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3"/>
    <w:p w14:paraId="25C5F43C" w14:textId="77777777" w:rsidR="00E773AB" w:rsidRDefault="00A225F6">
      <w:pPr>
        <w:tabs>
          <w:tab w:val="right" w:pos="9216"/>
        </w:tabs>
        <w:spacing w:line="240" w:lineRule="auto"/>
        <w:jc w:val="both"/>
        <w:rPr>
          <w:rFonts w:ascii="Times New Roman" w:eastAsia="MS Mincho" w:hAnsi="Times New Roman" w:cs="Times New Roman"/>
          <w:b/>
          <w:bCs/>
          <w:sz w:val="24"/>
          <w:szCs w:val="24"/>
          <w:lang w:val="en-GB" w:eastAsia="ja-JP"/>
        </w:rPr>
      </w:pPr>
      <w:r>
        <w:rPr>
          <w:noProof/>
          <w:lang w:eastAsia="zh-CN"/>
        </w:rPr>
        <mc:AlternateContent>
          <mc:Choice Requires="wps">
            <w:drawing>
              <wp:anchor distT="0" distB="0" distL="114300" distR="114300" simplePos="0" relativeHeight="251659264" behindDoc="0" locked="1" layoutInCell="1" hidden="1" allowOverlap="1" wp14:anchorId="622E73C0" wp14:editId="2B1B799F">
                <wp:simplePos x="0" y="0"/>
                <wp:positionH relativeFrom="column">
                  <wp:posOffset>0</wp:posOffset>
                </wp:positionH>
                <wp:positionV relativeFrom="paragraph">
                  <wp:posOffset>0</wp:posOffset>
                </wp:positionV>
                <wp:extent cx="635" cy="635"/>
                <wp:effectExtent l="9525" t="9525" r="8890" b="8890"/>
                <wp:wrapNone/>
                <wp:docPr id="1" name="任意多边形: 形状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w:pict>
              <v:shape id="任意多边形: 形状 4"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ascii="Times New Roman" w:eastAsia="MS Mincho" w:hAnsi="Times New Roman" w:cs="Times New Roman"/>
          <w:b/>
          <w:bCs/>
          <w:sz w:val="24"/>
          <w:szCs w:val="24"/>
          <w:lang w:val="en-GB" w:eastAsia="ja-JP"/>
        </w:rPr>
        <w:t>3GPP TSG RAN WG1 Meeting #</w:t>
      </w:r>
      <w:r>
        <w:rPr>
          <w:rFonts w:ascii="Times New Roman" w:eastAsia="MS Mincho" w:hAnsi="Times New Roman" w:cs="Times New Roman" w:hint="eastAsia"/>
          <w:b/>
          <w:bCs/>
          <w:sz w:val="24"/>
          <w:szCs w:val="24"/>
          <w:lang w:val="en-GB" w:eastAsia="ja-JP"/>
        </w:rPr>
        <w:t>1</w:t>
      </w:r>
      <w:r>
        <w:rPr>
          <w:rFonts w:ascii="Times New Roman" w:eastAsia="MS Mincho" w:hAnsi="Times New Roman" w:cs="Times New Roman"/>
          <w:b/>
          <w:bCs/>
          <w:sz w:val="24"/>
          <w:szCs w:val="24"/>
          <w:lang w:val="en-GB" w:eastAsia="ja-JP"/>
        </w:rPr>
        <w:t xml:space="preserve">10    </w:t>
      </w:r>
      <w:r>
        <w:rPr>
          <w:rFonts w:ascii="Times New Roman" w:eastAsia="MS Mincho" w:hAnsi="Times New Roman" w:cs="Times New Roman"/>
          <w:b/>
          <w:bCs/>
          <w:sz w:val="24"/>
          <w:szCs w:val="24"/>
          <w:lang w:val="en-GB" w:eastAsia="ja-JP"/>
        </w:rPr>
        <w:tab/>
        <w:t xml:space="preserve">            R1-22xxxxx</w:t>
      </w:r>
    </w:p>
    <w:p w14:paraId="36377A70" w14:textId="77777777" w:rsidR="00E773AB" w:rsidRDefault="00A225F6">
      <w:pPr>
        <w:widowControl w:val="0"/>
        <w:spacing w:line="240" w:lineRule="auto"/>
        <w:rPr>
          <w:rFonts w:ascii="Times New Roman" w:eastAsia="MS Mincho" w:hAnsi="Times New Roman" w:cs="Arial"/>
          <w:b/>
          <w:bCs/>
          <w:sz w:val="24"/>
          <w:szCs w:val="24"/>
          <w:lang w:val="en-GB" w:eastAsia="ja-JP"/>
        </w:rPr>
      </w:pPr>
      <w:r>
        <w:rPr>
          <w:rFonts w:ascii="Times New Roman" w:eastAsia="MS Mincho" w:hAnsi="Times New Roman" w:cs="Arial"/>
          <w:b/>
          <w:bCs/>
          <w:sz w:val="24"/>
          <w:szCs w:val="24"/>
          <w:lang w:val="en-GB" w:eastAsia="ja-JP"/>
        </w:rPr>
        <w:t>Toulouse, France, August 22</w:t>
      </w:r>
      <w:r>
        <w:rPr>
          <w:rFonts w:ascii="Times New Roman" w:eastAsia="MS Mincho" w:hAnsi="Times New Roman" w:cs="Arial"/>
          <w:b/>
          <w:bCs/>
          <w:sz w:val="24"/>
          <w:szCs w:val="24"/>
          <w:vertAlign w:val="superscript"/>
          <w:lang w:val="en-GB" w:eastAsia="ja-JP"/>
        </w:rPr>
        <w:t>nd</w:t>
      </w:r>
      <w:r>
        <w:rPr>
          <w:rFonts w:ascii="Times New Roman" w:eastAsia="MS Mincho" w:hAnsi="Times New Roman" w:cs="Arial"/>
          <w:b/>
          <w:bCs/>
          <w:sz w:val="24"/>
          <w:szCs w:val="24"/>
          <w:lang w:val="en-GB" w:eastAsia="ja-JP"/>
        </w:rPr>
        <w:t xml:space="preserve"> – 26</w:t>
      </w:r>
      <w:r>
        <w:rPr>
          <w:rFonts w:ascii="Times New Roman" w:eastAsia="MS Mincho" w:hAnsi="Times New Roman" w:cs="Arial"/>
          <w:b/>
          <w:bCs/>
          <w:sz w:val="24"/>
          <w:szCs w:val="24"/>
          <w:vertAlign w:val="superscript"/>
          <w:lang w:val="en-GB" w:eastAsia="ja-JP"/>
        </w:rPr>
        <w:t>th</w:t>
      </w:r>
      <w:r>
        <w:rPr>
          <w:rFonts w:ascii="Times New Roman" w:eastAsia="MS Mincho" w:hAnsi="Times New Roman" w:cs="Arial"/>
          <w:b/>
          <w:bCs/>
          <w:sz w:val="24"/>
          <w:szCs w:val="24"/>
          <w:lang w:val="en-GB" w:eastAsia="ja-JP"/>
        </w:rPr>
        <w:t>, 2022</w:t>
      </w:r>
    </w:p>
    <w:p w14:paraId="0960EFF6" w14:textId="77777777" w:rsidR="00E773AB" w:rsidRDefault="00E773AB">
      <w:pPr>
        <w:widowControl w:val="0"/>
        <w:spacing w:line="240" w:lineRule="auto"/>
        <w:rPr>
          <w:rFonts w:ascii="Times New Roman" w:eastAsia="MS Mincho" w:hAnsi="Times New Roman" w:cs="Arial"/>
          <w:b/>
          <w:sz w:val="18"/>
          <w:szCs w:val="20"/>
          <w:lang w:val="en-GB"/>
        </w:rPr>
      </w:pPr>
    </w:p>
    <w:p w14:paraId="66E2589A" w14:textId="77777777" w:rsidR="00E773AB" w:rsidRDefault="00A225F6">
      <w:pPr>
        <w:widowControl w:val="0"/>
        <w:spacing w:line="240" w:lineRule="auto"/>
        <w:ind w:left="1800" w:hanging="1800"/>
        <w:rPr>
          <w:rFonts w:ascii="Times New Roman" w:eastAsia="MS Mincho" w:hAnsi="Times New Roman" w:cs="Arial"/>
          <w:b/>
          <w:sz w:val="24"/>
          <w:lang w:eastAsia="ja-JP"/>
        </w:rPr>
      </w:pPr>
      <w:r>
        <w:rPr>
          <w:rFonts w:ascii="Times New Roman" w:eastAsia="MS Mincho" w:hAnsi="Times New Roman" w:cs="Arial"/>
          <w:b/>
          <w:sz w:val="24"/>
        </w:rPr>
        <w:t>Source:</w:t>
      </w:r>
      <w:r>
        <w:rPr>
          <w:rFonts w:ascii="Times New Roman" w:eastAsia="MS Mincho" w:hAnsi="Times New Roman" w:cs="Arial"/>
          <w:b/>
          <w:sz w:val="24"/>
        </w:rPr>
        <w:tab/>
        <w:t>Moderator (Qualcomm)</w:t>
      </w:r>
    </w:p>
    <w:bookmarkEnd w:id="0"/>
    <w:p w14:paraId="146DFA8B" w14:textId="77777777" w:rsidR="00E773AB" w:rsidRDefault="00A225F6">
      <w:pPr>
        <w:widowControl w:val="0"/>
        <w:spacing w:line="240" w:lineRule="auto"/>
        <w:ind w:left="1800" w:hanging="1800"/>
        <w:rPr>
          <w:rFonts w:ascii="Times New Roman" w:eastAsia="MS Mincho" w:hAnsi="Times New Roman" w:cs="Arial"/>
          <w:b/>
          <w:sz w:val="24"/>
          <w:lang w:eastAsia="ja-JP"/>
        </w:rPr>
      </w:pPr>
      <w:r>
        <w:rPr>
          <w:rFonts w:ascii="Times New Roman" w:eastAsia="MS Mincho" w:hAnsi="Times New Roman" w:cs="Arial"/>
          <w:b/>
          <w:sz w:val="24"/>
        </w:rPr>
        <w:t>Title:</w:t>
      </w:r>
      <w:r>
        <w:rPr>
          <w:rFonts w:ascii="Times New Roman" w:eastAsia="MS Mincho" w:hAnsi="Times New Roman" w:cs="Arial"/>
          <w:b/>
          <w:sz w:val="24"/>
        </w:rPr>
        <w:tab/>
      </w:r>
      <w:bookmarkStart w:id="1" w:name="OLE_LINK22"/>
      <w:bookmarkStart w:id="2" w:name="OLE_LINK21"/>
      <w:bookmarkStart w:id="3" w:name="OLE_LINK8"/>
      <w:bookmarkStart w:id="4" w:name="OLE_LINK9"/>
      <w:r>
        <w:rPr>
          <w:rFonts w:ascii="Times New Roman" w:eastAsia="MS Mincho" w:hAnsi="Times New Roman" w:cs="Arial"/>
          <w:b/>
          <w:sz w:val="24"/>
        </w:rPr>
        <w:t xml:space="preserve">Draft summary on </w:t>
      </w:r>
      <w:r>
        <w:rPr>
          <w:rFonts w:ascii="Times New Roman" w:eastAsia="MS Mincho" w:hAnsi="Times New Roman" w:cs="Arial"/>
          <w:b/>
          <w:sz w:val="24"/>
          <w:lang w:eastAsia="ja-JP"/>
        </w:rPr>
        <w:t>BWP operation without bandwidth restriction</w:t>
      </w:r>
    </w:p>
    <w:bookmarkEnd w:id="1"/>
    <w:bookmarkEnd w:id="2"/>
    <w:bookmarkEnd w:id="3"/>
    <w:bookmarkEnd w:id="4"/>
    <w:p w14:paraId="5A315DDE" w14:textId="77777777" w:rsidR="00E773AB" w:rsidRDefault="00A225F6">
      <w:pPr>
        <w:widowControl w:val="0"/>
        <w:tabs>
          <w:tab w:val="left" w:pos="1800"/>
        </w:tabs>
        <w:spacing w:line="240" w:lineRule="auto"/>
        <w:ind w:left="1800" w:hanging="1800"/>
        <w:rPr>
          <w:rFonts w:ascii="Times New Roman" w:eastAsia="MS Mincho" w:hAnsi="Times New Roman" w:cs="Arial"/>
          <w:b/>
          <w:sz w:val="24"/>
          <w:lang w:eastAsia="ja-JP"/>
        </w:rPr>
      </w:pPr>
      <w:r>
        <w:rPr>
          <w:rFonts w:ascii="Times New Roman" w:eastAsia="MS Mincho" w:hAnsi="Times New Roman" w:cs="Arial"/>
          <w:b/>
          <w:sz w:val="24"/>
        </w:rPr>
        <w:t>Agenda Item:</w:t>
      </w:r>
      <w:bookmarkStart w:id="5" w:name="Source"/>
      <w:bookmarkEnd w:id="5"/>
      <w:r>
        <w:rPr>
          <w:rFonts w:ascii="Times New Roman" w:eastAsia="MS Mincho" w:hAnsi="Times New Roman" w:cs="Arial"/>
          <w:b/>
          <w:sz w:val="24"/>
        </w:rPr>
        <w:tab/>
        <w:t>5</w:t>
      </w:r>
    </w:p>
    <w:p w14:paraId="32EAF068" w14:textId="77777777" w:rsidR="00E773AB" w:rsidRDefault="00A225F6">
      <w:pPr>
        <w:pBdr>
          <w:bottom w:val="single" w:sz="6" w:space="1" w:color="auto"/>
        </w:pBdr>
        <w:spacing w:line="240" w:lineRule="auto"/>
        <w:ind w:left="1800" w:hanging="1800"/>
        <w:rPr>
          <w:rFonts w:ascii="Times New Roman" w:eastAsia="MS Gothic" w:hAnsi="Times New Roman" w:cs="Times New Roman"/>
          <w:b/>
          <w:sz w:val="24"/>
          <w:szCs w:val="20"/>
          <w:lang w:eastAsia="ja-JP"/>
        </w:rPr>
      </w:pPr>
      <w:r>
        <w:rPr>
          <w:rFonts w:ascii="Times New Roman" w:eastAsia="MS Gothic" w:hAnsi="Times New Roman" w:cs="Times New Roman"/>
          <w:b/>
          <w:sz w:val="24"/>
          <w:szCs w:val="20"/>
          <w:lang w:eastAsia="ja-JP"/>
        </w:rPr>
        <w:t>Document for:</w:t>
      </w:r>
      <w:bookmarkStart w:id="6" w:name="DocumentFor"/>
      <w:bookmarkEnd w:id="6"/>
      <w:r>
        <w:rPr>
          <w:rFonts w:ascii="Times New Roman" w:eastAsia="MS Gothic" w:hAnsi="Times New Roman" w:cs="Times New Roman"/>
          <w:b/>
          <w:sz w:val="24"/>
          <w:szCs w:val="20"/>
          <w:lang w:eastAsia="ja-JP"/>
        </w:rPr>
        <w:t xml:space="preserve"> </w:t>
      </w:r>
      <w:r>
        <w:rPr>
          <w:rFonts w:ascii="Times New Roman" w:eastAsia="MS Gothic" w:hAnsi="Times New Roman" w:cs="Times New Roman"/>
          <w:b/>
          <w:sz w:val="24"/>
          <w:szCs w:val="20"/>
          <w:lang w:eastAsia="ja-JP"/>
        </w:rPr>
        <w:tab/>
        <w:t>Discussion and Decision</w:t>
      </w:r>
    </w:p>
    <w:p w14:paraId="7A1588B0" w14:textId="77777777" w:rsidR="00E773AB" w:rsidRDefault="00E773AB">
      <w:pPr>
        <w:rPr>
          <w:lang w:eastAsia="ja-JP"/>
        </w:rPr>
      </w:pPr>
    </w:p>
    <w:p w14:paraId="2729D002" w14:textId="77777777" w:rsidR="00E773AB" w:rsidRDefault="00A225F6">
      <w:pPr>
        <w:pStyle w:val="Heading1"/>
        <w:numPr>
          <w:ilvl w:val="0"/>
          <w:numId w:val="5"/>
        </w:numPr>
        <w:rPr>
          <w:b/>
          <w:lang w:eastAsia="ja-JP"/>
        </w:rPr>
      </w:pPr>
      <w:r>
        <w:rPr>
          <w:b/>
          <w:lang w:eastAsia="ja-JP"/>
        </w:rPr>
        <w:t>Background</w:t>
      </w:r>
    </w:p>
    <w:p w14:paraId="0A1DB12D" w14:textId="77777777" w:rsidR="00E773AB" w:rsidRDefault="00A225F6">
      <w:pPr>
        <w:jc w:val="both"/>
        <w:rPr>
          <w:lang w:val="en-GB" w:eastAsia="ja-JP"/>
        </w:rPr>
      </w:pPr>
      <w:r>
        <w:rPr>
          <w:rFonts w:hint="eastAsia"/>
          <w:lang w:val="en-GB" w:eastAsia="ja-JP"/>
        </w:rPr>
        <w:t>R</w:t>
      </w:r>
      <w:r>
        <w:rPr>
          <w:lang w:val="en-GB" w:eastAsia="ja-JP"/>
        </w:rPr>
        <w:t>AN1 has received a LS from RAN2 regarding BWP operation without bandwidth restriction [1], which contains following questions.</w:t>
      </w:r>
    </w:p>
    <w:tbl>
      <w:tblPr>
        <w:tblStyle w:val="TableGrid"/>
        <w:tblW w:w="0" w:type="auto"/>
        <w:tblLook w:val="04A0" w:firstRow="1" w:lastRow="0" w:firstColumn="1" w:lastColumn="0" w:noHBand="0" w:noVBand="1"/>
      </w:tblPr>
      <w:tblGrid>
        <w:gridCol w:w="9350"/>
      </w:tblGrid>
      <w:tr w:rsidR="00E773AB" w14:paraId="17BBA3FB" w14:textId="77777777">
        <w:tc>
          <w:tcPr>
            <w:tcW w:w="9350" w:type="dxa"/>
          </w:tcPr>
          <w:p w14:paraId="3022B3A9" w14:textId="77777777" w:rsidR="00E773AB" w:rsidRDefault="00A225F6">
            <w:pPr>
              <w:overflowPunct w:val="0"/>
              <w:autoSpaceDE w:val="0"/>
              <w:autoSpaceDN w:val="0"/>
              <w:adjustRightInd w:val="0"/>
              <w:spacing w:beforeLines="50" w:before="120" w:afterLines="50" w:after="120" w:line="240" w:lineRule="auto"/>
              <w:textAlignment w:val="baseline"/>
              <w:rPr>
                <w:rFonts w:ascii="Times New Roman" w:eastAsia="Times New Roman" w:hAnsi="Times New Roman" w:cs="Times New Roman"/>
                <w:b/>
                <w:bCs/>
                <w:sz w:val="21"/>
                <w:szCs w:val="21"/>
                <w:lang w:val="en-GB" w:eastAsia="ja-JP"/>
              </w:rPr>
            </w:pPr>
            <w:r>
              <w:rPr>
                <w:rFonts w:ascii="Times New Roman" w:eastAsia="Times New Roman" w:hAnsi="Times New Roman" w:cs="Times New Roman"/>
                <w:b/>
                <w:bCs/>
                <w:sz w:val="21"/>
                <w:szCs w:val="21"/>
                <w:lang w:val="en-GB" w:eastAsia="ja-JP"/>
              </w:rPr>
              <w:t>Question 1:</w:t>
            </w:r>
          </w:p>
          <w:p w14:paraId="3E532998" w14:textId="77777777" w:rsidR="00E773AB" w:rsidRDefault="00A225F6">
            <w:pPr>
              <w:overflowPunct w:val="0"/>
              <w:autoSpaceDE w:val="0"/>
              <w:autoSpaceDN w:val="0"/>
              <w:adjustRightInd w:val="0"/>
              <w:spacing w:afterLines="50" w:after="120" w:line="240" w:lineRule="auto"/>
              <w:textAlignment w:val="baseline"/>
              <w:rPr>
                <w:rFonts w:ascii="Times New Roman" w:eastAsia="Times New Roman" w:hAnsi="Times New Roman" w:cs="Times New Roman"/>
                <w:sz w:val="21"/>
                <w:szCs w:val="21"/>
                <w:lang w:val="en-GB" w:eastAsia="ja-JP"/>
              </w:rPr>
            </w:pPr>
            <w:r>
              <w:rPr>
                <w:rFonts w:ascii="Times New Roman" w:eastAsia="Times New Roman" w:hAnsi="Times New Roman" w:cs="Times New Roman"/>
                <w:sz w:val="21"/>
                <w:szCs w:val="21"/>
                <w:lang w:val="en-GB" w:eastAsia="ja-JP"/>
              </w:rPr>
              <w:t>Whether it is a valid scenario in the standard to support the operation of BWP without SSB where the UE does not perform BM/RLM/BFD due to the lack of necessary reference signal (SSB and CSI-RS) in the active BWP.</w:t>
            </w:r>
          </w:p>
          <w:p w14:paraId="176F85D6" w14:textId="77777777" w:rsidR="00E773AB" w:rsidRDefault="00A225F6">
            <w:pPr>
              <w:overflowPunct w:val="0"/>
              <w:autoSpaceDE w:val="0"/>
              <w:autoSpaceDN w:val="0"/>
              <w:adjustRightInd w:val="0"/>
              <w:spacing w:beforeLines="100" w:before="240" w:afterLines="50" w:after="120" w:line="240" w:lineRule="auto"/>
              <w:textAlignment w:val="baseline"/>
              <w:rPr>
                <w:rFonts w:ascii="Times New Roman" w:eastAsia="Yu Mincho" w:hAnsi="Times New Roman" w:cs="Times New Roman"/>
                <w:b/>
                <w:bCs/>
                <w:sz w:val="21"/>
                <w:szCs w:val="21"/>
                <w:lang w:val="en-GB" w:eastAsia="ja-JP"/>
              </w:rPr>
            </w:pPr>
            <w:r>
              <w:rPr>
                <w:rFonts w:ascii="Times New Roman" w:eastAsia="Yu Mincho" w:hAnsi="Times New Roman" w:cs="Times New Roman"/>
                <w:b/>
                <w:bCs/>
                <w:sz w:val="21"/>
                <w:szCs w:val="21"/>
                <w:lang w:val="en-GB" w:eastAsia="ja-JP"/>
              </w:rPr>
              <w:t>Question 2:</w:t>
            </w:r>
          </w:p>
          <w:p w14:paraId="2C6E1F83" w14:textId="77777777" w:rsidR="00E773AB" w:rsidRDefault="00A225F6">
            <w:pPr>
              <w:overflowPunct w:val="0"/>
              <w:autoSpaceDE w:val="0"/>
              <w:autoSpaceDN w:val="0"/>
              <w:adjustRightInd w:val="0"/>
              <w:spacing w:afterLines="50" w:after="120" w:line="240" w:lineRule="auto"/>
              <w:textAlignment w:val="baseline"/>
              <w:rPr>
                <w:rFonts w:ascii="Times New Roman" w:hAnsi="Times New Roman" w:cs="Times New Roman"/>
                <w:sz w:val="21"/>
                <w:szCs w:val="21"/>
                <w:lang w:val="en-GB" w:eastAsia="ja-JP"/>
              </w:rPr>
            </w:pPr>
            <w:r>
              <w:rPr>
                <w:rFonts w:ascii="Times New Roman" w:eastAsia="Times New Roman" w:hAnsi="Times New Roman" w:cs="Times New Roman"/>
                <w:sz w:val="21"/>
                <w:szCs w:val="21"/>
                <w:lang w:val="en-GB" w:eastAsia="zh-CN"/>
              </w:rPr>
              <w:t xml:space="preserve">If the answer to question 1 is that this is not valid, </w:t>
            </w:r>
            <w:r>
              <w:rPr>
                <w:rFonts w:ascii="Times New Roman" w:eastAsia="Times New Roman" w:hAnsi="Times New Roman" w:cs="Times New Roman"/>
                <w:sz w:val="21"/>
                <w:szCs w:val="21"/>
                <w:lang w:val="en-GB" w:eastAsia="ja-JP"/>
              </w:rPr>
              <w:t>how should the UE perform BM/RLM/BFD when the active BWP does not contain SSB.</w:t>
            </w:r>
          </w:p>
        </w:tc>
      </w:tr>
    </w:tbl>
    <w:p w14:paraId="148EA14A" w14:textId="77777777" w:rsidR="00E773AB" w:rsidRDefault="00E773AB">
      <w:pPr>
        <w:jc w:val="both"/>
        <w:rPr>
          <w:lang w:val="en-GB" w:eastAsia="ja-JP"/>
        </w:rPr>
      </w:pPr>
    </w:p>
    <w:p w14:paraId="3ECE43D6" w14:textId="77777777" w:rsidR="00E773AB" w:rsidRDefault="00A225F6">
      <w:pPr>
        <w:jc w:val="both"/>
        <w:rPr>
          <w:lang w:val="en-GB" w:eastAsia="ja-JP"/>
        </w:rPr>
      </w:pPr>
      <w:r>
        <w:rPr>
          <w:rFonts w:hint="eastAsia"/>
          <w:lang w:val="en-GB" w:eastAsia="ja-JP"/>
        </w:rPr>
        <w:t>At the RAN1</w:t>
      </w:r>
      <w:r>
        <w:rPr>
          <w:lang w:val="en-GB" w:eastAsia="ja-JP"/>
        </w:rPr>
        <w:t xml:space="preserve">#109-e meeting, this has been discussed extensively while no conclusion has been made [2]. </w:t>
      </w:r>
    </w:p>
    <w:p w14:paraId="0A0D4C2D" w14:textId="77777777" w:rsidR="00E773AB" w:rsidRDefault="00E773AB">
      <w:pPr>
        <w:jc w:val="both"/>
        <w:rPr>
          <w:lang w:val="en-GB" w:eastAsia="ja-JP"/>
        </w:rPr>
      </w:pPr>
    </w:p>
    <w:p w14:paraId="3B300F3F" w14:textId="77777777" w:rsidR="00E773AB" w:rsidRDefault="00A225F6">
      <w:pPr>
        <w:jc w:val="both"/>
        <w:rPr>
          <w:lang w:val="en-GB" w:eastAsia="ja-JP"/>
        </w:rPr>
      </w:pPr>
      <w:r>
        <w:rPr>
          <w:lang w:val="en-GB" w:eastAsia="ja-JP"/>
        </w:rPr>
        <w:t>At the RAN#96 meeting, a guidance from RAN plenary to the WGs has been agreed [3]:</w:t>
      </w:r>
    </w:p>
    <w:tbl>
      <w:tblPr>
        <w:tblStyle w:val="TableGrid"/>
        <w:tblW w:w="0" w:type="auto"/>
        <w:tblLook w:val="04A0" w:firstRow="1" w:lastRow="0" w:firstColumn="1" w:lastColumn="0" w:noHBand="0" w:noVBand="1"/>
      </w:tblPr>
      <w:tblGrid>
        <w:gridCol w:w="9350"/>
      </w:tblGrid>
      <w:tr w:rsidR="00E773AB" w14:paraId="676B0A76" w14:textId="77777777">
        <w:tc>
          <w:tcPr>
            <w:tcW w:w="9350" w:type="dxa"/>
          </w:tcPr>
          <w:p w14:paraId="3DC5C6DE" w14:textId="77777777" w:rsidR="00E773AB" w:rsidRDefault="00A225F6">
            <w:pPr>
              <w:spacing w:line="240" w:lineRule="auto"/>
              <w:jc w:val="both"/>
              <w:rPr>
                <w:lang w:val="en-GB" w:eastAsia="ja-JP"/>
              </w:rPr>
            </w:pPr>
            <w:r>
              <w:rPr>
                <w:rFonts w:hint="eastAsia"/>
                <w:lang w:val="en-GB" w:eastAsia="ja-JP"/>
              </w:rPr>
              <w:t>T</w:t>
            </w:r>
            <w:r>
              <w:rPr>
                <w:lang w:val="en-GB" w:eastAsia="ja-JP"/>
              </w:rPr>
              <w:t>o task the relevant Working Groups (RAN1, 2, 4) to make progress on their discussions related to the RAN2 LS in R2-2204009, aim to ensure that Feature Group 6-1a “</w:t>
            </w:r>
            <w:r>
              <w:rPr>
                <w:i/>
                <w:iCs/>
                <w:lang w:val="en-GB" w:eastAsia="ja-JP"/>
              </w:rPr>
              <w:t>bwp-WithoutRestriction</w:t>
            </w:r>
            <w:r>
              <w:rPr>
                <w:lang w:val="en-GB" w:eastAsia="ja-JP"/>
              </w:rPr>
              <w:t>” works in an early implementable form in R18, or, possible R17, and report progress to RAN#97.</w:t>
            </w:r>
          </w:p>
        </w:tc>
      </w:tr>
    </w:tbl>
    <w:p w14:paraId="107D4C94" w14:textId="77777777" w:rsidR="00E773AB" w:rsidRDefault="00E773AB">
      <w:pPr>
        <w:jc w:val="both"/>
        <w:rPr>
          <w:lang w:val="en-GB" w:eastAsia="ja-JP"/>
        </w:rPr>
      </w:pPr>
    </w:p>
    <w:p w14:paraId="31EF78F9" w14:textId="77777777" w:rsidR="00E773AB" w:rsidRDefault="00A225F6">
      <w:pPr>
        <w:jc w:val="both"/>
        <w:rPr>
          <w:lang w:val="en-GB" w:eastAsia="ja-JP"/>
        </w:rPr>
      </w:pPr>
      <w:r>
        <w:rPr>
          <w:lang w:val="en-GB" w:eastAsia="ja-JP"/>
        </w:rPr>
        <w:t>This document summarizes the discussion and outcome for this issue.</w:t>
      </w:r>
    </w:p>
    <w:p w14:paraId="4B00AC91" w14:textId="77777777" w:rsidR="00E773AB" w:rsidRDefault="00E773AB">
      <w:pPr>
        <w:jc w:val="both"/>
        <w:rPr>
          <w:lang w:val="en-GB" w:eastAsia="ja-JP"/>
        </w:rPr>
      </w:pPr>
    </w:p>
    <w:p w14:paraId="73E914C8" w14:textId="77777777" w:rsidR="00E773AB" w:rsidRDefault="00A225F6">
      <w:pPr>
        <w:pStyle w:val="Heading1"/>
        <w:numPr>
          <w:ilvl w:val="0"/>
          <w:numId w:val="5"/>
        </w:numPr>
        <w:rPr>
          <w:b/>
          <w:lang w:eastAsia="ja-JP"/>
        </w:rPr>
      </w:pPr>
      <w:r>
        <w:rPr>
          <w:b/>
          <w:lang w:eastAsia="ja-JP"/>
        </w:rPr>
        <w:t>Companies’ views from [4] – [12]</w:t>
      </w:r>
    </w:p>
    <w:p w14:paraId="4FCF4241" w14:textId="77777777" w:rsidR="00E773AB" w:rsidRDefault="00E773AB">
      <w:pPr>
        <w:jc w:val="both"/>
        <w:rPr>
          <w:lang w:val="en-GB" w:eastAsia="ja-JP"/>
        </w:rPr>
      </w:pPr>
    </w:p>
    <w:p w14:paraId="5D2D8C5B" w14:textId="77777777" w:rsidR="00E773AB" w:rsidRDefault="00A225F6">
      <w:pPr>
        <w:jc w:val="both"/>
        <w:rPr>
          <w:lang w:val="en-GB" w:eastAsia="ja-JP"/>
        </w:rPr>
      </w:pPr>
      <w:r>
        <w:rPr>
          <w:lang w:val="en-GB" w:eastAsia="ja-JP"/>
        </w:rPr>
        <w:t>Views from companies are summarized in the following Table.</w:t>
      </w:r>
    </w:p>
    <w:tbl>
      <w:tblPr>
        <w:tblStyle w:val="TableGrid"/>
        <w:tblW w:w="0" w:type="auto"/>
        <w:tblLook w:val="04A0" w:firstRow="1" w:lastRow="0" w:firstColumn="1" w:lastColumn="0" w:noHBand="0" w:noVBand="1"/>
      </w:tblPr>
      <w:tblGrid>
        <w:gridCol w:w="1696"/>
        <w:gridCol w:w="7654"/>
      </w:tblGrid>
      <w:tr w:rsidR="00E773AB" w14:paraId="340A6514" w14:textId="77777777">
        <w:tc>
          <w:tcPr>
            <w:tcW w:w="1696" w:type="dxa"/>
            <w:shd w:val="clear" w:color="auto" w:fill="FBD4B4" w:themeFill="accent6" w:themeFillTint="66"/>
          </w:tcPr>
          <w:p w14:paraId="376E699C" w14:textId="77777777" w:rsidR="00E773AB" w:rsidRDefault="00A225F6">
            <w:pPr>
              <w:spacing w:line="240" w:lineRule="auto"/>
              <w:jc w:val="both"/>
              <w:rPr>
                <w:lang w:val="en-GB" w:eastAsia="ja-JP"/>
              </w:rPr>
            </w:pPr>
            <w:r>
              <w:rPr>
                <w:rFonts w:hint="eastAsia"/>
                <w:lang w:val="en-GB" w:eastAsia="ja-JP"/>
              </w:rPr>
              <w:t>C</w:t>
            </w:r>
            <w:r>
              <w:rPr>
                <w:lang w:val="en-GB" w:eastAsia="ja-JP"/>
              </w:rPr>
              <w:t>ompany(ies)</w:t>
            </w:r>
          </w:p>
        </w:tc>
        <w:tc>
          <w:tcPr>
            <w:tcW w:w="7654" w:type="dxa"/>
            <w:shd w:val="clear" w:color="auto" w:fill="FBD4B4" w:themeFill="accent6" w:themeFillTint="66"/>
          </w:tcPr>
          <w:p w14:paraId="21D64464" w14:textId="77777777" w:rsidR="00E773AB" w:rsidRDefault="00A225F6">
            <w:pPr>
              <w:spacing w:line="240" w:lineRule="auto"/>
              <w:jc w:val="both"/>
              <w:rPr>
                <w:lang w:val="en-GB" w:eastAsia="ja-JP"/>
              </w:rPr>
            </w:pPr>
            <w:r>
              <w:rPr>
                <w:rFonts w:hint="eastAsia"/>
                <w:lang w:val="en-GB" w:eastAsia="ja-JP"/>
              </w:rPr>
              <w:t>V</w:t>
            </w:r>
            <w:r>
              <w:rPr>
                <w:lang w:val="en-GB" w:eastAsia="ja-JP"/>
              </w:rPr>
              <w:t>iew</w:t>
            </w:r>
          </w:p>
        </w:tc>
      </w:tr>
      <w:tr w:rsidR="00E773AB" w14:paraId="1DD9056F" w14:textId="77777777">
        <w:tc>
          <w:tcPr>
            <w:tcW w:w="1696" w:type="dxa"/>
          </w:tcPr>
          <w:p w14:paraId="0DD48550" w14:textId="77777777" w:rsidR="00E773AB" w:rsidRDefault="00A225F6">
            <w:pPr>
              <w:spacing w:line="240" w:lineRule="auto"/>
              <w:jc w:val="both"/>
              <w:rPr>
                <w:lang w:val="en-GB" w:eastAsia="ja-JP"/>
              </w:rPr>
            </w:pPr>
            <w:r>
              <w:rPr>
                <w:rFonts w:hint="eastAsia"/>
                <w:lang w:val="en-GB" w:eastAsia="ja-JP"/>
              </w:rPr>
              <w:t>Q</w:t>
            </w:r>
            <w:r>
              <w:rPr>
                <w:lang w:val="en-GB" w:eastAsia="ja-JP"/>
              </w:rPr>
              <w:t>ualcomm Incorporated, Vodafone [4]</w:t>
            </w:r>
          </w:p>
        </w:tc>
        <w:tc>
          <w:tcPr>
            <w:tcW w:w="7654" w:type="dxa"/>
          </w:tcPr>
          <w:p w14:paraId="2D0B07C2" w14:textId="77777777" w:rsidR="00E773AB" w:rsidRDefault="00A225F6">
            <w:pPr>
              <w:spacing w:line="240" w:lineRule="auto"/>
              <w:jc w:val="both"/>
              <w:rPr>
                <w:lang w:eastAsia="ja-JP"/>
              </w:rPr>
            </w:pPr>
            <w:r>
              <w:rPr>
                <w:lang w:eastAsia="ja-JP"/>
              </w:rPr>
              <w:t>Proposal:</w:t>
            </w:r>
          </w:p>
          <w:p w14:paraId="1B357213" w14:textId="77777777" w:rsidR="00E773AB" w:rsidRDefault="00A225F6">
            <w:pPr>
              <w:pStyle w:val="ListParagraph"/>
              <w:numPr>
                <w:ilvl w:val="0"/>
                <w:numId w:val="6"/>
              </w:numPr>
              <w:spacing w:line="240" w:lineRule="auto"/>
              <w:ind w:leftChars="0"/>
              <w:jc w:val="both"/>
              <w:rPr>
                <w:lang w:eastAsia="ja-JP"/>
              </w:rPr>
            </w:pPr>
            <w:r>
              <w:rPr>
                <w:lang w:eastAsia="ja-JP"/>
              </w:rPr>
              <w:t>New UE capability signalling is specified in Rel-17 with the following details:</w:t>
            </w:r>
          </w:p>
          <w:p w14:paraId="6C65F926" w14:textId="77777777" w:rsidR="00E773AB" w:rsidRDefault="00A225F6">
            <w:pPr>
              <w:pStyle w:val="ListParagraph"/>
              <w:numPr>
                <w:ilvl w:val="1"/>
                <w:numId w:val="6"/>
              </w:numPr>
              <w:spacing w:line="240" w:lineRule="auto"/>
              <w:ind w:leftChars="0"/>
              <w:jc w:val="both"/>
              <w:rPr>
                <w:lang w:eastAsia="ja-JP"/>
              </w:rPr>
            </w:pPr>
            <w:r>
              <w:rPr>
                <w:rFonts w:hint="eastAsia"/>
                <w:lang w:eastAsia="ja-JP"/>
              </w:rPr>
              <w:t>T</w:t>
            </w:r>
            <w:r>
              <w:rPr>
                <w:lang w:eastAsia="ja-JP"/>
              </w:rPr>
              <w:t>he UE capability is optional and per-band that prerequisites FG6-1a</w:t>
            </w:r>
          </w:p>
          <w:p w14:paraId="1F141421" w14:textId="77777777" w:rsidR="00E773AB" w:rsidRDefault="00A225F6">
            <w:pPr>
              <w:pStyle w:val="ListParagraph"/>
              <w:numPr>
                <w:ilvl w:val="1"/>
                <w:numId w:val="6"/>
              </w:numPr>
              <w:spacing w:line="240" w:lineRule="auto"/>
              <w:ind w:leftChars="0"/>
              <w:jc w:val="both"/>
              <w:rPr>
                <w:lang w:eastAsia="ja-JP"/>
              </w:rPr>
            </w:pPr>
            <w:r>
              <w:rPr>
                <w:lang w:eastAsia="ja-JP"/>
              </w:rPr>
              <w:t xml:space="preserve">The UE capability indicates that the UE can perform SSB-based RLM, SSB-based BM (if supported), SSB-based BFD (if supported), and SSB-based CBD (if supported), where the SSB maybe outside active DL BWP but is in the bandwidth of the carrier configured by </w:t>
            </w:r>
            <w:r>
              <w:rPr>
                <w:i/>
                <w:iCs/>
                <w:lang w:eastAsia="ja-JP"/>
              </w:rPr>
              <w:t>carrierBandwidth</w:t>
            </w:r>
            <w:r>
              <w:rPr>
                <w:lang w:eastAsia="ja-JP"/>
              </w:rPr>
              <w:t xml:space="preserve"> of </w:t>
            </w:r>
            <w:r>
              <w:rPr>
                <w:i/>
                <w:iCs/>
                <w:lang w:eastAsia="ja-JP"/>
              </w:rPr>
              <w:t>SCS-SpecificCarrier</w:t>
            </w:r>
            <w:r>
              <w:rPr>
                <w:lang w:eastAsia="ja-JP"/>
              </w:rPr>
              <w:t xml:space="preserve"> in </w:t>
            </w:r>
            <w:r>
              <w:rPr>
                <w:i/>
                <w:iCs/>
                <w:lang w:eastAsia="ja-JP"/>
              </w:rPr>
              <w:t>ServingCellConfig</w:t>
            </w:r>
            <w:r>
              <w:rPr>
                <w:lang w:eastAsia="ja-JP"/>
              </w:rPr>
              <w:t xml:space="preserve">, </w:t>
            </w:r>
            <w:r>
              <w:rPr>
                <w:i/>
                <w:iCs/>
                <w:lang w:eastAsia="ja-JP"/>
              </w:rPr>
              <w:t>DownlinkConfigCommon</w:t>
            </w:r>
            <w:r>
              <w:rPr>
                <w:lang w:eastAsia="ja-JP"/>
              </w:rPr>
              <w:t xml:space="preserve">, and </w:t>
            </w:r>
            <w:r>
              <w:rPr>
                <w:i/>
                <w:iCs/>
                <w:lang w:eastAsia="ja-JP"/>
              </w:rPr>
              <w:t>DownlinkConfigCommonSIB</w:t>
            </w:r>
          </w:p>
          <w:p w14:paraId="6054EA10" w14:textId="77777777" w:rsidR="00E773AB" w:rsidRDefault="00A225F6">
            <w:pPr>
              <w:pStyle w:val="ListParagraph"/>
              <w:numPr>
                <w:ilvl w:val="1"/>
                <w:numId w:val="6"/>
              </w:numPr>
              <w:spacing w:line="240" w:lineRule="auto"/>
              <w:ind w:leftChars="0"/>
              <w:jc w:val="both"/>
              <w:rPr>
                <w:lang w:eastAsia="ja-JP"/>
              </w:rPr>
            </w:pPr>
            <w:r>
              <w:rPr>
                <w:rFonts w:hint="eastAsia"/>
                <w:lang w:eastAsia="ja-JP"/>
              </w:rPr>
              <w:t>P</w:t>
            </w:r>
            <w:r>
              <w:rPr>
                <w:lang w:eastAsia="ja-JP"/>
              </w:rPr>
              <w:t>DCCH/PDSCH and CSI-RS are still received within the active DL BWP</w:t>
            </w:r>
          </w:p>
          <w:p w14:paraId="34A44ADE" w14:textId="77777777" w:rsidR="00E773AB" w:rsidRDefault="00E773AB">
            <w:pPr>
              <w:spacing w:line="240" w:lineRule="auto"/>
              <w:jc w:val="both"/>
              <w:rPr>
                <w:lang w:eastAsia="ja-JP"/>
              </w:rPr>
            </w:pPr>
          </w:p>
        </w:tc>
      </w:tr>
      <w:tr w:rsidR="00E773AB" w14:paraId="616E5F95" w14:textId="77777777">
        <w:tc>
          <w:tcPr>
            <w:tcW w:w="1696" w:type="dxa"/>
          </w:tcPr>
          <w:p w14:paraId="29B2448C" w14:textId="77777777" w:rsidR="00E773AB" w:rsidRDefault="00A225F6">
            <w:pPr>
              <w:spacing w:line="240" w:lineRule="auto"/>
              <w:jc w:val="both"/>
              <w:rPr>
                <w:lang w:val="en-GB" w:eastAsia="ja-JP"/>
              </w:rPr>
            </w:pPr>
            <w:r>
              <w:rPr>
                <w:rFonts w:hint="eastAsia"/>
                <w:lang w:val="en-GB" w:eastAsia="ja-JP"/>
              </w:rPr>
              <w:lastRenderedPageBreak/>
              <w:t>Z</w:t>
            </w:r>
            <w:r>
              <w:rPr>
                <w:lang w:val="en-GB" w:eastAsia="ja-JP"/>
              </w:rPr>
              <w:t>TE [5]</w:t>
            </w:r>
          </w:p>
        </w:tc>
        <w:tc>
          <w:tcPr>
            <w:tcW w:w="7654" w:type="dxa"/>
          </w:tcPr>
          <w:p w14:paraId="36FC84CE" w14:textId="77777777" w:rsidR="00E773AB" w:rsidRDefault="00A225F6">
            <w:pPr>
              <w:spacing w:line="240" w:lineRule="auto"/>
              <w:rPr>
                <w:lang w:val="en-GB" w:eastAsia="zh-CN"/>
              </w:rPr>
            </w:pPr>
            <w:r>
              <w:rPr>
                <w:rFonts w:hint="eastAsia"/>
                <w:lang w:val="en-GB" w:eastAsia="zh-CN"/>
              </w:rPr>
              <w:t>P</w:t>
            </w:r>
            <w:r>
              <w:rPr>
                <w:lang w:val="en-GB" w:eastAsia="zh-CN"/>
              </w:rPr>
              <w:t>roposal 1: Introduce new UE capability(ies) for BWP operation without restriction with SSB that is within or outside the active DL BWP for RLM/BM/BFD without gap.</w:t>
            </w:r>
          </w:p>
          <w:p w14:paraId="107F936D" w14:textId="77777777" w:rsidR="00E773AB" w:rsidRDefault="00A225F6">
            <w:pPr>
              <w:pStyle w:val="ListParagraph"/>
              <w:numPr>
                <w:ilvl w:val="0"/>
                <w:numId w:val="6"/>
              </w:numPr>
              <w:spacing w:line="240" w:lineRule="auto"/>
              <w:ind w:leftChars="0"/>
              <w:jc w:val="both"/>
              <w:rPr>
                <w:lang w:eastAsia="ja-JP"/>
              </w:rPr>
            </w:pPr>
            <w:r>
              <w:rPr>
                <w:lang w:eastAsia="ja-JP"/>
              </w:rPr>
              <w:t>New UE capability(ies) is applied to RLM for P(S)Cell and applied to BM/BFD for both P(S)Cell and SCell.</w:t>
            </w:r>
          </w:p>
          <w:p w14:paraId="0947861B" w14:textId="77777777" w:rsidR="00E773AB" w:rsidRDefault="00A225F6">
            <w:pPr>
              <w:pStyle w:val="ListParagraph"/>
              <w:numPr>
                <w:ilvl w:val="1"/>
                <w:numId w:val="6"/>
              </w:numPr>
              <w:spacing w:line="240" w:lineRule="auto"/>
              <w:ind w:leftChars="0"/>
              <w:jc w:val="both"/>
              <w:rPr>
                <w:lang w:eastAsia="ja-JP"/>
              </w:rPr>
            </w:pPr>
            <w:r>
              <w:rPr>
                <w:lang w:eastAsia="ja-JP"/>
              </w:rPr>
              <w:t>FFS: capability(ies) details and RAN1 spec impact (if any) until RAN1#110</w:t>
            </w:r>
          </w:p>
          <w:p w14:paraId="17F0748E" w14:textId="77777777" w:rsidR="00E773AB" w:rsidRDefault="00A225F6">
            <w:pPr>
              <w:pStyle w:val="ListParagraph"/>
              <w:numPr>
                <w:ilvl w:val="1"/>
                <w:numId w:val="6"/>
              </w:numPr>
              <w:spacing w:line="240" w:lineRule="auto"/>
              <w:ind w:leftChars="0"/>
              <w:jc w:val="both"/>
              <w:rPr>
                <w:lang w:eastAsia="ja-JP"/>
              </w:rPr>
            </w:pPr>
            <w:r>
              <w:rPr>
                <w:lang w:eastAsia="ja-JP"/>
              </w:rPr>
              <w:t>FFS: from which release to introduce this new UE capability(ies).</w:t>
            </w:r>
          </w:p>
          <w:p w14:paraId="7EB42EA5" w14:textId="77777777" w:rsidR="00E773AB" w:rsidRDefault="00E773AB">
            <w:pPr>
              <w:spacing w:after="120" w:line="240" w:lineRule="auto"/>
              <w:jc w:val="both"/>
              <w:rPr>
                <w:rFonts w:eastAsia="宋体"/>
                <w:lang w:eastAsia="zh-CN"/>
              </w:rPr>
            </w:pPr>
          </w:p>
        </w:tc>
      </w:tr>
      <w:tr w:rsidR="00E773AB" w14:paraId="03EBD6C3" w14:textId="77777777">
        <w:tc>
          <w:tcPr>
            <w:tcW w:w="1696" w:type="dxa"/>
          </w:tcPr>
          <w:p w14:paraId="6255C9D8" w14:textId="77777777" w:rsidR="00E773AB" w:rsidRDefault="00A225F6">
            <w:pPr>
              <w:spacing w:line="240" w:lineRule="auto"/>
              <w:jc w:val="both"/>
              <w:rPr>
                <w:lang w:eastAsia="ja-JP"/>
              </w:rPr>
            </w:pPr>
            <w:r>
              <w:rPr>
                <w:rFonts w:hint="eastAsia"/>
                <w:lang w:eastAsia="ja-JP"/>
              </w:rPr>
              <w:t>N</w:t>
            </w:r>
            <w:r>
              <w:rPr>
                <w:lang w:eastAsia="ja-JP"/>
              </w:rPr>
              <w:t>okia, Nokia Shanghai Bell [6]</w:t>
            </w:r>
          </w:p>
        </w:tc>
        <w:tc>
          <w:tcPr>
            <w:tcW w:w="7654" w:type="dxa"/>
          </w:tcPr>
          <w:p w14:paraId="102D40D5" w14:textId="77777777" w:rsidR="00E773AB" w:rsidRDefault="00A225F6">
            <w:pPr>
              <w:spacing w:line="240" w:lineRule="auto"/>
            </w:pPr>
            <w:r>
              <w:t xml:space="preserve">Proposal 1: UE supporting </w:t>
            </w:r>
            <w:r>
              <w:rPr>
                <w:i/>
                <w:iCs/>
              </w:rPr>
              <w:t>bwp-WithoutRestriction</w:t>
            </w:r>
            <w:r>
              <w:t xml:space="preserve"> supports all SSB-based procedures also when the SSB is outside the active DL BWP. </w:t>
            </w:r>
          </w:p>
          <w:p w14:paraId="331CEB4B" w14:textId="77777777" w:rsidR="00E773AB" w:rsidRDefault="00E773AB">
            <w:pPr>
              <w:spacing w:line="240" w:lineRule="auto"/>
            </w:pPr>
          </w:p>
          <w:p w14:paraId="777B73C2" w14:textId="77777777" w:rsidR="00E773AB" w:rsidRDefault="00A225F6">
            <w:pPr>
              <w:keepNext/>
              <w:spacing w:line="240" w:lineRule="auto"/>
            </w:pPr>
            <w:r>
              <w:t>Proposal 2: Make the following clarification to the TS38.213</w:t>
            </w:r>
          </w:p>
          <w:p w14:paraId="5614DFAC" w14:textId="77777777" w:rsidR="00E773AB" w:rsidRDefault="00E773AB">
            <w:pPr>
              <w:keepNext/>
              <w:spacing w:line="240" w:lineRule="auto"/>
            </w:pPr>
          </w:p>
          <w:p w14:paraId="79D5AF9C" w14:textId="77777777" w:rsidR="00E773AB" w:rsidRDefault="00A225F6">
            <w:pPr>
              <w:keepNext/>
              <w:spacing w:line="240" w:lineRule="auto"/>
            </w:pPr>
            <w:r>
              <w:t>Proposal 3: Suggest to RAN2 to make the following corrections to the TS 38.300</w:t>
            </w:r>
          </w:p>
          <w:p w14:paraId="15BEE39E" w14:textId="77777777" w:rsidR="00E773AB" w:rsidRDefault="00E773AB">
            <w:pPr>
              <w:keepNext/>
              <w:spacing w:line="240" w:lineRule="auto"/>
            </w:pPr>
          </w:p>
          <w:p w14:paraId="572EE642" w14:textId="77777777" w:rsidR="00E773AB" w:rsidRDefault="00A225F6">
            <w:pPr>
              <w:keepNext/>
              <w:spacing w:line="240" w:lineRule="auto"/>
            </w:pPr>
            <w:r>
              <w:t>Proposal 4: Suggest to RAN2 to make the following clarification to the TS 38.306</w:t>
            </w:r>
          </w:p>
          <w:p w14:paraId="3D446537" w14:textId="77777777" w:rsidR="00E773AB" w:rsidRDefault="00E773AB">
            <w:pPr>
              <w:spacing w:line="240" w:lineRule="auto"/>
              <w:rPr>
                <w:i/>
                <w:lang w:eastAsia="zh-CN"/>
              </w:rPr>
            </w:pPr>
          </w:p>
        </w:tc>
      </w:tr>
      <w:tr w:rsidR="00E773AB" w14:paraId="3AA9AC5A" w14:textId="77777777">
        <w:tc>
          <w:tcPr>
            <w:tcW w:w="1696" w:type="dxa"/>
          </w:tcPr>
          <w:p w14:paraId="099A99E9" w14:textId="77777777" w:rsidR="00E773AB" w:rsidRDefault="00A225F6">
            <w:pPr>
              <w:spacing w:line="240" w:lineRule="auto"/>
              <w:jc w:val="both"/>
              <w:rPr>
                <w:lang w:eastAsia="ja-JP"/>
              </w:rPr>
            </w:pPr>
            <w:r>
              <w:rPr>
                <w:rFonts w:hint="eastAsia"/>
                <w:lang w:eastAsia="ja-JP"/>
              </w:rPr>
              <w:t>v</w:t>
            </w:r>
            <w:r>
              <w:rPr>
                <w:lang w:eastAsia="ja-JP"/>
              </w:rPr>
              <w:t>ivo [7]</w:t>
            </w:r>
          </w:p>
        </w:tc>
        <w:tc>
          <w:tcPr>
            <w:tcW w:w="7654" w:type="dxa"/>
          </w:tcPr>
          <w:p w14:paraId="0B0F336C" w14:textId="77777777" w:rsidR="00E773AB" w:rsidRDefault="00A225F6">
            <w:pPr>
              <w:spacing w:line="240" w:lineRule="auto"/>
              <w:rPr>
                <w:lang w:val="en-GB"/>
              </w:rPr>
            </w:pPr>
            <w:r>
              <w:rPr>
                <w:lang w:val="en-GB"/>
              </w:rPr>
              <w:t>Proposal 1: RAN1 to provide the following answer to Question 1 of RAN2 LS [1]</w:t>
            </w:r>
          </w:p>
          <w:p w14:paraId="61347D6A" w14:textId="77777777" w:rsidR="00E773AB" w:rsidRDefault="00A225F6">
            <w:pPr>
              <w:numPr>
                <w:ilvl w:val="0"/>
                <w:numId w:val="7"/>
              </w:numPr>
              <w:spacing w:line="240" w:lineRule="auto"/>
              <w:rPr>
                <w:lang w:val="en-GB"/>
              </w:rPr>
            </w:pPr>
            <w:r>
              <w:rPr>
                <w:lang w:val="en-GB"/>
              </w:rPr>
              <w:t xml:space="preserve">From the current specification, it is NOT a valid scenario in the standard to support the operation of BWP without SSB where the UE does not perform </w:t>
            </w:r>
            <w:r>
              <w:rPr>
                <w:u w:val="single"/>
                <w:lang w:val="en-GB"/>
              </w:rPr>
              <w:t>RLM</w:t>
            </w:r>
            <w:r>
              <w:rPr>
                <w:lang w:val="en-GB"/>
              </w:rPr>
              <w:t xml:space="preserve"> due to the lack of necessary reference signal (SSB and CSI-RS) in the active BWP.</w:t>
            </w:r>
          </w:p>
          <w:p w14:paraId="35BC3AC7" w14:textId="77777777" w:rsidR="00E773AB" w:rsidRDefault="00A225F6">
            <w:pPr>
              <w:numPr>
                <w:ilvl w:val="0"/>
                <w:numId w:val="7"/>
              </w:numPr>
              <w:spacing w:line="240" w:lineRule="auto"/>
              <w:rPr>
                <w:lang w:val="en-GB"/>
              </w:rPr>
            </w:pPr>
            <w:r>
              <w:rPr>
                <w:rFonts w:hint="eastAsia"/>
                <w:lang w:val="en-GB"/>
              </w:rPr>
              <w:t>F</w:t>
            </w:r>
            <w:r>
              <w:rPr>
                <w:lang w:val="en-GB"/>
              </w:rPr>
              <w:t xml:space="preserve">rom the current specification it is a valid scenario in the standard to support the operation of BWP without SSB where the UE does not perform </w:t>
            </w:r>
            <w:r>
              <w:rPr>
                <w:u w:val="single"/>
                <w:lang w:val="en-GB"/>
              </w:rPr>
              <w:t xml:space="preserve">BM or BFD </w:t>
            </w:r>
            <w:r>
              <w:rPr>
                <w:lang w:val="en-GB"/>
              </w:rPr>
              <w:t xml:space="preserve">due to lack of necessary reference signal </w:t>
            </w:r>
          </w:p>
          <w:p w14:paraId="1127B405" w14:textId="77777777" w:rsidR="00E773AB" w:rsidRDefault="00E773AB">
            <w:pPr>
              <w:spacing w:line="240" w:lineRule="auto"/>
              <w:rPr>
                <w:lang w:val="en-GB"/>
              </w:rPr>
            </w:pPr>
          </w:p>
          <w:p w14:paraId="3B31E17C" w14:textId="77777777" w:rsidR="00E773AB" w:rsidRDefault="00A225F6">
            <w:pPr>
              <w:spacing w:line="240" w:lineRule="auto"/>
              <w:rPr>
                <w:lang w:val="en-GB"/>
              </w:rPr>
            </w:pPr>
            <w:r>
              <w:rPr>
                <w:lang w:val="en-GB"/>
              </w:rPr>
              <w:t>Proposal 2: Adopt the following proposal and reply the Question 2 of RAN2 LS and inform RAN4 accordingly</w:t>
            </w:r>
          </w:p>
          <w:p w14:paraId="03A41855" w14:textId="77777777" w:rsidR="00E773AB" w:rsidRDefault="00A225F6">
            <w:pPr>
              <w:numPr>
                <w:ilvl w:val="0"/>
                <w:numId w:val="7"/>
              </w:numPr>
              <w:spacing w:line="240" w:lineRule="auto"/>
              <w:rPr>
                <w:lang w:val="en-GB"/>
              </w:rPr>
            </w:pPr>
            <w:r>
              <w:rPr>
                <w:rFonts w:hint="eastAsia"/>
                <w:lang w:val="en-GB"/>
              </w:rPr>
              <w:t>I</w:t>
            </w:r>
            <w:r>
              <w:rPr>
                <w:lang w:val="en-GB"/>
              </w:rPr>
              <w:t>ntroduce new UE capability for BWP operation without restriction with SSB that is outside the active DL BWP for RLM/BM/BFD without gap</w:t>
            </w:r>
          </w:p>
          <w:p w14:paraId="494636E4" w14:textId="77777777" w:rsidR="00E773AB" w:rsidRDefault="00A225F6">
            <w:pPr>
              <w:numPr>
                <w:ilvl w:val="1"/>
                <w:numId w:val="7"/>
              </w:numPr>
              <w:spacing w:line="240" w:lineRule="auto"/>
              <w:rPr>
                <w:lang w:val="en-GB"/>
              </w:rPr>
            </w:pPr>
            <w:r>
              <w:rPr>
                <w:rFonts w:hint="eastAsia"/>
                <w:lang w:val="en-GB"/>
              </w:rPr>
              <w:t>T</w:t>
            </w:r>
            <w:r>
              <w:rPr>
                <w:lang w:val="en-GB"/>
              </w:rPr>
              <w:t>BD the new UE capability is introduced from Rel-16 or Rel-17</w:t>
            </w:r>
          </w:p>
          <w:p w14:paraId="25B4A3A5" w14:textId="77777777" w:rsidR="00E773AB" w:rsidRDefault="00A225F6">
            <w:pPr>
              <w:numPr>
                <w:ilvl w:val="1"/>
                <w:numId w:val="7"/>
              </w:numPr>
              <w:spacing w:line="240" w:lineRule="auto"/>
              <w:rPr>
                <w:lang w:val="en-GB"/>
              </w:rPr>
            </w:pPr>
            <w:r>
              <w:rPr>
                <w:rFonts w:hint="eastAsia"/>
                <w:lang w:val="en-GB"/>
              </w:rPr>
              <w:t>R</w:t>
            </w:r>
            <w:r>
              <w:rPr>
                <w:lang w:val="en-GB"/>
              </w:rPr>
              <w:t>AN1 to work on the detailed specification changes accordingly</w:t>
            </w:r>
          </w:p>
          <w:p w14:paraId="1DF6AA1D" w14:textId="77777777" w:rsidR="00E773AB" w:rsidRDefault="00A225F6">
            <w:pPr>
              <w:numPr>
                <w:ilvl w:val="1"/>
                <w:numId w:val="7"/>
              </w:numPr>
              <w:spacing w:line="240" w:lineRule="auto"/>
              <w:rPr>
                <w:lang w:val="en-GB"/>
              </w:rPr>
            </w:pPr>
            <w:r>
              <w:rPr>
                <w:lang w:val="en-GB"/>
              </w:rPr>
              <w:t>The capability(ies) does not change the following:</w:t>
            </w:r>
          </w:p>
          <w:p w14:paraId="1AE8E4B7" w14:textId="77777777" w:rsidR="00E773AB" w:rsidRDefault="00A225F6">
            <w:pPr>
              <w:numPr>
                <w:ilvl w:val="2"/>
                <w:numId w:val="7"/>
              </w:numPr>
              <w:spacing w:line="240" w:lineRule="auto"/>
              <w:rPr>
                <w:lang w:val="en-GB"/>
              </w:rPr>
            </w:pPr>
            <w:r>
              <w:rPr>
                <w:lang w:val="en-GB"/>
              </w:rPr>
              <w:t>CSI-RS measurement/reception procedures (i.e., CSI-RS is measured/received within the active DL BWP)</w:t>
            </w:r>
          </w:p>
          <w:p w14:paraId="739B1393" w14:textId="77777777" w:rsidR="00E773AB" w:rsidRDefault="00A225F6">
            <w:pPr>
              <w:numPr>
                <w:ilvl w:val="2"/>
                <w:numId w:val="7"/>
              </w:numPr>
              <w:spacing w:line="240" w:lineRule="auto"/>
              <w:rPr>
                <w:lang w:val="en-GB"/>
              </w:rPr>
            </w:pPr>
            <w:r>
              <w:rPr>
                <w:lang w:val="en-GB"/>
              </w:rPr>
              <w:t>RRM measurement procedures</w:t>
            </w:r>
          </w:p>
          <w:p w14:paraId="1F4AD91A" w14:textId="77777777" w:rsidR="00E773AB" w:rsidRDefault="00A225F6">
            <w:pPr>
              <w:numPr>
                <w:ilvl w:val="1"/>
                <w:numId w:val="7"/>
              </w:numPr>
              <w:spacing w:line="240" w:lineRule="auto"/>
              <w:rPr>
                <w:lang w:val="en-GB"/>
              </w:rPr>
            </w:pPr>
            <w:r>
              <w:rPr>
                <w:rFonts w:hint="eastAsia"/>
                <w:lang w:val="en-GB"/>
              </w:rPr>
              <w:t>T</w:t>
            </w:r>
            <w:r>
              <w:rPr>
                <w:lang w:val="en-GB"/>
              </w:rPr>
              <w:t>he followings can be further discussed in later releases, e.g. Rel-18</w:t>
            </w:r>
          </w:p>
          <w:p w14:paraId="1577871A" w14:textId="77777777" w:rsidR="00E773AB" w:rsidRDefault="00A225F6">
            <w:pPr>
              <w:numPr>
                <w:ilvl w:val="2"/>
                <w:numId w:val="7"/>
              </w:numPr>
              <w:spacing w:line="240" w:lineRule="auto"/>
              <w:rPr>
                <w:lang w:val="en-GB"/>
              </w:rPr>
            </w:pPr>
            <w:r>
              <w:rPr>
                <w:lang w:val="en-GB"/>
              </w:rPr>
              <w:t xml:space="preserve">Potential additional new UE capability for BWP operation without restriction with SSB that is </w:t>
            </w:r>
            <w:r>
              <w:rPr>
                <w:u w:val="single"/>
                <w:lang w:val="en-GB"/>
              </w:rPr>
              <w:t>outside</w:t>
            </w:r>
            <w:r>
              <w:rPr>
                <w:lang w:val="en-GB"/>
              </w:rPr>
              <w:t xml:space="preserve"> the active DL BWP for RLM/BM/BFD </w:t>
            </w:r>
            <w:r>
              <w:rPr>
                <w:u w:val="single"/>
                <w:lang w:val="en-GB"/>
              </w:rPr>
              <w:t>with</w:t>
            </w:r>
            <w:r>
              <w:rPr>
                <w:lang w:val="en-GB"/>
              </w:rPr>
              <w:t xml:space="preserve"> gap</w:t>
            </w:r>
          </w:p>
          <w:p w14:paraId="25869CF4" w14:textId="77777777" w:rsidR="00E773AB" w:rsidRDefault="00A225F6">
            <w:pPr>
              <w:numPr>
                <w:ilvl w:val="2"/>
                <w:numId w:val="7"/>
              </w:numPr>
              <w:spacing w:line="240" w:lineRule="auto"/>
              <w:rPr>
                <w:lang w:val="en-GB"/>
              </w:rPr>
            </w:pPr>
            <w:r>
              <w:rPr>
                <w:lang w:val="en-GB"/>
              </w:rPr>
              <w:t xml:space="preserve">Support of NCD-SSB for all UE types </w:t>
            </w:r>
          </w:p>
          <w:p w14:paraId="3840126F" w14:textId="77777777" w:rsidR="00E773AB" w:rsidRDefault="00A225F6">
            <w:pPr>
              <w:numPr>
                <w:ilvl w:val="1"/>
                <w:numId w:val="7"/>
              </w:numPr>
              <w:spacing w:line="240" w:lineRule="auto"/>
              <w:rPr>
                <w:lang w:val="en-GB"/>
              </w:rPr>
            </w:pPr>
            <w:r>
              <w:rPr>
                <w:lang w:val="en-GB"/>
              </w:rPr>
              <w:t>Inform the decision to RAN2/RAN4</w:t>
            </w:r>
          </w:p>
          <w:p w14:paraId="0D100558" w14:textId="77777777" w:rsidR="00E773AB" w:rsidRDefault="00E773AB">
            <w:pPr>
              <w:spacing w:line="240" w:lineRule="auto"/>
              <w:rPr>
                <w:lang w:val="en-GB"/>
              </w:rPr>
            </w:pPr>
          </w:p>
        </w:tc>
      </w:tr>
      <w:tr w:rsidR="00E773AB" w14:paraId="67A9C4FC" w14:textId="77777777">
        <w:tc>
          <w:tcPr>
            <w:tcW w:w="1696" w:type="dxa"/>
          </w:tcPr>
          <w:p w14:paraId="1A45D90E" w14:textId="77777777" w:rsidR="00E773AB" w:rsidRDefault="00A225F6">
            <w:pPr>
              <w:spacing w:line="240" w:lineRule="auto"/>
              <w:jc w:val="both"/>
              <w:rPr>
                <w:lang w:eastAsia="ja-JP"/>
              </w:rPr>
            </w:pPr>
            <w:r>
              <w:rPr>
                <w:rFonts w:hint="eastAsia"/>
                <w:lang w:eastAsia="ja-JP"/>
              </w:rPr>
              <w:t>M</w:t>
            </w:r>
            <w:r>
              <w:rPr>
                <w:lang w:eastAsia="ja-JP"/>
              </w:rPr>
              <w:t>ediaTek Inc. [8]</w:t>
            </w:r>
          </w:p>
        </w:tc>
        <w:tc>
          <w:tcPr>
            <w:tcW w:w="7654" w:type="dxa"/>
          </w:tcPr>
          <w:p w14:paraId="04A4B832" w14:textId="77777777" w:rsidR="00E773AB" w:rsidRDefault="00A225F6">
            <w:pPr>
              <w:spacing w:line="240" w:lineRule="auto"/>
              <w:rPr>
                <w:lang w:val="en-GB"/>
              </w:rPr>
            </w:pPr>
            <w:r>
              <w:rPr>
                <w:lang w:val="en-GB"/>
              </w:rPr>
              <w:fldChar w:fldCharType="begin"/>
            </w:r>
            <w:r>
              <w:rPr>
                <w:lang w:val="en-GB"/>
              </w:rPr>
              <w:instrText xml:space="preserve"> </w:instrText>
            </w:r>
            <w:r>
              <w:rPr>
                <w:rFonts w:hint="eastAsia"/>
                <w:lang w:val="en-GB"/>
              </w:rPr>
              <w:instrText>REF _Ref111194383 \h</w:instrText>
            </w:r>
            <w:r>
              <w:rPr>
                <w:lang w:val="en-GB"/>
              </w:rPr>
              <w:instrText xml:space="preserve">  \* MERGEFORMAT </w:instrText>
            </w:r>
            <w:r>
              <w:rPr>
                <w:lang w:val="en-GB"/>
              </w:rPr>
            </w:r>
            <w:r>
              <w:rPr>
                <w:lang w:val="en-GB"/>
              </w:rPr>
              <w:fldChar w:fldCharType="separate"/>
            </w:r>
            <w:r>
              <w:rPr>
                <w:lang w:val="en-GB"/>
              </w:rPr>
              <w:t>Proposal 1: Reply RAN2’s Question 1 with the response “No, it is not a valid scenario.”</w:t>
            </w:r>
            <w:r>
              <w:rPr>
                <w:lang w:val="en-GB"/>
              </w:rPr>
              <w:fldChar w:fldCharType="end"/>
            </w:r>
          </w:p>
          <w:p w14:paraId="3E3AFBEE" w14:textId="77777777" w:rsidR="00E773AB" w:rsidRDefault="00E773AB">
            <w:pPr>
              <w:spacing w:line="240" w:lineRule="auto"/>
              <w:rPr>
                <w:lang w:val="en-GB"/>
              </w:rPr>
            </w:pPr>
          </w:p>
          <w:p w14:paraId="77DFA1EA" w14:textId="77777777" w:rsidR="00E773AB" w:rsidRDefault="00A225F6">
            <w:pPr>
              <w:spacing w:line="240" w:lineRule="auto"/>
              <w:rPr>
                <w:lang w:val="en-GB"/>
              </w:rPr>
            </w:pPr>
            <w:r>
              <w:rPr>
                <w:lang w:val="en-GB"/>
              </w:rPr>
              <w:fldChar w:fldCharType="begin"/>
            </w:r>
            <w:r>
              <w:rPr>
                <w:lang w:val="en-GB"/>
              </w:rPr>
              <w:instrText xml:space="preserve"> </w:instrText>
            </w:r>
            <w:r>
              <w:rPr>
                <w:rFonts w:hint="eastAsia"/>
                <w:lang w:val="en-GB"/>
              </w:rPr>
              <w:instrText>REF _Ref111194390 \h</w:instrText>
            </w:r>
            <w:r>
              <w:rPr>
                <w:lang w:val="en-GB"/>
              </w:rPr>
              <w:instrText xml:space="preserve">  \* MERGEFORMAT </w:instrText>
            </w:r>
            <w:r>
              <w:rPr>
                <w:lang w:val="en-GB"/>
              </w:rPr>
            </w:r>
            <w:r>
              <w:rPr>
                <w:lang w:val="en-GB"/>
              </w:rPr>
              <w:fldChar w:fldCharType="separate"/>
            </w:r>
            <w:r>
              <w:rPr>
                <w:lang w:val="en-GB"/>
              </w:rPr>
              <w:t>Proposal 2: Reply RAN2’s Question 2 with “UE should perform RLM/BM/BFD based on CSI-RS when its active DL BWP does not contain SSB.”</w:t>
            </w:r>
            <w:r>
              <w:rPr>
                <w:lang w:val="en-GB"/>
              </w:rPr>
              <w:fldChar w:fldCharType="end"/>
            </w:r>
          </w:p>
          <w:p w14:paraId="595380A6" w14:textId="77777777" w:rsidR="00E773AB" w:rsidRDefault="00E773AB">
            <w:pPr>
              <w:spacing w:line="240" w:lineRule="auto"/>
              <w:rPr>
                <w:lang w:val="en-GB"/>
              </w:rPr>
            </w:pPr>
          </w:p>
          <w:p w14:paraId="737B36D8" w14:textId="77777777" w:rsidR="00E773AB" w:rsidRDefault="00A225F6">
            <w:pPr>
              <w:spacing w:line="240" w:lineRule="auto"/>
              <w:rPr>
                <w:lang w:val="en-GB"/>
              </w:rPr>
            </w:pPr>
            <w:r>
              <w:rPr>
                <w:lang w:val="en-GB"/>
              </w:rPr>
              <w:fldChar w:fldCharType="begin"/>
            </w:r>
            <w:r>
              <w:rPr>
                <w:lang w:val="en-GB"/>
              </w:rPr>
              <w:instrText xml:space="preserve"> </w:instrText>
            </w:r>
            <w:r>
              <w:rPr>
                <w:rFonts w:hint="eastAsia"/>
                <w:lang w:val="en-GB"/>
              </w:rPr>
              <w:instrText>REF _Ref111194396 \h</w:instrText>
            </w:r>
            <w:r>
              <w:rPr>
                <w:lang w:val="en-GB"/>
              </w:rPr>
              <w:instrText xml:space="preserve">  \* MERGEFORMAT </w:instrText>
            </w:r>
            <w:r>
              <w:rPr>
                <w:lang w:val="en-GB"/>
              </w:rPr>
            </w:r>
            <w:r>
              <w:rPr>
                <w:lang w:val="en-GB"/>
              </w:rPr>
              <w:fldChar w:fldCharType="separate"/>
            </w:r>
            <w:r>
              <w:rPr>
                <w:lang w:val="en-GB"/>
              </w:rPr>
              <w:t>Proposal 3: In the reply LS to RAN2, inform RAN2 that from RAN1’s perspective it should be regarded as an error case when UE indicates the support for FG 6-1a but not the support for FGs 1-7/2-24/2-31.</w:t>
            </w:r>
            <w:r>
              <w:rPr>
                <w:lang w:val="en-GB"/>
              </w:rPr>
              <w:fldChar w:fldCharType="end"/>
            </w:r>
          </w:p>
          <w:p w14:paraId="58F3F4CD" w14:textId="77777777" w:rsidR="00E773AB" w:rsidRDefault="00E773AB">
            <w:pPr>
              <w:spacing w:line="240" w:lineRule="auto"/>
              <w:rPr>
                <w:lang w:val="en-GB"/>
              </w:rPr>
            </w:pPr>
          </w:p>
          <w:p w14:paraId="220351E3" w14:textId="77777777" w:rsidR="00E773AB" w:rsidRDefault="00A225F6">
            <w:pPr>
              <w:spacing w:line="240" w:lineRule="auto"/>
              <w:rPr>
                <w:lang w:val="en-GB"/>
              </w:rPr>
            </w:pPr>
            <w:r>
              <w:rPr>
                <w:lang w:val="en-GB"/>
              </w:rPr>
              <w:fldChar w:fldCharType="begin"/>
            </w:r>
            <w:r>
              <w:rPr>
                <w:lang w:val="en-GB"/>
              </w:rPr>
              <w:instrText xml:space="preserve"> </w:instrText>
            </w:r>
            <w:r>
              <w:rPr>
                <w:rFonts w:hint="eastAsia"/>
                <w:lang w:val="en-GB"/>
              </w:rPr>
              <w:instrText>REF _Ref111194755 \h</w:instrText>
            </w:r>
            <w:r>
              <w:rPr>
                <w:lang w:val="en-GB"/>
              </w:rPr>
              <w:instrText xml:space="preserve">  \* MERGEFORMAT </w:instrText>
            </w:r>
            <w:r>
              <w:rPr>
                <w:lang w:val="en-GB"/>
              </w:rPr>
            </w:r>
            <w:r>
              <w:rPr>
                <w:lang w:val="en-GB"/>
              </w:rPr>
              <w:fldChar w:fldCharType="separate"/>
            </w:r>
            <w:r>
              <w:rPr>
                <w:lang w:val="en-GB"/>
              </w:rPr>
              <w:t>Proposal 4: For non-RedCap UEs, at least a small gap should be allocated for the UE to perform SSB-based RLM/BFD/CBD/BM using SSBs outside active BWP.</w:t>
            </w:r>
            <w:r>
              <w:rPr>
                <w:lang w:val="en-GB"/>
              </w:rPr>
              <w:fldChar w:fldCharType="end"/>
            </w:r>
          </w:p>
          <w:p w14:paraId="74693D24" w14:textId="77777777" w:rsidR="00E773AB" w:rsidRDefault="00E773AB">
            <w:pPr>
              <w:spacing w:line="240" w:lineRule="auto"/>
              <w:rPr>
                <w:lang w:val="en-GB"/>
              </w:rPr>
            </w:pPr>
          </w:p>
          <w:p w14:paraId="045B7974" w14:textId="77777777" w:rsidR="00E773AB" w:rsidRDefault="00A225F6">
            <w:pPr>
              <w:spacing w:line="240" w:lineRule="auto"/>
              <w:rPr>
                <w:lang w:val="en-GB"/>
              </w:rPr>
            </w:pPr>
            <w:r>
              <w:rPr>
                <w:lang w:val="en-GB"/>
              </w:rPr>
              <w:fldChar w:fldCharType="begin"/>
            </w:r>
            <w:r>
              <w:rPr>
                <w:lang w:val="en-GB"/>
              </w:rPr>
              <w:instrText xml:space="preserve"> </w:instrText>
            </w:r>
            <w:r>
              <w:rPr>
                <w:rFonts w:hint="eastAsia"/>
                <w:lang w:val="en-GB"/>
              </w:rPr>
              <w:instrText>REF _Ref111194763 \h</w:instrText>
            </w:r>
            <w:r>
              <w:rPr>
                <w:lang w:val="en-GB"/>
              </w:rPr>
              <w:instrText xml:space="preserve">  \* MERGEFORMAT </w:instrText>
            </w:r>
            <w:r>
              <w:rPr>
                <w:lang w:val="en-GB"/>
              </w:rPr>
            </w:r>
            <w:r>
              <w:rPr>
                <w:lang w:val="en-GB"/>
              </w:rPr>
              <w:fldChar w:fldCharType="separate"/>
            </w:r>
            <w:r>
              <w:rPr>
                <w:lang w:val="en-GB"/>
              </w:rPr>
              <w:t>Proposal 5: The support for SSB-based L1 measurements using SSBs outside active BWP is applicable to PCell/PSCell only.</w:t>
            </w:r>
            <w:r>
              <w:rPr>
                <w:lang w:val="en-GB"/>
              </w:rPr>
              <w:fldChar w:fldCharType="end"/>
            </w:r>
          </w:p>
          <w:p w14:paraId="444F15DB" w14:textId="77777777" w:rsidR="00E773AB" w:rsidRDefault="00E773AB">
            <w:pPr>
              <w:spacing w:line="240" w:lineRule="auto"/>
              <w:rPr>
                <w:lang w:val="en-GB"/>
              </w:rPr>
            </w:pPr>
          </w:p>
          <w:p w14:paraId="29064DAC" w14:textId="77777777" w:rsidR="00E773AB" w:rsidRDefault="00A225F6">
            <w:pPr>
              <w:spacing w:line="240" w:lineRule="auto"/>
              <w:rPr>
                <w:lang w:val="en-GB"/>
              </w:rPr>
            </w:pPr>
            <w:r>
              <w:rPr>
                <w:lang w:val="en-GB"/>
              </w:rPr>
              <w:fldChar w:fldCharType="begin"/>
            </w:r>
            <w:r>
              <w:rPr>
                <w:lang w:val="en-GB"/>
              </w:rPr>
              <w:instrText xml:space="preserve"> </w:instrText>
            </w:r>
            <w:r>
              <w:rPr>
                <w:rFonts w:hint="eastAsia"/>
                <w:lang w:val="en-GB"/>
              </w:rPr>
              <w:instrText>REF _Ref111194769 \h</w:instrText>
            </w:r>
            <w:r>
              <w:rPr>
                <w:lang w:val="en-GB"/>
              </w:rPr>
              <w:instrText xml:space="preserve">  \* MERGEFORMAT </w:instrText>
            </w:r>
            <w:r>
              <w:rPr>
                <w:lang w:val="en-GB"/>
              </w:rPr>
            </w:r>
            <w:r>
              <w:rPr>
                <w:lang w:val="en-GB"/>
              </w:rPr>
              <w:fldChar w:fldCharType="separate"/>
            </w:r>
            <w:r>
              <w:rPr>
                <w:lang w:val="en-GB"/>
              </w:rPr>
              <w:t>Proposal 6: R17 NCSG design including requirements, UE reporting values, and UE capability reporting framework can be considered as a starting point if a new UE capability is agreed to support UE performing L1 measurements using SSBs outside active BWP.</w:t>
            </w:r>
            <w:r>
              <w:rPr>
                <w:lang w:val="en-GB"/>
              </w:rPr>
              <w:fldChar w:fldCharType="end"/>
            </w:r>
          </w:p>
          <w:p w14:paraId="71DE9486" w14:textId="77777777" w:rsidR="00E773AB" w:rsidRDefault="00E773AB">
            <w:pPr>
              <w:spacing w:line="240" w:lineRule="auto"/>
              <w:rPr>
                <w:lang w:val="en-GB"/>
              </w:rPr>
            </w:pPr>
          </w:p>
          <w:p w14:paraId="02F4DF1B" w14:textId="77777777" w:rsidR="00E773AB" w:rsidRDefault="00A225F6">
            <w:pPr>
              <w:spacing w:line="240" w:lineRule="auto"/>
              <w:rPr>
                <w:lang w:val="en-GB"/>
              </w:rPr>
            </w:pPr>
            <w:r>
              <w:rPr>
                <w:lang w:val="en-GB"/>
              </w:rPr>
              <w:fldChar w:fldCharType="begin"/>
            </w:r>
            <w:r>
              <w:rPr>
                <w:lang w:val="en-GB"/>
              </w:rPr>
              <w:instrText xml:space="preserve"> </w:instrText>
            </w:r>
            <w:r>
              <w:rPr>
                <w:rFonts w:hint="eastAsia"/>
                <w:lang w:val="en-GB"/>
              </w:rPr>
              <w:instrText>REF _Ref111194778 \h</w:instrText>
            </w:r>
            <w:r>
              <w:rPr>
                <w:lang w:val="en-GB"/>
              </w:rPr>
              <w:instrText xml:space="preserve">  \* MERGEFORMAT </w:instrText>
            </w:r>
            <w:r>
              <w:rPr>
                <w:lang w:val="en-GB"/>
              </w:rPr>
            </w:r>
            <w:r>
              <w:rPr>
                <w:lang w:val="en-GB"/>
              </w:rPr>
              <w:fldChar w:fldCharType="separate"/>
            </w:r>
            <w:r>
              <w:rPr>
                <w:lang w:val="en-GB"/>
              </w:rPr>
              <w:t>Proposal 7: Enabling FG 6-1a with CSI-RS based L1 measurements should target for Rel-17 while enabling FG 6-1a with SSB based L1 measurements should target for Rel-18.</w:t>
            </w:r>
            <w:r>
              <w:rPr>
                <w:lang w:val="en-GB"/>
              </w:rPr>
              <w:fldChar w:fldCharType="end"/>
            </w:r>
          </w:p>
          <w:p w14:paraId="071FBD31" w14:textId="77777777" w:rsidR="00E773AB" w:rsidRDefault="00E773AB">
            <w:pPr>
              <w:spacing w:line="240" w:lineRule="auto"/>
              <w:rPr>
                <w:lang w:val="en-GB"/>
              </w:rPr>
            </w:pPr>
          </w:p>
        </w:tc>
      </w:tr>
      <w:tr w:rsidR="00E773AB" w14:paraId="1A8472BE" w14:textId="77777777">
        <w:tc>
          <w:tcPr>
            <w:tcW w:w="1696" w:type="dxa"/>
          </w:tcPr>
          <w:p w14:paraId="76F6F39E" w14:textId="77777777" w:rsidR="00E773AB" w:rsidRDefault="00A225F6">
            <w:pPr>
              <w:spacing w:line="240" w:lineRule="auto"/>
              <w:jc w:val="both"/>
              <w:rPr>
                <w:lang w:eastAsia="ja-JP"/>
              </w:rPr>
            </w:pPr>
            <w:r>
              <w:rPr>
                <w:rFonts w:hint="eastAsia"/>
                <w:lang w:eastAsia="ja-JP"/>
              </w:rPr>
              <w:lastRenderedPageBreak/>
              <w:t>N</w:t>
            </w:r>
            <w:r>
              <w:rPr>
                <w:lang w:eastAsia="ja-JP"/>
              </w:rPr>
              <w:t>EC [10]</w:t>
            </w:r>
          </w:p>
        </w:tc>
        <w:tc>
          <w:tcPr>
            <w:tcW w:w="7654" w:type="dxa"/>
          </w:tcPr>
          <w:p w14:paraId="7AECDD85" w14:textId="77777777" w:rsidR="00E773AB" w:rsidRDefault="00A225F6">
            <w:pPr>
              <w:spacing w:line="240" w:lineRule="auto"/>
              <w:rPr>
                <w:lang w:val="en-GB"/>
              </w:rPr>
            </w:pPr>
            <w:r>
              <w:rPr>
                <w:lang w:val="en-GB"/>
              </w:rPr>
              <w:t>Proposal:</w:t>
            </w:r>
          </w:p>
          <w:p w14:paraId="6BFB3186" w14:textId="77777777" w:rsidR="00E773AB" w:rsidRDefault="00A225F6">
            <w:pPr>
              <w:numPr>
                <w:ilvl w:val="0"/>
                <w:numId w:val="7"/>
              </w:numPr>
              <w:spacing w:line="240" w:lineRule="auto"/>
              <w:rPr>
                <w:lang w:val="en-GB"/>
              </w:rPr>
            </w:pPr>
            <w:r>
              <w:rPr>
                <w:lang w:val="en-GB"/>
              </w:rPr>
              <w:t>For sPCell, network should not configure (or activate) a BWP without CD-SSB for a UE capable of FG6-1a but not capable of FG1-7</w:t>
            </w:r>
          </w:p>
          <w:p w14:paraId="1EA7C569" w14:textId="77777777" w:rsidR="00E773AB" w:rsidRDefault="00A225F6">
            <w:pPr>
              <w:numPr>
                <w:ilvl w:val="0"/>
                <w:numId w:val="7"/>
              </w:numPr>
              <w:spacing w:line="240" w:lineRule="auto"/>
              <w:rPr>
                <w:lang w:val="en-GB"/>
              </w:rPr>
            </w:pPr>
            <w:r>
              <w:rPr>
                <w:lang w:val="en-GB"/>
              </w:rPr>
              <w:t>For SCell(s), network may configure and activate a BWP without SSB for a UE capable of FG6-1a but not capable of FG1-7</w:t>
            </w:r>
          </w:p>
          <w:p w14:paraId="254D1DFE" w14:textId="77777777" w:rsidR="00E773AB" w:rsidRDefault="00E773AB">
            <w:pPr>
              <w:spacing w:line="240" w:lineRule="auto"/>
              <w:rPr>
                <w:lang w:val="en-GB"/>
              </w:rPr>
            </w:pPr>
          </w:p>
        </w:tc>
      </w:tr>
      <w:tr w:rsidR="00E773AB" w14:paraId="19C2BF88" w14:textId="77777777">
        <w:tc>
          <w:tcPr>
            <w:tcW w:w="1696" w:type="dxa"/>
          </w:tcPr>
          <w:p w14:paraId="663291DA" w14:textId="77777777" w:rsidR="00E773AB" w:rsidRDefault="00A225F6">
            <w:pPr>
              <w:spacing w:line="240" w:lineRule="auto"/>
              <w:jc w:val="both"/>
              <w:rPr>
                <w:lang w:eastAsia="ja-JP"/>
              </w:rPr>
            </w:pPr>
            <w:r>
              <w:rPr>
                <w:rFonts w:hint="eastAsia"/>
                <w:lang w:eastAsia="ja-JP"/>
              </w:rPr>
              <w:t>H</w:t>
            </w:r>
            <w:r>
              <w:rPr>
                <w:lang w:eastAsia="ja-JP"/>
              </w:rPr>
              <w:t>uawei, HiSilicon [11]</w:t>
            </w:r>
          </w:p>
        </w:tc>
        <w:tc>
          <w:tcPr>
            <w:tcW w:w="7654" w:type="dxa"/>
          </w:tcPr>
          <w:p w14:paraId="3D124631" w14:textId="77777777" w:rsidR="00E773AB" w:rsidRDefault="00A225F6">
            <w:pPr>
              <w:spacing w:line="240" w:lineRule="auto"/>
              <w:rPr>
                <w:lang w:val="en-GB"/>
              </w:rPr>
            </w:pPr>
            <w:r>
              <w:rPr>
                <w:rFonts w:hint="eastAsia"/>
                <w:lang w:val="en-GB"/>
              </w:rPr>
              <w:t>P</w:t>
            </w:r>
            <w:r>
              <w:rPr>
                <w:lang w:val="en-GB"/>
              </w:rPr>
              <w:t>roposal: Gap-based measurement based on SSB outside active BWP is required for a UE supporting FG6-1a. RAN1 to conclude whether to define associated UE capability and send LS to RAN4 for finalization of requirement aspects.</w:t>
            </w:r>
          </w:p>
          <w:p w14:paraId="011B9228" w14:textId="77777777" w:rsidR="00E773AB" w:rsidRDefault="00E773AB">
            <w:pPr>
              <w:spacing w:line="240" w:lineRule="auto"/>
              <w:rPr>
                <w:lang w:val="en-GB"/>
              </w:rPr>
            </w:pPr>
          </w:p>
        </w:tc>
      </w:tr>
      <w:tr w:rsidR="00E773AB" w14:paraId="046F425A" w14:textId="77777777">
        <w:tc>
          <w:tcPr>
            <w:tcW w:w="1696" w:type="dxa"/>
          </w:tcPr>
          <w:p w14:paraId="5F3A8452" w14:textId="77777777" w:rsidR="00E773AB" w:rsidRDefault="00A225F6">
            <w:pPr>
              <w:spacing w:line="240" w:lineRule="auto"/>
              <w:jc w:val="both"/>
              <w:rPr>
                <w:lang w:eastAsia="ja-JP"/>
              </w:rPr>
            </w:pPr>
            <w:r>
              <w:rPr>
                <w:rFonts w:hint="eastAsia"/>
                <w:lang w:eastAsia="ja-JP"/>
              </w:rPr>
              <w:t>I</w:t>
            </w:r>
            <w:r>
              <w:rPr>
                <w:lang w:eastAsia="ja-JP"/>
              </w:rPr>
              <w:t>ntel Corporation [12]</w:t>
            </w:r>
          </w:p>
        </w:tc>
        <w:tc>
          <w:tcPr>
            <w:tcW w:w="7654" w:type="dxa"/>
          </w:tcPr>
          <w:p w14:paraId="62F320CE" w14:textId="77777777" w:rsidR="00E773AB" w:rsidRDefault="00A225F6">
            <w:pPr>
              <w:spacing w:line="240" w:lineRule="auto"/>
              <w:rPr>
                <w:rFonts w:eastAsia="Times New Roman"/>
              </w:rPr>
            </w:pPr>
            <w:r>
              <w:rPr>
                <w:rFonts w:eastAsia="Times New Roman"/>
              </w:rPr>
              <w:t>Proposal 1:</w:t>
            </w:r>
          </w:p>
          <w:p w14:paraId="243E6D48" w14:textId="77777777" w:rsidR="00E773AB" w:rsidRDefault="00A225F6">
            <w:pPr>
              <w:numPr>
                <w:ilvl w:val="0"/>
                <w:numId w:val="7"/>
              </w:numPr>
              <w:spacing w:line="240" w:lineRule="auto"/>
              <w:rPr>
                <w:lang w:val="en-GB"/>
              </w:rPr>
            </w:pPr>
            <w:r>
              <w:rPr>
                <w:lang w:val="en-GB"/>
              </w:rPr>
              <w:t>For the scenario wherein a UE supports FG 6-1a and does not support CSI-RS based RLM/BM/BFD as raised by RAN2 LS in R1-2203043(R2-2204009), both of the following new UE capabilities can be considered for Rel-17/18 (FFS):</w:t>
            </w:r>
          </w:p>
          <w:p w14:paraId="09F332F5" w14:textId="77777777" w:rsidR="00E773AB" w:rsidRDefault="00A225F6">
            <w:pPr>
              <w:numPr>
                <w:ilvl w:val="1"/>
                <w:numId w:val="7"/>
              </w:numPr>
              <w:spacing w:line="240" w:lineRule="auto"/>
              <w:rPr>
                <w:lang w:val="en-GB"/>
              </w:rPr>
            </w:pPr>
            <w:r>
              <w:rPr>
                <w:lang w:val="en-GB"/>
              </w:rPr>
              <w:t>New_Cap_X: UE supports BWP operation without bandwidth restriction (as in FG 6-1a) including measurements using SSB that may be within or outside the active DL BWP for RLM/BM/BFD without gap</w:t>
            </w:r>
          </w:p>
          <w:p w14:paraId="51F6A5A3" w14:textId="77777777" w:rsidR="00E773AB" w:rsidRDefault="00A225F6">
            <w:pPr>
              <w:numPr>
                <w:ilvl w:val="1"/>
                <w:numId w:val="7"/>
              </w:numPr>
              <w:spacing w:line="240" w:lineRule="auto"/>
              <w:rPr>
                <w:lang w:val="en-GB"/>
              </w:rPr>
            </w:pPr>
            <w:r>
              <w:rPr>
                <w:lang w:val="en-GB"/>
              </w:rPr>
              <w:t>New_Cap_Y: UE supports BWP operation without bandwidth restriction (as in FG 6-1a) but expects configuration of NCD-SSB in an active DL BWP that does not include a CD-SSB. The UE performs RLM/BM/BFD using NCD-SSB in this active DL BWP.</w:t>
            </w:r>
          </w:p>
          <w:p w14:paraId="7E3D46BD" w14:textId="77777777" w:rsidR="00E773AB" w:rsidRDefault="00A225F6">
            <w:pPr>
              <w:numPr>
                <w:ilvl w:val="1"/>
                <w:numId w:val="7"/>
              </w:numPr>
              <w:spacing w:line="240" w:lineRule="auto"/>
              <w:rPr>
                <w:lang w:val="en-GB"/>
              </w:rPr>
            </w:pPr>
            <w:r>
              <w:rPr>
                <w:lang w:val="en-GB"/>
              </w:rPr>
              <w:t>UE may indicate only one of the two new capabilities.</w:t>
            </w:r>
          </w:p>
          <w:p w14:paraId="0FCFA96A" w14:textId="77777777" w:rsidR="00E773AB" w:rsidRDefault="00E773AB">
            <w:pPr>
              <w:spacing w:line="240" w:lineRule="auto"/>
              <w:rPr>
                <w:rFonts w:eastAsia="Times New Roman"/>
              </w:rPr>
            </w:pPr>
          </w:p>
          <w:p w14:paraId="2CA2F896" w14:textId="77777777" w:rsidR="00E773AB" w:rsidRDefault="00A225F6">
            <w:pPr>
              <w:spacing w:line="240" w:lineRule="auto"/>
              <w:rPr>
                <w:rFonts w:eastAsia="Times New Roman"/>
              </w:rPr>
            </w:pPr>
            <w:r>
              <w:rPr>
                <w:rFonts w:eastAsia="Times New Roman"/>
              </w:rPr>
              <w:t>Proposal 2:</w:t>
            </w:r>
          </w:p>
          <w:p w14:paraId="03276B5C" w14:textId="77777777" w:rsidR="00E773AB" w:rsidRDefault="00A225F6">
            <w:pPr>
              <w:numPr>
                <w:ilvl w:val="0"/>
                <w:numId w:val="7"/>
              </w:numPr>
              <w:spacing w:line="240" w:lineRule="auto"/>
              <w:rPr>
                <w:lang w:val="en-GB"/>
              </w:rPr>
            </w:pPr>
            <w:r>
              <w:rPr>
                <w:lang w:val="en-GB"/>
              </w:rPr>
              <w:t>To address the scenarios wherein a UE supports FG 6-1a and does not support CSI-RS based RLM/BM/BFD,</w:t>
            </w:r>
          </w:p>
          <w:p w14:paraId="1A4E6C3C" w14:textId="77777777" w:rsidR="00E773AB" w:rsidRDefault="00A225F6">
            <w:pPr>
              <w:numPr>
                <w:ilvl w:val="1"/>
                <w:numId w:val="7"/>
              </w:numPr>
              <w:spacing w:line="240" w:lineRule="auto"/>
              <w:rPr>
                <w:lang w:val="en-GB"/>
              </w:rPr>
            </w:pPr>
            <w:r>
              <w:rPr>
                <w:lang w:val="en-GB"/>
              </w:rPr>
              <w:lastRenderedPageBreak/>
              <w:t>If UE indicates support of New_Cap_X, RLM/BM/BFD are enabled by using SSB-based measurements wherein the SSB can be outside the active DL BWP;</w:t>
            </w:r>
          </w:p>
          <w:p w14:paraId="4D9AFC09" w14:textId="77777777" w:rsidR="00E773AB" w:rsidRDefault="00A225F6">
            <w:pPr>
              <w:numPr>
                <w:ilvl w:val="1"/>
                <w:numId w:val="7"/>
              </w:numPr>
              <w:spacing w:line="240" w:lineRule="auto"/>
              <w:rPr>
                <w:lang w:val="en-GB"/>
              </w:rPr>
            </w:pPr>
            <w:r>
              <w:rPr>
                <w:lang w:val="en-GB"/>
              </w:rPr>
              <w:t>Else, if UE indicates support of New_Cap_Y, RLM/BM/BFD are enabled by using NCD-SSB-based measurements wherein the NCD-SSB is configured within the active DL BWP;</w:t>
            </w:r>
          </w:p>
          <w:p w14:paraId="4DC3C5A0" w14:textId="77777777" w:rsidR="00E773AB" w:rsidRDefault="00A225F6">
            <w:pPr>
              <w:numPr>
                <w:ilvl w:val="1"/>
                <w:numId w:val="7"/>
              </w:numPr>
              <w:spacing w:line="240" w:lineRule="auto"/>
              <w:rPr>
                <w:lang w:val="en-GB"/>
              </w:rPr>
            </w:pPr>
            <w:r>
              <w:rPr>
                <w:lang w:val="en-GB"/>
              </w:rPr>
              <w:t>Else, active DL BWP may only be configured to include CD-SSB (effectively falls back to FG #6-1).</w:t>
            </w:r>
          </w:p>
          <w:p w14:paraId="6A817B97" w14:textId="77777777" w:rsidR="00E773AB" w:rsidRDefault="00E773AB">
            <w:pPr>
              <w:spacing w:line="240" w:lineRule="auto"/>
              <w:rPr>
                <w:lang w:val="en-GB"/>
              </w:rPr>
            </w:pPr>
          </w:p>
        </w:tc>
      </w:tr>
    </w:tbl>
    <w:p w14:paraId="3B5118CA" w14:textId="77777777" w:rsidR="00E773AB" w:rsidRDefault="00E773AB">
      <w:pPr>
        <w:jc w:val="both"/>
        <w:rPr>
          <w:lang w:val="en-GB" w:eastAsia="ja-JP"/>
        </w:rPr>
      </w:pPr>
    </w:p>
    <w:p w14:paraId="3130C9A9" w14:textId="77777777" w:rsidR="00E773AB" w:rsidRDefault="00E773AB">
      <w:pPr>
        <w:jc w:val="both"/>
        <w:rPr>
          <w:lang w:val="en-GB" w:eastAsia="ja-JP"/>
        </w:rPr>
      </w:pPr>
    </w:p>
    <w:p w14:paraId="37B52ECA" w14:textId="77777777" w:rsidR="00E773AB" w:rsidRDefault="00A225F6">
      <w:pPr>
        <w:pStyle w:val="Heading1"/>
        <w:numPr>
          <w:ilvl w:val="0"/>
          <w:numId w:val="5"/>
        </w:numPr>
        <w:rPr>
          <w:b/>
          <w:lang w:eastAsia="ja-JP"/>
        </w:rPr>
      </w:pPr>
      <w:r>
        <w:rPr>
          <w:b/>
          <w:lang w:eastAsia="ja-JP"/>
        </w:rPr>
        <w:t>1</w:t>
      </w:r>
      <w:r>
        <w:rPr>
          <w:b/>
          <w:vertAlign w:val="superscript"/>
          <w:lang w:eastAsia="ja-JP"/>
        </w:rPr>
        <w:t>st</w:t>
      </w:r>
      <w:r>
        <w:rPr>
          <w:b/>
          <w:lang w:eastAsia="ja-JP"/>
        </w:rPr>
        <w:t xml:space="preserve"> round </w:t>
      </w:r>
    </w:p>
    <w:p w14:paraId="3CD0BF6B" w14:textId="77777777" w:rsidR="00E773AB" w:rsidRDefault="00A225F6">
      <w:pPr>
        <w:pStyle w:val="Heading2"/>
        <w:rPr>
          <w:b/>
          <w:lang w:eastAsia="ja-JP"/>
        </w:rPr>
      </w:pPr>
      <w:r>
        <w:rPr>
          <w:b/>
          <w:lang w:eastAsia="ja-JP"/>
        </w:rPr>
        <w:t>3.1</w:t>
      </w:r>
      <w:r>
        <w:rPr>
          <w:b/>
          <w:lang w:eastAsia="ja-JP"/>
        </w:rPr>
        <w:tab/>
        <w:t>General</w:t>
      </w:r>
    </w:p>
    <w:p w14:paraId="2F4C4304" w14:textId="77777777" w:rsidR="00E773AB" w:rsidRDefault="00A225F6">
      <w:pPr>
        <w:jc w:val="both"/>
        <w:rPr>
          <w:lang w:eastAsia="ja-JP"/>
        </w:rPr>
      </w:pPr>
      <w:r>
        <w:rPr>
          <w:rFonts w:hint="eastAsia"/>
          <w:lang w:eastAsia="ja-JP"/>
        </w:rPr>
        <w:t>F</w:t>
      </w:r>
      <w:r>
        <w:rPr>
          <w:lang w:eastAsia="ja-JP"/>
        </w:rPr>
        <w:t>rom the contributions, following seems an agreeable common understanding:</w:t>
      </w:r>
    </w:p>
    <w:p w14:paraId="1BB3AD73" w14:textId="77777777" w:rsidR="00E773AB" w:rsidRDefault="00A225F6">
      <w:pPr>
        <w:jc w:val="both"/>
        <w:rPr>
          <w:b/>
          <w:bCs/>
          <w:lang w:eastAsia="ja-JP"/>
        </w:rPr>
      </w:pPr>
      <w:r>
        <w:rPr>
          <w:b/>
          <w:bCs/>
          <w:lang w:eastAsia="ja-JP"/>
        </w:rPr>
        <w:t>FL Proposal 1:</w:t>
      </w:r>
    </w:p>
    <w:p w14:paraId="5711C2B5" w14:textId="77777777" w:rsidR="00E773AB" w:rsidRDefault="00A225F6">
      <w:pPr>
        <w:pStyle w:val="ListParagraph"/>
        <w:numPr>
          <w:ilvl w:val="0"/>
          <w:numId w:val="7"/>
        </w:numPr>
        <w:ind w:leftChars="0"/>
        <w:jc w:val="both"/>
        <w:rPr>
          <w:b/>
          <w:bCs/>
          <w:lang w:eastAsia="ja-JP"/>
        </w:rPr>
      </w:pPr>
      <w:r>
        <w:rPr>
          <w:rFonts w:hint="eastAsia"/>
          <w:b/>
          <w:bCs/>
          <w:lang w:eastAsia="ja-JP"/>
        </w:rPr>
        <w:t>A</w:t>
      </w:r>
      <w:r>
        <w:rPr>
          <w:b/>
          <w:bCs/>
          <w:lang w:eastAsia="ja-JP"/>
        </w:rPr>
        <w:t>gree following statements:</w:t>
      </w:r>
    </w:p>
    <w:p w14:paraId="5F6780DB" w14:textId="77777777" w:rsidR="00E773AB" w:rsidRDefault="00A225F6">
      <w:pPr>
        <w:pStyle w:val="ListParagraph"/>
        <w:numPr>
          <w:ilvl w:val="1"/>
          <w:numId w:val="7"/>
        </w:numPr>
        <w:ind w:leftChars="0"/>
        <w:jc w:val="both"/>
        <w:rPr>
          <w:b/>
          <w:bCs/>
          <w:lang w:eastAsia="ja-JP"/>
        </w:rPr>
      </w:pPr>
      <w:r>
        <w:rPr>
          <w:b/>
          <w:bCs/>
          <w:lang w:eastAsia="ja-JP"/>
        </w:rPr>
        <w:t>It is NOT a valid scenario in the standard to support the operation of BWP without SSB where the UE does not perform RLM/BM/BFR due to the lack of necessary reference signal (SSB and CSI-RS) in the active BWP.</w:t>
      </w:r>
    </w:p>
    <w:p w14:paraId="20C72901" w14:textId="77777777" w:rsidR="00E773AB" w:rsidRDefault="00A225F6">
      <w:pPr>
        <w:pStyle w:val="ListParagraph"/>
        <w:numPr>
          <w:ilvl w:val="1"/>
          <w:numId w:val="7"/>
        </w:numPr>
        <w:ind w:leftChars="0"/>
        <w:jc w:val="both"/>
        <w:rPr>
          <w:b/>
          <w:bCs/>
          <w:lang w:eastAsia="ja-JP"/>
        </w:rPr>
      </w:pPr>
      <w:r>
        <w:rPr>
          <w:b/>
          <w:bCs/>
          <w:lang w:eastAsia="ja-JP"/>
        </w:rPr>
        <w:t>Solution/clarification is necessary if a UE indicates support of FG6-1a without support of CSI-RS based RLM/BM/BFR</w:t>
      </w:r>
    </w:p>
    <w:tbl>
      <w:tblPr>
        <w:tblStyle w:val="TableGrid"/>
        <w:tblW w:w="0" w:type="auto"/>
        <w:tblLook w:val="04A0" w:firstRow="1" w:lastRow="0" w:firstColumn="1" w:lastColumn="0" w:noHBand="0" w:noVBand="1"/>
      </w:tblPr>
      <w:tblGrid>
        <w:gridCol w:w="2263"/>
        <w:gridCol w:w="7087"/>
      </w:tblGrid>
      <w:tr w:rsidR="00E773AB" w14:paraId="3780BE1B" w14:textId="77777777">
        <w:tc>
          <w:tcPr>
            <w:tcW w:w="2263" w:type="dxa"/>
          </w:tcPr>
          <w:p w14:paraId="137CBDDE" w14:textId="77777777" w:rsidR="00E773AB" w:rsidRDefault="00A225F6">
            <w:pPr>
              <w:spacing w:line="240" w:lineRule="auto"/>
              <w:jc w:val="both"/>
              <w:rPr>
                <w:lang w:eastAsia="ja-JP"/>
              </w:rPr>
            </w:pPr>
            <w:r>
              <w:rPr>
                <w:rFonts w:hint="eastAsia"/>
                <w:lang w:eastAsia="ja-JP"/>
              </w:rPr>
              <w:t>C</w:t>
            </w:r>
            <w:r>
              <w:rPr>
                <w:lang w:eastAsia="ja-JP"/>
              </w:rPr>
              <w:t>ompany</w:t>
            </w:r>
          </w:p>
        </w:tc>
        <w:tc>
          <w:tcPr>
            <w:tcW w:w="7087" w:type="dxa"/>
          </w:tcPr>
          <w:p w14:paraId="338CB176" w14:textId="77777777" w:rsidR="00E773AB" w:rsidRDefault="00A225F6">
            <w:pPr>
              <w:spacing w:line="240" w:lineRule="auto"/>
              <w:jc w:val="both"/>
              <w:rPr>
                <w:lang w:eastAsia="ja-JP"/>
              </w:rPr>
            </w:pPr>
            <w:r>
              <w:rPr>
                <w:rFonts w:hint="eastAsia"/>
                <w:lang w:eastAsia="ja-JP"/>
              </w:rPr>
              <w:t>V</w:t>
            </w:r>
            <w:r>
              <w:rPr>
                <w:lang w:eastAsia="ja-JP"/>
              </w:rPr>
              <w:t>iew</w:t>
            </w:r>
          </w:p>
        </w:tc>
      </w:tr>
      <w:tr w:rsidR="00E773AB" w14:paraId="7CC4660A" w14:textId="77777777">
        <w:tc>
          <w:tcPr>
            <w:tcW w:w="2263" w:type="dxa"/>
          </w:tcPr>
          <w:p w14:paraId="6109DB29" w14:textId="77777777" w:rsidR="00E773AB" w:rsidRDefault="00A225F6">
            <w:pPr>
              <w:spacing w:line="240" w:lineRule="auto"/>
              <w:jc w:val="both"/>
              <w:rPr>
                <w:lang w:eastAsia="ja-JP"/>
              </w:rPr>
            </w:pPr>
            <w:r>
              <w:rPr>
                <w:lang w:eastAsia="ja-JP"/>
              </w:rPr>
              <w:t>Nokia, NSB</w:t>
            </w:r>
          </w:p>
        </w:tc>
        <w:tc>
          <w:tcPr>
            <w:tcW w:w="7087" w:type="dxa"/>
          </w:tcPr>
          <w:p w14:paraId="5229AD6D" w14:textId="77777777" w:rsidR="00E773AB" w:rsidRDefault="00A225F6">
            <w:pPr>
              <w:spacing w:line="240" w:lineRule="auto"/>
              <w:jc w:val="both"/>
              <w:rPr>
                <w:lang w:eastAsia="ja-JP"/>
              </w:rPr>
            </w:pPr>
            <w:r>
              <w:rPr>
                <w:lang w:eastAsia="ja-JP"/>
              </w:rPr>
              <w:t>On the 1</w:t>
            </w:r>
            <w:r>
              <w:rPr>
                <w:vertAlign w:val="superscript"/>
                <w:lang w:eastAsia="ja-JP"/>
              </w:rPr>
              <w:t>st</w:t>
            </w:r>
            <w:r>
              <w:rPr>
                <w:lang w:eastAsia="ja-JP"/>
              </w:rPr>
              <w:t xml:space="preserve"> bullet, we tend to think that this is a sensible assumption for practical system operation for PCell, even though it is not something that the specification appears to mandate. So even though we agree with the intent, we would slightly favour a bit less strong wording, e.g. along the lines: “RAN1 doesn’t consider it a practical scenario to configure the operation of BWP without SSB…”</w:t>
            </w:r>
          </w:p>
          <w:p w14:paraId="23EF2044" w14:textId="77777777" w:rsidR="00E773AB" w:rsidRDefault="00E773AB">
            <w:pPr>
              <w:spacing w:line="240" w:lineRule="auto"/>
              <w:jc w:val="both"/>
              <w:rPr>
                <w:lang w:eastAsia="ja-JP"/>
              </w:rPr>
            </w:pPr>
          </w:p>
          <w:p w14:paraId="27B5993C" w14:textId="77777777" w:rsidR="00E773AB" w:rsidRDefault="00A225F6">
            <w:pPr>
              <w:spacing w:line="240" w:lineRule="auto"/>
              <w:jc w:val="both"/>
              <w:rPr>
                <w:lang w:eastAsia="ja-JP"/>
              </w:rPr>
            </w:pPr>
            <w:r>
              <w:rPr>
                <w:lang w:eastAsia="ja-JP"/>
              </w:rPr>
              <w:t>On the 2</w:t>
            </w:r>
            <w:r>
              <w:rPr>
                <w:vertAlign w:val="superscript"/>
                <w:lang w:eastAsia="ja-JP"/>
              </w:rPr>
              <w:t>nd</w:t>
            </w:r>
            <w:r>
              <w:rPr>
                <w:lang w:eastAsia="ja-JP"/>
              </w:rPr>
              <w:t xml:space="preserve"> bullet, this seems to be evident based on RAN1#109 discussions and contributions submitted to this meeting</w:t>
            </w:r>
          </w:p>
        </w:tc>
      </w:tr>
      <w:tr w:rsidR="00E773AB" w14:paraId="4705E0AE" w14:textId="77777777">
        <w:tc>
          <w:tcPr>
            <w:tcW w:w="2263" w:type="dxa"/>
          </w:tcPr>
          <w:p w14:paraId="158B8645" w14:textId="77777777" w:rsidR="00E773AB" w:rsidRDefault="00A225F6">
            <w:pPr>
              <w:spacing w:line="240" w:lineRule="auto"/>
              <w:jc w:val="both"/>
              <w:rPr>
                <w:lang w:eastAsia="ja-JP"/>
              </w:rPr>
            </w:pPr>
            <w:r>
              <w:rPr>
                <w:lang w:eastAsia="ja-JP"/>
              </w:rPr>
              <w:t>Vodafone</w:t>
            </w:r>
          </w:p>
        </w:tc>
        <w:tc>
          <w:tcPr>
            <w:tcW w:w="7087" w:type="dxa"/>
          </w:tcPr>
          <w:p w14:paraId="24AAC9A1" w14:textId="77777777" w:rsidR="00E773AB" w:rsidRDefault="00A225F6">
            <w:pPr>
              <w:spacing w:line="240" w:lineRule="auto"/>
              <w:jc w:val="both"/>
              <w:rPr>
                <w:lang w:eastAsia="ja-JP"/>
              </w:rPr>
            </w:pPr>
            <w:r>
              <w:rPr>
                <w:lang w:eastAsia="ja-JP"/>
              </w:rPr>
              <w:t>We agree with the statements</w:t>
            </w:r>
          </w:p>
        </w:tc>
      </w:tr>
      <w:tr w:rsidR="00E773AB" w14:paraId="3C7A15F3" w14:textId="77777777">
        <w:tc>
          <w:tcPr>
            <w:tcW w:w="2263" w:type="dxa"/>
          </w:tcPr>
          <w:p w14:paraId="47896015" w14:textId="77777777" w:rsidR="00E773AB" w:rsidRDefault="00A225F6">
            <w:pPr>
              <w:spacing w:line="240" w:lineRule="auto"/>
              <w:jc w:val="both"/>
              <w:rPr>
                <w:lang w:eastAsia="ja-JP"/>
              </w:rPr>
            </w:pPr>
            <w:r>
              <w:rPr>
                <w:lang w:eastAsia="ja-JP"/>
              </w:rPr>
              <w:t>Apple</w:t>
            </w:r>
          </w:p>
        </w:tc>
        <w:tc>
          <w:tcPr>
            <w:tcW w:w="7087" w:type="dxa"/>
          </w:tcPr>
          <w:p w14:paraId="7C37DC8B" w14:textId="77777777" w:rsidR="00E773AB" w:rsidRDefault="00A225F6">
            <w:pPr>
              <w:spacing w:line="240" w:lineRule="auto"/>
              <w:jc w:val="both"/>
              <w:rPr>
                <w:lang w:eastAsia="ja-JP"/>
              </w:rPr>
            </w:pPr>
            <w:r>
              <w:rPr>
                <w:lang w:eastAsia="ja-JP"/>
              </w:rPr>
              <w:t>In general, we think we need to discuss the response to the next RANP meeting to help RANP discussion on resolving the concern on FG6-1a.</w:t>
            </w:r>
          </w:p>
          <w:p w14:paraId="0614B550" w14:textId="77777777" w:rsidR="00E773AB" w:rsidRDefault="00E773AB">
            <w:pPr>
              <w:spacing w:line="240" w:lineRule="auto"/>
              <w:jc w:val="both"/>
              <w:rPr>
                <w:lang w:eastAsia="ja-JP"/>
              </w:rPr>
            </w:pPr>
          </w:p>
          <w:p w14:paraId="637C786E" w14:textId="77777777" w:rsidR="00E773AB" w:rsidRDefault="00A225F6">
            <w:pPr>
              <w:spacing w:line="240" w:lineRule="auto"/>
              <w:jc w:val="both"/>
              <w:rPr>
                <w:lang w:eastAsia="ja-JP"/>
              </w:rPr>
            </w:pPr>
            <w:r>
              <w:rPr>
                <w:lang w:eastAsia="ja-JP"/>
              </w:rPr>
              <w:t>However, we do not know if the first bullet is that helpful, since it can be simply implying that if a UE does not support CSI-RS based RLM/BM/BFR, NW cannot configure the UE the operation of BWP without SSB in active BWP.</w:t>
            </w:r>
          </w:p>
          <w:p w14:paraId="392500E8" w14:textId="77777777" w:rsidR="00E773AB" w:rsidRDefault="00E773AB">
            <w:pPr>
              <w:spacing w:line="240" w:lineRule="auto"/>
              <w:jc w:val="both"/>
              <w:rPr>
                <w:lang w:eastAsia="ja-JP"/>
              </w:rPr>
            </w:pPr>
          </w:p>
          <w:p w14:paraId="5BA0A22A" w14:textId="77777777" w:rsidR="00E773AB" w:rsidRDefault="00A225F6">
            <w:pPr>
              <w:spacing w:line="240" w:lineRule="auto"/>
              <w:jc w:val="both"/>
              <w:rPr>
                <w:lang w:eastAsia="ja-JP"/>
              </w:rPr>
            </w:pPr>
            <w:r>
              <w:rPr>
                <w:lang w:eastAsia="ja-JP"/>
              </w:rPr>
              <w:t>In our view, the fundamentally question we need to answer in RAN1 is whether RAN1 thinks it is okay to support UE RLM/BM/BFR measurement on SSB outside active BWP, which is prohibited in the current RAN1 specification.</w:t>
            </w:r>
          </w:p>
        </w:tc>
      </w:tr>
      <w:tr w:rsidR="00E773AB" w14:paraId="2F614CEF" w14:textId="77777777">
        <w:tc>
          <w:tcPr>
            <w:tcW w:w="2263" w:type="dxa"/>
          </w:tcPr>
          <w:p w14:paraId="32A8EC50" w14:textId="77777777" w:rsidR="00E773AB" w:rsidRDefault="00A225F6">
            <w:pPr>
              <w:spacing w:line="240" w:lineRule="auto"/>
              <w:jc w:val="both"/>
              <w:rPr>
                <w:lang w:eastAsia="ja-JP"/>
              </w:rPr>
            </w:pPr>
            <w:r>
              <w:rPr>
                <w:lang w:eastAsia="ja-JP"/>
              </w:rPr>
              <w:t>Intel</w:t>
            </w:r>
          </w:p>
        </w:tc>
        <w:tc>
          <w:tcPr>
            <w:tcW w:w="7087" w:type="dxa"/>
          </w:tcPr>
          <w:p w14:paraId="157E7528" w14:textId="77777777" w:rsidR="00E773AB" w:rsidRDefault="00A225F6">
            <w:pPr>
              <w:spacing w:line="240" w:lineRule="auto"/>
              <w:jc w:val="both"/>
              <w:rPr>
                <w:lang w:eastAsia="ja-JP"/>
              </w:rPr>
            </w:pPr>
            <w:r>
              <w:rPr>
                <w:lang w:eastAsia="ja-JP"/>
              </w:rPr>
              <w:t>Agree in principle and, on the wording, we would like to second the suggestion from Nokia.</w:t>
            </w:r>
          </w:p>
        </w:tc>
      </w:tr>
      <w:tr w:rsidR="00E773AB" w14:paraId="2365D33A" w14:textId="77777777">
        <w:tc>
          <w:tcPr>
            <w:tcW w:w="2263" w:type="dxa"/>
          </w:tcPr>
          <w:p w14:paraId="42D138A7" w14:textId="77777777" w:rsidR="00E773AB" w:rsidRDefault="00A225F6">
            <w:pPr>
              <w:spacing w:line="240" w:lineRule="auto"/>
              <w:jc w:val="both"/>
              <w:rPr>
                <w:lang w:eastAsia="ja-JP"/>
              </w:rPr>
            </w:pPr>
            <w:r>
              <w:rPr>
                <w:lang w:eastAsia="ja-JP"/>
              </w:rPr>
              <w:lastRenderedPageBreak/>
              <w:t>CMCC</w:t>
            </w:r>
          </w:p>
        </w:tc>
        <w:tc>
          <w:tcPr>
            <w:tcW w:w="7087" w:type="dxa"/>
          </w:tcPr>
          <w:p w14:paraId="6F77319C" w14:textId="77777777" w:rsidR="00E773AB" w:rsidRDefault="00A225F6">
            <w:pPr>
              <w:pStyle w:val="NormalWeb"/>
              <w:spacing w:beforeAutospacing="0" w:afterAutospacing="0"/>
              <w:rPr>
                <w:sz w:val="22"/>
                <w:lang w:eastAsia="ja-JP"/>
              </w:rPr>
            </w:pPr>
            <w:r>
              <w:rPr>
                <w:sz w:val="22"/>
                <w:lang w:eastAsia="ja-JP"/>
              </w:rPr>
              <w:t>For the first question, we also think this scenarios is not valid. Since in TS38.300, take RLM as an example, there is description that ”</w:t>
            </w:r>
            <w:r>
              <w:rPr>
                <w:sz w:val="22"/>
              </w:rPr>
              <w:t>SSB-based RLM is based on the SSB associated to the initial DL BWP and can only be configured for the initial DL BWP and for DL BWPs containing the SSB associated to the initial DL BWP. For other DL BWPs, RLM can only be performed based on CSI-RS.”. So it a UE report FG6-1a and is configured a active BWP without SSB, then gNB will configure CSI-RS for such measurement.</w:t>
            </w:r>
          </w:p>
          <w:p w14:paraId="4AB730CC" w14:textId="77777777" w:rsidR="00E773AB" w:rsidRDefault="00E773AB">
            <w:pPr>
              <w:spacing w:line="240" w:lineRule="auto"/>
              <w:jc w:val="both"/>
              <w:rPr>
                <w:lang w:eastAsia="ja-JP"/>
              </w:rPr>
            </w:pPr>
          </w:p>
          <w:p w14:paraId="70D7D726" w14:textId="77777777" w:rsidR="00E773AB" w:rsidRDefault="00A225F6">
            <w:pPr>
              <w:spacing w:line="240" w:lineRule="auto"/>
              <w:jc w:val="both"/>
              <w:rPr>
                <w:lang w:eastAsia="ja-JP"/>
              </w:rPr>
            </w:pPr>
            <w:r>
              <w:rPr>
                <w:lang w:eastAsia="ja-JP"/>
              </w:rPr>
              <w:t>For the second bullet, we think the intention is to answer Q2 of RAN LS “</w:t>
            </w:r>
            <w:r>
              <w:rPr>
                <w:lang w:val="en-GB" w:eastAsia="zh-CN"/>
              </w:rPr>
              <w:t xml:space="preserve">If the answer to question 1 is that this is not valid, </w:t>
            </w:r>
            <w:r>
              <w:rPr>
                <w:lang w:val="en-GB" w:eastAsia="ja-JP"/>
              </w:rPr>
              <w:t>how should the UE perform BM/RLM/BFD when the active BWP does not contain SSB.</w:t>
            </w:r>
            <w:r>
              <w:rPr>
                <w:lang w:eastAsia="ja-JP"/>
              </w:rPr>
              <w:t xml:space="preserve">”  . So the question is about </w:t>
            </w:r>
            <w:r>
              <w:rPr>
                <w:b/>
                <w:bCs/>
                <w:lang w:eastAsia="ja-JP"/>
              </w:rPr>
              <w:t>how to do the measurement for BWP without SSB</w:t>
            </w:r>
            <w:r>
              <w:rPr>
                <w:lang w:eastAsia="ja-JP"/>
              </w:rPr>
              <w:t>, and it does not restrict the scenario to UE without support of CSI-RS based RLM/BM/BFR.</w:t>
            </w:r>
          </w:p>
        </w:tc>
      </w:tr>
      <w:tr w:rsidR="00DB12F4" w14:paraId="692DDE29" w14:textId="77777777">
        <w:tc>
          <w:tcPr>
            <w:tcW w:w="2263" w:type="dxa"/>
          </w:tcPr>
          <w:p w14:paraId="1E813257" w14:textId="747FAE3C" w:rsidR="00DB12F4" w:rsidRDefault="00DB12F4" w:rsidP="00DB12F4">
            <w:pPr>
              <w:spacing w:line="240" w:lineRule="auto"/>
              <w:jc w:val="both"/>
              <w:rPr>
                <w:lang w:eastAsia="ja-JP"/>
              </w:rPr>
            </w:pPr>
            <w:r>
              <w:rPr>
                <w:rFonts w:hint="eastAsia"/>
                <w:lang w:eastAsia="ja-JP"/>
              </w:rPr>
              <w:t>N</w:t>
            </w:r>
            <w:r>
              <w:rPr>
                <w:lang w:eastAsia="ja-JP"/>
              </w:rPr>
              <w:t>TT DOCOMO</w:t>
            </w:r>
          </w:p>
        </w:tc>
        <w:tc>
          <w:tcPr>
            <w:tcW w:w="7087" w:type="dxa"/>
          </w:tcPr>
          <w:p w14:paraId="5D74E97A" w14:textId="614C3AAB" w:rsidR="00DB12F4" w:rsidRDefault="00DB12F4" w:rsidP="00DB12F4">
            <w:pPr>
              <w:pStyle w:val="NormalWeb"/>
              <w:spacing w:beforeAutospacing="0" w:afterAutospacing="0"/>
              <w:rPr>
                <w:sz w:val="22"/>
                <w:lang w:eastAsia="ja-JP"/>
              </w:rPr>
            </w:pPr>
            <w:r>
              <w:rPr>
                <w:rFonts w:hint="eastAsia"/>
                <w:lang w:eastAsia="ja-JP"/>
              </w:rPr>
              <w:t>W</w:t>
            </w:r>
            <w:r>
              <w:rPr>
                <w:lang w:eastAsia="ja-JP"/>
              </w:rPr>
              <w:t>e agree with statements, and Nokia’s suggested wording for 1</w:t>
            </w:r>
            <w:r w:rsidRPr="000B08D8">
              <w:rPr>
                <w:vertAlign w:val="superscript"/>
                <w:lang w:eastAsia="ja-JP"/>
              </w:rPr>
              <w:t>st</w:t>
            </w:r>
            <w:r>
              <w:rPr>
                <w:lang w:eastAsia="ja-JP"/>
              </w:rPr>
              <w:t xml:space="preserve"> bullet is also fine.</w:t>
            </w:r>
          </w:p>
        </w:tc>
      </w:tr>
      <w:tr w:rsidR="001545B0" w14:paraId="30FDDA0D" w14:textId="77777777">
        <w:tc>
          <w:tcPr>
            <w:tcW w:w="2263" w:type="dxa"/>
          </w:tcPr>
          <w:p w14:paraId="54BDAF09" w14:textId="5DD6E6D6" w:rsidR="001545B0" w:rsidRPr="001545B0" w:rsidRDefault="001545B0" w:rsidP="001545B0">
            <w:pPr>
              <w:spacing w:line="240" w:lineRule="auto"/>
              <w:jc w:val="both"/>
              <w:rPr>
                <w:lang w:eastAsia="ja-JP"/>
              </w:rPr>
            </w:pPr>
            <w:r>
              <w:rPr>
                <w:rFonts w:hint="eastAsia"/>
                <w:lang w:eastAsia="ja-JP"/>
              </w:rPr>
              <w:t>M</w:t>
            </w:r>
            <w:r>
              <w:rPr>
                <w:lang w:eastAsia="ja-JP"/>
              </w:rPr>
              <w:t>oderator</w:t>
            </w:r>
          </w:p>
        </w:tc>
        <w:tc>
          <w:tcPr>
            <w:tcW w:w="7087" w:type="dxa"/>
          </w:tcPr>
          <w:p w14:paraId="1862819A" w14:textId="77777777" w:rsidR="001545B0" w:rsidRDefault="001545B0" w:rsidP="001545B0">
            <w:pPr>
              <w:jc w:val="both"/>
              <w:rPr>
                <w:lang w:eastAsia="ja-JP"/>
              </w:rPr>
            </w:pPr>
            <w:r>
              <w:rPr>
                <w:rFonts w:hint="eastAsia"/>
                <w:lang w:eastAsia="ja-JP"/>
              </w:rPr>
              <w:t>M</w:t>
            </w:r>
            <w:r>
              <w:rPr>
                <w:lang w:eastAsia="ja-JP"/>
              </w:rPr>
              <w:t>aybe better to clarify how to proceed:</w:t>
            </w:r>
          </w:p>
          <w:p w14:paraId="1612ACF7" w14:textId="77777777" w:rsidR="001545B0" w:rsidRDefault="001545B0" w:rsidP="001545B0">
            <w:pPr>
              <w:pStyle w:val="ListParagraph"/>
              <w:numPr>
                <w:ilvl w:val="0"/>
                <w:numId w:val="7"/>
              </w:numPr>
              <w:spacing w:line="240" w:lineRule="auto"/>
              <w:ind w:leftChars="0"/>
              <w:jc w:val="both"/>
              <w:rPr>
                <w:lang w:val="en-GB" w:eastAsia="ja-JP"/>
              </w:rPr>
            </w:pPr>
            <w:r w:rsidRPr="00FB03F6">
              <w:rPr>
                <w:rFonts w:hint="eastAsia"/>
                <w:lang w:val="en-GB" w:eastAsia="ja-JP"/>
              </w:rPr>
              <w:t>R</w:t>
            </w:r>
            <w:r w:rsidRPr="00FB03F6">
              <w:rPr>
                <w:lang w:val="en-GB" w:eastAsia="ja-JP"/>
              </w:rPr>
              <w:t xml:space="preserve">AN1 is the </w:t>
            </w:r>
            <w:r>
              <w:rPr>
                <w:lang w:val="en-GB" w:eastAsia="ja-JP"/>
              </w:rPr>
              <w:t xml:space="preserve">leading </w:t>
            </w:r>
            <w:r w:rsidRPr="00FB03F6">
              <w:rPr>
                <w:lang w:val="en-GB" w:eastAsia="ja-JP"/>
              </w:rPr>
              <w:t>WG that has introduced FG6-1a in Rel-15</w:t>
            </w:r>
            <w:r>
              <w:rPr>
                <w:lang w:val="en-GB" w:eastAsia="ja-JP"/>
              </w:rPr>
              <w:t xml:space="preserve"> era. Therefore, it is RAN1’s responsibility to agree general approach/solution that ensures FG6-1a works in case CSI-RS based RLM/BM/BFR is not supported.</w:t>
            </w:r>
          </w:p>
          <w:p w14:paraId="65824629" w14:textId="77777777" w:rsidR="001545B0" w:rsidRPr="00EA49E3" w:rsidRDefault="001545B0" w:rsidP="001545B0">
            <w:pPr>
              <w:pStyle w:val="ListParagraph"/>
              <w:numPr>
                <w:ilvl w:val="0"/>
                <w:numId w:val="7"/>
              </w:numPr>
              <w:spacing w:line="240" w:lineRule="auto"/>
              <w:ind w:leftChars="0"/>
              <w:jc w:val="both"/>
              <w:rPr>
                <w:lang w:val="en-GB" w:eastAsia="ja-JP"/>
              </w:rPr>
            </w:pPr>
            <w:r>
              <w:rPr>
                <w:lang w:val="en-GB" w:eastAsia="ja-JP"/>
              </w:rPr>
              <w:t>The general approach/solution, if agreed, would impact on RAN1 reply to RAN2 LS () and report to RAN plenary. Therefore, this needs to be done during RAN1#110.</w:t>
            </w:r>
          </w:p>
          <w:p w14:paraId="51CA8935" w14:textId="77777777" w:rsidR="001545B0" w:rsidRDefault="001545B0" w:rsidP="001545B0">
            <w:pPr>
              <w:jc w:val="both"/>
              <w:rPr>
                <w:lang w:eastAsia="ja-JP"/>
              </w:rPr>
            </w:pPr>
          </w:p>
          <w:p w14:paraId="61FE88D3" w14:textId="77777777" w:rsidR="001545B0" w:rsidRDefault="001545B0" w:rsidP="001545B0">
            <w:pPr>
              <w:jc w:val="both"/>
              <w:rPr>
                <w:lang w:eastAsia="ja-JP"/>
              </w:rPr>
            </w:pPr>
            <w:r>
              <w:rPr>
                <w:rFonts w:hint="eastAsia"/>
                <w:lang w:eastAsia="ja-JP"/>
              </w:rPr>
              <w:t>@</w:t>
            </w:r>
            <w:r>
              <w:rPr>
                <w:lang w:eastAsia="ja-JP"/>
              </w:rPr>
              <w:t xml:space="preserve">Apple: </w:t>
            </w:r>
          </w:p>
          <w:p w14:paraId="7CD3E6EF" w14:textId="77777777" w:rsidR="001545B0" w:rsidRDefault="001545B0" w:rsidP="001545B0">
            <w:pPr>
              <w:jc w:val="both"/>
              <w:rPr>
                <w:lang w:eastAsia="ja-JP"/>
              </w:rPr>
            </w:pPr>
            <w:r>
              <w:rPr>
                <w:rFonts w:hint="eastAsia"/>
                <w:lang w:eastAsia="ja-JP"/>
              </w:rPr>
              <w:t>T</w:t>
            </w:r>
            <w:r>
              <w:rPr>
                <w:lang w:eastAsia="ja-JP"/>
              </w:rPr>
              <w:t>he 1</w:t>
            </w:r>
            <w:r w:rsidRPr="00F81353">
              <w:rPr>
                <w:vertAlign w:val="superscript"/>
                <w:lang w:eastAsia="ja-JP"/>
              </w:rPr>
              <w:t>st</w:t>
            </w:r>
            <w:r>
              <w:rPr>
                <w:lang w:eastAsia="ja-JP"/>
              </w:rPr>
              <w:t xml:space="preserve"> bullet is intended to answer Q1 in RAN2 LS (</w:t>
            </w:r>
            <w:r w:rsidRPr="00F81353">
              <w:rPr>
                <w:lang w:eastAsia="ja-JP"/>
              </w:rPr>
              <w:t>R1-2203043</w:t>
            </w:r>
            <w:r>
              <w:rPr>
                <w:lang w:eastAsia="ja-JP"/>
              </w:rPr>
              <w:t xml:space="preserve">). </w:t>
            </w:r>
          </w:p>
          <w:p w14:paraId="684F4852" w14:textId="77777777" w:rsidR="001545B0" w:rsidRDefault="001545B0" w:rsidP="001545B0">
            <w:pPr>
              <w:jc w:val="both"/>
              <w:rPr>
                <w:lang w:eastAsia="ja-JP"/>
              </w:rPr>
            </w:pPr>
          </w:p>
          <w:p w14:paraId="44966867" w14:textId="77777777" w:rsidR="001545B0" w:rsidRDefault="001545B0" w:rsidP="001545B0">
            <w:pPr>
              <w:jc w:val="both"/>
              <w:rPr>
                <w:lang w:eastAsia="ja-JP"/>
              </w:rPr>
            </w:pPr>
            <w:r>
              <w:rPr>
                <w:rFonts w:hint="eastAsia"/>
                <w:lang w:eastAsia="ja-JP"/>
              </w:rPr>
              <w:t>@</w:t>
            </w:r>
            <w:r>
              <w:rPr>
                <w:lang w:eastAsia="ja-JP"/>
              </w:rPr>
              <w:t xml:space="preserve"> Nokia:</w:t>
            </w:r>
          </w:p>
          <w:p w14:paraId="592FFF7F" w14:textId="77777777" w:rsidR="001545B0" w:rsidRDefault="001545B0" w:rsidP="001545B0">
            <w:pPr>
              <w:jc w:val="both"/>
              <w:rPr>
                <w:lang w:eastAsia="ja-JP"/>
              </w:rPr>
            </w:pPr>
            <w:r>
              <w:rPr>
                <w:lang w:eastAsia="ja-JP"/>
              </w:rPr>
              <w:t xml:space="preserve">Thanks. </w:t>
            </w:r>
            <w:r>
              <w:rPr>
                <w:rFonts w:hint="eastAsia"/>
                <w:lang w:eastAsia="ja-JP"/>
              </w:rPr>
              <w:t>W</w:t>
            </w:r>
            <w:r>
              <w:rPr>
                <w:lang w:eastAsia="ja-JP"/>
              </w:rPr>
              <w:t>e can try the wording as suggested.</w:t>
            </w:r>
          </w:p>
          <w:p w14:paraId="2169A14D" w14:textId="77777777" w:rsidR="001545B0" w:rsidRPr="00A8481F" w:rsidRDefault="001545B0" w:rsidP="001545B0">
            <w:pPr>
              <w:jc w:val="both"/>
              <w:rPr>
                <w:lang w:eastAsia="ja-JP"/>
              </w:rPr>
            </w:pPr>
          </w:p>
          <w:p w14:paraId="6C5DCB9B" w14:textId="77777777" w:rsidR="001545B0" w:rsidRPr="00C56247" w:rsidRDefault="001545B0" w:rsidP="001545B0">
            <w:pPr>
              <w:jc w:val="both"/>
              <w:rPr>
                <w:b/>
                <w:bCs/>
                <w:lang w:eastAsia="ja-JP"/>
              </w:rPr>
            </w:pPr>
            <w:r>
              <w:rPr>
                <w:b/>
                <w:bCs/>
                <w:lang w:eastAsia="ja-JP"/>
              </w:rPr>
              <w:t>FL Proposal 1</w:t>
            </w:r>
            <w:r w:rsidRPr="00AE6BF6">
              <w:rPr>
                <w:b/>
                <w:bCs/>
                <w:color w:val="FF0000"/>
                <w:lang w:eastAsia="ja-JP"/>
              </w:rPr>
              <w:t>-rev01</w:t>
            </w:r>
            <w:r>
              <w:rPr>
                <w:b/>
                <w:bCs/>
                <w:lang w:eastAsia="ja-JP"/>
              </w:rPr>
              <w:t>:</w:t>
            </w:r>
          </w:p>
          <w:p w14:paraId="6558E1D5" w14:textId="77777777" w:rsidR="001545B0" w:rsidRDefault="001545B0" w:rsidP="001545B0">
            <w:pPr>
              <w:pStyle w:val="ListParagraph"/>
              <w:numPr>
                <w:ilvl w:val="0"/>
                <w:numId w:val="7"/>
              </w:numPr>
              <w:spacing w:line="240" w:lineRule="auto"/>
              <w:ind w:leftChars="0"/>
              <w:jc w:val="both"/>
              <w:rPr>
                <w:b/>
                <w:bCs/>
                <w:lang w:eastAsia="ja-JP"/>
              </w:rPr>
            </w:pPr>
            <w:r>
              <w:rPr>
                <w:rFonts w:hint="eastAsia"/>
                <w:b/>
                <w:bCs/>
                <w:lang w:eastAsia="ja-JP"/>
              </w:rPr>
              <w:t>A</w:t>
            </w:r>
            <w:r>
              <w:rPr>
                <w:b/>
                <w:bCs/>
                <w:lang w:eastAsia="ja-JP"/>
              </w:rPr>
              <w:t>gree following statements:</w:t>
            </w:r>
          </w:p>
          <w:p w14:paraId="1DDC9135" w14:textId="77777777" w:rsidR="001545B0" w:rsidRPr="00DC2122" w:rsidRDefault="001545B0" w:rsidP="001545B0">
            <w:pPr>
              <w:pStyle w:val="ListParagraph"/>
              <w:numPr>
                <w:ilvl w:val="1"/>
                <w:numId w:val="7"/>
              </w:numPr>
              <w:spacing w:line="240" w:lineRule="auto"/>
              <w:ind w:leftChars="0"/>
              <w:jc w:val="both"/>
              <w:rPr>
                <w:b/>
                <w:bCs/>
                <w:color w:val="FF0000"/>
                <w:lang w:eastAsia="ja-JP"/>
              </w:rPr>
            </w:pPr>
            <w:r w:rsidRPr="00DC2122">
              <w:rPr>
                <w:b/>
                <w:bCs/>
                <w:color w:val="FF0000"/>
                <w:lang w:eastAsia="ja-JP"/>
              </w:rPr>
              <w:t>Answer to Q1 of RAN2 LS (R1-2203043): No, RAN1 does not consider it is a practical scenario to configure the operation of BWP without SSB where the UE does not perform RLM/BM/BFR due to the lack of necessary reference signal (SSB and CSI-RS) in the active BWP.</w:t>
            </w:r>
          </w:p>
          <w:p w14:paraId="31BB5627" w14:textId="77777777" w:rsidR="001545B0" w:rsidRPr="00772380" w:rsidRDefault="001545B0" w:rsidP="001545B0">
            <w:pPr>
              <w:pStyle w:val="ListParagraph"/>
              <w:numPr>
                <w:ilvl w:val="1"/>
                <w:numId w:val="7"/>
              </w:numPr>
              <w:spacing w:line="240" w:lineRule="auto"/>
              <w:ind w:leftChars="0"/>
              <w:jc w:val="both"/>
              <w:rPr>
                <w:b/>
                <w:bCs/>
                <w:lang w:eastAsia="ja-JP"/>
              </w:rPr>
            </w:pPr>
            <w:r w:rsidRPr="00772380">
              <w:rPr>
                <w:b/>
                <w:bCs/>
                <w:lang w:eastAsia="ja-JP"/>
              </w:rPr>
              <w:t xml:space="preserve">Solution/clarification is necessary if a UE indicates support of FG6-1a without support of </w:t>
            </w:r>
            <w:r>
              <w:rPr>
                <w:b/>
                <w:bCs/>
                <w:lang w:eastAsia="ja-JP"/>
              </w:rPr>
              <w:t>CSI-RS based RLM/BM/BFR</w:t>
            </w:r>
          </w:p>
          <w:p w14:paraId="0BF0D3E6" w14:textId="77777777" w:rsidR="001545B0" w:rsidRDefault="001545B0" w:rsidP="001545B0">
            <w:pPr>
              <w:pStyle w:val="NormalWeb"/>
              <w:spacing w:beforeAutospacing="0" w:afterAutospacing="0"/>
              <w:rPr>
                <w:lang w:eastAsia="ja-JP"/>
              </w:rPr>
            </w:pPr>
          </w:p>
        </w:tc>
      </w:tr>
      <w:tr w:rsidR="00162CCB" w14:paraId="326A4582" w14:textId="77777777">
        <w:tc>
          <w:tcPr>
            <w:tcW w:w="2263" w:type="dxa"/>
          </w:tcPr>
          <w:p w14:paraId="7744422F" w14:textId="1EFA5EDB" w:rsidR="00162CCB" w:rsidRPr="00162CCB" w:rsidRDefault="00162CCB" w:rsidP="00162CCB">
            <w:pPr>
              <w:spacing w:line="240" w:lineRule="auto"/>
              <w:jc w:val="both"/>
              <w:rPr>
                <w:rFonts w:eastAsia="Malgun Gothic"/>
                <w:lang w:eastAsia="ko-KR"/>
              </w:rPr>
            </w:pPr>
            <w:r>
              <w:rPr>
                <w:rFonts w:eastAsia="Malgun Gothic" w:hint="eastAsia"/>
                <w:lang w:eastAsia="ko-KR"/>
              </w:rPr>
              <w:t>S</w:t>
            </w:r>
            <w:r>
              <w:rPr>
                <w:rFonts w:eastAsia="Malgun Gothic"/>
                <w:lang w:eastAsia="ko-KR"/>
              </w:rPr>
              <w:t>amsung</w:t>
            </w:r>
          </w:p>
        </w:tc>
        <w:tc>
          <w:tcPr>
            <w:tcW w:w="7087" w:type="dxa"/>
          </w:tcPr>
          <w:p w14:paraId="10AC05E1" w14:textId="566445C7" w:rsidR="00162CCB" w:rsidRDefault="00162CCB" w:rsidP="00162CCB">
            <w:pPr>
              <w:jc w:val="both"/>
              <w:rPr>
                <w:lang w:eastAsia="ja-JP"/>
              </w:rPr>
            </w:pPr>
            <w:r w:rsidRPr="00B61342">
              <w:rPr>
                <w:rFonts w:hint="eastAsia"/>
                <w:lang w:eastAsia="ja-JP"/>
              </w:rPr>
              <w:t>Agree with</w:t>
            </w:r>
            <w:r>
              <w:rPr>
                <w:lang w:eastAsia="ja-JP"/>
              </w:rPr>
              <w:t xml:space="preserve"> the FL proposal 1-rev01.S</w:t>
            </w:r>
          </w:p>
        </w:tc>
      </w:tr>
      <w:tr w:rsidR="0029314E" w14:paraId="30955D0D" w14:textId="77777777">
        <w:tc>
          <w:tcPr>
            <w:tcW w:w="2263" w:type="dxa"/>
          </w:tcPr>
          <w:p w14:paraId="39810815" w14:textId="645B2618" w:rsidR="0029314E" w:rsidRPr="001545B0" w:rsidRDefault="0029314E" w:rsidP="0029314E">
            <w:pPr>
              <w:spacing w:line="240" w:lineRule="auto"/>
              <w:jc w:val="both"/>
              <w:rPr>
                <w:lang w:eastAsia="ja-JP"/>
              </w:rPr>
            </w:pPr>
            <w:r>
              <w:rPr>
                <w:rFonts w:eastAsia="宋体" w:hint="eastAsia"/>
                <w:lang w:eastAsia="zh-CN"/>
              </w:rPr>
              <w:t>Z</w:t>
            </w:r>
            <w:r>
              <w:rPr>
                <w:rFonts w:eastAsia="宋体"/>
                <w:lang w:eastAsia="zh-CN"/>
              </w:rPr>
              <w:t>TE</w:t>
            </w:r>
          </w:p>
        </w:tc>
        <w:tc>
          <w:tcPr>
            <w:tcW w:w="7087" w:type="dxa"/>
          </w:tcPr>
          <w:p w14:paraId="261FE4B3" w14:textId="17D161AE" w:rsidR="0029314E" w:rsidRDefault="0029314E" w:rsidP="0029314E">
            <w:pPr>
              <w:jc w:val="both"/>
              <w:rPr>
                <w:lang w:eastAsia="ja-JP"/>
              </w:rPr>
            </w:pPr>
            <w:r>
              <w:rPr>
                <w:rFonts w:eastAsia="宋体" w:hint="eastAsia"/>
                <w:lang w:eastAsia="zh-CN"/>
              </w:rPr>
              <w:t>O</w:t>
            </w:r>
            <w:r>
              <w:rPr>
                <w:rFonts w:eastAsia="宋体"/>
                <w:lang w:eastAsia="zh-CN"/>
              </w:rPr>
              <w:t>k with the moderator’s latest proposal.</w:t>
            </w:r>
          </w:p>
        </w:tc>
      </w:tr>
      <w:tr w:rsidR="00A94C5F" w14:paraId="1D996859" w14:textId="77777777">
        <w:tc>
          <w:tcPr>
            <w:tcW w:w="2263" w:type="dxa"/>
          </w:tcPr>
          <w:p w14:paraId="399B0B80" w14:textId="6F549300" w:rsidR="00A94C5F" w:rsidRDefault="00A94C5F" w:rsidP="0029314E">
            <w:pPr>
              <w:spacing w:line="240" w:lineRule="auto"/>
              <w:jc w:val="both"/>
              <w:rPr>
                <w:rFonts w:eastAsia="宋体"/>
                <w:lang w:eastAsia="zh-CN"/>
              </w:rPr>
            </w:pPr>
            <w:r>
              <w:rPr>
                <w:rFonts w:eastAsia="宋体"/>
                <w:lang w:eastAsia="zh-CN"/>
              </w:rPr>
              <w:t>Nokia, NSB</w:t>
            </w:r>
          </w:p>
        </w:tc>
        <w:tc>
          <w:tcPr>
            <w:tcW w:w="7087" w:type="dxa"/>
          </w:tcPr>
          <w:p w14:paraId="0C150625" w14:textId="5E5DDF70" w:rsidR="00A94C5F" w:rsidRDefault="00A94C5F" w:rsidP="0029314E">
            <w:pPr>
              <w:jc w:val="both"/>
              <w:rPr>
                <w:rFonts w:eastAsia="宋体"/>
                <w:lang w:eastAsia="zh-CN"/>
              </w:rPr>
            </w:pPr>
            <w:r>
              <w:rPr>
                <w:rFonts w:eastAsia="宋体"/>
                <w:lang w:eastAsia="zh-CN"/>
              </w:rPr>
              <w:t>OK with the updated proposal</w:t>
            </w:r>
          </w:p>
        </w:tc>
      </w:tr>
      <w:tr w:rsidR="0072035D" w14:paraId="1BBA5D66" w14:textId="77777777">
        <w:tc>
          <w:tcPr>
            <w:tcW w:w="2263" w:type="dxa"/>
          </w:tcPr>
          <w:p w14:paraId="359434F5" w14:textId="120A3C56" w:rsidR="0072035D" w:rsidRPr="0072035D" w:rsidRDefault="0072035D" w:rsidP="0029314E">
            <w:pPr>
              <w:spacing w:line="240" w:lineRule="auto"/>
              <w:jc w:val="both"/>
              <w:rPr>
                <w:lang w:eastAsia="ja-JP"/>
              </w:rPr>
            </w:pPr>
            <w:r>
              <w:rPr>
                <w:rFonts w:hint="eastAsia"/>
                <w:lang w:eastAsia="ja-JP"/>
              </w:rPr>
              <w:lastRenderedPageBreak/>
              <w:t>N</w:t>
            </w:r>
            <w:r>
              <w:rPr>
                <w:lang w:eastAsia="ja-JP"/>
              </w:rPr>
              <w:t>EC</w:t>
            </w:r>
          </w:p>
        </w:tc>
        <w:tc>
          <w:tcPr>
            <w:tcW w:w="7087" w:type="dxa"/>
          </w:tcPr>
          <w:p w14:paraId="12D2A31A" w14:textId="25693D72" w:rsidR="0072035D" w:rsidRPr="0072035D" w:rsidRDefault="0072035D" w:rsidP="0072035D">
            <w:pPr>
              <w:jc w:val="both"/>
              <w:rPr>
                <w:rFonts w:eastAsia="宋体"/>
                <w:lang w:eastAsia="zh-CN"/>
              </w:rPr>
            </w:pPr>
            <w:r>
              <w:rPr>
                <w:rFonts w:eastAsia="宋体"/>
                <w:lang w:eastAsia="zh-CN"/>
              </w:rPr>
              <w:t>The first bullet looks OK</w:t>
            </w:r>
            <w:r w:rsidR="00830222">
              <w:rPr>
                <w:rFonts w:eastAsia="宋体"/>
                <w:lang w:eastAsia="zh-CN"/>
              </w:rPr>
              <w:t>, maybe</w:t>
            </w:r>
            <w:r>
              <w:rPr>
                <w:rFonts w:eastAsia="宋体"/>
                <w:lang w:eastAsia="zh-CN"/>
              </w:rPr>
              <w:t xml:space="preserve"> for sPCell.</w:t>
            </w:r>
          </w:p>
          <w:p w14:paraId="11C05CF2" w14:textId="13E4CE60" w:rsidR="0072035D" w:rsidRPr="0072035D" w:rsidRDefault="0072035D" w:rsidP="0072035D">
            <w:pPr>
              <w:jc w:val="both"/>
              <w:rPr>
                <w:lang w:eastAsia="ja-JP"/>
              </w:rPr>
            </w:pPr>
            <w:r w:rsidRPr="0072035D">
              <w:rPr>
                <w:rFonts w:eastAsia="宋体"/>
                <w:lang w:eastAsia="zh-CN"/>
              </w:rPr>
              <w:t xml:space="preserve">We wonder if </w:t>
            </w:r>
            <w:r w:rsidR="00830222">
              <w:rPr>
                <w:rFonts w:eastAsia="宋体"/>
                <w:lang w:eastAsia="zh-CN"/>
              </w:rPr>
              <w:t xml:space="preserve">it is a typical a UE not </w:t>
            </w:r>
            <w:r w:rsidRPr="0072035D">
              <w:rPr>
                <w:rFonts w:eastAsia="宋体"/>
                <w:lang w:eastAsia="zh-CN"/>
              </w:rPr>
              <w:t>capable of mandatory feature FG1-7 due to e.g. IOT may complete IOT for optional feature FG6-1a.</w:t>
            </w:r>
          </w:p>
        </w:tc>
      </w:tr>
      <w:tr w:rsidR="00AB7BD8" w14:paraId="16571797" w14:textId="77777777">
        <w:tc>
          <w:tcPr>
            <w:tcW w:w="2263" w:type="dxa"/>
          </w:tcPr>
          <w:p w14:paraId="7CE439FC" w14:textId="734B94D8" w:rsidR="00AB7BD8" w:rsidRDefault="00AB7BD8" w:rsidP="0029314E">
            <w:pPr>
              <w:spacing w:line="240" w:lineRule="auto"/>
              <w:jc w:val="both"/>
              <w:rPr>
                <w:lang w:eastAsia="ja-JP"/>
              </w:rPr>
            </w:pPr>
            <w:r>
              <w:rPr>
                <w:lang w:eastAsia="ja-JP"/>
              </w:rPr>
              <w:t>Ericsson</w:t>
            </w:r>
          </w:p>
        </w:tc>
        <w:tc>
          <w:tcPr>
            <w:tcW w:w="7087" w:type="dxa"/>
          </w:tcPr>
          <w:p w14:paraId="0D43A3A7" w14:textId="77777777" w:rsidR="00AB7BD8" w:rsidRDefault="00AB7BD8" w:rsidP="00AB7BD8">
            <w:pPr>
              <w:jc w:val="both"/>
              <w:rPr>
                <w:rFonts w:eastAsia="宋体"/>
                <w:lang w:eastAsia="zh-CN"/>
              </w:rPr>
            </w:pPr>
            <w:r>
              <w:rPr>
                <w:rFonts w:eastAsia="宋体"/>
                <w:lang w:eastAsia="zh-CN"/>
              </w:rPr>
              <w:t>We agree that it would be unorthodox to configure the system like that. However, the statement “lack of reference signals” is somewhat misleading. The NW can always ensure that CSI-RS is in the active BWP. The following formulation would seem more accurate:</w:t>
            </w:r>
          </w:p>
          <w:p w14:paraId="76E9E9F3" w14:textId="77777777" w:rsidR="00AB7BD8" w:rsidRDefault="00AB7BD8" w:rsidP="00AB7BD8">
            <w:pPr>
              <w:jc w:val="both"/>
              <w:rPr>
                <w:rFonts w:eastAsia="宋体"/>
                <w:lang w:eastAsia="zh-CN"/>
              </w:rPr>
            </w:pPr>
          </w:p>
          <w:p w14:paraId="06C0F688" w14:textId="77777777" w:rsidR="00AB7BD8" w:rsidRDefault="00AB7BD8" w:rsidP="00AB7BD8">
            <w:pPr>
              <w:pStyle w:val="ListParagraph"/>
              <w:numPr>
                <w:ilvl w:val="1"/>
                <w:numId w:val="7"/>
              </w:numPr>
              <w:spacing w:line="240" w:lineRule="auto"/>
              <w:ind w:leftChars="0"/>
              <w:jc w:val="both"/>
              <w:rPr>
                <w:b/>
                <w:bCs/>
                <w:color w:val="FF0000"/>
                <w:lang w:eastAsia="ja-JP"/>
              </w:rPr>
            </w:pPr>
            <w:r w:rsidRPr="00DC2122">
              <w:rPr>
                <w:b/>
                <w:bCs/>
                <w:color w:val="FF0000"/>
                <w:lang w:eastAsia="ja-JP"/>
              </w:rPr>
              <w:t xml:space="preserve">Answer to Q1 of RAN2 LS (R1-2203043): No, RAN1 does not consider it is a practical scenario to configure the operation of BWP without SSB </w:t>
            </w:r>
            <w:del w:id="7" w:author="Claes Tidestav" w:date="2022-08-23T17:30:00Z">
              <w:r w:rsidRPr="00DC2122" w:rsidDel="000D61E2">
                <w:rPr>
                  <w:b/>
                  <w:bCs/>
                  <w:color w:val="FF0000"/>
                  <w:lang w:eastAsia="ja-JP"/>
                </w:rPr>
                <w:delText xml:space="preserve">where </w:delText>
              </w:r>
            </w:del>
            <w:ins w:id="8" w:author="Claes Tidestav" w:date="2022-08-23T17:30:00Z">
              <w:r>
                <w:rPr>
                  <w:b/>
                  <w:bCs/>
                  <w:color w:val="FF0000"/>
                  <w:lang w:eastAsia="ja-JP"/>
                </w:rPr>
                <w:t xml:space="preserve">when </w:t>
              </w:r>
            </w:ins>
            <w:r w:rsidRPr="00DC2122">
              <w:rPr>
                <w:b/>
                <w:bCs/>
                <w:color w:val="FF0000"/>
                <w:lang w:eastAsia="ja-JP"/>
              </w:rPr>
              <w:t xml:space="preserve">the UE </w:t>
            </w:r>
            <w:ins w:id="9" w:author="Claes Tidestav" w:date="2022-08-23T17:28:00Z">
              <w:r>
                <w:rPr>
                  <w:b/>
                  <w:bCs/>
                  <w:color w:val="FF0000"/>
                  <w:lang w:eastAsia="ja-JP"/>
                </w:rPr>
                <w:t xml:space="preserve">is unable to perform </w:t>
              </w:r>
            </w:ins>
            <w:del w:id="10" w:author="Claes Tidestav" w:date="2022-08-23T17:28:00Z">
              <w:r w:rsidRPr="00DC2122" w:rsidDel="000D61E2">
                <w:rPr>
                  <w:b/>
                  <w:bCs/>
                  <w:color w:val="FF0000"/>
                  <w:lang w:eastAsia="ja-JP"/>
                </w:rPr>
                <w:delText xml:space="preserve">does not perform </w:delText>
              </w:r>
            </w:del>
            <w:r w:rsidRPr="00DC2122">
              <w:rPr>
                <w:b/>
                <w:bCs/>
                <w:color w:val="FF0000"/>
                <w:lang w:eastAsia="ja-JP"/>
              </w:rPr>
              <w:t xml:space="preserve">RLM/BM/BFR </w:t>
            </w:r>
            <w:ins w:id="11" w:author="Claes Tidestav" w:date="2022-08-23T17:28:00Z">
              <w:r>
                <w:rPr>
                  <w:b/>
                  <w:bCs/>
                  <w:color w:val="FF0000"/>
                  <w:lang w:eastAsia="ja-JP"/>
                </w:rPr>
                <w:t>based on CSI-RS.</w:t>
              </w:r>
            </w:ins>
            <w:del w:id="12" w:author="Claes Tidestav" w:date="2022-08-23T17:28:00Z">
              <w:r w:rsidRPr="00DC2122" w:rsidDel="000D61E2">
                <w:rPr>
                  <w:b/>
                  <w:bCs/>
                  <w:color w:val="FF0000"/>
                  <w:lang w:eastAsia="ja-JP"/>
                </w:rPr>
                <w:delText>due to the lack of necessary reference</w:delText>
              </w:r>
            </w:del>
            <w:del w:id="13" w:author="Claes Tidestav" w:date="2022-08-23T17:29:00Z">
              <w:r w:rsidRPr="00DC2122" w:rsidDel="000D61E2">
                <w:rPr>
                  <w:b/>
                  <w:bCs/>
                  <w:color w:val="FF0000"/>
                  <w:lang w:eastAsia="ja-JP"/>
                </w:rPr>
                <w:delText xml:space="preserve"> signal (SSB and CSI-RS) in the active BWP.</w:delText>
              </w:r>
            </w:del>
          </w:p>
          <w:p w14:paraId="33BE7E92" w14:textId="77777777" w:rsidR="00AB7BD8" w:rsidRDefault="00AB7BD8" w:rsidP="00AB7BD8">
            <w:pPr>
              <w:spacing w:line="240" w:lineRule="auto"/>
              <w:jc w:val="both"/>
              <w:rPr>
                <w:b/>
                <w:bCs/>
                <w:color w:val="FF0000"/>
                <w:lang w:eastAsia="ja-JP"/>
              </w:rPr>
            </w:pPr>
          </w:p>
          <w:p w14:paraId="5A916185" w14:textId="3ED5D848" w:rsidR="00AB7BD8" w:rsidRPr="00AB7BD8" w:rsidRDefault="00AB7BD8" w:rsidP="00AB7BD8">
            <w:pPr>
              <w:spacing w:line="240" w:lineRule="auto"/>
              <w:jc w:val="both"/>
              <w:rPr>
                <w:lang w:eastAsia="ja-JP"/>
              </w:rPr>
            </w:pPr>
            <w:r w:rsidRPr="000D61E2">
              <w:rPr>
                <w:lang w:eastAsia="ja-JP"/>
              </w:rPr>
              <w:t xml:space="preserve">The </w:t>
            </w:r>
            <w:r>
              <w:rPr>
                <w:lang w:eastAsia="ja-JP"/>
              </w:rPr>
              <w:t>remaining part seems unnecessary.</w:t>
            </w:r>
          </w:p>
        </w:tc>
      </w:tr>
      <w:tr w:rsidR="00A338D9" w14:paraId="7967BB4C" w14:textId="77777777">
        <w:tc>
          <w:tcPr>
            <w:tcW w:w="2263" w:type="dxa"/>
          </w:tcPr>
          <w:p w14:paraId="4081D34C" w14:textId="5F2CFE51" w:rsidR="00A338D9" w:rsidRDefault="00A338D9" w:rsidP="0029314E">
            <w:pPr>
              <w:spacing w:line="240" w:lineRule="auto"/>
              <w:jc w:val="both"/>
              <w:rPr>
                <w:lang w:eastAsia="ja-JP"/>
              </w:rPr>
            </w:pPr>
            <w:r>
              <w:rPr>
                <w:lang w:eastAsia="ja-JP"/>
              </w:rPr>
              <w:t>MediaTek</w:t>
            </w:r>
          </w:p>
        </w:tc>
        <w:tc>
          <w:tcPr>
            <w:tcW w:w="7087" w:type="dxa"/>
          </w:tcPr>
          <w:p w14:paraId="5C254DE7" w14:textId="62C7615C" w:rsidR="00A338D9" w:rsidRDefault="00A338D9" w:rsidP="00A338D9">
            <w:pPr>
              <w:jc w:val="both"/>
              <w:rPr>
                <w:lang w:eastAsia="ja-JP"/>
              </w:rPr>
            </w:pPr>
            <w:r>
              <w:rPr>
                <w:lang w:eastAsia="ja-JP"/>
              </w:rPr>
              <w:t>We share similar view with Ericsson on the latest proposal. To be crystal clear on the current spec limitation, we prefer to capture wording like: RAN1 doesn’t consider it a practical scenario to configure the operation of BWP without SSB to a UE without configuring CSI-RS in the active BWP</w:t>
            </w:r>
            <w:r w:rsidR="00DE407B">
              <w:rPr>
                <w:lang w:eastAsia="ja-JP"/>
              </w:rPr>
              <w:t xml:space="preserve"> for RL</w:t>
            </w:r>
            <w:r w:rsidR="0024216C">
              <w:rPr>
                <w:lang w:eastAsia="ja-JP"/>
              </w:rPr>
              <w:t>M</w:t>
            </w:r>
            <w:r w:rsidR="00DE407B">
              <w:rPr>
                <w:lang w:eastAsia="ja-JP"/>
              </w:rPr>
              <w:t>/BM/BFR</w:t>
            </w:r>
            <w:r>
              <w:rPr>
                <w:lang w:eastAsia="ja-JP"/>
              </w:rPr>
              <w:t>. For UEs supporting FG6-1a, gNB can configure operation of BWP</w:t>
            </w:r>
            <w:r w:rsidR="005A48F9">
              <w:rPr>
                <w:lang w:eastAsia="ja-JP"/>
              </w:rPr>
              <w:t xml:space="preserve"> </w:t>
            </w:r>
            <w:r w:rsidR="0024216C">
              <w:rPr>
                <w:lang w:eastAsia="ja-JP"/>
              </w:rPr>
              <w:t>with</w:t>
            </w:r>
            <w:r w:rsidR="005A48F9">
              <w:rPr>
                <w:lang w:eastAsia="ja-JP"/>
              </w:rPr>
              <w:t xml:space="preserve"> CSI-RS</w:t>
            </w:r>
            <w:r w:rsidR="0024216C">
              <w:rPr>
                <w:lang w:eastAsia="ja-JP"/>
              </w:rPr>
              <w:t xml:space="preserve"> </w:t>
            </w:r>
            <w:r>
              <w:rPr>
                <w:lang w:eastAsia="ja-JP"/>
              </w:rPr>
              <w:t xml:space="preserve">or operation of BWP with SSB depending on whether UE supports CSI-RS based RLM/BM/BFR or not. </w:t>
            </w:r>
          </w:p>
          <w:p w14:paraId="1E2A8703" w14:textId="77777777" w:rsidR="00A338D9" w:rsidRDefault="00A338D9" w:rsidP="00A338D9">
            <w:pPr>
              <w:jc w:val="both"/>
              <w:rPr>
                <w:lang w:eastAsia="ja-JP"/>
              </w:rPr>
            </w:pPr>
          </w:p>
          <w:p w14:paraId="4F93EFEA" w14:textId="0681DE94" w:rsidR="00A338D9" w:rsidRDefault="00A338D9" w:rsidP="005A48F9">
            <w:pPr>
              <w:jc w:val="both"/>
              <w:rPr>
                <w:rFonts w:eastAsia="宋体"/>
                <w:lang w:eastAsia="zh-CN"/>
              </w:rPr>
            </w:pPr>
            <w:r>
              <w:rPr>
                <w:lang w:eastAsia="ja-JP"/>
              </w:rPr>
              <w:t xml:space="preserve">With the clarification above, the second bullet is not needed. </w:t>
            </w:r>
          </w:p>
        </w:tc>
      </w:tr>
      <w:tr w:rsidR="00BA3D4C" w14:paraId="64BE925E" w14:textId="77777777">
        <w:tc>
          <w:tcPr>
            <w:tcW w:w="2263" w:type="dxa"/>
          </w:tcPr>
          <w:p w14:paraId="39F81579" w14:textId="0496FE0B" w:rsidR="00BA3D4C" w:rsidRDefault="00BA3D4C" w:rsidP="0029314E">
            <w:pPr>
              <w:spacing w:line="240" w:lineRule="auto"/>
              <w:jc w:val="both"/>
              <w:rPr>
                <w:lang w:eastAsia="ja-JP"/>
              </w:rPr>
            </w:pPr>
            <w:r>
              <w:rPr>
                <w:rFonts w:hint="eastAsia"/>
                <w:lang w:eastAsia="ja-JP"/>
              </w:rPr>
              <w:t>R</w:t>
            </w:r>
            <w:r>
              <w:rPr>
                <w:lang w:eastAsia="ja-JP"/>
              </w:rPr>
              <w:t>akuten Mobile</w:t>
            </w:r>
          </w:p>
        </w:tc>
        <w:tc>
          <w:tcPr>
            <w:tcW w:w="7087" w:type="dxa"/>
          </w:tcPr>
          <w:p w14:paraId="7D5C9B4B" w14:textId="68A08F3C" w:rsidR="00BA3D4C" w:rsidRDefault="00BA3D4C" w:rsidP="00A338D9">
            <w:pPr>
              <w:jc w:val="both"/>
              <w:rPr>
                <w:lang w:eastAsia="ja-JP"/>
              </w:rPr>
            </w:pPr>
            <w:r>
              <w:rPr>
                <w:rFonts w:hint="eastAsia"/>
                <w:lang w:eastAsia="ja-JP"/>
              </w:rPr>
              <w:t>W</w:t>
            </w:r>
            <w:r>
              <w:rPr>
                <w:lang w:eastAsia="ja-JP"/>
              </w:rPr>
              <w:t>e are OK with the FL proposal.</w:t>
            </w:r>
          </w:p>
        </w:tc>
      </w:tr>
      <w:tr w:rsidR="00E0649B" w14:paraId="5599DEDB" w14:textId="77777777">
        <w:tc>
          <w:tcPr>
            <w:tcW w:w="2263" w:type="dxa"/>
          </w:tcPr>
          <w:p w14:paraId="141B55E4" w14:textId="3089A78F" w:rsidR="00E0649B" w:rsidRPr="00E0649B" w:rsidRDefault="00E0649B" w:rsidP="0029314E">
            <w:pPr>
              <w:spacing w:line="240" w:lineRule="auto"/>
              <w:jc w:val="both"/>
              <w:rPr>
                <w:lang w:eastAsia="ja-JP"/>
              </w:rPr>
            </w:pPr>
            <w:r>
              <w:rPr>
                <w:rFonts w:hint="eastAsia"/>
                <w:lang w:eastAsia="ja-JP"/>
              </w:rPr>
              <w:t>Spreadtrum</w:t>
            </w:r>
          </w:p>
        </w:tc>
        <w:tc>
          <w:tcPr>
            <w:tcW w:w="7087" w:type="dxa"/>
          </w:tcPr>
          <w:p w14:paraId="77BAD568" w14:textId="1D28F23B" w:rsidR="00E0649B" w:rsidRDefault="00637036" w:rsidP="007E1C85">
            <w:pPr>
              <w:jc w:val="both"/>
              <w:rPr>
                <w:lang w:eastAsia="ja-JP"/>
              </w:rPr>
            </w:pPr>
            <w:r>
              <w:rPr>
                <w:lang w:eastAsia="ja-JP"/>
              </w:rPr>
              <w:t>Generally support</w:t>
            </w:r>
            <w:r w:rsidR="00E0649B">
              <w:rPr>
                <w:lang w:eastAsia="ja-JP"/>
              </w:rPr>
              <w:t xml:space="preserve">, since </w:t>
            </w:r>
            <w:r w:rsidR="000F443D" w:rsidRPr="000F443D">
              <w:rPr>
                <w:lang w:eastAsia="ja-JP"/>
              </w:rPr>
              <w:t>the scenario mentioned in the LS</w:t>
            </w:r>
            <w:r w:rsidR="00E0649B">
              <w:rPr>
                <w:lang w:eastAsia="ja-JP"/>
              </w:rPr>
              <w:t xml:space="preserve"> is an err</w:t>
            </w:r>
            <w:r w:rsidR="007E1C85">
              <w:rPr>
                <w:lang w:eastAsia="ja-JP"/>
              </w:rPr>
              <w:t>or case or invalid scenario in common understanding</w:t>
            </w:r>
            <w:r w:rsidR="00E0649B">
              <w:rPr>
                <w:lang w:eastAsia="ja-JP"/>
              </w:rPr>
              <w:t>.</w:t>
            </w:r>
          </w:p>
        </w:tc>
      </w:tr>
      <w:tr w:rsidR="00E0649B" w14:paraId="7F8F5BF1" w14:textId="77777777">
        <w:tc>
          <w:tcPr>
            <w:tcW w:w="2263" w:type="dxa"/>
          </w:tcPr>
          <w:p w14:paraId="7521771E" w14:textId="77777777" w:rsidR="00E0649B" w:rsidRPr="00E0649B" w:rsidRDefault="00E0649B" w:rsidP="0029314E">
            <w:pPr>
              <w:spacing w:line="240" w:lineRule="auto"/>
              <w:jc w:val="both"/>
              <w:rPr>
                <w:lang w:eastAsia="ja-JP"/>
              </w:rPr>
            </w:pPr>
          </w:p>
        </w:tc>
        <w:tc>
          <w:tcPr>
            <w:tcW w:w="7087" w:type="dxa"/>
          </w:tcPr>
          <w:p w14:paraId="1FE3C1D2" w14:textId="77777777" w:rsidR="00E0649B" w:rsidRDefault="00E0649B" w:rsidP="00A338D9">
            <w:pPr>
              <w:jc w:val="both"/>
              <w:rPr>
                <w:lang w:eastAsia="ja-JP"/>
              </w:rPr>
            </w:pPr>
          </w:p>
        </w:tc>
      </w:tr>
    </w:tbl>
    <w:p w14:paraId="14652CD1" w14:textId="77777777" w:rsidR="00E773AB" w:rsidRDefault="00E773AB">
      <w:pPr>
        <w:jc w:val="both"/>
        <w:rPr>
          <w:lang w:eastAsia="ja-JP"/>
        </w:rPr>
      </w:pPr>
    </w:p>
    <w:p w14:paraId="0875121D" w14:textId="77777777" w:rsidR="00E773AB" w:rsidRDefault="00A225F6">
      <w:pPr>
        <w:jc w:val="both"/>
        <w:rPr>
          <w:lang w:eastAsia="ja-JP"/>
        </w:rPr>
      </w:pPr>
      <w:r>
        <w:rPr>
          <w:lang w:eastAsia="ja-JP"/>
        </w:rPr>
        <w:t>As for the solution/clarification, there are three general directions in the contributions:</w:t>
      </w:r>
    </w:p>
    <w:p w14:paraId="0E44A141" w14:textId="77777777" w:rsidR="00E773AB" w:rsidRDefault="00A225F6">
      <w:pPr>
        <w:pStyle w:val="ListParagraph"/>
        <w:numPr>
          <w:ilvl w:val="0"/>
          <w:numId w:val="7"/>
        </w:numPr>
        <w:ind w:leftChars="0"/>
        <w:jc w:val="both"/>
        <w:rPr>
          <w:lang w:eastAsia="ja-JP"/>
        </w:rPr>
      </w:pPr>
      <w:r>
        <w:rPr>
          <w:rFonts w:hint="eastAsia"/>
          <w:lang w:eastAsia="ja-JP"/>
        </w:rPr>
        <w:t>D</w:t>
      </w:r>
      <w:r>
        <w:rPr>
          <w:lang w:eastAsia="ja-JP"/>
        </w:rPr>
        <w:t>irection 1: Support SSB-based RLM/BM/BFR when SSB is not within active DL BWP</w:t>
      </w:r>
    </w:p>
    <w:p w14:paraId="79EAEF5C" w14:textId="77777777" w:rsidR="00E773AB" w:rsidRDefault="00A225F6">
      <w:pPr>
        <w:pStyle w:val="ListParagraph"/>
        <w:numPr>
          <w:ilvl w:val="0"/>
          <w:numId w:val="7"/>
        </w:numPr>
        <w:ind w:leftChars="0"/>
        <w:jc w:val="both"/>
        <w:rPr>
          <w:lang w:eastAsia="ja-JP"/>
        </w:rPr>
      </w:pPr>
      <w:r>
        <w:rPr>
          <w:rFonts w:hint="eastAsia"/>
          <w:lang w:eastAsia="ja-JP"/>
        </w:rPr>
        <w:t>D</w:t>
      </w:r>
      <w:r>
        <w:rPr>
          <w:lang w:eastAsia="ja-JP"/>
        </w:rPr>
        <w:t>irection 2: Make sure that SSB is within active DL BWP</w:t>
      </w:r>
    </w:p>
    <w:p w14:paraId="44ED97D4" w14:textId="77777777" w:rsidR="00E773AB" w:rsidRDefault="00A225F6">
      <w:pPr>
        <w:pStyle w:val="ListParagraph"/>
        <w:numPr>
          <w:ilvl w:val="0"/>
          <w:numId w:val="7"/>
        </w:numPr>
        <w:ind w:leftChars="0"/>
        <w:jc w:val="both"/>
        <w:rPr>
          <w:lang w:eastAsia="ja-JP"/>
        </w:rPr>
      </w:pPr>
      <w:r>
        <w:rPr>
          <w:rFonts w:hint="eastAsia"/>
          <w:lang w:eastAsia="ja-JP"/>
        </w:rPr>
        <w:t>D</w:t>
      </w:r>
      <w:r>
        <w:rPr>
          <w:lang w:eastAsia="ja-JP"/>
        </w:rPr>
        <w:t>irection 3: Require to support CSI-RS-based RLM/BM/BFR to enable active DL BWP not containing SSB</w:t>
      </w:r>
    </w:p>
    <w:p w14:paraId="69E68025" w14:textId="77777777" w:rsidR="00E773AB" w:rsidRDefault="00E773AB">
      <w:pPr>
        <w:jc w:val="both"/>
        <w:rPr>
          <w:lang w:eastAsia="ja-JP"/>
        </w:rPr>
      </w:pPr>
    </w:p>
    <w:p w14:paraId="4ACF0D5E" w14:textId="77777777" w:rsidR="00E773AB" w:rsidRDefault="00A225F6">
      <w:pPr>
        <w:jc w:val="both"/>
        <w:rPr>
          <w:lang w:eastAsia="ja-JP"/>
        </w:rPr>
      </w:pPr>
      <w:r>
        <w:rPr>
          <w:lang w:eastAsia="ja-JP"/>
        </w:rPr>
        <w:t>However, FL suggests RAN1 to move forward with Direction 1 due to the following reasons:</w:t>
      </w:r>
    </w:p>
    <w:p w14:paraId="0440A7A5" w14:textId="77777777" w:rsidR="00E773AB" w:rsidRDefault="00A225F6">
      <w:pPr>
        <w:pStyle w:val="ListParagraph"/>
        <w:numPr>
          <w:ilvl w:val="0"/>
          <w:numId w:val="7"/>
        </w:numPr>
        <w:ind w:leftChars="0"/>
        <w:jc w:val="both"/>
        <w:rPr>
          <w:lang w:eastAsia="ja-JP"/>
        </w:rPr>
      </w:pPr>
      <w:r>
        <w:rPr>
          <w:lang w:eastAsia="ja-JP"/>
        </w:rPr>
        <w:t xml:space="preserve">Direction 2 does not ensure </w:t>
      </w:r>
      <w:r>
        <w:rPr>
          <w:lang w:val="en-GB" w:eastAsia="ja-JP"/>
        </w:rPr>
        <w:t>that FG6-1a “</w:t>
      </w:r>
      <w:r>
        <w:rPr>
          <w:i/>
          <w:iCs/>
          <w:lang w:val="en-GB" w:eastAsia="ja-JP"/>
        </w:rPr>
        <w:t>bwp-WithoutRestriction</w:t>
      </w:r>
      <w:r>
        <w:rPr>
          <w:lang w:val="en-GB" w:eastAsia="ja-JP"/>
        </w:rPr>
        <w:t>” works and lose the whole benefit of FG6-1a</w:t>
      </w:r>
      <w:r>
        <w:rPr>
          <w:lang w:eastAsia="ja-JP"/>
        </w:rPr>
        <w:t>. Considering the RAN-P guideline, this should not be a solution.</w:t>
      </w:r>
    </w:p>
    <w:p w14:paraId="3F6C05E9" w14:textId="77777777" w:rsidR="00E773AB" w:rsidRDefault="00A225F6">
      <w:pPr>
        <w:pStyle w:val="ListParagraph"/>
        <w:numPr>
          <w:ilvl w:val="0"/>
          <w:numId w:val="7"/>
        </w:numPr>
        <w:ind w:leftChars="0"/>
        <w:jc w:val="both"/>
        <w:rPr>
          <w:lang w:eastAsia="ja-JP"/>
        </w:rPr>
      </w:pPr>
      <w:r>
        <w:rPr>
          <w:rFonts w:hint="eastAsia"/>
          <w:lang w:eastAsia="ja-JP"/>
        </w:rPr>
        <w:t>I</w:t>
      </w:r>
      <w:r>
        <w:rPr>
          <w:lang w:eastAsia="ja-JP"/>
        </w:rPr>
        <w:t xml:space="preserve">t is clear that CSI-RS based RLM/BM/BFR is a solution to enable FG6-1a if the UE supports and network deploys CSI-RS based RLM/BM/BFR. However, the concerned scenario in the RAN2’s LS is the case where a UE supports FG6-1a but not CSI-RS based RLM/BM/BFR. </w:t>
      </w:r>
    </w:p>
    <w:p w14:paraId="2E2B927D" w14:textId="77777777" w:rsidR="00E773AB" w:rsidRDefault="00A225F6">
      <w:pPr>
        <w:pStyle w:val="ListParagraph"/>
        <w:numPr>
          <w:ilvl w:val="0"/>
          <w:numId w:val="7"/>
        </w:numPr>
        <w:ind w:leftChars="0"/>
        <w:jc w:val="both"/>
        <w:rPr>
          <w:lang w:eastAsia="ja-JP"/>
        </w:rPr>
      </w:pPr>
      <w:r>
        <w:rPr>
          <w:lang w:eastAsia="ja-JP"/>
        </w:rPr>
        <w:lastRenderedPageBreak/>
        <w:t xml:space="preserve">In addition, RAN plenary tasked WGs to </w:t>
      </w:r>
      <w:r>
        <w:rPr>
          <w:lang w:val="en-GB" w:eastAsia="ja-JP"/>
        </w:rPr>
        <w:t>make progress on their discussions related to the RAN2 LS in R2-2204009, aim to ensure that Feature Group 6-1a “</w:t>
      </w:r>
      <w:r>
        <w:rPr>
          <w:i/>
          <w:iCs/>
          <w:lang w:val="en-GB" w:eastAsia="ja-JP"/>
        </w:rPr>
        <w:t>bwp-WithoutRestriction</w:t>
      </w:r>
      <w:r>
        <w:rPr>
          <w:lang w:val="en-GB" w:eastAsia="ja-JP"/>
        </w:rPr>
        <w:t>” works – meaning that the RAN plenary’s concerned scenario is also the case where the UE supports FG6-1a but not CSI-RS based RLM/BM/BFR.</w:t>
      </w:r>
    </w:p>
    <w:p w14:paraId="589F8CE4" w14:textId="77777777" w:rsidR="00E773AB" w:rsidRDefault="00E773AB">
      <w:pPr>
        <w:jc w:val="both"/>
        <w:rPr>
          <w:lang w:eastAsia="ja-JP"/>
        </w:rPr>
      </w:pPr>
    </w:p>
    <w:p w14:paraId="7BECEB9A" w14:textId="77777777" w:rsidR="00E773AB" w:rsidRDefault="00A225F6">
      <w:pPr>
        <w:jc w:val="both"/>
        <w:rPr>
          <w:lang w:eastAsia="ja-JP"/>
        </w:rPr>
      </w:pPr>
      <w:r>
        <w:rPr>
          <w:lang w:eastAsia="ja-JP"/>
        </w:rPr>
        <w:t>For Direction 1, there has been a concern on enabling SSB-based RLM/BM/BFR when SSB is not within active DL BWP without any new capability with respect to potential NBC issue. Therefore, FL suggest to agree to introduce new UE capability signalling that indicates support of overall SSB-based RLM/BM/BFR even when SSB is not within active DL BWP. Details of the new UE capability should be the next step.</w:t>
      </w:r>
    </w:p>
    <w:p w14:paraId="4B177EE9" w14:textId="77777777" w:rsidR="00E773AB" w:rsidRDefault="00E773AB">
      <w:pPr>
        <w:jc w:val="both"/>
        <w:rPr>
          <w:lang w:eastAsia="ja-JP"/>
        </w:rPr>
      </w:pPr>
    </w:p>
    <w:p w14:paraId="5F6C962C" w14:textId="77777777" w:rsidR="00E773AB" w:rsidRDefault="00A225F6">
      <w:pPr>
        <w:jc w:val="both"/>
        <w:rPr>
          <w:b/>
          <w:bCs/>
          <w:lang w:eastAsia="ja-JP"/>
        </w:rPr>
      </w:pPr>
      <w:r>
        <w:rPr>
          <w:b/>
          <w:bCs/>
          <w:lang w:eastAsia="ja-JP"/>
        </w:rPr>
        <w:t>FL Proposal 2:</w:t>
      </w:r>
    </w:p>
    <w:p w14:paraId="63C9F48B" w14:textId="77777777" w:rsidR="00E773AB" w:rsidRDefault="00A225F6">
      <w:pPr>
        <w:pStyle w:val="ListParagraph"/>
        <w:numPr>
          <w:ilvl w:val="0"/>
          <w:numId w:val="7"/>
        </w:numPr>
        <w:ind w:leftChars="0"/>
        <w:jc w:val="both"/>
        <w:rPr>
          <w:b/>
          <w:bCs/>
          <w:lang w:eastAsia="ja-JP"/>
        </w:rPr>
      </w:pPr>
      <w:r>
        <w:rPr>
          <w:b/>
          <w:bCs/>
          <w:lang w:eastAsia="ja-JP"/>
        </w:rPr>
        <w:t>Introduce new UE capability signalling that indicates support of SSB-based RLM/BM/BFR even when SSB is not within active DL BWP</w:t>
      </w:r>
    </w:p>
    <w:tbl>
      <w:tblPr>
        <w:tblStyle w:val="TableGrid"/>
        <w:tblW w:w="0" w:type="auto"/>
        <w:tblLook w:val="04A0" w:firstRow="1" w:lastRow="0" w:firstColumn="1" w:lastColumn="0" w:noHBand="0" w:noVBand="1"/>
      </w:tblPr>
      <w:tblGrid>
        <w:gridCol w:w="2263"/>
        <w:gridCol w:w="7087"/>
      </w:tblGrid>
      <w:tr w:rsidR="00E773AB" w14:paraId="6B2C7F7E" w14:textId="77777777">
        <w:tc>
          <w:tcPr>
            <w:tcW w:w="2263" w:type="dxa"/>
          </w:tcPr>
          <w:p w14:paraId="55B75B2D" w14:textId="77777777" w:rsidR="00E773AB" w:rsidRDefault="00A225F6">
            <w:pPr>
              <w:spacing w:line="240" w:lineRule="auto"/>
              <w:jc w:val="both"/>
              <w:rPr>
                <w:lang w:eastAsia="ja-JP"/>
              </w:rPr>
            </w:pPr>
            <w:r>
              <w:rPr>
                <w:rFonts w:hint="eastAsia"/>
                <w:lang w:eastAsia="ja-JP"/>
              </w:rPr>
              <w:t>C</w:t>
            </w:r>
            <w:r>
              <w:rPr>
                <w:lang w:eastAsia="ja-JP"/>
              </w:rPr>
              <w:t>ompany</w:t>
            </w:r>
          </w:p>
        </w:tc>
        <w:tc>
          <w:tcPr>
            <w:tcW w:w="7087" w:type="dxa"/>
          </w:tcPr>
          <w:p w14:paraId="7631AFA7" w14:textId="77777777" w:rsidR="00E773AB" w:rsidRDefault="00A225F6">
            <w:pPr>
              <w:spacing w:line="240" w:lineRule="auto"/>
              <w:jc w:val="both"/>
              <w:rPr>
                <w:lang w:eastAsia="ja-JP"/>
              </w:rPr>
            </w:pPr>
            <w:r>
              <w:rPr>
                <w:rFonts w:hint="eastAsia"/>
                <w:lang w:eastAsia="ja-JP"/>
              </w:rPr>
              <w:t>V</w:t>
            </w:r>
            <w:r>
              <w:rPr>
                <w:lang w:eastAsia="ja-JP"/>
              </w:rPr>
              <w:t>iew</w:t>
            </w:r>
          </w:p>
        </w:tc>
      </w:tr>
      <w:tr w:rsidR="00E773AB" w14:paraId="726A7757" w14:textId="77777777">
        <w:tc>
          <w:tcPr>
            <w:tcW w:w="2263" w:type="dxa"/>
          </w:tcPr>
          <w:p w14:paraId="2523FF48" w14:textId="77777777" w:rsidR="00E773AB" w:rsidRDefault="00A225F6">
            <w:pPr>
              <w:spacing w:line="240" w:lineRule="auto"/>
              <w:jc w:val="both"/>
              <w:rPr>
                <w:lang w:eastAsia="ja-JP"/>
              </w:rPr>
            </w:pPr>
            <w:r>
              <w:rPr>
                <w:lang w:eastAsia="ja-JP"/>
              </w:rPr>
              <w:t>Nokia, NSB</w:t>
            </w:r>
          </w:p>
        </w:tc>
        <w:tc>
          <w:tcPr>
            <w:tcW w:w="7087" w:type="dxa"/>
          </w:tcPr>
          <w:p w14:paraId="71054665" w14:textId="77777777" w:rsidR="00E773AB" w:rsidRDefault="00A225F6">
            <w:pPr>
              <w:spacing w:line="240" w:lineRule="auto"/>
              <w:jc w:val="both"/>
              <w:rPr>
                <w:lang w:eastAsia="ja-JP"/>
              </w:rPr>
            </w:pPr>
            <w:r>
              <w:rPr>
                <w:lang w:eastAsia="ja-JP"/>
              </w:rPr>
              <w:t>We agree with the general direction outlined by the feature lead. However, whether this calls for a new UE capability, or if the existing FG6-1a could be used for this purpose could be left for RAN2 and RAN to discuss and decide. Our understanding that no UE can indicate FG6-1a based on existing specifications because it is not clear what that capability implies. Due to this the FG6-1a can only be indicated after the UE has implemented the necessary clarifications originating from the currently ongoing discussions. Hence it would be a valid option to use the existing FG6-1a signalling after the clarifications just as well as introducing a new UE capability.</w:t>
            </w:r>
          </w:p>
        </w:tc>
      </w:tr>
      <w:tr w:rsidR="00E773AB" w14:paraId="741CD6A7" w14:textId="77777777">
        <w:tc>
          <w:tcPr>
            <w:tcW w:w="2263" w:type="dxa"/>
          </w:tcPr>
          <w:p w14:paraId="79713F1C" w14:textId="77777777" w:rsidR="00E773AB" w:rsidRDefault="00A225F6">
            <w:pPr>
              <w:spacing w:line="240" w:lineRule="auto"/>
              <w:jc w:val="both"/>
              <w:rPr>
                <w:lang w:eastAsia="ja-JP"/>
              </w:rPr>
            </w:pPr>
            <w:r>
              <w:rPr>
                <w:lang w:eastAsia="ja-JP"/>
              </w:rPr>
              <w:t>Vodafone</w:t>
            </w:r>
          </w:p>
        </w:tc>
        <w:tc>
          <w:tcPr>
            <w:tcW w:w="7087" w:type="dxa"/>
          </w:tcPr>
          <w:p w14:paraId="088F14C7" w14:textId="77777777" w:rsidR="00E773AB" w:rsidRDefault="00A225F6">
            <w:pPr>
              <w:spacing w:line="240" w:lineRule="auto"/>
              <w:jc w:val="both"/>
              <w:rPr>
                <w:lang w:eastAsia="ja-JP"/>
              </w:rPr>
            </w:pPr>
            <w:r>
              <w:rPr>
                <w:lang w:eastAsia="ja-JP"/>
              </w:rPr>
              <w:t>We support the introduction of a new capability to clarify UE’s behaviour by performing SSB based measurements. We would also be OK of reutilizing the existing capability granted that no NBC issues are generated from it</w:t>
            </w:r>
          </w:p>
        </w:tc>
      </w:tr>
      <w:tr w:rsidR="00E773AB" w14:paraId="1374C702" w14:textId="77777777">
        <w:tc>
          <w:tcPr>
            <w:tcW w:w="2263" w:type="dxa"/>
          </w:tcPr>
          <w:p w14:paraId="1163C5FF" w14:textId="77777777" w:rsidR="00E773AB" w:rsidRDefault="00A225F6">
            <w:pPr>
              <w:spacing w:line="240" w:lineRule="auto"/>
              <w:jc w:val="both"/>
              <w:rPr>
                <w:lang w:eastAsia="ja-JP"/>
              </w:rPr>
            </w:pPr>
            <w:r>
              <w:rPr>
                <w:lang w:eastAsia="ja-JP"/>
              </w:rPr>
              <w:t>Apple</w:t>
            </w:r>
          </w:p>
        </w:tc>
        <w:tc>
          <w:tcPr>
            <w:tcW w:w="7087" w:type="dxa"/>
          </w:tcPr>
          <w:p w14:paraId="3BAF8EE5" w14:textId="77777777" w:rsidR="00E773AB" w:rsidRDefault="00A225F6">
            <w:pPr>
              <w:spacing w:line="240" w:lineRule="auto"/>
              <w:jc w:val="both"/>
              <w:rPr>
                <w:lang w:eastAsia="ja-JP"/>
              </w:rPr>
            </w:pPr>
            <w:r>
              <w:rPr>
                <w:lang w:eastAsia="ja-JP"/>
              </w:rPr>
              <w:t xml:space="preserve">If capability is introduced, we prefer to introduce the capability in RAN4 subject to the potential RAN4 work. </w:t>
            </w:r>
          </w:p>
          <w:p w14:paraId="5909B710" w14:textId="77777777" w:rsidR="00E773AB" w:rsidRDefault="00A225F6">
            <w:pPr>
              <w:spacing w:line="240" w:lineRule="auto"/>
              <w:jc w:val="both"/>
              <w:rPr>
                <w:lang w:eastAsia="ja-JP"/>
              </w:rPr>
            </w:pPr>
            <w:r>
              <w:rPr>
                <w:lang w:eastAsia="ja-JP"/>
              </w:rPr>
              <w:t xml:space="preserve">RLM/BFR/BM measurement on SSB outside active BWP is very similar to inter-frequency L3 (RRM) measurement. It is typically a RAN4 topics including </w:t>
            </w:r>
          </w:p>
          <w:p w14:paraId="64C0D2C7" w14:textId="77777777" w:rsidR="00E773AB" w:rsidRDefault="00A225F6">
            <w:pPr>
              <w:pStyle w:val="ListParagraph"/>
              <w:numPr>
                <w:ilvl w:val="0"/>
                <w:numId w:val="8"/>
              </w:numPr>
              <w:spacing w:line="240" w:lineRule="auto"/>
              <w:ind w:leftChars="0"/>
              <w:jc w:val="both"/>
              <w:rPr>
                <w:lang w:eastAsia="ja-JP"/>
              </w:rPr>
            </w:pPr>
            <w:r>
              <w:rPr>
                <w:lang w:eastAsia="ja-JP"/>
              </w:rPr>
              <w:t>Whether gap based, or gap-less measurement is assumed. In RAN4, there is also discussion of ncsg (Network Controlled Short Gap)</w:t>
            </w:r>
          </w:p>
          <w:p w14:paraId="546300B2" w14:textId="77777777" w:rsidR="00E773AB" w:rsidRDefault="00A225F6">
            <w:pPr>
              <w:pStyle w:val="ListParagraph"/>
              <w:numPr>
                <w:ilvl w:val="0"/>
                <w:numId w:val="8"/>
              </w:numPr>
              <w:spacing w:line="240" w:lineRule="auto"/>
              <w:ind w:leftChars="0"/>
              <w:jc w:val="both"/>
              <w:rPr>
                <w:lang w:eastAsia="ja-JP"/>
              </w:rPr>
            </w:pPr>
            <w:r>
              <w:rPr>
                <w:lang w:eastAsia="ja-JP"/>
              </w:rPr>
              <w:t xml:space="preserve">Whether scheduling restriction is needed </w:t>
            </w:r>
          </w:p>
          <w:p w14:paraId="751E95C9" w14:textId="77777777" w:rsidR="00E773AB" w:rsidRDefault="00A225F6">
            <w:pPr>
              <w:pStyle w:val="ListParagraph"/>
              <w:numPr>
                <w:ilvl w:val="0"/>
                <w:numId w:val="8"/>
              </w:numPr>
              <w:spacing w:line="240" w:lineRule="auto"/>
              <w:ind w:leftChars="0"/>
              <w:jc w:val="both"/>
              <w:rPr>
                <w:lang w:eastAsia="ja-JP"/>
              </w:rPr>
            </w:pPr>
            <w:r>
              <w:rPr>
                <w:lang w:eastAsia="ja-JP"/>
              </w:rPr>
              <w:t>Whether interruption is needed</w:t>
            </w:r>
          </w:p>
          <w:p w14:paraId="31653A27" w14:textId="77777777" w:rsidR="00E773AB" w:rsidRDefault="00A225F6">
            <w:pPr>
              <w:spacing w:line="240" w:lineRule="auto"/>
              <w:jc w:val="both"/>
              <w:rPr>
                <w:lang w:eastAsia="ja-JP"/>
              </w:rPr>
            </w:pPr>
            <w:r>
              <w:rPr>
                <w:lang w:eastAsia="ja-JP"/>
              </w:rPr>
              <w:t>We think some RANP discussion is needed in order to determine how to finish this work among different WGs.</w:t>
            </w:r>
          </w:p>
        </w:tc>
      </w:tr>
      <w:tr w:rsidR="00E773AB" w14:paraId="37E6E018" w14:textId="77777777">
        <w:tc>
          <w:tcPr>
            <w:tcW w:w="2263" w:type="dxa"/>
          </w:tcPr>
          <w:p w14:paraId="02034D3B" w14:textId="77777777" w:rsidR="00E773AB" w:rsidRDefault="00A225F6">
            <w:pPr>
              <w:spacing w:line="240" w:lineRule="auto"/>
              <w:jc w:val="both"/>
              <w:rPr>
                <w:lang w:eastAsia="ja-JP"/>
              </w:rPr>
            </w:pPr>
            <w:r>
              <w:rPr>
                <w:lang w:eastAsia="ja-JP"/>
              </w:rPr>
              <w:t>Intel</w:t>
            </w:r>
          </w:p>
        </w:tc>
        <w:tc>
          <w:tcPr>
            <w:tcW w:w="7087" w:type="dxa"/>
          </w:tcPr>
          <w:p w14:paraId="53B67812" w14:textId="77777777" w:rsidR="00E773AB" w:rsidRDefault="00A225F6">
            <w:pPr>
              <w:spacing w:line="240" w:lineRule="auto"/>
              <w:jc w:val="both"/>
              <w:rPr>
                <w:lang w:eastAsia="ja-JP"/>
              </w:rPr>
            </w:pPr>
            <w:r>
              <w:rPr>
                <w:lang w:eastAsia="ja-JP"/>
              </w:rPr>
              <w:t xml:space="preserve">Agree. </w:t>
            </w:r>
          </w:p>
          <w:p w14:paraId="1A2927C1" w14:textId="77777777" w:rsidR="00E773AB" w:rsidRDefault="00A225F6">
            <w:pPr>
              <w:spacing w:line="240" w:lineRule="auto"/>
              <w:jc w:val="both"/>
              <w:rPr>
                <w:lang w:eastAsia="ja-JP"/>
              </w:rPr>
            </w:pPr>
            <w:r>
              <w:rPr>
                <w:lang w:eastAsia="ja-JP"/>
              </w:rPr>
              <w:t xml:space="preserve">For the idea of reusing FG 6-1a as suggested by Nokia, we think a separate capability, that could have FG 6-1a as a prerequisite, would be a cleaner option. For instance, currently a UE can indicate support of FG 6-1a along with support of </w:t>
            </w:r>
            <w:r>
              <w:rPr>
                <w:lang w:val="en-GB" w:eastAsia="ja-JP"/>
              </w:rPr>
              <w:t xml:space="preserve">CSI-RS based RLM/BM/BFR, implying NBC change unless further conditioning is defined. </w:t>
            </w:r>
            <w:r>
              <w:rPr>
                <w:lang w:eastAsia="ja-JP"/>
              </w:rPr>
              <w:t xml:space="preserve"> </w:t>
            </w:r>
          </w:p>
        </w:tc>
      </w:tr>
      <w:tr w:rsidR="00E773AB" w14:paraId="5F5CD5C5" w14:textId="77777777">
        <w:tc>
          <w:tcPr>
            <w:tcW w:w="2263" w:type="dxa"/>
          </w:tcPr>
          <w:p w14:paraId="2F2FCF6A" w14:textId="77777777" w:rsidR="00E773AB" w:rsidRDefault="00A225F6">
            <w:pPr>
              <w:spacing w:line="240" w:lineRule="auto"/>
              <w:jc w:val="both"/>
              <w:rPr>
                <w:lang w:eastAsia="ja-JP"/>
              </w:rPr>
            </w:pPr>
            <w:r>
              <w:rPr>
                <w:lang w:eastAsia="ja-JP"/>
              </w:rPr>
              <w:t>CMCC</w:t>
            </w:r>
          </w:p>
        </w:tc>
        <w:tc>
          <w:tcPr>
            <w:tcW w:w="7087" w:type="dxa"/>
          </w:tcPr>
          <w:p w14:paraId="5834CF0D" w14:textId="77777777" w:rsidR="00E773AB" w:rsidRDefault="00A225F6">
            <w:pPr>
              <w:pStyle w:val="NormalWeb"/>
              <w:spacing w:beforeAutospacing="0" w:afterAutospacing="0"/>
              <w:rPr>
                <w:sz w:val="22"/>
                <w:lang w:eastAsia="ja-JP"/>
              </w:rPr>
            </w:pPr>
            <w:r>
              <w:rPr>
                <w:sz w:val="22"/>
                <w:lang w:eastAsia="ja-JP"/>
              </w:rPr>
              <w:t xml:space="preserve">Firstly, we think the traditional behavior is to do measurements related to </w:t>
            </w:r>
            <w:r>
              <w:rPr>
                <w:sz w:val="22"/>
              </w:rPr>
              <w:t xml:space="preserve">RLM, BM, and BFR </w:t>
            </w:r>
            <w:r>
              <w:rPr>
                <w:sz w:val="22"/>
                <w:lang w:eastAsia="ja-JP"/>
              </w:rPr>
              <w:t xml:space="preserve"> either by SSB or by CSI-RS, that's the traditional framework, so if a UE doesn't support CSI-RS, it seems meaningless to </w:t>
            </w:r>
            <w:r>
              <w:rPr>
                <w:sz w:val="22"/>
                <w:lang w:eastAsia="ja-JP"/>
              </w:rPr>
              <w:lastRenderedPageBreak/>
              <w:t>support FG 6-1a, according to description in TS38.300. And the sentence in TS38.213 also convinces this, such as</w:t>
            </w:r>
            <w:r>
              <w:rPr>
                <w:sz w:val="22"/>
              </w:rPr>
              <w:t xml:space="preserve"> “UE is not required to monitor downlink radio link quality in DL BWPs other than the active BWP.” so for</w:t>
            </w:r>
            <w:r>
              <w:rPr>
                <w:sz w:val="22"/>
                <w:lang w:eastAsia="ja-JP"/>
              </w:rPr>
              <w:t xml:space="preserve"> such BWP, it can only relys on CSI-RS within this BWP.</w:t>
            </w:r>
          </w:p>
          <w:p w14:paraId="7CF812BD" w14:textId="77777777" w:rsidR="00E773AB" w:rsidRDefault="00A225F6">
            <w:pPr>
              <w:pStyle w:val="NormalWeb"/>
              <w:spacing w:beforeAutospacing="0" w:afterAutospacing="0"/>
              <w:rPr>
                <w:sz w:val="22"/>
                <w:lang w:eastAsia="ja-JP"/>
              </w:rPr>
            </w:pPr>
            <w:r>
              <w:rPr>
                <w:sz w:val="22"/>
                <w:lang w:eastAsia="ja-JP"/>
              </w:rPr>
              <w:t> </w:t>
            </w:r>
          </w:p>
          <w:p w14:paraId="53F3E7E0" w14:textId="77777777" w:rsidR="00E773AB" w:rsidRDefault="00A225F6">
            <w:pPr>
              <w:pStyle w:val="NormalWeb"/>
              <w:spacing w:beforeAutospacing="0" w:afterAutospacing="0"/>
              <w:rPr>
                <w:sz w:val="22"/>
                <w:lang w:eastAsia="ja-JP"/>
              </w:rPr>
            </w:pPr>
            <w:r>
              <w:rPr>
                <w:sz w:val="22"/>
                <w:lang w:eastAsia="ja-JP"/>
              </w:rPr>
              <w:t>Secondly, if the capability in FL proposal2 is further introduced, it does not completely solve the problem, since some UEs may not support this optional capability. gNB still has to configure CSI-RS for UE that does not support the optional capability.</w:t>
            </w:r>
          </w:p>
          <w:p w14:paraId="4F136918" w14:textId="77777777" w:rsidR="00E773AB" w:rsidRDefault="00A225F6">
            <w:pPr>
              <w:pStyle w:val="NormalWeb"/>
              <w:spacing w:beforeAutospacing="0" w:afterAutospacing="0"/>
              <w:rPr>
                <w:sz w:val="22"/>
                <w:lang w:eastAsia="ja-JP"/>
              </w:rPr>
            </w:pPr>
            <w:r>
              <w:rPr>
                <w:sz w:val="22"/>
                <w:lang w:eastAsia="ja-JP"/>
              </w:rPr>
              <w:t> </w:t>
            </w:r>
          </w:p>
          <w:p w14:paraId="36B3AD10" w14:textId="77777777" w:rsidR="00E773AB" w:rsidRDefault="00A225F6">
            <w:pPr>
              <w:pStyle w:val="NormalWeb"/>
              <w:spacing w:beforeAutospacing="0" w:afterAutospacing="0"/>
              <w:rPr>
                <w:sz w:val="22"/>
                <w:lang w:eastAsia="ja-JP"/>
              </w:rPr>
            </w:pPr>
            <w:r>
              <w:rPr>
                <w:sz w:val="22"/>
                <w:lang w:eastAsia="ja-JP"/>
              </w:rPr>
              <w:t>And finally, CSI-RS based measurement is mandatory with capability signalling, so it is high priority than the optional capability. So take CSI-RS based capability as the baseline solutions for Q2 seems more reasonable.</w:t>
            </w:r>
          </w:p>
          <w:p w14:paraId="26031582" w14:textId="77777777" w:rsidR="00E773AB" w:rsidRDefault="00E773AB">
            <w:pPr>
              <w:spacing w:line="240" w:lineRule="auto"/>
              <w:jc w:val="both"/>
              <w:rPr>
                <w:lang w:eastAsia="ja-JP"/>
              </w:rPr>
            </w:pPr>
          </w:p>
        </w:tc>
      </w:tr>
      <w:tr w:rsidR="00DB12F4" w14:paraId="1B1A9076" w14:textId="77777777">
        <w:tc>
          <w:tcPr>
            <w:tcW w:w="2263" w:type="dxa"/>
          </w:tcPr>
          <w:p w14:paraId="77235C6E" w14:textId="2CDCE35C" w:rsidR="00DB12F4" w:rsidRDefault="00DB12F4" w:rsidP="00DB12F4">
            <w:pPr>
              <w:spacing w:line="240" w:lineRule="auto"/>
              <w:jc w:val="both"/>
              <w:rPr>
                <w:lang w:eastAsia="ja-JP"/>
              </w:rPr>
            </w:pPr>
            <w:r>
              <w:rPr>
                <w:rFonts w:hint="eastAsia"/>
                <w:lang w:eastAsia="ja-JP"/>
              </w:rPr>
              <w:lastRenderedPageBreak/>
              <w:t>N</w:t>
            </w:r>
            <w:r>
              <w:rPr>
                <w:lang w:eastAsia="ja-JP"/>
              </w:rPr>
              <w:t>TT DOCOMO</w:t>
            </w:r>
          </w:p>
        </w:tc>
        <w:tc>
          <w:tcPr>
            <w:tcW w:w="7087" w:type="dxa"/>
          </w:tcPr>
          <w:p w14:paraId="310AF8D8" w14:textId="77777777" w:rsidR="00DB12F4" w:rsidRDefault="00DB12F4" w:rsidP="00DB12F4">
            <w:pPr>
              <w:jc w:val="both"/>
              <w:rPr>
                <w:lang w:eastAsia="ja-JP"/>
              </w:rPr>
            </w:pPr>
            <w:r>
              <w:rPr>
                <w:rFonts w:hint="eastAsia"/>
                <w:lang w:eastAsia="ja-JP"/>
              </w:rPr>
              <w:t>W</w:t>
            </w:r>
            <w:r>
              <w:rPr>
                <w:lang w:eastAsia="ja-JP"/>
              </w:rPr>
              <w:t>e would like to support the proposal.</w:t>
            </w:r>
          </w:p>
          <w:p w14:paraId="229DCEFD" w14:textId="0CF947B2" w:rsidR="00DB12F4" w:rsidRDefault="00DB12F4" w:rsidP="00DB12F4">
            <w:pPr>
              <w:pStyle w:val="NormalWeb"/>
              <w:spacing w:beforeAutospacing="0" w:afterAutospacing="0"/>
              <w:rPr>
                <w:sz w:val="22"/>
                <w:lang w:eastAsia="ja-JP"/>
              </w:rPr>
            </w:pPr>
            <w:r>
              <w:rPr>
                <w:rFonts w:hint="eastAsia"/>
                <w:lang w:eastAsia="ja-JP"/>
              </w:rPr>
              <w:t>R</w:t>
            </w:r>
            <w:r>
              <w:rPr>
                <w:lang w:eastAsia="ja-JP"/>
              </w:rPr>
              <w:t>egarding the reuse of FG6-1a, we share similar understanding with Intel.</w:t>
            </w:r>
          </w:p>
        </w:tc>
      </w:tr>
      <w:tr w:rsidR="001545B0" w14:paraId="56A3A702" w14:textId="77777777">
        <w:tc>
          <w:tcPr>
            <w:tcW w:w="2263" w:type="dxa"/>
          </w:tcPr>
          <w:p w14:paraId="0C426F18" w14:textId="175F74BE" w:rsidR="001545B0" w:rsidRDefault="001545B0" w:rsidP="00DB12F4">
            <w:pPr>
              <w:spacing w:line="240" w:lineRule="auto"/>
              <w:jc w:val="both"/>
              <w:rPr>
                <w:lang w:eastAsia="ja-JP"/>
              </w:rPr>
            </w:pPr>
            <w:r>
              <w:rPr>
                <w:rFonts w:hint="eastAsia"/>
                <w:lang w:eastAsia="ja-JP"/>
              </w:rPr>
              <w:t>M</w:t>
            </w:r>
            <w:r>
              <w:rPr>
                <w:lang w:eastAsia="ja-JP"/>
              </w:rPr>
              <w:t>oderator</w:t>
            </w:r>
          </w:p>
        </w:tc>
        <w:tc>
          <w:tcPr>
            <w:tcW w:w="7087" w:type="dxa"/>
          </w:tcPr>
          <w:p w14:paraId="1ED72D14" w14:textId="77777777" w:rsidR="001545B0" w:rsidRPr="001545B0" w:rsidRDefault="001545B0" w:rsidP="001545B0">
            <w:pPr>
              <w:jc w:val="both"/>
              <w:rPr>
                <w:lang w:eastAsia="ja-JP"/>
              </w:rPr>
            </w:pPr>
            <w:r w:rsidRPr="001545B0">
              <w:rPr>
                <w:rFonts w:hint="eastAsia"/>
                <w:lang w:eastAsia="ja-JP"/>
              </w:rPr>
              <w:t>@</w:t>
            </w:r>
            <w:r w:rsidRPr="001545B0">
              <w:rPr>
                <w:lang w:eastAsia="ja-JP"/>
              </w:rPr>
              <w:t>Nokia, @Vodafone:</w:t>
            </w:r>
          </w:p>
          <w:p w14:paraId="3FE926B7" w14:textId="77777777" w:rsidR="001545B0" w:rsidRPr="001545B0" w:rsidRDefault="001545B0" w:rsidP="001545B0">
            <w:pPr>
              <w:jc w:val="both"/>
              <w:rPr>
                <w:lang w:eastAsia="ja-JP"/>
              </w:rPr>
            </w:pPr>
            <w:r w:rsidRPr="001545B0">
              <w:rPr>
                <w:lang w:eastAsia="ja-JP"/>
              </w:rPr>
              <w:t xml:space="preserve">Support of </w:t>
            </w:r>
            <w:r w:rsidRPr="001545B0">
              <w:rPr>
                <w:rFonts w:hint="eastAsia"/>
                <w:lang w:eastAsia="ja-JP"/>
              </w:rPr>
              <w:t>S</w:t>
            </w:r>
            <w:r w:rsidRPr="001545B0">
              <w:rPr>
                <w:lang w:eastAsia="ja-JP"/>
              </w:rPr>
              <w:t>SB-based RLM/BM/BFR when SSB is outside DL BWP without any new UE capability signalling was extensively discussed at RAN1#109-e meeting, but not widely supported. Rather, many companies concern this could cause NBC issue. Therefore, FL suggests to take the approach with new UE capability signalling.</w:t>
            </w:r>
          </w:p>
          <w:p w14:paraId="6E7F1B23" w14:textId="77777777" w:rsidR="001545B0" w:rsidRPr="001545B0" w:rsidRDefault="001545B0" w:rsidP="001545B0">
            <w:pPr>
              <w:jc w:val="both"/>
              <w:rPr>
                <w:lang w:eastAsia="ja-JP"/>
              </w:rPr>
            </w:pPr>
          </w:p>
          <w:p w14:paraId="1D40F3B2" w14:textId="77777777" w:rsidR="001545B0" w:rsidRPr="001545B0" w:rsidRDefault="001545B0" w:rsidP="001545B0">
            <w:pPr>
              <w:jc w:val="both"/>
              <w:rPr>
                <w:lang w:eastAsia="ja-JP"/>
              </w:rPr>
            </w:pPr>
            <w:r w:rsidRPr="001545B0">
              <w:rPr>
                <w:rFonts w:hint="eastAsia"/>
                <w:lang w:eastAsia="ja-JP"/>
              </w:rPr>
              <w:t>@</w:t>
            </w:r>
            <w:r w:rsidRPr="001545B0">
              <w:rPr>
                <w:lang w:eastAsia="ja-JP"/>
              </w:rPr>
              <w:t>Apple:</w:t>
            </w:r>
          </w:p>
          <w:p w14:paraId="5FD1AF61" w14:textId="77777777" w:rsidR="001545B0" w:rsidRPr="001545B0" w:rsidRDefault="001545B0" w:rsidP="001545B0">
            <w:pPr>
              <w:jc w:val="both"/>
              <w:rPr>
                <w:lang w:eastAsia="ja-JP"/>
              </w:rPr>
            </w:pPr>
            <w:r w:rsidRPr="001545B0">
              <w:rPr>
                <w:rFonts w:hint="eastAsia"/>
                <w:lang w:eastAsia="ja-JP"/>
              </w:rPr>
              <w:t>I</w:t>
            </w:r>
            <w:r w:rsidRPr="001545B0">
              <w:rPr>
                <w:lang w:eastAsia="ja-JP"/>
              </w:rPr>
              <w:t>t is true that the UE capabilities for intra-freq RRM measurement for the case where neighbor cell SSBs are not within active DL BWP  (“</w:t>
            </w:r>
            <w:r w:rsidRPr="001545B0">
              <w:rPr>
                <w:i/>
                <w:iCs/>
                <w:lang w:eastAsia="ja-JP"/>
              </w:rPr>
              <w:t>NeedForGapsIntraFreq</w:t>
            </w:r>
            <w:r w:rsidRPr="001545B0">
              <w:rPr>
                <w:lang w:eastAsia="ja-JP"/>
              </w:rPr>
              <w:t>” and “</w:t>
            </w:r>
            <w:r w:rsidRPr="001545B0">
              <w:rPr>
                <w:i/>
                <w:iCs/>
                <w:lang w:eastAsia="ja-JP"/>
              </w:rPr>
              <w:t>NeedForNCSGIntraFreq</w:t>
            </w:r>
            <w:r w:rsidRPr="001545B0">
              <w:rPr>
                <w:lang w:eastAsia="ja-JP"/>
              </w:rPr>
              <w:t>”) were RAN4’s topics in the past. However, at this time, FL still suggests to start from RAN1 to make a general decision. Once agreed, detailed discussions might be necessary in RAN4.</w:t>
            </w:r>
          </w:p>
          <w:p w14:paraId="0A421387" w14:textId="440E5931" w:rsidR="001545B0" w:rsidRDefault="001545B0" w:rsidP="001545B0">
            <w:pPr>
              <w:jc w:val="both"/>
              <w:rPr>
                <w:lang w:eastAsia="ja-JP"/>
              </w:rPr>
            </w:pPr>
          </w:p>
          <w:p w14:paraId="7580812B" w14:textId="65FD7EDA" w:rsidR="001545B0" w:rsidRDefault="001545B0" w:rsidP="001545B0">
            <w:pPr>
              <w:jc w:val="both"/>
              <w:rPr>
                <w:lang w:eastAsia="ja-JP"/>
              </w:rPr>
            </w:pPr>
            <w:r>
              <w:rPr>
                <w:rFonts w:hint="eastAsia"/>
                <w:lang w:eastAsia="ja-JP"/>
              </w:rPr>
              <w:t>@</w:t>
            </w:r>
            <w:r>
              <w:rPr>
                <w:lang w:eastAsia="ja-JP"/>
              </w:rPr>
              <w:t>CMCC:</w:t>
            </w:r>
          </w:p>
          <w:p w14:paraId="79150A7A" w14:textId="0CB883AC" w:rsidR="001545B0" w:rsidRDefault="001545B0" w:rsidP="001545B0">
            <w:pPr>
              <w:jc w:val="both"/>
              <w:rPr>
                <w:lang w:eastAsia="ja-JP"/>
              </w:rPr>
            </w:pPr>
            <w:r>
              <w:rPr>
                <w:rFonts w:hint="eastAsia"/>
                <w:lang w:eastAsia="ja-JP"/>
              </w:rPr>
              <w:t>T</w:t>
            </w:r>
            <w:r>
              <w:rPr>
                <w:lang w:eastAsia="ja-JP"/>
              </w:rPr>
              <w:t>he question from RAN2, and the task by RAN-P, is what if the UE supports FG6-1a but not CSI-RS based RLM/BM/BFR</w:t>
            </w:r>
            <w:r w:rsidR="00A225F6">
              <w:rPr>
                <w:lang w:eastAsia="ja-JP"/>
              </w:rPr>
              <w:t xml:space="preserve"> and to resolve it</w:t>
            </w:r>
            <w:r>
              <w:rPr>
                <w:lang w:eastAsia="ja-JP"/>
              </w:rPr>
              <w:t>.</w:t>
            </w:r>
            <w:r w:rsidR="00A225F6">
              <w:rPr>
                <w:lang w:eastAsia="ja-JP"/>
              </w:rPr>
              <w:t xml:space="preserve"> CSI-RS based RLM/BM/BFR is surely a solution if the UE supports it.</w:t>
            </w:r>
          </w:p>
          <w:p w14:paraId="2640B49A" w14:textId="77777777" w:rsidR="001545B0" w:rsidRPr="001545B0" w:rsidRDefault="001545B0" w:rsidP="001545B0">
            <w:pPr>
              <w:jc w:val="both"/>
              <w:rPr>
                <w:lang w:eastAsia="ja-JP"/>
              </w:rPr>
            </w:pPr>
          </w:p>
          <w:p w14:paraId="23F3DC1D" w14:textId="77777777" w:rsidR="001545B0" w:rsidRPr="001545B0" w:rsidRDefault="001545B0" w:rsidP="001545B0">
            <w:pPr>
              <w:jc w:val="both"/>
              <w:rPr>
                <w:lang w:eastAsia="ja-JP"/>
              </w:rPr>
            </w:pPr>
            <w:r w:rsidRPr="001545B0">
              <w:rPr>
                <w:rFonts w:hint="eastAsia"/>
                <w:lang w:eastAsia="ja-JP"/>
              </w:rPr>
              <w:t>B</w:t>
            </w:r>
            <w:r w:rsidRPr="001545B0">
              <w:rPr>
                <w:lang w:eastAsia="ja-JP"/>
              </w:rPr>
              <w:t>ased on the above, FL suggests to keep the Proposal 2 for further discussion as it is:</w:t>
            </w:r>
          </w:p>
          <w:p w14:paraId="5D50159B" w14:textId="77777777" w:rsidR="001545B0" w:rsidRPr="001545B0" w:rsidRDefault="001545B0" w:rsidP="001545B0">
            <w:pPr>
              <w:jc w:val="both"/>
              <w:rPr>
                <w:b/>
                <w:bCs/>
                <w:lang w:eastAsia="ja-JP"/>
              </w:rPr>
            </w:pPr>
            <w:r w:rsidRPr="001545B0">
              <w:rPr>
                <w:b/>
                <w:bCs/>
                <w:lang w:eastAsia="ja-JP"/>
              </w:rPr>
              <w:t>FL Proposal 2:</w:t>
            </w:r>
          </w:p>
          <w:p w14:paraId="6459C9AD" w14:textId="77777777" w:rsidR="001545B0" w:rsidRPr="001545B0" w:rsidRDefault="001545B0" w:rsidP="001545B0">
            <w:pPr>
              <w:numPr>
                <w:ilvl w:val="0"/>
                <w:numId w:val="7"/>
              </w:numPr>
              <w:jc w:val="both"/>
              <w:rPr>
                <w:b/>
                <w:bCs/>
                <w:lang w:eastAsia="ja-JP"/>
              </w:rPr>
            </w:pPr>
            <w:r w:rsidRPr="001545B0">
              <w:rPr>
                <w:b/>
                <w:bCs/>
                <w:lang w:eastAsia="ja-JP"/>
              </w:rPr>
              <w:lastRenderedPageBreak/>
              <w:t>Introduce new UE capability signalling that indicates support of SSB-based RLM/BM/BFR even when SSB is not within active DL BWP</w:t>
            </w:r>
          </w:p>
          <w:p w14:paraId="6BAC9381" w14:textId="77777777" w:rsidR="001545B0" w:rsidRPr="001545B0" w:rsidRDefault="001545B0" w:rsidP="00DB12F4">
            <w:pPr>
              <w:jc w:val="both"/>
              <w:rPr>
                <w:lang w:eastAsia="ja-JP"/>
              </w:rPr>
            </w:pPr>
          </w:p>
        </w:tc>
      </w:tr>
      <w:tr w:rsidR="00162CCB" w14:paraId="0A9DCAC6" w14:textId="77777777">
        <w:tc>
          <w:tcPr>
            <w:tcW w:w="2263" w:type="dxa"/>
          </w:tcPr>
          <w:p w14:paraId="7E18FABC" w14:textId="58133336" w:rsidR="00162CCB" w:rsidRPr="00162CCB" w:rsidRDefault="00162CCB" w:rsidP="00162CCB">
            <w:pPr>
              <w:spacing w:line="240" w:lineRule="auto"/>
              <w:jc w:val="both"/>
              <w:rPr>
                <w:rFonts w:eastAsia="Malgun Gothic"/>
                <w:lang w:eastAsia="ko-KR"/>
              </w:rPr>
            </w:pPr>
            <w:r>
              <w:rPr>
                <w:rFonts w:eastAsia="Malgun Gothic" w:hint="eastAsia"/>
                <w:lang w:eastAsia="ko-KR"/>
              </w:rPr>
              <w:lastRenderedPageBreak/>
              <w:t>Samsung</w:t>
            </w:r>
          </w:p>
        </w:tc>
        <w:tc>
          <w:tcPr>
            <w:tcW w:w="7087" w:type="dxa"/>
          </w:tcPr>
          <w:p w14:paraId="1F57E94C" w14:textId="521EFDCC" w:rsidR="00162CCB" w:rsidRDefault="00162CCB" w:rsidP="00162CCB">
            <w:pPr>
              <w:jc w:val="both"/>
              <w:rPr>
                <w:lang w:eastAsia="ja-JP"/>
              </w:rPr>
            </w:pPr>
            <w:r>
              <w:rPr>
                <w:rFonts w:eastAsia="Malgun Gothic" w:hint="eastAsia"/>
                <w:lang w:eastAsia="ko-KR"/>
              </w:rPr>
              <w:t xml:space="preserve">We have same view with CMCC. </w:t>
            </w:r>
            <w:r>
              <w:rPr>
                <w:rFonts w:eastAsia="Malgun Gothic"/>
                <w:lang w:eastAsia="ko-KR"/>
              </w:rPr>
              <w:t>A new UE feature monitoring SSB outside in the active BWP is not needed. Enabling CSI-RS for RLM/BM/BFR in the active BWP is the simplest solution.</w:t>
            </w:r>
          </w:p>
        </w:tc>
      </w:tr>
      <w:tr w:rsidR="0029314E" w14:paraId="7F83CCA1" w14:textId="77777777">
        <w:tc>
          <w:tcPr>
            <w:tcW w:w="2263" w:type="dxa"/>
          </w:tcPr>
          <w:p w14:paraId="28972A26" w14:textId="07BA5E08" w:rsidR="0029314E" w:rsidRDefault="0029314E" w:rsidP="0029314E">
            <w:pPr>
              <w:spacing w:line="240" w:lineRule="auto"/>
              <w:jc w:val="both"/>
              <w:rPr>
                <w:rFonts w:eastAsia="Malgun Gothic"/>
                <w:lang w:eastAsia="ko-KR"/>
              </w:rPr>
            </w:pPr>
            <w:r>
              <w:rPr>
                <w:rFonts w:eastAsia="宋体" w:hint="eastAsia"/>
                <w:lang w:eastAsia="zh-CN"/>
              </w:rPr>
              <w:t>Z</w:t>
            </w:r>
            <w:r>
              <w:rPr>
                <w:rFonts w:eastAsia="宋体"/>
                <w:lang w:eastAsia="zh-CN"/>
              </w:rPr>
              <w:t>TE</w:t>
            </w:r>
          </w:p>
        </w:tc>
        <w:tc>
          <w:tcPr>
            <w:tcW w:w="7087" w:type="dxa"/>
          </w:tcPr>
          <w:p w14:paraId="4A38C8FF" w14:textId="13B5FD06" w:rsidR="0029314E" w:rsidRDefault="0029314E" w:rsidP="0029314E">
            <w:pPr>
              <w:jc w:val="both"/>
              <w:rPr>
                <w:rFonts w:eastAsia="Malgun Gothic"/>
                <w:lang w:eastAsia="ko-KR"/>
              </w:rPr>
            </w:pPr>
            <w:r>
              <w:rPr>
                <w:rFonts w:eastAsia="宋体" w:hint="eastAsia"/>
                <w:lang w:eastAsia="zh-CN"/>
              </w:rPr>
              <w:t>O</w:t>
            </w:r>
            <w:r>
              <w:rPr>
                <w:rFonts w:eastAsia="宋体"/>
                <w:lang w:eastAsia="zh-CN"/>
              </w:rPr>
              <w:t>k with the FL proposal.</w:t>
            </w:r>
          </w:p>
        </w:tc>
      </w:tr>
      <w:tr w:rsidR="00FD0731" w14:paraId="0697576C" w14:textId="77777777">
        <w:tc>
          <w:tcPr>
            <w:tcW w:w="2263" w:type="dxa"/>
          </w:tcPr>
          <w:p w14:paraId="104A400F" w14:textId="58629767" w:rsidR="00FD0731" w:rsidRDefault="00FD0731" w:rsidP="0029314E">
            <w:pPr>
              <w:spacing w:line="240" w:lineRule="auto"/>
              <w:jc w:val="both"/>
              <w:rPr>
                <w:rFonts w:eastAsia="宋体"/>
                <w:lang w:eastAsia="zh-CN"/>
              </w:rPr>
            </w:pPr>
            <w:r>
              <w:rPr>
                <w:rFonts w:eastAsia="宋体"/>
                <w:lang w:eastAsia="zh-CN"/>
              </w:rPr>
              <w:t>Nokia, NSB</w:t>
            </w:r>
          </w:p>
        </w:tc>
        <w:tc>
          <w:tcPr>
            <w:tcW w:w="7087" w:type="dxa"/>
          </w:tcPr>
          <w:p w14:paraId="0B884A4E" w14:textId="75D1D4BF" w:rsidR="00FD0731" w:rsidRDefault="00FD0731" w:rsidP="0029314E">
            <w:pPr>
              <w:jc w:val="both"/>
              <w:rPr>
                <w:rFonts w:eastAsia="宋体"/>
                <w:lang w:eastAsia="zh-CN"/>
              </w:rPr>
            </w:pPr>
            <w:r>
              <w:rPr>
                <w:rFonts w:eastAsia="宋体"/>
                <w:lang w:eastAsia="zh-CN"/>
              </w:rPr>
              <w:t>It seems all companies agree that FG6-1a as it is now defined is incomplete, and cannot be used as-is. Hence the UEs of today have no other option than to indicate “no support” for FG6-1a. In that respect correcting/clarifying what the support of FG6-1a cannot introduce an NBC change. We are not insisting that we must reuse FG6-1a, we are simply saying that it could be used and this is perhaps something we can kick to RAN/RAN2. It would be OK for Nokia even to indicate that RAN1 recommends introducing a new Rel-17 FG if there is a strong desire to make the call in RAN1, even though we feel that this is somewhat outside RAN1’s turf. If a new FG is introduced, it CANNOT have FG6-1a as pre-requisite though, as in that case FG6-1a remains as broken as it was.</w:t>
            </w:r>
          </w:p>
        </w:tc>
      </w:tr>
      <w:tr w:rsidR="00830222" w14:paraId="29E049F7" w14:textId="77777777">
        <w:tc>
          <w:tcPr>
            <w:tcW w:w="2263" w:type="dxa"/>
          </w:tcPr>
          <w:p w14:paraId="6B35C262" w14:textId="239BDD5A" w:rsidR="00830222" w:rsidRPr="00830222" w:rsidRDefault="00830222" w:rsidP="0029314E">
            <w:pPr>
              <w:spacing w:line="240" w:lineRule="auto"/>
              <w:jc w:val="both"/>
              <w:rPr>
                <w:lang w:eastAsia="ja-JP"/>
              </w:rPr>
            </w:pPr>
            <w:r>
              <w:rPr>
                <w:rFonts w:hint="eastAsia"/>
                <w:lang w:eastAsia="ja-JP"/>
              </w:rPr>
              <w:t>N</w:t>
            </w:r>
            <w:r>
              <w:rPr>
                <w:lang w:eastAsia="ja-JP"/>
              </w:rPr>
              <w:t>EC</w:t>
            </w:r>
          </w:p>
        </w:tc>
        <w:tc>
          <w:tcPr>
            <w:tcW w:w="7087" w:type="dxa"/>
          </w:tcPr>
          <w:p w14:paraId="086F1E0B" w14:textId="2DFD8678" w:rsidR="00830222" w:rsidRPr="00830222" w:rsidRDefault="00830222" w:rsidP="0029314E">
            <w:pPr>
              <w:jc w:val="both"/>
              <w:rPr>
                <w:lang w:eastAsia="ja-JP"/>
              </w:rPr>
            </w:pPr>
            <w:r>
              <w:rPr>
                <w:rFonts w:hint="eastAsia"/>
                <w:lang w:eastAsia="ja-JP"/>
              </w:rPr>
              <w:t>A</w:t>
            </w:r>
            <w:r>
              <w:rPr>
                <w:lang w:eastAsia="ja-JP"/>
              </w:rPr>
              <w:t>gree with CMCC.</w:t>
            </w:r>
          </w:p>
        </w:tc>
      </w:tr>
      <w:tr w:rsidR="00AB7BD8" w14:paraId="349761AA" w14:textId="77777777">
        <w:tc>
          <w:tcPr>
            <w:tcW w:w="2263" w:type="dxa"/>
          </w:tcPr>
          <w:p w14:paraId="521A0E8F" w14:textId="0E7B251C" w:rsidR="00AB7BD8" w:rsidRDefault="00AB7BD8" w:rsidP="0029314E">
            <w:pPr>
              <w:spacing w:line="240" w:lineRule="auto"/>
              <w:jc w:val="both"/>
              <w:rPr>
                <w:lang w:eastAsia="ja-JP"/>
              </w:rPr>
            </w:pPr>
            <w:r>
              <w:rPr>
                <w:lang w:eastAsia="ja-JP"/>
              </w:rPr>
              <w:t>Ericsson</w:t>
            </w:r>
          </w:p>
        </w:tc>
        <w:tc>
          <w:tcPr>
            <w:tcW w:w="7087" w:type="dxa"/>
          </w:tcPr>
          <w:p w14:paraId="404FF789" w14:textId="77777777" w:rsidR="00AB7BD8" w:rsidRDefault="00AB7BD8" w:rsidP="00AB7BD8">
            <w:pPr>
              <w:jc w:val="both"/>
              <w:rPr>
                <w:rFonts w:eastAsia="宋体"/>
                <w:lang w:eastAsia="zh-CN"/>
              </w:rPr>
            </w:pPr>
            <w:r>
              <w:rPr>
                <w:rFonts w:eastAsia="宋体"/>
                <w:lang w:eastAsia="zh-CN"/>
              </w:rPr>
              <w:t>Fundamentally, we agree with Samsung and CMCC. RLM based on CSI-RS as mandatory with capability signaling.</w:t>
            </w:r>
          </w:p>
          <w:p w14:paraId="56D80A53" w14:textId="77777777" w:rsidR="00AB7BD8" w:rsidRDefault="00AB7BD8" w:rsidP="00AB7BD8">
            <w:pPr>
              <w:jc w:val="both"/>
              <w:rPr>
                <w:rFonts w:eastAsia="宋体"/>
                <w:lang w:eastAsia="zh-CN"/>
              </w:rPr>
            </w:pPr>
          </w:p>
          <w:p w14:paraId="4CAD6F65" w14:textId="3910FDE6" w:rsidR="00AB7BD8" w:rsidRDefault="00AB7BD8" w:rsidP="00AB7BD8">
            <w:pPr>
              <w:jc w:val="both"/>
              <w:rPr>
                <w:lang w:eastAsia="ja-JP"/>
              </w:rPr>
            </w:pPr>
            <w:r>
              <w:rPr>
                <w:rFonts w:eastAsia="宋体"/>
                <w:lang w:eastAsia="zh-CN"/>
              </w:rPr>
              <w:t>The proposal may seem harmless, but any discussion of measurements on SSB outside the active BWP may trigger a discussion on measurement gaps in RAN4. A solution based on measurement gaps would be most undesirable.</w:t>
            </w:r>
          </w:p>
        </w:tc>
      </w:tr>
      <w:tr w:rsidR="00A338D9" w14:paraId="5ECAA1B8" w14:textId="77777777">
        <w:tc>
          <w:tcPr>
            <w:tcW w:w="2263" w:type="dxa"/>
          </w:tcPr>
          <w:p w14:paraId="2D3CBEDB" w14:textId="0FC1F7ED" w:rsidR="00A338D9" w:rsidRDefault="00A338D9" w:rsidP="0029314E">
            <w:pPr>
              <w:spacing w:line="240" w:lineRule="auto"/>
              <w:jc w:val="both"/>
              <w:rPr>
                <w:lang w:eastAsia="ja-JP"/>
              </w:rPr>
            </w:pPr>
            <w:r>
              <w:rPr>
                <w:lang w:eastAsia="ja-JP"/>
              </w:rPr>
              <w:t>MediaTek</w:t>
            </w:r>
          </w:p>
        </w:tc>
        <w:tc>
          <w:tcPr>
            <w:tcW w:w="7087" w:type="dxa"/>
          </w:tcPr>
          <w:p w14:paraId="38B012BE" w14:textId="1EAD2936" w:rsidR="001324DB" w:rsidRDefault="00A338D9" w:rsidP="00AB7BD8">
            <w:pPr>
              <w:jc w:val="both"/>
              <w:rPr>
                <w:rFonts w:eastAsia="宋体"/>
                <w:lang w:eastAsia="zh-CN"/>
              </w:rPr>
            </w:pPr>
            <w:r>
              <w:rPr>
                <w:rFonts w:eastAsia="宋体"/>
                <w:lang w:eastAsia="zh-CN"/>
              </w:rPr>
              <w:t xml:space="preserve">We are open to discuss the new UE capability </w:t>
            </w:r>
            <w:r w:rsidR="001324DB">
              <w:rPr>
                <w:rFonts w:eastAsia="宋体"/>
                <w:lang w:eastAsia="zh-CN"/>
              </w:rPr>
              <w:t>and we share similar view with Ericsson, Nokia, and Apple that we are not sure RAN1 can solely determine such capability without inputs from other WGs. Even for no-gap option, whether interruption is needed or not should not be determined by RAN1 or at least some discussion is needed in RAN1 to achieve the consensus.</w:t>
            </w:r>
          </w:p>
          <w:p w14:paraId="08D95C7A" w14:textId="77777777" w:rsidR="001324DB" w:rsidRDefault="001324DB" w:rsidP="00AB7BD8">
            <w:pPr>
              <w:jc w:val="both"/>
              <w:rPr>
                <w:rFonts w:eastAsia="宋体"/>
                <w:lang w:eastAsia="zh-CN"/>
              </w:rPr>
            </w:pPr>
          </w:p>
          <w:p w14:paraId="741E1978" w14:textId="2B6F5EFF" w:rsidR="004F060B" w:rsidRDefault="001324DB" w:rsidP="00AB7BD8">
            <w:pPr>
              <w:jc w:val="both"/>
              <w:rPr>
                <w:rFonts w:eastAsia="宋体"/>
                <w:lang w:eastAsia="zh-CN"/>
              </w:rPr>
            </w:pPr>
            <w:r>
              <w:rPr>
                <w:rFonts w:eastAsia="宋体"/>
                <w:lang w:eastAsia="zh-CN"/>
              </w:rPr>
              <w:t>In addition,</w:t>
            </w:r>
            <w:r w:rsidR="00A338D9">
              <w:rPr>
                <w:rFonts w:eastAsia="宋体"/>
                <w:lang w:eastAsia="zh-CN"/>
              </w:rPr>
              <w:t xml:space="preserve"> </w:t>
            </w:r>
            <w:r w:rsidR="004F060B">
              <w:rPr>
                <w:rFonts w:eastAsia="宋体"/>
                <w:lang w:eastAsia="zh-CN"/>
              </w:rPr>
              <w:t>we have some clarification questions as follows.</w:t>
            </w:r>
          </w:p>
          <w:p w14:paraId="3D48B725" w14:textId="77777777" w:rsidR="004F060B" w:rsidRDefault="004F060B" w:rsidP="00AB7BD8">
            <w:pPr>
              <w:jc w:val="both"/>
              <w:rPr>
                <w:rFonts w:eastAsia="宋体"/>
                <w:lang w:eastAsia="zh-CN"/>
              </w:rPr>
            </w:pPr>
          </w:p>
          <w:p w14:paraId="714AB23B" w14:textId="3F7957F9" w:rsidR="00A338D9" w:rsidRDefault="004F060B" w:rsidP="00AB7BD8">
            <w:pPr>
              <w:jc w:val="both"/>
              <w:rPr>
                <w:rFonts w:eastAsia="宋体"/>
                <w:lang w:eastAsia="zh-CN"/>
              </w:rPr>
            </w:pPr>
            <w:r>
              <w:rPr>
                <w:rFonts w:eastAsia="宋体"/>
                <w:lang w:eastAsia="zh-CN"/>
              </w:rPr>
              <w:t>First, w</w:t>
            </w:r>
            <w:r w:rsidR="00A338D9">
              <w:rPr>
                <w:rFonts w:eastAsia="宋体"/>
                <w:lang w:eastAsia="zh-CN"/>
              </w:rPr>
              <w:t xml:space="preserve">e are a little bit confused about the relation between proposal 2/3/4. Should we agree </w:t>
            </w:r>
            <w:r>
              <w:rPr>
                <w:rFonts w:eastAsia="宋体"/>
                <w:lang w:eastAsia="zh-CN"/>
              </w:rPr>
              <w:t xml:space="preserve">them </w:t>
            </w:r>
            <w:r w:rsidR="00A338D9">
              <w:rPr>
                <w:rFonts w:eastAsia="宋体"/>
                <w:lang w:eastAsia="zh-CN"/>
              </w:rPr>
              <w:t xml:space="preserve">together or should we have separated discussion on each of the proposal? What is the intention to split one UE feature discussion into 3 parts? </w:t>
            </w:r>
            <w:r>
              <w:rPr>
                <w:rFonts w:eastAsia="宋体"/>
                <w:lang w:eastAsia="zh-CN"/>
              </w:rPr>
              <w:t>Without considering proposal 3 and 4, it is difficult to show support or not on proposal 2.</w:t>
            </w:r>
          </w:p>
          <w:p w14:paraId="145F2656" w14:textId="77777777" w:rsidR="004F060B" w:rsidRDefault="004F060B" w:rsidP="00AB7BD8">
            <w:pPr>
              <w:jc w:val="both"/>
              <w:rPr>
                <w:rFonts w:eastAsia="宋体"/>
                <w:lang w:eastAsia="zh-CN"/>
              </w:rPr>
            </w:pPr>
          </w:p>
          <w:p w14:paraId="0F5C5EB7" w14:textId="005DD25E" w:rsidR="002767E9" w:rsidRDefault="004F060B" w:rsidP="00AB7BD8">
            <w:pPr>
              <w:jc w:val="both"/>
              <w:rPr>
                <w:rFonts w:eastAsia="宋体"/>
                <w:lang w:eastAsia="zh-CN"/>
              </w:rPr>
            </w:pPr>
            <w:r>
              <w:rPr>
                <w:rFonts w:eastAsia="宋体"/>
                <w:lang w:eastAsia="zh-CN"/>
              </w:rPr>
              <w:t xml:space="preserve">Second, what is the relation between the new capability and FG6-1a? Do UEs supporting FG6-1a have to support the new capability? Or UEs supporting </w:t>
            </w:r>
            <w:r>
              <w:rPr>
                <w:rFonts w:eastAsia="宋体"/>
                <w:lang w:eastAsia="zh-CN"/>
              </w:rPr>
              <w:lastRenderedPageBreak/>
              <w:t xml:space="preserve">FG6-1a don’t have to support the new capability? If it is later, then the </w:t>
            </w:r>
            <w:r w:rsidR="00B47EA7">
              <w:rPr>
                <w:rFonts w:eastAsia="宋体"/>
                <w:lang w:eastAsia="zh-CN"/>
              </w:rPr>
              <w:t>introduce</w:t>
            </w:r>
            <w:r>
              <w:rPr>
                <w:rFonts w:eastAsia="宋体"/>
                <w:lang w:eastAsia="zh-CN"/>
              </w:rPr>
              <w:t xml:space="preserve"> of new capability doesn’t </w:t>
            </w:r>
            <w:r w:rsidR="001324DB">
              <w:rPr>
                <w:rFonts w:eastAsia="宋体"/>
                <w:lang w:eastAsia="zh-CN"/>
              </w:rPr>
              <w:t>ensure</w:t>
            </w:r>
            <w:r>
              <w:rPr>
                <w:rFonts w:eastAsia="宋体"/>
                <w:lang w:eastAsia="zh-CN"/>
              </w:rPr>
              <w:t xml:space="preserve"> FG6-1a </w:t>
            </w:r>
            <w:r w:rsidR="001324DB">
              <w:rPr>
                <w:rFonts w:eastAsia="宋体"/>
                <w:lang w:eastAsia="zh-CN"/>
              </w:rPr>
              <w:t xml:space="preserve">work </w:t>
            </w:r>
            <w:r>
              <w:rPr>
                <w:rFonts w:eastAsia="宋体"/>
                <w:lang w:eastAsia="zh-CN"/>
              </w:rPr>
              <w:t xml:space="preserve">completely and we are not sure whether </w:t>
            </w:r>
            <w:r w:rsidR="001324DB">
              <w:rPr>
                <w:rFonts w:eastAsia="宋体"/>
                <w:lang w:eastAsia="zh-CN"/>
              </w:rPr>
              <w:t>it’s necessary to</w:t>
            </w:r>
            <w:r>
              <w:rPr>
                <w:rFonts w:eastAsia="宋体"/>
                <w:lang w:eastAsia="zh-CN"/>
              </w:rPr>
              <w:t xml:space="preserve"> include the new capability discussion into </w:t>
            </w:r>
            <w:r w:rsidR="002767E9">
              <w:rPr>
                <w:rFonts w:eastAsia="宋体"/>
                <w:lang w:eastAsia="zh-CN"/>
              </w:rPr>
              <w:t xml:space="preserve">the </w:t>
            </w:r>
            <w:r w:rsidR="005A48F9">
              <w:rPr>
                <w:rFonts w:eastAsia="宋体"/>
                <w:lang w:eastAsia="zh-CN"/>
              </w:rPr>
              <w:t xml:space="preserve">LS </w:t>
            </w:r>
            <w:r w:rsidR="002767E9">
              <w:rPr>
                <w:rFonts w:eastAsia="宋体"/>
                <w:lang w:eastAsia="zh-CN"/>
              </w:rPr>
              <w:t>reply.</w:t>
            </w:r>
          </w:p>
          <w:p w14:paraId="508F9692" w14:textId="77777777" w:rsidR="002767E9" w:rsidRDefault="002767E9" w:rsidP="00AB7BD8">
            <w:pPr>
              <w:jc w:val="both"/>
              <w:rPr>
                <w:rFonts w:eastAsia="宋体"/>
                <w:lang w:eastAsia="zh-CN"/>
              </w:rPr>
            </w:pPr>
          </w:p>
          <w:p w14:paraId="0E72A257" w14:textId="5AAB5038" w:rsidR="005A48F9" w:rsidRDefault="005A48F9" w:rsidP="00AB7BD8">
            <w:pPr>
              <w:jc w:val="both"/>
              <w:rPr>
                <w:rFonts w:eastAsia="宋体"/>
                <w:lang w:eastAsia="zh-CN"/>
              </w:rPr>
            </w:pPr>
            <w:r>
              <w:rPr>
                <w:rFonts w:eastAsia="宋体"/>
                <w:lang w:eastAsia="zh-CN"/>
              </w:rPr>
              <w:t>We also share the same view with Ericsson, Samsung, and CM</w:t>
            </w:r>
            <w:r w:rsidR="003E6555">
              <w:rPr>
                <w:rFonts w:eastAsia="宋体"/>
                <w:lang w:eastAsia="zh-CN"/>
              </w:rPr>
              <w:t>CC</w:t>
            </w:r>
            <w:r>
              <w:rPr>
                <w:rFonts w:eastAsia="宋体"/>
                <w:lang w:eastAsia="zh-CN"/>
              </w:rPr>
              <w:t xml:space="preserve"> that current spec already can work with some configuration limitation.</w:t>
            </w:r>
          </w:p>
        </w:tc>
      </w:tr>
      <w:tr w:rsidR="00BA3D4C" w14:paraId="2BC564A8" w14:textId="77777777">
        <w:tc>
          <w:tcPr>
            <w:tcW w:w="2263" w:type="dxa"/>
          </w:tcPr>
          <w:p w14:paraId="0F4AD51E" w14:textId="1B14C53C" w:rsidR="00BA3D4C" w:rsidRDefault="00BA3D4C" w:rsidP="0029314E">
            <w:pPr>
              <w:spacing w:line="240" w:lineRule="auto"/>
              <w:jc w:val="both"/>
              <w:rPr>
                <w:lang w:eastAsia="ja-JP"/>
              </w:rPr>
            </w:pPr>
            <w:r>
              <w:rPr>
                <w:rFonts w:hint="eastAsia"/>
                <w:lang w:eastAsia="ja-JP"/>
              </w:rPr>
              <w:lastRenderedPageBreak/>
              <w:t>R</w:t>
            </w:r>
            <w:r>
              <w:rPr>
                <w:lang w:eastAsia="ja-JP"/>
              </w:rPr>
              <w:t>akuten Mobile</w:t>
            </w:r>
          </w:p>
        </w:tc>
        <w:tc>
          <w:tcPr>
            <w:tcW w:w="7087" w:type="dxa"/>
          </w:tcPr>
          <w:p w14:paraId="44DEA0A3" w14:textId="7F41083F" w:rsidR="00BA3D4C" w:rsidRPr="00BA3D4C" w:rsidRDefault="00BA3D4C" w:rsidP="00AB7BD8">
            <w:pPr>
              <w:jc w:val="both"/>
              <w:rPr>
                <w:lang w:eastAsia="ja-JP"/>
              </w:rPr>
            </w:pPr>
            <w:r>
              <w:rPr>
                <w:rFonts w:hint="eastAsia"/>
                <w:lang w:eastAsia="ja-JP"/>
              </w:rPr>
              <w:t>W</w:t>
            </w:r>
            <w:r>
              <w:rPr>
                <w:lang w:eastAsia="ja-JP"/>
              </w:rPr>
              <w:t>e support the direction.</w:t>
            </w:r>
          </w:p>
        </w:tc>
      </w:tr>
      <w:tr w:rsidR="00E0649B" w14:paraId="71C6D44A" w14:textId="77777777">
        <w:tc>
          <w:tcPr>
            <w:tcW w:w="2263" w:type="dxa"/>
          </w:tcPr>
          <w:p w14:paraId="4CF11ABF" w14:textId="65904690" w:rsidR="00E0649B" w:rsidRDefault="00E0649B" w:rsidP="0029314E">
            <w:pPr>
              <w:spacing w:line="240" w:lineRule="auto"/>
              <w:jc w:val="both"/>
              <w:rPr>
                <w:lang w:eastAsia="ja-JP"/>
              </w:rPr>
            </w:pPr>
            <w:r>
              <w:rPr>
                <w:rFonts w:hint="eastAsia"/>
                <w:lang w:eastAsia="ja-JP"/>
              </w:rPr>
              <w:t>Spreadtrum</w:t>
            </w:r>
          </w:p>
        </w:tc>
        <w:tc>
          <w:tcPr>
            <w:tcW w:w="7087" w:type="dxa"/>
          </w:tcPr>
          <w:p w14:paraId="34616F79" w14:textId="3B8B8A26" w:rsidR="001412A8" w:rsidRDefault="00E0649B" w:rsidP="00871A75">
            <w:pPr>
              <w:jc w:val="both"/>
              <w:rPr>
                <w:lang w:eastAsia="ja-JP"/>
              </w:rPr>
            </w:pPr>
            <w:r>
              <w:rPr>
                <w:rFonts w:hint="eastAsia"/>
                <w:lang w:eastAsia="ja-JP"/>
              </w:rPr>
              <w:t xml:space="preserve">As mentioned by several </w:t>
            </w:r>
            <w:r>
              <w:rPr>
                <w:lang w:eastAsia="ja-JP"/>
              </w:rPr>
              <w:t xml:space="preserve">companies, RAN1 may not </w:t>
            </w:r>
            <w:r w:rsidR="00871A75">
              <w:rPr>
                <w:lang w:eastAsia="ja-JP"/>
              </w:rPr>
              <w:t xml:space="preserve">be able to </w:t>
            </w:r>
            <w:r>
              <w:rPr>
                <w:lang w:eastAsia="ja-JP"/>
              </w:rPr>
              <w:t xml:space="preserve">provide a decision to introduce </w:t>
            </w:r>
            <w:r w:rsidR="007E1C85">
              <w:rPr>
                <w:lang w:eastAsia="ja-JP"/>
              </w:rPr>
              <w:t>this</w:t>
            </w:r>
            <w:r>
              <w:rPr>
                <w:lang w:eastAsia="ja-JP"/>
              </w:rPr>
              <w:t xml:space="preserve"> new UE </w:t>
            </w:r>
            <w:r w:rsidR="009831B9">
              <w:rPr>
                <w:lang w:eastAsia="ja-JP"/>
              </w:rPr>
              <w:t>capability</w:t>
            </w:r>
            <w:r>
              <w:rPr>
                <w:lang w:eastAsia="ja-JP"/>
              </w:rPr>
              <w:t xml:space="preserve">, since </w:t>
            </w:r>
            <w:r w:rsidR="009831B9">
              <w:rPr>
                <w:lang w:eastAsia="ja-JP"/>
              </w:rPr>
              <w:t xml:space="preserve">this capability is </w:t>
            </w:r>
            <w:r w:rsidR="00871A75">
              <w:rPr>
                <w:lang w:eastAsia="ja-JP"/>
              </w:rPr>
              <w:t xml:space="preserve">more </w:t>
            </w:r>
            <w:r w:rsidR="009831B9">
              <w:rPr>
                <w:lang w:eastAsia="ja-JP"/>
              </w:rPr>
              <w:t xml:space="preserve">related to RAN2/4. From the spec impact perspective, RAN2/4 may be better </w:t>
            </w:r>
            <w:r w:rsidR="00871A75">
              <w:rPr>
                <w:lang w:eastAsia="ja-JP"/>
              </w:rPr>
              <w:t xml:space="preserve">place </w:t>
            </w:r>
            <w:r w:rsidR="009831B9">
              <w:rPr>
                <w:lang w:eastAsia="ja-JP"/>
              </w:rPr>
              <w:t xml:space="preserve">to make </w:t>
            </w:r>
            <w:r w:rsidR="00871A75">
              <w:rPr>
                <w:lang w:eastAsia="ja-JP"/>
              </w:rPr>
              <w:t>the final</w:t>
            </w:r>
            <w:r w:rsidR="009831B9">
              <w:rPr>
                <w:lang w:eastAsia="ja-JP"/>
              </w:rPr>
              <w:t xml:space="preserve"> decision. </w:t>
            </w:r>
            <w:r w:rsidR="00BE0CB7">
              <w:rPr>
                <w:lang w:eastAsia="ja-JP"/>
              </w:rPr>
              <w:t xml:space="preserve">Thus, for question 2 in the LS, </w:t>
            </w:r>
            <w:r w:rsidR="000F443D">
              <w:rPr>
                <w:lang w:eastAsia="ja-JP"/>
              </w:rPr>
              <w:t xml:space="preserve">it is too rush for </w:t>
            </w:r>
            <w:r w:rsidR="00BE0CB7">
              <w:rPr>
                <w:lang w:eastAsia="ja-JP"/>
              </w:rPr>
              <w:t xml:space="preserve">RAN1 </w:t>
            </w:r>
            <w:r w:rsidR="000F443D">
              <w:rPr>
                <w:lang w:eastAsia="ja-JP"/>
              </w:rPr>
              <w:t>to</w:t>
            </w:r>
            <w:r w:rsidR="00BE0CB7">
              <w:rPr>
                <w:lang w:eastAsia="ja-JP"/>
              </w:rPr>
              <w:t xml:space="preserve"> </w:t>
            </w:r>
            <w:r w:rsidR="00871A75">
              <w:rPr>
                <w:lang w:eastAsia="ja-JP"/>
              </w:rPr>
              <w:t xml:space="preserve">quickly </w:t>
            </w:r>
            <w:r w:rsidR="00BE0CB7">
              <w:rPr>
                <w:lang w:eastAsia="ja-JP"/>
              </w:rPr>
              <w:t>provide a solution for this error case or invalid scenario.</w:t>
            </w:r>
          </w:p>
          <w:p w14:paraId="32BB30AF" w14:textId="77777777" w:rsidR="00503A35" w:rsidRDefault="00503A35" w:rsidP="007C2E83">
            <w:pPr>
              <w:jc w:val="both"/>
              <w:rPr>
                <w:lang w:eastAsia="ja-JP"/>
              </w:rPr>
            </w:pPr>
          </w:p>
          <w:p w14:paraId="589BF304" w14:textId="460BD476" w:rsidR="00871A75" w:rsidRDefault="00871A75" w:rsidP="00503A35">
            <w:pPr>
              <w:jc w:val="both"/>
              <w:rPr>
                <w:lang w:eastAsia="ja-JP"/>
              </w:rPr>
            </w:pPr>
            <w:r>
              <w:rPr>
                <w:lang w:eastAsia="ja-JP"/>
              </w:rPr>
              <w:t xml:space="preserve">The following details of design </w:t>
            </w:r>
            <w:r w:rsidR="007C2E83">
              <w:rPr>
                <w:lang w:eastAsia="ja-JP"/>
              </w:rPr>
              <w:t>is too rush as well and they are out of scope f</w:t>
            </w:r>
            <w:r w:rsidR="00503A35">
              <w:rPr>
                <w:lang w:eastAsia="ja-JP"/>
              </w:rPr>
              <w:t>or</w:t>
            </w:r>
            <w:r w:rsidR="007C2E83">
              <w:rPr>
                <w:lang w:eastAsia="ja-JP"/>
              </w:rPr>
              <w:t xml:space="preserve"> reply</w:t>
            </w:r>
            <w:r w:rsidR="00503A35">
              <w:rPr>
                <w:lang w:eastAsia="ja-JP"/>
              </w:rPr>
              <w:t>ing</w:t>
            </w:r>
            <w:r w:rsidR="007C2E83">
              <w:rPr>
                <w:lang w:eastAsia="ja-JP"/>
              </w:rPr>
              <w:t xml:space="preserve"> the LS. </w:t>
            </w:r>
            <w:r w:rsidR="00503A35">
              <w:rPr>
                <w:lang w:eastAsia="ja-JP"/>
              </w:rPr>
              <w:t>Just r</w:t>
            </w:r>
            <w:bookmarkStart w:id="14" w:name="_GoBack"/>
            <w:bookmarkEnd w:id="14"/>
            <w:r w:rsidR="007C2E83">
              <w:rPr>
                <w:lang w:eastAsia="ja-JP"/>
              </w:rPr>
              <w:t>eplying the two questions in the LS from RAN1 side is sufficient in our view.</w:t>
            </w:r>
          </w:p>
        </w:tc>
      </w:tr>
      <w:tr w:rsidR="00E0649B" w14:paraId="614EEB11" w14:textId="77777777">
        <w:tc>
          <w:tcPr>
            <w:tcW w:w="2263" w:type="dxa"/>
          </w:tcPr>
          <w:p w14:paraId="58DE0D5F" w14:textId="77777777" w:rsidR="00E0649B" w:rsidRDefault="00E0649B" w:rsidP="0029314E">
            <w:pPr>
              <w:spacing w:line="240" w:lineRule="auto"/>
              <w:jc w:val="both"/>
              <w:rPr>
                <w:lang w:eastAsia="ja-JP"/>
              </w:rPr>
            </w:pPr>
          </w:p>
        </w:tc>
        <w:tc>
          <w:tcPr>
            <w:tcW w:w="7087" w:type="dxa"/>
          </w:tcPr>
          <w:p w14:paraId="59B3C9BB" w14:textId="77777777" w:rsidR="00E0649B" w:rsidRDefault="00E0649B" w:rsidP="00AB7BD8">
            <w:pPr>
              <w:jc w:val="both"/>
              <w:rPr>
                <w:lang w:eastAsia="ja-JP"/>
              </w:rPr>
            </w:pPr>
          </w:p>
        </w:tc>
      </w:tr>
    </w:tbl>
    <w:p w14:paraId="0781D397" w14:textId="77777777" w:rsidR="00E773AB" w:rsidRDefault="00E773AB">
      <w:pPr>
        <w:jc w:val="both"/>
        <w:rPr>
          <w:lang w:eastAsia="ja-JP"/>
        </w:rPr>
      </w:pPr>
    </w:p>
    <w:p w14:paraId="1A9F0659" w14:textId="77777777" w:rsidR="00E773AB" w:rsidRDefault="00A225F6">
      <w:pPr>
        <w:pStyle w:val="Heading2"/>
        <w:rPr>
          <w:b/>
          <w:lang w:eastAsia="ja-JP"/>
        </w:rPr>
      </w:pPr>
      <w:r>
        <w:rPr>
          <w:b/>
          <w:lang w:eastAsia="ja-JP"/>
        </w:rPr>
        <w:t>3.2</w:t>
      </w:r>
      <w:r>
        <w:rPr>
          <w:b/>
          <w:lang w:eastAsia="ja-JP"/>
        </w:rPr>
        <w:tab/>
        <w:t>Details</w:t>
      </w:r>
    </w:p>
    <w:p w14:paraId="61C34A8A" w14:textId="77777777" w:rsidR="00E773AB" w:rsidRDefault="00A225F6">
      <w:pPr>
        <w:jc w:val="both"/>
        <w:rPr>
          <w:lang w:eastAsia="ja-JP"/>
        </w:rPr>
      </w:pPr>
      <w:r>
        <w:rPr>
          <w:lang w:eastAsia="ja-JP"/>
        </w:rPr>
        <w:t>The next step would be to clarify details of the new UE capability signalling.</w:t>
      </w:r>
      <w:r>
        <w:rPr>
          <w:rFonts w:hint="eastAsia"/>
          <w:lang w:eastAsia="ja-JP"/>
        </w:rPr>
        <w:t xml:space="preserve"> </w:t>
      </w:r>
      <w:r>
        <w:rPr>
          <w:lang w:eastAsia="ja-JP"/>
        </w:rPr>
        <w:t>FL considers that following aspects are common understanding among companies in RAN1.</w:t>
      </w:r>
    </w:p>
    <w:p w14:paraId="1C0F718B" w14:textId="77777777" w:rsidR="00E773AB" w:rsidRDefault="00A225F6">
      <w:pPr>
        <w:pStyle w:val="ListParagraph"/>
        <w:numPr>
          <w:ilvl w:val="0"/>
          <w:numId w:val="7"/>
        </w:numPr>
        <w:ind w:leftChars="0"/>
        <w:jc w:val="both"/>
        <w:rPr>
          <w:lang w:eastAsia="ja-JP"/>
        </w:rPr>
      </w:pPr>
      <w:r>
        <w:rPr>
          <w:rFonts w:hint="eastAsia"/>
          <w:lang w:eastAsia="ja-JP"/>
        </w:rPr>
        <w:t>R</w:t>
      </w:r>
      <w:r>
        <w:rPr>
          <w:lang w:eastAsia="ja-JP"/>
        </w:rPr>
        <w:t>edCap UE is not the scope of this discussion. For RedCap, there is a separate discussion with a separate FG. The discussion here is limited to non-RedCap UEs supporting FG6-1a.</w:t>
      </w:r>
    </w:p>
    <w:p w14:paraId="17839A12" w14:textId="77777777" w:rsidR="00E773AB" w:rsidRDefault="00A225F6">
      <w:pPr>
        <w:pStyle w:val="ListParagraph"/>
        <w:numPr>
          <w:ilvl w:val="0"/>
          <w:numId w:val="7"/>
        </w:numPr>
        <w:ind w:leftChars="0"/>
        <w:jc w:val="both"/>
        <w:rPr>
          <w:lang w:eastAsia="ja-JP"/>
        </w:rPr>
      </w:pPr>
      <w:r>
        <w:rPr>
          <w:rFonts w:hint="eastAsia"/>
          <w:lang w:eastAsia="ja-JP"/>
        </w:rPr>
        <w:t>R</w:t>
      </w:r>
      <w:r>
        <w:rPr>
          <w:lang w:eastAsia="ja-JP"/>
        </w:rPr>
        <w:t xml:space="preserve">egarding the timeline, RAN plenary guidance is “WGs must ensure that FG6-1a works </w:t>
      </w:r>
      <w:r>
        <w:rPr>
          <w:u w:val="single"/>
          <w:lang w:eastAsia="ja-JP"/>
        </w:rPr>
        <w:t>in an early implementable form in R18, or possible R17</w:t>
      </w:r>
      <w:r>
        <w:rPr>
          <w:lang w:eastAsia="ja-JP"/>
        </w:rPr>
        <w:t>”. If the new capability signalling is in R18 ASN.1, it is no longer early implementable. Therefore, the signalling has to be available in R17 ASN.1.</w:t>
      </w:r>
    </w:p>
    <w:p w14:paraId="2EBA5D56" w14:textId="77777777" w:rsidR="00E773AB" w:rsidRDefault="00A225F6">
      <w:pPr>
        <w:pStyle w:val="ListParagraph"/>
        <w:numPr>
          <w:ilvl w:val="0"/>
          <w:numId w:val="7"/>
        </w:numPr>
        <w:ind w:leftChars="0"/>
        <w:jc w:val="both"/>
        <w:rPr>
          <w:lang w:eastAsia="ja-JP"/>
        </w:rPr>
      </w:pPr>
      <w:r>
        <w:rPr>
          <w:rFonts w:hint="eastAsia"/>
          <w:lang w:eastAsia="ja-JP"/>
        </w:rPr>
        <w:t>I</w:t>
      </w:r>
      <w:r>
        <w:rPr>
          <w:lang w:eastAsia="ja-JP"/>
        </w:rPr>
        <w:t>t must be clear that the new UE capability signalling is not “stand-alone” capability signalling indicating support of SSB-based RLM/BM/BFR itself; it indicates support of the following.</w:t>
      </w:r>
    </w:p>
    <w:p w14:paraId="3E9B79F1" w14:textId="77777777" w:rsidR="00E773AB" w:rsidRDefault="00A225F6">
      <w:pPr>
        <w:pStyle w:val="ListParagraph"/>
        <w:numPr>
          <w:ilvl w:val="1"/>
          <w:numId w:val="7"/>
        </w:numPr>
        <w:ind w:leftChars="0"/>
        <w:jc w:val="both"/>
        <w:rPr>
          <w:lang w:eastAsia="ja-JP"/>
        </w:rPr>
      </w:pPr>
      <w:r>
        <w:rPr>
          <w:lang w:eastAsia="ja-JP"/>
        </w:rPr>
        <w:t>RLM using SSB outside active DL BWP,</w:t>
      </w:r>
    </w:p>
    <w:p w14:paraId="6DA1FA40" w14:textId="77777777" w:rsidR="00E773AB" w:rsidRDefault="00A225F6">
      <w:pPr>
        <w:pStyle w:val="ListParagraph"/>
        <w:numPr>
          <w:ilvl w:val="1"/>
          <w:numId w:val="7"/>
        </w:numPr>
        <w:ind w:leftChars="0"/>
        <w:jc w:val="both"/>
        <w:rPr>
          <w:lang w:eastAsia="ja-JP"/>
        </w:rPr>
      </w:pPr>
      <w:r>
        <w:rPr>
          <w:lang w:eastAsia="ja-JP"/>
        </w:rPr>
        <w:t xml:space="preserve">BM using SSB outside active DL BWP if the UE supports SSB-based BM (via </w:t>
      </w:r>
      <w:r>
        <w:rPr>
          <w:i/>
          <w:iCs/>
          <w:lang w:eastAsia="ja-JP"/>
        </w:rPr>
        <w:t>maxNumberSSB-CSI-RS-ResourceOneTx</w:t>
      </w:r>
      <w:r>
        <w:rPr>
          <w:lang w:eastAsia="ja-JP"/>
        </w:rPr>
        <w:t>), and</w:t>
      </w:r>
    </w:p>
    <w:p w14:paraId="7A0A5212" w14:textId="77777777" w:rsidR="00E773AB" w:rsidRDefault="00A225F6">
      <w:pPr>
        <w:pStyle w:val="ListParagraph"/>
        <w:numPr>
          <w:ilvl w:val="1"/>
          <w:numId w:val="7"/>
        </w:numPr>
        <w:ind w:leftChars="0"/>
        <w:jc w:val="both"/>
        <w:rPr>
          <w:lang w:eastAsia="ja-JP"/>
        </w:rPr>
      </w:pPr>
      <w:r>
        <w:rPr>
          <w:lang w:eastAsia="ja-JP"/>
        </w:rPr>
        <w:t>BFR using SSB outside active DL BWP if the UE supports SSB-based BFR (via</w:t>
      </w:r>
      <w:r>
        <w:rPr>
          <w:b/>
          <w:bCs/>
          <w:lang w:eastAsia="ja-JP"/>
        </w:rPr>
        <w:t xml:space="preserve"> </w:t>
      </w:r>
      <w:r>
        <w:rPr>
          <w:i/>
          <w:iCs/>
          <w:lang w:eastAsia="ja-JP"/>
        </w:rPr>
        <w:t>maxNumberSSB-BFD</w:t>
      </w:r>
      <w:r>
        <w:rPr>
          <w:lang w:eastAsia="ja-JP"/>
        </w:rPr>
        <w:t xml:space="preserve"> and </w:t>
      </w:r>
      <w:r>
        <w:rPr>
          <w:i/>
          <w:iCs/>
          <w:lang w:eastAsia="ja-JP"/>
        </w:rPr>
        <w:t>maxNumberCSI-RS-SSB-CBD</w:t>
      </w:r>
      <w:r>
        <w:rPr>
          <w:lang w:eastAsia="ja-JP"/>
        </w:rPr>
        <w:t>)</w:t>
      </w:r>
    </w:p>
    <w:p w14:paraId="78FB813C" w14:textId="77777777" w:rsidR="00E773AB" w:rsidRDefault="00A225F6">
      <w:pPr>
        <w:pStyle w:val="ListParagraph"/>
        <w:numPr>
          <w:ilvl w:val="0"/>
          <w:numId w:val="7"/>
        </w:numPr>
        <w:ind w:leftChars="0"/>
        <w:jc w:val="both"/>
        <w:rPr>
          <w:lang w:eastAsia="ja-JP"/>
        </w:rPr>
      </w:pPr>
      <w:r>
        <w:rPr>
          <w:lang w:eastAsia="ja-JP"/>
        </w:rPr>
        <w:t xml:space="preserve">The SSB outside active DL BWP used for RLM/BM/BFR is still within the configured channel bandwidth of the carrier. </w:t>
      </w:r>
    </w:p>
    <w:p w14:paraId="6399CF02" w14:textId="77777777" w:rsidR="00E773AB" w:rsidRDefault="00A225F6">
      <w:pPr>
        <w:pStyle w:val="ListParagraph"/>
        <w:numPr>
          <w:ilvl w:val="0"/>
          <w:numId w:val="7"/>
        </w:numPr>
        <w:ind w:leftChars="0"/>
        <w:jc w:val="both"/>
        <w:rPr>
          <w:lang w:eastAsia="ja-JP"/>
        </w:rPr>
      </w:pPr>
      <w:r>
        <w:rPr>
          <w:rFonts w:hint="eastAsia"/>
          <w:lang w:eastAsia="ja-JP"/>
        </w:rPr>
        <w:t>T</w:t>
      </w:r>
      <w:r>
        <w:rPr>
          <w:lang w:eastAsia="ja-JP"/>
        </w:rPr>
        <w:t>he CSI-RS measurement/reception procedures (i.e., CSI-RS is measured/received within the active DL BWP) and RRM measurement procedures are not relevant to the new UE capability.</w:t>
      </w:r>
    </w:p>
    <w:p w14:paraId="1EA77571" w14:textId="77777777" w:rsidR="00E773AB" w:rsidRDefault="00E773AB">
      <w:pPr>
        <w:jc w:val="both"/>
        <w:rPr>
          <w:lang w:eastAsia="ja-JP"/>
        </w:rPr>
      </w:pPr>
    </w:p>
    <w:p w14:paraId="1951313E" w14:textId="77777777" w:rsidR="00E773AB" w:rsidRDefault="00A225F6">
      <w:pPr>
        <w:jc w:val="both"/>
        <w:rPr>
          <w:b/>
          <w:bCs/>
          <w:lang w:eastAsia="ja-JP"/>
        </w:rPr>
      </w:pPr>
      <w:r>
        <w:rPr>
          <w:b/>
          <w:bCs/>
          <w:lang w:eastAsia="ja-JP"/>
        </w:rPr>
        <w:t>FL Proposal 3:</w:t>
      </w:r>
    </w:p>
    <w:p w14:paraId="5ADACC0C" w14:textId="77777777" w:rsidR="00E773AB" w:rsidRDefault="00A225F6">
      <w:pPr>
        <w:pStyle w:val="ListParagraph"/>
        <w:numPr>
          <w:ilvl w:val="0"/>
          <w:numId w:val="7"/>
        </w:numPr>
        <w:ind w:leftChars="0"/>
        <w:jc w:val="both"/>
        <w:rPr>
          <w:b/>
          <w:bCs/>
          <w:lang w:eastAsia="ja-JP"/>
        </w:rPr>
      </w:pPr>
      <w:r>
        <w:rPr>
          <w:b/>
          <w:bCs/>
          <w:lang w:eastAsia="ja-JP"/>
        </w:rPr>
        <w:t>The new UE capability signalling is for UEs supporting FG6-1a and is not applicable to RedCap UE</w:t>
      </w:r>
    </w:p>
    <w:p w14:paraId="16D2CEDD" w14:textId="77777777" w:rsidR="00E773AB" w:rsidRDefault="00A225F6">
      <w:pPr>
        <w:pStyle w:val="ListParagraph"/>
        <w:numPr>
          <w:ilvl w:val="0"/>
          <w:numId w:val="7"/>
        </w:numPr>
        <w:ind w:leftChars="0"/>
        <w:jc w:val="both"/>
        <w:rPr>
          <w:b/>
          <w:bCs/>
          <w:lang w:eastAsia="ja-JP"/>
        </w:rPr>
      </w:pPr>
      <w:r>
        <w:rPr>
          <w:rFonts w:hint="eastAsia"/>
          <w:b/>
          <w:bCs/>
          <w:lang w:eastAsia="ja-JP"/>
        </w:rPr>
        <w:lastRenderedPageBreak/>
        <w:t>T</w:t>
      </w:r>
      <w:r>
        <w:rPr>
          <w:b/>
          <w:bCs/>
          <w:lang w:eastAsia="ja-JP"/>
        </w:rPr>
        <w:t>he new UE capability signalling is to be specified in Rel-17 ASN.1</w:t>
      </w:r>
    </w:p>
    <w:p w14:paraId="3056BA58" w14:textId="77777777" w:rsidR="00E773AB" w:rsidRDefault="00A225F6">
      <w:pPr>
        <w:pStyle w:val="ListParagraph"/>
        <w:numPr>
          <w:ilvl w:val="0"/>
          <w:numId w:val="7"/>
        </w:numPr>
        <w:ind w:leftChars="0"/>
        <w:jc w:val="both"/>
        <w:rPr>
          <w:b/>
          <w:bCs/>
          <w:lang w:eastAsia="ja-JP"/>
        </w:rPr>
      </w:pPr>
      <w:r>
        <w:rPr>
          <w:rFonts w:hint="eastAsia"/>
          <w:b/>
          <w:bCs/>
          <w:lang w:eastAsia="ja-JP"/>
        </w:rPr>
        <w:t>T</w:t>
      </w:r>
      <w:r>
        <w:rPr>
          <w:b/>
          <w:bCs/>
          <w:lang w:eastAsia="ja-JP"/>
        </w:rPr>
        <w:t>he new UE capability signalling indicates support of:</w:t>
      </w:r>
    </w:p>
    <w:p w14:paraId="0A379571" w14:textId="77777777" w:rsidR="00E773AB" w:rsidRDefault="00A225F6">
      <w:pPr>
        <w:pStyle w:val="ListParagraph"/>
        <w:numPr>
          <w:ilvl w:val="1"/>
          <w:numId w:val="7"/>
        </w:numPr>
        <w:ind w:leftChars="0"/>
        <w:jc w:val="both"/>
        <w:rPr>
          <w:b/>
          <w:bCs/>
          <w:lang w:eastAsia="ja-JP"/>
        </w:rPr>
      </w:pPr>
      <w:r>
        <w:rPr>
          <w:b/>
          <w:bCs/>
          <w:lang w:eastAsia="ja-JP"/>
        </w:rPr>
        <w:t>RLM using SSB outside active DL BWP,</w:t>
      </w:r>
    </w:p>
    <w:p w14:paraId="116CD0DE" w14:textId="77777777" w:rsidR="00E773AB" w:rsidRDefault="00A225F6">
      <w:pPr>
        <w:pStyle w:val="ListParagraph"/>
        <w:numPr>
          <w:ilvl w:val="1"/>
          <w:numId w:val="7"/>
        </w:numPr>
        <w:ind w:leftChars="0"/>
        <w:jc w:val="both"/>
        <w:rPr>
          <w:b/>
          <w:bCs/>
          <w:lang w:eastAsia="ja-JP"/>
        </w:rPr>
      </w:pPr>
      <w:r>
        <w:rPr>
          <w:rFonts w:hint="eastAsia"/>
          <w:b/>
          <w:bCs/>
          <w:lang w:eastAsia="ja-JP"/>
        </w:rPr>
        <w:t>B</w:t>
      </w:r>
      <w:r>
        <w:rPr>
          <w:b/>
          <w:bCs/>
          <w:lang w:eastAsia="ja-JP"/>
        </w:rPr>
        <w:t>M using SSB outside active DL BWP if the UE supports SSB-based BM (via maxNumberSSB-CSI-RS-ResourceOneTx), and</w:t>
      </w:r>
    </w:p>
    <w:p w14:paraId="16958CB3" w14:textId="77777777" w:rsidR="00E773AB" w:rsidRDefault="00A225F6">
      <w:pPr>
        <w:pStyle w:val="ListParagraph"/>
        <w:numPr>
          <w:ilvl w:val="1"/>
          <w:numId w:val="7"/>
        </w:numPr>
        <w:ind w:leftChars="0"/>
        <w:jc w:val="both"/>
        <w:rPr>
          <w:b/>
          <w:bCs/>
          <w:lang w:eastAsia="ja-JP"/>
        </w:rPr>
      </w:pPr>
      <w:r>
        <w:rPr>
          <w:rFonts w:hint="eastAsia"/>
          <w:b/>
          <w:bCs/>
          <w:lang w:eastAsia="ja-JP"/>
        </w:rPr>
        <w:t>B</w:t>
      </w:r>
      <w:r>
        <w:rPr>
          <w:b/>
          <w:bCs/>
          <w:lang w:eastAsia="ja-JP"/>
        </w:rPr>
        <w:t>FR using SSB outside active DL BWP if the UE supports SSB-based BFR (via maxNumberSSB-BFD and maxNumberCSI-RS-SSB-CBD)</w:t>
      </w:r>
    </w:p>
    <w:p w14:paraId="02435D69" w14:textId="77777777" w:rsidR="00E773AB" w:rsidRDefault="00A225F6">
      <w:pPr>
        <w:pStyle w:val="ListParagraph"/>
        <w:numPr>
          <w:ilvl w:val="0"/>
          <w:numId w:val="7"/>
        </w:numPr>
        <w:ind w:leftChars="0"/>
        <w:jc w:val="both"/>
        <w:rPr>
          <w:b/>
          <w:bCs/>
          <w:lang w:eastAsia="ja-JP"/>
        </w:rPr>
      </w:pPr>
      <w:r>
        <w:rPr>
          <w:b/>
          <w:bCs/>
          <w:lang w:eastAsia="ja-JP"/>
        </w:rPr>
        <w:t>SSB used for RLM/BM/BFR shall be within the configured channel bandwidth of the carrier</w:t>
      </w:r>
    </w:p>
    <w:p w14:paraId="6D634954" w14:textId="77777777" w:rsidR="00E773AB" w:rsidRDefault="00A225F6">
      <w:pPr>
        <w:pStyle w:val="ListParagraph"/>
        <w:numPr>
          <w:ilvl w:val="0"/>
          <w:numId w:val="7"/>
        </w:numPr>
        <w:ind w:leftChars="0"/>
        <w:jc w:val="both"/>
        <w:rPr>
          <w:b/>
          <w:bCs/>
          <w:lang w:eastAsia="ja-JP"/>
        </w:rPr>
      </w:pPr>
      <w:r>
        <w:rPr>
          <w:rFonts w:hint="eastAsia"/>
          <w:b/>
          <w:bCs/>
          <w:lang w:eastAsia="ja-JP"/>
        </w:rPr>
        <w:t>T</w:t>
      </w:r>
      <w:r>
        <w:rPr>
          <w:b/>
          <w:bCs/>
          <w:lang w:eastAsia="ja-JP"/>
        </w:rPr>
        <w:t>he new UE capability signalling is irrelevant to CSI-RS measurement/reception procedure and RRM measurement procedures</w:t>
      </w:r>
    </w:p>
    <w:tbl>
      <w:tblPr>
        <w:tblStyle w:val="TableGrid"/>
        <w:tblW w:w="0" w:type="auto"/>
        <w:tblLook w:val="04A0" w:firstRow="1" w:lastRow="0" w:firstColumn="1" w:lastColumn="0" w:noHBand="0" w:noVBand="1"/>
      </w:tblPr>
      <w:tblGrid>
        <w:gridCol w:w="2263"/>
        <w:gridCol w:w="7087"/>
      </w:tblGrid>
      <w:tr w:rsidR="00E773AB" w14:paraId="7F52E437" w14:textId="77777777">
        <w:tc>
          <w:tcPr>
            <w:tcW w:w="2263" w:type="dxa"/>
          </w:tcPr>
          <w:p w14:paraId="15010099" w14:textId="77777777" w:rsidR="00E773AB" w:rsidRDefault="00A225F6">
            <w:pPr>
              <w:spacing w:line="240" w:lineRule="auto"/>
              <w:jc w:val="both"/>
              <w:rPr>
                <w:lang w:eastAsia="ja-JP"/>
              </w:rPr>
            </w:pPr>
            <w:r>
              <w:rPr>
                <w:rFonts w:hint="eastAsia"/>
                <w:lang w:eastAsia="ja-JP"/>
              </w:rPr>
              <w:t>C</w:t>
            </w:r>
            <w:r>
              <w:rPr>
                <w:lang w:eastAsia="ja-JP"/>
              </w:rPr>
              <w:t>ompany</w:t>
            </w:r>
          </w:p>
        </w:tc>
        <w:tc>
          <w:tcPr>
            <w:tcW w:w="7087" w:type="dxa"/>
          </w:tcPr>
          <w:p w14:paraId="6280B955" w14:textId="77777777" w:rsidR="00E773AB" w:rsidRDefault="00A225F6">
            <w:pPr>
              <w:spacing w:line="240" w:lineRule="auto"/>
              <w:jc w:val="both"/>
              <w:rPr>
                <w:lang w:eastAsia="ja-JP"/>
              </w:rPr>
            </w:pPr>
            <w:r>
              <w:rPr>
                <w:rFonts w:hint="eastAsia"/>
                <w:lang w:eastAsia="ja-JP"/>
              </w:rPr>
              <w:t>V</w:t>
            </w:r>
            <w:r>
              <w:rPr>
                <w:lang w:eastAsia="ja-JP"/>
              </w:rPr>
              <w:t>iew</w:t>
            </w:r>
          </w:p>
        </w:tc>
      </w:tr>
      <w:tr w:rsidR="00E773AB" w14:paraId="11B66B31" w14:textId="77777777">
        <w:tc>
          <w:tcPr>
            <w:tcW w:w="2263" w:type="dxa"/>
          </w:tcPr>
          <w:p w14:paraId="2A0A193A" w14:textId="77777777" w:rsidR="00E773AB" w:rsidRDefault="00A225F6">
            <w:pPr>
              <w:spacing w:line="240" w:lineRule="auto"/>
              <w:jc w:val="both"/>
              <w:rPr>
                <w:lang w:eastAsia="ja-JP"/>
              </w:rPr>
            </w:pPr>
            <w:r>
              <w:rPr>
                <w:lang w:eastAsia="ja-JP"/>
              </w:rPr>
              <w:t>Nokia, NSB</w:t>
            </w:r>
          </w:p>
        </w:tc>
        <w:tc>
          <w:tcPr>
            <w:tcW w:w="7087" w:type="dxa"/>
          </w:tcPr>
          <w:p w14:paraId="60769AAA" w14:textId="77777777" w:rsidR="00E773AB" w:rsidRDefault="00A225F6">
            <w:pPr>
              <w:spacing w:line="240" w:lineRule="auto"/>
              <w:jc w:val="both"/>
              <w:rPr>
                <w:lang w:eastAsia="ja-JP"/>
              </w:rPr>
            </w:pPr>
            <w:r>
              <w:rPr>
                <w:lang w:eastAsia="ja-JP"/>
              </w:rPr>
              <w:t>As indicated in our response to proposal 2, whether this is a new capability or clarified FG6-1a should be left to RAN/RAN2. In this light</w:t>
            </w:r>
          </w:p>
          <w:p w14:paraId="4118485F" w14:textId="77777777" w:rsidR="00E773AB" w:rsidRDefault="00A225F6">
            <w:pPr>
              <w:pStyle w:val="ListParagraph"/>
              <w:numPr>
                <w:ilvl w:val="0"/>
                <w:numId w:val="7"/>
              </w:numPr>
              <w:spacing w:line="240" w:lineRule="auto"/>
              <w:ind w:leftChars="0"/>
              <w:jc w:val="both"/>
              <w:rPr>
                <w:lang w:eastAsia="ja-JP"/>
              </w:rPr>
            </w:pPr>
            <w:r>
              <w:rPr>
                <w:lang w:eastAsia="ja-JP"/>
              </w:rPr>
              <w:t>1</w:t>
            </w:r>
            <w:r>
              <w:rPr>
                <w:vertAlign w:val="superscript"/>
                <w:lang w:eastAsia="ja-JP"/>
              </w:rPr>
              <w:t>st</w:t>
            </w:r>
            <w:r>
              <w:rPr>
                <w:lang w:eastAsia="ja-JP"/>
              </w:rPr>
              <w:t xml:space="preserve"> bullet: OK with the intention, but reference to “new” would not necessarily apply</w:t>
            </w:r>
          </w:p>
          <w:p w14:paraId="5B9D2B78" w14:textId="77777777" w:rsidR="00E773AB" w:rsidRDefault="00A225F6">
            <w:pPr>
              <w:pStyle w:val="ListParagraph"/>
              <w:numPr>
                <w:ilvl w:val="0"/>
                <w:numId w:val="7"/>
              </w:numPr>
              <w:spacing w:line="240" w:lineRule="auto"/>
              <w:ind w:leftChars="0"/>
              <w:jc w:val="both"/>
              <w:rPr>
                <w:lang w:eastAsia="ja-JP"/>
              </w:rPr>
            </w:pPr>
            <w:r>
              <w:rPr>
                <w:lang w:eastAsia="ja-JP"/>
              </w:rPr>
              <w:t>2</w:t>
            </w:r>
            <w:r>
              <w:rPr>
                <w:vertAlign w:val="superscript"/>
                <w:lang w:eastAsia="ja-JP"/>
              </w:rPr>
              <w:t>nd</w:t>
            </w:r>
            <w:r>
              <w:rPr>
                <w:lang w:eastAsia="ja-JP"/>
              </w:rPr>
              <w:t xml:space="preserve"> bullet: would update this to “Up to RAN2 and RAN to discuss if a new capability (e.g- to Rel-17) is introduced, or if clarified </w:t>
            </w:r>
            <w:r>
              <w:rPr>
                <w:i/>
                <w:iCs/>
                <w:lang w:eastAsia="ja-JP"/>
              </w:rPr>
              <w:t>bwp-WithoutRestriction</w:t>
            </w:r>
            <w:r>
              <w:rPr>
                <w:lang w:eastAsia="ja-JP"/>
              </w:rPr>
              <w:t xml:space="preserve"> is used for this purpose</w:t>
            </w:r>
          </w:p>
          <w:p w14:paraId="379974F5" w14:textId="77777777" w:rsidR="00E773AB" w:rsidRDefault="00A225F6">
            <w:pPr>
              <w:pStyle w:val="ListParagraph"/>
              <w:numPr>
                <w:ilvl w:val="0"/>
                <w:numId w:val="7"/>
              </w:numPr>
              <w:spacing w:line="240" w:lineRule="auto"/>
              <w:ind w:leftChars="0"/>
              <w:jc w:val="both"/>
              <w:rPr>
                <w:lang w:eastAsia="ja-JP"/>
              </w:rPr>
            </w:pPr>
            <w:r>
              <w:rPr>
                <w:lang w:eastAsia="ja-JP"/>
              </w:rPr>
              <w:t>3</w:t>
            </w:r>
            <w:r>
              <w:rPr>
                <w:vertAlign w:val="superscript"/>
                <w:lang w:eastAsia="ja-JP"/>
              </w:rPr>
              <w:t>rd</w:t>
            </w:r>
            <w:r>
              <w:rPr>
                <w:lang w:eastAsia="ja-JP"/>
              </w:rPr>
              <w:t xml:space="preserve"> bullet: OK with the intention, but reference to “new” would not necessarily apply. OK with the sub-bullets</w:t>
            </w:r>
          </w:p>
          <w:p w14:paraId="1528B718" w14:textId="77777777" w:rsidR="00E773AB" w:rsidRDefault="00A225F6">
            <w:pPr>
              <w:pStyle w:val="ListParagraph"/>
              <w:numPr>
                <w:ilvl w:val="0"/>
                <w:numId w:val="7"/>
              </w:numPr>
              <w:spacing w:line="240" w:lineRule="auto"/>
              <w:ind w:leftChars="0"/>
              <w:jc w:val="both"/>
              <w:rPr>
                <w:lang w:eastAsia="ja-JP"/>
              </w:rPr>
            </w:pPr>
            <w:r>
              <w:rPr>
                <w:lang w:eastAsia="ja-JP"/>
              </w:rPr>
              <w:t>4</w:t>
            </w:r>
            <w:r>
              <w:rPr>
                <w:vertAlign w:val="superscript"/>
                <w:lang w:eastAsia="ja-JP"/>
              </w:rPr>
              <w:t>th</w:t>
            </w:r>
            <w:r>
              <w:rPr>
                <w:lang w:eastAsia="ja-JP"/>
              </w:rPr>
              <w:t xml:space="preserve"> bullet: OK</w:t>
            </w:r>
          </w:p>
          <w:p w14:paraId="5604D043" w14:textId="77777777" w:rsidR="00E773AB" w:rsidRDefault="00A225F6">
            <w:pPr>
              <w:pStyle w:val="ListParagraph"/>
              <w:numPr>
                <w:ilvl w:val="0"/>
                <w:numId w:val="7"/>
              </w:numPr>
              <w:spacing w:line="240" w:lineRule="auto"/>
              <w:ind w:leftChars="0"/>
              <w:jc w:val="both"/>
              <w:rPr>
                <w:lang w:eastAsia="ja-JP"/>
              </w:rPr>
            </w:pPr>
            <w:r>
              <w:rPr>
                <w:lang w:eastAsia="ja-JP"/>
              </w:rPr>
              <w:t>5</w:t>
            </w:r>
            <w:r>
              <w:rPr>
                <w:vertAlign w:val="superscript"/>
                <w:lang w:eastAsia="ja-JP"/>
              </w:rPr>
              <w:t>th</w:t>
            </w:r>
            <w:r>
              <w:rPr>
                <w:lang w:eastAsia="ja-JP"/>
              </w:rPr>
              <w:t xml:space="preserve"> bullet: OK with the intention, but reference to “new” would not necessarily apply. OK with the sub-bullets</w:t>
            </w:r>
          </w:p>
        </w:tc>
      </w:tr>
      <w:tr w:rsidR="00E773AB" w14:paraId="17A5D82B" w14:textId="77777777">
        <w:tc>
          <w:tcPr>
            <w:tcW w:w="2263" w:type="dxa"/>
          </w:tcPr>
          <w:p w14:paraId="1E3AE9E7" w14:textId="77777777" w:rsidR="00E773AB" w:rsidRDefault="00A225F6">
            <w:pPr>
              <w:spacing w:line="240" w:lineRule="auto"/>
              <w:jc w:val="both"/>
              <w:rPr>
                <w:lang w:eastAsia="ja-JP"/>
              </w:rPr>
            </w:pPr>
            <w:r>
              <w:rPr>
                <w:lang w:eastAsia="ja-JP"/>
              </w:rPr>
              <w:t>Vodafone</w:t>
            </w:r>
          </w:p>
        </w:tc>
        <w:tc>
          <w:tcPr>
            <w:tcW w:w="7087" w:type="dxa"/>
          </w:tcPr>
          <w:p w14:paraId="552C181C" w14:textId="77777777" w:rsidR="00E773AB" w:rsidRDefault="00A225F6">
            <w:pPr>
              <w:spacing w:line="240" w:lineRule="auto"/>
              <w:jc w:val="both"/>
              <w:rPr>
                <w:lang w:eastAsia="ja-JP"/>
              </w:rPr>
            </w:pPr>
            <w:r>
              <w:rPr>
                <w:lang w:eastAsia="ja-JP"/>
              </w:rPr>
              <w:t>We are supportive of FL’s proposed direction and we also agree that it is important to emphasize the RAN’s decision on having an early implementable form already in R17</w:t>
            </w:r>
          </w:p>
        </w:tc>
      </w:tr>
      <w:tr w:rsidR="00E773AB" w14:paraId="7735AE33" w14:textId="77777777">
        <w:tc>
          <w:tcPr>
            <w:tcW w:w="2263" w:type="dxa"/>
          </w:tcPr>
          <w:p w14:paraId="5062B5F9" w14:textId="77777777" w:rsidR="00E773AB" w:rsidRDefault="00A225F6">
            <w:pPr>
              <w:spacing w:line="240" w:lineRule="auto"/>
              <w:jc w:val="both"/>
              <w:rPr>
                <w:lang w:eastAsia="ja-JP"/>
              </w:rPr>
            </w:pPr>
            <w:r>
              <w:rPr>
                <w:lang w:eastAsia="ja-JP"/>
              </w:rPr>
              <w:t>Apple</w:t>
            </w:r>
          </w:p>
        </w:tc>
        <w:tc>
          <w:tcPr>
            <w:tcW w:w="7087" w:type="dxa"/>
          </w:tcPr>
          <w:p w14:paraId="75EBEED1" w14:textId="77777777" w:rsidR="00E773AB" w:rsidRDefault="00A225F6">
            <w:pPr>
              <w:spacing w:line="240" w:lineRule="auto"/>
              <w:jc w:val="both"/>
              <w:rPr>
                <w:lang w:eastAsia="ja-JP"/>
              </w:rPr>
            </w:pPr>
            <w:r>
              <w:rPr>
                <w:lang w:eastAsia="ja-JP"/>
              </w:rPr>
              <w:t>See comment to FL proposal 2</w:t>
            </w:r>
          </w:p>
        </w:tc>
      </w:tr>
      <w:tr w:rsidR="00E773AB" w14:paraId="3F919D0F" w14:textId="77777777">
        <w:tc>
          <w:tcPr>
            <w:tcW w:w="2263" w:type="dxa"/>
          </w:tcPr>
          <w:p w14:paraId="6168D87B" w14:textId="77777777" w:rsidR="00E773AB" w:rsidRDefault="00A225F6">
            <w:pPr>
              <w:spacing w:line="240" w:lineRule="auto"/>
              <w:jc w:val="both"/>
              <w:rPr>
                <w:lang w:eastAsia="ja-JP"/>
              </w:rPr>
            </w:pPr>
            <w:r>
              <w:rPr>
                <w:lang w:eastAsia="ja-JP"/>
              </w:rPr>
              <w:t>Intel</w:t>
            </w:r>
          </w:p>
        </w:tc>
        <w:tc>
          <w:tcPr>
            <w:tcW w:w="7087" w:type="dxa"/>
          </w:tcPr>
          <w:p w14:paraId="0E45CD90" w14:textId="77777777" w:rsidR="00E773AB" w:rsidRDefault="00A225F6">
            <w:pPr>
              <w:spacing w:line="240" w:lineRule="auto"/>
              <w:jc w:val="both"/>
              <w:rPr>
                <w:lang w:eastAsia="ja-JP"/>
              </w:rPr>
            </w:pPr>
            <w:r>
              <w:rPr>
                <w:lang w:eastAsia="ja-JP"/>
              </w:rPr>
              <w:t xml:space="preserve">Support. </w:t>
            </w:r>
          </w:p>
          <w:p w14:paraId="26EBCFDA" w14:textId="77777777" w:rsidR="00E773AB" w:rsidRDefault="00A225F6">
            <w:pPr>
              <w:spacing w:line="240" w:lineRule="auto"/>
              <w:jc w:val="both"/>
              <w:rPr>
                <w:lang w:eastAsia="ja-JP"/>
              </w:rPr>
            </w:pPr>
            <w:r>
              <w:rPr>
                <w:lang w:eastAsia="ja-JP"/>
              </w:rPr>
              <w:t xml:space="preserve">As responded to FL proposal 2, new UE capability is preferred to avoid potential NBC issue. </w:t>
            </w:r>
          </w:p>
        </w:tc>
      </w:tr>
      <w:tr w:rsidR="00E773AB" w14:paraId="63E712C7" w14:textId="77777777">
        <w:tc>
          <w:tcPr>
            <w:tcW w:w="2263" w:type="dxa"/>
          </w:tcPr>
          <w:p w14:paraId="5043317F" w14:textId="77777777" w:rsidR="00E773AB" w:rsidRDefault="00A225F6">
            <w:pPr>
              <w:spacing w:line="240" w:lineRule="auto"/>
              <w:jc w:val="both"/>
              <w:rPr>
                <w:lang w:eastAsia="ja-JP"/>
              </w:rPr>
            </w:pPr>
            <w:r>
              <w:rPr>
                <w:lang w:eastAsia="ja-JP"/>
              </w:rPr>
              <w:t>CMCC</w:t>
            </w:r>
          </w:p>
        </w:tc>
        <w:tc>
          <w:tcPr>
            <w:tcW w:w="7087" w:type="dxa"/>
          </w:tcPr>
          <w:p w14:paraId="3CCEC84D" w14:textId="77777777" w:rsidR="00E773AB" w:rsidRDefault="00A225F6">
            <w:pPr>
              <w:spacing w:line="240" w:lineRule="auto"/>
              <w:jc w:val="both"/>
              <w:rPr>
                <w:lang w:eastAsia="ja-JP"/>
              </w:rPr>
            </w:pPr>
            <w:r>
              <w:rPr>
                <w:lang w:eastAsia="ja-JP"/>
              </w:rPr>
              <w:t>The details can be determined when proposal 2 make progress.</w:t>
            </w:r>
          </w:p>
        </w:tc>
      </w:tr>
      <w:tr w:rsidR="00DB12F4" w14:paraId="396ADA40" w14:textId="77777777">
        <w:tc>
          <w:tcPr>
            <w:tcW w:w="2263" w:type="dxa"/>
          </w:tcPr>
          <w:p w14:paraId="54E0C9ED" w14:textId="76F8DA34" w:rsidR="00DB12F4" w:rsidRDefault="00DB12F4" w:rsidP="00DB12F4">
            <w:pPr>
              <w:spacing w:line="240" w:lineRule="auto"/>
              <w:jc w:val="both"/>
              <w:rPr>
                <w:lang w:eastAsia="ja-JP"/>
              </w:rPr>
            </w:pPr>
            <w:r>
              <w:rPr>
                <w:rFonts w:hint="eastAsia"/>
                <w:lang w:eastAsia="ja-JP"/>
              </w:rPr>
              <w:t>N</w:t>
            </w:r>
            <w:r>
              <w:rPr>
                <w:lang w:eastAsia="ja-JP"/>
              </w:rPr>
              <w:t>TT DOCOMO</w:t>
            </w:r>
          </w:p>
        </w:tc>
        <w:tc>
          <w:tcPr>
            <w:tcW w:w="7087" w:type="dxa"/>
          </w:tcPr>
          <w:p w14:paraId="4EAF62B7" w14:textId="43D7F90C" w:rsidR="00DB12F4" w:rsidRDefault="00DB12F4" w:rsidP="00DB12F4">
            <w:pPr>
              <w:spacing w:line="240" w:lineRule="auto"/>
              <w:jc w:val="both"/>
              <w:rPr>
                <w:lang w:eastAsia="ja-JP"/>
              </w:rPr>
            </w:pPr>
            <w:r>
              <w:rPr>
                <w:rFonts w:hint="eastAsia"/>
                <w:lang w:eastAsia="ja-JP"/>
              </w:rPr>
              <w:t>W</w:t>
            </w:r>
            <w:r>
              <w:rPr>
                <w:lang w:eastAsia="ja-JP"/>
              </w:rPr>
              <w:t>e would like to support the proposal.</w:t>
            </w:r>
          </w:p>
        </w:tc>
      </w:tr>
      <w:tr w:rsidR="00A225F6" w14:paraId="6F053D88" w14:textId="77777777">
        <w:tc>
          <w:tcPr>
            <w:tcW w:w="2263" w:type="dxa"/>
          </w:tcPr>
          <w:p w14:paraId="6FFC7890" w14:textId="317FB447" w:rsidR="00A225F6" w:rsidRDefault="00A225F6" w:rsidP="00DB12F4">
            <w:pPr>
              <w:spacing w:line="240" w:lineRule="auto"/>
              <w:jc w:val="both"/>
              <w:rPr>
                <w:lang w:eastAsia="ja-JP"/>
              </w:rPr>
            </w:pPr>
            <w:r>
              <w:rPr>
                <w:rFonts w:hint="eastAsia"/>
                <w:lang w:eastAsia="ja-JP"/>
              </w:rPr>
              <w:t>M</w:t>
            </w:r>
            <w:r>
              <w:rPr>
                <w:lang w:eastAsia="ja-JP"/>
              </w:rPr>
              <w:t>oderator</w:t>
            </w:r>
          </w:p>
        </w:tc>
        <w:tc>
          <w:tcPr>
            <w:tcW w:w="7087" w:type="dxa"/>
          </w:tcPr>
          <w:p w14:paraId="545C65B4" w14:textId="77777777" w:rsidR="00A225F6" w:rsidRPr="00A225F6" w:rsidRDefault="00A225F6" w:rsidP="00A225F6">
            <w:pPr>
              <w:spacing w:line="240" w:lineRule="auto"/>
              <w:jc w:val="both"/>
              <w:rPr>
                <w:lang w:eastAsia="ja-JP"/>
              </w:rPr>
            </w:pPr>
            <w:r w:rsidRPr="00A225F6">
              <w:rPr>
                <w:rFonts w:hint="eastAsia"/>
                <w:lang w:eastAsia="ja-JP"/>
              </w:rPr>
              <w:t>@</w:t>
            </w:r>
            <w:r w:rsidRPr="00A225F6">
              <w:rPr>
                <w:lang w:eastAsia="ja-JP"/>
              </w:rPr>
              <w:t>Nokia:</w:t>
            </w:r>
          </w:p>
          <w:p w14:paraId="77B69589" w14:textId="77777777" w:rsidR="00A225F6" w:rsidRPr="00A225F6" w:rsidRDefault="00A225F6" w:rsidP="00A225F6">
            <w:pPr>
              <w:spacing w:line="240" w:lineRule="auto"/>
              <w:jc w:val="both"/>
              <w:rPr>
                <w:lang w:eastAsia="ja-JP"/>
              </w:rPr>
            </w:pPr>
            <w:r w:rsidRPr="00A225F6">
              <w:rPr>
                <w:rFonts w:hint="eastAsia"/>
                <w:lang w:eastAsia="ja-JP"/>
              </w:rPr>
              <w:t>D</w:t>
            </w:r>
            <w:r w:rsidRPr="00A225F6">
              <w:rPr>
                <w:lang w:eastAsia="ja-JP"/>
              </w:rPr>
              <w:t>ue to the aforementioned reason, it would be fair to introduce new UE capability rather than “clarifying” the existing FG6-1a. Note that from QC perspective, “clarifying” the existing FG6-1a is certainly fine.</w:t>
            </w:r>
          </w:p>
          <w:p w14:paraId="32939F3B" w14:textId="77777777" w:rsidR="00A225F6" w:rsidRPr="00A225F6" w:rsidRDefault="00A225F6" w:rsidP="00A225F6">
            <w:pPr>
              <w:spacing w:line="240" w:lineRule="auto"/>
              <w:jc w:val="both"/>
              <w:rPr>
                <w:lang w:eastAsia="ja-JP"/>
              </w:rPr>
            </w:pPr>
          </w:p>
          <w:p w14:paraId="64507B04" w14:textId="77777777" w:rsidR="00A225F6" w:rsidRPr="00A225F6" w:rsidRDefault="00A225F6" w:rsidP="00A225F6">
            <w:pPr>
              <w:spacing w:line="240" w:lineRule="auto"/>
              <w:jc w:val="both"/>
              <w:rPr>
                <w:lang w:eastAsia="ja-JP"/>
              </w:rPr>
            </w:pPr>
            <w:r w:rsidRPr="00A225F6">
              <w:rPr>
                <w:rFonts w:hint="eastAsia"/>
                <w:lang w:eastAsia="ja-JP"/>
              </w:rPr>
              <w:t>B</w:t>
            </w:r>
            <w:r w:rsidRPr="00A225F6">
              <w:rPr>
                <w:lang w:eastAsia="ja-JP"/>
              </w:rPr>
              <w:t>ased on the above, FL suggests to keep the Proposal 3 for further discussion as it is:</w:t>
            </w:r>
          </w:p>
          <w:p w14:paraId="7E8C2775" w14:textId="77777777" w:rsidR="00A225F6" w:rsidRPr="00A225F6" w:rsidRDefault="00A225F6" w:rsidP="00A225F6">
            <w:pPr>
              <w:spacing w:line="240" w:lineRule="auto"/>
              <w:jc w:val="both"/>
              <w:rPr>
                <w:b/>
                <w:bCs/>
                <w:lang w:eastAsia="ja-JP"/>
              </w:rPr>
            </w:pPr>
            <w:r w:rsidRPr="00A225F6">
              <w:rPr>
                <w:b/>
                <w:bCs/>
                <w:lang w:eastAsia="ja-JP"/>
              </w:rPr>
              <w:t>FL Proposal 3:</w:t>
            </w:r>
          </w:p>
          <w:p w14:paraId="61D2BFFE" w14:textId="77777777" w:rsidR="00A225F6" w:rsidRPr="00A225F6" w:rsidRDefault="00A225F6" w:rsidP="00A225F6">
            <w:pPr>
              <w:numPr>
                <w:ilvl w:val="0"/>
                <w:numId w:val="7"/>
              </w:numPr>
              <w:spacing w:line="240" w:lineRule="auto"/>
              <w:jc w:val="both"/>
              <w:rPr>
                <w:b/>
                <w:bCs/>
                <w:lang w:eastAsia="ja-JP"/>
              </w:rPr>
            </w:pPr>
            <w:r w:rsidRPr="00A225F6">
              <w:rPr>
                <w:b/>
                <w:bCs/>
                <w:lang w:eastAsia="ja-JP"/>
              </w:rPr>
              <w:t>The new UE capability signalling is for UEs supporting FG6-1a and is not applicable to RedCap UE</w:t>
            </w:r>
          </w:p>
          <w:p w14:paraId="6D1C634A" w14:textId="77777777" w:rsidR="00A225F6" w:rsidRPr="00A225F6" w:rsidRDefault="00A225F6" w:rsidP="00A225F6">
            <w:pPr>
              <w:numPr>
                <w:ilvl w:val="0"/>
                <w:numId w:val="7"/>
              </w:numPr>
              <w:spacing w:line="240" w:lineRule="auto"/>
              <w:jc w:val="both"/>
              <w:rPr>
                <w:b/>
                <w:bCs/>
                <w:lang w:eastAsia="ja-JP"/>
              </w:rPr>
            </w:pPr>
            <w:r w:rsidRPr="00A225F6">
              <w:rPr>
                <w:rFonts w:hint="eastAsia"/>
                <w:b/>
                <w:bCs/>
                <w:lang w:eastAsia="ja-JP"/>
              </w:rPr>
              <w:t>T</w:t>
            </w:r>
            <w:r w:rsidRPr="00A225F6">
              <w:rPr>
                <w:b/>
                <w:bCs/>
                <w:lang w:eastAsia="ja-JP"/>
              </w:rPr>
              <w:t>he new UE capability signalling is to be specified in Rel-17 ASN.1</w:t>
            </w:r>
          </w:p>
          <w:p w14:paraId="7519FCEC" w14:textId="77777777" w:rsidR="00A225F6" w:rsidRPr="00A225F6" w:rsidRDefault="00A225F6" w:rsidP="00A225F6">
            <w:pPr>
              <w:numPr>
                <w:ilvl w:val="0"/>
                <w:numId w:val="7"/>
              </w:numPr>
              <w:spacing w:line="240" w:lineRule="auto"/>
              <w:jc w:val="both"/>
              <w:rPr>
                <w:b/>
                <w:bCs/>
                <w:lang w:eastAsia="ja-JP"/>
              </w:rPr>
            </w:pPr>
            <w:r w:rsidRPr="00A225F6">
              <w:rPr>
                <w:rFonts w:hint="eastAsia"/>
                <w:b/>
                <w:bCs/>
                <w:lang w:eastAsia="ja-JP"/>
              </w:rPr>
              <w:t>T</w:t>
            </w:r>
            <w:r w:rsidRPr="00A225F6">
              <w:rPr>
                <w:b/>
                <w:bCs/>
                <w:lang w:eastAsia="ja-JP"/>
              </w:rPr>
              <w:t>he new UE capability signalling indicates support of:</w:t>
            </w:r>
          </w:p>
          <w:p w14:paraId="0108F16F" w14:textId="77777777" w:rsidR="00A225F6" w:rsidRPr="00A225F6" w:rsidRDefault="00A225F6" w:rsidP="00A225F6">
            <w:pPr>
              <w:numPr>
                <w:ilvl w:val="1"/>
                <w:numId w:val="7"/>
              </w:numPr>
              <w:spacing w:line="240" w:lineRule="auto"/>
              <w:jc w:val="both"/>
              <w:rPr>
                <w:b/>
                <w:bCs/>
                <w:lang w:eastAsia="ja-JP"/>
              </w:rPr>
            </w:pPr>
            <w:r w:rsidRPr="00A225F6">
              <w:rPr>
                <w:b/>
                <w:bCs/>
                <w:lang w:eastAsia="ja-JP"/>
              </w:rPr>
              <w:t>RLM using SSB outside active DL BWP,</w:t>
            </w:r>
          </w:p>
          <w:p w14:paraId="4F22E100" w14:textId="77777777" w:rsidR="00A225F6" w:rsidRPr="00A225F6" w:rsidRDefault="00A225F6" w:rsidP="00A225F6">
            <w:pPr>
              <w:numPr>
                <w:ilvl w:val="1"/>
                <w:numId w:val="7"/>
              </w:numPr>
              <w:spacing w:line="240" w:lineRule="auto"/>
              <w:jc w:val="both"/>
              <w:rPr>
                <w:b/>
                <w:bCs/>
                <w:lang w:eastAsia="ja-JP"/>
              </w:rPr>
            </w:pPr>
            <w:r w:rsidRPr="00A225F6">
              <w:rPr>
                <w:rFonts w:hint="eastAsia"/>
                <w:b/>
                <w:bCs/>
                <w:lang w:eastAsia="ja-JP"/>
              </w:rPr>
              <w:lastRenderedPageBreak/>
              <w:t>B</w:t>
            </w:r>
            <w:r w:rsidRPr="00A225F6">
              <w:rPr>
                <w:b/>
                <w:bCs/>
                <w:lang w:eastAsia="ja-JP"/>
              </w:rPr>
              <w:t>M using SSB outside active DL BWP if the UE supports SSB-based BM (via maxNumberSSB-CSI-RS-ResourceOneTx), and</w:t>
            </w:r>
          </w:p>
          <w:p w14:paraId="081EA741" w14:textId="77777777" w:rsidR="00A225F6" w:rsidRPr="00A225F6" w:rsidRDefault="00A225F6" w:rsidP="00A225F6">
            <w:pPr>
              <w:numPr>
                <w:ilvl w:val="1"/>
                <w:numId w:val="7"/>
              </w:numPr>
              <w:spacing w:line="240" w:lineRule="auto"/>
              <w:jc w:val="both"/>
              <w:rPr>
                <w:b/>
                <w:bCs/>
                <w:lang w:eastAsia="ja-JP"/>
              </w:rPr>
            </w:pPr>
            <w:r w:rsidRPr="00A225F6">
              <w:rPr>
                <w:rFonts w:hint="eastAsia"/>
                <w:b/>
                <w:bCs/>
                <w:lang w:eastAsia="ja-JP"/>
              </w:rPr>
              <w:t>B</w:t>
            </w:r>
            <w:r w:rsidRPr="00A225F6">
              <w:rPr>
                <w:b/>
                <w:bCs/>
                <w:lang w:eastAsia="ja-JP"/>
              </w:rPr>
              <w:t>FR using SSB outside active DL BWP if the UE supports SSB-based BFR (via maxNumberSSB-BFD and maxNumberCSI-RS-SSB-CBD)</w:t>
            </w:r>
          </w:p>
          <w:p w14:paraId="1B0316EC" w14:textId="77777777" w:rsidR="00A225F6" w:rsidRPr="00A225F6" w:rsidRDefault="00A225F6" w:rsidP="00A225F6">
            <w:pPr>
              <w:numPr>
                <w:ilvl w:val="0"/>
                <w:numId w:val="7"/>
              </w:numPr>
              <w:spacing w:line="240" w:lineRule="auto"/>
              <w:jc w:val="both"/>
              <w:rPr>
                <w:b/>
                <w:bCs/>
                <w:lang w:eastAsia="ja-JP"/>
              </w:rPr>
            </w:pPr>
            <w:r w:rsidRPr="00A225F6">
              <w:rPr>
                <w:b/>
                <w:bCs/>
                <w:lang w:eastAsia="ja-JP"/>
              </w:rPr>
              <w:t>SSB used for RLM/BM/BFR shall be within the configured channel bandwidth of the carrier</w:t>
            </w:r>
          </w:p>
          <w:p w14:paraId="609318F3" w14:textId="77777777" w:rsidR="00A225F6" w:rsidRPr="00A225F6" w:rsidRDefault="00A225F6" w:rsidP="00A225F6">
            <w:pPr>
              <w:numPr>
                <w:ilvl w:val="0"/>
                <w:numId w:val="7"/>
              </w:numPr>
              <w:spacing w:line="240" w:lineRule="auto"/>
              <w:jc w:val="both"/>
              <w:rPr>
                <w:b/>
                <w:bCs/>
                <w:lang w:eastAsia="ja-JP"/>
              </w:rPr>
            </w:pPr>
            <w:r w:rsidRPr="00A225F6">
              <w:rPr>
                <w:rFonts w:hint="eastAsia"/>
                <w:b/>
                <w:bCs/>
                <w:lang w:eastAsia="ja-JP"/>
              </w:rPr>
              <w:t>T</w:t>
            </w:r>
            <w:r w:rsidRPr="00A225F6">
              <w:rPr>
                <w:b/>
                <w:bCs/>
                <w:lang w:eastAsia="ja-JP"/>
              </w:rPr>
              <w:t>he new UE capability signalling is irrelevant to CSI-RS measurement/reception procedure and RRM measurement procedures</w:t>
            </w:r>
          </w:p>
          <w:p w14:paraId="06310B7B" w14:textId="77777777" w:rsidR="00A225F6" w:rsidRPr="00A225F6" w:rsidRDefault="00A225F6" w:rsidP="00A225F6">
            <w:pPr>
              <w:spacing w:line="240" w:lineRule="auto"/>
              <w:jc w:val="both"/>
              <w:rPr>
                <w:lang w:eastAsia="ja-JP"/>
              </w:rPr>
            </w:pPr>
          </w:p>
          <w:p w14:paraId="43AA1570" w14:textId="77777777" w:rsidR="00A225F6" w:rsidRPr="00A225F6" w:rsidRDefault="00A225F6" w:rsidP="00DB12F4">
            <w:pPr>
              <w:spacing w:line="240" w:lineRule="auto"/>
              <w:jc w:val="both"/>
              <w:rPr>
                <w:lang w:eastAsia="ja-JP"/>
              </w:rPr>
            </w:pPr>
          </w:p>
        </w:tc>
      </w:tr>
      <w:tr w:rsidR="00162CCB" w14:paraId="0CBD1C7C" w14:textId="77777777">
        <w:tc>
          <w:tcPr>
            <w:tcW w:w="2263" w:type="dxa"/>
          </w:tcPr>
          <w:p w14:paraId="4EEF6FE5" w14:textId="014F69A5" w:rsidR="00162CCB" w:rsidRDefault="00162CCB" w:rsidP="00162CCB">
            <w:pPr>
              <w:spacing w:line="240" w:lineRule="auto"/>
              <w:jc w:val="both"/>
              <w:rPr>
                <w:lang w:eastAsia="ja-JP"/>
              </w:rPr>
            </w:pPr>
            <w:r>
              <w:rPr>
                <w:rFonts w:eastAsia="Malgun Gothic" w:hint="eastAsia"/>
                <w:lang w:eastAsia="ko-KR"/>
              </w:rPr>
              <w:lastRenderedPageBreak/>
              <w:t>S</w:t>
            </w:r>
            <w:r>
              <w:rPr>
                <w:rFonts w:eastAsia="Malgun Gothic"/>
                <w:lang w:eastAsia="ko-KR"/>
              </w:rPr>
              <w:t>amsung</w:t>
            </w:r>
          </w:p>
        </w:tc>
        <w:tc>
          <w:tcPr>
            <w:tcW w:w="7087" w:type="dxa"/>
          </w:tcPr>
          <w:p w14:paraId="52A48632" w14:textId="5E9482D5" w:rsidR="00162CCB" w:rsidRPr="00A225F6" w:rsidRDefault="00162CCB" w:rsidP="00162CCB">
            <w:pPr>
              <w:spacing w:line="240" w:lineRule="auto"/>
              <w:jc w:val="both"/>
              <w:rPr>
                <w:lang w:eastAsia="ja-JP"/>
              </w:rPr>
            </w:pPr>
            <w:r>
              <w:rPr>
                <w:rFonts w:eastAsia="Malgun Gothic" w:hint="eastAsia"/>
                <w:lang w:eastAsia="ko-KR"/>
              </w:rPr>
              <w:t xml:space="preserve">Postpone after </w:t>
            </w:r>
            <w:r>
              <w:rPr>
                <w:rFonts w:eastAsia="Malgun Gothic"/>
                <w:lang w:eastAsia="ko-KR"/>
              </w:rPr>
              <w:t>finalizing</w:t>
            </w:r>
            <w:r>
              <w:rPr>
                <w:rFonts w:eastAsia="Malgun Gothic" w:hint="eastAsia"/>
                <w:lang w:eastAsia="ko-KR"/>
              </w:rPr>
              <w:t xml:space="preserve"> Proposal 2.</w:t>
            </w:r>
          </w:p>
        </w:tc>
      </w:tr>
      <w:tr w:rsidR="0029314E" w14:paraId="5212B303" w14:textId="77777777">
        <w:tc>
          <w:tcPr>
            <w:tcW w:w="2263" w:type="dxa"/>
          </w:tcPr>
          <w:p w14:paraId="6D23F635" w14:textId="746EF079" w:rsidR="0029314E" w:rsidRDefault="0029314E" w:rsidP="0029314E">
            <w:pPr>
              <w:spacing w:line="240" w:lineRule="auto"/>
              <w:jc w:val="both"/>
              <w:rPr>
                <w:rFonts w:eastAsia="Malgun Gothic"/>
                <w:lang w:eastAsia="ko-KR"/>
              </w:rPr>
            </w:pPr>
            <w:r>
              <w:rPr>
                <w:rFonts w:eastAsia="宋体" w:hint="eastAsia"/>
                <w:lang w:eastAsia="zh-CN"/>
              </w:rPr>
              <w:t>Z</w:t>
            </w:r>
            <w:r>
              <w:rPr>
                <w:rFonts w:eastAsia="宋体"/>
                <w:lang w:eastAsia="zh-CN"/>
              </w:rPr>
              <w:t>TE</w:t>
            </w:r>
          </w:p>
        </w:tc>
        <w:tc>
          <w:tcPr>
            <w:tcW w:w="7087" w:type="dxa"/>
          </w:tcPr>
          <w:p w14:paraId="17A93994" w14:textId="5F0C4F9C" w:rsidR="0029314E" w:rsidRDefault="0029314E" w:rsidP="0029314E">
            <w:pPr>
              <w:spacing w:line="240" w:lineRule="auto"/>
              <w:jc w:val="both"/>
              <w:rPr>
                <w:rFonts w:eastAsia="Malgun Gothic"/>
                <w:lang w:eastAsia="ko-KR"/>
              </w:rPr>
            </w:pPr>
            <w:r>
              <w:rPr>
                <w:rFonts w:eastAsia="宋体" w:hint="eastAsia"/>
                <w:lang w:eastAsia="zh-CN"/>
              </w:rPr>
              <w:t>O</w:t>
            </w:r>
            <w:r>
              <w:rPr>
                <w:rFonts w:eastAsia="宋体"/>
                <w:lang w:eastAsia="zh-CN"/>
              </w:rPr>
              <w:t>K with the FL proposal 3.</w:t>
            </w:r>
          </w:p>
        </w:tc>
      </w:tr>
      <w:tr w:rsidR="00FD0731" w14:paraId="36A4CE2C" w14:textId="77777777">
        <w:tc>
          <w:tcPr>
            <w:tcW w:w="2263" w:type="dxa"/>
          </w:tcPr>
          <w:p w14:paraId="032F8D04" w14:textId="7FBA5115" w:rsidR="00FD0731" w:rsidRDefault="00FD0731" w:rsidP="0029314E">
            <w:pPr>
              <w:spacing w:line="240" w:lineRule="auto"/>
              <w:jc w:val="both"/>
              <w:rPr>
                <w:rFonts w:eastAsia="宋体"/>
                <w:lang w:eastAsia="zh-CN"/>
              </w:rPr>
            </w:pPr>
            <w:r>
              <w:rPr>
                <w:rFonts w:eastAsia="宋体"/>
                <w:lang w:eastAsia="zh-CN"/>
              </w:rPr>
              <w:t>Nokia, NSB</w:t>
            </w:r>
          </w:p>
        </w:tc>
        <w:tc>
          <w:tcPr>
            <w:tcW w:w="7087" w:type="dxa"/>
          </w:tcPr>
          <w:p w14:paraId="52418554" w14:textId="4ED1293A" w:rsidR="00FD0731" w:rsidRDefault="00FD0731" w:rsidP="0029314E">
            <w:pPr>
              <w:spacing w:line="240" w:lineRule="auto"/>
              <w:jc w:val="both"/>
              <w:rPr>
                <w:rFonts w:eastAsia="宋体"/>
                <w:lang w:eastAsia="zh-CN"/>
              </w:rPr>
            </w:pPr>
            <w:r>
              <w:rPr>
                <w:rFonts w:eastAsia="宋体"/>
                <w:lang w:eastAsia="zh-CN"/>
              </w:rPr>
              <w:t>We won’t insist on fixing FG6-1a, and can accept new Rel-17 capability as well, if that is a decision companies think should be taken by RAN1. If new FG recommendation is adopted by RAN1, then we think the FL proposal 3 is fine.</w:t>
            </w:r>
          </w:p>
        </w:tc>
      </w:tr>
      <w:tr w:rsidR="00830222" w14:paraId="00850510" w14:textId="77777777">
        <w:tc>
          <w:tcPr>
            <w:tcW w:w="2263" w:type="dxa"/>
          </w:tcPr>
          <w:p w14:paraId="7EDEEEAC" w14:textId="7AB105C4" w:rsidR="00830222" w:rsidRPr="00830222" w:rsidRDefault="00830222" w:rsidP="0029314E">
            <w:pPr>
              <w:spacing w:line="240" w:lineRule="auto"/>
              <w:jc w:val="both"/>
              <w:rPr>
                <w:lang w:eastAsia="ja-JP"/>
              </w:rPr>
            </w:pPr>
            <w:r>
              <w:rPr>
                <w:rFonts w:hint="eastAsia"/>
                <w:lang w:eastAsia="ja-JP"/>
              </w:rPr>
              <w:t>N</w:t>
            </w:r>
            <w:r>
              <w:rPr>
                <w:lang w:eastAsia="ja-JP"/>
              </w:rPr>
              <w:t>EC</w:t>
            </w:r>
          </w:p>
        </w:tc>
        <w:tc>
          <w:tcPr>
            <w:tcW w:w="7087" w:type="dxa"/>
          </w:tcPr>
          <w:p w14:paraId="49774AFF" w14:textId="6FEBB8AC" w:rsidR="00830222" w:rsidRPr="00830222" w:rsidRDefault="00830222" w:rsidP="0029314E">
            <w:pPr>
              <w:spacing w:line="240" w:lineRule="auto"/>
              <w:jc w:val="both"/>
              <w:rPr>
                <w:lang w:eastAsia="ja-JP"/>
              </w:rPr>
            </w:pPr>
            <w:r>
              <w:rPr>
                <w:rFonts w:hint="eastAsia"/>
                <w:lang w:eastAsia="ja-JP"/>
              </w:rPr>
              <w:t>S</w:t>
            </w:r>
            <w:r>
              <w:rPr>
                <w:lang w:eastAsia="ja-JP"/>
              </w:rPr>
              <w:t>hare view with CMCC and Samsung.</w:t>
            </w:r>
          </w:p>
        </w:tc>
      </w:tr>
      <w:tr w:rsidR="00BA3F93" w14:paraId="4342D52E" w14:textId="77777777">
        <w:tc>
          <w:tcPr>
            <w:tcW w:w="2263" w:type="dxa"/>
          </w:tcPr>
          <w:p w14:paraId="40EC55B4" w14:textId="271A01A7" w:rsidR="00BA3F93" w:rsidRDefault="00BA3F93" w:rsidP="0029314E">
            <w:pPr>
              <w:spacing w:line="240" w:lineRule="auto"/>
              <w:jc w:val="both"/>
              <w:rPr>
                <w:lang w:eastAsia="ja-JP"/>
              </w:rPr>
            </w:pPr>
            <w:r>
              <w:rPr>
                <w:lang w:eastAsia="ja-JP"/>
              </w:rPr>
              <w:t>MediaTek</w:t>
            </w:r>
          </w:p>
        </w:tc>
        <w:tc>
          <w:tcPr>
            <w:tcW w:w="7087" w:type="dxa"/>
          </w:tcPr>
          <w:p w14:paraId="45A0C217" w14:textId="7908B092" w:rsidR="00BA3F93" w:rsidRDefault="00BA3F93" w:rsidP="0029314E">
            <w:pPr>
              <w:spacing w:line="240" w:lineRule="auto"/>
              <w:jc w:val="both"/>
              <w:rPr>
                <w:lang w:eastAsia="ja-JP"/>
              </w:rPr>
            </w:pPr>
            <w:r>
              <w:rPr>
                <w:lang w:eastAsia="ja-JP"/>
              </w:rPr>
              <w:t xml:space="preserve">Share same view with CMCC, Samsung, and NEC. In addition, proposal 2/3/4 are better to be discussed together so that we can have a complete picture on whether the new capability is a feasible “solution” to FG 6-1a without sacrificing the power saving benefits of FG 6-1a.  </w:t>
            </w:r>
          </w:p>
        </w:tc>
      </w:tr>
      <w:tr w:rsidR="00BA3D4C" w14:paraId="659D788A" w14:textId="77777777">
        <w:tc>
          <w:tcPr>
            <w:tcW w:w="2263" w:type="dxa"/>
          </w:tcPr>
          <w:p w14:paraId="18B32167" w14:textId="1D3373EC" w:rsidR="00BA3D4C" w:rsidRDefault="00BA3D4C" w:rsidP="0029314E">
            <w:pPr>
              <w:spacing w:line="240" w:lineRule="auto"/>
              <w:jc w:val="both"/>
              <w:rPr>
                <w:lang w:eastAsia="ja-JP"/>
              </w:rPr>
            </w:pPr>
            <w:r>
              <w:rPr>
                <w:rFonts w:hint="eastAsia"/>
                <w:lang w:eastAsia="ja-JP"/>
              </w:rPr>
              <w:t>R</w:t>
            </w:r>
            <w:r>
              <w:rPr>
                <w:lang w:eastAsia="ja-JP"/>
              </w:rPr>
              <w:t>akuten Mobile</w:t>
            </w:r>
          </w:p>
        </w:tc>
        <w:tc>
          <w:tcPr>
            <w:tcW w:w="7087" w:type="dxa"/>
          </w:tcPr>
          <w:p w14:paraId="2B15279D" w14:textId="7282877F" w:rsidR="00BA3D4C" w:rsidRDefault="00BA3D4C" w:rsidP="0029314E">
            <w:pPr>
              <w:spacing w:line="240" w:lineRule="auto"/>
              <w:jc w:val="both"/>
              <w:rPr>
                <w:lang w:eastAsia="ja-JP"/>
              </w:rPr>
            </w:pPr>
            <w:r>
              <w:rPr>
                <w:rFonts w:hint="eastAsia"/>
                <w:lang w:eastAsia="ja-JP"/>
              </w:rPr>
              <w:t>I</w:t>
            </w:r>
            <w:r>
              <w:rPr>
                <w:lang w:eastAsia="ja-JP"/>
              </w:rPr>
              <w:t>f proposal 2 is agreed, we support the proposal.</w:t>
            </w:r>
          </w:p>
        </w:tc>
      </w:tr>
    </w:tbl>
    <w:p w14:paraId="32C85035" w14:textId="77777777" w:rsidR="00E773AB" w:rsidRDefault="00E773AB">
      <w:pPr>
        <w:jc w:val="both"/>
        <w:rPr>
          <w:lang w:eastAsia="ja-JP"/>
        </w:rPr>
      </w:pPr>
    </w:p>
    <w:p w14:paraId="49B9DB05" w14:textId="77777777" w:rsidR="00E773AB" w:rsidRDefault="00E773AB">
      <w:pPr>
        <w:jc w:val="both"/>
        <w:rPr>
          <w:lang w:eastAsia="ja-JP"/>
        </w:rPr>
      </w:pPr>
    </w:p>
    <w:p w14:paraId="7A141984" w14:textId="77777777" w:rsidR="00E773AB" w:rsidRDefault="00A225F6">
      <w:pPr>
        <w:jc w:val="both"/>
        <w:rPr>
          <w:lang w:eastAsia="ja-JP"/>
        </w:rPr>
      </w:pPr>
      <w:r>
        <w:rPr>
          <w:lang w:eastAsia="ja-JP"/>
        </w:rPr>
        <w:t>There are diverged views on whether a gap is necessary for a UE to measure SSB outside active DL BWP. For RRM measurement, “</w:t>
      </w:r>
      <w:r>
        <w:rPr>
          <w:i/>
          <w:iCs/>
          <w:lang w:eastAsia="ja-JP"/>
        </w:rPr>
        <w:t>NeedForGapsIntraFreq</w:t>
      </w:r>
      <w:r>
        <w:rPr>
          <w:lang w:eastAsia="ja-JP"/>
        </w:rPr>
        <w:t>” and “</w:t>
      </w:r>
      <w:r>
        <w:rPr>
          <w:i/>
          <w:iCs/>
          <w:lang w:eastAsia="ja-JP"/>
        </w:rPr>
        <w:t>NeedForNCSGIntraFreq</w:t>
      </w:r>
      <w:r>
        <w:rPr>
          <w:lang w:eastAsia="ja-JP"/>
        </w:rPr>
        <w:t>” have been specified in Rel-16 and Rel-17, respectively, to accommodate similar variations of UEs. According to TS38.331:</w:t>
      </w:r>
    </w:p>
    <w:p w14:paraId="7023E0D3" w14:textId="77777777" w:rsidR="00E773AB" w:rsidRDefault="00A225F6">
      <w:pPr>
        <w:pStyle w:val="ListParagraph"/>
        <w:numPr>
          <w:ilvl w:val="0"/>
          <w:numId w:val="7"/>
        </w:numPr>
        <w:ind w:leftChars="0"/>
        <w:jc w:val="both"/>
        <w:rPr>
          <w:lang w:eastAsia="ja-JP"/>
        </w:rPr>
      </w:pPr>
      <w:r>
        <w:rPr>
          <w:lang w:eastAsia="ja-JP"/>
        </w:rPr>
        <w:t>With “</w:t>
      </w:r>
      <w:r>
        <w:rPr>
          <w:i/>
          <w:iCs/>
          <w:lang w:eastAsia="ja-JP"/>
        </w:rPr>
        <w:t>NeedForGapsIntraFreq</w:t>
      </w:r>
      <w:r>
        <w:rPr>
          <w:lang w:eastAsia="ja-JP"/>
        </w:rPr>
        <w:t xml:space="preserve">”, a UE indicates whether measurement gap is required for the UE to perform intra-frequency SSB based measurements on the concerned serving cell via </w:t>
      </w:r>
      <w:r>
        <w:rPr>
          <w:i/>
          <w:iCs/>
          <w:lang w:eastAsia="ja-JP"/>
        </w:rPr>
        <w:t>gapIndicationIntra</w:t>
      </w:r>
      <w:r>
        <w:rPr>
          <w:lang w:eastAsia="ja-JP"/>
        </w:rPr>
        <w:t xml:space="preserve"> = {</w:t>
      </w:r>
      <w:r>
        <w:rPr>
          <w:i/>
          <w:iCs/>
          <w:lang w:eastAsia="ja-JP"/>
        </w:rPr>
        <w:t>gap</w:t>
      </w:r>
      <w:r>
        <w:rPr>
          <w:lang w:eastAsia="ja-JP"/>
        </w:rPr>
        <w:t xml:space="preserve">, </w:t>
      </w:r>
      <w:r>
        <w:rPr>
          <w:i/>
          <w:iCs/>
          <w:lang w:eastAsia="ja-JP"/>
        </w:rPr>
        <w:t>no-gap</w:t>
      </w:r>
      <w:r>
        <w:rPr>
          <w:lang w:eastAsia="ja-JP"/>
        </w:rPr>
        <w:t xml:space="preserve">}. </w:t>
      </w:r>
    </w:p>
    <w:p w14:paraId="2B74F2DE" w14:textId="77777777" w:rsidR="00E773AB" w:rsidRDefault="00A225F6">
      <w:pPr>
        <w:pStyle w:val="ListParagraph"/>
        <w:numPr>
          <w:ilvl w:val="1"/>
          <w:numId w:val="7"/>
        </w:numPr>
        <w:ind w:leftChars="0"/>
        <w:jc w:val="both"/>
        <w:rPr>
          <w:lang w:eastAsia="ja-JP"/>
        </w:rPr>
      </w:pPr>
      <w:r>
        <w:rPr>
          <w:lang w:eastAsia="ja-JP"/>
        </w:rPr>
        <w:t xml:space="preserve">Value </w:t>
      </w:r>
      <w:r>
        <w:rPr>
          <w:i/>
          <w:iCs/>
          <w:lang w:eastAsia="ja-JP"/>
        </w:rPr>
        <w:t>gap</w:t>
      </w:r>
      <w:r>
        <w:rPr>
          <w:lang w:eastAsia="ja-JP"/>
        </w:rPr>
        <w:t xml:space="preserve"> indicates that a measurement gap is needed if any of the UE configured BWPs do not contain the frequency domain resources of the SSB associated to the initial DL BWP. </w:t>
      </w:r>
    </w:p>
    <w:p w14:paraId="4095FDFF" w14:textId="77777777" w:rsidR="00E773AB" w:rsidRDefault="00A225F6">
      <w:pPr>
        <w:pStyle w:val="ListParagraph"/>
        <w:numPr>
          <w:ilvl w:val="1"/>
          <w:numId w:val="7"/>
        </w:numPr>
        <w:ind w:leftChars="0"/>
        <w:jc w:val="both"/>
        <w:rPr>
          <w:lang w:eastAsia="ja-JP"/>
        </w:rPr>
      </w:pPr>
      <w:r>
        <w:rPr>
          <w:lang w:eastAsia="ja-JP"/>
        </w:rPr>
        <w:t xml:space="preserve">Value </w:t>
      </w:r>
      <w:r>
        <w:rPr>
          <w:i/>
          <w:iCs/>
          <w:lang w:eastAsia="ja-JP"/>
        </w:rPr>
        <w:t>no-gap</w:t>
      </w:r>
      <w:r>
        <w:rPr>
          <w:lang w:eastAsia="ja-JP"/>
        </w:rPr>
        <w:t xml:space="preserve"> indicates a measurement gap is not needed to measure the SSB associated to the initial DL BWP for all configured BWPs, no matter the SSB is within the configured BWP or not.</w:t>
      </w:r>
    </w:p>
    <w:p w14:paraId="553E0730" w14:textId="77777777" w:rsidR="00E773AB" w:rsidRDefault="00A225F6">
      <w:pPr>
        <w:pStyle w:val="ListParagraph"/>
        <w:numPr>
          <w:ilvl w:val="0"/>
          <w:numId w:val="7"/>
        </w:numPr>
        <w:ind w:leftChars="0"/>
        <w:jc w:val="both"/>
        <w:rPr>
          <w:lang w:eastAsia="ja-JP"/>
        </w:rPr>
      </w:pPr>
      <w:r>
        <w:rPr>
          <w:rFonts w:hint="eastAsia"/>
          <w:lang w:eastAsia="ja-JP"/>
        </w:rPr>
        <w:t>W</w:t>
      </w:r>
      <w:r>
        <w:rPr>
          <w:lang w:eastAsia="ja-JP"/>
        </w:rPr>
        <w:t>ith “</w:t>
      </w:r>
      <w:r>
        <w:rPr>
          <w:i/>
          <w:iCs/>
          <w:lang w:eastAsia="ja-JP"/>
        </w:rPr>
        <w:t>NeedForNCSGIntraFreq</w:t>
      </w:r>
      <w:r>
        <w:rPr>
          <w:lang w:eastAsia="ja-JP"/>
        </w:rPr>
        <w:t>”, a UE i</w:t>
      </w:r>
      <w:r>
        <w:t xml:space="preserve">ndicates whether measurement gap or NCSG is required for the UE to perform intra-frequency SSB based measurements on the concerned serving cell via </w:t>
      </w:r>
      <w:r>
        <w:rPr>
          <w:i/>
          <w:iCs/>
        </w:rPr>
        <w:t>gapIndicationIntra</w:t>
      </w:r>
      <w:r>
        <w:t xml:space="preserve"> = {</w:t>
      </w:r>
      <w:r>
        <w:rPr>
          <w:i/>
          <w:iCs/>
        </w:rPr>
        <w:t>gap</w:t>
      </w:r>
      <w:r>
        <w:t xml:space="preserve">, </w:t>
      </w:r>
      <w:r>
        <w:rPr>
          <w:i/>
          <w:iCs/>
        </w:rPr>
        <w:t>ncsg</w:t>
      </w:r>
      <w:r>
        <w:t xml:space="preserve">, </w:t>
      </w:r>
      <w:r>
        <w:rPr>
          <w:i/>
          <w:iCs/>
        </w:rPr>
        <w:t>nogap-noncsg</w:t>
      </w:r>
      <w:r>
        <w:t xml:space="preserve">}. </w:t>
      </w:r>
    </w:p>
    <w:p w14:paraId="47A69753" w14:textId="77777777" w:rsidR="00E773AB" w:rsidRDefault="00A225F6">
      <w:pPr>
        <w:pStyle w:val="ListParagraph"/>
        <w:numPr>
          <w:ilvl w:val="1"/>
          <w:numId w:val="7"/>
        </w:numPr>
        <w:ind w:leftChars="0"/>
        <w:jc w:val="both"/>
        <w:rPr>
          <w:lang w:eastAsia="ja-JP"/>
        </w:rPr>
      </w:pPr>
      <w:r>
        <w:t xml:space="preserve">Value </w:t>
      </w:r>
      <w:r>
        <w:rPr>
          <w:i/>
          <w:iCs/>
        </w:rPr>
        <w:t>gap</w:t>
      </w:r>
      <w:r>
        <w:t xml:space="preserve"> indicates that a measurement gap is needed if any of the UE configured BWPs do not contain the frequency domain resources of the SSB associated to the initial DL BWP. </w:t>
      </w:r>
    </w:p>
    <w:p w14:paraId="5D0831A7" w14:textId="77777777" w:rsidR="00E773AB" w:rsidRDefault="00A225F6">
      <w:pPr>
        <w:pStyle w:val="ListParagraph"/>
        <w:numPr>
          <w:ilvl w:val="1"/>
          <w:numId w:val="7"/>
        </w:numPr>
        <w:ind w:leftChars="0"/>
        <w:jc w:val="both"/>
        <w:rPr>
          <w:lang w:eastAsia="ja-JP"/>
        </w:rPr>
      </w:pPr>
      <w:r>
        <w:t xml:space="preserve">Value </w:t>
      </w:r>
      <w:r>
        <w:rPr>
          <w:i/>
          <w:iCs/>
        </w:rPr>
        <w:t>ncsg</w:t>
      </w:r>
      <w:r>
        <w:t xml:space="preserve"> indicates that a NCSG is needed if any of the UE configured BWPs do not contain the frequency domain resources of the SSB associated to the initial DL BWP. </w:t>
      </w:r>
    </w:p>
    <w:p w14:paraId="1E65C017" w14:textId="77777777" w:rsidR="00E773AB" w:rsidRDefault="00A225F6">
      <w:pPr>
        <w:pStyle w:val="ListParagraph"/>
        <w:numPr>
          <w:ilvl w:val="1"/>
          <w:numId w:val="7"/>
        </w:numPr>
        <w:ind w:leftChars="0"/>
        <w:jc w:val="both"/>
        <w:rPr>
          <w:lang w:eastAsia="ja-JP"/>
        </w:rPr>
      </w:pPr>
      <w:r>
        <w:t xml:space="preserve">Value </w:t>
      </w:r>
      <w:r>
        <w:rPr>
          <w:i/>
          <w:iCs/>
        </w:rPr>
        <w:t>nogap-noncsg</w:t>
      </w:r>
      <w:r>
        <w:t xml:space="preserve"> indicates </w:t>
      </w:r>
      <w:r>
        <w:rPr>
          <w:bCs/>
          <w:lang w:eastAsia="en-GB"/>
        </w:rPr>
        <w:t>that neither a measurement gap nor a NCSG is</w:t>
      </w:r>
      <w:r>
        <w:t xml:space="preserve"> needed to measure the SSB associated to the initial DL BWP for all configured BWPs, no matter the SSB is within the configured BWP or not.</w:t>
      </w:r>
    </w:p>
    <w:p w14:paraId="408705D3" w14:textId="77777777" w:rsidR="00E773AB" w:rsidRDefault="00E773AB">
      <w:pPr>
        <w:jc w:val="both"/>
        <w:rPr>
          <w:lang w:eastAsia="ja-JP"/>
        </w:rPr>
      </w:pPr>
    </w:p>
    <w:p w14:paraId="16F756D5" w14:textId="77777777" w:rsidR="00E773AB" w:rsidRDefault="00A225F6">
      <w:pPr>
        <w:jc w:val="both"/>
        <w:rPr>
          <w:lang w:eastAsia="ja-JP"/>
        </w:rPr>
      </w:pPr>
      <w:r>
        <w:rPr>
          <w:lang w:eastAsia="ja-JP"/>
        </w:rPr>
        <w:lastRenderedPageBreak/>
        <w:t xml:space="preserve">From the above, it would be fair to say that for the purpose of SSB-based RLM/BM/BFR, both types of UEs (no-gap, (small) gap) should be considered. However, we have to take into account the RAN plenary agreement: the solution shall be </w:t>
      </w:r>
      <w:r>
        <w:rPr>
          <w:u w:val="single"/>
          <w:lang w:eastAsia="ja-JP"/>
        </w:rPr>
        <w:t>early implementable in R18 or possible R17</w:t>
      </w:r>
      <w:r>
        <w:rPr>
          <w:lang w:eastAsia="ja-JP"/>
        </w:rPr>
        <w:t>. Introduction of (small) gap for SSB measurement for RLM/BM/BFR may require RAN4 discussion on potential new RAN4 performance requirements which would take time to complete. On the other hand, the feature “without gap” does not need new RAN4 requirements – the UE that indicates support “without gap” just has to meet all the existing RAN4 requirements. Because of this, it is clear that the case without gap can be implementable earlier than R18 while the case with gap may need RAN4 discussion.</w:t>
      </w:r>
    </w:p>
    <w:p w14:paraId="29CAE16D" w14:textId="77777777" w:rsidR="00E773AB" w:rsidRDefault="00E773AB">
      <w:pPr>
        <w:jc w:val="both"/>
        <w:rPr>
          <w:lang w:eastAsia="ja-JP"/>
        </w:rPr>
      </w:pPr>
    </w:p>
    <w:p w14:paraId="6736E757" w14:textId="77777777" w:rsidR="00E773AB" w:rsidRDefault="00A225F6">
      <w:pPr>
        <w:jc w:val="both"/>
        <w:rPr>
          <w:lang w:eastAsia="ja-JP"/>
        </w:rPr>
      </w:pPr>
      <w:r>
        <w:rPr>
          <w:lang w:eastAsia="ja-JP"/>
        </w:rPr>
        <w:t>FL suggest to consider both “without gap” and “with (small) gap”, where the case without gap is specified in Rel-17 while the case with (small) gap is up to RAN4.</w:t>
      </w:r>
    </w:p>
    <w:p w14:paraId="4055DF27" w14:textId="77777777" w:rsidR="00E773AB" w:rsidRDefault="00A225F6">
      <w:pPr>
        <w:jc w:val="both"/>
        <w:rPr>
          <w:b/>
          <w:bCs/>
          <w:lang w:eastAsia="ja-JP"/>
        </w:rPr>
      </w:pPr>
      <w:r>
        <w:rPr>
          <w:b/>
          <w:bCs/>
          <w:lang w:eastAsia="ja-JP"/>
        </w:rPr>
        <w:t>FL Proposal 4:</w:t>
      </w:r>
    </w:p>
    <w:p w14:paraId="395EC03F" w14:textId="77777777" w:rsidR="00E773AB" w:rsidRDefault="00A225F6">
      <w:pPr>
        <w:pStyle w:val="ListParagraph"/>
        <w:numPr>
          <w:ilvl w:val="0"/>
          <w:numId w:val="7"/>
        </w:numPr>
        <w:ind w:leftChars="0"/>
        <w:jc w:val="both"/>
        <w:rPr>
          <w:b/>
          <w:bCs/>
          <w:lang w:eastAsia="ja-JP"/>
        </w:rPr>
      </w:pPr>
      <w:r>
        <w:rPr>
          <w:b/>
          <w:bCs/>
          <w:lang w:eastAsia="ja-JP"/>
        </w:rPr>
        <w:t xml:space="preserve">The new R17 UE capability signalling indicates support of RLM/BM/BFR using SSB outside active DL BWP </w:t>
      </w:r>
      <w:r>
        <w:rPr>
          <w:b/>
          <w:bCs/>
          <w:u w:val="single"/>
          <w:lang w:eastAsia="ja-JP"/>
        </w:rPr>
        <w:t>without gap</w:t>
      </w:r>
    </w:p>
    <w:p w14:paraId="03020C01" w14:textId="77777777" w:rsidR="00E773AB" w:rsidRDefault="00A225F6">
      <w:pPr>
        <w:pStyle w:val="ListParagraph"/>
        <w:numPr>
          <w:ilvl w:val="1"/>
          <w:numId w:val="7"/>
        </w:numPr>
        <w:ind w:leftChars="0"/>
        <w:jc w:val="both"/>
        <w:rPr>
          <w:b/>
          <w:bCs/>
          <w:lang w:eastAsia="ja-JP"/>
        </w:rPr>
      </w:pPr>
      <w:r>
        <w:rPr>
          <w:rFonts w:hint="eastAsia"/>
          <w:b/>
          <w:bCs/>
          <w:lang w:eastAsia="ja-JP"/>
        </w:rPr>
        <w:t>N</w:t>
      </w:r>
      <w:r>
        <w:rPr>
          <w:b/>
          <w:bCs/>
          <w:lang w:eastAsia="ja-JP"/>
        </w:rPr>
        <w:t>o new RAN4 performance requirements for RLM/BM/BFR are expected to be introduced from RAN1 point of view</w:t>
      </w:r>
    </w:p>
    <w:p w14:paraId="0093310C" w14:textId="77777777" w:rsidR="00E773AB" w:rsidRDefault="00A225F6">
      <w:pPr>
        <w:pStyle w:val="ListParagraph"/>
        <w:numPr>
          <w:ilvl w:val="0"/>
          <w:numId w:val="7"/>
        </w:numPr>
        <w:ind w:leftChars="0"/>
        <w:jc w:val="both"/>
        <w:rPr>
          <w:b/>
          <w:bCs/>
          <w:lang w:eastAsia="ja-JP"/>
        </w:rPr>
      </w:pPr>
      <w:r>
        <w:rPr>
          <w:b/>
          <w:bCs/>
          <w:lang w:eastAsia="ja-JP"/>
        </w:rPr>
        <w:t>Separately, RAN1 expects RAN4 to discuss RLM/BM/BFR using SSB outside active DL BWP with gap</w:t>
      </w:r>
    </w:p>
    <w:tbl>
      <w:tblPr>
        <w:tblStyle w:val="TableGrid"/>
        <w:tblW w:w="0" w:type="auto"/>
        <w:tblLook w:val="04A0" w:firstRow="1" w:lastRow="0" w:firstColumn="1" w:lastColumn="0" w:noHBand="0" w:noVBand="1"/>
      </w:tblPr>
      <w:tblGrid>
        <w:gridCol w:w="2263"/>
        <w:gridCol w:w="7087"/>
      </w:tblGrid>
      <w:tr w:rsidR="00E773AB" w14:paraId="7FB0729C" w14:textId="77777777">
        <w:tc>
          <w:tcPr>
            <w:tcW w:w="2263" w:type="dxa"/>
          </w:tcPr>
          <w:p w14:paraId="29CD530F" w14:textId="77777777" w:rsidR="00E773AB" w:rsidRDefault="00A225F6">
            <w:pPr>
              <w:spacing w:line="240" w:lineRule="auto"/>
              <w:jc w:val="both"/>
              <w:rPr>
                <w:lang w:eastAsia="ja-JP"/>
              </w:rPr>
            </w:pPr>
            <w:r>
              <w:rPr>
                <w:rFonts w:hint="eastAsia"/>
                <w:lang w:eastAsia="ja-JP"/>
              </w:rPr>
              <w:t>C</w:t>
            </w:r>
            <w:r>
              <w:rPr>
                <w:lang w:eastAsia="ja-JP"/>
              </w:rPr>
              <w:t>ompany</w:t>
            </w:r>
          </w:p>
        </w:tc>
        <w:tc>
          <w:tcPr>
            <w:tcW w:w="7087" w:type="dxa"/>
          </w:tcPr>
          <w:p w14:paraId="44F82BAD" w14:textId="77777777" w:rsidR="00E773AB" w:rsidRDefault="00A225F6">
            <w:pPr>
              <w:spacing w:line="240" w:lineRule="auto"/>
              <w:jc w:val="both"/>
              <w:rPr>
                <w:lang w:eastAsia="ja-JP"/>
              </w:rPr>
            </w:pPr>
            <w:r>
              <w:rPr>
                <w:rFonts w:hint="eastAsia"/>
                <w:lang w:eastAsia="ja-JP"/>
              </w:rPr>
              <w:t>V</w:t>
            </w:r>
            <w:r>
              <w:rPr>
                <w:lang w:eastAsia="ja-JP"/>
              </w:rPr>
              <w:t>iew</w:t>
            </w:r>
          </w:p>
        </w:tc>
      </w:tr>
      <w:tr w:rsidR="00E773AB" w14:paraId="75E98E11" w14:textId="77777777">
        <w:tc>
          <w:tcPr>
            <w:tcW w:w="2263" w:type="dxa"/>
          </w:tcPr>
          <w:p w14:paraId="2F29BC44" w14:textId="77777777" w:rsidR="00E773AB" w:rsidRDefault="00A225F6">
            <w:pPr>
              <w:spacing w:line="240" w:lineRule="auto"/>
              <w:jc w:val="both"/>
              <w:rPr>
                <w:lang w:eastAsia="ja-JP"/>
              </w:rPr>
            </w:pPr>
            <w:r>
              <w:rPr>
                <w:lang w:eastAsia="ja-JP"/>
              </w:rPr>
              <w:t>Nokia, NSB</w:t>
            </w:r>
          </w:p>
        </w:tc>
        <w:tc>
          <w:tcPr>
            <w:tcW w:w="7087" w:type="dxa"/>
          </w:tcPr>
          <w:p w14:paraId="6F283E43" w14:textId="77777777" w:rsidR="00E773AB" w:rsidRDefault="00A225F6">
            <w:pPr>
              <w:spacing w:line="240" w:lineRule="auto"/>
              <w:jc w:val="both"/>
              <w:rPr>
                <w:lang w:eastAsia="ja-JP"/>
              </w:rPr>
            </w:pPr>
            <w:r>
              <w:rPr>
                <w:lang w:eastAsia="ja-JP"/>
              </w:rPr>
              <w:t>OK with the intention, but reference to “new” would not necessarily apply as per our response to proposal 2.</w:t>
            </w:r>
          </w:p>
        </w:tc>
      </w:tr>
      <w:tr w:rsidR="00E773AB" w14:paraId="32F40347" w14:textId="77777777">
        <w:tc>
          <w:tcPr>
            <w:tcW w:w="2263" w:type="dxa"/>
          </w:tcPr>
          <w:p w14:paraId="1BFC1A97" w14:textId="77777777" w:rsidR="00E773AB" w:rsidRDefault="00A225F6">
            <w:pPr>
              <w:spacing w:line="240" w:lineRule="auto"/>
              <w:jc w:val="both"/>
              <w:rPr>
                <w:lang w:eastAsia="ja-JP"/>
              </w:rPr>
            </w:pPr>
            <w:r>
              <w:rPr>
                <w:lang w:eastAsia="ja-JP"/>
              </w:rPr>
              <w:t>Vodafone</w:t>
            </w:r>
          </w:p>
        </w:tc>
        <w:tc>
          <w:tcPr>
            <w:tcW w:w="7087" w:type="dxa"/>
          </w:tcPr>
          <w:p w14:paraId="3194C270" w14:textId="77777777" w:rsidR="00E773AB" w:rsidRDefault="00A225F6">
            <w:pPr>
              <w:spacing w:line="240" w:lineRule="auto"/>
              <w:jc w:val="both"/>
              <w:rPr>
                <w:lang w:eastAsia="ja-JP"/>
              </w:rPr>
            </w:pPr>
            <w:r>
              <w:rPr>
                <w:lang w:eastAsia="ja-JP"/>
              </w:rPr>
              <w:t>Agree with the proposed direction</w:t>
            </w:r>
          </w:p>
        </w:tc>
      </w:tr>
      <w:tr w:rsidR="00E773AB" w14:paraId="0B0AADE8" w14:textId="77777777">
        <w:tc>
          <w:tcPr>
            <w:tcW w:w="2263" w:type="dxa"/>
          </w:tcPr>
          <w:p w14:paraId="562E844C" w14:textId="77777777" w:rsidR="00E773AB" w:rsidRDefault="00A225F6">
            <w:pPr>
              <w:spacing w:line="240" w:lineRule="auto"/>
              <w:jc w:val="both"/>
              <w:rPr>
                <w:lang w:eastAsia="ja-JP"/>
              </w:rPr>
            </w:pPr>
            <w:r>
              <w:rPr>
                <w:lang w:eastAsia="ja-JP"/>
              </w:rPr>
              <w:t>Apple</w:t>
            </w:r>
          </w:p>
        </w:tc>
        <w:tc>
          <w:tcPr>
            <w:tcW w:w="7087" w:type="dxa"/>
          </w:tcPr>
          <w:p w14:paraId="519638B7" w14:textId="77777777" w:rsidR="00E773AB" w:rsidRDefault="00A225F6">
            <w:pPr>
              <w:spacing w:line="240" w:lineRule="auto"/>
              <w:jc w:val="both"/>
              <w:rPr>
                <w:lang w:eastAsia="ja-JP"/>
              </w:rPr>
            </w:pPr>
            <w:r>
              <w:rPr>
                <w:lang w:eastAsia="ja-JP"/>
              </w:rPr>
              <w:t xml:space="preserve">We do not think RAN1 can determine that there is new RAN4 performance requirement. </w:t>
            </w:r>
          </w:p>
        </w:tc>
      </w:tr>
      <w:tr w:rsidR="00E773AB" w14:paraId="5CA98D60" w14:textId="77777777">
        <w:tc>
          <w:tcPr>
            <w:tcW w:w="2263" w:type="dxa"/>
          </w:tcPr>
          <w:p w14:paraId="33BE6690" w14:textId="77777777" w:rsidR="00E773AB" w:rsidRDefault="00A225F6">
            <w:pPr>
              <w:spacing w:line="240" w:lineRule="auto"/>
              <w:jc w:val="both"/>
              <w:rPr>
                <w:lang w:eastAsia="ja-JP"/>
              </w:rPr>
            </w:pPr>
            <w:r>
              <w:rPr>
                <w:lang w:eastAsia="ja-JP"/>
              </w:rPr>
              <w:t>Intel</w:t>
            </w:r>
          </w:p>
        </w:tc>
        <w:tc>
          <w:tcPr>
            <w:tcW w:w="7087" w:type="dxa"/>
          </w:tcPr>
          <w:p w14:paraId="2A716E84" w14:textId="77777777" w:rsidR="00E773AB" w:rsidRDefault="00A225F6">
            <w:pPr>
              <w:spacing w:line="240" w:lineRule="auto"/>
              <w:jc w:val="both"/>
              <w:rPr>
                <w:lang w:eastAsia="ja-JP"/>
              </w:rPr>
            </w:pPr>
            <w:r>
              <w:rPr>
                <w:lang w:eastAsia="ja-JP"/>
              </w:rPr>
              <w:t>OK.</w:t>
            </w:r>
          </w:p>
        </w:tc>
      </w:tr>
      <w:tr w:rsidR="00E773AB" w14:paraId="79F53E87" w14:textId="77777777">
        <w:tc>
          <w:tcPr>
            <w:tcW w:w="2263" w:type="dxa"/>
          </w:tcPr>
          <w:p w14:paraId="6FA18A64" w14:textId="77777777" w:rsidR="00E773AB" w:rsidRDefault="00A225F6">
            <w:pPr>
              <w:spacing w:line="240" w:lineRule="auto"/>
              <w:jc w:val="both"/>
              <w:rPr>
                <w:lang w:eastAsia="ja-JP"/>
              </w:rPr>
            </w:pPr>
            <w:r>
              <w:rPr>
                <w:lang w:eastAsia="ja-JP"/>
              </w:rPr>
              <w:t>CMCC</w:t>
            </w:r>
          </w:p>
        </w:tc>
        <w:tc>
          <w:tcPr>
            <w:tcW w:w="7087" w:type="dxa"/>
          </w:tcPr>
          <w:p w14:paraId="23471B76" w14:textId="77777777" w:rsidR="00E773AB" w:rsidRDefault="00A225F6">
            <w:pPr>
              <w:spacing w:line="240" w:lineRule="auto"/>
              <w:jc w:val="both"/>
              <w:rPr>
                <w:lang w:eastAsia="ja-JP"/>
              </w:rPr>
            </w:pPr>
            <w:r>
              <w:rPr>
                <w:lang w:eastAsia="ja-JP"/>
              </w:rPr>
              <w:t xml:space="preserve">Whether no gap can be support may also need confirmation from RAN4. </w:t>
            </w:r>
          </w:p>
        </w:tc>
      </w:tr>
      <w:tr w:rsidR="00DB12F4" w14:paraId="51645A89" w14:textId="77777777">
        <w:tc>
          <w:tcPr>
            <w:tcW w:w="2263" w:type="dxa"/>
          </w:tcPr>
          <w:p w14:paraId="2EC82232" w14:textId="5871C34D" w:rsidR="00DB12F4" w:rsidRDefault="00DB12F4" w:rsidP="00DB12F4">
            <w:pPr>
              <w:spacing w:line="240" w:lineRule="auto"/>
              <w:jc w:val="both"/>
              <w:rPr>
                <w:lang w:eastAsia="ja-JP"/>
              </w:rPr>
            </w:pPr>
            <w:r>
              <w:rPr>
                <w:rFonts w:hint="eastAsia"/>
                <w:lang w:eastAsia="ja-JP"/>
              </w:rPr>
              <w:t>N</w:t>
            </w:r>
            <w:r>
              <w:rPr>
                <w:lang w:eastAsia="ja-JP"/>
              </w:rPr>
              <w:t>TT DOCOMO</w:t>
            </w:r>
          </w:p>
        </w:tc>
        <w:tc>
          <w:tcPr>
            <w:tcW w:w="7087" w:type="dxa"/>
          </w:tcPr>
          <w:p w14:paraId="4ED4B659" w14:textId="1F5E4408" w:rsidR="00DB12F4" w:rsidRDefault="00DB12F4" w:rsidP="00DB12F4">
            <w:pPr>
              <w:spacing w:line="240" w:lineRule="auto"/>
              <w:jc w:val="both"/>
              <w:rPr>
                <w:lang w:eastAsia="ja-JP"/>
              </w:rPr>
            </w:pPr>
            <w:r>
              <w:rPr>
                <w:rFonts w:hint="eastAsia"/>
                <w:lang w:eastAsia="ja-JP"/>
              </w:rPr>
              <w:t>W</w:t>
            </w:r>
            <w:r>
              <w:rPr>
                <w:lang w:eastAsia="ja-JP"/>
              </w:rPr>
              <w:t>e would like to support the proposal.</w:t>
            </w:r>
          </w:p>
        </w:tc>
      </w:tr>
      <w:tr w:rsidR="00A225F6" w14:paraId="2647A7DD" w14:textId="77777777">
        <w:tc>
          <w:tcPr>
            <w:tcW w:w="2263" w:type="dxa"/>
          </w:tcPr>
          <w:p w14:paraId="1ED01E74" w14:textId="68BA4E2F" w:rsidR="00A225F6" w:rsidRDefault="00A225F6" w:rsidP="00DB12F4">
            <w:pPr>
              <w:spacing w:line="240" w:lineRule="auto"/>
              <w:jc w:val="both"/>
              <w:rPr>
                <w:lang w:eastAsia="ja-JP"/>
              </w:rPr>
            </w:pPr>
            <w:r>
              <w:rPr>
                <w:rFonts w:hint="eastAsia"/>
                <w:lang w:eastAsia="ja-JP"/>
              </w:rPr>
              <w:t>M</w:t>
            </w:r>
            <w:r>
              <w:rPr>
                <w:lang w:eastAsia="ja-JP"/>
              </w:rPr>
              <w:t>oderator</w:t>
            </w:r>
          </w:p>
        </w:tc>
        <w:tc>
          <w:tcPr>
            <w:tcW w:w="7087" w:type="dxa"/>
          </w:tcPr>
          <w:p w14:paraId="116B56A8" w14:textId="77777777" w:rsidR="00A225F6" w:rsidRPr="00A225F6" w:rsidRDefault="00A225F6" w:rsidP="00A225F6">
            <w:pPr>
              <w:spacing w:line="240" w:lineRule="auto"/>
              <w:jc w:val="both"/>
              <w:rPr>
                <w:lang w:eastAsia="ja-JP"/>
              </w:rPr>
            </w:pPr>
            <w:r w:rsidRPr="00A225F6">
              <w:rPr>
                <w:rFonts w:hint="eastAsia"/>
                <w:lang w:eastAsia="ja-JP"/>
              </w:rPr>
              <w:t>T</w:t>
            </w:r>
            <w:r w:rsidRPr="00A225F6">
              <w:rPr>
                <w:lang w:eastAsia="ja-JP"/>
              </w:rPr>
              <w:t>he intention of “without gap” is no additional gap/interruption/scheduling restriction, i.e., the UE shall meet all the RAN4 requirements of SSB-based RLM/BM/BFR when SSB is within active DL BWP, even when SSB is not within active DL BWP. For this, it is clear that RAN1 can assume there is no new RAN4 performance requirement.</w:t>
            </w:r>
          </w:p>
          <w:p w14:paraId="5DE82E64" w14:textId="77777777" w:rsidR="00A225F6" w:rsidRPr="00A225F6" w:rsidRDefault="00A225F6" w:rsidP="00A225F6">
            <w:pPr>
              <w:spacing w:line="240" w:lineRule="auto"/>
              <w:jc w:val="both"/>
              <w:rPr>
                <w:lang w:eastAsia="ja-JP"/>
              </w:rPr>
            </w:pPr>
          </w:p>
          <w:p w14:paraId="2F48977C" w14:textId="77777777" w:rsidR="00A225F6" w:rsidRPr="00A225F6" w:rsidRDefault="00A225F6" w:rsidP="00A225F6">
            <w:pPr>
              <w:spacing w:line="240" w:lineRule="auto"/>
              <w:jc w:val="both"/>
              <w:rPr>
                <w:lang w:eastAsia="ja-JP"/>
              </w:rPr>
            </w:pPr>
            <w:r w:rsidRPr="00A225F6">
              <w:rPr>
                <w:rFonts w:hint="eastAsia"/>
                <w:lang w:eastAsia="ja-JP"/>
              </w:rPr>
              <w:t>P</w:t>
            </w:r>
            <w:r w:rsidRPr="00A225F6">
              <w:rPr>
                <w:lang w:eastAsia="ja-JP"/>
              </w:rPr>
              <w:t>robably this part may need some more discussions, but let me try to update the proposal to clarify the above and address Apple’s comment:</w:t>
            </w:r>
          </w:p>
          <w:p w14:paraId="0EE82BC5" w14:textId="77777777" w:rsidR="00A225F6" w:rsidRPr="00A225F6" w:rsidRDefault="00A225F6" w:rsidP="00A225F6">
            <w:pPr>
              <w:spacing w:line="240" w:lineRule="auto"/>
              <w:jc w:val="both"/>
              <w:rPr>
                <w:lang w:eastAsia="ja-JP"/>
              </w:rPr>
            </w:pPr>
          </w:p>
          <w:p w14:paraId="7BE3CF1F" w14:textId="77777777" w:rsidR="00A225F6" w:rsidRPr="00A225F6" w:rsidRDefault="00A225F6" w:rsidP="00A225F6">
            <w:pPr>
              <w:spacing w:line="240" w:lineRule="auto"/>
              <w:jc w:val="both"/>
              <w:rPr>
                <w:b/>
                <w:bCs/>
                <w:lang w:eastAsia="ja-JP"/>
              </w:rPr>
            </w:pPr>
            <w:r w:rsidRPr="00A225F6">
              <w:rPr>
                <w:b/>
                <w:bCs/>
                <w:lang w:eastAsia="ja-JP"/>
              </w:rPr>
              <w:t>FL Proposal 4</w:t>
            </w:r>
            <w:r w:rsidRPr="00A225F6">
              <w:rPr>
                <w:b/>
                <w:bCs/>
                <w:color w:val="FF0000"/>
                <w:lang w:eastAsia="ja-JP"/>
              </w:rPr>
              <w:t>-rev01</w:t>
            </w:r>
            <w:r w:rsidRPr="00A225F6">
              <w:rPr>
                <w:b/>
                <w:bCs/>
                <w:lang w:eastAsia="ja-JP"/>
              </w:rPr>
              <w:t>:</w:t>
            </w:r>
          </w:p>
          <w:p w14:paraId="6D8DDF0E" w14:textId="77777777" w:rsidR="00A225F6" w:rsidRPr="00A225F6" w:rsidRDefault="00A225F6" w:rsidP="00A225F6">
            <w:pPr>
              <w:numPr>
                <w:ilvl w:val="0"/>
                <w:numId w:val="7"/>
              </w:numPr>
              <w:spacing w:line="240" w:lineRule="auto"/>
              <w:jc w:val="both"/>
              <w:rPr>
                <w:b/>
                <w:bCs/>
                <w:lang w:eastAsia="ja-JP"/>
              </w:rPr>
            </w:pPr>
            <w:r w:rsidRPr="00A225F6">
              <w:rPr>
                <w:b/>
                <w:bCs/>
                <w:lang w:eastAsia="ja-JP"/>
              </w:rPr>
              <w:t xml:space="preserve">The new R17 UE capability signalling indicates support of RLM/BM/BFR using SSB outside active DL BWP </w:t>
            </w:r>
            <w:r w:rsidRPr="00A225F6">
              <w:rPr>
                <w:b/>
                <w:bCs/>
                <w:u w:val="single"/>
                <w:lang w:eastAsia="ja-JP"/>
              </w:rPr>
              <w:t>without gap</w:t>
            </w:r>
          </w:p>
          <w:p w14:paraId="76B31398" w14:textId="77777777" w:rsidR="00A225F6" w:rsidRPr="00A225F6" w:rsidRDefault="00A225F6" w:rsidP="00A225F6">
            <w:pPr>
              <w:numPr>
                <w:ilvl w:val="1"/>
                <w:numId w:val="7"/>
              </w:numPr>
              <w:spacing w:line="240" w:lineRule="auto"/>
              <w:jc w:val="both"/>
              <w:rPr>
                <w:b/>
                <w:bCs/>
                <w:lang w:eastAsia="ja-JP"/>
              </w:rPr>
            </w:pPr>
            <w:r w:rsidRPr="00A225F6">
              <w:rPr>
                <w:b/>
                <w:bCs/>
                <w:color w:val="FF0000"/>
                <w:lang w:eastAsia="ja-JP"/>
              </w:rPr>
              <w:t>RAN1 considers such UE is expected to meet the RAN4 performance requirements of SSB-based RLM/BM/BFR when SSB is within active DL BWP, even when SSB is outside active DL BWP</w:t>
            </w:r>
            <w:r w:rsidRPr="00A225F6">
              <w:rPr>
                <w:b/>
                <w:bCs/>
                <w:lang w:eastAsia="ja-JP"/>
              </w:rPr>
              <w:t xml:space="preserve"> </w:t>
            </w:r>
          </w:p>
          <w:p w14:paraId="4F03A3A1" w14:textId="77777777" w:rsidR="00A225F6" w:rsidRPr="00A225F6" w:rsidRDefault="00A225F6" w:rsidP="00A225F6">
            <w:pPr>
              <w:numPr>
                <w:ilvl w:val="0"/>
                <w:numId w:val="7"/>
              </w:numPr>
              <w:spacing w:line="240" w:lineRule="auto"/>
              <w:jc w:val="both"/>
              <w:rPr>
                <w:b/>
                <w:bCs/>
                <w:lang w:eastAsia="ja-JP"/>
              </w:rPr>
            </w:pPr>
            <w:r w:rsidRPr="00A225F6">
              <w:rPr>
                <w:b/>
                <w:bCs/>
                <w:lang w:eastAsia="ja-JP"/>
              </w:rPr>
              <w:t>Separately, RAN1 expects RAN4 to discuss RLM/BM/BFR using SSB outside active DL BWP</w:t>
            </w:r>
            <w:r w:rsidRPr="00A225F6">
              <w:rPr>
                <w:b/>
                <w:bCs/>
                <w:u w:val="single"/>
                <w:lang w:eastAsia="ja-JP"/>
              </w:rPr>
              <w:t xml:space="preserve"> with gap</w:t>
            </w:r>
          </w:p>
          <w:p w14:paraId="59A9499A" w14:textId="77777777" w:rsidR="00A225F6" w:rsidRPr="00A225F6" w:rsidRDefault="00A225F6" w:rsidP="00A225F6">
            <w:pPr>
              <w:numPr>
                <w:ilvl w:val="1"/>
                <w:numId w:val="7"/>
              </w:numPr>
              <w:spacing w:line="240" w:lineRule="auto"/>
              <w:jc w:val="both"/>
              <w:rPr>
                <w:b/>
                <w:bCs/>
                <w:color w:val="FF0000"/>
                <w:lang w:eastAsia="ja-JP"/>
              </w:rPr>
            </w:pPr>
            <w:r w:rsidRPr="00A225F6">
              <w:rPr>
                <w:rFonts w:hint="eastAsia"/>
                <w:b/>
                <w:bCs/>
                <w:color w:val="FF0000"/>
                <w:lang w:eastAsia="ja-JP"/>
              </w:rPr>
              <w:t>I</w:t>
            </w:r>
            <w:r w:rsidRPr="00A225F6">
              <w:rPr>
                <w:b/>
                <w:bCs/>
                <w:color w:val="FF0000"/>
                <w:lang w:eastAsia="ja-JP"/>
              </w:rPr>
              <w:t>t is up to RAN4 whether/how to specify new RAN4 performance requirements</w:t>
            </w:r>
          </w:p>
          <w:p w14:paraId="312CFF37" w14:textId="77777777" w:rsidR="00A225F6" w:rsidRPr="00A225F6" w:rsidRDefault="00A225F6" w:rsidP="00DB12F4">
            <w:pPr>
              <w:spacing w:line="240" w:lineRule="auto"/>
              <w:jc w:val="both"/>
              <w:rPr>
                <w:lang w:eastAsia="ja-JP"/>
              </w:rPr>
            </w:pPr>
          </w:p>
        </w:tc>
      </w:tr>
      <w:tr w:rsidR="00162CCB" w14:paraId="3AA20217" w14:textId="77777777">
        <w:tc>
          <w:tcPr>
            <w:tcW w:w="2263" w:type="dxa"/>
          </w:tcPr>
          <w:p w14:paraId="3032AE67" w14:textId="611FC4D5" w:rsidR="00162CCB" w:rsidRDefault="00162CCB" w:rsidP="00162CCB">
            <w:pPr>
              <w:spacing w:line="240" w:lineRule="auto"/>
              <w:jc w:val="both"/>
              <w:rPr>
                <w:lang w:eastAsia="ja-JP"/>
              </w:rPr>
            </w:pPr>
            <w:r>
              <w:rPr>
                <w:rFonts w:eastAsia="Malgun Gothic" w:hint="eastAsia"/>
                <w:lang w:eastAsia="ko-KR"/>
              </w:rPr>
              <w:lastRenderedPageBreak/>
              <w:t>S</w:t>
            </w:r>
            <w:r>
              <w:rPr>
                <w:rFonts w:eastAsia="Malgun Gothic"/>
                <w:lang w:eastAsia="ko-KR"/>
              </w:rPr>
              <w:t>amsung</w:t>
            </w:r>
          </w:p>
        </w:tc>
        <w:tc>
          <w:tcPr>
            <w:tcW w:w="7087" w:type="dxa"/>
          </w:tcPr>
          <w:p w14:paraId="235979CA" w14:textId="1ACEF746" w:rsidR="00162CCB" w:rsidRDefault="00162CCB" w:rsidP="00162CCB">
            <w:pPr>
              <w:spacing w:line="240" w:lineRule="auto"/>
              <w:jc w:val="both"/>
              <w:rPr>
                <w:lang w:eastAsia="ja-JP"/>
              </w:rPr>
            </w:pPr>
            <w:r>
              <w:rPr>
                <w:rFonts w:eastAsia="Malgun Gothic" w:hint="eastAsia"/>
                <w:lang w:eastAsia="ko-KR"/>
              </w:rPr>
              <w:t xml:space="preserve">Postpone after </w:t>
            </w:r>
            <w:r>
              <w:rPr>
                <w:rFonts w:eastAsia="Malgun Gothic"/>
                <w:lang w:eastAsia="ko-KR"/>
              </w:rPr>
              <w:t>finalizing</w:t>
            </w:r>
            <w:r>
              <w:rPr>
                <w:rFonts w:eastAsia="Malgun Gothic" w:hint="eastAsia"/>
                <w:lang w:eastAsia="ko-KR"/>
              </w:rPr>
              <w:t xml:space="preserve"> Proposal 2.</w:t>
            </w:r>
          </w:p>
        </w:tc>
      </w:tr>
      <w:tr w:rsidR="0029314E" w14:paraId="504C3393" w14:textId="77777777">
        <w:tc>
          <w:tcPr>
            <w:tcW w:w="2263" w:type="dxa"/>
          </w:tcPr>
          <w:p w14:paraId="785A4552" w14:textId="69B173BB" w:rsidR="0029314E" w:rsidRDefault="0029314E" w:rsidP="0029314E">
            <w:pPr>
              <w:spacing w:line="240" w:lineRule="auto"/>
              <w:jc w:val="both"/>
              <w:rPr>
                <w:rFonts w:eastAsia="Malgun Gothic"/>
                <w:lang w:eastAsia="ko-KR"/>
              </w:rPr>
            </w:pPr>
            <w:r>
              <w:rPr>
                <w:rFonts w:eastAsia="宋体" w:hint="eastAsia"/>
                <w:lang w:eastAsia="zh-CN"/>
              </w:rPr>
              <w:t>Z</w:t>
            </w:r>
            <w:r>
              <w:rPr>
                <w:rFonts w:eastAsia="宋体"/>
                <w:lang w:eastAsia="zh-CN"/>
              </w:rPr>
              <w:t>TE</w:t>
            </w:r>
          </w:p>
        </w:tc>
        <w:tc>
          <w:tcPr>
            <w:tcW w:w="7087" w:type="dxa"/>
          </w:tcPr>
          <w:p w14:paraId="3A2248B6" w14:textId="57B1C15F" w:rsidR="0029314E" w:rsidRDefault="0029314E" w:rsidP="0029314E">
            <w:pPr>
              <w:spacing w:line="240" w:lineRule="auto"/>
              <w:jc w:val="both"/>
              <w:rPr>
                <w:rFonts w:eastAsia="Malgun Gothic"/>
                <w:lang w:eastAsia="ko-KR"/>
              </w:rPr>
            </w:pPr>
            <w:r>
              <w:rPr>
                <w:rFonts w:eastAsia="宋体" w:hint="eastAsia"/>
                <w:lang w:eastAsia="zh-CN"/>
              </w:rPr>
              <w:t>W</w:t>
            </w:r>
            <w:r>
              <w:rPr>
                <w:rFonts w:eastAsia="宋体"/>
                <w:lang w:eastAsia="zh-CN"/>
              </w:rPr>
              <w:t>e are ok with the latest FL proposal 4.</w:t>
            </w:r>
          </w:p>
        </w:tc>
      </w:tr>
      <w:tr w:rsidR="00FD0731" w14:paraId="4EA77F5C" w14:textId="77777777">
        <w:tc>
          <w:tcPr>
            <w:tcW w:w="2263" w:type="dxa"/>
          </w:tcPr>
          <w:p w14:paraId="49C8426D" w14:textId="6D4FE047" w:rsidR="00FD0731" w:rsidRDefault="00FD0731" w:rsidP="0029314E">
            <w:pPr>
              <w:spacing w:line="240" w:lineRule="auto"/>
              <w:jc w:val="both"/>
              <w:rPr>
                <w:rFonts w:eastAsia="宋体"/>
                <w:lang w:eastAsia="zh-CN"/>
              </w:rPr>
            </w:pPr>
            <w:r>
              <w:rPr>
                <w:rFonts w:eastAsia="宋体"/>
                <w:lang w:eastAsia="zh-CN"/>
              </w:rPr>
              <w:t>Nokia, NSB</w:t>
            </w:r>
          </w:p>
        </w:tc>
        <w:tc>
          <w:tcPr>
            <w:tcW w:w="7087" w:type="dxa"/>
          </w:tcPr>
          <w:p w14:paraId="6A5C79D9" w14:textId="7A06D069" w:rsidR="00FD0731" w:rsidRDefault="00FD0731" w:rsidP="0029314E">
            <w:pPr>
              <w:spacing w:line="240" w:lineRule="auto"/>
              <w:jc w:val="both"/>
              <w:rPr>
                <w:rFonts w:eastAsia="宋体"/>
                <w:lang w:eastAsia="zh-CN"/>
              </w:rPr>
            </w:pPr>
            <w:r>
              <w:rPr>
                <w:rFonts w:eastAsia="宋体"/>
                <w:lang w:eastAsia="zh-CN"/>
              </w:rPr>
              <w:t>Apologies, I missed the last bullet when providing my 1</w:t>
            </w:r>
            <w:r w:rsidRPr="00FD0731">
              <w:rPr>
                <w:rFonts w:eastAsia="宋体"/>
                <w:vertAlign w:val="superscript"/>
                <w:lang w:eastAsia="zh-CN"/>
              </w:rPr>
              <w:t>st</w:t>
            </w:r>
            <w:r>
              <w:rPr>
                <w:rFonts w:eastAsia="宋体"/>
                <w:lang w:eastAsia="zh-CN"/>
              </w:rPr>
              <w:t xml:space="preserve"> comment.</w:t>
            </w:r>
          </w:p>
          <w:p w14:paraId="72764CCB" w14:textId="77777777" w:rsidR="00FD0731" w:rsidRDefault="00FD0731" w:rsidP="0029314E">
            <w:pPr>
              <w:spacing w:line="240" w:lineRule="auto"/>
              <w:jc w:val="both"/>
              <w:rPr>
                <w:rFonts w:eastAsia="宋体"/>
                <w:lang w:eastAsia="zh-CN"/>
              </w:rPr>
            </w:pPr>
          </w:p>
          <w:p w14:paraId="100F6819" w14:textId="77777777" w:rsidR="00FD0731" w:rsidRDefault="00FD0731" w:rsidP="0029314E">
            <w:pPr>
              <w:spacing w:line="240" w:lineRule="auto"/>
              <w:jc w:val="both"/>
              <w:rPr>
                <w:rFonts w:eastAsia="宋体"/>
                <w:lang w:eastAsia="zh-CN"/>
              </w:rPr>
            </w:pPr>
            <w:r>
              <w:rPr>
                <w:rFonts w:eastAsia="宋体"/>
                <w:lang w:eastAsia="zh-CN"/>
              </w:rPr>
              <w:t>If the “new” as opposed to “clarified FG6-1a” direction is adopted, as it seems it will be, the 1</w:t>
            </w:r>
            <w:r w:rsidRPr="00FD0731">
              <w:rPr>
                <w:rFonts w:eastAsia="宋体"/>
                <w:vertAlign w:val="superscript"/>
                <w:lang w:eastAsia="zh-CN"/>
              </w:rPr>
              <w:t>st</w:t>
            </w:r>
            <w:r>
              <w:rPr>
                <w:rFonts w:eastAsia="宋体"/>
                <w:lang w:eastAsia="zh-CN"/>
              </w:rPr>
              <w:t xml:space="preserve"> bullet is OK.</w:t>
            </w:r>
          </w:p>
          <w:p w14:paraId="76F37A15" w14:textId="77777777" w:rsidR="00FD0731" w:rsidRDefault="00FD0731" w:rsidP="0029314E">
            <w:pPr>
              <w:spacing w:line="240" w:lineRule="auto"/>
              <w:jc w:val="both"/>
              <w:rPr>
                <w:rFonts w:eastAsia="宋体"/>
                <w:lang w:eastAsia="zh-CN"/>
              </w:rPr>
            </w:pPr>
          </w:p>
          <w:p w14:paraId="22A92970" w14:textId="3DF53F9C" w:rsidR="00FD0731" w:rsidRDefault="00FD0731" w:rsidP="0029314E">
            <w:pPr>
              <w:spacing w:line="240" w:lineRule="auto"/>
              <w:jc w:val="both"/>
              <w:rPr>
                <w:rFonts w:eastAsia="宋体"/>
                <w:lang w:eastAsia="zh-CN"/>
              </w:rPr>
            </w:pPr>
            <w:r>
              <w:rPr>
                <w:rFonts w:eastAsia="宋体"/>
                <w:lang w:eastAsia="zh-CN"/>
              </w:rPr>
              <w:t xml:space="preserve">With the second bullet, we have an issue with </w:t>
            </w:r>
            <w:r w:rsidR="00382518">
              <w:rPr>
                <w:rFonts w:eastAsia="宋体"/>
                <w:lang w:eastAsia="zh-CN"/>
              </w:rPr>
              <w:t>the RAN1 basically requesting RAN4 to discuss this with gaps. We would suggest deleting this bullet and its sub-bullet. If FL thinks we must say something about, ”with gap”</w:t>
            </w:r>
            <w:r>
              <w:rPr>
                <w:rFonts w:eastAsia="宋体"/>
                <w:lang w:eastAsia="zh-CN"/>
              </w:rPr>
              <w:t xml:space="preserve"> </w:t>
            </w:r>
            <w:r w:rsidR="00382518">
              <w:rPr>
                <w:rFonts w:eastAsia="宋体"/>
                <w:lang w:eastAsia="zh-CN"/>
              </w:rPr>
              <w:t>then we’d suggest reporting the point to RAN rather than making suggestion on what RAN4 should do.</w:t>
            </w:r>
          </w:p>
        </w:tc>
      </w:tr>
      <w:tr w:rsidR="00F26D10" w14:paraId="06B85CEB" w14:textId="77777777">
        <w:tc>
          <w:tcPr>
            <w:tcW w:w="2263" w:type="dxa"/>
          </w:tcPr>
          <w:p w14:paraId="6F17DFC6" w14:textId="6D1BAF2C" w:rsidR="00F26D10" w:rsidRDefault="00F26D10" w:rsidP="0029314E">
            <w:pPr>
              <w:spacing w:line="240" w:lineRule="auto"/>
              <w:jc w:val="both"/>
              <w:rPr>
                <w:rFonts w:eastAsia="宋体"/>
                <w:lang w:eastAsia="zh-CN"/>
              </w:rPr>
            </w:pPr>
            <w:r>
              <w:rPr>
                <w:rFonts w:eastAsia="宋体"/>
                <w:lang w:eastAsia="zh-CN"/>
              </w:rPr>
              <w:t>MediaTek</w:t>
            </w:r>
          </w:p>
        </w:tc>
        <w:tc>
          <w:tcPr>
            <w:tcW w:w="7087" w:type="dxa"/>
          </w:tcPr>
          <w:p w14:paraId="01F09CB4" w14:textId="1BDF9343" w:rsidR="00F26D10" w:rsidRDefault="00F26D10" w:rsidP="0029314E">
            <w:pPr>
              <w:spacing w:line="240" w:lineRule="auto"/>
              <w:jc w:val="both"/>
              <w:rPr>
                <w:rFonts w:eastAsia="宋体"/>
                <w:lang w:eastAsia="zh-CN"/>
              </w:rPr>
            </w:pPr>
            <w:r>
              <w:rPr>
                <w:rFonts w:eastAsia="宋体"/>
                <w:lang w:eastAsia="zh-CN"/>
              </w:rPr>
              <w:t>Thanks to Moderator’s explanation on the motivation of the proposal. However, we are still not sure “</w:t>
            </w:r>
            <w:r w:rsidRPr="00A225F6">
              <w:rPr>
                <w:lang w:eastAsia="ja-JP"/>
              </w:rPr>
              <w:t>the UE shall meet all the RAN4 requirements of SSB-based RLM/BM/BFR when SSB is within active DL BWP, even when SSB is not within active DL BWP</w:t>
            </w:r>
            <w:r>
              <w:rPr>
                <w:rFonts w:eastAsia="宋体"/>
                <w:lang w:eastAsia="zh-CN"/>
              </w:rPr>
              <w:t xml:space="preserve">” is a consensus in RAN1 under the assumption of no gap is required. In particular, it is still not clear to us on how to achieve power saving with no-gap </w:t>
            </w:r>
            <w:r w:rsidR="00A764DB">
              <w:rPr>
                <w:rFonts w:eastAsia="宋体"/>
                <w:lang w:eastAsia="zh-CN"/>
              </w:rPr>
              <w:t>option</w:t>
            </w:r>
            <w:r>
              <w:rPr>
                <w:rFonts w:eastAsia="宋体"/>
                <w:lang w:eastAsia="zh-CN"/>
              </w:rPr>
              <w:t>. Note that, one of the motivations of FG 6-1a is power saving</w:t>
            </w:r>
            <w:r w:rsidR="00A764DB">
              <w:rPr>
                <w:rFonts w:eastAsia="宋体"/>
                <w:lang w:eastAsia="zh-CN"/>
              </w:rPr>
              <w:t xml:space="preserve"> and the new capability should also address this aspect in order to be considered as a “solution.” We are open to further discuss th</w:t>
            </w:r>
            <w:r w:rsidR="00BA3F93">
              <w:rPr>
                <w:rFonts w:eastAsia="宋体"/>
                <w:lang w:eastAsia="zh-CN"/>
              </w:rPr>
              <w:t>e</w:t>
            </w:r>
            <w:r w:rsidR="00A764DB">
              <w:rPr>
                <w:rFonts w:eastAsia="宋体"/>
                <w:lang w:eastAsia="zh-CN"/>
              </w:rPr>
              <w:t xml:space="preserve"> feature but we are afraid that the discussion won’t have much progress without </w:t>
            </w:r>
            <w:r w:rsidR="00BA3F93">
              <w:rPr>
                <w:rFonts w:eastAsia="宋体"/>
                <w:lang w:eastAsia="zh-CN"/>
              </w:rPr>
              <w:t>discussion</w:t>
            </w:r>
            <w:r w:rsidR="00A764DB">
              <w:rPr>
                <w:rFonts w:eastAsia="宋体"/>
                <w:lang w:eastAsia="zh-CN"/>
              </w:rPr>
              <w:t xml:space="preserve"> on power saving benefit of the new capability.   </w:t>
            </w:r>
            <w:r>
              <w:rPr>
                <w:rFonts w:eastAsia="宋体"/>
                <w:lang w:eastAsia="zh-CN"/>
              </w:rPr>
              <w:t xml:space="preserve"> </w:t>
            </w:r>
          </w:p>
        </w:tc>
      </w:tr>
      <w:tr w:rsidR="009A7AAD" w14:paraId="3F2DF959" w14:textId="77777777">
        <w:tc>
          <w:tcPr>
            <w:tcW w:w="2263" w:type="dxa"/>
          </w:tcPr>
          <w:p w14:paraId="41F187B6" w14:textId="38FEB472" w:rsidR="009A7AAD" w:rsidRPr="009A7AAD" w:rsidRDefault="009A7AAD" w:rsidP="0029314E">
            <w:pPr>
              <w:spacing w:line="240" w:lineRule="auto"/>
              <w:jc w:val="both"/>
              <w:rPr>
                <w:lang w:eastAsia="ja-JP"/>
              </w:rPr>
            </w:pPr>
            <w:r>
              <w:rPr>
                <w:rFonts w:hint="eastAsia"/>
                <w:lang w:eastAsia="ja-JP"/>
              </w:rPr>
              <w:t>R</w:t>
            </w:r>
            <w:r>
              <w:rPr>
                <w:lang w:eastAsia="ja-JP"/>
              </w:rPr>
              <w:t>akuten Mobile</w:t>
            </w:r>
          </w:p>
        </w:tc>
        <w:tc>
          <w:tcPr>
            <w:tcW w:w="7087" w:type="dxa"/>
          </w:tcPr>
          <w:p w14:paraId="69F034FF" w14:textId="0FD72F2B" w:rsidR="009A7AAD" w:rsidRPr="009A7AAD" w:rsidRDefault="009A7AAD" w:rsidP="0029314E">
            <w:pPr>
              <w:spacing w:line="240" w:lineRule="auto"/>
              <w:jc w:val="both"/>
              <w:rPr>
                <w:lang w:eastAsia="ja-JP"/>
              </w:rPr>
            </w:pPr>
            <w:r>
              <w:rPr>
                <w:rFonts w:hint="eastAsia"/>
                <w:lang w:eastAsia="ja-JP"/>
              </w:rPr>
              <w:t>W</w:t>
            </w:r>
            <w:r>
              <w:rPr>
                <w:lang w:eastAsia="ja-JP"/>
              </w:rPr>
              <w:t>e are OK with the updated proposal from FL.</w:t>
            </w:r>
          </w:p>
        </w:tc>
      </w:tr>
    </w:tbl>
    <w:p w14:paraId="506CB7E1" w14:textId="77777777" w:rsidR="00E773AB" w:rsidRPr="00DB12F4" w:rsidRDefault="00E773AB">
      <w:pPr>
        <w:jc w:val="both"/>
        <w:rPr>
          <w:lang w:eastAsia="ja-JP"/>
        </w:rPr>
      </w:pPr>
    </w:p>
    <w:p w14:paraId="75D70FDF" w14:textId="77777777" w:rsidR="00E773AB" w:rsidRDefault="00E773AB">
      <w:pPr>
        <w:jc w:val="both"/>
        <w:rPr>
          <w:lang w:eastAsia="ja-JP"/>
        </w:rPr>
      </w:pPr>
    </w:p>
    <w:p w14:paraId="5688D5BF" w14:textId="77777777" w:rsidR="00E773AB" w:rsidRDefault="00A225F6">
      <w:pPr>
        <w:jc w:val="both"/>
        <w:rPr>
          <w:lang w:eastAsia="ja-JP"/>
        </w:rPr>
      </w:pPr>
      <w:r>
        <w:rPr>
          <w:lang w:eastAsia="ja-JP"/>
        </w:rPr>
        <w:t>[8] proposes an additional restriction – that is RLM/BM/BFR using SSB outside active DL BWP is limited to P(S)Cell only. However, the existing FG6-1a (</w:t>
      </w:r>
      <w:r>
        <w:rPr>
          <w:i/>
          <w:iCs/>
          <w:lang w:val="en-GB" w:eastAsia="ja-JP"/>
        </w:rPr>
        <w:t>bwp-WithoutRestriction</w:t>
      </w:r>
      <w:r>
        <w:rPr>
          <w:lang w:eastAsia="ja-JP"/>
        </w:rPr>
        <w:t xml:space="preserve">), </w:t>
      </w:r>
      <w:r>
        <w:rPr>
          <w:i/>
          <w:iCs/>
          <w:lang w:eastAsia="ja-JP"/>
        </w:rPr>
        <w:t>NeedForGapsIntraFreq</w:t>
      </w:r>
      <w:r>
        <w:rPr>
          <w:lang w:eastAsia="ja-JP"/>
        </w:rPr>
        <w:t xml:space="preserve">, and </w:t>
      </w:r>
      <w:r>
        <w:rPr>
          <w:i/>
          <w:iCs/>
          <w:lang w:eastAsia="ja-JP"/>
        </w:rPr>
        <w:t>NeedForNCSGIntraFreq</w:t>
      </w:r>
      <w:r>
        <w:rPr>
          <w:lang w:eastAsia="ja-JP"/>
        </w:rPr>
        <w:t xml:space="preserve"> are all per-band capabilities and do not have such restriction/limitation. FL does not see a particular benefit of limiting the feature for P(S)Cell only. With that, following is proposed.</w:t>
      </w:r>
    </w:p>
    <w:p w14:paraId="5A7CE46A" w14:textId="77777777" w:rsidR="00E773AB" w:rsidRDefault="00A225F6">
      <w:pPr>
        <w:jc w:val="both"/>
        <w:rPr>
          <w:b/>
          <w:bCs/>
          <w:lang w:eastAsia="ja-JP"/>
        </w:rPr>
      </w:pPr>
      <w:r>
        <w:rPr>
          <w:b/>
          <w:bCs/>
          <w:lang w:eastAsia="ja-JP"/>
        </w:rPr>
        <w:t>FL Proposal 5:</w:t>
      </w:r>
    </w:p>
    <w:p w14:paraId="0453A328" w14:textId="77777777" w:rsidR="00E773AB" w:rsidRDefault="00A225F6">
      <w:pPr>
        <w:pStyle w:val="ListParagraph"/>
        <w:numPr>
          <w:ilvl w:val="0"/>
          <w:numId w:val="7"/>
        </w:numPr>
        <w:ind w:leftChars="0"/>
        <w:jc w:val="both"/>
        <w:rPr>
          <w:b/>
          <w:bCs/>
          <w:lang w:eastAsia="ja-JP"/>
        </w:rPr>
      </w:pPr>
      <w:r>
        <w:rPr>
          <w:b/>
          <w:bCs/>
          <w:lang w:eastAsia="ja-JP"/>
        </w:rPr>
        <w:t>The new UE capability signalling is reported per-band</w:t>
      </w:r>
    </w:p>
    <w:tbl>
      <w:tblPr>
        <w:tblStyle w:val="TableGrid"/>
        <w:tblW w:w="0" w:type="auto"/>
        <w:tblLook w:val="04A0" w:firstRow="1" w:lastRow="0" w:firstColumn="1" w:lastColumn="0" w:noHBand="0" w:noVBand="1"/>
      </w:tblPr>
      <w:tblGrid>
        <w:gridCol w:w="2263"/>
        <w:gridCol w:w="7087"/>
      </w:tblGrid>
      <w:tr w:rsidR="00E773AB" w14:paraId="15C2383C" w14:textId="77777777">
        <w:tc>
          <w:tcPr>
            <w:tcW w:w="2263" w:type="dxa"/>
          </w:tcPr>
          <w:p w14:paraId="17A6F78C" w14:textId="77777777" w:rsidR="00E773AB" w:rsidRDefault="00A225F6">
            <w:pPr>
              <w:spacing w:line="240" w:lineRule="auto"/>
              <w:jc w:val="both"/>
              <w:rPr>
                <w:lang w:eastAsia="ja-JP"/>
              </w:rPr>
            </w:pPr>
            <w:r>
              <w:rPr>
                <w:rFonts w:hint="eastAsia"/>
                <w:lang w:eastAsia="ja-JP"/>
              </w:rPr>
              <w:t>C</w:t>
            </w:r>
            <w:r>
              <w:rPr>
                <w:lang w:eastAsia="ja-JP"/>
              </w:rPr>
              <w:t>ompany</w:t>
            </w:r>
          </w:p>
        </w:tc>
        <w:tc>
          <w:tcPr>
            <w:tcW w:w="7087" w:type="dxa"/>
          </w:tcPr>
          <w:p w14:paraId="7B736A4E" w14:textId="77777777" w:rsidR="00E773AB" w:rsidRDefault="00A225F6">
            <w:pPr>
              <w:spacing w:line="240" w:lineRule="auto"/>
              <w:jc w:val="both"/>
              <w:rPr>
                <w:lang w:eastAsia="ja-JP"/>
              </w:rPr>
            </w:pPr>
            <w:r>
              <w:rPr>
                <w:rFonts w:hint="eastAsia"/>
                <w:lang w:eastAsia="ja-JP"/>
              </w:rPr>
              <w:t>V</w:t>
            </w:r>
            <w:r>
              <w:rPr>
                <w:lang w:eastAsia="ja-JP"/>
              </w:rPr>
              <w:t>iew</w:t>
            </w:r>
          </w:p>
        </w:tc>
      </w:tr>
      <w:tr w:rsidR="00E773AB" w14:paraId="0320419A" w14:textId="77777777">
        <w:tc>
          <w:tcPr>
            <w:tcW w:w="2263" w:type="dxa"/>
          </w:tcPr>
          <w:p w14:paraId="56F4200D" w14:textId="77777777" w:rsidR="00E773AB" w:rsidRDefault="00A225F6">
            <w:pPr>
              <w:spacing w:line="240" w:lineRule="auto"/>
              <w:jc w:val="both"/>
              <w:rPr>
                <w:lang w:eastAsia="ja-JP"/>
              </w:rPr>
            </w:pPr>
            <w:r>
              <w:rPr>
                <w:lang w:eastAsia="ja-JP"/>
              </w:rPr>
              <w:t>Nokia, NSB</w:t>
            </w:r>
          </w:p>
        </w:tc>
        <w:tc>
          <w:tcPr>
            <w:tcW w:w="7087" w:type="dxa"/>
          </w:tcPr>
          <w:p w14:paraId="6E7E6CC9" w14:textId="77777777" w:rsidR="00E773AB" w:rsidRDefault="00A225F6">
            <w:pPr>
              <w:spacing w:line="240" w:lineRule="auto"/>
              <w:jc w:val="both"/>
              <w:rPr>
                <w:lang w:eastAsia="ja-JP"/>
              </w:rPr>
            </w:pPr>
            <w:r>
              <w:rPr>
                <w:lang w:eastAsia="ja-JP"/>
              </w:rPr>
              <w:t>The capability signalling should be per band. Could discuss further if the application of the BWP outside of the active BWP configuration should be restricted to the PSCell, but that should not have any ASN.1 impact.</w:t>
            </w:r>
          </w:p>
        </w:tc>
      </w:tr>
      <w:tr w:rsidR="00E773AB" w14:paraId="0F61E741" w14:textId="77777777">
        <w:tc>
          <w:tcPr>
            <w:tcW w:w="2263" w:type="dxa"/>
          </w:tcPr>
          <w:p w14:paraId="078157B0" w14:textId="77777777" w:rsidR="00E773AB" w:rsidRDefault="00A225F6">
            <w:pPr>
              <w:spacing w:line="240" w:lineRule="auto"/>
              <w:jc w:val="both"/>
              <w:rPr>
                <w:lang w:eastAsia="ja-JP"/>
              </w:rPr>
            </w:pPr>
            <w:r>
              <w:rPr>
                <w:lang w:eastAsia="ja-JP"/>
              </w:rPr>
              <w:t>Vodafone</w:t>
            </w:r>
          </w:p>
        </w:tc>
        <w:tc>
          <w:tcPr>
            <w:tcW w:w="7087" w:type="dxa"/>
          </w:tcPr>
          <w:p w14:paraId="080DAAE6" w14:textId="77777777" w:rsidR="00E773AB" w:rsidRDefault="00A225F6">
            <w:pPr>
              <w:spacing w:line="240" w:lineRule="auto"/>
              <w:jc w:val="both"/>
              <w:rPr>
                <w:lang w:eastAsia="ja-JP"/>
              </w:rPr>
            </w:pPr>
            <w:r>
              <w:rPr>
                <w:lang w:eastAsia="ja-JP"/>
              </w:rPr>
              <w:t>We support the proposal</w:t>
            </w:r>
          </w:p>
        </w:tc>
      </w:tr>
      <w:tr w:rsidR="00E773AB" w14:paraId="137FCF1B" w14:textId="77777777">
        <w:tc>
          <w:tcPr>
            <w:tcW w:w="2263" w:type="dxa"/>
          </w:tcPr>
          <w:p w14:paraId="39F16B8E" w14:textId="77777777" w:rsidR="00E773AB" w:rsidRDefault="00A225F6">
            <w:pPr>
              <w:spacing w:line="240" w:lineRule="auto"/>
              <w:jc w:val="both"/>
              <w:rPr>
                <w:lang w:eastAsia="ja-JP"/>
              </w:rPr>
            </w:pPr>
            <w:r>
              <w:rPr>
                <w:lang w:eastAsia="ja-JP"/>
              </w:rPr>
              <w:t>Apple</w:t>
            </w:r>
          </w:p>
        </w:tc>
        <w:tc>
          <w:tcPr>
            <w:tcW w:w="7087" w:type="dxa"/>
          </w:tcPr>
          <w:p w14:paraId="7DB7E958" w14:textId="77777777" w:rsidR="00E773AB" w:rsidRDefault="00A225F6">
            <w:pPr>
              <w:spacing w:line="240" w:lineRule="auto"/>
              <w:jc w:val="both"/>
              <w:rPr>
                <w:lang w:eastAsia="ja-JP"/>
              </w:rPr>
            </w:pPr>
            <w:r>
              <w:rPr>
                <w:lang w:eastAsia="ja-JP"/>
              </w:rPr>
              <w:t>Again, we believe RAN4 is the right WG to carry about the work. But in general, we are fine to support some UE that is capable of performing RLM/BFR/BM measurement based on SSB outside active BWP.</w:t>
            </w:r>
          </w:p>
        </w:tc>
      </w:tr>
      <w:tr w:rsidR="00E773AB" w14:paraId="2AE238D2" w14:textId="77777777">
        <w:tc>
          <w:tcPr>
            <w:tcW w:w="2263" w:type="dxa"/>
          </w:tcPr>
          <w:p w14:paraId="2938F548" w14:textId="77777777" w:rsidR="00E773AB" w:rsidRDefault="00A225F6">
            <w:pPr>
              <w:spacing w:line="240" w:lineRule="auto"/>
              <w:jc w:val="both"/>
              <w:rPr>
                <w:lang w:eastAsia="ja-JP"/>
              </w:rPr>
            </w:pPr>
            <w:r>
              <w:rPr>
                <w:lang w:eastAsia="ja-JP"/>
              </w:rPr>
              <w:t>Intel</w:t>
            </w:r>
          </w:p>
        </w:tc>
        <w:tc>
          <w:tcPr>
            <w:tcW w:w="7087" w:type="dxa"/>
          </w:tcPr>
          <w:p w14:paraId="0926A706" w14:textId="77777777" w:rsidR="00E773AB" w:rsidRDefault="00A225F6">
            <w:pPr>
              <w:spacing w:line="240" w:lineRule="auto"/>
              <w:jc w:val="both"/>
              <w:rPr>
                <w:lang w:eastAsia="ja-JP"/>
              </w:rPr>
            </w:pPr>
            <w:r>
              <w:rPr>
                <w:lang w:eastAsia="ja-JP"/>
              </w:rPr>
              <w:t>OK.</w:t>
            </w:r>
          </w:p>
        </w:tc>
      </w:tr>
      <w:tr w:rsidR="00DB12F4" w14:paraId="2D4E2CEE" w14:textId="77777777">
        <w:tc>
          <w:tcPr>
            <w:tcW w:w="2263" w:type="dxa"/>
          </w:tcPr>
          <w:p w14:paraId="60116A9A" w14:textId="185D5E10" w:rsidR="00DB12F4" w:rsidRDefault="00DB12F4" w:rsidP="00DB12F4">
            <w:pPr>
              <w:spacing w:line="240" w:lineRule="auto"/>
              <w:jc w:val="both"/>
              <w:rPr>
                <w:lang w:eastAsia="ja-JP"/>
              </w:rPr>
            </w:pPr>
            <w:r>
              <w:rPr>
                <w:rFonts w:hint="eastAsia"/>
                <w:lang w:eastAsia="ja-JP"/>
              </w:rPr>
              <w:t>N</w:t>
            </w:r>
            <w:r>
              <w:rPr>
                <w:lang w:eastAsia="ja-JP"/>
              </w:rPr>
              <w:t>TT DOCOMO</w:t>
            </w:r>
          </w:p>
        </w:tc>
        <w:tc>
          <w:tcPr>
            <w:tcW w:w="7087" w:type="dxa"/>
          </w:tcPr>
          <w:p w14:paraId="17337CF9" w14:textId="50EE425C" w:rsidR="00DB12F4" w:rsidRDefault="00DB12F4" w:rsidP="00DB12F4">
            <w:pPr>
              <w:spacing w:line="240" w:lineRule="auto"/>
              <w:jc w:val="both"/>
              <w:rPr>
                <w:lang w:eastAsia="ja-JP"/>
              </w:rPr>
            </w:pPr>
            <w:r>
              <w:rPr>
                <w:rFonts w:hint="eastAsia"/>
                <w:lang w:eastAsia="ja-JP"/>
              </w:rPr>
              <w:t>W</w:t>
            </w:r>
            <w:r>
              <w:rPr>
                <w:lang w:eastAsia="ja-JP"/>
              </w:rPr>
              <w:t>e would like to support the proposal.</w:t>
            </w:r>
          </w:p>
        </w:tc>
      </w:tr>
      <w:tr w:rsidR="00A225F6" w14:paraId="317925C6" w14:textId="77777777">
        <w:tc>
          <w:tcPr>
            <w:tcW w:w="2263" w:type="dxa"/>
          </w:tcPr>
          <w:p w14:paraId="3029D77A" w14:textId="1C283E8E" w:rsidR="00A225F6" w:rsidRDefault="00A225F6" w:rsidP="00DB12F4">
            <w:pPr>
              <w:spacing w:line="240" w:lineRule="auto"/>
              <w:jc w:val="both"/>
              <w:rPr>
                <w:lang w:eastAsia="ja-JP"/>
              </w:rPr>
            </w:pPr>
            <w:r>
              <w:rPr>
                <w:rFonts w:hint="eastAsia"/>
                <w:lang w:eastAsia="ja-JP"/>
              </w:rPr>
              <w:t>M</w:t>
            </w:r>
            <w:r>
              <w:rPr>
                <w:lang w:eastAsia="ja-JP"/>
              </w:rPr>
              <w:t>oderator</w:t>
            </w:r>
          </w:p>
        </w:tc>
        <w:tc>
          <w:tcPr>
            <w:tcW w:w="7087" w:type="dxa"/>
          </w:tcPr>
          <w:p w14:paraId="41B2F42A" w14:textId="77777777" w:rsidR="00A225F6" w:rsidRPr="00A225F6" w:rsidRDefault="00A225F6" w:rsidP="00A225F6">
            <w:pPr>
              <w:spacing w:line="240" w:lineRule="auto"/>
              <w:jc w:val="both"/>
              <w:rPr>
                <w:lang w:eastAsia="ja-JP"/>
              </w:rPr>
            </w:pPr>
            <w:r w:rsidRPr="00A225F6">
              <w:rPr>
                <w:rFonts w:hint="eastAsia"/>
                <w:lang w:eastAsia="ja-JP"/>
              </w:rPr>
              <w:t>@</w:t>
            </w:r>
            <w:r w:rsidRPr="00A225F6">
              <w:rPr>
                <w:lang w:eastAsia="ja-JP"/>
              </w:rPr>
              <w:t>Nokia:</w:t>
            </w:r>
          </w:p>
          <w:p w14:paraId="094DB864" w14:textId="77777777" w:rsidR="00A225F6" w:rsidRPr="00A225F6" w:rsidRDefault="00A225F6" w:rsidP="00A225F6">
            <w:pPr>
              <w:spacing w:line="240" w:lineRule="auto"/>
              <w:jc w:val="both"/>
              <w:rPr>
                <w:lang w:eastAsia="ja-JP"/>
              </w:rPr>
            </w:pPr>
            <w:r w:rsidRPr="00A225F6">
              <w:rPr>
                <w:rFonts w:hint="eastAsia"/>
                <w:lang w:eastAsia="ja-JP"/>
              </w:rPr>
              <w:t>A</w:t>
            </w:r>
            <w:r w:rsidRPr="00A225F6">
              <w:rPr>
                <w:lang w:eastAsia="ja-JP"/>
              </w:rPr>
              <w:t>gree with the comment.</w:t>
            </w:r>
          </w:p>
          <w:p w14:paraId="05A79299" w14:textId="77777777" w:rsidR="00A225F6" w:rsidRPr="00A225F6" w:rsidRDefault="00A225F6" w:rsidP="00A225F6">
            <w:pPr>
              <w:spacing w:line="240" w:lineRule="auto"/>
              <w:jc w:val="both"/>
              <w:rPr>
                <w:lang w:eastAsia="ja-JP"/>
              </w:rPr>
            </w:pPr>
          </w:p>
          <w:p w14:paraId="08AFA8E3" w14:textId="77777777" w:rsidR="00A225F6" w:rsidRPr="00A225F6" w:rsidRDefault="00A225F6" w:rsidP="00A225F6">
            <w:pPr>
              <w:spacing w:line="240" w:lineRule="auto"/>
              <w:jc w:val="both"/>
              <w:rPr>
                <w:lang w:eastAsia="ja-JP"/>
              </w:rPr>
            </w:pPr>
            <w:r w:rsidRPr="00A225F6">
              <w:rPr>
                <w:rFonts w:hint="eastAsia"/>
                <w:lang w:eastAsia="ja-JP"/>
              </w:rPr>
              <w:t>@</w:t>
            </w:r>
            <w:r w:rsidRPr="00A225F6">
              <w:rPr>
                <w:lang w:eastAsia="ja-JP"/>
              </w:rPr>
              <w:t>Apple:</w:t>
            </w:r>
          </w:p>
          <w:p w14:paraId="55EED3DF" w14:textId="77777777" w:rsidR="00A225F6" w:rsidRPr="00A225F6" w:rsidRDefault="00A225F6" w:rsidP="00A225F6">
            <w:pPr>
              <w:spacing w:line="240" w:lineRule="auto"/>
              <w:jc w:val="both"/>
              <w:rPr>
                <w:lang w:eastAsia="ja-JP"/>
              </w:rPr>
            </w:pPr>
            <w:r w:rsidRPr="00A225F6">
              <w:rPr>
                <w:rFonts w:hint="eastAsia"/>
                <w:lang w:eastAsia="ja-JP"/>
              </w:rPr>
              <w:lastRenderedPageBreak/>
              <w:t>T</w:t>
            </w:r>
            <w:r w:rsidRPr="00A225F6">
              <w:rPr>
                <w:lang w:eastAsia="ja-JP"/>
              </w:rPr>
              <w:t xml:space="preserve">he FG6-1a is per-band capability, which was defined by RAN1. Since the new UE capability is to complement the FG6-1a, it would be natural for RAN1 to decide. </w:t>
            </w:r>
          </w:p>
          <w:p w14:paraId="4642EFD2" w14:textId="77777777" w:rsidR="00A225F6" w:rsidRPr="00A225F6" w:rsidRDefault="00A225F6" w:rsidP="00A225F6">
            <w:pPr>
              <w:spacing w:line="240" w:lineRule="auto"/>
              <w:jc w:val="both"/>
              <w:rPr>
                <w:lang w:eastAsia="ja-JP"/>
              </w:rPr>
            </w:pPr>
          </w:p>
          <w:p w14:paraId="10F73504" w14:textId="77777777" w:rsidR="00A225F6" w:rsidRPr="00A225F6" w:rsidRDefault="00A225F6" w:rsidP="00A225F6">
            <w:pPr>
              <w:spacing w:line="240" w:lineRule="auto"/>
              <w:jc w:val="both"/>
              <w:rPr>
                <w:lang w:eastAsia="ja-JP"/>
              </w:rPr>
            </w:pPr>
            <w:r w:rsidRPr="00A225F6">
              <w:rPr>
                <w:rFonts w:hint="eastAsia"/>
                <w:lang w:eastAsia="ja-JP"/>
              </w:rPr>
              <w:t>B</w:t>
            </w:r>
            <w:r w:rsidRPr="00A225F6">
              <w:rPr>
                <w:lang w:eastAsia="ja-JP"/>
              </w:rPr>
              <w:t>ased on the above, FL suggests to keep the Proposal 3 for further discussion as it is. But we can discuss further if there is a concern:</w:t>
            </w:r>
          </w:p>
          <w:p w14:paraId="76B9993D" w14:textId="77777777" w:rsidR="00A225F6" w:rsidRPr="00A225F6" w:rsidRDefault="00A225F6" w:rsidP="00A225F6">
            <w:pPr>
              <w:spacing w:line="240" w:lineRule="auto"/>
              <w:jc w:val="both"/>
              <w:rPr>
                <w:b/>
                <w:bCs/>
                <w:lang w:eastAsia="ja-JP"/>
              </w:rPr>
            </w:pPr>
            <w:r w:rsidRPr="00A225F6">
              <w:rPr>
                <w:b/>
                <w:bCs/>
                <w:lang w:eastAsia="ja-JP"/>
              </w:rPr>
              <w:t>FL Proposal 5:</w:t>
            </w:r>
          </w:p>
          <w:p w14:paraId="4938C19B" w14:textId="77777777" w:rsidR="00A225F6" w:rsidRPr="00A225F6" w:rsidRDefault="00A225F6" w:rsidP="00A225F6">
            <w:pPr>
              <w:numPr>
                <w:ilvl w:val="0"/>
                <w:numId w:val="7"/>
              </w:numPr>
              <w:spacing w:line="240" w:lineRule="auto"/>
              <w:jc w:val="both"/>
              <w:rPr>
                <w:b/>
                <w:bCs/>
                <w:lang w:eastAsia="ja-JP"/>
              </w:rPr>
            </w:pPr>
            <w:r w:rsidRPr="00A225F6">
              <w:rPr>
                <w:b/>
                <w:bCs/>
                <w:lang w:eastAsia="ja-JP"/>
              </w:rPr>
              <w:t>The new UE capability signalling is reported per-band</w:t>
            </w:r>
          </w:p>
          <w:p w14:paraId="503C3990" w14:textId="77777777" w:rsidR="00A225F6" w:rsidRPr="00A225F6" w:rsidRDefault="00A225F6" w:rsidP="00DB12F4">
            <w:pPr>
              <w:spacing w:line="240" w:lineRule="auto"/>
              <w:jc w:val="both"/>
              <w:rPr>
                <w:lang w:eastAsia="ja-JP"/>
              </w:rPr>
            </w:pPr>
          </w:p>
        </w:tc>
      </w:tr>
      <w:tr w:rsidR="00162CCB" w14:paraId="6FAB0247" w14:textId="77777777">
        <w:tc>
          <w:tcPr>
            <w:tcW w:w="2263" w:type="dxa"/>
          </w:tcPr>
          <w:p w14:paraId="4253B46C" w14:textId="5B6CF0D9" w:rsidR="00162CCB" w:rsidRDefault="00162CCB" w:rsidP="00162CCB">
            <w:pPr>
              <w:spacing w:line="240" w:lineRule="auto"/>
              <w:jc w:val="both"/>
              <w:rPr>
                <w:lang w:eastAsia="ja-JP"/>
              </w:rPr>
            </w:pPr>
            <w:r>
              <w:rPr>
                <w:rFonts w:eastAsia="Malgun Gothic" w:hint="eastAsia"/>
                <w:lang w:eastAsia="ko-KR"/>
              </w:rPr>
              <w:lastRenderedPageBreak/>
              <w:t>S</w:t>
            </w:r>
            <w:r>
              <w:rPr>
                <w:rFonts w:eastAsia="Malgun Gothic"/>
                <w:lang w:eastAsia="ko-KR"/>
              </w:rPr>
              <w:t>amsung</w:t>
            </w:r>
          </w:p>
        </w:tc>
        <w:tc>
          <w:tcPr>
            <w:tcW w:w="7087" w:type="dxa"/>
          </w:tcPr>
          <w:p w14:paraId="203D6DD3" w14:textId="7D609590" w:rsidR="00162CCB" w:rsidRPr="00A225F6" w:rsidRDefault="00162CCB" w:rsidP="00162CCB">
            <w:pPr>
              <w:spacing w:line="240" w:lineRule="auto"/>
              <w:jc w:val="both"/>
              <w:rPr>
                <w:lang w:eastAsia="ja-JP"/>
              </w:rPr>
            </w:pPr>
            <w:r>
              <w:rPr>
                <w:rFonts w:eastAsia="Malgun Gothic" w:hint="eastAsia"/>
                <w:lang w:eastAsia="ko-KR"/>
              </w:rPr>
              <w:t xml:space="preserve">Postpone after </w:t>
            </w:r>
            <w:r>
              <w:rPr>
                <w:rFonts w:eastAsia="Malgun Gothic"/>
                <w:lang w:eastAsia="ko-KR"/>
              </w:rPr>
              <w:t>finalizing</w:t>
            </w:r>
            <w:r>
              <w:rPr>
                <w:rFonts w:eastAsia="Malgun Gothic" w:hint="eastAsia"/>
                <w:lang w:eastAsia="ko-KR"/>
              </w:rPr>
              <w:t xml:space="preserve"> Proposal 2.</w:t>
            </w:r>
          </w:p>
        </w:tc>
      </w:tr>
      <w:tr w:rsidR="0029314E" w14:paraId="6193113A" w14:textId="77777777">
        <w:tc>
          <w:tcPr>
            <w:tcW w:w="2263" w:type="dxa"/>
          </w:tcPr>
          <w:p w14:paraId="3724612E" w14:textId="7F14707B" w:rsidR="0029314E" w:rsidRDefault="0029314E" w:rsidP="0029314E">
            <w:pPr>
              <w:spacing w:line="240" w:lineRule="auto"/>
              <w:jc w:val="both"/>
              <w:rPr>
                <w:rFonts w:eastAsia="Malgun Gothic"/>
                <w:lang w:eastAsia="ko-KR"/>
              </w:rPr>
            </w:pPr>
            <w:r>
              <w:rPr>
                <w:rFonts w:eastAsia="宋体" w:hint="eastAsia"/>
                <w:lang w:eastAsia="zh-CN"/>
              </w:rPr>
              <w:t>Z</w:t>
            </w:r>
            <w:r>
              <w:rPr>
                <w:rFonts w:eastAsia="宋体"/>
                <w:lang w:eastAsia="zh-CN"/>
              </w:rPr>
              <w:t>TE</w:t>
            </w:r>
          </w:p>
        </w:tc>
        <w:tc>
          <w:tcPr>
            <w:tcW w:w="7087" w:type="dxa"/>
          </w:tcPr>
          <w:p w14:paraId="4E2C191E" w14:textId="77777777" w:rsidR="0029314E" w:rsidRDefault="0029314E" w:rsidP="0029314E">
            <w:pPr>
              <w:spacing w:line="240" w:lineRule="auto"/>
              <w:jc w:val="both"/>
              <w:rPr>
                <w:rFonts w:eastAsia="宋体"/>
                <w:lang w:eastAsia="zh-CN"/>
              </w:rPr>
            </w:pPr>
            <w:r>
              <w:rPr>
                <w:rFonts w:eastAsia="宋体"/>
                <w:lang w:eastAsia="zh-CN"/>
              </w:rPr>
              <w:t xml:space="preserve">We share similar view as Nokia. </w:t>
            </w:r>
            <w:r>
              <w:rPr>
                <w:rFonts w:eastAsia="宋体" w:hint="eastAsia"/>
                <w:lang w:eastAsia="zh-CN"/>
              </w:rPr>
              <w:t>W</w:t>
            </w:r>
            <w:r>
              <w:rPr>
                <w:rFonts w:eastAsia="宋体"/>
                <w:lang w:eastAsia="zh-CN"/>
              </w:rPr>
              <w:t xml:space="preserve">e don’t agree to limit this new UE FG to P(S)Cell only. The concerned UE features (except for RLM) are all common to PCell and SCell, it is not reasonable to limit the new FG to P(S)Cell only. Also, the PCell can be some other UE’s SCell, it is beneficial to keep same bandwidth configuration for PCell and SCell. </w:t>
            </w:r>
          </w:p>
          <w:p w14:paraId="09B0E021" w14:textId="0CCC6640" w:rsidR="0029314E" w:rsidRDefault="0029314E" w:rsidP="0029314E">
            <w:pPr>
              <w:spacing w:line="240" w:lineRule="auto"/>
              <w:jc w:val="both"/>
              <w:rPr>
                <w:rFonts w:eastAsia="Malgun Gothic"/>
                <w:lang w:eastAsia="ko-KR"/>
              </w:rPr>
            </w:pPr>
            <w:r>
              <w:rPr>
                <w:rFonts w:eastAsia="宋体"/>
                <w:lang w:eastAsia="zh-CN"/>
              </w:rPr>
              <w:t>Thus, we are ok with FL proposal 5.</w:t>
            </w:r>
          </w:p>
        </w:tc>
      </w:tr>
      <w:tr w:rsidR="00382518" w14:paraId="1AC4B1B7" w14:textId="77777777">
        <w:tc>
          <w:tcPr>
            <w:tcW w:w="2263" w:type="dxa"/>
          </w:tcPr>
          <w:p w14:paraId="65243DB5" w14:textId="01ADB33A" w:rsidR="00382518" w:rsidRDefault="00382518" w:rsidP="0029314E">
            <w:pPr>
              <w:spacing w:line="240" w:lineRule="auto"/>
              <w:jc w:val="both"/>
              <w:rPr>
                <w:rFonts w:eastAsia="宋体"/>
                <w:lang w:eastAsia="zh-CN"/>
              </w:rPr>
            </w:pPr>
            <w:r>
              <w:rPr>
                <w:rFonts w:eastAsia="宋体"/>
                <w:lang w:eastAsia="zh-CN"/>
              </w:rPr>
              <w:t>Nokia, NSB</w:t>
            </w:r>
          </w:p>
        </w:tc>
        <w:tc>
          <w:tcPr>
            <w:tcW w:w="7087" w:type="dxa"/>
          </w:tcPr>
          <w:p w14:paraId="3A60485C" w14:textId="6C41AA90" w:rsidR="00382518" w:rsidRDefault="00382518" w:rsidP="0029314E">
            <w:pPr>
              <w:spacing w:line="240" w:lineRule="auto"/>
              <w:jc w:val="both"/>
              <w:rPr>
                <w:rFonts w:eastAsia="宋体"/>
                <w:lang w:eastAsia="zh-CN"/>
              </w:rPr>
            </w:pPr>
            <w:r>
              <w:rPr>
                <w:rFonts w:eastAsia="宋体"/>
                <w:lang w:eastAsia="zh-CN"/>
              </w:rPr>
              <w:t>OK with the proposal</w:t>
            </w:r>
          </w:p>
        </w:tc>
      </w:tr>
      <w:tr w:rsidR="00BA3F93" w14:paraId="6E47FC58" w14:textId="77777777">
        <w:tc>
          <w:tcPr>
            <w:tcW w:w="2263" w:type="dxa"/>
          </w:tcPr>
          <w:p w14:paraId="22C84462" w14:textId="17730DE2" w:rsidR="00BA3F93" w:rsidRDefault="00BA3F93" w:rsidP="0029314E">
            <w:pPr>
              <w:spacing w:line="240" w:lineRule="auto"/>
              <w:jc w:val="both"/>
              <w:rPr>
                <w:rFonts w:eastAsia="宋体"/>
                <w:lang w:eastAsia="zh-CN"/>
              </w:rPr>
            </w:pPr>
            <w:r>
              <w:rPr>
                <w:rFonts w:eastAsia="宋体"/>
                <w:lang w:eastAsia="zh-CN"/>
              </w:rPr>
              <w:t>Media</w:t>
            </w:r>
            <w:r w:rsidR="00901ED4">
              <w:rPr>
                <w:rFonts w:eastAsia="宋体"/>
                <w:lang w:eastAsia="zh-CN"/>
              </w:rPr>
              <w:t>T</w:t>
            </w:r>
            <w:r>
              <w:rPr>
                <w:rFonts w:eastAsia="宋体"/>
                <w:lang w:eastAsia="zh-CN"/>
              </w:rPr>
              <w:t>ek</w:t>
            </w:r>
          </w:p>
        </w:tc>
        <w:tc>
          <w:tcPr>
            <w:tcW w:w="7087" w:type="dxa"/>
          </w:tcPr>
          <w:p w14:paraId="77F432A6" w14:textId="25ACFA19" w:rsidR="00BA3F93" w:rsidRDefault="00BA3F93" w:rsidP="0029314E">
            <w:pPr>
              <w:spacing w:line="240" w:lineRule="auto"/>
              <w:jc w:val="both"/>
              <w:rPr>
                <w:rFonts w:eastAsia="宋体"/>
                <w:lang w:eastAsia="zh-CN"/>
              </w:rPr>
            </w:pPr>
            <w:r>
              <w:rPr>
                <w:rFonts w:eastAsia="宋体"/>
                <w:lang w:eastAsia="zh-CN"/>
              </w:rPr>
              <w:t>This proposal should be discussed after we have decision on Proposal 2/3/4.</w:t>
            </w:r>
          </w:p>
        </w:tc>
      </w:tr>
    </w:tbl>
    <w:p w14:paraId="43AA8723" w14:textId="77777777" w:rsidR="00E773AB" w:rsidRDefault="00E773AB">
      <w:pPr>
        <w:jc w:val="both"/>
        <w:rPr>
          <w:lang w:eastAsia="ja-JP"/>
        </w:rPr>
      </w:pPr>
    </w:p>
    <w:p w14:paraId="000F220F" w14:textId="77777777" w:rsidR="00E773AB" w:rsidRDefault="00E773AB">
      <w:pPr>
        <w:jc w:val="both"/>
        <w:rPr>
          <w:lang w:eastAsia="ja-JP"/>
        </w:rPr>
      </w:pPr>
    </w:p>
    <w:p w14:paraId="5F9A52D8" w14:textId="77777777" w:rsidR="00E773AB" w:rsidRDefault="00A225F6">
      <w:pPr>
        <w:pStyle w:val="Heading1"/>
        <w:numPr>
          <w:ilvl w:val="0"/>
          <w:numId w:val="5"/>
        </w:numPr>
        <w:rPr>
          <w:b/>
          <w:lang w:eastAsia="ja-JP"/>
        </w:rPr>
      </w:pPr>
      <w:r>
        <w:rPr>
          <w:b/>
          <w:lang w:eastAsia="ja-JP"/>
        </w:rPr>
        <w:t>2</w:t>
      </w:r>
      <w:r>
        <w:rPr>
          <w:b/>
          <w:vertAlign w:val="superscript"/>
          <w:lang w:eastAsia="ja-JP"/>
        </w:rPr>
        <w:t>nd</w:t>
      </w:r>
      <w:r>
        <w:rPr>
          <w:b/>
          <w:lang w:eastAsia="ja-JP"/>
        </w:rPr>
        <w:t xml:space="preserve"> round</w:t>
      </w:r>
    </w:p>
    <w:p w14:paraId="3E69078E" w14:textId="77777777" w:rsidR="00E773AB" w:rsidRDefault="00E773AB">
      <w:pPr>
        <w:jc w:val="both"/>
        <w:rPr>
          <w:lang w:val="en-GB" w:eastAsia="ja-JP"/>
        </w:rPr>
      </w:pPr>
    </w:p>
    <w:p w14:paraId="5E53A6F4" w14:textId="77777777" w:rsidR="00E773AB" w:rsidRDefault="00E773AB">
      <w:pPr>
        <w:jc w:val="both"/>
        <w:rPr>
          <w:lang w:eastAsia="ja-JP"/>
        </w:rPr>
      </w:pPr>
    </w:p>
    <w:p w14:paraId="4A38CCB6" w14:textId="77777777" w:rsidR="00E773AB" w:rsidRDefault="00A225F6">
      <w:pPr>
        <w:pStyle w:val="Heading2"/>
        <w:rPr>
          <w:b/>
          <w:color w:val="BFBFBF" w:themeColor="background1" w:themeShade="BF"/>
          <w:lang w:eastAsia="ja-JP"/>
        </w:rPr>
      </w:pPr>
      <w:r>
        <w:rPr>
          <w:b/>
          <w:color w:val="BFBFBF" w:themeColor="background1" w:themeShade="BF"/>
          <w:lang w:eastAsia="ja-JP"/>
        </w:rPr>
        <w:t>4.1</w:t>
      </w:r>
      <w:r>
        <w:rPr>
          <w:b/>
          <w:color w:val="BFBFBF" w:themeColor="background1" w:themeShade="BF"/>
          <w:lang w:eastAsia="ja-JP"/>
        </w:rPr>
        <w:tab/>
        <w:t>Draft LS reply to RAN2</w:t>
      </w:r>
    </w:p>
    <w:p w14:paraId="00123571" w14:textId="77777777" w:rsidR="00E773AB" w:rsidRDefault="00A225F6">
      <w:pPr>
        <w:jc w:val="both"/>
        <w:rPr>
          <w:color w:val="BFBFBF" w:themeColor="background1" w:themeShade="BF"/>
          <w:lang w:eastAsia="ja-JP"/>
        </w:rPr>
      </w:pPr>
      <w:r>
        <w:rPr>
          <w:rFonts w:hint="eastAsia"/>
          <w:color w:val="BFBFBF" w:themeColor="background1" w:themeShade="BF"/>
          <w:lang w:eastAsia="ja-JP"/>
        </w:rPr>
        <w:t>R</w:t>
      </w:r>
      <w:r>
        <w:rPr>
          <w:color w:val="BFBFBF" w:themeColor="background1" w:themeShade="BF"/>
          <w:lang w:eastAsia="ja-JP"/>
        </w:rPr>
        <w:t xml:space="preserve">AN1 thanks RAN2 regarding the questions on BWP operation without bandwidth restriction </w:t>
      </w:r>
      <w:r>
        <w:rPr>
          <w:color w:val="BFBFBF" w:themeColor="background1" w:themeShade="BF"/>
          <w:lang w:val="en-GB" w:eastAsia="ja-JP"/>
        </w:rPr>
        <w:t>for pre-Release-17 and non-RedCap</w:t>
      </w:r>
      <w:r>
        <w:rPr>
          <w:color w:val="BFBFBF" w:themeColor="background1" w:themeShade="BF"/>
          <w:lang w:eastAsia="ja-JP"/>
        </w:rPr>
        <w:t>. RAN1’s answers are provided below:</w:t>
      </w:r>
    </w:p>
    <w:p w14:paraId="5598E2ED" w14:textId="77777777" w:rsidR="00E773AB" w:rsidRDefault="00A225F6">
      <w:pPr>
        <w:spacing w:beforeLines="100" w:before="240" w:afterLines="50" w:after="120"/>
        <w:jc w:val="both"/>
        <w:rPr>
          <w:b/>
          <w:bCs/>
          <w:color w:val="BFBFBF" w:themeColor="background1" w:themeShade="BF"/>
        </w:rPr>
      </w:pPr>
      <w:r>
        <w:rPr>
          <w:b/>
          <w:bCs/>
          <w:color w:val="BFBFBF" w:themeColor="background1" w:themeShade="BF"/>
        </w:rPr>
        <w:t>Question 1:</w:t>
      </w:r>
    </w:p>
    <w:p w14:paraId="654684C0" w14:textId="77777777" w:rsidR="00E773AB" w:rsidRDefault="00A225F6">
      <w:pPr>
        <w:spacing w:afterLines="50" w:after="120"/>
        <w:jc w:val="both"/>
        <w:rPr>
          <w:color w:val="BFBFBF" w:themeColor="background1" w:themeShade="BF"/>
        </w:rPr>
      </w:pPr>
      <w:r>
        <w:rPr>
          <w:color w:val="BFBFBF" w:themeColor="background1" w:themeShade="BF"/>
        </w:rPr>
        <w:t>Whether it is a valid scenario in the standard to support the operation of BWP without SSB where the UE does not perform BM/RLM/BFD due to the lack of necessary reference signal (SSB and CSI-RS) in the active BWP.</w:t>
      </w:r>
    </w:p>
    <w:p w14:paraId="5D5F9B61" w14:textId="77777777" w:rsidR="00E773AB" w:rsidRDefault="00A225F6">
      <w:pPr>
        <w:spacing w:afterLines="50" w:after="120"/>
        <w:jc w:val="both"/>
        <w:rPr>
          <w:b/>
          <w:bCs/>
          <w:color w:val="BFBFBF" w:themeColor="background1" w:themeShade="BF"/>
        </w:rPr>
      </w:pPr>
      <w:r>
        <w:rPr>
          <w:b/>
          <w:bCs/>
          <w:color w:val="BFBFBF" w:themeColor="background1" w:themeShade="BF"/>
          <w:lang w:eastAsia="ja-JP"/>
        </w:rPr>
        <w:t xml:space="preserve">[RAN1]: </w:t>
      </w:r>
      <w:r>
        <w:rPr>
          <w:b/>
          <w:bCs/>
          <w:color w:val="BFBFBF" w:themeColor="background1" w:themeShade="BF"/>
        </w:rPr>
        <w:t>To be discussed in the 2</w:t>
      </w:r>
      <w:r>
        <w:rPr>
          <w:b/>
          <w:bCs/>
          <w:color w:val="BFBFBF" w:themeColor="background1" w:themeShade="BF"/>
          <w:vertAlign w:val="superscript"/>
        </w:rPr>
        <w:t>nd</w:t>
      </w:r>
      <w:r>
        <w:rPr>
          <w:b/>
          <w:bCs/>
          <w:color w:val="BFBFBF" w:themeColor="background1" w:themeShade="BF"/>
        </w:rPr>
        <w:t xml:space="preserve"> step</w:t>
      </w:r>
    </w:p>
    <w:p w14:paraId="37D8CC14" w14:textId="77777777" w:rsidR="00E773AB" w:rsidRDefault="00A225F6">
      <w:pPr>
        <w:spacing w:beforeLines="100" w:before="240" w:afterLines="50" w:after="120"/>
        <w:jc w:val="both"/>
        <w:rPr>
          <w:b/>
          <w:bCs/>
          <w:color w:val="BFBFBF" w:themeColor="background1" w:themeShade="BF"/>
          <w:lang w:eastAsia="ja-JP"/>
        </w:rPr>
      </w:pPr>
      <w:r>
        <w:rPr>
          <w:b/>
          <w:bCs/>
          <w:color w:val="BFBFBF" w:themeColor="background1" w:themeShade="BF"/>
          <w:lang w:eastAsia="ja-JP"/>
        </w:rPr>
        <w:t>Question 2:</w:t>
      </w:r>
    </w:p>
    <w:p w14:paraId="1319EE11" w14:textId="77777777" w:rsidR="00E773AB" w:rsidRDefault="00A225F6">
      <w:pPr>
        <w:spacing w:afterLines="50" w:after="120"/>
        <w:jc w:val="both"/>
        <w:rPr>
          <w:color w:val="BFBFBF" w:themeColor="background1" w:themeShade="BF"/>
        </w:rPr>
      </w:pPr>
      <w:r>
        <w:rPr>
          <w:color w:val="BFBFBF" w:themeColor="background1" w:themeShade="BF"/>
          <w:lang w:eastAsia="zh-CN"/>
        </w:rPr>
        <w:t xml:space="preserve">If the answer to question 1 is that this is not valid, </w:t>
      </w:r>
      <w:r>
        <w:rPr>
          <w:color w:val="BFBFBF" w:themeColor="background1" w:themeShade="BF"/>
        </w:rPr>
        <w:t>how should the UE perform BM/RLM/BFD when the active BWP does not contain SSB.</w:t>
      </w:r>
    </w:p>
    <w:p w14:paraId="64CEAAA3" w14:textId="77777777" w:rsidR="00E773AB" w:rsidRDefault="00A225F6">
      <w:pPr>
        <w:spacing w:afterLines="50" w:after="120"/>
        <w:jc w:val="both"/>
        <w:rPr>
          <w:b/>
          <w:bCs/>
          <w:color w:val="BFBFBF" w:themeColor="background1" w:themeShade="BF"/>
        </w:rPr>
      </w:pPr>
      <w:r>
        <w:rPr>
          <w:b/>
          <w:bCs/>
          <w:color w:val="BFBFBF" w:themeColor="background1" w:themeShade="BF"/>
          <w:lang w:eastAsia="ja-JP"/>
        </w:rPr>
        <w:t xml:space="preserve">[RAN1]: </w:t>
      </w:r>
      <w:r>
        <w:rPr>
          <w:b/>
          <w:bCs/>
          <w:color w:val="BFBFBF" w:themeColor="background1" w:themeShade="BF"/>
        </w:rPr>
        <w:t>To be discussed in the 2</w:t>
      </w:r>
      <w:r>
        <w:rPr>
          <w:b/>
          <w:bCs/>
          <w:color w:val="BFBFBF" w:themeColor="background1" w:themeShade="BF"/>
          <w:vertAlign w:val="superscript"/>
        </w:rPr>
        <w:t>nd</w:t>
      </w:r>
      <w:r>
        <w:rPr>
          <w:b/>
          <w:bCs/>
          <w:color w:val="BFBFBF" w:themeColor="background1" w:themeShade="BF"/>
        </w:rPr>
        <w:t xml:space="preserve"> step</w:t>
      </w:r>
    </w:p>
    <w:p w14:paraId="67750C59" w14:textId="77777777" w:rsidR="00E773AB" w:rsidRDefault="00E773AB">
      <w:pPr>
        <w:jc w:val="both"/>
        <w:rPr>
          <w:rFonts w:eastAsia="MS Mincho"/>
          <w:lang w:eastAsia="ja-JP"/>
        </w:rPr>
      </w:pPr>
    </w:p>
    <w:p w14:paraId="1067AA12" w14:textId="77777777" w:rsidR="00E773AB" w:rsidRDefault="00E773AB">
      <w:pPr>
        <w:jc w:val="both"/>
        <w:rPr>
          <w:rFonts w:eastAsia="MS Mincho"/>
          <w:lang w:val="en-GB" w:eastAsia="ja-JP"/>
        </w:rPr>
      </w:pPr>
    </w:p>
    <w:p w14:paraId="73F4320D" w14:textId="77777777" w:rsidR="00E773AB" w:rsidRDefault="00A225F6">
      <w:pPr>
        <w:pStyle w:val="Heading1"/>
        <w:numPr>
          <w:ilvl w:val="0"/>
          <w:numId w:val="5"/>
        </w:numPr>
        <w:rPr>
          <w:b/>
          <w:lang w:eastAsia="ja-JP"/>
        </w:rPr>
      </w:pPr>
      <w:r>
        <w:rPr>
          <w:b/>
          <w:lang w:eastAsia="ja-JP"/>
        </w:rPr>
        <w:t>Conclusion</w:t>
      </w:r>
    </w:p>
    <w:p w14:paraId="7A3121CB" w14:textId="77777777" w:rsidR="00E773AB" w:rsidRDefault="00A225F6">
      <w:pPr>
        <w:jc w:val="both"/>
        <w:rPr>
          <w:lang w:val="en-GB" w:eastAsia="ja-JP"/>
        </w:rPr>
      </w:pPr>
      <w:r>
        <w:rPr>
          <w:rFonts w:hint="eastAsia"/>
          <w:lang w:val="en-GB" w:eastAsia="ja-JP"/>
        </w:rPr>
        <w:t>T</w:t>
      </w:r>
      <w:r>
        <w:rPr>
          <w:lang w:val="en-GB" w:eastAsia="ja-JP"/>
        </w:rPr>
        <w:t>BA</w:t>
      </w:r>
    </w:p>
    <w:p w14:paraId="49EA595D" w14:textId="77777777" w:rsidR="00E773AB" w:rsidRDefault="00E773AB">
      <w:pPr>
        <w:jc w:val="both"/>
        <w:rPr>
          <w:lang w:val="en-GB" w:eastAsia="ja-JP"/>
        </w:rPr>
      </w:pPr>
    </w:p>
    <w:p w14:paraId="3E731EED" w14:textId="77777777" w:rsidR="00E773AB" w:rsidRDefault="00A225F6">
      <w:pPr>
        <w:pStyle w:val="Heading1"/>
        <w:numPr>
          <w:ilvl w:val="0"/>
          <w:numId w:val="5"/>
        </w:numPr>
        <w:rPr>
          <w:lang w:eastAsia="ja-JP"/>
        </w:rPr>
      </w:pPr>
      <w:r>
        <w:rPr>
          <w:b/>
          <w:lang w:eastAsia="ja-JP"/>
        </w:rPr>
        <w:lastRenderedPageBreak/>
        <w:t>Reference</w:t>
      </w:r>
    </w:p>
    <w:p w14:paraId="61763147" w14:textId="77777777" w:rsidR="00E773AB" w:rsidRDefault="00A225F6">
      <w:pPr>
        <w:pStyle w:val="ListParagraph"/>
        <w:numPr>
          <w:ilvl w:val="0"/>
          <w:numId w:val="9"/>
        </w:numPr>
        <w:ind w:leftChars="0"/>
        <w:jc w:val="both"/>
        <w:rPr>
          <w:lang w:eastAsia="ja-JP"/>
        </w:rPr>
      </w:pPr>
      <w:r>
        <w:rPr>
          <w:rFonts w:hint="eastAsia"/>
          <w:lang w:eastAsia="ja-JP"/>
        </w:rPr>
        <w:t>R</w:t>
      </w:r>
      <w:r>
        <w:rPr>
          <w:lang w:eastAsia="ja-JP"/>
        </w:rPr>
        <w:t>1-2203043, LS on BWP operation without bandwidth restriction, RAN2</w:t>
      </w:r>
    </w:p>
    <w:p w14:paraId="0E4D6011" w14:textId="77777777" w:rsidR="00E773AB" w:rsidRDefault="00A225F6">
      <w:pPr>
        <w:pStyle w:val="ListParagraph"/>
        <w:numPr>
          <w:ilvl w:val="0"/>
          <w:numId w:val="9"/>
        </w:numPr>
        <w:ind w:leftChars="0"/>
        <w:jc w:val="both"/>
        <w:rPr>
          <w:lang w:eastAsia="ja-JP"/>
        </w:rPr>
      </w:pPr>
      <w:r>
        <w:rPr>
          <w:rFonts w:hint="eastAsia"/>
          <w:lang w:eastAsia="ja-JP"/>
        </w:rPr>
        <w:t>R</w:t>
      </w:r>
      <w:r>
        <w:rPr>
          <w:lang w:eastAsia="ja-JP"/>
        </w:rPr>
        <w:t>1-2205455, Summary of [109-e-AI5-LSs-01]: Email discussion for incoming LS on BWP operation without bandwidth restriction, Moderator (Qualcomm Incorporated)</w:t>
      </w:r>
    </w:p>
    <w:p w14:paraId="496B1589" w14:textId="77777777" w:rsidR="00E773AB" w:rsidRDefault="00A225F6">
      <w:pPr>
        <w:pStyle w:val="ListParagraph"/>
        <w:numPr>
          <w:ilvl w:val="0"/>
          <w:numId w:val="9"/>
        </w:numPr>
        <w:ind w:leftChars="0"/>
        <w:jc w:val="both"/>
        <w:rPr>
          <w:lang w:eastAsia="ja-JP"/>
        </w:rPr>
      </w:pPr>
      <w:r>
        <w:rPr>
          <w:rFonts w:hint="eastAsia"/>
          <w:lang w:eastAsia="ja-JP"/>
        </w:rPr>
        <w:t>3</w:t>
      </w:r>
      <w:r>
        <w:rPr>
          <w:lang w:eastAsia="ja-JP"/>
        </w:rPr>
        <w:t>GPP RAN#96, Chairman’s note.</w:t>
      </w:r>
    </w:p>
    <w:p w14:paraId="2C260CCD" w14:textId="77777777" w:rsidR="00E773AB" w:rsidRDefault="00A225F6">
      <w:pPr>
        <w:pStyle w:val="ListParagraph"/>
        <w:numPr>
          <w:ilvl w:val="0"/>
          <w:numId w:val="9"/>
        </w:numPr>
        <w:ind w:leftChars="0"/>
        <w:jc w:val="both"/>
        <w:rPr>
          <w:lang w:eastAsia="ja-JP"/>
        </w:rPr>
      </w:pPr>
      <w:r>
        <w:rPr>
          <w:lang w:eastAsia="ja-JP"/>
        </w:rPr>
        <w:t>R1-2207165</w:t>
      </w:r>
      <w:r>
        <w:rPr>
          <w:lang w:eastAsia="ja-JP"/>
        </w:rPr>
        <w:tab/>
        <w:t>Discussion on RAN2 LS on BWP operation without bandwidth restriction</w:t>
      </w:r>
      <w:r>
        <w:rPr>
          <w:lang w:eastAsia="ja-JP"/>
        </w:rPr>
        <w:tab/>
        <w:t>Qualcomm Incorporated, Vodafone</w:t>
      </w:r>
    </w:p>
    <w:p w14:paraId="4AC5DAC1" w14:textId="77777777" w:rsidR="00E773AB" w:rsidRDefault="00A225F6">
      <w:pPr>
        <w:pStyle w:val="ListParagraph"/>
        <w:numPr>
          <w:ilvl w:val="0"/>
          <w:numId w:val="9"/>
        </w:numPr>
        <w:ind w:leftChars="0"/>
        <w:jc w:val="both"/>
        <w:rPr>
          <w:lang w:eastAsia="ja-JP"/>
        </w:rPr>
      </w:pPr>
      <w:r>
        <w:rPr>
          <w:lang w:eastAsia="ja-JP"/>
        </w:rPr>
        <w:t>R1-2205969</w:t>
      </w:r>
      <w:r>
        <w:rPr>
          <w:lang w:eastAsia="ja-JP"/>
        </w:rPr>
        <w:tab/>
        <w:t>[Draft] Reply LS on BWP operation without bandwidth restriction</w:t>
      </w:r>
      <w:r>
        <w:rPr>
          <w:lang w:eastAsia="ja-JP"/>
        </w:rPr>
        <w:tab/>
        <w:t>ZTE</w:t>
      </w:r>
    </w:p>
    <w:p w14:paraId="2366067E" w14:textId="77777777" w:rsidR="00E773AB" w:rsidRDefault="00A225F6">
      <w:pPr>
        <w:pStyle w:val="ListParagraph"/>
        <w:numPr>
          <w:ilvl w:val="0"/>
          <w:numId w:val="9"/>
        </w:numPr>
        <w:ind w:leftChars="0"/>
        <w:jc w:val="both"/>
        <w:rPr>
          <w:lang w:eastAsia="ja-JP"/>
        </w:rPr>
      </w:pPr>
      <w:r>
        <w:rPr>
          <w:lang w:eastAsia="ja-JP"/>
        </w:rPr>
        <w:t>R1-2206427</w:t>
      </w:r>
      <w:r>
        <w:rPr>
          <w:lang w:eastAsia="ja-JP"/>
        </w:rPr>
        <w:tab/>
        <w:t>On FG 6-1a BWP without restriction</w:t>
      </w:r>
      <w:r>
        <w:rPr>
          <w:lang w:eastAsia="ja-JP"/>
        </w:rPr>
        <w:tab/>
        <w:t>Nokia, Nokia Shanghai Bell</w:t>
      </w:r>
    </w:p>
    <w:p w14:paraId="1C13C43A" w14:textId="77777777" w:rsidR="00E773AB" w:rsidRDefault="00A225F6">
      <w:pPr>
        <w:pStyle w:val="ListParagraph"/>
        <w:numPr>
          <w:ilvl w:val="0"/>
          <w:numId w:val="9"/>
        </w:numPr>
        <w:ind w:leftChars="0"/>
        <w:jc w:val="both"/>
        <w:rPr>
          <w:lang w:eastAsia="ja-JP"/>
        </w:rPr>
      </w:pPr>
      <w:r>
        <w:rPr>
          <w:lang w:eastAsia="ja-JP"/>
        </w:rPr>
        <w:t>R1-2206705</w:t>
      </w:r>
      <w:r>
        <w:rPr>
          <w:lang w:eastAsia="ja-JP"/>
        </w:rPr>
        <w:tab/>
        <w:t>Discussion on BWP without restriction</w:t>
      </w:r>
      <w:r>
        <w:rPr>
          <w:lang w:eastAsia="ja-JP"/>
        </w:rPr>
        <w:tab/>
        <w:t>vivo</w:t>
      </w:r>
    </w:p>
    <w:p w14:paraId="3D5B9E3E" w14:textId="77777777" w:rsidR="00E773AB" w:rsidRDefault="00A225F6">
      <w:pPr>
        <w:pStyle w:val="ListParagraph"/>
        <w:numPr>
          <w:ilvl w:val="0"/>
          <w:numId w:val="9"/>
        </w:numPr>
        <w:ind w:leftChars="0"/>
        <w:jc w:val="both"/>
        <w:rPr>
          <w:lang w:eastAsia="ja-JP"/>
        </w:rPr>
      </w:pPr>
      <w:r>
        <w:rPr>
          <w:lang w:eastAsia="ja-JP"/>
        </w:rPr>
        <w:t>R1-2206998</w:t>
      </w:r>
      <w:r>
        <w:rPr>
          <w:lang w:eastAsia="ja-JP"/>
        </w:rPr>
        <w:tab/>
        <w:t>Discussion on RAN2 LS on BWP operation without bandwidth restriction</w:t>
      </w:r>
      <w:r>
        <w:rPr>
          <w:lang w:eastAsia="ja-JP"/>
        </w:rPr>
        <w:tab/>
        <w:t>MediaTek Inc.</w:t>
      </w:r>
    </w:p>
    <w:p w14:paraId="7ED27AB3" w14:textId="77777777" w:rsidR="00E773AB" w:rsidRDefault="00A225F6">
      <w:pPr>
        <w:pStyle w:val="ListParagraph"/>
        <w:numPr>
          <w:ilvl w:val="0"/>
          <w:numId w:val="9"/>
        </w:numPr>
        <w:ind w:leftChars="0"/>
        <w:jc w:val="both"/>
        <w:rPr>
          <w:lang w:eastAsia="ja-JP"/>
        </w:rPr>
      </w:pPr>
      <w:r>
        <w:rPr>
          <w:lang w:eastAsia="ja-JP"/>
        </w:rPr>
        <w:t>R1-2206999</w:t>
      </w:r>
      <w:r>
        <w:rPr>
          <w:lang w:eastAsia="ja-JP"/>
        </w:rPr>
        <w:tab/>
        <w:t>Draft Reply LS on BWP operation without bandwidth restriction</w:t>
      </w:r>
      <w:r>
        <w:rPr>
          <w:lang w:eastAsia="ja-JP"/>
        </w:rPr>
        <w:tab/>
        <w:t>MediaTek Inc.</w:t>
      </w:r>
    </w:p>
    <w:p w14:paraId="6BBA1E7C" w14:textId="77777777" w:rsidR="00E773AB" w:rsidRDefault="00A225F6">
      <w:pPr>
        <w:pStyle w:val="ListParagraph"/>
        <w:numPr>
          <w:ilvl w:val="0"/>
          <w:numId w:val="9"/>
        </w:numPr>
        <w:ind w:leftChars="0"/>
        <w:jc w:val="both"/>
        <w:rPr>
          <w:lang w:eastAsia="ja-JP"/>
        </w:rPr>
      </w:pPr>
      <w:r>
        <w:rPr>
          <w:lang w:eastAsia="ja-JP"/>
        </w:rPr>
        <w:t>R1-2207430</w:t>
      </w:r>
      <w:r>
        <w:rPr>
          <w:lang w:eastAsia="ja-JP"/>
        </w:rPr>
        <w:tab/>
        <w:t>Discussion on LS on BWP operation without bandwidth restriction</w:t>
      </w:r>
      <w:r>
        <w:rPr>
          <w:lang w:eastAsia="ja-JP"/>
        </w:rPr>
        <w:tab/>
        <w:t>NEC</w:t>
      </w:r>
    </w:p>
    <w:p w14:paraId="5E3065D1" w14:textId="77777777" w:rsidR="00E773AB" w:rsidRDefault="00A225F6">
      <w:pPr>
        <w:pStyle w:val="ListParagraph"/>
        <w:numPr>
          <w:ilvl w:val="0"/>
          <w:numId w:val="9"/>
        </w:numPr>
        <w:ind w:leftChars="0"/>
        <w:jc w:val="both"/>
        <w:rPr>
          <w:lang w:eastAsia="ja-JP"/>
        </w:rPr>
      </w:pPr>
      <w:r>
        <w:rPr>
          <w:lang w:eastAsia="ja-JP"/>
        </w:rPr>
        <w:t>R1-2207515</w:t>
      </w:r>
      <w:r>
        <w:rPr>
          <w:lang w:eastAsia="ja-JP"/>
        </w:rPr>
        <w:tab/>
        <w:t>On supporting FG 6-1a for non-RedCap UEs</w:t>
      </w:r>
      <w:r>
        <w:rPr>
          <w:lang w:eastAsia="ja-JP"/>
        </w:rPr>
        <w:tab/>
        <w:t>Huawei, HiSilicon</w:t>
      </w:r>
    </w:p>
    <w:p w14:paraId="01BEFCFD" w14:textId="77777777" w:rsidR="00E773AB" w:rsidRDefault="00A225F6">
      <w:pPr>
        <w:pStyle w:val="ListParagraph"/>
        <w:numPr>
          <w:ilvl w:val="0"/>
          <w:numId w:val="9"/>
        </w:numPr>
        <w:ind w:leftChars="0"/>
        <w:jc w:val="both"/>
        <w:rPr>
          <w:lang w:eastAsia="ja-JP"/>
        </w:rPr>
      </w:pPr>
      <w:r>
        <w:rPr>
          <w:lang w:eastAsia="ja-JP"/>
        </w:rPr>
        <w:t>R1-2206530</w:t>
      </w:r>
      <w:r>
        <w:rPr>
          <w:lang w:eastAsia="ja-JP"/>
        </w:rPr>
        <w:tab/>
        <w:t>On FG 6-1a and NCD-SSB for Non-RedCap UEs</w:t>
      </w:r>
      <w:r>
        <w:rPr>
          <w:lang w:eastAsia="ja-JP"/>
        </w:rPr>
        <w:tab/>
        <w:t>Intel Corporation</w:t>
      </w:r>
    </w:p>
    <w:p w14:paraId="16FC2545" w14:textId="77777777" w:rsidR="00E773AB" w:rsidRDefault="00E773AB">
      <w:pPr>
        <w:jc w:val="both"/>
        <w:rPr>
          <w:lang w:eastAsia="ja-JP"/>
        </w:rPr>
      </w:pPr>
    </w:p>
    <w:sectPr w:rsidR="00E773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F7F87" w14:textId="77777777" w:rsidR="002B5C2A" w:rsidRDefault="002B5C2A">
      <w:pPr>
        <w:spacing w:line="240" w:lineRule="auto"/>
      </w:pPr>
      <w:r>
        <w:separator/>
      </w:r>
    </w:p>
  </w:endnote>
  <w:endnote w:type="continuationSeparator" w:id="0">
    <w:p w14:paraId="2490B761" w14:textId="77777777" w:rsidR="002B5C2A" w:rsidRDefault="002B5C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default"/>
    <w:sig w:usb0="E00002FF" w:usb1="6AC7FDFB" w:usb2="00000012" w:usb3="00000000" w:csb0="4002009F" w:csb1="DFD7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AB388" w14:textId="77777777" w:rsidR="002B5C2A" w:rsidRDefault="002B5C2A">
      <w:r>
        <w:separator/>
      </w:r>
    </w:p>
  </w:footnote>
  <w:footnote w:type="continuationSeparator" w:id="0">
    <w:p w14:paraId="05913958" w14:textId="77777777" w:rsidR="002B5C2A" w:rsidRDefault="002B5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 w15:restartNumberingAfterBreak="0">
    <w:nsid w:val="0F36500A"/>
    <w:multiLevelType w:val="multilevel"/>
    <w:tmpl w:val="0F365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C55D21"/>
    <w:multiLevelType w:val="multilevel"/>
    <w:tmpl w:val="15C55D21"/>
    <w:lvl w:ilvl="0">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77F6F77"/>
    <w:multiLevelType w:val="multilevel"/>
    <w:tmpl w:val="277F6F77"/>
    <w:lvl w:ilvl="0">
      <w:start w:val="6"/>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6C63888"/>
    <w:multiLevelType w:val="multilevel"/>
    <w:tmpl w:val="56C63888"/>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677B1FC7"/>
    <w:multiLevelType w:val="multilevel"/>
    <w:tmpl w:val="677B1FC7"/>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0"/>
  </w:num>
  <w:num w:numId="2">
    <w:abstractNumId w:val="4"/>
  </w:num>
  <w:num w:numId="3">
    <w:abstractNumId w:val="6"/>
  </w:num>
  <w:num w:numId="4">
    <w:abstractNumId w:val="5"/>
  </w:num>
  <w:num w:numId="5">
    <w:abstractNumId w:val="8"/>
  </w:num>
  <w:num w:numId="6">
    <w:abstractNumId w:val="2"/>
  </w:num>
  <w:num w:numId="7">
    <w:abstractNumId w:val="3"/>
  </w:num>
  <w:num w:numId="8">
    <w:abstractNumId w:val="1"/>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aes Tidestav">
    <w15:presenceInfo w15:providerId="None" w15:userId="Claes Tidest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720"/>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2B0"/>
    <w:rsid w:val="000003B7"/>
    <w:rsid w:val="00001239"/>
    <w:rsid w:val="000013EF"/>
    <w:rsid w:val="00001E36"/>
    <w:rsid w:val="00002149"/>
    <w:rsid w:val="00002D3D"/>
    <w:rsid w:val="00002D7A"/>
    <w:rsid w:val="00003E9E"/>
    <w:rsid w:val="00004662"/>
    <w:rsid w:val="00004A08"/>
    <w:rsid w:val="00004DF5"/>
    <w:rsid w:val="000060C5"/>
    <w:rsid w:val="00006201"/>
    <w:rsid w:val="0000638C"/>
    <w:rsid w:val="00006AD0"/>
    <w:rsid w:val="000073B4"/>
    <w:rsid w:val="000074F3"/>
    <w:rsid w:val="00007BAD"/>
    <w:rsid w:val="00007C4E"/>
    <w:rsid w:val="00007EBC"/>
    <w:rsid w:val="00007F12"/>
    <w:rsid w:val="00010009"/>
    <w:rsid w:val="000104C8"/>
    <w:rsid w:val="000108EB"/>
    <w:rsid w:val="00010939"/>
    <w:rsid w:val="00010D1E"/>
    <w:rsid w:val="00010E16"/>
    <w:rsid w:val="0001125D"/>
    <w:rsid w:val="0001159C"/>
    <w:rsid w:val="00011EE5"/>
    <w:rsid w:val="00012C91"/>
    <w:rsid w:val="00012FBF"/>
    <w:rsid w:val="0001306D"/>
    <w:rsid w:val="000132C0"/>
    <w:rsid w:val="00013376"/>
    <w:rsid w:val="0001373F"/>
    <w:rsid w:val="00013A01"/>
    <w:rsid w:val="000140CD"/>
    <w:rsid w:val="0001416F"/>
    <w:rsid w:val="00014351"/>
    <w:rsid w:val="00014727"/>
    <w:rsid w:val="00014E90"/>
    <w:rsid w:val="0001580F"/>
    <w:rsid w:val="00016A80"/>
    <w:rsid w:val="00016D71"/>
    <w:rsid w:val="00016DBB"/>
    <w:rsid w:val="00016DD8"/>
    <w:rsid w:val="00016F7E"/>
    <w:rsid w:val="0001771D"/>
    <w:rsid w:val="00017833"/>
    <w:rsid w:val="00017B49"/>
    <w:rsid w:val="00017DBD"/>
    <w:rsid w:val="00017E0C"/>
    <w:rsid w:val="000200CA"/>
    <w:rsid w:val="00020534"/>
    <w:rsid w:val="0002060B"/>
    <w:rsid w:val="00020747"/>
    <w:rsid w:val="00020CF9"/>
    <w:rsid w:val="00020F44"/>
    <w:rsid w:val="00020FCC"/>
    <w:rsid w:val="000217EA"/>
    <w:rsid w:val="000219E6"/>
    <w:rsid w:val="00021F36"/>
    <w:rsid w:val="000221D8"/>
    <w:rsid w:val="00022530"/>
    <w:rsid w:val="0002324D"/>
    <w:rsid w:val="0002336F"/>
    <w:rsid w:val="00023376"/>
    <w:rsid w:val="00023B19"/>
    <w:rsid w:val="00024075"/>
    <w:rsid w:val="000247FB"/>
    <w:rsid w:val="0002489C"/>
    <w:rsid w:val="00024FB8"/>
    <w:rsid w:val="000250B1"/>
    <w:rsid w:val="0002547B"/>
    <w:rsid w:val="0002555D"/>
    <w:rsid w:val="00025B39"/>
    <w:rsid w:val="00025C29"/>
    <w:rsid w:val="00025DE4"/>
    <w:rsid w:val="0002622F"/>
    <w:rsid w:val="00026B39"/>
    <w:rsid w:val="00026BF8"/>
    <w:rsid w:val="00026D36"/>
    <w:rsid w:val="00026DF7"/>
    <w:rsid w:val="0002730D"/>
    <w:rsid w:val="0003047F"/>
    <w:rsid w:val="0003058B"/>
    <w:rsid w:val="000308BB"/>
    <w:rsid w:val="00030FEF"/>
    <w:rsid w:val="00031B76"/>
    <w:rsid w:val="00031FA7"/>
    <w:rsid w:val="000321A6"/>
    <w:rsid w:val="00032B3B"/>
    <w:rsid w:val="00032EBF"/>
    <w:rsid w:val="000332F4"/>
    <w:rsid w:val="00034196"/>
    <w:rsid w:val="000343F8"/>
    <w:rsid w:val="00034953"/>
    <w:rsid w:val="00034BF4"/>
    <w:rsid w:val="00034E81"/>
    <w:rsid w:val="00035B1E"/>
    <w:rsid w:val="00035B86"/>
    <w:rsid w:val="00035D3C"/>
    <w:rsid w:val="0003610A"/>
    <w:rsid w:val="00036178"/>
    <w:rsid w:val="0003684D"/>
    <w:rsid w:val="000371C1"/>
    <w:rsid w:val="00037C95"/>
    <w:rsid w:val="000403CB"/>
    <w:rsid w:val="00040A02"/>
    <w:rsid w:val="00040DEB"/>
    <w:rsid w:val="00040EA5"/>
    <w:rsid w:val="000416D0"/>
    <w:rsid w:val="00042082"/>
    <w:rsid w:val="00042D83"/>
    <w:rsid w:val="0004340B"/>
    <w:rsid w:val="000436C9"/>
    <w:rsid w:val="00043E30"/>
    <w:rsid w:val="00044282"/>
    <w:rsid w:val="000446E7"/>
    <w:rsid w:val="000455AA"/>
    <w:rsid w:val="0004570D"/>
    <w:rsid w:val="000459F6"/>
    <w:rsid w:val="00045CC4"/>
    <w:rsid w:val="00046AD8"/>
    <w:rsid w:val="00046F8F"/>
    <w:rsid w:val="00046FA8"/>
    <w:rsid w:val="00047187"/>
    <w:rsid w:val="00047749"/>
    <w:rsid w:val="0004774D"/>
    <w:rsid w:val="0004776C"/>
    <w:rsid w:val="00047BFF"/>
    <w:rsid w:val="000501D5"/>
    <w:rsid w:val="000505CC"/>
    <w:rsid w:val="00050617"/>
    <w:rsid w:val="00050C61"/>
    <w:rsid w:val="000510C6"/>
    <w:rsid w:val="00052185"/>
    <w:rsid w:val="0005274E"/>
    <w:rsid w:val="0005279F"/>
    <w:rsid w:val="00052DFE"/>
    <w:rsid w:val="00052FF1"/>
    <w:rsid w:val="00053E53"/>
    <w:rsid w:val="000559AF"/>
    <w:rsid w:val="00055A71"/>
    <w:rsid w:val="00056182"/>
    <w:rsid w:val="00056C6C"/>
    <w:rsid w:val="000571CC"/>
    <w:rsid w:val="000579BF"/>
    <w:rsid w:val="000579CD"/>
    <w:rsid w:val="00057B19"/>
    <w:rsid w:val="000600A8"/>
    <w:rsid w:val="00060185"/>
    <w:rsid w:val="000603C1"/>
    <w:rsid w:val="000604B3"/>
    <w:rsid w:val="00060AF7"/>
    <w:rsid w:val="00060D87"/>
    <w:rsid w:val="000611EC"/>
    <w:rsid w:val="00062052"/>
    <w:rsid w:val="00062658"/>
    <w:rsid w:val="000633AA"/>
    <w:rsid w:val="0006349E"/>
    <w:rsid w:val="00063E71"/>
    <w:rsid w:val="000642A4"/>
    <w:rsid w:val="000645FA"/>
    <w:rsid w:val="00064A34"/>
    <w:rsid w:val="00064AAB"/>
    <w:rsid w:val="00064BAB"/>
    <w:rsid w:val="00064EBA"/>
    <w:rsid w:val="00065317"/>
    <w:rsid w:val="00065622"/>
    <w:rsid w:val="00065871"/>
    <w:rsid w:val="000659A7"/>
    <w:rsid w:val="000661AB"/>
    <w:rsid w:val="000665C8"/>
    <w:rsid w:val="000666BD"/>
    <w:rsid w:val="00066A5E"/>
    <w:rsid w:val="00066CB3"/>
    <w:rsid w:val="00066D4D"/>
    <w:rsid w:val="0006750C"/>
    <w:rsid w:val="000679EC"/>
    <w:rsid w:val="00070216"/>
    <w:rsid w:val="00070677"/>
    <w:rsid w:val="00070E87"/>
    <w:rsid w:val="000711BD"/>
    <w:rsid w:val="0007157B"/>
    <w:rsid w:val="00071E6E"/>
    <w:rsid w:val="00071FA1"/>
    <w:rsid w:val="0007237F"/>
    <w:rsid w:val="0007267D"/>
    <w:rsid w:val="00072E30"/>
    <w:rsid w:val="00073414"/>
    <w:rsid w:val="00073CE6"/>
    <w:rsid w:val="00073F03"/>
    <w:rsid w:val="000742BC"/>
    <w:rsid w:val="00074890"/>
    <w:rsid w:val="0007503C"/>
    <w:rsid w:val="00075556"/>
    <w:rsid w:val="00075ED9"/>
    <w:rsid w:val="0007634E"/>
    <w:rsid w:val="0007666B"/>
    <w:rsid w:val="00077E15"/>
    <w:rsid w:val="0008020C"/>
    <w:rsid w:val="00080649"/>
    <w:rsid w:val="000806F1"/>
    <w:rsid w:val="00080C0B"/>
    <w:rsid w:val="000816EA"/>
    <w:rsid w:val="00081893"/>
    <w:rsid w:val="00081A5B"/>
    <w:rsid w:val="00081BF3"/>
    <w:rsid w:val="00081DA7"/>
    <w:rsid w:val="00082736"/>
    <w:rsid w:val="000827FB"/>
    <w:rsid w:val="000829AD"/>
    <w:rsid w:val="00082D61"/>
    <w:rsid w:val="0008338D"/>
    <w:rsid w:val="000834FA"/>
    <w:rsid w:val="000841F3"/>
    <w:rsid w:val="000842C2"/>
    <w:rsid w:val="00084C7D"/>
    <w:rsid w:val="00084ED5"/>
    <w:rsid w:val="000853CE"/>
    <w:rsid w:val="00085763"/>
    <w:rsid w:val="00085798"/>
    <w:rsid w:val="000878D9"/>
    <w:rsid w:val="000878E7"/>
    <w:rsid w:val="00087B33"/>
    <w:rsid w:val="00087B68"/>
    <w:rsid w:val="00087D6E"/>
    <w:rsid w:val="00090330"/>
    <w:rsid w:val="000908C7"/>
    <w:rsid w:val="000908CA"/>
    <w:rsid w:val="000908D4"/>
    <w:rsid w:val="00091DC9"/>
    <w:rsid w:val="00092317"/>
    <w:rsid w:val="000928E3"/>
    <w:rsid w:val="000929F6"/>
    <w:rsid w:val="00092F22"/>
    <w:rsid w:val="00093417"/>
    <w:rsid w:val="00093866"/>
    <w:rsid w:val="00093F47"/>
    <w:rsid w:val="00094309"/>
    <w:rsid w:val="000944A9"/>
    <w:rsid w:val="000944EA"/>
    <w:rsid w:val="00094656"/>
    <w:rsid w:val="00094A17"/>
    <w:rsid w:val="00094CFE"/>
    <w:rsid w:val="00095201"/>
    <w:rsid w:val="00096055"/>
    <w:rsid w:val="00096192"/>
    <w:rsid w:val="000968F4"/>
    <w:rsid w:val="000973C8"/>
    <w:rsid w:val="00097475"/>
    <w:rsid w:val="00097961"/>
    <w:rsid w:val="00097FC8"/>
    <w:rsid w:val="000A0002"/>
    <w:rsid w:val="000A005E"/>
    <w:rsid w:val="000A0325"/>
    <w:rsid w:val="000A04C7"/>
    <w:rsid w:val="000A0AE3"/>
    <w:rsid w:val="000A0AF1"/>
    <w:rsid w:val="000A0EBD"/>
    <w:rsid w:val="000A1564"/>
    <w:rsid w:val="000A1618"/>
    <w:rsid w:val="000A1989"/>
    <w:rsid w:val="000A1D9B"/>
    <w:rsid w:val="000A2B15"/>
    <w:rsid w:val="000A2BDD"/>
    <w:rsid w:val="000A2CFF"/>
    <w:rsid w:val="000A2F9D"/>
    <w:rsid w:val="000A31A5"/>
    <w:rsid w:val="000A31EA"/>
    <w:rsid w:val="000A41E3"/>
    <w:rsid w:val="000A434B"/>
    <w:rsid w:val="000A4B5C"/>
    <w:rsid w:val="000A58D5"/>
    <w:rsid w:val="000A60FF"/>
    <w:rsid w:val="000A6521"/>
    <w:rsid w:val="000A6FB7"/>
    <w:rsid w:val="000A70E5"/>
    <w:rsid w:val="000A781B"/>
    <w:rsid w:val="000A7E7A"/>
    <w:rsid w:val="000B01B6"/>
    <w:rsid w:val="000B033B"/>
    <w:rsid w:val="000B0539"/>
    <w:rsid w:val="000B1256"/>
    <w:rsid w:val="000B1741"/>
    <w:rsid w:val="000B186B"/>
    <w:rsid w:val="000B1A67"/>
    <w:rsid w:val="000B1D3C"/>
    <w:rsid w:val="000B1EF1"/>
    <w:rsid w:val="000B2DB7"/>
    <w:rsid w:val="000B2FA0"/>
    <w:rsid w:val="000B3E55"/>
    <w:rsid w:val="000B490F"/>
    <w:rsid w:val="000B4E32"/>
    <w:rsid w:val="000B5158"/>
    <w:rsid w:val="000B51D1"/>
    <w:rsid w:val="000B55A8"/>
    <w:rsid w:val="000B5709"/>
    <w:rsid w:val="000B6532"/>
    <w:rsid w:val="000B6B1D"/>
    <w:rsid w:val="000B6E18"/>
    <w:rsid w:val="000B7024"/>
    <w:rsid w:val="000C0418"/>
    <w:rsid w:val="000C0894"/>
    <w:rsid w:val="000C0938"/>
    <w:rsid w:val="000C0FF5"/>
    <w:rsid w:val="000C16E1"/>
    <w:rsid w:val="000C1B5F"/>
    <w:rsid w:val="000C1D8B"/>
    <w:rsid w:val="000C2ECF"/>
    <w:rsid w:val="000C3290"/>
    <w:rsid w:val="000C4526"/>
    <w:rsid w:val="000C4CAD"/>
    <w:rsid w:val="000C560B"/>
    <w:rsid w:val="000C5C62"/>
    <w:rsid w:val="000C5FE4"/>
    <w:rsid w:val="000C6004"/>
    <w:rsid w:val="000C6928"/>
    <w:rsid w:val="000C6962"/>
    <w:rsid w:val="000C6A81"/>
    <w:rsid w:val="000C6F7A"/>
    <w:rsid w:val="000C7025"/>
    <w:rsid w:val="000C71DE"/>
    <w:rsid w:val="000D0047"/>
    <w:rsid w:val="000D03A9"/>
    <w:rsid w:val="000D17EF"/>
    <w:rsid w:val="000D21F9"/>
    <w:rsid w:val="000D25A8"/>
    <w:rsid w:val="000D305B"/>
    <w:rsid w:val="000D3B1E"/>
    <w:rsid w:val="000D4669"/>
    <w:rsid w:val="000D4802"/>
    <w:rsid w:val="000D496B"/>
    <w:rsid w:val="000D57A2"/>
    <w:rsid w:val="000D5BCC"/>
    <w:rsid w:val="000D5C16"/>
    <w:rsid w:val="000D6009"/>
    <w:rsid w:val="000D62E7"/>
    <w:rsid w:val="000D630D"/>
    <w:rsid w:val="000D6393"/>
    <w:rsid w:val="000D6A79"/>
    <w:rsid w:val="000D7295"/>
    <w:rsid w:val="000D73C5"/>
    <w:rsid w:val="000D7A08"/>
    <w:rsid w:val="000D7A93"/>
    <w:rsid w:val="000E00C5"/>
    <w:rsid w:val="000E0240"/>
    <w:rsid w:val="000E03A4"/>
    <w:rsid w:val="000E0F05"/>
    <w:rsid w:val="000E1803"/>
    <w:rsid w:val="000E1E22"/>
    <w:rsid w:val="000E1EB6"/>
    <w:rsid w:val="000E2101"/>
    <w:rsid w:val="000E21D2"/>
    <w:rsid w:val="000E22CF"/>
    <w:rsid w:val="000E296C"/>
    <w:rsid w:val="000E2E73"/>
    <w:rsid w:val="000E341C"/>
    <w:rsid w:val="000E34F2"/>
    <w:rsid w:val="000E3F5C"/>
    <w:rsid w:val="000E4564"/>
    <w:rsid w:val="000E4AD2"/>
    <w:rsid w:val="000E5480"/>
    <w:rsid w:val="000E57D1"/>
    <w:rsid w:val="000E6852"/>
    <w:rsid w:val="000E699F"/>
    <w:rsid w:val="000E6D31"/>
    <w:rsid w:val="000E6EA3"/>
    <w:rsid w:val="000F0905"/>
    <w:rsid w:val="000F1204"/>
    <w:rsid w:val="000F120F"/>
    <w:rsid w:val="000F14CB"/>
    <w:rsid w:val="000F1841"/>
    <w:rsid w:val="000F1ACF"/>
    <w:rsid w:val="000F1E58"/>
    <w:rsid w:val="000F243A"/>
    <w:rsid w:val="000F24D8"/>
    <w:rsid w:val="000F25AD"/>
    <w:rsid w:val="000F25B6"/>
    <w:rsid w:val="000F398F"/>
    <w:rsid w:val="000F3A47"/>
    <w:rsid w:val="000F443D"/>
    <w:rsid w:val="000F46F1"/>
    <w:rsid w:val="000F47D1"/>
    <w:rsid w:val="000F49DD"/>
    <w:rsid w:val="000F49EC"/>
    <w:rsid w:val="000F4B25"/>
    <w:rsid w:val="000F4BA3"/>
    <w:rsid w:val="000F4E55"/>
    <w:rsid w:val="000F58BF"/>
    <w:rsid w:val="000F5CF8"/>
    <w:rsid w:val="000F5E95"/>
    <w:rsid w:val="000F629B"/>
    <w:rsid w:val="000F6420"/>
    <w:rsid w:val="000F7B34"/>
    <w:rsid w:val="001008A2"/>
    <w:rsid w:val="00100A1A"/>
    <w:rsid w:val="00100AAF"/>
    <w:rsid w:val="001014ED"/>
    <w:rsid w:val="00101B1F"/>
    <w:rsid w:val="00102A2E"/>
    <w:rsid w:val="00102AB2"/>
    <w:rsid w:val="001032EC"/>
    <w:rsid w:val="00103750"/>
    <w:rsid w:val="001037BC"/>
    <w:rsid w:val="00103D2A"/>
    <w:rsid w:val="001040EE"/>
    <w:rsid w:val="00104ED4"/>
    <w:rsid w:val="00104F1A"/>
    <w:rsid w:val="00105993"/>
    <w:rsid w:val="001061ED"/>
    <w:rsid w:val="001067D6"/>
    <w:rsid w:val="00106B74"/>
    <w:rsid w:val="00106EB1"/>
    <w:rsid w:val="001071A9"/>
    <w:rsid w:val="00107231"/>
    <w:rsid w:val="0010775F"/>
    <w:rsid w:val="00107F64"/>
    <w:rsid w:val="001104E3"/>
    <w:rsid w:val="001107B8"/>
    <w:rsid w:val="00110B63"/>
    <w:rsid w:val="00110F56"/>
    <w:rsid w:val="0011182D"/>
    <w:rsid w:val="0011192E"/>
    <w:rsid w:val="001121B6"/>
    <w:rsid w:val="0011275E"/>
    <w:rsid w:val="00112892"/>
    <w:rsid w:val="001131BF"/>
    <w:rsid w:val="00113496"/>
    <w:rsid w:val="00113F39"/>
    <w:rsid w:val="00114339"/>
    <w:rsid w:val="001143DD"/>
    <w:rsid w:val="00114599"/>
    <w:rsid w:val="00114F9C"/>
    <w:rsid w:val="001150F9"/>
    <w:rsid w:val="0011598B"/>
    <w:rsid w:val="001161D6"/>
    <w:rsid w:val="001167E2"/>
    <w:rsid w:val="001168A9"/>
    <w:rsid w:val="00116B5C"/>
    <w:rsid w:val="001173A7"/>
    <w:rsid w:val="00117B18"/>
    <w:rsid w:val="00120364"/>
    <w:rsid w:val="001207EB"/>
    <w:rsid w:val="00120804"/>
    <w:rsid w:val="0012148F"/>
    <w:rsid w:val="00121582"/>
    <w:rsid w:val="001217F3"/>
    <w:rsid w:val="00122690"/>
    <w:rsid w:val="00122EC8"/>
    <w:rsid w:val="00123682"/>
    <w:rsid w:val="00123EBD"/>
    <w:rsid w:val="00123F1A"/>
    <w:rsid w:val="00123F78"/>
    <w:rsid w:val="0012421B"/>
    <w:rsid w:val="00124746"/>
    <w:rsid w:val="00124EF2"/>
    <w:rsid w:val="001256FC"/>
    <w:rsid w:val="00125B09"/>
    <w:rsid w:val="00125C3D"/>
    <w:rsid w:val="00125E40"/>
    <w:rsid w:val="0012629C"/>
    <w:rsid w:val="001267B1"/>
    <w:rsid w:val="00127174"/>
    <w:rsid w:val="0012793E"/>
    <w:rsid w:val="00127EDC"/>
    <w:rsid w:val="0013047F"/>
    <w:rsid w:val="0013075B"/>
    <w:rsid w:val="00130868"/>
    <w:rsid w:val="00131529"/>
    <w:rsid w:val="0013163D"/>
    <w:rsid w:val="00131813"/>
    <w:rsid w:val="00131818"/>
    <w:rsid w:val="00131F41"/>
    <w:rsid w:val="0013210F"/>
    <w:rsid w:val="001324DB"/>
    <w:rsid w:val="00132B68"/>
    <w:rsid w:val="00132D8F"/>
    <w:rsid w:val="001330FD"/>
    <w:rsid w:val="0013316F"/>
    <w:rsid w:val="0013324E"/>
    <w:rsid w:val="001334C7"/>
    <w:rsid w:val="001340D5"/>
    <w:rsid w:val="00134D5F"/>
    <w:rsid w:val="00135622"/>
    <w:rsid w:val="001356A0"/>
    <w:rsid w:val="0013574F"/>
    <w:rsid w:val="00135A2A"/>
    <w:rsid w:val="00136269"/>
    <w:rsid w:val="001362F4"/>
    <w:rsid w:val="00136B8C"/>
    <w:rsid w:val="00136CB7"/>
    <w:rsid w:val="0013759F"/>
    <w:rsid w:val="0013777E"/>
    <w:rsid w:val="00137B06"/>
    <w:rsid w:val="00137D65"/>
    <w:rsid w:val="0014123B"/>
    <w:rsid w:val="001412A8"/>
    <w:rsid w:val="001419DD"/>
    <w:rsid w:val="00141D00"/>
    <w:rsid w:val="001420E3"/>
    <w:rsid w:val="00142437"/>
    <w:rsid w:val="00142BC5"/>
    <w:rsid w:val="00142CE2"/>
    <w:rsid w:val="00142ECD"/>
    <w:rsid w:val="00143E3B"/>
    <w:rsid w:val="00144681"/>
    <w:rsid w:val="001449F9"/>
    <w:rsid w:val="00144B2A"/>
    <w:rsid w:val="00144BCC"/>
    <w:rsid w:val="00145005"/>
    <w:rsid w:val="00146088"/>
    <w:rsid w:val="001460CA"/>
    <w:rsid w:val="00146980"/>
    <w:rsid w:val="0014724C"/>
    <w:rsid w:val="00147F58"/>
    <w:rsid w:val="00150795"/>
    <w:rsid w:val="00150AC5"/>
    <w:rsid w:val="00150E2D"/>
    <w:rsid w:val="0015111E"/>
    <w:rsid w:val="00151179"/>
    <w:rsid w:val="00151E1B"/>
    <w:rsid w:val="0015204B"/>
    <w:rsid w:val="00152978"/>
    <w:rsid w:val="00152C60"/>
    <w:rsid w:val="00152E45"/>
    <w:rsid w:val="00152E59"/>
    <w:rsid w:val="00152FC5"/>
    <w:rsid w:val="001530B7"/>
    <w:rsid w:val="00153738"/>
    <w:rsid w:val="00153776"/>
    <w:rsid w:val="00153A38"/>
    <w:rsid w:val="00153A86"/>
    <w:rsid w:val="00153F18"/>
    <w:rsid w:val="001545B0"/>
    <w:rsid w:val="00154647"/>
    <w:rsid w:val="001548AA"/>
    <w:rsid w:val="001553EB"/>
    <w:rsid w:val="00155BC7"/>
    <w:rsid w:val="00155F45"/>
    <w:rsid w:val="001560A6"/>
    <w:rsid w:val="00156359"/>
    <w:rsid w:val="001564BB"/>
    <w:rsid w:val="001565F5"/>
    <w:rsid w:val="001566E9"/>
    <w:rsid w:val="00156907"/>
    <w:rsid w:val="001572E9"/>
    <w:rsid w:val="001575C3"/>
    <w:rsid w:val="0015794D"/>
    <w:rsid w:val="00157B4D"/>
    <w:rsid w:val="001601F6"/>
    <w:rsid w:val="00160280"/>
    <w:rsid w:val="00160FC0"/>
    <w:rsid w:val="00161FAB"/>
    <w:rsid w:val="00162322"/>
    <w:rsid w:val="001624B0"/>
    <w:rsid w:val="0016263F"/>
    <w:rsid w:val="00162C4E"/>
    <w:rsid w:val="00162CCB"/>
    <w:rsid w:val="001632CA"/>
    <w:rsid w:val="001634EA"/>
    <w:rsid w:val="00163DAF"/>
    <w:rsid w:val="00164278"/>
    <w:rsid w:val="0016431E"/>
    <w:rsid w:val="001643DD"/>
    <w:rsid w:val="001646EA"/>
    <w:rsid w:val="00164A78"/>
    <w:rsid w:val="00164E5F"/>
    <w:rsid w:val="001650C1"/>
    <w:rsid w:val="00165522"/>
    <w:rsid w:val="00166115"/>
    <w:rsid w:val="00166197"/>
    <w:rsid w:val="00167168"/>
    <w:rsid w:val="00167AFD"/>
    <w:rsid w:val="001700D4"/>
    <w:rsid w:val="00170259"/>
    <w:rsid w:val="0017032D"/>
    <w:rsid w:val="001708A4"/>
    <w:rsid w:val="001708E9"/>
    <w:rsid w:val="00170DDD"/>
    <w:rsid w:val="00171115"/>
    <w:rsid w:val="00171D92"/>
    <w:rsid w:val="00172DD0"/>
    <w:rsid w:val="00172ECA"/>
    <w:rsid w:val="00172FA6"/>
    <w:rsid w:val="001737B4"/>
    <w:rsid w:val="00173BE2"/>
    <w:rsid w:val="00174174"/>
    <w:rsid w:val="001741EF"/>
    <w:rsid w:val="00174C28"/>
    <w:rsid w:val="00174DAC"/>
    <w:rsid w:val="001751C6"/>
    <w:rsid w:val="00175F01"/>
    <w:rsid w:val="00176069"/>
    <w:rsid w:val="001769DF"/>
    <w:rsid w:val="00176A19"/>
    <w:rsid w:val="00176BBE"/>
    <w:rsid w:val="00177072"/>
    <w:rsid w:val="00177870"/>
    <w:rsid w:val="00177C9F"/>
    <w:rsid w:val="00180093"/>
    <w:rsid w:val="0018093F"/>
    <w:rsid w:val="00181363"/>
    <w:rsid w:val="001815FD"/>
    <w:rsid w:val="00181A9B"/>
    <w:rsid w:val="00182038"/>
    <w:rsid w:val="00182128"/>
    <w:rsid w:val="0018214F"/>
    <w:rsid w:val="00182883"/>
    <w:rsid w:val="001832B6"/>
    <w:rsid w:val="001838C9"/>
    <w:rsid w:val="00183F44"/>
    <w:rsid w:val="00184017"/>
    <w:rsid w:val="00184071"/>
    <w:rsid w:val="0018494D"/>
    <w:rsid w:val="00184B4A"/>
    <w:rsid w:val="001851B1"/>
    <w:rsid w:val="0018525A"/>
    <w:rsid w:val="001859DC"/>
    <w:rsid w:val="00186177"/>
    <w:rsid w:val="00186357"/>
    <w:rsid w:val="00186974"/>
    <w:rsid w:val="001872CF"/>
    <w:rsid w:val="00187396"/>
    <w:rsid w:val="00187C99"/>
    <w:rsid w:val="00187DD5"/>
    <w:rsid w:val="00187EFB"/>
    <w:rsid w:val="00190104"/>
    <w:rsid w:val="00191137"/>
    <w:rsid w:val="00191B48"/>
    <w:rsid w:val="00191EE0"/>
    <w:rsid w:val="00191F30"/>
    <w:rsid w:val="0019210C"/>
    <w:rsid w:val="001923A1"/>
    <w:rsid w:val="00192707"/>
    <w:rsid w:val="00192B66"/>
    <w:rsid w:val="00192E6F"/>
    <w:rsid w:val="0019346E"/>
    <w:rsid w:val="00193558"/>
    <w:rsid w:val="00193CE9"/>
    <w:rsid w:val="001940C3"/>
    <w:rsid w:val="00194128"/>
    <w:rsid w:val="00194984"/>
    <w:rsid w:val="00194EC9"/>
    <w:rsid w:val="001956F2"/>
    <w:rsid w:val="001959D4"/>
    <w:rsid w:val="00195BF9"/>
    <w:rsid w:val="00196332"/>
    <w:rsid w:val="001964E3"/>
    <w:rsid w:val="00196881"/>
    <w:rsid w:val="001969CE"/>
    <w:rsid w:val="00196D75"/>
    <w:rsid w:val="001971C4"/>
    <w:rsid w:val="00197914"/>
    <w:rsid w:val="00197B3F"/>
    <w:rsid w:val="001A0317"/>
    <w:rsid w:val="001A086B"/>
    <w:rsid w:val="001A10CE"/>
    <w:rsid w:val="001A1322"/>
    <w:rsid w:val="001A1723"/>
    <w:rsid w:val="001A1DAE"/>
    <w:rsid w:val="001A2F03"/>
    <w:rsid w:val="001A32C9"/>
    <w:rsid w:val="001A3A81"/>
    <w:rsid w:val="001A3E36"/>
    <w:rsid w:val="001A4175"/>
    <w:rsid w:val="001A4FED"/>
    <w:rsid w:val="001A5156"/>
    <w:rsid w:val="001A557D"/>
    <w:rsid w:val="001A5AD8"/>
    <w:rsid w:val="001A5DBE"/>
    <w:rsid w:val="001A63B9"/>
    <w:rsid w:val="001A63D5"/>
    <w:rsid w:val="001A651B"/>
    <w:rsid w:val="001A658B"/>
    <w:rsid w:val="001A6C47"/>
    <w:rsid w:val="001A79BD"/>
    <w:rsid w:val="001A7A59"/>
    <w:rsid w:val="001A7A87"/>
    <w:rsid w:val="001A7F66"/>
    <w:rsid w:val="001B02AB"/>
    <w:rsid w:val="001B07F0"/>
    <w:rsid w:val="001B12D9"/>
    <w:rsid w:val="001B16E1"/>
    <w:rsid w:val="001B195E"/>
    <w:rsid w:val="001B1C26"/>
    <w:rsid w:val="001B1F87"/>
    <w:rsid w:val="001B2249"/>
    <w:rsid w:val="001B2459"/>
    <w:rsid w:val="001B2B36"/>
    <w:rsid w:val="001B2D81"/>
    <w:rsid w:val="001B3157"/>
    <w:rsid w:val="001B36F8"/>
    <w:rsid w:val="001B4AB1"/>
    <w:rsid w:val="001B54F2"/>
    <w:rsid w:val="001B5F26"/>
    <w:rsid w:val="001B661C"/>
    <w:rsid w:val="001B6E1D"/>
    <w:rsid w:val="001B6F6F"/>
    <w:rsid w:val="001B74EB"/>
    <w:rsid w:val="001C13C4"/>
    <w:rsid w:val="001C1854"/>
    <w:rsid w:val="001C2035"/>
    <w:rsid w:val="001C27E7"/>
    <w:rsid w:val="001C2E4C"/>
    <w:rsid w:val="001C3252"/>
    <w:rsid w:val="001C334E"/>
    <w:rsid w:val="001C33A7"/>
    <w:rsid w:val="001C35B8"/>
    <w:rsid w:val="001C3853"/>
    <w:rsid w:val="001C4592"/>
    <w:rsid w:val="001C5862"/>
    <w:rsid w:val="001C5CC6"/>
    <w:rsid w:val="001C622B"/>
    <w:rsid w:val="001C6238"/>
    <w:rsid w:val="001C62FE"/>
    <w:rsid w:val="001C69D0"/>
    <w:rsid w:val="001C6B9C"/>
    <w:rsid w:val="001C72FD"/>
    <w:rsid w:val="001C7E46"/>
    <w:rsid w:val="001D02EA"/>
    <w:rsid w:val="001D0447"/>
    <w:rsid w:val="001D04C6"/>
    <w:rsid w:val="001D09D2"/>
    <w:rsid w:val="001D0CFB"/>
    <w:rsid w:val="001D0E5A"/>
    <w:rsid w:val="001D0F76"/>
    <w:rsid w:val="001D19E1"/>
    <w:rsid w:val="001D221A"/>
    <w:rsid w:val="001D25CF"/>
    <w:rsid w:val="001D28F1"/>
    <w:rsid w:val="001D2E34"/>
    <w:rsid w:val="001D38F6"/>
    <w:rsid w:val="001D3C1D"/>
    <w:rsid w:val="001D3EC1"/>
    <w:rsid w:val="001D3F45"/>
    <w:rsid w:val="001D3F91"/>
    <w:rsid w:val="001D4029"/>
    <w:rsid w:val="001D4633"/>
    <w:rsid w:val="001D5205"/>
    <w:rsid w:val="001D54F9"/>
    <w:rsid w:val="001D554B"/>
    <w:rsid w:val="001D5FF6"/>
    <w:rsid w:val="001D6BF7"/>
    <w:rsid w:val="001D77E2"/>
    <w:rsid w:val="001D7A61"/>
    <w:rsid w:val="001D7C37"/>
    <w:rsid w:val="001E0231"/>
    <w:rsid w:val="001E02D3"/>
    <w:rsid w:val="001E06AB"/>
    <w:rsid w:val="001E1563"/>
    <w:rsid w:val="001E17AE"/>
    <w:rsid w:val="001E1B9B"/>
    <w:rsid w:val="001E23A3"/>
    <w:rsid w:val="001E254D"/>
    <w:rsid w:val="001E2578"/>
    <w:rsid w:val="001E2E0C"/>
    <w:rsid w:val="001E2F58"/>
    <w:rsid w:val="001E33E0"/>
    <w:rsid w:val="001E345E"/>
    <w:rsid w:val="001E3D18"/>
    <w:rsid w:val="001E42A3"/>
    <w:rsid w:val="001E43C6"/>
    <w:rsid w:val="001E58B7"/>
    <w:rsid w:val="001E5E97"/>
    <w:rsid w:val="001E5EFE"/>
    <w:rsid w:val="001E687E"/>
    <w:rsid w:val="001E77F5"/>
    <w:rsid w:val="001E7D71"/>
    <w:rsid w:val="001F036D"/>
    <w:rsid w:val="001F055F"/>
    <w:rsid w:val="001F0C09"/>
    <w:rsid w:val="001F0DD7"/>
    <w:rsid w:val="001F1609"/>
    <w:rsid w:val="001F2207"/>
    <w:rsid w:val="001F2CAB"/>
    <w:rsid w:val="001F2CE4"/>
    <w:rsid w:val="001F2E3C"/>
    <w:rsid w:val="001F3DF1"/>
    <w:rsid w:val="001F4202"/>
    <w:rsid w:val="001F5080"/>
    <w:rsid w:val="001F50B2"/>
    <w:rsid w:val="001F5164"/>
    <w:rsid w:val="001F5759"/>
    <w:rsid w:val="001F57BF"/>
    <w:rsid w:val="001F654C"/>
    <w:rsid w:val="001F6568"/>
    <w:rsid w:val="001F696E"/>
    <w:rsid w:val="001F6C6A"/>
    <w:rsid w:val="001F7C50"/>
    <w:rsid w:val="002004FA"/>
    <w:rsid w:val="00200AFF"/>
    <w:rsid w:val="00201207"/>
    <w:rsid w:val="00201F3B"/>
    <w:rsid w:val="002022A8"/>
    <w:rsid w:val="0020239F"/>
    <w:rsid w:val="00202527"/>
    <w:rsid w:val="00203BE1"/>
    <w:rsid w:val="00204062"/>
    <w:rsid w:val="00204A49"/>
    <w:rsid w:val="0020502E"/>
    <w:rsid w:val="00206410"/>
    <w:rsid w:val="00206A6F"/>
    <w:rsid w:val="002070DC"/>
    <w:rsid w:val="0020711F"/>
    <w:rsid w:val="002077BE"/>
    <w:rsid w:val="00207DAB"/>
    <w:rsid w:val="002105DB"/>
    <w:rsid w:val="002106C2"/>
    <w:rsid w:val="0021089C"/>
    <w:rsid w:val="00210F48"/>
    <w:rsid w:val="00210FFA"/>
    <w:rsid w:val="00211403"/>
    <w:rsid w:val="002118F8"/>
    <w:rsid w:val="00211A0E"/>
    <w:rsid w:val="00212AF6"/>
    <w:rsid w:val="00212F78"/>
    <w:rsid w:val="002131BA"/>
    <w:rsid w:val="002149E3"/>
    <w:rsid w:val="002151E5"/>
    <w:rsid w:val="00215449"/>
    <w:rsid w:val="002157E6"/>
    <w:rsid w:val="00215997"/>
    <w:rsid w:val="00216346"/>
    <w:rsid w:val="0021693E"/>
    <w:rsid w:val="00217172"/>
    <w:rsid w:val="00220495"/>
    <w:rsid w:val="002209C4"/>
    <w:rsid w:val="00221837"/>
    <w:rsid w:val="002218D2"/>
    <w:rsid w:val="002222D8"/>
    <w:rsid w:val="002224A0"/>
    <w:rsid w:val="0022297C"/>
    <w:rsid w:val="00222D72"/>
    <w:rsid w:val="00222F62"/>
    <w:rsid w:val="002231C1"/>
    <w:rsid w:val="0022363C"/>
    <w:rsid w:val="00223F7C"/>
    <w:rsid w:val="00224A4A"/>
    <w:rsid w:val="00224B73"/>
    <w:rsid w:val="00224FD7"/>
    <w:rsid w:val="002257C8"/>
    <w:rsid w:val="00226628"/>
    <w:rsid w:val="002267B1"/>
    <w:rsid w:val="002269CF"/>
    <w:rsid w:val="00226EF9"/>
    <w:rsid w:val="002272AF"/>
    <w:rsid w:val="00227448"/>
    <w:rsid w:val="00227BDB"/>
    <w:rsid w:val="00227CAF"/>
    <w:rsid w:val="00227CE3"/>
    <w:rsid w:val="00230104"/>
    <w:rsid w:val="002301BB"/>
    <w:rsid w:val="0023106D"/>
    <w:rsid w:val="002319C3"/>
    <w:rsid w:val="00231CC1"/>
    <w:rsid w:val="002321B5"/>
    <w:rsid w:val="0023243C"/>
    <w:rsid w:val="00232D4E"/>
    <w:rsid w:val="002332E7"/>
    <w:rsid w:val="002337AC"/>
    <w:rsid w:val="00233B36"/>
    <w:rsid w:val="0023438F"/>
    <w:rsid w:val="002350AB"/>
    <w:rsid w:val="002350D5"/>
    <w:rsid w:val="00236F42"/>
    <w:rsid w:val="00236FF0"/>
    <w:rsid w:val="002371D9"/>
    <w:rsid w:val="00237BC4"/>
    <w:rsid w:val="0024021A"/>
    <w:rsid w:val="00240469"/>
    <w:rsid w:val="0024065B"/>
    <w:rsid w:val="00241E8D"/>
    <w:rsid w:val="0024216C"/>
    <w:rsid w:val="00242965"/>
    <w:rsid w:val="002429AC"/>
    <w:rsid w:val="00242CD6"/>
    <w:rsid w:val="00242E45"/>
    <w:rsid w:val="00243789"/>
    <w:rsid w:val="00243858"/>
    <w:rsid w:val="00243EEA"/>
    <w:rsid w:val="00243F0A"/>
    <w:rsid w:val="002442D1"/>
    <w:rsid w:val="002445FF"/>
    <w:rsid w:val="00244702"/>
    <w:rsid w:val="00244BC4"/>
    <w:rsid w:val="00244CC7"/>
    <w:rsid w:val="00245425"/>
    <w:rsid w:val="002455C7"/>
    <w:rsid w:val="00247159"/>
    <w:rsid w:val="0024762C"/>
    <w:rsid w:val="002479A8"/>
    <w:rsid w:val="00247EA2"/>
    <w:rsid w:val="00250713"/>
    <w:rsid w:val="002515AA"/>
    <w:rsid w:val="002518F9"/>
    <w:rsid w:val="00251A82"/>
    <w:rsid w:val="00251AC4"/>
    <w:rsid w:val="00251FB7"/>
    <w:rsid w:val="002525B0"/>
    <w:rsid w:val="002525EF"/>
    <w:rsid w:val="002526F4"/>
    <w:rsid w:val="00252C11"/>
    <w:rsid w:val="00252D51"/>
    <w:rsid w:val="002530D8"/>
    <w:rsid w:val="00253521"/>
    <w:rsid w:val="0025381A"/>
    <w:rsid w:val="002541F4"/>
    <w:rsid w:val="00254208"/>
    <w:rsid w:val="002542F2"/>
    <w:rsid w:val="00254491"/>
    <w:rsid w:val="00254D75"/>
    <w:rsid w:val="00254EFC"/>
    <w:rsid w:val="00254F24"/>
    <w:rsid w:val="00254FDE"/>
    <w:rsid w:val="002551A2"/>
    <w:rsid w:val="00255368"/>
    <w:rsid w:val="00255B47"/>
    <w:rsid w:val="00255EEA"/>
    <w:rsid w:val="0025616E"/>
    <w:rsid w:val="00257406"/>
    <w:rsid w:val="002579ED"/>
    <w:rsid w:val="00257D9F"/>
    <w:rsid w:val="00260510"/>
    <w:rsid w:val="00260614"/>
    <w:rsid w:val="00260D13"/>
    <w:rsid w:val="0026135F"/>
    <w:rsid w:val="00261D50"/>
    <w:rsid w:val="00262EF4"/>
    <w:rsid w:val="002630C4"/>
    <w:rsid w:val="00263281"/>
    <w:rsid w:val="0026356B"/>
    <w:rsid w:val="00263838"/>
    <w:rsid w:val="00263B7F"/>
    <w:rsid w:val="00263D30"/>
    <w:rsid w:val="00263F0D"/>
    <w:rsid w:val="00264596"/>
    <w:rsid w:val="00264681"/>
    <w:rsid w:val="002648EA"/>
    <w:rsid w:val="00264F9B"/>
    <w:rsid w:val="0026506A"/>
    <w:rsid w:val="00265573"/>
    <w:rsid w:val="00265AC6"/>
    <w:rsid w:val="002665DD"/>
    <w:rsid w:val="00266C26"/>
    <w:rsid w:val="0026717C"/>
    <w:rsid w:val="00267475"/>
    <w:rsid w:val="002713BE"/>
    <w:rsid w:val="00271D7D"/>
    <w:rsid w:val="002723B3"/>
    <w:rsid w:val="002735CE"/>
    <w:rsid w:val="00273E3A"/>
    <w:rsid w:val="00274DE5"/>
    <w:rsid w:val="002750AE"/>
    <w:rsid w:val="0027512A"/>
    <w:rsid w:val="0027515E"/>
    <w:rsid w:val="002754E5"/>
    <w:rsid w:val="0027562E"/>
    <w:rsid w:val="002757A9"/>
    <w:rsid w:val="00275A8F"/>
    <w:rsid w:val="002761FC"/>
    <w:rsid w:val="002767E9"/>
    <w:rsid w:val="00276A8D"/>
    <w:rsid w:val="00277428"/>
    <w:rsid w:val="002774A4"/>
    <w:rsid w:val="00277EE1"/>
    <w:rsid w:val="002813E2"/>
    <w:rsid w:val="002821E7"/>
    <w:rsid w:val="00282924"/>
    <w:rsid w:val="00283241"/>
    <w:rsid w:val="00283349"/>
    <w:rsid w:val="002833D2"/>
    <w:rsid w:val="002836D9"/>
    <w:rsid w:val="0028372F"/>
    <w:rsid w:val="00283A61"/>
    <w:rsid w:val="002844B4"/>
    <w:rsid w:val="002844DB"/>
    <w:rsid w:val="00284BC3"/>
    <w:rsid w:val="00285094"/>
    <w:rsid w:val="002852A0"/>
    <w:rsid w:val="00285BD8"/>
    <w:rsid w:val="002864B3"/>
    <w:rsid w:val="00286665"/>
    <w:rsid w:val="002870DF"/>
    <w:rsid w:val="00287880"/>
    <w:rsid w:val="002879AA"/>
    <w:rsid w:val="00287B92"/>
    <w:rsid w:val="00290768"/>
    <w:rsid w:val="002912FF"/>
    <w:rsid w:val="00291341"/>
    <w:rsid w:val="00291B58"/>
    <w:rsid w:val="002925E2"/>
    <w:rsid w:val="00292D2C"/>
    <w:rsid w:val="0029314E"/>
    <w:rsid w:val="0029448F"/>
    <w:rsid w:val="002945CB"/>
    <w:rsid w:val="00295B7F"/>
    <w:rsid w:val="00295B89"/>
    <w:rsid w:val="00296208"/>
    <w:rsid w:val="0029683C"/>
    <w:rsid w:val="002969F1"/>
    <w:rsid w:val="00297DD3"/>
    <w:rsid w:val="002A026B"/>
    <w:rsid w:val="002A053E"/>
    <w:rsid w:val="002A1206"/>
    <w:rsid w:val="002A1348"/>
    <w:rsid w:val="002A1517"/>
    <w:rsid w:val="002A1959"/>
    <w:rsid w:val="002A1965"/>
    <w:rsid w:val="002A1F0F"/>
    <w:rsid w:val="002A2941"/>
    <w:rsid w:val="002A33E9"/>
    <w:rsid w:val="002A398C"/>
    <w:rsid w:val="002A3EE2"/>
    <w:rsid w:val="002A4598"/>
    <w:rsid w:val="002A459E"/>
    <w:rsid w:val="002A5F31"/>
    <w:rsid w:val="002A5FDB"/>
    <w:rsid w:val="002A648D"/>
    <w:rsid w:val="002A6FB7"/>
    <w:rsid w:val="002B00D4"/>
    <w:rsid w:val="002B0672"/>
    <w:rsid w:val="002B0948"/>
    <w:rsid w:val="002B094B"/>
    <w:rsid w:val="002B0B7C"/>
    <w:rsid w:val="002B0BFF"/>
    <w:rsid w:val="002B0ED9"/>
    <w:rsid w:val="002B0FDF"/>
    <w:rsid w:val="002B10A8"/>
    <w:rsid w:val="002B15D7"/>
    <w:rsid w:val="002B1B12"/>
    <w:rsid w:val="002B1F05"/>
    <w:rsid w:val="002B210F"/>
    <w:rsid w:val="002B2C79"/>
    <w:rsid w:val="002B3C81"/>
    <w:rsid w:val="002B4456"/>
    <w:rsid w:val="002B4621"/>
    <w:rsid w:val="002B46D0"/>
    <w:rsid w:val="002B4748"/>
    <w:rsid w:val="002B4D25"/>
    <w:rsid w:val="002B4DF8"/>
    <w:rsid w:val="002B5C2A"/>
    <w:rsid w:val="002B6011"/>
    <w:rsid w:val="002B601A"/>
    <w:rsid w:val="002B75D0"/>
    <w:rsid w:val="002B78C9"/>
    <w:rsid w:val="002B7BE1"/>
    <w:rsid w:val="002C1009"/>
    <w:rsid w:val="002C17F7"/>
    <w:rsid w:val="002C253F"/>
    <w:rsid w:val="002C3188"/>
    <w:rsid w:val="002C328F"/>
    <w:rsid w:val="002C37F6"/>
    <w:rsid w:val="002C380F"/>
    <w:rsid w:val="002C3AA9"/>
    <w:rsid w:val="002C4090"/>
    <w:rsid w:val="002C4462"/>
    <w:rsid w:val="002C44E9"/>
    <w:rsid w:val="002C51CE"/>
    <w:rsid w:val="002C61C9"/>
    <w:rsid w:val="002C640A"/>
    <w:rsid w:val="002C67AF"/>
    <w:rsid w:val="002C68D6"/>
    <w:rsid w:val="002C758A"/>
    <w:rsid w:val="002C79F1"/>
    <w:rsid w:val="002D00DC"/>
    <w:rsid w:val="002D153A"/>
    <w:rsid w:val="002D18C2"/>
    <w:rsid w:val="002D19AC"/>
    <w:rsid w:val="002D26EE"/>
    <w:rsid w:val="002D33CF"/>
    <w:rsid w:val="002D3679"/>
    <w:rsid w:val="002D397C"/>
    <w:rsid w:val="002D3C01"/>
    <w:rsid w:val="002D4207"/>
    <w:rsid w:val="002D4385"/>
    <w:rsid w:val="002D44DB"/>
    <w:rsid w:val="002D4D53"/>
    <w:rsid w:val="002D4E55"/>
    <w:rsid w:val="002D5264"/>
    <w:rsid w:val="002D5402"/>
    <w:rsid w:val="002D5C1E"/>
    <w:rsid w:val="002D6266"/>
    <w:rsid w:val="002D6513"/>
    <w:rsid w:val="002D7512"/>
    <w:rsid w:val="002D7AB0"/>
    <w:rsid w:val="002D7D83"/>
    <w:rsid w:val="002D7DF4"/>
    <w:rsid w:val="002D7E05"/>
    <w:rsid w:val="002E02CB"/>
    <w:rsid w:val="002E0993"/>
    <w:rsid w:val="002E1B38"/>
    <w:rsid w:val="002E1EE5"/>
    <w:rsid w:val="002E1F7A"/>
    <w:rsid w:val="002E2775"/>
    <w:rsid w:val="002E37E3"/>
    <w:rsid w:val="002E3914"/>
    <w:rsid w:val="002E4472"/>
    <w:rsid w:val="002E4475"/>
    <w:rsid w:val="002E61BD"/>
    <w:rsid w:val="002E65D8"/>
    <w:rsid w:val="002E6747"/>
    <w:rsid w:val="002E6BE2"/>
    <w:rsid w:val="002E74ED"/>
    <w:rsid w:val="002E7D4F"/>
    <w:rsid w:val="002E7E27"/>
    <w:rsid w:val="002F00A9"/>
    <w:rsid w:val="002F00EE"/>
    <w:rsid w:val="002F0803"/>
    <w:rsid w:val="002F10CA"/>
    <w:rsid w:val="002F1137"/>
    <w:rsid w:val="002F1178"/>
    <w:rsid w:val="002F1205"/>
    <w:rsid w:val="002F156A"/>
    <w:rsid w:val="002F1687"/>
    <w:rsid w:val="002F1ADE"/>
    <w:rsid w:val="002F1DA6"/>
    <w:rsid w:val="002F2AB5"/>
    <w:rsid w:val="002F2B3A"/>
    <w:rsid w:val="002F3A21"/>
    <w:rsid w:val="002F3ADA"/>
    <w:rsid w:val="002F42BD"/>
    <w:rsid w:val="002F42C9"/>
    <w:rsid w:val="002F4348"/>
    <w:rsid w:val="002F4639"/>
    <w:rsid w:val="002F46C0"/>
    <w:rsid w:val="002F47A5"/>
    <w:rsid w:val="002F48B5"/>
    <w:rsid w:val="002F5202"/>
    <w:rsid w:val="002F602D"/>
    <w:rsid w:val="002F6261"/>
    <w:rsid w:val="002F6876"/>
    <w:rsid w:val="002F70F0"/>
    <w:rsid w:val="002F7564"/>
    <w:rsid w:val="002F7585"/>
    <w:rsid w:val="002F759A"/>
    <w:rsid w:val="002F7E0E"/>
    <w:rsid w:val="002F7EA6"/>
    <w:rsid w:val="003004FA"/>
    <w:rsid w:val="00300D9A"/>
    <w:rsid w:val="00300F2C"/>
    <w:rsid w:val="003012D3"/>
    <w:rsid w:val="00301DDA"/>
    <w:rsid w:val="00301E5C"/>
    <w:rsid w:val="003025A4"/>
    <w:rsid w:val="003028EE"/>
    <w:rsid w:val="003033E2"/>
    <w:rsid w:val="00303732"/>
    <w:rsid w:val="00304553"/>
    <w:rsid w:val="0030473E"/>
    <w:rsid w:val="00304781"/>
    <w:rsid w:val="00304C04"/>
    <w:rsid w:val="00304C62"/>
    <w:rsid w:val="00304D9D"/>
    <w:rsid w:val="00305186"/>
    <w:rsid w:val="00305D33"/>
    <w:rsid w:val="00305DFE"/>
    <w:rsid w:val="00305EE0"/>
    <w:rsid w:val="00306642"/>
    <w:rsid w:val="00306D12"/>
    <w:rsid w:val="00307155"/>
    <w:rsid w:val="003105D3"/>
    <w:rsid w:val="00310F59"/>
    <w:rsid w:val="0031110F"/>
    <w:rsid w:val="003113CE"/>
    <w:rsid w:val="00311C55"/>
    <w:rsid w:val="00312338"/>
    <w:rsid w:val="0031275B"/>
    <w:rsid w:val="00312BC2"/>
    <w:rsid w:val="00312DA1"/>
    <w:rsid w:val="0031363D"/>
    <w:rsid w:val="00313642"/>
    <w:rsid w:val="00313BD0"/>
    <w:rsid w:val="00313F83"/>
    <w:rsid w:val="003144F5"/>
    <w:rsid w:val="0031585D"/>
    <w:rsid w:val="0031591A"/>
    <w:rsid w:val="00315BC6"/>
    <w:rsid w:val="00316E43"/>
    <w:rsid w:val="00317298"/>
    <w:rsid w:val="00317375"/>
    <w:rsid w:val="00317E28"/>
    <w:rsid w:val="00320063"/>
    <w:rsid w:val="0032041E"/>
    <w:rsid w:val="003204FC"/>
    <w:rsid w:val="00320AF6"/>
    <w:rsid w:val="00320B3A"/>
    <w:rsid w:val="00320D87"/>
    <w:rsid w:val="0032114A"/>
    <w:rsid w:val="00321DB6"/>
    <w:rsid w:val="00321F33"/>
    <w:rsid w:val="003220DA"/>
    <w:rsid w:val="0032309A"/>
    <w:rsid w:val="00323870"/>
    <w:rsid w:val="00323DAF"/>
    <w:rsid w:val="00324496"/>
    <w:rsid w:val="003248F9"/>
    <w:rsid w:val="00325274"/>
    <w:rsid w:val="003254CF"/>
    <w:rsid w:val="00325AEF"/>
    <w:rsid w:val="00325BB1"/>
    <w:rsid w:val="0032655D"/>
    <w:rsid w:val="00326701"/>
    <w:rsid w:val="0032698F"/>
    <w:rsid w:val="00326BE4"/>
    <w:rsid w:val="00327342"/>
    <w:rsid w:val="0032764F"/>
    <w:rsid w:val="00327711"/>
    <w:rsid w:val="00327E26"/>
    <w:rsid w:val="003312C3"/>
    <w:rsid w:val="00331511"/>
    <w:rsid w:val="003315C8"/>
    <w:rsid w:val="003316B4"/>
    <w:rsid w:val="003317F1"/>
    <w:rsid w:val="00331C9E"/>
    <w:rsid w:val="0033208F"/>
    <w:rsid w:val="00332745"/>
    <w:rsid w:val="003327E3"/>
    <w:rsid w:val="00332954"/>
    <w:rsid w:val="0033451D"/>
    <w:rsid w:val="00335023"/>
    <w:rsid w:val="00335154"/>
    <w:rsid w:val="0033525B"/>
    <w:rsid w:val="003352BE"/>
    <w:rsid w:val="00335C86"/>
    <w:rsid w:val="00335EB8"/>
    <w:rsid w:val="003361F7"/>
    <w:rsid w:val="003362DC"/>
    <w:rsid w:val="00336358"/>
    <w:rsid w:val="00336A6E"/>
    <w:rsid w:val="00336B51"/>
    <w:rsid w:val="00336BD4"/>
    <w:rsid w:val="00336CB5"/>
    <w:rsid w:val="00336F88"/>
    <w:rsid w:val="00336F8D"/>
    <w:rsid w:val="0033715F"/>
    <w:rsid w:val="00337E4A"/>
    <w:rsid w:val="003401EF"/>
    <w:rsid w:val="00340428"/>
    <w:rsid w:val="00341AAF"/>
    <w:rsid w:val="00341C06"/>
    <w:rsid w:val="00342152"/>
    <w:rsid w:val="003424D6"/>
    <w:rsid w:val="003425AC"/>
    <w:rsid w:val="00343047"/>
    <w:rsid w:val="003433E9"/>
    <w:rsid w:val="003437DA"/>
    <w:rsid w:val="00343903"/>
    <w:rsid w:val="00343B0C"/>
    <w:rsid w:val="00343EE9"/>
    <w:rsid w:val="00343EF9"/>
    <w:rsid w:val="0034469D"/>
    <w:rsid w:val="00344CEE"/>
    <w:rsid w:val="00344F84"/>
    <w:rsid w:val="0034527B"/>
    <w:rsid w:val="003454BD"/>
    <w:rsid w:val="00346306"/>
    <w:rsid w:val="00347012"/>
    <w:rsid w:val="00347D5F"/>
    <w:rsid w:val="00347F7A"/>
    <w:rsid w:val="0035027B"/>
    <w:rsid w:val="00350A35"/>
    <w:rsid w:val="00350B52"/>
    <w:rsid w:val="00351AA9"/>
    <w:rsid w:val="00351BCB"/>
    <w:rsid w:val="00351C00"/>
    <w:rsid w:val="00352059"/>
    <w:rsid w:val="003527F5"/>
    <w:rsid w:val="0035326C"/>
    <w:rsid w:val="0035347A"/>
    <w:rsid w:val="00353D00"/>
    <w:rsid w:val="00354446"/>
    <w:rsid w:val="00354541"/>
    <w:rsid w:val="00354D57"/>
    <w:rsid w:val="00355325"/>
    <w:rsid w:val="0035559A"/>
    <w:rsid w:val="003558D1"/>
    <w:rsid w:val="00357502"/>
    <w:rsid w:val="003575DD"/>
    <w:rsid w:val="00357926"/>
    <w:rsid w:val="00357B7F"/>
    <w:rsid w:val="003606A5"/>
    <w:rsid w:val="0036090D"/>
    <w:rsid w:val="00360C33"/>
    <w:rsid w:val="003611AD"/>
    <w:rsid w:val="003611CE"/>
    <w:rsid w:val="003617AE"/>
    <w:rsid w:val="00362511"/>
    <w:rsid w:val="00362C43"/>
    <w:rsid w:val="0036343A"/>
    <w:rsid w:val="003634A6"/>
    <w:rsid w:val="00363D59"/>
    <w:rsid w:val="00363FDE"/>
    <w:rsid w:val="00364322"/>
    <w:rsid w:val="0036438F"/>
    <w:rsid w:val="00364DE7"/>
    <w:rsid w:val="003658FE"/>
    <w:rsid w:val="00366284"/>
    <w:rsid w:val="003662F9"/>
    <w:rsid w:val="00366882"/>
    <w:rsid w:val="003668B3"/>
    <w:rsid w:val="00366F01"/>
    <w:rsid w:val="00366F0E"/>
    <w:rsid w:val="00367293"/>
    <w:rsid w:val="00367769"/>
    <w:rsid w:val="00367C0A"/>
    <w:rsid w:val="003706D1"/>
    <w:rsid w:val="003706F1"/>
    <w:rsid w:val="00370995"/>
    <w:rsid w:val="00370FD0"/>
    <w:rsid w:val="00371488"/>
    <w:rsid w:val="003714F0"/>
    <w:rsid w:val="003716C7"/>
    <w:rsid w:val="003716D9"/>
    <w:rsid w:val="0037173B"/>
    <w:rsid w:val="0037269A"/>
    <w:rsid w:val="003726BD"/>
    <w:rsid w:val="00372C1B"/>
    <w:rsid w:val="00372D3D"/>
    <w:rsid w:val="00372E90"/>
    <w:rsid w:val="003730AB"/>
    <w:rsid w:val="00373650"/>
    <w:rsid w:val="00373951"/>
    <w:rsid w:val="003749B0"/>
    <w:rsid w:val="0037528E"/>
    <w:rsid w:val="00375A56"/>
    <w:rsid w:val="00375C69"/>
    <w:rsid w:val="00375D76"/>
    <w:rsid w:val="00375E07"/>
    <w:rsid w:val="003766B6"/>
    <w:rsid w:val="00376E13"/>
    <w:rsid w:val="00376F4E"/>
    <w:rsid w:val="00377052"/>
    <w:rsid w:val="00377281"/>
    <w:rsid w:val="00377300"/>
    <w:rsid w:val="0037767A"/>
    <w:rsid w:val="00377834"/>
    <w:rsid w:val="0038081A"/>
    <w:rsid w:val="003808AD"/>
    <w:rsid w:val="0038099F"/>
    <w:rsid w:val="00381550"/>
    <w:rsid w:val="00381DAB"/>
    <w:rsid w:val="0038204D"/>
    <w:rsid w:val="00382518"/>
    <w:rsid w:val="00382B6D"/>
    <w:rsid w:val="00382CFA"/>
    <w:rsid w:val="00382F16"/>
    <w:rsid w:val="00383A4A"/>
    <w:rsid w:val="00383DC5"/>
    <w:rsid w:val="00384041"/>
    <w:rsid w:val="00384532"/>
    <w:rsid w:val="0038573A"/>
    <w:rsid w:val="00385EB0"/>
    <w:rsid w:val="0038684B"/>
    <w:rsid w:val="003868BC"/>
    <w:rsid w:val="00386F50"/>
    <w:rsid w:val="0038768D"/>
    <w:rsid w:val="00387836"/>
    <w:rsid w:val="00390000"/>
    <w:rsid w:val="00390670"/>
    <w:rsid w:val="00390830"/>
    <w:rsid w:val="00391D57"/>
    <w:rsid w:val="0039255B"/>
    <w:rsid w:val="00392ABE"/>
    <w:rsid w:val="00393E6D"/>
    <w:rsid w:val="0039451D"/>
    <w:rsid w:val="003947CB"/>
    <w:rsid w:val="003950A1"/>
    <w:rsid w:val="00395A1D"/>
    <w:rsid w:val="003962C1"/>
    <w:rsid w:val="0039638A"/>
    <w:rsid w:val="00396AE5"/>
    <w:rsid w:val="003972C6"/>
    <w:rsid w:val="00397DA3"/>
    <w:rsid w:val="003A01E5"/>
    <w:rsid w:val="003A081E"/>
    <w:rsid w:val="003A08E5"/>
    <w:rsid w:val="003A0B1A"/>
    <w:rsid w:val="003A0EFD"/>
    <w:rsid w:val="003A1694"/>
    <w:rsid w:val="003A1BD0"/>
    <w:rsid w:val="003A1E62"/>
    <w:rsid w:val="003A20D6"/>
    <w:rsid w:val="003A224D"/>
    <w:rsid w:val="003A2CB1"/>
    <w:rsid w:val="003A30B3"/>
    <w:rsid w:val="003A384A"/>
    <w:rsid w:val="003A3EE4"/>
    <w:rsid w:val="003A41F5"/>
    <w:rsid w:val="003A4979"/>
    <w:rsid w:val="003A4A6C"/>
    <w:rsid w:val="003A502F"/>
    <w:rsid w:val="003A50D2"/>
    <w:rsid w:val="003A5209"/>
    <w:rsid w:val="003A5374"/>
    <w:rsid w:val="003A54F0"/>
    <w:rsid w:val="003A68A5"/>
    <w:rsid w:val="003A6EB8"/>
    <w:rsid w:val="003A75EB"/>
    <w:rsid w:val="003A7B54"/>
    <w:rsid w:val="003A7ECE"/>
    <w:rsid w:val="003B017D"/>
    <w:rsid w:val="003B019D"/>
    <w:rsid w:val="003B0B12"/>
    <w:rsid w:val="003B0D78"/>
    <w:rsid w:val="003B0E2B"/>
    <w:rsid w:val="003B1BD7"/>
    <w:rsid w:val="003B2339"/>
    <w:rsid w:val="003B243F"/>
    <w:rsid w:val="003B29A7"/>
    <w:rsid w:val="003B2C72"/>
    <w:rsid w:val="003B32F6"/>
    <w:rsid w:val="003B3619"/>
    <w:rsid w:val="003B3E92"/>
    <w:rsid w:val="003B4090"/>
    <w:rsid w:val="003B4802"/>
    <w:rsid w:val="003B49BB"/>
    <w:rsid w:val="003B4EF0"/>
    <w:rsid w:val="003B579F"/>
    <w:rsid w:val="003B5AC2"/>
    <w:rsid w:val="003B5C48"/>
    <w:rsid w:val="003B5EA1"/>
    <w:rsid w:val="003B5EBB"/>
    <w:rsid w:val="003B6669"/>
    <w:rsid w:val="003B7B97"/>
    <w:rsid w:val="003C04BE"/>
    <w:rsid w:val="003C0DA4"/>
    <w:rsid w:val="003C14EA"/>
    <w:rsid w:val="003C1AC1"/>
    <w:rsid w:val="003C1AEA"/>
    <w:rsid w:val="003C1B0F"/>
    <w:rsid w:val="003C1F9F"/>
    <w:rsid w:val="003C21AE"/>
    <w:rsid w:val="003C349A"/>
    <w:rsid w:val="003C4485"/>
    <w:rsid w:val="003C4B61"/>
    <w:rsid w:val="003C4C74"/>
    <w:rsid w:val="003C4CD4"/>
    <w:rsid w:val="003C4F3B"/>
    <w:rsid w:val="003C5155"/>
    <w:rsid w:val="003C52A5"/>
    <w:rsid w:val="003C5416"/>
    <w:rsid w:val="003C5625"/>
    <w:rsid w:val="003C56E0"/>
    <w:rsid w:val="003C57F6"/>
    <w:rsid w:val="003C58AD"/>
    <w:rsid w:val="003C5DE1"/>
    <w:rsid w:val="003C6565"/>
    <w:rsid w:val="003C6880"/>
    <w:rsid w:val="003C694C"/>
    <w:rsid w:val="003C6BD4"/>
    <w:rsid w:val="003C6F15"/>
    <w:rsid w:val="003C73CA"/>
    <w:rsid w:val="003C753A"/>
    <w:rsid w:val="003C756C"/>
    <w:rsid w:val="003C7A0B"/>
    <w:rsid w:val="003C7E29"/>
    <w:rsid w:val="003D1568"/>
    <w:rsid w:val="003D1C64"/>
    <w:rsid w:val="003D1D2B"/>
    <w:rsid w:val="003D1D34"/>
    <w:rsid w:val="003D205A"/>
    <w:rsid w:val="003D248F"/>
    <w:rsid w:val="003D2EA1"/>
    <w:rsid w:val="003D30B8"/>
    <w:rsid w:val="003D30F7"/>
    <w:rsid w:val="003D312A"/>
    <w:rsid w:val="003D3431"/>
    <w:rsid w:val="003D39BD"/>
    <w:rsid w:val="003D3AD7"/>
    <w:rsid w:val="003D3FA6"/>
    <w:rsid w:val="003D432E"/>
    <w:rsid w:val="003D45C0"/>
    <w:rsid w:val="003D4A86"/>
    <w:rsid w:val="003D4D74"/>
    <w:rsid w:val="003D525A"/>
    <w:rsid w:val="003D548E"/>
    <w:rsid w:val="003D5AE0"/>
    <w:rsid w:val="003D6EB1"/>
    <w:rsid w:val="003D7149"/>
    <w:rsid w:val="003D73BE"/>
    <w:rsid w:val="003D7C16"/>
    <w:rsid w:val="003E068C"/>
    <w:rsid w:val="003E0D59"/>
    <w:rsid w:val="003E12E9"/>
    <w:rsid w:val="003E1381"/>
    <w:rsid w:val="003E16D5"/>
    <w:rsid w:val="003E2148"/>
    <w:rsid w:val="003E2A48"/>
    <w:rsid w:val="003E2E3C"/>
    <w:rsid w:val="003E37AD"/>
    <w:rsid w:val="003E395B"/>
    <w:rsid w:val="003E3A52"/>
    <w:rsid w:val="003E3E70"/>
    <w:rsid w:val="003E48CF"/>
    <w:rsid w:val="003E4B35"/>
    <w:rsid w:val="003E50FB"/>
    <w:rsid w:val="003E566F"/>
    <w:rsid w:val="003E5D32"/>
    <w:rsid w:val="003E5FE2"/>
    <w:rsid w:val="003E6292"/>
    <w:rsid w:val="003E6555"/>
    <w:rsid w:val="003E6E61"/>
    <w:rsid w:val="003E6E9D"/>
    <w:rsid w:val="003E72B1"/>
    <w:rsid w:val="003E7675"/>
    <w:rsid w:val="003E77F6"/>
    <w:rsid w:val="003E78B9"/>
    <w:rsid w:val="003E7998"/>
    <w:rsid w:val="003F0854"/>
    <w:rsid w:val="003F096C"/>
    <w:rsid w:val="003F0A9E"/>
    <w:rsid w:val="003F16B9"/>
    <w:rsid w:val="003F1C77"/>
    <w:rsid w:val="003F1D1B"/>
    <w:rsid w:val="003F2107"/>
    <w:rsid w:val="003F23B0"/>
    <w:rsid w:val="003F2962"/>
    <w:rsid w:val="003F30AF"/>
    <w:rsid w:val="003F3A73"/>
    <w:rsid w:val="003F4A33"/>
    <w:rsid w:val="003F521D"/>
    <w:rsid w:val="003F62FF"/>
    <w:rsid w:val="003F6533"/>
    <w:rsid w:val="003F677C"/>
    <w:rsid w:val="003F6844"/>
    <w:rsid w:val="003F6CBE"/>
    <w:rsid w:val="003F6DD7"/>
    <w:rsid w:val="003F74D8"/>
    <w:rsid w:val="003F7564"/>
    <w:rsid w:val="003F7666"/>
    <w:rsid w:val="003F786B"/>
    <w:rsid w:val="003F795E"/>
    <w:rsid w:val="003F7EED"/>
    <w:rsid w:val="00400482"/>
    <w:rsid w:val="00400C33"/>
    <w:rsid w:val="004011D1"/>
    <w:rsid w:val="004016DC"/>
    <w:rsid w:val="00401B30"/>
    <w:rsid w:val="00401BDD"/>
    <w:rsid w:val="00401E23"/>
    <w:rsid w:val="00402D9F"/>
    <w:rsid w:val="00402DD1"/>
    <w:rsid w:val="0040335F"/>
    <w:rsid w:val="004033A7"/>
    <w:rsid w:val="004044E6"/>
    <w:rsid w:val="004047C6"/>
    <w:rsid w:val="00404B77"/>
    <w:rsid w:val="00405226"/>
    <w:rsid w:val="00406091"/>
    <w:rsid w:val="00406256"/>
    <w:rsid w:val="004068AB"/>
    <w:rsid w:val="0040692D"/>
    <w:rsid w:val="00406ED9"/>
    <w:rsid w:val="00406F74"/>
    <w:rsid w:val="00407069"/>
    <w:rsid w:val="004074B9"/>
    <w:rsid w:val="00407745"/>
    <w:rsid w:val="00407816"/>
    <w:rsid w:val="00407D2A"/>
    <w:rsid w:val="0041082C"/>
    <w:rsid w:val="00410EF1"/>
    <w:rsid w:val="00411096"/>
    <w:rsid w:val="00411345"/>
    <w:rsid w:val="00411546"/>
    <w:rsid w:val="00411A1A"/>
    <w:rsid w:val="00411F2E"/>
    <w:rsid w:val="004129DB"/>
    <w:rsid w:val="004137F9"/>
    <w:rsid w:val="00413863"/>
    <w:rsid w:val="00413BF8"/>
    <w:rsid w:val="00413F4B"/>
    <w:rsid w:val="004147BD"/>
    <w:rsid w:val="0041490C"/>
    <w:rsid w:val="0041496A"/>
    <w:rsid w:val="00414B27"/>
    <w:rsid w:val="004157A2"/>
    <w:rsid w:val="00415929"/>
    <w:rsid w:val="00415942"/>
    <w:rsid w:val="00415C46"/>
    <w:rsid w:val="004160B9"/>
    <w:rsid w:val="004163C8"/>
    <w:rsid w:val="00416AF4"/>
    <w:rsid w:val="00416DC6"/>
    <w:rsid w:val="00417775"/>
    <w:rsid w:val="00420041"/>
    <w:rsid w:val="0042011F"/>
    <w:rsid w:val="00421214"/>
    <w:rsid w:val="0042157B"/>
    <w:rsid w:val="004217BA"/>
    <w:rsid w:val="00421823"/>
    <w:rsid w:val="00421F18"/>
    <w:rsid w:val="00422012"/>
    <w:rsid w:val="00422BEF"/>
    <w:rsid w:val="0042336F"/>
    <w:rsid w:val="00423429"/>
    <w:rsid w:val="00423934"/>
    <w:rsid w:val="00424144"/>
    <w:rsid w:val="00424332"/>
    <w:rsid w:val="004243FC"/>
    <w:rsid w:val="004245D5"/>
    <w:rsid w:val="0042488B"/>
    <w:rsid w:val="0042492E"/>
    <w:rsid w:val="00424961"/>
    <w:rsid w:val="00424962"/>
    <w:rsid w:val="00424A5B"/>
    <w:rsid w:val="00424BF7"/>
    <w:rsid w:val="00424CD0"/>
    <w:rsid w:val="00424EAE"/>
    <w:rsid w:val="00425112"/>
    <w:rsid w:val="0042537B"/>
    <w:rsid w:val="004255B1"/>
    <w:rsid w:val="00425A63"/>
    <w:rsid w:val="00425C25"/>
    <w:rsid w:val="004266EB"/>
    <w:rsid w:val="00427211"/>
    <w:rsid w:val="00427353"/>
    <w:rsid w:val="00427397"/>
    <w:rsid w:val="004279A8"/>
    <w:rsid w:val="00427EA2"/>
    <w:rsid w:val="0043009B"/>
    <w:rsid w:val="0043092C"/>
    <w:rsid w:val="0043093C"/>
    <w:rsid w:val="00431244"/>
    <w:rsid w:val="00431A60"/>
    <w:rsid w:val="00432919"/>
    <w:rsid w:val="00432E77"/>
    <w:rsid w:val="00432F24"/>
    <w:rsid w:val="0043301F"/>
    <w:rsid w:val="00433241"/>
    <w:rsid w:val="00433E16"/>
    <w:rsid w:val="004341E6"/>
    <w:rsid w:val="00434837"/>
    <w:rsid w:val="00434AD1"/>
    <w:rsid w:val="004352C5"/>
    <w:rsid w:val="004352EC"/>
    <w:rsid w:val="0043535C"/>
    <w:rsid w:val="004359BA"/>
    <w:rsid w:val="00435FBB"/>
    <w:rsid w:val="00436AF9"/>
    <w:rsid w:val="004374EB"/>
    <w:rsid w:val="00437DBD"/>
    <w:rsid w:val="00440170"/>
    <w:rsid w:val="00440313"/>
    <w:rsid w:val="004406E1"/>
    <w:rsid w:val="00441431"/>
    <w:rsid w:val="0044230C"/>
    <w:rsid w:val="004423FC"/>
    <w:rsid w:val="004429D7"/>
    <w:rsid w:val="00442DEB"/>
    <w:rsid w:val="00442FA2"/>
    <w:rsid w:val="00443075"/>
    <w:rsid w:val="0044382E"/>
    <w:rsid w:val="00443A4E"/>
    <w:rsid w:val="00443B9E"/>
    <w:rsid w:val="0044453A"/>
    <w:rsid w:val="004452A9"/>
    <w:rsid w:val="00446265"/>
    <w:rsid w:val="004465D9"/>
    <w:rsid w:val="00446699"/>
    <w:rsid w:val="00446721"/>
    <w:rsid w:val="00446BF9"/>
    <w:rsid w:val="00446D75"/>
    <w:rsid w:val="00450144"/>
    <w:rsid w:val="0045076C"/>
    <w:rsid w:val="00451106"/>
    <w:rsid w:val="004513CB"/>
    <w:rsid w:val="00451512"/>
    <w:rsid w:val="00451B66"/>
    <w:rsid w:val="00452452"/>
    <w:rsid w:val="00452935"/>
    <w:rsid w:val="00452979"/>
    <w:rsid w:val="00453282"/>
    <w:rsid w:val="00453379"/>
    <w:rsid w:val="00453AE0"/>
    <w:rsid w:val="00453B31"/>
    <w:rsid w:val="00454843"/>
    <w:rsid w:val="00454BE9"/>
    <w:rsid w:val="00454E9B"/>
    <w:rsid w:val="00454FEC"/>
    <w:rsid w:val="004558A6"/>
    <w:rsid w:val="004558E1"/>
    <w:rsid w:val="00455AAA"/>
    <w:rsid w:val="00455D4C"/>
    <w:rsid w:val="00456194"/>
    <w:rsid w:val="0045642B"/>
    <w:rsid w:val="00456650"/>
    <w:rsid w:val="00456927"/>
    <w:rsid w:val="00456C29"/>
    <w:rsid w:val="00457022"/>
    <w:rsid w:val="004572C4"/>
    <w:rsid w:val="00457827"/>
    <w:rsid w:val="00457C2E"/>
    <w:rsid w:val="00457D84"/>
    <w:rsid w:val="00457E56"/>
    <w:rsid w:val="00460335"/>
    <w:rsid w:val="0046035B"/>
    <w:rsid w:val="004607F7"/>
    <w:rsid w:val="0046081E"/>
    <w:rsid w:val="00460853"/>
    <w:rsid w:val="00460F9F"/>
    <w:rsid w:val="0046130F"/>
    <w:rsid w:val="00461808"/>
    <w:rsid w:val="00461942"/>
    <w:rsid w:val="00462575"/>
    <w:rsid w:val="00462B28"/>
    <w:rsid w:val="00462E35"/>
    <w:rsid w:val="00462FF1"/>
    <w:rsid w:val="0046316A"/>
    <w:rsid w:val="00463B16"/>
    <w:rsid w:val="004647CD"/>
    <w:rsid w:val="00464B4D"/>
    <w:rsid w:val="00464BAC"/>
    <w:rsid w:val="00464C63"/>
    <w:rsid w:val="00464C77"/>
    <w:rsid w:val="00464E93"/>
    <w:rsid w:val="0046596C"/>
    <w:rsid w:val="0046624F"/>
    <w:rsid w:val="00466297"/>
    <w:rsid w:val="004665AC"/>
    <w:rsid w:val="00466791"/>
    <w:rsid w:val="00466864"/>
    <w:rsid w:val="00467120"/>
    <w:rsid w:val="00467357"/>
    <w:rsid w:val="0046767A"/>
    <w:rsid w:val="004677E7"/>
    <w:rsid w:val="004701E2"/>
    <w:rsid w:val="00470381"/>
    <w:rsid w:val="00470B83"/>
    <w:rsid w:val="00470C9A"/>
    <w:rsid w:val="0047260C"/>
    <w:rsid w:val="004726C6"/>
    <w:rsid w:val="00472AD9"/>
    <w:rsid w:val="0047420C"/>
    <w:rsid w:val="00474BDE"/>
    <w:rsid w:val="00474D8E"/>
    <w:rsid w:val="0047545F"/>
    <w:rsid w:val="00475B16"/>
    <w:rsid w:val="00475D21"/>
    <w:rsid w:val="00475FFE"/>
    <w:rsid w:val="0047624F"/>
    <w:rsid w:val="004764BF"/>
    <w:rsid w:val="00477397"/>
    <w:rsid w:val="00477AD4"/>
    <w:rsid w:val="00480834"/>
    <w:rsid w:val="00480B15"/>
    <w:rsid w:val="00480B63"/>
    <w:rsid w:val="00480EAD"/>
    <w:rsid w:val="004811CA"/>
    <w:rsid w:val="0048183A"/>
    <w:rsid w:val="004819F8"/>
    <w:rsid w:val="004833AE"/>
    <w:rsid w:val="004837E1"/>
    <w:rsid w:val="00483928"/>
    <w:rsid w:val="00483DF5"/>
    <w:rsid w:val="0048493F"/>
    <w:rsid w:val="00484E1E"/>
    <w:rsid w:val="00484E84"/>
    <w:rsid w:val="0048516F"/>
    <w:rsid w:val="004854FC"/>
    <w:rsid w:val="004859DE"/>
    <w:rsid w:val="00486BCA"/>
    <w:rsid w:val="00487234"/>
    <w:rsid w:val="0048750C"/>
    <w:rsid w:val="00487732"/>
    <w:rsid w:val="00487CA9"/>
    <w:rsid w:val="00487D9B"/>
    <w:rsid w:val="004902D9"/>
    <w:rsid w:val="0049095E"/>
    <w:rsid w:val="00490F77"/>
    <w:rsid w:val="004915D3"/>
    <w:rsid w:val="004918BE"/>
    <w:rsid w:val="004920C5"/>
    <w:rsid w:val="0049361C"/>
    <w:rsid w:val="00493AA3"/>
    <w:rsid w:val="00494039"/>
    <w:rsid w:val="004948EE"/>
    <w:rsid w:val="00494E85"/>
    <w:rsid w:val="004963FD"/>
    <w:rsid w:val="00496707"/>
    <w:rsid w:val="004974B4"/>
    <w:rsid w:val="00497624"/>
    <w:rsid w:val="00497D03"/>
    <w:rsid w:val="004A056C"/>
    <w:rsid w:val="004A0D13"/>
    <w:rsid w:val="004A1367"/>
    <w:rsid w:val="004A1868"/>
    <w:rsid w:val="004A1921"/>
    <w:rsid w:val="004A1F60"/>
    <w:rsid w:val="004A31DB"/>
    <w:rsid w:val="004A33A9"/>
    <w:rsid w:val="004A34C5"/>
    <w:rsid w:val="004A3DA1"/>
    <w:rsid w:val="004A4070"/>
    <w:rsid w:val="004A46BD"/>
    <w:rsid w:val="004A47DC"/>
    <w:rsid w:val="004A4D01"/>
    <w:rsid w:val="004A4D9F"/>
    <w:rsid w:val="004A5066"/>
    <w:rsid w:val="004A5B89"/>
    <w:rsid w:val="004A664F"/>
    <w:rsid w:val="004A688F"/>
    <w:rsid w:val="004A6C0F"/>
    <w:rsid w:val="004A6C19"/>
    <w:rsid w:val="004A72A6"/>
    <w:rsid w:val="004A72CB"/>
    <w:rsid w:val="004A7865"/>
    <w:rsid w:val="004A7ED1"/>
    <w:rsid w:val="004B1792"/>
    <w:rsid w:val="004B1A3A"/>
    <w:rsid w:val="004B204D"/>
    <w:rsid w:val="004B25CE"/>
    <w:rsid w:val="004B280D"/>
    <w:rsid w:val="004B34FA"/>
    <w:rsid w:val="004B3773"/>
    <w:rsid w:val="004B3AF0"/>
    <w:rsid w:val="004B4150"/>
    <w:rsid w:val="004B42E5"/>
    <w:rsid w:val="004B4308"/>
    <w:rsid w:val="004B472A"/>
    <w:rsid w:val="004B4774"/>
    <w:rsid w:val="004B47C4"/>
    <w:rsid w:val="004B4853"/>
    <w:rsid w:val="004B4E31"/>
    <w:rsid w:val="004B526D"/>
    <w:rsid w:val="004B59CB"/>
    <w:rsid w:val="004B5CC0"/>
    <w:rsid w:val="004B5F7D"/>
    <w:rsid w:val="004B5FFB"/>
    <w:rsid w:val="004B6C2B"/>
    <w:rsid w:val="004B6DA1"/>
    <w:rsid w:val="004B7064"/>
    <w:rsid w:val="004B732F"/>
    <w:rsid w:val="004B7AE1"/>
    <w:rsid w:val="004B7CA5"/>
    <w:rsid w:val="004C0092"/>
    <w:rsid w:val="004C0152"/>
    <w:rsid w:val="004C1695"/>
    <w:rsid w:val="004C18D0"/>
    <w:rsid w:val="004C1B75"/>
    <w:rsid w:val="004C1D08"/>
    <w:rsid w:val="004C2328"/>
    <w:rsid w:val="004C32AA"/>
    <w:rsid w:val="004C3A10"/>
    <w:rsid w:val="004C429C"/>
    <w:rsid w:val="004C49FF"/>
    <w:rsid w:val="004C4FDC"/>
    <w:rsid w:val="004C51D6"/>
    <w:rsid w:val="004C5582"/>
    <w:rsid w:val="004C5A5B"/>
    <w:rsid w:val="004C5E4A"/>
    <w:rsid w:val="004C5F88"/>
    <w:rsid w:val="004C646A"/>
    <w:rsid w:val="004C6AB4"/>
    <w:rsid w:val="004C70E3"/>
    <w:rsid w:val="004C7491"/>
    <w:rsid w:val="004C7FC2"/>
    <w:rsid w:val="004C7FF7"/>
    <w:rsid w:val="004D0015"/>
    <w:rsid w:val="004D0588"/>
    <w:rsid w:val="004D0EC2"/>
    <w:rsid w:val="004D0F0C"/>
    <w:rsid w:val="004D1070"/>
    <w:rsid w:val="004D10FC"/>
    <w:rsid w:val="004D2165"/>
    <w:rsid w:val="004D320C"/>
    <w:rsid w:val="004D3B76"/>
    <w:rsid w:val="004D4649"/>
    <w:rsid w:val="004D475B"/>
    <w:rsid w:val="004D48EA"/>
    <w:rsid w:val="004D5747"/>
    <w:rsid w:val="004D5749"/>
    <w:rsid w:val="004D67BC"/>
    <w:rsid w:val="004D6FCA"/>
    <w:rsid w:val="004D7458"/>
    <w:rsid w:val="004D7633"/>
    <w:rsid w:val="004D7BC1"/>
    <w:rsid w:val="004D7BFE"/>
    <w:rsid w:val="004E074E"/>
    <w:rsid w:val="004E170D"/>
    <w:rsid w:val="004E1C3A"/>
    <w:rsid w:val="004E2466"/>
    <w:rsid w:val="004E26D3"/>
    <w:rsid w:val="004E2834"/>
    <w:rsid w:val="004E2A7D"/>
    <w:rsid w:val="004E3170"/>
    <w:rsid w:val="004E37C4"/>
    <w:rsid w:val="004E3D41"/>
    <w:rsid w:val="004E3DA1"/>
    <w:rsid w:val="004E3E59"/>
    <w:rsid w:val="004E4246"/>
    <w:rsid w:val="004E57FF"/>
    <w:rsid w:val="004E5C4E"/>
    <w:rsid w:val="004E5D8E"/>
    <w:rsid w:val="004E634A"/>
    <w:rsid w:val="004E639B"/>
    <w:rsid w:val="004E75F6"/>
    <w:rsid w:val="004E7B3E"/>
    <w:rsid w:val="004F0033"/>
    <w:rsid w:val="004F0169"/>
    <w:rsid w:val="004F04E2"/>
    <w:rsid w:val="004F060B"/>
    <w:rsid w:val="004F0634"/>
    <w:rsid w:val="004F13F0"/>
    <w:rsid w:val="004F1A61"/>
    <w:rsid w:val="004F1E41"/>
    <w:rsid w:val="004F22E8"/>
    <w:rsid w:val="004F2B06"/>
    <w:rsid w:val="004F2BC4"/>
    <w:rsid w:val="004F3ABD"/>
    <w:rsid w:val="004F3BDB"/>
    <w:rsid w:val="004F44EE"/>
    <w:rsid w:val="004F46F0"/>
    <w:rsid w:val="004F4ADC"/>
    <w:rsid w:val="004F4B61"/>
    <w:rsid w:val="004F568E"/>
    <w:rsid w:val="004F6331"/>
    <w:rsid w:val="004F67CF"/>
    <w:rsid w:val="004F683A"/>
    <w:rsid w:val="004F7AEB"/>
    <w:rsid w:val="004F7FAE"/>
    <w:rsid w:val="00500573"/>
    <w:rsid w:val="005005F4"/>
    <w:rsid w:val="00501323"/>
    <w:rsid w:val="00501E14"/>
    <w:rsid w:val="0050201E"/>
    <w:rsid w:val="0050250E"/>
    <w:rsid w:val="005026BF"/>
    <w:rsid w:val="00502F2C"/>
    <w:rsid w:val="0050329A"/>
    <w:rsid w:val="00503781"/>
    <w:rsid w:val="00503A35"/>
    <w:rsid w:val="00503B4E"/>
    <w:rsid w:val="00503D9A"/>
    <w:rsid w:val="005041B1"/>
    <w:rsid w:val="005049A3"/>
    <w:rsid w:val="00504D44"/>
    <w:rsid w:val="00505D28"/>
    <w:rsid w:val="00505F4B"/>
    <w:rsid w:val="00505F53"/>
    <w:rsid w:val="0050644D"/>
    <w:rsid w:val="00506978"/>
    <w:rsid w:val="00507B10"/>
    <w:rsid w:val="00510438"/>
    <w:rsid w:val="00510AEE"/>
    <w:rsid w:val="00510B0F"/>
    <w:rsid w:val="00510BEF"/>
    <w:rsid w:val="0051102F"/>
    <w:rsid w:val="0051108C"/>
    <w:rsid w:val="005112D5"/>
    <w:rsid w:val="00511386"/>
    <w:rsid w:val="0051146E"/>
    <w:rsid w:val="0051176B"/>
    <w:rsid w:val="00512110"/>
    <w:rsid w:val="005125BF"/>
    <w:rsid w:val="005127B6"/>
    <w:rsid w:val="0051280B"/>
    <w:rsid w:val="00512874"/>
    <w:rsid w:val="00512EF7"/>
    <w:rsid w:val="00513A06"/>
    <w:rsid w:val="00513BC3"/>
    <w:rsid w:val="00514365"/>
    <w:rsid w:val="005144AE"/>
    <w:rsid w:val="00514624"/>
    <w:rsid w:val="00514640"/>
    <w:rsid w:val="00514AFF"/>
    <w:rsid w:val="00515304"/>
    <w:rsid w:val="00516053"/>
    <w:rsid w:val="0051655D"/>
    <w:rsid w:val="00516F85"/>
    <w:rsid w:val="005175D1"/>
    <w:rsid w:val="0051794E"/>
    <w:rsid w:val="00517A3F"/>
    <w:rsid w:val="00520080"/>
    <w:rsid w:val="00520610"/>
    <w:rsid w:val="005206A0"/>
    <w:rsid w:val="005207CA"/>
    <w:rsid w:val="00520AE4"/>
    <w:rsid w:val="00520BA7"/>
    <w:rsid w:val="00520C18"/>
    <w:rsid w:val="00520FE5"/>
    <w:rsid w:val="005215CD"/>
    <w:rsid w:val="005223FA"/>
    <w:rsid w:val="0052267A"/>
    <w:rsid w:val="005227CE"/>
    <w:rsid w:val="00522A05"/>
    <w:rsid w:val="00522B33"/>
    <w:rsid w:val="00522E8C"/>
    <w:rsid w:val="00523084"/>
    <w:rsid w:val="00523139"/>
    <w:rsid w:val="00523CDE"/>
    <w:rsid w:val="00523D2D"/>
    <w:rsid w:val="00523E58"/>
    <w:rsid w:val="005242A1"/>
    <w:rsid w:val="00524A51"/>
    <w:rsid w:val="0052534A"/>
    <w:rsid w:val="00525F58"/>
    <w:rsid w:val="00525F67"/>
    <w:rsid w:val="00525FEF"/>
    <w:rsid w:val="00527586"/>
    <w:rsid w:val="005277E9"/>
    <w:rsid w:val="00527AE2"/>
    <w:rsid w:val="005303EE"/>
    <w:rsid w:val="00530AAA"/>
    <w:rsid w:val="00530CD2"/>
    <w:rsid w:val="00531179"/>
    <w:rsid w:val="005315A5"/>
    <w:rsid w:val="005315E8"/>
    <w:rsid w:val="00532181"/>
    <w:rsid w:val="00532378"/>
    <w:rsid w:val="00532AC1"/>
    <w:rsid w:val="00532B53"/>
    <w:rsid w:val="00532D68"/>
    <w:rsid w:val="00532DD0"/>
    <w:rsid w:val="00532E5C"/>
    <w:rsid w:val="00533A43"/>
    <w:rsid w:val="00533B87"/>
    <w:rsid w:val="00534032"/>
    <w:rsid w:val="005349EF"/>
    <w:rsid w:val="005354FB"/>
    <w:rsid w:val="005355AE"/>
    <w:rsid w:val="005356DD"/>
    <w:rsid w:val="0053599B"/>
    <w:rsid w:val="0053662A"/>
    <w:rsid w:val="00536769"/>
    <w:rsid w:val="00536B68"/>
    <w:rsid w:val="00536CF6"/>
    <w:rsid w:val="00537DFF"/>
    <w:rsid w:val="00537E95"/>
    <w:rsid w:val="00537F6B"/>
    <w:rsid w:val="005401C5"/>
    <w:rsid w:val="005406BA"/>
    <w:rsid w:val="0054077A"/>
    <w:rsid w:val="00540891"/>
    <w:rsid w:val="00540ADA"/>
    <w:rsid w:val="0054108A"/>
    <w:rsid w:val="0054190E"/>
    <w:rsid w:val="00542647"/>
    <w:rsid w:val="005426C9"/>
    <w:rsid w:val="0054293D"/>
    <w:rsid w:val="005431F4"/>
    <w:rsid w:val="005435A2"/>
    <w:rsid w:val="005440A5"/>
    <w:rsid w:val="00544243"/>
    <w:rsid w:val="005443EB"/>
    <w:rsid w:val="005449F4"/>
    <w:rsid w:val="00544E59"/>
    <w:rsid w:val="005456D7"/>
    <w:rsid w:val="00545F3B"/>
    <w:rsid w:val="0054619B"/>
    <w:rsid w:val="005470A6"/>
    <w:rsid w:val="005473D9"/>
    <w:rsid w:val="00547E2A"/>
    <w:rsid w:val="00547E5C"/>
    <w:rsid w:val="00547E6F"/>
    <w:rsid w:val="0055017B"/>
    <w:rsid w:val="0055025A"/>
    <w:rsid w:val="00551012"/>
    <w:rsid w:val="005510CA"/>
    <w:rsid w:val="005518A0"/>
    <w:rsid w:val="00551B62"/>
    <w:rsid w:val="00551B8F"/>
    <w:rsid w:val="00552844"/>
    <w:rsid w:val="00553B8F"/>
    <w:rsid w:val="00553CA7"/>
    <w:rsid w:val="0055473C"/>
    <w:rsid w:val="0055485F"/>
    <w:rsid w:val="00554AF3"/>
    <w:rsid w:val="00555D4F"/>
    <w:rsid w:val="00556561"/>
    <w:rsid w:val="00556896"/>
    <w:rsid w:val="005568BF"/>
    <w:rsid w:val="00556C83"/>
    <w:rsid w:val="00556FEE"/>
    <w:rsid w:val="00557CF0"/>
    <w:rsid w:val="00557E92"/>
    <w:rsid w:val="00560A13"/>
    <w:rsid w:val="005614A6"/>
    <w:rsid w:val="00561825"/>
    <w:rsid w:val="0056237F"/>
    <w:rsid w:val="005623A4"/>
    <w:rsid w:val="00562569"/>
    <w:rsid w:val="0056272A"/>
    <w:rsid w:val="00562985"/>
    <w:rsid w:val="00562B15"/>
    <w:rsid w:val="00562BAE"/>
    <w:rsid w:val="00562C44"/>
    <w:rsid w:val="00562C9C"/>
    <w:rsid w:val="00562E8D"/>
    <w:rsid w:val="00562F06"/>
    <w:rsid w:val="005630F1"/>
    <w:rsid w:val="00563398"/>
    <w:rsid w:val="005637E8"/>
    <w:rsid w:val="00564042"/>
    <w:rsid w:val="00564C57"/>
    <w:rsid w:val="00565146"/>
    <w:rsid w:val="005656FA"/>
    <w:rsid w:val="005659B1"/>
    <w:rsid w:val="00565C04"/>
    <w:rsid w:val="005660D1"/>
    <w:rsid w:val="0056639B"/>
    <w:rsid w:val="005674D4"/>
    <w:rsid w:val="005675E4"/>
    <w:rsid w:val="00567652"/>
    <w:rsid w:val="00567C2A"/>
    <w:rsid w:val="0057091A"/>
    <w:rsid w:val="00570A03"/>
    <w:rsid w:val="00570D9F"/>
    <w:rsid w:val="00570DEA"/>
    <w:rsid w:val="00570F25"/>
    <w:rsid w:val="005711BE"/>
    <w:rsid w:val="00571259"/>
    <w:rsid w:val="00571586"/>
    <w:rsid w:val="0057215D"/>
    <w:rsid w:val="005728BF"/>
    <w:rsid w:val="0057297B"/>
    <w:rsid w:val="005729FE"/>
    <w:rsid w:val="00573CB2"/>
    <w:rsid w:val="005743E9"/>
    <w:rsid w:val="00574648"/>
    <w:rsid w:val="005759C6"/>
    <w:rsid w:val="00576137"/>
    <w:rsid w:val="0057619A"/>
    <w:rsid w:val="00576B68"/>
    <w:rsid w:val="00576CF1"/>
    <w:rsid w:val="00577672"/>
    <w:rsid w:val="0057772C"/>
    <w:rsid w:val="00580240"/>
    <w:rsid w:val="005807D7"/>
    <w:rsid w:val="00580A65"/>
    <w:rsid w:val="00580B9C"/>
    <w:rsid w:val="00580BD4"/>
    <w:rsid w:val="00580D71"/>
    <w:rsid w:val="005810C2"/>
    <w:rsid w:val="00581124"/>
    <w:rsid w:val="00582494"/>
    <w:rsid w:val="005824DF"/>
    <w:rsid w:val="00582638"/>
    <w:rsid w:val="00582E9D"/>
    <w:rsid w:val="00583255"/>
    <w:rsid w:val="00583466"/>
    <w:rsid w:val="0058361C"/>
    <w:rsid w:val="00583FA1"/>
    <w:rsid w:val="00584526"/>
    <w:rsid w:val="005846C5"/>
    <w:rsid w:val="00584867"/>
    <w:rsid w:val="00584C80"/>
    <w:rsid w:val="00586060"/>
    <w:rsid w:val="005860AC"/>
    <w:rsid w:val="005861F8"/>
    <w:rsid w:val="00586471"/>
    <w:rsid w:val="005879BF"/>
    <w:rsid w:val="0059022D"/>
    <w:rsid w:val="00590E7F"/>
    <w:rsid w:val="005911FA"/>
    <w:rsid w:val="00591207"/>
    <w:rsid w:val="00591FF5"/>
    <w:rsid w:val="0059239C"/>
    <w:rsid w:val="005923D7"/>
    <w:rsid w:val="005929B5"/>
    <w:rsid w:val="00592E39"/>
    <w:rsid w:val="00593E7B"/>
    <w:rsid w:val="00593EA9"/>
    <w:rsid w:val="0059439B"/>
    <w:rsid w:val="005944C6"/>
    <w:rsid w:val="0059582E"/>
    <w:rsid w:val="00595A80"/>
    <w:rsid w:val="00596547"/>
    <w:rsid w:val="00596BF3"/>
    <w:rsid w:val="00597836"/>
    <w:rsid w:val="00597A63"/>
    <w:rsid w:val="00597D36"/>
    <w:rsid w:val="005A004B"/>
    <w:rsid w:val="005A005A"/>
    <w:rsid w:val="005A0395"/>
    <w:rsid w:val="005A04EC"/>
    <w:rsid w:val="005A0B6A"/>
    <w:rsid w:val="005A0F15"/>
    <w:rsid w:val="005A12ED"/>
    <w:rsid w:val="005A1441"/>
    <w:rsid w:val="005A1508"/>
    <w:rsid w:val="005A1F9F"/>
    <w:rsid w:val="005A21E0"/>
    <w:rsid w:val="005A2634"/>
    <w:rsid w:val="005A26FD"/>
    <w:rsid w:val="005A27BD"/>
    <w:rsid w:val="005A2B76"/>
    <w:rsid w:val="005A315B"/>
    <w:rsid w:val="005A340F"/>
    <w:rsid w:val="005A37FE"/>
    <w:rsid w:val="005A3F87"/>
    <w:rsid w:val="005A4540"/>
    <w:rsid w:val="005A45AA"/>
    <w:rsid w:val="005A48F9"/>
    <w:rsid w:val="005A4F01"/>
    <w:rsid w:val="005A501A"/>
    <w:rsid w:val="005A578E"/>
    <w:rsid w:val="005A5AD9"/>
    <w:rsid w:val="005A5BED"/>
    <w:rsid w:val="005A5C21"/>
    <w:rsid w:val="005A5D01"/>
    <w:rsid w:val="005A68AE"/>
    <w:rsid w:val="005A7051"/>
    <w:rsid w:val="005A742B"/>
    <w:rsid w:val="005B15BD"/>
    <w:rsid w:val="005B1D61"/>
    <w:rsid w:val="005B22B4"/>
    <w:rsid w:val="005B23FF"/>
    <w:rsid w:val="005B315D"/>
    <w:rsid w:val="005B35B5"/>
    <w:rsid w:val="005B3CB8"/>
    <w:rsid w:val="005B4112"/>
    <w:rsid w:val="005B41FB"/>
    <w:rsid w:val="005B478F"/>
    <w:rsid w:val="005B4EAC"/>
    <w:rsid w:val="005B5983"/>
    <w:rsid w:val="005B5B70"/>
    <w:rsid w:val="005B5CF1"/>
    <w:rsid w:val="005B6539"/>
    <w:rsid w:val="005B6797"/>
    <w:rsid w:val="005B6852"/>
    <w:rsid w:val="005B6E3F"/>
    <w:rsid w:val="005B718A"/>
    <w:rsid w:val="005B724D"/>
    <w:rsid w:val="005C1067"/>
    <w:rsid w:val="005C1F93"/>
    <w:rsid w:val="005C2A3F"/>
    <w:rsid w:val="005C2B1D"/>
    <w:rsid w:val="005C32F6"/>
    <w:rsid w:val="005C3326"/>
    <w:rsid w:val="005C3399"/>
    <w:rsid w:val="005C3419"/>
    <w:rsid w:val="005C343C"/>
    <w:rsid w:val="005C37DA"/>
    <w:rsid w:val="005C3E4C"/>
    <w:rsid w:val="005C49FD"/>
    <w:rsid w:val="005C4FF6"/>
    <w:rsid w:val="005C594D"/>
    <w:rsid w:val="005C63DD"/>
    <w:rsid w:val="005C6B47"/>
    <w:rsid w:val="005C6E92"/>
    <w:rsid w:val="005C6EE7"/>
    <w:rsid w:val="005C7346"/>
    <w:rsid w:val="005C7FEC"/>
    <w:rsid w:val="005D05B3"/>
    <w:rsid w:val="005D12B0"/>
    <w:rsid w:val="005D14FA"/>
    <w:rsid w:val="005D191D"/>
    <w:rsid w:val="005D1D20"/>
    <w:rsid w:val="005D2195"/>
    <w:rsid w:val="005D2218"/>
    <w:rsid w:val="005D2A51"/>
    <w:rsid w:val="005D2AE4"/>
    <w:rsid w:val="005D31BD"/>
    <w:rsid w:val="005D334D"/>
    <w:rsid w:val="005D3685"/>
    <w:rsid w:val="005D3C35"/>
    <w:rsid w:val="005D3D09"/>
    <w:rsid w:val="005D3F2E"/>
    <w:rsid w:val="005D4D94"/>
    <w:rsid w:val="005D4E0C"/>
    <w:rsid w:val="005D51B3"/>
    <w:rsid w:val="005D5366"/>
    <w:rsid w:val="005D536C"/>
    <w:rsid w:val="005D53A0"/>
    <w:rsid w:val="005D58B5"/>
    <w:rsid w:val="005D5DF7"/>
    <w:rsid w:val="005D632B"/>
    <w:rsid w:val="005D6D69"/>
    <w:rsid w:val="005D72FE"/>
    <w:rsid w:val="005D78FD"/>
    <w:rsid w:val="005D7F84"/>
    <w:rsid w:val="005E057C"/>
    <w:rsid w:val="005E066E"/>
    <w:rsid w:val="005E19D8"/>
    <w:rsid w:val="005E1B0B"/>
    <w:rsid w:val="005E1C40"/>
    <w:rsid w:val="005E20EC"/>
    <w:rsid w:val="005E27E3"/>
    <w:rsid w:val="005E345C"/>
    <w:rsid w:val="005E364B"/>
    <w:rsid w:val="005E4040"/>
    <w:rsid w:val="005E4063"/>
    <w:rsid w:val="005E48AB"/>
    <w:rsid w:val="005E50A7"/>
    <w:rsid w:val="005E5631"/>
    <w:rsid w:val="005E5DF2"/>
    <w:rsid w:val="005E5FF0"/>
    <w:rsid w:val="005E61EB"/>
    <w:rsid w:val="005E6548"/>
    <w:rsid w:val="005E661D"/>
    <w:rsid w:val="005E6E5D"/>
    <w:rsid w:val="005E6F9A"/>
    <w:rsid w:val="005E7A9E"/>
    <w:rsid w:val="005E7DCC"/>
    <w:rsid w:val="005E7E97"/>
    <w:rsid w:val="005F0C14"/>
    <w:rsid w:val="005F0D95"/>
    <w:rsid w:val="005F0E00"/>
    <w:rsid w:val="005F1028"/>
    <w:rsid w:val="005F1895"/>
    <w:rsid w:val="005F1975"/>
    <w:rsid w:val="005F1C32"/>
    <w:rsid w:val="005F22F7"/>
    <w:rsid w:val="005F262B"/>
    <w:rsid w:val="005F2B5C"/>
    <w:rsid w:val="005F2BBA"/>
    <w:rsid w:val="005F2DD3"/>
    <w:rsid w:val="005F3DB2"/>
    <w:rsid w:val="005F4163"/>
    <w:rsid w:val="005F4247"/>
    <w:rsid w:val="005F458D"/>
    <w:rsid w:val="005F4B05"/>
    <w:rsid w:val="005F4F06"/>
    <w:rsid w:val="005F4F9B"/>
    <w:rsid w:val="005F5C26"/>
    <w:rsid w:val="005F6F4C"/>
    <w:rsid w:val="005F73A5"/>
    <w:rsid w:val="005F7557"/>
    <w:rsid w:val="005F756F"/>
    <w:rsid w:val="005F77C3"/>
    <w:rsid w:val="005F7D3E"/>
    <w:rsid w:val="0060005C"/>
    <w:rsid w:val="00600471"/>
    <w:rsid w:val="00600480"/>
    <w:rsid w:val="0060069F"/>
    <w:rsid w:val="00600A1E"/>
    <w:rsid w:val="00600C08"/>
    <w:rsid w:val="006014B0"/>
    <w:rsid w:val="006014B8"/>
    <w:rsid w:val="00601E26"/>
    <w:rsid w:val="006023D8"/>
    <w:rsid w:val="006027AA"/>
    <w:rsid w:val="00603130"/>
    <w:rsid w:val="006033C7"/>
    <w:rsid w:val="006036FE"/>
    <w:rsid w:val="00603AA6"/>
    <w:rsid w:val="006042C2"/>
    <w:rsid w:val="006046F9"/>
    <w:rsid w:val="00604727"/>
    <w:rsid w:val="00605039"/>
    <w:rsid w:val="00605328"/>
    <w:rsid w:val="006054BF"/>
    <w:rsid w:val="006055B1"/>
    <w:rsid w:val="00605B26"/>
    <w:rsid w:val="00605B4A"/>
    <w:rsid w:val="00606558"/>
    <w:rsid w:val="006068B2"/>
    <w:rsid w:val="006069BE"/>
    <w:rsid w:val="00606D20"/>
    <w:rsid w:val="00607083"/>
    <w:rsid w:val="00607564"/>
    <w:rsid w:val="006077FE"/>
    <w:rsid w:val="00607D8B"/>
    <w:rsid w:val="006104A6"/>
    <w:rsid w:val="00611026"/>
    <w:rsid w:val="00611244"/>
    <w:rsid w:val="00611679"/>
    <w:rsid w:val="00611685"/>
    <w:rsid w:val="006144E9"/>
    <w:rsid w:val="006145E2"/>
    <w:rsid w:val="006149AC"/>
    <w:rsid w:val="00614C64"/>
    <w:rsid w:val="00614CCC"/>
    <w:rsid w:val="00614CFC"/>
    <w:rsid w:val="006150BA"/>
    <w:rsid w:val="006152CE"/>
    <w:rsid w:val="006156A4"/>
    <w:rsid w:val="006159DE"/>
    <w:rsid w:val="00615B6E"/>
    <w:rsid w:val="006162C0"/>
    <w:rsid w:val="00616377"/>
    <w:rsid w:val="0061642A"/>
    <w:rsid w:val="006166C3"/>
    <w:rsid w:val="006174F6"/>
    <w:rsid w:val="00617B16"/>
    <w:rsid w:val="00617E8C"/>
    <w:rsid w:val="0062011C"/>
    <w:rsid w:val="006202C0"/>
    <w:rsid w:val="00620B51"/>
    <w:rsid w:val="00620DA1"/>
    <w:rsid w:val="00621073"/>
    <w:rsid w:val="006211C9"/>
    <w:rsid w:val="00621529"/>
    <w:rsid w:val="00621C00"/>
    <w:rsid w:val="0062263E"/>
    <w:rsid w:val="00622D02"/>
    <w:rsid w:val="00623ADC"/>
    <w:rsid w:val="00624095"/>
    <w:rsid w:val="006243E1"/>
    <w:rsid w:val="00624D2B"/>
    <w:rsid w:val="006250BB"/>
    <w:rsid w:val="006252B4"/>
    <w:rsid w:val="006257AB"/>
    <w:rsid w:val="0062630F"/>
    <w:rsid w:val="00626712"/>
    <w:rsid w:val="00626876"/>
    <w:rsid w:val="00627B17"/>
    <w:rsid w:val="006301E0"/>
    <w:rsid w:val="00630479"/>
    <w:rsid w:val="00630490"/>
    <w:rsid w:val="00630F80"/>
    <w:rsid w:val="006314DD"/>
    <w:rsid w:val="006315C4"/>
    <w:rsid w:val="006318DD"/>
    <w:rsid w:val="00632045"/>
    <w:rsid w:val="00632343"/>
    <w:rsid w:val="006323A7"/>
    <w:rsid w:val="00632466"/>
    <w:rsid w:val="006329B9"/>
    <w:rsid w:val="0063327A"/>
    <w:rsid w:val="00633399"/>
    <w:rsid w:val="00633D9F"/>
    <w:rsid w:val="00633E3B"/>
    <w:rsid w:val="006342C2"/>
    <w:rsid w:val="00634B9E"/>
    <w:rsid w:val="00634E4F"/>
    <w:rsid w:val="00634FB4"/>
    <w:rsid w:val="0063532D"/>
    <w:rsid w:val="006363E6"/>
    <w:rsid w:val="00636943"/>
    <w:rsid w:val="006369CF"/>
    <w:rsid w:val="00637036"/>
    <w:rsid w:val="00637139"/>
    <w:rsid w:val="00637784"/>
    <w:rsid w:val="00637E01"/>
    <w:rsid w:val="00637E13"/>
    <w:rsid w:val="00640516"/>
    <w:rsid w:val="00640E07"/>
    <w:rsid w:val="00640F41"/>
    <w:rsid w:val="00640FB9"/>
    <w:rsid w:val="00641342"/>
    <w:rsid w:val="006417C6"/>
    <w:rsid w:val="006417F7"/>
    <w:rsid w:val="00641B30"/>
    <w:rsid w:val="00641DB6"/>
    <w:rsid w:val="00641FB1"/>
    <w:rsid w:val="006425D0"/>
    <w:rsid w:val="006426BD"/>
    <w:rsid w:val="00642B40"/>
    <w:rsid w:val="00642EDE"/>
    <w:rsid w:val="0064363E"/>
    <w:rsid w:val="00644482"/>
    <w:rsid w:val="006449CB"/>
    <w:rsid w:val="006452B4"/>
    <w:rsid w:val="006457F3"/>
    <w:rsid w:val="00645FE0"/>
    <w:rsid w:val="00646420"/>
    <w:rsid w:val="00646804"/>
    <w:rsid w:val="006479DD"/>
    <w:rsid w:val="00650890"/>
    <w:rsid w:val="00650E14"/>
    <w:rsid w:val="00651543"/>
    <w:rsid w:val="00651645"/>
    <w:rsid w:val="00651665"/>
    <w:rsid w:val="0065279D"/>
    <w:rsid w:val="006528F7"/>
    <w:rsid w:val="00652BCD"/>
    <w:rsid w:val="00652C85"/>
    <w:rsid w:val="00653219"/>
    <w:rsid w:val="006537FF"/>
    <w:rsid w:val="006538FB"/>
    <w:rsid w:val="00654ED5"/>
    <w:rsid w:val="00655633"/>
    <w:rsid w:val="00655BDE"/>
    <w:rsid w:val="0065639B"/>
    <w:rsid w:val="00656692"/>
    <w:rsid w:val="006572DD"/>
    <w:rsid w:val="0065733A"/>
    <w:rsid w:val="006576A8"/>
    <w:rsid w:val="00657B2E"/>
    <w:rsid w:val="0066018B"/>
    <w:rsid w:val="006605E1"/>
    <w:rsid w:val="0066061D"/>
    <w:rsid w:val="00660CA9"/>
    <w:rsid w:val="00660FF2"/>
    <w:rsid w:val="00661A82"/>
    <w:rsid w:val="00661AE6"/>
    <w:rsid w:val="0066242C"/>
    <w:rsid w:val="00663257"/>
    <w:rsid w:val="006636D4"/>
    <w:rsid w:val="0066388B"/>
    <w:rsid w:val="00663CA7"/>
    <w:rsid w:val="00664605"/>
    <w:rsid w:val="00664944"/>
    <w:rsid w:val="00664EB8"/>
    <w:rsid w:val="006657BA"/>
    <w:rsid w:val="00665C6C"/>
    <w:rsid w:val="0066629F"/>
    <w:rsid w:val="0066644B"/>
    <w:rsid w:val="0066654F"/>
    <w:rsid w:val="0066656D"/>
    <w:rsid w:val="006665A3"/>
    <w:rsid w:val="00666BA9"/>
    <w:rsid w:val="00666BEC"/>
    <w:rsid w:val="00666C33"/>
    <w:rsid w:val="00666DEF"/>
    <w:rsid w:val="00667ACA"/>
    <w:rsid w:val="00667C00"/>
    <w:rsid w:val="00667EA7"/>
    <w:rsid w:val="006703E0"/>
    <w:rsid w:val="00670472"/>
    <w:rsid w:val="00672175"/>
    <w:rsid w:val="006723DC"/>
    <w:rsid w:val="00672533"/>
    <w:rsid w:val="00672BB7"/>
    <w:rsid w:val="00673369"/>
    <w:rsid w:val="00673690"/>
    <w:rsid w:val="00673710"/>
    <w:rsid w:val="00673773"/>
    <w:rsid w:val="00673FC7"/>
    <w:rsid w:val="00674661"/>
    <w:rsid w:val="00674823"/>
    <w:rsid w:val="006754A7"/>
    <w:rsid w:val="006766B5"/>
    <w:rsid w:val="006777A5"/>
    <w:rsid w:val="0067794C"/>
    <w:rsid w:val="00677FCB"/>
    <w:rsid w:val="00680236"/>
    <w:rsid w:val="00680428"/>
    <w:rsid w:val="0068067A"/>
    <w:rsid w:val="00680C15"/>
    <w:rsid w:val="00680D6B"/>
    <w:rsid w:val="00680D87"/>
    <w:rsid w:val="00681611"/>
    <w:rsid w:val="006816E2"/>
    <w:rsid w:val="00681766"/>
    <w:rsid w:val="00681B00"/>
    <w:rsid w:val="00681CD1"/>
    <w:rsid w:val="006820F4"/>
    <w:rsid w:val="006825C8"/>
    <w:rsid w:val="006827AB"/>
    <w:rsid w:val="006828CB"/>
    <w:rsid w:val="0068320D"/>
    <w:rsid w:val="0068370D"/>
    <w:rsid w:val="006838FC"/>
    <w:rsid w:val="00683A4B"/>
    <w:rsid w:val="00683D5D"/>
    <w:rsid w:val="00683F7A"/>
    <w:rsid w:val="00684528"/>
    <w:rsid w:val="006845B0"/>
    <w:rsid w:val="0068485A"/>
    <w:rsid w:val="00684CC4"/>
    <w:rsid w:val="00684DC4"/>
    <w:rsid w:val="00685554"/>
    <w:rsid w:val="00685919"/>
    <w:rsid w:val="00686578"/>
    <w:rsid w:val="00686F80"/>
    <w:rsid w:val="00686FD7"/>
    <w:rsid w:val="00686FE8"/>
    <w:rsid w:val="0068730F"/>
    <w:rsid w:val="0068788D"/>
    <w:rsid w:val="00687D57"/>
    <w:rsid w:val="00687D8E"/>
    <w:rsid w:val="00687EC6"/>
    <w:rsid w:val="0069007E"/>
    <w:rsid w:val="006903A0"/>
    <w:rsid w:val="0069122E"/>
    <w:rsid w:val="0069123A"/>
    <w:rsid w:val="006912B4"/>
    <w:rsid w:val="006918AD"/>
    <w:rsid w:val="0069287A"/>
    <w:rsid w:val="00692E0A"/>
    <w:rsid w:val="00693093"/>
    <w:rsid w:val="006931E6"/>
    <w:rsid w:val="00693422"/>
    <w:rsid w:val="006943F1"/>
    <w:rsid w:val="00694EEC"/>
    <w:rsid w:val="0069564E"/>
    <w:rsid w:val="00696184"/>
    <w:rsid w:val="00696316"/>
    <w:rsid w:val="00696EA8"/>
    <w:rsid w:val="00697438"/>
    <w:rsid w:val="006977A0"/>
    <w:rsid w:val="00697A5F"/>
    <w:rsid w:val="006A0113"/>
    <w:rsid w:val="006A0753"/>
    <w:rsid w:val="006A1025"/>
    <w:rsid w:val="006A15F8"/>
    <w:rsid w:val="006A184D"/>
    <w:rsid w:val="006A1D0A"/>
    <w:rsid w:val="006A1E59"/>
    <w:rsid w:val="006A1EE9"/>
    <w:rsid w:val="006A2A02"/>
    <w:rsid w:val="006A3634"/>
    <w:rsid w:val="006A394D"/>
    <w:rsid w:val="006A4157"/>
    <w:rsid w:val="006A430E"/>
    <w:rsid w:val="006A466F"/>
    <w:rsid w:val="006A47AE"/>
    <w:rsid w:val="006A57E6"/>
    <w:rsid w:val="006A6643"/>
    <w:rsid w:val="006A6B3B"/>
    <w:rsid w:val="006A74DA"/>
    <w:rsid w:val="006B01C1"/>
    <w:rsid w:val="006B0FC5"/>
    <w:rsid w:val="006B2395"/>
    <w:rsid w:val="006B28BA"/>
    <w:rsid w:val="006B2DAD"/>
    <w:rsid w:val="006B3082"/>
    <w:rsid w:val="006B3307"/>
    <w:rsid w:val="006B34F8"/>
    <w:rsid w:val="006B35E7"/>
    <w:rsid w:val="006B3875"/>
    <w:rsid w:val="006B3B26"/>
    <w:rsid w:val="006B4823"/>
    <w:rsid w:val="006B491E"/>
    <w:rsid w:val="006B4AFC"/>
    <w:rsid w:val="006B4BA1"/>
    <w:rsid w:val="006B4BAB"/>
    <w:rsid w:val="006B4BFD"/>
    <w:rsid w:val="006B4C68"/>
    <w:rsid w:val="006B4E31"/>
    <w:rsid w:val="006B4F82"/>
    <w:rsid w:val="006B521C"/>
    <w:rsid w:val="006B5722"/>
    <w:rsid w:val="006B5A7C"/>
    <w:rsid w:val="006B5ABF"/>
    <w:rsid w:val="006B5B41"/>
    <w:rsid w:val="006B66B7"/>
    <w:rsid w:val="006B6F63"/>
    <w:rsid w:val="006B7A5E"/>
    <w:rsid w:val="006B7FD4"/>
    <w:rsid w:val="006C062C"/>
    <w:rsid w:val="006C0DEF"/>
    <w:rsid w:val="006C1514"/>
    <w:rsid w:val="006C1973"/>
    <w:rsid w:val="006C1F6E"/>
    <w:rsid w:val="006C2024"/>
    <w:rsid w:val="006C203F"/>
    <w:rsid w:val="006C2783"/>
    <w:rsid w:val="006C287C"/>
    <w:rsid w:val="006C28E0"/>
    <w:rsid w:val="006C2A6A"/>
    <w:rsid w:val="006C3002"/>
    <w:rsid w:val="006C3596"/>
    <w:rsid w:val="006C4342"/>
    <w:rsid w:val="006C4556"/>
    <w:rsid w:val="006C4740"/>
    <w:rsid w:val="006C4A59"/>
    <w:rsid w:val="006C4A88"/>
    <w:rsid w:val="006C4E96"/>
    <w:rsid w:val="006C5130"/>
    <w:rsid w:val="006C5767"/>
    <w:rsid w:val="006C5A6A"/>
    <w:rsid w:val="006C62D2"/>
    <w:rsid w:val="006C6635"/>
    <w:rsid w:val="006C6E9B"/>
    <w:rsid w:val="006C71A8"/>
    <w:rsid w:val="006C7AF1"/>
    <w:rsid w:val="006C7E05"/>
    <w:rsid w:val="006D029C"/>
    <w:rsid w:val="006D035A"/>
    <w:rsid w:val="006D0540"/>
    <w:rsid w:val="006D0E8F"/>
    <w:rsid w:val="006D11BB"/>
    <w:rsid w:val="006D1470"/>
    <w:rsid w:val="006D14E5"/>
    <w:rsid w:val="006D1F55"/>
    <w:rsid w:val="006D27A9"/>
    <w:rsid w:val="006D3062"/>
    <w:rsid w:val="006D30B7"/>
    <w:rsid w:val="006D38E9"/>
    <w:rsid w:val="006D3943"/>
    <w:rsid w:val="006D3F4F"/>
    <w:rsid w:val="006D4366"/>
    <w:rsid w:val="006D46FA"/>
    <w:rsid w:val="006D4DB5"/>
    <w:rsid w:val="006D4DE2"/>
    <w:rsid w:val="006D55FC"/>
    <w:rsid w:val="006D5696"/>
    <w:rsid w:val="006D605C"/>
    <w:rsid w:val="006D6701"/>
    <w:rsid w:val="006D6E91"/>
    <w:rsid w:val="006D7A41"/>
    <w:rsid w:val="006D7B84"/>
    <w:rsid w:val="006E0BA9"/>
    <w:rsid w:val="006E0D3D"/>
    <w:rsid w:val="006E155D"/>
    <w:rsid w:val="006E2B42"/>
    <w:rsid w:val="006E2E14"/>
    <w:rsid w:val="006E3484"/>
    <w:rsid w:val="006E3AB3"/>
    <w:rsid w:val="006E4B22"/>
    <w:rsid w:val="006E560E"/>
    <w:rsid w:val="006E5D79"/>
    <w:rsid w:val="006E60CB"/>
    <w:rsid w:val="006E6397"/>
    <w:rsid w:val="006E7109"/>
    <w:rsid w:val="006E7ABC"/>
    <w:rsid w:val="006E7B1C"/>
    <w:rsid w:val="006E7B86"/>
    <w:rsid w:val="006F0AE8"/>
    <w:rsid w:val="006F12DB"/>
    <w:rsid w:val="006F135A"/>
    <w:rsid w:val="006F1374"/>
    <w:rsid w:val="006F1B84"/>
    <w:rsid w:val="006F1E0D"/>
    <w:rsid w:val="006F1E8D"/>
    <w:rsid w:val="006F2C70"/>
    <w:rsid w:val="006F2F6B"/>
    <w:rsid w:val="006F34DC"/>
    <w:rsid w:val="006F36E2"/>
    <w:rsid w:val="006F372F"/>
    <w:rsid w:val="006F3AEB"/>
    <w:rsid w:val="006F3B3D"/>
    <w:rsid w:val="006F40D9"/>
    <w:rsid w:val="006F4149"/>
    <w:rsid w:val="006F4732"/>
    <w:rsid w:val="006F49E9"/>
    <w:rsid w:val="006F6150"/>
    <w:rsid w:val="006F6241"/>
    <w:rsid w:val="006F6C38"/>
    <w:rsid w:val="006F6C84"/>
    <w:rsid w:val="006F75C1"/>
    <w:rsid w:val="006F7902"/>
    <w:rsid w:val="00700AB4"/>
    <w:rsid w:val="00700EB8"/>
    <w:rsid w:val="0070115E"/>
    <w:rsid w:val="00703AAD"/>
    <w:rsid w:val="00703E5D"/>
    <w:rsid w:val="00703FEA"/>
    <w:rsid w:val="00704789"/>
    <w:rsid w:val="007049A6"/>
    <w:rsid w:val="00704CC1"/>
    <w:rsid w:val="007060E8"/>
    <w:rsid w:val="007061EC"/>
    <w:rsid w:val="00706624"/>
    <w:rsid w:val="00707232"/>
    <w:rsid w:val="00707563"/>
    <w:rsid w:val="0071025C"/>
    <w:rsid w:val="00710D94"/>
    <w:rsid w:val="00711561"/>
    <w:rsid w:val="007116BA"/>
    <w:rsid w:val="00711DF0"/>
    <w:rsid w:val="00711EF9"/>
    <w:rsid w:val="00711F65"/>
    <w:rsid w:val="00712096"/>
    <w:rsid w:val="007130A8"/>
    <w:rsid w:val="007131EE"/>
    <w:rsid w:val="00713255"/>
    <w:rsid w:val="0071382F"/>
    <w:rsid w:val="00713DDA"/>
    <w:rsid w:val="00713FBD"/>
    <w:rsid w:val="00714250"/>
    <w:rsid w:val="00714CC7"/>
    <w:rsid w:val="007151D0"/>
    <w:rsid w:val="007153A2"/>
    <w:rsid w:val="00715404"/>
    <w:rsid w:val="00715A54"/>
    <w:rsid w:val="00715DD8"/>
    <w:rsid w:val="00715F6B"/>
    <w:rsid w:val="00716006"/>
    <w:rsid w:val="007172FC"/>
    <w:rsid w:val="00717A93"/>
    <w:rsid w:val="00717D20"/>
    <w:rsid w:val="00720354"/>
    <w:rsid w:val="0072035D"/>
    <w:rsid w:val="007204F0"/>
    <w:rsid w:val="00720851"/>
    <w:rsid w:val="00720E61"/>
    <w:rsid w:val="0072179D"/>
    <w:rsid w:val="007219D2"/>
    <w:rsid w:val="00722191"/>
    <w:rsid w:val="00722AB1"/>
    <w:rsid w:val="00722C12"/>
    <w:rsid w:val="00722E76"/>
    <w:rsid w:val="00723025"/>
    <w:rsid w:val="007233EA"/>
    <w:rsid w:val="0072374F"/>
    <w:rsid w:val="00723ACD"/>
    <w:rsid w:val="00723FA5"/>
    <w:rsid w:val="00723FCC"/>
    <w:rsid w:val="0072431D"/>
    <w:rsid w:val="00725134"/>
    <w:rsid w:val="007252BE"/>
    <w:rsid w:val="00725ED7"/>
    <w:rsid w:val="00726152"/>
    <w:rsid w:val="00726D04"/>
    <w:rsid w:val="007274AB"/>
    <w:rsid w:val="007276BE"/>
    <w:rsid w:val="00730A4C"/>
    <w:rsid w:val="00730E81"/>
    <w:rsid w:val="007310BA"/>
    <w:rsid w:val="00731526"/>
    <w:rsid w:val="007333C9"/>
    <w:rsid w:val="007352ED"/>
    <w:rsid w:val="0073576A"/>
    <w:rsid w:val="00735814"/>
    <w:rsid w:val="0073588B"/>
    <w:rsid w:val="00735A13"/>
    <w:rsid w:val="00735E46"/>
    <w:rsid w:val="00735FD4"/>
    <w:rsid w:val="007365AB"/>
    <w:rsid w:val="00737151"/>
    <w:rsid w:val="00737371"/>
    <w:rsid w:val="00737BF4"/>
    <w:rsid w:val="0074033A"/>
    <w:rsid w:val="007403B0"/>
    <w:rsid w:val="00740E90"/>
    <w:rsid w:val="007411AB"/>
    <w:rsid w:val="007418A4"/>
    <w:rsid w:val="0074191B"/>
    <w:rsid w:val="00741B8B"/>
    <w:rsid w:val="00741DAE"/>
    <w:rsid w:val="007424AB"/>
    <w:rsid w:val="0074288D"/>
    <w:rsid w:val="007433B0"/>
    <w:rsid w:val="007434A8"/>
    <w:rsid w:val="00743DAD"/>
    <w:rsid w:val="00743E59"/>
    <w:rsid w:val="00744C12"/>
    <w:rsid w:val="00744E8C"/>
    <w:rsid w:val="0074510B"/>
    <w:rsid w:val="007458C9"/>
    <w:rsid w:val="00745A72"/>
    <w:rsid w:val="007467A8"/>
    <w:rsid w:val="00746B3A"/>
    <w:rsid w:val="00746B84"/>
    <w:rsid w:val="00747034"/>
    <w:rsid w:val="0074703C"/>
    <w:rsid w:val="00747046"/>
    <w:rsid w:val="00747493"/>
    <w:rsid w:val="00747AE1"/>
    <w:rsid w:val="00747D73"/>
    <w:rsid w:val="00747F1B"/>
    <w:rsid w:val="007501B9"/>
    <w:rsid w:val="00750755"/>
    <w:rsid w:val="00750A86"/>
    <w:rsid w:val="00750CE8"/>
    <w:rsid w:val="0075102F"/>
    <w:rsid w:val="00751386"/>
    <w:rsid w:val="007515C6"/>
    <w:rsid w:val="00751946"/>
    <w:rsid w:val="00752649"/>
    <w:rsid w:val="00752AF4"/>
    <w:rsid w:val="00752C37"/>
    <w:rsid w:val="00752F56"/>
    <w:rsid w:val="0075303A"/>
    <w:rsid w:val="0075306E"/>
    <w:rsid w:val="00753C64"/>
    <w:rsid w:val="007543DD"/>
    <w:rsid w:val="00754D11"/>
    <w:rsid w:val="00754F03"/>
    <w:rsid w:val="00755B7D"/>
    <w:rsid w:val="007566CE"/>
    <w:rsid w:val="007569D9"/>
    <w:rsid w:val="00756D57"/>
    <w:rsid w:val="00756FE7"/>
    <w:rsid w:val="00757046"/>
    <w:rsid w:val="00757148"/>
    <w:rsid w:val="007573FD"/>
    <w:rsid w:val="007575B5"/>
    <w:rsid w:val="0075778D"/>
    <w:rsid w:val="00757BD0"/>
    <w:rsid w:val="00757BFC"/>
    <w:rsid w:val="00760700"/>
    <w:rsid w:val="00760750"/>
    <w:rsid w:val="00760A87"/>
    <w:rsid w:val="0076137C"/>
    <w:rsid w:val="007621CB"/>
    <w:rsid w:val="00762918"/>
    <w:rsid w:val="00762A09"/>
    <w:rsid w:val="00762A9D"/>
    <w:rsid w:val="00763733"/>
    <w:rsid w:val="0076375A"/>
    <w:rsid w:val="00763882"/>
    <w:rsid w:val="00763A87"/>
    <w:rsid w:val="00763A9E"/>
    <w:rsid w:val="007649E0"/>
    <w:rsid w:val="0076530E"/>
    <w:rsid w:val="00765DDB"/>
    <w:rsid w:val="007664F5"/>
    <w:rsid w:val="00767159"/>
    <w:rsid w:val="00767191"/>
    <w:rsid w:val="00767A56"/>
    <w:rsid w:val="00770F20"/>
    <w:rsid w:val="00771DD0"/>
    <w:rsid w:val="00771E99"/>
    <w:rsid w:val="00772380"/>
    <w:rsid w:val="00772792"/>
    <w:rsid w:val="00773429"/>
    <w:rsid w:val="0077385C"/>
    <w:rsid w:val="00773E79"/>
    <w:rsid w:val="00774492"/>
    <w:rsid w:val="007747F0"/>
    <w:rsid w:val="007747FB"/>
    <w:rsid w:val="00774869"/>
    <w:rsid w:val="00774F13"/>
    <w:rsid w:val="00775B65"/>
    <w:rsid w:val="00775C45"/>
    <w:rsid w:val="00775DB0"/>
    <w:rsid w:val="00776A1B"/>
    <w:rsid w:val="00776F29"/>
    <w:rsid w:val="0077704F"/>
    <w:rsid w:val="00777085"/>
    <w:rsid w:val="007774F2"/>
    <w:rsid w:val="00777B5C"/>
    <w:rsid w:val="00780400"/>
    <w:rsid w:val="007805DA"/>
    <w:rsid w:val="00780738"/>
    <w:rsid w:val="00780DA4"/>
    <w:rsid w:val="00781954"/>
    <w:rsid w:val="00781B3F"/>
    <w:rsid w:val="00781B5C"/>
    <w:rsid w:val="00781CCD"/>
    <w:rsid w:val="00781F15"/>
    <w:rsid w:val="007829E6"/>
    <w:rsid w:val="00782B3D"/>
    <w:rsid w:val="00782EAA"/>
    <w:rsid w:val="00783D10"/>
    <w:rsid w:val="00783ECC"/>
    <w:rsid w:val="00784127"/>
    <w:rsid w:val="00784283"/>
    <w:rsid w:val="00784912"/>
    <w:rsid w:val="00784938"/>
    <w:rsid w:val="00785708"/>
    <w:rsid w:val="007858CB"/>
    <w:rsid w:val="00785DEB"/>
    <w:rsid w:val="00785EA6"/>
    <w:rsid w:val="00785FA3"/>
    <w:rsid w:val="007862AB"/>
    <w:rsid w:val="0078674A"/>
    <w:rsid w:val="0078681E"/>
    <w:rsid w:val="0078683D"/>
    <w:rsid w:val="00786D08"/>
    <w:rsid w:val="007872E5"/>
    <w:rsid w:val="007876A1"/>
    <w:rsid w:val="00787839"/>
    <w:rsid w:val="00787E1E"/>
    <w:rsid w:val="007905FE"/>
    <w:rsid w:val="00791103"/>
    <w:rsid w:val="00791492"/>
    <w:rsid w:val="007914C8"/>
    <w:rsid w:val="0079178B"/>
    <w:rsid w:val="00791CDB"/>
    <w:rsid w:val="00791FA6"/>
    <w:rsid w:val="00792A2A"/>
    <w:rsid w:val="00792DF6"/>
    <w:rsid w:val="00793957"/>
    <w:rsid w:val="00793C49"/>
    <w:rsid w:val="007942D4"/>
    <w:rsid w:val="00794398"/>
    <w:rsid w:val="00794B8E"/>
    <w:rsid w:val="00795892"/>
    <w:rsid w:val="00795BA4"/>
    <w:rsid w:val="00795E63"/>
    <w:rsid w:val="007962BA"/>
    <w:rsid w:val="007968BE"/>
    <w:rsid w:val="00796917"/>
    <w:rsid w:val="00796ED6"/>
    <w:rsid w:val="0079701B"/>
    <w:rsid w:val="007973D1"/>
    <w:rsid w:val="0079795C"/>
    <w:rsid w:val="00797AAB"/>
    <w:rsid w:val="00797AD5"/>
    <w:rsid w:val="00797F97"/>
    <w:rsid w:val="007A0437"/>
    <w:rsid w:val="007A04FB"/>
    <w:rsid w:val="007A0590"/>
    <w:rsid w:val="007A0CF4"/>
    <w:rsid w:val="007A0D55"/>
    <w:rsid w:val="007A1489"/>
    <w:rsid w:val="007A22A4"/>
    <w:rsid w:val="007A2892"/>
    <w:rsid w:val="007A30CE"/>
    <w:rsid w:val="007A3B18"/>
    <w:rsid w:val="007A3BB0"/>
    <w:rsid w:val="007A4FC8"/>
    <w:rsid w:val="007A515D"/>
    <w:rsid w:val="007A533C"/>
    <w:rsid w:val="007A5446"/>
    <w:rsid w:val="007A55E4"/>
    <w:rsid w:val="007A560D"/>
    <w:rsid w:val="007A574F"/>
    <w:rsid w:val="007A6040"/>
    <w:rsid w:val="007A623C"/>
    <w:rsid w:val="007A6293"/>
    <w:rsid w:val="007A6A61"/>
    <w:rsid w:val="007A7312"/>
    <w:rsid w:val="007A776D"/>
    <w:rsid w:val="007A7BD7"/>
    <w:rsid w:val="007B06A6"/>
    <w:rsid w:val="007B0E43"/>
    <w:rsid w:val="007B1075"/>
    <w:rsid w:val="007B176D"/>
    <w:rsid w:val="007B1921"/>
    <w:rsid w:val="007B1B40"/>
    <w:rsid w:val="007B1E60"/>
    <w:rsid w:val="007B27A4"/>
    <w:rsid w:val="007B27B4"/>
    <w:rsid w:val="007B2A51"/>
    <w:rsid w:val="007B2D38"/>
    <w:rsid w:val="007B2D8B"/>
    <w:rsid w:val="007B3846"/>
    <w:rsid w:val="007B3A7B"/>
    <w:rsid w:val="007B44A9"/>
    <w:rsid w:val="007B4BB1"/>
    <w:rsid w:val="007B4D05"/>
    <w:rsid w:val="007B5119"/>
    <w:rsid w:val="007B6666"/>
    <w:rsid w:val="007B6A03"/>
    <w:rsid w:val="007B6D9B"/>
    <w:rsid w:val="007B70CF"/>
    <w:rsid w:val="007B7268"/>
    <w:rsid w:val="007B7542"/>
    <w:rsid w:val="007B7789"/>
    <w:rsid w:val="007B7FDF"/>
    <w:rsid w:val="007C02CC"/>
    <w:rsid w:val="007C121D"/>
    <w:rsid w:val="007C1DE0"/>
    <w:rsid w:val="007C244B"/>
    <w:rsid w:val="007C2E83"/>
    <w:rsid w:val="007C2F14"/>
    <w:rsid w:val="007C31AE"/>
    <w:rsid w:val="007C374D"/>
    <w:rsid w:val="007C4097"/>
    <w:rsid w:val="007C44C4"/>
    <w:rsid w:val="007C4706"/>
    <w:rsid w:val="007C4814"/>
    <w:rsid w:val="007C5908"/>
    <w:rsid w:val="007C5A52"/>
    <w:rsid w:val="007C5AD7"/>
    <w:rsid w:val="007C5B24"/>
    <w:rsid w:val="007C6193"/>
    <w:rsid w:val="007C6956"/>
    <w:rsid w:val="007D0B18"/>
    <w:rsid w:val="007D0C20"/>
    <w:rsid w:val="007D1163"/>
    <w:rsid w:val="007D147C"/>
    <w:rsid w:val="007D14D4"/>
    <w:rsid w:val="007D1580"/>
    <w:rsid w:val="007D1680"/>
    <w:rsid w:val="007D1856"/>
    <w:rsid w:val="007D1C72"/>
    <w:rsid w:val="007D206D"/>
    <w:rsid w:val="007D23AC"/>
    <w:rsid w:val="007D2EBC"/>
    <w:rsid w:val="007D33A8"/>
    <w:rsid w:val="007D3715"/>
    <w:rsid w:val="007D4B1E"/>
    <w:rsid w:val="007D4B5D"/>
    <w:rsid w:val="007D52F3"/>
    <w:rsid w:val="007D5380"/>
    <w:rsid w:val="007D5401"/>
    <w:rsid w:val="007D55C5"/>
    <w:rsid w:val="007D56F5"/>
    <w:rsid w:val="007D594B"/>
    <w:rsid w:val="007D5F1D"/>
    <w:rsid w:val="007D690F"/>
    <w:rsid w:val="007D6C47"/>
    <w:rsid w:val="007D6E4B"/>
    <w:rsid w:val="007D7122"/>
    <w:rsid w:val="007D72D2"/>
    <w:rsid w:val="007D79EE"/>
    <w:rsid w:val="007D7A8A"/>
    <w:rsid w:val="007E0B5A"/>
    <w:rsid w:val="007E0BFF"/>
    <w:rsid w:val="007E0EBA"/>
    <w:rsid w:val="007E1C51"/>
    <w:rsid w:val="007E1C85"/>
    <w:rsid w:val="007E278C"/>
    <w:rsid w:val="007E2A28"/>
    <w:rsid w:val="007E2C07"/>
    <w:rsid w:val="007E2C32"/>
    <w:rsid w:val="007E2FC1"/>
    <w:rsid w:val="007E312C"/>
    <w:rsid w:val="007E3259"/>
    <w:rsid w:val="007E359B"/>
    <w:rsid w:val="007E36BE"/>
    <w:rsid w:val="007E4456"/>
    <w:rsid w:val="007E4B05"/>
    <w:rsid w:val="007E567B"/>
    <w:rsid w:val="007E56CD"/>
    <w:rsid w:val="007E5A80"/>
    <w:rsid w:val="007E79AB"/>
    <w:rsid w:val="007E7F58"/>
    <w:rsid w:val="007F0428"/>
    <w:rsid w:val="007F0583"/>
    <w:rsid w:val="007F077C"/>
    <w:rsid w:val="007F0F41"/>
    <w:rsid w:val="007F1424"/>
    <w:rsid w:val="007F17A8"/>
    <w:rsid w:val="007F2094"/>
    <w:rsid w:val="007F2E45"/>
    <w:rsid w:val="007F314E"/>
    <w:rsid w:val="007F3B31"/>
    <w:rsid w:val="007F435B"/>
    <w:rsid w:val="007F452B"/>
    <w:rsid w:val="007F470E"/>
    <w:rsid w:val="007F4DB7"/>
    <w:rsid w:val="007F61AF"/>
    <w:rsid w:val="007F6B26"/>
    <w:rsid w:val="007F6BA6"/>
    <w:rsid w:val="007F6D8B"/>
    <w:rsid w:val="007F706B"/>
    <w:rsid w:val="007F7910"/>
    <w:rsid w:val="007F7A74"/>
    <w:rsid w:val="0080024E"/>
    <w:rsid w:val="008009A4"/>
    <w:rsid w:val="00800A52"/>
    <w:rsid w:val="00800DC5"/>
    <w:rsid w:val="00800E08"/>
    <w:rsid w:val="008012BD"/>
    <w:rsid w:val="00801648"/>
    <w:rsid w:val="00801CAD"/>
    <w:rsid w:val="00801DCF"/>
    <w:rsid w:val="0080215C"/>
    <w:rsid w:val="00802416"/>
    <w:rsid w:val="008026A2"/>
    <w:rsid w:val="00802974"/>
    <w:rsid w:val="00802A79"/>
    <w:rsid w:val="00802BE2"/>
    <w:rsid w:val="00802D95"/>
    <w:rsid w:val="00803055"/>
    <w:rsid w:val="00803325"/>
    <w:rsid w:val="008034BE"/>
    <w:rsid w:val="00804060"/>
    <w:rsid w:val="00804808"/>
    <w:rsid w:val="008049BF"/>
    <w:rsid w:val="00804D94"/>
    <w:rsid w:val="00804EF6"/>
    <w:rsid w:val="00805753"/>
    <w:rsid w:val="008058BA"/>
    <w:rsid w:val="00805AEA"/>
    <w:rsid w:val="00805D74"/>
    <w:rsid w:val="00806206"/>
    <w:rsid w:val="00806D8C"/>
    <w:rsid w:val="00806F5E"/>
    <w:rsid w:val="008102DD"/>
    <w:rsid w:val="00810DCB"/>
    <w:rsid w:val="0081109F"/>
    <w:rsid w:val="00811C52"/>
    <w:rsid w:val="008122F1"/>
    <w:rsid w:val="0081240B"/>
    <w:rsid w:val="008126D5"/>
    <w:rsid w:val="00812CFE"/>
    <w:rsid w:val="00812D8F"/>
    <w:rsid w:val="00813059"/>
    <w:rsid w:val="008134A6"/>
    <w:rsid w:val="00813A21"/>
    <w:rsid w:val="00813BCA"/>
    <w:rsid w:val="00814667"/>
    <w:rsid w:val="008148DA"/>
    <w:rsid w:val="008151BA"/>
    <w:rsid w:val="00815210"/>
    <w:rsid w:val="008156C1"/>
    <w:rsid w:val="008157CB"/>
    <w:rsid w:val="00816220"/>
    <w:rsid w:val="00816E31"/>
    <w:rsid w:val="00817717"/>
    <w:rsid w:val="00817AC4"/>
    <w:rsid w:val="00820332"/>
    <w:rsid w:val="008203EE"/>
    <w:rsid w:val="0082083B"/>
    <w:rsid w:val="00820CE7"/>
    <w:rsid w:val="00820E6A"/>
    <w:rsid w:val="00821416"/>
    <w:rsid w:val="008225CC"/>
    <w:rsid w:val="008225F8"/>
    <w:rsid w:val="00822F22"/>
    <w:rsid w:val="008230F4"/>
    <w:rsid w:val="0082357B"/>
    <w:rsid w:val="0082489B"/>
    <w:rsid w:val="00824D88"/>
    <w:rsid w:val="00825549"/>
    <w:rsid w:val="008255B1"/>
    <w:rsid w:val="008256B2"/>
    <w:rsid w:val="00825B01"/>
    <w:rsid w:val="00825D24"/>
    <w:rsid w:val="00825F83"/>
    <w:rsid w:val="008261D6"/>
    <w:rsid w:val="00826BCB"/>
    <w:rsid w:val="00827318"/>
    <w:rsid w:val="00827550"/>
    <w:rsid w:val="00827AEC"/>
    <w:rsid w:val="00830222"/>
    <w:rsid w:val="00830A3F"/>
    <w:rsid w:val="00830E0C"/>
    <w:rsid w:val="0083143A"/>
    <w:rsid w:val="00831468"/>
    <w:rsid w:val="008314CE"/>
    <w:rsid w:val="00832BE1"/>
    <w:rsid w:val="00832D39"/>
    <w:rsid w:val="00833236"/>
    <w:rsid w:val="0083359E"/>
    <w:rsid w:val="0083363E"/>
    <w:rsid w:val="00834033"/>
    <w:rsid w:val="008340AD"/>
    <w:rsid w:val="008343CE"/>
    <w:rsid w:val="008348CA"/>
    <w:rsid w:val="00834D20"/>
    <w:rsid w:val="00835091"/>
    <w:rsid w:val="00835ABF"/>
    <w:rsid w:val="00835FC0"/>
    <w:rsid w:val="0083612A"/>
    <w:rsid w:val="00836EB8"/>
    <w:rsid w:val="00836EEB"/>
    <w:rsid w:val="00836F98"/>
    <w:rsid w:val="00837144"/>
    <w:rsid w:val="008375DA"/>
    <w:rsid w:val="00837D61"/>
    <w:rsid w:val="00841971"/>
    <w:rsid w:val="00841A86"/>
    <w:rsid w:val="008422B3"/>
    <w:rsid w:val="0084237A"/>
    <w:rsid w:val="00842812"/>
    <w:rsid w:val="00843FEC"/>
    <w:rsid w:val="0084466C"/>
    <w:rsid w:val="00844694"/>
    <w:rsid w:val="00845A3F"/>
    <w:rsid w:val="00845D76"/>
    <w:rsid w:val="00845E00"/>
    <w:rsid w:val="008466CE"/>
    <w:rsid w:val="008467DD"/>
    <w:rsid w:val="008468DA"/>
    <w:rsid w:val="00846B11"/>
    <w:rsid w:val="00847FB1"/>
    <w:rsid w:val="008503D3"/>
    <w:rsid w:val="008506A9"/>
    <w:rsid w:val="00851043"/>
    <w:rsid w:val="00851137"/>
    <w:rsid w:val="00851841"/>
    <w:rsid w:val="008520E1"/>
    <w:rsid w:val="008523DD"/>
    <w:rsid w:val="00852578"/>
    <w:rsid w:val="00852852"/>
    <w:rsid w:val="00852996"/>
    <w:rsid w:val="00853259"/>
    <w:rsid w:val="0085390D"/>
    <w:rsid w:val="00854071"/>
    <w:rsid w:val="008544E6"/>
    <w:rsid w:val="00854791"/>
    <w:rsid w:val="0085492F"/>
    <w:rsid w:val="00854E94"/>
    <w:rsid w:val="008553FD"/>
    <w:rsid w:val="00855908"/>
    <w:rsid w:val="00855D5D"/>
    <w:rsid w:val="00855DE8"/>
    <w:rsid w:val="00856139"/>
    <w:rsid w:val="008562DD"/>
    <w:rsid w:val="00856722"/>
    <w:rsid w:val="00856AD4"/>
    <w:rsid w:val="00856B21"/>
    <w:rsid w:val="00857664"/>
    <w:rsid w:val="00857839"/>
    <w:rsid w:val="00857E7E"/>
    <w:rsid w:val="00860BF9"/>
    <w:rsid w:val="00860D5B"/>
    <w:rsid w:val="00860FD8"/>
    <w:rsid w:val="0086103D"/>
    <w:rsid w:val="0086123A"/>
    <w:rsid w:val="00861592"/>
    <w:rsid w:val="008622DF"/>
    <w:rsid w:val="00862B5B"/>
    <w:rsid w:val="00863286"/>
    <w:rsid w:val="0086361C"/>
    <w:rsid w:val="00863AD2"/>
    <w:rsid w:val="00863AE3"/>
    <w:rsid w:val="00865450"/>
    <w:rsid w:val="008657BE"/>
    <w:rsid w:val="00866FE1"/>
    <w:rsid w:val="00867705"/>
    <w:rsid w:val="0086788C"/>
    <w:rsid w:val="0087038C"/>
    <w:rsid w:val="008710CE"/>
    <w:rsid w:val="008713B4"/>
    <w:rsid w:val="00871A75"/>
    <w:rsid w:val="00871CD0"/>
    <w:rsid w:val="00873377"/>
    <w:rsid w:val="00873AFB"/>
    <w:rsid w:val="0087409B"/>
    <w:rsid w:val="0087409F"/>
    <w:rsid w:val="008742C7"/>
    <w:rsid w:val="00874678"/>
    <w:rsid w:val="008749DD"/>
    <w:rsid w:val="00874EE0"/>
    <w:rsid w:val="00875295"/>
    <w:rsid w:val="0087569F"/>
    <w:rsid w:val="00876B78"/>
    <w:rsid w:val="00876D5E"/>
    <w:rsid w:val="00876E6F"/>
    <w:rsid w:val="00877462"/>
    <w:rsid w:val="0088028A"/>
    <w:rsid w:val="0088075F"/>
    <w:rsid w:val="00880D77"/>
    <w:rsid w:val="00880F5A"/>
    <w:rsid w:val="0088121A"/>
    <w:rsid w:val="0088122E"/>
    <w:rsid w:val="008819AA"/>
    <w:rsid w:val="00881E82"/>
    <w:rsid w:val="008837D9"/>
    <w:rsid w:val="008839EE"/>
    <w:rsid w:val="00883E24"/>
    <w:rsid w:val="00884A8E"/>
    <w:rsid w:val="00884ED0"/>
    <w:rsid w:val="0088504C"/>
    <w:rsid w:val="0088534F"/>
    <w:rsid w:val="00885CFB"/>
    <w:rsid w:val="00885FAA"/>
    <w:rsid w:val="00886DFE"/>
    <w:rsid w:val="00886F20"/>
    <w:rsid w:val="008870EC"/>
    <w:rsid w:val="00887BA6"/>
    <w:rsid w:val="00890123"/>
    <w:rsid w:val="0089056B"/>
    <w:rsid w:val="008905EB"/>
    <w:rsid w:val="00891764"/>
    <w:rsid w:val="00891897"/>
    <w:rsid w:val="008927EE"/>
    <w:rsid w:val="0089297E"/>
    <w:rsid w:val="00892AE1"/>
    <w:rsid w:val="00892EE8"/>
    <w:rsid w:val="00892F17"/>
    <w:rsid w:val="00893528"/>
    <w:rsid w:val="0089382D"/>
    <w:rsid w:val="00893D78"/>
    <w:rsid w:val="00894A7A"/>
    <w:rsid w:val="00894DAA"/>
    <w:rsid w:val="00894F37"/>
    <w:rsid w:val="0089518F"/>
    <w:rsid w:val="00896476"/>
    <w:rsid w:val="00896A4E"/>
    <w:rsid w:val="00896DE4"/>
    <w:rsid w:val="008971FF"/>
    <w:rsid w:val="008975F1"/>
    <w:rsid w:val="00897678"/>
    <w:rsid w:val="00897940"/>
    <w:rsid w:val="008A068B"/>
    <w:rsid w:val="008A06FA"/>
    <w:rsid w:val="008A1434"/>
    <w:rsid w:val="008A1E34"/>
    <w:rsid w:val="008A261B"/>
    <w:rsid w:val="008A4FEC"/>
    <w:rsid w:val="008A502C"/>
    <w:rsid w:val="008A6022"/>
    <w:rsid w:val="008A6055"/>
    <w:rsid w:val="008A6123"/>
    <w:rsid w:val="008A64A6"/>
    <w:rsid w:val="008A658F"/>
    <w:rsid w:val="008A65DD"/>
    <w:rsid w:val="008A6CC2"/>
    <w:rsid w:val="008A6CFC"/>
    <w:rsid w:val="008A7108"/>
    <w:rsid w:val="008A73B4"/>
    <w:rsid w:val="008A7E0E"/>
    <w:rsid w:val="008A7EF0"/>
    <w:rsid w:val="008B017B"/>
    <w:rsid w:val="008B0BA1"/>
    <w:rsid w:val="008B108A"/>
    <w:rsid w:val="008B1446"/>
    <w:rsid w:val="008B1B04"/>
    <w:rsid w:val="008B2001"/>
    <w:rsid w:val="008B233F"/>
    <w:rsid w:val="008B23E3"/>
    <w:rsid w:val="008B29DA"/>
    <w:rsid w:val="008B3CD7"/>
    <w:rsid w:val="008B425C"/>
    <w:rsid w:val="008B42AC"/>
    <w:rsid w:val="008B430C"/>
    <w:rsid w:val="008B43AA"/>
    <w:rsid w:val="008B4DE2"/>
    <w:rsid w:val="008B5226"/>
    <w:rsid w:val="008B52A2"/>
    <w:rsid w:val="008B5BE4"/>
    <w:rsid w:val="008B5DB9"/>
    <w:rsid w:val="008B5F67"/>
    <w:rsid w:val="008B66DD"/>
    <w:rsid w:val="008B6A44"/>
    <w:rsid w:val="008B6DA6"/>
    <w:rsid w:val="008B70C5"/>
    <w:rsid w:val="008B73F8"/>
    <w:rsid w:val="008B751C"/>
    <w:rsid w:val="008B7D4F"/>
    <w:rsid w:val="008C0C0F"/>
    <w:rsid w:val="008C0E15"/>
    <w:rsid w:val="008C1899"/>
    <w:rsid w:val="008C2BE2"/>
    <w:rsid w:val="008C2D07"/>
    <w:rsid w:val="008C331C"/>
    <w:rsid w:val="008C3996"/>
    <w:rsid w:val="008C3BD6"/>
    <w:rsid w:val="008C3E2F"/>
    <w:rsid w:val="008C3E90"/>
    <w:rsid w:val="008C44B2"/>
    <w:rsid w:val="008C46B0"/>
    <w:rsid w:val="008C46B1"/>
    <w:rsid w:val="008C4AF3"/>
    <w:rsid w:val="008C4C42"/>
    <w:rsid w:val="008C4C5C"/>
    <w:rsid w:val="008C4F45"/>
    <w:rsid w:val="008C53AB"/>
    <w:rsid w:val="008C7238"/>
    <w:rsid w:val="008C754C"/>
    <w:rsid w:val="008C761A"/>
    <w:rsid w:val="008C78A5"/>
    <w:rsid w:val="008C7E68"/>
    <w:rsid w:val="008D0412"/>
    <w:rsid w:val="008D092D"/>
    <w:rsid w:val="008D09E0"/>
    <w:rsid w:val="008D0E4F"/>
    <w:rsid w:val="008D27B9"/>
    <w:rsid w:val="008D2DC0"/>
    <w:rsid w:val="008D3057"/>
    <w:rsid w:val="008D38F8"/>
    <w:rsid w:val="008D3C3D"/>
    <w:rsid w:val="008D46BD"/>
    <w:rsid w:val="008D48D1"/>
    <w:rsid w:val="008D5105"/>
    <w:rsid w:val="008D53EC"/>
    <w:rsid w:val="008D57B7"/>
    <w:rsid w:val="008D5BD1"/>
    <w:rsid w:val="008D5CE7"/>
    <w:rsid w:val="008D62B7"/>
    <w:rsid w:val="008D65F5"/>
    <w:rsid w:val="008D6BC1"/>
    <w:rsid w:val="008D705B"/>
    <w:rsid w:val="008D7554"/>
    <w:rsid w:val="008D7BC7"/>
    <w:rsid w:val="008E00E3"/>
    <w:rsid w:val="008E0562"/>
    <w:rsid w:val="008E07DE"/>
    <w:rsid w:val="008E0A24"/>
    <w:rsid w:val="008E0E39"/>
    <w:rsid w:val="008E0F8B"/>
    <w:rsid w:val="008E1143"/>
    <w:rsid w:val="008E1775"/>
    <w:rsid w:val="008E193D"/>
    <w:rsid w:val="008E1DFC"/>
    <w:rsid w:val="008E20A8"/>
    <w:rsid w:val="008E21B0"/>
    <w:rsid w:val="008E229A"/>
    <w:rsid w:val="008E2441"/>
    <w:rsid w:val="008E26CA"/>
    <w:rsid w:val="008E2A44"/>
    <w:rsid w:val="008E38DF"/>
    <w:rsid w:val="008E3922"/>
    <w:rsid w:val="008E3F77"/>
    <w:rsid w:val="008E4389"/>
    <w:rsid w:val="008E445D"/>
    <w:rsid w:val="008E4701"/>
    <w:rsid w:val="008E48B9"/>
    <w:rsid w:val="008E5298"/>
    <w:rsid w:val="008E6545"/>
    <w:rsid w:val="008E65B1"/>
    <w:rsid w:val="008E6612"/>
    <w:rsid w:val="008E6C34"/>
    <w:rsid w:val="008E7073"/>
    <w:rsid w:val="008E795B"/>
    <w:rsid w:val="008E7E0D"/>
    <w:rsid w:val="008F0501"/>
    <w:rsid w:val="008F055C"/>
    <w:rsid w:val="008F09B2"/>
    <w:rsid w:val="008F0F22"/>
    <w:rsid w:val="008F0FDD"/>
    <w:rsid w:val="008F145C"/>
    <w:rsid w:val="008F26E8"/>
    <w:rsid w:val="008F3B1B"/>
    <w:rsid w:val="008F3B54"/>
    <w:rsid w:val="008F3E75"/>
    <w:rsid w:val="008F403F"/>
    <w:rsid w:val="008F40D3"/>
    <w:rsid w:val="008F438F"/>
    <w:rsid w:val="008F468A"/>
    <w:rsid w:val="008F4F38"/>
    <w:rsid w:val="008F517A"/>
    <w:rsid w:val="008F5C9D"/>
    <w:rsid w:val="008F6308"/>
    <w:rsid w:val="008F661A"/>
    <w:rsid w:val="008F77DC"/>
    <w:rsid w:val="008F7F61"/>
    <w:rsid w:val="0090037D"/>
    <w:rsid w:val="009008A4"/>
    <w:rsid w:val="00900D6E"/>
    <w:rsid w:val="00900DE1"/>
    <w:rsid w:val="00901487"/>
    <w:rsid w:val="0090186C"/>
    <w:rsid w:val="009019DB"/>
    <w:rsid w:val="00901A34"/>
    <w:rsid w:val="00901E01"/>
    <w:rsid w:val="00901ED4"/>
    <w:rsid w:val="0090257A"/>
    <w:rsid w:val="009028FD"/>
    <w:rsid w:val="00902A4A"/>
    <w:rsid w:val="00902BC1"/>
    <w:rsid w:val="00902C8E"/>
    <w:rsid w:val="00902E53"/>
    <w:rsid w:val="009032B5"/>
    <w:rsid w:val="009034DA"/>
    <w:rsid w:val="009037CB"/>
    <w:rsid w:val="00903B6E"/>
    <w:rsid w:val="00903C6F"/>
    <w:rsid w:val="0090529C"/>
    <w:rsid w:val="0090538D"/>
    <w:rsid w:val="00905B45"/>
    <w:rsid w:val="00905BCC"/>
    <w:rsid w:val="00905DDC"/>
    <w:rsid w:val="009062D0"/>
    <w:rsid w:val="00906716"/>
    <w:rsid w:val="00906A16"/>
    <w:rsid w:val="00906BB0"/>
    <w:rsid w:val="00906EF7"/>
    <w:rsid w:val="00906FCA"/>
    <w:rsid w:val="00907150"/>
    <w:rsid w:val="009076B2"/>
    <w:rsid w:val="00907CC2"/>
    <w:rsid w:val="00907F4C"/>
    <w:rsid w:val="00910084"/>
    <w:rsid w:val="00910231"/>
    <w:rsid w:val="00910762"/>
    <w:rsid w:val="00910B58"/>
    <w:rsid w:val="0091110E"/>
    <w:rsid w:val="00911962"/>
    <w:rsid w:val="00911B2A"/>
    <w:rsid w:val="00911C21"/>
    <w:rsid w:val="00911CDF"/>
    <w:rsid w:val="009127AF"/>
    <w:rsid w:val="009129BE"/>
    <w:rsid w:val="00912B82"/>
    <w:rsid w:val="009132E0"/>
    <w:rsid w:val="0091353B"/>
    <w:rsid w:val="00913DE6"/>
    <w:rsid w:val="00914C50"/>
    <w:rsid w:val="00914E2A"/>
    <w:rsid w:val="00914FA3"/>
    <w:rsid w:val="0091530B"/>
    <w:rsid w:val="009159C3"/>
    <w:rsid w:val="009160BA"/>
    <w:rsid w:val="00916338"/>
    <w:rsid w:val="009165C4"/>
    <w:rsid w:val="009203B7"/>
    <w:rsid w:val="009203DB"/>
    <w:rsid w:val="00920B04"/>
    <w:rsid w:val="00920B8C"/>
    <w:rsid w:val="00921131"/>
    <w:rsid w:val="00921899"/>
    <w:rsid w:val="00922A73"/>
    <w:rsid w:val="009233E5"/>
    <w:rsid w:val="009233FE"/>
    <w:rsid w:val="00923E8D"/>
    <w:rsid w:val="00924C33"/>
    <w:rsid w:val="00924FD3"/>
    <w:rsid w:val="009251F1"/>
    <w:rsid w:val="0092589A"/>
    <w:rsid w:val="00925962"/>
    <w:rsid w:val="00926007"/>
    <w:rsid w:val="009261A0"/>
    <w:rsid w:val="00926995"/>
    <w:rsid w:val="0092726C"/>
    <w:rsid w:val="009277BF"/>
    <w:rsid w:val="00927CB6"/>
    <w:rsid w:val="00927E92"/>
    <w:rsid w:val="0093198C"/>
    <w:rsid w:val="00931E4C"/>
    <w:rsid w:val="00932168"/>
    <w:rsid w:val="00932624"/>
    <w:rsid w:val="00932635"/>
    <w:rsid w:val="009329DE"/>
    <w:rsid w:val="009334C2"/>
    <w:rsid w:val="009340D3"/>
    <w:rsid w:val="009341FB"/>
    <w:rsid w:val="00934323"/>
    <w:rsid w:val="00934550"/>
    <w:rsid w:val="00934553"/>
    <w:rsid w:val="009346C4"/>
    <w:rsid w:val="00935196"/>
    <w:rsid w:val="00935909"/>
    <w:rsid w:val="00935AFB"/>
    <w:rsid w:val="00935D63"/>
    <w:rsid w:val="00935F3D"/>
    <w:rsid w:val="009365FD"/>
    <w:rsid w:val="00937568"/>
    <w:rsid w:val="00937B2D"/>
    <w:rsid w:val="00937C69"/>
    <w:rsid w:val="00937EB6"/>
    <w:rsid w:val="0094024D"/>
    <w:rsid w:val="009414EC"/>
    <w:rsid w:val="009415D5"/>
    <w:rsid w:val="00941A84"/>
    <w:rsid w:val="009428B6"/>
    <w:rsid w:val="00942AF3"/>
    <w:rsid w:val="00943F29"/>
    <w:rsid w:val="00944042"/>
    <w:rsid w:val="00944598"/>
    <w:rsid w:val="00944AC8"/>
    <w:rsid w:val="00944AE6"/>
    <w:rsid w:val="00944B4F"/>
    <w:rsid w:val="0094581A"/>
    <w:rsid w:val="009459FB"/>
    <w:rsid w:val="00945C80"/>
    <w:rsid w:val="009460A8"/>
    <w:rsid w:val="00946679"/>
    <w:rsid w:val="00946889"/>
    <w:rsid w:val="009501EF"/>
    <w:rsid w:val="00950D63"/>
    <w:rsid w:val="0095110A"/>
    <w:rsid w:val="00951155"/>
    <w:rsid w:val="00951272"/>
    <w:rsid w:val="00951C4D"/>
    <w:rsid w:val="00951CD2"/>
    <w:rsid w:val="00951D9E"/>
    <w:rsid w:val="00951E87"/>
    <w:rsid w:val="00952243"/>
    <w:rsid w:val="00952426"/>
    <w:rsid w:val="009524EE"/>
    <w:rsid w:val="00952E69"/>
    <w:rsid w:val="00952F8B"/>
    <w:rsid w:val="00953AB6"/>
    <w:rsid w:val="00953DB4"/>
    <w:rsid w:val="009553BF"/>
    <w:rsid w:val="0095577A"/>
    <w:rsid w:val="00955F99"/>
    <w:rsid w:val="009563A1"/>
    <w:rsid w:val="00956BEC"/>
    <w:rsid w:val="00956F2D"/>
    <w:rsid w:val="00957193"/>
    <w:rsid w:val="00957787"/>
    <w:rsid w:val="00957B30"/>
    <w:rsid w:val="00960003"/>
    <w:rsid w:val="00960040"/>
    <w:rsid w:val="00960093"/>
    <w:rsid w:val="0096087D"/>
    <w:rsid w:val="0096125D"/>
    <w:rsid w:val="009612EE"/>
    <w:rsid w:val="009617F6"/>
    <w:rsid w:val="00961D84"/>
    <w:rsid w:val="0096231E"/>
    <w:rsid w:val="009624AD"/>
    <w:rsid w:val="00962A76"/>
    <w:rsid w:val="00962B7E"/>
    <w:rsid w:val="00962D08"/>
    <w:rsid w:val="0096322A"/>
    <w:rsid w:val="00963301"/>
    <w:rsid w:val="0096358B"/>
    <w:rsid w:val="00963CC3"/>
    <w:rsid w:val="0096419C"/>
    <w:rsid w:val="009649A2"/>
    <w:rsid w:val="009671E0"/>
    <w:rsid w:val="0097051C"/>
    <w:rsid w:val="00971B3E"/>
    <w:rsid w:val="00971EA4"/>
    <w:rsid w:val="00972164"/>
    <w:rsid w:val="00973A94"/>
    <w:rsid w:val="00973B1F"/>
    <w:rsid w:val="00973C56"/>
    <w:rsid w:val="00974D52"/>
    <w:rsid w:val="0097558B"/>
    <w:rsid w:val="009755FC"/>
    <w:rsid w:val="00976314"/>
    <w:rsid w:val="009763CC"/>
    <w:rsid w:val="00976993"/>
    <w:rsid w:val="00976DCD"/>
    <w:rsid w:val="00977688"/>
    <w:rsid w:val="00980BD0"/>
    <w:rsid w:val="00980F70"/>
    <w:rsid w:val="009815EE"/>
    <w:rsid w:val="00981796"/>
    <w:rsid w:val="00981B1F"/>
    <w:rsid w:val="00982045"/>
    <w:rsid w:val="009821FC"/>
    <w:rsid w:val="00982F0E"/>
    <w:rsid w:val="0098307E"/>
    <w:rsid w:val="009831B9"/>
    <w:rsid w:val="00983662"/>
    <w:rsid w:val="00983E0F"/>
    <w:rsid w:val="00983F60"/>
    <w:rsid w:val="0098460B"/>
    <w:rsid w:val="00985242"/>
    <w:rsid w:val="00985489"/>
    <w:rsid w:val="0098559A"/>
    <w:rsid w:val="00985C9C"/>
    <w:rsid w:val="00986539"/>
    <w:rsid w:val="0098662F"/>
    <w:rsid w:val="00986819"/>
    <w:rsid w:val="00986E03"/>
    <w:rsid w:val="0098702E"/>
    <w:rsid w:val="00987661"/>
    <w:rsid w:val="00987804"/>
    <w:rsid w:val="00987C1A"/>
    <w:rsid w:val="00987F84"/>
    <w:rsid w:val="00990446"/>
    <w:rsid w:val="009908B3"/>
    <w:rsid w:val="0099131A"/>
    <w:rsid w:val="0099136F"/>
    <w:rsid w:val="0099152B"/>
    <w:rsid w:val="0099155C"/>
    <w:rsid w:val="0099197B"/>
    <w:rsid w:val="00991FAF"/>
    <w:rsid w:val="009920B0"/>
    <w:rsid w:val="00992188"/>
    <w:rsid w:val="00992F54"/>
    <w:rsid w:val="009933B4"/>
    <w:rsid w:val="00993596"/>
    <w:rsid w:val="0099382D"/>
    <w:rsid w:val="00993C1F"/>
    <w:rsid w:val="00993F23"/>
    <w:rsid w:val="009941CB"/>
    <w:rsid w:val="009942DE"/>
    <w:rsid w:val="00994BC5"/>
    <w:rsid w:val="009951A0"/>
    <w:rsid w:val="00995379"/>
    <w:rsid w:val="00995B3E"/>
    <w:rsid w:val="009961B7"/>
    <w:rsid w:val="00996416"/>
    <w:rsid w:val="00996D34"/>
    <w:rsid w:val="009971D6"/>
    <w:rsid w:val="0099732A"/>
    <w:rsid w:val="009975C7"/>
    <w:rsid w:val="00997823"/>
    <w:rsid w:val="00997EEB"/>
    <w:rsid w:val="009A0059"/>
    <w:rsid w:val="009A0F9C"/>
    <w:rsid w:val="009A1042"/>
    <w:rsid w:val="009A1BC8"/>
    <w:rsid w:val="009A1C92"/>
    <w:rsid w:val="009A26D3"/>
    <w:rsid w:val="009A26E1"/>
    <w:rsid w:val="009A2B47"/>
    <w:rsid w:val="009A31CC"/>
    <w:rsid w:val="009A3B54"/>
    <w:rsid w:val="009A409F"/>
    <w:rsid w:val="009A4169"/>
    <w:rsid w:val="009A4D80"/>
    <w:rsid w:val="009A5557"/>
    <w:rsid w:val="009A571A"/>
    <w:rsid w:val="009A5753"/>
    <w:rsid w:val="009A5B05"/>
    <w:rsid w:val="009A5E13"/>
    <w:rsid w:val="009A6281"/>
    <w:rsid w:val="009A6A15"/>
    <w:rsid w:val="009A7AAD"/>
    <w:rsid w:val="009A7DF0"/>
    <w:rsid w:val="009B04FC"/>
    <w:rsid w:val="009B064C"/>
    <w:rsid w:val="009B16F0"/>
    <w:rsid w:val="009B192F"/>
    <w:rsid w:val="009B2086"/>
    <w:rsid w:val="009B2416"/>
    <w:rsid w:val="009B2C80"/>
    <w:rsid w:val="009B3184"/>
    <w:rsid w:val="009B44C9"/>
    <w:rsid w:val="009B5095"/>
    <w:rsid w:val="009B5398"/>
    <w:rsid w:val="009B540C"/>
    <w:rsid w:val="009B560E"/>
    <w:rsid w:val="009B58F8"/>
    <w:rsid w:val="009B5B5C"/>
    <w:rsid w:val="009B63EE"/>
    <w:rsid w:val="009B7172"/>
    <w:rsid w:val="009C03BA"/>
    <w:rsid w:val="009C0562"/>
    <w:rsid w:val="009C1057"/>
    <w:rsid w:val="009C116E"/>
    <w:rsid w:val="009C1BBC"/>
    <w:rsid w:val="009C233C"/>
    <w:rsid w:val="009C2386"/>
    <w:rsid w:val="009C29CF"/>
    <w:rsid w:val="009C2BEB"/>
    <w:rsid w:val="009C2E28"/>
    <w:rsid w:val="009C32B3"/>
    <w:rsid w:val="009C33DB"/>
    <w:rsid w:val="009C3524"/>
    <w:rsid w:val="009C358B"/>
    <w:rsid w:val="009C3C64"/>
    <w:rsid w:val="009C4AD1"/>
    <w:rsid w:val="009C5A93"/>
    <w:rsid w:val="009C6091"/>
    <w:rsid w:val="009C611C"/>
    <w:rsid w:val="009C64AF"/>
    <w:rsid w:val="009C71DF"/>
    <w:rsid w:val="009D0A43"/>
    <w:rsid w:val="009D0CC2"/>
    <w:rsid w:val="009D12B3"/>
    <w:rsid w:val="009D1A80"/>
    <w:rsid w:val="009D1CE0"/>
    <w:rsid w:val="009D1D5C"/>
    <w:rsid w:val="009D22E8"/>
    <w:rsid w:val="009D23EC"/>
    <w:rsid w:val="009D284C"/>
    <w:rsid w:val="009D2850"/>
    <w:rsid w:val="009D2EC5"/>
    <w:rsid w:val="009D3AB0"/>
    <w:rsid w:val="009D3CC0"/>
    <w:rsid w:val="009D3FC3"/>
    <w:rsid w:val="009D430E"/>
    <w:rsid w:val="009D45F4"/>
    <w:rsid w:val="009D4850"/>
    <w:rsid w:val="009D499E"/>
    <w:rsid w:val="009D54BB"/>
    <w:rsid w:val="009D592E"/>
    <w:rsid w:val="009D5AE9"/>
    <w:rsid w:val="009D6EEC"/>
    <w:rsid w:val="009D6F39"/>
    <w:rsid w:val="009D78F8"/>
    <w:rsid w:val="009D7E72"/>
    <w:rsid w:val="009E00AD"/>
    <w:rsid w:val="009E0155"/>
    <w:rsid w:val="009E066C"/>
    <w:rsid w:val="009E0FC3"/>
    <w:rsid w:val="009E0FEB"/>
    <w:rsid w:val="009E12C5"/>
    <w:rsid w:val="009E1371"/>
    <w:rsid w:val="009E1473"/>
    <w:rsid w:val="009E1A39"/>
    <w:rsid w:val="009E2750"/>
    <w:rsid w:val="009E2FFB"/>
    <w:rsid w:val="009E3298"/>
    <w:rsid w:val="009E330B"/>
    <w:rsid w:val="009E3902"/>
    <w:rsid w:val="009E3BC6"/>
    <w:rsid w:val="009E3CE0"/>
    <w:rsid w:val="009E4056"/>
    <w:rsid w:val="009E4293"/>
    <w:rsid w:val="009E5197"/>
    <w:rsid w:val="009E51EB"/>
    <w:rsid w:val="009E55A3"/>
    <w:rsid w:val="009E65C9"/>
    <w:rsid w:val="009E66A7"/>
    <w:rsid w:val="009E68E0"/>
    <w:rsid w:val="009E69CF"/>
    <w:rsid w:val="009E6E4D"/>
    <w:rsid w:val="009E7183"/>
    <w:rsid w:val="009F071A"/>
    <w:rsid w:val="009F110D"/>
    <w:rsid w:val="009F18B6"/>
    <w:rsid w:val="009F2805"/>
    <w:rsid w:val="009F3865"/>
    <w:rsid w:val="009F6075"/>
    <w:rsid w:val="009F6AEF"/>
    <w:rsid w:val="009F7511"/>
    <w:rsid w:val="00A00427"/>
    <w:rsid w:val="00A01D1D"/>
    <w:rsid w:val="00A0251A"/>
    <w:rsid w:val="00A02EDF"/>
    <w:rsid w:val="00A031FE"/>
    <w:rsid w:val="00A0339E"/>
    <w:rsid w:val="00A039F1"/>
    <w:rsid w:val="00A03A0C"/>
    <w:rsid w:val="00A046B6"/>
    <w:rsid w:val="00A04988"/>
    <w:rsid w:val="00A069B4"/>
    <w:rsid w:val="00A06B63"/>
    <w:rsid w:val="00A06F32"/>
    <w:rsid w:val="00A07934"/>
    <w:rsid w:val="00A07CCF"/>
    <w:rsid w:val="00A07E00"/>
    <w:rsid w:val="00A103B7"/>
    <w:rsid w:val="00A11CA9"/>
    <w:rsid w:val="00A12071"/>
    <w:rsid w:val="00A124DC"/>
    <w:rsid w:val="00A128FF"/>
    <w:rsid w:val="00A12C1F"/>
    <w:rsid w:val="00A138D3"/>
    <w:rsid w:val="00A142FC"/>
    <w:rsid w:val="00A14594"/>
    <w:rsid w:val="00A1492F"/>
    <w:rsid w:val="00A14CC2"/>
    <w:rsid w:val="00A14EFE"/>
    <w:rsid w:val="00A152E7"/>
    <w:rsid w:val="00A15711"/>
    <w:rsid w:val="00A15761"/>
    <w:rsid w:val="00A15A2E"/>
    <w:rsid w:val="00A15C2D"/>
    <w:rsid w:val="00A15E66"/>
    <w:rsid w:val="00A15E8B"/>
    <w:rsid w:val="00A17115"/>
    <w:rsid w:val="00A17156"/>
    <w:rsid w:val="00A20014"/>
    <w:rsid w:val="00A20C79"/>
    <w:rsid w:val="00A2107E"/>
    <w:rsid w:val="00A212AC"/>
    <w:rsid w:val="00A21370"/>
    <w:rsid w:val="00A215ED"/>
    <w:rsid w:val="00A21BC5"/>
    <w:rsid w:val="00A21EBF"/>
    <w:rsid w:val="00A224C5"/>
    <w:rsid w:val="00A22523"/>
    <w:rsid w:val="00A225F6"/>
    <w:rsid w:val="00A22C4F"/>
    <w:rsid w:val="00A233A9"/>
    <w:rsid w:val="00A23AA4"/>
    <w:rsid w:val="00A23ACE"/>
    <w:rsid w:val="00A23B69"/>
    <w:rsid w:val="00A23DD6"/>
    <w:rsid w:val="00A23FB9"/>
    <w:rsid w:val="00A24276"/>
    <w:rsid w:val="00A2456B"/>
    <w:rsid w:val="00A2496F"/>
    <w:rsid w:val="00A24CF2"/>
    <w:rsid w:val="00A24E61"/>
    <w:rsid w:val="00A25385"/>
    <w:rsid w:val="00A25688"/>
    <w:rsid w:val="00A25923"/>
    <w:rsid w:val="00A259BE"/>
    <w:rsid w:val="00A25DB0"/>
    <w:rsid w:val="00A25E5A"/>
    <w:rsid w:val="00A26017"/>
    <w:rsid w:val="00A2638C"/>
    <w:rsid w:val="00A271F0"/>
    <w:rsid w:val="00A2721A"/>
    <w:rsid w:val="00A27E4B"/>
    <w:rsid w:val="00A301D8"/>
    <w:rsid w:val="00A3043E"/>
    <w:rsid w:val="00A30E86"/>
    <w:rsid w:val="00A30FC6"/>
    <w:rsid w:val="00A315C2"/>
    <w:rsid w:val="00A32063"/>
    <w:rsid w:val="00A32111"/>
    <w:rsid w:val="00A32E25"/>
    <w:rsid w:val="00A338D9"/>
    <w:rsid w:val="00A3404A"/>
    <w:rsid w:val="00A340F4"/>
    <w:rsid w:val="00A349A1"/>
    <w:rsid w:val="00A34A76"/>
    <w:rsid w:val="00A35198"/>
    <w:rsid w:val="00A35C58"/>
    <w:rsid w:val="00A36242"/>
    <w:rsid w:val="00A3716B"/>
    <w:rsid w:val="00A37269"/>
    <w:rsid w:val="00A378CE"/>
    <w:rsid w:val="00A401BC"/>
    <w:rsid w:val="00A410CB"/>
    <w:rsid w:val="00A41450"/>
    <w:rsid w:val="00A41577"/>
    <w:rsid w:val="00A415AF"/>
    <w:rsid w:val="00A41609"/>
    <w:rsid w:val="00A41AD1"/>
    <w:rsid w:val="00A41FF3"/>
    <w:rsid w:val="00A42222"/>
    <w:rsid w:val="00A42CDC"/>
    <w:rsid w:val="00A42D10"/>
    <w:rsid w:val="00A4377C"/>
    <w:rsid w:val="00A44093"/>
    <w:rsid w:val="00A44948"/>
    <w:rsid w:val="00A44C3B"/>
    <w:rsid w:val="00A462BA"/>
    <w:rsid w:val="00A46663"/>
    <w:rsid w:val="00A46814"/>
    <w:rsid w:val="00A469DF"/>
    <w:rsid w:val="00A46CEB"/>
    <w:rsid w:val="00A4704C"/>
    <w:rsid w:val="00A471A2"/>
    <w:rsid w:val="00A47213"/>
    <w:rsid w:val="00A472ED"/>
    <w:rsid w:val="00A47D9A"/>
    <w:rsid w:val="00A501BF"/>
    <w:rsid w:val="00A50294"/>
    <w:rsid w:val="00A502FB"/>
    <w:rsid w:val="00A50641"/>
    <w:rsid w:val="00A50918"/>
    <w:rsid w:val="00A511FB"/>
    <w:rsid w:val="00A5180D"/>
    <w:rsid w:val="00A52D9C"/>
    <w:rsid w:val="00A52E9C"/>
    <w:rsid w:val="00A53216"/>
    <w:rsid w:val="00A536EC"/>
    <w:rsid w:val="00A53D8F"/>
    <w:rsid w:val="00A54036"/>
    <w:rsid w:val="00A546A2"/>
    <w:rsid w:val="00A54979"/>
    <w:rsid w:val="00A54A16"/>
    <w:rsid w:val="00A54BE4"/>
    <w:rsid w:val="00A555A1"/>
    <w:rsid w:val="00A55951"/>
    <w:rsid w:val="00A55AF6"/>
    <w:rsid w:val="00A56AF9"/>
    <w:rsid w:val="00A5783D"/>
    <w:rsid w:val="00A57BD6"/>
    <w:rsid w:val="00A61161"/>
    <w:rsid w:val="00A6134A"/>
    <w:rsid w:val="00A61A5E"/>
    <w:rsid w:val="00A62683"/>
    <w:rsid w:val="00A62913"/>
    <w:rsid w:val="00A62E16"/>
    <w:rsid w:val="00A632CC"/>
    <w:rsid w:val="00A638F9"/>
    <w:rsid w:val="00A639A1"/>
    <w:rsid w:val="00A64071"/>
    <w:rsid w:val="00A65082"/>
    <w:rsid w:val="00A6566A"/>
    <w:rsid w:val="00A658D4"/>
    <w:rsid w:val="00A65D1D"/>
    <w:rsid w:val="00A660D9"/>
    <w:rsid w:val="00A662CF"/>
    <w:rsid w:val="00A66849"/>
    <w:rsid w:val="00A671FE"/>
    <w:rsid w:val="00A674E9"/>
    <w:rsid w:val="00A67549"/>
    <w:rsid w:val="00A675A3"/>
    <w:rsid w:val="00A676F2"/>
    <w:rsid w:val="00A67939"/>
    <w:rsid w:val="00A679E4"/>
    <w:rsid w:val="00A67B6D"/>
    <w:rsid w:val="00A67BC3"/>
    <w:rsid w:val="00A67C1C"/>
    <w:rsid w:val="00A70843"/>
    <w:rsid w:val="00A71410"/>
    <w:rsid w:val="00A71446"/>
    <w:rsid w:val="00A71C44"/>
    <w:rsid w:val="00A727CF"/>
    <w:rsid w:val="00A72D45"/>
    <w:rsid w:val="00A72D79"/>
    <w:rsid w:val="00A72EA1"/>
    <w:rsid w:val="00A7323A"/>
    <w:rsid w:val="00A73A19"/>
    <w:rsid w:val="00A73B8E"/>
    <w:rsid w:val="00A73E7C"/>
    <w:rsid w:val="00A748AA"/>
    <w:rsid w:val="00A74C0B"/>
    <w:rsid w:val="00A75190"/>
    <w:rsid w:val="00A753B7"/>
    <w:rsid w:val="00A7554A"/>
    <w:rsid w:val="00A75853"/>
    <w:rsid w:val="00A75D18"/>
    <w:rsid w:val="00A76003"/>
    <w:rsid w:val="00A76412"/>
    <w:rsid w:val="00A764DB"/>
    <w:rsid w:val="00A76557"/>
    <w:rsid w:val="00A769C0"/>
    <w:rsid w:val="00A769F0"/>
    <w:rsid w:val="00A80A30"/>
    <w:rsid w:val="00A80DD1"/>
    <w:rsid w:val="00A8123F"/>
    <w:rsid w:val="00A81F87"/>
    <w:rsid w:val="00A820EE"/>
    <w:rsid w:val="00A826E2"/>
    <w:rsid w:val="00A82EF8"/>
    <w:rsid w:val="00A8358D"/>
    <w:rsid w:val="00A836D1"/>
    <w:rsid w:val="00A83AF9"/>
    <w:rsid w:val="00A84372"/>
    <w:rsid w:val="00A84744"/>
    <w:rsid w:val="00A84BF8"/>
    <w:rsid w:val="00A84EFD"/>
    <w:rsid w:val="00A8546C"/>
    <w:rsid w:val="00A8547D"/>
    <w:rsid w:val="00A8560D"/>
    <w:rsid w:val="00A8565B"/>
    <w:rsid w:val="00A85FDA"/>
    <w:rsid w:val="00A860AC"/>
    <w:rsid w:val="00A86C14"/>
    <w:rsid w:val="00A86CA9"/>
    <w:rsid w:val="00A87394"/>
    <w:rsid w:val="00A874E5"/>
    <w:rsid w:val="00A87893"/>
    <w:rsid w:val="00A87F86"/>
    <w:rsid w:val="00A90A6D"/>
    <w:rsid w:val="00A90F6A"/>
    <w:rsid w:val="00A91214"/>
    <w:rsid w:val="00A91A88"/>
    <w:rsid w:val="00A91EC8"/>
    <w:rsid w:val="00A9208F"/>
    <w:rsid w:val="00A92236"/>
    <w:rsid w:val="00A9265D"/>
    <w:rsid w:val="00A92F5F"/>
    <w:rsid w:val="00A93192"/>
    <w:rsid w:val="00A93621"/>
    <w:rsid w:val="00A9395D"/>
    <w:rsid w:val="00A93A2A"/>
    <w:rsid w:val="00A93D73"/>
    <w:rsid w:val="00A9412D"/>
    <w:rsid w:val="00A94C5F"/>
    <w:rsid w:val="00A94E58"/>
    <w:rsid w:val="00A94F9A"/>
    <w:rsid w:val="00A96260"/>
    <w:rsid w:val="00A96709"/>
    <w:rsid w:val="00A972CD"/>
    <w:rsid w:val="00A97874"/>
    <w:rsid w:val="00A97F48"/>
    <w:rsid w:val="00AA05EC"/>
    <w:rsid w:val="00AA0B4F"/>
    <w:rsid w:val="00AA0EBC"/>
    <w:rsid w:val="00AA2F7A"/>
    <w:rsid w:val="00AA2FB2"/>
    <w:rsid w:val="00AA2FE9"/>
    <w:rsid w:val="00AA308B"/>
    <w:rsid w:val="00AA44E0"/>
    <w:rsid w:val="00AA45E5"/>
    <w:rsid w:val="00AA4F23"/>
    <w:rsid w:val="00AA53A1"/>
    <w:rsid w:val="00AA62F6"/>
    <w:rsid w:val="00AA651F"/>
    <w:rsid w:val="00AA705D"/>
    <w:rsid w:val="00AA716E"/>
    <w:rsid w:val="00AA79AA"/>
    <w:rsid w:val="00AB010A"/>
    <w:rsid w:val="00AB07D6"/>
    <w:rsid w:val="00AB087B"/>
    <w:rsid w:val="00AB1606"/>
    <w:rsid w:val="00AB2134"/>
    <w:rsid w:val="00AB21BC"/>
    <w:rsid w:val="00AB22D8"/>
    <w:rsid w:val="00AB2BAC"/>
    <w:rsid w:val="00AB2C21"/>
    <w:rsid w:val="00AB2CBA"/>
    <w:rsid w:val="00AB36E9"/>
    <w:rsid w:val="00AB38D8"/>
    <w:rsid w:val="00AB3923"/>
    <w:rsid w:val="00AB3A0C"/>
    <w:rsid w:val="00AB3DCD"/>
    <w:rsid w:val="00AB42E5"/>
    <w:rsid w:val="00AB46F3"/>
    <w:rsid w:val="00AB4F72"/>
    <w:rsid w:val="00AB510C"/>
    <w:rsid w:val="00AB56A7"/>
    <w:rsid w:val="00AB5926"/>
    <w:rsid w:val="00AB5E2C"/>
    <w:rsid w:val="00AB712C"/>
    <w:rsid w:val="00AB76E5"/>
    <w:rsid w:val="00AB7BD8"/>
    <w:rsid w:val="00AC038C"/>
    <w:rsid w:val="00AC0DF5"/>
    <w:rsid w:val="00AC12A3"/>
    <w:rsid w:val="00AC156A"/>
    <w:rsid w:val="00AC1B8D"/>
    <w:rsid w:val="00AC1EC0"/>
    <w:rsid w:val="00AC2993"/>
    <w:rsid w:val="00AC2A04"/>
    <w:rsid w:val="00AC32EA"/>
    <w:rsid w:val="00AC3CFF"/>
    <w:rsid w:val="00AC4376"/>
    <w:rsid w:val="00AC531F"/>
    <w:rsid w:val="00AC6069"/>
    <w:rsid w:val="00AC623D"/>
    <w:rsid w:val="00AC67C6"/>
    <w:rsid w:val="00AC6812"/>
    <w:rsid w:val="00AC6C54"/>
    <w:rsid w:val="00AC6D74"/>
    <w:rsid w:val="00AC6DC0"/>
    <w:rsid w:val="00AC7043"/>
    <w:rsid w:val="00AD01AC"/>
    <w:rsid w:val="00AD052B"/>
    <w:rsid w:val="00AD0DF3"/>
    <w:rsid w:val="00AD10F9"/>
    <w:rsid w:val="00AD126A"/>
    <w:rsid w:val="00AD129B"/>
    <w:rsid w:val="00AD27B7"/>
    <w:rsid w:val="00AD32B7"/>
    <w:rsid w:val="00AD339E"/>
    <w:rsid w:val="00AD3C5B"/>
    <w:rsid w:val="00AD4134"/>
    <w:rsid w:val="00AD427F"/>
    <w:rsid w:val="00AD44E5"/>
    <w:rsid w:val="00AD4758"/>
    <w:rsid w:val="00AD4849"/>
    <w:rsid w:val="00AD53CF"/>
    <w:rsid w:val="00AD5595"/>
    <w:rsid w:val="00AD5AF5"/>
    <w:rsid w:val="00AD5CCC"/>
    <w:rsid w:val="00AD5D16"/>
    <w:rsid w:val="00AD5D2F"/>
    <w:rsid w:val="00AD5E64"/>
    <w:rsid w:val="00AD68E3"/>
    <w:rsid w:val="00AD6E52"/>
    <w:rsid w:val="00AD78E5"/>
    <w:rsid w:val="00AD7B35"/>
    <w:rsid w:val="00AD7C50"/>
    <w:rsid w:val="00AD7E3E"/>
    <w:rsid w:val="00AE034C"/>
    <w:rsid w:val="00AE05F0"/>
    <w:rsid w:val="00AE149A"/>
    <w:rsid w:val="00AE18D5"/>
    <w:rsid w:val="00AE1B40"/>
    <w:rsid w:val="00AE238D"/>
    <w:rsid w:val="00AE23EF"/>
    <w:rsid w:val="00AE24F2"/>
    <w:rsid w:val="00AE2712"/>
    <w:rsid w:val="00AE2713"/>
    <w:rsid w:val="00AE27BF"/>
    <w:rsid w:val="00AE2A2A"/>
    <w:rsid w:val="00AE2C6C"/>
    <w:rsid w:val="00AE2C79"/>
    <w:rsid w:val="00AE3370"/>
    <w:rsid w:val="00AE3676"/>
    <w:rsid w:val="00AE38E9"/>
    <w:rsid w:val="00AE4A55"/>
    <w:rsid w:val="00AE4BDA"/>
    <w:rsid w:val="00AE50AA"/>
    <w:rsid w:val="00AE50E8"/>
    <w:rsid w:val="00AE5157"/>
    <w:rsid w:val="00AE551E"/>
    <w:rsid w:val="00AE5947"/>
    <w:rsid w:val="00AE5AD3"/>
    <w:rsid w:val="00AE5C68"/>
    <w:rsid w:val="00AE6834"/>
    <w:rsid w:val="00AF06C1"/>
    <w:rsid w:val="00AF0CF9"/>
    <w:rsid w:val="00AF1179"/>
    <w:rsid w:val="00AF1B0F"/>
    <w:rsid w:val="00AF1D8C"/>
    <w:rsid w:val="00AF2029"/>
    <w:rsid w:val="00AF203E"/>
    <w:rsid w:val="00AF2227"/>
    <w:rsid w:val="00AF2385"/>
    <w:rsid w:val="00AF2FF1"/>
    <w:rsid w:val="00AF33B1"/>
    <w:rsid w:val="00AF46C7"/>
    <w:rsid w:val="00AF4C23"/>
    <w:rsid w:val="00AF4EE9"/>
    <w:rsid w:val="00AF541F"/>
    <w:rsid w:val="00AF55C3"/>
    <w:rsid w:val="00AF5701"/>
    <w:rsid w:val="00AF5A5B"/>
    <w:rsid w:val="00AF5ABB"/>
    <w:rsid w:val="00AF5E91"/>
    <w:rsid w:val="00AF6888"/>
    <w:rsid w:val="00AF7445"/>
    <w:rsid w:val="00AF7812"/>
    <w:rsid w:val="00B009F5"/>
    <w:rsid w:val="00B00A62"/>
    <w:rsid w:val="00B012F6"/>
    <w:rsid w:val="00B01543"/>
    <w:rsid w:val="00B023F1"/>
    <w:rsid w:val="00B02696"/>
    <w:rsid w:val="00B02A15"/>
    <w:rsid w:val="00B02CAB"/>
    <w:rsid w:val="00B02D2E"/>
    <w:rsid w:val="00B03702"/>
    <w:rsid w:val="00B03A3A"/>
    <w:rsid w:val="00B03D7F"/>
    <w:rsid w:val="00B03DA2"/>
    <w:rsid w:val="00B03EE0"/>
    <w:rsid w:val="00B046E9"/>
    <w:rsid w:val="00B053F6"/>
    <w:rsid w:val="00B05C1C"/>
    <w:rsid w:val="00B05D89"/>
    <w:rsid w:val="00B06623"/>
    <w:rsid w:val="00B06C88"/>
    <w:rsid w:val="00B0718A"/>
    <w:rsid w:val="00B07A55"/>
    <w:rsid w:val="00B07C39"/>
    <w:rsid w:val="00B07C6E"/>
    <w:rsid w:val="00B07D66"/>
    <w:rsid w:val="00B1013A"/>
    <w:rsid w:val="00B10AA7"/>
    <w:rsid w:val="00B1116A"/>
    <w:rsid w:val="00B116F2"/>
    <w:rsid w:val="00B11A1D"/>
    <w:rsid w:val="00B11BD4"/>
    <w:rsid w:val="00B11CB1"/>
    <w:rsid w:val="00B11DAA"/>
    <w:rsid w:val="00B11F14"/>
    <w:rsid w:val="00B125A5"/>
    <w:rsid w:val="00B128DC"/>
    <w:rsid w:val="00B12B3B"/>
    <w:rsid w:val="00B131C0"/>
    <w:rsid w:val="00B13596"/>
    <w:rsid w:val="00B159BD"/>
    <w:rsid w:val="00B15AF9"/>
    <w:rsid w:val="00B16309"/>
    <w:rsid w:val="00B163A1"/>
    <w:rsid w:val="00B164AE"/>
    <w:rsid w:val="00B16B5D"/>
    <w:rsid w:val="00B16DAF"/>
    <w:rsid w:val="00B2024D"/>
    <w:rsid w:val="00B21768"/>
    <w:rsid w:val="00B21820"/>
    <w:rsid w:val="00B21AAF"/>
    <w:rsid w:val="00B21BCA"/>
    <w:rsid w:val="00B22049"/>
    <w:rsid w:val="00B227A8"/>
    <w:rsid w:val="00B2295E"/>
    <w:rsid w:val="00B22AA3"/>
    <w:rsid w:val="00B22DE8"/>
    <w:rsid w:val="00B22F73"/>
    <w:rsid w:val="00B23B02"/>
    <w:rsid w:val="00B243D1"/>
    <w:rsid w:val="00B245B6"/>
    <w:rsid w:val="00B25A43"/>
    <w:rsid w:val="00B25F22"/>
    <w:rsid w:val="00B26969"/>
    <w:rsid w:val="00B26DE0"/>
    <w:rsid w:val="00B278E8"/>
    <w:rsid w:val="00B27F58"/>
    <w:rsid w:val="00B302A9"/>
    <w:rsid w:val="00B30803"/>
    <w:rsid w:val="00B30AD3"/>
    <w:rsid w:val="00B31363"/>
    <w:rsid w:val="00B313B6"/>
    <w:rsid w:val="00B3175A"/>
    <w:rsid w:val="00B31B08"/>
    <w:rsid w:val="00B31DD6"/>
    <w:rsid w:val="00B3240E"/>
    <w:rsid w:val="00B32448"/>
    <w:rsid w:val="00B32F48"/>
    <w:rsid w:val="00B32F84"/>
    <w:rsid w:val="00B3334D"/>
    <w:rsid w:val="00B33405"/>
    <w:rsid w:val="00B334AE"/>
    <w:rsid w:val="00B3362C"/>
    <w:rsid w:val="00B336AC"/>
    <w:rsid w:val="00B33847"/>
    <w:rsid w:val="00B33913"/>
    <w:rsid w:val="00B33EB0"/>
    <w:rsid w:val="00B35567"/>
    <w:rsid w:val="00B35CA3"/>
    <w:rsid w:val="00B362DD"/>
    <w:rsid w:val="00B36316"/>
    <w:rsid w:val="00B36365"/>
    <w:rsid w:val="00B363C0"/>
    <w:rsid w:val="00B36FBC"/>
    <w:rsid w:val="00B37938"/>
    <w:rsid w:val="00B37A28"/>
    <w:rsid w:val="00B37A7C"/>
    <w:rsid w:val="00B37DA3"/>
    <w:rsid w:val="00B400AA"/>
    <w:rsid w:val="00B406B4"/>
    <w:rsid w:val="00B407D7"/>
    <w:rsid w:val="00B40A80"/>
    <w:rsid w:val="00B41741"/>
    <w:rsid w:val="00B41778"/>
    <w:rsid w:val="00B4181A"/>
    <w:rsid w:val="00B41EA9"/>
    <w:rsid w:val="00B42F61"/>
    <w:rsid w:val="00B43228"/>
    <w:rsid w:val="00B43BB4"/>
    <w:rsid w:val="00B44005"/>
    <w:rsid w:val="00B4446C"/>
    <w:rsid w:val="00B44928"/>
    <w:rsid w:val="00B44C2D"/>
    <w:rsid w:val="00B45141"/>
    <w:rsid w:val="00B45E2D"/>
    <w:rsid w:val="00B45EF5"/>
    <w:rsid w:val="00B46352"/>
    <w:rsid w:val="00B4688A"/>
    <w:rsid w:val="00B468EB"/>
    <w:rsid w:val="00B46DCB"/>
    <w:rsid w:val="00B47054"/>
    <w:rsid w:val="00B47EA7"/>
    <w:rsid w:val="00B47FE3"/>
    <w:rsid w:val="00B50B43"/>
    <w:rsid w:val="00B523A8"/>
    <w:rsid w:val="00B530D2"/>
    <w:rsid w:val="00B531B7"/>
    <w:rsid w:val="00B5354D"/>
    <w:rsid w:val="00B54635"/>
    <w:rsid w:val="00B54A23"/>
    <w:rsid w:val="00B54D6B"/>
    <w:rsid w:val="00B54E48"/>
    <w:rsid w:val="00B556B7"/>
    <w:rsid w:val="00B55EF4"/>
    <w:rsid w:val="00B56BB1"/>
    <w:rsid w:val="00B57028"/>
    <w:rsid w:val="00B5756C"/>
    <w:rsid w:val="00B57613"/>
    <w:rsid w:val="00B57922"/>
    <w:rsid w:val="00B5798B"/>
    <w:rsid w:val="00B57B37"/>
    <w:rsid w:val="00B57E7F"/>
    <w:rsid w:val="00B57EE1"/>
    <w:rsid w:val="00B6046C"/>
    <w:rsid w:val="00B60B0F"/>
    <w:rsid w:val="00B611F7"/>
    <w:rsid w:val="00B6168E"/>
    <w:rsid w:val="00B61B29"/>
    <w:rsid w:val="00B61BE5"/>
    <w:rsid w:val="00B62070"/>
    <w:rsid w:val="00B62630"/>
    <w:rsid w:val="00B62B7E"/>
    <w:rsid w:val="00B636D7"/>
    <w:rsid w:val="00B637EB"/>
    <w:rsid w:val="00B63A58"/>
    <w:rsid w:val="00B6420A"/>
    <w:rsid w:val="00B64A0B"/>
    <w:rsid w:val="00B64AC6"/>
    <w:rsid w:val="00B64B6B"/>
    <w:rsid w:val="00B65F15"/>
    <w:rsid w:val="00B66830"/>
    <w:rsid w:val="00B66937"/>
    <w:rsid w:val="00B66C31"/>
    <w:rsid w:val="00B66D1D"/>
    <w:rsid w:val="00B67039"/>
    <w:rsid w:val="00B67073"/>
    <w:rsid w:val="00B67370"/>
    <w:rsid w:val="00B6746A"/>
    <w:rsid w:val="00B67519"/>
    <w:rsid w:val="00B6754C"/>
    <w:rsid w:val="00B67B45"/>
    <w:rsid w:val="00B70093"/>
    <w:rsid w:val="00B70137"/>
    <w:rsid w:val="00B70A2C"/>
    <w:rsid w:val="00B70CA7"/>
    <w:rsid w:val="00B70F14"/>
    <w:rsid w:val="00B71009"/>
    <w:rsid w:val="00B71506"/>
    <w:rsid w:val="00B71A00"/>
    <w:rsid w:val="00B71CFF"/>
    <w:rsid w:val="00B722DC"/>
    <w:rsid w:val="00B723AF"/>
    <w:rsid w:val="00B723FD"/>
    <w:rsid w:val="00B73297"/>
    <w:rsid w:val="00B73CF6"/>
    <w:rsid w:val="00B73F08"/>
    <w:rsid w:val="00B74AAE"/>
    <w:rsid w:val="00B74BC0"/>
    <w:rsid w:val="00B751D4"/>
    <w:rsid w:val="00B75C64"/>
    <w:rsid w:val="00B75FD4"/>
    <w:rsid w:val="00B76033"/>
    <w:rsid w:val="00B7634A"/>
    <w:rsid w:val="00B767C8"/>
    <w:rsid w:val="00B76922"/>
    <w:rsid w:val="00B77008"/>
    <w:rsid w:val="00B773E7"/>
    <w:rsid w:val="00B774CD"/>
    <w:rsid w:val="00B778B9"/>
    <w:rsid w:val="00B77A86"/>
    <w:rsid w:val="00B77D3E"/>
    <w:rsid w:val="00B77E1F"/>
    <w:rsid w:val="00B81B0B"/>
    <w:rsid w:val="00B81C8F"/>
    <w:rsid w:val="00B8218B"/>
    <w:rsid w:val="00B82865"/>
    <w:rsid w:val="00B82951"/>
    <w:rsid w:val="00B82A23"/>
    <w:rsid w:val="00B82AEE"/>
    <w:rsid w:val="00B8302C"/>
    <w:rsid w:val="00B83089"/>
    <w:rsid w:val="00B835C0"/>
    <w:rsid w:val="00B83BDD"/>
    <w:rsid w:val="00B842BE"/>
    <w:rsid w:val="00B84BAC"/>
    <w:rsid w:val="00B84FA9"/>
    <w:rsid w:val="00B851BA"/>
    <w:rsid w:val="00B8550B"/>
    <w:rsid w:val="00B86855"/>
    <w:rsid w:val="00B86D9D"/>
    <w:rsid w:val="00B86EEA"/>
    <w:rsid w:val="00B871DA"/>
    <w:rsid w:val="00B87BF8"/>
    <w:rsid w:val="00B87EB7"/>
    <w:rsid w:val="00B87FE5"/>
    <w:rsid w:val="00B90099"/>
    <w:rsid w:val="00B900CD"/>
    <w:rsid w:val="00B907E0"/>
    <w:rsid w:val="00B91023"/>
    <w:rsid w:val="00B9107F"/>
    <w:rsid w:val="00B9110E"/>
    <w:rsid w:val="00B9131B"/>
    <w:rsid w:val="00B91802"/>
    <w:rsid w:val="00B91E43"/>
    <w:rsid w:val="00B920F9"/>
    <w:rsid w:val="00B922C9"/>
    <w:rsid w:val="00B92437"/>
    <w:rsid w:val="00B92622"/>
    <w:rsid w:val="00B92A02"/>
    <w:rsid w:val="00B92BE5"/>
    <w:rsid w:val="00B92EC6"/>
    <w:rsid w:val="00B93195"/>
    <w:rsid w:val="00B93366"/>
    <w:rsid w:val="00B937F1"/>
    <w:rsid w:val="00B93F82"/>
    <w:rsid w:val="00B93FE3"/>
    <w:rsid w:val="00B9471C"/>
    <w:rsid w:val="00B94995"/>
    <w:rsid w:val="00B94B58"/>
    <w:rsid w:val="00B94D51"/>
    <w:rsid w:val="00B950D7"/>
    <w:rsid w:val="00B953B1"/>
    <w:rsid w:val="00B95858"/>
    <w:rsid w:val="00B95FB6"/>
    <w:rsid w:val="00B96076"/>
    <w:rsid w:val="00B96500"/>
    <w:rsid w:val="00B97046"/>
    <w:rsid w:val="00B97416"/>
    <w:rsid w:val="00B97DBB"/>
    <w:rsid w:val="00BA02F9"/>
    <w:rsid w:val="00BA0524"/>
    <w:rsid w:val="00BA0762"/>
    <w:rsid w:val="00BA0B28"/>
    <w:rsid w:val="00BA0E47"/>
    <w:rsid w:val="00BA11CD"/>
    <w:rsid w:val="00BA11F7"/>
    <w:rsid w:val="00BA18D3"/>
    <w:rsid w:val="00BA2412"/>
    <w:rsid w:val="00BA31C2"/>
    <w:rsid w:val="00BA340E"/>
    <w:rsid w:val="00BA39A8"/>
    <w:rsid w:val="00BA3D4C"/>
    <w:rsid w:val="00BA3F93"/>
    <w:rsid w:val="00BA3FDD"/>
    <w:rsid w:val="00BA4259"/>
    <w:rsid w:val="00BA4917"/>
    <w:rsid w:val="00BA5B36"/>
    <w:rsid w:val="00BA5CCB"/>
    <w:rsid w:val="00BA64B3"/>
    <w:rsid w:val="00BA6757"/>
    <w:rsid w:val="00BA69D9"/>
    <w:rsid w:val="00BA6B58"/>
    <w:rsid w:val="00BA6E29"/>
    <w:rsid w:val="00BA77AB"/>
    <w:rsid w:val="00BA7CB2"/>
    <w:rsid w:val="00BB09CE"/>
    <w:rsid w:val="00BB0BE2"/>
    <w:rsid w:val="00BB10E0"/>
    <w:rsid w:val="00BB1307"/>
    <w:rsid w:val="00BB1BF5"/>
    <w:rsid w:val="00BB1F3B"/>
    <w:rsid w:val="00BB20A4"/>
    <w:rsid w:val="00BB2567"/>
    <w:rsid w:val="00BB2C70"/>
    <w:rsid w:val="00BB2FBE"/>
    <w:rsid w:val="00BB309D"/>
    <w:rsid w:val="00BB30A1"/>
    <w:rsid w:val="00BB382C"/>
    <w:rsid w:val="00BB3B75"/>
    <w:rsid w:val="00BB3DC0"/>
    <w:rsid w:val="00BB40F6"/>
    <w:rsid w:val="00BB4334"/>
    <w:rsid w:val="00BB4B53"/>
    <w:rsid w:val="00BB4E36"/>
    <w:rsid w:val="00BB5493"/>
    <w:rsid w:val="00BB54DF"/>
    <w:rsid w:val="00BB569E"/>
    <w:rsid w:val="00BB630A"/>
    <w:rsid w:val="00BB66EF"/>
    <w:rsid w:val="00BB73E7"/>
    <w:rsid w:val="00BB7582"/>
    <w:rsid w:val="00BB7938"/>
    <w:rsid w:val="00BB7A56"/>
    <w:rsid w:val="00BB7FCD"/>
    <w:rsid w:val="00BC0081"/>
    <w:rsid w:val="00BC0817"/>
    <w:rsid w:val="00BC0B60"/>
    <w:rsid w:val="00BC0CA0"/>
    <w:rsid w:val="00BC12E5"/>
    <w:rsid w:val="00BC14AD"/>
    <w:rsid w:val="00BC1A65"/>
    <w:rsid w:val="00BC1D7C"/>
    <w:rsid w:val="00BC2238"/>
    <w:rsid w:val="00BC268E"/>
    <w:rsid w:val="00BC2705"/>
    <w:rsid w:val="00BC2AD0"/>
    <w:rsid w:val="00BC303E"/>
    <w:rsid w:val="00BC361A"/>
    <w:rsid w:val="00BC43B8"/>
    <w:rsid w:val="00BC4864"/>
    <w:rsid w:val="00BC4A54"/>
    <w:rsid w:val="00BC5745"/>
    <w:rsid w:val="00BC5E5A"/>
    <w:rsid w:val="00BC5EDB"/>
    <w:rsid w:val="00BC5FFD"/>
    <w:rsid w:val="00BC692B"/>
    <w:rsid w:val="00BC6BFF"/>
    <w:rsid w:val="00BC6C1B"/>
    <w:rsid w:val="00BC7A98"/>
    <w:rsid w:val="00BD0850"/>
    <w:rsid w:val="00BD1078"/>
    <w:rsid w:val="00BD10CB"/>
    <w:rsid w:val="00BD1616"/>
    <w:rsid w:val="00BD1768"/>
    <w:rsid w:val="00BD1B06"/>
    <w:rsid w:val="00BD2416"/>
    <w:rsid w:val="00BD2BF2"/>
    <w:rsid w:val="00BD2E98"/>
    <w:rsid w:val="00BD3AFC"/>
    <w:rsid w:val="00BD421B"/>
    <w:rsid w:val="00BD426B"/>
    <w:rsid w:val="00BD4371"/>
    <w:rsid w:val="00BD4A69"/>
    <w:rsid w:val="00BD4F87"/>
    <w:rsid w:val="00BD5A45"/>
    <w:rsid w:val="00BD5D3E"/>
    <w:rsid w:val="00BD6D12"/>
    <w:rsid w:val="00BD6E72"/>
    <w:rsid w:val="00BD7216"/>
    <w:rsid w:val="00BD734F"/>
    <w:rsid w:val="00BD76AA"/>
    <w:rsid w:val="00BD781C"/>
    <w:rsid w:val="00BD7C4D"/>
    <w:rsid w:val="00BE026A"/>
    <w:rsid w:val="00BE06C8"/>
    <w:rsid w:val="00BE0A07"/>
    <w:rsid w:val="00BE0B5D"/>
    <w:rsid w:val="00BE0CB7"/>
    <w:rsid w:val="00BE12C3"/>
    <w:rsid w:val="00BE14FB"/>
    <w:rsid w:val="00BE19ED"/>
    <w:rsid w:val="00BE21AB"/>
    <w:rsid w:val="00BE2500"/>
    <w:rsid w:val="00BE28EA"/>
    <w:rsid w:val="00BE2D1B"/>
    <w:rsid w:val="00BE32BE"/>
    <w:rsid w:val="00BE3A81"/>
    <w:rsid w:val="00BE3E00"/>
    <w:rsid w:val="00BE4037"/>
    <w:rsid w:val="00BE407C"/>
    <w:rsid w:val="00BE41DC"/>
    <w:rsid w:val="00BE475D"/>
    <w:rsid w:val="00BE4958"/>
    <w:rsid w:val="00BE4BBB"/>
    <w:rsid w:val="00BE4FE7"/>
    <w:rsid w:val="00BE5364"/>
    <w:rsid w:val="00BE56D4"/>
    <w:rsid w:val="00BE5C17"/>
    <w:rsid w:val="00BE5FBF"/>
    <w:rsid w:val="00BE5FC0"/>
    <w:rsid w:val="00BE623A"/>
    <w:rsid w:val="00BE64E2"/>
    <w:rsid w:val="00BE677B"/>
    <w:rsid w:val="00BE6CF1"/>
    <w:rsid w:val="00BE6F5D"/>
    <w:rsid w:val="00BE7D7F"/>
    <w:rsid w:val="00BE7DD0"/>
    <w:rsid w:val="00BF0344"/>
    <w:rsid w:val="00BF1074"/>
    <w:rsid w:val="00BF17D7"/>
    <w:rsid w:val="00BF221B"/>
    <w:rsid w:val="00BF25C5"/>
    <w:rsid w:val="00BF2F12"/>
    <w:rsid w:val="00BF2F24"/>
    <w:rsid w:val="00BF3158"/>
    <w:rsid w:val="00BF323A"/>
    <w:rsid w:val="00BF4106"/>
    <w:rsid w:val="00BF42F5"/>
    <w:rsid w:val="00BF4447"/>
    <w:rsid w:val="00BF4E09"/>
    <w:rsid w:val="00BF4F2A"/>
    <w:rsid w:val="00BF512E"/>
    <w:rsid w:val="00BF5529"/>
    <w:rsid w:val="00BF5BD4"/>
    <w:rsid w:val="00BF5CA4"/>
    <w:rsid w:val="00BF60B8"/>
    <w:rsid w:val="00BF737C"/>
    <w:rsid w:val="00BF7870"/>
    <w:rsid w:val="00BF7993"/>
    <w:rsid w:val="00BF7CE7"/>
    <w:rsid w:val="00BF7D59"/>
    <w:rsid w:val="00BF7E27"/>
    <w:rsid w:val="00C00612"/>
    <w:rsid w:val="00C0065F"/>
    <w:rsid w:val="00C00D54"/>
    <w:rsid w:val="00C010DD"/>
    <w:rsid w:val="00C01428"/>
    <w:rsid w:val="00C01434"/>
    <w:rsid w:val="00C018DF"/>
    <w:rsid w:val="00C0271B"/>
    <w:rsid w:val="00C02C63"/>
    <w:rsid w:val="00C030BE"/>
    <w:rsid w:val="00C03923"/>
    <w:rsid w:val="00C03B48"/>
    <w:rsid w:val="00C03EE1"/>
    <w:rsid w:val="00C042EF"/>
    <w:rsid w:val="00C04A1A"/>
    <w:rsid w:val="00C059D9"/>
    <w:rsid w:val="00C06115"/>
    <w:rsid w:val="00C07375"/>
    <w:rsid w:val="00C07EBD"/>
    <w:rsid w:val="00C10063"/>
    <w:rsid w:val="00C103F7"/>
    <w:rsid w:val="00C10803"/>
    <w:rsid w:val="00C10912"/>
    <w:rsid w:val="00C10AF7"/>
    <w:rsid w:val="00C1184F"/>
    <w:rsid w:val="00C1221F"/>
    <w:rsid w:val="00C12399"/>
    <w:rsid w:val="00C1257E"/>
    <w:rsid w:val="00C12BD4"/>
    <w:rsid w:val="00C13084"/>
    <w:rsid w:val="00C1322D"/>
    <w:rsid w:val="00C135A1"/>
    <w:rsid w:val="00C13C36"/>
    <w:rsid w:val="00C13DDF"/>
    <w:rsid w:val="00C1404E"/>
    <w:rsid w:val="00C148EA"/>
    <w:rsid w:val="00C14DE4"/>
    <w:rsid w:val="00C15809"/>
    <w:rsid w:val="00C15A62"/>
    <w:rsid w:val="00C16785"/>
    <w:rsid w:val="00C1751F"/>
    <w:rsid w:val="00C20236"/>
    <w:rsid w:val="00C205EE"/>
    <w:rsid w:val="00C2113F"/>
    <w:rsid w:val="00C21FBE"/>
    <w:rsid w:val="00C22BDB"/>
    <w:rsid w:val="00C22DF0"/>
    <w:rsid w:val="00C231E0"/>
    <w:rsid w:val="00C232A9"/>
    <w:rsid w:val="00C241F4"/>
    <w:rsid w:val="00C24706"/>
    <w:rsid w:val="00C24970"/>
    <w:rsid w:val="00C24A7D"/>
    <w:rsid w:val="00C24AE2"/>
    <w:rsid w:val="00C258BA"/>
    <w:rsid w:val="00C259A0"/>
    <w:rsid w:val="00C25CE1"/>
    <w:rsid w:val="00C26538"/>
    <w:rsid w:val="00C27042"/>
    <w:rsid w:val="00C27A7E"/>
    <w:rsid w:val="00C27AD7"/>
    <w:rsid w:val="00C27EDA"/>
    <w:rsid w:val="00C30216"/>
    <w:rsid w:val="00C30378"/>
    <w:rsid w:val="00C305D5"/>
    <w:rsid w:val="00C309EE"/>
    <w:rsid w:val="00C310F3"/>
    <w:rsid w:val="00C314A6"/>
    <w:rsid w:val="00C31553"/>
    <w:rsid w:val="00C31835"/>
    <w:rsid w:val="00C31DEB"/>
    <w:rsid w:val="00C31E2F"/>
    <w:rsid w:val="00C32225"/>
    <w:rsid w:val="00C324A5"/>
    <w:rsid w:val="00C3252A"/>
    <w:rsid w:val="00C32D4B"/>
    <w:rsid w:val="00C32F6C"/>
    <w:rsid w:val="00C334B7"/>
    <w:rsid w:val="00C33C71"/>
    <w:rsid w:val="00C33DB0"/>
    <w:rsid w:val="00C34475"/>
    <w:rsid w:val="00C344E8"/>
    <w:rsid w:val="00C34C06"/>
    <w:rsid w:val="00C35009"/>
    <w:rsid w:val="00C35432"/>
    <w:rsid w:val="00C356C7"/>
    <w:rsid w:val="00C36952"/>
    <w:rsid w:val="00C36A51"/>
    <w:rsid w:val="00C36E74"/>
    <w:rsid w:val="00C373FA"/>
    <w:rsid w:val="00C377FE"/>
    <w:rsid w:val="00C37A89"/>
    <w:rsid w:val="00C37D31"/>
    <w:rsid w:val="00C402BC"/>
    <w:rsid w:val="00C40B08"/>
    <w:rsid w:val="00C40C65"/>
    <w:rsid w:val="00C40E18"/>
    <w:rsid w:val="00C40F2D"/>
    <w:rsid w:val="00C41819"/>
    <w:rsid w:val="00C422B0"/>
    <w:rsid w:val="00C42808"/>
    <w:rsid w:val="00C42996"/>
    <w:rsid w:val="00C431FE"/>
    <w:rsid w:val="00C43D80"/>
    <w:rsid w:val="00C43D84"/>
    <w:rsid w:val="00C4427A"/>
    <w:rsid w:val="00C4476D"/>
    <w:rsid w:val="00C44F7D"/>
    <w:rsid w:val="00C4519A"/>
    <w:rsid w:val="00C455C4"/>
    <w:rsid w:val="00C45F26"/>
    <w:rsid w:val="00C45F30"/>
    <w:rsid w:val="00C4610E"/>
    <w:rsid w:val="00C4628E"/>
    <w:rsid w:val="00C4634F"/>
    <w:rsid w:val="00C4745E"/>
    <w:rsid w:val="00C476FC"/>
    <w:rsid w:val="00C478BF"/>
    <w:rsid w:val="00C47ACE"/>
    <w:rsid w:val="00C50120"/>
    <w:rsid w:val="00C50D63"/>
    <w:rsid w:val="00C513BD"/>
    <w:rsid w:val="00C51605"/>
    <w:rsid w:val="00C52184"/>
    <w:rsid w:val="00C52513"/>
    <w:rsid w:val="00C525E4"/>
    <w:rsid w:val="00C529D4"/>
    <w:rsid w:val="00C52EB1"/>
    <w:rsid w:val="00C53291"/>
    <w:rsid w:val="00C5408A"/>
    <w:rsid w:val="00C54118"/>
    <w:rsid w:val="00C5457C"/>
    <w:rsid w:val="00C550E2"/>
    <w:rsid w:val="00C55179"/>
    <w:rsid w:val="00C5602D"/>
    <w:rsid w:val="00C56247"/>
    <w:rsid w:val="00C56405"/>
    <w:rsid w:val="00C57062"/>
    <w:rsid w:val="00C5785D"/>
    <w:rsid w:val="00C57D70"/>
    <w:rsid w:val="00C57EF8"/>
    <w:rsid w:val="00C60577"/>
    <w:rsid w:val="00C60E14"/>
    <w:rsid w:val="00C611C2"/>
    <w:rsid w:val="00C62571"/>
    <w:rsid w:val="00C63A7B"/>
    <w:rsid w:val="00C643A9"/>
    <w:rsid w:val="00C64811"/>
    <w:rsid w:val="00C65387"/>
    <w:rsid w:val="00C65C73"/>
    <w:rsid w:val="00C66479"/>
    <w:rsid w:val="00C67242"/>
    <w:rsid w:val="00C6747F"/>
    <w:rsid w:val="00C7011D"/>
    <w:rsid w:val="00C707F9"/>
    <w:rsid w:val="00C70A50"/>
    <w:rsid w:val="00C70A7D"/>
    <w:rsid w:val="00C71189"/>
    <w:rsid w:val="00C711E1"/>
    <w:rsid w:val="00C71972"/>
    <w:rsid w:val="00C71C97"/>
    <w:rsid w:val="00C71CA1"/>
    <w:rsid w:val="00C71F53"/>
    <w:rsid w:val="00C729DE"/>
    <w:rsid w:val="00C73256"/>
    <w:rsid w:val="00C733F4"/>
    <w:rsid w:val="00C73A36"/>
    <w:rsid w:val="00C73BEB"/>
    <w:rsid w:val="00C73C8B"/>
    <w:rsid w:val="00C745BC"/>
    <w:rsid w:val="00C74A54"/>
    <w:rsid w:val="00C74AFF"/>
    <w:rsid w:val="00C74BC3"/>
    <w:rsid w:val="00C74C55"/>
    <w:rsid w:val="00C75334"/>
    <w:rsid w:val="00C754A0"/>
    <w:rsid w:val="00C756BD"/>
    <w:rsid w:val="00C75992"/>
    <w:rsid w:val="00C75A7F"/>
    <w:rsid w:val="00C7619A"/>
    <w:rsid w:val="00C76438"/>
    <w:rsid w:val="00C76618"/>
    <w:rsid w:val="00C76B62"/>
    <w:rsid w:val="00C7770B"/>
    <w:rsid w:val="00C77794"/>
    <w:rsid w:val="00C80F34"/>
    <w:rsid w:val="00C80FD8"/>
    <w:rsid w:val="00C81215"/>
    <w:rsid w:val="00C818AB"/>
    <w:rsid w:val="00C81BE9"/>
    <w:rsid w:val="00C81D6D"/>
    <w:rsid w:val="00C8231F"/>
    <w:rsid w:val="00C82BDF"/>
    <w:rsid w:val="00C8321B"/>
    <w:rsid w:val="00C834E7"/>
    <w:rsid w:val="00C83A92"/>
    <w:rsid w:val="00C8430C"/>
    <w:rsid w:val="00C846B0"/>
    <w:rsid w:val="00C85334"/>
    <w:rsid w:val="00C857CC"/>
    <w:rsid w:val="00C85A88"/>
    <w:rsid w:val="00C863E0"/>
    <w:rsid w:val="00C868F4"/>
    <w:rsid w:val="00C86EF5"/>
    <w:rsid w:val="00C86FC2"/>
    <w:rsid w:val="00C87248"/>
    <w:rsid w:val="00C878E0"/>
    <w:rsid w:val="00C87B32"/>
    <w:rsid w:val="00C87C31"/>
    <w:rsid w:val="00C87E25"/>
    <w:rsid w:val="00C87E9D"/>
    <w:rsid w:val="00C91046"/>
    <w:rsid w:val="00C91615"/>
    <w:rsid w:val="00C91848"/>
    <w:rsid w:val="00C91AB7"/>
    <w:rsid w:val="00C91E90"/>
    <w:rsid w:val="00C91F10"/>
    <w:rsid w:val="00C92132"/>
    <w:rsid w:val="00C92134"/>
    <w:rsid w:val="00C924D5"/>
    <w:rsid w:val="00C9259D"/>
    <w:rsid w:val="00C9295A"/>
    <w:rsid w:val="00C932F8"/>
    <w:rsid w:val="00C93982"/>
    <w:rsid w:val="00C93A8D"/>
    <w:rsid w:val="00C940D0"/>
    <w:rsid w:val="00C94149"/>
    <w:rsid w:val="00C94332"/>
    <w:rsid w:val="00C94541"/>
    <w:rsid w:val="00C94746"/>
    <w:rsid w:val="00C94832"/>
    <w:rsid w:val="00C95055"/>
    <w:rsid w:val="00C958FD"/>
    <w:rsid w:val="00C95CB1"/>
    <w:rsid w:val="00C95EF5"/>
    <w:rsid w:val="00C96307"/>
    <w:rsid w:val="00C964B7"/>
    <w:rsid w:val="00C96597"/>
    <w:rsid w:val="00C96679"/>
    <w:rsid w:val="00C96793"/>
    <w:rsid w:val="00C96D8A"/>
    <w:rsid w:val="00C970FF"/>
    <w:rsid w:val="00CA0277"/>
    <w:rsid w:val="00CA0543"/>
    <w:rsid w:val="00CA0A33"/>
    <w:rsid w:val="00CA0A8C"/>
    <w:rsid w:val="00CA0AD1"/>
    <w:rsid w:val="00CA0E55"/>
    <w:rsid w:val="00CA0EBB"/>
    <w:rsid w:val="00CA1327"/>
    <w:rsid w:val="00CA1DDA"/>
    <w:rsid w:val="00CA1DEB"/>
    <w:rsid w:val="00CA20B8"/>
    <w:rsid w:val="00CA2240"/>
    <w:rsid w:val="00CA27C9"/>
    <w:rsid w:val="00CA2EBF"/>
    <w:rsid w:val="00CA2ED0"/>
    <w:rsid w:val="00CA36C8"/>
    <w:rsid w:val="00CA379D"/>
    <w:rsid w:val="00CA3874"/>
    <w:rsid w:val="00CA39E4"/>
    <w:rsid w:val="00CA41AD"/>
    <w:rsid w:val="00CA4359"/>
    <w:rsid w:val="00CA4FFE"/>
    <w:rsid w:val="00CA5EA8"/>
    <w:rsid w:val="00CA6157"/>
    <w:rsid w:val="00CA659B"/>
    <w:rsid w:val="00CA69DC"/>
    <w:rsid w:val="00CA7029"/>
    <w:rsid w:val="00CA7940"/>
    <w:rsid w:val="00CA7B88"/>
    <w:rsid w:val="00CA7C34"/>
    <w:rsid w:val="00CA7E51"/>
    <w:rsid w:val="00CB0846"/>
    <w:rsid w:val="00CB0A50"/>
    <w:rsid w:val="00CB1B53"/>
    <w:rsid w:val="00CB22D3"/>
    <w:rsid w:val="00CB375E"/>
    <w:rsid w:val="00CB3E47"/>
    <w:rsid w:val="00CB3F5B"/>
    <w:rsid w:val="00CB43B3"/>
    <w:rsid w:val="00CB4413"/>
    <w:rsid w:val="00CB4705"/>
    <w:rsid w:val="00CB473C"/>
    <w:rsid w:val="00CB53AF"/>
    <w:rsid w:val="00CB65C3"/>
    <w:rsid w:val="00CB66D7"/>
    <w:rsid w:val="00CB691D"/>
    <w:rsid w:val="00CB6F53"/>
    <w:rsid w:val="00CB74E1"/>
    <w:rsid w:val="00CB76ED"/>
    <w:rsid w:val="00CB7A02"/>
    <w:rsid w:val="00CC006D"/>
    <w:rsid w:val="00CC06A3"/>
    <w:rsid w:val="00CC083B"/>
    <w:rsid w:val="00CC0DF0"/>
    <w:rsid w:val="00CC1368"/>
    <w:rsid w:val="00CC19BF"/>
    <w:rsid w:val="00CC1A73"/>
    <w:rsid w:val="00CC1F57"/>
    <w:rsid w:val="00CC2B00"/>
    <w:rsid w:val="00CC2B59"/>
    <w:rsid w:val="00CC35A0"/>
    <w:rsid w:val="00CC3B84"/>
    <w:rsid w:val="00CC3DAB"/>
    <w:rsid w:val="00CC4AF1"/>
    <w:rsid w:val="00CC50C4"/>
    <w:rsid w:val="00CC6887"/>
    <w:rsid w:val="00CC73E1"/>
    <w:rsid w:val="00CC75D6"/>
    <w:rsid w:val="00CC7725"/>
    <w:rsid w:val="00CC7B7B"/>
    <w:rsid w:val="00CD031B"/>
    <w:rsid w:val="00CD0583"/>
    <w:rsid w:val="00CD1070"/>
    <w:rsid w:val="00CD1381"/>
    <w:rsid w:val="00CD177A"/>
    <w:rsid w:val="00CD1AF8"/>
    <w:rsid w:val="00CD2734"/>
    <w:rsid w:val="00CD2735"/>
    <w:rsid w:val="00CD38D0"/>
    <w:rsid w:val="00CD423B"/>
    <w:rsid w:val="00CD42DB"/>
    <w:rsid w:val="00CD4AE5"/>
    <w:rsid w:val="00CD5305"/>
    <w:rsid w:val="00CD5B3C"/>
    <w:rsid w:val="00CD61E0"/>
    <w:rsid w:val="00CD6372"/>
    <w:rsid w:val="00CD664E"/>
    <w:rsid w:val="00CD6651"/>
    <w:rsid w:val="00CD66BF"/>
    <w:rsid w:val="00CD6C51"/>
    <w:rsid w:val="00CD6C8B"/>
    <w:rsid w:val="00CD7710"/>
    <w:rsid w:val="00CD7760"/>
    <w:rsid w:val="00CE0220"/>
    <w:rsid w:val="00CE0EB8"/>
    <w:rsid w:val="00CE132F"/>
    <w:rsid w:val="00CE1875"/>
    <w:rsid w:val="00CE2650"/>
    <w:rsid w:val="00CE2AFF"/>
    <w:rsid w:val="00CE2C80"/>
    <w:rsid w:val="00CE3CFA"/>
    <w:rsid w:val="00CE3E76"/>
    <w:rsid w:val="00CE4135"/>
    <w:rsid w:val="00CE489B"/>
    <w:rsid w:val="00CE5673"/>
    <w:rsid w:val="00CE5AEA"/>
    <w:rsid w:val="00CE6A94"/>
    <w:rsid w:val="00CE6ACF"/>
    <w:rsid w:val="00CE6E3C"/>
    <w:rsid w:val="00CE7B2A"/>
    <w:rsid w:val="00CE7F86"/>
    <w:rsid w:val="00CF08E1"/>
    <w:rsid w:val="00CF0C88"/>
    <w:rsid w:val="00CF16B0"/>
    <w:rsid w:val="00CF191B"/>
    <w:rsid w:val="00CF2175"/>
    <w:rsid w:val="00CF2DCD"/>
    <w:rsid w:val="00CF3769"/>
    <w:rsid w:val="00CF3E44"/>
    <w:rsid w:val="00CF3E66"/>
    <w:rsid w:val="00CF4007"/>
    <w:rsid w:val="00CF4102"/>
    <w:rsid w:val="00CF5617"/>
    <w:rsid w:val="00CF6385"/>
    <w:rsid w:val="00CF764A"/>
    <w:rsid w:val="00CF7883"/>
    <w:rsid w:val="00CF7CBF"/>
    <w:rsid w:val="00D0044F"/>
    <w:rsid w:val="00D00455"/>
    <w:rsid w:val="00D005B9"/>
    <w:rsid w:val="00D006F8"/>
    <w:rsid w:val="00D01261"/>
    <w:rsid w:val="00D018A4"/>
    <w:rsid w:val="00D01F29"/>
    <w:rsid w:val="00D0226D"/>
    <w:rsid w:val="00D02362"/>
    <w:rsid w:val="00D026A0"/>
    <w:rsid w:val="00D026AA"/>
    <w:rsid w:val="00D02714"/>
    <w:rsid w:val="00D02EE8"/>
    <w:rsid w:val="00D03108"/>
    <w:rsid w:val="00D03402"/>
    <w:rsid w:val="00D03519"/>
    <w:rsid w:val="00D035BB"/>
    <w:rsid w:val="00D038B0"/>
    <w:rsid w:val="00D050BA"/>
    <w:rsid w:val="00D056D9"/>
    <w:rsid w:val="00D056EC"/>
    <w:rsid w:val="00D05FC9"/>
    <w:rsid w:val="00D061B4"/>
    <w:rsid w:val="00D064BF"/>
    <w:rsid w:val="00D066E6"/>
    <w:rsid w:val="00D07267"/>
    <w:rsid w:val="00D07E79"/>
    <w:rsid w:val="00D100B4"/>
    <w:rsid w:val="00D100D1"/>
    <w:rsid w:val="00D104CC"/>
    <w:rsid w:val="00D1063B"/>
    <w:rsid w:val="00D113C1"/>
    <w:rsid w:val="00D115A0"/>
    <w:rsid w:val="00D11610"/>
    <w:rsid w:val="00D11BAE"/>
    <w:rsid w:val="00D11DC6"/>
    <w:rsid w:val="00D12594"/>
    <w:rsid w:val="00D12A5E"/>
    <w:rsid w:val="00D13233"/>
    <w:rsid w:val="00D13541"/>
    <w:rsid w:val="00D13FF4"/>
    <w:rsid w:val="00D14D2C"/>
    <w:rsid w:val="00D15185"/>
    <w:rsid w:val="00D1538E"/>
    <w:rsid w:val="00D155B9"/>
    <w:rsid w:val="00D15C71"/>
    <w:rsid w:val="00D1611F"/>
    <w:rsid w:val="00D16536"/>
    <w:rsid w:val="00D165A8"/>
    <w:rsid w:val="00D165BD"/>
    <w:rsid w:val="00D1676A"/>
    <w:rsid w:val="00D17613"/>
    <w:rsid w:val="00D17ADB"/>
    <w:rsid w:val="00D17B36"/>
    <w:rsid w:val="00D201C5"/>
    <w:rsid w:val="00D203B1"/>
    <w:rsid w:val="00D20655"/>
    <w:rsid w:val="00D218A0"/>
    <w:rsid w:val="00D21C67"/>
    <w:rsid w:val="00D226AB"/>
    <w:rsid w:val="00D228B4"/>
    <w:rsid w:val="00D22B15"/>
    <w:rsid w:val="00D232AA"/>
    <w:rsid w:val="00D233AE"/>
    <w:rsid w:val="00D23422"/>
    <w:rsid w:val="00D238AD"/>
    <w:rsid w:val="00D238E5"/>
    <w:rsid w:val="00D23C34"/>
    <w:rsid w:val="00D23CC7"/>
    <w:rsid w:val="00D24781"/>
    <w:rsid w:val="00D24AFE"/>
    <w:rsid w:val="00D2523B"/>
    <w:rsid w:val="00D25577"/>
    <w:rsid w:val="00D2591A"/>
    <w:rsid w:val="00D25927"/>
    <w:rsid w:val="00D2594D"/>
    <w:rsid w:val="00D259C1"/>
    <w:rsid w:val="00D25E64"/>
    <w:rsid w:val="00D262C5"/>
    <w:rsid w:val="00D2640B"/>
    <w:rsid w:val="00D2669E"/>
    <w:rsid w:val="00D26BC5"/>
    <w:rsid w:val="00D27711"/>
    <w:rsid w:val="00D30806"/>
    <w:rsid w:val="00D309C7"/>
    <w:rsid w:val="00D30A27"/>
    <w:rsid w:val="00D30FCA"/>
    <w:rsid w:val="00D3141C"/>
    <w:rsid w:val="00D31437"/>
    <w:rsid w:val="00D31E51"/>
    <w:rsid w:val="00D323BB"/>
    <w:rsid w:val="00D32714"/>
    <w:rsid w:val="00D3280A"/>
    <w:rsid w:val="00D33B9C"/>
    <w:rsid w:val="00D33C7E"/>
    <w:rsid w:val="00D347FC"/>
    <w:rsid w:val="00D34956"/>
    <w:rsid w:val="00D34A71"/>
    <w:rsid w:val="00D34AC7"/>
    <w:rsid w:val="00D35A67"/>
    <w:rsid w:val="00D364F7"/>
    <w:rsid w:val="00D36613"/>
    <w:rsid w:val="00D36708"/>
    <w:rsid w:val="00D36D41"/>
    <w:rsid w:val="00D3767F"/>
    <w:rsid w:val="00D37717"/>
    <w:rsid w:val="00D37AA6"/>
    <w:rsid w:val="00D4008D"/>
    <w:rsid w:val="00D4011E"/>
    <w:rsid w:val="00D408CE"/>
    <w:rsid w:val="00D41EB8"/>
    <w:rsid w:val="00D4290E"/>
    <w:rsid w:val="00D42B8F"/>
    <w:rsid w:val="00D434DA"/>
    <w:rsid w:val="00D43BC3"/>
    <w:rsid w:val="00D44FF7"/>
    <w:rsid w:val="00D454D1"/>
    <w:rsid w:val="00D45D08"/>
    <w:rsid w:val="00D462D2"/>
    <w:rsid w:val="00D467B5"/>
    <w:rsid w:val="00D46A59"/>
    <w:rsid w:val="00D46F98"/>
    <w:rsid w:val="00D47136"/>
    <w:rsid w:val="00D47231"/>
    <w:rsid w:val="00D475E2"/>
    <w:rsid w:val="00D477CF"/>
    <w:rsid w:val="00D47CDE"/>
    <w:rsid w:val="00D502D3"/>
    <w:rsid w:val="00D504C0"/>
    <w:rsid w:val="00D50552"/>
    <w:rsid w:val="00D50FF9"/>
    <w:rsid w:val="00D51623"/>
    <w:rsid w:val="00D51657"/>
    <w:rsid w:val="00D5185B"/>
    <w:rsid w:val="00D51F5D"/>
    <w:rsid w:val="00D520F4"/>
    <w:rsid w:val="00D5253A"/>
    <w:rsid w:val="00D526D0"/>
    <w:rsid w:val="00D52845"/>
    <w:rsid w:val="00D52E7B"/>
    <w:rsid w:val="00D534DC"/>
    <w:rsid w:val="00D53CCC"/>
    <w:rsid w:val="00D53F53"/>
    <w:rsid w:val="00D54236"/>
    <w:rsid w:val="00D54285"/>
    <w:rsid w:val="00D549D1"/>
    <w:rsid w:val="00D54F90"/>
    <w:rsid w:val="00D55A4F"/>
    <w:rsid w:val="00D5605D"/>
    <w:rsid w:val="00D5615C"/>
    <w:rsid w:val="00D56362"/>
    <w:rsid w:val="00D56566"/>
    <w:rsid w:val="00D56932"/>
    <w:rsid w:val="00D56A44"/>
    <w:rsid w:val="00D56EEC"/>
    <w:rsid w:val="00D56FC8"/>
    <w:rsid w:val="00D5706A"/>
    <w:rsid w:val="00D571C2"/>
    <w:rsid w:val="00D574AA"/>
    <w:rsid w:val="00D57673"/>
    <w:rsid w:val="00D576D4"/>
    <w:rsid w:val="00D576D9"/>
    <w:rsid w:val="00D57723"/>
    <w:rsid w:val="00D62353"/>
    <w:rsid w:val="00D62663"/>
    <w:rsid w:val="00D62C83"/>
    <w:rsid w:val="00D630C3"/>
    <w:rsid w:val="00D6336E"/>
    <w:rsid w:val="00D63BF0"/>
    <w:rsid w:val="00D6422B"/>
    <w:rsid w:val="00D66012"/>
    <w:rsid w:val="00D6612D"/>
    <w:rsid w:val="00D66A48"/>
    <w:rsid w:val="00D6707D"/>
    <w:rsid w:val="00D6740E"/>
    <w:rsid w:val="00D676FE"/>
    <w:rsid w:val="00D67A55"/>
    <w:rsid w:val="00D705EB"/>
    <w:rsid w:val="00D70671"/>
    <w:rsid w:val="00D70B2C"/>
    <w:rsid w:val="00D713D6"/>
    <w:rsid w:val="00D72676"/>
    <w:rsid w:val="00D73228"/>
    <w:rsid w:val="00D7378A"/>
    <w:rsid w:val="00D737E9"/>
    <w:rsid w:val="00D73ED2"/>
    <w:rsid w:val="00D743DB"/>
    <w:rsid w:val="00D74693"/>
    <w:rsid w:val="00D74877"/>
    <w:rsid w:val="00D74CEA"/>
    <w:rsid w:val="00D74D13"/>
    <w:rsid w:val="00D74D8C"/>
    <w:rsid w:val="00D74E04"/>
    <w:rsid w:val="00D75119"/>
    <w:rsid w:val="00D75642"/>
    <w:rsid w:val="00D75819"/>
    <w:rsid w:val="00D758A4"/>
    <w:rsid w:val="00D768B7"/>
    <w:rsid w:val="00D76942"/>
    <w:rsid w:val="00D77626"/>
    <w:rsid w:val="00D77916"/>
    <w:rsid w:val="00D8083D"/>
    <w:rsid w:val="00D809A2"/>
    <w:rsid w:val="00D80BD3"/>
    <w:rsid w:val="00D81123"/>
    <w:rsid w:val="00D812D5"/>
    <w:rsid w:val="00D81422"/>
    <w:rsid w:val="00D815BD"/>
    <w:rsid w:val="00D81F3F"/>
    <w:rsid w:val="00D8203F"/>
    <w:rsid w:val="00D826CE"/>
    <w:rsid w:val="00D82913"/>
    <w:rsid w:val="00D835BE"/>
    <w:rsid w:val="00D8368D"/>
    <w:rsid w:val="00D8381C"/>
    <w:rsid w:val="00D83A14"/>
    <w:rsid w:val="00D841B7"/>
    <w:rsid w:val="00D84FE7"/>
    <w:rsid w:val="00D84FF4"/>
    <w:rsid w:val="00D85165"/>
    <w:rsid w:val="00D85E50"/>
    <w:rsid w:val="00D85E6E"/>
    <w:rsid w:val="00D86470"/>
    <w:rsid w:val="00D86B21"/>
    <w:rsid w:val="00D86CB5"/>
    <w:rsid w:val="00D901D6"/>
    <w:rsid w:val="00D90C54"/>
    <w:rsid w:val="00D90D15"/>
    <w:rsid w:val="00D90F2B"/>
    <w:rsid w:val="00D91181"/>
    <w:rsid w:val="00D92209"/>
    <w:rsid w:val="00D922FD"/>
    <w:rsid w:val="00D92491"/>
    <w:rsid w:val="00D928B2"/>
    <w:rsid w:val="00D93285"/>
    <w:rsid w:val="00D93819"/>
    <w:rsid w:val="00D9467F"/>
    <w:rsid w:val="00D95877"/>
    <w:rsid w:val="00D95A13"/>
    <w:rsid w:val="00D9610F"/>
    <w:rsid w:val="00D96B33"/>
    <w:rsid w:val="00D9761B"/>
    <w:rsid w:val="00D97819"/>
    <w:rsid w:val="00D97D77"/>
    <w:rsid w:val="00D97F27"/>
    <w:rsid w:val="00D97FAC"/>
    <w:rsid w:val="00DA0111"/>
    <w:rsid w:val="00DA021F"/>
    <w:rsid w:val="00DA1327"/>
    <w:rsid w:val="00DA15F4"/>
    <w:rsid w:val="00DA16A3"/>
    <w:rsid w:val="00DA1978"/>
    <w:rsid w:val="00DA1B86"/>
    <w:rsid w:val="00DA2871"/>
    <w:rsid w:val="00DA2C39"/>
    <w:rsid w:val="00DA396B"/>
    <w:rsid w:val="00DA3BB3"/>
    <w:rsid w:val="00DA3E79"/>
    <w:rsid w:val="00DA4093"/>
    <w:rsid w:val="00DA471A"/>
    <w:rsid w:val="00DA5029"/>
    <w:rsid w:val="00DA5300"/>
    <w:rsid w:val="00DA5325"/>
    <w:rsid w:val="00DA5676"/>
    <w:rsid w:val="00DA6DD9"/>
    <w:rsid w:val="00DA6E1A"/>
    <w:rsid w:val="00DA701B"/>
    <w:rsid w:val="00DA7408"/>
    <w:rsid w:val="00DA75A2"/>
    <w:rsid w:val="00DA78CC"/>
    <w:rsid w:val="00DA7B3D"/>
    <w:rsid w:val="00DB0947"/>
    <w:rsid w:val="00DB12F4"/>
    <w:rsid w:val="00DB154E"/>
    <w:rsid w:val="00DB1DDD"/>
    <w:rsid w:val="00DB2380"/>
    <w:rsid w:val="00DB239D"/>
    <w:rsid w:val="00DB26DC"/>
    <w:rsid w:val="00DB28FE"/>
    <w:rsid w:val="00DB2AF4"/>
    <w:rsid w:val="00DB3853"/>
    <w:rsid w:val="00DB3B23"/>
    <w:rsid w:val="00DB3DC3"/>
    <w:rsid w:val="00DB46F7"/>
    <w:rsid w:val="00DB4F50"/>
    <w:rsid w:val="00DB538B"/>
    <w:rsid w:val="00DB5FA7"/>
    <w:rsid w:val="00DB6250"/>
    <w:rsid w:val="00DB6919"/>
    <w:rsid w:val="00DB6D6C"/>
    <w:rsid w:val="00DB7303"/>
    <w:rsid w:val="00DB78F2"/>
    <w:rsid w:val="00DB7B1B"/>
    <w:rsid w:val="00DC0061"/>
    <w:rsid w:val="00DC0777"/>
    <w:rsid w:val="00DC0A4D"/>
    <w:rsid w:val="00DC12CE"/>
    <w:rsid w:val="00DC15C3"/>
    <w:rsid w:val="00DC1D63"/>
    <w:rsid w:val="00DC1D65"/>
    <w:rsid w:val="00DC3B96"/>
    <w:rsid w:val="00DC4780"/>
    <w:rsid w:val="00DC4CFF"/>
    <w:rsid w:val="00DC4EE9"/>
    <w:rsid w:val="00DC56C5"/>
    <w:rsid w:val="00DC5854"/>
    <w:rsid w:val="00DC6439"/>
    <w:rsid w:val="00DC688B"/>
    <w:rsid w:val="00DC69C6"/>
    <w:rsid w:val="00DC73A1"/>
    <w:rsid w:val="00DC7564"/>
    <w:rsid w:val="00DC7A49"/>
    <w:rsid w:val="00DC7A8B"/>
    <w:rsid w:val="00DC7EBE"/>
    <w:rsid w:val="00DD00EA"/>
    <w:rsid w:val="00DD03B5"/>
    <w:rsid w:val="00DD0B0E"/>
    <w:rsid w:val="00DD100B"/>
    <w:rsid w:val="00DD1055"/>
    <w:rsid w:val="00DD122B"/>
    <w:rsid w:val="00DD1328"/>
    <w:rsid w:val="00DD132C"/>
    <w:rsid w:val="00DD173A"/>
    <w:rsid w:val="00DD1DAD"/>
    <w:rsid w:val="00DD210F"/>
    <w:rsid w:val="00DD2839"/>
    <w:rsid w:val="00DD2A91"/>
    <w:rsid w:val="00DD2CD3"/>
    <w:rsid w:val="00DD324F"/>
    <w:rsid w:val="00DD42A9"/>
    <w:rsid w:val="00DD5784"/>
    <w:rsid w:val="00DD599B"/>
    <w:rsid w:val="00DD5F80"/>
    <w:rsid w:val="00DD6127"/>
    <w:rsid w:val="00DD63B4"/>
    <w:rsid w:val="00DD772C"/>
    <w:rsid w:val="00DD7C4D"/>
    <w:rsid w:val="00DE0C94"/>
    <w:rsid w:val="00DE0D09"/>
    <w:rsid w:val="00DE1660"/>
    <w:rsid w:val="00DE17AB"/>
    <w:rsid w:val="00DE1E30"/>
    <w:rsid w:val="00DE1FA2"/>
    <w:rsid w:val="00DE24B5"/>
    <w:rsid w:val="00DE2560"/>
    <w:rsid w:val="00DE2F2B"/>
    <w:rsid w:val="00DE34BE"/>
    <w:rsid w:val="00DE34E2"/>
    <w:rsid w:val="00DE34E4"/>
    <w:rsid w:val="00DE407B"/>
    <w:rsid w:val="00DE4619"/>
    <w:rsid w:val="00DE468B"/>
    <w:rsid w:val="00DE4F83"/>
    <w:rsid w:val="00DE5070"/>
    <w:rsid w:val="00DE5520"/>
    <w:rsid w:val="00DE5C7A"/>
    <w:rsid w:val="00DE5EDC"/>
    <w:rsid w:val="00DE6826"/>
    <w:rsid w:val="00DE7A8B"/>
    <w:rsid w:val="00DE7AB2"/>
    <w:rsid w:val="00DE7BC2"/>
    <w:rsid w:val="00DE7E80"/>
    <w:rsid w:val="00DF0108"/>
    <w:rsid w:val="00DF0135"/>
    <w:rsid w:val="00DF0766"/>
    <w:rsid w:val="00DF0A02"/>
    <w:rsid w:val="00DF0DD6"/>
    <w:rsid w:val="00DF14FB"/>
    <w:rsid w:val="00DF1D93"/>
    <w:rsid w:val="00DF1F3B"/>
    <w:rsid w:val="00DF1FEF"/>
    <w:rsid w:val="00DF2265"/>
    <w:rsid w:val="00DF2A6F"/>
    <w:rsid w:val="00DF3E07"/>
    <w:rsid w:val="00DF3E23"/>
    <w:rsid w:val="00DF4061"/>
    <w:rsid w:val="00DF43CD"/>
    <w:rsid w:val="00DF4805"/>
    <w:rsid w:val="00DF4F98"/>
    <w:rsid w:val="00DF53ED"/>
    <w:rsid w:val="00DF5463"/>
    <w:rsid w:val="00DF5889"/>
    <w:rsid w:val="00DF5A69"/>
    <w:rsid w:val="00DF61A1"/>
    <w:rsid w:val="00DF645E"/>
    <w:rsid w:val="00DF6719"/>
    <w:rsid w:val="00DF6CC7"/>
    <w:rsid w:val="00DF74B4"/>
    <w:rsid w:val="00DF78D7"/>
    <w:rsid w:val="00DF79E6"/>
    <w:rsid w:val="00E009D1"/>
    <w:rsid w:val="00E00DDF"/>
    <w:rsid w:val="00E01125"/>
    <w:rsid w:val="00E011AD"/>
    <w:rsid w:val="00E01644"/>
    <w:rsid w:val="00E01728"/>
    <w:rsid w:val="00E01A6A"/>
    <w:rsid w:val="00E01BE4"/>
    <w:rsid w:val="00E01CBC"/>
    <w:rsid w:val="00E01FD4"/>
    <w:rsid w:val="00E02366"/>
    <w:rsid w:val="00E02460"/>
    <w:rsid w:val="00E02CF8"/>
    <w:rsid w:val="00E034D8"/>
    <w:rsid w:val="00E03B96"/>
    <w:rsid w:val="00E04835"/>
    <w:rsid w:val="00E048A0"/>
    <w:rsid w:val="00E04B17"/>
    <w:rsid w:val="00E04B3F"/>
    <w:rsid w:val="00E050A9"/>
    <w:rsid w:val="00E0563D"/>
    <w:rsid w:val="00E058FE"/>
    <w:rsid w:val="00E062F2"/>
    <w:rsid w:val="00E0649B"/>
    <w:rsid w:val="00E07A8B"/>
    <w:rsid w:val="00E07DDE"/>
    <w:rsid w:val="00E1011A"/>
    <w:rsid w:val="00E10287"/>
    <w:rsid w:val="00E1044F"/>
    <w:rsid w:val="00E111EE"/>
    <w:rsid w:val="00E11B80"/>
    <w:rsid w:val="00E11B9D"/>
    <w:rsid w:val="00E11D44"/>
    <w:rsid w:val="00E11E28"/>
    <w:rsid w:val="00E1209A"/>
    <w:rsid w:val="00E12395"/>
    <w:rsid w:val="00E12410"/>
    <w:rsid w:val="00E12F54"/>
    <w:rsid w:val="00E13043"/>
    <w:rsid w:val="00E13302"/>
    <w:rsid w:val="00E13B3D"/>
    <w:rsid w:val="00E14323"/>
    <w:rsid w:val="00E14A9F"/>
    <w:rsid w:val="00E14C3E"/>
    <w:rsid w:val="00E14FD8"/>
    <w:rsid w:val="00E1565F"/>
    <w:rsid w:val="00E15D36"/>
    <w:rsid w:val="00E15DF9"/>
    <w:rsid w:val="00E16123"/>
    <w:rsid w:val="00E1690A"/>
    <w:rsid w:val="00E16912"/>
    <w:rsid w:val="00E16D6E"/>
    <w:rsid w:val="00E16E7A"/>
    <w:rsid w:val="00E16EA1"/>
    <w:rsid w:val="00E16EF4"/>
    <w:rsid w:val="00E1707C"/>
    <w:rsid w:val="00E17300"/>
    <w:rsid w:val="00E17335"/>
    <w:rsid w:val="00E173D1"/>
    <w:rsid w:val="00E1786D"/>
    <w:rsid w:val="00E17B91"/>
    <w:rsid w:val="00E20074"/>
    <w:rsid w:val="00E207DD"/>
    <w:rsid w:val="00E210F3"/>
    <w:rsid w:val="00E213BB"/>
    <w:rsid w:val="00E21455"/>
    <w:rsid w:val="00E214CA"/>
    <w:rsid w:val="00E2174E"/>
    <w:rsid w:val="00E227CC"/>
    <w:rsid w:val="00E22C23"/>
    <w:rsid w:val="00E237DC"/>
    <w:rsid w:val="00E23989"/>
    <w:rsid w:val="00E23EEB"/>
    <w:rsid w:val="00E242AD"/>
    <w:rsid w:val="00E24603"/>
    <w:rsid w:val="00E248B1"/>
    <w:rsid w:val="00E256DD"/>
    <w:rsid w:val="00E25D40"/>
    <w:rsid w:val="00E25E2F"/>
    <w:rsid w:val="00E263D6"/>
    <w:rsid w:val="00E26AB3"/>
    <w:rsid w:val="00E26C1A"/>
    <w:rsid w:val="00E26D3C"/>
    <w:rsid w:val="00E272A7"/>
    <w:rsid w:val="00E2763D"/>
    <w:rsid w:val="00E27716"/>
    <w:rsid w:val="00E27AC9"/>
    <w:rsid w:val="00E303B2"/>
    <w:rsid w:val="00E3046E"/>
    <w:rsid w:val="00E305B2"/>
    <w:rsid w:val="00E30752"/>
    <w:rsid w:val="00E3110D"/>
    <w:rsid w:val="00E31124"/>
    <w:rsid w:val="00E31390"/>
    <w:rsid w:val="00E31601"/>
    <w:rsid w:val="00E31E62"/>
    <w:rsid w:val="00E32358"/>
    <w:rsid w:val="00E32A35"/>
    <w:rsid w:val="00E3333F"/>
    <w:rsid w:val="00E336C7"/>
    <w:rsid w:val="00E33B4C"/>
    <w:rsid w:val="00E33D3F"/>
    <w:rsid w:val="00E33DAD"/>
    <w:rsid w:val="00E3525D"/>
    <w:rsid w:val="00E35B0E"/>
    <w:rsid w:val="00E35BA3"/>
    <w:rsid w:val="00E35C20"/>
    <w:rsid w:val="00E36207"/>
    <w:rsid w:val="00E362CB"/>
    <w:rsid w:val="00E365B3"/>
    <w:rsid w:val="00E36765"/>
    <w:rsid w:val="00E3705F"/>
    <w:rsid w:val="00E371F1"/>
    <w:rsid w:val="00E37A3F"/>
    <w:rsid w:val="00E401F5"/>
    <w:rsid w:val="00E40CFD"/>
    <w:rsid w:val="00E413A3"/>
    <w:rsid w:val="00E4231E"/>
    <w:rsid w:val="00E42D2E"/>
    <w:rsid w:val="00E43609"/>
    <w:rsid w:val="00E43965"/>
    <w:rsid w:val="00E43BA6"/>
    <w:rsid w:val="00E448AB"/>
    <w:rsid w:val="00E44927"/>
    <w:rsid w:val="00E44B50"/>
    <w:rsid w:val="00E44D62"/>
    <w:rsid w:val="00E4561F"/>
    <w:rsid w:val="00E45735"/>
    <w:rsid w:val="00E45AB3"/>
    <w:rsid w:val="00E45C07"/>
    <w:rsid w:val="00E45DC2"/>
    <w:rsid w:val="00E469FE"/>
    <w:rsid w:val="00E46D71"/>
    <w:rsid w:val="00E4746D"/>
    <w:rsid w:val="00E47AC6"/>
    <w:rsid w:val="00E50141"/>
    <w:rsid w:val="00E503A9"/>
    <w:rsid w:val="00E50EDC"/>
    <w:rsid w:val="00E5105D"/>
    <w:rsid w:val="00E5146B"/>
    <w:rsid w:val="00E516D1"/>
    <w:rsid w:val="00E5202F"/>
    <w:rsid w:val="00E521E2"/>
    <w:rsid w:val="00E52777"/>
    <w:rsid w:val="00E52EFF"/>
    <w:rsid w:val="00E5324C"/>
    <w:rsid w:val="00E53308"/>
    <w:rsid w:val="00E53358"/>
    <w:rsid w:val="00E537BD"/>
    <w:rsid w:val="00E5458C"/>
    <w:rsid w:val="00E557D6"/>
    <w:rsid w:val="00E557F7"/>
    <w:rsid w:val="00E55AA2"/>
    <w:rsid w:val="00E5625D"/>
    <w:rsid w:val="00E56594"/>
    <w:rsid w:val="00E572B1"/>
    <w:rsid w:val="00E57691"/>
    <w:rsid w:val="00E57E35"/>
    <w:rsid w:val="00E57EBB"/>
    <w:rsid w:val="00E600F1"/>
    <w:rsid w:val="00E6027B"/>
    <w:rsid w:val="00E604FA"/>
    <w:rsid w:val="00E6103A"/>
    <w:rsid w:val="00E61331"/>
    <w:rsid w:val="00E615F1"/>
    <w:rsid w:val="00E61707"/>
    <w:rsid w:val="00E61B4F"/>
    <w:rsid w:val="00E62720"/>
    <w:rsid w:val="00E62966"/>
    <w:rsid w:val="00E62E5D"/>
    <w:rsid w:val="00E62FE3"/>
    <w:rsid w:val="00E630A3"/>
    <w:rsid w:val="00E63538"/>
    <w:rsid w:val="00E63B72"/>
    <w:rsid w:val="00E6435C"/>
    <w:rsid w:val="00E64C17"/>
    <w:rsid w:val="00E6525B"/>
    <w:rsid w:val="00E656E3"/>
    <w:rsid w:val="00E6590A"/>
    <w:rsid w:val="00E65DC1"/>
    <w:rsid w:val="00E65F7D"/>
    <w:rsid w:val="00E6609F"/>
    <w:rsid w:val="00E668CF"/>
    <w:rsid w:val="00E676E1"/>
    <w:rsid w:val="00E67E11"/>
    <w:rsid w:val="00E67EF0"/>
    <w:rsid w:val="00E67F1A"/>
    <w:rsid w:val="00E702F5"/>
    <w:rsid w:val="00E7080B"/>
    <w:rsid w:val="00E70D4F"/>
    <w:rsid w:val="00E7126D"/>
    <w:rsid w:val="00E71381"/>
    <w:rsid w:val="00E7255E"/>
    <w:rsid w:val="00E72893"/>
    <w:rsid w:val="00E729CC"/>
    <w:rsid w:val="00E72D4E"/>
    <w:rsid w:val="00E730C1"/>
    <w:rsid w:val="00E74F96"/>
    <w:rsid w:val="00E7518A"/>
    <w:rsid w:val="00E75E4E"/>
    <w:rsid w:val="00E761F0"/>
    <w:rsid w:val="00E7663A"/>
    <w:rsid w:val="00E76B6F"/>
    <w:rsid w:val="00E77164"/>
    <w:rsid w:val="00E773AB"/>
    <w:rsid w:val="00E77D69"/>
    <w:rsid w:val="00E808BA"/>
    <w:rsid w:val="00E80BEE"/>
    <w:rsid w:val="00E812CF"/>
    <w:rsid w:val="00E8193C"/>
    <w:rsid w:val="00E81B2A"/>
    <w:rsid w:val="00E81BBF"/>
    <w:rsid w:val="00E81F5B"/>
    <w:rsid w:val="00E82017"/>
    <w:rsid w:val="00E821B6"/>
    <w:rsid w:val="00E82927"/>
    <w:rsid w:val="00E82BD9"/>
    <w:rsid w:val="00E82D79"/>
    <w:rsid w:val="00E83A25"/>
    <w:rsid w:val="00E83B8E"/>
    <w:rsid w:val="00E83D4C"/>
    <w:rsid w:val="00E84534"/>
    <w:rsid w:val="00E84919"/>
    <w:rsid w:val="00E84BD0"/>
    <w:rsid w:val="00E84DC8"/>
    <w:rsid w:val="00E85209"/>
    <w:rsid w:val="00E8531B"/>
    <w:rsid w:val="00E85422"/>
    <w:rsid w:val="00E8548A"/>
    <w:rsid w:val="00E857C9"/>
    <w:rsid w:val="00E85F6C"/>
    <w:rsid w:val="00E862E3"/>
    <w:rsid w:val="00E867E3"/>
    <w:rsid w:val="00E8681C"/>
    <w:rsid w:val="00E86CCA"/>
    <w:rsid w:val="00E870D5"/>
    <w:rsid w:val="00E87527"/>
    <w:rsid w:val="00E87540"/>
    <w:rsid w:val="00E87665"/>
    <w:rsid w:val="00E87B00"/>
    <w:rsid w:val="00E901B7"/>
    <w:rsid w:val="00E9051B"/>
    <w:rsid w:val="00E90BFC"/>
    <w:rsid w:val="00E90CA5"/>
    <w:rsid w:val="00E92493"/>
    <w:rsid w:val="00E926B6"/>
    <w:rsid w:val="00E93373"/>
    <w:rsid w:val="00E933E5"/>
    <w:rsid w:val="00E93B58"/>
    <w:rsid w:val="00E955E3"/>
    <w:rsid w:val="00E95A0B"/>
    <w:rsid w:val="00E95C73"/>
    <w:rsid w:val="00E96062"/>
    <w:rsid w:val="00E96132"/>
    <w:rsid w:val="00E961C4"/>
    <w:rsid w:val="00E963F7"/>
    <w:rsid w:val="00E96D2B"/>
    <w:rsid w:val="00E9731A"/>
    <w:rsid w:val="00E9765C"/>
    <w:rsid w:val="00E9788A"/>
    <w:rsid w:val="00E97A61"/>
    <w:rsid w:val="00E97F9E"/>
    <w:rsid w:val="00EA0C66"/>
    <w:rsid w:val="00EA1821"/>
    <w:rsid w:val="00EA1C04"/>
    <w:rsid w:val="00EA2049"/>
    <w:rsid w:val="00EA2406"/>
    <w:rsid w:val="00EA287D"/>
    <w:rsid w:val="00EA29ED"/>
    <w:rsid w:val="00EA2AA3"/>
    <w:rsid w:val="00EA30B3"/>
    <w:rsid w:val="00EA3191"/>
    <w:rsid w:val="00EA31B4"/>
    <w:rsid w:val="00EA3E5C"/>
    <w:rsid w:val="00EA4709"/>
    <w:rsid w:val="00EA5920"/>
    <w:rsid w:val="00EA5D85"/>
    <w:rsid w:val="00EA5EA3"/>
    <w:rsid w:val="00EA5F88"/>
    <w:rsid w:val="00EA5FD0"/>
    <w:rsid w:val="00EA605D"/>
    <w:rsid w:val="00EA6655"/>
    <w:rsid w:val="00EA668F"/>
    <w:rsid w:val="00EA6FB4"/>
    <w:rsid w:val="00EA715A"/>
    <w:rsid w:val="00EA721B"/>
    <w:rsid w:val="00EA7ABE"/>
    <w:rsid w:val="00EA7F4A"/>
    <w:rsid w:val="00EB00E7"/>
    <w:rsid w:val="00EB0216"/>
    <w:rsid w:val="00EB0496"/>
    <w:rsid w:val="00EB06ED"/>
    <w:rsid w:val="00EB0B80"/>
    <w:rsid w:val="00EB17C0"/>
    <w:rsid w:val="00EB1DB1"/>
    <w:rsid w:val="00EB2129"/>
    <w:rsid w:val="00EB2178"/>
    <w:rsid w:val="00EB22FA"/>
    <w:rsid w:val="00EB25F2"/>
    <w:rsid w:val="00EB2B8C"/>
    <w:rsid w:val="00EB347B"/>
    <w:rsid w:val="00EB3605"/>
    <w:rsid w:val="00EB368C"/>
    <w:rsid w:val="00EB4594"/>
    <w:rsid w:val="00EB47CF"/>
    <w:rsid w:val="00EB4879"/>
    <w:rsid w:val="00EB4903"/>
    <w:rsid w:val="00EB502C"/>
    <w:rsid w:val="00EB516C"/>
    <w:rsid w:val="00EB531C"/>
    <w:rsid w:val="00EB569D"/>
    <w:rsid w:val="00EB58EC"/>
    <w:rsid w:val="00EB62CB"/>
    <w:rsid w:val="00EB64C4"/>
    <w:rsid w:val="00EB6960"/>
    <w:rsid w:val="00EB6BF3"/>
    <w:rsid w:val="00EB7311"/>
    <w:rsid w:val="00EB7DBB"/>
    <w:rsid w:val="00EC012E"/>
    <w:rsid w:val="00EC052C"/>
    <w:rsid w:val="00EC08D1"/>
    <w:rsid w:val="00EC09CA"/>
    <w:rsid w:val="00EC0A64"/>
    <w:rsid w:val="00EC0A6A"/>
    <w:rsid w:val="00EC241E"/>
    <w:rsid w:val="00EC2CED"/>
    <w:rsid w:val="00EC2FF0"/>
    <w:rsid w:val="00EC3070"/>
    <w:rsid w:val="00EC3303"/>
    <w:rsid w:val="00EC472D"/>
    <w:rsid w:val="00EC4905"/>
    <w:rsid w:val="00EC4A79"/>
    <w:rsid w:val="00EC4BC6"/>
    <w:rsid w:val="00EC5D46"/>
    <w:rsid w:val="00EC65FE"/>
    <w:rsid w:val="00EC6B9A"/>
    <w:rsid w:val="00EC7195"/>
    <w:rsid w:val="00EC732A"/>
    <w:rsid w:val="00EC7340"/>
    <w:rsid w:val="00ED0509"/>
    <w:rsid w:val="00ED0ED5"/>
    <w:rsid w:val="00ED140A"/>
    <w:rsid w:val="00ED1497"/>
    <w:rsid w:val="00ED3838"/>
    <w:rsid w:val="00ED4090"/>
    <w:rsid w:val="00ED486F"/>
    <w:rsid w:val="00ED4CA0"/>
    <w:rsid w:val="00ED5081"/>
    <w:rsid w:val="00ED5205"/>
    <w:rsid w:val="00ED5909"/>
    <w:rsid w:val="00ED5B58"/>
    <w:rsid w:val="00ED621B"/>
    <w:rsid w:val="00ED63F6"/>
    <w:rsid w:val="00ED6507"/>
    <w:rsid w:val="00ED65EB"/>
    <w:rsid w:val="00ED69D0"/>
    <w:rsid w:val="00ED6A1E"/>
    <w:rsid w:val="00ED6B9C"/>
    <w:rsid w:val="00ED6F96"/>
    <w:rsid w:val="00EE04D1"/>
    <w:rsid w:val="00EE06AA"/>
    <w:rsid w:val="00EE08A1"/>
    <w:rsid w:val="00EE08D1"/>
    <w:rsid w:val="00EE0DD2"/>
    <w:rsid w:val="00EE1613"/>
    <w:rsid w:val="00EE1660"/>
    <w:rsid w:val="00EE1869"/>
    <w:rsid w:val="00EE20CB"/>
    <w:rsid w:val="00EE2207"/>
    <w:rsid w:val="00EE23CD"/>
    <w:rsid w:val="00EE2675"/>
    <w:rsid w:val="00EE26FC"/>
    <w:rsid w:val="00EE2E7B"/>
    <w:rsid w:val="00EE2EBD"/>
    <w:rsid w:val="00EE3073"/>
    <w:rsid w:val="00EE4AB8"/>
    <w:rsid w:val="00EE4C15"/>
    <w:rsid w:val="00EE4D35"/>
    <w:rsid w:val="00EE4F7C"/>
    <w:rsid w:val="00EE55B4"/>
    <w:rsid w:val="00EE55E0"/>
    <w:rsid w:val="00EE60A8"/>
    <w:rsid w:val="00EE69FD"/>
    <w:rsid w:val="00EE6A0A"/>
    <w:rsid w:val="00EE6C41"/>
    <w:rsid w:val="00EE7634"/>
    <w:rsid w:val="00EE79BF"/>
    <w:rsid w:val="00EE7DA3"/>
    <w:rsid w:val="00EF0317"/>
    <w:rsid w:val="00EF05DC"/>
    <w:rsid w:val="00EF1B69"/>
    <w:rsid w:val="00EF26B4"/>
    <w:rsid w:val="00EF2765"/>
    <w:rsid w:val="00EF3179"/>
    <w:rsid w:val="00EF348E"/>
    <w:rsid w:val="00EF370B"/>
    <w:rsid w:val="00EF4DAC"/>
    <w:rsid w:val="00EF56EE"/>
    <w:rsid w:val="00EF59BA"/>
    <w:rsid w:val="00EF6541"/>
    <w:rsid w:val="00EF7034"/>
    <w:rsid w:val="00EF738F"/>
    <w:rsid w:val="00EF746A"/>
    <w:rsid w:val="00EF78D9"/>
    <w:rsid w:val="00F00832"/>
    <w:rsid w:val="00F011A4"/>
    <w:rsid w:val="00F0130B"/>
    <w:rsid w:val="00F014F5"/>
    <w:rsid w:val="00F01A96"/>
    <w:rsid w:val="00F01B15"/>
    <w:rsid w:val="00F01B84"/>
    <w:rsid w:val="00F01F1C"/>
    <w:rsid w:val="00F02B4F"/>
    <w:rsid w:val="00F03047"/>
    <w:rsid w:val="00F0380D"/>
    <w:rsid w:val="00F04595"/>
    <w:rsid w:val="00F04CBD"/>
    <w:rsid w:val="00F04DED"/>
    <w:rsid w:val="00F051A4"/>
    <w:rsid w:val="00F0594E"/>
    <w:rsid w:val="00F059F1"/>
    <w:rsid w:val="00F05C26"/>
    <w:rsid w:val="00F06260"/>
    <w:rsid w:val="00F062D7"/>
    <w:rsid w:val="00F07410"/>
    <w:rsid w:val="00F0764B"/>
    <w:rsid w:val="00F0765D"/>
    <w:rsid w:val="00F10072"/>
    <w:rsid w:val="00F1013F"/>
    <w:rsid w:val="00F10696"/>
    <w:rsid w:val="00F10FFA"/>
    <w:rsid w:val="00F11086"/>
    <w:rsid w:val="00F116A2"/>
    <w:rsid w:val="00F116DC"/>
    <w:rsid w:val="00F1193A"/>
    <w:rsid w:val="00F11D67"/>
    <w:rsid w:val="00F11F9B"/>
    <w:rsid w:val="00F12F50"/>
    <w:rsid w:val="00F131BC"/>
    <w:rsid w:val="00F133D6"/>
    <w:rsid w:val="00F135D6"/>
    <w:rsid w:val="00F14031"/>
    <w:rsid w:val="00F143F5"/>
    <w:rsid w:val="00F144EC"/>
    <w:rsid w:val="00F149A2"/>
    <w:rsid w:val="00F14FE5"/>
    <w:rsid w:val="00F15BBE"/>
    <w:rsid w:val="00F1602C"/>
    <w:rsid w:val="00F16111"/>
    <w:rsid w:val="00F165F9"/>
    <w:rsid w:val="00F16D3C"/>
    <w:rsid w:val="00F1711E"/>
    <w:rsid w:val="00F17245"/>
    <w:rsid w:val="00F173EE"/>
    <w:rsid w:val="00F17C1D"/>
    <w:rsid w:val="00F17DEA"/>
    <w:rsid w:val="00F20289"/>
    <w:rsid w:val="00F20C73"/>
    <w:rsid w:val="00F20E63"/>
    <w:rsid w:val="00F21CAF"/>
    <w:rsid w:val="00F21EFD"/>
    <w:rsid w:val="00F220AD"/>
    <w:rsid w:val="00F22E2C"/>
    <w:rsid w:val="00F24020"/>
    <w:rsid w:val="00F24CC4"/>
    <w:rsid w:val="00F24EF9"/>
    <w:rsid w:val="00F25248"/>
    <w:rsid w:val="00F259B5"/>
    <w:rsid w:val="00F25C0E"/>
    <w:rsid w:val="00F2629B"/>
    <w:rsid w:val="00F26B6D"/>
    <w:rsid w:val="00F26D10"/>
    <w:rsid w:val="00F274FA"/>
    <w:rsid w:val="00F30131"/>
    <w:rsid w:val="00F30620"/>
    <w:rsid w:val="00F309D2"/>
    <w:rsid w:val="00F31098"/>
    <w:rsid w:val="00F3160E"/>
    <w:rsid w:val="00F31658"/>
    <w:rsid w:val="00F31804"/>
    <w:rsid w:val="00F31FFA"/>
    <w:rsid w:val="00F32481"/>
    <w:rsid w:val="00F32519"/>
    <w:rsid w:val="00F32D37"/>
    <w:rsid w:val="00F32D6E"/>
    <w:rsid w:val="00F336A4"/>
    <w:rsid w:val="00F33947"/>
    <w:rsid w:val="00F341D8"/>
    <w:rsid w:val="00F3477F"/>
    <w:rsid w:val="00F3536C"/>
    <w:rsid w:val="00F359A3"/>
    <w:rsid w:val="00F35F4E"/>
    <w:rsid w:val="00F36176"/>
    <w:rsid w:val="00F36233"/>
    <w:rsid w:val="00F36774"/>
    <w:rsid w:val="00F36896"/>
    <w:rsid w:val="00F36957"/>
    <w:rsid w:val="00F37050"/>
    <w:rsid w:val="00F37260"/>
    <w:rsid w:val="00F3782A"/>
    <w:rsid w:val="00F3792B"/>
    <w:rsid w:val="00F37C5F"/>
    <w:rsid w:val="00F37DA0"/>
    <w:rsid w:val="00F40BBC"/>
    <w:rsid w:val="00F40ECC"/>
    <w:rsid w:val="00F4132B"/>
    <w:rsid w:val="00F41945"/>
    <w:rsid w:val="00F41C28"/>
    <w:rsid w:val="00F42159"/>
    <w:rsid w:val="00F42A2C"/>
    <w:rsid w:val="00F4353D"/>
    <w:rsid w:val="00F436C1"/>
    <w:rsid w:val="00F44119"/>
    <w:rsid w:val="00F4483A"/>
    <w:rsid w:val="00F4519C"/>
    <w:rsid w:val="00F456F6"/>
    <w:rsid w:val="00F4573D"/>
    <w:rsid w:val="00F45FC6"/>
    <w:rsid w:val="00F464B3"/>
    <w:rsid w:val="00F46752"/>
    <w:rsid w:val="00F46C8C"/>
    <w:rsid w:val="00F47204"/>
    <w:rsid w:val="00F47430"/>
    <w:rsid w:val="00F4780D"/>
    <w:rsid w:val="00F47BC6"/>
    <w:rsid w:val="00F50963"/>
    <w:rsid w:val="00F50A6A"/>
    <w:rsid w:val="00F51555"/>
    <w:rsid w:val="00F51988"/>
    <w:rsid w:val="00F51C30"/>
    <w:rsid w:val="00F523EF"/>
    <w:rsid w:val="00F526F7"/>
    <w:rsid w:val="00F534AD"/>
    <w:rsid w:val="00F534BE"/>
    <w:rsid w:val="00F535DF"/>
    <w:rsid w:val="00F53635"/>
    <w:rsid w:val="00F53833"/>
    <w:rsid w:val="00F54316"/>
    <w:rsid w:val="00F545D8"/>
    <w:rsid w:val="00F54BCC"/>
    <w:rsid w:val="00F55667"/>
    <w:rsid w:val="00F559B7"/>
    <w:rsid w:val="00F56A01"/>
    <w:rsid w:val="00F57242"/>
    <w:rsid w:val="00F579D1"/>
    <w:rsid w:val="00F57F6D"/>
    <w:rsid w:val="00F60BA7"/>
    <w:rsid w:val="00F60EB9"/>
    <w:rsid w:val="00F61C24"/>
    <w:rsid w:val="00F62F6C"/>
    <w:rsid w:val="00F63B04"/>
    <w:rsid w:val="00F64A22"/>
    <w:rsid w:val="00F64BBB"/>
    <w:rsid w:val="00F6542E"/>
    <w:rsid w:val="00F6544C"/>
    <w:rsid w:val="00F657EA"/>
    <w:rsid w:val="00F65A05"/>
    <w:rsid w:val="00F65F46"/>
    <w:rsid w:val="00F666EB"/>
    <w:rsid w:val="00F66B06"/>
    <w:rsid w:val="00F66F6A"/>
    <w:rsid w:val="00F679E9"/>
    <w:rsid w:val="00F67A7F"/>
    <w:rsid w:val="00F70742"/>
    <w:rsid w:val="00F7133F"/>
    <w:rsid w:val="00F716D7"/>
    <w:rsid w:val="00F716F2"/>
    <w:rsid w:val="00F7181F"/>
    <w:rsid w:val="00F71A3A"/>
    <w:rsid w:val="00F71ED6"/>
    <w:rsid w:val="00F71FB8"/>
    <w:rsid w:val="00F72477"/>
    <w:rsid w:val="00F72C70"/>
    <w:rsid w:val="00F72E19"/>
    <w:rsid w:val="00F72E43"/>
    <w:rsid w:val="00F73143"/>
    <w:rsid w:val="00F744E7"/>
    <w:rsid w:val="00F75687"/>
    <w:rsid w:val="00F756A1"/>
    <w:rsid w:val="00F75A5B"/>
    <w:rsid w:val="00F75CA7"/>
    <w:rsid w:val="00F75D13"/>
    <w:rsid w:val="00F76ECB"/>
    <w:rsid w:val="00F77149"/>
    <w:rsid w:val="00F771AA"/>
    <w:rsid w:val="00F77250"/>
    <w:rsid w:val="00F7747E"/>
    <w:rsid w:val="00F774CD"/>
    <w:rsid w:val="00F80C16"/>
    <w:rsid w:val="00F80DA4"/>
    <w:rsid w:val="00F8123E"/>
    <w:rsid w:val="00F81800"/>
    <w:rsid w:val="00F82715"/>
    <w:rsid w:val="00F82EF5"/>
    <w:rsid w:val="00F83471"/>
    <w:rsid w:val="00F83ACE"/>
    <w:rsid w:val="00F840A3"/>
    <w:rsid w:val="00F8419A"/>
    <w:rsid w:val="00F847D8"/>
    <w:rsid w:val="00F84A17"/>
    <w:rsid w:val="00F84BBE"/>
    <w:rsid w:val="00F85004"/>
    <w:rsid w:val="00F85820"/>
    <w:rsid w:val="00F858FC"/>
    <w:rsid w:val="00F85AEE"/>
    <w:rsid w:val="00F85F7D"/>
    <w:rsid w:val="00F860A7"/>
    <w:rsid w:val="00F86410"/>
    <w:rsid w:val="00F86541"/>
    <w:rsid w:val="00F865BB"/>
    <w:rsid w:val="00F8696C"/>
    <w:rsid w:val="00F86E5C"/>
    <w:rsid w:val="00F871AD"/>
    <w:rsid w:val="00F8777D"/>
    <w:rsid w:val="00F879F4"/>
    <w:rsid w:val="00F87C06"/>
    <w:rsid w:val="00F90345"/>
    <w:rsid w:val="00F912C4"/>
    <w:rsid w:val="00F91A5C"/>
    <w:rsid w:val="00F9202D"/>
    <w:rsid w:val="00F92041"/>
    <w:rsid w:val="00F92218"/>
    <w:rsid w:val="00F9266C"/>
    <w:rsid w:val="00F92CD9"/>
    <w:rsid w:val="00F93190"/>
    <w:rsid w:val="00F9349D"/>
    <w:rsid w:val="00F942BB"/>
    <w:rsid w:val="00F94363"/>
    <w:rsid w:val="00F94C36"/>
    <w:rsid w:val="00F959A6"/>
    <w:rsid w:val="00F95FAA"/>
    <w:rsid w:val="00F9675E"/>
    <w:rsid w:val="00F96AAF"/>
    <w:rsid w:val="00F977C3"/>
    <w:rsid w:val="00F9799E"/>
    <w:rsid w:val="00F97BA5"/>
    <w:rsid w:val="00F97BFD"/>
    <w:rsid w:val="00F97D2D"/>
    <w:rsid w:val="00FA04BC"/>
    <w:rsid w:val="00FA0D4F"/>
    <w:rsid w:val="00FA15A4"/>
    <w:rsid w:val="00FA18BD"/>
    <w:rsid w:val="00FA2457"/>
    <w:rsid w:val="00FA2B2E"/>
    <w:rsid w:val="00FA2C08"/>
    <w:rsid w:val="00FA3031"/>
    <w:rsid w:val="00FA322E"/>
    <w:rsid w:val="00FA330E"/>
    <w:rsid w:val="00FA3423"/>
    <w:rsid w:val="00FA347D"/>
    <w:rsid w:val="00FA36B8"/>
    <w:rsid w:val="00FA3B66"/>
    <w:rsid w:val="00FA3DA7"/>
    <w:rsid w:val="00FA436E"/>
    <w:rsid w:val="00FA4542"/>
    <w:rsid w:val="00FA456E"/>
    <w:rsid w:val="00FA4812"/>
    <w:rsid w:val="00FA49E0"/>
    <w:rsid w:val="00FA4ACF"/>
    <w:rsid w:val="00FA4FB9"/>
    <w:rsid w:val="00FA5930"/>
    <w:rsid w:val="00FA5CEE"/>
    <w:rsid w:val="00FA603B"/>
    <w:rsid w:val="00FA611F"/>
    <w:rsid w:val="00FA62A4"/>
    <w:rsid w:val="00FA6540"/>
    <w:rsid w:val="00FA694B"/>
    <w:rsid w:val="00FA6B23"/>
    <w:rsid w:val="00FA700F"/>
    <w:rsid w:val="00FA7513"/>
    <w:rsid w:val="00FB0351"/>
    <w:rsid w:val="00FB03F2"/>
    <w:rsid w:val="00FB082E"/>
    <w:rsid w:val="00FB0872"/>
    <w:rsid w:val="00FB195D"/>
    <w:rsid w:val="00FB2FFB"/>
    <w:rsid w:val="00FB3239"/>
    <w:rsid w:val="00FB3C7C"/>
    <w:rsid w:val="00FB413D"/>
    <w:rsid w:val="00FB46AA"/>
    <w:rsid w:val="00FB4F8E"/>
    <w:rsid w:val="00FB529A"/>
    <w:rsid w:val="00FB5351"/>
    <w:rsid w:val="00FB5838"/>
    <w:rsid w:val="00FB5A50"/>
    <w:rsid w:val="00FB5A9B"/>
    <w:rsid w:val="00FB5B1B"/>
    <w:rsid w:val="00FB70FD"/>
    <w:rsid w:val="00FB778B"/>
    <w:rsid w:val="00FB7A63"/>
    <w:rsid w:val="00FB7E1D"/>
    <w:rsid w:val="00FC05ED"/>
    <w:rsid w:val="00FC0CF2"/>
    <w:rsid w:val="00FC0D88"/>
    <w:rsid w:val="00FC0ED6"/>
    <w:rsid w:val="00FC0F99"/>
    <w:rsid w:val="00FC14BA"/>
    <w:rsid w:val="00FC188B"/>
    <w:rsid w:val="00FC1D12"/>
    <w:rsid w:val="00FC2689"/>
    <w:rsid w:val="00FC2AA9"/>
    <w:rsid w:val="00FC3CA5"/>
    <w:rsid w:val="00FC3CD1"/>
    <w:rsid w:val="00FC3E1B"/>
    <w:rsid w:val="00FC42FA"/>
    <w:rsid w:val="00FC48F2"/>
    <w:rsid w:val="00FC53E8"/>
    <w:rsid w:val="00FC5572"/>
    <w:rsid w:val="00FC609C"/>
    <w:rsid w:val="00FC69D4"/>
    <w:rsid w:val="00FC6A36"/>
    <w:rsid w:val="00FC6B58"/>
    <w:rsid w:val="00FC6EA9"/>
    <w:rsid w:val="00FC6F66"/>
    <w:rsid w:val="00FC7836"/>
    <w:rsid w:val="00FC7C35"/>
    <w:rsid w:val="00FD0016"/>
    <w:rsid w:val="00FD04F9"/>
    <w:rsid w:val="00FD06C8"/>
    <w:rsid w:val="00FD0731"/>
    <w:rsid w:val="00FD12C6"/>
    <w:rsid w:val="00FD14B5"/>
    <w:rsid w:val="00FD1799"/>
    <w:rsid w:val="00FD1BE7"/>
    <w:rsid w:val="00FD1E18"/>
    <w:rsid w:val="00FD230C"/>
    <w:rsid w:val="00FD2BE1"/>
    <w:rsid w:val="00FD3267"/>
    <w:rsid w:val="00FD37B4"/>
    <w:rsid w:val="00FD381C"/>
    <w:rsid w:val="00FD3D3B"/>
    <w:rsid w:val="00FD481F"/>
    <w:rsid w:val="00FD55F7"/>
    <w:rsid w:val="00FD57C5"/>
    <w:rsid w:val="00FD5813"/>
    <w:rsid w:val="00FD59FB"/>
    <w:rsid w:val="00FD5B65"/>
    <w:rsid w:val="00FD62CF"/>
    <w:rsid w:val="00FD635C"/>
    <w:rsid w:val="00FD7C6D"/>
    <w:rsid w:val="00FE029C"/>
    <w:rsid w:val="00FE081A"/>
    <w:rsid w:val="00FE081B"/>
    <w:rsid w:val="00FE095B"/>
    <w:rsid w:val="00FE10CB"/>
    <w:rsid w:val="00FE12FC"/>
    <w:rsid w:val="00FE1D3B"/>
    <w:rsid w:val="00FE2663"/>
    <w:rsid w:val="00FE2F6D"/>
    <w:rsid w:val="00FE38A6"/>
    <w:rsid w:val="00FE3A7A"/>
    <w:rsid w:val="00FE3C5B"/>
    <w:rsid w:val="00FE43EE"/>
    <w:rsid w:val="00FE487F"/>
    <w:rsid w:val="00FE54C8"/>
    <w:rsid w:val="00FE5662"/>
    <w:rsid w:val="00FE58BB"/>
    <w:rsid w:val="00FE5EA7"/>
    <w:rsid w:val="00FE6FBB"/>
    <w:rsid w:val="00FE743A"/>
    <w:rsid w:val="00FE7763"/>
    <w:rsid w:val="00FE7AFD"/>
    <w:rsid w:val="00FE7B7D"/>
    <w:rsid w:val="00FE7FA1"/>
    <w:rsid w:val="00FF01F3"/>
    <w:rsid w:val="00FF0768"/>
    <w:rsid w:val="00FF0AA3"/>
    <w:rsid w:val="00FF0D9E"/>
    <w:rsid w:val="00FF0E89"/>
    <w:rsid w:val="00FF1078"/>
    <w:rsid w:val="00FF137D"/>
    <w:rsid w:val="00FF14F0"/>
    <w:rsid w:val="00FF1B09"/>
    <w:rsid w:val="00FF1DEA"/>
    <w:rsid w:val="00FF218D"/>
    <w:rsid w:val="00FF2372"/>
    <w:rsid w:val="00FF28A8"/>
    <w:rsid w:val="00FF2CE1"/>
    <w:rsid w:val="00FF2EC9"/>
    <w:rsid w:val="00FF31B1"/>
    <w:rsid w:val="00FF3308"/>
    <w:rsid w:val="00FF4179"/>
    <w:rsid w:val="00FF4A91"/>
    <w:rsid w:val="00FF4E6E"/>
    <w:rsid w:val="00FF5354"/>
    <w:rsid w:val="00FF53B3"/>
    <w:rsid w:val="00FF61B1"/>
    <w:rsid w:val="00FF671B"/>
    <w:rsid w:val="00FF705C"/>
    <w:rsid w:val="00FF7602"/>
    <w:rsid w:val="00FF7C18"/>
    <w:rsid w:val="00FF7D86"/>
    <w:rsid w:val="00FF7EDE"/>
    <w:rsid w:val="36FD07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2A8D5AEB"/>
  <w15:docId w15:val="{E4157B2D-C6CD-4F1B-BC1E-CC5E8008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rPr>
      <w:sz w:val="22"/>
      <w:szCs w:val="22"/>
      <w:lang w:eastAsia="en-US"/>
    </w:rPr>
  </w:style>
  <w:style w:type="paragraph" w:styleId="Heading1">
    <w:name w:val="heading 1"/>
    <w:basedOn w:val="Normal"/>
    <w:next w:val="Normal"/>
    <w:link w:val="Heading1Char"/>
    <w:uiPriority w:val="99"/>
    <w:qFormat/>
    <w:pPr>
      <w:keepNext/>
      <w:outlineLvl w:val="0"/>
    </w:pPr>
    <w:rPr>
      <w:rFonts w:asciiTheme="majorHAnsi" w:eastAsiaTheme="majorEastAsia" w:hAnsiTheme="majorHAnsi" w:cstheme="majorBidi"/>
      <w:sz w:val="24"/>
      <w:szCs w:val="24"/>
    </w:rPr>
  </w:style>
  <w:style w:type="paragraph" w:styleId="Heading2">
    <w:name w:val="heading 2"/>
    <w:basedOn w:val="Normal"/>
    <w:next w:val="Normal"/>
    <w:link w:val="Heading2Char"/>
    <w:uiPriority w:val="9"/>
    <w:qFormat/>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unhideWhenUsed/>
    <w:qFormat/>
    <w:pPr>
      <w:keepNext/>
      <w:ind w:leftChars="400" w:left="4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pPr>
      <w:keepNext/>
      <w:ind w:leftChars="400" w:left="400"/>
      <w:outlineLvl w:val="3"/>
    </w:pPr>
    <w:rPr>
      <w:b/>
      <w:bCs/>
    </w:rPr>
  </w:style>
  <w:style w:type="paragraph" w:styleId="Heading5">
    <w:name w:val="heading 5"/>
    <w:basedOn w:val="Normal"/>
    <w:next w:val="Normal"/>
    <w:link w:val="Heading5Char"/>
    <w:uiPriority w:val="9"/>
    <w:semiHidden/>
    <w:unhideWhenUsed/>
    <w:qFormat/>
    <w:pPr>
      <w:keepNext/>
      <w:ind w:leftChars="800" w:left="800"/>
      <w:outlineLvl w:val="4"/>
    </w:pPr>
    <w:rPr>
      <w:rFonts w:asciiTheme="majorHAnsi" w:eastAsiaTheme="majorEastAsia" w:hAnsiTheme="majorHAnsi" w:cstheme="majorBidi"/>
    </w:rPr>
  </w:style>
  <w:style w:type="paragraph" w:styleId="Heading8">
    <w:name w:val="heading 8"/>
    <w:basedOn w:val="Heading1"/>
    <w:next w:val="Normal"/>
    <w:link w:val="Heading8Char"/>
    <w:uiPriority w:val="9"/>
    <w:qFormat/>
    <w:pPr>
      <w:keepLines/>
      <w:pBdr>
        <w:top w:val="single" w:sz="12" w:space="3" w:color="auto"/>
      </w:pBdr>
      <w:overflowPunct w:val="0"/>
      <w:autoSpaceDE w:val="0"/>
      <w:autoSpaceDN w:val="0"/>
      <w:adjustRightInd w:val="0"/>
      <w:spacing w:before="240" w:after="180" w:line="240" w:lineRule="auto"/>
      <w:ind w:left="1440" w:hanging="1440"/>
      <w:jc w:val="both"/>
      <w:textAlignment w:val="baseline"/>
      <w:outlineLvl w:val="7"/>
    </w:pPr>
    <w:rPr>
      <w:rFonts w:ascii="Arial" w:eastAsia="宋体" w:hAnsi="Arial" w:cs="Times New Roman"/>
      <w:sz w:val="36"/>
      <w:szCs w:val="20"/>
      <w:lang w:val="en-GB"/>
    </w:rPr>
  </w:style>
  <w:style w:type="paragraph" w:styleId="Heading9">
    <w:name w:val="heading 9"/>
    <w:basedOn w:val="Heading8"/>
    <w:next w:val="Normal"/>
    <w:link w:val="Heading9Char"/>
    <w:uiPriority w:val="9"/>
    <w:qFormat/>
    <w:p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400" w:left="100" w:hangingChars="200" w:hanging="200"/>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after="120" w:line="240" w:lineRule="auto"/>
      <w:jc w:val="center"/>
      <w:textAlignment w:val="baseline"/>
    </w:pPr>
    <w:rPr>
      <w:rFonts w:ascii="Times New Roman" w:eastAsia="宋体" w:hAnsi="Times New Roman" w:cs="Times New Roman"/>
      <w:b/>
      <w:bCs/>
      <w:sz w:val="20"/>
      <w:szCs w:val="20"/>
    </w:rPr>
  </w:style>
  <w:style w:type="paragraph" w:styleId="ListBullet">
    <w:name w:val="List Bullet"/>
    <w:basedOn w:val="Normal"/>
    <w:uiPriority w:val="99"/>
    <w:unhideWhenUsed/>
    <w:pPr>
      <w:numPr>
        <w:numId w:val="1"/>
      </w:numPr>
      <w:contextualSpacing/>
    </w:p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odyText">
    <w:name w:val="Body Text"/>
    <w:basedOn w:val="Normal"/>
    <w:link w:val="BodyTextChar"/>
    <w:pPr>
      <w:spacing w:after="120" w:line="240" w:lineRule="auto"/>
      <w:ind w:left="720" w:hanging="720"/>
      <w:jc w:val="both"/>
    </w:pPr>
    <w:rPr>
      <w:rFonts w:ascii="Times" w:eastAsia="Batang" w:hAnsi="Times" w:cs="Times New Roman"/>
      <w:sz w:val="20"/>
      <w:szCs w:val="24"/>
      <w:lang w:val="en-GB" w:eastAsia="zh-CN"/>
    </w:rPr>
  </w:style>
  <w:style w:type="paragraph" w:styleId="BalloonText">
    <w:name w:val="Balloon Text"/>
    <w:basedOn w:val="Normal"/>
    <w:link w:val="BalloonTextChar"/>
    <w:uiPriority w:val="99"/>
    <w:semiHidden/>
    <w:unhideWhenUsed/>
    <w:pPr>
      <w:spacing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pPr>
      <w:tabs>
        <w:tab w:val="center" w:pos="4252"/>
        <w:tab w:val="right" w:pos="8504"/>
      </w:tabs>
      <w:snapToGrid w:val="0"/>
    </w:pPr>
  </w:style>
  <w:style w:type="paragraph" w:styleId="Header">
    <w:name w:val="header"/>
    <w:basedOn w:val="Normal"/>
    <w:link w:val="HeaderChar"/>
    <w:uiPriority w:val="99"/>
    <w:unhideWhenUsed/>
    <w:pPr>
      <w:tabs>
        <w:tab w:val="center" w:pos="4252"/>
        <w:tab w:val="right" w:pos="8504"/>
      </w:tabs>
      <w:snapToGrid w:val="0"/>
    </w:pPr>
  </w:style>
  <w:style w:type="paragraph" w:styleId="List">
    <w:name w:val="List"/>
    <w:basedOn w:val="Normal"/>
    <w:uiPriority w:val="99"/>
    <w:semiHidden/>
    <w:unhideWhenUsed/>
    <w:pPr>
      <w:ind w:left="200" w:hangingChars="200" w:hanging="200"/>
      <w:contextualSpacing/>
    </w:pPr>
  </w:style>
  <w:style w:type="paragraph" w:styleId="NormalWeb">
    <w:name w:val="Normal (Web)"/>
    <w:basedOn w:val="Normal"/>
    <w:uiPriority w:val="99"/>
    <w:semiHidden/>
    <w:unhideWhenUsed/>
    <w:pPr>
      <w:spacing w:beforeAutospacing="1" w:afterAutospacing="1"/>
    </w:pPr>
    <w:rPr>
      <w:rFonts w:cs="Times New Roman"/>
      <w:sz w:val="24"/>
      <w:lang w:eastAsia="zh-CN"/>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u w:val="single"/>
    </w:rPr>
  </w:style>
  <w:style w:type="character" w:styleId="CommentReference">
    <w:name w:val="annotation reference"/>
    <w:basedOn w:val="DefaultParagraphFont"/>
    <w:unhideWhenUsed/>
    <w:qFormat/>
    <w:rPr>
      <w:sz w:val="16"/>
      <w:szCs w:val="16"/>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列表段落11"/>
    <w:basedOn w:val="Normal"/>
    <w:link w:val="ListParagraphChar"/>
    <w:uiPriority w:val="34"/>
    <w:qFormat/>
    <w:pPr>
      <w:ind w:leftChars="400" w:left="840"/>
    </w:p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line="240" w:lineRule="auto"/>
      <w:jc w:val="center"/>
    </w:pPr>
    <w:rPr>
      <w:rFonts w:ascii="Arial" w:hAnsi="Arial" w:cs="Times New Roman"/>
      <w:sz w:val="18"/>
      <w:szCs w:val="20"/>
      <w:lang w:val="en-GB"/>
    </w:rPr>
  </w:style>
  <w:style w:type="paragraph" w:customStyle="1" w:styleId="TH">
    <w:name w:val="TH"/>
    <w:basedOn w:val="Normal"/>
    <w:link w:val="THChar"/>
    <w:qFormat/>
    <w:pPr>
      <w:keepNext/>
      <w:keepLines/>
      <w:spacing w:before="60" w:after="180" w:line="240" w:lineRule="auto"/>
      <w:jc w:val="center"/>
    </w:pPr>
    <w:rPr>
      <w:rFonts w:ascii="Arial" w:hAnsi="Arial" w:cs="Times New Roman"/>
      <w:b/>
      <w:sz w:val="20"/>
      <w:szCs w:val="20"/>
      <w:lang w:val="en-GB"/>
    </w:rPr>
  </w:style>
  <w:style w:type="character" w:customStyle="1" w:styleId="THChar">
    <w:name w:val="TH Char"/>
    <w:link w:val="TH"/>
    <w:qFormat/>
    <w:rPr>
      <w:rFonts w:ascii="Arial" w:hAnsi="Arial" w:cs="Times New Roman"/>
      <w:b/>
      <w:sz w:val="20"/>
      <w:szCs w:val="20"/>
      <w:lang w:val="en-GB"/>
    </w:rPr>
  </w:style>
  <w:style w:type="character" w:customStyle="1" w:styleId="TACChar">
    <w:name w:val="TAC Char"/>
    <w:link w:val="TAC"/>
    <w:qFormat/>
    <w:locked/>
    <w:rPr>
      <w:rFonts w:ascii="Arial" w:hAnsi="Arial" w:cs="Times New Roman"/>
      <w:sz w:val="18"/>
      <w:szCs w:val="20"/>
      <w:lang w:val="en-GB"/>
    </w:rPr>
  </w:style>
  <w:style w:type="character" w:customStyle="1" w:styleId="TAHCar">
    <w:name w:val="TAH Car"/>
    <w:link w:val="TAH"/>
    <w:qFormat/>
    <w:rPr>
      <w:rFonts w:ascii="Arial" w:hAnsi="Arial" w:cs="Times New Roman"/>
      <w:b/>
      <w:sz w:val="18"/>
      <w:szCs w:val="20"/>
      <w:lang w:val="en-GB"/>
    </w:rPr>
  </w:style>
  <w:style w:type="character" w:customStyle="1" w:styleId="Heading1Char">
    <w:name w:val="Heading 1 Char"/>
    <w:basedOn w:val="DefaultParagraphFont"/>
    <w:link w:val="Heading1"/>
    <w:uiPriority w:val="99"/>
    <w:qFormat/>
    <w:rPr>
      <w:rFonts w:asciiTheme="majorHAnsi" w:eastAsiaTheme="majorEastAsia" w:hAnsiTheme="majorHAnsi" w:cstheme="majorBidi"/>
      <w:sz w:val="24"/>
      <w:szCs w:val="24"/>
    </w:rPr>
  </w:style>
  <w:style w:type="character" w:customStyle="1" w:styleId="BalloonTextChar">
    <w:name w:val="Balloon Text Char"/>
    <w:basedOn w:val="DefaultParagraphFont"/>
    <w:link w:val="BalloonText"/>
    <w:uiPriority w:val="99"/>
    <w:semiHidden/>
    <w:rPr>
      <w:rFonts w:asciiTheme="majorHAnsi" w:eastAsiaTheme="majorEastAsia" w:hAnsiTheme="majorHAnsi" w:cstheme="majorBidi"/>
      <w:sz w:val="18"/>
      <w:szCs w:val="18"/>
    </w:rPr>
  </w:style>
  <w:style w:type="character" w:customStyle="1" w:styleId="1">
    <w:name w:val="未解決のメンション1"/>
    <w:basedOn w:val="DefaultParagraphFont"/>
    <w:uiPriority w:val="99"/>
    <w:semiHidden/>
    <w:unhideWhenUsed/>
    <w:rPr>
      <w:color w:val="808080"/>
      <w:shd w:val="clear" w:color="auto" w:fill="E6E6E6"/>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9"/>
    <w:rPr>
      <w:rFonts w:asciiTheme="majorHAnsi" w:eastAsiaTheme="majorEastAsia" w:hAnsiTheme="majorHAnsi" w:cstheme="majorBidi"/>
    </w:rPr>
  </w:style>
  <w:style w:type="character" w:customStyle="1" w:styleId="Heading3Char">
    <w:name w:val="Heading 3 Char"/>
    <w:basedOn w:val="DefaultParagraphFont"/>
    <w:link w:val="Heading3"/>
    <w:uiPriority w:val="9"/>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b/>
      <w:bCs/>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CommentTextChar">
    <w:name w:val="Comment Text Char"/>
    <w:basedOn w:val="DefaultParagraphFont"/>
    <w:link w:val="CommentText"/>
    <w:uiPriority w:val="99"/>
    <w:qFormat/>
    <w:rPr>
      <w:sz w:val="20"/>
      <w:szCs w:val="20"/>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列表段落11 Char"/>
    <w:link w:val="ListParagraph"/>
    <w:uiPriority w:val="34"/>
    <w:qFormat/>
    <w:locked/>
  </w:style>
  <w:style w:type="character" w:customStyle="1" w:styleId="10">
    <w:name w:val="リスト段落 (文字)1"/>
    <w:uiPriority w:val="34"/>
    <w:qFormat/>
    <w:rPr>
      <w:rFonts w:ascii="Times" w:hAnsi="Times"/>
      <w:szCs w:val="24"/>
      <w:lang w:val="en-GB"/>
    </w:rPr>
  </w:style>
  <w:style w:type="character" w:customStyle="1" w:styleId="BodyTextChar">
    <w:name w:val="Body Text Char"/>
    <w:basedOn w:val="DefaultParagraphFont"/>
    <w:link w:val="BodyText"/>
    <w:rPr>
      <w:rFonts w:ascii="Times" w:eastAsia="Batang" w:hAnsi="Times" w:cs="Times New Roman"/>
      <w:sz w:val="20"/>
      <w:szCs w:val="24"/>
      <w:lang w:val="en-GB" w:eastAsia="zh-CN"/>
    </w:rPr>
  </w:style>
  <w:style w:type="paragraph" w:customStyle="1" w:styleId="11">
    <w:name w:val="変更箇所1"/>
    <w:hidden/>
    <w:uiPriority w:val="99"/>
    <w:semiHidden/>
    <w:rPr>
      <w:sz w:val="22"/>
      <w:szCs w:val="22"/>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paragraph" w:customStyle="1" w:styleId="B1">
    <w:name w:val="B1"/>
    <w:basedOn w:val="List"/>
    <w:link w:val="B1Char"/>
    <w:qFormat/>
    <w:pPr>
      <w:overflowPunct w:val="0"/>
      <w:autoSpaceDE w:val="0"/>
      <w:autoSpaceDN w:val="0"/>
      <w:adjustRightInd w:val="0"/>
      <w:spacing w:after="180" w:line="240" w:lineRule="auto"/>
      <w:ind w:left="568" w:firstLineChars="0" w:hanging="284"/>
      <w:contextualSpacing w:val="0"/>
      <w:textAlignment w:val="baseline"/>
    </w:pPr>
    <w:rPr>
      <w:rFonts w:ascii="Times New Roman" w:eastAsia="宋体" w:hAnsi="Times New Roman" w:cs="Times New Roman"/>
      <w:sz w:val="20"/>
      <w:szCs w:val="20"/>
      <w:lang w:val="en-GB"/>
    </w:rPr>
  </w:style>
  <w:style w:type="character" w:customStyle="1" w:styleId="B1Char">
    <w:name w:val="B1 Char"/>
    <w:link w:val="B1"/>
    <w:locked/>
    <w:rPr>
      <w:rFonts w:ascii="Times New Roman" w:eastAsia="宋体" w:hAnsi="Times New Roman" w:cs="Times New Roman"/>
      <w:sz w:val="20"/>
      <w:szCs w:val="20"/>
      <w:lang w:val="en-GB"/>
    </w:rPr>
  </w:style>
  <w:style w:type="character" w:customStyle="1" w:styleId="Heading8Char">
    <w:name w:val="Heading 8 Char"/>
    <w:basedOn w:val="DefaultParagraphFont"/>
    <w:link w:val="Heading8"/>
    <w:uiPriority w:val="9"/>
    <w:rPr>
      <w:rFonts w:ascii="Arial" w:eastAsia="宋体" w:hAnsi="Arial" w:cs="Times New Roman"/>
      <w:sz w:val="36"/>
      <w:szCs w:val="20"/>
      <w:lang w:val="en-GB"/>
    </w:rPr>
  </w:style>
  <w:style w:type="character" w:customStyle="1" w:styleId="Heading9Char">
    <w:name w:val="Heading 9 Char"/>
    <w:basedOn w:val="DefaultParagraphFont"/>
    <w:link w:val="Heading9"/>
    <w:uiPriority w:val="9"/>
    <w:rPr>
      <w:rFonts w:ascii="Arial" w:eastAsia="宋体" w:hAnsi="Arial" w:cs="Times New Roman"/>
      <w:sz w:val="36"/>
      <w:szCs w:val="20"/>
      <w:lang w:val="en-GB"/>
    </w:rPr>
  </w:style>
  <w:style w:type="character" w:customStyle="1" w:styleId="CaptionChar">
    <w:name w:val="Caption Char"/>
    <w:link w:val="Caption"/>
    <w:uiPriority w:val="35"/>
    <w:rPr>
      <w:rFonts w:ascii="Times New Roman" w:eastAsia="宋体" w:hAnsi="Times New Roman" w:cs="Times New Roman"/>
      <w:b/>
      <w:bCs/>
      <w:sz w:val="20"/>
      <w:szCs w:val="20"/>
    </w:rPr>
  </w:style>
  <w:style w:type="table" w:customStyle="1" w:styleId="12">
    <w:name w:val="表 (格子)1"/>
    <w:basedOn w:val="TableNormal"/>
    <w:rPr>
      <w:rFonts w:ascii="CG Times (WN)" w:eastAsia="宋体"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sz w:val="16"/>
      <w:szCs w:val="20"/>
      <w:shd w:val="clear" w:color="auto" w:fill="E6E6E6"/>
      <w:lang w:val="en-GB" w:eastAsia="sv-SE"/>
    </w:rPr>
  </w:style>
  <w:style w:type="character" w:customStyle="1" w:styleId="B10">
    <w:name w:val="B1 (文字)"/>
    <w:uiPriority w:val="99"/>
    <w:qFormat/>
    <w:locked/>
    <w:rPr>
      <w:lang w:val="en-GB" w:eastAsia="en-US"/>
    </w:rPr>
  </w:style>
  <w:style w:type="paragraph" w:customStyle="1" w:styleId="B2">
    <w:name w:val="B2"/>
    <w:basedOn w:val="Normal"/>
    <w:link w:val="B2Char"/>
    <w:qFormat/>
    <w:pPr>
      <w:spacing w:after="180" w:line="240" w:lineRule="auto"/>
      <w:ind w:left="851" w:hanging="284"/>
    </w:pPr>
    <w:rPr>
      <w:rFonts w:ascii="Times New Roman" w:eastAsia="等线" w:hAnsi="Times New Roman" w:cs="Times New Roman"/>
      <w:sz w:val="20"/>
      <w:szCs w:val="20"/>
      <w:lang w:val="en-GB"/>
    </w:rPr>
  </w:style>
  <w:style w:type="character" w:customStyle="1" w:styleId="B2Char">
    <w:name w:val="B2 Char"/>
    <w:link w:val="B2"/>
    <w:qFormat/>
    <w:locked/>
    <w:rPr>
      <w:rFonts w:ascii="Times New Roman" w:eastAsia="等线" w:hAnsi="Times New Roman" w:cs="Times New Roman"/>
      <w:sz w:val="20"/>
      <w:szCs w:val="20"/>
      <w:lang w:val="en-GB"/>
    </w:rPr>
  </w:style>
  <w:style w:type="character" w:customStyle="1" w:styleId="Doc-text2Char">
    <w:name w:val="Doc-text2 Char"/>
    <w:link w:val="Doc-text2"/>
    <w:locked/>
    <w:rPr>
      <w:rFonts w:ascii="Arial" w:eastAsia="MS Mincho" w:hAnsi="Arial" w:cs="Times New Roman"/>
      <w:sz w:val="20"/>
      <w:szCs w:val="24"/>
      <w:lang w:val="en-GB" w:eastAsia="en-GB"/>
    </w:rPr>
  </w:style>
  <w:style w:type="paragraph" w:customStyle="1" w:styleId="Doc-text2">
    <w:name w:val="Doc-text2"/>
    <w:basedOn w:val="Normal"/>
    <w:link w:val="Doc-text2Char"/>
    <w:qFormat/>
    <w:pPr>
      <w:tabs>
        <w:tab w:val="left" w:pos="1622"/>
      </w:tabs>
      <w:spacing w:line="240" w:lineRule="auto"/>
      <w:ind w:left="1622" w:hanging="363"/>
    </w:pPr>
    <w:rPr>
      <w:rFonts w:ascii="Arial" w:eastAsia="MS Mincho" w:hAnsi="Arial" w:cs="Times New Roman"/>
      <w:sz w:val="20"/>
      <w:szCs w:val="24"/>
      <w:lang w:val="en-GB" w:eastAsia="en-GB"/>
    </w:rPr>
  </w:style>
  <w:style w:type="character" w:customStyle="1" w:styleId="shorttext">
    <w:name w:val="short_text"/>
    <w:basedOn w:val="DefaultParagraphFont"/>
  </w:style>
  <w:style w:type="paragraph" w:customStyle="1" w:styleId="m-5714614678754178550msolistparagraph">
    <w:name w:val="m_-5714614678754178550msolistparagraph"/>
    <w:basedOn w:val="Normal"/>
    <w:pPr>
      <w:spacing w:before="100" w:beforeAutospacing="1" w:after="100" w:afterAutospacing="1" w:line="240" w:lineRule="auto"/>
    </w:pPr>
    <w:rPr>
      <w:rFonts w:ascii="MS PGothic" w:eastAsia="MS PGothic" w:hAnsi="MS PGothic" w:cs="MS PGothic"/>
      <w:sz w:val="24"/>
      <w:szCs w:val="24"/>
      <w:lang w:eastAsia="ja-JP"/>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1Zchn">
    <w:name w:val="B1 Zchn"/>
    <w:qFormat/>
    <w:rPr>
      <w:rFonts w:ascii="Times New Roman" w:hAnsi="Times New Roman"/>
      <w:lang w:val="en-GB" w:eastAsia="en-US"/>
    </w:rPr>
  </w:style>
  <w:style w:type="character" w:customStyle="1" w:styleId="B1Char1">
    <w:name w:val="B1 Char1"/>
    <w:qFormat/>
    <w:locked/>
    <w:rPr>
      <w:rFonts w:ascii="Times New Roman" w:hAnsi="Times New Roman"/>
      <w:lang w:val="en-GB"/>
    </w:rPr>
  </w:style>
  <w:style w:type="paragraph" w:customStyle="1" w:styleId="Proposal">
    <w:name w:val="Proposal"/>
    <w:basedOn w:val="BodyText"/>
    <w:qFormat/>
    <w:pPr>
      <w:numPr>
        <w:numId w:val="2"/>
      </w:numPr>
      <w:tabs>
        <w:tab w:val="clear" w:pos="1304"/>
        <w:tab w:val="left" w:pos="1701"/>
      </w:tabs>
      <w:overflowPunct w:val="0"/>
      <w:autoSpaceDE w:val="0"/>
      <w:autoSpaceDN w:val="0"/>
      <w:adjustRightInd w:val="0"/>
      <w:ind w:left="1701" w:hanging="1701"/>
      <w:textAlignment w:val="baseline"/>
    </w:pPr>
    <w:rPr>
      <w:rFonts w:ascii="Arial" w:eastAsia="MS Mincho" w:hAnsi="Arial"/>
      <w:b/>
      <w:bCs/>
      <w:szCs w:val="20"/>
    </w:rPr>
  </w:style>
  <w:style w:type="paragraph" w:customStyle="1" w:styleId="Observation">
    <w:name w:val="Observation"/>
    <w:basedOn w:val="Proposal"/>
    <w:qFormat/>
    <w:pPr>
      <w:numPr>
        <w:numId w:val="3"/>
      </w:numPr>
      <w:tabs>
        <w:tab w:val="clear" w:pos="1304"/>
      </w:tabs>
      <w:ind w:left="1701" w:hanging="1701"/>
    </w:pPr>
    <w:rPr>
      <w:lang w:eastAsia="ja-JP"/>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TF">
    <w:name w:val="TF"/>
    <w:basedOn w:val="TH"/>
    <w:link w:val="TFChar"/>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rPr>
      <w:rFonts w:ascii="Arial" w:eastAsia="Times New Roman" w:hAnsi="Arial" w:cs="Times New Roman"/>
      <w:b/>
      <w:sz w:val="20"/>
      <w:szCs w:val="20"/>
      <w:lang w:val="en-GB" w:eastAsia="ja-JP"/>
    </w:rPr>
  </w:style>
  <w:style w:type="paragraph" w:customStyle="1" w:styleId="berschrift1H1">
    <w:name w:val="Überschrift 1.H1"/>
    <w:basedOn w:val="Normal"/>
    <w:next w:val="Normal"/>
    <w:pPr>
      <w:keepNext/>
      <w:keepLines/>
      <w:numPr>
        <w:numId w:val="4"/>
      </w:numPr>
      <w:pBdr>
        <w:top w:val="single" w:sz="12" w:space="3" w:color="auto"/>
      </w:pBdr>
      <w:tabs>
        <w:tab w:val="clear" w:pos="735"/>
      </w:tabs>
      <w:overflowPunct w:val="0"/>
      <w:autoSpaceDE w:val="0"/>
      <w:autoSpaceDN w:val="0"/>
      <w:adjustRightInd w:val="0"/>
      <w:spacing w:before="240" w:after="180" w:line="240" w:lineRule="auto"/>
      <w:ind w:left="360" w:hanging="360"/>
      <w:textAlignment w:val="baseline"/>
      <w:outlineLvl w:val="0"/>
    </w:pPr>
    <w:rPr>
      <w:rFonts w:ascii="Arial" w:hAnsi="Arial" w:cs="Times New Roman"/>
      <w:sz w:val="36"/>
      <w:szCs w:val="20"/>
      <w:lang w:val="en-GB" w:eastAsia="de-DE"/>
    </w:rPr>
  </w:style>
  <w:style w:type="paragraph" w:customStyle="1" w:styleId="TAL">
    <w:name w:val="TAL"/>
    <w:basedOn w:val="Normal"/>
    <w:link w:val="TALCar"/>
    <w:qFormat/>
    <w:pPr>
      <w:keepNext/>
      <w:keepLines/>
      <w:spacing w:line="240" w:lineRule="auto"/>
    </w:pPr>
    <w:rPr>
      <w:rFonts w:ascii="Arial" w:eastAsia="Malgun Gothic" w:hAnsi="Arial" w:cs="Times New Roman"/>
      <w:sz w:val="18"/>
      <w:szCs w:val="20"/>
      <w:lang w:val="en-GB"/>
    </w:rPr>
  </w:style>
  <w:style w:type="character" w:customStyle="1" w:styleId="TALCar">
    <w:name w:val="TAL Car"/>
    <w:link w:val="TAL"/>
    <w:qFormat/>
    <w:rPr>
      <w:rFonts w:ascii="Arial" w:eastAsia="Malgun Gothic"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846440">
      <w:bodyDiv w:val="1"/>
      <w:marLeft w:val="0"/>
      <w:marRight w:val="0"/>
      <w:marTop w:val="0"/>
      <w:marBottom w:val="0"/>
      <w:divBdr>
        <w:top w:val="none" w:sz="0" w:space="0" w:color="auto"/>
        <w:left w:val="none" w:sz="0" w:space="0" w:color="auto"/>
        <w:bottom w:val="none" w:sz="0" w:space="0" w:color="auto"/>
        <w:right w:val="none" w:sz="0" w:space="0" w:color="auto"/>
      </w:divBdr>
    </w:div>
    <w:div w:id="2112819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4" ma:contentTypeDescription="Create a new document." ma:contentTypeScope="" ma:versionID="000df555701a4700e327965474d84d27">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7610194b5c4078e0b5e48594edd89bc2"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1978B-9F6E-41F5-ACE2-F909E7D89804}">
  <ds:schemaRefs>
    <ds:schemaRef ds:uri="http://schemas.microsoft.com/sharepoint/v3/contenttype/forms"/>
  </ds:schemaRefs>
</ds:datastoreItem>
</file>

<file path=customXml/itemProps2.xml><?xml version="1.0" encoding="utf-8"?>
<ds:datastoreItem xmlns:ds="http://schemas.openxmlformats.org/officeDocument/2006/customXml" ds:itemID="{7C4C7A79-BB9B-40FC-981D-F6155E85B8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BF58CD-685B-4FB8-9666-8FAD289CD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C15D953-E4FB-431A-8960-236CCF18E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EnNormal.dotm</Template>
  <TotalTime>35</TotalTime>
  <Pages>16</Pages>
  <Words>5402</Words>
  <Characters>30798</Characters>
  <Application>Microsoft Office Word</Application>
  <DocSecurity>0</DocSecurity>
  <Lines>256</Lines>
  <Paragraphs>72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Microsoft</Company>
  <LinksUpToDate>false</LinksUpToDate>
  <CharactersWithSpaces>36128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Qualcomm2@qualcomm.com</dc:creator>
  <cp:keywords>CTPClassification=CTP_NT</cp:keywords>
  <cp:lastModifiedBy>Spreadtrum</cp:lastModifiedBy>
  <cp:revision>11</cp:revision>
  <dcterms:created xsi:type="dcterms:W3CDTF">2022-08-24T08:36:00Z</dcterms:created>
  <dcterms:modified xsi:type="dcterms:W3CDTF">2022-08-24T10:24:00Z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84ff7409-4277-4346-9a04-5ed6d2d71f38</vt:lpwstr>
  </property>
  <property fmtid="{D5CDD505-2E9C-101B-9397-08002B2CF9AE}" pid="3" name="CTP_TimeStamp">
    <vt:lpwstr>2018-10-18 02:41:55Z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D:\삼성\1. 업무관련\0. 표준화회의\3GPP_RAN1#95\기고문분석\R1-18xxxxx Sum PDCCH and search space_Ericsson.docx</vt:lpwstr>
  </property>
  <property fmtid="{D5CDD505-2E9C-101B-9397-08002B2CF9AE}" pid="9" name="_2015_ms_pID_725343">
    <vt:lpwstr>(3)I4I+YekU4SZjw3QuvlDqVWw3Gnfw193lHCOVT1HZ38gppswzs/QsnmFVDGSMCLC0PjbStoeS
iLQ06YUdlgKH0tl5sZpUYwFiy47Moee0ykrRSNYjHMyBNcTeabYiUyLQTNVEsvwBn0EsdG+V
ywDX/o1mUC3Q8fus6nQxUw2CYNj59yASYY32dUxg2b8WSf6ovEPWV4GD7pgwnFwsfGYqm+yz
tZjoSuSkSYEd5o6e6M</vt:lpwstr>
  </property>
  <property fmtid="{D5CDD505-2E9C-101B-9397-08002B2CF9AE}" pid="10" name="_2015_ms_pID_7253431">
    <vt:lpwstr>GVrHdOhSHDiRrxLMomeXLmLGp21fBBVBwVKCYFP8lk15Oq97IPEbbg
ASc5gEVkbM+hOkvcqzIwmSp1P072wATGUxfOTY1tYb9jbr1cxndRVBV+FlptgsXLKdg6jxeU
Jt29a0c7wofWlKu8eqYITyuzSRFRkQktz7/Ro7Qmp20bqpEdkUq2cxxlXMH+ogaSaq7xB1Gd
7NQqiUIk9Yn8Ret/nbKBGslDumaWRqF/m15r</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1555241198</vt:lpwstr>
  </property>
  <property fmtid="{D5CDD505-2E9C-101B-9397-08002B2CF9AE}" pid="15" name="_2015_ms_pID_7253432">
    <vt:lpwstr>tA==</vt:lpwstr>
  </property>
  <property fmtid="{D5CDD505-2E9C-101B-9397-08002B2CF9AE}" pid="16" name="ContentTypeId">
    <vt:lpwstr>0x010100B22C4744E2C3194A99119A9C6B17BC0A</vt:lpwstr>
  </property>
  <property fmtid="{D5CDD505-2E9C-101B-9397-08002B2CF9AE}" pid="17" name="KSOProductBuildVer">
    <vt:lpwstr>2052-11.8.2.10912</vt:lpwstr>
  </property>
  <property fmtid="{D5CDD505-2E9C-101B-9397-08002B2CF9AE}" pid="18" name="ICV">
    <vt:lpwstr>40B259CC25894E3597194B181C8B5922</vt:lpwstr>
  </property>
</Properties>
</file>