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Heading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TableGri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TableGri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Heading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TableGri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ListParagraph"/>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ListParagraph"/>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ListParagraph"/>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ListParagraph"/>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ListParagraph"/>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Heading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Heading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ListParagraph"/>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ListParagraph"/>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ListParagraph"/>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TableGri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NormalWe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Norm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ListParagraph"/>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ListParagraph"/>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ListParagraph"/>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NormalWe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SimSun" w:hint="eastAsia"/>
                <w:lang w:eastAsia="zh-CN"/>
              </w:rPr>
              <w:t>Z</w:t>
            </w:r>
            <w:r>
              <w:rPr>
                <w:rFonts w:eastAsia="SimSun"/>
                <w:lang w:eastAsia="zh-CN"/>
              </w:rPr>
              <w:t>TE</w:t>
            </w:r>
          </w:p>
        </w:tc>
        <w:tc>
          <w:tcPr>
            <w:tcW w:w="7087" w:type="dxa"/>
          </w:tcPr>
          <w:p w14:paraId="261FE4B3" w14:textId="17D161AE" w:rsidR="0029314E" w:rsidRDefault="0029314E" w:rsidP="0029314E">
            <w:pPr>
              <w:jc w:val="both"/>
              <w:rPr>
                <w:lang w:eastAsia="ja-JP"/>
              </w:rPr>
            </w:pPr>
            <w:r>
              <w:rPr>
                <w:rFonts w:eastAsia="SimSun" w:hint="eastAsia"/>
                <w:lang w:eastAsia="zh-CN"/>
              </w:rPr>
              <w:t>O</w:t>
            </w:r>
            <w:r>
              <w:rPr>
                <w:rFonts w:eastAsia="SimSun"/>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SimSun"/>
                <w:lang w:eastAsia="zh-CN"/>
              </w:rPr>
            </w:pPr>
            <w:r>
              <w:rPr>
                <w:rFonts w:eastAsia="SimSun"/>
                <w:lang w:eastAsia="zh-CN"/>
              </w:rPr>
              <w:t>Nokia, NSB</w:t>
            </w:r>
          </w:p>
        </w:tc>
        <w:tc>
          <w:tcPr>
            <w:tcW w:w="7087" w:type="dxa"/>
          </w:tcPr>
          <w:p w14:paraId="0C150625" w14:textId="5E5DDF70" w:rsidR="00A94C5F" w:rsidRDefault="00A94C5F" w:rsidP="0029314E">
            <w:pPr>
              <w:jc w:val="both"/>
              <w:rPr>
                <w:rFonts w:eastAsia="SimSun"/>
                <w:lang w:eastAsia="zh-CN"/>
              </w:rPr>
            </w:pPr>
            <w:r>
              <w:rPr>
                <w:rFonts w:eastAsia="SimSun"/>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SimSun"/>
                <w:lang w:eastAsia="zh-CN"/>
              </w:rPr>
            </w:pPr>
            <w:r>
              <w:rPr>
                <w:rFonts w:eastAsia="SimSun"/>
                <w:lang w:eastAsia="zh-CN"/>
              </w:rPr>
              <w:t>The first bullet looks OK</w:t>
            </w:r>
            <w:r w:rsidR="00830222">
              <w:rPr>
                <w:rFonts w:eastAsia="SimSun"/>
                <w:lang w:eastAsia="zh-CN"/>
              </w:rPr>
              <w:t>, maybe</w:t>
            </w:r>
            <w:r>
              <w:rPr>
                <w:rFonts w:eastAsia="SimSun"/>
                <w:lang w:eastAsia="zh-CN"/>
              </w:rPr>
              <w:t xml:space="preserve"> for sPCell.</w:t>
            </w:r>
          </w:p>
          <w:p w14:paraId="11C05CF2" w14:textId="13E4CE60" w:rsidR="0072035D" w:rsidRPr="0072035D" w:rsidRDefault="0072035D" w:rsidP="0072035D">
            <w:pPr>
              <w:jc w:val="both"/>
              <w:rPr>
                <w:lang w:eastAsia="ja-JP"/>
              </w:rPr>
            </w:pPr>
            <w:r w:rsidRPr="0072035D">
              <w:rPr>
                <w:rFonts w:eastAsia="SimSun"/>
                <w:lang w:eastAsia="zh-CN"/>
              </w:rPr>
              <w:t xml:space="preserve">We wonder if </w:t>
            </w:r>
            <w:r w:rsidR="00830222">
              <w:rPr>
                <w:rFonts w:eastAsia="SimSun"/>
                <w:lang w:eastAsia="zh-CN"/>
              </w:rPr>
              <w:t xml:space="preserve">it is a typical a UE not </w:t>
            </w:r>
            <w:r w:rsidRPr="0072035D">
              <w:rPr>
                <w:rFonts w:eastAsia="SimSun"/>
                <w:lang w:eastAsia="zh-CN"/>
              </w:rPr>
              <w:t>capable of mandatory feature FG1-7 due to e.g.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rFonts w:hint="eastAsia"/>
                <w:lang w:eastAsia="ja-JP"/>
              </w:rPr>
            </w:pPr>
            <w:r>
              <w:rPr>
                <w:lang w:eastAsia="ja-JP"/>
              </w:rPr>
              <w:t>Ericsson</w:t>
            </w:r>
          </w:p>
        </w:tc>
        <w:tc>
          <w:tcPr>
            <w:tcW w:w="7087" w:type="dxa"/>
          </w:tcPr>
          <w:p w14:paraId="0D43A3A7" w14:textId="77777777" w:rsidR="00AB7BD8" w:rsidRDefault="00AB7BD8" w:rsidP="00AB7BD8">
            <w:pPr>
              <w:jc w:val="both"/>
              <w:rPr>
                <w:rFonts w:eastAsia="SimSun"/>
                <w:lang w:eastAsia="zh-CN"/>
              </w:rPr>
            </w:pPr>
            <w:r>
              <w:rPr>
                <w:rFonts w:eastAsia="SimSun"/>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SimSun"/>
                <w:lang w:eastAsia="zh-CN"/>
              </w:rPr>
            </w:pPr>
          </w:p>
          <w:p w14:paraId="06C0F688" w14:textId="77777777" w:rsidR="00AB7BD8" w:rsidRDefault="00AB7BD8" w:rsidP="00AB7BD8">
            <w:pPr>
              <w:pStyle w:val="ListParagraph"/>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ListParagraph"/>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ListParagraph"/>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ListParagraph"/>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lastRenderedPageBreak/>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ListParagraph"/>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ListParagraph"/>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ListParagraph"/>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NormalWe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NormalWeb"/>
              <w:spacing w:beforeAutospacing="0" w:afterAutospacing="0"/>
              <w:rPr>
                <w:sz w:val="22"/>
                <w:lang w:eastAsia="ja-JP"/>
              </w:rPr>
            </w:pPr>
            <w:r>
              <w:rPr>
                <w:sz w:val="22"/>
                <w:lang w:eastAsia="ja-JP"/>
              </w:rPr>
              <w:t> </w:t>
            </w:r>
          </w:p>
          <w:p w14:paraId="53F3E7E0" w14:textId="77777777" w:rsidR="00E773AB" w:rsidRDefault="00A225F6">
            <w:pPr>
              <w:pStyle w:val="NormalWe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NormalWeb"/>
              <w:spacing w:beforeAutospacing="0" w:afterAutospacing="0"/>
              <w:rPr>
                <w:sz w:val="22"/>
                <w:lang w:eastAsia="ja-JP"/>
              </w:rPr>
            </w:pPr>
            <w:r>
              <w:rPr>
                <w:sz w:val="22"/>
                <w:lang w:eastAsia="ja-JP"/>
              </w:rPr>
              <w:t> </w:t>
            </w:r>
          </w:p>
          <w:p w14:paraId="36B3AD10" w14:textId="77777777" w:rsidR="00E773AB" w:rsidRDefault="00A225F6">
            <w:pPr>
              <w:pStyle w:val="NormalWeb"/>
              <w:spacing w:beforeAutospacing="0" w:afterAutospacing="0"/>
              <w:rPr>
                <w:sz w:val="22"/>
                <w:lang w:eastAsia="ja-JP"/>
              </w:rPr>
            </w:pPr>
            <w:r>
              <w:rPr>
                <w:sz w:val="22"/>
                <w:lang w:eastAsia="ja-JP"/>
              </w:rPr>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Norm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were RAN4’s topics in the past. However, at this time, FL still suggests to start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SimSun" w:hint="eastAsia"/>
                <w:lang w:eastAsia="zh-CN"/>
              </w:rPr>
              <w:t>O</w:t>
            </w:r>
            <w:r>
              <w:rPr>
                <w:rFonts w:eastAsia="SimSun"/>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0B884A4E" w14:textId="75D1D4BF" w:rsidR="00FD0731" w:rsidRDefault="00FD0731" w:rsidP="0029314E">
            <w:pPr>
              <w:jc w:val="both"/>
              <w:rPr>
                <w:rFonts w:eastAsia="SimSun"/>
                <w:lang w:eastAsia="zh-CN"/>
              </w:rPr>
            </w:pPr>
            <w:r>
              <w:rPr>
                <w:rFonts w:eastAsia="SimSun"/>
                <w:lang w:eastAsia="zh-CN"/>
              </w:rPr>
              <w:t xml:space="preserve">It seems all companies agree that FG6-1a as it is now defined is incomplete, and cannot be used as-is. Hence the UEs of today have no other option than to indicate “no support” for FG6-1a. In that respect correcting/clarifying what the support of FG6-1a cannot introduce an NBC change. We are not insisting that we must reuse FG6-1a, we are simply saying that it could be used and this is perhaps something we can kick to RAN/RAN2. It would be OK for Nokia even to indicate that RAN1 recommends introducing a new Rel-17 FG if there is a strong desire to make the call in RAN1, even though we feel that this is </w:t>
            </w:r>
            <w:r>
              <w:rPr>
                <w:rFonts w:eastAsia="SimSun"/>
                <w:lang w:eastAsia="zh-CN"/>
              </w:rPr>
              <w:lastRenderedPageBreak/>
              <w:t>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rFonts w:hint="eastAsia"/>
                <w:lang w:eastAsia="ja-JP"/>
              </w:rPr>
            </w:pPr>
            <w:r>
              <w:rPr>
                <w:lang w:eastAsia="ja-JP"/>
              </w:rPr>
              <w:t>Ericsson</w:t>
            </w:r>
          </w:p>
        </w:tc>
        <w:tc>
          <w:tcPr>
            <w:tcW w:w="7087" w:type="dxa"/>
          </w:tcPr>
          <w:p w14:paraId="404FF789" w14:textId="77777777" w:rsidR="00AB7BD8" w:rsidRDefault="00AB7BD8" w:rsidP="00AB7BD8">
            <w:pPr>
              <w:jc w:val="both"/>
              <w:rPr>
                <w:rFonts w:eastAsia="SimSun"/>
                <w:lang w:eastAsia="zh-CN"/>
              </w:rPr>
            </w:pPr>
            <w:r>
              <w:rPr>
                <w:rFonts w:eastAsia="SimSun"/>
                <w:lang w:eastAsia="zh-CN"/>
              </w:rPr>
              <w:t>Fundamentally, we agree with Samsung and CMCC. RLM based on CSI-RS as mandatory with capability signaling.</w:t>
            </w:r>
          </w:p>
          <w:p w14:paraId="56D80A53" w14:textId="77777777" w:rsidR="00AB7BD8" w:rsidRDefault="00AB7BD8" w:rsidP="00AB7BD8">
            <w:pPr>
              <w:jc w:val="both"/>
              <w:rPr>
                <w:rFonts w:eastAsia="SimSun"/>
                <w:lang w:eastAsia="zh-CN"/>
              </w:rPr>
            </w:pPr>
          </w:p>
          <w:p w14:paraId="4CAD6F65" w14:textId="3910FDE6" w:rsidR="00AB7BD8" w:rsidRDefault="00AB7BD8" w:rsidP="00AB7BD8">
            <w:pPr>
              <w:jc w:val="both"/>
              <w:rPr>
                <w:rFonts w:hint="eastAsia"/>
                <w:lang w:eastAsia="ja-JP"/>
              </w:rPr>
            </w:pPr>
            <w:r>
              <w:rPr>
                <w:rFonts w:eastAsia="SimSun"/>
                <w:lang w:eastAsia="zh-CN"/>
              </w:rPr>
              <w:t>The proposal may seem harmless, but any discussion of measurements on SSB outside the active BWP may trigger a discussion on measurement gaps in RAN4. A solution based on measurement gaps would be most undesirable.</w:t>
            </w:r>
          </w:p>
        </w:tc>
      </w:tr>
    </w:tbl>
    <w:p w14:paraId="0781D397" w14:textId="77777777" w:rsidR="00E773AB" w:rsidRDefault="00E773AB">
      <w:pPr>
        <w:jc w:val="both"/>
        <w:rPr>
          <w:lang w:eastAsia="ja-JP"/>
        </w:rPr>
      </w:pPr>
    </w:p>
    <w:p w14:paraId="1A9F0659" w14:textId="77777777" w:rsidR="00E773AB" w:rsidRDefault="00A225F6">
      <w:pPr>
        <w:pStyle w:val="Heading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ListParagraph"/>
        <w:numPr>
          <w:ilvl w:val="1"/>
          <w:numId w:val="7"/>
        </w:numPr>
        <w:ind w:leftChars="0"/>
        <w:jc w:val="both"/>
        <w:rPr>
          <w:lang w:eastAsia="ja-JP"/>
        </w:rPr>
      </w:pPr>
      <w:r>
        <w:rPr>
          <w:lang w:eastAsia="ja-JP"/>
        </w:rPr>
        <w:t>RLM using SSB outside active DL BWP,</w:t>
      </w:r>
    </w:p>
    <w:p w14:paraId="6DA1FA40" w14:textId="77777777" w:rsidR="00E773AB" w:rsidRDefault="00A225F6">
      <w:pPr>
        <w:pStyle w:val="ListParagraph"/>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ListParagraph"/>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ListParagraph"/>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ListParagraph"/>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ListParagraph"/>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ListParagraph"/>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ListParagraph"/>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ListParagraph"/>
        <w:numPr>
          <w:ilvl w:val="0"/>
          <w:numId w:val="7"/>
        </w:numPr>
        <w:ind w:leftChars="0"/>
        <w:jc w:val="both"/>
        <w:rPr>
          <w:b/>
          <w:bCs/>
          <w:lang w:eastAsia="ja-JP"/>
        </w:rPr>
      </w:pPr>
      <w:r>
        <w:rPr>
          <w:rFonts w:hint="eastAsia"/>
          <w:b/>
          <w:bCs/>
          <w:lang w:eastAsia="ja-JP"/>
        </w:rPr>
        <w:lastRenderedPageBreak/>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ListParagraph"/>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ListParagraph"/>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ListParagraph"/>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ListParagraph"/>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ListParagraph"/>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SimSun" w:hint="eastAsia"/>
                <w:lang w:eastAsia="zh-CN"/>
              </w:rPr>
              <w:t>O</w:t>
            </w:r>
            <w:r>
              <w:rPr>
                <w:rFonts w:eastAsia="SimSun"/>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52418554" w14:textId="4ED1293A" w:rsidR="00FD0731" w:rsidRDefault="00FD0731" w:rsidP="0029314E">
            <w:pPr>
              <w:spacing w:line="240" w:lineRule="auto"/>
              <w:jc w:val="both"/>
              <w:rPr>
                <w:rFonts w:eastAsia="SimSun"/>
                <w:lang w:eastAsia="zh-CN"/>
              </w:rPr>
            </w:pPr>
            <w:r>
              <w:rPr>
                <w:rFonts w:eastAsia="SimSun"/>
                <w:lang w:eastAsia="zh-CN"/>
              </w:rPr>
              <w:t>We won’t insist on fixing FG6-1a, and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ListParagraph"/>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ListParagraph"/>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ListParagraph"/>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ListParagraph"/>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ListParagraph"/>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ListParagraph"/>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ListParagraph"/>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ListParagraph"/>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TableGri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lastRenderedPageBreak/>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SimSun" w:hint="eastAsia"/>
                <w:lang w:eastAsia="zh-CN"/>
              </w:rPr>
              <w:t>W</w:t>
            </w:r>
            <w:r>
              <w:rPr>
                <w:rFonts w:eastAsia="SimSun"/>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6A5C79D9" w14:textId="7A06D069" w:rsidR="00FD0731" w:rsidRDefault="00FD0731" w:rsidP="0029314E">
            <w:pPr>
              <w:spacing w:line="240" w:lineRule="auto"/>
              <w:jc w:val="both"/>
              <w:rPr>
                <w:rFonts w:eastAsia="SimSun"/>
                <w:lang w:eastAsia="zh-CN"/>
              </w:rPr>
            </w:pPr>
            <w:r>
              <w:rPr>
                <w:rFonts w:eastAsia="SimSun"/>
                <w:lang w:eastAsia="zh-CN"/>
              </w:rPr>
              <w:t>Apologies, I missed the last bullet when providing my 1</w:t>
            </w:r>
            <w:r w:rsidRPr="00FD0731">
              <w:rPr>
                <w:rFonts w:eastAsia="SimSun"/>
                <w:vertAlign w:val="superscript"/>
                <w:lang w:eastAsia="zh-CN"/>
              </w:rPr>
              <w:t>st</w:t>
            </w:r>
            <w:r>
              <w:rPr>
                <w:rFonts w:eastAsia="SimSun"/>
                <w:lang w:eastAsia="zh-CN"/>
              </w:rPr>
              <w:t xml:space="preserve"> comment.</w:t>
            </w:r>
          </w:p>
          <w:p w14:paraId="72764CCB" w14:textId="77777777" w:rsidR="00FD0731" w:rsidRDefault="00FD0731" w:rsidP="0029314E">
            <w:pPr>
              <w:spacing w:line="240" w:lineRule="auto"/>
              <w:jc w:val="both"/>
              <w:rPr>
                <w:rFonts w:eastAsia="SimSun"/>
                <w:lang w:eastAsia="zh-CN"/>
              </w:rPr>
            </w:pPr>
          </w:p>
          <w:p w14:paraId="100F6819" w14:textId="77777777" w:rsidR="00FD0731" w:rsidRDefault="00FD0731" w:rsidP="0029314E">
            <w:pPr>
              <w:spacing w:line="240" w:lineRule="auto"/>
              <w:jc w:val="both"/>
              <w:rPr>
                <w:rFonts w:eastAsia="SimSun"/>
                <w:lang w:eastAsia="zh-CN"/>
              </w:rPr>
            </w:pPr>
            <w:r>
              <w:rPr>
                <w:rFonts w:eastAsia="SimSun"/>
                <w:lang w:eastAsia="zh-CN"/>
              </w:rPr>
              <w:t>If the “new” as opposed to “clarified FG6-1a” direction is adopted, as it seems it will be, the 1</w:t>
            </w:r>
            <w:r w:rsidRPr="00FD0731">
              <w:rPr>
                <w:rFonts w:eastAsia="SimSun"/>
                <w:vertAlign w:val="superscript"/>
                <w:lang w:eastAsia="zh-CN"/>
              </w:rPr>
              <w:t>st</w:t>
            </w:r>
            <w:r>
              <w:rPr>
                <w:rFonts w:eastAsia="SimSun"/>
                <w:lang w:eastAsia="zh-CN"/>
              </w:rPr>
              <w:t xml:space="preserve"> bullet is OK.</w:t>
            </w:r>
          </w:p>
          <w:p w14:paraId="76F37A15" w14:textId="77777777" w:rsidR="00FD0731" w:rsidRDefault="00FD0731" w:rsidP="0029314E">
            <w:pPr>
              <w:spacing w:line="240" w:lineRule="auto"/>
              <w:jc w:val="both"/>
              <w:rPr>
                <w:rFonts w:eastAsia="SimSun"/>
                <w:lang w:eastAsia="zh-CN"/>
              </w:rPr>
            </w:pPr>
          </w:p>
          <w:p w14:paraId="22A92970" w14:textId="3DF53F9C" w:rsidR="00FD0731" w:rsidRDefault="00FD0731" w:rsidP="0029314E">
            <w:pPr>
              <w:spacing w:line="240" w:lineRule="auto"/>
              <w:jc w:val="both"/>
              <w:rPr>
                <w:rFonts w:eastAsia="SimSun"/>
                <w:lang w:eastAsia="zh-CN"/>
              </w:rPr>
            </w:pPr>
            <w:r>
              <w:rPr>
                <w:rFonts w:eastAsia="SimSun"/>
                <w:lang w:eastAsia="zh-CN"/>
              </w:rPr>
              <w:t xml:space="preserve">With the second bullet, we have an issue with </w:t>
            </w:r>
            <w:r w:rsidR="00382518">
              <w:rPr>
                <w:rFonts w:eastAsia="SimSun"/>
                <w:lang w:eastAsia="zh-CN"/>
              </w:rPr>
              <w:t>the RAN1 basically requesting RAN4 to discuss this with gaps. We would suggest deleting this bullet and its sub-bullet. If FL thinks we must say something about, ”with gap”</w:t>
            </w:r>
            <w:r>
              <w:rPr>
                <w:rFonts w:eastAsia="SimSun"/>
                <w:lang w:eastAsia="zh-CN"/>
              </w:rPr>
              <w:t xml:space="preserve"> </w:t>
            </w:r>
            <w:r w:rsidR="00382518">
              <w:rPr>
                <w:rFonts w:eastAsia="SimSun"/>
                <w:lang w:eastAsia="zh-CN"/>
              </w:rPr>
              <w:t>then we’d suggest reporting the point to RAN rather than making suggestion on what RAN4 should do.</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lastRenderedPageBreak/>
        <w:t>FL Proposal 5:</w:t>
      </w:r>
    </w:p>
    <w:p w14:paraId="0453A328" w14:textId="77777777" w:rsidR="00E773AB" w:rsidRDefault="00A225F6">
      <w:pPr>
        <w:pStyle w:val="ListParagraph"/>
        <w:numPr>
          <w:ilvl w:val="0"/>
          <w:numId w:val="7"/>
        </w:numPr>
        <w:ind w:leftChars="0"/>
        <w:jc w:val="both"/>
        <w:rPr>
          <w:b/>
          <w:bCs/>
          <w:lang w:eastAsia="ja-JP"/>
        </w:rPr>
      </w:pPr>
      <w:r>
        <w:rPr>
          <w:b/>
          <w:bCs/>
          <w:lang w:eastAsia="ja-JP"/>
        </w:rPr>
        <w:t>The new UE capability signalling is reported per-band</w:t>
      </w:r>
    </w:p>
    <w:tbl>
      <w:tblPr>
        <w:tblStyle w:val="TableGri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4E2C191E" w14:textId="77777777" w:rsidR="0029314E" w:rsidRDefault="0029314E" w:rsidP="0029314E">
            <w:pPr>
              <w:spacing w:line="240" w:lineRule="auto"/>
              <w:jc w:val="both"/>
              <w:rPr>
                <w:rFonts w:eastAsia="SimSun"/>
                <w:lang w:eastAsia="zh-CN"/>
              </w:rPr>
            </w:pPr>
            <w:r>
              <w:rPr>
                <w:rFonts w:eastAsia="SimSun"/>
                <w:lang w:eastAsia="zh-CN"/>
              </w:rPr>
              <w:t xml:space="preserve">We share similar view as Nokia. </w:t>
            </w:r>
            <w:r>
              <w:rPr>
                <w:rFonts w:eastAsia="SimSun" w:hint="eastAsia"/>
                <w:lang w:eastAsia="zh-CN"/>
              </w:rPr>
              <w:t>W</w:t>
            </w:r>
            <w:r>
              <w:rPr>
                <w:rFonts w:eastAsia="SimSun"/>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lang w:eastAsia="ko-KR"/>
              </w:rPr>
            </w:pPr>
            <w:r>
              <w:rPr>
                <w:rFonts w:eastAsia="SimSun"/>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SimSun"/>
                <w:lang w:eastAsia="zh-CN"/>
              </w:rPr>
            </w:pPr>
            <w:r>
              <w:rPr>
                <w:rFonts w:eastAsia="SimSun"/>
                <w:lang w:eastAsia="zh-CN"/>
              </w:rPr>
              <w:t>Nokia, NSB</w:t>
            </w:r>
          </w:p>
        </w:tc>
        <w:tc>
          <w:tcPr>
            <w:tcW w:w="7087" w:type="dxa"/>
          </w:tcPr>
          <w:p w14:paraId="3A60485C" w14:textId="6C41AA90" w:rsidR="00382518" w:rsidRDefault="00382518" w:rsidP="0029314E">
            <w:pPr>
              <w:spacing w:line="240" w:lineRule="auto"/>
              <w:jc w:val="both"/>
              <w:rPr>
                <w:rFonts w:eastAsia="SimSun"/>
                <w:lang w:eastAsia="zh-CN"/>
              </w:rPr>
            </w:pPr>
            <w:r>
              <w:rPr>
                <w:rFonts w:eastAsia="SimSun"/>
                <w:lang w:eastAsia="zh-CN"/>
              </w:rPr>
              <w:t>OK with the proposal</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Heading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Heading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lastRenderedPageBreak/>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Heading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Heading1"/>
        <w:numPr>
          <w:ilvl w:val="0"/>
          <w:numId w:val="5"/>
        </w:numPr>
        <w:rPr>
          <w:lang w:eastAsia="ja-JP"/>
        </w:rPr>
      </w:pPr>
      <w:r>
        <w:rPr>
          <w:b/>
          <w:lang w:eastAsia="ja-JP"/>
        </w:rPr>
        <w:t>Reference</w:t>
      </w:r>
    </w:p>
    <w:p w14:paraId="61763147"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ListParagraph"/>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ListParagraph"/>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ListParagraph"/>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ListParagraph"/>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ListParagraph"/>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ListParagraph"/>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ListParagraph"/>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ListParagraph"/>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ListParagraph"/>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ListParagraph"/>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3ECE" w14:textId="77777777" w:rsidR="00C924D5" w:rsidRDefault="00C924D5">
      <w:pPr>
        <w:spacing w:line="240" w:lineRule="auto"/>
      </w:pPr>
      <w:r>
        <w:separator/>
      </w:r>
    </w:p>
  </w:endnote>
  <w:endnote w:type="continuationSeparator" w:id="0">
    <w:p w14:paraId="1B02D26F" w14:textId="77777777" w:rsidR="00C924D5" w:rsidRDefault="00C92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4553" w14:textId="77777777" w:rsidR="00C924D5" w:rsidRDefault="00C924D5">
      <w:r>
        <w:separator/>
      </w:r>
    </w:p>
  </w:footnote>
  <w:footnote w:type="continuationSeparator" w:id="0">
    <w:p w14:paraId="729A0C2F" w14:textId="77777777" w:rsidR="00C924D5" w:rsidRDefault="00C9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Heading1">
    <w:name w:val="heading 1"/>
    <w:basedOn w:val="Normal"/>
    <w:next w:val="Normal"/>
    <w:link w:val="Heading1Char"/>
    <w:uiPriority w:val="99"/>
    <w:qFormat/>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ind w:leftChars="400" w:left="400"/>
      <w:outlineLvl w:val="3"/>
    </w:pPr>
    <w:rPr>
      <w:b/>
      <w:bCs/>
    </w:rPr>
  </w:style>
  <w:style w:type="paragraph" w:styleId="Heading5">
    <w:name w:val="heading 5"/>
    <w:basedOn w:val="Normal"/>
    <w:next w:val="Normal"/>
    <w:link w:val="Heading5Char"/>
    <w:uiPriority w:val="9"/>
    <w:semiHidden/>
    <w:unhideWhenUsed/>
    <w:qFormat/>
    <w:pPr>
      <w:keepNext/>
      <w:ind w:leftChars="800" w:left="800"/>
      <w:outlineLvl w:val="4"/>
    </w:pPr>
    <w:rPr>
      <w:rFonts w:asciiTheme="majorHAnsi" w:eastAsiaTheme="majorEastAsia" w:hAnsiTheme="majorHAnsi" w:cstheme="majorBidi"/>
    </w:rPr>
  </w:style>
  <w:style w:type="paragraph" w:styleId="Heading8">
    <w:name w:val="heading 8"/>
    <w:basedOn w:val="Heading1"/>
    <w:next w:val="Normal"/>
    <w:link w:val="Heading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basedOn w:val="Heading8"/>
    <w:next w:val="Normal"/>
    <w:link w:val="Heading9Char"/>
    <w:uiPriority w:val="9"/>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ListBullet">
    <w:name w:val="List Bullet"/>
    <w:basedOn w:val="Normal"/>
    <w:uiPriority w:val="99"/>
    <w:unhideWhenUsed/>
    <w:pPr>
      <w:numPr>
        <w:numId w:val="1"/>
      </w:numPr>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pPr>
      <w:spacing w:after="120" w:line="240" w:lineRule="auto"/>
      <w:ind w:left="720" w:hanging="720"/>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nhideWhenUsed/>
    <w:qFormat/>
    <w:rPr>
      <w:sz w:val="16"/>
      <w:szCs w:val="16"/>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リスト段落"/>
    <w:basedOn w:val="Normal"/>
    <w:link w:val="ListParagraphChar"/>
    <w:uiPriority w:val="34"/>
    <w:qFormat/>
    <w:pPr>
      <w:ind w:leftChars="400" w:left="840"/>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sz w:val="24"/>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Pr>
      <w:color w:val="808080"/>
      <w:shd w:val="clear" w:color="auto" w:fill="E6E6E6"/>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qFormat/>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style>
  <w:style w:type="character" w:customStyle="1" w:styleId="10">
    <w:name w:val="リスト段落 (文字)1"/>
    <w:uiPriority w:val="34"/>
    <w:qFormat/>
    <w:rPr>
      <w:rFonts w:ascii="Times" w:hAnsi="Times"/>
      <w:szCs w:val="24"/>
      <w:lang w:val="en-GB"/>
    </w:rPr>
  </w:style>
  <w:style w:type="character" w:customStyle="1" w:styleId="BodyTextChar">
    <w:name w:val="Body Text Char"/>
    <w:basedOn w:val="DefaultParagraphFont"/>
    <w:link w:val="BodyText"/>
    <w:rPr>
      <w:rFonts w:ascii="Times" w:eastAsia="Batang" w:hAnsi="Times" w:cs="Times New Roman"/>
      <w:sz w:val="20"/>
      <w:szCs w:val="24"/>
      <w:lang w:val="en-GB" w:eastAsia="zh-CN"/>
    </w:rPr>
  </w:style>
  <w:style w:type="paragraph" w:customStyle="1" w:styleId="11">
    <w:name w:val="変更箇所1"/>
    <w:hidden/>
    <w:uiPriority w:val="99"/>
    <w:semiHidden/>
    <w:rPr>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paragraph" w:customStyle="1" w:styleId="B1">
    <w:name w:val="B1"/>
    <w:basedOn w:val="List"/>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Heading8Char">
    <w:name w:val="Heading 8 Char"/>
    <w:basedOn w:val="DefaultParagraphFont"/>
    <w:link w:val="Heading8"/>
    <w:uiPriority w:val="9"/>
    <w:rPr>
      <w:rFonts w:ascii="Arial" w:eastAsia="SimSun" w:hAnsi="Arial" w:cs="Times New Roman"/>
      <w:sz w:val="36"/>
      <w:szCs w:val="20"/>
      <w:lang w:val="en-GB"/>
    </w:rPr>
  </w:style>
  <w:style w:type="character" w:customStyle="1" w:styleId="Heading9Char">
    <w:name w:val="Heading 9 Char"/>
    <w:basedOn w:val="DefaultParagraphFont"/>
    <w:link w:val="Heading9"/>
    <w:uiPriority w:val="9"/>
    <w:rPr>
      <w:rFonts w:ascii="Arial" w:eastAsia="SimSun" w:hAnsi="Arial" w:cs="Times New Roman"/>
      <w:sz w:val="36"/>
      <w:szCs w:val="20"/>
      <w:lang w:val="en-GB"/>
    </w:rPr>
  </w:style>
  <w:style w:type="character" w:customStyle="1" w:styleId="CaptionChar">
    <w:name w:val="Caption Char"/>
    <w:link w:val="Caption"/>
    <w:uiPriority w:val="35"/>
    <w:rPr>
      <w:rFonts w:ascii="Times New Roman" w:eastAsia="SimSun" w:hAnsi="Times New Roman" w:cs="Times New Roman"/>
      <w:b/>
      <w:bCs/>
      <w:sz w:val="20"/>
      <w:szCs w:val="20"/>
    </w:rPr>
  </w:style>
  <w:style w:type="table" w:customStyle="1" w:styleId="12">
    <w:name w:val="表 (格子)1"/>
    <w:basedOn w:val="TableNormal"/>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Normal"/>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Normal"/>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style>
  <w:style w:type="paragraph" w:customStyle="1" w:styleId="m-5714614678754178550msolistparagraph">
    <w:name w:val="m_-5714614678754178550msolistparagraph"/>
    <w:basedOn w:val="Normal"/>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Normal"/>
    <w:next w:val="Normal"/>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B0D6262A-AEA2-490D-871A-5BD0D89DA1F5}">
  <ds:schemaRefs>
    <ds:schemaRef ds:uri="http://schemas.openxmlformats.org/officeDocument/2006/bibliography"/>
  </ds:schemaRefs>
</ds:datastoreItem>
</file>

<file path=customXml/itemProps5.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EnNormal</Template>
  <TotalTime>24</TotalTime>
  <Pages>14</Pages>
  <Words>4820</Words>
  <Characters>27477</Characters>
  <Application>Microsoft Office Word</Application>
  <DocSecurity>0</DocSecurity>
  <Lines>228</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Claes Tidestav</cp:lastModifiedBy>
  <cp:revision>4</cp:revision>
  <dcterms:created xsi:type="dcterms:W3CDTF">2022-08-23T15:40:00Z</dcterms:created>
  <dcterms:modified xsi:type="dcterms:W3CDTF">2022-08-23T17:14:00Z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