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 xml:space="preserve">SA2 has sent </w:t>
      </w:r>
      <w:proofErr w:type="gramStart"/>
      <w:r>
        <w:rPr>
          <w:lang w:eastAsia="x-none"/>
        </w:rPr>
        <w:t>an</w:t>
      </w:r>
      <w:proofErr w:type="gramEnd"/>
      <w:r>
        <w:rPr>
          <w:lang w:eastAsia="x-none"/>
        </w:rPr>
        <w:t xml:space="preserve">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7"/>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F9395C">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F9395C">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ad"/>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ad"/>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d"/>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d"/>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ad"/>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d"/>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d"/>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d"/>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d"/>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d"/>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d"/>
        <w:spacing w:beforeLines="50" w:before="120"/>
        <w:jc w:val="both"/>
        <w:rPr>
          <w:b/>
          <w:bCs/>
          <w:lang w:val="en-US" w:eastAsia="x-none"/>
        </w:rPr>
      </w:pP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d"/>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d"/>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ad"/>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ad"/>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d"/>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d"/>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d"/>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d"/>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d"/>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d"/>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d"/>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d"/>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d"/>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d"/>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ad"/>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d"/>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d"/>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d"/>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ad"/>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ad"/>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ad"/>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ad"/>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ad"/>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F9395C">
        <w:tc>
          <w:tcPr>
            <w:tcW w:w="1838" w:type="dxa"/>
          </w:tcPr>
          <w:p w14:paraId="1EF3D677" w14:textId="77777777" w:rsidR="005A74E2" w:rsidRPr="00364F26" w:rsidRDefault="005A74E2" w:rsidP="00F9395C">
            <w:pPr>
              <w:pStyle w:val="ad"/>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F9395C">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F9395C">
            <w:pPr>
              <w:pStyle w:val="ad"/>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w:t>
            </w:r>
            <w:proofErr w:type="gramStart"/>
            <w:r w:rsidRPr="00371642">
              <w:rPr>
                <w:lang w:val="en-US" w:eastAsia="x-none"/>
              </w:rPr>
              <w:t>a</w:t>
            </w:r>
            <w:proofErr w:type="gramEnd"/>
            <w:r w:rsidRPr="00371642">
              <w:rPr>
                <w:lang w:val="en-US" w:eastAsia="x-none"/>
              </w:rPr>
              <w:t xml:space="preserve">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F9395C">
            <w:pPr>
              <w:pStyle w:val="ad"/>
              <w:spacing w:beforeLines="50" w:before="120"/>
              <w:jc w:val="both"/>
              <w:rPr>
                <w:b/>
                <w:bCs/>
                <w:lang w:val="en-US" w:eastAsia="x-none"/>
              </w:rPr>
            </w:pPr>
          </w:p>
          <w:p w14:paraId="1B851630" w14:textId="77777777" w:rsidR="005A74E2" w:rsidRDefault="005A74E2" w:rsidP="00F9395C">
            <w:pPr>
              <w:pStyle w:val="ad"/>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F9395C">
            <w:pPr>
              <w:pStyle w:val="ad"/>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F9395C">
            <w:pPr>
              <w:pStyle w:val="ad"/>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ad"/>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ad"/>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ad"/>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ad"/>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ad"/>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ad"/>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ad"/>
              <w:spacing w:beforeLines="50" w:before="120"/>
              <w:jc w:val="both"/>
              <w:rPr>
                <w:b/>
                <w:bCs/>
                <w:lang w:val="en-US" w:eastAsia="x-none"/>
              </w:rPr>
            </w:pPr>
          </w:p>
          <w:p w14:paraId="67D9D4E2" w14:textId="30C4395C" w:rsidR="00AF7E3D" w:rsidRPr="00EA312B" w:rsidRDefault="001B6EAE" w:rsidP="001D5C00">
            <w:pPr>
              <w:pStyle w:val="ad"/>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ad"/>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ad"/>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ad"/>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ad"/>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ad"/>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ad"/>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ad"/>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ad"/>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ad"/>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ad"/>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ad"/>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ad"/>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ad"/>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ad"/>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ad"/>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ad"/>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ad"/>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ad"/>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xml:space="preserve">, </w:t>
            </w:r>
            <w:proofErr w:type="spellStart"/>
            <w:r>
              <w:rPr>
                <w:sz w:val="21"/>
                <w:szCs w:val="21"/>
                <w:lang w:val="en-US" w:eastAsia="zh-CN"/>
              </w:rPr>
              <w:t>HiSilicon</w:t>
            </w:r>
            <w:proofErr w:type="spellEnd"/>
          </w:p>
        </w:tc>
        <w:tc>
          <w:tcPr>
            <w:tcW w:w="7791" w:type="dxa"/>
          </w:tcPr>
          <w:p w14:paraId="1CB55AE9" w14:textId="66840AFB" w:rsidR="007938F0" w:rsidRDefault="007938F0" w:rsidP="007938F0">
            <w:pPr>
              <w:pStyle w:val="ad"/>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ad"/>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ad"/>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ad"/>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w:t>
            </w:r>
            <w:proofErr w:type="gramStart"/>
            <w:r>
              <w:rPr>
                <w:bCs/>
                <w:sz w:val="21"/>
                <w:szCs w:val="21"/>
                <w:lang w:val="en-US" w:eastAsia="zh-CN"/>
              </w:rPr>
              <w:t>necessary</w:t>
            </w:r>
            <w:proofErr w:type="gramEnd"/>
            <w:r>
              <w:rPr>
                <w:bCs/>
                <w:sz w:val="21"/>
                <w:szCs w:val="21"/>
                <w:lang w:val="en-US" w:eastAsia="zh-CN"/>
              </w:rPr>
              <w:t xml:space="preserve"> mean optimization needs to be done in RAN. </w:t>
            </w:r>
          </w:p>
        </w:tc>
      </w:tr>
      <w:tr w:rsidR="00754DF2" w14:paraId="7486019D" w14:textId="77777777" w:rsidTr="006F6843">
        <w:tc>
          <w:tcPr>
            <w:tcW w:w="1838" w:type="dxa"/>
          </w:tcPr>
          <w:p w14:paraId="76854B4B" w14:textId="3102FB29" w:rsidR="00754DF2" w:rsidRDefault="00754DF2" w:rsidP="004E1E3C">
            <w:pPr>
              <w:pStyle w:val="ad"/>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ad"/>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ad"/>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ad"/>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ad"/>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ad"/>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ad"/>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ad"/>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ad"/>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ad"/>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 xml:space="preserve">We don’t see the need for asking RAN to do this as RAN1 just because we received </w:t>
            </w:r>
            <w:proofErr w:type="gramStart"/>
            <w:r>
              <w:rPr>
                <w:sz w:val="21"/>
                <w:szCs w:val="21"/>
                <w:lang w:val="en-US" w:eastAsia="zh-CN"/>
              </w:rPr>
              <w:t>an</w:t>
            </w:r>
            <w:proofErr w:type="gramEnd"/>
            <w:r>
              <w:rPr>
                <w:sz w:val="21"/>
                <w:szCs w:val="21"/>
                <w:lang w:val="en-US" w:eastAsia="zh-CN"/>
              </w:rPr>
              <w:t xml:space="preserve">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ad"/>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ad"/>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ad"/>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ad"/>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Nokia/NSB, Ericsson, 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ad"/>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ad"/>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ad"/>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Pr="00CE4842" w:rsidRDefault="006E667A" w:rsidP="006E667A">
            <w:pPr>
              <w:pStyle w:val="ad"/>
              <w:numPr>
                <w:ilvl w:val="1"/>
                <w:numId w:val="15"/>
              </w:numPr>
              <w:spacing w:beforeLines="50" w:before="120"/>
              <w:jc w:val="both"/>
              <w:rPr>
                <w:lang w:val="es-US" w:eastAsia="x-none"/>
              </w:rPr>
            </w:pPr>
            <w:r w:rsidRPr="00CE4842">
              <w:rPr>
                <w:lang w:val="es-US" w:eastAsia="x-none"/>
              </w:rPr>
              <w:t>No: MTK</w:t>
            </w:r>
            <w:r w:rsidR="00552E2A" w:rsidRPr="00CE4842">
              <w:rPr>
                <w:lang w:val="es-US" w:eastAsia="x-none"/>
              </w:rPr>
              <w:t>, ZTE</w:t>
            </w:r>
            <w:r w:rsidR="00396A00" w:rsidRPr="00CE4842">
              <w:rPr>
                <w:lang w:val="es-US" w:eastAsia="x-none"/>
              </w:rPr>
              <w:t>, Nokia/NSB, Huawei/HiSi</w:t>
            </w:r>
          </w:p>
          <w:p w14:paraId="488D869F" w14:textId="5FCB8F2E" w:rsidR="006E667A" w:rsidRPr="00CE4842" w:rsidRDefault="006E667A" w:rsidP="006E667A">
            <w:pPr>
              <w:pStyle w:val="ad"/>
              <w:spacing w:beforeLines="50" w:before="120"/>
              <w:jc w:val="both"/>
              <w:rPr>
                <w:b/>
                <w:bCs/>
                <w:lang w:val="es-US" w:eastAsia="x-none"/>
              </w:rPr>
            </w:pPr>
          </w:p>
          <w:p w14:paraId="3B83B1CA" w14:textId="77777777" w:rsidR="002E402C" w:rsidRDefault="002E402C" w:rsidP="006E667A">
            <w:pPr>
              <w:pStyle w:val="ad"/>
              <w:spacing w:beforeLines="50" w:before="120"/>
              <w:jc w:val="both"/>
              <w:rPr>
                <w:b/>
                <w:bCs/>
                <w:lang w:val="en-US" w:eastAsia="x-none"/>
              </w:rPr>
            </w:pPr>
            <w:r>
              <w:rPr>
                <w:b/>
                <w:bCs/>
                <w:lang w:val="en-US" w:eastAsia="x-none"/>
              </w:rPr>
              <w:t>@MTK:</w:t>
            </w:r>
          </w:p>
          <w:p w14:paraId="554A8946" w14:textId="6B21535F" w:rsidR="00C04E21" w:rsidRDefault="007925DA" w:rsidP="006E667A">
            <w:pPr>
              <w:pStyle w:val="ad"/>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ad"/>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ad"/>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ad"/>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ad"/>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w:t>
            </w:r>
            <w:proofErr w:type="spellStart"/>
            <w:r w:rsidR="00C44EBA">
              <w:rPr>
                <w:sz w:val="21"/>
                <w:szCs w:val="21"/>
                <w:lang w:eastAsia="zh-CN"/>
              </w:rPr>
              <w:t>RedCap</w:t>
            </w:r>
            <w:proofErr w:type="spellEnd"/>
            <w:r w:rsidR="00C44EBA">
              <w:rPr>
                <w:sz w:val="21"/>
                <w:szCs w:val="21"/>
                <w:lang w:eastAsia="zh-CN"/>
              </w:rPr>
              <w:t xml:space="preserve"> UEs supporting broadcast reception.</w:t>
            </w:r>
          </w:p>
          <w:p w14:paraId="18A6CB9D" w14:textId="79644129" w:rsidR="002A7B8D" w:rsidRPr="00422894" w:rsidRDefault="002A7B8D" w:rsidP="00422894">
            <w:pPr>
              <w:pStyle w:val="ad"/>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ad"/>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ad"/>
        <w:spacing w:beforeLines="50" w:before="120"/>
        <w:jc w:val="both"/>
        <w:rPr>
          <w:lang w:val="en-US" w:eastAsia="x-none"/>
        </w:rPr>
      </w:pPr>
    </w:p>
    <w:p w14:paraId="0266DA84" w14:textId="3E200DF6" w:rsidR="003C64C5" w:rsidRDefault="003C64C5" w:rsidP="003C64C5">
      <w:pPr>
        <w:pStyle w:val="ad"/>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ad"/>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ad"/>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ad"/>
        <w:spacing w:beforeLines="50" w:before="120"/>
        <w:jc w:val="both"/>
        <w:rPr>
          <w:sz w:val="21"/>
          <w:szCs w:val="21"/>
          <w:lang w:val="en-US"/>
        </w:rPr>
      </w:pPr>
    </w:p>
    <w:tbl>
      <w:tblPr>
        <w:tblStyle w:val="af7"/>
        <w:tblW w:w="0" w:type="auto"/>
        <w:tblLook w:val="04A0" w:firstRow="1" w:lastRow="0" w:firstColumn="1" w:lastColumn="0" w:noHBand="0" w:noVBand="1"/>
      </w:tblPr>
      <w:tblGrid>
        <w:gridCol w:w="1838"/>
        <w:gridCol w:w="7791"/>
      </w:tblGrid>
      <w:tr w:rsidR="008F6AB4" w:rsidRPr="006F6843" w14:paraId="20D4F493" w14:textId="77777777" w:rsidTr="00F9395C">
        <w:tc>
          <w:tcPr>
            <w:tcW w:w="1838" w:type="dxa"/>
          </w:tcPr>
          <w:p w14:paraId="0F79127F" w14:textId="77777777" w:rsidR="008F6AB4" w:rsidRPr="006F6843" w:rsidRDefault="008F6AB4" w:rsidP="00F9395C">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F9395C">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F9395C">
        <w:tc>
          <w:tcPr>
            <w:tcW w:w="1838" w:type="dxa"/>
          </w:tcPr>
          <w:p w14:paraId="24B75F54" w14:textId="5D8B916D" w:rsidR="008F6AB4" w:rsidRDefault="001151B6" w:rsidP="00F9395C">
            <w:pPr>
              <w:pStyle w:val="ad"/>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38339D25" w14:textId="0D785C2A" w:rsidR="008F6AB4" w:rsidRPr="00397AD7" w:rsidRDefault="001151B6" w:rsidP="006C6F02">
            <w:pPr>
              <w:pStyle w:val="ad"/>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w:t>
            </w:r>
            <w:proofErr w:type="spellStart"/>
            <w:r w:rsidR="006C6F02">
              <w:rPr>
                <w:sz w:val="21"/>
                <w:szCs w:val="21"/>
                <w:lang w:eastAsia="zh-CN"/>
              </w:rPr>
              <w:t>Redap</w:t>
            </w:r>
            <w:proofErr w:type="spellEnd"/>
            <w:r w:rsidR="006C6F02">
              <w:rPr>
                <w:sz w:val="21"/>
                <w:szCs w:val="21"/>
                <w:lang w:eastAsia="zh-CN"/>
              </w:rPr>
              <w:t xml:space="preserve"> UE has capability of FG33-1</w:t>
            </w:r>
            <w:r w:rsidR="00D6507E">
              <w:rPr>
                <w:sz w:val="21"/>
                <w:szCs w:val="21"/>
                <w:lang w:eastAsia="zh-CN"/>
              </w:rPr>
              <w:t>, although it may set scheduling restriction.</w:t>
            </w:r>
          </w:p>
        </w:tc>
      </w:tr>
      <w:tr w:rsidR="00761BF5" w:rsidRPr="00397AD7" w14:paraId="46F7B9AF" w14:textId="77777777" w:rsidTr="00F9395C">
        <w:tc>
          <w:tcPr>
            <w:tcW w:w="1838" w:type="dxa"/>
          </w:tcPr>
          <w:p w14:paraId="1A58663E" w14:textId="04CE7FD9" w:rsidR="00761BF5" w:rsidRDefault="00761BF5" w:rsidP="00761BF5">
            <w:pPr>
              <w:pStyle w:val="ad"/>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ad"/>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are not sure whether there is broadcast service only targeting </w:t>
            </w:r>
            <w:proofErr w:type="spellStart"/>
            <w:r>
              <w:rPr>
                <w:sz w:val="21"/>
                <w:szCs w:val="21"/>
                <w:lang w:eastAsia="zh-CN"/>
              </w:rPr>
              <w:t>RedCap</w:t>
            </w:r>
            <w:proofErr w:type="spellEnd"/>
            <w:r>
              <w:rPr>
                <w:sz w:val="21"/>
                <w:szCs w:val="21"/>
                <w:lang w:eastAsia="zh-CN"/>
              </w:rPr>
              <w:t xml:space="preserve"> UEs because Non-Redcap UEs can receive </w:t>
            </w:r>
            <w:proofErr w:type="gramStart"/>
            <w:r>
              <w:rPr>
                <w:sz w:val="21"/>
                <w:szCs w:val="21"/>
                <w:lang w:eastAsia="zh-CN"/>
              </w:rPr>
              <w:t>these service</w:t>
            </w:r>
            <w:proofErr w:type="gramEnd"/>
            <w:r>
              <w:rPr>
                <w:sz w:val="21"/>
                <w:szCs w:val="21"/>
                <w:lang w:eastAsia="zh-CN"/>
              </w:rPr>
              <w:t xml:space="preserv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ad"/>
              <w:numPr>
                <w:ilvl w:val="0"/>
                <w:numId w:val="21"/>
              </w:numPr>
              <w:spacing w:beforeLines="50" w:before="120"/>
              <w:jc w:val="both"/>
              <w:rPr>
                <w:sz w:val="21"/>
                <w:szCs w:val="21"/>
                <w:lang w:eastAsia="zh-CN"/>
              </w:rPr>
            </w:pPr>
            <w:r>
              <w:rPr>
                <w:sz w:val="21"/>
                <w:szCs w:val="21"/>
                <w:lang w:eastAsia="zh-CN"/>
              </w:rPr>
              <w:t xml:space="preserve">If companies really see the need of allowing </w:t>
            </w:r>
            <w:proofErr w:type="spellStart"/>
            <w:r>
              <w:rPr>
                <w:sz w:val="21"/>
                <w:szCs w:val="21"/>
                <w:lang w:eastAsia="zh-CN"/>
              </w:rPr>
              <w:t>RedCap</w:t>
            </w:r>
            <w:proofErr w:type="spellEnd"/>
            <w:r>
              <w:rPr>
                <w:sz w:val="21"/>
                <w:szCs w:val="21"/>
                <w:lang w:eastAsia="zh-CN"/>
              </w:rPr>
              <w:t xml:space="preserve"> UEs to support broadcast in Rel-17, then we suggest to discuss this issue in </w:t>
            </w:r>
            <w:proofErr w:type="spellStart"/>
            <w:r>
              <w:rPr>
                <w:sz w:val="21"/>
                <w:szCs w:val="21"/>
                <w:lang w:eastAsia="zh-CN"/>
              </w:rPr>
              <w:t>RedCap</w:t>
            </w:r>
            <w:proofErr w:type="spellEnd"/>
            <w:r>
              <w:rPr>
                <w:sz w:val="21"/>
                <w:szCs w:val="21"/>
                <w:lang w:eastAsia="zh-CN"/>
              </w:rPr>
              <w:t xml:space="preserve"> UE feature session so that companies can apply the same criteria (as they have been used for other similar issues for </w:t>
            </w:r>
            <w:proofErr w:type="spellStart"/>
            <w:r>
              <w:rPr>
                <w:sz w:val="21"/>
                <w:szCs w:val="21"/>
                <w:lang w:eastAsia="zh-CN"/>
              </w:rPr>
              <w:t>RedCap</w:t>
            </w:r>
            <w:proofErr w:type="spellEnd"/>
            <w:r>
              <w:rPr>
                <w:sz w:val="21"/>
                <w:szCs w:val="21"/>
                <w:lang w:eastAsia="zh-CN"/>
              </w:rPr>
              <w:t xml:space="preserve"> UEs) to determine whether </w:t>
            </w:r>
            <w:proofErr w:type="spellStart"/>
            <w:r>
              <w:rPr>
                <w:sz w:val="21"/>
                <w:szCs w:val="21"/>
                <w:lang w:eastAsia="zh-CN"/>
              </w:rPr>
              <w:t>RedCap</w:t>
            </w:r>
            <w:proofErr w:type="spellEnd"/>
            <w:r>
              <w:rPr>
                <w:sz w:val="21"/>
                <w:szCs w:val="21"/>
                <w:lang w:eastAsia="zh-CN"/>
              </w:rPr>
              <w:t xml:space="preserve"> UE should support broadcast. Based on our understanding, the criteria they used is that, if there is spec impacts or negative impacts on the Non-</w:t>
            </w:r>
            <w:proofErr w:type="spellStart"/>
            <w:r>
              <w:rPr>
                <w:sz w:val="21"/>
                <w:szCs w:val="21"/>
                <w:lang w:eastAsia="zh-CN"/>
              </w:rPr>
              <w:t>RedCap</w:t>
            </w:r>
            <w:proofErr w:type="spellEnd"/>
            <w:r>
              <w:rPr>
                <w:sz w:val="21"/>
                <w:szCs w:val="21"/>
                <w:lang w:eastAsia="zh-CN"/>
              </w:rPr>
              <w:t xml:space="preserve"> UE, then this should be dropped.</w:t>
            </w:r>
          </w:p>
          <w:p w14:paraId="3384DFF1" w14:textId="77777777" w:rsidR="00761BF5" w:rsidRDefault="00761BF5" w:rsidP="00761BF5">
            <w:pPr>
              <w:pStyle w:val="ad"/>
              <w:numPr>
                <w:ilvl w:val="0"/>
                <w:numId w:val="21"/>
              </w:numPr>
              <w:spacing w:beforeLines="50" w:before="120"/>
              <w:jc w:val="both"/>
              <w:rPr>
                <w:sz w:val="21"/>
                <w:szCs w:val="21"/>
                <w:lang w:eastAsia="zh-CN"/>
              </w:rPr>
            </w:pPr>
            <w:r>
              <w:rPr>
                <w:sz w:val="21"/>
                <w:szCs w:val="21"/>
                <w:lang w:eastAsia="zh-CN"/>
              </w:rPr>
              <w:t xml:space="preserve">If companies want to allow </w:t>
            </w:r>
            <w:proofErr w:type="spellStart"/>
            <w:r>
              <w:rPr>
                <w:sz w:val="21"/>
                <w:szCs w:val="21"/>
                <w:lang w:eastAsia="zh-CN"/>
              </w:rPr>
              <w:t>RedCap</w:t>
            </w:r>
            <w:proofErr w:type="spellEnd"/>
            <w:r>
              <w:rPr>
                <w:sz w:val="21"/>
                <w:szCs w:val="21"/>
                <w:lang w:eastAsia="zh-CN"/>
              </w:rPr>
              <w:t xml:space="preserve"> UEs to support broadcast in Rel-18, companies can provide contributions to RAN or SA.</w:t>
            </w:r>
          </w:p>
          <w:p w14:paraId="0B8FE749" w14:textId="77777777" w:rsidR="00761BF5" w:rsidRDefault="00761BF5" w:rsidP="00761BF5">
            <w:pPr>
              <w:pStyle w:val="ad"/>
              <w:spacing w:beforeLines="50" w:before="120"/>
              <w:jc w:val="both"/>
              <w:rPr>
                <w:sz w:val="21"/>
                <w:szCs w:val="21"/>
                <w:lang w:eastAsia="zh-CN"/>
              </w:rPr>
            </w:pPr>
            <w:r>
              <w:rPr>
                <w:sz w:val="21"/>
                <w:szCs w:val="21"/>
                <w:lang w:eastAsia="zh-CN"/>
              </w:rPr>
              <w:t xml:space="preserve">Regarding how to reply the LS, we can reply that RAN1 has </w:t>
            </w:r>
            <w:proofErr w:type="spellStart"/>
            <w:proofErr w:type="gramStart"/>
            <w:r>
              <w:rPr>
                <w:sz w:val="21"/>
                <w:szCs w:val="21"/>
                <w:lang w:eastAsia="zh-CN"/>
              </w:rPr>
              <w:t>non</w:t>
            </w:r>
            <w:proofErr w:type="spellEnd"/>
            <w:r>
              <w:rPr>
                <w:sz w:val="21"/>
                <w:szCs w:val="21"/>
                <w:lang w:eastAsia="zh-CN"/>
              </w:rPr>
              <w:t xml:space="preserve"> consensus</w:t>
            </w:r>
            <w:proofErr w:type="gramEnd"/>
            <w:r>
              <w:rPr>
                <w:sz w:val="21"/>
                <w:szCs w:val="21"/>
                <w:lang w:eastAsia="zh-CN"/>
              </w:rPr>
              <w:t xml:space="preserve"> on whether Rel-17 </w:t>
            </w:r>
            <w:proofErr w:type="spellStart"/>
            <w:r>
              <w:rPr>
                <w:sz w:val="21"/>
                <w:szCs w:val="21"/>
                <w:lang w:eastAsia="zh-CN"/>
              </w:rPr>
              <w:t>RedCap</w:t>
            </w:r>
            <w:proofErr w:type="spellEnd"/>
            <w:r>
              <w:rPr>
                <w:sz w:val="21"/>
                <w:szCs w:val="21"/>
                <w:lang w:eastAsia="zh-CN"/>
              </w:rPr>
              <w:t xml:space="preserve"> UE can support broadcast reception since this is not discussed in RAN1 previously.</w:t>
            </w:r>
          </w:p>
          <w:p w14:paraId="4C572A1F" w14:textId="2AA8A0FB" w:rsidR="00761BF5" w:rsidRPr="00397AD7" w:rsidRDefault="00761BF5" w:rsidP="00761BF5">
            <w:pPr>
              <w:pStyle w:val="ad"/>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F9395C">
        <w:tc>
          <w:tcPr>
            <w:tcW w:w="1838" w:type="dxa"/>
          </w:tcPr>
          <w:p w14:paraId="61CB4D08" w14:textId="774B6428" w:rsidR="008F6AB4" w:rsidRDefault="00171484" w:rsidP="00F9395C">
            <w:pPr>
              <w:pStyle w:val="ad"/>
              <w:spacing w:beforeLines="50" w:before="120"/>
              <w:jc w:val="both"/>
              <w:rPr>
                <w:sz w:val="21"/>
                <w:szCs w:val="21"/>
                <w:lang w:eastAsia="zh-CN"/>
              </w:rPr>
            </w:pPr>
            <w:r>
              <w:rPr>
                <w:rFonts w:hint="eastAsia"/>
                <w:sz w:val="21"/>
                <w:szCs w:val="21"/>
                <w:lang w:eastAsia="zh-CN"/>
              </w:rPr>
              <w:t>Media</w:t>
            </w:r>
            <w:r>
              <w:rPr>
                <w:sz w:val="21"/>
                <w:szCs w:val="21"/>
                <w:lang w:eastAsia="zh-CN"/>
              </w:rPr>
              <w:t>Tek</w:t>
            </w:r>
          </w:p>
        </w:tc>
        <w:tc>
          <w:tcPr>
            <w:tcW w:w="7791" w:type="dxa"/>
          </w:tcPr>
          <w:p w14:paraId="6AA2E3FD" w14:textId="77777777" w:rsidR="008F6AB4" w:rsidRDefault="005D5143" w:rsidP="00F9395C">
            <w:pPr>
              <w:pStyle w:val="ad"/>
              <w:spacing w:beforeLines="50" w:before="120"/>
              <w:jc w:val="both"/>
              <w:rPr>
                <w:sz w:val="21"/>
                <w:szCs w:val="21"/>
                <w:lang w:eastAsia="zh-CN"/>
              </w:rPr>
            </w:pPr>
            <w:r>
              <w:rPr>
                <w:rFonts w:hint="eastAsia"/>
                <w:sz w:val="21"/>
                <w:szCs w:val="21"/>
                <w:lang w:eastAsia="zh-CN"/>
              </w:rPr>
              <w:t>O</w:t>
            </w:r>
            <w:r>
              <w:rPr>
                <w:sz w:val="21"/>
                <w:szCs w:val="21"/>
                <w:lang w:eastAsia="zh-CN"/>
              </w:rPr>
              <w:t>ption 2.</w:t>
            </w:r>
          </w:p>
          <w:p w14:paraId="5958C035" w14:textId="3196FE17" w:rsidR="005D5143" w:rsidRDefault="005D5143" w:rsidP="00F9395C">
            <w:pPr>
              <w:pStyle w:val="ad"/>
              <w:spacing w:beforeLines="50" w:before="120"/>
              <w:jc w:val="both"/>
              <w:rPr>
                <w:iCs/>
              </w:rPr>
            </w:pPr>
            <w:r>
              <w:rPr>
                <w:sz w:val="21"/>
                <w:szCs w:val="21"/>
                <w:lang w:eastAsia="zh-CN"/>
              </w:rPr>
              <w:t>Thanks for Moderator and Huawei’s explanation to MTK. Regarding the CFR configuratio</w:t>
            </w:r>
            <w:r w:rsidRPr="006E0E8E">
              <w:rPr>
                <w:sz w:val="21"/>
                <w:szCs w:val="21"/>
                <w:lang w:eastAsia="zh-CN"/>
              </w:rPr>
              <w:t xml:space="preserve">n, we have the different understanding. Since CFR of Case A, Case C and Case E </w:t>
            </w:r>
            <w:r w:rsidR="00D57FF1">
              <w:rPr>
                <w:sz w:val="21"/>
                <w:szCs w:val="21"/>
                <w:lang w:eastAsia="zh-CN"/>
              </w:rPr>
              <w:t>are</w:t>
            </w:r>
            <w:r w:rsidRPr="006E0E8E">
              <w:rPr>
                <w:sz w:val="21"/>
                <w:szCs w:val="21"/>
                <w:lang w:eastAsia="zh-CN"/>
              </w:rPr>
              <w:t xml:space="preserve"> supported for the RRC IDLE/IANCTVIE UEs receiving the MBS broadcast services, the sentence of “support of CFR configuration for broadcast” has been captured in the FG33-1</w:t>
            </w:r>
            <w:r w:rsidR="00520ABA" w:rsidRPr="006E0E8E">
              <w:rPr>
                <w:sz w:val="21"/>
                <w:szCs w:val="21"/>
                <w:lang w:eastAsia="zh-CN"/>
              </w:rPr>
              <w:t xml:space="preserve">, so, if </w:t>
            </w:r>
            <w:proofErr w:type="spellStart"/>
            <w:r w:rsidR="00520ABA" w:rsidRPr="006E0E8E">
              <w:rPr>
                <w:sz w:val="21"/>
                <w:szCs w:val="21"/>
                <w:lang w:eastAsia="zh-CN"/>
              </w:rPr>
              <w:t>RedCap</w:t>
            </w:r>
            <w:proofErr w:type="spellEnd"/>
            <w:r w:rsidR="00520ABA" w:rsidRPr="006E0E8E">
              <w:rPr>
                <w:sz w:val="21"/>
                <w:szCs w:val="21"/>
                <w:lang w:eastAsia="zh-CN"/>
              </w:rPr>
              <w:t xml:space="preserve"> UE supporting the FG33-1, it needs to support the capability to process the broadcast services with</w:t>
            </w:r>
            <w:r w:rsidR="00D57FF1">
              <w:rPr>
                <w:sz w:val="21"/>
                <w:szCs w:val="21"/>
                <w:lang w:eastAsia="zh-CN"/>
              </w:rPr>
              <w:t>in the CFR of</w:t>
            </w:r>
            <w:r w:rsidR="00520ABA" w:rsidRPr="006E0E8E">
              <w:rPr>
                <w:sz w:val="21"/>
                <w:szCs w:val="21"/>
                <w:lang w:eastAsia="zh-CN"/>
              </w:rPr>
              <w:t xml:space="preserve"> case E. Unfortunately, it is against</w:t>
            </w:r>
            <w:r w:rsidR="00D57FF1">
              <w:rPr>
                <w:sz w:val="21"/>
                <w:szCs w:val="21"/>
                <w:lang w:eastAsia="zh-CN"/>
              </w:rPr>
              <w:t xml:space="preserve"> with</w:t>
            </w:r>
            <w:r w:rsidR="00520ABA" w:rsidRPr="006E0E8E">
              <w:rPr>
                <w:sz w:val="21"/>
                <w:szCs w:val="21"/>
                <w:lang w:eastAsia="zh-CN"/>
              </w:rPr>
              <w:t xml:space="preserve"> the </w:t>
            </w:r>
            <w:proofErr w:type="spellStart"/>
            <w:r w:rsidR="00520ABA" w:rsidRPr="006E0E8E">
              <w:rPr>
                <w:sz w:val="21"/>
                <w:szCs w:val="21"/>
                <w:lang w:eastAsia="zh-CN"/>
              </w:rPr>
              <w:t>RedCap</w:t>
            </w:r>
            <w:proofErr w:type="spellEnd"/>
            <w:r w:rsidR="00520ABA" w:rsidRPr="006E0E8E">
              <w:rPr>
                <w:sz w:val="21"/>
                <w:szCs w:val="21"/>
                <w:lang w:eastAsia="zh-CN"/>
              </w:rPr>
              <w:t xml:space="preserve"> UE’s restriction that the maximum bandwidth of an FR1 </w:t>
            </w:r>
            <w:proofErr w:type="spellStart"/>
            <w:r w:rsidR="00520ABA" w:rsidRPr="006E0E8E">
              <w:rPr>
                <w:sz w:val="21"/>
                <w:szCs w:val="21"/>
                <w:lang w:eastAsia="zh-CN"/>
              </w:rPr>
              <w:t>RedCap</w:t>
            </w:r>
            <w:proofErr w:type="spellEnd"/>
            <w:r w:rsidR="00520ABA" w:rsidRPr="006E0E8E">
              <w:rPr>
                <w:sz w:val="21"/>
                <w:szCs w:val="21"/>
                <w:lang w:eastAsia="zh-CN"/>
              </w:rPr>
              <w:t xml:space="preserve"> UE is 20MHz. In addition, please note that SA2’s LS focus on the Rel-18 work on MBS enhancements study (</w:t>
            </w:r>
            <w:r w:rsidR="00520ABA" w:rsidRPr="006E0E8E">
              <w:rPr>
                <w:i/>
                <w:sz w:val="21"/>
                <w:szCs w:val="21"/>
              </w:rPr>
              <w:t>FS_5MBS_Ph2)</w:t>
            </w:r>
            <w:r w:rsidR="006E0E8E" w:rsidRPr="006E0E8E">
              <w:rPr>
                <w:i/>
                <w:sz w:val="21"/>
                <w:szCs w:val="21"/>
              </w:rPr>
              <w:t xml:space="preserve"> </w:t>
            </w:r>
            <w:r w:rsidR="006E0E8E" w:rsidRPr="006E0E8E">
              <w:rPr>
                <w:iCs/>
                <w:sz w:val="21"/>
                <w:szCs w:val="21"/>
              </w:rPr>
              <w:t>as copied following</w:t>
            </w:r>
            <w:r w:rsidR="00520ABA" w:rsidRPr="006E0E8E">
              <w:rPr>
                <w:iCs/>
                <w:sz w:val="21"/>
                <w:szCs w:val="21"/>
              </w:rPr>
              <w:t xml:space="preserve">, we can deprioritize the discussion related Rel-17 MBS if we cannot </w:t>
            </w:r>
            <w:r w:rsidR="006E0E8E">
              <w:rPr>
                <w:iCs/>
                <w:sz w:val="21"/>
                <w:szCs w:val="21"/>
              </w:rPr>
              <w:t>make option 2</w:t>
            </w:r>
            <w:r w:rsidR="00D57FF1">
              <w:rPr>
                <w:iCs/>
                <w:sz w:val="21"/>
                <w:szCs w:val="21"/>
              </w:rPr>
              <w:t xml:space="preserve"> (</w:t>
            </w:r>
            <w:proofErr w:type="spellStart"/>
            <w:r w:rsidR="00D57FF1" w:rsidRPr="00D57FF1">
              <w:rPr>
                <w:iCs/>
                <w:sz w:val="21"/>
                <w:szCs w:val="21"/>
              </w:rPr>
              <w:t>RedCap</w:t>
            </w:r>
            <w:proofErr w:type="spellEnd"/>
            <w:r w:rsidR="00D57FF1" w:rsidRPr="00D57FF1">
              <w:rPr>
                <w:iCs/>
                <w:sz w:val="21"/>
                <w:szCs w:val="21"/>
              </w:rPr>
              <w:t xml:space="preserve"> UEs cannot support FG33-1 in Rel-17</w:t>
            </w:r>
            <w:r w:rsidR="00D57FF1">
              <w:rPr>
                <w:iCs/>
                <w:sz w:val="21"/>
                <w:szCs w:val="21"/>
              </w:rPr>
              <w:t>)</w:t>
            </w:r>
            <w:r w:rsidR="006E0E8E">
              <w:rPr>
                <w:iCs/>
                <w:sz w:val="21"/>
                <w:szCs w:val="21"/>
              </w:rPr>
              <w:t xml:space="preserve"> as </w:t>
            </w:r>
            <w:r w:rsidR="00D57FF1">
              <w:rPr>
                <w:iCs/>
                <w:sz w:val="21"/>
                <w:szCs w:val="21"/>
              </w:rPr>
              <w:t>a</w:t>
            </w:r>
            <w:r w:rsidR="006E0E8E">
              <w:rPr>
                <w:iCs/>
                <w:sz w:val="21"/>
                <w:szCs w:val="21"/>
              </w:rPr>
              <w:t xml:space="preserve"> conclusion.</w:t>
            </w:r>
          </w:p>
          <w:tbl>
            <w:tblPr>
              <w:tblStyle w:val="af7"/>
              <w:tblW w:w="0" w:type="auto"/>
              <w:tblLook w:val="04A0" w:firstRow="1" w:lastRow="0" w:firstColumn="1" w:lastColumn="0" w:noHBand="0" w:noVBand="1"/>
            </w:tblPr>
            <w:tblGrid>
              <w:gridCol w:w="7565"/>
            </w:tblGrid>
            <w:tr w:rsidR="006E0E8E" w14:paraId="65625DD0" w14:textId="77777777" w:rsidTr="006E0E8E">
              <w:tc>
                <w:tcPr>
                  <w:tcW w:w="7565" w:type="dxa"/>
                </w:tcPr>
                <w:p w14:paraId="04F27AEC" w14:textId="30157538" w:rsidR="006E0E8E" w:rsidRPr="006E0E8E" w:rsidRDefault="006E0E8E" w:rsidP="006E0E8E">
                  <w:pPr>
                    <w:jc w:val="both"/>
                    <w:rPr>
                      <w:rFonts w:ascii="Arial" w:hAnsi="Arial" w:cs="Arial"/>
                    </w:rPr>
                  </w:pPr>
                  <w:r>
                    <w:rPr>
                      <w:rFonts w:ascii="Arial" w:hAnsi="Arial" w:cs="Arial"/>
                    </w:rPr>
                    <w:t xml:space="preserve">SA2 is working in </w:t>
                  </w:r>
                  <w:r w:rsidRPr="006E0E8E">
                    <w:rPr>
                      <w:rFonts w:ascii="Arial" w:hAnsi="Arial" w:cs="Arial"/>
                      <w:highlight w:val="yellow"/>
                    </w:rPr>
                    <w:t>rel.18 in the MBS enhancements</w:t>
                  </w:r>
                  <w:r>
                    <w:rPr>
                      <w:rFonts w:ascii="Arial" w:hAnsi="Arial" w:cs="Arial"/>
                    </w:rPr>
                    <w:t xml:space="preserve"> study (FS_5MBS_Ph2) to define support for Group Communication (Key Issue #4) and </w:t>
                  </w:r>
                  <w:r w:rsidRPr="00383F64">
                    <w:rPr>
                      <w:rFonts w:ascii="Arial" w:hAnsi="Arial" w:cs="Arial"/>
                    </w:rPr>
                    <w:t>Coexistence with existing power saving mechanisms for capability-limited devices</w:t>
                  </w:r>
                  <w:r>
                    <w:rPr>
                      <w:rFonts w:ascii="Arial" w:hAnsi="Arial" w:cs="Arial"/>
                    </w:rPr>
                    <w:t xml:space="preserve"> (Key Issue #5) in TR 23.700-47.</w:t>
                  </w:r>
                </w:p>
              </w:tc>
            </w:tr>
          </w:tbl>
          <w:p w14:paraId="4B45F214" w14:textId="77777777" w:rsidR="006E0E8E" w:rsidRPr="006E0E8E" w:rsidRDefault="006E0E8E" w:rsidP="00F9395C">
            <w:pPr>
              <w:pStyle w:val="ad"/>
              <w:spacing w:beforeLines="50" w:before="120"/>
              <w:jc w:val="both"/>
              <w:rPr>
                <w:sz w:val="21"/>
                <w:szCs w:val="21"/>
                <w:lang w:val="en-US" w:eastAsia="zh-CN"/>
              </w:rPr>
            </w:pPr>
          </w:p>
          <w:p w14:paraId="4F572165" w14:textId="46046C94" w:rsidR="006E0E8E" w:rsidRPr="006E0E8E" w:rsidRDefault="007C5058" w:rsidP="005B11FB">
            <w:pPr>
              <w:pStyle w:val="ad"/>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the </w:t>
            </w:r>
            <w:r w:rsidRPr="007C5058">
              <w:rPr>
                <w:sz w:val="21"/>
                <w:szCs w:val="21"/>
                <w:highlight w:val="cyan"/>
                <w:lang w:eastAsia="zh-CN"/>
              </w:rPr>
              <w:t>moderator’s other comments</w:t>
            </w:r>
            <w:r>
              <w:rPr>
                <w:sz w:val="21"/>
                <w:szCs w:val="21"/>
                <w:lang w:eastAsia="zh-CN"/>
              </w:rPr>
              <w:t xml:space="preserve"> to us “</w:t>
            </w:r>
            <w:r w:rsidRPr="007C5058">
              <w:rPr>
                <w:sz w:val="21"/>
                <w:szCs w:val="21"/>
                <w:highlight w:val="cyan"/>
                <w:lang w:eastAsia="zh-CN"/>
              </w:rPr>
              <w:t>Regarding “</w:t>
            </w:r>
            <w:r w:rsidRPr="007C5058">
              <w:rPr>
                <w:rFonts w:hint="eastAsia"/>
                <w:i/>
                <w:sz w:val="21"/>
                <w:szCs w:val="21"/>
                <w:highlight w:val="cyan"/>
                <w:lang w:val="en-US" w:eastAsia="zh-CN"/>
              </w:rPr>
              <w:t>T</w:t>
            </w:r>
            <w:r w:rsidRPr="007C5058">
              <w:rPr>
                <w:i/>
                <w:sz w:val="21"/>
                <w:szCs w:val="21"/>
                <w:highlight w:val="cyan"/>
                <w:lang w:val="en-US" w:eastAsia="zh-CN"/>
              </w:rPr>
              <w:t xml:space="preserve">he use case is not clear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 to receive the MBS broadcast on non-serving cell, especially considering only one CC is used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w:t>
            </w:r>
            <w:r w:rsidRPr="007C5058">
              <w:rPr>
                <w:sz w:val="21"/>
                <w:szCs w:val="21"/>
                <w:highlight w:val="cyan"/>
                <w:lang w:eastAsia="zh-CN"/>
              </w:rPr>
              <w:t>”, we are not discussing non-serving cell case, so the concern is not relevant. But correct me if I miss something.</w:t>
            </w:r>
            <w:r>
              <w:rPr>
                <w:sz w:val="21"/>
                <w:szCs w:val="21"/>
                <w:lang w:eastAsia="zh-CN"/>
              </w:rPr>
              <w:t xml:space="preserve">”, </w:t>
            </w:r>
            <w:r w:rsidR="00EB56CC">
              <w:rPr>
                <w:sz w:val="21"/>
                <w:szCs w:val="21"/>
                <w:lang w:eastAsia="zh-CN"/>
              </w:rPr>
              <w:t xml:space="preserve">this comment </w:t>
            </w:r>
            <w:r w:rsidR="00C222A4">
              <w:rPr>
                <w:sz w:val="21"/>
                <w:szCs w:val="21"/>
                <w:lang w:eastAsia="zh-CN"/>
              </w:rPr>
              <w:t xml:space="preserve">is to </w:t>
            </w:r>
            <w:r w:rsidR="00EB56CC">
              <w:rPr>
                <w:sz w:val="21"/>
                <w:szCs w:val="21"/>
                <w:lang w:eastAsia="zh-CN"/>
              </w:rPr>
              <w:t>reply the 2</w:t>
            </w:r>
            <w:r w:rsidR="00EB56CC" w:rsidRPr="00EB56CC">
              <w:rPr>
                <w:sz w:val="21"/>
                <w:szCs w:val="21"/>
                <w:vertAlign w:val="superscript"/>
                <w:lang w:eastAsia="zh-CN"/>
              </w:rPr>
              <w:t>nd</w:t>
            </w:r>
            <w:r w:rsidR="00EB56CC">
              <w:rPr>
                <w:sz w:val="21"/>
                <w:szCs w:val="21"/>
                <w:lang w:eastAsia="zh-CN"/>
              </w:rPr>
              <w:t xml:space="preserve"> sub-bullet in your previous proposal related with the Rel-18. In the objective of Rel-18 MBS, it needs UE to receive the MBS services on non-serving cell (e.g., other operator) via shared processing with the unicast, e.g., one CC is </w:t>
            </w:r>
            <w:r w:rsidR="009E591A">
              <w:rPr>
                <w:sz w:val="21"/>
                <w:szCs w:val="21"/>
                <w:lang w:eastAsia="zh-CN"/>
              </w:rPr>
              <w:t>used</w:t>
            </w:r>
            <w:r w:rsidR="00EB56CC">
              <w:rPr>
                <w:sz w:val="21"/>
                <w:szCs w:val="21"/>
                <w:lang w:eastAsia="zh-CN"/>
              </w:rPr>
              <w:t xml:space="preserve"> for the MBS</w:t>
            </w:r>
            <w:r w:rsidR="009E591A">
              <w:rPr>
                <w:sz w:val="21"/>
                <w:szCs w:val="21"/>
                <w:lang w:eastAsia="zh-CN"/>
              </w:rPr>
              <w:t xml:space="preserve"> reception</w:t>
            </w:r>
            <w:r w:rsidR="00EB56CC">
              <w:rPr>
                <w:sz w:val="21"/>
                <w:szCs w:val="21"/>
                <w:lang w:eastAsia="zh-CN"/>
              </w:rPr>
              <w:t xml:space="preserve"> from </w:t>
            </w:r>
            <w:r w:rsidR="009E591A">
              <w:rPr>
                <w:sz w:val="21"/>
                <w:szCs w:val="21"/>
                <w:lang w:eastAsia="zh-CN"/>
              </w:rPr>
              <w:t>n</w:t>
            </w:r>
            <w:r w:rsidR="00EB56CC">
              <w:rPr>
                <w:sz w:val="21"/>
                <w:szCs w:val="21"/>
                <w:lang w:eastAsia="zh-CN"/>
              </w:rPr>
              <w:t xml:space="preserve">on-serving cell as discussed in previous RAN plenary. However, the </w:t>
            </w:r>
            <w:proofErr w:type="spellStart"/>
            <w:r w:rsidR="00EB56CC">
              <w:rPr>
                <w:sz w:val="21"/>
                <w:szCs w:val="21"/>
                <w:lang w:eastAsia="zh-CN"/>
              </w:rPr>
              <w:t>RedCap</w:t>
            </w:r>
            <w:proofErr w:type="spellEnd"/>
            <w:r w:rsidR="00EB56CC">
              <w:rPr>
                <w:sz w:val="21"/>
                <w:szCs w:val="21"/>
                <w:lang w:eastAsia="zh-CN"/>
              </w:rPr>
              <w:t xml:space="preserve"> UE only has one CC, so, at least in current stage, we cannot support </w:t>
            </w:r>
            <w:proofErr w:type="spellStart"/>
            <w:r w:rsidR="00EB56CC">
              <w:rPr>
                <w:sz w:val="21"/>
                <w:szCs w:val="21"/>
                <w:lang w:eastAsia="zh-CN"/>
              </w:rPr>
              <w:t>RedCap</w:t>
            </w:r>
            <w:proofErr w:type="spellEnd"/>
            <w:r w:rsidR="00EB56CC">
              <w:rPr>
                <w:sz w:val="21"/>
                <w:szCs w:val="21"/>
                <w:lang w:eastAsia="zh-CN"/>
              </w:rPr>
              <w:t xml:space="preserve"> UE (e.g., </w:t>
            </w:r>
            <w:r w:rsidR="005B11FB">
              <w:rPr>
                <w:sz w:val="21"/>
                <w:szCs w:val="21"/>
                <w:lang w:eastAsia="zh-CN"/>
              </w:rPr>
              <w:t xml:space="preserve">via </w:t>
            </w:r>
            <w:r w:rsidR="00EB56CC">
              <w:rPr>
                <w:sz w:val="21"/>
                <w:szCs w:val="21"/>
                <w:lang w:eastAsia="zh-CN"/>
              </w:rPr>
              <w:t xml:space="preserve">some </w:t>
            </w:r>
            <w:r w:rsidR="005B11FB">
              <w:rPr>
                <w:sz w:val="21"/>
                <w:szCs w:val="21"/>
                <w:lang w:eastAsia="zh-CN"/>
              </w:rPr>
              <w:t>optimization</w:t>
            </w:r>
            <w:r w:rsidR="00EB56CC">
              <w:rPr>
                <w:sz w:val="21"/>
                <w:szCs w:val="21"/>
                <w:lang w:eastAsia="zh-CN"/>
              </w:rPr>
              <w:t xml:space="preserve">) can </w:t>
            </w:r>
            <w:r w:rsidR="009E591A">
              <w:rPr>
                <w:sz w:val="21"/>
                <w:szCs w:val="21"/>
                <w:lang w:eastAsia="zh-CN"/>
              </w:rPr>
              <w:t>receive</w:t>
            </w:r>
            <w:r w:rsidR="00EB56CC">
              <w:rPr>
                <w:sz w:val="21"/>
                <w:szCs w:val="21"/>
                <w:lang w:eastAsia="zh-CN"/>
              </w:rPr>
              <w:t xml:space="preserve"> the Rel-18 MBS </w:t>
            </w:r>
            <w:r w:rsidR="009E591A">
              <w:rPr>
                <w:sz w:val="21"/>
                <w:szCs w:val="21"/>
                <w:lang w:eastAsia="zh-CN"/>
              </w:rPr>
              <w:t>since</w:t>
            </w:r>
            <w:r w:rsidR="00EB56CC">
              <w:rPr>
                <w:sz w:val="21"/>
                <w:szCs w:val="21"/>
                <w:lang w:eastAsia="zh-CN"/>
              </w:rPr>
              <w:t xml:space="preserve"> the use case is not clear.</w:t>
            </w:r>
            <w:r w:rsidR="005B11FB">
              <w:rPr>
                <w:sz w:val="21"/>
                <w:szCs w:val="21"/>
                <w:lang w:eastAsia="zh-CN"/>
              </w:rPr>
              <w:t xml:space="preserve"> Anyway, </w:t>
            </w:r>
            <w:r w:rsidR="009E591A">
              <w:rPr>
                <w:sz w:val="21"/>
                <w:szCs w:val="21"/>
                <w:lang w:eastAsia="zh-CN"/>
              </w:rPr>
              <w:t>we</w:t>
            </w:r>
            <w:r w:rsidR="005B11FB">
              <w:rPr>
                <w:sz w:val="21"/>
                <w:szCs w:val="21"/>
                <w:lang w:eastAsia="zh-CN"/>
              </w:rPr>
              <w:t xml:space="preserve"> agree with </w:t>
            </w:r>
            <w:r w:rsidR="009E591A">
              <w:rPr>
                <w:sz w:val="21"/>
                <w:szCs w:val="21"/>
                <w:lang w:eastAsia="zh-CN"/>
              </w:rPr>
              <w:t xml:space="preserve">other </w:t>
            </w:r>
            <w:r w:rsidR="009E591A">
              <w:rPr>
                <w:sz w:val="21"/>
                <w:szCs w:val="21"/>
                <w:lang w:eastAsia="zh-CN"/>
              </w:rPr>
              <w:lastRenderedPageBreak/>
              <w:t xml:space="preserve">companies’ </w:t>
            </w:r>
            <w:proofErr w:type="spellStart"/>
            <w:r w:rsidR="009E591A">
              <w:rPr>
                <w:sz w:val="21"/>
                <w:szCs w:val="21"/>
                <w:lang w:eastAsia="zh-CN"/>
              </w:rPr>
              <w:t>vives</w:t>
            </w:r>
            <w:proofErr w:type="spellEnd"/>
            <w:r w:rsidR="009E591A">
              <w:rPr>
                <w:sz w:val="21"/>
                <w:szCs w:val="21"/>
                <w:lang w:eastAsia="zh-CN"/>
              </w:rPr>
              <w:t xml:space="preserve"> </w:t>
            </w:r>
            <w:r w:rsidR="005B11FB">
              <w:rPr>
                <w:sz w:val="21"/>
                <w:szCs w:val="21"/>
                <w:lang w:eastAsia="zh-CN"/>
              </w:rPr>
              <w:t xml:space="preserve">whether to modify the WID is RAN’s scope, which cannot be decided by RAN1, and also there is no need to send </w:t>
            </w:r>
            <w:proofErr w:type="gramStart"/>
            <w:r w:rsidR="005B11FB">
              <w:rPr>
                <w:sz w:val="21"/>
                <w:szCs w:val="21"/>
                <w:lang w:eastAsia="zh-CN"/>
              </w:rPr>
              <w:t>an</w:t>
            </w:r>
            <w:proofErr w:type="gramEnd"/>
            <w:r w:rsidR="005B11FB">
              <w:rPr>
                <w:sz w:val="21"/>
                <w:szCs w:val="21"/>
                <w:lang w:eastAsia="zh-CN"/>
              </w:rPr>
              <w:t xml:space="preserve"> LS to RAN. If some companies are interested with the issue, it can directly submit the contribution to the RAN meeting and trigger the </w:t>
            </w:r>
            <w:r w:rsidR="001D190D">
              <w:rPr>
                <w:sz w:val="21"/>
                <w:szCs w:val="21"/>
                <w:lang w:eastAsia="zh-CN"/>
              </w:rPr>
              <w:t>discussion</w:t>
            </w:r>
            <w:r w:rsidR="005B11FB">
              <w:rPr>
                <w:sz w:val="21"/>
                <w:szCs w:val="21"/>
                <w:lang w:eastAsia="zh-CN"/>
              </w:rPr>
              <w:t>.</w:t>
            </w:r>
          </w:p>
        </w:tc>
      </w:tr>
      <w:tr w:rsidR="00CE4842" w:rsidRPr="00397AD7" w14:paraId="764680E3" w14:textId="77777777" w:rsidTr="00F9395C">
        <w:tc>
          <w:tcPr>
            <w:tcW w:w="1838" w:type="dxa"/>
          </w:tcPr>
          <w:p w14:paraId="3C1B2CB4" w14:textId="49B9B156" w:rsidR="00CE4842" w:rsidRDefault="00CE4842" w:rsidP="00F9395C">
            <w:pPr>
              <w:pStyle w:val="ad"/>
              <w:spacing w:beforeLines="50" w:before="120"/>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791" w:type="dxa"/>
          </w:tcPr>
          <w:p w14:paraId="798ECC74" w14:textId="015F8B5A" w:rsidR="00CE4842" w:rsidRDefault="00CE4842" w:rsidP="00CE4842">
            <w:pPr>
              <w:pStyle w:val="ad"/>
              <w:spacing w:beforeLines="50" w:before="120"/>
              <w:jc w:val="both"/>
              <w:rPr>
                <w:sz w:val="21"/>
                <w:szCs w:val="21"/>
                <w:lang w:eastAsia="zh-CN"/>
              </w:rPr>
            </w:pPr>
            <w:r>
              <w:rPr>
                <w:sz w:val="21"/>
                <w:szCs w:val="21"/>
                <w:lang w:eastAsia="zh-CN"/>
              </w:rPr>
              <w:t xml:space="preserve">Option1 </w:t>
            </w:r>
            <w:proofErr w:type="spellStart"/>
            <w:r w:rsidRPr="00CE4842">
              <w:rPr>
                <w:sz w:val="21"/>
                <w:szCs w:val="21"/>
                <w:lang w:eastAsia="zh-CN"/>
              </w:rPr>
              <w:t>RedCap</w:t>
            </w:r>
            <w:proofErr w:type="spellEnd"/>
            <w:r w:rsidRPr="00CE4842">
              <w:rPr>
                <w:sz w:val="21"/>
                <w:szCs w:val="21"/>
                <w:lang w:eastAsia="zh-CN"/>
              </w:rPr>
              <w:t xml:space="preserve"> UEs supporting FG33-1 are capable to receive MBS broadcast services in Rel-17</w:t>
            </w:r>
            <w:r>
              <w:rPr>
                <w:sz w:val="21"/>
                <w:szCs w:val="21"/>
                <w:lang w:eastAsia="zh-CN"/>
              </w:rPr>
              <w:t xml:space="preserve"> but it is conditioned on NW is aware of it. If NW configures a CFR larger than 20MHz, then even </w:t>
            </w:r>
            <w:proofErr w:type="spellStart"/>
            <w:r w:rsidRPr="00CE4842">
              <w:rPr>
                <w:sz w:val="21"/>
                <w:szCs w:val="21"/>
                <w:lang w:val="en-US" w:eastAsia="zh-CN"/>
              </w:rPr>
              <w:t>RedCap</w:t>
            </w:r>
            <w:proofErr w:type="spellEnd"/>
            <w:r w:rsidRPr="00CE4842">
              <w:rPr>
                <w:sz w:val="21"/>
                <w:szCs w:val="21"/>
                <w:lang w:val="en-US" w:eastAsia="zh-CN"/>
              </w:rPr>
              <w:t xml:space="preserve"> UEs supporting FG33-1</w:t>
            </w:r>
            <w:r>
              <w:rPr>
                <w:sz w:val="21"/>
                <w:szCs w:val="21"/>
                <w:lang w:val="en-US" w:eastAsia="zh-CN"/>
              </w:rPr>
              <w:t xml:space="preserve">, UE cannot receive </w:t>
            </w:r>
            <w:r w:rsidRPr="00CE4842">
              <w:rPr>
                <w:sz w:val="21"/>
                <w:szCs w:val="21"/>
                <w:lang w:val="en-US" w:eastAsia="zh-CN"/>
              </w:rPr>
              <w:t>MBS broadcast services</w:t>
            </w:r>
          </w:p>
        </w:tc>
      </w:tr>
      <w:tr w:rsidR="007B13D2" w:rsidRPr="00397AD7" w14:paraId="516CFB8D" w14:textId="77777777" w:rsidTr="00F9395C">
        <w:tc>
          <w:tcPr>
            <w:tcW w:w="1838" w:type="dxa"/>
          </w:tcPr>
          <w:p w14:paraId="276B7529" w14:textId="1565E170" w:rsidR="007B13D2" w:rsidRDefault="007B13D2" w:rsidP="00F9395C">
            <w:pPr>
              <w:pStyle w:val="ad"/>
              <w:spacing w:beforeLines="50" w:before="120"/>
              <w:jc w:val="both"/>
              <w:rPr>
                <w:rFonts w:hint="eastAsia"/>
                <w:sz w:val="21"/>
                <w:szCs w:val="21"/>
                <w:lang w:eastAsia="zh-CN"/>
              </w:rPr>
            </w:pPr>
            <w:r>
              <w:rPr>
                <w:rFonts w:hint="eastAsia"/>
                <w:sz w:val="21"/>
                <w:szCs w:val="21"/>
                <w:lang w:eastAsia="zh-CN"/>
              </w:rPr>
              <w:t>v</w:t>
            </w:r>
            <w:r>
              <w:rPr>
                <w:sz w:val="21"/>
                <w:szCs w:val="21"/>
                <w:lang w:eastAsia="zh-CN"/>
              </w:rPr>
              <w:t>ivo</w:t>
            </w:r>
          </w:p>
        </w:tc>
        <w:tc>
          <w:tcPr>
            <w:tcW w:w="7791" w:type="dxa"/>
          </w:tcPr>
          <w:p w14:paraId="607A5DCA" w14:textId="0AB22325" w:rsidR="007B13D2" w:rsidRDefault="007B13D2" w:rsidP="00CE4842">
            <w:pPr>
              <w:pStyle w:val="ad"/>
              <w:spacing w:beforeLines="50" w:before="120"/>
              <w:jc w:val="both"/>
              <w:rPr>
                <w:sz w:val="21"/>
                <w:szCs w:val="21"/>
                <w:lang w:eastAsia="zh-CN"/>
              </w:rPr>
            </w:pPr>
            <w:r>
              <w:rPr>
                <w:sz w:val="21"/>
                <w:szCs w:val="21"/>
                <w:lang w:eastAsia="zh-CN"/>
              </w:rPr>
              <w:t>Option 1.</w:t>
            </w:r>
            <w:r w:rsidR="006D5C32">
              <w:rPr>
                <w:sz w:val="21"/>
                <w:szCs w:val="21"/>
                <w:lang w:eastAsia="zh-CN"/>
              </w:rPr>
              <w:t xml:space="preserve"> </w:t>
            </w:r>
            <w:proofErr w:type="gramStart"/>
            <w:r w:rsidR="006D5C32">
              <w:rPr>
                <w:sz w:val="21"/>
                <w:szCs w:val="21"/>
                <w:lang w:eastAsia="zh-CN"/>
              </w:rPr>
              <w:t>The</w:t>
            </w:r>
            <w:proofErr w:type="gramEnd"/>
            <w:r w:rsidR="006D5C32">
              <w:rPr>
                <w:sz w:val="21"/>
                <w:szCs w:val="21"/>
                <w:lang w:eastAsia="zh-CN"/>
              </w:rPr>
              <w:t xml:space="preserve"> max bandwidth for Redcap UE is 20MHz does not mean the UE can’t support case E. For example, the initial BWP is 10MHz and CFR is 20MHz</w:t>
            </w:r>
            <w:r>
              <w:rPr>
                <w:sz w:val="21"/>
                <w:szCs w:val="21"/>
                <w:lang w:eastAsia="zh-CN"/>
              </w:rPr>
              <w:t xml:space="preserve">. If CFR is </w:t>
            </w:r>
            <w:r w:rsidR="006D5C32">
              <w:rPr>
                <w:sz w:val="21"/>
                <w:szCs w:val="21"/>
                <w:lang w:eastAsia="zh-CN"/>
              </w:rPr>
              <w:t>larger</w:t>
            </w:r>
            <w:r>
              <w:rPr>
                <w:sz w:val="21"/>
                <w:szCs w:val="21"/>
                <w:lang w:eastAsia="zh-CN"/>
              </w:rPr>
              <w:t xml:space="preserve"> than 20MHz, Redcap UE </w:t>
            </w:r>
            <w:r>
              <w:rPr>
                <w:sz w:val="21"/>
                <w:szCs w:val="21"/>
                <w:lang w:val="en-US" w:eastAsia="zh-CN"/>
              </w:rPr>
              <w:t xml:space="preserve">cannot receive </w:t>
            </w:r>
            <w:r w:rsidRPr="00CE4842">
              <w:rPr>
                <w:sz w:val="21"/>
                <w:szCs w:val="21"/>
                <w:lang w:val="en-US" w:eastAsia="zh-CN"/>
              </w:rPr>
              <w:t>MBS broadcast services</w:t>
            </w:r>
            <w:r>
              <w:rPr>
                <w:sz w:val="21"/>
                <w:szCs w:val="21"/>
                <w:lang w:val="en-US" w:eastAsia="zh-CN"/>
              </w:rPr>
              <w:t xml:space="preserve"> in this case, but it does </w:t>
            </w:r>
            <w:r w:rsidR="00571BD7">
              <w:rPr>
                <w:sz w:val="21"/>
                <w:szCs w:val="21"/>
                <w:lang w:val="en-US" w:eastAsia="zh-CN"/>
              </w:rPr>
              <w:t xml:space="preserve">not </w:t>
            </w:r>
            <w:r>
              <w:rPr>
                <w:sz w:val="21"/>
                <w:szCs w:val="21"/>
                <w:lang w:val="en-US" w:eastAsia="zh-CN"/>
              </w:rPr>
              <w:t>mean Redcap UE can’t receive broadcast in any case.</w:t>
            </w:r>
          </w:p>
        </w:tc>
      </w:tr>
    </w:tbl>
    <w:p w14:paraId="77B90F9E" w14:textId="77777777" w:rsidR="008F6AB4" w:rsidRDefault="008F6AB4" w:rsidP="00BB5C81">
      <w:pPr>
        <w:pStyle w:val="ad"/>
        <w:spacing w:beforeLines="50" w:before="120"/>
        <w:jc w:val="both"/>
        <w:rPr>
          <w:sz w:val="21"/>
          <w:szCs w:val="21"/>
          <w:lang w:val="en-US"/>
        </w:rPr>
      </w:pPr>
    </w:p>
    <w:p w14:paraId="463B8F17" w14:textId="77777777" w:rsidR="00422894" w:rsidRPr="00CA2B62" w:rsidRDefault="00422894" w:rsidP="00BB5C81">
      <w:pPr>
        <w:pStyle w:val="ad"/>
        <w:spacing w:beforeLines="50" w:before="120"/>
        <w:jc w:val="both"/>
        <w:rPr>
          <w:sz w:val="21"/>
          <w:szCs w:val="21"/>
          <w:lang w:val="en-US"/>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7"/>
        <w:tblW w:w="0" w:type="auto"/>
        <w:tblLook w:val="04A0" w:firstRow="1" w:lastRow="0" w:firstColumn="1" w:lastColumn="0" w:noHBand="0" w:noVBand="1"/>
      </w:tblPr>
      <w:tblGrid>
        <w:gridCol w:w="9628"/>
      </w:tblGrid>
      <w:tr w:rsidR="00DE706F" w14:paraId="033C5D31" w14:textId="77777777" w:rsidTr="00F9395C">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d"/>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ad"/>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lastRenderedPageBreak/>
        <w:t xml:space="preserve">1st round </w:t>
      </w:r>
      <w:r w:rsidR="00156C22" w:rsidRPr="008B4B72">
        <w:rPr>
          <w:sz w:val="32"/>
        </w:rPr>
        <w:t xml:space="preserve"> </w:t>
      </w:r>
    </w:p>
    <w:p w14:paraId="485ED413" w14:textId="77777777" w:rsidR="00014C6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d"/>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ad"/>
        <w:spacing w:beforeLines="50" w:before="120"/>
        <w:jc w:val="both"/>
        <w:rPr>
          <w:sz w:val="21"/>
          <w:szCs w:val="21"/>
          <w:lang w:val="en-US" w:eastAsia="zh-CN"/>
        </w:rPr>
      </w:pPr>
    </w:p>
    <w:p w14:paraId="523472FB" w14:textId="77777777" w:rsidR="00636113" w:rsidRDefault="006F59ED" w:rsidP="00966F06">
      <w:pPr>
        <w:pStyle w:val="ad"/>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d"/>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d"/>
        <w:spacing w:beforeLines="50" w:before="120"/>
        <w:jc w:val="both"/>
        <w:rPr>
          <w:sz w:val="21"/>
          <w:szCs w:val="21"/>
          <w:lang w:val="en-US" w:eastAsia="zh-CN"/>
        </w:rPr>
      </w:pPr>
      <w:r>
        <w:rPr>
          <w:sz w:val="21"/>
          <w:szCs w:val="21"/>
          <w:lang w:val="en-US" w:eastAsia="zh-CN"/>
        </w:rPr>
        <w:t>Companies are encouraged to provide comments below:</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d"/>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ad"/>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d"/>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d"/>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d"/>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ad"/>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ad"/>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d"/>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ad"/>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ad"/>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ad"/>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ad"/>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ad"/>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ad"/>
              <w:numPr>
                <w:ilvl w:val="0"/>
                <w:numId w:val="15"/>
              </w:numPr>
              <w:spacing w:beforeLines="50" w:before="120"/>
              <w:ind w:left="630"/>
              <w:jc w:val="both"/>
              <w:rPr>
                <w:lang w:val="en-US" w:eastAsia="x-none"/>
              </w:rPr>
            </w:pPr>
            <w:r w:rsidRPr="00AF2F97">
              <w:rPr>
                <w:b/>
                <w:bCs/>
                <w:sz w:val="21"/>
                <w:szCs w:val="21"/>
                <w:lang w:val="en-US" w:eastAsia="zh-CN"/>
              </w:rPr>
              <w:lastRenderedPageBreak/>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ad"/>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ad"/>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ad"/>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ad"/>
              <w:spacing w:beforeLines="50" w:before="120"/>
              <w:jc w:val="both"/>
              <w:rPr>
                <w:lang w:val="en-US" w:eastAsia="x-none"/>
              </w:rPr>
            </w:pPr>
          </w:p>
          <w:p w14:paraId="491E30C7" w14:textId="2408C974" w:rsidR="001B6EAE" w:rsidRPr="00EA312B" w:rsidRDefault="001B6EAE" w:rsidP="001B6EAE">
            <w:pPr>
              <w:pStyle w:val="ad"/>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ad"/>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ad"/>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ad"/>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ad"/>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ad"/>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ad"/>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ad"/>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ad"/>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ad"/>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ad"/>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35B4EB9" w14:textId="77777777" w:rsidR="007938F0" w:rsidRPr="007938F0" w:rsidRDefault="007938F0" w:rsidP="007938F0">
            <w:pPr>
              <w:pStyle w:val="ad"/>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ad"/>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ad"/>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ad"/>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ad"/>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ad"/>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ad"/>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ad"/>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ad"/>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ad"/>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ad"/>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1" w:author="Le Liu" w:date="2022-05-10T11:45:00Z">
                    <w:rPr>
                      <w:sz w:val="21"/>
                      <w:szCs w:val="21"/>
                      <w:lang w:val="en-US" w:eastAsia="zh-CN"/>
                    </w:rPr>
                  </w:rPrChange>
                </w:rPr>
                <w:t>RedCap</w:t>
              </w:r>
              <w:proofErr w:type="spellEnd"/>
              <w:r w:rsidRPr="00930EFC">
                <w:rPr>
                  <w:b/>
                  <w:bCs/>
                  <w:sz w:val="21"/>
                  <w:szCs w:val="21"/>
                  <w:lang w:val="en-US" w:eastAsia="zh-CN"/>
                  <w:rPrChange w:id="22" w:author="Le Liu" w:date="2022-05-10T11:45:00Z">
                    <w:rPr>
                      <w:sz w:val="21"/>
                      <w:szCs w:val="21"/>
                      <w:lang w:val="en-US" w:eastAsia="zh-CN"/>
                    </w:rPr>
                  </w:rPrChange>
                </w:rPr>
                <w:t xml:space="preserve"> UEs </w:t>
              </w:r>
              <w:r w:rsidRPr="00930EFC">
                <w:rPr>
                  <w:b/>
                  <w:bCs/>
                  <w:lang w:eastAsia="zh-CN"/>
                  <w:rPrChange w:id="23" w:author="Le Liu" w:date="2022-05-10T11:45:00Z">
                    <w:rPr>
                      <w:lang w:eastAsia="zh-CN"/>
                    </w:rPr>
                  </w:rPrChange>
                </w:rPr>
                <w:t>are capable of receiving MBS broadcast services</w:t>
              </w:r>
            </w:ins>
            <w:ins w:id="24" w:author="Le Liu" w:date="2022-05-10T11:45:00Z">
              <w:r w:rsidRPr="00930EFC">
                <w:rPr>
                  <w:b/>
                  <w:bCs/>
                  <w:lang w:eastAsia="zh-CN"/>
                  <w:rPrChange w:id="25" w:author="Le Liu" w:date="2022-05-10T11:45:00Z">
                    <w:rPr>
                      <w:lang w:eastAsia="zh-CN"/>
                    </w:rPr>
                  </w:rPrChange>
                </w:rPr>
                <w:t>,</w:t>
              </w:r>
            </w:ins>
            <w:ins w:id="26" w:author="Le Liu" w:date="2022-05-10T11:44:00Z">
              <w:r>
                <w:rPr>
                  <w:b/>
                  <w:lang w:eastAsia="zh-CN"/>
                </w:rPr>
                <w:t xml:space="preserve"> </w:t>
              </w:r>
            </w:ins>
            <w:del w:id="27" w:author="Le Liu" w:date="2022-05-10T11:45:00Z">
              <w:r w:rsidRPr="00AF2F97" w:rsidDel="00930EFC">
                <w:rPr>
                  <w:b/>
                  <w:bCs/>
                  <w:sz w:val="21"/>
                  <w:szCs w:val="21"/>
                  <w:lang w:val="en-US" w:eastAsia="zh-CN"/>
                </w:rPr>
                <w:delText xml:space="preserve">It </w:delText>
              </w:r>
            </w:del>
            <w:ins w:id="28"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 xml:space="preserve">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ad"/>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ad"/>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ad"/>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ad"/>
              <w:spacing w:beforeLines="50" w:before="120"/>
              <w:jc w:val="both"/>
              <w:rPr>
                <w:bCs/>
                <w:sz w:val="21"/>
                <w:szCs w:val="21"/>
                <w:lang w:val="en-US" w:eastAsia="zh-CN"/>
              </w:rPr>
            </w:pPr>
            <w:r>
              <w:rPr>
                <w:bCs/>
                <w:sz w:val="21"/>
                <w:szCs w:val="21"/>
                <w:lang w:val="en-US" w:eastAsia="zh-CN"/>
              </w:rPr>
              <w:lastRenderedPageBreak/>
              <w:t>@MTK:</w:t>
            </w:r>
          </w:p>
          <w:p w14:paraId="757EE21F" w14:textId="4A3EE90F" w:rsidR="00CC41AD" w:rsidRDefault="00CC41AD" w:rsidP="00D71430">
            <w:pPr>
              <w:pStyle w:val="ad"/>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r w:rsidR="00025F7D">
              <w:rPr>
                <w:bCs/>
                <w:sz w:val="21"/>
                <w:szCs w:val="21"/>
                <w:lang w:val="en-US" w:eastAsia="zh-CN"/>
              </w:rPr>
              <w:t>gNB</w:t>
            </w:r>
            <w:proofErr w:type="spell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ad"/>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ad"/>
              <w:spacing w:beforeLines="50" w:before="120"/>
              <w:jc w:val="both"/>
              <w:rPr>
                <w:sz w:val="21"/>
                <w:szCs w:val="21"/>
                <w:lang w:eastAsia="zh-CN"/>
              </w:rPr>
            </w:pPr>
            <w:r>
              <w:rPr>
                <w:sz w:val="21"/>
                <w:szCs w:val="21"/>
                <w:lang w:eastAsia="zh-CN"/>
              </w:rPr>
              <w:t xml:space="preserve">Could you please explain more </w:t>
            </w:r>
            <w:r w:rsidR="00A04C0C">
              <w:rPr>
                <w:sz w:val="21"/>
                <w:szCs w:val="21"/>
                <w:lang w:eastAsia="zh-CN"/>
              </w:rPr>
              <w:t>why “we don’t think RAN1 should decide what is useful for NG-</w:t>
            </w:r>
            <w:proofErr w:type="gramStart"/>
            <w:r w:rsidR="00A04C0C">
              <w:rPr>
                <w:sz w:val="21"/>
                <w:szCs w:val="21"/>
                <w:lang w:eastAsia="zh-CN"/>
              </w:rPr>
              <w:t>RAN”.</w:t>
            </w:r>
            <w:proofErr w:type="gramEnd"/>
            <w:r w:rsidR="00A04C0C">
              <w:rPr>
                <w:sz w:val="21"/>
                <w:szCs w:val="21"/>
                <w:lang w:eastAsia="zh-CN"/>
              </w:rPr>
              <w:t xml:space="preserve"> SA2 LS is sending to RAN1 and at least we can give the answer from RAN1 perspective.</w:t>
            </w:r>
          </w:p>
          <w:p w14:paraId="31D22211" w14:textId="77777777" w:rsidR="000239FB" w:rsidRDefault="000239FB" w:rsidP="00D71430">
            <w:pPr>
              <w:pStyle w:val="ad"/>
              <w:spacing w:beforeLines="50" w:before="120"/>
              <w:jc w:val="both"/>
              <w:rPr>
                <w:sz w:val="21"/>
                <w:szCs w:val="21"/>
                <w:lang w:eastAsia="zh-CN"/>
              </w:rPr>
            </w:pPr>
          </w:p>
          <w:p w14:paraId="5870ED78" w14:textId="068475C0" w:rsidR="00F15790" w:rsidRPr="00F15790" w:rsidRDefault="00F15790" w:rsidP="00D71430">
            <w:pPr>
              <w:pStyle w:val="ad"/>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r w:rsidR="00571BD7" w14:paraId="22842C7E" w14:textId="77777777" w:rsidTr="009C5230">
        <w:tc>
          <w:tcPr>
            <w:tcW w:w="1838" w:type="dxa"/>
          </w:tcPr>
          <w:p w14:paraId="748A7C2D" w14:textId="495A016C" w:rsidR="00571BD7" w:rsidRDefault="00571BD7" w:rsidP="00571BD7">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CF578F5" w14:textId="77777777" w:rsidR="00571BD7" w:rsidRDefault="00571BD7" w:rsidP="00571BD7">
            <w:pPr>
              <w:pStyle w:val="ad"/>
              <w:spacing w:beforeLines="50" w:before="120"/>
              <w:jc w:val="both"/>
              <w:rPr>
                <w:sz w:val="21"/>
                <w:szCs w:val="21"/>
                <w:lang w:eastAsia="zh-CN"/>
              </w:rPr>
            </w:pPr>
            <w:r>
              <w:rPr>
                <w:sz w:val="21"/>
                <w:szCs w:val="21"/>
                <w:lang w:val="en-US" w:eastAsia="zh-CN"/>
              </w:rPr>
              <w:t>@</w:t>
            </w:r>
            <w:r>
              <w:rPr>
                <w:sz w:val="21"/>
                <w:szCs w:val="21"/>
                <w:lang w:eastAsia="zh-CN"/>
              </w:rPr>
              <w:t xml:space="preserve"> Moderator</w:t>
            </w:r>
          </w:p>
          <w:p w14:paraId="7FCACF6B" w14:textId="102E17FD" w:rsidR="00571BD7" w:rsidRDefault="00571BD7" w:rsidP="00571BD7">
            <w:pPr>
              <w:pStyle w:val="ad"/>
              <w:spacing w:beforeLines="50" w:before="120"/>
              <w:jc w:val="both"/>
              <w:rPr>
                <w:sz w:val="21"/>
                <w:szCs w:val="21"/>
                <w:lang w:val="en-US" w:eastAsia="zh-CN"/>
              </w:rPr>
            </w:pPr>
            <w:r>
              <w:rPr>
                <w:sz w:val="21"/>
                <w:szCs w:val="21"/>
                <w:lang w:val="en-US" w:eastAsia="zh-CN"/>
              </w:rPr>
              <w:t>We think this issue is also relevant with RAN2, at least RAN2 should be involved to make decision.</w:t>
            </w:r>
          </w:p>
        </w:tc>
      </w:tr>
    </w:tbl>
    <w:p w14:paraId="7BD3E2C7" w14:textId="6FDC1CF0" w:rsidR="00966F06" w:rsidRDefault="00966F06" w:rsidP="00BB5C81">
      <w:pPr>
        <w:pStyle w:val="ad"/>
        <w:spacing w:beforeLines="50" w:before="120"/>
        <w:jc w:val="both"/>
        <w:rPr>
          <w:sz w:val="21"/>
          <w:szCs w:val="21"/>
          <w:lang w:val="en-US" w:eastAsia="zh-CN"/>
        </w:rPr>
      </w:pPr>
    </w:p>
    <w:p w14:paraId="6A4F1AFF" w14:textId="77777777" w:rsidR="003223F1" w:rsidRDefault="003223F1" w:rsidP="00BB5C81">
      <w:pPr>
        <w:pStyle w:val="ad"/>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bookmarkStart w:id="29" w:name="_GoBack"/>
      <w:bookmarkEnd w:id="29"/>
      <w:r>
        <w:t>Question 2</w:t>
      </w:r>
      <w:r w:rsidR="004C67F3" w:rsidRPr="004C67F3">
        <w:t xml:space="preserve"> </w:t>
      </w:r>
      <w:r w:rsidR="004C67F3">
        <w:t>in SA2 LS</w:t>
      </w:r>
    </w:p>
    <w:tbl>
      <w:tblPr>
        <w:tblStyle w:val="af7"/>
        <w:tblW w:w="0" w:type="auto"/>
        <w:tblLook w:val="04A0" w:firstRow="1" w:lastRow="0" w:firstColumn="1" w:lastColumn="0" w:noHBand="0" w:noVBand="1"/>
      </w:tblPr>
      <w:tblGrid>
        <w:gridCol w:w="9628"/>
      </w:tblGrid>
      <w:tr w:rsidR="00DE706F" w14:paraId="77E4AF24" w14:textId="77777777" w:rsidTr="00F9395C">
        <w:tc>
          <w:tcPr>
            <w:tcW w:w="9628" w:type="dxa"/>
          </w:tcPr>
          <w:p w14:paraId="73F778DD" w14:textId="77777777" w:rsidR="00DE706F" w:rsidRPr="002057F2" w:rsidRDefault="00DE706F" w:rsidP="00F9395C">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lastRenderedPageBreak/>
        <w:t>1st round</w:t>
      </w:r>
    </w:p>
    <w:p w14:paraId="5A4B6B52" w14:textId="77777777" w:rsidR="00014C64" w:rsidRDefault="005A3EDD" w:rsidP="005A3EDD">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d"/>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d"/>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d"/>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ad"/>
        <w:spacing w:beforeLines="50" w:before="120"/>
        <w:jc w:val="both"/>
        <w:rPr>
          <w:rFonts w:eastAsiaTheme="minorEastAsia"/>
          <w:b/>
          <w:bCs/>
          <w:lang w:eastAsia="zh-CN"/>
        </w:rPr>
      </w:pPr>
    </w:p>
    <w:p w14:paraId="0ED398B9" w14:textId="73E048B1" w:rsidR="005A3EDD" w:rsidRDefault="005A3EDD" w:rsidP="005A3EDD">
      <w:pPr>
        <w:pStyle w:val="ad"/>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ad"/>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ad"/>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ad"/>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ad"/>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ad"/>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ad"/>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ad"/>
        <w:spacing w:beforeLines="50" w:before="120"/>
        <w:jc w:val="both"/>
        <w:rPr>
          <w:sz w:val="21"/>
          <w:szCs w:val="21"/>
          <w:lang w:val="en-US" w:eastAsia="zh-CN"/>
        </w:rPr>
      </w:pPr>
    </w:p>
    <w:p w14:paraId="4EEB64B1" w14:textId="77777777" w:rsidR="00716D33" w:rsidRDefault="00716D33" w:rsidP="00BB5C81">
      <w:pPr>
        <w:pStyle w:val="ad"/>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d"/>
        <w:spacing w:beforeLines="50" w:before="120" w:line="240" w:lineRule="auto"/>
        <w:jc w:val="both"/>
        <w:rPr>
          <w:sz w:val="21"/>
          <w:szCs w:val="21"/>
          <w:lang w:eastAsia="zh-CN"/>
        </w:rPr>
      </w:pPr>
    </w:p>
    <w:p w14:paraId="79077D76" w14:textId="7D6303B1" w:rsidR="00F415C8" w:rsidRDefault="00F415C8" w:rsidP="00DF7A1B">
      <w:pPr>
        <w:pStyle w:val="ad"/>
        <w:spacing w:beforeLines="50" w:before="120" w:line="240" w:lineRule="auto"/>
        <w:jc w:val="both"/>
        <w:rPr>
          <w:sz w:val="21"/>
          <w:szCs w:val="21"/>
          <w:lang w:eastAsia="zh-CN"/>
        </w:rPr>
      </w:pPr>
    </w:p>
    <w:p w14:paraId="5A918872" w14:textId="1C2C7407" w:rsidR="00E728E4" w:rsidRDefault="00E728E4" w:rsidP="00DF7A1B">
      <w:pPr>
        <w:pStyle w:val="ad"/>
        <w:spacing w:beforeLines="50" w:before="120" w:line="240" w:lineRule="auto"/>
        <w:jc w:val="both"/>
        <w:rPr>
          <w:sz w:val="21"/>
          <w:szCs w:val="21"/>
          <w:lang w:eastAsia="zh-CN"/>
        </w:rPr>
      </w:pPr>
    </w:p>
    <w:p w14:paraId="706BF89F" w14:textId="792DE1EC" w:rsidR="00E728E4" w:rsidRDefault="00E728E4" w:rsidP="00DF7A1B">
      <w:pPr>
        <w:pStyle w:val="ad"/>
        <w:spacing w:beforeLines="50" w:before="120" w:line="240" w:lineRule="auto"/>
        <w:jc w:val="both"/>
        <w:rPr>
          <w:sz w:val="21"/>
          <w:szCs w:val="21"/>
          <w:lang w:eastAsia="zh-CN"/>
        </w:rPr>
      </w:pPr>
    </w:p>
    <w:p w14:paraId="704105CE" w14:textId="77777777" w:rsidR="00E728E4" w:rsidRDefault="00E728E4" w:rsidP="00DF7A1B">
      <w:pPr>
        <w:pStyle w:val="ad"/>
        <w:spacing w:beforeLines="50" w:before="120" w:line="240" w:lineRule="auto"/>
        <w:jc w:val="both"/>
        <w:rPr>
          <w:sz w:val="21"/>
          <w:szCs w:val="21"/>
          <w:lang w:eastAsia="zh-CN"/>
        </w:rPr>
      </w:pPr>
    </w:p>
    <w:p w14:paraId="0D555175" w14:textId="77777777" w:rsidR="00F415C8" w:rsidRPr="006E7899" w:rsidRDefault="00F415C8" w:rsidP="00DF7A1B">
      <w:pPr>
        <w:pStyle w:val="ad"/>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lastRenderedPageBreak/>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f"/>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lastRenderedPageBreak/>
              <w:t>Support of inter-slot TDM between unicast PDSCH and group-common PDSCH in different slots.</w:t>
            </w:r>
          </w:p>
          <w:p w14:paraId="0A30BF6F"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A243A" w14:textId="77777777" w:rsidR="00056C7E" w:rsidRDefault="00056C7E">
      <w:pPr>
        <w:spacing w:after="0" w:line="240" w:lineRule="auto"/>
      </w:pPr>
      <w:r>
        <w:separator/>
      </w:r>
    </w:p>
  </w:endnote>
  <w:endnote w:type="continuationSeparator" w:id="0">
    <w:p w14:paraId="4E8A5D4A" w14:textId="77777777" w:rsidR="00056C7E" w:rsidRDefault="0005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HGMaruGothicMPRO"/>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1ECB77B0" w:rsidR="00F9395C" w:rsidRDefault="00F939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4842">
      <w:rPr>
        <w:rFonts w:ascii="Arial" w:hAnsi="Arial" w:cs="Arial"/>
        <w:b/>
        <w:noProof/>
        <w:sz w:val="18"/>
        <w:szCs w:val="18"/>
      </w:rPr>
      <w:t>9</w:t>
    </w:r>
    <w:r>
      <w:rPr>
        <w:rFonts w:ascii="Arial" w:hAnsi="Arial" w:cs="Arial"/>
        <w:b/>
        <w:sz w:val="18"/>
        <w:szCs w:val="18"/>
      </w:rPr>
      <w:fldChar w:fldCharType="end"/>
    </w:r>
  </w:p>
  <w:p w14:paraId="0ABDEC68" w14:textId="77777777" w:rsidR="00F9395C" w:rsidRDefault="00F9395C">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336C" w14:textId="77777777" w:rsidR="00056C7E" w:rsidRDefault="00056C7E">
      <w:pPr>
        <w:spacing w:after="0" w:line="240" w:lineRule="auto"/>
      </w:pPr>
      <w:r>
        <w:separator/>
      </w:r>
    </w:p>
  </w:footnote>
  <w:footnote w:type="continuationSeparator" w:id="0">
    <w:p w14:paraId="7404AF1F" w14:textId="77777777" w:rsidR="00056C7E" w:rsidRDefault="0005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7E"/>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484"/>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90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ABA"/>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67B"/>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1BD7"/>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1FB"/>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143"/>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6E8"/>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C32"/>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E8E"/>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3D2"/>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58"/>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91A"/>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2A4"/>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842"/>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57FF1"/>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0A0"/>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6CC"/>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95C"/>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A362321-BA19-414B-BFC6-757042BF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5200</Words>
  <Characters>29643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Na Li</cp:lastModifiedBy>
  <cp:revision>2</cp:revision>
  <cp:lastPrinted>2004-04-14T09:17:00Z</cp:lastPrinted>
  <dcterms:created xsi:type="dcterms:W3CDTF">2022-05-12T13:03:00Z</dcterms:created>
  <dcterms:modified xsi:type="dcterms:W3CDTF">2022-05-12T13:03:00Z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1652357638</vt:lpwstr>
  </property>
</Properties>
</file>