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EDB15" w14:textId="77777777" w:rsidR="00284A1E" w:rsidRPr="00DB3EA1" w:rsidRDefault="00284A1E" w:rsidP="00325D5B">
      <w:pPr>
        <w:widowControl w:val="0"/>
        <w:tabs>
          <w:tab w:val="left" w:pos="6521"/>
        </w:tabs>
        <w:spacing w:after="0"/>
        <w:rPr>
          <w:rFonts w:ascii="Arial" w:hAnsi="Arial"/>
          <w:i/>
          <w:sz w:val="24"/>
          <w:szCs w:val="24"/>
        </w:rPr>
      </w:pPr>
      <w:bookmarkStart w:id="0" w:name="_Ref500595654"/>
      <w:bookmarkStart w:id="1" w:name="_Toc12021443"/>
      <w:bookmarkStart w:id="2" w:name="_Toc20311555"/>
      <w:bookmarkStart w:id="3" w:name="_Toc26719380"/>
      <w:bookmarkStart w:id="4" w:name="_Toc29894811"/>
      <w:bookmarkStart w:id="5" w:name="_Toc29899110"/>
      <w:bookmarkStart w:id="6" w:name="_Toc29899528"/>
      <w:bookmarkStart w:id="7" w:name="_Toc29917265"/>
      <w:bookmarkStart w:id="8" w:name="_Toc36498139"/>
      <w:bookmarkStart w:id="9" w:name="_Toc45699165"/>
      <w:bookmarkStart w:id="10" w:name="_Toc83289637"/>
      <w:bookmarkStart w:id="11" w:name="_Toc12021444"/>
      <w:bookmarkStart w:id="12" w:name="_Toc20311556"/>
      <w:bookmarkStart w:id="13" w:name="_Toc26719381"/>
      <w:bookmarkStart w:id="14" w:name="_Toc29894812"/>
      <w:bookmarkStart w:id="15" w:name="_Toc29899111"/>
      <w:bookmarkStart w:id="16" w:name="_Toc29899529"/>
      <w:bookmarkStart w:id="17" w:name="_Toc29917266"/>
      <w:bookmarkStart w:id="18" w:name="_Toc36498140"/>
      <w:bookmarkStart w:id="19" w:name="_Toc45699166"/>
      <w:bookmarkStart w:id="20" w:name="_Toc83289638"/>
      <w:r w:rsidRPr="00DB3EA1">
        <w:rPr>
          <w:rFonts w:ascii="Arial" w:hAnsi="Arial" w:cs="Arial"/>
          <w:b/>
          <w:bCs/>
          <w:sz w:val="24"/>
          <w:szCs w:val="24"/>
        </w:rPr>
        <w:t>3GPP TSG RAN WG1 #10</w:t>
      </w:r>
      <w:r>
        <w:rPr>
          <w:rFonts w:ascii="Arial" w:hAnsi="Arial" w:cs="Arial"/>
          <w:b/>
          <w:bCs/>
          <w:sz w:val="24"/>
          <w:szCs w:val="24"/>
        </w:rPr>
        <w:t>8-e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w:t>
      </w:r>
      <w:r>
        <w:rPr>
          <w:rFonts w:ascii="Arial" w:hAnsi="Arial"/>
          <w:b/>
          <w:sz w:val="24"/>
          <w:szCs w:val="24"/>
        </w:rPr>
        <w:t>2xxxxx</w:t>
      </w:r>
    </w:p>
    <w:p w14:paraId="6E079B47" w14:textId="77777777" w:rsidR="00284A1E" w:rsidRPr="00B84ADD" w:rsidRDefault="00284A1E" w:rsidP="00284A1E">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xml:space="preserve">, </w:t>
      </w:r>
      <w:r>
        <w:rPr>
          <w:rFonts w:cs="Arial"/>
          <w:b/>
          <w:bCs/>
          <w:sz w:val="24"/>
          <w:szCs w:val="24"/>
          <w:lang w:val="en-US"/>
        </w:rPr>
        <w:t>February</w:t>
      </w:r>
      <w:r w:rsidRPr="00B84ADD">
        <w:rPr>
          <w:rFonts w:cs="Arial"/>
          <w:b/>
          <w:bCs/>
          <w:sz w:val="24"/>
          <w:szCs w:val="24"/>
          <w:lang w:val="en-US"/>
        </w:rPr>
        <w:t xml:space="preserve"> </w:t>
      </w:r>
      <w:r>
        <w:rPr>
          <w:rFonts w:cs="Arial"/>
          <w:b/>
          <w:bCs/>
          <w:sz w:val="24"/>
          <w:szCs w:val="24"/>
          <w:lang w:val="en-US"/>
        </w:rPr>
        <w:t>21</w:t>
      </w:r>
      <w:r w:rsidRPr="004D504B">
        <w:rPr>
          <w:rFonts w:cs="Arial"/>
          <w:b/>
          <w:bCs/>
          <w:sz w:val="24"/>
          <w:szCs w:val="24"/>
          <w:vertAlign w:val="superscript"/>
          <w:lang w:val="en-US"/>
        </w:rPr>
        <w:t>st</w:t>
      </w:r>
      <w:r w:rsidRPr="00B84ADD">
        <w:rPr>
          <w:rFonts w:eastAsia="Arial Unicode MS" w:cs="Arial"/>
          <w:b/>
          <w:bCs/>
          <w:sz w:val="24"/>
          <w:szCs w:val="24"/>
          <w:lang w:val="en-US" w:eastAsia="ko-KR"/>
        </w:rPr>
        <w:t xml:space="preserve"> </w:t>
      </w:r>
      <w:r w:rsidRPr="00B84ADD">
        <w:rPr>
          <w:rFonts w:cs="Arial"/>
          <w:b/>
          <w:bCs/>
          <w:sz w:val="24"/>
          <w:szCs w:val="24"/>
          <w:lang w:val="en-US"/>
        </w:rPr>
        <w:t xml:space="preserve">– </w:t>
      </w:r>
      <w:r>
        <w:rPr>
          <w:rFonts w:cs="Arial"/>
          <w:b/>
          <w:bCs/>
          <w:sz w:val="24"/>
          <w:szCs w:val="24"/>
          <w:lang w:val="en-US"/>
        </w:rPr>
        <w:t>March 3</w:t>
      </w:r>
      <w:r w:rsidRPr="004D504B">
        <w:rPr>
          <w:rFonts w:cs="Arial"/>
          <w:b/>
          <w:bCs/>
          <w:sz w:val="24"/>
          <w:szCs w:val="24"/>
          <w:vertAlign w:val="superscript"/>
          <w:lang w:val="en-US"/>
        </w:rPr>
        <w:t>rd</w:t>
      </w:r>
      <w:r w:rsidRPr="00B84ADD">
        <w:rPr>
          <w:rFonts w:cs="Arial"/>
          <w:b/>
          <w:bCs/>
          <w:sz w:val="24"/>
          <w:szCs w:val="24"/>
          <w:lang w:val="en-US"/>
        </w:rPr>
        <w:t>, 202</w:t>
      </w:r>
      <w:r>
        <w:rPr>
          <w:rFonts w:cs="Arial"/>
          <w:b/>
          <w:bCs/>
          <w:sz w:val="24"/>
          <w:szCs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15B1" w:rsidRPr="00F415B1" w14:paraId="09FC6A1F" w14:textId="77777777" w:rsidTr="00F40A45">
        <w:tc>
          <w:tcPr>
            <w:tcW w:w="9641" w:type="dxa"/>
            <w:gridSpan w:val="9"/>
            <w:tcBorders>
              <w:top w:val="single" w:sz="4" w:space="0" w:color="auto"/>
              <w:left w:val="single" w:sz="4" w:space="0" w:color="auto"/>
              <w:right w:val="single" w:sz="4" w:space="0" w:color="auto"/>
            </w:tcBorders>
          </w:tcPr>
          <w:p w14:paraId="79854D89" w14:textId="77777777" w:rsidR="00D31455" w:rsidRPr="00F415B1" w:rsidRDefault="00D31455" w:rsidP="00F40A45">
            <w:pPr>
              <w:pStyle w:val="CRCoverPage"/>
              <w:spacing w:after="0"/>
              <w:jc w:val="right"/>
              <w:rPr>
                <w:i/>
                <w:noProof/>
              </w:rPr>
            </w:pPr>
            <w:r w:rsidRPr="00F415B1">
              <w:rPr>
                <w:i/>
                <w:noProof/>
                <w:sz w:val="14"/>
              </w:rPr>
              <w:t>CR-Form-v12.0</w:t>
            </w:r>
          </w:p>
        </w:tc>
      </w:tr>
      <w:tr w:rsidR="00F415B1" w:rsidRPr="00F415B1" w14:paraId="4D363C77" w14:textId="77777777" w:rsidTr="00F40A45">
        <w:tc>
          <w:tcPr>
            <w:tcW w:w="9641" w:type="dxa"/>
            <w:gridSpan w:val="9"/>
            <w:tcBorders>
              <w:left w:val="single" w:sz="4" w:space="0" w:color="auto"/>
              <w:right w:val="single" w:sz="4" w:space="0" w:color="auto"/>
            </w:tcBorders>
          </w:tcPr>
          <w:p w14:paraId="337FE9B9" w14:textId="3AA361CC" w:rsidR="00D31455" w:rsidRPr="00F415B1" w:rsidRDefault="00284A1E" w:rsidP="00F40A45">
            <w:pPr>
              <w:pStyle w:val="CRCoverPage"/>
              <w:spacing w:after="0"/>
              <w:jc w:val="center"/>
              <w:rPr>
                <w:noProof/>
              </w:rPr>
            </w:pPr>
            <w:r w:rsidRPr="0013147F">
              <w:rPr>
                <w:b/>
                <w:noProof/>
                <w:sz w:val="32"/>
                <w:highlight w:val="yellow"/>
              </w:rPr>
              <w:t>DRAFT</w:t>
            </w:r>
            <w:r w:rsidRPr="00F415B1">
              <w:rPr>
                <w:b/>
                <w:noProof/>
                <w:sz w:val="32"/>
              </w:rPr>
              <w:t xml:space="preserve"> </w:t>
            </w:r>
            <w:r w:rsidR="00D31455" w:rsidRPr="00F415B1">
              <w:rPr>
                <w:b/>
                <w:noProof/>
                <w:sz w:val="32"/>
              </w:rPr>
              <w:t>CHANGE REQUEST</w:t>
            </w:r>
          </w:p>
        </w:tc>
      </w:tr>
      <w:tr w:rsidR="00F415B1" w:rsidRPr="00F415B1" w14:paraId="73F5D1D8" w14:textId="77777777" w:rsidTr="00F40A45">
        <w:tc>
          <w:tcPr>
            <w:tcW w:w="9641" w:type="dxa"/>
            <w:gridSpan w:val="9"/>
            <w:tcBorders>
              <w:left w:val="single" w:sz="4" w:space="0" w:color="auto"/>
              <w:right w:val="single" w:sz="4" w:space="0" w:color="auto"/>
            </w:tcBorders>
          </w:tcPr>
          <w:p w14:paraId="34BA8E67" w14:textId="77777777" w:rsidR="00D31455" w:rsidRPr="00F415B1" w:rsidRDefault="00D31455" w:rsidP="00F40A45">
            <w:pPr>
              <w:pStyle w:val="CRCoverPage"/>
              <w:spacing w:after="0"/>
              <w:rPr>
                <w:noProof/>
                <w:sz w:val="8"/>
                <w:szCs w:val="8"/>
              </w:rPr>
            </w:pPr>
          </w:p>
        </w:tc>
      </w:tr>
      <w:tr w:rsidR="00F415B1" w:rsidRPr="00F415B1" w14:paraId="04736F84" w14:textId="77777777" w:rsidTr="00F40A45">
        <w:tc>
          <w:tcPr>
            <w:tcW w:w="142" w:type="dxa"/>
            <w:tcBorders>
              <w:left w:val="single" w:sz="4" w:space="0" w:color="auto"/>
            </w:tcBorders>
          </w:tcPr>
          <w:p w14:paraId="38802FCC" w14:textId="77777777" w:rsidR="00D31455" w:rsidRPr="00F415B1" w:rsidRDefault="00D31455" w:rsidP="00F40A45">
            <w:pPr>
              <w:pStyle w:val="CRCoverPage"/>
              <w:spacing w:after="0"/>
              <w:jc w:val="right"/>
              <w:rPr>
                <w:noProof/>
              </w:rPr>
            </w:pPr>
          </w:p>
        </w:tc>
        <w:tc>
          <w:tcPr>
            <w:tcW w:w="1559" w:type="dxa"/>
            <w:shd w:val="pct30" w:color="FFFF00" w:fill="auto"/>
          </w:tcPr>
          <w:p w14:paraId="28B68758" w14:textId="77777777" w:rsidR="00D31455" w:rsidRPr="00F415B1" w:rsidRDefault="00D31455" w:rsidP="00F40A45">
            <w:pPr>
              <w:pStyle w:val="CRCoverPage"/>
              <w:spacing w:after="0"/>
              <w:jc w:val="center"/>
              <w:rPr>
                <w:b/>
                <w:noProof/>
                <w:sz w:val="28"/>
              </w:rPr>
            </w:pPr>
            <w:r w:rsidRPr="00F415B1">
              <w:rPr>
                <w:b/>
                <w:noProof/>
                <w:sz w:val="28"/>
              </w:rPr>
              <w:t>38.213</w:t>
            </w:r>
          </w:p>
        </w:tc>
        <w:tc>
          <w:tcPr>
            <w:tcW w:w="709" w:type="dxa"/>
          </w:tcPr>
          <w:p w14:paraId="7D72F376" w14:textId="77777777" w:rsidR="00D31455" w:rsidRPr="00F415B1" w:rsidRDefault="00D31455" w:rsidP="00F40A45">
            <w:pPr>
              <w:pStyle w:val="CRCoverPage"/>
              <w:spacing w:after="0"/>
              <w:jc w:val="center"/>
              <w:rPr>
                <w:noProof/>
              </w:rPr>
            </w:pPr>
            <w:r w:rsidRPr="00F415B1">
              <w:rPr>
                <w:b/>
                <w:noProof/>
                <w:sz w:val="28"/>
              </w:rPr>
              <w:t>CR</w:t>
            </w:r>
          </w:p>
        </w:tc>
        <w:tc>
          <w:tcPr>
            <w:tcW w:w="1276" w:type="dxa"/>
            <w:shd w:val="pct30" w:color="FFFF00" w:fill="auto"/>
          </w:tcPr>
          <w:p w14:paraId="3DF2F46C" w14:textId="5DD45F5B" w:rsidR="00D31455" w:rsidRPr="00F415B1" w:rsidRDefault="00D31455" w:rsidP="00F40A45">
            <w:pPr>
              <w:pStyle w:val="CRCoverPage"/>
              <w:spacing w:after="0"/>
              <w:jc w:val="center"/>
              <w:rPr>
                <w:noProof/>
              </w:rPr>
            </w:pPr>
          </w:p>
        </w:tc>
        <w:tc>
          <w:tcPr>
            <w:tcW w:w="709" w:type="dxa"/>
          </w:tcPr>
          <w:p w14:paraId="2C97A522" w14:textId="77777777" w:rsidR="00D31455" w:rsidRPr="00F415B1" w:rsidRDefault="00D31455" w:rsidP="00F40A45">
            <w:pPr>
              <w:pStyle w:val="CRCoverPage"/>
              <w:tabs>
                <w:tab w:val="right" w:pos="625"/>
              </w:tabs>
              <w:spacing w:after="0"/>
              <w:jc w:val="center"/>
              <w:rPr>
                <w:noProof/>
              </w:rPr>
            </w:pPr>
            <w:r w:rsidRPr="00F415B1">
              <w:rPr>
                <w:b/>
                <w:bCs/>
                <w:noProof/>
                <w:sz w:val="28"/>
              </w:rPr>
              <w:t>rev</w:t>
            </w:r>
          </w:p>
        </w:tc>
        <w:tc>
          <w:tcPr>
            <w:tcW w:w="992" w:type="dxa"/>
            <w:shd w:val="pct30" w:color="FFFF00" w:fill="auto"/>
          </w:tcPr>
          <w:p w14:paraId="50A6D148" w14:textId="7E156FB3" w:rsidR="00D31455" w:rsidRPr="00F415B1" w:rsidRDefault="00D31455" w:rsidP="00F40A45">
            <w:pPr>
              <w:pStyle w:val="CRCoverPage"/>
              <w:spacing w:after="0"/>
              <w:jc w:val="center"/>
              <w:rPr>
                <w:b/>
                <w:noProof/>
              </w:rPr>
            </w:pPr>
          </w:p>
        </w:tc>
        <w:tc>
          <w:tcPr>
            <w:tcW w:w="2410" w:type="dxa"/>
          </w:tcPr>
          <w:p w14:paraId="2AB79F62" w14:textId="77777777" w:rsidR="00D31455" w:rsidRPr="00F415B1" w:rsidRDefault="00D31455" w:rsidP="00F40A45">
            <w:pPr>
              <w:pStyle w:val="CRCoverPage"/>
              <w:tabs>
                <w:tab w:val="right" w:pos="1825"/>
              </w:tabs>
              <w:spacing w:after="0"/>
              <w:jc w:val="center"/>
              <w:rPr>
                <w:noProof/>
              </w:rPr>
            </w:pPr>
            <w:r w:rsidRPr="00F415B1">
              <w:rPr>
                <w:b/>
                <w:noProof/>
                <w:sz w:val="28"/>
                <w:szCs w:val="28"/>
              </w:rPr>
              <w:t>Current version:</w:t>
            </w:r>
          </w:p>
        </w:tc>
        <w:tc>
          <w:tcPr>
            <w:tcW w:w="1701" w:type="dxa"/>
            <w:shd w:val="pct30" w:color="FFFF00" w:fill="auto"/>
          </w:tcPr>
          <w:p w14:paraId="616A3F7A" w14:textId="40A7AE57" w:rsidR="00D31455" w:rsidRPr="00F415B1" w:rsidRDefault="00D31455" w:rsidP="00F40A45">
            <w:pPr>
              <w:pStyle w:val="CRCoverPage"/>
              <w:spacing w:after="0"/>
              <w:jc w:val="center"/>
              <w:rPr>
                <w:noProof/>
                <w:sz w:val="28"/>
              </w:rPr>
            </w:pPr>
            <w:r w:rsidRPr="00F415B1">
              <w:rPr>
                <w:b/>
                <w:noProof/>
                <w:sz w:val="28"/>
              </w:rPr>
              <w:t>1</w:t>
            </w:r>
            <w:r w:rsidR="00387778">
              <w:rPr>
                <w:b/>
                <w:noProof/>
                <w:sz w:val="28"/>
              </w:rPr>
              <w:t>7</w:t>
            </w:r>
            <w:r w:rsidRPr="00F415B1">
              <w:rPr>
                <w:b/>
                <w:noProof/>
                <w:sz w:val="28"/>
              </w:rPr>
              <w:t>.</w:t>
            </w:r>
            <w:r w:rsidR="00387778">
              <w:rPr>
                <w:b/>
                <w:noProof/>
                <w:sz w:val="28"/>
              </w:rPr>
              <w:t>0</w:t>
            </w:r>
            <w:r w:rsidRPr="00F415B1">
              <w:rPr>
                <w:b/>
                <w:noProof/>
                <w:sz w:val="28"/>
              </w:rPr>
              <w:t>.0</w:t>
            </w:r>
          </w:p>
        </w:tc>
        <w:tc>
          <w:tcPr>
            <w:tcW w:w="143" w:type="dxa"/>
            <w:tcBorders>
              <w:right w:val="single" w:sz="4" w:space="0" w:color="auto"/>
            </w:tcBorders>
          </w:tcPr>
          <w:p w14:paraId="44121319" w14:textId="77777777" w:rsidR="00D31455" w:rsidRPr="00F415B1" w:rsidRDefault="00D31455" w:rsidP="00F40A45">
            <w:pPr>
              <w:pStyle w:val="CRCoverPage"/>
              <w:spacing w:after="0"/>
              <w:rPr>
                <w:noProof/>
              </w:rPr>
            </w:pPr>
          </w:p>
        </w:tc>
      </w:tr>
      <w:tr w:rsidR="00F415B1" w:rsidRPr="00F415B1" w14:paraId="50CCA31D" w14:textId="77777777" w:rsidTr="00F40A45">
        <w:tc>
          <w:tcPr>
            <w:tcW w:w="9641" w:type="dxa"/>
            <w:gridSpan w:val="9"/>
            <w:tcBorders>
              <w:left w:val="single" w:sz="4" w:space="0" w:color="auto"/>
              <w:right w:val="single" w:sz="4" w:space="0" w:color="auto"/>
            </w:tcBorders>
          </w:tcPr>
          <w:p w14:paraId="5B89CEBA" w14:textId="77777777" w:rsidR="00D31455" w:rsidRPr="00F415B1" w:rsidRDefault="00D31455" w:rsidP="00F40A45">
            <w:pPr>
              <w:pStyle w:val="CRCoverPage"/>
              <w:spacing w:after="0"/>
              <w:rPr>
                <w:noProof/>
              </w:rPr>
            </w:pPr>
          </w:p>
        </w:tc>
      </w:tr>
      <w:tr w:rsidR="00F415B1" w:rsidRPr="00F415B1" w14:paraId="22FF7490" w14:textId="77777777" w:rsidTr="00F40A45">
        <w:tc>
          <w:tcPr>
            <w:tcW w:w="9641" w:type="dxa"/>
            <w:gridSpan w:val="9"/>
            <w:tcBorders>
              <w:top w:val="single" w:sz="4" w:space="0" w:color="auto"/>
            </w:tcBorders>
          </w:tcPr>
          <w:p w14:paraId="559A7ECD" w14:textId="77777777" w:rsidR="00D31455" w:rsidRPr="00F415B1" w:rsidRDefault="00D31455" w:rsidP="00F40A45">
            <w:pPr>
              <w:pStyle w:val="CRCoverPage"/>
              <w:spacing w:after="0"/>
              <w:jc w:val="center"/>
              <w:rPr>
                <w:rFonts w:cs="Arial"/>
                <w:i/>
                <w:noProof/>
              </w:rPr>
            </w:pPr>
            <w:r w:rsidRPr="00F415B1">
              <w:rPr>
                <w:rFonts w:cs="Arial"/>
                <w:i/>
                <w:noProof/>
              </w:rPr>
              <w:t xml:space="preserve">For </w:t>
            </w:r>
            <w:hyperlink r:id="rId9" w:anchor="_blank" w:history="1">
              <w:r w:rsidRPr="00F415B1">
                <w:rPr>
                  <w:rStyle w:val="Hyperlink"/>
                  <w:rFonts w:cs="Arial"/>
                  <w:b/>
                  <w:i/>
                  <w:noProof/>
                  <w:color w:val="auto"/>
                </w:rPr>
                <w:t>HE</w:t>
              </w:r>
              <w:bookmarkStart w:id="21" w:name="_Hlt497126619"/>
              <w:r w:rsidRPr="00F415B1">
                <w:rPr>
                  <w:rStyle w:val="Hyperlink"/>
                  <w:rFonts w:cs="Arial"/>
                  <w:b/>
                  <w:i/>
                  <w:noProof/>
                  <w:color w:val="auto"/>
                </w:rPr>
                <w:t>L</w:t>
              </w:r>
              <w:bookmarkEnd w:id="21"/>
              <w:r w:rsidRPr="00F415B1">
                <w:rPr>
                  <w:rStyle w:val="Hyperlink"/>
                  <w:rFonts w:cs="Arial"/>
                  <w:b/>
                  <w:i/>
                  <w:noProof/>
                  <w:color w:val="auto"/>
                </w:rPr>
                <w:t>P</w:t>
              </w:r>
            </w:hyperlink>
            <w:r w:rsidRPr="00F415B1">
              <w:rPr>
                <w:rFonts w:cs="Arial"/>
                <w:b/>
                <w:i/>
                <w:noProof/>
              </w:rPr>
              <w:t xml:space="preserve"> </w:t>
            </w:r>
            <w:r w:rsidRPr="00F415B1">
              <w:rPr>
                <w:rFonts w:cs="Arial"/>
                <w:i/>
                <w:noProof/>
              </w:rPr>
              <w:t xml:space="preserve">on using this form: comprehensive instructions can be found at </w:t>
            </w:r>
            <w:r w:rsidRPr="00F415B1">
              <w:rPr>
                <w:rFonts w:cs="Arial"/>
                <w:i/>
                <w:noProof/>
              </w:rPr>
              <w:br/>
            </w:r>
            <w:hyperlink r:id="rId10" w:history="1">
              <w:r w:rsidRPr="00F415B1">
                <w:rPr>
                  <w:rStyle w:val="Hyperlink"/>
                  <w:rFonts w:cs="Arial"/>
                  <w:i/>
                  <w:noProof/>
                  <w:color w:val="auto"/>
                </w:rPr>
                <w:t>http://www.3gpp.org/Change-Requests</w:t>
              </w:r>
            </w:hyperlink>
            <w:r w:rsidRPr="00F415B1">
              <w:rPr>
                <w:rFonts w:cs="Arial"/>
                <w:i/>
                <w:noProof/>
              </w:rPr>
              <w:t>.</w:t>
            </w:r>
          </w:p>
        </w:tc>
      </w:tr>
      <w:tr w:rsidR="00D31455" w:rsidRPr="00F415B1" w14:paraId="2DE5E478" w14:textId="77777777" w:rsidTr="00F40A45">
        <w:tc>
          <w:tcPr>
            <w:tcW w:w="9641" w:type="dxa"/>
            <w:gridSpan w:val="9"/>
          </w:tcPr>
          <w:p w14:paraId="3D2775FB" w14:textId="77777777" w:rsidR="00D31455" w:rsidRPr="00F415B1" w:rsidRDefault="00D31455" w:rsidP="00F40A45">
            <w:pPr>
              <w:pStyle w:val="CRCoverPage"/>
              <w:spacing w:after="0"/>
              <w:rPr>
                <w:noProof/>
                <w:sz w:val="8"/>
                <w:szCs w:val="8"/>
              </w:rPr>
            </w:pPr>
          </w:p>
        </w:tc>
      </w:tr>
    </w:tbl>
    <w:p w14:paraId="677A919A" w14:textId="77777777" w:rsidR="00D31455" w:rsidRPr="00F415B1" w:rsidRDefault="00D31455" w:rsidP="00D314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15B1" w:rsidRPr="00F415B1" w14:paraId="464CD951" w14:textId="77777777" w:rsidTr="00F40A45">
        <w:tc>
          <w:tcPr>
            <w:tcW w:w="2835" w:type="dxa"/>
          </w:tcPr>
          <w:p w14:paraId="6430C21F" w14:textId="77777777" w:rsidR="00D31455" w:rsidRPr="00F415B1" w:rsidRDefault="00D31455" w:rsidP="00F40A45">
            <w:pPr>
              <w:pStyle w:val="CRCoverPage"/>
              <w:tabs>
                <w:tab w:val="right" w:pos="2751"/>
              </w:tabs>
              <w:spacing w:after="0"/>
              <w:rPr>
                <w:b/>
                <w:i/>
                <w:noProof/>
              </w:rPr>
            </w:pPr>
            <w:r w:rsidRPr="00F415B1">
              <w:rPr>
                <w:b/>
                <w:i/>
                <w:noProof/>
              </w:rPr>
              <w:t>Proposed change affects:</w:t>
            </w:r>
          </w:p>
        </w:tc>
        <w:tc>
          <w:tcPr>
            <w:tcW w:w="1418" w:type="dxa"/>
          </w:tcPr>
          <w:p w14:paraId="3D93FECC" w14:textId="77777777" w:rsidR="00D31455" w:rsidRPr="00F415B1" w:rsidRDefault="00D31455" w:rsidP="00F40A45">
            <w:pPr>
              <w:pStyle w:val="CRCoverPage"/>
              <w:spacing w:after="0"/>
              <w:jc w:val="right"/>
              <w:rPr>
                <w:noProof/>
              </w:rPr>
            </w:pPr>
            <w:r w:rsidRPr="00F415B1">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A2A249" w14:textId="77777777" w:rsidR="00D31455" w:rsidRPr="00F415B1" w:rsidRDefault="00D31455" w:rsidP="00F40A45">
            <w:pPr>
              <w:pStyle w:val="CRCoverPage"/>
              <w:spacing w:after="0"/>
              <w:jc w:val="center"/>
              <w:rPr>
                <w:b/>
                <w:caps/>
                <w:noProof/>
              </w:rPr>
            </w:pPr>
          </w:p>
        </w:tc>
        <w:tc>
          <w:tcPr>
            <w:tcW w:w="709" w:type="dxa"/>
            <w:tcBorders>
              <w:left w:val="single" w:sz="4" w:space="0" w:color="auto"/>
            </w:tcBorders>
          </w:tcPr>
          <w:p w14:paraId="0738C3FB" w14:textId="77777777" w:rsidR="00D31455" w:rsidRPr="00F415B1" w:rsidRDefault="00D31455" w:rsidP="00F40A45">
            <w:pPr>
              <w:pStyle w:val="CRCoverPage"/>
              <w:spacing w:after="0"/>
              <w:jc w:val="right"/>
              <w:rPr>
                <w:noProof/>
                <w:u w:val="single"/>
              </w:rPr>
            </w:pPr>
            <w:r w:rsidRPr="00F415B1">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C33898" w14:textId="77777777" w:rsidR="00D31455" w:rsidRPr="00F415B1" w:rsidRDefault="00D31455" w:rsidP="00F40A45">
            <w:pPr>
              <w:pStyle w:val="CRCoverPage"/>
              <w:spacing w:after="0"/>
              <w:jc w:val="center"/>
              <w:rPr>
                <w:b/>
                <w:caps/>
                <w:noProof/>
              </w:rPr>
            </w:pPr>
            <w:r w:rsidRPr="00F415B1">
              <w:rPr>
                <w:b/>
                <w:caps/>
                <w:noProof/>
              </w:rPr>
              <w:t>X</w:t>
            </w:r>
          </w:p>
        </w:tc>
        <w:tc>
          <w:tcPr>
            <w:tcW w:w="2126" w:type="dxa"/>
          </w:tcPr>
          <w:p w14:paraId="075EF2D8" w14:textId="77777777" w:rsidR="00D31455" w:rsidRPr="00F415B1" w:rsidRDefault="00D31455" w:rsidP="00F40A45">
            <w:pPr>
              <w:pStyle w:val="CRCoverPage"/>
              <w:spacing w:after="0"/>
              <w:jc w:val="right"/>
              <w:rPr>
                <w:noProof/>
                <w:u w:val="single"/>
              </w:rPr>
            </w:pPr>
            <w:r w:rsidRPr="00F415B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96F0DA" w14:textId="77777777" w:rsidR="00D31455" w:rsidRPr="00F415B1" w:rsidRDefault="00D31455" w:rsidP="00F40A45">
            <w:pPr>
              <w:pStyle w:val="CRCoverPage"/>
              <w:spacing w:after="0"/>
              <w:jc w:val="center"/>
              <w:rPr>
                <w:b/>
                <w:caps/>
                <w:noProof/>
              </w:rPr>
            </w:pPr>
            <w:r w:rsidRPr="00F415B1">
              <w:rPr>
                <w:b/>
                <w:caps/>
                <w:noProof/>
              </w:rPr>
              <w:t>X</w:t>
            </w:r>
          </w:p>
        </w:tc>
        <w:tc>
          <w:tcPr>
            <w:tcW w:w="1418" w:type="dxa"/>
            <w:tcBorders>
              <w:left w:val="nil"/>
            </w:tcBorders>
          </w:tcPr>
          <w:p w14:paraId="19A2D7BB" w14:textId="77777777" w:rsidR="00D31455" w:rsidRPr="00F415B1" w:rsidRDefault="00D31455" w:rsidP="00F40A45">
            <w:pPr>
              <w:pStyle w:val="CRCoverPage"/>
              <w:spacing w:after="0"/>
              <w:jc w:val="right"/>
              <w:rPr>
                <w:noProof/>
              </w:rPr>
            </w:pPr>
            <w:r w:rsidRPr="00F415B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3AD011" w14:textId="77777777" w:rsidR="00D31455" w:rsidRPr="00F415B1" w:rsidRDefault="00D31455" w:rsidP="00F40A45">
            <w:pPr>
              <w:pStyle w:val="CRCoverPage"/>
              <w:spacing w:after="0"/>
              <w:jc w:val="center"/>
              <w:rPr>
                <w:b/>
                <w:bCs/>
                <w:caps/>
                <w:noProof/>
              </w:rPr>
            </w:pPr>
          </w:p>
        </w:tc>
      </w:tr>
    </w:tbl>
    <w:p w14:paraId="0D39DAA9" w14:textId="77777777" w:rsidR="00D31455" w:rsidRPr="00F415B1" w:rsidRDefault="00D31455" w:rsidP="00D314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15B1" w:rsidRPr="00F415B1" w14:paraId="5C012C04" w14:textId="77777777" w:rsidTr="00F40A45">
        <w:tc>
          <w:tcPr>
            <w:tcW w:w="9640" w:type="dxa"/>
            <w:gridSpan w:val="11"/>
          </w:tcPr>
          <w:p w14:paraId="7F863DE3" w14:textId="77777777" w:rsidR="00D31455" w:rsidRPr="00F415B1" w:rsidRDefault="00D31455" w:rsidP="00F40A45">
            <w:pPr>
              <w:pStyle w:val="CRCoverPage"/>
              <w:spacing w:after="0"/>
              <w:rPr>
                <w:noProof/>
                <w:sz w:val="8"/>
                <w:szCs w:val="8"/>
              </w:rPr>
            </w:pPr>
          </w:p>
        </w:tc>
      </w:tr>
      <w:tr w:rsidR="00F415B1" w:rsidRPr="00F415B1" w14:paraId="5B893D5E" w14:textId="77777777" w:rsidTr="00F40A45">
        <w:tc>
          <w:tcPr>
            <w:tcW w:w="1843" w:type="dxa"/>
            <w:tcBorders>
              <w:top w:val="single" w:sz="4" w:space="0" w:color="auto"/>
              <w:left w:val="single" w:sz="4" w:space="0" w:color="auto"/>
            </w:tcBorders>
          </w:tcPr>
          <w:p w14:paraId="34028DB7" w14:textId="77777777" w:rsidR="00D31455" w:rsidRPr="00F415B1" w:rsidRDefault="00D31455" w:rsidP="00F40A45">
            <w:pPr>
              <w:pStyle w:val="CRCoverPage"/>
              <w:tabs>
                <w:tab w:val="right" w:pos="1759"/>
              </w:tabs>
              <w:spacing w:after="0"/>
              <w:rPr>
                <w:b/>
                <w:i/>
                <w:noProof/>
              </w:rPr>
            </w:pPr>
            <w:r w:rsidRPr="00F415B1">
              <w:rPr>
                <w:b/>
                <w:i/>
                <w:noProof/>
              </w:rPr>
              <w:t>Title:</w:t>
            </w:r>
            <w:r w:rsidRPr="00F415B1">
              <w:rPr>
                <w:b/>
                <w:i/>
                <w:noProof/>
              </w:rPr>
              <w:tab/>
            </w:r>
          </w:p>
        </w:tc>
        <w:tc>
          <w:tcPr>
            <w:tcW w:w="7797" w:type="dxa"/>
            <w:gridSpan w:val="10"/>
            <w:tcBorders>
              <w:top w:val="single" w:sz="4" w:space="0" w:color="auto"/>
              <w:right w:val="single" w:sz="4" w:space="0" w:color="auto"/>
            </w:tcBorders>
            <w:shd w:val="pct30" w:color="FFFF00" w:fill="auto"/>
          </w:tcPr>
          <w:p w14:paraId="61036D69" w14:textId="5DC3B539" w:rsidR="00D31455" w:rsidRPr="00F415B1" w:rsidRDefault="003C3F64" w:rsidP="00F40A45">
            <w:pPr>
              <w:pStyle w:val="CRCoverPage"/>
              <w:spacing w:after="0"/>
              <w:ind w:left="100"/>
              <w:rPr>
                <w:noProof/>
              </w:rPr>
            </w:pPr>
            <w:r>
              <w:rPr>
                <w:noProof/>
              </w:rPr>
              <w:t>Corrections on</w:t>
            </w:r>
            <w:r w:rsidR="00284A1E">
              <w:t xml:space="preserve"> </w:t>
            </w:r>
            <w:r w:rsidR="00B84ADD" w:rsidRPr="00F415B1">
              <w:t xml:space="preserve">further enhancements on </w:t>
            </w:r>
            <w:r w:rsidR="00D31455" w:rsidRPr="00F415B1">
              <w:t xml:space="preserve">MIMO </w:t>
            </w:r>
            <w:r w:rsidR="00B84ADD" w:rsidRPr="00F415B1">
              <w:t>for</w:t>
            </w:r>
            <w:r w:rsidR="00D31455" w:rsidRPr="00F415B1">
              <w:t xml:space="preserve"> NR</w:t>
            </w:r>
          </w:p>
        </w:tc>
      </w:tr>
      <w:tr w:rsidR="00F415B1" w:rsidRPr="00F415B1" w14:paraId="4F802D74" w14:textId="77777777" w:rsidTr="00F40A45">
        <w:tc>
          <w:tcPr>
            <w:tcW w:w="1843" w:type="dxa"/>
            <w:tcBorders>
              <w:left w:val="single" w:sz="4" w:space="0" w:color="auto"/>
            </w:tcBorders>
          </w:tcPr>
          <w:p w14:paraId="3B043264" w14:textId="77777777" w:rsidR="00D31455" w:rsidRPr="00F415B1" w:rsidRDefault="00D31455" w:rsidP="00F40A45">
            <w:pPr>
              <w:pStyle w:val="CRCoverPage"/>
              <w:spacing w:after="0"/>
              <w:rPr>
                <w:b/>
                <w:i/>
                <w:noProof/>
                <w:sz w:val="8"/>
                <w:szCs w:val="8"/>
              </w:rPr>
            </w:pPr>
          </w:p>
        </w:tc>
        <w:tc>
          <w:tcPr>
            <w:tcW w:w="7797" w:type="dxa"/>
            <w:gridSpan w:val="10"/>
            <w:tcBorders>
              <w:right w:val="single" w:sz="4" w:space="0" w:color="auto"/>
            </w:tcBorders>
          </w:tcPr>
          <w:p w14:paraId="2B0DE7BE" w14:textId="77777777" w:rsidR="00D31455" w:rsidRPr="00F415B1" w:rsidRDefault="00D31455" w:rsidP="00F40A45">
            <w:pPr>
              <w:pStyle w:val="CRCoverPage"/>
              <w:spacing w:after="0"/>
              <w:rPr>
                <w:noProof/>
                <w:sz w:val="8"/>
                <w:szCs w:val="8"/>
              </w:rPr>
            </w:pPr>
          </w:p>
        </w:tc>
      </w:tr>
      <w:tr w:rsidR="00F415B1" w:rsidRPr="00F415B1" w14:paraId="1AE17C83" w14:textId="77777777" w:rsidTr="00F40A45">
        <w:tc>
          <w:tcPr>
            <w:tcW w:w="1843" w:type="dxa"/>
            <w:tcBorders>
              <w:left w:val="single" w:sz="4" w:space="0" w:color="auto"/>
            </w:tcBorders>
          </w:tcPr>
          <w:p w14:paraId="035C9549" w14:textId="77777777" w:rsidR="00D31455" w:rsidRPr="00F415B1" w:rsidRDefault="00D31455" w:rsidP="00F40A45">
            <w:pPr>
              <w:pStyle w:val="CRCoverPage"/>
              <w:tabs>
                <w:tab w:val="right" w:pos="1759"/>
              </w:tabs>
              <w:spacing w:after="0"/>
              <w:rPr>
                <w:b/>
                <w:i/>
                <w:noProof/>
              </w:rPr>
            </w:pPr>
            <w:r w:rsidRPr="00F415B1">
              <w:rPr>
                <w:b/>
                <w:i/>
                <w:noProof/>
              </w:rPr>
              <w:t>Source to WG:</w:t>
            </w:r>
          </w:p>
        </w:tc>
        <w:tc>
          <w:tcPr>
            <w:tcW w:w="7797" w:type="dxa"/>
            <w:gridSpan w:val="10"/>
            <w:tcBorders>
              <w:right w:val="single" w:sz="4" w:space="0" w:color="auto"/>
            </w:tcBorders>
            <w:shd w:val="pct30" w:color="FFFF00" w:fill="auto"/>
          </w:tcPr>
          <w:p w14:paraId="11D7B257" w14:textId="77777777" w:rsidR="00D31455" w:rsidRPr="00F415B1" w:rsidRDefault="00D31455" w:rsidP="00F40A45">
            <w:pPr>
              <w:pStyle w:val="CRCoverPage"/>
              <w:spacing w:after="0"/>
              <w:ind w:left="100"/>
              <w:rPr>
                <w:noProof/>
              </w:rPr>
            </w:pPr>
            <w:r w:rsidRPr="00F415B1">
              <w:rPr>
                <w:noProof/>
              </w:rPr>
              <w:t>Samsung</w:t>
            </w:r>
          </w:p>
        </w:tc>
      </w:tr>
      <w:tr w:rsidR="00F415B1" w:rsidRPr="00F415B1" w14:paraId="16AD4101" w14:textId="77777777" w:rsidTr="00F40A45">
        <w:tc>
          <w:tcPr>
            <w:tcW w:w="1843" w:type="dxa"/>
            <w:tcBorders>
              <w:left w:val="single" w:sz="4" w:space="0" w:color="auto"/>
            </w:tcBorders>
          </w:tcPr>
          <w:p w14:paraId="57727D50" w14:textId="77777777" w:rsidR="00D31455" w:rsidRPr="00F415B1" w:rsidRDefault="00D31455" w:rsidP="00F40A45">
            <w:pPr>
              <w:pStyle w:val="CRCoverPage"/>
              <w:tabs>
                <w:tab w:val="right" w:pos="1759"/>
              </w:tabs>
              <w:spacing w:after="0"/>
              <w:rPr>
                <w:b/>
                <w:i/>
                <w:noProof/>
              </w:rPr>
            </w:pPr>
            <w:r w:rsidRPr="00F415B1">
              <w:rPr>
                <w:b/>
                <w:i/>
                <w:noProof/>
              </w:rPr>
              <w:t>Source to TSG:</w:t>
            </w:r>
          </w:p>
        </w:tc>
        <w:tc>
          <w:tcPr>
            <w:tcW w:w="7797" w:type="dxa"/>
            <w:gridSpan w:val="10"/>
            <w:tcBorders>
              <w:right w:val="single" w:sz="4" w:space="0" w:color="auto"/>
            </w:tcBorders>
            <w:shd w:val="pct30" w:color="FFFF00" w:fill="auto"/>
          </w:tcPr>
          <w:p w14:paraId="5E3E4A17" w14:textId="17E23360" w:rsidR="00D31455" w:rsidRPr="00F415B1" w:rsidRDefault="00727B68" w:rsidP="00F40A45">
            <w:pPr>
              <w:pStyle w:val="CRCoverPage"/>
              <w:spacing w:after="0"/>
              <w:ind w:left="100"/>
              <w:rPr>
                <w:noProof/>
              </w:rPr>
            </w:pPr>
            <w:r>
              <w:rPr>
                <w:noProof/>
              </w:rPr>
              <w:t>R1</w:t>
            </w:r>
          </w:p>
        </w:tc>
      </w:tr>
      <w:tr w:rsidR="00F415B1" w:rsidRPr="00F415B1" w14:paraId="3AAED579" w14:textId="77777777" w:rsidTr="00F40A45">
        <w:tc>
          <w:tcPr>
            <w:tcW w:w="1843" w:type="dxa"/>
            <w:tcBorders>
              <w:left w:val="single" w:sz="4" w:space="0" w:color="auto"/>
            </w:tcBorders>
          </w:tcPr>
          <w:p w14:paraId="0FA38561" w14:textId="77777777" w:rsidR="00D31455" w:rsidRPr="00F415B1" w:rsidRDefault="00D31455" w:rsidP="00F40A45">
            <w:pPr>
              <w:pStyle w:val="CRCoverPage"/>
              <w:spacing w:after="0"/>
              <w:rPr>
                <w:b/>
                <w:i/>
                <w:noProof/>
                <w:sz w:val="8"/>
                <w:szCs w:val="8"/>
              </w:rPr>
            </w:pPr>
          </w:p>
        </w:tc>
        <w:tc>
          <w:tcPr>
            <w:tcW w:w="7797" w:type="dxa"/>
            <w:gridSpan w:val="10"/>
            <w:tcBorders>
              <w:right w:val="single" w:sz="4" w:space="0" w:color="auto"/>
            </w:tcBorders>
          </w:tcPr>
          <w:p w14:paraId="0F408EB1" w14:textId="77777777" w:rsidR="00D31455" w:rsidRPr="00F415B1" w:rsidRDefault="00D31455" w:rsidP="00F40A45">
            <w:pPr>
              <w:pStyle w:val="CRCoverPage"/>
              <w:spacing w:after="0"/>
              <w:rPr>
                <w:noProof/>
                <w:sz w:val="8"/>
                <w:szCs w:val="8"/>
              </w:rPr>
            </w:pPr>
          </w:p>
        </w:tc>
      </w:tr>
      <w:tr w:rsidR="00F415B1" w:rsidRPr="00F415B1" w14:paraId="00430E6C" w14:textId="77777777" w:rsidTr="00F40A45">
        <w:tc>
          <w:tcPr>
            <w:tcW w:w="1843" w:type="dxa"/>
            <w:tcBorders>
              <w:left w:val="single" w:sz="4" w:space="0" w:color="auto"/>
            </w:tcBorders>
          </w:tcPr>
          <w:p w14:paraId="60404D22" w14:textId="77777777" w:rsidR="00D31455" w:rsidRPr="00F415B1" w:rsidRDefault="00D31455" w:rsidP="00F40A45">
            <w:pPr>
              <w:pStyle w:val="CRCoverPage"/>
              <w:tabs>
                <w:tab w:val="right" w:pos="1759"/>
              </w:tabs>
              <w:spacing w:after="0"/>
              <w:rPr>
                <w:b/>
                <w:i/>
                <w:noProof/>
              </w:rPr>
            </w:pPr>
            <w:r w:rsidRPr="00F415B1">
              <w:rPr>
                <w:b/>
                <w:i/>
                <w:noProof/>
              </w:rPr>
              <w:t>Work item code:</w:t>
            </w:r>
          </w:p>
        </w:tc>
        <w:tc>
          <w:tcPr>
            <w:tcW w:w="3686" w:type="dxa"/>
            <w:gridSpan w:val="5"/>
            <w:shd w:val="pct30" w:color="FFFF00" w:fill="auto"/>
          </w:tcPr>
          <w:p w14:paraId="1DDC0AD0" w14:textId="5C889238" w:rsidR="00D31455" w:rsidRPr="00F415B1" w:rsidRDefault="00F377B3" w:rsidP="00F40A45">
            <w:pPr>
              <w:pStyle w:val="CRCoverPage"/>
              <w:spacing w:after="0"/>
              <w:ind w:left="100"/>
              <w:rPr>
                <w:noProof/>
              </w:rPr>
            </w:pPr>
            <w:fldSimple w:instr=" DOCPROPERTY  RelatedWis  \* MERGEFORMAT ">
              <w:r w:rsidR="00D31455" w:rsidRPr="00F415B1">
                <w:rPr>
                  <w:noProof/>
                </w:rPr>
                <w:t>NR_</w:t>
              </w:r>
              <w:r w:rsidR="00416750" w:rsidRPr="00F415B1">
                <w:rPr>
                  <w:noProof/>
                </w:rPr>
                <w:t>fe</w:t>
              </w:r>
              <w:r w:rsidR="00D31455" w:rsidRPr="00F415B1">
                <w:rPr>
                  <w:noProof/>
                </w:rPr>
                <w:t>MIMO-Core</w:t>
              </w:r>
            </w:fldSimple>
          </w:p>
        </w:tc>
        <w:tc>
          <w:tcPr>
            <w:tcW w:w="567" w:type="dxa"/>
            <w:tcBorders>
              <w:left w:val="nil"/>
            </w:tcBorders>
          </w:tcPr>
          <w:p w14:paraId="1D9791E6" w14:textId="77777777" w:rsidR="00D31455" w:rsidRPr="00F415B1" w:rsidRDefault="00D31455" w:rsidP="00F40A45">
            <w:pPr>
              <w:pStyle w:val="CRCoverPage"/>
              <w:spacing w:after="0"/>
              <w:ind w:right="100"/>
              <w:rPr>
                <w:noProof/>
              </w:rPr>
            </w:pPr>
          </w:p>
        </w:tc>
        <w:tc>
          <w:tcPr>
            <w:tcW w:w="1417" w:type="dxa"/>
            <w:gridSpan w:val="3"/>
            <w:tcBorders>
              <w:left w:val="nil"/>
            </w:tcBorders>
          </w:tcPr>
          <w:p w14:paraId="5AC4F134" w14:textId="77777777" w:rsidR="00D31455" w:rsidRPr="00F415B1" w:rsidRDefault="00D31455" w:rsidP="00F40A45">
            <w:pPr>
              <w:pStyle w:val="CRCoverPage"/>
              <w:spacing w:after="0"/>
              <w:jc w:val="right"/>
              <w:rPr>
                <w:noProof/>
              </w:rPr>
            </w:pPr>
            <w:r w:rsidRPr="00F415B1">
              <w:rPr>
                <w:b/>
                <w:i/>
                <w:noProof/>
              </w:rPr>
              <w:t>Date:</w:t>
            </w:r>
          </w:p>
        </w:tc>
        <w:tc>
          <w:tcPr>
            <w:tcW w:w="2127" w:type="dxa"/>
            <w:tcBorders>
              <w:right w:val="single" w:sz="4" w:space="0" w:color="auto"/>
            </w:tcBorders>
            <w:shd w:val="pct30" w:color="FFFF00" w:fill="auto"/>
          </w:tcPr>
          <w:p w14:paraId="50665120" w14:textId="7889A5BC" w:rsidR="00D31455" w:rsidRPr="00F415B1" w:rsidRDefault="00284A1E" w:rsidP="00F40A45">
            <w:pPr>
              <w:pStyle w:val="CRCoverPage"/>
              <w:spacing w:after="0"/>
              <w:ind w:left="100"/>
              <w:rPr>
                <w:noProof/>
              </w:rPr>
            </w:pPr>
            <w:r>
              <w:t>2022-03-07</w:t>
            </w:r>
          </w:p>
        </w:tc>
      </w:tr>
      <w:tr w:rsidR="00F415B1" w:rsidRPr="00F415B1" w14:paraId="200F2476" w14:textId="77777777" w:rsidTr="00F40A45">
        <w:tc>
          <w:tcPr>
            <w:tcW w:w="1843" w:type="dxa"/>
            <w:tcBorders>
              <w:left w:val="single" w:sz="4" w:space="0" w:color="auto"/>
            </w:tcBorders>
          </w:tcPr>
          <w:p w14:paraId="278CF7E3" w14:textId="77777777" w:rsidR="00D31455" w:rsidRPr="00F415B1" w:rsidRDefault="00D31455" w:rsidP="00F40A45">
            <w:pPr>
              <w:pStyle w:val="CRCoverPage"/>
              <w:spacing w:after="0"/>
              <w:rPr>
                <w:b/>
                <w:i/>
                <w:noProof/>
                <w:sz w:val="8"/>
                <w:szCs w:val="8"/>
              </w:rPr>
            </w:pPr>
          </w:p>
        </w:tc>
        <w:tc>
          <w:tcPr>
            <w:tcW w:w="1986" w:type="dxa"/>
            <w:gridSpan w:val="4"/>
          </w:tcPr>
          <w:p w14:paraId="660E9136" w14:textId="77777777" w:rsidR="00D31455" w:rsidRPr="00F415B1" w:rsidRDefault="00D31455" w:rsidP="00F40A45">
            <w:pPr>
              <w:pStyle w:val="CRCoverPage"/>
              <w:spacing w:after="0"/>
              <w:rPr>
                <w:noProof/>
                <w:sz w:val="8"/>
                <w:szCs w:val="8"/>
              </w:rPr>
            </w:pPr>
          </w:p>
        </w:tc>
        <w:tc>
          <w:tcPr>
            <w:tcW w:w="2267" w:type="dxa"/>
            <w:gridSpan w:val="2"/>
          </w:tcPr>
          <w:p w14:paraId="57E5B35C" w14:textId="77777777" w:rsidR="00D31455" w:rsidRPr="00F415B1" w:rsidRDefault="00D31455" w:rsidP="00F40A45">
            <w:pPr>
              <w:pStyle w:val="CRCoverPage"/>
              <w:spacing w:after="0"/>
              <w:rPr>
                <w:noProof/>
                <w:sz w:val="8"/>
                <w:szCs w:val="8"/>
              </w:rPr>
            </w:pPr>
          </w:p>
        </w:tc>
        <w:tc>
          <w:tcPr>
            <w:tcW w:w="1417" w:type="dxa"/>
            <w:gridSpan w:val="3"/>
          </w:tcPr>
          <w:p w14:paraId="221EBC19" w14:textId="77777777" w:rsidR="00D31455" w:rsidRPr="00F415B1" w:rsidRDefault="00D31455" w:rsidP="00F40A45">
            <w:pPr>
              <w:pStyle w:val="CRCoverPage"/>
              <w:spacing w:after="0"/>
              <w:rPr>
                <w:noProof/>
                <w:sz w:val="8"/>
                <w:szCs w:val="8"/>
              </w:rPr>
            </w:pPr>
          </w:p>
        </w:tc>
        <w:tc>
          <w:tcPr>
            <w:tcW w:w="2127" w:type="dxa"/>
            <w:tcBorders>
              <w:right w:val="single" w:sz="4" w:space="0" w:color="auto"/>
            </w:tcBorders>
          </w:tcPr>
          <w:p w14:paraId="1022BF3C" w14:textId="77777777" w:rsidR="00D31455" w:rsidRPr="00F415B1" w:rsidRDefault="00D31455" w:rsidP="00F40A45">
            <w:pPr>
              <w:pStyle w:val="CRCoverPage"/>
              <w:spacing w:after="0"/>
              <w:rPr>
                <w:noProof/>
                <w:sz w:val="8"/>
                <w:szCs w:val="8"/>
              </w:rPr>
            </w:pPr>
          </w:p>
        </w:tc>
      </w:tr>
      <w:tr w:rsidR="00F415B1" w:rsidRPr="00F415B1" w14:paraId="3AF154A6" w14:textId="77777777" w:rsidTr="00F40A45">
        <w:trPr>
          <w:cantSplit/>
        </w:trPr>
        <w:tc>
          <w:tcPr>
            <w:tcW w:w="1843" w:type="dxa"/>
            <w:tcBorders>
              <w:left w:val="single" w:sz="4" w:space="0" w:color="auto"/>
            </w:tcBorders>
          </w:tcPr>
          <w:p w14:paraId="7FF6772A" w14:textId="77777777" w:rsidR="00D31455" w:rsidRPr="00F415B1" w:rsidRDefault="00D31455" w:rsidP="00F40A45">
            <w:pPr>
              <w:pStyle w:val="CRCoverPage"/>
              <w:tabs>
                <w:tab w:val="right" w:pos="1759"/>
              </w:tabs>
              <w:spacing w:after="0"/>
              <w:rPr>
                <w:b/>
                <w:i/>
                <w:noProof/>
              </w:rPr>
            </w:pPr>
            <w:r w:rsidRPr="00F415B1">
              <w:rPr>
                <w:b/>
                <w:i/>
                <w:noProof/>
              </w:rPr>
              <w:t>Category:</w:t>
            </w:r>
          </w:p>
        </w:tc>
        <w:tc>
          <w:tcPr>
            <w:tcW w:w="851" w:type="dxa"/>
            <w:shd w:val="pct30" w:color="FFFF00" w:fill="auto"/>
          </w:tcPr>
          <w:p w14:paraId="2D467E38" w14:textId="3D95AE21" w:rsidR="00D31455" w:rsidRPr="00F415B1" w:rsidRDefault="00284A1E" w:rsidP="00F40A45">
            <w:pPr>
              <w:pStyle w:val="CRCoverPage"/>
              <w:spacing w:after="0"/>
              <w:ind w:left="100" w:right="-609"/>
              <w:rPr>
                <w:b/>
                <w:noProof/>
              </w:rPr>
            </w:pPr>
            <w:r>
              <w:t>F</w:t>
            </w:r>
          </w:p>
        </w:tc>
        <w:tc>
          <w:tcPr>
            <w:tcW w:w="3402" w:type="dxa"/>
            <w:gridSpan w:val="5"/>
            <w:tcBorders>
              <w:left w:val="nil"/>
            </w:tcBorders>
          </w:tcPr>
          <w:p w14:paraId="0464FCD8" w14:textId="77777777" w:rsidR="00D31455" w:rsidRPr="00F415B1" w:rsidRDefault="00D31455" w:rsidP="00F40A45">
            <w:pPr>
              <w:pStyle w:val="CRCoverPage"/>
              <w:spacing w:after="0"/>
              <w:rPr>
                <w:noProof/>
              </w:rPr>
            </w:pPr>
          </w:p>
        </w:tc>
        <w:tc>
          <w:tcPr>
            <w:tcW w:w="1417" w:type="dxa"/>
            <w:gridSpan w:val="3"/>
            <w:tcBorders>
              <w:left w:val="nil"/>
            </w:tcBorders>
          </w:tcPr>
          <w:p w14:paraId="31449D6C" w14:textId="77777777" w:rsidR="00D31455" w:rsidRPr="00F415B1" w:rsidRDefault="00D31455" w:rsidP="00F40A45">
            <w:pPr>
              <w:pStyle w:val="CRCoverPage"/>
              <w:spacing w:after="0"/>
              <w:jc w:val="right"/>
              <w:rPr>
                <w:b/>
                <w:i/>
                <w:noProof/>
              </w:rPr>
            </w:pPr>
            <w:r w:rsidRPr="00F415B1">
              <w:rPr>
                <w:b/>
                <w:i/>
                <w:noProof/>
              </w:rPr>
              <w:t>Release:</w:t>
            </w:r>
          </w:p>
        </w:tc>
        <w:tc>
          <w:tcPr>
            <w:tcW w:w="2127" w:type="dxa"/>
            <w:tcBorders>
              <w:right w:val="single" w:sz="4" w:space="0" w:color="auto"/>
            </w:tcBorders>
            <w:shd w:val="pct30" w:color="FFFF00" w:fill="auto"/>
          </w:tcPr>
          <w:p w14:paraId="3057FF7E" w14:textId="4E74270B" w:rsidR="00D31455" w:rsidRPr="00F415B1" w:rsidRDefault="00D31455" w:rsidP="00F40A45">
            <w:pPr>
              <w:pStyle w:val="CRCoverPage"/>
              <w:spacing w:after="0"/>
              <w:ind w:left="100"/>
              <w:rPr>
                <w:noProof/>
              </w:rPr>
            </w:pPr>
            <w:r w:rsidRPr="00F415B1">
              <w:t>Rel-17</w:t>
            </w:r>
          </w:p>
        </w:tc>
      </w:tr>
      <w:tr w:rsidR="00F415B1" w:rsidRPr="00F415B1" w14:paraId="3EE115CC" w14:textId="77777777" w:rsidTr="00F40A45">
        <w:tc>
          <w:tcPr>
            <w:tcW w:w="1843" w:type="dxa"/>
            <w:tcBorders>
              <w:left w:val="single" w:sz="4" w:space="0" w:color="auto"/>
              <w:bottom w:val="single" w:sz="4" w:space="0" w:color="auto"/>
            </w:tcBorders>
          </w:tcPr>
          <w:p w14:paraId="57492FE8" w14:textId="77777777" w:rsidR="00D31455" w:rsidRPr="00F415B1" w:rsidRDefault="00D31455" w:rsidP="00F40A45">
            <w:pPr>
              <w:pStyle w:val="CRCoverPage"/>
              <w:spacing w:after="0"/>
              <w:rPr>
                <w:b/>
                <w:i/>
                <w:noProof/>
              </w:rPr>
            </w:pPr>
          </w:p>
        </w:tc>
        <w:tc>
          <w:tcPr>
            <w:tcW w:w="4677" w:type="dxa"/>
            <w:gridSpan w:val="8"/>
            <w:tcBorders>
              <w:bottom w:val="single" w:sz="4" w:space="0" w:color="auto"/>
            </w:tcBorders>
          </w:tcPr>
          <w:p w14:paraId="2DBFBBB0" w14:textId="77777777" w:rsidR="00D31455" w:rsidRPr="00F415B1" w:rsidRDefault="00D31455" w:rsidP="00F40A45">
            <w:pPr>
              <w:pStyle w:val="CRCoverPage"/>
              <w:spacing w:after="0"/>
              <w:ind w:left="383" w:hanging="383"/>
              <w:rPr>
                <w:i/>
                <w:noProof/>
                <w:sz w:val="18"/>
              </w:rPr>
            </w:pPr>
            <w:r w:rsidRPr="00F415B1">
              <w:rPr>
                <w:i/>
                <w:noProof/>
                <w:sz w:val="18"/>
              </w:rPr>
              <w:t xml:space="preserve">Use </w:t>
            </w:r>
            <w:r w:rsidRPr="00F415B1">
              <w:rPr>
                <w:i/>
                <w:noProof/>
                <w:sz w:val="18"/>
                <w:u w:val="single"/>
              </w:rPr>
              <w:t>one</w:t>
            </w:r>
            <w:r w:rsidRPr="00F415B1">
              <w:rPr>
                <w:i/>
                <w:noProof/>
                <w:sz w:val="18"/>
              </w:rPr>
              <w:t xml:space="preserve"> of the following categories:</w:t>
            </w:r>
            <w:r w:rsidRPr="00F415B1">
              <w:rPr>
                <w:b/>
                <w:i/>
                <w:noProof/>
                <w:sz w:val="18"/>
              </w:rPr>
              <w:br/>
              <w:t>F</w:t>
            </w:r>
            <w:r w:rsidRPr="00F415B1">
              <w:rPr>
                <w:i/>
                <w:noProof/>
                <w:sz w:val="18"/>
              </w:rPr>
              <w:t xml:space="preserve">  (correction)</w:t>
            </w:r>
            <w:r w:rsidRPr="00F415B1">
              <w:rPr>
                <w:i/>
                <w:noProof/>
                <w:sz w:val="18"/>
              </w:rPr>
              <w:br/>
            </w:r>
            <w:r w:rsidRPr="00F415B1">
              <w:rPr>
                <w:b/>
                <w:i/>
                <w:noProof/>
                <w:sz w:val="18"/>
              </w:rPr>
              <w:t>A</w:t>
            </w:r>
            <w:r w:rsidRPr="00F415B1">
              <w:rPr>
                <w:i/>
                <w:noProof/>
                <w:sz w:val="18"/>
              </w:rPr>
              <w:t xml:space="preserve">  (mirror corresponding to a change in an earlier release)</w:t>
            </w:r>
            <w:r w:rsidRPr="00F415B1">
              <w:rPr>
                <w:i/>
                <w:noProof/>
                <w:sz w:val="18"/>
              </w:rPr>
              <w:br/>
            </w:r>
            <w:r w:rsidRPr="00F415B1">
              <w:rPr>
                <w:b/>
                <w:i/>
                <w:noProof/>
                <w:sz w:val="18"/>
              </w:rPr>
              <w:t>B</w:t>
            </w:r>
            <w:r w:rsidRPr="00F415B1">
              <w:rPr>
                <w:i/>
                <w:noProof/>
                <w:sz w:val="18"/>
              </w:rPr>
              <w:t xml:space="preserve">  (addition of feature), </w:t>
            </w:r>
            <w:r w:rsidRPr="00F415B1">
              <w:rPr>
                <w:i/>
                <w:noProof/>
                <w:sz w:val="18"/>
              </w:rPr>
              <w:br/>
            </w:r>
            <w:r w:rsidRPr="00F415B1">
              <w:rPr>
                <w:b/>
                <w:i/>
                <w:noProof/>
                <w:sz w:val="18"/>
              </w:rPr>
              <w:t>C</w:t>
            </w:r>
            <w:r w:rsidRPr="00F415B1">
              <w:rPr>
                <w:i/>
                <w:noProof/>
                <w:sz w:val="18"/>
              </w:rPr>
              <w:t xml:space="preserve">  (functional modification of feature)</w:t>
            </w:r>
            <w:r w:rsidRPr="00F415B1">
              <w:rPr>
                <w:i/>
                <w:noProof/>
                <w:sz w:val="18"/>
              </w:rPr>
              <w:br/>
            </w:r>
            <w:r w:rsidRPr="00F415B1">
              <w:rPr>
                <w:b/>
                <w:i/>
                <w:noProof/>
                <w:sz w:val="18"/>
              </w:rPr>
              <w:t>D</w:t>
            </w:r>
            <w:r w:rsidRPr="00F415B1">
              <w:rPr>
                <w:i/>
                <w:noProof/>
                <w:sz w:val="18"/>
              </w:rPr>
              <w:t xml:space="preserve">  (editorial modification)</w:t>
            </w:r>
          </w:p>
          <w:p w14:paraId="2F9011B3" w14:textId="77777777" w:rsidR="00D31455" w:rsidRPr="00F415B1" w:rsidRDefault="00D31455" w:rsidP="00F40A45">
            <w:pPr>
              <w:pStyle w:val="CRCoverPage"/>
              <w:rPr>
                <w:noProof/>
              </w:rPr>
            </w:pPr>
            <w:r w:rsidRPr="00F415B1">
              <w:rPr>
                <w:noProof/>
                <w:sz w:val="18"/>
              </w:rPr>
              <w:t>Detailed explanations of the above categories can</w:t>
            </w:r>
            <w:r w:rsidRPr="00F415B1">
              <w:rPr>
                <w:noProof/>
                <w:sz w:val="18"/>
              </w:rPr>
              <w:br/>
              <w:t xml:space="preserve">be found in 3GPP </w:t>
            </w:r>
            <w:hyperlink r:id="rId11" w:history="1">
              <w:r w:rsidRPr="00F415B1">
                <w:rPr>
                  <w:rStyle w:val="Hyperlink"/>
                  <w:noProof/>
                  <w:color w:val="auto"/>
                  <w:sz w:val="18"/>
                </w:rPr>
                <w:t>TR 21.900</w:t>
              </w:r>
            </w:hyperlink>
            <w:r w:rsidRPr="00F415B1">
              <w:rPr>
                <w:noProof/>
                <w:sz w:val="18"/>
              </w:rPr>
              <w:t>.</w:t>
            </w:r>
          </w:p>
        </w:tc>
        <w:tc>
          <w:tcPr>
            <w:tcW w:w="3120" w:type="dxa"/>
            <w:gridSpan w:val="2"/>
            <w:tcBorders>
              <w:bottom w:val="single" w:sz="4" w:space="0" w:color="auto"/>
              <w:right w:val="single" w:sz="4" w:space="0" w:color="auto"/>
            </w:tcBorders>
          </w:tcPr>
          <w:p w14:paraId="4503D3CC" w14:textId="77777777" w:rsidR="00D31455" w:rsidRPr="00F415B1" w:rsidRDefault="00D31455" w:rsidP="00F40A45">
            <w:pPr>
              <w:pStyle w:val="CRCoverPage"/>
              <w:tabs>
                <w:tab w:val="left" w:pos="950"/>
              </w:tabs>
              <w:spacing w:after="0"/>
              <w:ind w:left="241" w:hanging="241"/>
              <w:rPr>
                <w:i/>
                <w:noProof/>
                <w:sz w:val="18"/>
              </w:rPr>
            </w:pPr>
            <w:r w:rsidRPr="00F415B1">
              <w:rPr>
                <w:i/>
                <w:noProof/>
                <w:sz w:val="18"/>
              </w:rPr>
              <w:t xml:space="preserve">Use </w:t>
            </w:r>
            <w:r w:rsidRPr="00F415B1">
              <w:rPr>
                <w:i/>
                <w:noProof/>
                <w:sz w:val="18"/>
                <w:u w:val="single"/>
              </w:rPr>
              <w:t>one</w:t>
            </w:r>
            <w:r w:rsidRPr="00F415B1">
              <w:rPr>
                <w:i/>
                <w:noProof/>
                <w:sz w:val="18"/>
              </w:rPr>
              <w:t xml:space="preserve"> of the following releases:</w:t>
            </w:r>
            <w:r w:rsidRPr="00F415B1">
              <w:rPr>
                <w:i/>
                <w:noProof/>
                <w:sz w:val="18"/>
              </w:rPr>
              <w:br/>
              <w:t>Rel-8</w:t>
            </w:r>
            <w:r w:rsidRPr="00F415B1">
              <w:rPr>
                <w:i/>
                <w:noProof/>
                <w:sz w:val="18"/>
              </w:rPr>
              <w:tab/>
              <w:t>(Release 8)</w:t>
            </w:r>
            <w:r w:rsidRPr="00F415B1">
              <w:rPr>
                <w:i/>
                <w:noProof/>
                <w:sz w:val="18"/>
              </w:rPr>
              <w:br/>
              <w:t>Rel-9</w:t>
            </w:r>
            <w:r w:rsidRPr="00F415B1">
              <w:rPr>
                <w:i/>
                <w:noProof/>
                <w:sz w:val="18"/>
              </w:rPr>
              <w:tab/>
              <w:t>(Release 9)</w:t>
            </w:r>
            <w:r w:rsidRPr="00F415B1">
              <w:rPr>
                <w:i/>
                <w:noProof/>
                <w:sz w:val="18"/>
              </w:rPr>
              <w:br/>
              <w:t>Rel-10</w:t>
            </w:r>
            <w:r w:rsidRPr="00F415B1">
              <w:rPr>
                <w:i/>
                <w:noProof/>
                <w:sz w:val="18"/>
              </w:rPr>
              <w:tab/>
              <w:t>(Release 10)</w:t>
            </w:r>
            <w:r w:rsidRPr="00F415B1">
              <w:rPr>
                <w:i/>
                <w:noProof/>
                <w:sz w:val="18"/>
              </w:rPr>
              <w:br/>
              <w:t>Rel-11</w:t>
            </w:r>
            <w:r w:rsidRPr="00F415B1">
              <w:rPr>
                <w:i/>
                <w:noProof/>
                <w:sz w:val="18"/>
              </w:rPr>
              <w:tab/>
              <w:t>(Release 11)</w:t>
            </w:r>
            <w:r w:rsidRPr="00F415B1">
              <w:rPr>
                <w:i/>
                <w:noProof/>
                <w:sz w:val="18"/>
              </w:rPr>
              <w:br/>
              <w:t>Rel-12</w:t>
            </w:r>
            <w:r w:rsidRPr="00F415B1">
              <w:rPr>
                <w:i/>
                <w:noProof/>
                <w:sz w:val="18"/>
              </w:rPr>
              <w:tab/>
              <w:t>(Release 12)</w:t>
            </w:r>
            <w:r w:rsidRPr="00F415B1">
              <w:rPr>
                <w:i/>
                <w:noProof/>
                <w:sz w:val="18"/>
              </w:rPr>
              <w:br/>
            </w:r>
            <w:bookmarkStart w:id="22" w:name="OLE_LINK1"/>
            <w:r w:rsidRPr="00F415B1">
              <w:rPr>
                <w:i/>
                <w:noProof/>
                <w:sz w:val="18"/>
              </w:rPr>
              <w:t>Rel-13</w:t>
            </w:r>
            <w:r w:rsidRPr="00F415B1">
              <w:rPr>
                <w:i/>
                <w:noProof/>
                <w:sz w:val="18"/>
              </w:rPr>
              <w:tab/>
              <w:t>(Release 13)</w:t>
            </w:r>
            <w:bookmarkEnd w:id="22"/>
            <w:r w:rsidRPr="00F415B1">
              <w:rPr>
                <w:i/>
                <w:noProof/>
                <w:sz w:val="18"/>
              </w:rPr>
              <w:br/>
              <w:t>Rel-14</w:t>
            </w:r>
            <w:r w:rsidRPr="00F415B1">
              <w:rPr>
                <w:i/>
                <w:noProof/>
                <w:sz w:val="18"/>
              </w:rPr>
              <w:tab/>
              <w:t>(Release 14)</w:t>
            </w:r>
            <w:r w:rsidRPr="00F415B1">
              <w:rPr>
                <w:i/>
                <w:noProof/>
                <w:sz w:val="18"/>
              </w:rPr>
              <w:br/>
              <w:t>Rel-15</w:t>
            </w:r>
            <w:r w:rsidRPr="00F415B1">
              <w:rPr>
                <w:i/>
                <w:noProof/>
                <w:sz w:val="18"/>
              </w:rPr>
              <w:tab/>
              <w:t>(Release 15)</w:t>
            </w:r>
            <w:r w:rsidRPr="00F415B1">
              <w:rPr>
                <w:i/>
                <w:noProof/>
                <w:sz w:val="18"/>
              </w:rPr>
              <w:br/>
              <w:t>Rel-16</w:t>
            </w:r>
            <w:r w:rsidRPr="00F415B1">
              <w:rPr>
                <w:i/>
                <w:noProof/>
                <w:sz w:val="18"/>
              </w:rPr>
              <w:tab/>
              <w:t>(Release 16)</w:t>
            </w:r>
          </w:p>
        </w:tc>
      </w:tr>
      <w:tr w:rsidR="00F415B1" w:rsidRPr="00F415B1" w14:paraId="66FD5A0D" w14:textId="77777777" w:rsidTr="00F40A45">
        <w:tc>
          <w:tcPr>
            <w:tcW w:w="1843" w:type="dxa"/>
          </w:tcPr>
          <w:p w14:paraId="5C0E0109" w14:textId="77777777" w:rsidR="00D31455" w:rsidRPr="00F415B1" w:rsidRDefault="00D31455" w:rsidP="00F40A45">
            <w:pPr>
              <w:pStyle w:val="CRCoverPage"/>
              <w:spacing w:after="0"/>
              <w:rPr>
                <w:b/>
                <w:i/>
                <w:noProof/>
                <w:sz w:val="8"/>
                <w:szCs w:val="8"/>
              </w:rPr>
            </w:pPr>
          </w:p>
        </w:tc>
        <w:tc>
          <w:tcPr>
            <w:tcW w:w="7797" w:type="dxa"/>
            <w:gridSpan w:val="10"/>
          </w:tcPr>
          <w:p w14:paraId="204A8C84" w14:textId="77777777" w:rsidR="00D31455" w:rsidRPr="00F415B1" w:rsidRDefault="00D31455" w:rsidP="00F40A45">
            <w:pPr>
              <w:pStyle w:val="CRCoverPage"/>
              <w:spacing w:after="0"/>
              <w:rPr>
                <w:noProof/>
                <w:sz w:val="8"/>
                <w:szCs w:val="8"/>
              </w:rPr>
            </w:pPr>
          </w:p>
        </w:tc>
      </w:tr>
      <w:tr w:rsidR="00F415B1" w:rsidRPr="00F415B1" w14:paraId="7086D7D8" w14:textId="77777777" w:rsidTr="00F40A45">
        <w:tc>
          <w:tcPr>
            <w:tcW w:w="2694" w:type="dxa"/>
            <w:gridSpan w:val="2"/>
            <w:tcBorders>
              <w:top w:val="single" w:sz="4" w:space="0" w:color="auto"/>
              <w:left w:val="single" w:sz="4" w:space="0" w:color="auto"/>
            </w:tcBorders>
          </w:tcPr>
          <w:p w14:paraId="2074841C" w14:textId="77777777" w:rsidR="00D31455" w:rsidRPr="00F415B1" w:rsidRDefault="00D31455" w:rsidP="00F40A45">
            <w:pPr>
              <w:pStyle w:val="CRCoverPage"/>
              <w:tabs>
                <w:tab w:val="right" w:pos="2184"/>
              </w:tabs>
              <w:spacing w:after="0"/>
              <w:rPr>
                <w:b/>
                <w:i/>
                <w:noProof/>
              </w:rPr>
            </w:pPr>
            <w:r w:rsidRPr="00F415B1">
              <w:rPr>
                <w:b/>
                <w:i/>
                <w:noProof/>
              </w:rPr>
              <w:t>Reason for change:</w:t>
            </w:r>
          </w:p>
        </w:tc>
        <w:tc>
          <w:tcPr>
            <w:tcW w:w="6946" w:type="dxa"/>
            <w:gridSpan w:val="9"/>
            <w:tcBorders>
              <w:top w:val="single" w:sz="4" w:space="0" w:color="auto"/>
              <w:right w:val="single" w:sz="4" w:space="0" w:color="auto"/>
            </w:tcBorders>
            <w:shd w:val="pct30" w:color="FFFF00" w:fill="auto"/>
          </w:tcPr>
          <w:p w14:paraId="30FCE26A" w14:textId="585EA113" w:rsidR="00D31455" w:rsidRPr="00F415B1" w:rsidRDefault="003C3F64" w:rsidP="00F40A45">
            <w:pPr>
              <w:pStyle w:val="CRCoverPage"/>
              <w:spacing w:after="0"/>
              <w:ind w:left="100"/>
              <w:rPr>
                <w:noProof/>
              </w:rPr>
            </w:pPr>
            <w:r>
              <w:rPr>
                <w:noProof/>
              </w:rPr>
              <w:t>Corrections on</w:t>
            </w:r>
            <w:r w:rsidRPr="00B06CC2">
              <w:rPr>
                <w:noProof/>
              </w:rPr>
              <w:t xml:space="preserve"> </w:t>
            </w:r>
            <w:r>
              <w:rPr>
                <w:noProof/>
              </w:rPr>
              <w:t xml:space="preserve">further </w:t>
            </w:r>
            <w:r w:rsidR="00D31455" w:rsidRPr="00F415B1">
              <w:rPr>
                <w:noProof/>
              </w:rPr>
              <w:t>MIMO enhancements.</w:t>
            </w:r>
          </w:p>
        </w:tc>
      </w:tr>
      <w:tr w:rsidR="00F415B1" w:rsidRPr="00F415B1" w14:paraId="799BF722" w14:textId="77777777" w:rsidTr="00F40A45">
        <w:tc>
          <w:tcPr>
            <w:tcW w:w="2694" w:type="dxa"/>
            <w:gridSpan w:val="2"/>
            <w:tcBorders>
              <w:left w:val="single" w:sz="4" w:space="0" w:color="auto"/>
            </w:tcBorders>
          </w:tcPr>
          <w:p w14:paraId="0013636C" w14:textId="77777777" w:rsidR="00D31455" w:rsidRPr="00F415B1" w:rsidRDefault="00D31455" w:rsidP="00F40A45">
            <w:pPr>
              <w:pStyle w:val="CRCoverPage"/>
              <w:spacing w:after="0"/>
              <w:rPr>
                <w:b/>
                <w:i/>
                <w:noProof/>
                <w:sz w:val="8"/>
                <w:szCs w:val="8"/>
              </w:rPr>
            </w:pPr>
          </w:p>
        </w:tc>
        <w:tc>
          <w:tcPr>
            <w:tcW w:w="6946" w:type="dxa"/>
            <w:gridSpan w:val="9"/>
            <w:tcBorders>
              <w:right w:val="single" w:sz="4" w:space="0" w:color="auto"/>
            </w:tcBorders>
          </w:tcPr>
          <w:p w14:paraId="02D9D3B8" w14:textId="77777777" w:rsidR="00D31455" w:rsidRPr="00F415B1" w:rsidRDefault="00D31455" w:rsidP="00F40A45">
            <w:pPr>
              <w:pStyle w:val="CRCoverPage"/>
              <w:spacing w:after="0"/>
              <w:rPr>
                <w:noProof/>
                <w:sz w:val="8"/>
                <w:szCs w:val="8"/>
              </w:rPr>
            </w:pPr>
          </w:p>
        </w:tc>
      </w:tr>
      <w:tr w:rsidR="00F415B1" w:rsidRPr="00F415B1" w14:paraId="2BE9E330" w14:textId="77777777" w:rsidTr="00F40A45">
        <w:tc>
          <w:tcPr>
            <w:tcW w:w="2694" w:type="dxa"/>
            <w:gridSpan w:val="2"/>
            <w:tcBorders>
              <w:left w:val="single" w:sz="4" w:space="0" w:color="auto"/>
            </w:tcBorders>
          </w:tcPr>
          <w:p w14:paraId="6F64D12C" w14:textId="77777777" w:rsidR="00D31455" w:rsidRPr="00F415B1" w:rsidRDefault="00D31455" w:rsidP="00F40A45">
            <w:pPr>
              <w:pStyle w:val="CRCoverPage"/>
              <w:tabs>
                <w:tab w:val="right" w:pos="2184"/>
              </w:tabs>
              <w:spacing w:after="0"/>
              <w:rPr>
                <w:b/>
                <w:i/>
                <w:noProof/>
              </w:rPr>
            </w:pPr>
            <w:r w:rsidRPr="00F415B1">
              <w:rPr>
                <w:b/>
                <w:i/>
                <w:noProof/>
              </w:rPr>
              <w:t>Summary of change:</w:t>
            </w:r>
          </w:p>
        </w:tc>
        <w:tc>
          <w:tcPr>
            <w:tcW w:w="6946" w:type="dxa"/>
            <w:gridSpan w:val="9"/>
            <w:tcBorders>
              <w:right w:val="single" w:sz="4" w:space="0" w:color="auto"/>
            </w:tcBorders>
            <w:shd w:val="pct30" w:color="FFFF00" w:fill="auto"/>
          </w:tcPr>
          <w:p w14:paraId="2C8D3C78" w14:textId="545D2A8F" w:rsidR="00DA5AAB" w:rsidRDefault="00DA5AAB" w:rsidP="00DA5AAB">
            <w:pPr>
              <w:pStyle w:val="CRCoverPage"/>
              <w:numPr>
                <w:ilvl w:val="0"/>
                <w:numId w:val="26"/>
              </w:numPr>
              <w:spacing w:after="0"/>
              <w:rPr>
                <w:noProof/>
              </w:rPr>
            </w:pPr>
            <w:r>
              <w:rPr>
                <w:noProof/>
              </w:rPr>
              <w:t xml:space="preserve">Add missing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r>
                <w:rPr>
                  <w:rFonts w:ascii="Cambria Math" w:hAnsi="Cambria Math"/>
                </w:rPr>
                <m:t>,</m:t>
              </m:r>
            </m:oMath>
            <w:r w:rsidRPr="00720117">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720117">
              <w:t xml:space="preserve"> </w:t>
            </w:r>
            <w:r>
              <w:t xml:space="preserve">for sets that </w:t>
            </w:r>
            <w:r w:rsidRPr="00720117">
              <w:t xml:space="preserve">include </w:t>
            </w:r>
            <w:r w:rsidRPr="00162E2F">
              <w:t xml:space="preserve">RS indexes </w:t>
            </w:r>
            <w:r>
              <w:t xml:space="preserve">configured </w:t>
            </w:r>
            <w:r w:rsidRPr="00162E2F">
              <w:t xml:space="preserve">with </w:t>
            </w:r>
            <w:r w:rsidRPr="005F35BE">
              <w:rPr>
                <w:i/>
                <w:lang w:val="en-US" w:eastAsia="ja-JP"/>
              </w:rPr>
              <w:t>qcl-Type</w:t>
            </w:r>
            <w:r>
              <w:rPr>
                <w:lang w:val="en-US" w:eastAsia="ja-JP"/>
              </w:rPr>
              <w:t xml:space="preserve"> set to</w:t>
            </w:r>
            <w:r w:rsidRPr="00162E2F">
              <w:t xml:space="preserve"> </w:t>
            </w:r>
            <w:r>
              <w:t>'t</w:t>
            </w:r>
            <w:r w:rsidRPr="00162E2F">
              <w:t>ypeD</w:t>
            </w:r>
            <w:r>
              <w:t>' in clause 6.</w:t>
            </w:r>
            <w:r w:rsidRPr="00162E2F">
              <w:t xml:space="preserve"> </w:t>
            </w:r>
          </w:p>
          <w:p w14:paraId="1536A1D8" w14:textId="2792F566" w:rsidR="00D90D90" w:rsidRDefault="00E34AC7" w:rsidP="00DA5AAB">
            <w:pPr>
              <w:pStyle w:val="CRCoverPage"/>
              <w:numPr>
                <w:ilvl w:val="0"/>
                <w:numId w:val="26"/>
              </w:numPr>
              <w:spacing w:after="0"/>
              <w:rPr>
                <w:noProof/>
              </w:rPr>
            </w:pPr>
            <w:r>
              <w:rPr>
                <w:noProof/>
              </w:rPr>
              <w:t xml:space="preserve">Capture that an UL PC parameter setting for an SRS resource set is derived from the setting associated with the indicated TCI for the SRS resource with the lowest ID in the SRS resource set in clause 7. </w:t>
            </w:r>
          </w:p>
          <w:p w14:paraId="558E492C" w14:textId="061357C0" w:rsidR="00D31455" w:rsidRDefault="00DA5AAB" w:rsidP="00DA5AAB">
            <w:pPr>
              <w:pStyle w:val="CRCoverPage"/>
              <w:numPr>
                <w:ilvl w:val="0"/>
                <w:numId w:val="26"/>
              </w:numPr>
              <w:spacing w:after="0"/>
              <w:rPr>
                <w:noProof/>
              </w:rPr>
            </w:pPr>
            <w:r>
              <w:rPr>
                <w:noProof/>
              </w:rPr>
              <w:t>Correct CLPC adjustement state determination in clause 7.1.1</w:t>
            </w:r>
            <w:r w:rsidR="00D31455" w:rsidRPr="00F415B1">
              <w:rPr>
                <w:noProof/>
              </w:rPr>
              <w:t>.</w:t>
            </w:r>
          </w:p>
          <w:p w14:paraId="2F1A1FC4" w14:textId="2EAA08EB" w:rsidR="00DF26BD" w:rsidRDefault="00DF26BD" w:rsidP="00DA5AAB">
            <w:pPr>
              <w:pStyle w:val="CRCoverPage"/>
              <w:numPr>
                <w:ilvl w:val="0"/>
                <w:numId w:val="26"/>
              </w:numPr>
              <w:spacing w:after="0"/>
              <w:rPr>
                <w:noProof/>
              </w:rPr>
            </w:pPr>
            <w:r>
              <w:rPr>
                <w:rFonts w:eastAsia="Malgun Gothic"/>
              </w:rPr>
              <w:t xml:space="preserve">Correct the mapping of </w:t>
            </w:r>
            <w:r w:rsidRPr="00F415B1">
              <w:rPr>
                <w:rFonts w:eastAsia="Malgun Gothic"/>
              </w:rPr>
              <w:t xml:space="preserve">first and second </w:t>
            </w:r>
            <w:r w:rsidRPr="00F415B1">
              <w:t>RS resource</w:t>
            </w:r>
            <w:r w:rsidRPr="00F415B1">
              <w:rPr>
                <w:lang w:val="en-US"/>
              </w:rPr>
              <w:t xml:space="preserve"> indexes</w:t>
            </w:r>
            <w:r w:rsidRPr="00F415B1">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lang w:val="en-US" w:eastAsia="zh-CN"/>
              </w:rPr>
              <w:t xml:space="preserve"> for pathloss measurement in clause 7.1.1.</w:t>
            </w:r>
          </w:p>
          <w:p w14:paraId="18B3DC6D" w14:textId="63FF6D66" w:rsidR="00DA5AAB" w:rsidRPr="00DA5AAB" w:rsidRDefault="00DA5AAB" w:rsidP="00DA5AAB">
            <w:pPr>
              <w:pStyle w:val="CRCoverPage"/>
              <w:numPr>
                <w:ilvl w:val="0"/>
                <w:numId w:val="26"/>
              </w:numPr>
              <w:spacing w:after="0"/>
              <w:rPr>
                <w:noProof/>
              </w:rPr>
            </w:pPr>
            <w:r w:rsidRPr="00DA5AAB">
              <w:rPr>
                <w:noProof/>
              </w:rPr>
              <w:t xml:space="preserve">Add determination of </w:t>
            </w:r>
            <w:r w:rsidRPr="00DA5AAB">
              <w:rPr>
                <w:rFonts w:eastAsia="Calibri"/>
                <w:i/>
                <w:lang w:eastAsia="ja-JP"/>
              </w:rPr>
              <w:t>p0-PUCCH-</w:t>
            </w:r>
            <w:r w:rsidRPr="00783A79">
              <w:rPr>
                <w:rFonts w:eastAsia="Calibri"/>
                <w:i/>
                <w:lang w:eastAsia="ja-JP"/>
              </w:rPr>
              <w:t>Value</w:t>
            </w:r>
            <w:r w:rsidR="00783A79">
              <w:rPr>
                <w:rFonts w:eastAsia="Calibri"/>
                <w:iCs/>
                <w:lang w:eastAsia="ja-JP"/>
              </w:rPr>
              <w:t>, of</w:t>
            </w:r>
            <w:r w:rsidR="00783A79" w:rsidRPr="00783A79">
              <w:rPr>
                <w:rFonts w:eastAsia="Calibri"/>
                <w:iCs/>
                <w:lang w:eastAsia="ja-JP"/>
              </w:rPr>
              <w:t xml:space="preserve"> </w:t>
            </w:r>
            <w:r w:rsidR="00783A79" w:rsidRPr="00783A79">
              <w:rPr>
                <w:rFonts w:eastAsia="Calibri"/>
                <w:i/>
                <w:lang w:eastAsia="ja-JP"/>
              </w:rPr>
              <w:t>pathlossReferenceRSs</w:t>
            </w:r>
            <w:r w:rsidR="00783A79">
              <w:rPr>
                <w:rFonts w:eastAsia="Calibri"/>
                <w:iCs/>
                <w:lang w:eastAsia="ja-JP"/>
              </w:rPr>
              <w:t xml:space="preserve">, and of </w:t>
            </w:r>
            <w:r w:rsidR="00783A79" w:rsidRPr="00A855BF">
              <w:rPr>
                <w:rFonts w:eastAsia="Calibri"/>
                <w:i/>
                <w:lang w:eastAsia="ja-JP"/>
              </w:rPr>
              <w:t>closedLoopIndex</w:t>
            </w:r>
            <w:r w:rsidR="00783A79" w:rsidRPr="00783A79">
              <w:rPr>
                <w:rFonts w:eastAsia="Calibri"/>
                <w:iCs/>
                <w:lang w:eastAsia="ja-JP"/>
              </w:rPr>
              <w:t xml:space="preserve"> </w:t>
            </w:r>
            <w:r w:rsidRPr="00783A79">
              <w:rPr>
                <w:rFonts w:eastAsia="Calibri"/>
                <w:iCs/>
                <w:lang w:eastAsia="ja-JP"/>
              </w:rPr>
              <w:t xml:space="preserve">when a UE </w:t>
            </w:r>
            <w:r w:rsidRPr="00783A79">
              <w:rPr>
                <w:rFonts w:eastAsia="Calibri"/>
                <w:lang w:eastAsia="zh-CN"/>
              </w:rPr>
              <w:t xml:space="preserve">is </w:t>
            </w:r>
            <w:r w:rsidRPr="00783A79">
              <w:rPr>
                <w:rFonts w:eastAsia="Calibri"/>
                <w:lang w:eastAsia="ja-JP"/>
              </w:rPr>
              <w:t xml:space="preserve">provided more than one sets of power </w:t>
            </w:r>
            <w:r w:rsidRPr="00DA5AAB">
              <w:rPr>
                <w:rFonts w:eastAsia="Calibri"/>
                <w:lang w:eastAsia="ja-JP"/>
              </w:rPr>
              <w:t>control parameters for operation in FR1 in clause 7.2.1.</w:t>
            </w:r>
          </w:p>
          <w:p w14:paraId="15108379" w14:textId="77777777" w:rsidR="00DA5AAB" w:rsidRDefault="00B40C70" w:rsidP="00DA5AAB">
            <w:pPr>
              <w:pStyle w:val="CRCoverPage"/>
              <w:numPr>
                <w:ilvl w:val="0"/>
                <w:numId w:val="26"/>
              </w:numPr>
              <w:spacing w:after="0"/>
              <w:rPr>
                <w:noProof/>
              </w:rPr>
            </w:pPr>
            <w:r>
              <w:rPr>
                <w:noProof/>
              </w:rPr>
              <w:t>Capture determination of a PDCCH candidate in determining a first CCE and a PUCCH resource when there is ambiguity between a PDCCH candidate from a linked search space set and a PDCCH candidate from a non-linked search space set in clauses 9.2.1 and 9.2.3.</w:t>
            </w:r>
          </w:p>
          <w:p w14:paraId="3747018F" w14:textId="77777777" w:rsidR="00CE73CC" w:rsidRDefault="00CE73CC" w:rsidP="00CE73CC">
            <w:pPr>
              <w:pStyle w:val="CRCoverPage"/>
              <w:numPr>
                <w:ilvl w:val="0"/>
                <w:numId w:val="26"/>
              </w:numPr>
              <w:spacing w:after="0"/>
              <w:rPr>
                <w:noProof/>
              </w:rPr>
            </w:pPr>
            <w:r>
              <w:rPr>
                <w:noProof/>
              </w:rPr>
              <w:t xml:space="preserve">Capture determination of </w:t>
            </w:r>
            <w:r w:rsidRPr="00CE73CC">
              <w:rPr>
                <w:iCs/>
              </w:rPr>
              <w:t xml:space="preserve">spatial setting for a PUCCH </w:t>
            </w:r>
            <w:r>
              <w:rPr>
                <w:iCs/>
              </w:rPr>
              <w:t>when</w:t>
            </w:r>
            <w:r w:rsidRPr="00A855BF">
              <w:t xml:space="preserve"> </w:t>
            </w:r>
            <w:r>
              <w:t xml:space="preserve">a </w:t>
            </w:r>
            <w:r w:rsidRPr="00A855BF">
              <w:t xml:space="preserve">CORESET </w:t>
            </w:r>
            <w:r>
              <w:t xml:space="preserve">where an associated PDCCH is received </w:t>
            </w:r>
            <w:r w:rsidRPr="00A855BF">
              <w:t>has two activated TCI states</w:t>
            </w:r>
            <w:r>
              <w:t xml:space="preserve"> in clause 9.2.2</w:t>
            </w:r>
            <w:r w:rsidRPr="00A855BF">
              <w:rPr>
                <w:lang w:eastAsia="zh-CN"/>
              </w:rPr>
              <w:t>.</w:t>
            </w:r>
          </w:p>
          <w:p w14:paraId="652533AD" w14:textId="77777777" w:rsidR="00E81585" w:rsidRDefault="00E81585" w:rsidP="00E81585">
            <w:pPr>
              <w:pStyle w:val="CRCoverPage"/>
              <w:numPr>
                <w:ilvl w:val="0"/>
                <w:numId w:val="26"/>
              </w:numPr>
              <w:spacing w:after="0"/>
              <w:rPr>
                <w:noProof/>
              </w:rPr>
            </w:pPr>
            <w:r>
              <w:rPr>
                <w:noProof/>
              </w:rPr>
              <w:t xml:space="preserve">Capture a condition where a UE is not required </w:t>
            </w:r>
            <w:r w:rsidRPr="00A855BF">
              <w:rPr>
                <w:lang w:eastAsia="zh-CN"/>
              </w:rPr>
              <w:t>to monitor PDCCH candidates for a Type</w:t>
            </w:r>
            <w:r>
              <w:rPr>
                <w:lang w:eastAsia="zh-CN"/>
              </w:rPr>
              <w:t>2</w:t>
            </w:r>
            <w:r w:rsidRPr="00A855BF">
              <w:rPr>
                <w:lang w:eastAsia="zh-CN"/>
              </w:rPr>
              <w:t>-PDCCH CSS set</w:t>
            </w:r>
            <w:r>
              <w:rPr>
                <w:lang w:eastAsia="zh-CN"/>
              </w:rPr>
              <w:t xml:space="preserve"> in clause10.</w:t>
            </w:r>
          </w:p>
          <w:p w14:paraId="41AC47FA" w14:textId="77777777" w:rsidR="0097064F" w:rsidRPr="0097064F" w:rsidRDefault="0097064F" w:rsidP="0097064F">
            <w:pPr>
              <w:pStyle w:val="CRCoverPage"/>
              <w:numPr>
                <w:ilvl w:val="0"/>
                <w:numId w:val="26"/>
              </w:numPr>
              <w:spacing w:after="0"/>
              <w:rPr>
                <w:noProof/>
              </w:rPr>
            </w:pPr>
            <w:r>
              <w:rPr>
                <w:noProof/>
              </w:rPr>
              <w:t xml:space="preserve">Capture that a </w:t>
            </w:r>
            <w:r w:rsidRPr="00A855BF">
              <w:rPr>
                <w:lang w:val="en-US"/>
              </w:rPr>
              <w:t xml:space="preserve">UE does not expect a first PDCCH from </w:t>
            </w:r>
            <w:r>
              <w:rPr>
                <w:lang w:val="en-US"/>
              </w:rPr>
              <w:t xml:space="preserve">a linked </w:t>
            </w:r>
            <w:r w:rsidRPr="00A855BF">
              <w:t xml:space="preserve">search space set and a second PDCCH from a </w:t>
            </w:r>
            <w:r>
              <w:t xml:space="preserve">non-linked search space set </w:t>
            </w:r>
            <w:r w:rsidRPr="00A855BF">
              <w:rPr>
                <w:iCs/>
                <w:lang w:val="en-US"/>
              </w:rPr>
              <w:t>to</w:t>
            </w:r>
            <w:r>
              <w:rPr>
                <w:iCs/>
                <w:lang w:val="en-US"/>
              </w:rPr>
              <w:t xml:space="preserve"> have</w:t>
            </w:r>
            <w:r w:rsidRPr="00A855BF">
              <w:rPr>
                <w:iCs/>
                <w:lang w:val="en-US"/>
              </w:rPr>
              <w:t xml:space="preserve"> same </w:t>
            </w:r>
            <w:r>
              <w:rPr>
                <w:iCs/>
                <w:lang w:val="en-US"/>
              </w:rPr>
              <w:t>{</w:t>
            </w:r>
            <w:r w:rsidRPr="00A855BF">
              <w:rPr>
                <w:iCs/>
                <w:lang w:val="en-US"/>
              </w:rPr>
              <w:t>set of CCEs</w:t>
            </w:r>
            <w:r>
              <w:rPr>
                <w:iCs/>
                <w:lang w:val="en-US"/>
              </w:rPr>
              <w:t xml:space="preserve">, </w:t>
            </w:r>
            <w:r w:rsidRPr="00A855BF">
              <w:rPr>
                <w:iCs/>
                <w:lang w:val="en-US"/>
              </w:rPr>
              <w:t>scrambling</w:t>
            </w:r>
            <w:r>
              <w:rPr>
                <w:iCs/>
                <w:lang w:val="en-US"/>
              </w:rPr>
              <w:t>,</w:t>
            </w:r>
            <w:r w:rsidRPr="00A855BF">
              <w:rPr>
                <w:iCs/>
                <w:lang w:val="en-US"/>
              </w:rPr>
              <w:t xml:space="preserve"> CORESET, </w:t>
            </w:r>
            <w:r>
              <w:rPr>
                <w:iCs/>
                <w:lang w:val="en-US"/>
              </w:rPr>
              <w:t>sizes of</w:t>
            </w:r>
            <w:r w:rsidRPr="00A855BF">
              <w:rPr>
                <w:iCs/>
                <w:lang w:val="en-US"/>
              </w:rPr>
              <w:t xml:space="preserve"> DCI formats</w:t>
            </w:r>
            <w:r>
              <w:rPr>
                <w:iCs/>
                <w:lang w:val="en-US"/>
              </w:rPr>
              <w:t>}</w:t>
            </w:r>
            <w:r w:rsidRPr="00A855BF">
              <w:rPr>
                <w:iCs/>
                <w:lang w:val="en-US"/>
              </w:rPr>
              <w:t xml:space="preserve"> in any span other than the first span in a slot</w:t>
            </w:r>
            <w:r>
              <w:rPr>
                <w:iCs/>
                <w:lang w:val="en-US"/>
              </w:rPr>
              <w:t xml:space="preserve"> in clause 10.1</w:t>
            </w:r>
            <w:r w:rsidRPr="00A855BF">
              <w:rPr>
                <w:iCs/>
                <w:lang w:val="en-US"/>
              </w:rPr>
              <w:t>.</w:t>
            </w:r>
          </w:p>
          <w:p w14:paraId="3F5456E8" w14:textId="77777777" w:rsidR="005C53DA" w:rsidRPr="00FB2257" w:rsidRDefault="005C53DA" w:rsidP="005C53DA">
            <w:pPr>
              <w:pStyle w:val="CRCoverPage"/>
              <w:numPr>
                <w:ilvl w:val="0"/>
                <w:numId w:val="26"/>
              </w:numPr>
              <w:spacing w:after="0"/>
              <w:rPr>
                <w:noProof/>
              </w:rPr>
            </w:pPr>
            <w:r>
              <w:rPr>
                <w:noProof/>
              </w:rPr>
              <w:t xml:space="preserve">Capture that if a </w:t>
            </w:r>
            <w:r w:rsidRPr="005C53DA">
              <w:rPr>
                <w:rFonts w:cs="Arial"/>
                <w:lang w:eastAsia="x-none"/>
              </w:rPr>
              <w:t>PUCCH/PUSCH/PRACH</w:t>
            </w:r>
            <w:r>
              <w:rPr>
                <w:rFonts w:cs="Arial"/>
                <w:lang w:eastAsia="x-none"/>
              </w:rPr>
              <w:t xml:space="preserve">/SRS would overlap in symbols </w:t>
            </w:r>
            <w:r w:rsidRPr="005C53DA">
              <w:rPr>
                <w:rFonts w:cs="Arial"/>
                <w:lang w:eastAsia="x-none"/>
              </w:rPr>
              <w:t>with an SS</w:t>
            </w:r>
            <w:r>
              <w:rPr>
                <w:rFonts w:cs="Arial"/>
                <w:lang w:eastAsia="x-none"/>
              </w:rPr>
              <w:t>/P</w:t>
            </w:r>
            <w:r w:rsidRPr="005C53DA">
              <w:rPr>
                <w:rFonts w:cs="Arial"/>
                <w:lang w:eastAsia="x-none"/>
              </w:rPr>
              <w:t>B</w:t>
            </w:r>
            <w:r>
              <w:rPr>
                <w:rFonts w:cs="Arial"/>
                <w:lang w:eastAsia="x-none"/>
              </w:rPr>
              <w:t>CH block</w:t>
            </w:r>
            <w:r w:rsidRPr="005C53DA">
              <w:rPr>
                <w:rFonts w:cs="Arial"/>
                <w:lang w:eastAsia="x-none"/>
              </w:rPr>
              <w:t xml:space="preserve"> associated with </w:t>
            </w:r>
            <w:r>
              <w:rPr>
                <w:rFonts w:cs="Arial"/>
                <w:lang w:eastAsia="x-none"/>
              </w:rPr>
              <w:t>an</w:t>
            </w:r>
            <w:r w:rsidRPr="005C53DA">
              <w:rPr>
                <w:rFonts w:cs="Arial"/>
                <w:lang w:eastAsia="x-none"/>
              </w:rPr>
              <w:t xml:space="preserve"> additional PCI</w:t>
            </w:r>
            <w:r>
              <w:rPr>
                <w:rFonts w:cs="Arial"/>
                <w:lang w:eastAsia="x-none"/>
              </w:rPr>
              <w:t xml:space="preserve">, the UE does not transmit the </w:t>
            </w:r>
            <w:r w:rsidRPr="005C53DA">
              <w:rPr>
                <w:rFonts w:cs="Arial"/>
                <w:lang w:eastAsia="x-none"/>
              </w:rPr>
              <w:t>PUCCH/PUSCH/PRACH</w:t>
            </w:r>
            <w:r>
              <w:rPr>
                <w:rFonts w:cs="Arial"/>
                <w:lang w:eastAsia="x-none"/>
              </w:rPr>
              <w:t xml:space="preserve"> and does not transmit the SRS in the symbols in clause</w:t>
            </w:r>
            <w:r w:rsidR="0047569F">
              <w:rPr>
                <w:rFonts w:cs="Arial"/>
                <w:lang w:eastAsia="x-none"/>
              </w:rPr>
              <w:t>s</w:t>
            </w:r>
            <w:r>
              <w:rPr>
                <w:rFonts w:cs="Arial"/>
                <w:lang w:eastAsia="x-none"/>
              </w:rPr>
              <w:t xml:space="preserve"> 11.1</w:t>
            </w:r>
            <w:r w:rsidR="0047569F">
              <w:rPr>
                <w:rFonts w:cs="Arial"/>
                <w:lang w:eastAsia="x-none"/>
              </w:rPr>
              <w:t xml:space="preserve"> and 11.1.1</w:t>
            </w:r>
            <w:r>
              <w:rPr>
                <w:rFonts w:cs="Arial"/>
                <w:lang w:eastAsia="x-none"/>
              </w:rPr>
              <w:t>.</w:t>
            </w:r>
          </w:p>
          <w:p w14:paraId="09B97C80" w14:textId="5A9C1C70" w:rsidR="00FB2257" w:rsidRPr="00F415B1" w:rsidRDefault="00FB2257" w:rsidP="005C53DA">
            <w:pPr>
              <w:pStyle w:val="CRCoverPage"/>
              <w:numPr>
                <w:ilvl w:val="0"/>
                <w:numId w:val="26"/>
              </w:numPr>
              <w:spacing w:after="0"/>
              <w:rPr>
                <w:noProof/>
              </w:rPr>
            </w:pPr>
            <w:r>
              <w:rPr>
                <w:rFonts w:cs="Arial"/>
                <w:lang w:eastAsia="x-none"/>
              </w:rPr>
              <w:t>Other miscellaneous corrections/alignments</w:t>
            </w:r>
          </w:p>
        </w:tc>
      </w:tr>
      <w:tr w:rsidR="00F415B1" w:rsidRPr="00F415B1" w14:paraId="75CB1448" w14:textId="77777777" w:rsidTr="00F40A45">
        <w:tc>
          <w:tcPr>
            <w:tcW w:w="2694" w:type="dxa"/>
            <w:gridSpan w:val="2"/>
            <w:tcBorders>
              <w:left w:val="single" w:sz="4" w:space="0" w:color="auto"/>
            </w:tcBorders>
          </w:tcPr>
          <w:p w14:paraId="46BD741D" w14:textId="77777777" w:rsidR="00D31455" w:rsidRPr="00F415B1" w:rsidRDefault="00D31455" w:rsidP="00F40A45">
            <w:pPr>
              <w:pStyle w:val="CRCoverPage"/>
              <w:spacing w:after="0"/>
              <w:rPr>
                <w:b/>
                <w:i/>
                <w:noProof/>
                <w:sz w:val="8"/>
                <w:szCs w:val="8"/>
              </w:rPr>
            </w:pPr>
          </w:p>
        </w:tc>
        <w:tc>
          <w:tcPr>
            <w:tcW w:w="6946" w:type="dxa"/>
            <w:gridSpan w:val="9"/>
            <w:tcBorders>
              <w:right w:val="single" w:sz="4" w:space="0" w:color="auto"/>
            </w:tcBorders>
          </w:tcPr>
          <w:p w14:paraId="6D1C67E8" w14:textId="77777777" w:rsidR="00D31455" w:rsidRPr="00F415B1" w:rsidRDefault="00D31455" w:rsidP="00F40A45">
            <w:pPr>
              <w:pStyle w:val="CRCoverPage"/>
              <w:spacing w:after="0"/>
              <w:rPr>
                <w:noProof/>
                <w:sz w:val="8"/>
                <w:szCs w:val="8"/>
              </w:rPr>
            </w:pPr>
          </w:p>
        </w:tc>
      </w:tr>
      <w:tr w:rsidR="00F415B1" w:rsidRPr="00F415B1" w14:paraId="263F2F4A" w14:textId="77777777" w:rsidTr="00F40A45">
        <w:tc>
          <w:tcPr>
            <w:tcW w:w="2694" w:type="dxa"/>
            <w:gridSpan w:val="2"/>
            <w:tcBorders>
              <w:left w:val="single" w:sz="4" w:space="0" w:color="auto"/>
              <w:bottom w:val="single" w:sz="4" w:space="0" w:color="auto"/>
            </w:tcBorders>
          </w:tcPr>
          <w:p w14:paraId="0AD608AB" w14:textId="77777777" w:rsidR="00D31455" w:rsidRPr="00F415B1" w:rsidRDefault="00D31455" w:rsidP="00F40A45">
            <w:pPr>
              <w:pStyle w:val="CRCoverPage"/>
              <w:tabs>
                <w:tab w:val="right" w:pos="2184"/>
              </w:tabs>
              <w:spacing w:after="0"/>
              <w:rPr>
                <w:b/>
                <w:i/>
                <w:noProof/>
              </w:rPr>
            </w:pPr>
            <w:r w:rsidRPr="00F415B1">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0173AFF" w14:textId="77777777" w:rsidR="00D31455" w:rsidRPr="00F415B1" w:rsidRDefault="00D31455" w:rsidP="00F40A45">
            <w:pPr>
              <w:pStyle w:val="CRCoverPage"/>
              <w:spacing w:after="0"/>
              <w:ind w:left="100"/>
              <w:rPr>
                <w:noProof/>
              </w:rPr>
            </w:pPr>
            <w:r w:rsidRPr="00F415B1">
              <w:rPr>
                <w:noProof/>
              </w:rPr>
              <w:t>Incomplete support for MIMO enhancements.</w:t>
            </w:r>
          </w:p>
        </w:tc>
      </w:tr>
      <w:tr w:rsidR="00F415B1" w:rsidRPr="00F415B1" w14:paraId="3EDFCAA8" w14:textId="77777777" w:rsidTr="00F40A45">
        <w:tc>
          <w:tcPr>
            <w:tcW w:w="2694" w:type="dxa"/>
            <w:gridSpan w:val="2"/>
          </w:tcPr>
          <w:p w14:paraId="6105FDE0" w14:textId="77777777" w:rsidR="00D31455" w:rsidRPr="00F415B1" w:rsidRDefault="00D31455" w:rsidP="00F40A45">
            <w:pPr>
              <w:pStyle w:val="CRCoverPage"/>
              <w:spacing w:after="0"/>
              <w:rPr>
                <w:b/>
                <w:i/>
                <w:noProof/>
                <w:sz w:val="8"/>
                <w:szCs w:val="8"/>
              </w:rPr>
            </w:pPr>
          </w:p>
        </w:tc>
        <w:tc>
          <w:tcPr>
            <w:tcW w:w="6946" w:type="dxa"/>
            <w:gridSpan w:val="9"/>
          </w:tcPr>
          <w:p w14:paraId="3DE96BF7" w14:textId="77777777" w:rsidR="00D31455" w:rsidRPr="00F415B1" w:rsidRDefault="00D31455" w:rsidP="00F40A45">
            <w:pPr>
              <w:pStyle w:val="CRCoverPage"/>
              <w:spacing w:after="0"/>
              <w:rPr>
                <w:noProof/>
                <w:sz w:val="8"/>
                <w:szCs w:val="8"/>
              </w:rPr>
            </w:pPr>
          </w:p>
        </w:tc>
      </w:tr>
      <w:tr w:rsidR="00F415B1" w:rsidRPr="00F415B1" w14:paraId="0C3EE093" w14:textId="77777777" w:rsidTr="00F40A45">
        <w:tc>
          <w:tcPr>
            <w:tcW w:w="2694" w:type="dxa"/>
            <w:gridSpan w:val="2"/>
            <w:tcBorders>
              <w:top w:val="single" w:sz="4" w:space="0" w:color="auto"/>
              <w:left w:val="single" w:sz="4" w:space="0" w:color="auto"/>
            </w:tcBorders>
          </w:tcPr>
          <w:p w14:paraId="2A6E6666" w14:textId="77777777" w:rsidR="00D31455" w:rsidRPr="00F415B1" w:rsidRDefault="00D31455" w:rsidP="00F40A45">
            <w:pPr>
              <w:pStyle w:val="CRCoverPage"/>
              <w:tabs>
                <w:tab w:val="right" w:pos="2184"/>
              </w:tabs>
              <w:spacing w:after="0"/>
              <w:rPr>
                <w:b/>
                <w:i/>
                <w:noProof/>
              </w:rPr>
            </w:pPr>
            <w:r w:rsidRPr="00F415B1">
              <w:rPr>
                <w:b/>
                <w:i/>
                <w:noProof/>
              </w:rPr>
              <w:t>Clauses affected:</w:t>
            </w:r>
          </w:p>
        </w:tc>
        <w:tc>
          <w:tcPr>
            <w:tcW w:w="6946" w:type="dxa"/>
            <w:gridSpan w:val="9"/>
            <w:tcBorders>
              <w:top w:val="single" w:sz="4" w:space="0" w:color="auto"/>
              <w:right w:val="single" w:sz="4" w:space="0" w:color="auto"/>
            </w:tcBorders>
            <w:shd w:val="pct30" w:color="FFFF00" w:fill="auto"/>
          </w:tcPr>
          <w:p w14:paraId="685B28F3" w14:textId="2FF1FBF4" w:rsidR="00D31455" w:rsidRPr="00F415B1" w:rsidRDefault="006250D1" w:rsidP="00F40A45">
            <w:pPr>
              <w:pStyle w:val="CRCoverPage"/>
              <w:spacing w:after="0"/>
              <w:ind w:left="100"/>
              <w:rPr>
                <w:noProof/>
              </w:rPr>
            </w:pPr>
            <w:r>
              <w:rPr>
                <w:noProof/>
              </w:rPr>
              <w:t xml:space="preserve">6, </w:t>
            </w:r>
            <w:r w:rsidR="00F37378">
              <w:rPr>
                <w:noProof/>
              </w:rPr>
              <w:t xml:space="preserve">7, </w:t>
            </w:r>
            <w:r w:rsidR="00FD1040">
              <w:rPr>
                <w:noProof/>
              </w:rPr>
              <w:t xml:space="preserve">7.1.1, </w:t>
            </w:r>
            <w:r w:rsidR="000124B4">
              <w:rPr>
                <w:noProof/>
              </w:rPr>
              <w:t xml:space="preserve">7.2.1, </w:t>
            </w:r>
            <w:r w:rsidR="00D31455" w:rsidRPr="00F415B1">
              <w:rPr>
                <w:noProof/>
              </w:rPr>
              <w:t>9.2</w:t>
            </w:r>
            <w:r w:rsidR="00930F5F" w:rsidRPr="00F415B1">
              <w:rPr>
                <w:noProof/>
              </w:rPr>
              <w:t>.1</w:t>
            </w:r>
            <w:r w:rsidR="00D31455" w:rsidRPr="00F415B1">
              <w:rPr>
                <w:noProof/>
              </w:rPr>
              <w:t xml:space="preserve">, </w:t>
            </w:r>
            <w:r w:rsidR="00CF44F7">
              <w:rPr>
                <w:noProof/>
              </w:rPr>
              <w:t xml:space="preserve">9.2.2, </w:t>
            </w:r>
            <w:r w:rsidR="00D31455" w:rsidRPr="00F415B1">
              <w:rPr>
                <w:noProof/>
              </w:rPr>
              <w:t>9.2.3</w:t>
            </w:r>
            <w:r w:rsidR="00CC4BE7">
              <w:rPr>
                <w:noProof/>
              </w:rPr>
              <w:t xml:space="preserve">, </w:t>
            </w:r>
            <w:r w:rsidR="00FB2257">
              <w:rPr>
                <w:noProof/>
              </w:rPr>
              <w:t xml:space="preserve">9.2.6, </w:t>
            </w:r>
            <w:r w:rsidR="00CC4BE7">
              <w:rPr>
                <w:noProof/>
              </w:rPr>
              <w:t>10</w:t>
            </w:r>
            <w:r w:rsidR="0033297B">
              <w:rPr>
                <w:noProof/>
              </w:rPr>
              <w:t>, 10.1</w:t>
            </w:r>
            <w:r w:rsidR="00E20559">
              <w:rPr>
                <w:noProof/>
              </w:rPr>
              <w:t>, 11.1</w:t>
            </w:r>
            <w:r w:rsidR="0047569F">
              <w:rPr>
                <w:noProof/>
              </w:rPr>
              <w:t>, 11.1.1</w:t>
            </w:r>
          </w:p>
        </w:tc>
      </w:tr>
      <w:tr w:rsidR="00F415B1" w:rsidRPr="00F415B1" w14:paraId="4BFA2F8A" w14:textId="77777777" w:rsidTr="00F40A45">
        <w:tc>
          <w:tcPr>
            <w:tcW w:w="2694" w:type="dxa"/>
            <w:gridSpan w:val="2"/>
            <w:tcBorders>
              <w:left w:val="single" w:sz="4" w:space="0" w:color="auto"/>
            </w:tcBorders>
          </w:tcPr>
          <w:p w14:paraId="633A2943" w14:textId="77777777" w:rsidR="00D31455" w:rsidRPr="00F415B1" w:rsidRDefault="00D31455" w:rsidP="00F40A45">
            <w:pPr>
              <w:pStyle w:val="CRCoverPage"/>
              <w:spacing w:after="0"/>
              <w:rPr>
                <w:b/>
                <w:i/>
                <w:noProof/>
                <w:sz w:val="8"/>
                <w:szCs w:val="8"/>
              </w:rPr>
            </w:pPr>
          </w:p>
        </w:tc>
        <w:tc>
          <w:tcPr>
            <w:tcW w:w="6946" w:type="dxa"/>
            <w:gridSpan w:val="9"/>
            <w:tcBorders>
              <w:right w:val="single" w:sz="4" w:space="0" w:color="auto"/>
            </w:tcBorders>
          </w:tcPr>
          <w:p w14:paraId="494DE294" w14:textId="77777777" w:rsidR="00D31455" w:rsidRPr="00F415B1" w:rsidRDefault="00D31455" w:rsidP="00F40A45">
            <w:pPr>
              <w:pStyle w:val="CRCoverPage"/>
              <w:spacing w:after="0"/>
              <w:rPr>
                <w:noProof/>
                <w:sz w:val="8"/>
                <w:szCs w:val="8"/>
              </w:rPr>
            </w:pPr>
          </w:p>
        </w:tc>
      </w:tr>
      <w:tr w:rsidR="00F415B1" w:rsidRPr="00F415B1" w14:paraId="3928DD1D" w14:textId="77777777" w:rsidTr="00F40A45">
        <w:tc>
          <w:tcPr>
            <w:tcW w:w="2694" w:type="dxa"/>
            <w:gridSpan w:val="2"/>
            <w:tcBorders>
              <w:left w:val="single" w:sz="4" w:space="0" w:color="auto"/>
            </w:tcBorders>
          </w:tcPr>
          <w:p w14:paraId="57FEB0ED" w14:textId="77777777" w:rsidR="00D31455" w:rsidRPr="00F415B1" w:rsidRDefault="00D31455" w:rsidP="00F40A4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D64E3C" w14:textId="77777777" w:rsidR="00D31455" w:rsidRPr="00F415B1" w:rsidRDefault="00D31455" w:rsidP="00F40A45">
            <w:pPr>
              <w:pStyle w:val="CRCoverPage"/>
              <w:spacing w:after="0"/>
              <w:jc w:val="center"/>
              <w:rPr>
                <w:b/>
                <w:caps/>
                <w:noProof/>
              </w:rPr>
            </w:pPr>
            <w:r w:rsidRPr="00F415B1">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844158" w14:textId="77777777" w:rsidR="00D31455" w:rsidRPr="00F415B1" w:rsidRDefault="00D31455" w:rsidP="00F40A45">
            <w:pPr>
              <w:pStyle w:val="CRCoverPage"/>
              <w:spacing w:after="0"/>
              <w:jc w:val="center"/>
              <w:rPr>
                <w:b/>
                <w:caps/>
                <w:noProof/>
              </w:rPr>
            </w:pPr>
            <w:r w:rsidRPr="00F415B1">
              <w:rPr>
                <w:b/>
                <w:caps/>
                <w:noProof/>
              </w:rPr>
              <w:t>N</w:t>
            </w:r>
          </w:p>
        </w:tc>
        <w:tc>
          <w:tcPr>
            <w:tcW w:w="2977" w:type="dxa"/>
            <w:gridSpan w:val="4"/>
          </w:tcPr>
          <w:p w14:paraId="24CB95E0" w14:textId="77777777" w:rsidR="00D31455" w:rsidRPr="00F415B1" w:rsidRDefault="00D31455" w:rsidP="00F40A4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41821A" w14:textId="77777777" w:rsidR="00D31455" w:rsidRPr="00F415B1" w:rsidRDefault="00D31455" w:rsidP="00F40A45">
            <w:pPr>
              <w:pStyle w:val="CRCoverPage"/>
              <w:spacing w:after="0"/>
              <w:ind w:left="99"/>
              <w:rPr>
                <w:noProof/>
              </w:rPr>
            </w:pPr>
          </w:p>
        </w:tc>
      </w:tr>
      <w:tr w:rsidR="00F415B1" w:rsidRPr="00F415B1" w14:paraId="771DDD80" w14:textId="77777777" w:rsidTr="00F40A45">
        <w:tc>
          <w:tcPr>
            <w:tcW w:w="2694" w:type="dxa"/>
            <w:gridSpan w:val="2"/>
            <w:tcBorders>
              <w:left w:val="single" w:sz="4" w:space="0" w:color="auto"/>
            </w:tcBorders>
          </w:tcPr>
          <w:p w14:paraId="6FB767D1" w14:textId="77777777" w:rsidR="00D31455" w:rsidRPr="00F415B1" w:rsidRDefault="00D31455" w:rsidP="00F40A45">
            <w:pPr>
              <w:pStyle w:val="CRCoverPage"/>
              <w:tabs>
                <w:tab w:val="right" w:pos="2184"/>
              </w:tabs>
              <w:spacing w:after="0"/>
              <w:rPr>
                <w:b/>
                <w:i/>
                <w:noProof/>
              </w:rPr>
            </w:pPr>
            <w:r w:rsidRPr="00F415B1">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16A54C" w14:textId="77777777" w:rsidR="00D31455" w:rsidRPr="00F415B1" w:rsidRDefault="00D31455" w:rsidP="00F40A45">
            <w:pPr>
              <w:pStyle w:val="CRCoverPage"/>
              <w:spacing w:after="0"/>
              <w:jc w:val="center"/>
              <w:rPr>
                <w:b/>
                <w:caps/>
                <w:noProof/>
              </w:rPr>
            </w:pPr>
            <w:r w:rsidRPr="00F415B1">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D055DD" w14:textId="77777777" w:rsidR="00D31455" w:rsidRPr="00F415B1" w:rsidRDefault="00D31455" w:rsidP="00F40A45">
            <w:pPr>
              <w:pStyle w:val="CRCoverPage"/>
              <w:spacing w:after="0"/>
              <w:jc w:val="center"/>
              <w:rPr>
                <w:b/>
                <w:caps/>
                <w:noProof/>
              </w:rPr>
            </w:pPr>
          </w:p>
        </w:tc>
        <w:tc>
          <w:tcPr>
            <w:tcW w:w="2977" w:type="dxa"/>
            <w:gridSpan w:val="4"/>
          </w:tcPr>
          <w:p w14:paraId="307ABF6D" w14:textId="77777777" w:rsidR="00D31455" w:rsidRPr="00F415B1" w:rsidRDefault="00D31455" w:rsidP="00F40A45">
            <w:pPr>
              <w:pStyle w:val="CRCoverPage"/>
              <w:tabs>
                <w:tab w:val="right" w:pos="2893"/>
              </w:tabs>
              <w:spacing w:after="0"/>
              <w:rPr>
                <w:noProof/>
              </w:rPr>
            </w:pPr>
            <w:r w:rsidRPr="00F415B1">
              <w:rPr>
                <w:noProof/>
              </w:rPr>
              <w:t xml:space="preserve"> Other core specifications</w:t>
            </w:r>
            <w:r w:rsidRPr="00F415B1">
              <w:rPr>
                <w:noProof/>
              </w:rPr>
              <w:tab/>
            </w:r>
          </w:p>
        </w:tc>
        <w:tc>
          <w:tcPr>
            <w:tcW w:w="3401" w:type="dxa"/>
            <w:gridSpan w:val="3"/>
            <w:tcBorders>
              <w:right w:val="single" w:sz="4" w:space="0" w:color="auto"/>
            </w:tcBorders>
            <w:shd w:val="pct30" w:color="FFFF00" w:fill="auto"/>
          </w:tcPr>
          <w:p w14:paraId="700E7EA8" w14:textId="499F62E1" w:rsidR="00D31455" w:rsidRPr="00F415B1" w:rsidRDefault="00D31455" w:rsidP="00F40A45">
            <w:pPr>
              <w:pStyle w:val="CRCoverPage"/>
              <w:spacing w:after="0"/>
              <w:ind w:left="99"/>
              <w:rPr>
                <w:noProof/>
              </w:rPr>
            </w:pPr>
            <w:r w:rsidRPr="00F415B1">
              <w:rPr>
                <w:noProof/>
                <w:lang w:eastAsia="zh-CN"/>
              </w:rPr>
              <w:t xml:space="preserve">TS 38.212, TS </w:t>
            </w:r>
            <w:r w:rsidRPr="00F415B1">
              <w:rPr>
                <w:rFonts w:hint="eastAsia"/>
                <w:noProof/>
                <w:lang w:eastAsia="zh-CN"/>
              </w:rPr>
              <w:t>38.214</w:t>
            </w:r>
            <w:r w:rsidR="007973AA" w:rsidRPr="00F415B1">
              <w:rPr>
                <w:noProof/>
                <w:lang w:eastAsia="zh-CN"/>
              </w:rPr>
              <w:t xml:space="preserve">, TS 38.321, TS </w:t>
            </w:r>
            <w:r w:rsidR="007973AA" w:rsidRPr="00F415B1">
              <w:rPr>
                <w:rFonts w:hint="eastAsia"/>
                <w:noProof/>
                <w:lang w:eastAsia="zh-CN"/>
              </w:rPr>
              <w:t>38.</w:t>
            </w:r>
            <w:r w:rsidR="007973AA" w:rsidRPr="00F415B1">
              <w:rPr>
                <w:noProof/>
                <w:lang w:eastAsia="zh-CN"/>
              </w:rPr>
              <w:t>331</w:t>
            </w:r>
          </w:p>
        </w:tc>
      </w:tr>
      <w:tr w:rsidR="00F415B1" w:rsidRPr="00F415B1" w14:paraId="3311F697" w14:textId="77777777" w:rsidTr="00F40A45">
        <w:tc>
          <w:tcPr>
            <w:tcW w:w="2694" w:type="dxa"/>
            <w:gridSpan w:val="2"/>
            <w:tcBorders>
              <w:left w:val="single" w:sz="4" w:space="0" w:color="auto"/>
            </w:tcBorders>
          </w:tcPr>
          <w:p w14:paraId="4FC77C0C" w14:textId="77777777" w:rsidR="00D31455" w:rsidRPr="00F415B1" w:rsidRDefault="00D31455" w:rsidP="00F40A45">
            <w:pPr>
              <w:pStyle w:val="CRCoverPage"/>
              <w:spacing w:after="0"/>
              <w:rPr>
                <w:b/>
                <w:i/>
                <w:noProof/>
              </w:rPr>
            </w:pPr>
            <w:r w:rsidRPr="00F415B1">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EBEA3" w14:textId="77777777" w:rsidR="00D31455" w:rsidRPr="00F415B1" w:rsidRDefault="00D31455" w:rsidP="00F40A4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44ABC" w14:textId="77777777" w:rsidR="00D31455" w:rsidRPr="00F415B1" w:rsidRDefault="00D31455" w:rsidP="00F40A45">
            <w:pPr>
              <w:pStyle w:val="CRCoverPage"/>
              <w:spacing w:after="0"/>
              <w:jc w:val="center"/>
              <w:rPr>
                <w:b/>
                <w:caps/>
                <w:noProof/>
              </w:rPr>
            </w:pPr>
            <w:r w:rsidRPr="00F415B1">
              <w:rPr>
                <w:b/>
                <w:caps/>
                <w:noProof/>
              </w:rPr>
              <w:t>X</w:t>
            </w:r>
          </w:p>
        </w:tc>
        <w:tc>
          <w:tcPr>
            <w:tcW w:w="2977" w:type="dxa"/>
            <w:gridSpan w:val="4"/>
          </w:tcPr>
          <w:p w14:paraId="0183C7C5" w14:textId="77777777" w:rsidR="00D31455" w:rsidRPr="00F415B1" w:rsidRDefault="00D31455" w:rsidP="00F40A45">
            <w:pPr>
              <w:pStyle w:val="CRCoverPage"/>
              <w:spacing w:after="0"/>
              <w:rPr>
                <w:noProof/>
              </w:rPr>
            </w:pPr>
            <w:r w:rsidRPr="00F415B1">
              <w:rPr>
                <w:noProof/>
              </w:rPr>
              <w:t xml:space="preserve"> Test specifications</w:t>
            </w:r>
          </w:p>
        </w:tc>
        <w:tc>
          <w:tcPr>
            <w:tcW w:w="3401" w:type="dxa"/>
            <w:gridSpan w:val="3"/>
            <w:tcBorders>
              <w:right w:val="single" w:sz="4" w:space="0" w:color="auto"/>
            </w:tcBorders>
            <w:shd w:val="pct30" w:color="FFFF00" w:fill="auto"/>
          </w:tcPr>
          <w:p w14:paraId="37939042" w14:textId="77777777" w:rsidR="00D31455" w:rsidRPr="00F415B1" w:rsidRDefault="00D31455" w:rsidP="00F40A45">
            <w:pPr>
              <w:pStyle w:val="CRCoverPage"/>
              <w:spacing w:after="0"/>
              <w:ind w:left="99"/>
              <w:rPr>
                <w:noProof/>
              </w:rPr>
            </w:pPr>
            <w:r w:rsidRPr="00F415B1">
              <w:rPr>
                <w:noProof/>
              </w:rPr>
              <w:t xml:space="preserve">TS/TR ... CR ... </w:t>
            </w:r>
          </w:p>
        </w:tc>
      </w:tr>
      <w:tr w:rsidR="00F415B1" w:rsidRPr="00F415B1" w14:paraId="47627E76" w14:textId="77777777" w:rsidTr="00F40A45">
        <w:tc>
          <w:tcPr>
            <w:tcW w:w="2694" w:type="dxa"/>
            <w:gridSpan w:val="2"/>
            <w:tcBorders>
              <w:left w:val="single" w:sz="4" w:space="0" w:color="auto"/>
            </w:tcBorders>
          </w:tcPr>
          <w:p w14:paraId="532DD027" w14:textId="77777777" w:rsidR="00D31455" w:rsidRPr="00F415B1" w:rsidRDefault="00D31455" w:rsidP="00F40A45">
            <w:pPr>
              <w:pStyle w:val="CRCoverPage"/>
              <w:spacing w:after="0"/>
              <w:rPr>
                <w:b/>
                <w:i/>
                <w:noProof/>
              </w:rPr>
            </w:pPr>
            <w:r w:rsidRPr="00F415B1">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F974515" w14:textId="77777777" w:rsidR="00D31455" w:rsidRPr="00F415B1" w:rsidRDefault="00D31455" w:rsidP="00F40A4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41F31A" w14:textId="77777777" w:rsidR="00D31455" w:rsidRPr="00F415B1" w:rsidRDefault="00D31455" w:rsidP="00F40A45">
            <w:pPr>
              <w:pStyle w:val="CRCoverPage"/>
              <w:spacing w:after="0"/>
              <w:jc w:val="center"/>
              <w:rPr>
                <w:b/>
                <w:caps/>
                <w:noProof/>
              </w:rPr>
            </w:pPr>
            <w:r w:rsidRPr="00F415B1">
              <w:rPr>
                <w:b/>
                <w:caps/>
                <w:noProof/>
              </w:rPr>
              <w:t>X</w:t>
            </w:r>
          </w:p>
        </w:tc>
        <w:tc>
          <w:tcPr>
            <w:tcW w:w="2977" w:type="dxa"/>
            <w:gridSpan w:val="4"/>
          </w:tcPr>
          <w:p w14:paraId="4217CFF6" w14:textId="77777777" w:rsidR="00D31455" w:rsidRPr="00F415B1" w:rsidRDefault="00D31455" w:rsidP="00F40A45">
            <w:pPr>
              <w:pStyle w:val="CRCoverPage"/>
              <w:spacing w:after="0"/>
              <w:rPr>
                <w:noProof/>
              </w:rPr>
            </w:pPr>
            <w:r w:rsidRPr="00F415B1">
              <w:rPr>
                <w:noProof/>
              </w:rPr>
              <w:t xml:space="preserve"> O&amp;M Specifications</w:t>
            </w:r>
          </w:p>
        </w:tc>
        <w:tc>
          <w:tcPr>
            <w:tcW w:w="3401" w:type="dxa"/>
            <w:gridSpan w:val="3"/>
            <w:tcBorders>
              <w:right w:val="single" w:sz="4" w:space="0" w:color="auto"/>
            </w:tcBorders>
            <w:shd w:val="pct30" w:color="FFFF00" w:fill="auto"/>
          </w:tcPr>
          <w:p w14:paraId="2691EDF4" w14:textId="77777777" w:rsidR="00D31455" w:rsidRPr="00F415B1" w:rsidRDefault="00D31455" w:rsidP="00F40A45">
            <w:pPr>
              <w:pStyle w:val="CRCoverPage"/>
              <w:spacing w:after="0"/>
              <w:ind w:left="99"/>
              <w:rPr>
                <w:noProof/>
              </w:rPr>
            </w:pPr>
            <w:r w:rsidRPr="00F415B1">
              <w:rPr>
                <w:noProof/>
              </w:rPr>
              <w:t xml:space="preserve">TS/TR ... CR ... </w:t>
            </w:r>
          </w:p>
        </w:tc>
      </w:tr>
      <w:tr w:rsidR="00F415B1" w:rsidRPr="00F415B1" w14:paraId="7739E76A" w14:textId="77777777" w:rsidTr="00F40A45">
        <w:tc>
          <w:tcPr>
            <w:tcW w:w="2694" w:type="dxa"/>
            <w:gridSpan w:val="2"/>
            <w:tcBorders>
              <w:left w:val="single" w:sz="4" w:space="0" w:color="auto"/>
            </w:tcBorders>
          </w:tcPr>
          <w:p w14:paraId="289A4006" w14:textId="77777777" w:rsidR="00D31455" w:rsidRPr="00F415B1" w:rsidRDefault="00D31455" w:rsidP="00F40A45">
            <w:pPr>
              <w:pStyle w:val="CRCoverPage"/>
              <w:spacing w:after="0"/>
              <w:rPr>
                <w:b/>
                <w:i/>
                <w:noProof/>
              </w:rPr>
            </w:pPr>
          </w:p>
        </w:tc>
        <w:tc>
          <w:tcPr>
            <w:tcW w:w="6946" w:type="dxa"/>
            <w:gridSpan w:val="9"/>
            <w:tcBorders>
              <w:right w:val="single" w:sz="4" w:space="0" w:color="auto"/>
            </w:tcBorders>
          </w:tcPr>
          <w:p w14:paraId="4096E0C6" w14:textId="77777777" w:rsidR="00D31455" w:rsidRPr="00F415B1" w:rsidRDefault="00D31455" w:rsidP="00F40A45">
            <w:pPr>
              <w:pStyle w:val="CRCoverPage"/>
              <w:spacing w:after="0"/>
              <w:rPr>
                <w:noProof/>
              </w:rPr>
            </w:pPr>
          </w:p>
        </w:tc>
      </w:tr>
      <w:tr w:rsidR="00F415B1" w:rsidRPr="00F415B1" w14:paraId="4BBE84E9" w14:textId="77777777" w:rsidTr="00F40A45">
        <w:tc>
          <w:tcPr>
            <w:tcW w:w="2694" w:type="dxa"/>
            <w:gridSpan w:val="2"/>
            <w:tcBorders>
              <w:left w:val="single" w:sz="4" w:space="0" w:color="auto"/>
              <w:bottom w:val="single" w:sz="4" w:space="0" w:color="auto"/>
            </w:tcBorders>
          </w:tcPr>
          <w:p w14:paraId="036FC566" w14:textId="77777777" w:rsidR="00D31455" w:rsidRPr="00F415B1" w:rsidRDefault="00D31455" w:rsidP="00F40A45">
            <w:pPr>
              <w:pStyle w:val="CRCoverPage"/>
              <w:tabs>
                <w:tab w:val="right" w:pos="2184"/>
              </w:tabs>
              <w:spacing w:after="0"/>
              <w:rPr>
                <w:b/>
                <w:i/>
                <w:noProof/>
              </w:rPr>
            </w:pPr>
            <w:r w:rsidRPr="00F415B1">
              <w:rPr>
                <w:b/>
                <w:i/>
                <w:noProof/>
              </w:rPr>
              <w:t>Other comments:</w:t>
            </w:r>
          </w:p>
        </w:tc>
        <w:tc>
          <w:tcPr>
            <w:tcW w:w="6946" w:type="dxa"/>
            <w:gridSpan w:val="9"/>
            <w:tcBorders>
              <w:bottom w:val="single" w:sz="4" w:space="0" w:color="auto"/>
              <w:right w:val="single" w:sz="4" w:space="0" w:color="auto"/>
            </w:tcBorders>
            <w:shd w:val="pct30" w:color="FFFF00" w:fill="auto"/>
          </w:tcPr>
          <w:p w14:paraId="71F47F24" w14:textId="77777777" w:rsidR="00D31455" w:rsidRPr="00F415B1" w:rsidRDefault="00D31455" w:rsidP="00F40A45">
            <w:pPr>
              <w:pStyle w:val="CRCoverPage"/>
              <w:spacing w:after="0"/>
              <w:ind w:left="100"/>
              <w:rPr>
                <w:noProof/>
              </w:rPr>
            </w:pPr>
          </w:p>
        </w:tc>
      </w:tr>
      <w:tr w:rsidR="00F415B1" w:rsidRPr="00F415B1" w14:paraId="26D8DFAA" w14:textId="77777777" w:rsidTr="00F40A45">
        <w:tc>
          <w:tcPr>
            <w:tcW w:w="2694" w:type="dxa"/>
            <w:gridSpan w:val="2"/>
            <w:tcBorders>
              <w:top w:val="single" w:sz="4" w:space="0" w:color="auto"/>
              <w:bottom w:val="single" w:sz="4" w:space="0" w:color="auto"/>
            </w:tcBorders>
          </w:tcPr>
          <w:p w14:paraId="66FDA9CC" w14:textId="77777777" w:rsidR="00D31455" w:rsidRPr="00F415B1" w:rsidRDefault="00D31455" w:rsidP="00F40A4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67D811" w14:textId="77777777" w:rsidR="00D31455" w:rsidRPr="00F415B1" w:rsidRDefault="00D31455" w:rsidP="00F40A45">
            <w:pPr>
              <w:pStyle w:val="CRCoverPage"/>
              <w:spacing w:after="0"/>
              <w:ind w:left="100"/>
              <w:rPr>
                <w:noProof/>
                <w:sz w:val="8"/>
                <w:szCs w:val="8"/>
              </w:rPr>
            </w:pPr>
          </w:p>
        </w:tc>
      </w:tr>
      <w:tr w:rsidR="00F415B1" w:rsidRPr="00F415B1" w14:paraId="7BB79623" w14:textId="77777777" w:rsidTr="00F40A45">
        <w:tc>
          <w:tcPr>
            <w:tcW w:w="2694" w:type="dxa"/>
            <w:gridSpan w:val="2"/>
            <w:tcBorders>
              <w:top w:val="single" w:sz="4" w:space="0" w:color="auto"/>
              <w:left w:val="single" w:sz="4" w:space="0" w:color="auto"/>
              <w:bottom w:val="single" w:sz="4" w:space="0" w:color="auto"/>
            </w:tcBorders>
          </w:tcPr>
          <w:p w14:paraId="69094E47" w14:textId="77777777" w:rsidR="00D31455" w:rsidRPr="00F415B1" w:rsidRDefault="00D31455" w:rsidP="00F40A45">
            <w:pPr>
              <w:pStyle w:val="CRCoverPage"/>
              <w:tabs>
                <w:tab w:val="right" w:pos="2184"/>
              </w:tabs>
              <w:spacing w:after="0"/>
              <w:rPr>
                <w:b/>
                <w:i/>
                <w:noProof/>
              </w:rPr>
            </w:pPr>
            <w:r w:rsidRPr="00F415B1">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0CEB9C" w14:textId="77777777" w:rsidR="00D31455" w:rsidRPr="00F415B1" w:rsidRDefault="00D31455" w:rsidP="00F40A45">
            <w:pPr>
              <w:pStyle w:val="CRCoverPage"/>
              <w:spacing w:after="0"/>
              <w:ind w:left="100"/>
              <w:rPr>
                <w:noProof/>
              </w:rPr>
            </w:pPr>
          </w:p>
        </w:tc>
      </w:tr>
    </w:tbl>
    <w:p w14:paraId="7DDCE5EE" w14:textId="77777777" w:rsidR="00D31455" w:rsidRPr="00F415B1" w:rsidRDefault="00D31455" w:rsidP="00D31455"/>
    <w:p w14:paraId="1E6DD4B3" w14:textId="77777777" w:rsidR="00D31455" w:rsidRPr="00F415B1" w:rsidRDefault="00D31455" w:rsidP="00D31455"/>
    <w:p w14:paraId="7B89CF42" w14:textId="77777777" w:rsidR="00D31455" w:rsidRPr="00F415B1" w:rsidRDefault="00D31455" w:rsidP="00D31455"/>
    <w:p w14:paraId="70E106FE" w14:textId="77777777" w:rsidR="00D31455" w:rsidRPr="00F415B1" w:rsidRDefault="00D31455" w:rsidP="00D31455"/>
    <w:p w14:paraId="3B51F92E" w14:textId="77777777" w:rsidR="005C53DA" w:rsidRDefault="005C53DA">
      <w:pPr>
        <w:spacing w:after="0"/>
        <w:rPr>
          <w:rFonts w:ascii="Arial" w:hAnsi="Arial"/>
          <w:noProof/>
          <w:color w:val="FF0000"/>
          <w:sz w:val="22"/>
          <w:szCs w:val="18"/>
          <w:lang w:eastAsia="zh-CN"/>
        </w:rPr>
      </w:pPr>
      <w:bookmarkStart w:id="23" w:name="_Ref500774487"/>
      <w:bookmarkStart w:id="24" w:name="_Toc12021446"/>
      <w:bookmarkStart w:id="25" w:name="_Toc20311558"/>
      <w:bookmarkStart w:id="26" w:name="_Toc26719383"/>
      <w:bookmarkStart w:id="27" w:name="_Toc29894814"/>
      <w:bookmarkStart w:id="28" w:name="_Toc29899113"/>
      <w:bookmarkStart w:id="29" w:name="_Toc29899531"/>
      <w:bookmarkStart w:id="30" w:name="_Toc29917268"/>
      <w:bookmarkStart w:id="31" w:name="_Toc36498142"/>
      <w:bookmarkStart w:id="32" w:name="_Toc45699168"/>
      <w:bookmarkStart w:id="33" w:name="_Toc92093809"/>
      <w:bookmarkStart w:id="34" w:name="_Ref497117847"/>
      <w:r>
        <w:rPr>
          <w:noProof/>
          <w:color w:val="FF0000"/>
          <w:sz w:val="22"/>
          <w:szCs w:val="18"/>
          <w:lang w:eastAsia="zh-CN"/>
        </w:rPr>
        <w:br w:type="page"/>
      </w:r>
    </w:p>
    <w:p w14:paraId="7CFDA4FF" w14:textId="5E4FED5D" w:rsidR="0088113D" w:rsidRDefault="0088113D" w:rsidP="0088113D">
      <w:pPr>
        <w:pStyle w:val="Heading3"/>
        <w:jc w:val="center"/>
        <w:rPr>
          <w:noProof/>
          <w:color w:val="FF0000"/>
          <w:sz w:val="22"/>
          <w:szCs w:val="18"/>
          <w:lang w:eastAsia="zh-CN"/>
        </w:rPr>
      </w:pPr>
      <w:r w:rsidRPr="00053F8D">
        <w:rPr>
          <w:noProof/>
          <w:color w:val="FF0000"/>
          <w:sz w:val="22"/>
          <w:szCs w:val="18"/>
          <w:lang w:eastAsia="zh-CN"/>
        </w:rPr>
        <w:lastRenderedPageBreak/>
        <w:t>*** Unchanged text is omitted ***</w:t>
      </w:r>
    </w:p>
    <w:p w14:paraId="5A1917A7" w14:textId="77777777" w:rsidR="006250D1" w:rsidRPr="00B916EC" w:rsidRDefault="006250D1" w:rsidP="006250D1">
      <w:pPr>
        <w:pStyle w:val="Heading1"/>
        <w:tabs>
          <w:tab w:val="left" w:pos="1134"/>
        </w:tabs>
        <w:rPr>
          <w:rFonts w:cs="Arial"/>
          <w:szCs w:val="32"/>
        </w:rPr>
      </w:pPr>
      <w:bookmarkStart w:id="35" w:name="_Toc92093806"/>
      <w:r w:rsidRPr="00B916EC">
        <w:rPr>
          <w:rFonts w:cs="Arial"/>
          <w:szCs w:val="32"/>
        </w:rPr>
        <w:t>6</w:t>
      </w:r>
      <w:r w:rsidRPr="00B916EC">
        <w:rPr>
          <w:rFonts w:cs="Arial"/>
          <w:szCs w:val="32"/>
        </w:rPr>
        <w:tab/>
        <w:t xml:space="preserve">Link </w:t>
      </w:r>
      <w:r>
        <w:rPr>
          <w:rFonts w:cs="Arial"/>
          <w:szCs w:val="32"/>
        </w:rPr>
        <w:t>recovery</w:t>
      </w:r>
      <w:r w:rsidRPr="00B916EC">
        <w:rPr>
          <w:rFonts w:cs="Arial"/>
          <w:szCs w:val="32"/>
        </w:rPr>
        <w:t xml:space="preserve"> procedures</w:t>
      </w:r>
      <w:bookmarkEnd w:id="35"/>
    </w:p>
    <w:p w14:paraId="0FAD4181" w14:textId="58586FC8" w:rsidR="006250D1" w:rsidRPr="00037243" w:rsidRDefault="006250D1" w:rsidP="006250D1">
      <w:r w:rsidRPr="00B916EC">
        <w:rPr>
          <w:rFonts w:eastAsia="MS Mincho"/>
          <w:lang w:eastAsia="ja-JP"/>
        </w:rPr>
        <w:t xml:space="preserve">A </w:t>
      </w:r>
      <w:r w:rsidRPr="00B916EC">
        <w:t xml:space="preserve">UE can be </w:t>
      </w:r>
      <w:r>
        <w:t>provided</w:t>
      </w:r>
      <w:r w:rsidRPr="00B916EC">
        <w:t xml:space="preserve">, for </w:t>
      </w:r>
      <w:r>
        <w:t xml:space="preserve">each BWP of </w:t>
      </w:r>
      <w:r w:rsidRPr="00B916EC">
        <w:t xml:space="preserve">a serving cell, a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B916EC">
        <w:rPr>
          <w:iCs/>
        </w:rPr>
        <w:t xml:space="preserve"> of periodic CSI-RS resource configuration indexes by </w:t>
      </w:r>
      <w:r w:rsidRPr="00A27728">
        <w:rPr>
          <w:i/>
        </w:rPr>
        <w:t>failureDetectionResources</w:t>
      </w:r>
      <w:r>
        <w:rPr>
          <w:rFonts w:hint="eastAsia"/>
          <w:i/>
        </w:rPr>
        <w:t>ToAddModList</w:t>
      </w:r>
      <w:r w:rsidRPr="00B916EC">
        <w:rPr>
          <w:iCs/>
        </w:rPr>
        <w:t xml:space="preserve"> and </w:t>
      </w:r>
      <w:r w:rsidRPr="00B916EC">
        <w:t xml:space="preserve">a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B916EC">
        <w:rPr>
          <w:iCs/>
        </w:rPr>
        <w:t xml:space="preserve"> </w:t>
      </w:r>
      <w:r w:rsidRPr="00B916EC">
        <w:t>of</w:t>
      </w:r>
      <w:r>
        <w:t xml:space="preserve"> periodic</w:t>
      </w:r>
      <w:r w:rsidRPr="00B916EC">
        <w:t xml:space="preserve"> CSI-RS resource configuration indexes and/or SS/PBCH block indexes by </w:t>
      </w:r>
      <w:r>
        <w:rPr>
          <w:rFonts w:eastAsia="MS Mincho"/>
          <w:i/>
          <w:lang w:val="en-US" w:eastAsia="ja-JP"/>
        </w:rPr>
        <w:t>c</w:t>
      </w:r>
      <w:r w:rsidRPr="00B916EC">
        <w:rPr>
          <w:rFonts w:eastAsia="MS Mincho"/>
          <w:i/>
          <w:lang w:val="en-US" w:eastAsia="ja-JP"/>
        </w:rPr>
        <w:t>andidateBeamRSList</w:t>
      </w:r>
      <w:r w:rsidRPr="00B916EC">
        <w:rPr>
          <w:rFonts w:eastAsia="MS Mincho"/>
          <w:lang w:val="en-US" w:eastAsia="ja-JP"/>
        </w:rPr>
        <w:t xml:space="preserve"> </w:t>
      </w:r>
      <w:r>
        <w:rPr>
          <w:rFonts w:eastAsia="MS Mincho"/>
          <w:lang w:val="en-US" w:eastAsia="ja-JP"/>
        </w:rPr>
        <w:t xml:space="preserve">or </w:t>
      </w:r>
      <w:r w:rsidRPr="005A6707">
        <w:rPr>
          <w:i/>
        </w:rPr>
        <w:t xml:space="preserve">candidateBeamRSListExt </w:t>
      </w:r>
      <w:r w:rsidRPr="005A6707">
        <w:rPr>
          <w:iCs/>
        </w:rPr>
        <w:t>or</w:t>
      </w:r>
      <w:r w:rsidRPr="005A6707">
        <w:rPr>
          <w:rFonts w:eastAsia="MS Mincho"/>
          <w:lang w:eastAsia="ja-JP"/>
        </w:rPr>
        <w:t xml:space="preserve"> </w:t>
      </w:r>
      <w:r w:rsidRPr="005A6707">
        <w:rPr>
          <w:rFonts w:eastAsia="MS Mincho"/>
          <w:i/>
          <w:lang w:eastAsia="ja-JP"/>
        </w:rPr>
        <w:t>candidateBeamRSSCellList</w:t>
      </w:r>
      <w:r w:rsidRPr="00B916EC">
        <w:t xml:space="preserve"> for radio link quality measurements </w:t>
      </w:r>
      <w:r w:rsidRPr="00037243">
        <w:t xml:space="preserve">on the BWP of the serving cell. Instead of the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037243">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037243">
        <w:t xml:space="preserve">, for each BWP of a serving cell, the UE can be provided respective 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037243">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037243">
        <w:t xml:space="preserve"> </w:t>
      </w:r>
      <w:r w:rsidRPr="00037243">
        <w:rPr>
          <w:iCs/>
        </w:rPr>
        <w:t xml:space="preserve">of periodic CSI-RS resource configuration indexes </w:t>
      </w:r>
      <w:ins w:id="36" w:author="Aris Papasakellariou1" w:date="2022-03-09T10:33:00Z">
        <w:r w:rsidR="00F26BA2" w:rsidRPr="00037243">
          <w:rPr>
            <w:iCs/>
          </w:rPr>
          <w:t xml:space="preserve">that can be activated by a MAC CE [11 TS 38.321] </w:t>
        </w:r>
      </w:ins>
      <w:r w:rsidRPr="00037243">
        <w:rPr>
          <w:iCs/>
        </w:rPr>
        <w:t xml:space="preserve">and corresponding </w:t>
      </w:r>
      <w:r w:rsidRPr="00037243">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037243">
        <w:rPr>
          <w:iCs/>
        </w:rP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037243">
        <w:t xml:space="preserve"> of periodic CSI-RS resource configuration indexes and/or SS/PBCH block indexes by </w:t>
      </w:r>
      <w:r w:rsidRPr="00037243">
        <w:rPr>
          <w:rFonts w:eastAsia="MS Mincho"/>
          <w:i/>
          <w:lang w:val="en-US" w:eastAsia="ja-JP"/>
        </w:rPr>
        <w:t>candidateBeamRSList1</w:t>
      </w:r>
      <w:r w:rsidRPr="00037243">
        <w:rPr>
          <w:rFonts w:eastAsia="MS Mincho"/>
          <w:lang w:val="en-US" w:eastAsia="ja-JP"/>
        </w:rPr>
        <w:t xml:space="preserve"> and </w:t>
      </w:r>
      <w:r w:rsidRPr="00037243">
        <w:rPr>
          <w:rFonts w:eastAsia="MS Mincho"/>
          <w:i/>
          <w:lang w:val="en-US" w:eastAsia="ja-JP"/>
        </w:rPr>
        <w:t>candidateBeamRSList2</w:t>
      </w:r>
      <w:r w:rsidRPr="00037243">
        <w:rPr>
          <w:rFonts w:eastAsia="MS Mincho"/>
          <w:iCs/>
          <w:lang w:val="en-US" w:eastAsia="ja-JP"/>
        </w:rPr>
        <w:t>, respectively,</w:t>
      </w:r>
      <w:r w:rsidRPr="00037243">
        <w:t xml:space="preserve"> for radio link quality measurements on the BWP of the serving cell.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037243">
        <w:t xml:space="preserve"> is associated with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037243">
        <w:t xml:space="preserve"> and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037243">
        <w:t xml:space="preserve"> is associated with the</w:t>
      </w:r>
      <w:del w:id="37" w:author="Aris Papasakellariou1" w:date="2022-03-04T22:14:00Z">
        <w:r w:rsidRPr="00037243" w:rsidDel="00BA49F5">
          <w:delText xml:space="preserve"> the</w:delText>
        </w:r>
      </w:del>
      <w:r w:rsidRPr="00037243">
        <w:t xml:space="preserv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037243">
        <w:t>.</w:t>
      </w:r>
    </w:p>
    <w:p w14:paraId="4CE8F700" w14:textId="36842B52" w:rsidR="00672FA5" w:rsidRPr="00037243" w:rsidRDefault="006250D1" w:rsidP="006250D1">
      <w:pPr>
        <w:rPr>
          <w:ins w:id="38" w:author="Aris Papasakellariou1" w:date="2022-03-04T22:09:00Z"/>
        </w:rPr>
      </w:pPr>
      <w:r w:rsidRPr="00037243">
        <w:t xml:space="preserve">If the UE is not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037243">
        <w:rPr>
          <w:iCs/>
        </w:rPr>
        <w:t xml:space="preserve"> by</w:t>
      </w:r>
      <w:r w:rsidRPr="00037243">
        <w:t xml:space="preserve"> </w:t>
      </w:r>
      <w:r w:rsidRPr="00037243">
        <w:rPr>
          <w:i/>
        </w:rPr>
        <w:t>failureDetectionResources</w:t>
      </w:r>
      <w:r w:rsidRPr="00037243">
        <w:rPr>
          <w:rFonts w:hint="eastAsia"/>
          <w:i/>
        </w:rPr>
        <w:t>ToAddModList</w:t>
      </w:r>
      <w:r w:rsidRPr="00037243">
        <w:rPr>
          <w:szCs w:val="16"/>
        </w:rPr>
        <w:t xml:space="preserve"> for a BWP of the serving cell</w:t>
      </w:r>
      <w:r w:rsidRPr="00037243">
        <w:rPr>
          <w:iCs/>
        </w:rPr>
        <w:t xml:space="preserve">, the UE determines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037243">
        <w:rPr>
          <w:iCs/>
        </w:rPr>
        <w:t xml:space="preserve"> to include periodic CSI-RS resource configuration indexes with same values as the RS indexes in the RS sets indicated by</w:t>
      </w:r>
      <w:r w:rsidRPr="00037243">
        <w:t xml:space="preserve"> </w:t>
      </w:r>
      <w:r w:rsidRPr="00037243">
        <w:rPr>
          <w:i/>
        </w:rPr>
        <w:t>TCI-State</w:t>
      </w:r>
      <w:r w:rsidRPr="00037243">
        <w:t xml:space="preserve"> for respective CORESETs that the UE uses for monitoring PDCCH. If the UE is not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037243">
        <w:t xml:space="preserve"> or </w:t>
      </w:r>
      <m:oMath>
        <m:r>
          <m:rPr>
            <m:sty m:val="p"/>
          </m:rP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037243">
        <w:rPr>
          <w:szCs w:val="16"/>
        </w:rPr>
        <w:t xml:space="preserve"> for a BWP of the serving cell</w:t>
      </w:r>
      <w:r w:rsidRPr="00037243">
        <w:rPr>
          <w:iCs/>
        </w:rPr>
        <w:t>, the UE determines the set</w:t>
      </w:r>
      <w:r w:rsidRPr="00037243">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037243">
        <w:t xml:space="preserve"> or </w:t>
      </w:r>
      <m:oMath>
        <m:r>
          <m:rPr>
            <m:sty m:val="p"/>
          </m:rP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037243">
        <w:t xml:space="preserve"> </w:t>
      </w:r>
      <w:r w:rsidRPr="00037243">
        <w:rPr>
          <w:iCs/>
        </w:rPr>
        <w:t>to include periodic CSI-RS resource configuration indexes with same values as the RS indexes in the RS sets indicated by</w:t>
      </w:r>
      <w:r w:rsidRPr="00037243">
        <w:t xml:space="preserve"> </w:t>
      </w:r>
      <w:r w:rsidRPr="00037243">
        <w:rPr>
          <w:i/>
        </w:rPr>
        <w:t>TCI-State</w:t>
      </w:r>
      <w:r w:rsidRPr="00037243">
        <w:t xml:space="preserve"> for first and second CORESETs that the UE uses for monitoring PDCCH, where the UE is provided two </w:t>
      </w:r>
      <w:r w:rsidRPr="00037243">
        <w:rPr>
          <w:rStyle w:val="Emphasis"/>
          <w:rFonts w:eastAsia="Batang"/>
        </w:rPr>
        <w:t>coresetPoolIndex</w:t>
      </w:r>
      <w:r w:rsidRPr="00037243">
        <w:rPr>
          <w:rStyle w:val="Emphasis"/>
          <w:rFonts w:eastAsia="Batang"/>
          <w:i w:val="0"/>
          <w:iCs w:val="0"/>
        </w:rPr>
        <w:t xml:space="preserve"> values 0 and 1 for the first and second CORESETs, or is not provided </w:t>
      </w:r>
      <w:r w:rsidRPr="00037243">
        <w:rPr>
          <w:rStyle w:val="Emphasis"/>
          <w:rFonts w:eastAsia="Batang"/>
        </w:rPr>
        <w:t>coresetPoolIndex</w:t>
      </w:r>
      <w:r w:rsidRPr="00037243">
        <w:rPr>
          <w:rStyle w:val="Emphasis"/>
          <w:rFonts w:eastAsia="Batang"/>
          <w:i w:val="0"/>
          <w:iCs w:val="0"/>
        </w:rPr>
        <w:t xml:space="preserve"> value for the first CORESETs and is provided </w:t>
      </w:r>
      <w:r w:rsidRPr="00037243">
        <w:rPr>
          <w:rStyle w:val="Emphasis"/>
          <w:rFonts w:eastAsia="Batang"/>
        </w:rPr>
        <w:t>coresetPoolIndex</w:t>
      </w:r>
      <w:r w:rsidRPr="00037243">
        <w:rPr>
          <w:rStyle w:val="Emphasis"/>
          <w:rFonts w:eastAsia="Batang"/>
          <w:i w:val="0"/>
          <w:iCs w:val="0"/>
        </w:rPr>
        <w:t xml:space="preserve"> value of 1 for the second CORESETs, respectively</w:t>
      </w:r>
      <w:r w:rsidRPr="00037243">
        <w:t xml:space="preserve">. If there are two RS indexes in a TCI state,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037243">
        <w:t xml:space="preserve"> </w:t>
      </w:r>
      <w:ins w:id="39" w:author="Aris Papasakellariou1" w:date="2022-03-04T22:10:00Z">
        <w:r w:rsidR="00720117" w:rsidRPr="00037243">
          <w:t xml:space="preserve">or </w:t>
        </w:r>
      </w:ins>
      <m:oMath>
        <m:sSub>
          <m:sSubPr>
            <m:ctrlPr>
              <w:ins w:id="40" w:author="Aris Papasakellariou1" w:date="2022-03-04T22:10:00Z">
                <w:rPr>
                  <w:rFonts w:ascii="Cambria Math" w:hAnsi="Cambria Math"/>
                  <w:i/>
                </w:rPr>
              </w:ins>
            </m:ctrlPr>
          </m:sSubPr>
          <m:e>
            <m:acc>
              <m:accPr>
                <m:chr m:val="̅"/>
                <m:ctrlPr>
                  <w:ins w:id="41" w:author="Aris Papasakellariou1" w:date="2022-03-04T22:10:00Z">
                    <w:rPr>
                      <w:rFonts w:ascii="Cambria Math" w:hAnsi="Cambria Math"/>
                      <w:i/>
                    </w:rPr>
                  </w:ins>
                </m:ctrlPr>
              </m:accPr>
              <m:e>
                <m:r>
                  <w:ins w:id="42" w:author="Aris Papasakellariou1" w:date="2022-03-04T22:10:00Z">
                    <w:rPr>
                      <w:rFonts w:ascii="Cambria Math" w:hAnsi="Cambria Math"/>
                    </w:rPr>
                    <m:t>q</m:t>
                  </w:ins>
                </m:r>
              </m:e>
            </m:acc>
          </m:e>
          <m:sub>
            <m:r>
              <w:ins w:id="43" w:author="Aris Papasakellariou1" w:date="2022-03-04T22:10:00Z">
                <w:rPr>
                  <w:rFonts w:ascii="Cambria Math" w:hAnsi="Cambria Math"/>
                </w:rPr>
                <m:t>0,0</m:t>
              </w:ins>
            </m:r>
          </m:sub>
        </m:sSub>
      </m:oMath>
      <w:ins w:id="44" w:author="Aris Papasakellariou1" w:date="2022-03-04T22:10:00Z">
        <w:r w:rsidR="00720117" w:rsidRPr="00037243">
          <w:t xml:space="preserve">, or </w:t>
        </w:r>
      </w:ins>
      <m:oMath>
        <m:sSub>
          <m:sSubPr>
            <m:ctrlPr>
              <w:ins w:id="45" w:author="Aris Papasakellariou1" w:date="2022-03-04T22:10:00Z">
                <w:rPr>
                  <w:rFonts w:ascii="Cambria Math" w:hAnsi="Cambria Math"/>
                  <w:i/>
                </w:rPr>
              </w:ins>
            </m:ctrlPr>
          </m:sSubPr>
          <m:e>
            <m:acc>
              <m:accPr>
                <m:chr m:val="̅"/>
                <m:ctrlPr>
                  <w:ins w:id="46" w:author="Aris Papasakellariou1" w:date="2022-03-04T22:10:00Z">
                    <w:rPr>
                      <w:rFonts w:ascii="Cambria Math" w:hAnsi="Cambria Math"/>
                      <w:i/>
                    </w:rPr>
                  </w:ins>
                </m:ctrlPr>
              </m:accPr>
              <m:e>
                <m:r>
                  <w:ins w:id="47" w:author="Aris Papasakellariou1" w:date="2022-03-04T22:10:00Z">
                    <w:rPr>
                      <w:rFonts w:ascii="Cambria Math" w:hAnsi="Cambria Math"/>
                    </w:rPr>
                    <m:t>q</m:t>
                  </w:ins>
                </m:r>
              </m:e>
            </m:acc>
          </m:e>
          <m:sub>
            <m:r>
              <w:ins w:id="48" w:author="Aris Papasakellariou1" w:date="2022-03-04T22:10:00Z">
                <w:rPr>
                  <w:rFonts w:ascii="Cambria Math" w:hAnsi="Cambria Math"/>
                </w:rPr>
                <m:t>0,1</m:t>
              </w:ins>
            </m:r>
          </m:sub>
        </m:sSub>
      </m:oMath>
      <w:ins w:id="49" w:author="Aris Papasakellariou1" w:date="2022-03-04T22:10:00Z">
        <w:r w:rsidR="00720117" w:rsidRPr="00037243">
          <w:t xml:space="preserve"> </w:t>
        </w:r>
      </w:ins>
      <w:r w:rsidRPr="00037243">
        <w:t xml:space="preserve">includes RS indexes configured with </w:t>
      </w:r>
      <w:r w:rsidRPr="00037243">
        <w:rPr>
          <w:i/>
          <w:lang w:val="en-US" w:eastAsia="ja-JP"/>
        </w:rPr>
        <w:t>qcl-Type</w:t>
      </w:r>
      <w:r w:rsidRPr="00037243">
        <w:rPr>
          <w:lang w:val="en-US" w:eastAsia="ja-JP"/>
        </w:rPr>
        <w:t xml:space="preserve"> set to</w:t>
      </w:r>
      <w:r w:rsidRPr="00037243">
        <w:t xml:space="preserve"> 'typeD' for the corresponding TCI states. If a CORESET that the UE uses for monitoring PDCCH includes two TCI states and the UE is provided</w:t>
      </w:r>
      <w:r w:rsidRPr="00037243">
        <w:rPr>
          <w:rFonts w:eastAsia="Times New Roman"/>
          <w:i/>
          <w:iCs/>
        </w:rPr>
        <w:t xml:space="preserve"> </w:t>
      </w:r>
      <w:r w:rsidRPr="00037243">
        <w:rPr>
          <w:i/>
          <w:iCs/>
        </w:rPr>
        <w:t>sfnSchemePdcch</w:t>
      </w:r>
      <w:r w:rsidRPr="00037243">
        <w:t xml:space="preserve"> set to 'sfnSchemeA' or 'sfnSchemeB',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037243">
        <w:t xml:space="preserve"> includes RS indexes in the RS sets associated with the two TCI states. The UE expects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037243">
        <w:t xml:space="preserve"> to include up to two RS indexes. </w:t>
      </w:r>
      <w:ins w:id="50" w:author="Aris Papasakellariou1" w:date="2022-03-10T10:08:00Z">
        <w:r w:rsidR="00AF0135">
          <w:t xml:space="preserve">If the UE is provided </w:t>
        </w:r>
      </w:ins>
      <m:oMath>
        <m:sSub>
          <m:sSubPr>
            <m:ctrlPr>
              <w:ins w:id="51" w:author="Aris Papasakellariou1" w:date="2022-03-10T10:08:00Z">
                <w:rPr>
                  <w:rFonts w:ascii="Cambria Math" w:hAnsi="Cambria Math"/>
                  <w:i/>
                </w:rPr>
              </w:ins>
            </m:ctrlPr>
          </m:sSubPr>
          <m:e>
            <m:acc>
              <m:accPr>
                <m:chr m:val="̅"/>
                <m:ctrlPr>
                  <w:ins w:id="52" w:author="Aris Papasakellariou1" w:date="2022-03-10T10:08:00Z">
                    <w:rPr>
                      <w:rFonts w:ascii="Cambria Math" w:hAnsi="Cambria Math"/>
                      <w:i/>
                    </w:rPr>
                  </w:ins>
                </m:ctrlPr>
              </m:accPr>
              <m:e>
                <m:r>
                  <w:ins w:id="53" w:author="Aris Papasakellariou1" w:date="2022-03-10T10:08:00Z">
                    <w:rPr>
                      <w:rFonts w:ascii="Cambria Math" w:hAnsi="Cambria Math"/>
                    </w:rPr>
                    <m:t>q</m:t>
                  </w:ins>
                </m:r>
              </m:e>
            </m:acc>
          </m:e>
          <m:sub>
            <m:r>
              <w:ins w:id="54" w:author="Aris Papasakellariou1" w:date="2022-03-10T10:08:00Z">
                <w:rPr>
                  <w:rFonts w:ascii="Cambria Math" w:hAnsi="Cambria Math"/>
                </w:rPr>
                <m:t>0,0</m:t>
              </w:ins>
            </m:r>
          </m:sub>
        </m:sSub>
      </m:oMath>
      <w:ins w:id="55" w:author="Aris Papasakellariou1" w:date="2022-03-10T10:08:00Z">
        <w:r w:rsidR="00AF0135" w:rsidRPr="00037243">
          <w:t xml:space="preserve"> or </w:t>
        </w:r>
      </w:ins>
      <m:oMath>
        <m:sSub>
          <m:sSubPr>
            <m:ctrlPr>
              <w:ins w:id="56" w:author="Aris Papasakellariou1" w:date="2022-03-10T10:08:00Z">
                <w:rPr>
                  <w:rFonts w:ascii="Cambria Math" w:hAnsi="Cambria Math"/>
                  <w:i/>
                </w:rPr>
              </w:ins>
            </m:ctrlPr>
          </m:sSubPr>
          <m:e>
            <m:acc>
              <m:accPr>
                <m:chr m:val="̅"/>
                <m:ctrlPr>
                  <w:ins w:id="57" w:author="Aris Papasakellariou1" w:date="2022-03-10T10:08:00Z">
                    <w:rPr>
                      <w:rFonts w:ascii="Cambria Math" w:hAnsi="Cambria Math"/>
                      <w:i/>
                    </w:rPr>
                  </w:ins>
                </m:ctrlPr>
              </m:accPr>
              <m:e>
                <m:r>
                  <w:ins w:id="58" w:author="Aris Papasakellariou1" w:date="2022-03-10T10:08:00Z">
                    <w:rPr>
                      <w:rFonts w:ascii="Cambria Math" w:hAnsi="Cambria Math"/>
                    </w:rPr>
                    <m:t>q</m:t>
                  </w:ins>
                </m:r>
              </m:e>
            </m:acc>
          </m:e>
          <m:sub>
            <m:r>
              <w:ins w:id="59" w:author="Aris Papasakellariou1" w:date="2022-03-10T10:08:00Z">
                <w:rPr>
                  <w:rFonts w:ascii="Cambria Math" w:hAnsi="Cambria Math"/>
                </w:rPr>
                <m:t>0,1</m:t>
              </w:ins>
            </m:r>
          </m:sub>
        </m:sSub>
      </m:oMath>
      <w:ins w:id="60" w:author="Aris Papasakellariou1" w:date="2022-03-10T10:08:00Z">
        <w:r w:rsidR="00AF0135">
          <w:t xml:space="preserve">, </w:t>
        </w:r>
      </w:ins>
      <w:del w:id="61" w:author="Aris Papasakellariou1" w:date="2022-03-10T10:08:00Z">
        <w:r w:rsidRPr="00037243" w:rsidDel="00AF0135">
          <w:delText>The</w:delText>
        </w:r>
      </w:del>
      <w:ins w:id="62" w:author="Aris Papasakellariou1" w:date="2022-03-10T10:08:00Z">
        <w:r w:rsidR="00AF0135">
          <w:t>the</w:t>
        </w:r>
      </w:ins>
      <w:r w:rsidRPr="00037243">
        <w:t xml:space="preserve"> UE expects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037243">
        <w:t xml:space="preserve"> or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037243">
        <w:t xml:space="preserve"> to include up to a number of </w:t>
      </w:r>
      <m:oMath>
        <m:sSub>
          <m:sSubPr>
            <m:ctrlPr>
              <w:rPr>
                <w:rFonts w:ascii="Cambria Math" w:hAnsi="Cambria Math"/>
                <w:i/>
              </w:rPr>
            </m:ctrlPr>
          </m:sSubPr>
          <m:e>
            <m:r>
              <w:rPr>
                <w:rFonts w:ascii="Cambria Math" w:hAnsi="Cambria Math"/>
              </w:rPr>
              <m:t>N</m:t>
            </m:r>
          </m:e>
          <m:sub>
            <m:r>
              <m:rPr>
                <m:sty m:val="p"/>
              </m:rPr>
              <w:rPr>
                <w:rFonts w:ascii="Cambria Math" w:hAnsi="Cambria Math"/>
              </w:rPr>
              <m:t>BFD</m:t>
            </m:r>
          </m:sub>
        </m:sSub>
      </m:oMath>
      <w:r w:rsidRPr="00037243">
        <w:t xml:space="preserve"> RS indexes indicated by </w:t>
      </w:r>
      <w:r w:rsidRPr="00037243">
        <w:rPr>
          <w:i/>
          <w:iCs/>
        </w:rPr>
        <w:t>capabilityparametername</w:t>
      </w:r>
      <w:r w:rsidRPr="00037243">
        <w:t xml:space="preserve">. If </w:t>
      </w:r>
      <w:ins w:id="63" w:author="Aris Papasakellariou1" w:date="2022-03-10T10:09:00Z">
        <w:r w:rsidR="00AF0135">
          <w:t xml:space="preserve">the UE is not provided </w:t>
        </w:r>
      </w:ins>
      <m:oMath>
        <m:sSub>
          <m:sSubPr>
            <m:ctrlPr>
              <w:ins w:id="64" w:author="Aris Papasakellariou1" w:date="2022-03-10T10:09:00Z">
                <w:rPr>
                  <w:rFonts w:ascii="Cambria Math" w:hAnsi="Cambria Math"/>
                  <w:i/>
                </w:rPr>
              </w:ins>
            </m:ctrlPr>
          </m:sSubPr>
          <m:e>
            <m:acc>
              <m:accPr>
                <m:chr m:val="̅"/>
                <m:ctrlPr>
                  <w:ins w:id="65" w:author="Aris Papasakellariou1" w:date="2022-03-10T10:09:00Z">
                    <w:rPr>
                      <w:rFonts w:ascii="Cambria Math" w:hAnsi="Cambria Math"/>
                      <w:i/>
                    </w:rPr>
                  </w:ins>
                </m:ctrlPr>
              </m:accPr>
              <m:e>
                <m:r>
                  <w:ins w:id="66" w:author="Aris Papasakellariou1" w:date="2022-03-10T10:09:00Z">
                    <w:rPr>
                      <w:rFonts w:ascii="Cambria Math" w:hAnsi="Cambria Math"/>
                    </w:rPr>
                    <m:t>q</m:t>
                  </w:ins>
                </m:r>
              </m:e>
            </m:acc>
          </m:e>
          <m:sub>
            <m:r>
              <w:ins w:id="67" w:author="Aris Papasakellariou1" w:date="2022-03-10T10:09:00Z">
                <w:rPr>
                  <w:rFonts w:ascii="Cambria Math" w:hAnsi="Cambria Math"/>
                </w:rPr>
                <m:t>0,0</m:t>
              </w:ins>
            </m:r>
          </m:sub>
        </m:sSub>
      </m:oMath>
      <w:ins w:id="68" w:author="Aris Papasakellariou1" w:date="2022-03-10T10:09:00Z">
        <w:r w:rsidR="00AF0135" w:rsidRPr="00037243">
          <w:t xml:space="preserve"> or </w:t>
        </w:r>
      </w:ins>
      <m:oMath>
        <m:sSub>
          <m:sSubPr>
            <m:ctrlPr>
              <w:ins w:id="69" w:author="Aris Papasakellariou1" w:date="2022-03-10T10:09:00Z">
                <w:rPr>
                  <w:rFonts w:ascii="Cambria Math" w:hAnsi="Cambria Math"/>
                  <w:i/>
                </w:rPr>
              </w:ins>
            </m:ctrlPr>
          </m:sSubPr>
          <m:e>
            <m:acc>
              <m:accPr>
                <m:chr m:val="̅"/>
                <m:ctrlPr>
                  <w:ins w:id="70" w:author="Aris Papasakellariou1" w:date="2022-03-10T10:09:00Z">
                    <w:rPr>
                      <w:rFonts w:ascii="Cambria Math" w:hAnsi="Cambria Math"/>
                      <w:i/>
                    </w:rPr>
                  </w:ins>
                </m:ctrlPr>
              </m:accPr>
              <m:e>
                <m:r>
                  <w:ins w:id="71" w:author="Aris Papasakellariou1" w:date="2022-03-10T10:09:00Z">
                    <w:rPr>
                      <w:rFonts w:ascii="Cambria Math" w:hAnsi="Cambria Math"/>
                    </w:rPr>
                    <m:t>q</m:t>
                  </w:ins>
                </m:r>
              </m:e>
            </m:acc>
          </m:e>
          <m:sub>
            <m:r>
              <w:ins w:id="72" w:author="Aris Papasakellariou1" w:date="2022-03-10T10:09:00Z">
                <w:rPr>
                  <w:rFonts w:ascii="Cambria Math" w:hAnsi="Cambria Math"/>
                </w:rPr>
                <m:t>0,1</m:t>
              </w:ins>
            </m:r>
          </m:sub>
        </m:sSub>
      </m:oMath>
      <w:ins w:id="73" w:author="Aris Papasakellariou1" w:date="2022-03-10T10:09:00Z">
        <w:r w:rsidR="00AF0135">
          <w:t xml:space="preserve">, and if </w:t>
        </w:r>
      </w:ins>
      <w:r w:rsidRPr="00037243">
        <w:t xml:space="preserve">a number of active TCI states for PDCCH receptions in the first or second CORESETs is larger than </w:t>
      </w:r>
      <m:oMath>
        <m:sSub>
          <m:sSubPr>
            <m:ctrlPr>
              <w:rPr>
                <w:rFonts w:ascii="Cambria Math" w:hAnsi="Cambria Math"/>
                <w:i/>
              </w:rPr>
            </m:ctrlPr>
          </m:sSubPr>
          <m:e>
            <m:r>
              <w:rPr>
                <w:rFonts w:ascii="Cambria Math" w:hAnsi="Cambria Math"/>
              </w:rPr>
              <m:t>N</m:t>
            </m:r>
          </m:e>
          <m:sub>
            <m:r>
              <m:rPr>
                <m:sty m:val="p"/>
              </m:rPr>
              <w:rPr>
                <w:rFonts w:ascii="Cambria Math" w:hAnsi="Cambria Math"/>
              </w:rPr>
              <m:t>BFD</m:t>
            </m:r>
          </m:sub>
        </m:sSub>
      </m:oMath>
      <w:r w:rsidRPr="00037243">
        <w:t xml:space="preserve">, the UE determines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037243">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037243">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w:t>
      </w:r>
    </w:p>
    <w:p w14:paraId="1BB906A4" w14:textId="77777777" w:rsidR="005D2ECD" w:rsidRPr="00037243" w:rsidRDefault="005D2ECD" w:rsidP="005D2ECD">
      <w:pPr>
        <w:rPr>
          <w:ins w:id="74" w:author="Aris Papasakellariou1" w:date="2022-03-05T19:06:00Z"/>
          <w:lang w:eastAsia="ko-KR"/>
        </w:rPr>
      </w:pPr>
      <w:ins w:id="75" w:author="Aris Papasakellariou1" w:date="2022-03-05T19:06:00Z">
        <w:r w:rsidRPr="00037243">
          <w:rPr>
            <w:lang w:eastAsia="ko-KR"/>
          </w:rPr>
          <w:t>If a UE</w:t>
        </w:r>
      </w:ins>
    </w:p>
    <w:p w14:paraId="24407249" w14:textId="77777777" w:rsidR="005D2ECD" w:rsidRPr="00037243" w:rsidRDefault="005D2ECD" w:rsidP="005D2ECD">
      <w:pPr>
        <w:pStyle w:val="B1"/>
        <w:rPr>
          <w:ins w:id="76" w:author="Aris Papasakellariou1" w:date="2022-03-05T19:06:00Z"/>
          <w:rFonts w:cstheme="minorHAnsi"/>
        </w:rPr>
      </w:pPr>
      <w:ins w:id="77" w:author="Aris Papasakellariou1" w:date="2022-03-05T19:06:00Z">
        <w:r w:rsidRPr="00037243">
          <w:t>-</w:t>
        </w:r>
        <w:r w:rsidRPr="00037243">
          <w:tab/>
        </w:r>
        <w:r w:rsidRPr="00037243">
          <w:rPr>
            <w:lang w:eastAsia="ko-KR"/>
          </w:rPr>
          <w:t xml:space="preserve">is not provided </w:t>
        </w:r>
        <w:r w:rsidRPr="00037243">
          <w:rPr>
            <w:rFonts w:cstheme="minorHAnsi"/>
            <w:i/>
            <w:lang w:val="en-US"/>
          </w:rPr>
          <w:t>coreset</w:t>
        </w:r>
        <w:r w:rsidRPr="00037243">
          <w:rPr>
            <w:rFonts w:cstheme="minorHAnsi"/>
            <w:i/>
          </w:rPr>
          <w:t>PoolIndex</w:t>
        </w:r>
        <w:r w:rsidRPr="00037243">
          <w:rPr>
            <w:rFonts w:cstheme="minorHAnsi"/>
          </w:rPr>
          <w:t xml:space="preserve"> or is provided </w:t>
        </w:r>
        <w:r w:rsidRPr="00037243">
          <w:rPr>
            <w:rFonts w:cstheme="minorHAnsi"/>
            <w:i/>
            <w:lang w:val="en-US"/>
          </w:rPr>
          <w:t>coreset</w:t>
        </w:r>
        <w:r w:rsidRPr="00037243">
          <w:rPr>
            <w:rFonts w:cstheme="minorHAnsi"/>
            <w:i/>
          </w:rPr>
          <w:t>PoolIndex</w:t>
        </w:r>
        <w:r w:rsidRPr="00037243">
          <w:rPr>
            <w:rFonts w:cstheme="minorHAnsi"/>
          </w:rPr>
          <w:t xml:space="preserve"> with a value of 0 for first CORESETs on </w:t>
        </w:r>
        <w:r w:rsidRPr="00037243">
          <w:rPr>
            <w:rFonts w:cstheme="minorHAnsi"/>
            <w:lang w:val="en-US"/>
          </w:rPr>
          <w:t xml:space="preserve">an </w:t>
        </w:r>
        <w:r w:rsidRPr="00037243">
          <w:rPr>
            <w:rFonts w:cstheme="minorHAnsi"/>
          </w:rPr>
          <w:t xml:space="preserve">active DL BWP of </w:t>
        </w:r>
        <w:r w:rsidRPr="00037243">
          <w:rPr>
            <w:rFonts w:cstheme="minorHAnsi"/>
            <w:lang w:val="en-US"/>
          </w:rPr>
          <w:t xml:space="preserve">a </w:t>
        </w:r>
        <w:r w:rsidRPr="00037243">
          <w:rPr>
            <w:rFonts w:cstheme="minorHAnsi"/>
          </w:rPr>
          <w:t>serving cell,</w:t>
        </w:r>
      </w:ins>
    </w:p>
    <w:p w14:paraId="576D108B" w14:textId="77777777" w:rsidR="005D2ECD" w:rsidRPr="00037243" w:rsidRDefault="005D2ECD" w:rsidP="005D2ECD">
      <w:pPr>
        <w:pStyle w:val="B1"/>
        <w:rPr>
          <w:ins w:id="78" w:author="Aris Papasakellariou1" w:date="2022-03-05T19:06:00Z"/>
          <w:rFonts w:cstheme="minorHAnsi"/>
        </w:rPr>
      </w:pPr>
      <w:ins w:id="79" w:author="Aris Papasakellariou1" w:date="2022-03-05T19:06:00Z">
        <w:r w:rsidRPr="00037243">
          <w:t>-</w:t>
        </w:r>
        <w:r w:rsidRPr="00037243">
          <w:tab/>
        </w:r>
        <w:r w:rsidRPr="00037243">
          <w:rPr>
            <w:lang w:eastAsia="ko-KR"/>
          </w:rPr>
          <w:t xml:space="preserve">is provided </w:t>
        </w:r>
        <w:r w:rsidRPr="00037243">
          <w:rPr>
            <w:rFonts w:cstheme="minorHAnsi"/>
            <w:i/>
            <w:lang w:val="en-US"/>
          </w:rPr>
          <w:t>coreset</w:t>
        </w:r>
        <w:r w:rsidRPr="00037243">
          <w:rPr>
            <w:rFonts w:cstheme="minorHAnsi"/>
            <w:i/>
          </w:rPr>
          <w:t>PoolIndex</w:t>
        </w:r>
        <w:r w:rsidRPr="00037243">
          <w:rPr>
            <w:rFonts w:cstheme="minorHAnsi"/>
          </w:rPr>
          <w:t xml:space="preserve"> with a value of 1 for second CORESETs on </w:t>
        </w:r>
        <w:r w:rsidRPr="00037243">
          <w:rPr>
            <w:rFonts w:cstheme="minorHAnsi"/>
            <w:lang w:val="en-US"/>
          </w:rPr>
          <w:t xml:space="preserve">the </w:t>
        </w:r>
        <w:r w:rsidRPr="00037243">
          <w:rPr>
            <w:rFonts w:cstheme="minorHAnsi"/>
          </w:rPr>
          <w:t>active DL BWP of the serving cells, and</w:t>
        </w:r>
      </w:ins>
    </w:p>
    <w:p w14:paraId="0E207CEA" w14:textId="75A0EC86" w:rsidR="005D2ECD" w:rsidRPr="00037243" w:rsidRDefault="005D2ECD" w:rsidP="005D2ECD">
      <w:pPr>
        <w:pStyle w:val="B1"/>
        <w:rPr>
          <w:ins w:id="80" w:author="Aris Papasakellariou1" w:date="2022-03-05T19:06:00Z"/>
        </w:rPr>
      </w:pPr>
      <w:ins w:id="81" w:author="Aris Papasakellariou1" w:date="2022-03-05T19:06:00Z">
        <w:r w:rsidRPr="00037243">
          <w:t>-</w:t>
        </w:r>
        <w:r w:rsidRPr="00037243">
          <w:tab/>
        </w:r>
        <w:r w:rsidRPr="00037243">
          <w:rPr>
            <w:lang w:eastAsia="ko-KR"/>
          </w:rPr>
          <w:t xml:space="preserve">is provided </w:t>
        </w:r>
      </w:ins>
      <w:ins w:id="82" w:author="Aris Papasakellariou1" w:date="2022-03-09T11:06:00Z">
        <w:r w:rsidR="009C2145" w:rsidRPr="00037243">
          <w:rPr>
            <w:i/>
            <w:iCs/>
            <w:lang w:val="en-US"/>
          </w:rPr>
          <w:t>SSB-MTCAdditionalPCI</w:t>
        </w:r>
      </w:ins>
    </w:p>
    <w:p w14:paraId="0F64DD60" w14:textId="77432279" w:rsidR="005D2ECD" w:rsidRPr="00037243" w:rsidRDefault="005D2ECD" w:rsidP="005D2ECD">
      <w:pPr>
        <w:pStyle w:val="B1"/>
        <w:ind w:left="0" w:firstLine="0"/>
        <w:rPr>
          <w:ins w:id="83" w:author="Aris Papasakellariou1" w:date="2022-03-05T19:06:00Z"/>
          <w:rFonts w:cstheme="minorHAnsi"/>
          <w:lang w:val="en-US"/>
        </w:rPr>
      </w:pPr>
      <w:ins w:id="84" w:author="Aris Papasakellariou1" w:date="2022-03-05T19:06:00Z">
        <w:r w:rsidRPr="00037243">
          <w:rPr>
            <w:rFonts w:cstheme="minorHAnsi"/>
            <w:lang w:val="en-US"/>
          </w:rPr>
          <w:t xml:space="preserve">SS/PBCH block indexes </w:t>
        </w:r>
        <w:r w:rsidRPr="00037243">
          <w:rPr>
            <w:lang w:eastAsia="zh-CN"/>
          </w:rPr>
          <w:t>associated</w:t>
        </w:r>
      </w:ins>
      <w:ins w:id="85" w:author="Aris Papasakellariou1" w:date="2022-03-05T19:07:00Z">
        <w:r w:rsidR="00E06143" w:rsidRPr="00037243">
          <w:rPr>
            <w:lang w:val="en-US" w:eastAsia="zh-CN"/>
          </w:rPr>
          <w:t xml:space="preserve"> </w:t>
        </w:r>
      </w:ins>
      <w:ins w:id="86" w:author="Aris Papasakellariou1" w:date="2022-03-05T19:06:00Z">
        <w:r w:rsidRPr="00037243">
          <w:rPr>
            <w:lang w:eastAsia="zh-CN"/>
          </w:rPr>
          <w:t>with</w:t>
        </w:r>
      </w:ins>
      <w:ins w:id="87" w:author="Aris Papasakellariou1" w:date="2022-03-05T19:07:00Z">
        <w:r w:rsidR="00E06143" w:rsidRPr="00037243">
          <w:rPr>
            <w:lang w:val="en-US" w:eastAsia="zh-CN"/>
          </w:rPr>
          <w:t xml:space="preserve"> a physical cell identity other than the one provided by</w:t>
        </w:r>
      </w:ins>
      <w:ins w:id="88" w:author="Aris Papasakellariou1" w:date="2022-03-05T19:06:00Z">
        <w:r w:rsidRPr="00037243">
          <w:rPr>
            <w:lang w:eastAsia="zh-CN"/>
          </w:rPr>
          <w:t xml:space="preserve"> </w:t>
        </w:r>
        <w:r w:rsidRPr="00037243">
          <w:rPr>
            <w:i/>
            <w:iCs/>
            <w:lang w:eastAsia="zh-CN"/>
          </w:rPr>
          <w:t>physCellId</w:t>
        </w:r>
        <w:r w:rsidRPr="00037243">
          <w:rPr>
            <w:lang w:eastAsia="zh-CN"/>
          </w:rPr>
          <w:t xml:space="preserve"> in </w:t>
        </w:r>
        <w:r w:rsidRPr="00037243">
          <w:rPr>
            <w:i/>
            <w:iCs/>
            <w:lang w:eastAsia="zh-CN"/>
          </w:rPr>
          <w:t>ServingCellConfigCommon</w:t>
        </w:r>
        <w:r w:rsidRPr="00037243">
          <w:rPr>
            <w:lang w:val="en-US" w:eastAsia="zh-CN"/>
          </w:rPr>
          <w:t xml:space="preserve"> can be provided in either </w:t>
        </w:r>
      </w:ins>
      <m:oMath>
        <m:sSub>
          <m:sSubPr>
            <m:ctrlPr>
              <w:ins w:id="89" w:author="Aris Papasakellariou1" w:date="2022-03-05T19:06:00Z">
                <w:rPr>
                  <w:rFonts w:ascii="Cambria Math" w:hAnsi="Cambria Math"/>
                  <w:i/>
                </w:rPr>
              </w:ins>
            </m:ctrlPr>
          </m:sSubPr>
          <m:e>
            <m:acc>
              <m:accPr>
                <m:chr m:val="̅"/>
                <m:ctrlPr>
                  <w:ins w:id="90" w:author="Aris Papasakellariou1" w:date="2022-03-05T19:06:00Z">
                    <w:rPr>
                      <w:rFonts w:ascii="Cambria Math" w:hAnsi="Cambria Math"/>
                      <w:i/>
                    </w:rPr>
                  </w:ins>
                </m:ctrlPr>
              </m:accPr>
              <m:e>
                <m:r>
                  <w:ins w:id="91" w:author="Aris Papasakellariou1" w:date="2022-03-05T19:06:00Z">
                    <w:rPr>
                      <w:rFonts w:ascii="Cambria Math" w:hAnsi="Cambria Math"/>
                    </w:rPr>
                    <m:t>q</m:t>
                  </w:ins>
                </m:r>
              </m:e>
            </m:acc>
          </m:e>
          <m:sub>
            <m:r>
              <w:ins w:id="92" w:author="Aris Papasakellariou1" w:date="2022-03-05T19:06:00Z">
                <w:rPr>
                  <w:rFonts w:ascii="Cambria Math" w:hAnsi="Cambria Math"/>
                </w:rPr>
                <m:t>1,0</m:t>
              </w:ins>
            </m:r>
          </m:sub>
        </m:sSub>
      </m:oMath>
      <w:ins w:id="93" w:author="Aris Papasakellariou1" w:date="2022-03-05T19:06:00Z">
        <w:r w:rsidRPr="00037243">
          <w:rPr>
            <w:iCs/>
          </w:rPr>
          <w:t xml:space="preserve"> or </w:t>
        </w:r>
      </w:ins>
      <m:oMath>
        <m:sSub>
          <m:sSubPr>
            <m:ctrlPr>
              <w:ins w:id="94" w:author="Aris Papasakellariou1" w:date="2022-03-05T19:06:00Z">
                <w:rPr>
                  <w:rFonts w:ascii="Cambria Math" w:hAnsi="Cambria Math"/>
                  <w:i/>
                </w:rPr>
              </w:ins>
            </m:ctrlPr>
          </m:sSubPr>
          <m:e>
            <m:acc>
              <m:accPr>
                <m:chr m:val="̅"/>
                <m:ctrlPr>
                  <w:ins w:id="95" w:author="Aris Papasakellariou1" w:date="2022-03-05T19:06:00Z">
                    <w:rPr>
                      <w:rFonts w:ascii="Cambria Math" w:hAnsi="Cambria Math"/>
                      <w:i/>
                    </w:rPr>
                  </w:ins>
                </m:ctrlPr>
              </m:accPr>
              <m:e>
                <m:r>
                  <w:ins w:id="96" w:author="Aris Papasakellariou1" w:date="2022-03-05T19:06:00Z">
                    <w:rPr>
                      <w:rFonts w:ascii="Cambria Math" w:hAnsi="Cambria Math"/>
                    </w:rPr>
                    <m:t>q</m:t>
                  </w:ins>
                </m:r>
              </m:e>
            </m:acc>
          </m:e>
          <m:sub>
            <m:r>
              <w:ins w:id="97" w:author="Aris Papasakellariou1" w:date="2022-03-05T19:06:00Z">
                <w:rPr>
                  <w:rFonts w:ascii="Cambria Math" w:hAnsi="Cambria Math"/>
                </w:rPr>
                <m:t>1,1</m:t>
              </w:ins>
            </m:r>
          </m:sub>
        </m:sSub>
      </m:oMath>
      <w:ins w:id="98" w:author="Aris Papasakellariou1" w:date="2022-03-05T19:06:00Z">
        <w:r w:rsidRPr="00037243">
          <w:rPr>
            <w:lang w:val="en-US" w:eastAsia="zh-CN"/>
          </w:rPr>
          <w:t xml:space="preserve"> </w:t>
        </w:r>
      </w:ins>
      <w:ins w:id="99" w:author="Aris Papasakellariou1" w:date="2022-03-05T19:09:00Z">
        <w:r w:rsidR="00E06143" w:rsidRPr="00037243">
          <w:rPr>
            <w:lang w:val="en-US" w:eastAsia="zh-CN"/>
          </w:rPr>
          <w:t xml:space="preserve">set </w:t>
        </w:r>
      </w:ins>
      <w:ins w:id="100" w:author="Aris Papasakellariou1" w:date="2022-03-05T19:08:00Z">
        <w:r w:rsidR="00E06143" w:rsidRPr="00037243">
          <w:rPr>
            <w:lang w:val="en-US" w:eastAsia="zh-CN"/>
          </w:rPr>
          <w:t xml:space="preserve">and the corresponding </w:t>
        </w:r>
      </w:ins>
      <m:oMath>
        <m:sSub>
          <m:sSubPr>
            <m:ctrlPr>
              <w:ins w:id="101" w:author="Aris Papasakellariou1" w:date="2022-03-05T19:08:00Z">
                <w:rPr>
                  <w:rFonts w:ascii="Cambria Math" w:hAnsi="Cambria Math"/>
                  <w:i/>
                </w:rPr>
              </w:ins>
            </m:ctrlPr>
          </m:sSubPr>
          <m:e>
            <m:acc>
              <m:accPr>
                <m:chr m:val="̅"/>
                <m:ctrlPr>
                  <w:ins w:id="102" w:author="Aris Papasakellariou1" w:date="2022-03-05T19:08:00Z">
                    <w:rPr>
                      <w:rFonts w:ascii="Cambria Math" w:hAnsi="Cambria Math"/>
                      <w:i/>
                    </w:rPr>
                  </w:ins>
                </m:ctrlPr>
              </m:accPr>
              <m:e>
                <m:r>
                  <w:ins w:id="103" w:author="Aris Papasakellariou1" w:date="2022-03-05T19:08:00Z">
                    <w:rPr>
                      <w:rFonts w:ascii="Cambria Math" w:hAnsi="Cambria Math"/>
                    </w:rPr>
                    <m:t>q</m:t>
                  </w:ins>
                </m:r>
              </m:e>
            </m:acc>
          </m:e>
          <m:sub>
            <m:r>
              <w:ins w:id="104" w:author="Aris Papasakellariou1" w:date="2022-03-05T19:08:00Z">
                <w:rPr>
                  <w:rFonts w:ascii="Cambria Math" w:hAnsi="Cambria Math"/>
                </w:rPr>
                <m:t>0,0</m:t>
              </w:ins>
            </m:r>
          </m:sub>
        </m:sSub>
      </m:oMath>
      <w:ins w:id="105" w:author="Aris Papasakellariou1" w:date="2022-03-05T19:08:00Z">
        <w:r w:rsidR="00E06143" w:rsidRPr="00037243">
          <w:t xml:space="preserve"> or </w:t>
        </w:r>
      </w:ins>
      <m:oMath>
        <m:sSub>
          <m:sSubPr>
            <m:ctrlPr>
              <w:ins w:id="106" w:author="Aris Papasakellariou1" w:date="2022-03-05T19:08:00Z">
                <w:rPr>
                  <w:rFonts w:ascii="Cambria Math" w:hAnsi="Cambria Math"/>
                  <w:i/>
                </w:rPr>
              </w:ins>
            </m:ctrlPr>
          </m:sSubPr>
          <m:e>
            <m:acc>
              <m:accPr>
                <m:chr m:val="̅"/>
                <m:ctrlPr>
                  <w:ins w:id="107" w:author="Aris Papasakellariou1" w:date="2022-03-05T19:08:00Z">
                    <w:rPr>
                      <w:rFonts w:ascii="Cambria Math" w:hAnsi="Cambria Math"/>
                      <w:i/>
                    </w:rPr>
                  </w:ins>
                </m:ctrlPr>
              </m:accPr>
              <m:e>
                <m:r>
                  <w:ins w:id="108" w:author="Aris Papasakellariou1" w:date="2022-03-05T19:08:00Z">
                    <w:rPr>
                      <w:rFonts w:ascii="Cambria Math" w:hAnsi="Cambria Math"/>
                    </w:rPr>
                    <m:t>q</m:t>
                  </w:ins>
                </m:r>
              </m:e>
            </m:acc>
          </m:e>
          <m:sub>
            <m:r>
              <w:ins w:id="109" w:author="Aris Papasakellariou1" w:date="2022-03-05T19:08:00Z">
                <w:rPr>
                  <w:rFonts w:ascii="Cambria Math" w:hAnsi="Cambria Math"/>
                </w:rPr>
                <m:t>0,1</m:t>
              </w:ins>
            </m:r>
          </m:sub>
        </m:sSub>
      </m:oMath>
      <w:ins w:id="110" w:author="Aris Papasakellariou1" w:date="2022-03-05T19:08:00Z">
        <w:r w:rsidR="00E06143" w:rsidRPr="00037243">
          <w:rPr>
            <w:lang w:val="en-US"/>
          </w:rPr>
          <w:t xml:space="preserve"> </w:t>
        </w:r>
      </w:ins>
      <w:ins w:id="111" w:author="Aris Papasakellariou1" w:date="2022-03-05T19:09:00Z">
        <w:r w:rsidR="00E06143" w:rsidRPr="00037243">
          <w:rPr>
            <w:lang w:val="en-US"/>
          </w:rPr>
          <w:t xml:space="preserve">set </w:t>
        </w:r>
      </w:ins>
      <w:ins w:id="112" w:author="Aris Papasakellariou1" w:date="2022-03-05T19:08:00Z">
        <w:r w:rsidR="00E06143" w:rsidRPr="00037243">
          <w:rPr>
            <w:lang w:val="en-US"/>
          </w:rPr>
          <w:t>is associated with the physical cell identity.</w:t>
        </w:r>
      </w:ins>
    </w:p>
    <w:p w14:paraId="49FA8522" w14:textId="67666C62" w:rsidR="00AC0E8D" w:rsidRPr="00037243" w:rsidDel="005D2ECD" w:rsidRDefault="006250D1" w:rsidP="005D2ECD">
      <w:pPr>
        <w:rPr>
          <w:ins w:id="113" w:author="Aris Papasakellariou" w:date="2022-03-05T18:58:00Z"/>
          <w:del w:id="114" w:author="Aris Papasakellariou1" w:date="2022-03-05T19:06:00Z"/>
          <w:lang w:val="en-US"/>
        </w:rPr>
      </w:pPr>
      <w:r w:rsidRPr="00037243">
        <w:t xml:space="preserve">The UE expects single port RS in the </w:t>
      </w:r>
      <w:r w:rsidRPr="00037243">
        <w:rPr>
          <w:iCs/>
        </w:rP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037243">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037243">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037243">
        <w:rPr>
          <w:iCs/>
        </w:rPr>
        <w:t>.</w:t>
      </w:r>
      <w:r w:rsidRPr="00037243">
        <w:t xml:space="preserve"> The UE expects single-port or two-port CSI-RS with frequency density equal to 1 or 3 REs per RB in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037243">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037243">
        <w:t>,</w:t>
      </w:r>
      <w:r w:rsidRPr="00037243">
        <w:rPr>
          <w:iCs/>
        </w:rP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037243">
        <w:t>.</w:t>
      </w:r>
    </w:p>
    <w:p w14:paraId="6FC65732" w14:textId="68398D66" w:rsidR="006250D1" w:rsidRPr="00037243" w:rsidRDefault="006250D1" w:rsidP="006250D1">
      <w:pPr>
        <w:rPr>
          <w:lang w:val="en-US"/>
        </w:rPr>
      </w:pPr>
      <w:r w:rsidRPr="00037243">
        <w:t>The thresholds Q</w:t>
      </w:r>
      <w:r w:rsidRPr="00037243">
        <w:rPr>
          <w:vertAlign w:val="subscript"/>
        </w:rPr>
        <w:t>out,LR</w:t>
      </w:r>
      <w:r w:rsidRPr="00037243">
        <w:t xml:space="preserve"> and Q</w:t>
      </w:r>
      <w:r w:rsidRPr="00037243">
        <w:rPr>
          <w:vertAlign w:val="subscript"/>
        </w:rPr>
        <w:t>in,LR</w:t>
      </w:r>
      <w:r w:rsidRPr="00037243">
        <w:t xml:space="preserve"> correspond to the default value of </w:t>
      </w:r>
      <w:r w:rsidRPr="00037243">
        <w:rPr>
          <w:i/>
        </w:rPr>
        <w:t>rlmInSyncOutOfSyncThreshold</w:t>
      </w:r>
      <w:r w:rsidRPr="00037243">
        <w:t>, as described in [10, TS 38.133] for Q</w:t>
      </w:r>
      <w:r w:rsidRPr="00037243">
        <w:rPr>
          <w:vertAlign w:val="subscript"/>
        </w:rPr>
        <w:t>out</w:t>
      </w:r>
      <w:r w:rsidRPr="00037243">
        <w:t xml:space="preserve">, and to the value provided by </w:t>
      </w:r>
      <w:r w:rsidRPr="00037243">
        <w:rPr>
          <w:i/>
        </w:rPr>
        <w:t>rsrp-ThresholdSSB</w:t>
      </w:r>
      <w:r w:rsidRPr="00037243">
        <w:rPr>
          <w:iCs/>
        </w:rPr>
        <w:t xml:space="preserve"> or </w:t>
      </w:r>
      <w:r w:rsidRPr="00037243">
        <w:rPr>
          <w:i/>
          <w:iCs/>
        </w:rPr>
        <w:t>rsrp-ThresholdBFR</w:t>
      </w:r>
      <w:r w:rsidRPr="00037243">
        <w:t xml:space="preserve">, respectively. </w:t>
      </w:r>
    </w:p>
    <w:p w14:paraId="270C055D" w14:textId="77777777" w:rsidR="006250D1" w:rsidRPr="00037243" w:rsidRDefault="006250D1" w:rsidP="006250D1">
      <w:r w:rsidRPr="00037243">
        <w:t xml:space="preserve">The physical layer in the UE assesses the radio link quality according to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037243">
        <w:rPr>
          <w:iCs/>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037243">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037243">
        <w:t>,</w:t>
      </w:r>
      <w:r w:rsidRPr="00037243">
        <w:rPr>
          <w:iCs/>
        </w:rPr>
        <w:t xml:space="preserve"> </w:t>
      </w:r>
      <w:r w:rsidRPr="00037243">
        <w:t>of resource configurations against the threshold Q</w:t>
      </w:r>
      <w:r w:rsidRPr="00037243">
        <w:rPr>
          <w:vertAlign w:val="subscript"/>
        </w:rPr>
        <w:t>out,LR</w:t>
      </w:r>
      <w:r w:rsidRPr="00037243">
        <w:t xml:space="preserve">. For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037243">
        <w:rPr>
          <w:iCs/>
        </w:rPr>
        <w:t xml:space="preserve">, the UE </w:t>
      </w:r>
      <w:r w:rsidRPr="00037243">
        <w:t xml:space="preserve">assesses the radio link quality only according to </w:t>
      </w:r>
      <w:r w:rsidRPr="00037243">
        <w:rPr>
          <w:iCs/>
        </w:rPr>
        <w:t>SS/PBCH blocks on the PCell or the PSCell or</w:t>
      </w:r>
      <w:r w:rsidRPr="00037243">
        <w:t xml:space="preserve"> periodic </w:t>
      </w:r>
      <w:r w:rsidRPr="00037243">
        <w:rPr>
          <w:iCs/>
        </w:rPr>
        <w:t>CSI-RS resource configurations that</w:t>
      </w:r>
      <w:r w:rsidRPr="00037243">
        <w:t xml:space="preserve"> are quasi co-located, as described in [6, TS 38.214], with the DM-RS of PDCCH receptions monitored by the UE. The UE applies the Q</w:t>
      </w:r>
      <w:r w:rsidRPr="00037243">
        <w:rPr>
          <w:vertAlign w:val="subscript"/>
        </w:rPr>
        <w:t>in,LR</w:t>
      </w:r>
      <w:r w:rsidRPr="00037243">
        <w:t xml:space="preserve"> threshold to the L1-RSRP measurement obtained from a SS/PBCH block. The UE applies the Q</w:t>
      </w:r>
      <w:r w:rsidRPr="00037243">
        <w:rPr>
          <w:vertAlign w:val="subscript"/>
        </w:rPr>
        <w:t>in,LR</w:t>
      </w:r>
      <w:r w:rsidRPr="00037243">
        <w:t xml:space="preserve"> threshold to the L1-</w:t>
      </w:r>
      <w:r w:rsidRPr="00037243">
        <w:lastRenderedPageBreak/>
        <w:t xml:space="preserve">RSRP measurement obtained for a CSI-RS resource after scaling </w:t>
      </w:r>
      <w:r w:rsidRPr="00037243">
        <w:rPr>
          <w:lang w:val="en-US"/>
        </w:rPr>
        <w:t>a respective CSI-RS reception power</w:t>
      </w:r>
      <w:r w:rsidRPr="00037243">
        <w:t xml:space="preserve"> with a value provided </w:t>
      </w:r>
      <w:r w:rsidRPr="00037243">
        <w:rPr>
          <w:lang w:val="en-US"/>
        </w:rPr>
        <w:t xml:space="preserve">by </w:t>
      </w:r>
      <w:r w:rsidRPr="00037243">
        <w:rPr>
          <w:i/>
        </w:rPr>
        <w:t>powerControlOffsetSS</w:t>
      </w:r>
      <w:r w:rsidRPr="00037243">
        <w:rPr>
          <w:lang w:val="en-US"/>
        </w:rPr>
        <w:t xml:space="preserve">. </w:t>
      </w:r>
    </w:p>
    <w:p w14:paraId="13367F5A" w14:textId="77777777" w:rsidR="006250D1" w:rsidRPr="00037243" w:rsidRDefault="006250D1" w:rsidP="006250D1">
      <w:r w:rsidRPr="00037243">
        <w:rPr>
          <w:rFonts w:eastAsia="DengXian"/>
        </w:rPr>
        <w:t xml:space="preserve">In non-DRX mode operation, </w:t>
      </w:r>
      <w:r w:rsidRPr="00037243">
        <w:t xml:space="preserve">the physical layer in the UE provides an indication to higher layers when the radio link quality for all corresponding resource configurations in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037243">
        <w:rPr>
          <w:iCs/>
        </w:rPr>
        <w:t xml:space="preserve">, or in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037243">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037243">
        <w:rPr>
          <w:iCs/>
        </w:rPr>
        <w:t xml:space="preserve"> that the UE uses to assess the radio link quality </w:t>
      </w:r>
      <w:r w:rsidRPr="00037243">
        <w:t>is worse than the threshold Q</w:t>
      </w:r>
      <w:r w:rsidRPr="00037243">
        <w:rPr>
          <w:vertAlign w:val="subscript"/>
        </w:rPr>
        <w:t>out,LR</w:t>
      </w:r>
      <w:r w:rsidRPr="00037243">
        <w:t xml:space="preserve">. The physical layer informs the higher layers when the </w:t>
      </w:r>
      <w:r w:rsidRPr="00037243">
        <w:rPr>
          <w:iCs/>
        </w:rPr>
        <w:t xml:space="preserve">radio link quality </w:t>
      </w:r>
      <w:r w:rsidRPr="00037243">
        <w:t>is worse than the threshold Q</w:t>
      </w:r>
      <w:r w:rsidRPr="00037243">
        <w:rPr>
          <w:vertAlign w:val="subscript"/>
        </w:rPr>
        <w:t>out,LR</w:t>
      </w:r>
      <w:r w:rsidRPr="00037243">
        <w:t xml:space="preserve"> with a periodicity </w:t>
      </w:r>
      <w:r w:rsidRPr="00037243">
        <w:rPr>
          <w:lang w:val="en-US"/>
        </w:rPr>
        <w:t xml:space="preserve">determined by the maximum between the shortest periodicity among the SS/PBCH blocks </w:t>
      </w:r>
      <w:r w:rsidRPr="00037243">
        <w:rPr>
          <w:iCs/>
        </w:rPr>
        <w:t>on the PCell or the PSCell</w:t>
      </w:r>
      <w:r w:rsidRPr="00037243">
        <w:rPr>
          <w:lang w:val="en-US"/>
        </w:rPr>
        <w:t xml:space="preserve"> and/or the periodic CSI-RS configurations in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037243">
        <w:rPr>
          <w:iCs/>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037243">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037243">
        <w:rPr>
          <w:iCs/>
        </w:rPr>
        <w:t xml:space="preserve"> that the UE uses to assess the radio link quality and 2 msec. </w:t>
      </w:r>
      <w:r w:rsidRPr="00037243">
        <w:rPr>
          <w:rFonts w:eastAsia="DengXian"/>
          <w:iCs/>
        </w:rPr>
        <w:t xml:space="preserve">In DRX mode operation, the physical layer </w:t>
      </w:r>
      <w:r w:rsidRPr="00037243">
        <w:t xml:space="preserve">provides an indication to higher layers </w:t>
      </w:r>
      <w:r w:rsidRPr="00037243">
        <w:rPr>
          <w:rFonts w:eastAsia="DengXian"/>
          <w:iCs/>
        </w:rPr>
        <w:t>when the radio link quality is worse than the threshold Q</w:t>
      </w:r>
      <w:r w:rsidRPr="00037243">
        <w:rPr>
          <w:rFonts w:eastAsia="DengXian"/>
          <w:iCs/>
          <w:vertAlign w:val="subscript"/>
        </w:rPr>
        <w:t>out,LR</w:t>
      </w:r>
      <w:r w:rsidRPr="00037243">
        <w:rPr>
          <w:rFonts w:eastAsia="DengXian"/>
          <w:iCs/>
        </w:rPr>
        <w:t xml:space="preserve"> with a periodicity determined as described in [10, TS 38.133].</w:t>
      </w:r>
    </w:p>
    <w:p w14:paraId="58683AB7" w14:textId="77777777" w:rsidR="006250D1" w:rsidRDefault="006250D1" w:rsidP="006250D1">
      <w:pPr>
        <w:pStyle w:val="Heading3"/>
        <w:jc w:val="center"/>
        <w:rPr>
          <w:noProof/>
          <w:color w:val="FF0000"/>
          <w:sz w:val="22"/>
          <w:szCs w:val="18"/>
          <w:lang w:eastAsia="zh-CN"/>
        </w:rPr>
      </w:pPr>
      <w:r w:rsidRPr="00053F8D">
        <w:rPr>
          <w:noProof/>
          <w:color w:val="FF0000"/>
          <w:sz w:val="22"/>
          <w:szCs w:val="18"/>
          <w:lang w:eastAsia="zh-CN"/>
        </w:rPr>
        <w:t>*** Unchanged text is omitted ***</w:t>
      </w:r>
    </w:p>
    <w:p w14:paraId="244F33B7" w14:textId="77777777" w:rsidR="003933D3" w:rsidRPr="00B916EC" w:rsidRDefault="003933D3" w:rsidP="003933D3">
      <w:pPr>
        <w:pStyle w:val="Heading1"/>
        <w:tabs>
          <w:tab w:val="left" w:pos="1134"/>
        </w:tabs>
      </w:pPr>
      <w:bookmarkStart w:id="115" w:name="_Toc92093807"/>
      <w:r w:rsidRPr="00B916EC">
        <w:t>7</w:t>
      </w:r>
      <w:r w:rsidRPr="00B916EC">
        <w:tab/>
        <w:t xml:space="preserve">Uplink </w:t>
      </w:r>
      <w:r>
        <w:t>P</w:t>
      </w:r>
      <w:r w:rsidRPr="00B916EC">
        <w:t>ower control</w:t>
      </w:r>
      <w:bookmarkEnd w:id="115"/>
    </w:p>
    <w:p w14:paraId="420300C2" w14:textId="77777777" w:rsidR="00280F37" w:rsidRDefault="00280F37" w:rsidP="00280F37">
      <w:pPr>
        <w:pStyle w:val="Heading3"/>
        <w:jc w:val="center"/>
        <w:rPr>
          <w:noProof/>
          <w:color w:val="FF0000"/>
          <w:sz w:val="22"/>
          <w:szCs w:val="18"/>
          <w:lang w:eastAsia="zh-CN"/>
        </w:rPr>
      </w:pPr>
      <w:r w:rsidRPr="00053F8D">
        <w:rPr>
          <w:noProof/>
          <w:color w:val="FF0000"/>
          <w:sz w:val="22"/>
          <w:szCs w:val="18"/>
          <w:lang w:eastAsia="zh-CN"/>
        </w:rPr>
        <w:t>*** Unchanged text is omitted ***</w:t>
      </w:r>
    </w:p>
    <w:p w14:paraId="7663D64F" w14:textId="1687DB71" w:rsidR="003933D3" w:rsidRPr="00037243" w:rsidRDefault="003933D3" w:rsidP="003933D3">
      <w:pPr>
        <w:rPr>
          <w:lang w:eastAsia="ko-KR"/>
        </w:rPr>
      </w:pPr>
      <w:r w:rsidRPr="00037243">
        <w:rPr>
          <w:lang w:eastAsia="ko-KR"/>
        </w:rPr>
        <w:t xml:space="preserve">In the remaining of this clause, if a UE is provided </w:t>
      </w:r>
      <w:commentRangeStart w:id="116"/>
      <w:ins w:id="117" w:author="Aris Papasakellariou1" w:date="2022-03-08T09:14:00Z">
        <w:r w:rsidR="00745377" w:rsidRPr="00037243">
          <w:rPr>
            <w:rFonts w:cs="Times"/>
            <w:i/>
            <w:iCs/>
            <w:szCs w:val="18"/>
            <w:lang w:eastAsia="zh-CN"/>
          </w:rPr>
          <w:t>DLorJoint-TCIState</w:t>
        </w:r>
        <w:r w:rsidR="00745377" w:rsidRPr="00037243">
          <w:rPr>
            <w:rFonts w:cs="Times"/>
            <w:iCs/>
            <w:szCs w:val="18"/>
            <w:lang w:eastAsia="zh-CN"/>
          </w:rPr>
          <w:t xml:space="preserve"> </w:t>
        </w:r>
        <w:r w:rsidR="00745377" w:rsidRPr="00037243">
          <w:rPr>
            <w:rFonts w:cs="Times"/>
            <w:iCs/>
            <w:szCs w:val="18"/>
            <w:lang w:val="en-US" w:eastAsia="zh-CN"/>
          </w:rPr>
          <w:t>or</w:t>
        </w:r>
        <w:r w:rsidR="00745377" w:rsidRPr="00037243">
          <w:rPr>
            <w:lang w:val="en-US"/>
          </w:rPr>
          <w:t xml:space="preserve"> </w:t>
        </w:r>
      </w:ins>
      <w:ins w:id="118" w:author="Aris Papasakellariou1" w:date="2022-03-09T13:41:00Z">
        <w:r w:rsidR="00CD161B" w:rsidRPr="00037243">
          <w:rPr>
            <w:i/>
            <w:iCs/>
            <w:lang w:val="en-US"/>
          </w:rPr>
          <w:t>UL-</w:t>
        </w:r>
      </w:ins>
      <w:ins w:id="119" w:author="Aris Papasakellariou1" w:date="2022-03-08T09:14:00Z">
        <w:r w:rsidR="00745377" w:rsidRPr="00037243">
          <w:rPr>
            <w:i/>
            <w:iCs/>
            <w:lang w:val="en-US"/>
          </w:rPr>
          <w:t>TCIstate</w:t>
        </w:r>
      </w:ins>
      <w:commentRangeEnd w:id="116"/>
      <w:ins w:id="120" w:author="Aris Papasakellariou1" w:date="2022-03-08T09:15:00Z">
        <w:r w:rsidR="00745377" w:rsidRPr="00037243">
          <w:rPr>
            <w:rStyle w:val="CommentReference"/>
            <w:lang w:val="x-none"/>
          </w:rPr>
          <w:commentReference w:id="116"/>
        </w:r>
      </w:ins>
      <w:del w:id="121" w:author="Aris Papasakellariou1" w:date="2022-03-08T09:14:00Z">
        <w:r w:rsidRPr="00037243" w:rsidDel="00745377">
          <w:rPr>
            <w:i/>
            <w:iCs/>
            <w:lang w:eastAsia="ko-KR"/>
          </w:rPr>
          <w:delText>TCI-State_r17</w:delText>
        </w:r>
      </w:del>
      <w:r w:rsidRPr="00037243">
        <w:rPr>
          <w:lang w:eastAsia="ko-KR"/>
        </w:rPr>
        <w:t xml:space="preserve"> and for an indicated </w:t>
      </w:r>
      <w:ins w:id="122" w:author="Aris Papasakellariou1" w:date="2022-03-08T09:14:00Z">
        <w:r w:rsidR="00745377" w:rsidRPr="00037243">
          <w:rPr>
            <w:rFonts w:cs="Times"/>
            <w:i/>
            <w:iCs/>
            <w:szCs w:val="18"/>
            <w:lang w:eastAsia="zh-CN"/>
          </w:rPr>
          <w:t>DLorJoint-TCIState</w:t>
        </w:r>
        <w:r w:rsidR="00745377" w:rsidRPr="00037243">
          <w:rPr>
            <w:rFonts w:cs="Times"/>
            <w:iCs/>
            <w:szCs w:val="18"/>
            <w:lang w:eastAsia="zh-CN"/>
          </w:rPr>
          <w:t xml:space="preserve"> </w:t>
        </w:r>
        <w:r w:rsidR="00745377" w:rsidRPr="00037243">
          <w:rPr>
            <w:rFonts w:cs="Times"/>
            <w:iCs/>
            <w:szCs w:val="18"/>
            <w:lang w:val="en-US" w:eastAsia="zh-CN"/>
          </w:rPr>
          <w:t>or</w:t>
        </w:r>
        <w:r w:rsidR="00745377" w:rsidRPr="00037243">
          <w:rPr>
            <w:lang w:val="en-US"/>
          </w:rPr>
          <w:t xml:space="preserve"> </w:t>
        </w:r>
      </w:ins>
      <w:ins w:id="123" w:author="Aris Papasakellariou1" w:date="2022-03-09T13:37:00Z">
        <w:r w:rsidR="0081134A" w:rsidRPr="00037243">
          <w:rPr>
            <w:i/>
            <w:iCs/>
            <w:lang w:val="en-US"/>
          </w:rPr>
          <w:t>UL-</w:t>
        </w:r>
      </w:ins>
      <w:ins w:id="124" w:author="Aris Papasakellariou1" w:date="2022-03-08T09:14:00Z">
        <w:r w:rsidR="00745377" w:rsidRPr="00037243">
          <w:rPr>
            <w:i/>
            <w:iCs/>
            <w:lang w:val="en-US"/>
          </w:rPr>
          <w:t>TCIstate</w:t>
        </w:r>
      </w:ins>
      <w:del w:id="125" w:author="Aris Papasakellariou1" w:date="2022-03-08T09:14:00Z">
        <w:r w:rsidRPr="00037243" w:rsidDel="00745377">
          <w:rPr>
            <w:i/>
            <w:iCs/>
            <w:lang w:val="en-US"/>
          </w:rPr>
          <w:delText>TCI-State_r17</w:delText>
        </w:r>
      </w:del>
      <w:r w:rsidRPr="00037243">
        <w:rPr>
          <w:lang w:val="en-US"/>
        </w:rPr>
        <w:t xml:space="preserve"> as described in [6, TS 38.214]</w:t>
      </w:r>
      <w:r w:rsidRPr="00037243">
        <w:rPr>
          <w:lang w:eastAsia="ko-KR"/>
        </w:rPr>
        <w:t xml:space="preserve"> </w:t>
      </w:r>
    </w:p>
    <w:p w14:paraId="6F219AAB" w14:textId="7BC16285" w:rsidR="003933D3" w:rsidRPr="00037243" w:rsidRDefault="003933D3" w:rsidP="003933D3">
      <w:pPr>
        <w:pStyle w:val="B1"/>
        <w:rPr>
          <w:lang w:val="en-US" w:eastAsia="ko-KR"/>
        </w:rPr>
      </w:pPr>
      <w:r w:rsidRPr="00037243">
        <w:t>-</w:t>
      </w:r>
      <w:r w:rsidRPr="00037243">
        <w:tab/>
      </w:r>
      <w:r w:rsidRPr="00037243">
        <w:rPr>
          <w:lang w:val="en-US"/>
        </w:rPr>
        <w:t xml:space="preserve">in clauses 7.1.1, 7.2.1, and 7.3.1, the RS index </w:t>
      </w:r>
      <m:oMath>
        <m:sSub>
          <m:sSubPr>
            <m:ctrlPr>
              <w:rPr>
                <w:rFonts w:ascii="Cambria Math" w:hAnsi="Cambria Math"/>
                <w:iCs/>
              </w:rPr>
            </m:ctrlPr>
          </m:sSubPr>
          <m:e>
            <m:r>
              <w:rPr>
                <w:rFonts w:ascii="Cambria Math" w:hAnsi="Cambria Math"/>
              </w:rPr>
              <m:t>q</m:t>
            </m:r>
          </m:e>
          <m:sub>
            <m:r>
              <w:rPr>
                <w:rFonts w:ascii="Cambria Math"/>
              </w:rPr>
              <m:t>d</m:t>
            </m:r>
          </m:sub>
        </m:sSub>
      </m:oMath>
      <w:r w:rsidRPr="00037243">
        <w:rPr>
          <w:iCs/>
          <w:lang w:val="en-US"/>
        </w:rPr>
        <w:t xml:space="preserve"> for obtaining the downlink pathloss estimate for PUSCH, PUCCH, and SRS transmission is provided by </w:t>
      </w:r>
      <w:r w:rsidRPr="00037243">
        <w:rPr>
          <w:i/>
          <w:lang w:val="en-US"/>
        </w:rPr>
        <w:t>PL-RS</w:t>
      </w:r>
      <w:r w:rsidRPr="00037243">
        <w:rPr>
          <w:iCs/>
          <w:lang w:val="en-US"/>
        </w:rPr>
        <w:t xml:space="preserve"> associated with or included in the </w:t>
      </w:r>
      <w:r w:rsidRPr="00037243">
        <w:rPr>
          <w:lang w:eastAsia="ko-KR"/>
        </w:rPr>
        <w:t xml:space="preserve">indicated </w:t>
      </w:r>
      <w:ins w:id="126" w:author="Aris Papasakellariou1" w:date="2022-03-09T10:35:00Z">
        <w:r w:rsidR="001D4281" w:rsidRPr="00037243">
          <w:rPr>
            <w:rFonts w:cs="Times"/>
            <w:i/>
            <w:iCs/>
            <w:szCs w:val="18"/>
            <w:lang w:eastAsia="zh-CN"/>
          </w:rPr>
          <w:t>DLorJoint-TCIState</w:t>
        </w:r>
        <w:r w:rsidR="001D4281" w:rsidRPr="00037243">
          <w:rPr>
            <w:rFonts w:cs="Times"/>
            <w:iCs/>
            <w:szCs w:val="18"/>
            <w:lang w:eastAsia="zh-CN"/>
          </w:rPr>
          <w:t xml:space="preserve"> </w:t>
        </w:r>
        <w:r w:rsidR="001D4281" w:rsidRPr="00037243">
          <w:rPr>
            <w:rFonts w:cs="Times"/>
            <w:iCs/>
            <w:szCs w:val="18"/>
            <w:lang w:val="en-US" w:eastAsia="zh-CN"/>
          </w:rPr>
          <w:t>or</w:t>
        </w:r>
        <w:r w:rsidR="001D4281" w:rsidRPr="00037243">
          <w:rPr>
            <w:lang w:val="en-US"/>
          </w:rPr>
          <w:t xml:space="preserve"> </w:t>
        </w:r>
      </w:ins>
      <w:ins w:id="127" w:author="Aris Papasakellariou1" w:date="2022-03-09T13:37:00Z">
        <w:r w:rsidR="0081134A" w:rsidRPr="00037243">
          <w:rPr>
            <w:i/>
            <w:iCs/>
            <w:lang w:val="en-US"/>
          </w:rPr>
          <w:t>UL-</w:t>
        </w:r>
      </w:ins>
      <w:ins w:id="128" w:author="Aris Papasakellariou1" w:date="2022-03-09T10:35:00Z">
        <w:r w:rsidR="001D4281" w:rsidRPr="00037243">
          <w:rPr>
            <w:i/>
            <w:iCs/>
            <w:lang w:val="en-US"/>
          </w:rPr>
          <w:t>TCIstate</w:t>
        </w:r>
      </w:ins>
      <w:del w:id="129" w:author="Aris Papasakellariou1" w:date="2022-03-09T10:35:00Z">
        <w:r w:rsidRPr="00037243" w:rsidDel="001D4281">
          <w:rPr>
            <w:i/>
            <w:iCs/>
            <w:lang w:val="en-US"/>
          </w:rPr>
          <w:delText>TCI-StateID_r17</w:delText>
        </w:r>
      </w:del>
      <w:ins w:id="130" w:author="Aris Papasakellariou1" w:date="2022-03-09T10:35:00Z">
        <w:r w:rsidR="001D4281" w:rsidRPr="00037243">
          <w:rPr>
            <w:lang w:val="en-US"/>
          </w:rPr>
          <w:t xml:space="preserve"> except for SRS transmission that is not provided </w:t>
        </w:r>
        <w:r w:rsidR="001D4281" w:rsidRPr="00037243">
          <w:rPr>
            <w:i/>
            <w:iCs/>
            <w:lang w:val="en-US"/>
          </w:rPr>
          <w:t>useIndicatedTCIState</w:t>
        </w:r>
      </w:ins>
    </w:p>
    <w:p w14:paraId="773789A1" w14:textId="2494DE69" w:rsidR="003933D3" w:rsidRPr="00037243" w:rsidRDefault="003933D3" w:rsidP="003933D3">
      <w:pPr>
        <w:pStyle w:val="B1"/>
        <w:rPr>
          <w:lang w:val="en-US" w:eastAsia="ko-KR"/>
        </w:rPr>
      </w:pPr>
      <w:r w:rsidRPr="00037243">
        <w:t>-</w:t>
      </w:r>
      <w:r w:rsidRPr="00037243">
        <w:tab/>
      </w:r>
      <w:r w:rsidRPr="00037243">
        <w:rPr>
          <w:lang w:val="en-US"/>
        </w:rPr>
        <w:t xml:space="preserve">in clause 7.1.1, if </w:t>
      </w:r>
      <w:r w:rsidRPr="00037243">
        <w:rPr>
          <w:i/>
          <w:iCs/>
          <w:lang w:val="en-US"/>
        </w:rPr>
        <w:t>p0-Alpha-CLID-PUSCH-Set</w:t>
      </w:r>
      <w:r w:rsidRPr="00037243">
        <w:rPr>
          <w:lang w:val="en-US"/>
        </w:rPr>
        <w:t xml:space="preserve"> is provided, </w:t>
      </w:r>
      <w:r w:rsidRPr="00037243">
        <w:rPr>
          <w:lang w:val="en-US" w:eastAsia="ko-KR"/>
        </w:rPr>
        <w:t xml:space="preserve">the values of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037243">
        <w:rPr>
          <w:lang w:val="en-US"/>
        </w:rPr>
        <w:t xml:space="preserve">,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037243">
        <w:rPr>
          <w:lang w:val="en-US"/>
        </w:rPr>
        <w:t xml:space="preserve">, and the </w:t>
      </w:r>
      <w:r w:rsidRPr="00037243">
        <w:t xml:space="preserve">PUSCH power control adjustment state </w:t>
      </w:r>
      <m:oMath>
        <m:r>
          <w:rPr>
            <w:rFonts w:ascii="Cambria Math" w:hAnsi="Cambria Math"/>
            <w:lang w:val="en-US"/>
          </w:rPr>
          <m:t>l</m:t>
        </m:r>
      </m:oMath>
      <w:r w:rsidRPr="00037243">
        <w:rPr>
          <w:lang w:val="en-US"/>
        </w:rPr>
        <w:t xml:space="preserve"> are provided by </w:t>
      </w:r>
      <w:r w:rsidRPr="00037243">
        <w:rPr>
          <w:i/>
          <w:iCs/>
          <w:lang w:val="en-US"/>
        </w:rPr>
        <w:t>p0-Alpha-CLID-PUSCH-Set</w:t>
      </w:r>
      <w:r w:rsidRPr="00037243">
        <w:rPr>
          <w:lang w:val="en-US"/>
        </w:rPr>
        <w:t xml:space="preserve"> associated with the indicated </w:t>
      </w:r>
      <w:ins w:id="131" w:author="Aris Papasakellariou1" w:date="2022-03-09T10:36:00Z">
        <w:r w:rsidR="001D4281" w:rsidRPr="00037243">
          <w:rPr>
            <w:rFonts w:cs="Times"/>
            <w:i/>
            <w:iCs/>
            <w:szCs w:val="18"/>
            <w:lang w:eastAsia="zh-CN"/>
          </w:rPr>
          <w:t>DLorJoint-TCIState</w:t>
        </w:r>
        <w:r w:rsidR="001D4281" w:rsidRPr="00037243">
          <w:rPr>
            <w:rFonts w:cs="Times"/>
            <w:iCs/>
            <w:szCs w:val="18"/>
            <w:lang w:eastAsia="zh-CN"/>
          </w:rPr>
          <w:t xml:space="preserve"> </w:t>
        </w:r>
        <w:r w:rsidR="001D4281" w:rsidRPr="00037243">
          <w:rPr>
            <w:rFonts w:cs="Times"/>
            <w:iCs/>
            <w:szCs w:val="18"/>
            <w:lang w:val="en-US" w:eastAsia="zh-CN"/>
          </w:rPr>
          <w:t>or</w:t>
        </w:r>
        <w:r w:rsidR="001D4281" w:rsidRPr="00037243">
          <w:rPr>
            <w:lang w:val="en-US"/>
          </w:rPr>
          <w:t xml:space="preserve"> </w:t>
        </w:r>
      </w:ins>
      <w:ins w:id="132" w:author="Aris Papasakellariou1" w:date="2022-03-09T13:37:00Z">
        <w:r w:rsidR="0081134A" w:rsidRPr="00037243">
          <w:rPr>
            <w:i/>
            <w:iCs/>
            <w:lang w:val="en-US"/>
          </w:rPr>
          <w:t>UL-TCIstate</w:t>
        </w:r>
      </w:ins>
      <w:del w:id="133" w:author="Aris Papasakellariou1" w:date="2022-03-09T10:36:00Z">
        <w:r w:rsidRPr="00037243" w:rsidDel="001D4281">
          <w:rPr>
            <w:i/>
            <w:iCs/>
            <w:lang w:val="en-US"/>
          </w:rPr>
          <w:delText>TCI-StateID_r17</w:delText>
        </w:r>
      </w:del>
    </w:p>
    <w:p w14:paraId="28A7DAE7" w14:textId="65C4AB40" w:rsidR="003933D3" w:rsidRPr="00037243" w:rsidRDefault="003933D3" w:rsidP="003933D3">
      <w:pPr>
        <w:pStyle w:val="B1"/>
        <w:rPr>
          <w:lang w:val="en-US"/>
        </w:rPr>
      </w:pPr>
      <w:r w:rsidRPr="00037243">
        <w:t>-</w:t>
      </w:r>
      <w:r w:rsidRPr="00037243">
        <w:tab/>
      </w:r>
      <w:r w:rsidRPr="00037243">
        <w:rPr>
          <w:lang w:val="en-US"/>
        </w:rPr>
        <w:t xml:space="preserve">in clause 7.2.1, if </w:t>
      </w:r>
      <w:r w:rsidRPr="00037243">
        <w:rPr>
          <w:i/>
          <w:iCs/>
          <w:lang w:val="en-US"/>
        </w:rPr>
        <w:t>p0-Alpha-CLID-PUCCHSet</w:t>
      </w:r>
      <w:r w:rsidRPr="00037243">
        <w:rPr>
          <w:lang w:val="en-US"/>
        </w:rPr>
        <w:t xml:space="preserve"> is provided, </w:t>
      </w:r>
      <w:r w:rsidRPr="00037243">
        <w:rPr>
          <w:lang w:val="en-US" w:eastAsia="ko-KR"/>
        </w:rPr>
        <w:t xml:space="preserve">the values of </w:t>
      </w:r>
      <m:oMath>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m:t>
            </m:r>
            <m:r>
              <m:rPr>
                <m:nor/>
              </m:rPr>
              <w:rPr>
                <w:rFonts w:ascii="Cambria Math"/>
                <w:iCs/>
                <w:lang w:val="en-US"/>
              </w:rPr>
              <m:t>C</m:t>
            </m:r>
            <m:r>
              <m:rPr>
                <m:nor/>
              </m:rPr>
              <w:rPr>
                <w:rFonts w:ascii="Cambria Math"/>
                <w:iCs/>
              </w:rPr>
              <m:t>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u</m:t>
                </m:r>
              </m:sub>
            </m:sSub>
          </m:e>
        </m:d>
      </m:oMath>
      <w:r w:rsidRPr="00037243">
        <w:rPr>
          <w:lang w:val="en-US"/>
        </w:rPr>
        <w:t xml:space="preserve"> and the </w:t>
      </w:r>
      <w:r w:rsidRPr="00037243">
        <w:t>PU</w:t>
      </w:r>
      <w:r w:rsidRPr="00037243">
        <w:rPr>
          <w:lang w:val="en-US"/>
        </w:rPr>
        <w:t>C</w:t>
      </w:r>
      <w:r w:rsidRPr="00037243">
        <w:t xml:space="preserve">CH power control adjustment state </w:t>
      </w:r>
      <m:oMath>
        <m:r>
          <w:rPr>
            <w:rFonts w:ascii="Cambria Math" w:hAnsi="Cambria Math"/>
            <w:lang w:val="en-US"/>
          </w:rPr>
          <m:t>l</m:t>
        </m:r>
      </m:oMath>
      <w:r w:rsidRPr="00037243">
        <w:rPr>
          <w:lang w:val="en-US"/>
        </w:rPr>
        <w:t xml:space="preserve"> are provided by </w:t>
      </w:r>
      <w:r w:rsidRPr="00037243">
        <w:rPr>
          <w:i/>
          <w:iCs/>
          <w:lang w:val="en-US"/>
        </w:rPr>
        <w:t>p0-Alpha-CLID-PUCCH-Set</w:t>
      </w:r>
      <w:r w:rsidRPr="00037243">
        <w:rPr>
          <w:lang w:val="en-US"/>
        </w:rPr>
        <w:t xml:space="preserve"> associated with the indicated </w:t>
      </w:r>
      <w:ins w:id="134" w:author="Aris Papasakellariou1" w:date="2022-03-09T10:36:00Z">
        <w:r w:rsidR="001D4281" w:rsidRPr="00037243">
          <w:rPr>
            <w:rFonts w:cs="Times"/>
            <w:i/>
            <w:iCs/>
            <w:szCs w:val="18"/>
            <w:lang w:eastAsia="zh-CN"/>
          </w:rPr>
          <w:t>DLorJoint-TCIState</w:t>
        </w:r>
        <w:r w:rsidR="001D4281" w:rsidRPr="00037243">
          <w:rPr>
            <w:rFonts w:cs="Times"/>
            <w:iCs/>
            <w:szCs w:val="18"/>
            <w:lang w:eastAsia="zh-CN"/>
          </w:rPr>
          <w:t xml:space="preserve"> </w:t>
        </w:r>
        <w:r w:rsidR="001D4281" w:rsidRPr="00037243">
          <w:rPr>
            <w:rFonts w:cs="Times"/>
            <w:iCs/>
            <w:szCs w:val="18"/>
            <w:lang w:val="en-US" w:eastAsia="zh-CN"/>
          </w:rPr>
          <w:t>or</w:t>
        </w:r>
        <w:r w:rsidR="001D4281" w:rsidRPr="00037243">
          <w:rPr>
            <w:lang w:val="en-US"/>
          </w:rPr>
          <w:t xml:space="preserve"> </w:t>
        </w:r>
      </w:ins>
      <w:ins w:id="135" w:author="Aris Papasakellariou1" w:date="2022-03-09T13:38:00Z">
        <w:r w:rsidR="0081134A" w:rsidRPr="00037243">
          <w:rPr>
            <w:i/>
            <w:iCs/>
            <w:lang w:val="en-US"/>
          </w:rPr>
          <w:t>UL-TCIstate</w:t>
        </w:r>
      </w:ins>
      <w:del w:id="136" w:author="Aris Papasakellariou1" w:date="2022-03-09T10:36:00Z">
        <w:r w:rsidRPr="00037243" w:rsidDel="001D4281">
          <w:rPr>
            <w:i/>
            <w:iCs/>
            <w:lang w:val="en-US"/>
          </w:rPr>
          <w:delText>TCI-StateID_r17</w:delText>
        </w:r>
      </w:del>
    </w:p>
    <w:p w14:paraId="6A3244A4" w14:textId="24E6F1BD" w:rsidR="001D4281" w:rsidRPr="00037243" w:rsidRDefault="003933D3" w:rsidP="000C22F1">
      <w:pPr>
        <w:pStyle w:val="B1"/>
        <w:rPr>
          <w:ins w:id="137" w:author="Aris Papasakellariou1" w:date="2022-03-09T10:39:00Z"/>
          <w:lang w:val="en-US"/>
        </w:rPr>
      </w:pPr>
      <w:r w:rsidRPr="00037243">
        <w:t>-</w:t>
      </w:r>
      <w:r w:rsidRPr="00037243">
        <w:tab/>
      </w:r>
      <w:r w:rsidRPr="00037243">
        <w:rPr>
          <w:lang w:val="en-US"/>
        </w:rPr>
        <w:t xml:space="preserve">in clause 7.3.1, </w:t>
      </w:r>
      <w:r w:rsidR="00F1233F" w:rsidRPr="00037243">
        <w:rPr>
          <w:lang w:val="en-US"/>
        </w:rPr>
        <w:t xml:space="preserve">if </w:t>
      </w:r>
      <w:r w:rsidR="00F1233F" w:rsidRPr="00037243">
        <w:rPr>
          <w:i/>
          <w:iCs/>
          <w:lang w:val="en-US"/>
        </w:rPr>
        <w:t>p0-Alpha-CLID-SRS-Set</w:t>
      </w:r>
      <w:r w:rsidR="00F1233F" w:rsidRPr="00037243">
        <w:rPr>
          <w:lang w:val="en-US"/>
        </w:rPr>
        <w:t xml:space="preserve"> is provided</w:t>
      </w:r>
    </w:p>
    <w:p w14:paraId="4871F3A2" w14:textId="306CF031" w:rsidR="001D4281" w:rsidRPr="00037243" w:rsidRDefault="001D4281" w:rsidP="001D4281">
      <w:pPr>
        <w:pStyle w:val="B1"/>
        <w:ind w:left="852"/>
        <w:rPr>
          <w:ins w:id="138" w:author="Aris Papasakellariou1" w:date="2022-03-09T10:42:00Z"/>
          <w:lang w:val="en-US"/>
        </w:rPr>
      </w:pPr>
      <w:ins w:id="139" w:author="Aris Papasakellariou1" w:date="2022-03-09T10:39:00Z">
        <w:r w:rsidRPr="00037243">
          <w:t>-</w:t>
        </w:r>
        <w:r w:rsidRPr="00037243">
          <w:tab/>
        </w:r>
      </w:ins>
      <w:ins w:id="140" w:author="Aris Papasakellariou1" w:date="2022-03-09T10:46:00Z">
        <w:r w:rsidR="00F1233F" w:rsidRPr="00037243">
          <w:rPr>
            <w:lang w:val="en-US"/>
          </w:rPr>
          <w:t xml:space="preserve">if </w:t>
        </w:r>
      </w:ins>
      <w:ins w:id="141" w:author="Aris Papasakellariou1" w:date="2022-03-09T10:37:00Z">
        <w:r w:rsidRPr="00037243">
          <w:rPr>
            <w:i/>
            <w:iCs/>
            <w:lang w:val="en-US"/>
          </w:rPr>
          <w:t>useIndicatedTCIState</w:t>
        </w:r>
        <w:r w:rsidRPr="00037243">
          <w:rPr>
            <w:lang w:val="en-US"/>
          </w:rPr>
          <w:t xml:space="preserve"> </w:t>
        </w:r>
      </w:ins>
      <w:ins w:id="142" w:author="Aris Papasakellariou1" w:date="2022-03-09T10:46:00Z">
        <w:r w:rsidR="00F1233F" w:rsidRPr="00037243">
          <w:rPr>
            <w:lang w:val="en-US"/>
          </w:rPr>
          <w:t xml:space="preserve">is provided </w:t>
        </w:r>
      </w:ins>
      <w:ins w:id="143" w:author="Aris Papasakellariou1" w:date="2022-03-09T10:37:00Z">
        <w:r w:rsidRPr="00037243">
          <w:rPr>
            <w:lang w:val="en-US"/>
          </w:rPr>
          <w:t>for a SRS resource set</w:t>
        </w:r>
      </w:ins>
      <w:ins w:id="144" w:author="Aris Papasakellariou1" w:date="2022-03-07T09:44:00Z">
        <w:r w:rsidR="00266A02" w:rsidRPr="00037243">
          <w:rPr>
            <w:lang w:val="en-US"/>
          </w:rPr>
          <w:t>,</w:t>
        </w:r>
      </w:ins>
      <w:ins w:id="145" w:author="Aris Papasakellariou1" w:date="2022-03-07T09:42:00Z">
        <w:r w:rsidR="00D90D90" w:rsidRPr="00037243">
          <w:rPr>
            <w:lang w:val="en-US"/>
          </w:rPr>
          <w:t xml:space="preserve"> </w:t>
        </w:r>
      </w:ins>
      <w:ins w:id="146" w:author="Aris Papasakellariou1" w:date="2022-03-09T10:43:00Z">
        <w:r w:rsidRPr="00037243">
          <w:rPr>
            <w:lang w:val="en-US" w:eastAsia="ko-KR"/>
          </w:rPr>
          <w:t xml:space="preserve">the values of </w:t>
        </w:r>
      </w:ins>
      <m:oMath>
        <m:sSub>
          <m:sSubPr>
            <m:ctrlPr>
              <w:ins w:id="147" w:author="Aris Papasakellariou1" w:date="2022-03-09T10:43:00Z">
                <w:rPr>
                  <w:rFonts w:ascii="Cambria Math" w:hAnsi="Cambria Math"/>
                  <w:iCs/>
                </w:rPr>
              </w:ins>
            </m:ctrlPr>
          </m:sSubPr>
          <m:e>
            <m:r>
              <w:ins w:id="148" w:author="Aris Papasakellariou1" w:date="2022-03-09T10:43:00Z">
                <w:rPr>
                  <w:rFonts w:ascii="Cambria Math" w:hAnsi="Cambria Math"/>
                </w:rPr>
                <m:t>P</m:t>
              </w:ins>
            </m:r>
          </m:e>
          <m:sub>
            <m:r>
              <w:ins w:id="149" w:author="Aris Papasakellariou1" w:date="2022-03-09T10:43:00Z">
                <m:rPr>
                  <m:nor/>
                </m:rPr>
                <w:rPr>
                  <w:rFonts w:ascii="Cambria Math"/>
                  <w:iCs/>
                  <w:lang w:val="en-US"/>
                </w:rPr>
                <m:t>O_SRS</m:t>
              </w:ins>
            </m:r>
            <m:r>
              <w:ins w:id="150" w:author="Aris Papasakellariou1" w:date="2022-03-09T10:43:00Z">
                <m:rPr>
                  <m:sty m:val="p"/>
                </m:rPr>
                <w:rPr>
                  <w:rFonts w:ascii="Cambria Math"/>
                </w:rPr>
                <m:t>,</m:t>
              </w:ins>
            </m:r>
            <m:r>
              <w:ins w:id="151" w:author="Aris Papasakellariou1" w:date="2022-03-09T10:43:00Z">
                <w:rPr>
                  <w:rFonts w:ascii="Cambria Math"/>
                </w:rPr>
                <m:t>b</m:t>
              </w:ins>
            </m:r>
            <m:r>
              <w:ins w:id="152" w:author="Aris Papasakellariou1" w:date="2022-03-09T10:43:00Z">
                <m:rPr>
                  <m:sty m:val="p"/>
                </m:rPr>
                <w:rPr>
                  <w:rFonts w:ascii="Cambria Math"/>
                </w:rPr>
                <m:t>,</m:t>
              </w:ins>
            </m:r>
            <m:r>
              <w:ins w:id="153" w:author="Aris Papasakellariou1" w:date="2022-03-09T10:43:00Z">
                <w:rPr>
                  <w:rFonts w:ascii="Cambria Math"/>
                </w:rPr>
                <m:t>f</m:t>
              </w:ins>
            </m:r>
            <m:r>
              <w:ins w:id="154" w:author="Aris Papasakellariou1" w:date="2022-03-09T10:43:00Z">
                <m:rPr>
                  <m:sty m:val="p"/>
                </m:rPr>
                <w:rPr>
                  <w:rFonts w:ascii="Cambria Math"/>
                </w:rPr>
                <m:t>,</m:t>
              </w:ins>
            </m:r>
            <m:r>
              <w:ins w:id="155" w:author="Aris Papasakellariou1" w:date="2022-03-09T10:43:00Z">
                <w:rPr>
                  <w:rFonts w:ascii="Cambria Math"/>
                </w:rPr>
                <m:t>c</m:t>
              </w:ins>
            </m:r>
          </m:sub>
        </m:sSub>
        <m:d>
          <m:dPr>
            <m:ctrlPr>
              <w:ins w:id="156" w:author="Aris Papasakellariou1" w:date="2022-03-09T10:43:00Z">
                <w:rPr>
                  <w:rFonts w:ascii="Cambria Math" w:hAnsi="Cambria Math"/>
                </w:rPr>
              </w:ins>
            </m:ctrlPr>
          </m:dPr>
          <m:e>
            <m:sSub>
              <m:sSubPr>
                <m:ctrlPr>
                  <w:ins w:id="157" w:author="Aris Papasakellariou1" w:date="2022-03-09T10:43:00Z">
                    <w:rPr>
                      <w:rFonts w:ascii="Cambria Math" w:hAnsi="Cambria Math"/>
                      <w:iCs/>
                    </w:rPr>
                  </w:ins>
                </m:ctrlPr>
              </m:sSubPr>
              <m:e>
                <m:r>
                  <w:ins w:id="158" w:author="Aris Papasakellariou1" w:date="2022-03-09T10:43:00Z">
                    <w:rPr>
                      <w:rFonts w:ascii="Cambria Math" w:hAnsi="Cambria Math"/>
                    </w:rPr>
                    <m:t>q</m:t>
                  </w:ins>
                </m:r>
              </m:e>
              <m:sub>
                <m:r>
                  <w:ins w:id="159" w:author="Aris Papasakellariou1" w:date="2022-03-09T10:43:00Z">
                    <w:rPr>
                      <w:rFonts w:ascii="Cambria Math"/>
                    </w:rPr>
                    <m:t>s</m:t>
                  </w:ins>
                </m:r>
              </m:sub>
            </m:sSub>
          </m:e>
        </m:d>
      </m:oMath>
      <w:ins w:id="160" w:author="Aris Papasakellariou1" w:date="2022-03-09T10:43:00Z">
        <w:r w:rsidRPr="00037243">
          <w:rPr>
            <w:lang w:val="en-US"/>
          </w:rPr>
          <w:t xml:space="preserve">, </w:t>
        </w:r>
      </w:ins>
      <m:oMath>
        <m:sSub>
          <m:sSubPr>
            <m:ctrlPr>
              <w:ins w:id="161" w:author="Aris Papasakellariou1" w:date="2022-03-09T10:43:00Z">
                <w:rPr>
                  <w:rFonts w:ascii="Cambria Math" w:hAnsi="Cambria Math"/>
                  <w:iCs/>
                </w:rPr>
              </w:ins>
            </m:ctrlPr>
          </m:sSubPr>
          <m:e>
            <m:r>
              <w:ins w:id="162" w:author="Aris Papasakellariou1" w:date="2022-03-09T10:43:00Z">
                <w:rPr>
                  <w:rFonts w:ascii="Cambria Math" w:hAnsi="Cambria Math"/>
                </w:rPr>
                <m:t>α</m:t>
              </w:ins>
            </m:r>
          </m:e>
          <m:sub>
            <m:r>
              <w:ins w:id="163" w:author="Aris Papasakellariou1" w:date="2022-03-09T10:43:00Z">
                <m:rPr>
                  <m:sty m:val="p"/>
                </m:rPr>
                <w:rPr>
                  <w:rFonts w:ascii="Cambria Math"/>
                </w:rPr>
                <m:t>SRS</m:t>
              </w:ins>
            </m:r>
            <m:r>
              <w:ins w:id="164" w:author="Aris Papasakellariou1" w:date="2022-03-09T10:43:00Z">
                <w:rPr>
                  <w:rFonts w:ascii="Cambria Math"/>
                </w:rPr>
                <m:t>,b</m:t>
              </w:ins>
            </m:r>
            <m:r>
              <w:ins w:id="165" w:author="Aris Papasakellariou1" w:date="2022-03-09T10:43:00Z">
                <m:rPr>
                  <m:sty m:val="p"/>
                </m:rPr>
                <w:rPr>
                  <w:rFonts w:ascii="Cambria Math"/>
                </w:rPr>
                <m:t>,</m:t>
              </w:ins>
            </m:r>
            <m:r>
              <w:ins w:id="166" w:author="Aris Papasakellariou1" w:date="2022-03-09T10:43:00Z">
                <w:rPr>
                  <w:rFonts w:ascii="Cambria Math"/>
                </w:rPr>
                <m:t>f</m:t>
              </w:ins>
            </m:r>
            <m:r>
              <w:ins w:id="167" w:author="Aris Papasakellariou1" w:date="2022-03-09T10:43:00Z">
                <m:rPr>
                  <m:sty m:val="p"/>
                </m:rPr>
                <w:rPr>
                  <w:rFonts w:ascii="Cambria Math"/>
                </w:rPr>
                <m:t>,</m:t>
              </w:ins>
            </m:r>
            <m:r>
              <w:ins w:id="168" w:author="Aris Papasakellariou1" w:date="2022-03-09T10:43:00Z">
                <w:rPr>
                  <w:rFonts w:ascii="Cambria Math"/>
                </w:rPr>
                <m:t>c</m:t>
              </w:ins>
            </m:r>
          </m:sub>
        </m:sSub>
        <m:d>
          <m:dPr>
            <m:ctrlPr>
              <w:ins w:id="169" w:author="Aris Papasakellariou1" w:date="2022-03-09T10:43:00Z">
                <w:rPr>
                  <w:rFonts w:ascii="Cambria Math" w:hAnsi="Cambria Math"/>
                </w:rPr>
              </w:ins>
            </m:ctrlPr>
          </m:dPr>
          <m:e>
            <m:sSub>
              <m:sSubPr>
                <m:ctrlPr>
                  <w:ins w:id="170" w:author="Aris Papasakellariou1" w:date="2022-03-09T10:43:00Z">
                    <w:rPr>
                      <w:rFonts w:ascii="Cambria Math" w:hAnsi="Cambria Math"/>
                      <w:iCs/>
                    </w:rPr>
                  </w:ins>
                </m:ctrlPr>
              </m:sSubPr>
              <m:e>
                <m:r>
                  <w:ins w:id="171" w:author="Aris Papasakellariou1" w:date="2022-03-09T10:43:00Z">
                    <w:rPr>
                      <w:rFonts w:ascii="Cambria Math" w:hAnsi="Cambria Math"/>
                    </w:rPr>
                    <m:t>q</m:t>
                  </w:ins>
                </m:r>
              </m:e>
              <m:sub>
                <m:r>
                  <w:ins w:id="172" w:author="Aris Papasakellariou1" w:date="2022-03-09T10:43:00Z">
                    <w:rPr>
                      <w:rFonts w:ascii="Cambria Math"/>
                    </w:rPr>
                    <m:t>s</m:t>
                  </w:ins>
                </m:r>
              </m:sub>
            </m:sSub>
          </m:e>
        </m:d>
      </m:oMath>
      <w:ins w:id="173" w:author="Aris Papasakellariou1" w:date="2022-03-09T10:43:00Z">
        <w:r w:rsidRPr="00037243">
          <w:rPr>
            <w:lang w:val="en-US"/>
          </w:rPr>
          <w:t>, and SRS</w:t>
        </w:r>
        <w:r w:rsidRPr="00037243">
          <w:t xml:space="preserve"> power control adjustment state </w:t>
        </w:r>
      </w:ins>
      <m:oMath>
        <m:r>
          <w:ins w:id="174" w:author="Aris Papasakellariou1" w:date="2022-03-09T10:43:00Z">
            <w:rPr>
              <w:rFonts w:ascii="Cambria Math" w:hAnsi="Cambria Math"/>
              <w:lang w:val="en-US"/>
            </w:rPr>
            <m:t>l</m:t>
          </w:ins>
        </m:r>
      </m:oMath>
      <w:ins w:id="175" w:author="Aris Papasakellariou1" w:date="2022-03-09T10:43:00Z">
        <w:r w:rsidRPr="00037243">
          <w:rPr>
            <w:lang w:val="en-US"/>
          </w:rPr>
          <w:t xml:space="preserve"> are provided by </w:t>
        </w:r>
        <w:r w:rsidRPr="00037243">
          <w:rPr>
            <w:i/>
            <w:iCs/>
            <w:lang w:val="en-US"/>
          </w:rPr>
          <w:t>p0-Alpha-CLID-SRS-Set</w:t>
        </w:r>
        <w:r w:rsidRPr="00037243">
          <w:rPr>
            <w:lang w:val="en-US"/>
          </w:rPr>
          <w:t xml:space="preserve"> associated with the indicated </w:t>
        </w:r>
        <w:r w:rsidRPr="00037243">
          <w:rPr>
            <w:i/>
            <w:iCs/>
            <w:lang w:val="en-US"/>
          </w:rPr>
          <w:t>DLorJoint-TCIState</w:t>
        </w:r>
        <w:r w:rsidRPr="00037243">
          <w:rPr>
            <w:lang w:val="en-US"/>
          </w:rPr>
          <w:t xml:space="preserve"> or </w:t>
        </w:r>
        <w:r w:rsidRPr="00037243">
          <w:rPr>
            <w:i/>
            <w:iCs/>
            <w:lang w:val="en-US"/>
          </w:rPr>
          <w:t>UL-TCIState</w:t>
        </w:r>
      </w:ins>
    </w:p>
    <w:p w14:paraId="58BA1C41" w14:textId="5296CC6B" w:rsidR="001D4281" w:rsidRPr="00037243" w:rsidRDefault="001D4281" w:rsidP="00F37F8A">
      <w:pPr>
        <w:pStyle w:val="B1"/>
        <w:ind w:left="852"/>
        <w:rPr>
          <w:lang w:val="en-US"/>
        </w:rPr>
      </w:pPr>
      <w:ins w:id="176" w:author="Aris Papasakellariou1" w:date="2022-03-09T10:42:00Z">
        <w:r w:rsidRPr="00037243">
          <w:t>-</w:t>
        </w:r>
        <w:r w:rsidRPr="00037243">
          <w:tab/>
        </w:r>
        <w:r w:rsidRPr="00037243">
          <w:rPr>
            <w:lang w:val="en-US"/>
          </w:rPr>
          <w:t xml:space="preserve">else, </w:t>
        </w:r>
      </w:ins>
      <w:ins w:id="177" w:author="Aris Papasakellariou1" w:date="2022-03-09T10:47:00Z">
        <w:r w:rsidR="00F1233F" w:rsidRPr="00037243">
          <w:rPr>
            <w:lang w:val="en-US"/>
          </w:rPr>
          <w:t xml:space="preserve">if </w:t>
        </w:r>
        <w:r w:rsidR="00F1233F" w:rsidRPr="00037243">
          <w:rPr>
            <w:i/>
            <w:iCs/>
            <w:lang w:val="en-US"/>
          </w:rPr>
          <w:t>useIndicatedTCIState</w:t>
        </w:r>
        <w:r w:rsidR="00F1233F" w:rsidRPr="00037243">
          <w:rPr>
            <w:lang w:val="en-US"/>
          </w:rPr>
          <w:t xml:space="preserve"> is not provided for a SRS resource set </w:t>
        </w:r>
      </w:ins>
      <w:ins w:id="178" w:author="Aris Papasakellariou1" w:date="2022-03-07T09:42:00Z">
        <w:r w:rsidR="00D90D90" w:rsidRPr="00037243">
          <w:rPr>
            <w:lang w:val="en-US"/>
          </w:rPr>
          <w:t>and for a first SRS resource</w:t>
        </w:r>
      </w:ins>
      <w:ins w:id="179" w:author="Aris Papasakellariou1" w:date="2022-03-09T10:37:00Z">
        <w:r w:rsidRPr="00037243">
          <w:rPr>
            <w:lang w:val="en-US"/>
          </w:rPr>
          <w:t xml:space="preserve"> from the SRS resource set</w:t>
        </w:r>
      </w:ins>
      <w:r w:rsidR="003933D3" w:rsidRPr="00037243">
        <w:rPr>
          <w:lang w:val="en-US"/>
        </w:rPr>
        <w:t xml:space="preserve">, </w:t>
      </w:r>
      <w:r w:rsidR="003933D3" w:rsidRPr="00037243">
        <w:rPr>
          <w:lang w:val="en-US" w:eastAsia="ko-KR"/>
        </w:rPr>
        <w:t xml:space="preserve">the values of </w:t>
      </w:r>
      <m:oMath>
        <m:sSub>
          <m:sSubPr>
            <m:ctrlPr>
              <w:rPr>
                <w:rFonts w:ascii="Cambria Math" w:hAnsi="Cambria Math"/>
                <w:iCs/>
              </w:rPr>
            </m:ctrlPr>
          </m:sSubPr>
          <m:e>
            <m:r>
              <w:rPr>
                <w:rFonts w:ascii="Cambria Math" w:hAnsi="Cambria Math"/>
              </w:rPr>
              <m:t>P</m:t>
            </m:r>
          </m:e>
          <m:sub>
            <m:r>
              <m:rPr>
                <m:nor/>
              </m:rPr>
              <w:rPr>
                <w:rFonts w:ascii="Cambria Math"/>
                <w:iCs/>
                <w:lang w:val="en-U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003933D3" w:rsidRPr="00037243">
        <w:rPr>
          <w:lang w:val="en-US"/>
        </w:rPr>
        <w:t xml:space="preserve">, </w:t>
      </w:r>
      <m:oMath>
        <m:sSub>
          <m:sSubPr>
            <m:ctrlPr>
              <w:rPr>
                <w:rFonts w:ascii="Cambria Math" w:hAnsi="Cambria Math"/>
                <w:iCs/>
              </w:rPr>
            </m:ctrlPr>
          </m:sSubPr>
          <m:e>
            <m:r>
              <w:rPr>
                <w:rFonts w:ascii="Cambria Math" w:hAnsi="Cambria Math"/>
              </w:rPr>
              <m:t>α</m:t>
            </m:r>
          </m:e>
          <m:sub>
            <m:r>
              <m:rPr>
                <m:sty m:val="p"/>
              </m:rPr>
              <w:rPr>
                <w:rFonts w:ascii="Cambria Math"/>
              </w:rPr>
              <m:t>SRS</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003933D3" w:rsidRPr="00037243">
        <w:rPr>
          <w:lang w:val="en-US"/>
        </w:rPr>
        <w:t>, and SRS</w:t>
      </w:r>
      <w:r w:rsidR="003933D3" w:rsidRPr="00037243">
        <w:t xml:space="preserve"> power control adjustment state </w:t>
      </w:r>
      <m:oMath>
        <m:r>
          <w:rPr>
            <w:rFonts w:ascii="Cambria Math" w:hAnsi="Cambria Math"/>
            <w:lang w:val="en-US"/>
          </w:rPr>
          <m:t>l</m:t>
        </m:r>
      </m:oMath>
      <w:r w:rsidR="003933D3" w:rsidRPr="00037243">
        <w:rPr>
          <w:lang w:val="en-US"/>
        </w:rPr>
        <w:t xml:space="preserve"> are provided by </w:t>
      </w:r>
      <w:r w:rsidR="003933D3" w:rsidRPr="00037243">
        <w:rPr>
          <w:i/>
          <w:iCs/>
          <w:lang w:val="en-US"/>
        </w:rPr>
        <w:t>p0-Alpha-CLID-SRS-Set</w:t>
      </w:r>
      <w:r w:rsidR="003933D3" w:rsidRPr="00037243">
        <w:rPr>
          <w:lang w:val="en-US"/>
        </w:rPr>
        <w:t xml:space="preserve"> associated with </w:t>
      </w:r>
      <w:ins w:id="180" w:author="Aris Papasakellariou1" w:date="2022-03-07T09:43:00Z">
        <w:r w:rsidR="00D90D90" w:rsidRPr="00037243">
          <w:rPr>
            <w:i/>
            <w:iCs/>
            <w:lang w:val="en-US"/>
          </w:rPr>
          <w:t>DLorJoint-TCIState</w:t>
        </w:r>
        <w:r w:rsidR="00D90D90" w:rsidRPr="00037243">
          <w:rPr>
            <w:lang w:val="en-US"/>
          </w:rPr>
          <w:t xml:space="preserve"> or </w:t>
        </w:r>
        <w:r w:rsidR="00D90D90" w:rsidRPr="00037243">
          <w:rPr>
            <w:i/>
            <w:iCs/>
            <w:lang w:val="en-US"/>
          </w:rPr>
          <w:t>UL-TCIState</w:t>
        </w:r>
        <w:r w:rsidR="00D90D90" w:rsidRPr="00037243">
          <w:rPr>
            <w:lang w:val="en-US"/>
          </w:rPr>
          <w:t xml:space="preserve"> </w:t>
        </w:r>
      </w:ins>
      <w:del w:id="181" w:author="Aris Papasakellariou1" w:date="2022-03-07T09:43:00Z">
        <w:r w:rsidR="003933D3" w:rsidRPr="00037243" w:rsidDel="00D90D90">
          <w:rPr>
            <w:lang w:val="en-US"/>
          </w:rPr>
          <w:delText xml:space="preserve">the indicated </w:delText>
        </w:r>
        <w:r w:rsidR="003933D3" w:rsidRPr="00037243" w:rsidDel="00D90D90">
          <w:rPr>
            <w:i/>
            <w:iCs/>
            <w:lang w:val="en-US"/>
          </w:rPr>
          <w:delText>TCI-StateID_r17</w:delText>
        </w:r>
      </w:del>
      <w:ins w:id="182" w:author="Aris Papasakellariou1" w:date="2022-03-07T09:35:00Z">
        <w:r w:rsidR="000C22F1" w:rsidRPr="00037243">
          <w:rPr>
            <w:lang w:val="en-US"/>
          </w:rPr>
          <w:t xml:space="preserve">of </w:t>
        </w:r>
      </w:ins>
      <w:ins w:id="183" w:author="Aris Papasakellariou1" w:date="2022-03-07T09:36:00Z">
        <w:r w:rsidR="000C22F1" w:rsidRPr="00037243">
          <w:rPr>
            <w:lang w:val="en-US"/>
          </w:rPr>
          <w:t xml:space="preserve">an SRS resource with lowest </w:t>
        </w:r>
        <w:r w:rsidR="000C22F1" w:rsidRPr="00037243">
          <w:rPr>
            <w:i/>
            <w:iCs/>
            <w:lang w:val="en-US"/>
          </w:rPr>
          <w:t>SRS-ResourceId</w:t>
        </w:r>
        <w:r w:rsidR="000C22F1" w:rsidRPr="00037243">
          <w:rPr>
            <w:lang w:val="en-US"/>
          </w:rPr>
          <w:t xml:space="preserve"> in the SRS resource set </w:t>
        </w:r>
      </w:ins>
      <w:ins w:id="184" w:author="Aris Papasakellariou1" w:date="2022-03-09T10:47:00Z">
        <w:r w:rsidR="00F1233F" w:rsidRPr="00037243">
          <w:rPr>
            <w:lang w:val="en-US"/>
          </w:rPr>
          <w:t>and</w:t>
        </w:r>
      </w:ins>
      <w:ins w:id="185" w:author="Aris Papasakellariou1" w:date="2022-03-09T10:48:00Z">
        <w:r w:rsidR="00F1233F" w:rsidRPr="00037243">
          <w:rPr>
            <w:lang w:val="en-US"/>
          </w:rPr>
          <w:t xml:space="preserve"> a RS index </w:t>
        </w:r>
      </w:ins>
      <m:oMath>
        <m:sSub>
          <m:sSubPr>
            <m:ctrlPr>
              <w:ins w:id="186" w:author="Aris Papasakellariou1" w:date="2022-03-09T13:38:00Z">
                <w:rPr>
                  <w:rFonts w:ascii="Cambria Math" w:hAnsi="Cambria Math"/>
                  <w:iCs/>
                </w:rPr>
              </w:ins>
            </m:ctrlPr>
          </m:sSubPr>
          <m:e>
            <m:r>
              <w:ins w:id="187" w:author="Aris Papasakellariou1" w:date="2022-03-09T13:38:00Z">
                <w:rPr>
                  <w:rFonts w:ascii="Cambria Math" w:hAnsi="Cambria Math"/>
                </w:rPr>
                <m:t>q</m:t>
              </w:ins>
            </m:r>
          </m:e>
          <m:sub>
            <m:r>
              <w:ins w:id="188" w:author="Aris Papasakellariou1" w:date="2022-03-09T13:38:00Z">
                <w:rPr>
                  <w:rFonts w:ascii="Cambria Math"/>
                </w:rPr>
                <m:t>d</m:t>
              </w:ins>
            </m:r>
          </m:sub>
        </m:sSub>
      </m:oMath>
      <w:ins w:id="189" w:author="Aris Papasakellariou1" w:date="2022-03-09T13:38:00Z">
        <w:r w:rsidR="0081134A" w:rsidRPr="00037243">
          <w:rPr>
            <w:iCs/>
            <w:lang w:val="en-US"/>
          </w:rPr>
          <w:t xml:space="preserve"> </w:t>
        </w:r>
      </w:ins>
      <w:ins w:id="190" w:author="Aris Papasakellariou1" w:date="2022-03-09T10:48:00Z">
        <w:r w:rsidR="00F1233F" w:rsidRPr="00037243">
          <w:rPr>
            <w:lang w:val="en-US"/>
          </w:rPr>
          <w:t xml:space="preserve">for </w:t>
        </w:r>
        <w:r w:rsidR="00F37F8A" w:rsidRPr="00037243">
          <w:rPr>
            <w:lang w:val="en-US"/>
          </w:rPr>
          <w:t xml:space="preserve">obtaining a </w:t>
        </w:r>
      </w:ins>
      <w:ins w:id="191" w:author="Aris Papasakellariou1" w:date="2022-03-09T10:49:00Z">
        <w:r w:rsidR="00F37F8A" w:rsidRPr="00037243">
          <w:rPr>
            <w:lang w:val="en-US"/>
          </w:rPr>
          <w:t xml:space="preserve">pathloss estimate for the SRS transmission is </w:t>
        </w:r>
      </w:ins>
      <w:ins w:id="192" w:author="Aris Papasakellariou1" w:date="2022-03-09T13:39:00Z">
        <w:r w:rsidR="0081134A" w:rsidRPr="00037243">
          <w:rPr>
            <w:lang w:val="en-US"/>
          </w:rPr>
          <w:t>provided by</w:t>
        </w:r>
      </w:ins>
      <w:ins w:id="193" w:author="Aris Papasakellariou1" w:date="2022-03-09T10:49:00Z">
        <w:r w:rsidR="00F37F8A" w:rsidRPr="00037243">
          <w:rPr>
            <w:lang w:val="en-US"/>
          </w:rPr>
          <w:t xml:space="preserve"> PL-RS associated with or included </w:t>
        </w:r>
      </w:ins>
      <w:ins w:id="194" w:author="Aris Papasakellariou1" w:date="2022-03-09T10:50:00Z">
        <w:r w:rsidR="00F37F8A" w:rsidRPr="00037243">
          <w:rPr>
            <w:lang w:val="en-US"/>
          </w:rPr>
          <w:t xml:space="preserve">in the indicated </w:t>
        </w:r>
        <w:r w:rsidR="00F37F8A" w:rsidRPr="00037243">
          <w:rPr>
            <w:i/>
            <w:iCs/>
            <w:lang w:val="en-US"/>
          </w:rPr>
          <w:t>DLorJoint-TCIState</w:t>
        </w:r>
        <w:r w:rsidR="00F37F8A" w:rsidRPr="00037243">
          <w:rPr>
            <w:lang w:val="en-US"/>
          </w:rPr>
          <w:t xml:space="preserve"> or </w:t>
        </w:r>
        <w:r w:rsidR="00F37F8A" w:rsidRPr="00037243">
          <w:rPr>
            <w:i/>
            <w:iCs/>
            <w:lang w:val="en-US"/>
          </w:rPr>
          <w:t>UL-TCIState</w:t>
        </w:r>
        <w:r w:rsidR="00F37F8A" w:rsidRPr="00037243">
          <w:rPr>
            <w:lang w:val="en-US"/>
          </w:rPr>
          <w:t xml:space="preserve"> of an SRS resource with lowest </w:t>
        </w:r>
        <w:r w:rsidR="00F37F8A" w:rsidRPr="00037243">
          <w:rPr>
            <w:i/>
            <w:iCs/>
            <w:lang w:val="en-US"/>
          </w:rPr>
          <w:t>SRS-ResourceId</w:t>
        </w:r>
        <w:r w:rsidR="00F37F8A" w:rsidRPr="00037243">
          <w:rPr>
            <w:lang w:val="en-US"/>
          </w:rPr>
          <w:t xml:space="preserve"> in the SRS resource set</w:t>
        </w:r>
      </w:ins>
    </w:p>
    <w:p w14:paraId="02B1E177" w14:textId="77777777" w:rsidR="003933D3" w:rsidRPr="00F415B1" w:rsidRDefault="003933D3" w:rsidP="003933D3">
      <w:pPr>
        <w:rPr>
          <w:lang w:eastAsia="ko-KR"/>
        </w:rPr>
      </w:pPr>
      <w:r w:rsidRPr="00037243">
        <w:rPr>
          <w:lang w:eastAsia="ko-KR"/>
        </w:rPr>
        <w:t xml:space="preserve">In the remaining of this clause, if a PDCCH reception by a UE includes two PDCCH candidates from corresponding search space sets, as described in clause </w:t>
      </w:r>
      <w:r w:rsidRPr="00F415B1">
        <w:rPr>
          <w:lang w:eastAsia="ko-KR"/>
        </w:rPr>
        <w:t>10.1</w:t>
      </w:r>
    </w:p>
    <w:p w14:paraId="7D234CBF" w14:textId="77777777" w:rsidR="003933D3" w:rsidRPr="00F415B1" w:rsidRDefault="003933D3" w:rsidP="003933D3">
      <w:pPr>
        <w:pStyle w:val="B1"/>
        <w:rPr>
          <w:rFonts w:cstheme="minorHAnsi"/>
        </w:rPr>
      </w:pPr>
      <w:r w:rsidRPr="00F415B1">
        <w:t>-</w:t>
      </w:r>
      <w:r w:rsidRPr="00F415B1">
        <w:tab/>
      </w:r>
      <w:r w:rsidRPr="00F415B1">
        <w:rPr>
          <w:lang w:val="en-US" w:eastAsia="ko-KR"/>
        </w:rPr>
        <w:t>a</w:t>
      </w:r>
      <w:r w:rsidRPr="00F415B1">
        <w:rPr>
          <w:lang w:eastAsia="ko-KR"/>
        </w:rPr>
        <w:t xml:space="preserve"> PDCCH </w:t>
      </w:r>
      <w:r w:rsidRPr="00F415B1">
        <w:rPr>
          <w:lang w:val="en-US" w:eastAsia="ko-KR"/>
        </w:rPr>
        <w:t>monitoring occasion is the union of the PDCCH monitoring occasions for the two PDCCH candidates</w:t>
      </w:r>
    </w:p>
    <w:p w14:paraId="4E443645" w14:textId="77777777" w:rsidR="003933D3" w:rsidRPr="005A07B6" w:rsidRDefault="003933D3" w:rsidP="003933D3">
      <w:pPr>
        <w:pStyle w:val="B1"/>
        <w:rPr>
          <w:rFonts w:cstheme="minorHAnsi"/>
          <w:lang w:val="en-US"/>
        </w:rPr>
      </w:pPr>
      <w:r w:rsidRPr="00F415B1">
        <w:t>-</w:t>
      </w:r>
      <w:r w:rsidRPr="00F415B1">
        <w:tab/>
      </w:r>
      <w:r w:rsidRPr="00F415B1">
        <w:rPr>
          <w:lang w:eastAsia="ko-KR"/>
        </w:rPr>
        <w:t xml:space="preserve">the end of the PDCCH reception </w:t>
      </w:r>
      <w:r w:rsidRPr="00F415B1">
        <w:rPr>
          <w:lang w:val="en-US" w:eastAsia="ko-KR"/>
        </w:rPr>
        <w:t>is</w:t>
      </w:r>
      <w:r w:rsidRPr="00F415B1">
        <w:rPr>
          <w:lang w:eastAsia="ko-KR"/>
        </w:rPr>
        <w:t xml:space="preserve"> the end of the PDCCH candidate</w:t>
      </w:r>
      <w:r>
        <w:rPr>
          <w:lang w:val="en-US" w:eastAsia="ko-KR"/>
        </w:rPr>
        <w:t xml:space="preserve"> that ends later</w:t>
      </w:r>
    </w:p>
    <w:p w14:paraId="175E7F33" w14:textId="0771F635" w:rsidR="006250D1" w:rsidRPr="003933D3" w:rsidRDefault="003933D3" w:rsidP="006250D1">
      <w:pPr>
        <w:rPr>
          <w:iCs/>
          <w:lang w:eastAsia="zh-CN"/>
        </w:rPr>
      </w:pP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 11.1, and 11.1.1.</w:t>
      </w:r>
    </w:p>
    <w:p w14:paraId="7F745463" w14:textId="77777777" w:rsidR="0088113D" w:rsidRPr="00B916EC" w:rsidRDefault="0088113D" w:rsidP="0088113D">
      <w:pPr>
        <w:pStyle w:val="Heading3"/>
      </w:pPr>
      <w:r w:rsidRPr="00B916EC">
        <w:t>7.1.1</w:t>
      </w:r>
      <w:r w:rsidRPr="00B916EC">
        <w:tab/>
        <w:t>UE behaviour</w:t>
      </w:r>
      <w:bookmarkEnd w:id="23"/>
      <w:bookmarkEnd w:id="24"/>
      <w:bookmarkEnd w:id="25"/>
      <w:bookmarkEnd w:id="26"/>
      <w:bookmarkEnd w:id="27"/>
      <w:bookmarkEnd w:id="28"/>
      <w:bookmarkEnd w:id="29"/>
      <w:bookmarkEnd w:id="30"/>
      <w:bookmarkEnd w:id="31"/>
      <w:bookmarkEnd w:id="32"/>
      <w:bookmarkEnd w:id="33"/>
    </w:p>
    <w:bookmarkEnd w:id="34"/>
    <w:p w14:paraId="25933DB8" w14:textId="5B190CC2" w:rsidR="00053F8D" w:rsidRDefault="00D31455" w:rsidP="00053F8D">
      <w:pPr>
        <w:pStyle w:val="Heading3"/>
        <w:jc w:val="center"/>
        <w:rPr>
          <w:noProof/>
          <w:color w:val="FF0000"/>
          <w:sz w:val="22"/>
          <w:szCs w:val="18"/>
          <w:lang w:eastAsia="zh-CN"/>
        </w:rPr>
      </w:pPr>
      <w:r w:rsidRPr="00053F8D">
        <w:rPr>
          <w:noProof/>
          <w:color w:val="FF0000"/>
          <w:sz w:val="22"/>
          <w:szCs w:val="18"/>
          <w:lang w:eastAsia="zh-CN"/>
        </w:rPr>
        <w:t>*** Unchanged text is omitted ***</w:t>
      </w:r>
      <w:bookmarkStart w:id="195" w:name="_Toc92093845"/>
      <w:bookmarkStart w:id="196" w:name="_Ref49155385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586F2E75" w14:textId="77777777" w:rsidR="00617750" w:rsidRDefault="00617750" w:rsidP="00617750">
      <w:pPr>
        <w:pStyle w:val="B2"/>
        <w:rPr>
          <w:lang w:val="en-US"/>
        </w:rPr>
      </w:pPr>
      <w:r>
        <w:rPr>
          <w:bCs/>
          <w:iCs/>
        </w:rPr>
        <w:t>-</w:t>
      </w:r>
      <w:r>
        <w:rPr>
          <w:bCs/>
          <w:iCs/>
        </w:rPr>
        <w:tab/>
        <w:t xml:space="preserve">If the UE is provided </w:t>
      </w:r>
      <w:r w:rsidRPr="003255BC">
        <w:rPr>
          <w:bCs/>
          <w:i/>
          <w:iCs/>
        </w:rPr>
        <w:t>enablePL</w:t>
      </w:r>
      <w:r>
        <w:rPr>
          <w:bCs/>
          <w:i/>
          <w:iCs/>
          <w:lang w:val="en-US"/>
        </w:rPr>
        <w:t>-</w:t>
      </w:r>
      <w:r w:rsidRPr="003255BC">
        <w:rPr>
          <w:bCs/>
          <w:i/>
          <w:iCs/>
        </w:rPr>
        <w:t>RS</w:t>
      </w:r>
      <w:r>
        <w:rPr>
          <w:bCs/>
          <w:i/>
          <w:iCs/>
          <w:lang w:val="en-US"/>
        </w:rPr>
        <w:t>-U</w:t>
      </w:r>
      <w:r w:rsidRPr="003255BC">
        <w:rPr>
          <w:bCs/>
          <w:i/>
          <w:iCs/>
        </w:rPr>
        <w:t>pdateForPUSCH</w:t>
      </w:r>
      <w:r>
        <w:rPr>
          <w:bCs/>
          <w:i/>
          <w:iCs/>
          <w:lang w:val="en-US"/>
        </w:rPr>
        <w:t>-</w:t>
      </w:r>
      <w:r w:rsidRPr="003255BC">
        <w:rPr>
          <w:bCs/>
          <w:i/>
          <w:iCs/>
        </w:rPr>
        <w:t>SRS</w:t>
      </w:r>
      <w:r>
        <w:rPr>
          <w:bCs/>
          <w:iCs/>
        </w:rPr>
        <w:t>,</w:t>
      </w:r>
      <w:r w:rsidRPr="003255BC">
        <w:rPr>
          <w:lang w:val="en-US"/>
        </w:rPr>
        <w:t xml:space="preserve"> </w:t>
      </w:r>
      <w:r>
        <w:rPr>
          <w:lang w:val="en-US"/>
        </w:rPr>
        <w:t>a</w:t>
      </w:r>
      <w:r w:rsidRPr="003255BC">
        <w:rPr>
          <w:lang w:val="en-US"/>
        </w:rPr>
        <w:t xml:space="preserve"> mapping between </w:t>
      </w:r>
      <w:r w:rsidRPr="003255BC">
        <w:rPr>
          <w:i/>
        </w:rPr>
        <w:t>sri-PUSCH-PowerControlId</w:t>
      </w:r>
      <w:r w:rsidRPr="003255BC">
        <w:t xml:space="preserve"> and </w:t>
      </w:r>
      <w:r w:rsidRPr="003255BC">
        <w:rPr>
          <w:i/>
        </w:rPr>
        <w:t>PUSCH-PathlossReferenceRS-Id</w:t>
      </w:r>
      <w:r w:rsidRPr="003255BC">
        <w:rPr>
          <w:rFonts w:eastAsia="MS Mincho"/>
        </w:rPr>
        <w:t xml:space="preserve"> values</w:t>
      </w:r>
      <w:r w:rsidRPr="003255BC">
        <w:rPr>
          <w:lang w:val="en-US"/>
        </w:rPr>
        <w:t xml:space="preserve"> can be updated by a MAC CE as described in [11, TS</w:t>
      </w:r>
      <w:r>
        <w:rPr>
          <w:lang w:val="en-US"/>
        </w:rPr>
        <w:t xml:space="preserve"> </w:t>
      </w:r>
      <w:r w:rsidRPr="003255BC">
        <w:rPr>
          <w:lang w:val="en-US"/>
        </w:rPr>
        <w:t>38.321]</w:t>
      </w:r>
    </w:p>
    <w:p w14:paraId="3C562DA0" w14:textId="21B15BF7" w:rsidR="00617750" w:rsidRPr="00037243" w:rsidRDefault="00617750" w:rsidP="00617750">
      <w:pPr>
        <w:pStyle w:val="B3"/>
      </w:pPr>
      <w:r>
        <w:lastRenderedPageBreak/>
        <w:t>-</w:t>
      </w:r>
      <w:r>
        <w:tab/>
      </w:r>
      <w:r w:rsidRPr="009D5B6D">
        <w:t xml:space="preserve">For a PUSCH transmission </w:t>
      </w:r>
      <w:r>
        <w:t>scheduled</w:t>
      </w:r>
      <w:r w:rsidRPr="00110C77">
        <w:rPr>
          <w:lang w:val="en-US"/>
        </w:rPr>
        <w:t xml:space="preserve"> </w:t>
      </w:r>
      <w:r>
        <w:rPr>
          <w:lang w:val="en-US"/>
        </w:rPr>
        <w:t>by a DCI format that does not include an SRI field, or for a</w:t>
      </w:r>
      <w:r w:rsidRPr="009D5B6D">
        <w:t xml:space="preserve"> PUSCH transmission configured by </w:t>
      </w:r>
      <w:r w:rsidRPr="009D5B6D">
        <w:rPr>
          <w:i/>
          <w:iCs/>
        </w:rPr>
        <w:t>ConfiguredGrantConfig</w:t>
      </w:r>
      <w:r>
        <w:rPr>
          <w:iCs/>
        </w:rPr>
        <w:t xml:space="preserve"> and activated, as described in clause 10.2, </w:t>
      </w:r>
      <w:r>
        <w:rPr>
          <w:lang w:val="en-US"/>
        </w:rPr>
        <w:t>by a DCI format that does not include an SRI field</w:t>
      </w:r>
      <w:r>
        <w:rPr>
          <w:rFonts w:eastAsia="Malgun Gothic"/>
        </w:rPr>
        <w:t xml:space="preserve">, </w:t>
      </w:r>
      <w:r w:rsidRPr="00F415B1">
        <w:rPr>
          <w:rFonts w:eastAsia="Malgun Gothic"/>
        </w:rPr>
        <w:t xml:space="preserve">the UE determines </w:t>
      </w:r>
      <w:r>
        <w:rPr>
          <w:rFonts w:eastAsia="Malgun Gothic"/>
        </w:rPr>
        <w:t xml:space="preserve">a </w:t>
      </w:r>
      <w:r w:rsidRPr="00B916EC">
        <w:t>RS resource</w:t>
      </w:r>
      <w:r>
        <w:rPr>
          <w:lang w:val="en-US"/>
        </w:rPr>
        <w:t xml:space="preserve"> index</w:t>
      </w:r>
      <w:r w:rsidRPr="00B916EC">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t xml:space="preserve"> from the </w:t>
      </w:r>
      <w:r w:rsidRPr="003255BC">
        <w:rPr>
          <w:i/>
        </w:rPr>
        <w:t>PUSCH-PathlossReferenceRS-Id</w:t>
      </w:r>
      <w:r w:rsidRPr="00B35C4C">
        <w:t xml:space="preserve"> </w:t>
      </w:r>
      <w:r>
        <w:rPr>
          <w:rFonts w:eastAsia="MS Mincho"/>
        </w:rPr>
        <w:t xml:space="preserve">mapped to </w:t>
      </w:r>
      <w:r w:rsidRPr="003255BC">
        <w:rPr>
          <w:i/>
        </w:rPr>
        <w:t>sri-PUSCH-PowerControlId</w:t>
      </w:r>
      <w:r w:rsidRPr="00B35C4C">
        <w:t xml:space="preserve"> </w:t>
      </w:r>
      <w:r>
        <w:t>= 0</w:t>
      </w:r>
      <w:r w:rsidRPr="00F415B1">
        <w:t xml:space="preserve">. </w:t>
      </w:r>
      <w:r w:rsidRPr="00F415B1">
        <w:rPr>
          <w:lang w:val="en-US"/>
        </w:rPr>
        <w:t xml:space="preserve">If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w:t>
      </w:r>
      <w:r w:rsidRPr="00037243">
        <w:rPr>
          <w:iCs/>
        </w:rPr>
        <w:t>'codebook' or 'nonCodebook'</w:t>
      </w:r>
      <w:r w:rsidRPr="00037243">
        <w:rPr>
          <w:lang w:val="en-US"/>
        </w:rPr>
        <w:t xml:space="preserve">, </w:t>
      </w:r>
      <w:r w:rsidRPr="00037243">
        <w:rPr>
          <w:rFonts w:eastAsia="Malgun Gothic"/>
        </w:rPr>
        <w:t xml:space="preserve">the UE determines first and second </w:t>
      </w:r>
      <w:r w:rsidRPr="00037243">
        <w:t>RS resource</w:t>
      </w:r>
      <w:r w:rsidRPr="00037243">
        <w:rPr>
          <w:lang w:val="en-US"/>
        </w:rPr>
        <w:t xml:space="preserve"> indexes</w:t>
      </w:r>
      <w:r w:rsidRPr="00037243">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037243">
        <w:t xml:space="preserve"> from respective </w:t>
      </w:r>
      <w:r w:rsidRPr="00037243">
        <w:rPr>
          <w:i/>
        </w:rPr>
        <w:t>PUSCH-PathlossReferenceRS-Id</w:t>
      </w:r>
      <w:r w:rsidRPr="00037243">
        <w:t xml:space="preserve"> </w:t>
      </w:r>
      <w:r w:rsidRPr="00037243">
        <w:rPr>
          <w:rFonts w:eastAsia="MS Mincho"/>
        </w:rPr>
        <w:t xml:space="preserve">mapped to </w:t>
      </w:r>
      <w:r w:rsidRPr="00037243">
        <w:rPr>
          <w:i/>
        </w:rPr>
        <w:t>sri-PUSCH-PowerControlId</w:t>
      </w:r>
      <w:r w:rsidRPr="00037243">
        <w:t xml:space="preserve"> = 0 </w:t>
      </w:r>
      <w:ins w:id="197" w:author="Aris Papasakellariou1" w:date="2022-03-07T09:12:00Z">
        <w:r w:rsidR="00DF26BD" w:rsidRPr="00037243">
          <w:t xml:space="preserve">of </w:t>
        </w:r>
        <w:r w:rsidR="00DF26BD" w:rsidRPr="00037243">
          <w:rPr>
            <w:i/>
          </w:rPr>
          <w:t>sri-PUSCH-MappingToAddModList</w:t>
        </w:r>
        <w:r w:rsidR="00DF26BD" w:rsidRPr="00037243">
          <w:rPr>
            <w:iCs/>
          </w:rPr>
          <w:t xml:space="preserve"> </w:t>
        </w:r>
      </w:ins>
      <w:r w:rsidRPr="00037243">
        <w:t xml:space="preserve">and </w:t>
      </w:r>
      <w:r w:rsidRPr="00037243">
        <w:rPr>
          <w:i/>
        </w:rPr>
        <w:t>sri-PUSCH-PowerControlId</w:t>
      </w:r>
      <w:r w:rsidRPr="00037243">
        <w:t xml:space="preserve"> = </w:t>
      </w:r>
      <w:ins w:id="198" w:author="Aris Papasakellariou1" w:date="2022-03-07T09:12:00Z">
        <w:r w:rsidR="00DF26BD" w:rsidRPr="00037243">
          <w:t>0</w:t>
        </w:r>
      </w:ins>
      <w:del w:id="199" w:author="Aris Papasakellariou1" w:date="2022-03-07T09:12:00Z">
        <w:r w:rsidRPr="00037243" w:rsidDel="00DF26BD">
          <w:delText>1</w:delText>
        </w:r>
      </w:del>
      <w:ins w:id="200" w:author="Aris Papasakellariou1" w:date="2022-03-07T09:12:00Z">
        <w:r w:rsidR="00DF26BD" w:rsidRPr="00037243">
          <w:t xml:space="preserve"> </w:t>
        </w:r>
      </w:ins>
      <w:ins w:id="201" w:author="Aris Papasakellariou1" w:date="2022-03-07T09:13:00Z">
        <w:r w:rsidR="00DF26BD" w:rsidRPr="00037243">
          <w:t xml:space="preserve">of </w:t>
        </w:r>
        <w:r w:rsidR="00DF26BD" w:rsidRPr="00037243">
          <w:rPr>
            <w:i/>
          </w:rPr>
          <w:t>sri-PUSCH-MappingToAddModList2</w:t>
        </w:r>
        <w:r w:rsidR="00DF26BD" w:rsidRPr="00037243">
          <w:rPr>
            <w:iCs/>
          </w:rPr>
          <w:t>, respectively</w:t>
        </w:r>
      </w:ins>
      <w:r w:rsidRPr="00037243">
        <w:t>.</w:t>
      </w:r>
    </w:p>
    <w:p w14:paraId="512114E9" w14:textId="77777777" w:rsidR="00617750" w:rsidRPr="00037243" w:rsidRDefault="00617750" w:rsidP="00617750">
      <w:pPr>
        <w:pStyle w:val="B2"/>
        <w:rPr>
          <w:lang w:val="en-US"/>
        </w:rPr>
      </w:pPr>
      <w:r w:rsidRPr="00037243">
        <w:rPr>
          <w:bCs/>
          <w:iCs/>
        </w:rPr>
        <w:t>-</w:t>
      </w:r>
      <w:r w:rsidRPr="00037243">
        <w:rPr>
          <w:bCs/>
          <w:iCs/>
        </w:rPr>
        <w:tab/>
        <w:t xml:space="preserve">If the UE is </w:t>
      </w:r>
      <w:r w:rsidRPr="00037243">
        <w:rPr>
          <w:bCs/>
          <w:iCs/>
          <w:lang w:val="en-US"/>
        </w:rPr>
        <w:t xml:space="preserve">not </w:t>
      </w:r>
      <w:r w:rsidRPr="00037243">
        <w:rPr>
          <w:bCs/>
          <w:iCs/>
        </w:rPr>
        <w:t xml:space="preserve">provided </w:t>
      </w:r>
      <w:r w:rsidRPr="00037243">
        <w:rPr>
          <w:bCs/>
          <w:i/>
          <w:iCs/>
        </w:rPr>
        <w:t>enablePL</w:t>
      </w:r>
      <w:r w:rsidRPr="00037243">
        <w:rPr>
          <w:bCs/>
          <w:i/>
          <w:iCs/>
          <w:lang w:val="en-US"/>
        </w:rPr>
        <w:t>-</w:t>
      </w:r>
      <w:r w:rsidRPr="00037243">
        <w:rPr>
          <w:bCs/>
          <w:i/>
          <w:iCs/>
        </w:rPr>
        <w:t>RS</w:t>
      </w:r>
      <w:r w:rsidRPr="00037243">
        <w:rPr>
          <w:bCs/>
          <w:i/>
          <w:iCs/>
          <w:lang w:val="en-US"/>
        </w:rPr>
        <w:t>-U</w:t>
      </w:r>
      <w:r w:rsidRPr="00037243">
        <w:rPr>
          <w:bCs/>
          <w:i/>
          <w:iCs/>
        </w:rPr>
        <w:t>pdateForPUSCH</w:t>
      </w:r>
      <w:r w:rsidRPr="00037243">
        <w:rPr>
          <w:bCs/>
          <w:i/>
          <w:iCs/>
          <w:lang w:val="en-US"/>
        </w:rPr>
        <w:t>-</w:t>
      </w:r>
      <w:r w:rsidRPr="00037243">
        <w:rPr>
          <w:bCs/>
          <w:i/>
          <w:iCs/>
        </w:rPr>
        <w:t>SRS</w:t>
      </w:r>
    </w:p>
    <w:p w14:paraId="7D2C1AEA" w14:textId="77777777" w:rsidR="00617750" w:rsidRPr="00F415B1" w:rsidRDefault="00617750" w:rsidP="00617750">
      <w:pPr>
        <w:pStyle w:val="B3"/>
      </w:pPr>
      <w:r w:rsidRPr="00037243">
        <w:t>-</w:t>
      </w:r>
      <w:r w:rsidRPr="00037243">
        <w:tab/>
        <w:t>For a PUSCH transmission scheduled</w:t>
      </w:r>
      <w:r w:rsidRPr="00037243">
        <w:rPr>
          <w:lang w:val="en-US"/>
        </w:rPr>
        <w:t xml:space="preserve"> by a DCI format that does not include an SRI field, if </w:t>
      </w:r>
      <w:r w:rsidRPr="00037243">
        <w:rPr>
          <w:rFonts w:eastAsia="Malgun Gothic"/>
        </w:rPr>
        <w:t xml:space="preserve">the UE is provided two SRS resources </w:t>
      </w:r>
      <w:r w:rsidRPr="00037243">
        <w:rPr>
          <w:iCs/>
        </w:rPr>
        <w:t xml:space="preserve">in </w:t>
      </w:r>
      <w:r w:rsidRPr="00037243">
        <w:rPr>
          <w:i/>
        </w:rPr>
        <w:t>srs-ResourceSetToAddModList</w:t>
      </w:r>
      <w:r w:rsidRPr="00037243">
        <w:rPr>
          <w:iCs/>
        </w:rPr>
        <w:t xml:space="preserve"> or </w:t>
      </w:r>
      <w:r w:rsidRPr="00037243">
        <w:rPr>
          <w:i/>
        </w:rPr>
        <w:t>srs-ResourceSetToAddModListDCI-0-2</w:t>
      </w:r>
      <w:r w:rsidRPr="00037243">
        <w:rPr>
          <w:iCs/>
        </w:rPr>
        <w:t xml:space="preserve"> with </w:t>
      </w:r>
      <w:r w:rsidRPr="00037243">
        <w:rPr>
          <w:i/>
        </w:rPr>
        <w:t>usage</w:t>
      </w:r>
      <w:r w:rsidRPr="00037243">
        <w:rPr>
          <w:iCs/>
        </w:rPr>
        <w:t xml:space="preserve"> set to 'codebook' </w:t>
      </w:r>
      <w:r w:rsidRPr="00F415B1">
        <w:rPr>
          <w:iCs/>
        </w:rPr>
        <w:t xml:space="preserve">or </w:t>
      </w:r>
      <w:r>
        <w:rPr>
          <w:iCs/>
        </w:rPr>
        <w:t>'</w:t>
      </w:r>
      <w:r w:rsidRPr="00F415B1">
        <w:rPr>
          <w:iCs/>
        </w:rPr>
        <w:t>nonCodebook</w:t>
      </w:r>
      <w:r>
        <w:rPr>
          <w:iCs/>
        </w:rPr>
        <w:t>'</w:t>
      </w:r>
      <w:r w:rsidRPr="00F415B1">
        <w:rPr>
          <w:lang w:val="en-US"/>
        </w:rPr>
        <w:t xml:space="preserve">, </w:t>
      </w:r>
      <w:r w:rsidRPr="00F415B1">
        <w:rPr>
          <w:rFonts w:eastAsia="Malgun Gothic"/>
        </w:rPr>
        <w:t xml:space="preserve">the UE determines first and second </w:t>
      </w:r>
      <w:r w:rsidRPr="00F415B1">
        <w:t>RS resource</w:t>
      </w:r>
      <w:r w:rsidRPr="00F415B1">
        <w:rPr>
          <w:lang w:val="en-US"/>
        </w:rPr>
        <w:t xml:space="preserve"> indexes</w:t>
      </w:r>
      <w:r w:rsidRPr="00F415B1">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F415B1">
        <w:t xml:space="preserve"> with respective first and second </w:t>
      </w:r>
      <w:r w:rsidRPr="00F415B1">
        <w:rPr>
          <w:i/>
        </w:rPr>
        <w:t>PUSCH-PathlossReferenceRS-Id</w:t>
      </w:r>
      <w:r w:rsidRPr="00F415B1">
        <w:t xml:space="preserve"> values being equal to 0 and 1.</w:t>
      </w:r>
    </w:p>
    <w:p w14:paraId="146BEC43" w14:textId="1910D3F7" w:rsidR="00617750" w:rsidRDefault="00617750" w:rsidP="00617750">
      <w:pPr>
        <w:pStyle w:val="Heading3"/>
        <w:jc w:val="center"/>
        <w:rPr>
          <w:noProof/>
          <w:color w:val="FF0000"/>
          <w:sz w:val="22"/>
          <w:szCs w:val="18"/>
          <w:lang w:eastAsia="zh-CN"/>
        </w:rPr>
      </w:pPr>
      <w:r w:rsidRPr="00053F8D">
        <w:rPr>
          <w:noProof/>
          <w:color w:val="FF0000"/>
          <w:sz w:val="22"/>
          <w:szCs w:val="18"/>
          <w:lang w:eastAsia="zh-CN"/>
        </w:rPr>
        <w:t>*** Unchanged text is omitted ***</w:t>
      </w:r>
    </w:p>
    <w:p w14:paraId="35A05D88" w14:textId="77777777" w:rsidR="00617750" w:rsidRPr="00617750" w:rsidRDefault="00617750" w:rsidP="00617750">
      <w:pPr>
        <w:rPr>
          <w:lang w:eastAsia="zh-CN"/>
        </w:rPr>
      </w:pPr>
    </w:p>
    <w:p w14:paraId="7BB56611" w14:textId="77777777" w:rsidR="0088113D" w:rsidRDefault="0088113D" w:rsidP="0088113D">
      <w:pPr>
        <w:pStyle w:val="B2"/>
        <w:rPr>
          <w:lang w:val="en-US"/>
        </w:rPr>
      </w:pPr>
      <w:r>
        <w:t>-</w:t>
      </w:r>
      <w:r>
        <w:tab/>
      </w:r>
      <w:bookmarkStart w:id="202" w:name="_Hlk92371030"/>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w:bookmarkEnd w:id="202"/>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lang w:val="en-GB"/>
                  </w:rPr>
                </m:ctrlPr>
              </m:sSubPr>
              <m:e>
                <m:r>
                  <w:rPr>
                    <w:rFonts w:ascii="Cambria Math" w:hAnsi="Cambria Math"/>
                  </w:rPr>
                  <m:t>i</m:t>
                </m:r>
              </m:e>
              <m:sub>
                <m:r>
                  <w:rPr>
                    <w:rFonts w:ascii="Cambria Math" w:hAnsi="Cambria Math"/>
                  </w:rPr>
                  <m:t>0</m:t>
                </m:r>
              </m:sub>
            </m:sSub>
            <m:r>
              <w:rPr>
                <w:rFonts w:ascii="Cambria Math"/>
              </w:rPr>
              <m:t>,l</m:t>
            </m:r>
          </m:e>
        </m:d>
        <m:r>
          <w:rPr>
            <w:rFonts w:ascii="Cambria Math"/>
          </w:rPr>
          <m:t>+</m:t>
        </m:r>
        <w:bookmarkStart w:id="203" w:name="_Hlk92371047"/>
        <m:nary>
          <m:naryPr>
            <m:chr m:val="∑"/>
            <m:limLoc m:val="undOvr"/>
            <m:ctrlPr>
              <w:rPr>
                <w:rFonts w:ascii="Cambria Math" w:hAnsi="Cambria Math"/>
                <w:i/>
                <w:lang w:val="en-GB"/>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lang w:val="en-GB"/>
                  </w:rPr>
                </m:ctrlPr>
              </m:dPr>
              <m:e>
                <m:sSub>
                  <m:sSubPr>
                    <m:ctrlPr>
                      <w:rPr>
                        <w:rFonts w:ascii="Cambria Math" w:hAnsi="Cambria Math"/>
                        <w:i/>
                        <w:noProof/>
                        <w:lang w:val="en-GB"/>
                      </w:rPr>
                    </m:ctrlPr>
                  </m:sSubPr>
                  <m:e>
                    <m:r>
                      <w:rPr>
                        <w:rFonts w:ascii="Cambria Math" w:hAnsi="Cambria Math"/>
                        <w:noProof/>
                      </w:rPr>
                      <m:t>D</m:t>
                    </m:r>
                  </m:e>
                  <m:sub>
                    <m:r>
                      <w:rPr>
                        <w:rFonts w:ascii="Cambria Math" w:hAnsi="Cambria Math"/>
                        <w:noProof/>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bookmarkEnd w:id="203"/>
      <w:r w:rsidRPr="00B916EC">
        <w:t xml:space="preserve"> </w:t>
      </w:r>
      <w:r w:rsidRPr="00B916EC">
        <w:rPr>
          <w:lang w:val="en-US"/>
        </w:rPr>
        <w:t>is t</w:t>
      </w:r>
      <w:r w:rsidRPr="00B916EC">
        <w:t xml:space="preserve">he PUSCH power control adjustment state </w:t>
      </w:r>
      <m:oMath>
        <m:r>
          <w:rPr>
            <w:rFonts w:ascii="Cambria Math" w:hAnsi="Cambria Math"/>
            <w:lang w:val="en-US"/>
          </w:rPr>
          <m:t>l</m:t>
        </m:r>
      </m:oMath>
      <w:r>
        <w:rPr>
          <w:lang w:val="en-US"/>
        </w:rPr>
        <w:t xml:space="preserve"> </w:t>
      </w:r>
      <w:r w:rsidRPr="00B916EC">
        <w:t xml:space="preserve">for </w:t>
      </w:r>
      <w:r>
        <w:rPr>
          <w:lang w:val="en-US"/>
        </w:rPr>
        <w:t xml:space="preserve">active UL BWP </w:t>
      </w:r>
      <m:oMath>
        <m:r>
          <w:rPr>
            <w:rFonts w:ascii="Cambria Math" w:hAnsi="Cambria Math"/>
            <w:lang w:val="en-US"/>
          </w:rPr>
          <m:t>b</m:t>
        </m:r>
      </m:oMath>
      <w:r>
        <w:rPr>
          <w:iCs/>
          <w:lang w:val="en-US"/>
        </w:rPr>
        <w:t xml:space="preserve"> </w:t>
      </w:r>
      <w:r>
        <w:rPr>
          <w:lang w:val="en-US"/>
        </w:rPr>
        <w:t>of</w:t>
      </w:r>
      <w:r w:rsidRPr="00B916EC">
        <w:rPr>
          <w:lang w:val="en-US"/>
        </w:rPr>
        <w:t xml:space="preserve"> carrier </w:t>
      </w:r>
      <m:oMath>
        <m:r>
          <w:rPr>
            <w:rFonts w:ascii="Cambria Math" w:hAnsi="Cambria Math"/>
            <w:lang w:val="en-US"/>
          </w:rPr>
          <m:t>f</m:t>
        </m:r>
      </m:oMath>
      <w:r w:rsidRPr="00B916EC">
        <w:rPr>
          <w:iCs/>
          <w:lang w:val="en-US"/>
        </w:rPr>
        <w:t xml:space="preserve"> of</w:t>
      </w:r>
      <w:r w:rsidRPr="00B916EC">
        <w:t xml:space="preserve"> serving cell </w:t>
      </w:r>
      <m:oMath>
        <m:r>
          <w:rPr>
            <w:rFonts w:ascii="Cambria Math" w:hAnsi="Cambria Math"/>
          </w:rPr>
          <m:t>c</m:t>
        </m:r>
      </m:oMath>
      <w:r w:rsidRPr="00B916EC">
        <w:rPr>
          <w:lang w:val="en-US"/>
        </w:rPr>
        <w:t xml:space="preserve"> and PUSCH transmission </w:t>
      </w:r>
      <w:r w:rsidRPr="00473A9C">
        <w:rPr>
          <w:lang w:val="en-US"/>
        </w:rPr>
        <w:t>occasion</w:t>
      </w:r>
      <w:r w:rsidRPr="00B916EC">
        <w:rPr>
          <w:lang w:val="en-US"/>
        </w:rPr>
        <w:t xml:space="preserve"> </w:t>
      </w:r>
      <m:oMath>
        <m:r>
          <w:rPr>
            <w:rFonts w:ascii="Cambria Math" w:hAnsi="Cambria Math"/>
            <w:lang w:val="en-US"/>
          </w:rPr>
          <m:t>i</m:t>
        </m:r>
      </m:oMath>
      <w:r w:rsidRPr="00B916EC">
        <w:t xml:space="preserve"> if </w:t>
      </w:r>
      <w:r>
        <w:t>the</w:t>
      </w:r>
      <w:r>
        <w:rPr>
          <w:lang w:val="en-US"/>
        </w:rPr>
        <w:t xml:space="preserve"> UE is not provided</w:t>
      </w:r>
      <w:r w:rsidRPr="00B916EC">
        <w:t xml:space="preserve"> </w:t>
      </w:r>
      <w:r w:rsidRPr="00222F6E">
        <w:rPr>
          <w:i/>
        </w:rPr>
        <w:t>tpc-Accumulation</w:t>
      </w:r>
      <w:r w:rsidRPr="00B916EC">
        <w:rPr>
          <w:lang w:val="en-US"/>
        </w:rPr>
        <w:t>,</w:t>
      </w:r>
      <w:r w:rsidRPr="00B916EC">
        <w:rPr>
          <w:rFonts w:hint="eastAsia"/>
        </w:rPr>
        <w:t xml:space="preserve"> </w:t>
      </w:r>
      <w:r w:rsidRPr="00B916EC">
        <w:rPr>
          <w:lang w:val="en-US"/>
        </w:rPr>
        <w:t>where</w:t>
      </w:r>
      <w:r>
        <w:rPr>
          <w:lang w:val="en-US"/>
        </w:rPr>
        <w:t xml:space="preserve"> </w:t>
      </w:r>
    </w:p>
    <w:p w14:paraId="791995A8" w14:textId="77777777" w:rsidR="0088113D" w:rsidRPr="00B916EC" w:rsidRDefault="0088113D" w:rsidP="0088113D">
      <w:pPr>
        <w:pStyle w:val="B3"/>
        <w:rPr>
          <w:lang w:val="en-US"/>
        </w:rPr>
      </w:pPr>
      <w:r>
        <w:rPr>
          <w:lang w:val="en-US"/>
        </w:rPr>
        <w:t>-</w:t>
      </w:r>
      <w:r>
        <w:rPr>
          <w:lang w:val="en-US"/>
        </w:rPr>
        <w:tab/>
        <w:t xml:space="preserve">The </w:t>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sidRPr="00B916EC">
        <w:t xml:space="preserve"> values are given in Table 7.1.1-1</w:t>
      </w:r>
    </w:p>
    <w:p w14:paraId="658F350E" w14:textId="77777777" w:rsidR="0088113D" w:rsidRPr="00A855BF" w:rsidRDefault="0088113D" w:rsidP="0088113D">
      <w:pPr>
        <w:pStyle w:val="B3"/>
      </w:pPr>
      <w:r>
        <w:rPr>
          <w:lang w:val="en-US"/>
        </w:rPr>
        <w:t>-</w:t>
      </w:r>
      <w:r>
        <w:rPr>
          <w:lang w:val="en-US"/>
        </w:rPr>
        <w:tab/>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noProof/>
                      </w:rPr>
                    </m:ctrlPr>
                  </m:sSubPr>
                  <m:e>
                    <m:r>
                      <w:rPr>
                        <w:rFonts w:ascii="Cambria Math" w:hAnsi="Cambria Math"/>
                        <w:noProof/>
                      </w:rPr>
                      <m:t>D</m:t>
                    </m:r>
                  </m:e>
                  <m:sub>
                    <m:r>
                      <w:rPr>
                        <w:rFonts w:ascii="Cambria Math" w:hAnsi="Cambria Math"/>
                        <w:noProof/>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rPr>
          <w:noProof/>
        </w:rPr>
        <w:t xml:space="preserve"> is a sum of TPC command values in a set </w:t>
      </w:r>
      <m:oMath>
        <m:sSub>
          <m:sSubPr>
            <m:ctrlPr>
              <w:rPr>
                <w:rFonts w:ascii="Cambria Math" w:hAnsi="Cambria Math"/>
                <w:iCs/>
              </w:rPr>
            </m:ctrlPr>
          </m:sSubPr>
          <m:e>
            <m:r>
              <w:rPr>
                <w:rFonts w:ascii="Cambria Math" w:hAnsi="Cambria Math"/>
              </w:rPr>
              <m:t>D</m:t>
            </m:r>
          </m:e>
          <m:sub>
            <m:r>
              <w:rPr>
                <w:rFonts w:ascii="Cambria Math"/>
              </w:rPr>
              <m:t>i</m:t>
            </m:r>
          </m:sub>
        </m:sSub>
      </m:oMath>
      <w:r>
        <w:t xml:space="preserve"> </w:t>
      </w:r>
      <w:r>
        <w:rPr>
          <w:noProof/>
        </w:rPr>
        <w:t xml:space="preserve">of TPC command values with cardinality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noProof/>
                  </w:rPr>
                </m:ctrlPr>
              </m:sSubPr>
              <m:e>
                <m:r>
                  <w:rPr>
                    <w:rFonts w:ascii="Cambria Math" w:hAnsi="Cambria Math"/>
                    <w:noProof/>
                  </w:rPr>
                  <m:t>D</m:t>
                </m:r>
              </m:e>
              <m:sub>
                <m:r>
                  <w:rPr>
                    <w:rFonts w:ascii="Cambria Math" w:hAnsi="Cambria Math"/>
                    <w:noProof/>
                  </w:rPr>
                  <m:t>i</m:t>
                </m:r>
              </m:sub>
            </m:sSub>
          </m:e>
        </m:d>
      </m:oMath>
      <w:r>
        <w:t xml:space="preserve"> </w:t>
      </w:r>
      <w:r>
        <w:rPr>
          <w:noProof/>
        </w:rPr>
        <w:t xml:space="preserve">that the UE receives </w:t>
      </w:r>
      <w:r>
        <w:t xml:space="preserve">between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iCs/>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e>
        </m:d>
        <m:r>
          <w:rPr>
            <w:rFonts w:ascii="Cambria Math" w:hAnsi="Cambria Math"/>
          </w:rPr>
          <m:t>-1</m:t>
        </m:r>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w:t>
      </w:r>
      <w:r w:rsidRPr="00B916EC">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symbols before PUSCH transmission occasion </w:t>
      </w:r>
      <m:oMath>
        <m:r>
          <w:rPr>
            <w:rFonts w:ascii="Cambria Math" w:hAnsi="Cambria Math"/>
            <w:lang w:val="en-US"/>
          </w:rPr>
          <m:t>i</m:t>
        </m:r>
      </m:oMath>
      <w:r>
        <w:t xml:space="preserve"> on active </w:t>
      </w:r>
      <w:r>
        <w:rPr>
          <w:lang w:val="en-US"/>
        </w:rPr>
        <w:t xml:space="preserve">UL BWP </w:t>
      </w:r>
      <m:oMath>
        <m:r>
          <w:rPr>
            <w:rFonts w:ascii="Cambria Math" w:hAnsi="Cambria Math"/>
            <w:lang w:val="en-US"/>
          </w:rPr>
          <m:t>b</m:t>
        </m:r>
      </m:oMath>
      <w:r>
        <w:rPr>
          <w:iCs/>
          <w:lang w:val="en-US"/>
        </w:rPr>
        <w:t xml:space="preserve"> </w:t>
      </w:r>
      <w:r>
        <w:rPr>
          <w:lang w:val="en-US"/>
        </w:rPr>
        <w:t>of</w:t>
      </w:r>
      <w:r w:rsidRPr="00B916EC">
        <w:rPr>
          <w:lang w:val="en-US"/>
        </w:rPr>
        <w:t xml:space="preserve"> carrier </w:t>
      </w:r>
      <m:oMath>
        <m:r>
          <w:rPr>
            <w:rFonts w:ascii="Cambria Math" w:hAnsi="Cambria Math"/>
            <w:lang w:val="en-US"/>
          </w:rPr>
          <m:t>f</m:t>
        </m:r>
      </m:oMath>
      <w:r w:rsidRPr="00B916EC">
        <w:rPr>
          <w:iCs/>
          <w:lang w:val="en-US"/>
        </w:rPr>
        <w:t xml:space="preserve"> of</w:t>
      </w:r>
      <w:r w:rsidRPr="00B916EC">
        <w:t xml:space="preserve"> serving cell </w:t>
      </w:r>
      <m:oMath>
        <m:r>
          <w:rPr>
            <w:rFonts w:ascii="Cambria Math" w:hAnsi="Cambria Math"/>
          </w:rPr>
          <m:t>c</m:t>
        </m:r>
      </m:oMath>
      <w:r>
        <w:t xml:space="preserve"> for PUSCH power control adjustment state </w:t>
      </w:r>
      <m:oMath>
        <m:r>
          <w:rPr>
            <w:rFonts w:ascii="Cambria Math" w:hAnsi="Cambria Math"/>
          </w:rPr>
          <m:t>l</m:t>
        </m:r>
      </m:oMath>
      <w:r>
        <w:t xml:space="preserve">, where </w:t>
      </w:r>
      <m:oMath>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&gt;0</m:t>
        </m:r>
      </m:oMath>
      <w:r>
        <w:t xml:space="preserve"> is the smallest integer for which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m:t>
        </m:r>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is earlier </w:t>
      </w:r>
      <w:r w:rsidRPr="00A855BF">
        <w:t xml:space="preserve">than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A855BF">
        <w:t xml:space="preserve"> symbols before PUSCH transmission occasion </w:t>
      </w:r>
      <m:oMath>
        <m:r>
          <w:rPr>
            <w:rFonts w:ascii="Cambria Math" w:hAnsi="Cambria Math"/>
          </w:rPr>
          <m:t>i</m:t>
        </m:r>
      </m:oMath>
    </w:p>
    <w:p w14:paraId="41F350FF" w14:textId="77777777" w:rsidR="0088113D" w:rsidRPr="00A855BF" w:rsidRDefault="0088113D" w:rsidP="0088113D">
      <w:pPr>
        <w:pStyle w:val="B3"/>
        <w:rPr>
          <w:lang w:val="en-US"/>
        </w:rPr>
      </w:pPr>
      <w:r w:rsidRPr="00A855BF">
        <w:t>-</w:t>
      </w:r>
      <w:r w:rsidRPr="00A855BF">
        <w:tab/>
        <w:t xml:space="preserve">If a PUSCH transmission is scheduled by a DCI format,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A855BF">
        <w:t xml:space="preserve"> is a number of symbols for active </w:t>
      </w:r>
      <w:r w:rsidRPr="00A855BF">
        <w:rPr>
          <w:lang w:val="en-US"/>
        </w:rPr>
        <w:t xml:space="preserve">UL BWP </w:t>
      </w:r>
      <m:oMath>
        <m:r>
          <w:rPr>
            <w:rFonts w:ascii="Cambria Math" w:hAnsi="Cambria Math"/>
          </w:rPr>
          <m:t>b</m:t>
        </m:r>
      </m:oMath>
      <w:r w:rsidRPr="00A855BF">
        <w:rPr>
          <w:iCs/>
          <w:lang w:val="en-US"/>
        </w:rPr>
        <w:t xml:space="preserve"> </w:t>
      </w:r>
      <w:r w:rsidRPr="00A855BF">
        <w:rPr>
          <w:lang w:val="en-US"/>
        </w:rPr>
        <w:t xml:space="preserve">of carrier </w:t>
      </w:r>
      <m:oMath>
        <m:r>
          <w:rPr>
            <w:rFonts w:ascii="Cambria Math" w:hAnsi="Cambria Math"/>
            <w:lang w:val="en-US"/>
          </w:rPr>
          <m:t>f</m:t>
        </m:r>
      </m:oMath>
      <w:r w:rsidRPr="00A855BF">
        <w:rPr>
          <w:iCs/>
          <w:lang w:val="en-US"/>
        </w:rPr>
        <w:t xml:space="preserve"> of</w:t>
      </w:r>
      <w:r w:rsidRPr="00A855BF">
        <w:t xml:space="preserve"> serving cell </w:t>
      </w:r>
      <m:oMath>
        <m:r>
          <w:rPr>
            <w:rFonts w:ascii="Cambria Math" w:hAnsi="Cambria Math"/>
          </w:rPr>
          <m:t>c</m:t>
        </m:r>
      </m:oMath>
      <w:r w:rsidRPr="00A855BF">
        <w:t xml:space="preserve"> after a last symbol of a corresponding PDCCH reception and before a first symbol of the PUSCH transmission </w:t>
      </w:r>
    </w:p>
    <w:p w14:paraId="2E772A98" w14:textId="77777777" w:rsidR="0088113D" w:rsidRPr="00A855BF" w:rsidRDefault="0088113D" w:rsidP="0088113D">
      <w:pPr>
        <w:pStyle w:val="B3"/>
        <w:rPr>
          <w:lang w:val="en-US"/>
        </w:rPr>
      </w:pPr>
      <w:r w:rsidRPr="00A855BF">
        <w:t>-</w:t>
      </w:r>
      <w:r w:rsidRPr="00A855BF">
        <w:tab/>
        <w:t xml:space="preserve">If a PUSCH transmission is configured by </w:t>
      </w:r>
      <w:r w:rsidRPr="00A855BF">
        <w:rPr>
          <w:i/>
          <w:iCs/>
        </w:rPr>
        <w:t>ConfiguredGrantConfig</w:t>
      </w:r>
      <w:r w:rsidRPr="00A855BF">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A855BF">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A855BF">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A855BF">
        <w:t xml:space="preserve">, and the minimum of the values provided by </w:t>
      </w:r>
      <w:r w:rsidRPr="00A855BF">
        <w:rPr>
          <w:i/>
        </w:rPr>
        <w:t>k2</w:t>
      </w:r>
      <w:r w:rsidRPr="00A855BF">
        <w:t xml:space="preserve"> </w:t>
      </w:r>
      <w:r w:rsidRPr="00A855BF">
        <w:rPr>
          <w:rFonts w:hint="eastAsia"/>
        </w:rPr>
        <w:t xml:space="preserve">in </w:t>
      </w:r>
      <w:r w:rsidRPr="00A855BF">
        <w:rPr>
          <w:rFonts w:hint="eastAsia"/>
          <w:i/>
          <w:iCs/>
        </w:rPr>
        <w:t xml:space="preserve">PUSCH-ConfigCommon </w:t>
      </w:r>
      <w:r w:rsidRPr="00A855BF">
        <w:t xml:space="preserve">for active </w:t>
      </w:r>
      <w:r w:rsidRPr="00A855BF">
        <w:rPr>
          <w:lang w:val="en-US"/>
        </w:rPr>
        <w:t xml:space="preserve">UL BWP </w:t>
      </w:r>
      <m:oMath>
        <m:r>
          <w:rPr>
            <w:rFonts w:ascii="Cambria Math" w:hAnsi="Cambria Math"/>
          </w:rPr>
          <m:t>b</m:t>
        </m:r>
      </m:oMath>
      <w:r w:rsidRPr="00A855BF">
        <w:rPr>
          <w:iCs/>
          <w:lang w:val="en-US"/>
        </w:rPr>
        <w:t xml:space="preserve"> </w:t>
      </w:r>
      <w:r w:rsidRPr="00A855BF">
        <w:rPr>
          <w:lang w:val="en-US"/>
        </w:rPr>
        <w:t xml:space="preserve">of carrier </w:t>
      </w:r>
      <m:oMath>
        <m:r>
          <w:rPr>
            <w:rFonts w:ascii="Cambria Math" w:hAnsi="Cambria Math"/>
            <w:lang w:val="en-US"/>
          </w:rPr>
          <m:t>f</m:t>
        </m:r>
      </m:oMath>
      <w:r w:rsidRPr="00A855BF">
        <w:rPr>
          <w:iCs/>
          <w:lang w:val="en-US"/>
        </w:rPr>
        <w:t xml:space="preserve"> of</w:t>
      </w:r>
      <w:r w:rsidRPr="00A855BF">
        <w:t xml:space="preserve"> serving cell </w:t>
      </w:r>
      <m:oMath>
        <m:r>
          <w:rPr>
            <w:rFonts w:ascii="Cambria Math" w:hAnsi="Cambria Math"/>
          </w:rPr>
          <m:t>c</m:t>
        </m:r>
      </m:oMath>
    </w:p>
    <w:p w14:paraId="2CA9C889" w14:textId="77777777" w:rsidR="0088113D" w:rsidRPr="00A855BF" w:rsidRDefault="0088113D" w:rsidP="0088113D">
      <w:pPr>
        <w:pStyle w:val="B3"/>
        <w:rPr>
          <w:lang w:val="en-US"/>
        </w:rPr>
      </w:pPr>
      <w:r w:rsidRPr="00A855BF">
        <w:t>-</w:t>
      </w:r>
      <w:r w:rsidRPr="00A855BF">
        <w:tab/>
        <w:t xml:space="preserve">If </w:t>
      </w:r>
      <w:r w:rsidRPr="00A855BF">
        <w:rPr>
          <w:lang w:val="en-US"/>
        </w:rPr>
        <w:t xml:space="preserve">the </w:t>
      </w:r>
      <w:r w:rsidRPr="00A855BF">
        <w:t xml:space="preserve">UE has reached maximum power for active </w:t>
      </w:r>
      <w:r w:rsidRPr="00A855BF">
        <w:rPr>
          <w:lang w:val="en-US"/>
        </w:rPr>
        <w:t xml:space="preserve">UL BWP </w:t>
      </w:r>
      <m:oMath>
        <m:r>
          <w:rPr>
            <w:rFonts w:ascii="Cambria Math" w:hAnsi="Cambria Math"/>
          </w:rPr>
          <m:t>b</m:t>
        </m:r>
      </m:oMath>
      <w:r w:rsidRPr="00A855BF">
        <w:rPr>
          <w:iCs/>
          <w:lang w:val="en-US"/>
        </w:rPr>
        <w:t xml:space="preserve"> </w:t>
      </w:r>
      <w:r w:rsidRPr="00A855BF">
        <w:rPr>
          <w:lang w:val="en-US"/>
        </w:rPr>
        <w:t xml:space="preserve">of carrier </w:t>
      </w:r>
      <m:oMath>
        <m:r>
          <w:rPr>
            <w:rFonts w:ascii="Cambria Math" w:hAnsi="Cambria Math"/>
            <w:lang w:val="en-US"/>
          </w:rPr>
          <m:t>f</m:t>
        </m:r>
      </m:oMath>
      <w:r w:rsidRPr="00A855BF">
        <w:rPr>
          <w:iCs/>
          <w:lang w:val="en-US"/>
        </w:rPr>
        <w:t xml:space="preserve"> of</w:t>
      </w:r>
      <w:r w:rsidRPr="00A855BF">
        <w:t xml:space="preserve"> serving cell </w:t>
      </w:r>
      <m:oMath>
        <m:r>
          <w:rPr>
            <w:rFonts w:ascii="Cambria Math" w:hAnsi="Cambria Math"/>
          </w:rPr>
          <m:t>c</m:t>
        </m:r>
      </m:oMath>
      <w:r w:rsidRPr="00A855BF">
        <w:rPr>
          <w:iCs/>
          <w:position w:val="-6"/>
        </w:rPr>
        <w:t xml:space="preserve"> </w:t>
      </w:r>
      <w:r w:rsidRPr="00A855BF">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sidRPr="00A855BF">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noProof/>
                      </w:rPr>
                    </m:ctrlPr>
                  </m:sSubPr>
                  <m:e>
                    <m:r>
                      <w:rPr>
                        <w:rFonts w:ascii="Cambria Math" w:hAnsi="Cambria Math"/>
                        <w:noProof/>
                      </w:rPr>
                      <m:t>D</m:t>
                    </m:r>
                  </m:e>
                  <m:sub>
                    <m:r>
                      <w:rPr>
                        <w:rFonts w:ascii="Cambria Math" w:hAnsi="Cambria Math"/>
                        <w:noProof/>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rsidRPr="00A855BF">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087EF5E8" w14:textId="77777777" w:rsidR="0088113D" w:rsidRPr="00A855BF" w:rsidRDefault="0088113D" w:rsidP="0088113D">
      <w:pPr>
        <w:pStyle w:val="B3"/>
        <w:rPr>
          <w:lang w:val="en-US"/>
        </w:rPr>
      </w:pPr>
      <w:r w:rsidRPr="00A855BF">
        <w:t>-</w:t>
      </w:r>
      <w:r w:rsidRPr="00A855BF">
        <w:tab/>
        <w:t>If UE has reached minimum power</w:t>
      </w:r>
      <w:r w:rsidRPr="00A855BF">
        <w:rPr>
          <w:lang w:val="en-US"/>
        </w:rPr>
        <w:t xml:space="preserve"> for active UL BWP </w:t>
      </w:r>
      <m:oMath>
        <m:r>
          <w:rPr>
            <w:rFonts w:ascii="Cambria Math" w:hAnsi="Cambria Math"/>
          </w:rPr>
          <m:t>b</m:t>
        </m:r>
      </m:oMath>
      <w:r w:rsidRPr="00A855BF">
        <w:rPr>
          <w:iCs/>
          <w:lang w:val="en-US"/>
        </w:rPr>
        <w:t xml:space="preserve"> </w:t>
      </w:r>
      <w:r w:rsidRPr="00A855BF">
        <w:rPr>
          <w:lang w:val="en-US"/>
        </w:rPr>
        <w:t xml:space="preserve">of carrier </w:t>
      </w:r>
      <m:oMath>
        <m:r>
          <w:rPr>
            <w:rFonts w:ascii="Cambria Math" w:hAnsi="Cambria Math"/>
            <w:lang w:val="en-US"/>
          </w:rPr>
          <m:t>f</m:t>
        </m:r>
      </m:oMath>
      <w:r w:rsidRPr="00A855BF">
        <w:rPr>
          <w:iCs/>
          <w:lang w:val="en-US"/>
        </w:rPr>
        <w:t xml:space="preserve"> of</w:t>
      </w:r>
      <w:r w:rsidRPr="00A855BF">
        <w:t xml:space="preserve"> serving cell </w:t>
      </w:r>
      <m:oMath>
        <m:r>
          <w:rPr>
            <w:rFonts w:ascii="Cambria Math" w:hAnsi="Cambria Math"/>
          </w:rPr>
          <m:t>c</m:t>
        </m:r>
      </m:oMath>
      <w:r w:rsidRPr="00A855BF">
        <w:rPr>
          <w:iCs/>
          <w:position w:val="-6"/>
        </w:rPr>
        <w:t xml:space="preserve"> </w:t>
      </w:r>
      <w:r w:rsidRPr="00A855BF">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sidRPr="00A855BF">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noProof/>
                      </w:rPr>
                    </m:ctrlPr>
                  </m:sSubPr>
                  <m:e>
                    <m:r>
                      <w:rPr>
                        <w:rFonts w:ascii="Cambria Math" w:hAnsi="Cambria Math"/>
                        <w:noProof/>
                      </w:rPr>
                      <m:t>D</m:t>
                    </m:r>
                  </m:e>
                  <m:sub>
                    <m:r>
                      <w:rPr>
                        <w:rFonts w:ascii="Cambria Math" w:hAnsi="Cambria Math"/>
                        <w:noProof/>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rsidRPr="00A855BF">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09AC795C" w14:textId="77777777" w:rsidR="0088113D" w:rsidRPr="00A855BF" w:rsidRDefault="0088113D" w:rsidP="0088113D">
      <w:pPr>
        <w:pStyle w:val="B3"/>
        <w:rPr>
          <w:lang w:val="en-US"/>
        </w:rPr>
      </w:pPr>
      <w:r w:rsidRPr="00A855BF">
        <w:t>-</w:t>
      </w:r>
      <w:r w:rsidRPr="00A855BF">
        <w:tab/>
        <w:t>A UE resets accumulation</w:t>
      </w:r>
      <w:r w:rsidRPr="00A855BF">
        <w:rPr>
          <w:lang w:val="en-US"/>
        </w:rPr>
        <w:t xml:space="preserve"> of a </w:t>
      </w:r>
      <w:r w:rsidRPr="00A855BF">
        <w:t xml:space="preserve">PUSCH power control adjustment state </w:t>
      </w:r>
      <m:oMath>
        <m:r>
          <w:rPr>
            <w:rFonts w:ascii="Cambria Math" w:hAnsi="Cambria Math"/>
          </w:rPr>
          <m:t>l</m:t>
        </m:r>
      </m:oMath>
      <w:r w:rsidRPr="00A855BF">
        <w:rPr>
          <w:iCs/>
        </w:rPr>
        <w:t xml:space="preserve"> </w:t>
      </w:r>
      <w:r w:rsidRPr="00A855BF">
        <w:rPr>
          <w:lang w:val="en-US"/>
        </w:rPr>
        <w:t xml:space="preserve">for active UL BWP </w:t>
      </w:r>
      <m:oMath>
        <m:r>
          <w:rPr>
            <w:rFonts w:ascii="Cambria Math" w:hAnsi="Cambria Math"/>
          </w:rPr>
          <m:t>b</m:t>
        </m:r>
      </m:oMath>
      <w:r w:rsidRPr="00A855BF">
        <w:rPr>
          <w:iCs/>
          <w:lang w:val="en-US"/>
        </w:rPr>
        <w:t xml:space="preserve"> </w:t>
      </w:r>
      <w:r w:rsidRPr="00A855BF">
        <w:rPr>
          <w:lang w:val="en-US"/>
        </w:rPr>
        <w:t xml:space="preserve">of carrier </w:t>
      </w:r>
      <m:oMath>
        <m:r>
          <w:rPr>
            <w:rFonts w:ascii="Cambria Math" w:hAnsi="Cambria Math"/>
            <w:lang w:val="en-US"/>
          </w:rPr>
          <m:t>f</m:t>
        </m:r>
      </m:oMath>
      <w:r w:rsidRPr="00A855BF">
        <w:rPr>
          <w:iCs/>
          <w:lang w:val="en-US"/>
        </w:rPr>
        <w:t xml:space="preserve"> of</w:t>
      </w:r>
      <w:r w:rsidRPr="00A855BF">
        <w:t xml:space="preserve"> serving cell </w:t>
      </w:r>
      <m:oMath>
        <m:r>
          <w:rPr>
            <w:rFonts w:ascii="Cambria Math" w:hAnsi="Cambria Math"/>
          </w:rPr>
          <m:t>c</m:t>
        </m:r>
      </m:oMath>
      <w:r w:rsidRPr="00A855BF">
        <w:rPr>
          <w:iCs/>
          <w:position w:val="-6"/>
        </w:rPr>
        <w:t xml:space="preserve"> </w:t>
      </w:r>
      <w:r w:rsidRPr="00A855BF">
        <w:t xml:space="preserve">to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k,l</m:t>
            </m:r>
          </m:e>
        </m:d>
        <m:r>
          <w:rPr>
            <w:rFonts w:ascii="Cambria Math"/>
          </w:rPr>
          <m:t>=0,  k=0,1,</m:t>
        </m:r>
        <m:r>
          <w:rPr>
            <w:rFonts w:ascii="Cambria Math"/>
          </w:rPr>
          <m:t>…</m:t>
        </m:r>
        <m:r>
          <w:rPr>
            <w:rFonts w:ascii="Cambria Math"/>
          </w:rPr>
          <m:t>,i</m:t>
        </m:r>
      </m:oMath>
    </w:p>
    <w:p w14:paraId="38B87B1D" w14:textId="77777777" w:rsidR="0088113D" w:rsidRPr="00A855BF" w:rsidRDefault="0088113D" w:rsidP="0088113D">
      <w:pPr>
        <w:pStyle w:val="B4"/>
        <w:rPr>
          <w:lang w:val="en-US"/>
        </w:rPr>
      </w:pPr>
      <w:r w:rsidRPr="00A855BF">
        <w:rPr>
          <w:lang w:val="en-US"/>
        </w:rPr>
        <w:t>-</w:t>
      </w:r>
      <w:r w:rsidRPr="00A855BF">
        <w:rPr>
          <w:lang w:val="en-US"/>
        </w:rPr>
        <w:tab/>
        <w:t xml:space="preserve">If a configuration for a corresponding </w:t>
      </w:r>
      <m:oMath>
        <m:sSub>
          <m:sSubPr>
            <m:ctrlPr>
              <w:rPr>
                <w:rFonts w:ascii="Cambria Math" w:hAnsi="Cambria Math"/>
                <w:iCs/>
              </w:rPr>
            </m:ctrlPr>
          </m:sSubPr>
          <m:e>
            <m:r>
              <w:rPr>
                <w:rFonts w:ascii="Cambria Math" w:hAnsi="Cambria Math"/>
              </w:rPr>
              <m:t>P</m:t>
            </m:r>
          </m:e>
          <m:sub>
            <m:r>
              <m:rPr>
                <m:sty m:val="p"/>
              </m:rPr>
              <w:rPr>
                <w:rFonts w:ascii="Cambria Math"/>
              </w:rPr>
              <m:t>O_UE_PUSCH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A855BF">
        <w:t xml:space="preserve"> </w:t>
      </w:r>
      <w:r w:rsidRPr="00A855BF">
        <w:rPr>
          <w:rFonts w:hint="eastAsia"/>
        </w:rPr>
        <w:t xml:space="preserve">value is </w:t>
      </w:r>
      <w:r w:rsidRPr="00A855BF">
        <w:t>provided</w:t>
      </w:r>
      <w:r w:rsidRPr="00A855BF">
        <w:rPr>
          <w:rFonts w:hint="eastAsia"/>
        </w:rPr>
        <w:t xml:space="preserve"> by higher layers</w:t>
      </w:r>
    </w:p>
    <w:p w14:paraId="1857E652" w14:textId="77777777" w:rsidR="0088113D" w:rsidRPr="00A855BF" w:rsidRDefault="0088113D" w:rsidP="0088113D">
      <w:pPr>
        <w:pStyle w:val="B4"/>
      </w:pPr>
      <w:r w:rsidRPr="00A855BF">
        <w:rPr>
          <w:lang w:val="en-US"/>
        </w:rPr>
        <w:t>-</w:t>
      </w:r>
      <w:r w:rsidRPr="00A855BF">
        <w:rPr>
          <w:lang w:val="en-US"/>
        </w:rPr>
        <w:tab/>
        <w:t xml:space="preserve">If a configuration for a corresponding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A855BF">
        <w:t xml:space="preserve"> </w:t>
      </w:r>
      <w:r w:rsidRPr="00A855BF">
        <w:rPr>
          <w:rFonts w:hint="eastAsia"/>
        </w:rPr>
        <w:t xml:space="preserve">value is </w:t>
      </w:r>
      <w:r w:rsidRPr="00A855BF">
        <w:t>provided</w:t>
      </w:r>
      <w:r w:rsidRPr="00A855BF">
        <w:rPr>
          <w:rFonts w:hint="eastAsia"/>
        </w:rPr>
        <w:t xml:space="preserve"> by higher layers</w:t>
      </w:r>
    </w:p>
    <w:p w14:paraId="7F2BA902" w14:textId="77777777" w:rsidR="0088113D" w:rsidRPr="00A855BF" w:rsidRDefault="0088113D" w:rsidP="0088113D">
      <w:pPr>
        <w:pStyle w:val="B4"/>
        <w:rPr>
          <w:lang w:val="en-US"/>
        </w:rPr>
      </w:pPr>
      <w:r w:rsidRPr="00A855BF">
        <w:rPr>
          <w:rFonts w:eastAsia="DengXian"/>
        </w:rPr>
        <w:t xml:space="preserve">where </w:t>
      </w:r>
      <m:oMath>
        <m:r>
          <w:rPr>
            <w:rFonts w:ascii="Cambria Math" w:hAnsi="Cambria Math"/>
            <w:lang w:val="en-US"/>
          </w:rPr>
          <m:t>l</m:t>
        </m:r>
      </m:oMath>
      <w:r w:rsidRPr="00A855BF">
        <w:rPr>
          <w:rFonts w:eastAsia="DengXian"/>
          <w:iCs/>
        </w:rPr>
        <w:t xml:space="preserve"> is determined from </w:t>
      </w:r>
      <w:r w:rsidRPr="00A855BF">
        <w:rPr>
          <w:rFonts w:eastAsia="DengXian"/>
          <w:lang w:val="en-US"/>
        </w:rPr>
        <w:t xml:space="preserve">the value of </w:t>
      </w:r>
      <m:oMath>
        <m:r>
          <w:rPr>
            <w:rFonts w:ascii="Cambria Math" w:hAnsi="Cambria Math"/>
            <w:lang w:val="en-US"/>
          </w:rPr>
          <m:t>j</m:t>
        </m:r>
      </m:oMath>
      <w:r w:rsidRPr="00A855BF">
        <w:rPr>
          <w:rFonts w:eastAsia="DengXian"/>
        </w:rPr>
        <w:t xml:space="preserve"> as </w:t>
      </w:r>
    </w:p>
    <w:p w14:paraId="48FFAE08" w14:textId="77777777" w:rsidR="0088113D" w:rsidRPr="00037243" w:rsidRDefault="0088113D" w:rsidP="0088113D">
      <w:pPr>
        <w:pStyle w:val="B5"/>
        <w:rPr>
          <w:lang w:val="en-US"/>
        </w:rPr>
      </w:pPr>
      <w:r w:rsidRPr="00A855BF">
        <w:rPr>
          <w:lang w:val="en-US"/>
        </w:rPr>
        <w:t>-</w:t>
      </w:r>
      <w:r w:rsidRPr="00A855BF">
        <w:rPr>
          <w:lang w:val="en-US"/>
        </w:rPr>
        <w:tab/>
        <w:t xml:space="preserve">If </w:t>
      </w:r>
      <m:oMath>
        <m:r>
          <w:rPr>
            <w:rFonts w:ascii="Cambria Math" w:hAnsi="Cambria Math"/>
            <w:lang w:val="en-US"/>
          </w:rPr>
          <m:t>j&gt;1</m:t>
        </m:r>
      </m:oMath>
      <w:r w:rsidRPr="00A855BF">
        <w:t xml:space="preserve"> </w:t>
      </w:r>
      <w:r w:rsidRPr="00037243">
        <w:t xml:space="preserve">and </w:t>
      </w:r>
      <w:r w:rsidRPr="00037243">
        <w:rPr>
          <w:lang w:val="en-US"/>
        </w:rPr>
        <w:t xml:space="preserve">the UE is provided higher </w:t>
      </w:r>
      <w:r w:rsidRPr="00037243">
        <w:rPr>
          <w:i/>
        </w:rPr>
        <w:t>SRI-PUSCH-PowerControl</w:t>
      </w:r>
      <w:r w:rsidRPr="00037243">
        <w:rPr>
          <w:lang w:val="en-US"/>
        </w:rPr>
        <w:t xml:space="preserve">, </w:t>
      </w:r>
      <m:oMath>
        <m:r>
          <w:rPr>
            <w:rFonts w:ascii="Cambria Math" w:hAnsi="Cambria Math"/>
            <w:lang w:val="en-US"/>
          </w:rPr>
          <m:t>l</m:t>
        </m:r>
      </m:oMath>
      <w:r w:rsidRPr="00037243">
        <w:rPr>
          <w:rFonts w:eastAsia="DengXian"/>
        </w:rPr>
        <w:t xml:space="preserve"> is the </w:t>
      </w:r>
      <w:r w:rsidRPr="00037243">
        <w:rPr>
          <w:rFonts w:eastAsia="DengXian"/>
          <w:i/>
        </w:rPr>
        <w:t>sri-PUSCH-ClosedLoopIndex</w:t>
      </w:r>
      <w:r w:rsidRPr="00037243" w:rsidDel="007F6F04">
        <w:rPr>
          <w:rFonts w:eastAsia="DengXian"/>
          <w:lang w:val="en-US"/>
        </w:rPr>
        <w:t xml:space="preserve"> </w:t>
      </w:r>
      <w:r w:rsidRPr="00037243">
        <w:rPr>
          <w:rFonts w:eastAsia="DengXian"/>
          <w:lang w:val="en-US"/>
        </w:rPr>
        <w:t xml:space="preserve">value(s) configured in any </w:t>
      </w:r>
      <w:r w:rsidRPr="00037243">
        <w:rPr>
          <w:rFonts w:eastAsia="DengXian"/>
          <w:i/>
        </w:rPr>
        <w:t>SRI-PUSCH-PowerControl</w:t>
      </w:r>
      <w:r w:rsidRPr="00037243">
        <w:rPr>
          <w:rFonts w:eastAsia="DengXian"/>
          <w:lang w:val="en-US"/>
        </w:rPr>
        <w:t xml:space="preserve"> </w:t>
      </w:r>
      <w:r w:rsidRPr="00037243">
        <w:t xml:space="preserve">with the </w:t>
      </w:r>
      <w:r w:rsidRPr="00037243">
        <w:rPr>
          <w:i/>
        </w:rPr>
        <w:t>sri-P0-PUSCH-AlphaSetId</w:t>
      </w:r>
      <w:r w:rsidRPr="00037243">
        <w:t xml:space="preserve"> value corresponding to </w:t>
      </w:r>
      <m:oMath>
        <m:r>
          <w:rPr>
            <w:rFonts w:ascii="Cambria Math" w:hAnsi="Cambria Math"/>
            <w:lang w:val="en-US"/>
          </w:rPr>
          <m:t>j</m:t>
        </m:r>
      </m:oMath>
      <w:r w:rsidRPr="00037243">
        <w:t xml:space="preserve"> </w:t>
      </w:r>
    </w:p>
    <w:p w14:paraId="13C44FF0" w14:textId="79F7227C" w:rsidR="0088113D" w:rsidRPr="00037243" w:rsidRDefault="0088113D" w:rsidP="00AB7054">
      <w:pPr>
        <w:pStyle w:val="B5"/>
        <w:ind w:left="1699" w:hanging="288"/>
      </w:pPr>
      <w:r w:rsidRPr="00037243">
        <w:rPr>
          <w:lang w:val="en-US"/>
        </w:rPr>
        <w:lastRenderedPageBreak/>
        <w:t>-</w:t>
      </w:r>
      <w:r w:rsidRPr="00037243">
        <w:rPr>
          <w:lang w:val="en-US"/>
        </w:rPr>
        <w:tab/>
        <w:t xml:space="preserve">If </w:t>
      </w:r>
      <m:oMath>
        <m:r>
          <w:rPr>
            <w:rFonts w:ascii="Cambria Math" w:hAnsi="Cambria Math"/>
            <w:lang w:val="en-US"/>
          </w:rPr>
          <m:t>j&gt;1</m:t>
        </m:r>
      </m:oMath>
      <w:r w:rsidRPr="00037243">
        <w:t xml:space="preserve"> and </w:t>
      </w:r>
      <w:r w:rsidRPr="00037243">
        <w:rPr>
          <w:lang w:val="en-US"/>
        </w:rPr>
        <w:t xml:space="preserve">the UE is not provided </w:t>
      </w:r>
      <w:r w:rsidRPr="00037243">
        <w:rPr>
          <w:i/>
        </w:rPr>
        <w:t>SRI-PUSCH-PowerControl</w:t>
      </w:r>
      <w:r w:rsidRPr="00037243">
        <w:t xml:space="preserve"> </w:t>
      </w:r>
      <w:r w:rsidRPr="00037243">
        <w:rPr>
          <w:lang w:val="en-US"/>
        </w:rPr>
        <w:t xml:space="preserve">or </w:t>
      </w:r>
      <m:oMath>
        <m:r>
          <w:rPr>
            <w:rFonts w:ascii="Cambria Math" w:hAnsi="Cambria Math"/>
            <w:lang w:val="en-US"/>
          </w:rPr>
          <m:t>j=0</m:t>
        </m:r>
      </m:oMath>
      <w:r w:rsidRPr="00037243">
        <w:rPr>
          <w:lang w:val="en-US"/>
        </w:rPr>
        <w:t xml:space="preserve">, </w:t>
      </w:r>
      <m:oMath>
        <m:r>
          <w:rPr>
            <w:rFonts w:ascii="Cambria Math" w:hAnsi="Cambria Math"/>
            <w:lang w:val="en-US"/>
          </w:rPr>
          <m:t>l=</m:t>
        </m:r>
        <m:r>
          <w:ins w:id="204" w:author="Aris Papasakellariou1" w:date="2022-03-04T18:22:00Z">
            <w:rPr>
              <w:rFonts w:ascii="Cambria Math" w:hAnsi="Cambria Math"/>
              <w:lang w:val="en-US"/>
            </w:rPr>
            <m:t>1</m:t>
          </w:ins>
        </m:r>
        <m:r>
          <w:del w:id="205" w:author="Aris Papasakellariou1" w:date="2022-03-04T18:22:00Z">
            <w:rPr>
              <w:rFonts w:ascii="Cambria Math" w:hAnsi="Cambria Math"/>
              <w:lang w:val="en-US"/>
            </w:rPr>
            <m:t>0</m:t>
          </w:del>
        </m:r>
      </m:oMath>
      <w:ins w:id="206" w:author="Aris Papasakellariou1" w:date="2022-03-04T18:22:00Z">
        <w:r w:rsidR="00AB7054" w:rsidRPr="00037243">
          <w:rPr>
            <w:lang w:val="en-US"/>
          </w:rPr>
          <w:t xml:space="preserve"> </w:t>
        </w:r>
        <w:r w:rsidR="00AB7054" w:rsidRPr="00037243">
          <w:rPr>
            <w:lang w:eastAsia="zh-CN"/>
          </w:rPr>
          <w:t xml:space="preserve">if </w:t>
        </w:r>
      </w:ins>
      <m:oMath>
        <m:sSub>
          <m:sSubPr>
            <m:ctrlPr>
              <w:ins w:id="207" w:author="Aris Papasakellariou1" w:date="2022-03-04T18:22:00Z">
                <w:rPr>
                  <w:rFonts w:ascii="Cambria Math" w:hAnsi="Cambria Math"/>
                  <w:iCs/>
                </w:rPr>
              </w:ins>
            </m:ctrlPr>
          </m:sSubPr>
          <m:e>
            <m:r>
              <w:ins w:id="208" w:author="Aris Papasakellariou1" w:date="2022-03-04T18:22:00Z">
                <w:rPr>
                  <w:rFonts w:ascii="Cambria Math" w:hAnsi="Cambria Math"/>
                </w:rPr>
                <m:t>P</m:t>
              </w:ins>
            </m:r>
          </m:e>
          <m:sub>
            <m:r>
              <w:ins w:id="209" w:author="Aris Papasakellariou1" w:date="2022-03-04T18:22:00Z">
                <m:rPr>
                  <m:sty m:val="p"/>
                </m:rPr>
                <w:rPr>
                  <w:rFonts w:ascii="Cambria Math" w:hAnsi="Cambria Math"/>
                </w:rPr>
                <m:t>O_UE_PUSCH</m:t>
              </w:ins>
            </m:r>
            <m:r>
              <w:ins w:id="210" w:author="Aris Papasakellariou1" w:date="2022-03-04T18:22:00Z">
                <w:rPr>
                  <w:rFonts w:ascii="Cambria Math" w:hAnsi="Cambria Math"/>
                </w:rPr>
                <m:t>,b</m:t>
              </w:ins>
            </m:r>
            <m:r>
              <w:ins w:id="211" w:author="Aris Papasakellariou1" w:date="2022-03-04T18:22:00Z">
                <m:rPr>
                  <m:sty m:val="p"/>
                </m:rPr>
                <w:rPr>
                  <w:rFonts w:ascii="Cambria Math" w:hAnsi="Cambria Math"/>
                </w:rPr>
                <m:t>,</m:t>
              </w:ins>
            </m:r>
            <m:r>
              <w:ins w:id="212" w:author="Aris Papasakellariou1" w:date="2022-03-04T18:22:00Z">
                <w:rPr>
                  <w:rFonts w:ascii="Cambria Math" w:hAnsi="Cambria Math"/>
                </w:rPr>
                <m:t>f</m:t>
              </w:ins>
            </m:r>
            <m:r>
              <w:ins w:id="213" w:author="Aris Papasakellariou1" w:date="2022-03-04T18:22:00Z">
                <m:rPr>
                  <m:sty m:val="p"/>
                </m:rPr>
                <w:rPr>
                  <w:rFonts w:ascii="Cambria Math" w:hAnsi="Cambria Math"/>
                </w:rPr>
                <m:t>,</m:t>
              </w:ins>
            </m:r>
            <m:r>
              <w:ins w:id="214" w:author="Aris Papasakellariou1" w:date="2022-03-04T18:22:00Z">
                <w:rPr>
                  <w:rFonts w:ascii="Cambria Math" w:hAnsi="Cambria Math"/>
                </w:rPr>
                <m:t>c</m:t>
              </w:ins>
            </m:r>
          </m:sub>
        </m:sSub>
        <m:d>
          <m:dPr>
            <m:ctrlPr>
              <w:ins w:id="215" w:author="Aris Papasakellariou1" w:date="2022-03-04T18:22:00Z">
                <w:rPr>
                  <w:rFonts w:ascii="Cambria Math" w:hAnsi="Cambria Math"/>
                </w:rPr>
              </w:ins>
            </m:ctrlPr>
          </m:dPr>
          <m:e>
            <m:r>
              <w:ins w:id="216" w:author="Aris Papasakellariou1" w:date="2022-03-04T18:22:00Z">
                <w:rPr>
                  <w:rFonts w:ascii="Cambria Math" w:hAnsi="Cambria Math"/>
                </w:rPr>
                <m:t>j</m:t>
              </w:ins>
            </m:r>
          </m:e>
        </m:d>
      </m:oMath>
      <w:ins w:id="217" w:author="Aris Papasakellariou1" w:date="2022-03-04T18:22:00Z">
        <w:r w:rsidR="00AB7054" w:rsidRPr="00037243">
          <w:t xml:space="preserve"> </w:t>
        </w:r>
      </w:ins>
      <w:commentRangeStart w:id="218"/>
      <w:ins w:id="219" w:author="Aris Papasakellariou1" w:date="2022-03-04T18:28:00Z">
        <w:r w:rsidR="00C70305" w:rsidRPr="00037243">
          <w:t>and</w:t>
        </w:r>
        <w:commentRangeEnd w:id="218"/>
        <w:r w:rsidR="00C70305" w:rsidRPr="00037243">
          <w:rPr>
            <w:rStyle w:val="CommentReference"/>
            <w:lang w:val="x-none"/>
          </w:rPr>
          <w:commentReference w:id="218"/>
        </w:r>
      </w:ins>
      <w:ins w:id="220" w:author="Aris Papasakellariou1" w:date="2022-03-04T18:22:00Z">
        <w:r w:rsidR="00AB7054" w:rsidRPr="00037243">
          <w:rPr>
            <w:lang w:eastAsia="zh-CN"/>
          </w:rPr>
          <w:t xml:space="preserve"> </w:t>
        </w:r>
      </w:ins>
      <m:oMath>
        <m:sSub>
          <m:sSubPr>
            <m:ctrlPr>
              <w:ins w:id="221" w:author="Aris Papasakellariou1" w:date="2022-03-04T18:22:00Z">
                <w:rPr>
                  <w:rFonts w:ascii="Cambria Math" w:hAnsi="Cambria Math"/>
                </w:rPr>
              </w:ins>
            </m:ctrlPr>
          </m:sSubPr>
          <m:e>
            <m:r>
              <w:ins w:id="222" w:author="Aris Papasakellariou1" w:date="2022-03-04T18:22:00Z">
                <w:rPr>
                  <w:rFonts w:ascii="Cambria Math" w:hAnsi="Cambria Math"/>
                </w:rPr>
                <m:t>α</m:t>
              </w:ins>
            </m:r>
          </m:e>
          <m:sub>
            <m:r>
              <w:ins w:id="223" w:author="Aris Papasakellariou1" w:date="2022-03-04T18:22:00Z">
                <w:rPr>
                  <w:rFonts w:ascii="Cambria Math" w:hAnsi="Cambria Math"/>
                </w:rPr>
                <m:t>b</m:t>
              </w:ins>
            </m:r>
            <m:r>
              <w:ins w:id="224" w:author="Aris Papasakellariou1" w:date="2022-03-04T18:22:00Z">
                <m:rPr>
                  <m:sty m:val="p"/>
                </m:rPr>
                <w:rPr>
                  <w:rFonts w:ascii="Cambria Math" w:hAnsi="Cambria Math"/>
                </w:rPr>
                <m:t>,</m:t>
              </w:ins>
            </m:r>
            <m:r>
              <w:ins w:id="225" w:author="Aris Papasakellariou1" w:date="2022-03-04T18:22:00Z">
                <w:rPr>
                  <w:rFonts w:ascii="Cambria Math" w:hAnsi="Cambria Math"/>
                </w:rPr>
                <m:t>f</m:t>
              </w:ins>
            </m:r>
            <m:r>
              <w:ins w:id="226" w:author="Aris Papasakellariou1" w:date="2022-03-04T18:22:00Z">
                <m:rPr>
                  <m:sty m:val="p"/>
                </m:rPr>
                <w:rPr>
                  <w:rFonts w:ascii="Cambria Math" w:hAnsi="Cambria Math"/>
                </w:rPr>
                <m:t>,</m:t>
              </w:ins>
            </m:r>
            <m:r>
              <w:ins w:id="227" w:author="Aris Papasakellariou1" w:date="2022-03-04T18:22:00Z">
                <w:rPr>
                  <w:rFonts w:ascii="Cambria Math" w:hAnsi="Cambria Math"/>
                </w:rPr>
                <m:t>c</m:t>
              </w:ins>
            </m:r>
          </m:sub>
        </m:sSub>
        <m:d>
          <m:dPr>
            <m:ctrlPr>
              <w:ins w:id="228" w:author="Aris Papasakellariou1" w:date="2022-03-04T18:22:00Z">
                <w:rPr>
                  <w:rFonts w:ascii="Cambria Math" w:hAnsi="Cambria Math"/>
                </w:rPr>
              </w:ins>
            </m:ctrlPr>
          </m:dPr>
          <m:e>
            <m:r>
              <w:ins w:id="229" w:author="Aris Papasakellariou1" w:date="2022-03-04T18:22:00Z">
                <w:rPr>
                  <w:rFonts w:ascii="Cambria Math" w:hAnsi="Cambria Math"/>
                </w:rPr>
                <m:t>j</m:t>
              </w:ins>
            </m:r>
          </m:e>
        </m:d>
      </m:oMath>
      <w:ins w:id="230" w:author="Aris Papasakellariou1" w:date="2022-03-04T18:22:00Z">
        <w:r w:rsidR="00AB7054" w:rsidRPr="00037243">
          <w:t xml:space="preserve"> </w:t>
        </w:r>
      </w:ins>
      <w:ins w:id="231" w:author="Aris Papasakellariou1" w:date="2022-03-04T18:28:00Z">
        <w:r w:rsidR="00C70305" w:rsidRPr="00037243">
          <w:t>are</w:t>
        </w:r>
      </w:ins>
      <w:ins w:id="232" w:author="Aris Papasakellariou1" w:date="2022-03-04T18:22:00Z">
        <w:r w:rsidR="00AB7054" w:rsidRPr="00037243">
          <w:t xml:space="preserve"> </w:t>
        </w:r>
      </w:ins>
      <w:ins w:id="233" w:author="Aris Papasakellariou1" w:date="2022-03-04T18:26:00Z">
        <w:r w:rsidR="00AB7054" w:rsidRPr="00037243">
          <w:t xml:space="preserve">provided </w:t>
        </w:r>
      </w:ins>
      <w:ins w:id="234" w:author="Aris Papasakellariou1" w:date="2022-03-04T18:29:00Z">
        <w:r w:rsidR="00C70305" w:rsidRPr="00037243">
          <w:t>by</w:t>
        </w:r>
      </w:ins>
      <w:ins w:id="235" w:author="Aris Papasakellariou1" w:date="2022-03-04T18:22:00Z">
        <w:r w:rsidR="00AB7054" w:rsidRPr="00037243">
          <w:t xml:space="preserve"> </w:t>
        </w:r>
      </w:ins>
      <w:ins w:id="236" w:author="Aris Papasakellariou1" w:date="2022-03-04T18:25:00Z">
        <w:r w:rsidR="00AB7054" w:rsidRPr="00037243">
          <w:t xml:space="preserve">the </w:t>
        </w:r>
      </w:ins>
      <w:ins w:id="237" w:author="Aris Papasakellariou1" w:date="2022-03-04T18:22:00Z">
        <w:r w:rsidR="00AB7054" w:rsidRPr="00037243">
          <w:t xml:space="preserve">second </w:t>
        </w:r>
        <w:r w:rsidR="00AB7054" w:rsidRPr="00037243">
          <w:rPr>
            <w:i/>
          </w:rPr>
          <w:t>P0-PUSCH-AlphaSet</w:t>
        </w:r>
        <w:r w:rsidR="00AB7054" w:rsidRPr="00037243">
          <w:t xml:space="preserve"> in </w:t>
        </w:r>
        <w:r w:rsidR="00AB7054" w:rsidRPr="00037243">
          <w:rPr>
            <w:i/>
          </w:rPr>
          <w:t>p0-AlphaSets</w:t>
        </w:r>
      </w:ins>
      <w:ins w:id="238" w:author="Aris Papasakellariou1" w:date="2022-03-04T18:23:00Z">
        <w:r w:rsidR="00AB7054" w:rsidRPr="00037243">
          <w:rPr>
            <w:iCs/>
            <w:lang w:eastAsia="zh-CN"/>
          </w:rPr>
          <w:t xml:space="preserve">; otherwise, </w:t>
        </w:r>
      </w:ins>
      <m:oMath>
        <m:r>
          <w:ins w:id="239" w:author="Aris Papasakellariou1" w:date="2022-03-04T18:22:00Z">
            <w:rPr>
              <w:rFonts w:ascii="Cambria Math" w:hAnsi="Cambria Math"/>
            </w:rPr>
            <m:t>l=0</m:t>
          </w:ins>
        </m:r>
      </m:oMath>
    </w:p>
    <w:p w14:paraId="1CD299D0" w14:textId="77777777" w:rsidR="00E32036" w:rsidRPr="00037243" w:rsidRDefault="0088113D" w:rsidP="0088113D">
      <w:pPr>
        <w:pStyle w:val="B5"/>
        <w:rPr>
          <w:lang w:val="en-US"/>
        </w:rPr>
      </w:pPr>
      <w:r w:rsidRPr="00037243">
        <w:rPr>
          <w:lang w:val="en-US"/>
        </w:rPr>
        <w:t>-</w:t>
      </w:r>
      <w:r w:rsidRPr="00037243">
        <w:rPr>
          <w:lang w:val="en-US"/>
        </w:rPr>
        <w:tab/>
        <w:t xml:space="preserve">If </w:t>
      </w:r>
      <m:oMath>
        <m:r>
          <w:rPr>
            <w:rFonts w:ascii="Cambria Math" w:hAnsi="Cambria Math"/>
            <w:lang w:val="en-US"/>
          </w:rPr>
          <m:t>j=1</m:t>
        </m:r>
      </m:oMath>
      <w:r w:rsidRPr="00037243">
        <w:rPr>
          <w:lang w:val="en-US"/>
        </w:rPr>
        <w:t xml:space="preserve">, </w:t>
      </w:r>
    </w:p>
    <w:p w14:paraId="6BA69A72" w14:textId="37AB4921" w:rsidR="00E32036" w:rsidRPr="00037243" w:rsidRDefault="00E32036" w:rsidP="00E32036">
      <w:pPr>
        <w:pStyle w:val="B4"/>
        <w:ind w:left="1986"/>
        <w:rPr>
          <w:ins w:id="240" w:author="Aris Papasakellariou1" w:date="2022-03-04T18:36:00Z"/>
          <w:iCs/>
        </w:rPr>
      </w:pPr>
      <w:ins w:id="241" w:author="Aris Papasakellariou1" w:date="2022-03-04T18:36:00Z">
        <w:r w:rsidRPr="00037243">
          <w:rPr>
            <w:lang w:val="en-US"/>
          </w:rPr>
          <w:t>-</w:t>
        </w:r>
        <w:r w:rsidRPr="00037243">
          <w:rPr>
            <w:lang w:val="en-US"/>
          </w:rPr>
          <w:tab/>
        </w:r>
      </w:ins>
      <m:oMath>
        <m:r>
          <w:rPr>
            <w:rFonts w:ascii="Cambria Math" w:hAnsi="Cambria Math"/>
            <w:lang w:val="en-US"/>
          </w:rPr>
          <m:t>l</m:t>
        </m:r>
      </m:oMath>
      <w:r w:rsidRPr="00037243">
        <w:t xml:space="preserve"> is provided by the value of </w:t>
      </w:r>
      <w:r w:rsidRPr="00037243">
        <w:rPr>
          <w:i/>
          <w:iCs/>
        </w:rPr>
        <w:t>powerControlLoopToUse</w:t>
      </w:r>
      <w:r w:rsidRPr="00037243">
        <w:t xml:space="preserve"> </w:t>
      </w:r>
      <w:ins w:id="242" w:author="Aris Papasakellariou1" w:date="2022-03-04T18:36:00Z">
        <w:r w:rsidRPr="00037243">
          <w:t xml:space="preserve">if </w:t>
        </w:r>
      </w:ins>
      <m:oMath>
        <m:sSub>
          <m:sSubPr>
            <m:ctrlPr>
              <w:ins w:id="243" w:author="Aris Papasakellariou1" w:date="2022-03-04T18:36:00Z">
                <w:rPr>
                  <w:rFonts w:ascii="Cambria Math" w:hAnsi="Cambria Math"/>
                  <w:iCs/>
                </w:rPr>
              </w:ins>
            </m:ctrlPr>
          </m:sSubPr>
          <m:e>
            <m:r>
              <w:ins w:id="244" w:author="Aris Papasakellariou1" w:date="2022-03-04T18:36:00Z">
                <w:rPr>
                  <w:rFonts w:ascii="Cambria Math" w:hAnsi="Cambria Math"/>
                </w:rPr>
                <m:t>P</m:t>
              </w:ins>
            </m:r>
          </m:e>
          <m:sub>
            <m:r>
              <w:ins w:id="245" w:author="Aris Papasakellariou1" w:date="2022-03-04T18:36:00Z">
                <m:rPr>
                  <m:sty m:val="p"/>
                </m:rPr>
                <w:rPr>
                  <w:rFonts w:ascii="Cambria Math" w:hAnsi="Cambria Math"/>
                </w:rPr>
                <m:t>O_UE_PUSCH</m:t>
              </w:ins>
            </m:r>
            <m:r>
              <w:ins w:id="246" w:author="Aris Papasakellariou1" w:date="2022-03-04T18:36:00Z">
                <w:rPr>
                  <w:rFonts w:ascii="Cambria Math" w:hAnsi="Cambria Math"/>
                </w:rPr>
                <m:t>,b</m:t>
              </w:ins>
            </m:r>
            <m:r>
              <w:ins w:id="247" w:author="Aris Papasakellariou1" w:date="2022-03-04T18:36:00Z">
                <m:rPr>
                  <m:sty m:val="p"/>
                </m:rPr>
                <w:rPr>
                  <w:rFonts w:ascii="Cambria Math" w:hAnsi="Cambria Math"/>
                </w:rPr>
                <m:t>,</m:t>
              </w:ins>
            </m:r>
            <m:r>
              <w:ins w:id="248" w:author="Aris Papasakellariou1" w:date="2022-03-04T18:36:00Z">
                <w:rPr>
                  <w:rFonts w:ascii="Cambria Math" w:hAnsi="Cambria Math"/>
                </w:rPr>
                <m:t>f</m:t>
              </w:ins>
            </m:r>
            <m:r>
              <w:ins w:id="249" w:author="Aris Papasakellariou1" w:date="2022-03-04T18:36:00Z">
                <m:rPr>
                  <m:sty m:val="p"/>
                </m:rPr>
                <w:rPr>
                  <w:rFonts w:ascii="Cambria Math" w:hAnsi="Cambria Math"/>
                </w:rPr>
                <m:t>,</m:t>
              </w:ins>
            </m:r>
            <m:r>
              <w:ins w:id="250" w:author="Aris Papasakellariou1" w:date="2022-03-04T18:36:00Z">
                <w:rPr>
                  <w:rFonts w:ascii="Cambria Math" w:hAnsi="Cambria Math"/>
                </w:rPr>
                <m:t>c</m:t>
              </w:ins>
            </m:r>
          </m:sub>
        </m:sSub>
        <m:d>
          <m:dPr>
            <m:ctrlPr>
              <w:ins w:id="251" w:author="Aris Papasakellariou1" w:date="2022-03-04T18:36:00Z">
                <w:rPr>
                  <w:rFonts w:ascii="Cambria Math" w:hAnsi="Cambria Math"/>
                </w:rPr>
              </w:ins>
            </m:ctrlPr>
          </m:dPr>
          <m:e>
            <m:r>
              <w:ins w:id="252" w:author="Aris Papasakellariou1" w:date="2022-03-04T18:36:00Z">
                <w:rPr>
                  <w:rFonts w:ascii="Cambria Math" w:hAnsi="Cambria Math"/>
                </w:rPr>
                <m:t>1</m:t>
              </w:ins>
            </m:r>
          </m:e>
        </m:d>
      </m:oMath>
      <w:ins w:id="253" w:author="Aris Papasakellariou1" w:date="2022-03-04T18:36:00Z">
        <w:r w:rsidRPr="00037243">
          <w:t xml:space="preserve"> and</w:t>
        </w:r>
        <w:r w:rsidRPr="00037243">
          <w:rPr>
            <w:lang w:eastAsia="zh-CN"/>
          </w:rPr>
          <w:t xml:space="preserve"> </w:t>
        </w:r>
      </w:ins>
      <m:oMath>
        <m:sSub>
          <m:sSubPr>
            <m:ctrlPr>
              <w:ins w:id="254" w:author="Aris Papasakellariou1" w:date="2022-03-04T18:36:00Z">
                <w:rPr>
                  <w:rFonts w:ascii="Cambria Math" w:hAnsi="Cambria Math"/>
                </w:rPr>
              </w:ins>
            </m:ctrlPr>
          </m:sSubPr>
          <m:e>
            <m:r>
              <w:ins w:id="255" w:author="Aris Papasakellariou1" w:date="2022-03-04T18:36:00Z">
                <w:rPr>
                  <w:rFonts w:ascii="Cambria Math" w:hAnsi="Cambria Math"/>
                </w:rPr>
                <m:t>α</m:t>
              </w:ins>
            </m:r>
          </m:e>
          <m:sub>
            <m:r>
              <w:ins w:id="256" w:author="Aris Papasakellariou1" w:date="2022-03-04T18:36:00Z">
                <w:rPr>
                  <w:rFonts w:ascii="Cambria Math" w:hAnsi="Cambria Math"/>
                </w:rPr>
                <m:t>b</m:t>
              </w:ins>
            </m:r>
            <m:r>
              <w:ins w:id="257" w:author="Aris Papasakellariou1" w:date="2022-03-04T18:36:00Z">
                <m:rPr>
                  <m:sty m:val="p"/>
                </m:rPr>
                <w:rPr>
                  <w:rFonts w:ascii="Cambria Math" w:hAnsi="Cambria Math"/>
                </w:rPr>
                <m:t>,</m:t>
              </w:ins>
            </m:r>
            <m:r>
              <w:ins w:id="258" w:author="Aris Papasakellariou1" w:date="2022-03-04T18:36:00Z">
                <w:rPr>
                  <w:rFonts w:ascii="Cambria Math" w:hAnsi="Cambria Math"/>
                </w:rPr>
                <m:t>f</m:t>
              </w:ins>
            </m:r>
            <m:r>
              <w:ins w:id="259" w:author="Aris Papasakellariou1" w:date="2022-03-04T18:36:00Z">
                <m:rPr>
                  <m:sty m:val="p"/>
                </m:rPr>
                <w:rPr>
                  <w:rFonts w:ascii="Cambria Math" w:hAnsi="Cambria Math"/>
                </w:rPr>
                <m:t>,</m:t>
              </w:ins>
            </m:r>
            <m:r>
              <w:ins w:id="260" w:author="Aris Papasakellariou1" w:date="2022-03-04T18:36:00Z">
                <w:rPr>
                  <w:rFonts w:ascii="Cambria Math" w:hAnsi="Cambria Math"/>
                </w:rPr>
                <m:t>c</m:t>
              </w:ins>
            </m:r>
          </m:sub>
        </m:sSub>
        <m:d>
          <m:dPr>
            <m:ctrlPr>
              <w:ins w:id="261" w:author="Aris Papasakellariou1" w:date="2022-03-04T18:36:00Z">
                <w:rPr>
                  <w:rFonts w:ascii="Cambria Math" w:hAnsi="Cambria Math"/>
                </w:rPr>
              </w:ins>
            </m:ctrlPr>
          </m:dPr>
          <m:e>
            <m:r>
              <w:ins w:id="262" w:author="Aris Papasakellariou1" w:date="2022-03-04T18:36:00Z">
                <w:rPr>
                  <w:rFonts w:ascii="Cambria Math" w:hAnsi="Cambria Math"/>
                </w:rPr>
                <m:t>1</m:t>
              </w:ins>
            </m:r>
          </m:e>
        </m:d>
      </m:oMath>
      <w:ins w:id="263" w:author="Aris Papasakellariou1" w:date="2022-03-04T18:36:00Z">
        <w:r w:rsidRPr="00037243">
          <w:t xml:space="preserve"> are provided by </w:t>
        </w:r>
        <w:r w:rsidRPr="00037243">
          <w:rPr>
            <w:i/>
          </w:rPr>
          <w:t>p0-PUSCH-Alpha</w:t>
        </w:r>
        <w:r w:rsidRPr="00037243">
          <w:rPr>
            <w:iCs/>
          </w:rPr>
          <w:t xml:space="preserve"> in </w:t>
        </w:r>
        <w:r w:rsidRPr="00037243">
          <w:rPr>
            <w:i/>
          </w:rPr>
          <w:t>ConfiguredGrantConfig</w:t>
        </w:r>
      </w:ins>
    </w:p>
    <w:p w14:paraId="41213D59" w14:textId="391FDB53" w:rsidR="00E32036" w:rsidRPr="00037243" w:rsidRDefault="00E32036" w:rsidP="00E32036">
      <w:pPr>
        <w:pStyle w:val="B4"/>
        <w:ind w:left="1986"/>
        <w:rPr>
          <w:ins w:id="264" w:author="Aris Papasakellariou1" w:date="2022-03-04T18:36:00Z"/>
          <w:iCs/>
        </w:rPr>
      </w:pPr>
      <w:ins w:id="265" w:author="Aris Papasakellariou1" w:date="2022-03-04T18:36:00Z">
        <w:r w:rsidRPr="00037243">
          <w:rPr>
            <w:lang w:val="en-US"/>
          </w:rPr>
          <w:t>-</w:t>
        </w:r>
        <w:r w:rsidRPr="00037243">
          <w:rPr>
            <w:lang w:val="en-US"/>
          </w:rPr>
          <w:tab/>
        </w:r>
      </w:ins>
      <m:oMath>
        <m:r>
          <w:ins w:id="266" w:author="Aris Papasakellariou1" w:date="2022-03-04T18:36:00Z">
            <w:rPr>
              <w:rFonts w:ascii="Cambria Math" w:hAnsi="Cambria Math"/>
              <w:lang w:val="en-US"/>
            </w:rPr>
            <m:t>l</m:t>
          </w:ins>
        </m:r>
      </m:oMath>
      <w:ins w:id="267" w:author="Aris Papasakellariou1" w:date="2022-03-04T18:36:00Z">
        <w:r w:rsidRPr="00037243">
          <w:t xml:space="preserve"> is provided by the value of </w:t>
        </w:r>
        <w:r w:rsidRPr="00037243">
          <w:rPr>
            <w:i/>
            <w:iCs/>
          </w:rPr>
          <w:t>powerControlLoopToUse</w:t>
        </w:r>
      </w:ins>
      <w:ins w:id="268" w:author="Aris Papasakellariou1" w:date="2022-03-04T18:37:00Z">
        <w:r w:rsidRPr="00037243">
          <w:rPr>
            <w:i/>
            <w:iCs/>
          </w:rPr>
          <w:t>2</w:t>
        </w:r>
      </w:ins>
      <w:ins w:id="269" w:author="Aris Papasakellariou1" w:date="2022-03-04T18:36:00Z">
        <w:r w:rsidRPr="00037243">
          <w:t xml:space="preserve"> if </w:t>
        </w:r>
      </w:ins>
      <m:oMath>
        <m:sSub>
          <m:sSubPr>
            <m:ctrlPr>
              <w:ins w:id="270" w:author="Aris Papasakellariou1" w:date="2022-03-04T18:36:00Z">
                <w:rPr>
                  <w:rFonts w:ascii="Cambria Math" w:hAnsi="Cambria Math"/>
                  <w:iCs/>
                </w:rPr>
              </w:ins>
            </m:ctrlPr>
          </m:sSubPr>
          <m:e>
            <m:r>
              <w:ins w:id="271" w:author="Aris Papasakellariou1" w:date="2022-03-04T18:36:00Z">
                <w:rPr>
                  <w:rFonts w:ascii="Cambria Math" w:hAnsi="Cambria Math"/>
                </w:rPr>
                <m:t>P</m:t>
              </w:ins>
            </m:r>
          </m:e>
          <m:sub>
            <m:r>
              <w:ins w:id="272" w:author="Aris Papasakellariou1" w:date="2022-03-04T18:36:00Z">
                <m:rPr>
                  <m:sty m:val="p"/>
                </m:rPr>
                <w:rPr>
                  <w:rFonts w:ascii="Cambria Math" w:hAnsi="Cambria Math"/>
                </w:rPr>
                <m:t>O_UE_PUSCH</m:t>
              </w:ins>
            </m:r>
            <m:r>
              <w:ins w:id="273" w:author="Aris Papasakellariou1" w:date="2022-03-04T18:36:00Z">
                <w:rPr>
                  <w:rFonts w:ascii="Cambria Math" w:hAnsi="Cambria Math"/>
                </w:rPr>
                <m:t>,b</m:t>
              </w:ins>
            </m:r>
            <m:r>
              <w:ins w:id="274" w:author="Aris Papasakellariou1" w:date="2022-03-04T18:36:00Z">
                <m:rPr>
                  <m:sty m:val="p"/>
                </m:rPr>
                <w:rPr>
                  <w:rFonts w:ascii="Cambria Math" w:hAnsi="Cambria Math"/>
                </w:rPr>
                <m:t>,</m:t>
              </w:ins>
            </m:r>
            <m:r>
              <w:ins w:id="275" w:author="Aris Papasakellariou1" w:date="2022-03-04T18:36:00Z">
                <w:rPr>
                  <w:rFonts w:ascii="Cambria Math" w:hAnsi="Cambria Math"/>
                </w:rPr>
                <m:t>f</m:t>
              </w:ins>
            </m:r>
            <m:r>
              <w:ins w:id="276" w:author="Aris Papasakellariou1" w:date="2022-03-04T18:36:00Z">
                <m:rPr>
                  <m:sty m:val="p"/>
                </m:rPr>
                <w:rPr>
                  <w:rFonts w:ascii="Cambria Math" w:hAnsi="Cambria Math"/>
                </w:rPr>
                <m:t>,</m:t>
              </w:ins>
            </m:r>
            <m:r>
              <w:ins w:id="277" w:author="Aris Papasakellariou1" w:date="2022-03-04T18:36:00Z">
                <w:rPr>
                  <w:rFonts w:ascii="Cambria Math" w:hAnsi="Cambria Math"/>
                </w:rPr>
                <m:t>c</m:t>
              </w:ins>
            </m:r>
          </m:sub>
        </m:sSub>
        <m:d>
          <m:dPr>
            <m:ctrlPr>
              <w:ins w:id="278" w:author="Aris Papasakellariou1" w:date="2022-03-04T18:36:00Z">
                <w:rPr>
                  <w:rFonts w:ascii="Cambria Math" w:hAnsi="Cambria Math"/>
                </w:rPr>
              </w:ins>
            </m:ctrlPr>
          </m:dPr>
          <m:e>
            <m:r>
              <w:ins w:id="279" w:author="Aris Papasakellariou1" w:date="2022-03-04T18:36:00Z">
                <w:rPr>
                  <w:rFonts w:ascii="Cambria Math" w:hAnsi="Cambria Math"/>
                </w:rPr>
                <m:t>1</m:t>
              </w:ins>
            </m:r>
          </m:e>
        </m:d>
      </m:oMath>
      <w:ins w:id="280" w:author="Aris Papasakellariou1" w:date="2022-03-04T18:36:00Z">
        <w:r w:rsidRPr="00037243">
          <w:t xml:space="preserve"> and</w:t>
        </w:r>
        <w:r w:rsidRPr="00037243">
          <w:rPr>
            <w:lang w:eastAsia="zh-CN"/>
          </w:rPr>
          <w:t xml:space="preserve"> </w:t>
        </w:r>
      </w:ins>
      <m:oMath>
        <m:sSub>
          <m:sSubPr>
            <m:ctrlPr>
              <w:ins w:id="281" w:author="Aris Papasakellariou1" w:date="2022-03-04T18:36:00Z">
                <w:rPr>
                  <w:rFonts w:ascii="Cambria Math" w:hAnsi="Cambria Math"/>
                </w:rPr>
              </w:ins>
            </m:ctrlPr>
          </m:sSubPr>
          <m:e>
            <m:r>
              <w:ins w:id="282" w:author="Aris Papasakellariou1" w:date="2022-03-04T18:36:00Z">
                <w:rPr>
                  <w:rFonts w:ascii="Cambria Math" w:hAnsi="Cambria Math"/>
                </w:rPr>
                <m:t>α</m:t>
              </w:ins>
            </m:r>
          </m:e>
          <m:sub>
            <m:r>
              <w:ins w:id="283" w:author="Aris Papasakellariou1" w:date="2022-03-04T18:36:00Z">
                <w:rPr>
                  <w:rFonts w:ascii="Cambria Math" w:hAnsi="Cambria Math"/>
                </w:rPr>
                <m:t>b</m:t>
              </w:ins>
            </m:r>
            <m:r>
              <w:ins w:id="284" w:author="Aris Papasakellariou1" w:date="2022-03-04T18:36:00Z">
                <m:rPr>
                  <m:sty m:val="p"/>
                </m:rPr>
                <w:rPr>
                  <w:rFonts w:ascii="Cambria Math" w:hAnsi="Cambria Math"/>
                </w:rPr>
                <m:t>,</m:t>
              </w:ins>
            </m:r>
            <m:r>
              <w:ins w:id="285" w:author="Aris Papasakellariou1" w:date="2022-03-04T18:36:00Z">
                <w:rPr>
                  <w:rFonts w:ascii="Cambria Math" w:hAnsi="Cambria Math"/>
                </w:rPr>
                <m:t>f</m:t>
              </w:ins>
            </m:r>
            <m:r>
              <w:ins w:id="286" w:author="Aris Papasakellariou1" w:date="2022-03-04T18:36:00Z">
                <m:rPr>
                  <m:sty m:val="p"/>
                </m:rPr>
                <w:rPr>
                  <w:rFonts w:ascii="Cambria Math" w:hAnsi="Cambria Math"/>
                </w:rPr>
                <m:t>,</m:t>
              </w:ins>
            </m:r>
            <m:r>
              <w:ins w:id="287" w:author="Aris Papasakellariou1" w:date="2022-03-04T18:36:00Z">
                <w:rPr>
                  <w:rFonts w:ascii="Cambria Math" w:hAnsi="Cambria Math"/>
                </w:rPr>
                <m:t>c</m:t>
              </w:ins>
            </m:r>
          </m:sub>
        </m:sSub>
        <m:d>
          <m:dPr>
            <m:ctrlPr>
              <w:ins w:id="288" w:author="Aris Papasakellariou1" w:date="2022-03-04T18:36:00Z">
                <w:rPr>
                  <w:rFonts w:ascii="Cambria Math" w:hAnsi="Cambria Math"/>
                </w:rPr>
              </w:ins>
            </m:ctrlPr>
          </m:dPr>
          <m:e>
            <m:r>
              <w:ins w:id="289" w:author="Aris Papasakellariou1" w:date="2022-03-04T18:36:00Z">
                <w:rPr>
                  <w:rFonts w:ascii="Cambria Math" w:hAnsi="Cambria Math"/>
                </w:rPr>
                <m:t>1</m:t>
              </w:ins>
            </m:r>
          </m:e>
        </m:d>
      </m:oMath>
      <w:ins w:id="290" w:author="Aris Papasakellariou1" w:date="2022-03-04T18:36:00Z">
        <w:r w:rsidRPr="00037243">
          <w:t xml:space="preserve"> are provided by </w:t>
        </w:r>
        <w:r w:rsidRPr="00037243">
          <w:rPr>
            <w:i/>
          </w:rPr>
          <w:t>p0-PUSCH-Alpha</w:t>
        </w:r>
      </w:ins>
      <w:ins w:id="291" w:author="Aris Papasakellariou1" w:date="2022-03-04T18:37:00Z">
        <w:r w:rsidRPr="00037243">
          <w:rPr>
            <w:i/>
          </w:rPr>
          <w:t>2</w:t>
        </w:r>
      </w:ins>
      <w:ins w:id="292" w:author="Aris Papasakellariou1" w:date="2022-03-04T18:36:00Z">
        <w:r w:rsidRPr="00037243">
          <w:rPr>
            <w:iCs/>
          </w:rPr>
          <w:t xml:space="preserve"> in </w:t>
        </w:r>
        <w:r w:rsidRPr="00037243">
          <w:rPr>
            <w:i/>
          </w:rPr>
          <w:t>ConfiguredGrantConfig</w:t>
        </w:r>
      </w:ins>
    </w:p>
    <w:p w14:paraId="181DC499" w14:textId="77777777" w:rsidR="0088113D" w:rsidRPr="00B916EC" w:rsidRDefault="0088113D" w:rsidP="0088113D">
      <w:pPr>
        <w:pStyle w:val="B2"/>
        <w:rPr>
          <w:lang w:val="en-US"/>
        </w:rPr>
      </w:pPr>
      <w:r w:rsidRPr="00037243">
        <w:t>-</w:t>
      </w:r>
      <w:r w:rsidRPr="00037243">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r>
              <w:rPr>
                <w:rFonts w:ascii="Cambria Math"/>
              </w:rPr>
              <m:t>,l</m:t>
            </m:r>
          </m:e>
        </m:d>
      </m:oMath>
      <w:r w:rsidRPr="00037243">
        <w:rPr>
          <w:lang w:val="en-US"/>
        </w:rPr>
        <w:t xml:space="preserve"> is t</w:t>
      </w:r>
      <w:r w:rsidRPr="00037243">
        <w:t xml:space="preserve">he PUSCH power control adjustment state for </w:t>
      </w:r>
      <w:r w:rsidRPr="00037243">
        <w:rPr>
          <w:lang w:val="en-US"/>
        </w:rPr>
        <w:t xml:space="preserve">active UL BWP </w:t>
      </w:r>
      <m:oMath>
        <m:r>
          <w:rPr>
            <w:rFonts w:ascii="Cambria Math" w:hAnsi="Cambria Math"/>
          </w:rPr>
          <m:t>b</m:t>
        </m:r>
      </m:oMath>
      <w:r w:rsidRPr="00037243">
        <w:rPr>
          <w:iCs/>
          <w:lang w:val="en-US"/>
        </w:rPr>
        <w:t xml:space="preserve"> </w:t>
      </w:r>
      <w:r w:rsidRPr="00037243">
        <w:rPr>
          <w:lang w:val="en-US"/>
        </w:rPr>
        <w:t xml:space="preserve">of carrier </w:t>
      </w:r>
      <m:oMath>
        <m:r>
          <w:rPr>
            <w:rFonts w:ascii="Cambria Math" w:hAnsi="Cambria Math"/>
            <w:lang w:val="en-US"/>
          </w:rPr>
          <m:t>f</m:t>
        </m:r>
      </m:oMath>
      <w:r w:rsidRPr="00037243">
        <w:rPr>
          <w:iCs/>
          <w:lang w:val="en-US"/>
        </w:rPr>
        <w:t xml:space="preserve"> of</w:t>
      </w:r>
      <w:r w:rsidRPr="00037243">
        <w:t xml:space="preserve"> serving cell </w:t>
      </w:r>
      <m:oMath>
        <m:r>
          <w:rPr>
            <w:rFonts w:ascii="Cambria Math" w:hAnsi="Cambria Math"/>
          </w:rPr>
          <m:t>c</m:t>
        </m:r>
      </m:oMath>
      <w:r w:rsidRPr="00037243">
        <w:rPr>
          <w:iCs/>
          <w:position w:val="-6"/>
        </w:rPr>
        <w:t xml:space="preserve"> </w:t>
      </w:r>
      <w:r w:rsidRPr="00037243">
        <w:rPr>
          <w:lang w:val="en-US"/>
        </w:rPr>
        <w:t xml:space="preserve">and PUSCH </w:t>
      </w:r>
      <w:r w:rsidRPr="00B916EC">
        <w:rPr>
          <w:lang w:val="en-US"/>
        </w:rPr>
        <w:t xml:space="preserve">transmission </w:t>
      </w:r>
      <w:r>
        <w:rPr>
          <w:lang w:val="en-US"/>
        </w:rPr>
        <w:t>occasion</w:t>
      </w:r>
      <w:r w:rsidRPr="00B916EC">
        <w:rPr>
          <w:lang w:val="en-US"/>
        </w:rPr>
        <w:t xml:space="preserve"> </w:t>
      </w:r>
      <w:r>
        <w:rPr>
          <w:noProof/>
          <w:position w:val="-6"/>
        </w:rPr>
        <w:drawing>
          <wp:inline distT="0" distB="0" distL="0" distR="0" wp14:anchorId="68609671" wp14:editId="5C786D40">
            <wp:extent cx="95250" cy="1809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916EC">
        <w:t xml:space="preserve"> if </w:t>
      </w:r>
      <w:r>
        <w:rPr>
          <w:lang w:val="en-US"/>
        </w:rPr>
        <w:t>the UE is provided</w:t>
      </w:r>
      <w:r w:rsidRPr="00B916EC">
        <w:t xml:space="preserve"> </w:t>
      </w:r>
      <w:r w:rsidRPr="00222F6E">
        <w:rPr>
          <w:i/>
        </w:rPr>
        <w:t>tpc-Accumulation</w:t>
      </w:r>
      <w:r w:rsidRPr="00B916EC">
        <w:rPr>
          <w:lang w:val="en-US"/>
        </w:rPr>
        <w:t>, where</w:t>
      </w:r>
    </w:p>
    <w:p w14:paraId="0938FC44" w14:textId="36E3A5B9" w:rsidR="00740E4A" w:rsidRDefault="0088113D" w:rsidP="00AB7054">
      <w:pPr>
        <w:pStyle w:val="B3"/>
      </w:pPr>
      <w:r>
        <w:rPr>
          <w:lang w:val="en-US"/>
        </w:rPr>
        <w:t>-</w:t>
      </w:r>
      <w:r>
        <w:rPr>
          <w:lang w:val="en-US"/>
        </w:rPr>
        <w:tab/>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sidRPr="00B916EC">
        <w:t xml:space="preserve"> </w:t>
      </w:r>
      <w:r w:rsidRPr="00B916EC">
        <w:rPr>
          <w:lang w:val="en-US"/>
        </w:rPr>
        <w:t>absolute</w:t>
      </w:r>
      <w:r w:rsidRPr="00B916EC">
        <w:t xml:space="preserve"> values are given in Table 7.1.1-1</w:t>
      </w:r>
    </w:p>
    <w:p w14:paraId="3858F7C9" w14:textId="77777777" w:rsidR="00740E4A" w:rsidRPr="00053F8D" w:rsidRDefault="00740E4A" w:rsidP="00740E4A">
      <w:pPr>
        <w:pStyle w:val="Heading3"/>
        <w:jc w:val="center"/>
        <w:rPr>
          <w:noProof/>
          <w:color w:val="FF0000"/>
          <w:sz w:val="22"/>
          <w:szCs w:val="18"/>
          <w:lang w:eastAsia="zh-CN"/>
        </w:rPr>
      </w:pPr>
      <w:r w:rsidRPr="00053F8D">
        <w:rPr>
          <w:noProof/>
          <w:color w:val="FF0000"/>
          <w:sz w:val="22"/>
          <w:szCs w:val="18"/>
          <w:lang w:eastAsia="zh-CN"/>
        </w:rPr>
        <w:t>*** Unchanged text is omitted ***</w:t>
      </w:r>
    </w:p>
    <w:p w14:paraId="56C76C32" w14:textId="77777777" w:rsidR="00740E4A" w:rsidRPr="00740E4A" w:rsidRDefault="00740E4A" w:rsidP="00740E4A">
      <w:pPr>
        <w:rPr>
          <w:lang w:eastAsia="zh-CN"/>
        </w:rPr>
      </w:pPr>
    </w:p>
    <w:p w14:paraId="01927EA4" w14:textId="5DE39611" w:rsidR="00BE3EAB" w:rsidRDefault="00BE3EAB" w:rsidP="00BE3EAB">
      <w:pPr>
        <w:pStyle w:val="Heading3"/>
      </w:pPr>
      <w:bookmarkStart w:id="293" w:name="_Toc12021448"/>
      <w:bookmarkStart w:id="294" w:name="_Toc20311560"/>
      <w:bookmarkStart w:id="295" w:name="_Toc26719385"/>
      <w:bookmarkStart w:id="296" w:name="_Toc29894816"/>
      <w:bookmarkStart w:id="297" w:name="_Toc29899115"/>
      <w:bookmarkStart w:id="298" w:name="_Toc29899533"/>
      <w:bookmarkStart w:id="299" w:name="_Toc29917270"/>
      <w:bookmarkStart w:id="300" w:name="_Toc36498144"/>
      <w:bookmarkStart w:id="301" w:name="_Toc45699170"/>
      <w:bookmarkStart w:id="302" w:name="_Toc92093811"/>
      <w:r w:rsidRPr="00B916EC">
        <w:t>7.2.1</w:t>
      </w:r>
      <w:r w:rsidRPr="00B916EC">
        <w:tab/>
        <w:t>UE behaviour</w:t>
      </w:r>
      <w:bookmarkEnd w:id="293"/>
      <w:bookmarkEnd w:id="294"/>
      <w:bookmarkEnd w:id="295"/>
      <w:bookmarkEnd w:id="296"/>
      <w:bookmarkEnd w:id="297"/>
      <w:bookmarkEnd w:id="298"/>
      <w:bookmarkEnd w:id="299"/>
      <w:bookmarkEnd w:id="300"/>
      <w:bookmarkEnd w:id="301"/>
      <w:bookmarkEnd w:id="302"/>
    </w:p>
    <w:p w14:paraId="545CB423" w14:textId="77777777" w:rsidR="005364FC" w:rsidRPr="00A855BF" w:rsidRDefault="005364FC" w:rsidP="005364FC">
      <w:r w:rsidRPr="00F415B1">
        <w:t xml:space="preserve">If a </w:t>
      </w:r>
      <w:r w:rsidRPr="00A855BF">
        <w:t xml:space="preserve">UE transmits a PUCCH on active </w:t>
      </w:r>
      <w:r w:rsidRPr="00A855BF">
        <w:rPr>
          <w:lang w:val="en-US"/>
        </w:rPr>
        <w:t xml:space="preserve">UL BWP </w:t>
      </w:r>
      <m:oMath>
        <m:r>
          <w:rPr>
            <w:rFonts w:ascii="Cambria Math" w:hAnsi="Cambria Math"/>
            <w:lang w:val="en-US"/>
          </w:rPr>
          <m:t>b</m:t>
        </m:r>
      </m:oMath>
      <w:r w:rsidRPr="00A855BF">
        <w:rPr>
          <w:iCs/>
          <w:lang w:val="en-US"/>
        </w:rPr>
        <w:t xml:space="preserve"> </w:t>
      </w:r>
      <w:r w:rsidRPr="00A855BF">
        <w:rPr>
          <w:lang w:val="en-US"/>
        </w:rPr>
        <w:t xml:space="preserve">of carrier </w:t>
      </w:r>
      <m:oMath>
        <m:r>
          <w:rPr>
            <w:rFonts w:ascii="Cambria Math" w:hAnsi="Cambria Math"/>
            <w:lang w:val="en-US"/>
          </w:rPr>
          <m:t>f</m:t>
        </m:r>
      </m:oMath>
      <w:r w:rsidRPr="00A855BF">
        <w:rPr>
          <w:iCs/>
          <w:lang w:val="en-US"/>
        </w:rPr>
        <w:t xml:space="preserve"> </w:t>
      </w:r>
      <w:r w:rsidRPr="00A855BF">
        <w:t xml:space="preserve">in the primary cell </w:t>
      </w:r>
      <m:oMath>
        <m:r>
          <w:rPr>
            <w:rFonts w:ascii="Cambria Math" w:hAnsi="Cambria Math"/>
          </w:rPr>
          <m:t>c</m:t>
        </m:r>
      </m:oMath>
      <w:r w:rsidRPr="00A855BF">
        <w:rPr>
          <w:iCs/>
        </w:rPr>
        <w:t xml:space="preserve"> using </w:t>
      </w:r>
      <w:r w:rsidRPr="00A855BF">
        <w:t xml:space="preserve">PUCCH power control adjustment state with index </w:t>
      </w:r>
      <m:oMath>
        <m:r>
          <w:rPr>
            <w:rFonts w:ascii="Cambria Math" w:hAnsi="Cambria Math"/>
          </w:rPr>
          <m:t>l</m:t>
        </m:r>
      </m:oMath>
      <w:r w:rsidRPr="00A855BF">
        <w:t xml:space="preserve">, the UE determines the PUCCH transmission power </w:t>
      </w:r>
      <m:oMath>
        <m:sSub>
          <m:sSubPr>
            <m:ctrlPr>
              <w:rPr>
                <w:rFonts w:ascii="Cambria Math" w:hAnsi="Cambria Math"/>
                <w:iCs/>
              </w:rPr>
            </m:ctrlPr>
          </m:sSubPr>
          <m:e>
            <m:r>
              <w:rPr>
                <w:rFonts w:ascii="Cambria Math" w:hAnsi="Cambria Math"/>
              </w:rPr>
              <m:t>P</m:t>
            </m:r>
          </m:e>
          <m:sub>
            <m:r>
              <m:rPr>
                <m:nor/>
              </m:rPr>
              <w:rPr>
                <w:rFonts w:ascii="Cambria Math"/>
                <w:iCs/>
              </w:rPr>
              <m:t>PUCCH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u</m:t>
            </m:r>
          </m:sub>
        </m:sSub>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rsidRPr="00A855BF">
        <w:t xml:space="preserve"> in PUCCH transmission occasion </w:t>
      </w:r>
      <m:oMath>
        <m:r>
          <w:rPr>
            <w:rFonts w:ascii="Cambria Math" w:hAnsi="Cambria Math"/>
          </w:rPr>
          <m:t>i</m:t>
        </m:r>
      </m:oMath>
      <w:r w:rsidRPr="00A855BF">
        <w:rPr>
          <w:iCs/>
        </w:rPr>
        <w:t xml:space="preserve"> </w:t>
      </w:r>
      <w:r w:rsidRPr="00A855BF">
        <w:t>as</w:t>
      </w:r>
    </w:p>
    <w:p w14:paraId="037777EA" w14:textId="77777777" w:rsidR="005364FC" w:rsidRPr="00A855BF" w:rsidRDefault="005364FC" w:rsidP="005364FC">
      <w:pPr>
        <w:pStyle w:val="EQ"/>
        <w:jc w:val="center"/>
      </w:pPr>
      <w:r w:rsidRPr="00A855BF">
        <w:rPr>
          <w:position w:val="-32"/>
        </w:rPr>
        <w:drawing>
          <wp:inline distT="0" distB="0" distL="0" distR="0" wp14:anchorId="1FA46A82" wp14:editId="0196C610">
            <wp:extent cx="6124575" cy="46609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4575" cy="466090"/>
                    </a:xfrm>
                    <a:prstGeom prst="rect">
                      <a:avLst/>
                    </a:prstGeom>
                    <a:noFill/>
                    <a:ln>
                      <a:noFill/>
                    </a:ln>
                  </pic:spPr>
                </pic:pic>
              </a:graphicData>
            </a:graphic>
          </wp:inline>
        </w:drawing>
      </w:r>
      <w:r w:rsidRPr="00A855BF">
        <w:t xml:space="preserve"> [dBm]</w:t>
      </w:r>
    </w:p>
    <w:p w14:paraId="193FED47" w14:textId="77777777" w:rsidR="005364FC" w:rsidRPr="00A855BF" w:rsidRDefault="005364FC" w:rsidP="005364FC">
      <w:r w:rsidRPr="00A855BF">
        <w:t xml:space="preserve">where </w:t>
      </w:r>
    </w:p>
    <w:p w14:paraId="447E8925" w14:textId="77777777" w:rsidR="005364FC" w:rsidRPr="00A855BF" w:rsidRDefault="005364FC" w:rsidP="005364FC">
      <w:pPr>
        <w:pStyle w:val="B1"/>
        <w:rPr>
          <w:lang w:val="en-US"/>
        </w:rPr>
      </w:pPr>
      <w:r w:rsidRPr="00A855BF">
        <w:t>-</w:t>
      </w:r>
      <w:r w:rsidRPr="00A855BF">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A855BF">
        <w:rPr>
          <w:lang w:val="en-US"/>
        </w:rPr>
        <w:t xml:space="preserve"> </w:t>
      </w:r>
      <w:r w:rsidRPr="00A855BF">
        <w:t xml:space="preserve">is the </w:t>
      </w:r>
      <w:r w:rsidRPr="00A855BF">
        <w:rPr>
          <w:lang w:val="en-US"/>
        </w:rPr>
        <w:t xml:space="preserve">UE </w:t>
      </w:r>
      <w:r w:rsidRPr="00A855BF">
        <w:t xml:space="preserve">configured </w:t>
      </w:r>
      <w:r w:rsidRPr="00A855BF">
        <w:rPr>
          <w:lang w:val="en-US"/>
        </w:rPr>
        <w:t>maximum output</w:t>
      </w:r>
      <w:r w:rsidRPr="00A855BF">
        <w:t xml:space="preserve"> power defined in [</w:t>
      </w:r>
      <w:r w:rsidRPr="00A855BF">
        <w:rPr>
          <w:lang w:val="en-US"/>
        </w:rPr>
        <w:t>8-1</w:t>
      </w:r>
      <w:r w:rsidRPr="00A855BF">
        <w:t>, TS 38.1</w:t>
      </w:r>
      <w:r w:rsidRPr="00A855BF">
        <w:rPr>
          <w:lang w:val="en-US"/>
        </w:rPr>
        <w:t>01-1</w:t>
      </w:r>
      <w:r w:rsidRPr="00A855BF">
        <w:t>]</w:t>
      </w:r>
      <w:r w:rsidRPr="00A855BF">
        <w:rPr>
          <w:lang w:val="en-US"/>
        </w:rPr>
        <w:t>, [8-2, TS38.101-2] and [8-3, TS38.101-3] for</w:t>
      </w:r>
      <w:r w:rsidRPr="00A855BF">
        <w:t xml:space="preserve"> carrier </w:t>
      </w:r>
      <m:oMath>
        <m:r>
          <w:rPr>
            <w:rFonts w:ascii="Cambria Math" w:hAnsi="Cambria Math"/>
            <w:lang w:val="en-US"/>
          </w:rPr>
          <m:t>f</m:t>
        </m:r>
      </m:oMath>
      <w:r w:rsidRPr="00A855BF">
        <w:rPr>
          <w:iCs/>
        </w:rPr>
        <w:t xml:space="preserve"> </w:t>
      </w:r>
      <w:r w:rsidRPr="00A855BF">
        <w:rPr>
          <w:iCs/>
          <w:lang w:val="en-US"/>
        </w:rPr>
        <w:t xml:space="preserve">of </w:t>
      </w:r>
      <w:r w:rsidRPr="00A855BF">
        <w:rPr>
          <w:lang w:val="en-US"/>
        </w:rPr>
        <w:t>primary</w:t>
      </w:r>
      <w:r w:rsidRPr="00A855BF">
        <w:t xml:space="preserve"> cell </w:t>
      </w:r>
      <m:oMath>
        <m:r>
          <w:rPr>
            <w:rFonts w:ascii="Cambria Math" w:hAnsi="Cambria Math"/>
          </w:rPr>
          <m:t>c</m:t>
        </m:r>
      </m:oMath>
      <w:r w:rsidRPr="00A855BF">
        <w:rPr>
          <w:lang w:val="en-US"/>
        </w:rPr>
        <w:t xml:space="preserve"> </w:t>
      </w:r>
      <w:r w:rsidRPr="00A855BF">
        <w:t xml:space="preserve">in </w:t>
      </w:r>
      <w:r w:rsidRPr="00A855BF">
        <w:rPr>
          <w:lang w:val="en-US"/>
        </w:rPr>
        <w:t xml:space="preserve">PUCCH transmission </w:t>
      </w:r>
      <w:r w:rsidRPr="00A855BF">
        <w:t xml:space="preserve">occasion </w:t>
      </w:r>
      <m:oMath>
        <m:r>
          <w:rPr>
            <w:rFonts w:ascii="Cambria Math" w:hAnsi="Cambria Math"/>
          </w:rPr>
          <m:t>i</m:t>
        </m:r>
      </m:oMath>
    </w:p>
    <w:p w14:paraId="45602DCD" w14:textId="77777777" w:rsidR="005364FC" w:rsidRPr="00A855BF" w:rsidRDefault="005364FC" w:rsidP="005364FC">
      <w:pPr>
        <w:pStyle w:val="B1"/>
        <w:rPr>
          <w:lang w:val="en-US"/>
        </w:rPr>
      </w:pPr>
      <w:r w:rsidRPr="00A855BF">
        <w:t>-</w:t>
      </w:r>
      <w:r w:rsidRPr="00A855BF">
        <w:tab/>
      </w:r>
      <m:oMath>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m:t>
            </m:r>
            <m:r>
              <m:rPr>
                <m:nor/>
              </m:rPr>
              <w:rPr>
                <w:rFonts w:ascii="Cambria Math"/>
                <w:iCs/>
                <w:lang w:val="en-US"/>
              </w:rPr>
              <m:t>C</m:t>
            </m:r>
            <m:r>
              <m:rPr>
                <m:nor/>
              </m:rPr>
              <w:rPr>
                <w:rFonts w:ascii="Cambria Math"/>
                <w:iCs/>
              </w:rPr>
              <m:t>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sSub>
          <m:sSubPr>
            <m:ctrlPr>
              <w:rPr>
                <w:rFonts w:ascii="Cambria Math" w:hAnsi="Cambria Math"/>
                <w:iCs/>
              </w:rPr>
            </m:ctrlPr>
          </m:sSubPr>
          <m:e>
            <m:r>
              <w:rPr>
                <w:rFonts w:ascii="Cambria Math"/>
              </w:rPr>
              <m:t>q</m:t>
            </m:r>
          </m:e>
          <m:sub>
            <m:r>
              <w:rPr>
                <w:rFonts w:ascii="Cambria Math"/>
              </w:rPr>
              <m:t>u</m:t>
            </m:r>
          </m:sub>
        </m:sSub>
        <m:r>
          <m:rPr>
            <m:sty m:val="p"/>
          </m:rPr>
          <w:rPr>
            <w:rFonts w:ascii="Cambria Math"/>
          </w:rPr>
          <m:t>)</m:t>
        </m:r>
      </m:oMath>
      <w:r w:rsidRPr="00A855BF">
        <w:t xml:space="preserve"> is a parameter composed of the sum of a component </w:t>
      </w:r>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m:t>
            </m:r>
            <m:r>
              <m:rPr>
                <m:nor/>
              </m:rPr>
              <w:rPr>
                <w:rFonts w:ascii="Cambria Math"/>
                <w:iCs/>
                <w:lang w:val="en-US"/>
              </w:rPr>
              <m:t>C</m:t>
            </m:r>
            <m:r>
              <m:rPr>
                <m:nor/>
              </m:rPr>
              <w:rPr>
                <w:rFonts w:ascii="Cambria Math"/>
                <w:iCs/>
              </w:rPr>
              <m:t>CH</m:t>
            </m:r>
          </m:sub>
        </m:sSub>
      </m:oMath>
      <w:r w:rsidRPr="00A855BF">
        <w:rPr>
          <w:lang w:val="en-US"/>
        </w:rPr>
        <w:t>,</w:t>
      </w:r>
      <w:r w:rsidRPr="00A855BF">
        <w:t xml:space="preserve"> provided by </w:t>
      </w:r>
      <w:r w:rsidRPr="00A855BF">
        <w:rPr>
          <w:rFonts w:eastAsia="MS Mincho"/>
          <w:i/>
          <w:lang w:val="en-US"/>
        </w:rPr>
        <w:t>p0-nominal</w:t>
      </w:r>
      <w:r w:rsidRPr="00A855BF">
        <w:rPr>
          <w:rFonts w:eastAsia="MS Mincho"/>
          <w:lang w:val="en-US"/>
        </w:rPr>
        <w:t xml:space="preserve">, </w:t>
      </w:r>
      <w:r w:rsidRPr="00A855BF">
        <w:rPr>
          <w:lang w:val="en-US"/>
        </w:rPr>
        <w:t xml:space="preserve">or </w:t>
      </w:r>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m:t>
            </m:r>
            <m:r>
              <m:rPr>
                <m:nor/>
              </m:rPr>
              <w:rPr>
                <w:rFonts w:ascii="Cambria Math"/>
                <w:iCs/>
                <w:lang w:val="en-US"/>
              </w:rPr>
              <m:t>C</m:t>
            </m:r>
            <m:r>
              <m:rPr>
                <m:nor/>
              </m:rPr>
              <w:rPr>
                <w:rFonts w:ascii="Cambria Math"/>
                <w:iCs/>
              </w:rPr>
              <m:t>CH</m:t>
            </m:r>
          </m:sub>
        </m:sSub>
        <m:r>
          <w:rPr>
            <w:rFonts w:ascii="Cambria Math" w:hAnsi="Cambria Math"/>
          </w:rPr>
          <m:t>=0</m:t>
        </m:r>
      </m:oMath>
      <w:r w:rsidRPr="00A855BF">
        <w:rPr>
          <w:lang w:val="en-US"/>
        </w:rPr>
        <w:t xml:space="preserve"> dBm if </w:t>
      </w:r>
      <w:r w:rsidRPr="00A855BF">
        <w:rPr>
          <w:rFonts w:eastAsia="MS Mincho"/>
          <w:i/>
          <w:lang w:val="en-US"/>
        </w:rPr>
        <w:t>p0-nominal</w:t>
      </w:r>
      <w:r w:rsidRPr="00A855BF">
        <w:rPr>
          <w:lang w:val="en-US"/>
        </w:rPr>
        <w:t xml:space="preserve"> is not provided,</w:t>
      </w:r>
      <w:r w:rsidRPr="00A855BF">
        <w:rPr>
          <w:rFonts w:eastAsia="MS Mincho"/>
          <w:lang w:val="en-US"/>
        </w:rPr>
        <w:t xml:space="preserve"> for </w:t>
      </w:r>
      <w:r w:rsidRPr="00A855BF">
        <w:rPr>
          <w:lang w:val="en-US"/>
        </w:rPr>
        <w:t xml:space="preserve">carrier </w:t>
      </w:r>
      <m:oMath>
        <m:r>
          <w:rPr>
            <w:rFonts w:ascii="Cambria Math" w:hAnsi="Cambria Math"/>
            <w:lang w:val="en-US"/>
          </w:rPr>
          <m:t>f</m:t>
        </m:r>
      </m:oMath>
      <w:r w:rsidRPr="00A855BF">
        <w:rPr>
          <w:iCs/>
          <w:lang w:val="en-US"/>
        </w:rPr>
        <w:t xml:space="preserve"> </w:t>
      </w:r>
      <w:r w:rsidRPr="00A855BF">
        <w:rPr>
          <w:lang w:val="en-US"/>
        </w:rPr>
        <w:t xml:space="preserve">of </w:t>
      </w:r>
      <w:r w:rsidRPr="00A855BF">
        <w:rPr>
          <w:rFonts w:eastAsia="MS Mincho"/>
          <w:lang w:val="en-US"/>
        </w:rPr>
        <w:t xml:space="preserve">primary cell </w:t>
      </w:r>
      <m:oMath>
        <m:r>
          <w:rPr>
            <w:rFonts w:ascii="Cambria Math" w:hAnsi="Cambria Math"/>
          </w:rPr>
          <m:t>c</m:t>
        </m:r>
      </m:oMath>
      <w:r w:rsidRPr="00A855BF">
        <w:rPr>
          <w:lang w:val="en-US"/>
        </w:rPr>
        <w:t xml:space="preserve"> </w:t>
      </w:r>
      <w:r w:rsidRPr="00A855BF">
        <w:t>and</w:t>
      </w:r>
      <w:r w:rsidRPr="00A855BF">
        <w:rPr>
          <w:lang w:val="en-US"/>
        </w:rPr>
        <w:t>, if provided,</w:t>
      </w:r>
      <w:r w:rsidRPr="00A855BF">
        <w:t xml:space="preserve"> a component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r>
          <m:rPr>
            <m:sty m:val="p"/>
          </m:rPr>
          <w:rPr>
            <w:rFonts w:ascii="Cambria Math"/>
          </w:rPr>
          <m:t>(</m:t>
        </m:r>
        <m:sSub>
          <m:sSubPr>
            <m:ctrlPr>
              <w:rPr>
                <w:rFonts w:ascii="Cambria Math" w:hAnsi="Cambria Math"/>
                <w:iCs/>
              </w:rPr>
            </m:ctrlPr>
          </m:sSubPr>
          <m:e>
            <m:r>
              <w:rPr>
                <w:rFonts w:ascii="Cambria Math"/>
              </w:rPr>
              <m:t>q</m:t>
            </m:r>
          </m:e>
          <m:sub>
            <m:r>
              <w:rPr>
                <w:rFonts w:ascii="Cambria Math"/>
              </w:rPr>
              <m:t>u</m:t>
            </m:r>
          </m:sub>
        </m:sSub>
        <m:r>
          <m:rPr>
            <m:sty m:val="p"/>
          </m:rPr>
          <w:rPr>
            <w:rFonts w:ascii="Cambria Math"/>
          </w:rPr>
          <m:t>)</m:t>
        </m:r>
      </m:oMath>
      <w:r w:rsidRPr="00A855BF">
        <w:rPr>
          <w:lang w:val="en-US"/>
        </w:rPr>
        <w:t xml:space="preserve"> </w:t>
      </w:r>
      <w:r w:rsidRPr="00A855BF">
        <w:t xml:space="preserve">provided by </w:t>
      </w:r>
      <w:r w:rsidRPr="00A855BF">
        <w:rPr>
          <w:i/>
        </w:rPr>
        <w:t>p0-PUCCH-Value</w:t>
      </w:r>
      <w:r w:rsidRPr="00A855BF">
        <w:rPr>
          <w:lang w:val="en-US"/>
        </w:rPr>
        <w:t xml:space="preserve"> in</w:t>
      </w:r>
      <w:r w:rsidRPr="00A855BF">
        <w:t xml:space="preserve"> </w:t>
      </w:r>
      <w:r w:rsidRPr="00A855BF">
        <w:rPr>
          <w:rFonts w:eastAsia="MS Mincho"/>
          <w:i/>
          <w:lang w:val="en-US"/>
        </w:rPr>
        <w:t>P0-PUCCH</w:t>
      </w:r>
      <w:r w:rsidRPr="00A855BF">
        <w:rPr>
          <w:rFonts w:eastAsia="MS Mincho"/>
          <w:lang w:val="en-US"/>
        </w:rPr>
        <w:t xml:space="preserve"> for active </w:t>
      </w:r>
      <w:r w:rsidRPr="00A855BF">
        <w:rPr>
          <w:lang w:val="en-US"/>
        </w:rPr>
        <w:t xml:space="preserve">UL BWP </w:t>
      </w:r>
      <m:oMath>
        <m:r>
          <w:rPr>
            <w:rFonts w:ascii="Cambria Math" w:hAnsi="Cambria Math"/>
            <w:lang w:val="en-US"/>
          </w:rPr>
          <m:t>b</m:t>
        </m:r>
      </m:oMath>
      <w:r w:rsidRPr="00A855BF">
        <w:rPr>
          <w:iCs/>
          <w:lang w:val="en-US"/>
        </w:rPr>
        <w:t xml:space="preserve"> </w:t>
      </w:r>
      <w:r w:rsidRPr="00A855BF">
        <w:rPr>
          <w:lang w:val="en-US"/>
        </w:rPr>
        <w:t>of</w:t>
      </w:r>
      <w:r w:rsidRPr="00A855BF">
        <w:t xml:space="preserve"> </w:t>
      </w:r>
      <w:r w:rsidRPr="00A855BF">
        <w:rPr>
          <w:lang w:val="en-US"/>
        </w:rPr>
        <w:t xml:space="preserve">carrier </w:t>
      </w:r>
      <m:oMath>
        <m:r>
          <w:rPr>
            <w:rFonts w:ascii="Cambria Math" w:hAnsi="Cambria Math"/>
            <w:lang w:val="en-US"/>
          </w:rPr>
          <m:t>f</m:t>
        </m:r>
      </m:oMath>
      <w:r w:rsidRPr="00A855BF">
        <w:rPr>
          <w:iCs/>
          <w:lang w:val="en-US"/>
        </w:rPr>
        <w:t xml:space="preserve"> </w:t>
      </w:r>
      <w:r w:rsidRPr="00A855BF">
        <w:rPr>
          <w:lang w:val="en-US"/>
        </w:rPr>
        <w:t xml:space="preserve">of </w:t>
      </w:r>
      <w:r w:rsidRPr="00A855BF">
        <w:rPr>
          <w:rFonts w:eastAsia="MS Mincho"/>
          <w:lang w:val="en-US"/>
        </w:rPr>
        <w:t xml:space="preserve">primary cell </w:t>
      </w:r>
      <m:oMath>
        <m:r>
          <w:rPr>
            <w:rFonts w:ascii="Cambria Math" w:hAnsi="Cambria Math"/>
          </w:rPr>
          <m:t>c</m:t>
        </m:r>
      </m:oMath>
      <w:r w:rsidRPr="00A855BF">
        <w:rPr>
          <w:lang w:val="en-US"/>
        </w:rPr>
        <w:t xml:space="preserve">, where </w:t>
      </w:r>
      <m:oMath>
        <m:r>
          <w:rPr>
            <w:rFonts w:ascii="Cambria Math" w:hAnsi="Cambria Math"/>
            <w:lang w:val="en-US"/>
          </w:rPr>
          <m:t>0≤</m:t>
        </m:r>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u</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u</m:t>
            </m:r>
          </m:sub>
        </m:sSub>
      </m:oMath>
      <w:r w:rsidRPr="00A855BF">
        <w:rPr>
          <w:lang w:val="en-US"/>
        </w:rPr>
        <w:t xml:space="preserve">. </w:t>
      </w:r>
      <m:oMath>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u</m:t>
            </m:r>
          </m:sub>
        </m:sSub>
      </m:oMath>
      <w:r w:rsidRPr="00A855BF">
        <w:rPr>
          <w:lang w:val="en-US"/>
        </w:rPr>
        <w:t xml:space="preserve"> is a size for a set of </w:t>
      </w:r>
      <m:oMath>
        <m:sSub>
          <m:sSubPr>
            <m:ctrlPr>
              <w:rPr>
                <w:rFonts w:ascii="Cambria Math" w:hAnsi="Cambria Math"/>
              </w:rPr>
            </m:ctrlPr>
          </m:sSubPr>
          <m:e>
            <m:r>
              <w:rPr>
                <w:rFonts w:ascii="Cambria Math" w:hAnsi="Cambria Math"/>
              </w:rPr>
              <m:t>P</m:t>
            </m:r>
          </m:e>
          <m:sub>
            <m:r>
              <m:rPr>
                <m:nor/>
              </m:rPr>
              <m:t>O_UE_PU</m:t>
            </m:r>
            <m:r>
              <m:rPr>
                <m:nor/>
              </m:rPr>
              <w:rPr>
                <w:lang w:val="en-US"/>
              </w:rPr>
              <m:t>C</m:t>
            </m:r>
            <m:r>
              <m:rPr>
                <m:nor/>
              </m:rPr>
              <m:t>CH</m:t>
            </m:r>
          </m:sub>
        </m:sSub>
      </m:oMath>
      <w:r w:rsidRPr="00A855BF">
        <w:rPr>
          <w:lang w:val="en-US"/>
        </w:rPr>
        <w:t xml:space="preserve"> values provided by </w:t>
      </w:r>
      <w:r w:rsidRPr="00A855BF">
        <w:rPr>
          <w:i/>
        </w:rPr>
        <w:t>maxNrofPUCCH-P0-PerSet</w:t>
      </w:r>
      <w:r w:rsidRPr="00A855BF">
        <w:rPr>
          <w:lang w:val="en-US"/>
        </w:rPr>
        <w:t xml:space="preserve">. The set of </w:t>
      </w:r>
      <m:oMath>
        <m:sSub>
          <m:sSubPr>
            <m:ctrlPr>
              <w:rPr>
                <w:rFonts w:ascii="Cambria Math" w:hAnsi="Cambria Math"/>
              </w:rPr>
            </m:ctrlPr>
          </m:sSubPr>
          <m:e>
            <m:r>
              <w:rPr>
                <w:rFonts w:ascii="Cambria Math" w:hAnsi="Cambria Math"/>
              </w:rPr>
              <m:t>P</m:t>
            </m:r>
          </m:e>
          <m:sub>
            <m:r>
              <m:rPr>
                <m:nor/>
              </m:rPr>
              <m:t>O_UE_PU</m:t>
            </m:r>
            <m:r>
              <m:rPr>
                <m:nor/>
              </m:rPr>
              <w:rPr>
                <w:lang w:val="en-US"/>
              </w:rPr>
              <m:t>C</m:t>
            </m:r>
            <m:r>
              <m:rPr>
                <m:nor/>
              </m:rPr>
              <m:t>CH</m:t>
            </m:r>
          </m:sub>
        </m:sSub>
      </m:oMath>
      <w:r w:rsidRPr="00A855BF">
        <w:rPr>
          <w:lang w:val="en-US"/>
        </w:rPr>
        <w:t xml:space="preserve"> values is provided by </w:t>
      </w:r>
      <w:r w:rsidRPr="00A855BF">
        <w:rPr>
          <w:i/>
          <w:lang w:val="en-US"/>
        </w:rPr>
        <w:t>p0-Set</w:t>
      </w:r>
      <w:r w:rsidRPr="00A855BF">
        <w:rPr>
          <w:lang w:val="en-US"/>
        </w:rPr>
        <w:t xml:space="preserve">. If </w:t>
      </w:r>
      <w:r w:rsidRPr="00A855BF">
        <w:rPr>
          <w:i/>
          <w:lang w:val="en-US"/>
        </w:rPr>
        <w:t>p0-Set</w:t>
      </w:r>
      <w:r w:rsidRPr="00A855BF">
        <w:rPr>
          <w:lang w:val="en-US"/>
        </w:rPr>
        <w:t xml:space="preserve"> is not provided to the UE, </w:t>
      </w:r>
      <m:oMath>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m:t>
            </m:r>
            <m:r>
              <m:rPr>
                <m:nor/>
              </m:rPr>
              <w:rPr>
                <w:rFonts w:ascii="Cambria Math"/>
                <w:iCs/>
                <w:lang w:val="en-US"/>
              </w:rPr>
              <m:t>C</m:t>
            </m:r>
            <m:r>
              <m:rPr>
                <m:nor/>
              </m:rPr>
              <w:rPr>
                <w:rFonts w:ascii="Cambria Math"/>
                <w:iCs/>
              </w:rPr>
              <m:t>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rPr>
                  <m:t>q</m:t>
                </m:r>
              </m:e>
              <m:sub>
                <m:r>
                  <w:rPr>
                    <w:rFonts w:ascii="Cambria Math"/>
                  </w:rPr>
                  <m:t>u</m:t>
                </m:r>
              </m:sub>
            </m:sSub>
          </m:e>
        </m:d>
        <m:r>
          <m:rPr>
            <m:sty m:val="p"/>
          </m:rPr>
          <w:rPr>
            <w:rFonts w:ascii="Cambria Math"/>
          </w:rPr>
          <m:t>=0</m:t>
        </m:r>
      </m:oMath>
      <w:r w:rsidRPr="00A855BF">
        <w:rPr>
          <w:lang w:val="en-US"/>
        </w:rPr>
        <w:t xml:space="preserve">, </w:t>
      </w:r>
      <m:oMath>
        <m:r>
          <w:rPr>
            <w:rFonts w:ascii="Cambria Math" w:hAnsi="Cambria Math"/>
            <w:lang w:val="en-US"/>
          </w:rPr>
          <m:t>0≤</m:t>
        </m:r>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u</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u</m:t>
            </m:r>
          </m:sub>
        </m:sSub>
      </m:oMath>
    </w:p>
    <w:p w14:paraId="15C9F7C1" w14:textId="77777777" w:rsidR="005364FC" w:rsidRPr="00037243" w:rsidRDefault="005364FC" w:rsidP="005364FC">
      <w:pPr>
        <w:pStyle w:val="B2"/>
        <w:rPr>
          <w:lang w:val="en-US"/>
        </w:rPr>
      </w:pPr>
      <w:r w:rsidRPr="00A855BF">
        <w:rPr>
          <w:lang w:eastAsia="zh-CN"/>
        </w:rPr>
        <w:t>-</w:t>
      </w:r>
      <w:r w:rsidRPr="00A855BF">
        <w:rPr>
          <w:lang w:eastAsia="zh-CN"/>
        </w:rPr>
        <w:tab/>
        <w:t xml:space="preserve">If the UE is provided </w:t>
      </w:r>
      <w:r w:rsidRPr="00A855BF">
        <w:rPr>
          <w:i/>
        </w:rPr>
        <w:t>PUCCH-Spatial</w:t>
      </w:r>
      <w:r w:rsidRPr="00A855BF">
        <w:rPr>
          <w:i/>
          <w:lang w:val="en-US"/>
        </w:rPr>
        <w:t>R</w:t>
      </w:r>
      <w:r w:rsidRPr="00A855BF">
        <w:rPr>
          <w:i/>
        </w:rPr>
        <w:t>elation</w:t>
      </w:r>
      <w:r w:rsidRPr="00A855BF">
        <w:rPr>
          <w:i/>
          <w:lang w:val="en-US"/>
        </w:rPr>
        <w:t>I</w:t>
      </w:r>
      <w:r w:rsidRPr="00A855BF">
        <w:rPr>
          <w:i/>
        </w:rPr>
        <w:t>nfo</w:t>
      </w:r>
      <w:r w:rsidRPr="00A855BF">
        <w:t>, the UE obtains a mapping</w:t>
      </w:r>
      <w:r w:rsidRPr="00A855BF">
        <w:rPr>
          <w:lang w:val="en-US"/>
        </w:rPr>
        <w:t xml:space="preserve">, by an index provided by </w:t>
      </w:r>
      <w:r w:rsidRPr="00A855BF">
        <w:rPr>
          <w:i/>
        </w:rPr>
        <w:t>p0-PUCCH-Id</w:t>
      </w:r>
      <w:r w:rsidRPr="00A855BF">
        <w:rPr>
          <w:lang w:val="en-US"/>
        </w:rPr>
        <w:t>,</w:t>
      </w:r>
      <w:r w:rsidRPr="00A855BF">
        <w:t xml:space="preserve"> between a set of </w:t>
      </w:r>
      <w:r w:rsidRPr="00A855BF">
        <w:rPr>
          <w:i/>
        </w:rPr>
        <w:t>pucch-SpatialRelationInfoId</w:t>
      </w:r>
      <w:r w:rsidRPr="00A855BF">
        <w:t xml:space="preserve"> values and a set of </w:t>
      </w:r>
      <w:r w:rsidRPr="00A855BF">
        <w:rPr>
          <w:i/>
        </w:rPr>
        <w:t>p0-PUCCH-Value</w:t>
      </w:r>
      <w:r w:rsidRPr="00A855BF">
        <w:t xml:space="preserve"> values. If </w:t>
      </w:r>
      <w:r w:rsidRPr="00A855BF">
        <w:rPr>
          <w:lang w:val="en-US"/>
        </w:rPr>
        <w:t>the UE is provided more than one values for</w:t>
      </w:r>
      <w:r w:rsidRPr="00A855BF">
        <w:t xml:space="preserve"> </w:t>
      </w:r>
      <w:r w:rsidRPr="00A855BF">
        <w:rPr>
          <w:i/>
          <w:iCs/>
        </w:rPr>
        <w:t>pucch-SpatialRelationInfoId</w:t>
      </w:r>
      <w:r w:rsidRPr="00A855BF">
        <w:t xml:space="preserve"> and the UE receives </w:t>
      </w:r>
      <w:r w:rsidRPr="00A855BF">
        <w:rPr>
          <w:iCs/>
        </w:rPr>
        <w:t xml:space="preserve">an </w:t>
      </w:r>
      <w:r w:rsidRPr="00A855BF">
        <w:t>activation command [</w:t>
      </w:r>
      <w:r w:rsidRPr="00A855BF">
        <w:rPr>
          <w:rFonts w:eastAsia="MS Mincho"/>
          <w:lang w:eastAsia="ja-JP"/>
        </w:rPr>
        <w:t>11</w:t>
      </w:r>
      <w:r w:rsidRPr="00A855BF">
        <w:t xml:space="preserve">, TS 38.321] indicating a value of </w:t>
      </w:r>
      <w:r w:rsidRPr="00A855BF">
        <w:rPr>
          <w:i/>
        </w:rPr>
        <w:t>pucch-SpatialRelationInfoId</w:t>
      </w:r>
      <w:r w:rsidRPr="00A855BF">
        <w:t xml:space="preserve">, the UE determines the </w:t>
      </w:r>
      <w:r w:rsidRPr="00A855BF">
        <w:rPr>
          <w:i/>
        </w:rPr>
        <w:t>p0-PUCCH-Value</w:t>
      </w:r>
      <w:r w:rsidRPr="00A855BF">
        <w:t xml:space="preserve"> value</w:t>
      </w:r>
      <w:r w:rsidRPr="00A855BF">
        <w:rPr>
          <w:lang w:val="en-US"/>
        </w:rPr>
        <w:t xml:space="preserve"> through the link to a corresponding </w:t>
      </w:r>
      <w:r w:rsidRPr="00A855BF">
        <w:rPr>
          <w:i/>
        </w:rPr>
        <w:t>p0-PUCCH-Id</w:t>
      </w:r>
      <w:r w:rsidRPr="00A855BF">
        <w:rPr>
          <w:lang w:val="en-US"/>
        </w:rPr>
        <w:t xml:space="preserve"> index</w:t>
      </w:r>
      <w:r w:rsidRPr="00A855BF">
        <w:t xml:space="preserve">. </w:t>
      </w:r>
      <w:r w:rsidRPr="00A855BF">
        <w:rPr>
          <w:lang w:val="en-US"/>
        </w:rPr>
        <w:t>The UE applies the activation command in</w:t>
      </w:r>
      <w:r w:rsidRPr="00A855BF">
        <w:t xml:space="preserve"> </w:t>
      </w:r>
      <w:r w:rsidRPr="00037243">
        <w:t xml:space="preserve">the first slot that is after slot </w:t>
      </w:r>
      <m:oMath>
        <m:r>
          <w:rPr>
            <w:rFonts w:ascii="Cambria Math" w:hAnsi="Cambria Math"/>
          </w:rPr>
          <m:t>k+3</m:t>
        </m:r>
        <m:r>
          <w:rPr>
            <w:rFonts w:ascii="Cambria Math" w:hAnsi="Cambria Math" w:cs="Cambria Math"/>
          </w:rPr>
          <m:t>⋅</m:t>
        </m:r>
        <m:sSubSup>
          <m:sSubSupPr>
            <m:ctrlPr>
              <w:rPr>
                <w:rFonts w:ascii="Cambria Math" w:hAnsi="Cambria Math"/>
                <w:iCs/>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eastAsia="Gulim" w:hAnsi="Cambria Math"/>
                <w:lang w:eastAsia="ko-KR"/>
              </w:rPr>
              <m:t>μ</m:t>
            </m:r>
          </m:sup>
        </m:sSubSup>
      </m:oMath>
      <w:r w:rsidRPr="00037243">
        <w:t xml:space="preserve"> where </w:t>
      </w:r>
      <m:oMath>
        <m:r>
          <w:rPr>
            <w:rFonts w:ascii="Cambria Math" w:hAnsi="Cambria Math"/>
          </w:rPr>
          <m:t>k</m:t>
        </m:r>
      </m:oMath>
      <w:r w:rsidRPr="00037243">
        <w:rPr>
          <w:lang w:val="en-US"/>
        </w:rPr>
        <w:t xml:space="preserve"> is the slot where the UE would transmit a PUCCH with HARQ-ACK information for the PDSCH providing the activation command and </w:t>
      </w:r>
      <m:oMath>
        <m:r>
          <w:rPr>
            <w:rFonts w:ascii="Cambria Math"/>
            <w:lang w:eastAsia="x-none"/>
          </w:rPr>
          <m:t>μ</m:t>
        </m:r>
      </m:oMath>
      <w:r w:rsidRPr="00037243">
        <w:t xml:space="preserve"> is the SCS configuration for </w:t>
      </w:r>
      <w:r w:rsidRPr="00037243">
        <w:rPr>
          <w:lang w:val="en-US"/>
        </w:rPr>
        <w:t xml:space="preserve">the </w:t>
      </w:r>
      <w:r w:rsidRPr="00037243">
        <w:t>PUCCH</w:t>
      </w:r>
      <w:r w:rsidRPr="00037243">
        <w:rPr>
          <w:lang w:val="en-US"/>
        </w:rPr>
        <w:t xml:space="preserve"> </w:t>
      </w:r>
    </w:p>
    <w:p w14:paraId="5E0B6942" w14:textId="7DE54AEA" w:rsidR="009653CF" w:rsidRPr="00037243" w:rsidRDefault="009653CF" w:rsidP="0080691C">
      <w:pPr>
        <w:numPr>
          <w:ilvl w:val="0"/>
          <w:numId w:val="25"/>
        </w:numPr>
        <w:jc w:val="both"/>
        <w:rPr>
          <w:ins w:id="303" w:author="Aris Papasakellariou1" w:date="2022-03-04T18:45:00Z"/>
          <w:rFonts w:eastAsia="Calibri"/>
          <w:lang w:eastAsia="ja-JP"/>
        </w:rPr>
      </w:pPr>
      <w:ins w:id="304" w:author="Aris Papasakellariou1" w:date="2022-03-04T18:46:00Z">
        <w:r w:rsidRPr="00037243">
          <w:rPr>
            <w:rFonts w:eastAsia="Calibri"/>
            <w:lang w:eastAsia="zh-CN"/>
          </w:rPr>
          <w:t xml:space="preserve">If the UE is </w:t>
        </w:r>
        <w:r w:rsidRPr="00037243">
          <w:rPr>
            <w:rFonts w:eastAsia="Calibri"/>
            <w:lang w:eastAsia="ja-JP"/>
          </w:rPr>
          <w:t xml:space="preserve">provided </w:t>
        </w:r>
      </w:ins>
      <w:ins w:id="305" w:author="Aris Papasakellariou1" w:date="2022-03-04T18:48:00Z">
        <w:r w:rsidRPr="00037243">
          <w:rPr>
            <w:rFonts w:eastAsia="Calibri"/>
            <w:lang w:eastAsia="ja-JP"/>
          </w:rPr>
          <w:t>more than one</w:t>
        </w:r>
      </w:ins>
      <w:ins w:id="306" w:author="Aris Papasakellariou1" w:date="2022-03-04T18:46:00Z">
        <w:r w:rsidRPr="00037243">
          <w:rPr>
            <w:rFonts w:eastAsia="Calibri"/>
            <w:lang w:eastAsia="ja-JP"/>
          </w:rPr>
          <w:t xml:space="preserve"> sets of power control parameters </w:t>
        </w:r>
      </w:ins>
      <w:ins w:id="307" w:author="Aris Papasakellariou1" w:date="2022-03-04T20:39:00Z">
        <w:r w:rsidR="00067E3A" w:rsidRPr="00037243">
          <w:rPr>
            <w:rFonts w:eastAsia="Calibri"/>
            <w:lang w:eastAsia="ja-JP"/>
          </w:rPr>
          <w:t xml:space="preserve">for operation </w:t>
        </w:r>
      </w:ins>
      <w:ins w:id="308" w:author="Aris Papasakellariou1" w:date="2022-03-04T18:48:00Z">
        <w:r w:rsidRPr="00037243">
          <w:rPr>
            <w:rFonts w:eastAsia="Calibri"/>
            <w:lang w:eastAsia="ja-JP"/>
          </w:rPr>
          <w:t>in</w:t>
        </w:r>
      </w:ins>
      <w:ins w:id="309" w:author="Aris Papasakellariou1" w:date="2022-03-04T18:46:00Z">
        <w:r w:rsidRPr="00037243">
          <w:rPr>
            <w:rFonts w:eastAsia="Calibri"/>
            <w:lang w:eastAsia="ja-JP"/>
          </w:rPr>
          <w:t xml:space="preserve"> FR1, and the UE receives </w:t>
        </w:r>
        <w:r w:rsidRPr="00037243">
          <w:rPr>
            <w:rFonts w:eastAsia="Calibri"/>
            <w:iCs/>
            <w:lang w:eastAsia="ja-JP"/>
          </w:rPr>
          <w:t xml:space="preserve">an </w:t>
        </w:r>
        <w:r w:rsidRPr="00037243">
          <w:rPr>
            <w:rFonts w:eastAsia="Calibri"/>
            <w:lang w:eastAsia="ja-JP"/>
          </w:rPr>
          <w:t>activation command [</w:t>
        </w:r>
        <w:r w:rsidRPr="00037243">
          <w:rPr>
            <w:rFonts w:eastAsia="MS Mincho"/>
            <w:lang w:eastAsia="ja-JP"/>
          </w:rPr>
          <w:t>11</w:t>
        </w:r>
        <w:r w:rsidRPr="00037243">
          <w:rPr>
            <w:rFonts w:eastAsia="Calibri"/>
            <w:lang w:eastAsia="ja-JP"/>
          </w:rPr>
          <w:t>, TS 38.321] indicating one or two of the</w:t>
        </w:r>
      </w:ins>
      <w:ins w:id="310" w:author="Aris Papasakellariou1" w:date="2022-03-04T18:48:00Z">
        <w:r w:rsidRPr="00037243">
          <w:rPr>
            <w:rFonts w:eastAsia="Calibri"/>
            <w:lang w:eastAsia="ja-JP"/>
          </w:rPr>
          <w:t xml:space="preserve"> more than one</w:t>
        </w:r>
      </w:ins>
      <w:ins w:id="311" w:author="Aris Papasakellariou1" w:date="2022-03-04T18:46:00Z">
        <w:r w:rsidRPr="00037243">
          <w:rPr>
            <w:rFonts w:eastAsia="Calibri"/>
            <w:lang w:eastAsia="ja-JP"/>
          </w:rPr>
          <w:t xml:space="preserve"> sets of power control parameters, the UE determines </w:t>
        </w:r>
        <w:r w:rsidRPr="00037243">
          <w:rPr>
            <w:rFonts w:eastAsia="Calibri"/>
            <w:i/>
            <w:lang w:eastAsia="ja-JP"/>
          </w:rPr>
          <w:t>p0-PUCCH-Value</w:t>
        </w:r>
        <w:r w:rsidRPr="00037243">
          <w:rPr>
            <w:rFonts w:eastAsia="Calibri"/>
            <w:lang w:eastAsia="ja-JP"/>
          </w:rPr>
          <w:t xml:space="preserve"> value according to the corresponding one or two sets of power control parameters. The UE applies the activation command in the first slot that is after slot </w:t>
        </w:r>
      </w:ins>
      <m:oMath>
        <m:r>
          <w:ins w:id="312" w:author="Aris Papasakellariou1" w:date="2022-03-04T18:46:00Z">
            <w:rPr>
              <w:rFonts w:ascii="Cambria Math" w:eastAsia="Calibri" w:hAnsi="Cambria Math"/>
              <w:lang w:eastAsia="ja-JP"/>
            </w:rPr>
            <m:t>k+3⋅</m:t>
          </w:ins>
        </m:r>
        <m:sSubSup>
          <m:sSubSupPr>
            <m:ctrlPr>
              <w:ins w:id="313" w:author="Aris Papasakellariou1" w:date="2022-03-04T18:46:00Z">
                <w:rPr>
                  <w:rFonts w:ascii="Cambria Math" w:eastAsia="Calibri" w:hAnsi="Cambria Math"/>
                  <w:iCs/>
                  <w:lang w:eastAsia="ja-JP"/>
                </w:rPr>
              </w:ins>
            </m:ctrlPr>
          </m:sSubSupPr>
          <m:e>
            <m:r>
              <w:ins w:id="314" w:author="Aris Papasakellariou1" w:date="2022-03-04T18:46:00Z">
                <w:rPr>
                  <w:rFonts w:ascii="Cambria Math" w:eastAsia="Calibri" w:hAnsi="Cambria Math"/>
                  <w:lang w:eastAsia="ja-JP"/>
                </w:rPr>
                <m:t>N</m:t>
              </w:ins>
            </m:r>
          </m:e>
          <m:sub>
            <m:r>
              <w:ins w:id="315" w:author="Aris Papasakellariou1" w:date="2022-03-04T18:46:00Z">
                <m:rPr>
                  <m:sty m:val="p"/>
                </m:rPr>
                <w:rPr>
                  <w:rFonts w:ascii="Cambria Math" w:eastAsia="Calibri" w:hAnsi="Cambria Math"/>
                  <w:lang w:eastAsia="ja-JP"/>
                </w:rPr>
                <m:t>slot</m:t>
              </w:ins>
            </m:r>
          </m:sub>
          <m:sup>
            <m:r>
              <w:ins w:id="316" w:author="Aris Papasakellariou1" w:date="2022-03-04T18:46:00Z">
                <m:rPr>
                  <m:sty m:val="p"/>
                </m:rPr>
                <w:rPr>
                  <w:rFonts w:ascii="Cambria Math" w:eastAsia="Calibri" w:hAnsi="Cambria Math"/>
                  <w:lang w:eastAsia="ja-JP"/>
                </w:rPr>
                <m:t>subframe,</m:t>
              </w:ins>
            </m:r>
            <m:r>
              <w:ins w:id="317" w:author="Aris Papasakellariou1" w:date="2022-03-04T18:46:00Z">
                <w:rPr>
                  <w:rFonts w:ascii="Cambria Math" w:eastAsia="Gulim" w:hAnsi="Cambria Math"/>
                  <w:lang w:eastAsia="ko-KR"/>
                </w:rPr>
                <m:t>μ</m:t>
              </w:ins>
            </m:r>
          </m:sup>
        </m:sSubSup>
      </m:oMath>
      <w:ins w:id="318" w:author="Aris Papasakellariou1" w:date="2022-03-04T18:46:00Z">
        <w:r w:rsidRPr="00037243">
          <w:rPr>
            <w:rFonts w:eastAsia="Calibri"/>
            <w:lang w:eastAsia="ja-JP"/>
          </w:rPr>
          <w:t xml:space="preserve"> where </w:t>
        </w:r>
      </w:ins>
      <m:oMath>
        <m:r>
          <w:ins w:id="319" w:author="Aris Papasakellariou1" w:date="2022-03-04T18:46:00Z">
            <w:rPr>
              <w:rFonts w:ascii="Cambria Math" w:eastAsia="Calibri" w:hAnsi="Cambria Math"/>
              <w:lang w:eastAsia="ja-JP"/>
            </w:rPr>
            <m:t>k</m:t>
          </w:ins>
        </m:r>
      </m:oMath>
      <w:ins w:id="320" w:author="Aris Papasakellariou1" w:date="2022-03-04T18:46:00Z">
        <w:r w:rsidRPr="00037243">
          <w:rPr>
            <w:rFonts w:eastAsia="Calibri"/>
            <w:lang w:eastAsia="ja-JP"/>
          </w:rPr>
          <w:t xml:space="preserve"> is the slot where the UE would transmit a PUCCH with HARQ-ACK information for the PDSCH providing the activation command and </w:t>
        </w:r>
      </w:ins>
      <m:oMath>
        <m:r>
          <w:ins w:id="321" w:author="Aris Papasakellariou1" w:date="2022-03-04T18:46:00Z">
            <w:rPr>
              <w:rFonts w:ascii="Cambria Math" w:eastAsia="Calibri" w:hAnsi="Cambria Math"/>
              <w:lang w:eastAsia="zh-CN"/>
            </w:rPr>
            <m:t>μ</m:t>
          </w:ins>
        </m:r>
      </m:oMath>
      <w:ins w:id="322" w:author="Aris Papasakellariou1" w:date="2022-03-04T18:46:00Z">
        <w:r w:rsidRPr="00037243">
          <w:rPr>
            <w:rFonts w:eastAsia="Calibri"/>
            <w:lang w:eastAsia="ja-JP"/>
          </w:rPr>
          <w:t xml:space="preserve"> is the SCS configuration for the PUCCH. </w:t>
        </w:r>
      </w:ins>
    </w:p>
    <w:p w14:paraId="00325845" w14:textId="4DBCCCEE" w:rsidR="005364FC" w:rsidRPr="00037243" w:rsidRDefault="005364FC" w:rsidP="005364FC">
      <w:pPr>
        <w:pStyle w:val="B2"/>
        <w:rPr>
          <w:lang w:eastAsia="zh-CN"/>
        </w:rPr>
      </w:pPr>
      <w:r w:rsidRPr="00037243">
        <w:rPr>
          <w:lang w:eastAsia="zh-CN"/>
        </w:rPr>
        <w:lastRenderedPageBreak/>
        <w:t>-</w:t>
      </w:r>
      <w:r w:rsidRPr="00037243">
        <w:rPr>
          <w:lang w:eastAsia="zh-CN"/>
        </w:rPr>
        <w:tab/>
        <w:t xml:space="preserve">If the UE is not provided </w:t>
      </w:r>
      <w:r w:rsidRPr="00037243">
        <w:rPr>
          <w:i/>
        </w:rPr>
        <w:t>PUCCH-Spatial</w:t>
      </w:r>
      <w:r w:rsidRPr="00037243">
        <w:rPr>
          <w:i/>
          <w:lang w:val="en-US"/>
        </w:rPr>
        <w:t>R</w:t>
      </w:r>
      <w:r w:rsidRPr="00037243">
        <w:rPr>
          <w:i/>
        </w:rPr>
        <w:t>elation</w:t>
      </w:r>
      <w:r w:rsidRPr="00037243">
        <w:rPr>
          <w:i/>
          <w:lang w:val="en-US"/>
        </w:rPr>
        <w:t>I</w:t>
      </w:r>
      <w:r w:rsidRPr="00037243">
        <w:rPr>
          <w:i/>
        </w:rPr>
        <w:t>nfo</w:t>
      </w:r>
      <w:ins w:id="323" w:author="Aris Papasakellariou1" w:date="2022-03-04T18:51:00Z">
        <w:r w:rsidR="00C20075" w:rsidRPr="00037243">
          <w:rPr>
            <w:rFonts w:eastAsia="Calibri"/>
            <w:lang w:eastAsia="zh-CN"/>
          </w:rPr>
          <w:t xml:space="preserve"> </w:t>
        </w:r>
        <w:r w:rsidR="00C20075" w:rsidRPr="00037243">
          <w:rPr>
            <w:rFonts w:eastAsia="Calibri"/>
            <w:lang w:val="en-US" w:eastAsia="zh-CN"/>
          </w:rPr>
          <w:t xml:space="preserve">and </w:t>
        </w:r>
        <w:r w:rsidR="00C20075" w:rsidRPr="00037243">
          <w:rPr>
            <w:rFonts w:eastAsia="Calibri"/>
            <w:lang w:eastAsia="zh-CN"/>
          </w:rPr>
          <w:t xml:space="preserve">is </w:t>
        </w:r>
        <w:r w:rsidR="00C20075" w:rsidRPr="00037243">
          <w:rPr>
            <w:rFonts w:eastAsia="Calibri"/>
            <w:lang w:val="en-US" w:eastAsia="zh-CN"/>
          </w:rPr>
          <w:t xml:space="preserve">not </w:t>
        </w:r>
        <w:r w:rsidR="00C20075" w:rsidRPr="00037243">
          <w:rPr>
            <w:rFonts w:eastAsia="Calibri"/>
            <w:lang w:eastAsia="ja-JP"/>
          </w:rPr>
          <w:t xml:space="preserve">provided more than one sets of power control parameters </w:t>
        </w:r>
      </w:ins>
      <w:ins w:id="324" w:author="Aris Papasakellariou1" w:date="2022-03-04T20:40:00Z">
        <w:r w:rsidR="00067E3A" w:rsidRPr="00037243">
          <w:rPr>
            <w:rFonts w:eastAsia="Calibri"/>
            <w:lang w:val="en-US" w:eastAsia="ja-JP"/>
          </w:rPr>
          <w:t xml:space="preserve">for operation </w:t>
        </w:r>
      </w:ins>
      <w:ins w:id="325" w:author="Aris Papasakellariou1" w:date="2022-03-04T18:51:00Z">
        <w:r w:rsidR="00C20075" w:rsidRPr="00037243">
          <w:rPr>
            <w:rFonts w:eastAsia="Calibri"/>
            <w:lang w:eastAsia="ja-JP"/>
          </w:rPr>
          <w:t>in FR1</w:t>
        </w:r>
      </w:ins>
      <w:r w:rsidRPr="00037243">
        <w:t xml:space="preserve">, the UE obtains the </w:t>
      </w:r>
      <w:r w:rsidRPr="00037243">
        <w:rPr>
          <w:i/>
        </w:rPr>
        <w:t>p0-PUCCH-Value</w:t>
      </w:r>
      <w:r w:rsidRPr="00037243">
        <w:t xml:space="preserve"> value from the </w:t>
      </w:r>
      <w:r w:rsidRPr="00037243">
        <w:rPr>
          <w:rFonts w:eastAsia="MS Mincho"/>
          <w:i/>
          <w:lang w:val="en-US"/>
        </w:rPr>
        <w:t>P0-PUCCH</w:t>
      </w:r>
      <w:r w:rsidRPr="00037243">
        <w:rPr>
          <w:rFonts w:eastAsia="MS Mincho"/>
          <w:lang w:val="en-US"/>
        </w:rPr>
        <w:t xml:space="preserve"> with </w:t>
      </w:r>
      <w:r w:rsidRPr="00037243">
        <w:rPr>
          <w:i/>
        </w:rPr>
        <w:t>p0-PUCCH-Id</w:t>
      </w:r>
      <w:r w:rsidRPr="00037243">
        <w:rPr>
          <w:lang w:val="en-US"/>
        </w:rPr>
        <w:t xml:space="preserve"> </w:t>
      </w:r>
      <w:r w:rsidRPr="00037243">
        <w:rPr>
          <w:rFonts w:eastAsia="MS Mincho"/>
          <w:lang w:val="en-US"/>
        </w:rPr>
        <w:t xml:space="preserve">value equal to the minimum </w:t>
      </w:r>
      <w:r w:rsidRPr="00037243">
        <w:rPr>
          <w:rFonts w:eastAsia="MS Mincho"/>
          <w:i/>
          <w:lang w:val="en-US"/>
        </w:rPr>
        <w:t xml:space="preserve">p0-PUCCH-Id </w:t>
      </w:r>
      <w:r w:rsidRPr="00037243">
        <w:rPr>
          <w:rFonts w:eastAsia="MS Mincho"/>
          <w:lang w:val="en-US"/>
        </w:rPr>
        <w:t>value</w:t>
      </w:r>
      <w:r w:rsidRPr="00037243">
        <w:t xml:space="preserve"> in </w:t>
      </w:r>
      <w:r w:rsidRPr="00037243">
        <w:rPr>
          <w:i/>
        </w:rPr>
        <w:t>p0-</w:t>
      </w:r>
      <w:r w:rsidRPr="00037243">
        <w:rPr>
          <w:i/>
          <w:lang w:val="en-US"/>
        </w:rPr>
        <w:t>S</w:t>
      </w:r>
      <w:r w:rsidRPr="00037243">
        <w:rPr>
          <w:i/>
        </w:rPr>
        <w:t>et</w:t>
      </w:r>
    </w:p>
    <w:p w14:paraId="2671088A" w14:textId="77777777" w:rsidR="005364FC" w:rsidRPr="00037243" w:rsidRDefault="005364FC" w:rsidP="005364FC">
      <w:pPr>
        <w:pStyle w:val="B1"/>
      </w:pPr>
      <w:r w:rsidRPr="00037243">
        <w:t>-</w:t>
      </w:r>
      <w:r w:rsidRPr="00037243">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PUCCH</m:t>
            </m:r>
          </m:sup>
        </m:sSubSup>
        <m:r>
          <w:rPr>
            <w:rFonts w:ascii="Cambria Math" w:hAnsi="Cambria Math"/>
          </w:rPr>
          <m:t>(i)</m:t>
        </m:r>
      </m:oMath>
      <w:r w:rsidRPr="00037243">
        <w:rPr>
          <w:lang w:val="en-US"/>
        </w:rPr>
        <w:t xml:space="preserve"> </w:t>
      </w:r>
      <w:r w:rsidRPr="00037243">
        <w:t xml:space="preserve">is </w:t>
      </w:r>
      <w:r w:rsidRPr="00037243">
        <w:rPr>
          <w:lang w:val="en-US"/>
        </w:rPr>
        <w:t>a</w:t>
      </w:r>
      <w:r w:rsidRPr="00037243">
        <w:t xml:space="preserve"> bandwidth of the PUCCH resource assignment expressed in number of resource blocks for PUCCH transmission occasion </w:t>
      </w:r>
      <m:oMath>
        <m:r>
          <w:rPr>
            <w:rFonts w:ascii="Cambria Math" w:hAnsi="Cambria Math"/>
          </w:rPr>
          <m:t>i</m:t>
        </m:r>
      </m:oMath>
      <w:r w:rsidRPr="00037243">
        <w:rPr>
          <w:i/>
        </w:rPr>
        <w:t xml:space="preserve"> </w:t>
      </w:r>
      <w:r w:rsidRPr="00037243">
        <w:t xml:space="preserve">on </w:t>
      </w:r>
      <w:r w:rsidRPr="00037243">
        <w:rPr>
          <w:lang w:val="en-US"/>
        </w:rPr>
        <w:t xml:space="preserve">active </w:t>
      </w:r>
      <w:r w:rsidRPr="00037243">
        <w:t xml:space="preserve">UL BWP </w:t>
      </w:r>
      <m:oMath>
        <m:r>
          <w:rPr>
            <w:rFonts w:ascii="Cambria Math" w:hAnsi="Cambria Math"/>
          </w:rPr>
          <m:t>b</m:t>
        </m:r>
      </m:oMath>
      <w:r w:rsidRPr="00037243">
        <w:rPr>
          <w:iCs/>
        </w:rPr>
        <w:t xml:space="preserve"> </w:t>
      </w:r>
      <w:r w:rsidRPr="00037243">
        <w:t xml:space="preserve">of carrier </w:t>
      </w:r>
      <m:oMath>
        <m:r>
          <w:rPr>
            <w:rFonts w:ascii="Cambria Math" w:hAnsi="Cambria Math"/>
          </w:rPr>
          <m:t>f</m:t>
        </m:r>
      </m:oMath>
      <w:r w:rsidRPr="00037243">
        <w:rPr>
          <w:iCs/>
        </w:rPr>
        <w:t xml:space="preserve"> of</w:t>
      </w:r>
      <w:r w:rsidRPr="00037243">
        <w:t xml:space="preserve"> </w:t>
      </w:r>
      <w:r w:rsidRPr="00037243">
        <w:rPr>
          <w:lang w:val="en-US"/>
        </w:rPr>
        <w:t>primary</w:t>
      </w:r>
      <w:r w:rsidRPr="00037243">
        <w:t xml:space="preserve"> cell</w:t>
      </w:r>
      <w:r w:rsidRPr="00037243">
        <w:rPr>
          <w:i/>
        </w:rPr>
        <w:t xml:space="preserve"> </w:t>
      </w:r>
      <m:oMath>
        <m:r>
          <w:rPr>
            <w:rFonts w:ascii="Cambria Math" w:hAnsi="Cambria Math"/>
          </w:rPr>
          <m:t>c</m:t>
        </m:r>
      </m:oMath>
      <w:r w:rsidRPr="00037243">
        <w:t xml:space="preserve"> and </w:t>
      </w:r>
      <m:oMath>
        <m:r>
          <w:rPr>
            <w:rFonts w:ascii="Cambria Math"/>
            <w:lang w:eastAsia="x-none"/>
          </w:rPr>
          <m:t>μ</m:t>
        </m:r>
      </m:oMath>
      <w:r w:rsidRPr="00037243">
        <w:t xml:space="preserve"> is </w:t>
      </w:r>
      <w:r w:rsidRPr="00037243">
        <w:rPr>
          <w:lang w:val="en-US"/>
        </w:rPr>
        <w:t>a SCS configuration</w:t>
      </w:r>
      <w:r w:rsidRPr="00037243">
        <w:t xml:space="preserve"> defined in [4, TS 38.211]</w:t>
      </w:r>
    </w:p>
    <w:p w14:paraId="596155D2" w14:textId="77777777" w:rsidR="005364FC" w:rsidRPr="00037243" w:rsidRDefault="005364FC" w:rsidP="005364FC">
      <w:pPr>
        <w:pStyle w:val="B1"/>
        <w:rPr>
          <w:lang w:val="en-US"/>
        </w:rPr>
      </w:pPr>
      <w:r w:rsidRPr="00037243">
        <w:t>-</w:t>
      </w:r>
      <w:r w:rsidRPr="00037243">
        <w:tab/>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037243">
        <w:rPr>
          <w:rFonts w:eastAsia="MS Mincho"/>
        </w:rPr>
        <w:t xml:space="preserve"> </w:t>
      </w:r>
      <w:r w:rsidRPr="00037243">
        <w:t xml:space="preserve">is </w:t>
      </w:r>
      <w:r w:rsidRPr="00037243">
        <w:rPr>
          <w:lang w:val="en-US"/>
        </w:rPr>
        <w:t>a</w:t>
      </w:r>
      <w:r w:rsidRPr="00037243">
        <w:t xml:space="preserve"> downlink pathloss estimate </w:t>
      </w:r>
      <w:r w:rsidRPr="00037243">
        <w:rPr>
          <w:rFonts w:eastAsia="MS Mincho"/>
        </w:rPr>
        <w:t xml:space="preserve">in dB </w:t>
      </w:r>
      <w:r w:rsidRPr="00037243">
        <w:t xml:space="preserve">calculated </w:t>
      </w:r>
      <w:r w:rsidRPr="00037243">
        <w:rPr>
          <w:lang w:val="en-US"/>
        </w:rPr>
        <w:t>by</w:t>
      </w:r>
      <w:r w:rsidRPr="00037243">
        <w:t xml:space="preserve"> the UE</w:t>
      </w:r>
      <w:r w:rsidRPr="00037243">
        <w:rPr>
          <w:lang w:val="en-US"/>
        </w:rPr>
        <w:t xml:space="preserve"> using RS resource index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037243">
        <w:rPr>
          <w:lang w:val="en-US"/>
        </w:rPr>
        <w:t xml:space="preserve"> as described in clause 7.1.1 </w:t>
      </w:r>
      <w:r w:rsidRPr="00037243">
        <w:t xml:space="preserve">for </w:t>
      </w:r>
      <w:r w:rsidRPr="00037243">
        <w:rPr>
          <w:lang w:val="en-US"/>
        </w:rPr>
        <w:t xml:space="preserve">the active DL BWP </w:t>
      </w:r>
      <m:oMath>
        <m:r>
          <w:rPr>
            <w:rFonts w:ascii="Cambria Math" w:hAnsi="Cambria Math"/>
            <w:lang w:val="en-US"/>
          </w:rPr>
          <m:t>b</m:t>
        </m:r>
      </m:oMath>
      <w:r w:rsidRPr="00037243">
        <w:rPr>
          <w:iCs/>
          <w:lang w:val="en-US"/>
        </w:rPr>
        <w:t xml:space="preserve"> </w:t>
      </w:r>
      <w:r w:rsidRPr="00037243">
        <w:rPr>
          <w:lang w:val="en-US"/>
        </w:rPr>
        <w:t>of</w:t>
      </w:r>
      <w:r w:rsidRPr="00037243">
        <w:t xml:space="preserve"> </w:t>
      </w:r>
      <w:r w:rsidRPr="00037243">
        <w:rPr>
          <w:lang w:val="en-US"/>
        </w:rPr>
        <w:t xml:space="preserve">carrier </w:t>
      </w:r>
      <m:oMath>
        <m:r>
          <w:rPr>
            <w:rFonts w:ascii="Cambria Math" w:hAnsi="Cambria Math"/>
            <w:lang w:val="en-US"/>
          </w:rPr>
          <m:t>f</m:t>
        </m:r>
      </m:oMath>
      <w:r w:rsidRPr="00037243">
        <w:rPr>
          <w:iCs/>
          <w:lang w:val="en-US"/>
        </w:rPr>
        <w:t xml:space="preserve"> </w:t>
      </w:r>
      <w:r w:rsidRPr="00037243">
        <w:rPr>
          <w:lang w:val="en-US"/>
        </w:rPr>
        <w:t>of</w:t>
      </w:r>
      <w:r w:rsidRPr="00037243">
        <w:t xml:space="preserve"> the primary cell </w:t>
      </w:r>
      <m:oMath>
        <m:r>
          <w:rPr>
            <w:rFonts w:ascii="Cambria Math" w:hAnsi="Cambria Math"/>
          </w:rPr>
          <m:t>c</m:t>
        </m:r>
      </m:oMath>
      <w:r w:rsidRPr="00037243">
        <w:rPr>
          <w:lang w:val="en-US"/>
        </w:rPr>
        <w:t xml:space="preserve"> as described in clause 12</w:t>
      </w:r>
    </w:p>
    <w:p w14:paraId="062650A7" w14:textId="77777777" w:rsidR="005364FC" w:rsidRPr="00A855BF" w:rsidRDefault="005364FC" w:rsidP="005364FC">
      <w:pPr>
        <w:pStyle w:val="B2"/>
      </w:pPr>
      <w:r w:rsidRPr="00037243">
        <w:t>-</w:t>
      </w:r>
      <w:r w:rsidRPr="00037243">
        <w:tab/>
        <w:t xml:space="preserve">If the UE is not provided </w:t>
      </w:r>
      <w:r w:rsidRPr="00037243">
        <w:rPr>
          <w:i/>
        </w:rPr>
        <w:t>pathlossReferenceRSs</w:t>
      </w:r>
      <w:r w:rsidRPr="00037243">
        <w:rPr>
          <w:rFonts w:eastAsia="MS Mincho"/>
        </w:rPr>
        <w:t xml:space="preserve"> </w:t>
      </w:r>
      <w:r w:rsidRPr="00037243">
        <w:rPr>
          <w:rFonts w:eastAsia="MS Mincho"/>
          <w:lang w:val="en-US"/>
        </w:rPr>
        <w:t>or</w:t>
      </w:r>
      <w:r w:rsidRPr="00037243">
        <w:rPr>
          <w:rFonts w:eastAsia="MS Mincho"/>
        </w:rPr>
        <w:t xml:space="preserve"> before the UE is provided dedicated higher layer parameters</w:t>
      </w:r>
      <w:r w:rsidRPr="00037243">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037243">
        <w:t xml:space="preserve"> using </w:t>
      </w:r>
      <w:r w:rsidRPr="00037243">
        <w:rPr>
          <w:iCs/>
        </w:rPr>
        <w:t xml:space="preserve">a RS resource obtained from </w:t>
      </w:r>
      <w:r w:rsidRPr="00037243">
        <w:rPr>
          <w:iCs/>
          <w:lang w:val="en-US"/>
        </w:rPr>
        <w:t>an</w:t>
      </w:r>
      <w:r w:rsidRPr="00037243">
        <w:rPr>
          <w:iCs/>
        </w:rPr>
        <w:t xml:space="preserve"> SS/PBCH block </w:t>
      </w:r>
      <w:r w:rsidRPr="00037243">
        <w:rPr>
          <w:rFonts w:eastAsia="MS Mincho"/>
        </w:rPr>
        <w:t xml:space="preserve">with same SS/PBCH block index as the </w:t>
      </w:r>
      <w:r w:rsidRPr="00A855BF">
        <w:rPr>
          <w:rFonts w:eastAsia="MS Mincho"/>
        </w:rPr>
        <w:t>one</w:t>
      </w:r>
      <w:r w:rsidRPr="00A855BF">
        <w:rPr>
          <w:iCs/>
        </w:rPr>
        <w:t xml:space="preserve"> the UE </w:t>
      </w:r>
      <w:r w:rsidRPr="00A855BF">
        <w:rPr>
          <w:iCs/>
          <w:lang w:val="en-US"/>
        </w:rPr>
        <w:t xml:space="preserve">uses to </w:t>
      </w:r>
      <w:r w:rsidRPr="00A855BF">
        <w:rPr>
          <w:iCs/>
        </w:rPr>
        <w:t xml:space="preserve">obtain </w:t>
      </w:r>
      <w:r w:rsidRPr="00A855BF">
        <w:rPr>
          <w:i/>
          <w:lang w:val="en-US"/>
        </w:rPr>
        <w:t>MIB</w:t>
      </w:r>
    </w:p>
    <w:p w14:paraId="06F0D7B6" w14:textId="77777777" w:rsidR="005364FC" w:rsidRPr="00A855BF" w:rsidRDefault="005364FC" w:rsidP="005364FC">
      <w:pPr>
        <w:pStyle w:val="B2"/>
        <w:rPr>
          <w:rFonts w:eastAsia="MS Mincho"/>
        </w:rPr>
      </w:pPr>
      <w:r w:rsidRPr="00A855BF">
        <w:t>-</w:t>
      </w:r>
      <w:r w:rsidRPr="00A855BF">
        <w:tab/>
        <w:t xml:space="preserve">If the UE is provided a number of RS resource indexes,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A855BF">
        <w:t xml:space="preserve"> using RS resource</w:t>
      </w:r>
      <w:r w:rsidRPr="00A855BF">
        <w:rPr>
          <w:lang w:val="en-US"/>
        </w:rPr>
        <w:t xml:space="preserve"> with index</w:t>
      </w:r>
      <w:r w:rsidRPr="00A855BF">
        <w:t xml:space="preserv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A855BF">
        <w:t xml:space="preserve">, where </w:t>
      </w:r>
      <m:oMath>
        <m:r>
          <w:rPr>
            <w:rFonts w:ascii="Cambria Math" w:hAnsi="Cambria Math"/>
            <w:lang w:val="en-US"/>
          </w:rPr>
          <m:t>0≤</m:t>
        </m:r>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d</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d</m:t>
            </m:r>
          </m:sub>
        </m:sSub>
      </m:oMath>
      <w:r w:rsidRPr="00A855BF">
        <w:t xml:space="preserve">. </w:t>
      </w:r>
      <m:oMath>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d</m:t>
            </m:r>
          </m:sub>
        </m:sSub>
      </m:oMath>
      <w:r w:rsidRPr="00A855BF">
        <w:t xml:space="preserve"> is a size for a set of RS resources provided by </w:t>
      </w:r>
      <w:r w:rsidRPr="00A855BF">
        <w:rPr>
          <w:i/>
        </w:rPr>
        <w:t>maxNrofPUCCH-PathlossReferenceRSs</w:t>
      </w:r>
      <w:r w:rsidRPr="00A855BF">
        <w:t xml:space="preserve">. The set of RS resources is provided by </w:t>
      </w:r>
      <w:r w:rsidRPr="00A855BF">
        <w:rPr>
          <w:i/>
        </w:rPr>
        <w:t>pathlossReferenceRSs</w:t>
      </w:r>
      <w:r w:rsidRPr="00A855BF">
        <w:t xml:space="preserve">. The set of RS resources can include </w:t>
      </w:r>
      <w:r w:rsidRPr="00A855BF">
        <w:rPr>
          <w:rFonts w:eastAsia="MS Mincho"/>
        </w:rPr>
        <w:t xml:space="preserve">one or both of a set of SS/PBCH block indexes, each provided by </w:t>
      </w:r>
      <w:r w:rsidRPr="00A855BF">
        <w:rPr>
          <w:i/>
        </w:rPr>
        <w:t>ssb-Index</w:t>
      </w:r>
      <w:r w:rsidRPr="00A855BF">
        <w:rPr>
          <w:rFonts w:eastAsia="MS Mincho"/>
        </w:rPr>
        <w:t xml:space="preserve"> in </w:t>
      </w:r>
      <w:r w:rsidRPr="00A855BF">
        <w:rPr>
          <w:i/>
        </w:rPr>
        <w:t>PUCCH-PathlossReferenceRS</w:t>
      </w:r>
      <w:r w:rsidRPr="00A855BF">
        <w:rPr>
          <w:rFonts w:eastAsia="MS Mincho"/>
        </w:rPr>
        <w:t xml:space="preserve"> when a value of a corresponding </w:t>
      </w:r>
      <w:r w:rsidRPr="00A855BF">
        <w:rPr>
          <w:i/>
        </w:rPr>
        <w:t>pucch-PathlossReferenceRS-Id</w:t>
      </w:r>
      <w:r w:rsidRPr="00A855BF">
        <w:rPr>
          <w:rFonts w:eastAsia="MS Mincho"/>
        </w:rPr>
        <w:t xml:space="preserve"> maps to a SS/PBCH block index, and a set of CSI-RS resource indexes, each provided by </w:t>
      </w:r>
      <w:r w:rsidRPr="00A855BF">
        <w:rPr>
          <w:i/>
        </w:rPr>
        <w:t>csi-RS-Index</w:t>
      </w:r>
      <w:r w:rsidRPr="00A855BF">
        <w:rPr>
          <w:rFonts w:eastAsia="MS Mincho"/>
        </w:rPr>
        <w:t xml:space="preserve"> when a value of a corresponding </w:t>
      </w:r>
      <w:r w:rsidRPr="00A855BF">
        <w:rPr>
          <w:i/>
        </w:rPr>
        <w:t>pucch-PathlossReferenceRS-Id</w:t>
      </w:r>
      <w:r w:rsidRPr="00A855BF">
        <w:rPr>
          <w:rFonts w:eastAsia="MS Mincho"/>
        </w:rPr>
        <w:t xml:space="preserve"> maps to a CSI-RS resource index. The UE identifies a RS resource in the set of RS resources to correspond either to a SS/PBCH block index or to a CSI-RS resource index as provided by </w:t>
      </w:r>
      <w:r w:rsidRPr="00A855BF">
        <w:rPr>
          <w:i/>
        </w:rPr>
        <w:t>pucch-PathlossReferenceRS-Id</w:t>
      </w:r>
      <w:r w:rsidRPr="00A855BF">
        <w:rPr>
          <w:rFonts w:eastAsia="MS Mincho"/>
          <w:i/>
        </w:rPr>
        <w:t xml:space="preserve"> </w:t>
      </w:r>
      <w:r w:rsidRPr="00A855BF">
        <w:t xml:space="preserve">in </w:t>
      </w:r>
      <w:r w:rsidRPr="00A855BF">
        <w:rPr>
          <w:i/>
        </w:rPr>
        <w:t>PUCCH-PathlossReferenceRS</w:t>
      </w:r>
    </w:p>
    <w:p w14:paraId="609007B4" w14:textId="77777777" w:rsidR="005364FC" w:rsidRPr="00037243" w:rsidRDefault="005364FC" w:rsidP="005364FC">
      <w:pPr>
        <w:pStyle w:val="B2"/>
        <w:rPr>
          <w:lang w:val="en-US"/>
        </w:rPr>
      </w:pPr>
      <w:r w:rsidRPr="00A855BF">
        <w:rPr>
          <w:lang w:eastAsia="zh-CN"/>
        </w:rPr>
        <w:t>-</w:t>
      </w:r>
      <w:r w:rsidRPr="00A855BF">
        <w:rPr>
          <w:lang w:eastAsia="zh-CN"/>
        </w:rPr>
        <w:tab/>
        <w:t>If the UE is provided</w:t>
      </w:r>
      <w:r w:rsidRPr="00A855BF">
        <w:rPr>
          <w:lang w:val="en-US" w:eastAsia="zh-CN"/>
        </w:rPr>
        <w:t xml:space="preserve"> </w:t>
      </w:r>
      <w:r w:rsidRPr="00A855BF">
        <w:rPr>
          <w:i/>
        </w:rPr>
        <w:t>pathlossReferenceRSs</w:t>
      </w:r>
      <w:r w:rsidRPr="00A855BF">
        <w:t xml:space="preserve"> </w:t>
      </w:r>
      <w:r w:rsidRPr="00A855BF">
        <w:rPr>
          <w:lang w:val="en-US"/>
        </w:rPr>
        <w:t>and</w:t>
      </w:r>
      <w:r w:rsidRPr="00A855BF">
        <w:rPr>
          <w:lang w:eastAsia="zh-CN"/>
        </w:rPr>
        <w:t xml:space="preserve"> </w:t>
      </w:r>
      <w:r w:rsidRPr="00A855BF">
        <w:rPr>
          <w:i/>
        </w:rPr>
        <w:t>PUCCH-SpatialRelationInfo</w:t>
      </w:r>
      <w:r w:rsidRPr="00A855BF">
        <w:t xml:space="preserve">, the UE obtains a mapping, by indexes provided by corresponding </w:t>
      </w:r>
      <w:r w:rsidRPr="00A855BF">
        <w:rPr>
          <w:lang w:val="en-US"/>
        </w:rPr>
        <w:t>values of</w:t>
      </w:r>
      <w:r w:rsidRPr="00A855BF">
        <w:t xml:space="preserve"> </w:t>
      </w:r>
      <w:r w:rsidRPr="00A855BF">
        <w:rPr>
          <w:i/>
          <w:iCs/>
        </w:rPr>
        <w:t>pucch-PathlossReferenceRS-Id</w:t>
      </w:r>
      <w:r w:rsidRPr="00A855BF">
        <w:t xml:space="preserve">, between a set of </w:t>
      </w:r>
      <w:r w:rsidRPr="00A855BF">
        <w:rPr>
          <w:i/>
        </w:rPr>
        <w:t>pucch-SpatialRelationInfoId</w:t>
      </w:r>
      <w:r w:rsidRPr="00A855BF">
        <w:t xml:space="preserve"> values and a set of </w:t>
      </w:r>
      <w:r w:rsidRPr="00A855BF">
        <w:rPr>
          <w:i/>
        </w:rPr>
        <w:t>reference</w:t>
      </w:r>
      <w:r w:rsidRPr="00A855BF">
        <w:rPr>
          <w:i/>
          <w:lang w:val="en-US"/>
        </w:rPr>
        <w:t>S</w:t>
      </w:r>
      <w:r w:rsidRPr="00A855BF">
        <w:rPr>
          <w:i/>
        </w:rPr>
        <w:t>ignal</w:t>
      </w:r>
      <w:r w:rsidRPr="00A855BF">
        <w:t xml:space="preserve"> values provided by </w:t>
      </w:r>
      <w:r w:rsidRPr="00A855BF">
        <w:rPr>
          <w:i/>
        </w:rPr>
        <w:t>PUCCH-PathlossReferenceRS</w:t>
      </w:r>
      <w:r w:rsidRPr="00A855BF">
        <w:t xml:space="preserve">. If the UE is provided more than one values for </w:t>
      </w:r>
      <w:r w:rsidRPr="00A855BF">
        <w:rPr>
          <w:i/>
          <w:iCs/>
        </w:rPr>
        <w:t>pucch-SpatialRelationInfoId</w:t>
      </w:r>
      <w:r w:rsidRPr="00A855BF">
        <w:t xml:space="preserve"> and the UE receives </w:t>
      </w:r>
      <w:r w:rsidRPr="00A855BF">
        <w:rPr>
          <w:iCs/>
        </w:rPr>
        <w:t xml:space="preserve">an </w:t>
      </w:r>
      <w:r w:rsidRPr="00A855BF">
        <w:t>activation command [</w:t>
      </w:r>
      <w:r w:rsidRPr="00A855BF">
        <w:rPr>
          <w:rFonts w:eastAsia="MS Mincho"/>
          <w:lang w:eastAsia="ja-JP"/>
        </w:rPr>
        <w:t>11</w:t>
      </w:r>
      <w:r w:rsidRPr="00A855BF">
        <w:t xml:space="preserve">, TS 38.321] indicating a value of </w:t>
      </w:r>
      <w:r w:rsidRPr="00A855BF">
        <w:rPr>
          <w:i/>
        </w:rPr>
        <w:t>pucch-SpatialRelationInfoId</w:t>
      </w:r>
      <w:r w:rsidRPr="00A855BF">
        <w:t xml:space="preserve">, the UE determines the </w:t>
      </w:r>
      <w:r w:rsidRPr="00A855BF">
        <w:rPr>
          <w:i/>
        </w:rPr>
        <w:t>reference</w:t>
      </w:r>
      <w:r w:rsidRPr="00A855BF">
        <w:rPr>
          <w:i/>
          <w:lang w:val="en-US"/>
        </w:rPr>
        <w:t>S</w:t>
      </w:r>
      <w:r w:rsidRPr="00A855BF">
        <w:rPr>
          <w:i/>
        </w:rPr>
        <w:t>ignal</w:t>
      </w:r>
      <w:r w:rsidRPr="00A855BF">
        <w:t xml:space="preserve"> value in </w:t>
      </w:r>
      <w:r w:rsidRPr="00A855BF">
        <w:rPr>
          <w:i/>
        </w:rPr>
        <w:t>PUCCH-PathlossReferenceRS</w:t>
      </w:r>
      <w:r w:rsidRPr="00A855BF">
        <w:t xml:space="preserve"> through the link to a corresponding </w:t>
      </w:r>
      <w:r w:rsidRPr="00A855BF">
        <w:rPr>
          <w:i/>
          <w:iCs/>
        </w:rPr>
        <w:t>pucch-PathlossReferenceRS-Id</w:t>
      </w:r>
      <w:r w:rsidRPr="00A855BF">
        <w:t xml:space="preserve"> index. The UE applies the activation command </w:t>
      </w:r>
      <w:r w:rsidRPr="00A855BF">
        <w:rPr>
          <w:lang w:val="en-US"/>
        </w:rPr>
        <w:t>in</w:t>
      </w:r>
      <w:r w:rsidRPr="00A855BF">
        <w:t xml:space="preserve"> the first slot that is after slot </w:t>
      </w:r>
      <m:oMath>
        <m:r>
          <w:rPr>
            <w:rFonts w:ascii="Cambria Math" w:hAnsi="Cambria Math"/>
          </w:rPr>
          <m:t>k+3</m:t>
        </m:r>
        <m:r>
          <w:rPr>
            <w:rFonts w:ascii="Cambria Math" w:hAnsi="Cambria Math" w:cs="Cambria Math"/>
          </w:rPr>
          <m:t>⋅</m:t>
        </m:r>
        <m:sSubSup>
          <m:sSubSupPr>
            <m:ctrlPr>
              <w:rPr>
                <w:rFonts w:ascii="Cambria Math" w:hAnsi="Cambria Math"/>
                <w:iCs/>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eastAsia="Gulim" w:hAnsi="Cambria Math"/>
                <w:lang w:eastAsia="ko-KR"/>
              </w:rPr>
              <m:t>μ</m:t>
            </m:r>
          </m:sup>
        </m:sSubSup>
      </m:oMath>
      <w:r w:rsidRPr="00A855BF">
        <w:t xml:space="preserve"> where </w:t>
      </w:r>
      <m:oMath>
        <m:r>
          <w:rPr>
            <w:rFonts w:ascii="Cambria Math" w:hAnsi="Cambria Math"/>
          </w:rPr>
          <m:t>k</m:t>
        </m:r>
      </m:oMath>
      <w:r w:rsidRPr="00A855BF">
        <w:rPr>
          <w:lang w:val="en-US"/>
        </w:rPr>
        <w:t xml:space="preserve"> is </w:t>
      </w:r>
      <w:r w:rsidRPr="00037243">
        <w:rPr>
          <w:lang w:val="en-US"/>
        </w:rPr>
        <w:t>the slot</w:t>
      </w:r>
      <w:r w:rsidRPr="00037243">
        <w:t xml:space="preserve"> where the UE </w:t>
      </w:r>
      <w:r w:rsidRPr="00037243">
        <w:rPr>
          <w:lang w:val="en-US"/>
        </w:rPr>
        <w:t xml:space="preserve">would </w:t>
      </w:r>
      <w:r w:rsidRPr="00037243">
        <w:t xml:space="preserve">transmit </w:t>
      </w:r>
      <w:r w:rsidRPr="00037243">
        <w:rPr>
          <w:lang w:val="en-US"/>
        </w:rPr>
        <w:t xml:space="preserve">a PUCCH with </w:t>
      </w:r>
      <w:r w:rsidRPr="00037243">
        <w:t>HARQ-ACK information for the PDSCH providing the activation command</w:t>
      </w:r>
      <w:r w:rsidRPr="00037243">
        <w:rPr>
          <w:lang w:val="en-US"/>
        </w:rPr>
        <w:t xml:space="preserve"> and </w:t>
      </w:r>
      <m:oMath>
        <m:r>
          <w:rPr>
            <w:rFonts w:ascii="Cambria Math"/>
            <w:lang w:eastAsia="x-none"/>
          </w:rPr>
          <m:t>μ</m:t>
        </m:r>
      </m:oMath>
      <w:r w:rsidRPr="00037243">
        <w:t xml:space="preserve"> is the SCS configuration for </w:t>
      </w:r>
      <w:r w:rsidRPr="00037243">
        <w:rPr>
          <w:lang w:val="en-US"/>
        </w:rPr>
        <w:t xml:space="preserve">the </w:t>
      </w:r>
      <w:r w:rsidRPr="00037243">
        <w:t>PUCCH</w:t>
      </w:r>
      <w:r w:rsidRPr="00037243">
        <w:rPr>
          <w:lang w:val="en-US"/>
        </w:rPr>
        <w:t xml:space="preserve"> </w:t>
      </w:r>
    </w:p>
    <w:p w14:paraId="10847323" w14:textId="26EC6A41" w:rsidR="005364FC" w:rsidRPr="00037243" w:rsidRDefault="005364FC" w:rsidP="005364FC">
      <w:pPr>
        <w:pStyle w:val="B2"/>
        <w:rPr>
          <w:ins w:id="326" w:author="Aris Papasakellariou1" w:date="2022-03-04T18:52:00Z"/>
        </w:rPr>
      </w:pPr>
      <w:r w:rsidRPr="00037243">
        <w:rPr>
          <w:lang w:eastAsia="zh-CN"/>
        </w:rPr>
        <w:t>-</w:t>
      </w:r>
      <w:r w:rsidRPr="00037243">
        <w:rPr>
          <w:lang w:eastAsia="zh-CN"/>
        </w:rPr>
        <w:tab/>
        <w:t xml:space="preserve">If </w:t>
      </w:r>
      <w:r w:rsidRPr="00037243">
        <w:rPr>
          <w:i/>
          <w:iCs/>
        </w:rPr>
        <w:t>PUCCH-SpatialRelationInfo</w:t>
      </w:r>
      <w:r w:rsidRPr="00037243">
        <w:rPr>
          <w:lang w:eastAsia="zh-CN"/>
        </w:rPr>
        <w:t xml:space="preserve"> includes </w:t>
      </w:r>
      <w:r w:rsidRPr="00037243">
        <w:rPr>
          <w:i/>
          <w:iCs/>
        </w:rPr>
        <w:t>servingCellId</w:t>
      </w:r>
      <w:r w:rsidRPr="00037243">
        <w:rPr>
          <w:lang w:eastAsia="zh-CN"/>
        </w:rPr>
        <w:t xml:space="preserve"> indicating a serving cell, the UE receives the </w:t>
      </w:r>
      <w:r w:rsidRPr="00037243">
        <w:t xml:space="preserve">RS for resource index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037243">
        <w:rPr>
          <w:lang w:eastAsia="zh-CN"/>
        </w:rPr>
        <w:t xml:space="preserve"> on the active DL BWP </w:t>
      </w:r>
      <w:r w:rsidRPr="00037243">
        <w:t>of the serving cell</w:t>
      </w:r>
    </w:p>
    <w:p w14:paraId="56B50213" w14:textId="708E11A9" w:rsidR="00C20075" w:rsidRPr="00037243" w:rsidDel="00C20075" w:rsidRDefault="00C20075" w:rsidP="005364FC">
      <w:pPr>
        <w:pStyle w:val="B2"/>
        <w:rPr>
          <w:del w:id="327" w:author="Aris Papasakellariou1" w:date="2022-03-04T18:52:00Z"/>
          <w:lang w:val="en-US"/>
          <w:rPrChange w:id="328" w:author="Aris Papasakellariou1" w:date="2022-03-04T18:53:00Z">
            <w:rPr>
              <w:del w:id="329" w:author="Aris Papasakellariou1" w:date="2022-03-04T18:52:00Z"/>
            </w:rPr>
          </w:rPrChange>
        </w:rPr>
      </w:pPr>
      <w:ins w:id="330" w:author="Aris Papasakellariou1" w:date="2022-03-04T18:52:00Z">
        <w:r w:rsidRPr="00037243">
          <w:rPr>
            <w:lang w:eastAsia="zh-CN"/>
          </w:rPr>
          <w:t>-</w:t>
        </w:r>
        <w:r w:rsidRPr="00037243">
          <w:rPr>
            <w:lang w:eastAsia="zh-CN"/>
          </w:rPr>
          <w:tab/>
          <w:t xml:space="preserve">If </w:t>
        </w:r>
      </w:ins>
      <w:ins w:id="331" w:author="Aris Papasakellariou1" w:date="2022-03-04T18:53:00Z">
        <w:r w:rsidRPr="00037243">
          <w:rPr>
            <w:rFonts w:eastAsia="Calibri"/>
            <w:lang w:eastAsia="zh-CN"/>
          </w:rPr>
          <w:t xml:space="preserve">the UE is </w:t>
        </w:r>
        <w:r w:rsidRPr="00037243">
          <w:rPr>
            <w:rFonts w:eastAsia="Calibri"/>
            <w:lang w:eastAsia="ja-JP"/>
          </w:rPr>
          <w:t xml:space="preserve">provided </w:t>
        </w:r>
        <w:r w:rsidRPr="00037243">
          <w:rPr>
            <w:rFonts w:eastAsia="Calibri"/>
            <w:i/>
            <w:lang w:eastAsia="ja-JP"/>
          </w:rPr>
          <w:t>pathlossReferenceRSs</w:t>
        </w:r>
        <w:r w:rsidRPr="00037243">
          <w:rPr>
            <w:rFonts w:eastAsia="Calibri"/>
            <w:lang w:eastAsia="zh-CN"/>
          </w:rPr>
          <w:t xml:space="preserve"> and </w:t>
        </w:r>
        <w:r w:rsidRPr="00037243">
          <w:rPr>
            <w:rFonts w:eastAsia="Calibri"/>
            <w:lang w:val="en-US" w:eastAsia="ja-JP"/>
          </w:rPr>
          <w:t>more than one</w:t>
        </w:r>
        <w:r w:rsidRPr="00037243">
          <w:rPr>
            <w:rFonts w:eastAsia="Calibri"/>
            <w:lang w:eastAsia="ja-JP"/>
          </w:rPr>
          <w:t xml:space="preserve"> sets of power control parameters</w:t>
        </w:r>
        <w:r w:rsidRPr="00037243">
          <w:rPr>
            <w:rFonts w:eastAsia="Calibri"/>
            <w:lang w:eastAsia="zh-CN"/>
          </w:rPr>
          <w:t xml:space="preserve"> </w:t>
        </w:r>
      </w:ins>
      <w:ins w:id="332" w:author="Aris Papasakellariou1" w:date="2022-03-04T20:39:00Z">
        <w:r w:rsidR="00067E3A" w:rsidRPr="00037243">
          <w:rPr>
            <w:rFonts w:eastAsia="Calibri"/>
            <w:lang w:val="en-US" w:eastAsia="zh-CN"/>
          </w:rPr>
          <w:t xml:space="preserve">for operation </w:t>
        </w:r>
      </w:ins>
      <w:ins w:id="333" w:author="Aris Papasakellariou1" w:date="2022-03-04T18:53:00Z">
        <w:r w:rsidRPr="00037243">
          <w:rPr>
            <w:rFonts w:eastAsia="Calibri"/>
            <w:lang w:val="en-US" w:eastAsia="zh-CN"/>
          </w:rPr>
          <w:t>in</w:t>
        </w:r>
        <w:r w:rsidRPr="00037243">
          <w:rPr>
            <w:rFonts w:eastAsia="Calibri"/>
            <w:lang w:eastAsia="zh-CN"/>
          </w:rPr>
          <w:t xml:space="preserve"> FR1</w:t>
        </w:r>
        <w:r w:rsidRPr="00037243">
          <w:rPr>
            <w:rFonts w:eastAsia="Calibri"/>
            <w:lang w:eastAsia="ja-JP"/>
          </w:rPr>
          <w:t xml:space="preserve">, and the UE receives </w:t>
        </w:r>
        <w:r w:rsidRPr="00037243">
          <w:rPr>
            <w:rFonts w:eastAsia="Calibri"/>
            <w:iCs/>
            <w:lang w:eastAsia="ja-JP"/>
          </w:rPr>
          <w:t xml:space="preserve">an </w:t>
        </w:r>
        <w:r w:rsidRPr="00037243">
          <w:rPr>
            <w:rFonts w:eastAsia="Calibri"/>
            <w:lang w:eastAsia="ja-JP"/>
          </w:rPr>
          <w:t>activation command [</w:t>
        </w:r>
        <w:r w:rsidRPr="00037243">
          <w:rPr>
            <w:rFonts w:eastAsia="MS Mincho"/>
            <w:lang w:eastAsia="ja-JP"/>
          </w:rPr>
          <w:t>11</w:t>
        </w:r>
        <w:r w:rsidRPr="00037243">
          <w:rPr>
            <w:rFonts w:eastAsia="Calibri"/>
            <w:lang w:eastAsia="ja-JP"/>
          </w:rPr>
          <w:t xml:space="preserve">, TS 38.321] indicating one or two of the </w:t>
        </w:r>
      </w:ins>
      <w:ins w:id="334" w:author="Aris Papasakellariou1" w:date="2022-03-04T18:54:00Z">
        <w:r w:rsidRPr="00037243">
          <w:rPr>
            <w:rFonts w:eastAsia="Calibri"/>
            <w:lang w:val="en-US" w:eastAsia="ja-JP"/>
          </w:rPr>
          <w:t>more than one</w:t>
        </w:r>
      </w:ins>
      <w:ins w:id="335" w:author="Aris Papasakellariou1" w:date="2022-03-04T18:53:00Z">
        <w:r w:rsidRPr="00037243">
          <w:rPr>
            <w:rFonts w:eastAsia="Calibri"/>
            <w:lang w:eastAsia="ja-JP"/>
          </w:rPr>
          <w:t xml:space="preserve"> sets of power control parameters, the UE determines the </w:t>
        </w:r>
        <w:r w:rsidRPr="00037243">
          <w:rPr>
            <w:rFonts w:eastAsia="Calibri"/>
            <w:i/>
            <w:lang w:eastAsia="ja-JP"/>
          </w:rPr>
          <w:t>referenceSignal</w:t>
        </w:r>
        <w:r w:rsidRPr="00037243">
          <w:rPr>
            <w:rFonts w:eastAsia="Calibri"/>
            <w:lang w:eastAsia="ja-JP"/>
          </w:rPr>
          <w:t xml:space="preserve"> value</w:t>
        </w:r>
      </w:ins>
      <w:ins w:id="336" w:author="Aris Papasakellariou1" w:date="2022-03-04T18:59:00Z">
        <w:r w:rsidR="00DD7CCD" w:rsidRPr="00037243">
          <w:rPr>
            <w:rFonts w:eastAsia="Calibri"/>
            <w:lang w:val="en-US" w:eastAsia="ja-JP"/>
          </w:rPr>
          <w:t>s</w:t>
        </w:r>
      </w:ins>
      <w:ins w:id="337" w:author="Aris Papasakellariou1" w:date="2022-03-04T18:53:00Z">
        <w:r w:rsidRPr="00037243">
          <w:rPr>
            <w:rFonts w:eastAsia="Calibri"/>
            <w:lang w:eastAsia="ja-JP"/>
          </w:rPr>
          <w:t xml:space="preserve"> in </w:t>
        </w:r>
        <w:r w:rsidRPr="00037243">
          <w:rPr>
            <w:rFonts w:eastAsia="Calibri"/>
            <w:i/>
            <w:lang w:eastAsia="ja-JP"/>
          </w:rPr>
          <w:t xml:space="preserve">PUCCH-PathlossReferenceRS </w:t>
        </w:r>
      </w:ins>
      <w:ins w:id="338" w:author="Aris Papasakellariou1" w:date="2022-03-04T19:00:00Z">
        <w:r w:rsidR="00DD7CCD" w:rsidRPr="00037243">
          <w:rPr>
            <w:rFonts w:eastAsia="Calibri"/>
            <w:iCs/>
            <w:lang w:val="en-US" w:eastAsia="ja-JP"/>
          </w:rPr>
          <w:t xml:space="preserve">that are </w:t>
        </w:r>
      </w:ins>
      <w:ins w:id="339" w:author="Aris Papasakellariou1" w:date="2022-03-04T18:53:00Z">
        <w:r w:rsidRPr="00037243">
          <w:rPr>
            <w:rFonts w:eastAsia="Calibri"/>
            <w:iCs/>
            <w:lang w:eastAsia="ja-JP"/>
          </w:rPr>
          <w:t>indicated in the one or two sets of</w:t>
        </w:r>
        <w:r w:rsidRPr="00037243">
          <w:rPr>
            <w:rFonts w:eastAsia="Calibri"/>
            <w:i/>
            <w:lang w:eastAsia="ja-JP"/>
          </w:rPr>
          <w:t xml:space="preserve"> </w:t>
        </w:r>
        <w:r w:rsidRPr="00037243">
          <w:rPr>
            <w:rFonts w:eastAsia="Calibri"/>
            <w:lang w:eastAsia="ja-JP"/>
          </w:rPr>
          <w:t>power control parameter</w:t>
        </w:r>
      </w:ins>
    </w:p>
    <w:p w14:paraId="4441CB06" w14:textId="04564213" w:rsidR="005364FC" w:rsidRPr="00037243" w:rsidRDefault="005364FC" w:rsidP="005364FC">
      <w:pPr>
        <w:pStyle w:val="B2"/>
        <w:rPr>
          <w:rFonts w:asciiTheme="majorBidi" w:hAnsiTheme="majorBidi" w:cstheme="majorBidi"/>
          <w:i/>
          <w:iCs/>
          <w:lang w:val="en-US"/>
        </w:rPr>
      </w:pPr>
      <w:r w:rsidRPr="00037243">
        <w:rPr>
          <w:lang w:eastAsia="zh-CN"/>
        </w:rPr>
        <w:t>-</w:t>
      </w:r>
      <w:r w:rsidRPr="00037243">
        <w:rPr>
          <w:lang w:eastAsia="zh-CN"/>
        </w:rPr>
        <w:tab/>
        <w:t xml:space="preserve">If the UE is </w:t>
      </w:r>
      <w:r w:rsidRPr="00037243">
        <w:rPr>
          <w:lang w:val="en-US"/>
        </w:rPr>
        <w:t xml:space="preserve">provided </w:t>
      </w:r>
      <w:r w:rsidRPr="00037243">
        <w:rPr>
          <w:i/>
        </w:rPr>
        <w:t>pathlossReferenceRSs</w:t>
      </w:r>
      <w:r w:rsidRPr="00037243">
        <w:rPr>
          <w:lang w:eastAsia="zh-CN"/>
        </w:rPr>
        <w:t xml:space="preserve"> </w:t>
      </w:r>
      <w:r w:rsidRPr="00037243">
        <w:rPr>
          <w:lang w:val="en-US" w:eastAsia="zh-CN"/>
        </w:rPr>
        <w:t xml:space="preserve">and is </w:t>
      </w:r>
      <w:r w:rsidRPr="00037243">
        <w:rPr>
          <w:lang w:eastAsia="zh-CN"/>
        </w:rPr>
        <w:t xml:space="preserve">not provided </w:t>
      </w:r>
      <w:r w:rsidRPr="00037243">
        <w:rPr>
          <w:i/>
        </w:rPr>
        <w:t>PUCCH-Spatial</w:t>
      </w:r>
      <w:r w:rsidRPr="00037243">
        <w:rPr>
          <w:i/>
          <w:lang w:val="en-US"/>
        </w:rPr>
        <w:t>R</w:t>
      </w:r>
      <w:r w:rsidRPr="00037243">
        <w:rPr>
          <w:i/>
        </w:rPr>
        <w:t>elation</w:t>
      </w:r>
      <w:r w:rsidRPr="00037243">
        <w:rPr>
          <w:i/>
          <w:lang w:val="en-US"/>
        </w:rPr>
        <w:t>I</w:t>
      </w:r>
      <w:r w:rsidRPr="00037243">
        <w:rPr>
          <w:i/>
        </w:rPr>
        <w:t>nfo</w:t>
      </w:r>
      <w:ins w:id="340" w:author="Aris Papasakellariou1" w:date="2022-03-04T19:00:00Z">
        <w:r w:rsidR="00DD7CCD" w:rsidRPr="00037243">
          <w:rPr>
            <w:rFonts w:eastAsia="Calibri"/>
            <w:iCs/>
            <w:lang w:eastAsia="ja-JP"/>
          </w:rPr>
          <w:t xml:space="preserve"> and</w:t>
        </w:r>
        <w:r w:rsidR="00DD7CCD" w:rsidRPr="00037243">
          <w:rPr>
            <w:rFonts w:eastAsia="Calibri"/>
            <w:i/>
            <w:lang w:eastAsia="ja-JP"/>
          </w:rPr>
          <w:t xml:space="preserve"> </w:t>
        </w:r>
        <w:r w:rsidR="00DD7CCD" w:rsidRPr="00037243">
          <w:rPr>
            <w:rFonts w:eastAsia="Calibri"/>
            <w:iCs/>
            <w:lang w:eastAsia="ja-JP"/>
          </w:rPr>
          <w:t xml:space="preserve">is not provided </w:t>
        </w:r>
      </w:ins>
      <w:ins w:id="341" w:author="Aris Papasakellariou1" w:date="2022-03-04T20:38:00Z">
        <w:r w:rsidR="00067E3A" w:rsidRPr="00037243">
          <w:rPr>
            <w:rFonts w:eastAsia="Calibri"/>
            <w:lang w:val="en-US" w:eastAsia="ja-JP"/>
          </w:rPr>
          <w:t>more than one</w:t>
        </w:r>
      </w:ins>
      <w:ins w:id="342" w:author="Aris Papasakellariou1" w:date="2022-03-04T19:00:00Z">
        <w:r w:rsidR="00DD7CCD" w:rsidRPr="00037243">
          <w:rPr>
            <w:rFonts w:eastAsia="Calibri"/>
            <w:lang w:eastAsia="ja-JP"/>
          </w:rPr>
          <w:t xml:space="preserve"> sets of power control parameters </w:t>
        </w:r>
      </w:ins>
      <w:ins w:id="343" w:author="Aris Papasakellariou1" w:date="2022-03-04T20:39:00Z">
        <w:r w:rsidR="00067E3A" w:rsidRPr="00037243">
          <w:rPr>
            <w:rFonts w:eastAsia="Calibri"/>
            <w:lang w:val="en-US" w:eastAsia="ja-JP"/>
          </w:rPr>
          <w:t>f</w:t>
        </w:r>
        <w:r w:rsidR="00067E3A" w:rsidRPr="00037243">
          <w:rPr>
            <w:lang w:val="en-US" w:eastAsia="zh-CN"/>
          </w:rPr>
          <w:t xml:space="preserve">or operation </w:t>
        </w:r>
      </w:ins>
      <w:ins w:id="344" w:author="Aris Papasakellariou1" w:date="2022-03-04T20:38:00Z">
        <w:r w:rsidR="00067E3A" w:rsidRPr="00037243">
          <w:rPr>
            <w:rFonts w:eastAsia="Calibri"/>
            <w:lang w:val="en-US" w:eastAsia="ja-JP"/>
          </w:rPr>
          <w:t>in</w:t>
        </w:r>
      </w:ins>
      <w:ins w:id="345" w:author="Aris Papasakellariou1" w:date="2022-03-04T19:00:00Z">
        <w:r w:rsidR="00DD7CCD" w:rsidRPr="00037243">
          <w:rPr>
            <w:rFonts w:eastAsia="Calibri"/>
            <w:lang w:eastAsia="ja-JP"/>
          </w:rPr>
          <w:t xml:space="preserve"> FR1</w:t>
        </w:r>
      </w:ins>
      <w:r w:rsidRPr="00037243">
        <w:t xml:space="preserve">, the UE obtains the </w:t>
      </w:r>
      <w:r w:rsidRPr="00037243">
        <w:rPr>
          <w:i/>
          <w:lang w:val="en-US"/>
        </w:rPr>
        <w:t>referenceSignal</w:t>
      </w:r>
      <w:r w:rsidRPr="00037243">
        <w:t xml:space="preserve"> value</w:t>
      </w:r>
      <w:r w:rsidRPr="00037243">
        <w:rPr>
          <w:lang w:val="en-US"/>
        </w:rPr>
        <w:t xml:space="preserve"> in</w:t>
      </w:r>
      <w:r w:rsidRPr="00037243">
        <w:t xml:space="preserve"> </w:t>
      </w:r>
      <w:r w:rsidRPr="00037243">
        <w:rPr>
          <w:i/>
        </w:rPr>
        <w:t>PUCCH-PathlossReferenceRS</w:t>
      </w:r>
      <w:r w:rsidRPr="00037243">
        <w:t xml:space="preserve"> from the </w:t>
      </w:r>
      <w:r w:rsidRPr="00037243">
        <w:rPr>
          <w:i/>
          <w:iCs/>
        </w:rPr>
        <w:t>pucch-PathlossReferenceRS-Id</w:t>
      </w:r>
      <w:r w:rsidRPr="00037243">
        <w:rPr>
          <w:rFonts w:eastAsia="MS Mincho"/>
          <w:lang w:val="en-US"/>
        </w:rPr>
        <w:t xml:space="preserve"> with</w:t>
      </w:r>
      <w:r w:rsidRPr="00037243">
        <w:rPr>
          <w:lang w:val="en-US"/>
        </w:rPr>
        <w:t xml:space="preserve"> </w:t>
      </w:r>
      <w:r w:rsidRPr="00037243">
        <w:rPr>
          <w:rFonts w:eastAsia="MS Mincho"/>
          <w:lang w:val="en-US"/>
        </w:rPr>
        <w:t>index 0</w:t>
      </w:r>
      <w:r w:rsidRPr="00037243">
        <w:t xml:space="preserve"> in </w:t>
      </w:r>
      <w:r w:rsidRPr="00037243">
        <w:rPr>
          <w:i/>
        </w:rPr>
        <w:t>PUCCH-PathlossReferenceRS</w:t>
      </w:r>
      <w:r w:rsidRPr="00037243">
        <w:rPr>
          <w:lang w:val="en-US"/>
        </w:rPr>
        <w:t xml:space="preserve"> where the RS resource is either on the primary cell or, if provided, on a serving cell indicated </w:t>
      </w:r>
      <w:r w:rsidRPr="00037243">
        <w:rPr>
          <w:rFonts w:asciiTheme="majorBidi" w:hAnsiTheme="majorBidi" w:cstheme="majorBidi"/>
          <w:lang w:val="en-US"/>
        </w:rPr>
        <w:t xml:space="preserve">by a value of </w:t>
      </w:r>
      <w:r w:rsidRPr="00037243">
        <w:rPr>
          <w:rFonts w:asciiTheme="majorBidi" w:hAnsiTheme="majorBidi" w:cstheme="majorBidi"/>
          <w:i/>
          <w:iCs/>
          <w:lang w:val="en-US"/>
        </w:rPr>
        <w:t>pathlossReferenceLinking</w:t>
      </w:r>
    </w:p>
    <w:p w14:paraId="2B167FB2" w14:textId="77777777" w:rsidR="005364FC" w:rsidRPr="00037243" w:rsidRDefault="005364FC" w:rsidP="005364FC">
      <w:pPr>
        <w:pStyle w:val="B2"/>
      </w:pPr>
      <w:r w:rsidRPr="00037243">
        <w:t>-</w:t>
      </w:r>
      <w:r w:rsidRPr="00037243">
        <w:tab/>
        <w:t>If the UE</w:t>
      </w:r>
    </w:p>
    <w:p w14:paraId="192D9354" w14:textId="77777777" w:rsidR="005364FC" w:rsidRPr="00A855BF" w:rsidRDefault="005364FC" w:rsidP="005364FC">
      <w:pPr>
        <w:pStyle w:val="B3"/>
        <w:rPr>
          <w:lang w:val="en-US"/>
        </w:rPr>
      </w:pPr>
      <w:r w:rsidRPr="00A855BF">
        <w:t>-</w:t>
      </w:r>
      <w:r w:rsidRPr="00A855BF">
        <w:tab/>
        <w:t xml:space="preserve">is not provided </w:t>
      </w:r>
      <w:r w:rsidRPr="00A855BF">
        <w:rPr>
          <w:i/>
        </w:rPr>
        <w:t>pathlossReferenceRSs</w:t>
      </w:r>
      <w:r w:rsidRPr="00A855BF">
        <w:rPr>
          <w:lang w:val="en-US"/>
        </w:rPr>
        <w:t>, and</w:t>
      </w:r>
    </w:p>
    <w:p w14:paraId="0479B1D2" w14:textId="77777777" w:rsidR="005364FC" w:rsidRPr="00A855BF" w:rsidRDefault="005364FC" w:rsidP="005364FC">
      <w:pPr>
        <w:pStyle w:val="B3"/>
        <w:rPr>
          <w:lang w:val="en-US"/>
        </w:rPr>
      </w:pPr>
      <w:r w:rsidRPr="00A855BF">
        <w:t>-</w:t>
      </w:r>
      <w:r w:rsidRPr="00A855BF">
        <w:tab/>
        <w:t>is not provided</w:t>
      </w:r>
      <w:r w:rsidRPr="00A855BF">
        <w:rPr>
          <w:lang w:eastAsia="zh-CN"/>
        </w:rPr>
        <w:t xml:space="preserve"> </w:t>
      </w:r>
      <w:r w:rsidRPr="00A855BF">
        <w:rPr>
          <w:i/>
          <w:iCs/>
        </w:rPr>
        <w:t xml:space="preserve">PUCCH-SpatialRelationInfo, </w:t>
      </w:r>
      <w:r w:rsidRPr="00A855BF">
        <w:t>and</w:t>
      </w:r>
    </w:p>
    <w:p w14:paraId="4BA77086" w14:textId="77777777" w:rsidR="005364FC" w:rsidRPr="00A855BF" w:rsidRDefault="005364FC" w:rsidP="005364FC">
      <w:pPr>
        <w:pStyle w:val="B3"/>
      </w:pPr>
      <w:r w:rsidRPr="00A855BF">
        <w:t>-</w:t>
      </w:r>
      <w:r w:rsidRPr="00A855BF">
        <w:tab/>
      </w:r>
      <w:r w:rsidRPr="00A855BF">
        <w:rPr>
          <w:lang w:val="en-US"/>
        </w:rPr>
        <w:t xml:space="preserve">is provided </w:t>
      </w:r>
      <w:r w:rsidRPr="00A855BF">
        <w:rPr>
          <w:i/>
          <w:lang w:val="en-US"/>
        </w:rPr>
        <w:t>enableDefaultBeamPL-ForPUCCH</w:t>
      </w:r>
      <w:r w:rsidRPr="00A855BF">
        <w:rPr>
          <w:lang w:val="en-US"/>
        </w:rPr>
        <w:t>, and</w:t>
      </w:r>
      <w:r w:rsidRPr="00A855BF">
        <w:t xml:space="preserve"> </w:t>
      </w:r>
    </w:p>
    <w:p w14:paraId="71949719" w14:textId="77777777" w:rsidR="005364FC" w:rsidRDefault="005364FC" w:rsidP="005364FC">
      <w:pPr>
        <w:pStyle w:val="B3"/>
      </w:pPr>
      <w:r w:rsidRPr="00A855BF">
        <w:t>-</w:t>
      </w:r>
      <w:r w:rsidRPr="00A855BF">
        <w:tab/>
        <w:t xml:space="preserve">is not provided </w:t>
      </w:r>
      <w:r>
        <w:rPr>
          <w:rStyle w:val="Emphasis"/>
          <w:rFonts w:eastAsia="Batang"/>
        </w:rPr>
        <w:t>coreset</w:t>
      </w:r>
      <w:r w:rsidRPr="00CC04D1">
        <w:rPr>
          <w:rStyle w:val="Emphasis"/>
          <w:rFonts w:eastAsia="Batang"/>
        </w:rPr>
        <w:t>PoolIndex</w:t>
      </w:r>
      <w:r>
        <w:t xml:space="preserve"> value of 1 for any CORESET, or is provided </w:t>
      </w:r>
      <w:r>
        <w:rPr>
          <w:rStyle w:val="Emphasis"/>
          <w:rFonts w:eastAsia="Batang"/>
        </w:rPr>
        <w:t>coreset</w:t>
      </w:r>
      <w:r w:rsidRPr="00CC04D1">
        <w:rPr>
          <w:rStyle w:val="Emphasis"/>
          <w:rFonts w:eastAsia="Batang"/>
        </w:rPr>
        <w:t>PoolIndex</w:t>
      </w:r>
      <w:r>
        <w:t xml:space="preserve"> value of 1 for all CORESETs,</w:t>
      </w:r>
      <w:r w:rsidRPr="00CC04D1">
        <w:t xml:space="preserve"> in</w:t>
      </w:r>
      <w:r>
        <w:t xml:space="preserve"> </w:t>
      </w:r>
      <w:r w:rsidRPr="00CC04D1">
        <w:rPr>
          <w:rStyle w:val="Emphasis"/>
          <w:rFonts w:eastAsia="Batang"/>
        </w:rPr>
        <w:t>ControlResourceSet</w:t>
      </w:r>
      <w:r>
        <w:rPr>
          <w:rStyle w:val="Emphasis"/>
          <w:rFonts w:eastAsia="Batang"/>
        </w:rPr>
        <w:t xml:space="preserve"> </w:t>
      </w:r>
      <w:r w:rsidRPr="00CC04D1">
        <w:t>and</w:t>
      </w:r>
      <w:r>
        <w:t xml:space="preserve"> no</w:t>
      </w:r>
      <w:r w:rsidRPr="00CC04D1">
        <w:t xml:space="preserve"> codepoint </w:t>
      </w:r>
      <w:r>
        <w:t xml:space="preserve">of a TCI field, if any, in a DCI format of any search space set </w:t>
      </w:r>
      <w:r w:rsidRPr="00CC04D1">
        <w:t>map</w:t>
      </w:r>
      <w:r>
        <w:t xml:space="preserve">s to </w:t>
      </w:r>
      <w:r w:rsidRPr="00CC04D1">
        <w:t>two TCI states</w:t>
      </w:r>
      <w:r>
        <w:t xml:space="preserve"> [5, TS 38.212] </w:t>
      </w:r>
    </w:p>
    <w:p w14:paraId="6C7592CA" w14:textId="77777777" w:rsidR="005364FC" w:rsidRPr="00D93480" w:rsidRDefault="005364FC" w:rsidP="005364FC">
      <w:pPr>
        <w:pStyle w:val="B3"/>
        <w:rPr>
          <w:b/>
          <w:bCs/>
          <w:lang w:eastAsia="x-none"/>
        </w:rPr>
      </w:pPr>
      <w:r>
        <w:tab/>
        <w:t>the UE determines a RS resource</w:t>
      </w:r>
      <w:r>
        <w:rPr>
          <w:lang w:val="en-US"/>
        </w:rPr>
        <w:t xml:space="preserve"> index</w:t>
      </w:r>
      <w: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t xml:space="preserve"> providing a </w:t>
      </w:r>
      <w:r>
        <w:rPr>
          <w:lang w:val="en-US"/>
        </w:rPr>
        <w:t xml:space="preserve">periodic </w:t>
      </w:r>
      <w:r>
        <w:t xml:space="preserve">RS resource </w:t>
      </w:r>
      <w:r w:rsidRPr="00061DFD">
        <w:t xml:space="preserve">configured </w:t>
      </w:r>
      <w:r>
        <w:t xml:space="preserve">with </w:t>
      </w:r>
      <w:r w:rsidRPr="00061DFD">
        <w:rPr>
          <w:i/>
          <w:iCs/>
        </w:rPr>
        <w:t>qcl-Type</w:t>
      </w:r>
      <w:r w:rsidRPr="00061DFD">
        <w:t xml:space="preserve"> set to</w:t>
      </w:r>
      <w:r>
        <w:t xml:space="preserve"> </w:t>
      </w:r>
      <w:r>
        <w:rPr>
          <w:lang w:val="en-US"/>
        </w:rPr>
        <w:t>'</w:t>
      </w:r>
      <w:r>
        <w:t>t</w:t>
      </w:r>
      <w:r w:rsidRPr="00326D6E">
        <w:t>ypeD</w:t>
      </w:r>
      <w:r>
        <w:t>' in the TCI state or the QCL assumption of a CORESET with the lowest index in the active DL BWP of the primary cell.</w:t>
      </w:r>
      <w:r w:rsidRPr="005A4B8D">
        <w:rPr>
          <w:rFonts w:hint="eastAsia"/>
        </w:rPr>
        <w:t xml:space="preserve"> </w:t>
      </w:r>
      <w:r w:rsidRPr="00F415B1">
        <w:t xml:space="preserve">If the CORESET has two activated TCI states, as described in clause 10.1, </w:t>
      </w:r>
      <w:r w:rsidRPr="00F415B1">
        <w:lastRenderedPageBreak/>
        <w:t>the UE determines the RS resource</w:t>
      </w:r>
      <w:r w:rsidRPr="00F415B1">
        <w:rPr>
          <w:lang w:val="en-US"/>
        </w:rPr>
        <w:t xml:space="preserve"> index</w:t>
      </w:r>
      <w:r w:rsidRPr="00F415B1">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F415B1">
        <w:t xml:space="preserve"> based on the first activated TCI state. </w:t>
      </w:r>
      <w:r w:rsidRPr="005A4B8D">
        <w:rPr>
          <w:rFonts w:hint="eastAsia"/>
        </w:rPr>
        <w:t>For</w:t>
      </w:r>
      <w:r>
        <w:rPr>
          <w:lang w:val="en-US"/>
        </w:rPr>
        <w:t xml:space="preserve"> a</w:t>
      </w:r>
      <w:r w:rsidRPr="005A4B8D">
        <w:rPr>
          <w:rFonts w:hint="eastAsia"/>
        </w:rPr>
        <w:t xml:space="preserve"> PUCCH</w:t>
      </w:r>
      <w:r>
        <w:rPr>
          <w:lang w:val="en-US"/>
        </w:rPr>
        <w:t xml:space="preserve"> transmission over multiple slots</w:t>
      </w:r>
      <w:r w:rsidRPr="005A4B8D">
        <w:rPr>
          <w:rFonts w:hint="eastAsia"/>
        </w:rPr>
        <w:t xml:space="preserve">, </w:t>
      </w:r>
      <w:r>
        <w:rPr>
          <w:lang w:val="en-US"/>
        </w:rPr>
        <w:t xml:space="preserve">a same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5A4B8D">
        <w:rPr>
          <w:rFonts w:hint="eastAsia"/>
        </w:rPr>
        <w:t xml:space="preserve"> applies to </w:t>
      </w:r>
      <w:r>
        <w:rPr>
          <w:lang w:val="en-US"/>
        </w:rPr>
        <w:t>the</w:t>
      </w:r>
      <w:r w:rsidRPr="005A4B8D">
        <w:rPr>
          <w:rFonts w:hint="eastAsia"/>
        </w:rPr>
        <w:t xml:space="preserve"> PUCCH transmission</w:t>
      </w:r>
      <w:r>
        <w:rPr>
          <w:lang w:val="en-US"/>
        </w:rPr>
        <w:t xml:space="preserve"> in each of the multiple slots</w:t>
      </w:r>
      <w:r w:rsidRPr="005A4B8D">
        <w:rPr>
          <w:rFonts w:hint="eastAsia"/>
        </w:rPr>
        <w:t>.</w:t>
      </w:r>
    </w:p>
    <w:p w14:paraId="758D4132" w14:textId="77777777" w:rsidR="005364FC" w:rsidRPr="00B916EC" w:rsidRDefault="005364FC" w:rsidP="005364FC">
      <w:pPr>
        <w:pStyle w:val="B1"/>
        <w:rPr>
          <w:lang w:val="en-US"/>
        </w:rPr>
      </w:pPr>
      <w:r>
        <w:t>-</w:t>
      </w:r>
      <w:r>
        <w:tab/>
      </w:r>
      <w:r w:rsidRPr="00B916EC">
        <w:t xml:space="preserve">The parameter </w:t>
      </w:r>
      <m:oMath>
        <m:sSub>
          <m:sSubPr>
            <m:ctrlPr>
              <w:rPr>
                <w:rFonts w:ascii="Cambria Math" w:hAnsi="Cambria Math" w:cs="Arial"/>
                <w:bCs/>
              </w:rPr>
            </m:ctrlPr>
          </m:sSubPr>
          <m:e>
            <m:r>
              <m:rPr>
                <m:sty m:val="p"/>
              </m:rPr>
              <w:rPr>
                <w:rFonts w:ascii="Cambria Math" w:hAnsi="Cambria Math" w:cs="Arial" w:hint="eastAsia"/>
              </w:rPr>
              <m:t>Δ</m:t>
            </m:r>
            <m:ctrlPr>
              <w:rPr>
                <w:rFonts w:ascii="Cambria Math" w:hAnsi="Cambria Math" w:cs="Arial" w:hint="eastAsia"/>
                <w:bCs/>
              </w:rPr>
            </m:ctrlPr>
          </m:e>
          <m:sub>
            <m:r>
              <m:rPr>
                <m:nor/>
              </m:rPr>
              <w:rPr>
                <w:rFonts w:ascii="Cambria Math" w:hAnsi="Cambria Math" w:cs="Arial"/>
                <w:bCs/>
              </w:rPr>
              <m:t>F_PUCCH</m:t>
            </m:r>
          </m:sub>
        </m:sSub>
        <m:d>
          <m:dPr>
            <m:ctrlPr>
              <w:rPr>
                <w:rFonts w:ascii="Cambria Math" w:hAnsi="Cambria Math" w:cs="Arial"/>
                <w:bCs/>
              </w:rPr>
            </m:ctrlPr>
          </m:dPr>
          <m:e>
            <m:r>
              <w:rPr>
                <w:rFonts w:ascii="Cambria Math" w:hAnsi="Cambria Math" w:cs="Arial"/>
              </w:rPr>
              <m:t>F</m:t>
            </m:r>
          </m:e>
        </m:d>
      </m:oMath>
      <w:r>
        <w:rPr>
          <w:lang w:val="en-US"/>
        </w:rPr>
        <w:t xml:space="preserve"> </w:t>
      </w:r>
      <w:r w:rsidRPr="00B916EC">
        <w:t xml:space="preserve">is </w:t>
      </w:r>
      <w:r>
        <w:t>a value of</w:t>
      </w:r>
      <w:r w:rsidRPr="00B916EC">
        <w:t xml:space="preserve"> </w:t>
      </w:r>
      <w:r w:rsidRPr="00B916EC">
        <w:rPr>
          <w:i/>
        </w:rPr>
        <w:t>deltaF-</w:t>
      </w:r>
      <w:r>
        <w:rPr>
          <w:i/>
          <w:lang w:val="en-US"/>
        </w:rPr>
        <w:t>PUCCH</w:t>
      </w:r>
      <w:r w:rsidRPr="00B916EC">
        <w:rPr>
          <w:i/>
        </w:rPr>
        <w:t>-f0</w:t>
      </w:r>
      <w:r w:rsidRPr="00B916EC">
        <w:rPr>
          <w:lang w:val="en-US"/>
        </w:rPr>
        <w:t xml:space="preserve"> for PUCCH format 0, </w:t>
      </w:r>
      <w:r w:rsidRPr="00B916EC">
        <w:rPr>
          <w:i/>
        </w:rPr>
        <w:t>deltaF-</w:t>
      </w:r>
      <w:r>
        <w:rPr>
          <w:i/>
          <w:lang w:val="en-US"/>
        </w:rPr>
        <w:t>PUCCH</w:t>
      </w:r>
      <w:r w:rsidRPr="00B916EC">
        <w:rPr>
          <w:i/>
        </w:rPr>
        <w:t>-f1</w:t>
      </w:r>
      <w:r w:rsidRPr="00B916EC">
        <w:rPr>
          <w:lang w:val="en-US"/>
        </w:rPr>
        <w:t xml:space="preserve"> for PUCCH format 1, </w:t>
      </w:r>
      <w:r w:rsidRPr="00B916EC">
        <w:rPr>
          <w:i/>
        </w:rPr>
        <w:t>deltaF-</w:t>
      </w:r>
      <w:r>
        <w:rPr>
          <w:i/>
          <w:lang w:val="en-US"/>
        </w:rPr>
        <w:t>PUCCH</w:t>
      </w:r>
      <w:r w:rsidRPr="00B916EC">
        <w:rPr>
          <w:i/>
        </w:rPr>
        <w:t>-f2</w:t>
      </w:r>
      <w:r w:rsidRPr="00B916EC">
        <w:rPr>
          <w:lang w:val="en-US"/>
        </w:rPr>
        <w:t xml:space="preserve"> for PUCCH format 2, </w:t>
      </w:r>
      <w:r w:rsidRPr="00B916EC">
        <w:rPr>
          <w:i/>
        </w:rPr>
        <w:t>deltaF-</w:t>
      </w:r>
      <w:r>
        <w:rPr>
          <w:i/>
          <w:lang w:val="en-US"/>
        </w:rPr>
        <w:t>PUCCH</w:t>
      </w:r>
      <w:r w:rsidRPr="00B916EC">
        <w:rPr>
          <w:i/>
        </w:rPr>
        <w:t>-f3</w:t>
      </w:r>
      <w:r w:rsidRPr="00B916EC">
        <w:rPr>
          <w:lang w:val="en-US"/>
        </w:rPr>
        <w:t xml:space="preserve"> for PUCCH format 3, and </w:t>
      </w:r>
      <w:r w:rsidRPr="00B916EC">
        <w:rPr>
          <w:i/>
        </w:rPr>
        <w:t>deltaF-</w:t>
      </w:r>
      <w:r>
        <w:rPr>
          <w:i/>
          <w:lang w:val="en-US"/>
        </w:rPr>
        <w:t>PUCCH</w:t>
      </w:r>
      <w:r w:rsidRPr="00B916EC">
        <w:rPr>
          <w:i/>
        </w:rPr>
        <w:t>-f4</w:t>
      </w:r>
      <w:r w:rsidRPr="00B916EC">
        <w:rPr>
          <w:lang w:val="en-US"/>
        </w:rPr>
        <w:t xml:space="preserve"> for PUCCH format 4</w:t>
      </w:r>
      <w:r>
        <w:rPr>
          <w:lang w:val="en-US"/>
        </w:rPr>
        <w:t xml:space="preserve">, if provided; otherwise </w:t>
      </w:r>
      <m:oMath>
        <m:sSub>
          <m:sSubPr>
            <m:ctrlPr>
              <w:rPr>
                <w:rFonts w:ascii="Cambria Math" w:hAnsi="Cambria Math" w:cs="Arial"/>
                <w:bCs/>
              </w:rPr>
            </m:ctrlPr>
          </m:sSubPr>
          <m:e>
            <m:r>
              <m:rPr>
                <m:sty m:val="p"/>
              </m:rPr>
              <w:rPr>
                <w:rFonts w:ascii="Cambria Math" w:hAnsi="Cambria Math" w:cs="Arial" w:hint="eastAsia"/>
              </w:rPr>
              <m:t>Δ</m:t>
            </m:r>
            <m:ctrlPr>
              <w:rPr>
                <w:rFonts w:ascii="Cambria Math" w:hAnsi="Cambria Math" w:cs="Arial" w:hint="eastAsia"/>
                <w:bCs/>
              </w:rPr>
            </m:ctrlPr>
          </m:e>
          <m:sub>
            <m:r>
              <m:rPr>
                <m:nor/>
              </m:rPr>
              <w:rPr>
                <w:rFonts w:ascii="Cambria Math" w:hAnsi="Cambria Math" w:cs="Arial"/>
                <w:bCs/>
              </w:rPr>
              <m:t>F_PUCCH</m:t>
            </m:r>
          </m:sub>
        </m:sSub>
        <m:d>
          <m:dPr>
            <m:ctrlPr>
              <w:rPr>
                <w:rFonts w:ascii="Cambria Math" w:hAnsi="Cambria Math" w:cs="Arial"/>
                <w:bCs/>
              </w:rPr>
            </m:ctrlPr>
          </m:dPr>
          <m:e>
            <m:r>
              <w:rPr>
                <w:rFonts w:ascii="Cambria Math" w:hAnsi="Cambria Math" w:cs="Arial"/>
              </w:rPr>
              <m:t>F</m:t>
            </m:r>
          </m:e>
        </m:d>
        <m:r>
          <w:rPr>
            <w:rFonts w:ascii="Cambria Math" w:hAnsi="Cambria Math" w:cs="Arial"/>
          </w:rPr>
          <m:t>=0</m:t>
        </m:r>
      </m:oMath>
      <w:r>
        <w:rPr>
          <w:rFonts w:hint="eastAsia"/>
          <w:bCs/>
          <w:lang w:eastAsia="ja-JP"/>
        </w:rPr>
        <w:t>.</w:t>
      </w:r>
    </w:p>
    <w:p w14:paraId="470B1812" w14:textId="77777777" w:rsidR="005364FC" w:rsidRPr="00F415B1" w:rsidRDefault="005364FC" w:rsidP="005364FC">
      <w:pPr>
        <w:pStyle w:val="B1"/>
      </w:pPr>
      <w:r w:rsidRPr="00F415B1">
        <w:t>-</w:t>
      </w:r>
      <w:r w:rsidRPr="00F415B1">
        <w:tab/>
      </w:r>
      <m:oMath>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oMath>
      <w:r w:rsidRPr="00F415B1">
        <w:rPr>
          <w:lang w:eastAsia="zh-CN"/>
        </w:rPr>
        <w:t xml:space="preserve"> is a PUCCH transmission power adjustment component </w:t>
      </w:r>
      <w:r w:rsidRPr="00F415B1">
        <w:rPr>
          <w:rFonts w:eastAsia="MS Mincho"/>
          <w:lang w:val="en-US"/>
        </w:rPr>
        <w:t xml:space="preserve">on active </w:t>
      </w:r>
      <w:r w:rsidRPr="00F415B1">
        <w:rPr>
          <w:lang w:val="en-US"/>
        </w:rPr>
        <w:t xml:space="preserve">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w:t>
      </w:r>
      <w:r w:rsidRPr="00F415B1">
        <w:rPr>
          <w:lang w:val="en-US"/>
        </w:rPr>
        <w:t xml:space="preserve">of </w:t>
      </w:r>
      <w:r w:rsidRPr="00F415B1">
        <w:rPr>
          <w:rFonts w:eastAsia="MS Mincho"/>
          <w:lang w:val="en-US"/>
        </w:rPr>
        <w:t xml:space="preserve">primary cell </w:t>
      </w:r>
      <m:oMath>
        <m:r>
          <w:rPr>
            <w:rFonts w:ascii="Cambria Math" w:eastAsia="MS Mincho" w:hAnsi="Cambria Math"/>
            <w:lang w:val="en-US"/>
          </w:rPr>
          <m:t>c</m:t>
        </m:r>
      </m:oMath>
    </w:p>
    <w:p w14:paraId="0FA73C97" w14:textId="77777777" w:rsidR="005364FC" w:rsidRPr="00F415B1" w:rsidRDefault="005364FC" w:rsidP="005364FC">
      <w:pPr>
        <w:pStyle w:val="B2"/>
      </w:pPr>
      <w:r w:rsidRPr="00F415B1">
        <w:rPr>
          <w:lang w:eastAsia="zh-CN"/>
        </w:rPr>
        <w:t>-</w:t>
      </w:r>
      <w:r w:rsidRPr="00F415B1">
        <w:rPr>
          <w:lang w:eastAsia="zh-CN"/>
        </w:rPr>
        <w:tab/>
        <w:t xml:space="preserve">For a PUCCH transmission using PUCCH format 0 or PUCCH format 1, </w:t>
      </w:r>
      <m:oMath>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w:rPr>
            <w:rFonts w:ascii="Cambria Math" w:hAnsi="Cambria Math"/>
          </w:rPr>
          <m:t>=10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ctrlPr>
                  <w:rPr>
                    <w:rFonts w:ascii="Cambria Math" w:hAnsi="Cambria Math"/>
                    <w:i/>
                  </w:rPr>
                </m:ctrlPr>
              </m:fPr>
              <m:num>
                <m:sSubSup>
                  <m:sSubSupPr>
                    <m:ctrlPr>
                      <w:rPr>
                        <w:rFonts w:ascii="Cambria Math" w:hAnsi="Cambria Math"/>
                        <w:iCs/>
                      </w:rPr>
                    </m:ctrlPr>
                  </m:sSubSupPr>
                  <m:e>
                    <m:r>
                      <w:rPr>
                        <w:rFonts w:ascii="Cambria Math" w:hAnsi="Cambria Math"/>
                      </w:rPr>
                      <m:t>N</m:t>
                    </m:r>
                  </m:e>
                  <m:sub>
                    <m:r>
                      <m:rPr>
                        <m:sty m:val="p"/>
                      </m:rPr>
                      <w:rPr>
                        <w:rFonts w:ascii="Cambria Math" w:hAnsi="Cambria Math"/>
                      </w:rPr>
                      <m:t>ref</m:t>
                    </m:r>
                  </m:sub>
                  <m:sup>
                    <m:r>
                      <m:rPr>
                        <m:sty m:val="p"/>
                      </m:rPr>
                      <w:rPr>
                        <w:rFonts w:ascii="Cambria Math" w:hAnsi="Cambria Math"/>
                      </w:rPr>
                      <m:t>PUCCH</m:t>
                    </m:r>
                  </m:sup>
                </m:sSubSup>
              </m:num>
              <m:den>
                <m:sSubSup>
                  <m:sSubSupPr>
                    <m:ctrlPr>
                      <w:rPr>
                        <w:rFonts w:ascii="Cambria Math" w:hAnsi="Cambria Math"/>
                        <w:iCs/>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PUCCH</m:t>
                    </m:r>
                  </m:sup>
                </m:sSubSup>
                <m:r>
                  <w:rPr>
                    <w:rFonts w:ascii="Cambria Math" w:hAnsi="Cambria Math"/>
                  </w:rPr>
                  <m:t>(i)</m:t>
                </m:r>
              </m:den>
            </m:f>
          </m:e>
        </m:d>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UCI</m:t>
            </m:r>
          </m:sub>
        </m:sSub>
        <m:d>
          <m:dPr>
            <m:ctrlPr>
              <w:rPr>
                <w:rFonts w:ascii="Cambria Math" w:hAnsi="Cambria Math"/>
                <w:i/>
              </w:rPr>
            </m:ctrlPr>
          </m:dPr>
          <m:e>
            <m:r>
              <w:rPr>
                <w:rFonts w:ascii="Cambria Math" w:hAnsi="Cambria Math"/>
              </w:rPr>
              <m:t>i</m:t>
            </m:r>
          </m:e>
        </m:d>
      </m:oMath>
      <w:r w:rsidRPr="00F415B1">
        <w:t xml:space="preserve"> where </w:t>
      </w:r>
    </w:p>
    <w:p w14:paraId="1DCC1C5D" w14:textId="77777777" w:rsidR="005364FC" w:rsidRPr="00F415B1" w:rsidRDefault="005364FC" w:rsidP="005364FC">
      <w:pPr>
        <w:pStyle w:val="B3"/>
      </w:pPr>
      <w:r w:rsidRPr="00F415B1">
        <w:t>-</w:t>
      </w:r>
      <w:r w:rsidRPr="00F415B1">
        <w:tab/>
      </w:r>
      <m:oMath>
        <m:sSubSup>
          <m:sSubSupPr>
            <m:ctrlPr>
              <w:rPr>
                <w:rFonts w:ascii="Cambria Math" w:hAnsi="Cambria Math"/>
                <w:iCs/>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PUCCH</m:t>
            </m:r>
          </m:sup>
        </m:sSubSup>
        <m:r>
          <w:rPr>
            <w:rFonts w:ascii="Cambria Math" w:hAnsi="Cambria Math"/>
          </w:rPr>
          <m:t>(i)</m:t>
        </m:r>
      </m:oMath>
      <w:r w:rsidRPr="00F415B1">
        <w:t xml:space="preserve"> is a number of </w:t>
      </w:r>
      <w:r w:rsidRPr="00F415B1">
        <w:rPr>
          <w:lang w:val="en-US"/>
        </w:rPr>
        <w:t xml:space="preserve">PUCCH format 0 </w:t>
      </w:r>
      <w:r w:rsidRPr="00F415B1">
        <w:t>symbols</w:t>
      </w:r>
      <w:r w:rsidRPr="00F415B1">
        <w:rPr>
          <w:lang w:val="en-US"/>
        </w:rPr>
        <w:t xml:space="preserve"> or PUCCH format 1 symbols for the PUCCH transmission as described in clause 9.2.</w:t>
      </w:r>
    </w:p>
    <w:p w14:paraId="3A68D568" w14:textId="77777777" w:rsidR="005364FC" w:rsidRPr="00F415B1" w:rsidRDefault="005364FC" w:rsidP="005364FC">
      <w:pPr>
        <w:pStyle w:val="B3"/>
      </w:pPr>
      <w:r w:rsidRPr="00F415B1">
        <w:t>-</w:t>
      </w:r>
      <w:r w:rsidRPr="00F415B1">
        <w:tab/>
      </w:r>
      <m:oMath>
        <m:sSubSup>
          <m:sSubSupPr>
            <m:ctrlPr>
              <w:rPr>
                <w:rFonts w:ascii="Cambria Math" w:hAnsi="Cambria Math"/>
                <w:iCs/>
              </w:rPr>
            </m:ctrlPr>
          </m:sSubSupPr>
          <m:e>
            <m:r>
              <w:rPr>
                <w:rFonts w:ascii="Cambria Math" w:hAnsi="Cambria Math"/>
              </w:rPr>
              <m:t>N</m:t>
            </m:r>
          </m:e>
          <m:sub>
            <m:r>
              <m:rPr>
                <m:sty m:val="p"/>
              </m:rPr>
              <w:rPr>
                <w:rFonts w:ascii="Cambria Math" w:hAnsi="Cambria Math"/>
              </w:rPr>
              <m:t>ref</m:t>
            </m:r>
          </m:sub>
          <m:sup>
            <m:r>
              <m:rPr>
                <m:sty m:val="p"/>
              </m:rPr>
              <w:rPr>
                <w:rFonts w:ascii="Cambria Math" w:hAnsi="Cambria Math"/>
              </w:rPr>
              <m:t>PUCCH</m:t>
            </m:r>
          </m:sup>
        </m:sSubSup>
        <m:r>
          <w:rPr>
            <w:rFonts w:ascii="Cambria Math" w:hAnsi="Cambria Math"/>
          </w:rPr>
          <m:t>=2</m:t>
        </m:r>
      </m:oMath>
      <w:r w:rsidRPr="00F415B1">
        <w:rPr>
          <w:lang w:val="en-US"/>
        </w:rPr>
        <w:t xml:space="preserve"> for PUCCH format 0 </w:t>
      </w:r>
    </w:p>
    <w:p w14:paraId="62CFC468" w14:textId="77777777" w:rsidR="005364FC" w:rsidRPr="00F415B1" w:rsidRDefault="005364FC" w:rsidP="005364FC">
      <w:pPr>
        <w:pStyle w:val="B3"/>
        <w:rPr>
          <w:lang w:val="en-US"/>
        </w:rPr>
      </w:pPr>
      <w:r w:rsidRPr="00F415B1">
        <w:t>-</w:t>
      </w:r>
      <w:r w:rsidRPr="00F415B1">
        <w:tab/>
      </w:r>
      <m:oMath>
        <m:sSubSup>
          <m:sSubSupPr>
            <m:ctrlPr>
              <w:rPr>
                <w:rFonts w:ascii="Cambria Math" w:hAnsi="Cambria Math"/>
                <w:iCs/>
              </w:rPr>
            </m:ctrlPr>
          </m:sSubSupPr>
          <m:e>
            <m:r>
              <w:rPr>
                <w:rFonts w:ascii="Cambria Math" w:hAnsi="Cambria Math"/>
              </w:rPr>
              <m:t>N</m:t>
            </m:r>
          </m:e>
          <m:sub>
            <m:r>
              <m:rPr>
                <m:sty m:val="p"/>
              </m:rPr>
              <w:rPr>
                <w:rFonts w:ascii="Cambria Math" w:hAnsi="Cambria Math"/>
              </w:rPr>
              <m:t>ref</m:t>
            </m:r>
          </m:sub>
          <m:sup>
            <m:r>
              <m:rPr>
                <m:sty m:val="p"/>
              </m:rPr>
              <w:rPr>
                <w:rFonts w:ascii="Cambria Math" w:hAnsi="Cambria Math"/>
              </w:rPr>
              <m:t>PUCCH</m:t>
            </m:r>
          </m:sup>
        </m:sSubSup>
        <m:r>
          <w:rPr>
            <w:rFonts w:ascii="Cambria Math" w:hAnsi="Cambria Math"/>
          </w:rPr>
          <m:t>=</m:t>
        </m:r>
        <m:sSubSup>
          <m:sSubSupPr>
            <m:ctrlPr>
              <w:rPr>
                <w:rFonts w:ascii="Cambria Math" w:hAnsi="Cambria Math"/>
                <w:iCs/>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F415B1">
        <w:rPr>
          <w:lang w:val="en-US"/>
        </w:rPr>
        <w:t xml:space="preserve"> for PUCCH format 1</w:t>
      </w:r>
    </w:p>
    <w:p w14:paraId="57AEAA83" w14:textId="77777777" w:rsidR="005364FC" w:rsidRPr="00F415B1" w:rsidRDefault="005364FC" w:rsidP="005364FC">
      <w:pPr>
        <w:pStyle w:val="B3"/>
      </w:pPr>
      <w:r w:rsidRPr="00F415B1">
        <w:t>-</w:t>
      </w:r>
      <w:r w:rsidRPr="00F415B1">
        <w:tab/>
      </w:r>
      <m:oMath>
        <m:sSub>
          <m:sSubPr>
            <m:ctrlPr>
              <w:rPr>
                <w:rFonts w:ascii="Cambria Math" w:hAnsi="Cambria Math"/>
                <w:i/>
              </w:rPr>
            </m:ctrlPr>
          </m:sSubPr>
          <m:e>
            <m:r>
              <w:rPr>
                <w:rFonts w:ascii="Cambria Math" w:hAnsi="Cambria Math"/>
              </w:rPr>
              <m:t>∆</m:t>
            </m:r>
          </m:e>
          <m:sub>
            <m:r>
              <m:rPr>
                <m:sty m:val="p"/>
              </m:rPr>
              <w:rPr>
                <w:rFonts w:ascii="Cambria Math" w:hAnsi="Cambria Math"/>
              </w:rPr>
              <m:t>UCI</m:t>
            </m:r>
          </m:sub>
        </m:sSub>
        <m:d>
          <m:dPr>
            <m:ctrlPr>
              <w:rPr>
                <w:rFonts w:ascii="Cambria Math" w:hAnsi="Cambria Math"/>
                <w:i/>
              </w:rPr>
            </m:ctrlPr>
          </m:dPr>
          <m:e>
            <m:r>
              <w:rPr>
                <w:rFonts w:ascii="Cambria Math" w:hAnsi="Cambria Math"/>
              </w:rPr>
              <m:t>i</m:t>
            </m:r>
          </m:e>
        </m:d>
        <m:r>
          <w:rPr>
            <w:rFonts w:ascii="Cambria Math" w:hAnsi="Cambria Math"/>
          </w:rPr>
          <m:t>=0</m:t>
        </m:r>
      </m:oMath>
      <w:r w:rsidRPr="00F415B1">
        <w:rPr>
          <w:lang w:val="en-US"/>
        </w:rPr>
        <w:t xml:space="preserve"> for PUCCH format 0 </w:t>
      </w:r>
    </w:p>
    <w:p w14:paraId="62D05089" w14:textId="77777777" w:rsidR="005364FC" w:rsidRPr="00F415B1" w:rsidRDefault="005364FC" w:rsidP="005364FC">
      <w:pPr>
        <w:pStyle w:val="B3"/>
      </w:pPr>
      <w:r w:rsidRPr="00F415B1">
        <w:t>-</w:t>
      </w:r>
      <w:r w:rsidRPr="00F415B1">
        <w:tab/>
      </w:r>
      <m:oMath>
        <m:sSub>
          <m:sSubPr>
            <m:ctrlPr>
              <w:rPr>
                <w:rFonts w:ascii="Cambria Math" w:hAnsi="Cambria Math"/>
                <w:i/>
              </w:rPr>
            </m:ctrlPr>
          </m:sSubPr>
          <m:e>
            <m:r>
              <w:rPr>
                <w:rFonts w:ascii="Cambria Math" w:hAnsi="Cambria Math"/>
              </w:rPr>
              <m:t>∆</m:t>
            </m:r>
          </m:e>
          <m:sub>
            <m:r>
              <m:rPr>
                <m:sty m:val="p"/>
              </m:rPr>
              <w:rPr>
                <w:rFonts w:ascii="Cambria Math" w:hAnsi="Cambria Math"/>
              </w:rPr>
              <m:t>UCI</m:t>
            </m:r>
          </m:sub>
        </m:sSub>
        <m:d>
          <m:dPr>
            <m:ctrlPr>
              <w:rPr>
                <w:rFonts w:ascii="Cambria Math" w:hAnsi="Cambria Math"/>
                <w:i/>
              </w:rPr>
            </m:ctrlPr>
          </m:dPr>
          <m:e>
            <m:r>
              <w:rPr>
                <w:rFonts w:ascii="Cambria Math" w:hAnsi="Cambria Math"/>
              </w:rPr>
              <m:t>i</m:t>
            </m:r>
          </m:e>
        </m:d>
        <m:r>
          <w:rPr>
            <w:rFonts w:ascii="Cambria Math" w:hAnsi="Cambria Math"/>
          </w:rPr>
          <m:t>=10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sSub>
              <m:sSubPr>
                <m:ctrlPr>
                  <w:rPr>
                    <w:rFonts w:ascii="Cambria Math" w:hAnsi="Cambria Math"/>
                    <w:i/>
                  </w:rPr>
                </m:ctrlPr>
              </m:sSubPr>
              <m:e>
                <m:r>
                  <w:rPr>
                    <w:rFonts w:ascii="Cambria Math" w:hAnsi="Cambria Math"/>
                  </w:rPr>
                  <m:t>O</m:t>
                </m:r>
              </m:e>
              <m:sub>
                <m:r>
                  <m:rPr>
                    <m:sty m:val="p"/>
                  </m:rPr>
                  <w:rPr>
                    <w:rFonts w:ascii="Cambria Math" w:hAnsi="Cambria Math"/>
                  </w:rPr>
                  <m:t>UCI</m:t>
                </m:r>
              </m:sub>
            </m:sSub>
            <m:d>
              <m:dPr>
                <m:ctrlPr>
                  <w:rPr>
                    <w:rFonts w:ascii="Cambria Math" w:hAnsi="Cambria Math"/>
                    <w:i/>
                  </w:rPr>
                </m:ctrlPr>
              </m:dPr>
              <m:e>
                <m:r>
                  <w:rPr>
                    <w:rFonts w:ascii="Cambria Math" w:hAnsi="Cambria Math"/>
                  </w:rPr>
                  <m:t>i</m:t>
                </m:r>
              </m:e>
            </m:d>
          </m:e>
        </m:d>
      </m:oMath>
      <w:r w:rsidRPr="00F415B1">
        <w:rPr>
          <w:lang w:val="en-US"/>
        </w:rPr>
        <w:t xml:space="preserve"> for PUCCH format 1, where </w:t>
      </w:r>
      <m:oMath>
        <m:sSub>
          <m:sSubPr>
            <m:ctrlPr>
              <w:rPr>
                <w:rFonts w:ascii="Cambria Math" w:hAnsi="Cambria Math"/>
                <w:i/>
              </w:rPr>
            </m:ctrlPr>
          </m:sSubPr>
          <m:e>
            <m:r>
              <w:rPr>
                <w:rFonts w:ascii="Cambria Math" w:hAnsi="Cambria Math"/>
              </w:rPr>
              <m:t>O</m:t>
            </m:r>
          </m:e>
          <m:sub>
            <m:r>
              <m:rPr>
                <m:sty m:val="p"/>
              </m:rPr>
              <w:rPr>
                <w:rFonts w:ascii="Cambria Math" w:hAnsi="Cambria Math"/>
              </w:rPr>
              <m:t>UCI</m:t>
            </m:r>
          </m:sub>
        </m:sSub>
        <m:d>
          <m:dPr>
            <m:ctrlPr>
              <w:rPr>
                <w:rFonts w:ascii="Cambria Math" w:hAnsi="Cambria Math"/>
                <w:i/>
              </w:rPr>
            </m:ctrlPr>
          </m:dPr>
          <m:e>
            <m:r>
              <w:rPr>
                <w:rFonts w:ascii="Cambria Math" w:hAnsi="Cambria Math"/>
              </w:rPr>
              <m:t>i</m:t>
            </m:r>
          </m:e>
        </m:d>
      </m:oMath>
      <w:r w:rsidRPr="00F415B1">
        <w:t xml:space="preserve"> is a number of UCI bits in PUCCH </w:t>
      </w:r>
      <w:r w:rsidRPr="00F415B1">
        <w:rPr>
          <w:iCs/>
        </w:rPr>
        <w:t xml:space="preserve">transmission occasion </w:t>
      </w:r>
      <m:oMath>
        <m:r>
          <w:rPr>
            <w:rFonts w:ascii="Cambria Math" w:hAnsi="Cambria Math"/>
          </w:rPr>
          <m:t>i</m:t>
        </m:r>
      </m:oMath>
      <w:r w:rsidRPr="00F415B1">
        <w:rPr>
          <w:iCs/>
        </w:rPr>
        <w:t xml:space="preserve"> </w:t>
      </w:r>
    </w:p>
    <w:p w14:paraId="6CAE75A7" w14:textId="77777777" w:rsidR="005364FC" w:rsidRPr="00F415B1" w:rsidRDefault="005364FC" w:rsidP="005364FC">
      <w:pPr>
        <w:pStyle w:val="B2"/>
      </w:pPr>
      <w:r w:rsidRPr="00F415B1">
        <w:rPr>
          <w:lang w:val="en-US" w:eastAsia="zh-CN"/>
        </w:rPr>
        <w:t>-</w:t>
      </w:r>
      <w:r w:rsidRPr="00F415B1">
        <w:rPr>
          <w:lang w:val="en-US" w:eastAsia="zh-CN"/>
        </w:rPr>
        <w:tab/>
        <w:t xml:space="preserve">For a PUCCH transmission using PUCCH format 2 or PUCCH format 3 or PUCCH format 4 and for a number of UCI bits smaller than or equal to 11, </w:t>
      </w:r>
      <m:oMath>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w:rPr>
            <w:rFonts w:ascii="Cambria Math" w:hAnsi="Cambria Math"/>
          </w:rPr>
          <m:t>=10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m:rPr>
                    <m:sty m:val="p"/>
                  </m:rPr>
                  <w:rPr>
                    <w:rFonts w:ascii="Cambria Math" w:hAnsi="Cambria Math"/>
                  </w:rPr>
                  <m:t>1</m:t>
                </m:r>
              </m:sub>
            </m:sSub>
            <m:r>
              <w:rPr>
                <w:rFonts w:ascii="Cambria Math" w:hAnsi="Cambria Math" w:cs="Cambria Math"/>
              </w:rPr>
              <m:t>⋅</m:t>
            </m:r>
            <m:f>
              <m:fPr>
                <m:type m:val="lin"/>
                <m:ctrlPr>
                  <w:rPr>
                    <w:rFonts w:ascii="Cambria Math" w:hAnsi="Cambria Math" w:cs="Cambria Math"/>
                    <w:i/>
                  </w:rPr>
                </m:ctrlPr>
              </m:fPr>
              <m:num>
                <m:d>
                  <m:dPr>
                    <m:ctrlPr>
                      <w:rPr>
                        <w:rFonts w:ascii="Cambria Math" w:hAnsi="Cambria Math" w:cs="Cambria Math"/>
                        <w:i/>
                      </w:rPr>
                    </m:ctrlPr>
                  </m:dPr>
                  <m:e>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e>
                </m:d>
              </m:num>
              <m:den>
                <m:sSub>
                  <m:sSubPr>
                    <m:ctrlPr>
                      <w:rPr>
                        <w:rFonts w:ascii="Cambria Math" w:hAnsi="Cambria Math"/>
                        <w:i/>
                      </w:rPr>
                    </m:ctrlPr>
                  </m:sSubPr>
                  <m:e>
                    <m:r>
                      <w:rPr>
                        <w:rFonts w:ascii="Cambria Math" w:hAnsi="Cambria Math"/>
                      </w:rPr>
                      <m:t>N</m:t>
                    </m:r>
                  </m:e>
                  <m:sub>
                    <m:r>
                      <m:rPr>
                        <m:sty m:val="p"/>
                      </m:rPr>
                      <w:rPr>
                        <w:rFonts w:ascii="Cambria Math" w:hAnsi="Cambria Math"/>
                      </w:rPr>
                      <m:t>RE</m:t>
                    </m:r>
                  </m:sub>
                </m:sSub>
                <m:d>
                  <m:dPr>
                    <m:ctrlPr>
                      <w:rPr>
                        <w:rFonts w:ascii="Cambria Math" w:hAnsi="Cambria Math"/>
                        <w:i/>
                      </w:rPr>
                    </m:ctrlPr>
                  </m:dPr>
                  <m:e>
                    <m:r>
                      <w:rPr>
                        <w:rFonts w:ascii="Cambria Math" w:hAnsi="Cambria Math"/>
                      </w:rPr>
                      <m:t>i</m:t>
                    </m:r>
                  </m:e>
                </m:d>
              </m:den>
            </m:f>
          </m:e>
        </m:d>
      </m:oMath>
      <w:r w:rsidRPr="00F415B1">
        <w:rPr>
          <w:lang w:val="en-US"/>
        </w:rPr>
        <w:t xml:space="preserve">, where </w:t>
      </w:r>
    </w:p>
    <w:p w14:paraId="7BE4785B" w14:textId="77777777" w:rsidR="005364FC" w:rsidRPr="00F415B1" w:rsidRDefault="005364FC" w:rsidP="005364FC">
      <w:pPr>
        <w:pStyle w:val="B3"/>
      </w:pPr>
      <w:r w:rsidRPr="00F415B1">
        <w:t>-</w:t>
      </w:r>
      <w:r w:rsidRPr="00F415B1">
        <w:tab/>
      </w:r>
      <m:oMath>
        <m:sSub>
          <m:sSubPr>
            <m:ctrlPr>
              <w:rPr>
                <w:rFonts w:ascii="Cambria Math" w:hAnsi="Cambria Math"/>
                <w:i/>
              </w:rPr>
            </m:ctrlPr>
          </m:sSubPr>
          <m:e>
            <m:r>
              <w:rPr>
                <w:rFonts w:ascii="Cambria Math" w:hAnsi="Cambria Math"/>
              </w:rPr>
              <m:t>K</m:t>
            </m:r>
          </m:e>
          <m:sub>
            <m:r>
              <m:rPr>
                <m:sty m:val="p"/>
              </m:rPr>
              <w:rPr>
                <w:rFonts w:ascii="Cambria Math" w:hAnsi="Cambria Math"/>
              </w:rPr>
              <m:t>1</m:t>
            </m:r>
          </m:sub>
        </m:sSub>
        <m:r>
          <w:rPr>
            <w:rFonts w:ascii="Cambria Math" w:hAnsi="Cambria Math"/>
          </w:rPr>
          <m:t>=6</m:t>
        </m:r>
      </m:oMath>
    </w:p>
    <w:p w14:paraId="06EA4275" w14:textId="77777777" w:rsidR="005364FC" w:rsidRPr="00F415B1" w:rsidRDefault="005364FC" w:rsidP="005364FC">
      <w:pPr>
        <w:pStyle w:val="B3"/>
      </w:pPr>
      <w:r w:rsidRPr="00F415B1">
        <w:t>-</w:t>
      </w:r>
      <w:r w:rsidRPr="00F415B1">
        <w:tab/>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rsidRPr="00F415B1">
        <w:rPr>
          <w:lang w:val="en-US"/>
        </w:rPr>
        <w:t xml:space="preserve"> is a number of HARQ-ACK information bits that the UE determines as described in clause 9.1.2.1 or 16.5.1.1 for Type-1 HARQ-ACK codebook and as described in clause 9.1.3.1 or 9.1.3.3 or 16.5.2.1 for Type-2 HARQ-ACK codebook</w:t>
      </w:r>
      <w:r w:rsidRPr="00F415B1">
        <w:rPr>
          <w:lang w:eastAsia="zh-CN"/>
        </w:rPr>
        <w:t>.</w:t>
      </w:r>
      <w:r w:rsidRPr="00F415B1">
        <w:rPr>
          <w:rFonts w:ascii="Cambria Math" w:hAnsi="Cambria Math"/>
          <w:i/>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rsidRPr="00F415B1">
        <w:rPr>
          <w:noProof/>
        </w:rPr>
        <w:t xml:space="preserve">is the same as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oMath>
      <w:r w:rsidRPr="00F415B1">
        <w:rPr>
          <w:noProof/>
          <w:position w:val="-10"/>
          <w:lang w:val="en-US" w:eastAsia="zh-CN"/>
        </w:rPr>
        <w:drawing>
          <wp:inline distT="0" distB="0" distL="0" distR="0" wp14:anchorId="1038F635" wp14:editId="744A110A">
            <wp:extent cx="464185" cy="181610"/>
            <wp:effectExtent l="0" t="0" r="0" b="8890"/>
            <wp:docPr id="157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rsidRPr="00F415B1">
        <w:t xml:space="preserve"> as described in clause 9.1.4 </w:t>
      </w:r>
      <w:r w:rsidRPr="00F415B1">
        <w:rPr>
          <w:rFonts w:hint="eastAsia"/>
          <w:lang w:eastAsia="zh-CN"/>
        </w:rPr>
        <w:t xml:space="preserve">for </w:t>
      </w:r>
      <w:r w:rsidRPr="00F415B1">
        <w:t>Type-</w:t>
      </w:r>
      <w:r w:rsidRPr="00F415B1">
        <w:rPr>
          <w:rFonts w:hint="eastAsia"/>
          <w:lang w:eastAsia="zh-CN"/>
        </w:rPr>
        <w:t>3</w:t>
      </w:r>
      <w:r w:rsidRPr="00F415B1">
        <w:t xml:space="preserve"> HARQ-ACK codebook</w:t>
      </w:r>
      <w:r w:rsidRPr="00F415B1">
        <w:rPr>
          <w:lang w:val="en-US"/>
        </w:rPr>
        <w:t xml:space="preserve">. If the UE is not provided any of </w:t>
      </w:r>
      <w:r w:rsidRPr="00F415B1">
        <w:rPr>
          <w:i/>
          <w:lang w:val="en-US"/>
        </w:rPr>
        <w:t>pdsch-</w:t>
      </w:r>
      <w:r w:rsidRPr="00F415B1">
        <w:rPr>
          <w:rFonts w:cs="Arial"/>
          <w:i/>
          <w:lang w:eastAsia="zh-CN"/>
        </w:rPr>
        <w:t>HARQ-ACK-Codebook</w:t>
      </w:r>
      <w:r w:rsidRPr="00F415B1">
        <w:rPr>
          <w:lang w:val="en-US"/>
        </w:rPr>
        <w:t xml:space="preserve">, </w:t>
      </w:r>
      <w:r w:rsidRPr="00F415B1">
        <w:rPr>
          <w:i/>
          <w:lang w:val="en-US"/>
        </w:rPr>
        <w:t>pdsch-</w:t>
      </w:r>
      <w:r w:rsidRPr="00F415B1">
        <w:rPr>
          <w:rFonts w:cs="Arial"/>
          <w:i/>
          <w:lang w:eastAsia="zh-CN"/>
        </w:rPr>
        <w:t>HARQ-ACK-Codebook-r16</w:t>
      </w:r>
      <w:r w:rsidRPr="00F415B1">
        <w:rPr>
          <w:rFonts w:cs="Arial"/>
          <w:lang w:eastAsia="zh-CN"/>
        </w:rPr>
        <w:t xml:space="preserve">, or </w:t>
      </w:r>
      <w:r w:rsidRPr="00F415B1">
        <w:rPr>
          <w:i/>
        </w:rPr>
        <w:t>pdsch-HARQ-ACK-OneShotFeedback</w:t>
      </w:r>
      <w:r w:rsidRPr="00F415B1">
        <w:rPr>
          <w:rFonts w:cs="Arial"/>
          <w:lang w:eastAsia="zh-CN"/>
        </w:rPr>
        <w:t>,</w:t>
      </w:r>
      <w:r w:rsidRPr="00F415B1">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r>
          <w:rPr>
            <w:rFonts w:ascii="Cambria Math" w:hAnsi="Cambria Math"/>
          </w:rPr>
          <m:t>=1</m:t>
        </m:r>
      </m:oMath>
      <w:r w:rsidRPr="00F415B1">
        <w:rPr>
          <w:lang w:val="en-US"/>
        </w:rPr>
        <w:t xml:space="preserve"> if the UE includes a HARQ-ACK information bit in the PUCCH transmission; otherwise,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r>
          <w:rPr>
            <w:rFonts w:ascii="Cambria Math" w:hAnsi="Cambria Math"/>
          </w:rPr>
          <m:t>=0</m:t>
        </m:r>
      </m:oMath>
    </w:p>
    <w:p w14:paraId="64043EAB" w14:textId="77777777" w:rsidR="005364FC" w:rsidRPr="00F415B1" w:rsidRDefault="005364FC" w:rsidP="005364FC">
      <w:pPr>
        <w:pStyle w:val="B3"/>
      </w:pPr>
      <w:r w:rsidRPr="00F415B1">
        <w:t>-</w:t>
      </w:r>
      <w:r w:rsidRPr="00F415B1">
        <w:tab/>
      </w:r>
      <m:oMath>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oMath>
      <w:r w:rsidRPr="00F415B1">
        <w:rPr>
          <w:lang w:val="en-US"/>
        </w:rPr>
        <w:t xml:space="preserve"> is a number of SR information bits that the UE determines as described in clause 9.2.5.1</w:t>
      </w:r>
    </w:p>
    <w:p w14:paraId="11E520DB" w14:textId="77777777" w:rsidR="005364FC" w:rsidRPr="00F415B1" w:rsidRDefault="005364FC" w:rsidP="005364FC">
      <w:pPr>
        <w:pStyle w:val="B3"/>
      </w:pPr>
      <w:r w:rsidRPr="00F415B1">
        <w:t>-</w:t>
      </w:r>
      <w:r w:rsidRPr="00F415B1">
        <w:tab/>
      </w:r>
      <m:oMath>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F415B1">
        <w:rPr>
          <w:lang w:val="en-US"/>
        </w:rPr>
        <w:t xml:space="preserve"> is a number of CSI information bits that the UE determines as described in clause 9.2.5.2</w:t>
      </w:r>
    </w:p>
    <w:p w14:paraId="1E2A3944" w14:textId="77777777" w:rsidR="005364FC" w:rsidRPr="00F415B1" w:rsidRDefault="005364FC" w:rsidP="005364FC">
      <w:pPr>
        <w:pStyle w:val="B3"/>
      </w:pPr>
      <w:r w:rsidRPr="00F415B1">
        <w:t>-</w:t>
      </w:r>
      <w:r w:rsidRPr="00F415B1">
        <w:tab/>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d>
          <m:dPr>
            <m:ctrlPr>
              <w:rPr>
                <w:rFonts w:ascii="Cambria Math" w:hAnsi="Cambria Math"/>
                <w:i/>
              </w:rPr>
            </m:ctrlPr>
          </m:dPr>
          <m:e>
            <m:r>
              <w:rPr>
                <w:rFonts w:ascii="Cambria Math" w:hAnsi="Cambria Math"/>
              </w:rPr>
              <m:t>i</m:t>
            </m:r>
          </m:e>
        </m:d>
      </m:oMath>
      <w:r w:rsidRPr="00F415B1">
        <w:t xml:space="preserve"> is a number of resource elements determined as </w:t>
      </w:r>
      <m:oMath>
        <m:sSub>
          <m:sSubPr>
            <m:ctrlPr>
              <w:rPr>
                <w:rFonts w:ascii="Cambria Math" w:hAnsi="Cambria Math"/>
                <w:i/>
                <w:lang w:val="x-none"/>
              </w:rPr>
            </m:ctrlPr>
          </m:sSubPr>
          <m:e>
            <m:r>
              <w:rPr>
                <w:rFonts w:ascii="Cambria Math" w:hAnsi="Cambria Math"/>
              </w:rPr>
              <m:t>N</m:t>
            </m:r>
          </m:e>
          <m:sub>
            <m:r>
              <m:rPr>
                <m:sty m:val="p"/>
              </m:rPr>
              <w:rPr>
                <w:rFonts w:ascii="Cambria Math" w:hAnsi="Cambria Math"/>
              </w:rPr>
              <m:t>RE</m:t>
            </m:r>
          </m:sub>
        </m:sSub>
        <m:r>
          <w:rPr>
            <w:rFonts w:ascii="Cambria Math" w:hAnsi="Cambria Math"/>
            <w:lang w:val="x-none"/>
          </w:rPr>
          <m:t>(i)=</m:t>
        </m:r>
        <m:sSubSup>
          <m:sSubSupPr>
            <m:ctrlPr>
              <w:rPr>
                <w:rFonts w:ascii="Cambria Math" w:hAnsi="Cambria Math"/>
                <w:iCs/>
                <w:lang w:val="x-none"/>
              </w:rPr>
            </m:ctrlPr>
          </m:sSubSupPr>
          <m:e>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PUCCH</m:t>
            </m:r>
          </m:sup>
        </m:sSubSup>
        <m:r>
          <w:rPr>
            <w:rFonts w:ascii="Cambria Math" w:hAnsi="Cambria Math"/>
            <w:lang w:val="x-none"/>
          </w:rPr>
          <m:t>(i)</m:t>
        </m:r>
        <m:r>
          <w:rPr>
            <w:rFonts w:ascii="Cambria Math" w:hAnsi="Cambria Math" w:cs="Cambria Math"/>
          </w:rPr>
          <m:t>⋅</m:t>
        </m:r>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sc,ctrl</m:t>
            </m:r>
          </m:sub>
          <m:sup>
            <m:r>
              <m:rPr>
                <m:sty m:val="p"/>
              </m:rPr>
              <w:rPr>
                <w:rFonts w:ascii="Cambria Math" w:hAnsi="Cambria Math"/>
              </w:rPr>
              <m:t>RB</m:t>
            </m:r>
          </m:sup>
        </m:sSubSup>
        <m:r>
          <w:rPr>
            <w:rFonts w:ascii="Cambria Math" w:hAnsi="Cambria Math"/>
            <w:lang w:val="x-none"/>
          </w:rPr>
          <m:t>(i)</m:t>
        </m:r>
        <m:sSubSup>
          <m:sSubSupPr>
            <m:ctrlPr>
              <w:rPr>
                <w:rFonts w:ascii="Cambria Math" w:hAnsi="Cambria Math"/>
                <w:iCs/>
                <w:lang w:val="x-none"/>
              </w:rPr>
            </m:ctrlPr>
          </m:sSubSupPr>
          <m:e>
            <m:r>
              <w:rPr>
                <w:rFonts w:ascii="Cambria Math" w:hAnsi="Cambria Math" w:cs="Cambria Math"/>
              </w:rPr>
              <m:t>⋅</m:t>
            </m:r>
            <m:r>
              <w:rPr>
                <w:rFonts w:ascii="Cambria Math" w:hAnsi="Cambria Math"/>
              </w:rPr>
              <m:t>N</m:t>
            </m:r>
          </m:e>
          <m:sub>
            <m:r>
              <m:rPr>
                <m:sty m:val="p"/>
              </m:rPr>
              <w:rPr>
                <w:rFonts w:ascii="Cambria Math" w:hAnsi="Cambria Math"/>
              </w:rPr>
              <m:t>symb-UCI</m:t>
            </m:r>
            <m:r>
              <w:rPr>
                <w:rFonts w:ascii="Cambria Math" w:hAnsi="Cambria Math"/>
              </w:rPr>
              <m:t>,b,f,c</m:t>
            </m:r>
          </m:sub>
          <m:sup>
            <m:r>
              <m:rPr>
                <m:sty m:val="p"/>
              </m:rPr>
              <w:rPr>
                <w:rFonts w:ascii="Cambria Math" w:hAnsi="Cambria Math"/>
              </w:rPr>
              <m:t>PUCCH</m:t>
            </m:r>
          </m:sup>
        </m:sSubSup>
        <m:r>
          <w:rPr>
            <w:rFonts w:ascii="Cambria Math" w:hAnsi="Cambria Math"/>
            <w:lang w:val="x-none"/>
          </w:rPr>
          <m:t>(i)</m:t>
        </m:r>
      </m:oMath>
      <w:r w:rsidRPr="00F415B1">
        <w:t xml:space="preserve">, </w:t>
      </w:r>
      <w:r w:rsidRPr="00F415B1">
        <w:rPr>
          <w:rFonts w:hint="eastAsia"/>
        </w:rPr>
        <w:t>where</w:t>
      </w:r>
      <w:r w:rsidRPr="00F415B1">
        <w:rPr>
          <w:lang w:val="en-US"/>
        </w:rPr>
        <w:t xml:space="preserve">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sc,ctrl</m:t>
            </m:r>
          </m:sub>
          <m:sup>
            <m:r>
              <m:rPr>
                <m:sty m:val="p"/>
              </m:rPr>
              <w:rPr>
                <w:rFonts w:ascii="Cambria Math" w:hAnsi="Cambria Math"/>
              </w:rPr>
              <m:t>RB</m:t>
            </m:r>
          </m:sup>
        </m:sSubSup>
        <m:r>
          <w:rPr>
            <w:rFonts w:ascii="Cambria Math" w:hAnsi="Cambria Math"/>
            <w:lang w:val="x-none"/>
          </w:rPr>
          <m:t>(i)</m:t>
        </m:r>
      </m:oMath>
      <w:r w:rsidRPr="00F415B1">
        <w:t xml:space="preserve"> is a number of subcarriers per resource block excluding subcarriers used for DM-RS transmission, and </w:t>
      </w:r>
      <m:oMath>
        <m:sSubSup>
          <m:sSubSupPr>
            <m:ctrlPr>
              <w:rPr>
                <w:rFonts w:ascii="Cambria Math" w:hAnsi="Cambria Math"/>
                <w:iCs/>
                <w:lang w:val="x-none"/>
              </w:rPr>
            </m:ctrlPr>
          </m:sSubSupPr>
          <m:e>
            <m:r>
              <w:rPr>
                <w:rFonts w:ascii="Cambria Math" w:hAnsi="Cambria Math" w:cs="Cambria Math"/>
              </w:rPr>
              <m:t>⋅</m:t>
            </m:r>
            <m:r>
              <w:rPr>
                <w:rFonts w:ascii="Cambria Math" w:hAnsi="Cambria Math"/>
              </w:rPr>
              <m:t>N</m:t>
            </m:r>
          </m:e>
          <m:sub>
            <m:r>
              <m:rPr>
                <m:sty m:val="p"/>
              </m:rPr>
              <w:rPr>
                <w:rFonts w:ascii="Cambria Math" w:hAnsi="Cambria Math"/>
              </w:rPr>
              <m:t>symb-UCI</m:t>
            </m:r>
            <m:r>
              <w:rPr>
                <w:rFonts w:ascii="Cambria Math" w:hAnsi="Cambria Math"/>
              </w:rPr>
              <m:t>,b,f,c</m:t>
            </m:r>
          </m:sub>
          <m:sup>
            <m:r>
              <m:rPr>
                <m:sty m:val="p"/>
              </m:rPr>
              <w:rPr>
                <w:rFonts w:ascii="Cambria Math" w:hAnsi="Cambria Math"/>
              </w:rPr>
              <m:t>PUCCH</m:t>
            </m:r>
          </m:sup>
        </m:sSubSup>
        <m:r>
          <w:rPr>
            <w:rFonts w:ascii="Cambria Math" w:hAnsi="Cambria Math"/>
            <w:lang w:val="x-none"/>
          </w:rPr>
          <m:t>(i)</m:t>
        </m:r>
      </m:oMath>
      <w:r w:rsidRPr="00F415B1">
        <w:rPr>
          <w:lang w:val="en-US"/>
        </w:rPr>
        <w:t xml:space="preserve"> is a number of symbols excluding symbols used for DM-RS transmission, as defined in clause 9.2.5.2, </w:t>
      </w:r>
      <w:r w:rsidRPr="00F415B1">
        <w:t xml:space="preserve">for </w:t>
      </w:r>
      <w:r w:rsidRPr="00F415B1">
        <w:rPr>
          <w:lang w:val="en-US"/>
        </w:rPr>
        <w:t>PUCCH transmission occasion</w:t>
      </w:r>
      <w:r w:rsidRPr="00F415B1">
        <w:t xml:space="preserve"> </w:t>
      </w:r>
      <m:oMath>
        <m:r>
          <w:rPr>
            <w:rFonts w:ascii="Cambria Math" w:hAnsi="Cambria Math"/>
          </w:rPr>
          <m:t>i</m:t>
        </m:r>
      </m:oMath>
      <w:r w:rsidRPr="00F415B1">
        <w:rPr>
          <w:i/>
        </w:rPr>
        <w:t xml:space="preserve"> </w:t>
      </w:r>
      <w:r w:rsidRPr="00F415B1">
        <w:rPr>
          <w:lang w:val="en-US"/>
        </w:rPr>
        <w:t>on</w:t>
      </w:r>
      <w:r w:rsidRPr="00F415B1">
        <w:t xml:space="preserve"> active </w:t>
      </w:r>
      <w:r w:rsidRPr="00F415B1">
        <w:rPr>
          <w:lang w:val="en-US"/>
        </w:rPr>
        <w:t xml:space="preserve">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primary cell</w:t>
      </w:r>
      <w:r w:rsidRPr="00F415B1">
        <w:rPr>
          <w:i/>
        </w:rPr>
        <w:t xml:space="preserve"> </w:t>
      </w:r>
      <m:oMath>
        <m:r>
          <w:rPr>
            <w:rFonts w:ascii="Cambria Math" w:hAnsi="Cambria Math"/>
          </w:rPr>
          <m:t>c</m:t>
        </m:r>
      </m:oMath>
      <w:r w:rsidRPr="00F415B1">
        <w:rPr>
          <w:rFonts w:hint="eastAsia"/>
          <w:lang w:eastAsia="zh-CN"/>
        </w:rPr>
        <w:t xml:space="preserve"> </w:t>
      </w:r>
    </w:p>
    <w:p w14:paraId="54E3B906" w14:textId="77777777" w:rsidR="005364FC" w:rsidRPr="00F415B1" w:rsidRDefault="005364FC" w:rsidP="005364FC">
      <w:pPr>
        <w:pStyle w:val="B2"/>
      </w:pPr>
      <w:r w:rsidRPr="00F415B1">
        <w:rPr>
          <w:lang w:val="en-US" w:eastAsia="zh-CN"/>
        </w:rPr>
        <w:t>-</w:t>
      </w:r>
      <w:r w:rsidRPr="00F415B1">
        <w:rPr>
          <w:lang w:val="en-US" w:eastAsia="zh-CN"/>
        </w:rPr>
        <w:tab/>
        <w:t xml:space="preserve">For a PUCCH transmission using PUCCH format 2 or PUCCH format 3 or PUCCH format 4 and for a number of UCI bits larger than 11, </w:t>
      </w:r>
      <m:oMath>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w:rPr>
            <w:rFonts w:ascii="Cambria Math" w:hAnsi="Cambria Math"/>
          </w:rPr>
          <m:t>=10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sSup>
              <m:sSupPr>
                <m:ctrlPr>
                  <w:rPr>
                    <w:rFonts w:ascii="Cambria Math" w:hAnsi="Cambria Math"/>
                    <w:i/>
                  </w:rPr>
                </m:ctrlPr>
              </m:sSupPr>
              <m:e>
                <m:r>
                  <w:rPr>
                    <w:rFonts w:ascii="Cambria Math" w:hAnsi="Cambria Math"/>
                  </w:rPr>
                  <m:t>2</m:t>
                </m:r>
              </m:e>
              <m:sup>
                <m:r>
                  <m:rPr>
                    <m:sty m:val="p"/>
                  </m:rPr>
                  <w:rPr>
                    <w:rFonts w:ascii="Cambria Math" w:hAnsi="Cambria Math"/>
                    <w:lang w:val="en-US"/>
                  </w:rPr>
                  <m:t>BPRE</m:t>
                </m:r>
                <m:r>
                  <w:rPr>
                    <w:rFonts w:ascii="Cambria Math" w:hAnsi="Cambria Math" w:cs="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sup>
            </m:sSup>
            <m:r>
              <w:rPr>
                <w:rFonts w:ascii="Cambria Math" w:hAnsi="Cambria Math"/>
              </w:rPr>
              <m:t>-1</m:t>
            </m:r>
          </m:e>
        </m:d>
      </m:oMath>
      <w:r w:rsidRPr="00F415B1">
        <w:rPr>
          <w:lang w:val="en-US"/>
        </w:rPr>
        <w:t xml:space="preserve">, where </w:t>
      </w:r>
    </w:p>
    <w:p w14:paraId="3F3DF46B" w14:textId="77777777" w:rsidR="005364FC" w:rsidRPr="00F415B1" w:rsidRDefault="005364FC" w:rsidP="005364FC">
      <w:pPr>
        <w:pStyle w:val="B3"/>
      </w:pPr>
      <w:r w:rsidRPr="00F415B1">
        <w:t>-</w:t>
      </w:r>
      <w:r w:rsidRPr="00F415B1">
        <w:tab/>
      </w:r>
      <m:oMath>
        <m:sSub>
          <m:sSubPr>
            <m:ctrlPr>
              <w:rPr>
                <w:rFonts w:ascii="Cambria Math" w:hAnsi="Cambria Math"/>
                <w:i/>
              </w:rPr>
            </m:ctrlPr>
          </m:sSubPr>
          <m:e>
            <m:r>
              <w:rPr>
                <w:rFonts w:ascii="Cambria Math" w:hAnsi="Cambria Math"/>
              </w:rPr>
              <m:t>K</m:t>
            </m:r>
          </m:e>
          <m:sub>
            <m:r>
              <m:rPr>
                <m:sty m:val="p"/>
              </m:rPr>
              <w:rPr>
                <w:rFonts w:ascii="Cambria Math" w:hAnsi="Cambria Math"/>
              </w:rPr>
              <m:t>2</m:t>
            </m:r>
          </m:sub>
        </m:sSub>
        <m:r>
          <w:rPr>
            <w:rFonts w:ascii="Cambria Math" w:hAnsi="Cambria Math"/>
          </w:rPr>
          <m:t>=2.4</m:t>
        </m:r>
      </m:oMath>
    </w:p>
    <w:p w14:paraId="46D69386" w14:textId="77777777" w:rsidR="005364FC" w:rsidRPr="00F415B1" w:rsidRDefault="005364FC" w:rsidP="005364FC">
      <w:pPr>
        <w:pStyle w:val="B3"/>
      </w:pPr>
      <w:r w:rsidRPr="00F415B1">
        <w:t>-</w:t>
      </w:r>
      <w:r w:rsidRPr="00F415B1">
        <w:tab/>
      </w:r>
      <m:oMath>
        <m:r>
          <m:rPr>
            <m:sty m:val="p"/>
          </m:rPr>
          <w:rPr>
            <w:rFonts w:ascii="Cambria Math" w:hAnsi="Cambria Math"/>
            <w:lang w:val="en-US"/>
          </w:rPr>
          <m:t>BPRE(i)=</m:t>
        </m:r>
        <m:f>
          <m:fPr>
            <m:type m:val="lin"/>
            <m:ctrlPr>
              <w:rPr>
                <w:rFonts w:ascii="Cambria Math" w:hAnsi="Cambria Math"/>
                <w:i/>
                <w:iCs/>
                <w:lang w:val="en-US"/>
              </w:rPr>
            </m:ctrlPr>
          </m:fPr>
          <m:num>
            <m:d>
              <m:dPr>
                <m:ctrlPr>
                  <w:rPr>
                    <w:rFonts w:ascii="Cambria Math" w:hAnsi="Cambria Math"/>
                    <w:i/>
                    <w:iCs/>
                    <w:lang w:val="en-US"/>
                  </w:rPr>
                </m:ctrlPr>
              </m:dPr>
              <m:e>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e>
            </m:d>
          </m:num>
          <m:den>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RE</m:t>
                </m:r>
              </m:sub>
            </m:sSub>
          </m:den>
        </m:f>
        <m:r>
          <w:rPr>
            <w:rFonts w:ascii="Cambria Math" w:hAnsi="Cambria Math"/>
            <w:lang w:val="en-US"/>
          </w:rPr>
          <m:t>(i)</m:t>
        </m:r>
      </m:oMath>
    </w:p>
    <w:p w14:paraId="30E64FAD" w14:textId="77777777" w:rsidR="005364FC" w:rsidRPr="00F415B1" w:rsidRDefault="005364FC" w:rsidP="005364FC">
      <w:pPr>
        <w:pStyle w:val="B3"/>
      </w:pPr>
      <w:r w:rsidRPr="00F415B1">
        <w:t>-</w:t>
      </w:r>
      <w:r w:rsidRPr="00F415B1">
        <w:tab/>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oMath>
      <w:r w:rsidRPr="00F415B1">
        <w:rPr>
          <w:lang w:val="en-US"/>
        </w:rPr>
        <w:t xml:space="preserve"> is a number of HARQ-ACK information bits that the UE determines as described in clause 9.1.2.1 or 16.5.1.1 for Type-1 HARQ-ACK codebook and as described in clause 9.1.3.1 or 9.1.3.3 or 16.5.2.1 for Type-2 HARQ-ACK codebook</w:t>
      </w:r>
      <w:r w:rsidRPr="00F415B1">
        <w:t>,</w:t>
      </w:r>
      <w:r w:rsidRPr="00F415B1">
        <w:rPr>
          <w:rFonts w:hint="eastAsia"/>
          <w:lang w:eastAsia="zh-CN"/>
        </w:rPr>
        <w:t xml:space="preserve"> or </w:t>
      </w:r>
      <w:r w:rsidRPr="00F415B1">
        <w:t>as described in clause 9.1.</w:t>
      </w:r>
      <w:r w:rsidRPr="00F415B1">
        <w:rPr>
          <w:rFonts w:hint="eastAsia"/>
          <w:lang w:eastAsia="zh-CN"/>
        </w:rPr>
        <w:t>4</w:t>
      </w:r>
      <w:r w:rsidRPr="00F415B1">
        <w:t xml:space="preserve"> </w:t>
      </w:r>
      <w:r w:rsidRPr="00F415B1">
        <w:rPr>
          <w:rFonts w:hint="eastAsia"/>
          <w:lang w:eastAsia="zh-CN"/>
        </w:rPr>
        <w:t xml:space="preserve">for </w:t>
      </w:r>
      <w:r w:rsidRPr="00F415B1">
        <w:t>Type-</w:t>
      </w:r>
      <w:r w:rsidRPr="00F415B1">
        <w:rPr>
          <w:rFonts w:hint="eastAsia"/>
          <w:lang w:eastAsia="zh-CN"/>
        </w:rPr>
        <w:t>3</w:t>
      </w:r>
      <w:r w:rsidRPr="00F415B1">
        <w:t xml:space="preserve"> HARQ-ACK </w:t>
      </w:r>
      <w:r w:rsidRPr="00F415B1">
        <w:lastRenderedPageBreak/>
        <w:t>codebook</w:t>
      </w:r>
      <w:r w:rsidRPr="00F415B1">
        <w:rPr>
          <w:lang w:val="en-US"/>
        </w:rPr>
        <w:t xml:space="preserve">. If the UE is not provided any of </w:t>
      </w:r>
      <w:r w:rsidRPr="00F415B1">
        <w:rPr>
          <w:i/>
          <w:lang w:val="en-US"/>
        </w:rPr>
        <w:t>pdsch-</w:t>
      </w:r>
      <w:r w:rsidRPr="00F415B1">
        <w:rPr>
          <w:rFonts w:cs="Arial"/>
          <w:i/>
          <w:lang w:eastAsia="zh-CN"/>
        </w:rPr>
        <w:t>HARQ-ACK-Codebook</w:t>
      </w:r>
      <w:r w:rsidRPr="00F415B1">
        <w:rPr>
          <w:lang w:val="en-US"/>
        </w:rPr>
        <w:t xml:space="preserve">, </w:t>
      </w:r>
      <w:r w:rsidRPr="00F415B1">
        <w:rPr>
          <w:i/>
          <w:lang w:val="en-US"/>
        </w:rPr>
        <w:t>pdsch-</w:t>
      </w:r>
      <w:r w:rsidRPr="00F415B1">
        <w:rPr>
          <w:rFonts w:cs="Arial"/>
          <w:i/>
          <w:lang w:eastAsia="zh-CN"/>
        </w:rPr>
        <w:t>HARQ-ACK-Codebook-r16</w:t>
      </w:r>
      <w:r w:rsidRPr="00F415B1">
        <w:rPr>
          <w:rFonts w:cs="Arial"/>
          <w:lang w:eastAsia="zh-CN"/>
        </w:rPr>
        <w:t xml:space="preserve">, or </w:t>
      </w:r>
      <w:r w:rsidRPr="00F415B1">
        <w:rPr>
          <w:i/>
        </w:rPr>
        <w:t>pdsch-HARQ-ACK-OneShotFeedback</w:t>
      </w:r>
      <w:r w:rsidRPr="00F415B1">
        <w:rPr>
          <w:rFonts w:cs="Arial"/>
          <w:lang w:eastAsia="zh-CN"/>
        </w:rPr>
        <w:t>,</w:t>
      </w:r>
      <w:r w:rsidRPr="00F415B1">
        <w:rPr>
          <w:lang w:val="en-US"/>
        </w:rPr>
        <w:t xml:space="preserve">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oMath>
      <w:r w:rsidRPr="00F415B1">
        <w:rPr>
          <w:lang w:val="en-US"/>
        </w:rPr>
        <w:t xml:space="preserve"> if the UE includes a HARQ-ACK information bit in the PUCCH transmission; otherwise,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=0</m:t>
        </m:r>
      </m:oMath>
    </w:p>
    <w:p w14:paraId="0E8B6B14" w14:textId="77777777" w:rsidR="005364FC" w:rsidRPr="00F415B1" w:rsidRDefault="005364FC" w:rsidP="005364FC">
      <w:pPr>
        <w:pStyle w:val="B3"/>
      </w:pPr>
      <w:r w:rsidRPr="00F415B1">
        <w:t>-</w:t>
      </w:r>
      <w:r w:rsidRPr="00F415B1">
        <w:tab/>
      </w:r>
      <m:oMath>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oMath>
      <w:r w:rsidRPr="00F415B1">
        <w:rPr>
          <w:lang w:val="en-US"/>
        </w:rPr>
        <w:t xml:space="preserve"> is a number of SR information bits that the UE determines as described in clause 9.2.5.1</w:t>
      </w:r>
    </w:p>
    <w:p w14:paraId="15979FD5" w14:textId="77777777" w:rsidR="005364FC" w:rsidRPr="00F415B1" w:rsidRDefault="005364FC" w:rsidP="005364FC">
      <w:pPr>
        <w:pStyle w:val="B3"/>
        <w:rPr>
          <w:lang w:val="en-US"/>
        </w:rPr>
      </w:pPr>
      <w:r w:rsidRPr="00F415B1">
        <w:t>-</w:t>
      </w:r>
      <w:r w:rsidRPr="00F415B1">
        <w:tab/>
      </w:r>
      <m:oMath>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F415B1">
        <w:rPr>
          <w:lang w:val="en-US"/>
        </w:rPr>
        <w:t xml:space="preserve"> is a number of CSI information bits that the UE determines as described in clause 9.2.5.2 </w:t>
      </w:r>
    </w:p>
    <w:p w14:paraId="74DB5F61" w14:textId="77777777" w:rsidR="005364FC" w:rsidRPr="00F415B1" w:rsidRDefault="005364FC" w:rsidP="005364FC">
      <w:pPr>
        <w:pStyle w:val="B3"/>
        <w:rPr>
          <w:lang w:val="en-US"/>
        </w:rPr>
      </w:pPr>
      <w:r w:rsidRPr="00F415B1">
        <w:t>-</w:t>
      </w:r>
      <w:r w:rsidRPr="00F415B1">
        <w:tab/>
      </w:r>
      <m:oMath>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oMath>
      <w:r w:rsidRPr="00F415B1">
        <w:rPr>
          <w:lang w:val="en-US"/>
        </w:rPr>
        <w:t xml:space="preserve"> is </w:t>
      </w:r>
      <w:r w:rsidRPr="00F415B1">
        <w:rPr>
          <w:rFonts w:eastAsiaTheme="minorEastAsia"/>
          <w:lang w:eastAsia="zh-CN"/>
        </w:rPr>
        <w:t xml:space="preserve">a number of CRC bits that the UE </w:t>
      </w:r>
      <w:r w:rsidRPr="00F415B1">
        <w:rPr>
          <w:lang w:val="en-US"/>
        </w:rPr>
        <w:t>determines</w:t>
      </w:r>
      <w:r w:rsidRPr="00F415B1">
        <w:rPr>
          <w:rFonts w:eastAsiaTheme="minorEastAsia"/>
          <w:lang w:eastAsia="zh-CN"/>
        </w:rPr>
        <w:t xml:space="preserve"> as described in clause 9.2</w:t>
      </w:r>
    </w:p>
    <w:p w14:paraId="1EE70480" w14:textId="77777777" w:rsidR="005364FC" w:rsidRPr="00F415B1" w:rsidRDefault="005364FC" w:rsidP="005364FC">
      <w:pPr>
        <w:pStyle w:val="B3"/>
      </w:pPr>
      <w:r w:rsidRPr="00F415B1">
        <w:t>-</w:t>
      </w:r>
      <w:r w:rsidRPr="00F415B1">
        <w:tab/>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d>
          <m:dPr>
            <m:ctrlPr>
              <w:rPr>
                <w:rFonts w:ascii="Cambria Math" w:hAnsi="Cambria Math"/>
                <w:i/>
              </w:rPr>
            </m:ctrlPr>
          </m:dPr>
          <m:e>
            <m:r>
              <w:rPr>
                <w:rFonts w:ascii="Cambria Math" w:hAnsi="Cambria Math"/>
              </w:rPr>
              <m:t>i</m:t>
            </m:r>
          </m:e>
        </m:d>
      </m:oMath>
      <w:r w:rsidRPr="00F415B1">
        <w:t xml:space="preserve"> is a number of resource elements </w:t>
      </w:r>
      <w:r w:rsidRPr="00F415B1">
        <w:rPr>
          <w:lang w:val="en-US"/>
        </w:rPr>
        <w:t xml:space="preserve">that the UE </w:t>
      </w:r>
      <w:r w:rsidRPr="00F415B1">
        <w:t>determine</w:t>
      </w:r>
      <w:r w:rsidRPr="00F415B1">
        <w:rPr>
          <w:lang w:val="en-US"/>
        </w:rPr>
        <w:t>s</w:t>
      </w:r>
      <w:r w:rsidRPr="00F415B1">
        <w:t xml:space="preserve"> as </w:t>
      </w:r>
      <m:oMath>
        <m:sSub>
          <m:sSubPr>
            <m:ctrlPr>
              <w:rPr>
                <w:rFonts w:ascii="Cambria Math" w:hAnsi="Cambria Math"/>
                <w:i/>
                <w:lang w:val="x-none"/>
              </w:rPr>
            </m:ctrlPr>
          </m:sSubPr>
          <m:e>
            <m:r>
              <w:rPr>
                <w:rFonts w:ascii="Cambria Math" w:hAnsi="Cambria Math"/>
              </w:rPr>
              <m:t>N</m:t>
            </m:r>
          </m:e>
          <m:sub>
            <m:r>
              <m:rPr>
                <m:sty m:val="p"/>
              </m:rPr>
              <w:rPr>
                <w:rFonts w:ascii="Cambria Math" w:hAnsi="Cambria Math"/>
              </w:rPr>
              <m:t>RE</m:t>
            </m:r>
          </m:sub>
        </m:sSub>
        <m:r>
          <w:rPr>
            <w:rFonts w:ascii="Cambria Math" w:hAnsi="Cambria Math"/>
            <w:lang w:val="x-none"/>
          </w:rPr>
          <m:t>(i)=</m:t>
        </m:r>
        <m:sSubSup>
          <m:sSubSupPr>
            <m:ctrlPr>
              <w:rPr>
                <w:rFonts w:ascii="Cambria Math" w:hAnsi="Cambria Math"/>
                <w:iCs/>
                <w:lang w:val="x-none"/>
              </w:rPr>
            </m:ctrlPr>
          </m:sSubSupPr>
          <m:e>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PUCCH</m:t>
            </m:r>
          </m:sup>
        </m:sSubSup>
        <m:r>
          <w:rPr>
            <w:rFonts w:ascii="Cambria Math" w:hAnsi="Cambria Math"/>
            <w:lang w:val="x-none"/>
          </w:rPr>
          <m:t>(i)</m:t>
        </m:r>
        <m:r>
          <w:rPr>
            <w:rFonts w:ascii="Cambria Math" w:hAnsi="Cambria Math" w:cs="Cambria Math"/>
          </w:rPr>
          <m:t>⋅</m:t>
        </m:r>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sc,ctrl</m:t>
            </m:r>
          </m:sub>
          <m:sup>
            <m:r>
              <m:rPr>
                <m:sty m:val="p"/>
              </m:rPr>
              <w:rPr>
                <w:rFonts w:ascii="Cambria Math" w:hAnsi="Cambria Math"/>
              </w:rPr>
              <m:t>RB</m:t>
            </m:r>
          </m:sup>
        </m:sSubSup>
        <m:r>
          <w:rPr>
            <w:rFonts w:ascii="Cambria Math" w:hAnsi="Cambria Math"/>
            <w:lang w:val="x-none"/>
          </w:rPr>
          <m:t>(i)</m:t>
        </m:r>
        <m:sSubSup>
          <m:sSubSupPr>
            <m:ctrlPr>
              <w:rPr>
                <w:rFonts w:ascii="Cambria Math" w:hAnsi="Cambria Math"/>
                <w:iCs/>
                <w:lang w:val="x-none"/>
              </w:rPr>
            </m:ctrlPr>
          </m:sSubSupPr>
          <m:e>
            <m:r>
              <w:rPr>
                <w:rFonts w:ascii="Cambria Math" w:hAnsi="Cambria Math" w:cs="Cambria Math"/>
              </w:rPr>
              <m:t>⋅</m:t>
            </m:r>
            <m:r>
              <w:rPr>
                <w:rFonts w:ascii="Cambria Math" w:hAnsi="Cambria Math"/>
              </w:rPr>
              <m:t>N</m:t>
            </m:r>
          </m:e>
          <m:sub>
            <m:r>
              <m:rPr>
                <m:sty m:val="p"/>
              </m:rPr>
              <w:rPr>
                <w:rFonts w:ascii="Cambria Math" w:hAnsi="Cambria Math"/>
              </w:rPr>
              <m:t>symb-UCI</m:t>
            </m:r>
            <m:r>
              <w:rPr>
                <w:rFonts w:ascii="Cambria Math" w:hAnsi="Cambria Math"/>
              </w:rPr>
              <m:t>,b,f,c</m:t>
            </m:r>
          </m:sub>
          <m:sup>
            <m:r>
              <m:rPr>
                <m:sty m:val="p"/>
              </m:rPr>
              <w:rPr>
                <w:rFonts w:ascii="Cambria Math" w:hAnsi="Cambria Math"/>
              </w:rPr>
              <m:t>PUCCH</m:t>
            </m:r>
          </m:sup>
        </m:sSubSup>
        <m:r>
          <w:rPr>
            <w:rFonts w:ascii="Cambria Math" w:hAnsi="Cambria Math"/>
            <w:lang w:val="x-none"/>
          </w:rPr>
          <m:t>(i)</m:t>
        </m:r>
      </m:oMath>
      <w:r w:rsidRPr="00F415B1">
        <w:rPr>
          <w:lang w:val="en-US"/>
        </w:rPr>
        <w:t xml:space="preserve">, where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sc,ctrl</m:t>
            </m:r>
          </m:sub>
          <m:sup>
            <m:r>
              <m:rPr>
                <m:sty m:val="p"/>
              </m:rPr>
              <w:rPr>
                <w:rFonts w:ascii="Cambria Math" w:hAnsi="Cambria Math"/>
              </w:rPr>
              <m:t>RB</m:t>
            </m:r>
          </m:sup>
        </m:sSubSup>
        <m:r>
          <w:rPr>
            <w:rFonts w:ascii="Cambria Math" w:hAnsi="Cambria Math"/>
            <w:lang w:val="x-none"/>
          </w:rPr>
          <m:t>(i)</m:t>
        </m:r>
      </m:oMath>
      <w:r w:rsidRPr="00F415B1">
        <w:t xml:space="preserve"> is a number of subcarriers per resource block</w:t>
      </w:r>
      <w:r w:rsidRPr="00F415B1">
        <w:rPr>
          <w:lang w:val="en-US"/>
        </w:rPr>
        <w:t xml:space="preserve"> excluding subcarriers used for DM-RS transmission</w:t>
      </w:r>
      <w:r w:rsidRPr="00F415B1">
        <w:t xml:space="preserve">, and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symb-UCI</m:t>
            </m:r>
            <m:r>
              <w:rPr>
                <w:rFonts w:ascii="Cambria Math" w:hAnsi="Cambria Math"/>
              </w:rPr>
              <m:t>,b,f,c</m:t>
            </m:r>
          </m:sub>
          <m:sup>
            <m:r>
              <m:rPr>
                <m:sty m:val="p"/>
              </m:rPr>
              <w:rPr>
                <w:rFonts w:ascii="Cambria Math" w:hAnsi="Cambria Math"/>
              </w:rPr>
              <m:t>PUCCH</m:t>
            </m:r>
          </m:sup>
        </m:sSubSup>
        <m:r>
          <w:rPr>
            <w:rFonts w:ascii="Cambria Math" w:hAnsi="Cambria Math"/>
            <w:lang w:val="x-none"/>
          </w:rPr>
          <m:t>(i)</m:t>
        </m:r>
      </m:oMath>
      <w:r w:rsidRPr="00F415B1">
        <w:rPr>
          <w:lang w:val="en-US"/>
        </w:rPr>
        <w:t xml:space="preserve"> is a number of symbols excluding symbols used for DM-RS transmission, as defined in clause 9.2.5.2, </w:t>
      </w:r>
      <w:r w:rsidRPr="00F415B1">
        <w:t xml:space="preserve">for </w:t>
      </w:r>
      <w:r w:rsidRPr="00F415B1">
        <w:rPr>
          <w:lang w:val="en-US"/>
        </w:rPr>
        <w:t>PUCCH transmission occasion</w:t>
      </w:r>
      <w:r w:rsidRPr="00F415B1">
        <w:t xml:space="preserve"> </w:t>
      </w:r>
      <m:oMath>
        <m:r>
          <w:rPr>
            <w:rFonts w:ascii="Cambria Math" w:hAnsi="Cambria Math"/>
          </w:rPr>
          <m:t>i</m:t>
        </m:r>
      </m:oMath>
      <w:r w:rsidRPr="00F415B1">
        <w:rPr>
          <w:i/>
        </w:rPr>
        <w:t xml:space="preserve"> </w:t>
      </w:r>
      <w:r w:rsidRPr="00F415B1">
        <w:rPr>
          <w:lang w:val="en-US"/>
        </w:rPr>
        <w:t>on</w:t>
      </w:r>
      <w:r w:rsidRPr="00F415B1">
        <w:t xml:space="preserve"> active </w:t>
      </w:r>
      <w:r w:rsidRPr="00F415B1">
        <w:rPr>
          <w:lang w:val="en-US"/>
        </w:rPr>
        <w:t xml:space="preserve">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primary cell</w:t>
      </w:r>
      <w:r w:rsidRPr="00F415B1">
        <w:rPr>
          <w:i/>
        </w:rPr>
        <w:t xml:space="preserve"> </w:t>
      </w:r>
      <m:oMath>
        <m:r>
          <w:rPr>
            <w:rFonts w:ascii="Cambria Math" w:hAnsi="Cambria Math"/>
          </w:rPr>
          <m:t>c</m:t>
        </m:r>
      </m:oMath>
      <w:r w:rsidRPr="00F415B1">
        <w:rPr>
          <w:rFonts w:hint="eastAsia"/>
        </w:rPr>
        <w:t>.</w:t>
      </w:r>
    </w:p>
    <w:p w14:paraId="7739113C" w14:textId="77777777" w:rsidR="00EE21D6" w:rsidRPr="00F415B1" w:rsidRDefault="00EE21D6" w:rsidP="00EE21D6">
      <w:pPr>
        <w:pStyle w:val="B1"/>
      </w:pPr>
      <w:r w:rsidRPr="00F415B1">
        <w:rPr>
          <w:lang w:val="en-US"/>
        </w:rPr>
        <w:t>-</w:t>
      </w:r>
      <w:r w:rsidRPr="00F415B1">
        <w:rPr>
          <w:lang w:val="en-US"/>
        </w:rPr>
        <w:tab/>
        <w:t xml:space="preserve">For the </w:t>
      </w:r>
      <w:r w:rsidRPr="00F415B1">
        <w:t>PUCCH power control adjustment state</w:t>
      </w:r>
      <w:r w:rsidRPr="00F415B1">
        <w:rPr>
          <w:lang w:val="en-US"/>
        </w:rPr>
        <w:t xml:space="preserve"> </w:t>
      </w:r>
      <m:oMath>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b,f,c</m:t>
            </m:r>
          </m:sub>
        </m:sSub>
        <m:d>
          <m:dPr>
            <m:ctrlPr>
              <w:rPr>
                <w:rFonts w:ascii="Cambria Math" w:hAnsi="Cambria Math"/>
                <w:i/>
                <w:lang w:val="en-US"/>
              </w:rPr>
            </m:ctrlPr>
          </m:dPr>
          <m:e>
            <m:r>
              <w:rPr>
                <w:rFonts w:ascii="Cambria Math" w:hAnsi="Cambria Math"/>
                <w:lang w:val="en-US"/>
              </w:rPr>
              <m:t>i,l</m:t>
            </m:r>
          </m:e>
        </m:d>
      </m:oMath>
      <w:r w:rsidRPr="00F415B1">
        <w:t xml:space="preserve"> for </w:t>
      </w:r>
      <w:r w:rsidRPr="00F415B1">
        <w:rPr>
          <w:lang w:val="en-US"/>
        </w:rPr>
        <w:t xml:space="preserve">active 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w:t>
      </w:r>
      <w:r w:rsidRPr="00F415B1">
        <w:rPr>
          <w:lang w:val="en-US"/>
        </w:rPr>
        <w:t xml:space="preserve">of </w:t>
      </w:r>
      <w:r w:rsidRPr="00F415B1">
        <w:rPr>
          <w:rFonts w:eastAsia="MS Mincho"/>
          <w:lang w:val="en-US"/>
        </w:rPr>
        <w:t xml:space="preserve">primary cell </w:t>
      </w:r>
      <m:oMath>
        <m:r>
          <w:rPr>
            <w:rFonts w:ascii="Cambria Math" w:eastAsia="MS Mincho" w:hAnsi="Cambria Math"/>
            <w:lang w:val="en-US"/>
          </w:rPr>
          <m:t>c</m:t>
        </m:r>
      </m:oMath>
      <w:r w:rsidRPr="00F415B1">
        <w:rPr>
          <w:lang w:val="en-US"/>
        </w:rPr>
        <w:t xml:space="preserve"> and PUCCH transmission occasion </w:t>
      </w:r>
      <m:oMath>
        <m:r>
          <w:rPr>
            <w:rFonts w:ascii="Cambria Math" w:hAnsi="Cambria Math"/>
            <w:lang w:val="en-US"/>
          </w:rPr>
          <m:t>i</m:t>
        </m:r>
      </m:oMath>
    </w:p>
    <w:p w14:paraId="63571FAF" w14:textId="77777777" w:rsidR="00EE21D6" w:rsidRPr="00A855BF" w:rsidRDefault="00EE21D6" w:rsidP="00EE21D6">
      <w:pPr>
        <w:pStyle w:val="B2"/>
        <w:rPr>
          <w:lang w:val="en-US"/>
        </w:rPr>
      </w:pPr>
      <w:bookmarkStart w:id="346" w:name="_Hlk534811171"/>
      <w:r w:rsidRPr="00AB47D9">
        <w:t>-</w:t>
      </w:r>
      <w:r w:rsidRPr="00AB47D9">
        <w:tab/>
      </w:r>
      <m:oMath>
        <m:sSub>
          <m:sSubPr>
            <m:ctrlPr>
              <w:rPr>
                <w:rFonts w:ascii="Cambria Math" w:hAnsi="Cambria Math"/>
                <w:i/>
              </w:rPr>
            </m:ctrlPr>
          </m:sSubPr>
          <m:e>
            <m:r>
              <w:rPr>
                <w:rFonts w:ascii="Cambria Math" w:hAnsi="Cambria Math"/>
              </w:rPr>
              <m:t>δ</m:t>
            </m:r>
          </m:e>
          <m:sub>
            <m:r>
              <m:rPr>
                <m:sty m:val="p"/>
              </m:rPr>
              <w:rPr>
                <w:rFonts w:ascii="Cambria Math" w:hAnsi="Cambria Math"/>
              </w:rPr>
              <m:t>PUCCH</m:t>
            </m:r>
            <m:r>
              <w:rPr>
                <w:rFonts w:ascii="Cambria Math" w:hAnsi="Cambria Math"/>
              </w:rPr>
              <m:t>,b,f,c</m:t>
            </m:r>
          </m:sub>
        </m:sSub>
        <m:r>
          <w:rPr>
            <w:rFonts w:ascii="Cambria Math" w:hAnsi="Cambria Math"/>
          </w:rPr>
          <m:t>(i,l)</m:t>
        </m:r>
      </m:oMath>
      <w:r w:rsidRPr="00FF4EDF">
        <w:rPr>
          <w:lang w:val="en-US"/>
        </w:rPr>
        <w:t xml:space="preserve"> </w:t>
      </w:r>
      <w:r w:rsidRPr="00AB47D9">
        <w:t>is a TPC comma</w:t>
      </w:r>
      <w:r w:rsidRPr="00B916EC">
        <w:t>nd</w:t>
      </w:r>
      <w:r>
        <w:rPr>
          <w:lang w:val="en-US"/>
        </w:rPr>
        <w:t xml:space="preserve"> value</w:t>
      </w:r>
      <w:r w:rsidRPr="00B916EC">
        <w:t xml:space="preserve"> included in </w:t>
      </w:r>
      <w:r w:rsidRPr="00B916EC">
        <w:rPr>
          <w:lang w:val="en-US"/>
        </w:rPr>
        <w:t xml:space="preserve">a </w:t>
      </w:r>
      <w:r w:rsidRPr="00B916EC">
        <w:t xml:space="preserve">DCI format </w:t>
      </w:r>
      <w:r w:rsidRPr="00F415B1">
        <w:rPr>
          <w:lang w:val="en-US"/>
        </w:rPr>
        <w:t>associated with the PUCCH transmission</w:t>
      </w:r>
      <w:r w:rsidRPr="00B916EC">
        <w:t xml:space="preserve"> for </w:t>
      </w:r>
      <w:r>
        <w:rPr>
          <w:lang w:val="en-US"/>
        </w:rPr>
        <w:t>active UL BWP</w:t>
      </w:r>
      <w:r w:rsidRPr="00A339A6">
        <w:rPr>
          <w:lang w:val="en-US"/>
        </w:rPr>
        <w:t xml:space="preserve">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w:t>
      </w:r>
      <w:r w:rsidRPr="00F415B1">
        <w:rPr>
          <w:lang w:val="en-US"/>
        </w:rPr>
        <w:t>of the primary</w:t>
      </w:r>
      <w:r w:rsidRPr="00F415B1">
        <w:t xml:space="preserve"> cell </w:t>
      </w:r>
      <m:oMath>
        <m:r>
          <w:rPr>
            <w:rFonts w:ascii="Cambria Math" w:eastAsia="MS Mincho" w:hAnsi="Cambria Math"/>
            <w:lang w:val="en-US"/>
          </w:rPr>
          <m:t>c</m:t>
        </m:r>
      </m:oMath>
      <w:r w:rsidRPr="00F415B1">
        <w:rPr>
          <w:iCs/>
          <w:lang w:val="en-US"/>
        </w:rPr>
        <w:t xml:space="preserve"> </w:t>
      </w:r>
      <w:r w:rsidRPr="00B916EC">
        <w:rPr>
          <w:lang w:val="en-US"/>
        </w:rPr>
        <w:t xml:space="preserve">that the UE detects </w:t>
      </w:r>
      <w:r>
        <w:rPr>
          <w:lang w:val="en-US"/>
        </w:rPr>
        <w:t>for</w:t>
      </w:r>
      <w:r w:rsidRPr="00B916EC">
        <w:rPr>
          <w:lang w:val="en-US"/>
        </w:rPr>
        <w:t xml:space="preserve"> PUCCH transmission </w:t>
      </w:r>
      <w:r w:rsidRPr="00A855BF">
        <w:rPr>
          <w:lang w:val="en-US"/>
        </w:rPr>
        <w:t xml:space="preserve">occasion </w:t>
      </w:r>
      <m:oMath>
        <m:r>
          <w:rPr>
            <w:rFonts w:ascii="Cambria Math" w:hAnsi="Cambria Math"/>
            <w:lang w:val="en-US"/>
          </w:rPr>
          <m:t>i</m:t>
        </m:r>
      </m:oMath>
      <w:r w:rsidRPr="00A855BF">
        <w:rPr>
          <w:lang w:val="en-US"/>
        </w:rPr>
        <w:t xml:space="preserve">, </w:t>
      </w:r>
      <w:r w:rsidRPr="00A855BF">
        <w:t>or</w:t>
      </w:r>
      <w:r w:rsidRPr="00A855BF">
        <w:rPr>
          <w:lang w:val="en-US"/>
        </w:rPr>
        <w:t xml:space="preserve"> is </w:t>
      </w:r>
      <w:r w:rsidRPr="00A855BF">
        <w:t xml:space="preserve">jointly coded with other TPC commands in </w:t>
      </w:r>
      <w:r w:rsidRPr="00A855BF">
        <w:rPr>
          <w:lang w:val="en-US"/>
        </w:rPr>
        <w:t xml:space="preserve">a </w:t>
      </w:r>
      <w:r w:rsidRPr="00A855BF">
        <w:t xml:space="preserve">DCI format </w:t>
      </w:r>
      <w:r w:rsidRPr="00A855BF">
        <w:rPr>
          <w:lang w:val="en-US"/>
        </w:rPr>
        <w:t xml:space="preserve">2_2 with </w:t>
      </w:r>
      <w:r w:rsidRPr="00A855BF">
        <w:rPr>
          <w:rFonts w:hint="eastAsia"/>
        </w:rPr>
        <w:t xml:space="preserve">CRC scrambled </w:t>
      </w:r>
      <w:r w:rsidRPr="00A855BF">
        <w:rPr>
          <w:lang w:val="en-US"/>
        </w:rPr>
        <w:t>by</w:t>
      </w:r>
      <w:r w:rsidRPr="00A855BF">
        <w:rPr>
          <w:rFonts w:hint="eastAsia"/>
        </w:rPr>
        <w:t xml:space="preserve"> TPC-PUCCH-RNTI</w:t>
      </w:r>
      <w:r w:rsidRPr="00A855BF">
        <w:rPr>
          <w:lang w:val="en-US"/>
        </w:rPr>
        <w:t xml:space="preserve"> [5, TS 38.212], as described in clause 11.3</w:t>
      </w:r>
    </w:p>
    <w:p w14:paraId="20676434" w14:textId="6FD52C31" w:rsidR="00EE21D6" w:rsidRPr="00037243" w:rsidRDefault="00EE21D6" w:rsidP="00EE21D6">
      <w:pPr>
        <w:pStyle w:val="B3"/>
        <w:rPr>
          <w:lang w:val="en-US"/>
        </w:rPr>
      </w:pPr>
      <w:r w:rsidRPr="00A855BF">
        <w:rPr>
          <w:lang w:val="en-US"/>
        </w:rPr>
        <w:t>-</w:t>
      </w:r>
      <w:r w:rsidRPr="00A855BF">
        <w:rPr>
          <w:lang w:val="en-US"/>
        </w:rPr>
        <w:tab/>
      </w:r>
      <m:oMath>
        <m:r>
          <w:rPr>
            <w:rFonts w:ascii="Cambria Math" w:hAnsi="Cambria Math"/>
            <w:lang w:val="en-US"/>
          </w:rPr>
          <m:t>l</m:t>
        </m:r>
        <m:r>
          <m:rPr>
            <m:sty m:val="p"/>
          </m:rPr>
          <w:rPr>
            <w:rFonts w:ascii="Cambria Math" w:hAnsi="Cambria Math"/>
            <w:lang w:val="en-US"/>
          </w:rPr>
          <m:t>∈</m:t>
        </m:r>
        <m:d>
          <m:dPr>
            <m:begChr m:val="{"/>
            <m:endChr m:val="}"/>
            <m:ctrlPr>
              <w:rPr>
                <w:rFonts w:ascii="Cambria Math" w:hAnsi="Cambria Math"/>
                <w:lang w:val="en-US"/>
              </w:rPr>
            </m:ctrlPr>
          </m:dPr>
          <m:e>
            <m:r>
              <m:rPr>
                <m:sty m:val="p"/>
              </m:rPr>
              <w:rPr>
                <w:rFonts w:ascii="Cambria Math" w:hAnsi="Cambria Math"/>
                <w:lang w:val="en-US"/>
              </w:rPr>
              <m:t>0,1</m:t>
            </m:r>
          </m:e>
        </m:d>
      </m:oMath>
      <w:r w:rsidRPr="00A855BF">
        <w:rPr>
          <w:lang w:val="en-US"/>
        </w:rPr>
        <w:t xml:space="preserve"> if the </w:t>
      </w:r>
      <w:r w:rsidRPr="00037243">
        <w:rPr>
          <w:lang w:val="en-US"/>
        </w:rPr>
        <w:t xml:space="preserve">UE is provided </w:t>
      </w:r>
      <w:r w:rsidRPr="00037243">
        <w:rPr>
          <w:i/>
          <w:iCs/>
        </w:rPr>
        <w:t>twoPUCCH-PC-AdjustmentStates</w:t>
      </w:r>
      <w:r w:rsidRPr="00037243">
        <w:rPr>
          <w:lang w:val="en-US"/>
        </w:rPr>
        <w:t xml:space="preserve"> </w:t>
      </w:r>
      <w:r w:rsidRPr="00037243">
        <w:rPr>
          <w:lang w:val="en-US" w:eastAsia="zh-CN"/>
        </w:rPr>
        <w:t xml:space="preserve">and </w:t>
      </w:r>
      <w:r w:rsidRPr="00037243">
        <w:rPr>
          <w:i/>
          <w:iCs/>
        </w:rPr>
        <w:t>PUCCH-Spatial</w:t>
      </w:r>
      <w:r w:rsidRPr="00037243">
        <w:rPr>
          <w:i/>
          <w:iCs/>
          <w:lang w:val="en-US"/>
        </w:rPr>
        <w:t>R</w:t>
      </w:r>
      <w:r w:rsidRPr="00037243">
        <w:rPr>
          <w:i/>
          <w:iCs/>
        </w:rPr>
        <w:t>elation</w:t>
      </w:r>
      <w:r w:rsidRPr="00037243">
        <w:rPr>
          <w:i/>
          <w:iCs/>
          <w:lang w:val="en-US"/>
        </w:rPr>
        <w:t>I</w:t>
      </w:r>
      <w:r w:rsidRPr="00037243">
        <w:rPr>
          <w:i/>
          <w:iCs/>
        </w:rPr>
        <w:t>nfo</w:t>
      </w:r>
      <w:ins w:id="347" w:author="Aris Papasakellariou1" w:date="2022-03-04T19:02:00Z">
        <w:r w:rsidR="00820356" w:rsidRPr="00037243">
          <w:t>,</w:t>
        </w:r>
      </w:ins>
      <w:r w:rsidRPr="00037243">
        <w:rPr>
          <w:lang w:val="en-US"/>
        </w:rPr>
        <w:t xml:space="preserve"> </w:t>
      </w:r>
      <w:ins w:id="348" w:author="Aris Papasakellariou1" w:date="2022-03-04T19:01:00Z">
        <w:r w:rsidR="00820356" w:rsidRPr="00037243">
          <w:rPr>
            <w:rFonts w:eastAsia="Calibri"/>
            <w:lang w:eastAsia="ja-JP"/>
          </w:rPr>
          <w:t xml:space="preserve">or </w:t>
        </w:r>
      </w:ins>
      <w:ins w:id="349" w:author="Aris Papasakellariou1" w:date="2022-03-04T19:02:00Z">
        <w:r w:rsidR="00820356" w:rsidRPr="00037243">
          <w:rPr>
            <w:rFonts w:eastAsia="Calibri"/>
            <w:lang w:eastAsia="ja-JP"/>
          </w:rPr>
          <w:t>more than one sets</w:t>
        </w:r>
      </w:ins>
      <w:ins w:id="350" w:author="Aris Papasakellariou1" w:date="2022-03-04T19:01:00Z">
        <w:r w:rsidR="00820356" w:rsidRPr="00037243">
          <w:rPr>
            <w:rFonts w:eastAsia="Calibri"/>
            <w:lang w:eastAsia="ja-JP"/>
          </w:rPr>
          <w:t xml:space="preserve"> of power control parameters</w:t>
        </w:r>
      </w:ins>
      <w:ins w:id="351" w:author="Aris Papasakellariou1" w:date="2022-03-04T20:40:00Z">
        <w:r w:rsidR="00067E3A" w:rsidRPr="00037243">
          <w:rPr>
            <w:rFonts w:eastAsia="Calibri"/>
            <w:lang w:eastAsia="ja-JP"/>
          </w:rPr>
          <w:t xml:space="preserve"> </w:t>
        </w:r>
        <w:commentRangeStart w:id="352"/>
        <w:r w:rsidR="00067E3A" w:rsidRPr="00037243">
          <w:rPr>
            <w:rFonts w:eastAsia="Calibri"/>
            <w:lang w:eastAsia="ja-JP"/>
          </w:rPr>
          <w:t>for operation in FR1</w:t>
        </w:r>
        <w:commentRangeEnd w:id="352"/>
        <w:r w:rsidR="00067E3A" w:rsidRPr="00037243">
          <w:rPr>
            <w:rStyle w:val="CommentReference"/>
            <w:lang w:val="x-none"/>
          </w:rPr>
          <w:commentReference w:id="352"/>
        </w:r>
      </w:ins>
      <w:ins w:id="353" w:author="Aris Papasakellariou1" w:date="2022-03-04T19:02:00Z">
        <w:r w:rsidR="00820356" w:rsidRPr="00037243">
          <w:rPr>
            <w:rFonts w:eastAsia="Calibri"/>
            <w:lang w:eastAsia="ja-JP"/>
          </w:rPr>
          <w:t>,</w:t>
        </w:r>
      </w:ins>
      <w:ins w:id="354" w:author="Aris Papasakellariou1" w:date="2022-03-04T19:01:00Z">
        <w:r w:rsidR="00820356" w:rsidRPr="00037243">
          <w:rPr>
            <w:lang w:val="en-US"/>
          </w:rPr>
          <w:t xml:space="preserve"> </w:t>
        </w:r>
      </w:ins>
      <w:r w:rsidRPr="00037243">
        <w:rPr>
          <w:lang w:val="en-US"/>
        </w:rPr>
        <w:t xml:space="preserve">and </w:t>
      </w:r>
      <m:oMath>
        <m:r>
          <w:rPr>
            <w:rFonts w:ascii="Cambria Math" w:hAnsi="Cambria Math"/>
            <w:lang w:val="en-US"/>
          </w:rPr>
          <m:t>l</m:t>
        </m:r>
        <m:r>
          <m:rPr>
            <m:sty m:val="p"/>
          </m:rPr>
          <w:rPr>
            <w:rFonts w:ascii="Cambria Math" w:hAnsi="Cambria Math"/>
            <w:lang w:val="en-US"/>
          </w:rPr>
          <m:t>=0</m:t>
        </m:r>
      </m:oMath>
      <w:r w:rsidRPr="00037243">
        <w:rPr>
          <w:lang w:val="en-US"/>
        </w:rPr>
        <w:t xml:space="preserve"> if the UE is not provided </w:t>
      </w:r>
      <w:r w:rsidRPr="00037243">
        <w:rPr>
          <w:i/>
          <w:iCs/>
        </w:rPr>
        <w:t>twoPUCCH-PC-AdjustmentStates</w:t>
      </w:r>
      <w:ins w:id="355" w:author="Aris Papasakellariou1" w:date="2022-03-04T19:03:00Z">
        <w:r w:rsidR="00D71751" w:rsidRPr="00037243">
          <w:rPr>
            <w:lang w:val="en-US"/>
          </w:rPr>
          <w:t>,</w:t>
        </w:r>
      </w:ins>
      <w:del w:id="356" w:author="Aris Papasakellariou1" w:date="2022-03-04T19:03:00Z">
        <w:r w:rsidRPr="00037243" w:rsidDel="00D71751">
          <w:rPr>
            <w:lang w:val="en-US"/>
          </w:rPr>
          <w:delText xml:space="preserve"> or</w:delText>
        </w:r>
      </w:del>
      <w:r w:rsidRPr="00037243">
        <w:rPr>
          <w:lang w:val="en-US"/>
        </w:rPr>
        <w:t xml:space="preserve"> </w:t>
      </w:r>
      <w:r w:rsidRPr="00037243">
        <w:rPr>
          <w:i/>
          <w:iCs/>
        </w:rPr>
        <w:t>PUCCH-Spatial</w:t>
      </w:r>
      <w:r w:rsidRPr="00037243">
        <w:rPr>
          <w:i/>
          <w:iCs/>
          <w:lang w:val="en-US"/>
        </w:rPr>
        <w:t>R</w:t>
      </w:r>
      <w:r w:rsidRPr="00037243">
        <w:rPr>
          <w:i/>
          <w:iCs/>
        </w:rPr>
        <w:t>elation</w:t>
      </w:r>
      <w:r w:rsidRPr="00037243">
        <w:rPr>
          <w:i/>
          <w:iCs/>
          <w:lang w:val="en-US"/>
        </w:rPr>
        <w:t>I</w:t>
      </w:r>
      <w:r w:rsidRPr="00037243">
        <w:rPr>
          <w:i/>
          <w:iCs/>
        </w:rPr>
        <w:t>nfo</w:t>
      </w:r>
      <w:ins w:id="357" w:author="Aris Papasakellariou1" w:date="2022-03-04T19:02:00Z">
        <w:r w:rsidR="00820356" w:rsidRPr="00037243">
          <w:t xml:space="preserve">, and </w:t>
        </w:r>
        <w:r w:rsidR="00820356" w:rsidRPr="00037243">
          <w:rPr>
            <w:rFonts w:eastAsia="Calibri"/>
            <w:lang w:eastAsia="ja-JP"/>
          </w:rPr>
          <w:t>more than one sets of power control parameters</w:t>
        </w:r>
      </w:ins>
    </w:p>
    <w:bookmarkEnd w:id="346"/>
    <w:p w14:paraId="397BDA62" w14:textId="77777777" w:rsidR="00EE21D6" w:rsidRPr="00037243" w:rsidRDefault="00EE21D6" w:rsidP="00EE21D6">
      <w:pPr>
        <w:pStyle w:val="B3"/>
        <w:rPr>
          <w:lang w:val="en-US"/>
        </w:rPr>
      </w:pPr>
      <w:r w:rsidRPr="00037243">
        <w:rPr>
          <w:lang w:val="en-US"/>
        </w:rPr>
        <w:t>-</w:t>
      </w:r>
      <w:r w:rsidRPr="00037243">
        <w:rPr>
          <w:lang w:val="en-US"/>
        </w:rPr>
        <w:tab/>
      </w:r>
      <w:r w:rsidRPr="00037243">
        <w:rPr>
          <w:lang w:eastAsia="zh-CN"/>
        </w:rPr>
        <w:t xml:space="preserve">If the UE obtains a TPC command value from a DCI format </w:t>
      </w:r>
      <w:r w:rsidRPr="00037243">
        <w:rPr>
          <w:lang w:val="en-US"/>
        </w:rPr>
        <w:t>associated with the PUCCH transmission</w:t>
      </w:r>
      <w:r w:rsidRPr="00037243">
        <w:rPr>
          <w:lang w:eastAsia="zh-CN"/>
        </w:rPr>
        <w:t xml:space="preserve"> and if the UE is provided </w:t>
      </w:r>
      <w:r w:rsidRPr="00037243">
        <w:rPr>
          <w:i/>
        </w:rPr>
        <w:t>PUCCH-Spatial</w:t>
      </w:r>
      <w:r w:rsidRPr="00037243">
        <w:rPr>
          <w:i/>
          <w:lang w:val="en-US"/>
        </w:rPr>
        <w:t>R</w:t>
      </w:r>
      <w:r w:rsidRPr="00037243">
        <w:rPr>
          <w:i/>
        </w:rPr>
        <w:t>elation</w:t>
      </w:r>
      <w:r w:rsidRPr="00037243">
        <w:rPr>
          <w:i/>
          <w:lang w:val="en-US"/>
        </w:rPr>
        <w:t>I</w:t>
      </w:r>
      <w:r w:rsidRPr="00037243">
        <w:rPr>
          <w:i/>
        </w:rPr>
        <w:t>nfo</w:t>
      </w:r>
      <w:r w:rsidRPr="00037243">
        <w:t>, the UE obtains a mapping</w:t>
      </w:r>
      <w:r w:rsidRPr="00037243">
        <w:rPr>
          <w:lang w:val="en-US"/>
        </w:rPr>
        <w:t xml:space="preserve">, by an index provided by </w:t>
      </w:r>
      <w:r w:rsidRPr="00037243">
        <w:rPr>
          <w:i/>
        </w:rPr>
        <w:t>p0-PUCCH-Id</w:t>
      </w:r>
      <w:r w:rsidRPr="00037243">
        <w:rPr>
          <w:lang w:val="en-US"/>
        </w:rPr>
        <w:t>,</w:t>
      </w:r>
      <w:r w:rsidRPr="00037243">
        <w:t xml:space="preserve"> between a set of </w:t>
      </w:r>
      <w:r w:rsidRPr="00037243">
        <w:rPr>
          <w:i/>
        </w:rPr>
        <w:t>pucch-SpatialRelationInfoId</w:t>
      </w:r>
      <w:r w:rsidRPr="00037243">
        <w:t xml:space="preserve"> values and a set of values for </w:t>
      </w:r>
      <w:r w:rsidRPr="00037243">
        <w:rPr>
          <w:i/>
        </w:rPr>
        <w:t>closedLoopIndex</w:t>
      </w:r>
      <w:r w:rsidRPr="00037243">
        <w:rPr>
          <w:lang w:val="en-US"/>
        </w:rPr>
        <w:t xml:space="preserve"> that provide the </w:t>
      </w:r>
      <m:oMath>
        <m:r>
          <w:rPr>
            <w:rFonts w:ascii="Cambria Math" w:hAnsi="Cambria Math"/>
            <w:lang w:val="en-US"/>
          </w:rPr>
          <m:t>l</m:t>
        </m:r>
      </m:oMath>
      <w:r w:rsidRPr="00037243">
        <w:rPr>
          <w:iCs/>
          <w:lang w:val="en-US"/>
        </w:rPr>
        <w:t xml:space="preserve"> </w:t>
      </w:r>
      <w:r w:rsidRPr="00037243">
        <w:rPr>
          <w:lang w:val="en-US"/>
        </w:rPr>
        <w:t xml:space="preserve">value(s). If the UE receives </w:t>
      </w:r>
      <w:r w:rsidRPr="00037243">
        <w:rPr>
          <w:iCs/>
        </w:rPr>
        <w:t xml:space="preserve">an </w:t>
      </w:r>
      <w:r w:rsidRPr="00037243">
        <w:t xml:space="preserve">activation command </w:t>
      </w:r>
      <w:r w:rsidRPr="00037243">
        <w:rPr>
          <w:lang w:val="en-US"/>
        </w:rPr>
        <w:t xml:space="preserve">indicating a value of </w:t>
      </w:r>
      <w:r w:rsidRPr="00037243">
        <w:rPr>
          <w:i/>
        </w:rPr>
        <w:t>pucch-SpatialRelationInfoId</w:t>
      </w:r>
      <w:r w:rsidRPr="00037243">
        <w:rPr>
          <w:lang w:val="en-US"/>
        </w:rPr>
        <w:t xml:space="preserve">, the UE determines the value </w:t>
      </w:r>
      <w:r w:rsidRPr="00037243">
        <w:rPr>
          <w:i/>
        </w:rPr>
        <w:t>closedLoopIndex</w:t>
      </w:r>
      <w:r w:rsidRPr="00037243">
        <w:t xml:space="preserve"> that provides </w:t>
      </w:r>
      <w:r w:rsidRPr="00037243">
        <w:rPr>
          <w:lang w:val="en-US"/>
        </w:rPr>
        <w:t xml:space="preserve">the value of </w:t>
      </w:r>
      <m:oMath>
        <m:r>
          <w:rPr>
            <w:rFonts w:ascii="Cambria Math" w:hAnsi="Cambria Math"/>
            <w:lang w:val="en-US"/>
          </w:rPr>
          <m:t>l</m:t>
        </m:r>
      </m:oMath>
      <w:r w:rsidRPr="00037243">
        <w:rPr>
          <w:iCs/>
          <w:lang w:val="en-US"/>
        </w:rPr>
        <w:t xml:space="preserve"> </w:t>
      </w:r>
      <w:r w:rsidRPr="00037243">
        <w:rPr>
          <w:lang w:val="en-US"/>
        </w:rPr>
        <w:t xml:space="preserve">through the link to a corresponding </w:t>
      </w:r>
      <w:r w:rsidRPr="00037243">
        <w:rPr>
          <w:i/>
        </w:rPr>
        <w:t>p0-PUCCH-Id</w:t>
      </w:r>
      <w:r w:rsidRPr="00037243">
        <w:rPr>
          <w:lang w:val="en-US"/>
        </w:rPr>
        <w:t xml:space="preserve"> index </w:t>
      </w:r>
    </w:p>
    <w:p w14:paraId="5F75C3FB" w14:textId="77777777" w:rsidR="00EE21D6" w:rsidRPr="00037243" w:rsidRDefault="00EE21D6" w:rsidP="00EE21D6">
      <w:pPr>
        <w:pStyle w:val="B3"/>
        <w:rPr>
          <w:rFonts w:eastAsia="DengXian"/>
        </w:rPr>
      </w:pPr>
      <w:r w:rsidRPr="00037243">
        <w:rPr>
          <w:lang w:val="en-US"/>
        </w:rPr>
        <w:t>-</w:t>
      </w:r>
      <w:r w:rsidRPr="00037243">
        <w:rPr>
          <w:lang w:val="en-US"/>
        </w:rPr>
        <w:tab/>
      </w:r>
      <w:r w:rsidRPr="00037243">
        <w:rPr>
          <w:rFonts w:eastAsia="DengXian"/>
          <w:lang w:eastAsia="zh-CN"/>
        </w:rPr>
        <w:t>If</w:t>
      </w:r>
      <w:r w:rsidRPr="00037243">
        <w:rPr>
          <w:rFonts w:eastAsia="DengXian"/>
        </w:rPr>
        <w:t xml:space="preserve"> the UE obtains a TPC command from a DCI format 2_2 with</w:t>
      </w:r>
      <w:r w:rsidRPr="00037243">
        <w:rPr>
          <w:rFonts w:eastAsia="DengXian" w:hint="eastAsia"/>
        </w:rPr>
        <w:t xml:space="preserve"> </w:t>
      </w:r>
      <w:r w:rsidRPr="00037243">
        <w:rPr>
          <w:rFonts w:eastAsia="DengXian"/>
        </w:rPr>
        <w:t xml:space="preserve">CRC </w:t>
      </w:r>
      <w:r w:rsidRPr="00037243">
        <w:rPr>
          <w:rFonts w:eastAsia="DengXian" w:hint="eastAsia"/>
        </w:rPr>
        <w:t xml:space="preserve">scrambled </w:t>
      </w:r>
      <w:r w:rsidRPr="00037243">
        <w:rPr>
          <w:rFonts w:eastAsia="DengXian"/>
        </w:rPr>
        <w:t>by</w:t>
      </w:r>
      <w:r w:rsidRPr="00037243">
        <w:rPr>
          <w:rFonts w:eastAsia="DengXian" w:hint="eastAsia"/>
        </w:rPr>
        <w:t xml:space="preserve"> </w:t>
      </w:r>
      <w:r w:rsidRPr="00037243">
        <w:rPr>
          <w:rFonts w:eastAsia="DengXian"/>
        </w:rPr>
        <w:t xml:space="preserve">a </w:t>
      </w:r>
      <w:r w:rsidRPr="00037243">
        <w:rPr>
          <w:rFonts w:eastAsia="DengXian" w:hint="eastAsia"/>
        </w:rPr>
        <w:t>TPC-PUCCH-RNTI</w:t>
      </w:r>
      <w:r w:rsidRPr="00037243">
        <w:rPr>
          <w:rFonts w:eastAsia="DengXian"/>
        </w:rPr>
        <w:t xml:space="preserve">, the </w:t>
      </w:r>
      <m:oMath>
        <m:r>
          <w:rPr>
            <w:rFonts w:ascii="Cambria Math" w:hAnsi="Cambria Math"/>
            <w:lang w:val="en-US"/>
          </w:rPr>
          <m:t>l</m:t>
        </m:r>
      </m:oMath>
      <w:r w:rsidRPr="00037243">
        <w:rPr>
          <w:rFonts w:eastAsia="DengXian"/>
        </w:rPr>
        <w:t xml:space="preserve"> value is provided by the closed loop indicator field in DCI format 2_2</w:t>
      </w:r>
    </w:p>
    <w:p w14:paraId="43EC60FB" w14:textId="14A9DE7E" w:rsidR="00EE21D6" w:rsidRPr="00037243" w:rsidRDefault="00EE21D6" w:rsidP="00EE21D6">
      <w:pPr>
        <w:pStyle w:val="B3"/>
        <w:rPr>
          <w:rFonts w:eastAsia="DengXian"/>
        </w:rPr>
      </w:pPr>
      <w:r w:rsidRPr="00037243">
        <w:rPr>
          <w:lang w:val="en-US"/>
        </w:rPr>
        <w:t>-</w:t>
      </w:r>
      <w:r w:rsidRPr="00037243">
        <w:rPr>
          <w:lang w:val="en-US"/>
        </w:rPr>
        <w:tab/>
        <w:t>If</w:t>
      </w:r>
      <w:r w:rsidRPr="00037243">
        <w:rPr>
          <w:rFonts w:eastAsia="DengXian"/>
        </w:rPr>
        <w:t xml:space="preserve"> the UE transmits the PUCCH with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037243">
        <w:rPr>
          <w:rFonts w:eastAsia="DengXian"/>
        </w:rPr>
        <w:t xml:space="preserve"> repetitions, as described in clause 9.2.6, </w:t>
      </w:r>
      <w:del w:id="358" w:author="Aris Papasakellariou1" w:date="2022-03-04T18:00:00Z">
        <w:r w:rsidRPr="00037243" w:rsidDel="000124B4">
          <w:rPr>
            <w:rFonts w:eastAsia="DengXian"/>
          </w:rPr>
          <w:delText xml:space="preserve">using </w:delText>
        </w:r>
        <w:r w:rsidRPr="00037243" w:rsidDel="000124B4">
          <w:delText xml:space="preserve">a PUCCH resource that includes first and second spatial settings, or first and second sets of power control parameters, </w:delText>
        </w:r>
      </w:del>
      <w:r w:rsidRPr="00037243">
        <w:t>and</w:t>
      </w:r>
      <w:r w:rsidRPr="00037243">
        <w:rPr>
          <w:rFonts w:eastAsia="DengXian"/>
          <w:lang w:eastAsia="zh-CN"/>
        </w:rPr>
        <w:t xml:space="preserve"> </w:t>
      </w:r>
      <w:r w:rsidRPr="00037243">
        <w:rPr>
          <w:rFonts w:eastAsia="DengXian"/>
        </w:rPr>
        <w:t xml:space="preserve">the UE is provided </w:t>
      </w:r>
      <w:r w:rsidRPr="00037243">
        <w:rPr>
          <w:i/>
        </w:rPr>
        <w:t>twoPUCCH-PC-AdjustmentStates</w:t>
      </w:r>
      <w:r w:rsidRPr="00037243">
        <w:rPr>
          <w:lang w:val="en-US"/>
        </w:rPr>
        <w:t xml:space="preserve"> </w:t>
      </w:r>
      <w:ins w:id="359" w:author="Aris Papasakellariou1" w:date="2022-03-04T18:01:00Z">
        <w:r w:rsidR="000124B4" w:rsidRPr="00037243">
          <w:rPr>
            <w:lang w:val="en-US"/>
          </w:rPr>
          <w:t xml:space="preserve">by </w:t>
        </w:r>
        <w:r w:rsidR="000124B4" w:rsidRPr="00037243">
          <w:rPr>
            <w:i/>
          </w:rPr>
          <w:t>pucch-PowerControl</w:t>
        </w:r>
      </w:ins>
      <w:del w:id="360" w:author="Aris Papasakellariou1" w:date="2022-03-04T18:01:00Z">
        <w:r w:rsidRPr="00037243" w:rsidDel="000124B4">
          <w:rPr>
            <w:lang w:val="en-US" w:eastAsia="zh-CN"/>
          </w:rPr>
          <w:delText>for the PUCCH resource</w:delText>
        </w:r>
      </w:del>
    </w:p>
    <w:p w14:paraId="5E514D21" w14:textId="77777777" w:rsidR="00EE21D6" w:rsidRPr="00A855BF" w:rsidRDefault="00EE21D6" w:rsidP="00EE21D6">
      <w:pPr>
        <w:pStyle w:val="B4"/>
        <w:rPr>
          <w:lang w:val="en-US"/>
        </w:rPr>
      </w:pPr>
      <w:r w:rsidRPr="00A855BF">
        <w:rPr>
          <w:lang w:val="en-US"/>
        </w:rPr>
        <w:t>-</w:t>
      </w:r>
      <w:r w:rsidRPr="00A855BF">
        <w:rPr>
          <w:lang w:val="en-US"/>
        </w:rPr>
        <w:tab/>
      </w:r>
      <w:r w:rsidRPr="00A855BF">
        <w:rPr>
          <w:lang w:eastAsia="zh-CN"/>
        </w:rPr>
        <w:t>If</w:t>
      </w:r>
      <w:r w:rsidRPr="00A855BF">
        <w:t xml:space="preserve"> the DCI format includes two TPC command values and the PUCCH resource of the PUCCH transmission is associated with </w:t>
      </w:r>
      <m:oMath>
        <m:r>
          <w:rPr>
            <w:rFonts w:ascii="Cambria Math" w:hAnsi="Cambria Math"/>
            <w:lang w:val="en-US"/>
          </w:rPr>
          <m:t>l=0</m:t>
        </m:r>
      </m:oMath>
      <w:r w:rsidRPr="00A855BF">
        <w:rPr>
          <w:lang w:val="en-US"/>
        </w:rPr>
        <w:t xml:space="preserve"> and </w:t>
      </w:r>
      <m:oMath>
        <m:r>
          <w:rPr>
            <w:rFonts w:ascii="Cambria Math" w:hAnsi="Cambria Math"/>
            <w:lang w:val="en-US"/>
          </w:rPr>
          <m:t>l=1</m:t>
        </m:r>
      </m:oMath>
      <w:r w:rsidRPr="00A855BF">
        <w:t xml:space="preserve">, the UE applies the first TPC command value for </w:t>
      </w:r>
      <m:oMath>
        <m:r>
          <w:rPr>
            <w:rFonts w:ascii="Cambria Math" w:hAnsi="Cambria Math"/>
            <w:lang w:val="en-US"/>
          </w:rPr>
          <m:t>l=0</m:t>
        </m:r>
      </m:oMath>
      <w:r w:rsidRPr="00A855BF">
        <w:rPr>
          <w:lang w:val="en-US"/>
        </w:rPr>
        <w:t xml:space="preserve"> and applies the second </w:t>
      </w:r>
      <w:r w:rsidRPr="00A855BF">
        <w:t xml:space="preserve">TPC command value for </w:t>
      </w:r>
      <m:oMath>
        <m:r>
          <w:rPr>
            <w:rFonts w:ascii="Cambria Math" w:hAnsi="Cambria Math"/>
            <w:lang w:val="en-US"/>
          </w:rPr>
          <m:t>l=1</m:t>
        </m:r>
      </m:oMath>
    </w:p>
    <w:p w14:paraId="7008E3EC" w14:textId="77777777" w:rsidR="00EE21D6" w:rsidRPr="00F415B1" w:rsidRDefault="00EE21D6" w:rsidP="00EE21D6">
      <w:pPr>
        <w:pStyle w:val="B4"/>
        <w:rPr>
          <w:lang w:val="en-US"/>
        </w:rPr>
      </w:pPr>
      <w:r w:rsidRPr="00A855BF">
        <w:rPr>
          <w:lang w:val="en-US"/>
        </w:rPr>
        <w:t>-</w:t>
      </w:r>
      <w:r w:rsidRPr="00A855BF">
        <w:rPr>
          <w:lang w:val="en-US"/>
        </w:rPr>
        <w:tab/>
      </w:r>
      <w:r w:rsidRPr="00A855BF">
        <w:rPr>
          <w:lang w:eastAsia="zh-CN"/>
        </w:rPr>
        <w:t>If</w:t>
      </w:r>
      <w:r w:rsidRPr="00A855BF">
        <w:t xml:space="preserve"> the DCI format includes two TPC command values and the PUCCH resource of the PUCCH transmission is associated with </w:t>
      </w:r>
      <m:oMath>
        <m:r>
          <w:rPr>
            <w:rFonts w:ascii="Cambria Math" w:hAnsi="Cambria Math"/>
            <w:lang w:val="en-US"/>
          </w:rPr>
          <m:t>l=0</m:t>
        </m:r>
      </m:oMath>
      <w:r w:rsidRPr="00A855BF">
        <w:t xml:space="preserve">, the UE applies the first TPC command value for </w:t>
      </w:r>
      <m:oMath>
        <m:r>
          <w:rPr>
            <w:rFonts w:ascii="Cambria Math" w:hAnsi="Cambria Math"/>
            <w:lang w:val="en-US"/>
          </w:rPr>
          <m:t>l=0</m:t>
        </m:r>
      </m:oMath>
      <w:r w:rsidRPr="00A855BF">
        <w:rPr>
          <w:lang w:val="en-US"/>
        </w:rPr>
        <w:t xml:space="preserve"> and ignores the second </w:t>
      </w:r>
      <w:r w:rsidRPr="00F415B1">
        <w:t>TPC command value</w:t>
      </w:r>
    </w:p>
    <w:p w14:paraId="201CB505" w14:textId="77777777" w:rsidR="00EE21D6" w:rsidRPr="00F415B1" w:rsidRDefault="00EE21D6" w:rsidP="00EE21D6">
      <w:pPr>
        <w:pStyle w:val="B4"/>
        <w:rPr>
          <w:lang w:val="en-US"/>
        </w:rPr>
      </w:pPr>
      <w:r w:rsidRPr="00F415B1">
        <w:rPr>
          <w:lang w:val="en-US"/>
        </w:rPr>
        <w:t>-</w:t>
      </w:r>
      <w:r w:rsidRPr="00F415B1">
        <w:rPr>
          <w:lang w:val="en-US"/>
        </w:rPr>
        <w:tab/>
      </w:r>
      <w:r w:rsidRPr="00F415B1">
        <w:rPr>
          <w:lang w:eastAsia="zh-CN"/>
        </w:rPr>
        <w:t>If</w:t>
      </w:r>
      <w:r w:rsidRPr="00F415B1">
        <w:t xml:space="preserve"> the DCI format includes two TPC command values and the PUCCH resource of the PUCCH transmission is associated with </w:t>
      </w:r>
      <m:oMath>
        <m:r>
          <w:rPr>
            <w:rFonts w:ascii="Cambria Math" w:hAnsi="Cambria Math"/>
            <w:lang w:val="en-US"/>
          </w:rPr>
          <m:t>l=1</m:t>
        </m:r>
      </m:oMath>
      <w:r w:rsidRPr="00F415B1">
        <w:t xml:space="preserve">, the UE applies the second TPC command value for </w:t>
      </w:r>
      <m:oMath>
        <m:r>
          <w:rPr>
            <w:rFonts w:ascii="Cambria Math" w:hAnsi="Cambria Math"/>
            <w:lang w:val="en-US"/>
          </w:rPr>
          <m:t>l=1</m:t>
        </m:r>
      </m:oMath>
      <w:r w:rsidRPr="00F415B1">
        <w:rPr>
          <w:lang w:val="en-US"/>
        </w:rPr>
        <w:t xml:space="preserve"> and ignores the first </w:t>
      </w:r>
      <w:r w:rsidRPr="00F415B1">
        <w:t>TPC command value</w:t>
      </w:r>
    </w:p>
    <w:p w14:paraId="08594408" w14:textId="77777777" w:rsidR="00EE21D6" w:rsidRPr="00CF6C5F" w:rsidRDefault="00EE21D6" w:rsidP="00EE21D6">
      <w:pPr>
        <w:pStyle w:val="B4"/>
      </w:pPr>
      <w:r w:rsidRPr="00F415B1">
        <w:rPr>
          <w:lang w:val="en-US"/>
        </w:rPr>
        <w:t>-</w:t>
      </w:r>
      <w:r w:rsidRPr="00F415B1">
        <w:rPr>
          <w:lang w:val="en-US"/>
        </w:rPr>
        <w:tab/>
      </w:r>
      <w:r w:rsidRPr="00F415B1">
        <w:rPr>
          <w:lang w:eastAsia="zh-CN"/>
        </w:rPr>
        <w:t>If</w:t>
      </w:r>
      <w:r w:rsidRPr="00F415B1">
        <w:t xml:space="preserve"> the DCI format includes one TPC command value, the UE applies the TPC command value for all </w:t>
      </w:r>
      <m:oMath>
        <m:r>
          <w:rPr>
            <w:rFonts w:ascii="Cambria Math" w:hAnsi="Cambria Math"/>
            <w:lang w:val="en-US"/>
          </w:rPr>
          <m:t>l</m:t>
        </m:r>
      </m:oMath>
      <w:r w:rsidRPr="00F415B1">
        <w:t xml:space="preserve"> associated with the PUCCH resource of the PUCCH transmission</w:t>
      </w:r>
    </w:p>
    <w:p w14:paraId="639397C2" w14:textId="62466A91" w:rsidR="00EE21D6" w:rsidRPr="00F415B1" w:rsidRDefault="00EE21D6" w:rsidP="00EE21D6">
      <w:pPr>
        <w:pStyle w:val="B2"/>
        <w:rPr>
          <w:lang w:val="en-US"/>
        </w:rPr>
      </w:pPr>
      <w:r w:rsidRPr="00F415B1">
        <w:t>-</w:t>
      </w:r>
      <w:r w:rsidRPr="00F415B1">
        <w:tab/>
      </w:r>
      <m:oMath>
        <m:sSub>
          <m:sSubPr>
            <m:ctrlPr>
              <w:rPr>
                <w:rFonts w:ascii="Cambria Math" w:hAnsi="Cambria Math"/>
                <w:iCs/>
              </w:rPr>
            </m:ctrlPr>
          </m:sSubPr>
          <m:e>
            <m:r>
              <w:rPr>
                <w:rFonts w:ascii="Cambria Math" w:hAnsi="Cambria Math"/>
              </w:rPr>
              <m:t>g</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g</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lang w:val="en-GB"/>
                  </w:rPr>
                </m:ctrlPr>
              </m:sSubPr>
              <m:e>
                <m:r>
                  <w:rPr>
                    <w:rFonts w:ascii="Cambria Math" w:hAnsi="Cambria Math"/>
                  </w:rPr>
                  <m:t>i</m:t>
                </m:r>
              </m:e>
              <m:sub>
                <m:r>
                  <w:rPr>
                    <w:rFonts w:ascii="Cambria Math" w:hAnsi="Cambria Math"/>
                  </w:rPr>
                  <m:t>0</m:t>
                </m:r>
              </m:sub>
            </m:sSub>
            <m:r>
              <w:rPr>
                <w:rFonts w:ascii="Cambria Math"/>
              </w:rPr>
              <m:t>,l</m:t>
            </m:r>
          </m:e>
        </m:d>
        <m:r>
          <w:rPr>
            <w:rFonts w:ascii="Cambria Math"/>
          </w:rPr>
          <m:t>+</m:t>
        </m:r>
        <m:nary>
          <m:naryPr>
            <m:chr m:val="∑"/>
            <m:limLoc m:val="undOvr"/>
            <m:ctrlPr>
              <w:rPr>
                <w:rFonts w:ascii="Cambria Math" w:hAnsi="Cambria Math"/>
                <w:i/>
                <w:lang w:val="en-GB"/>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lang w:val="en-GB"/>
                  </w:rPr>
                </m:ctrlPr>
              </m:dPr>
              <m:e>
                <m:sSub>
                  <m:sSubPr>
                    <m:ctrlPr>
                      <w:rPr>
                        <w:rFonts w:ascii="Cambria Math" w:hAnsi="Cambria Math"/>
                        <w:i/>
                        <w:noProof/>
                        <w:lang w:val="en-GB"/>
                      </w:rPr>
                    </m:ctrlPr>
                  </m:sSubPr>
                  <m:e>
                    <m:r>
                      <w:del w:id="361" w:author="Aris Papasakellariou1" w:date="2022-03-04T19:04:00Z">
                        <w:rPr>
                          <w:rFonts w:ascii="Cambria Math" w:hAnsi="Cambria Math"/>
                          <w:noProof/>
                        </w:rPr>
                        <m:t>D</m:t>
                      </w:del>
                    </m:r>
                    <m:r>
                      <w:ins w:id="362" w:author="Aris Papasakellariou1" w:date="2022-03-04T19:04:00Z">
                        <w:rPr>
                          <w:rFonts w:ascii="Cambria Math" w:hAnsi="Cambria Math"/>
                          <w:noProof/>
                        </w:rPr>
                        <m:t>C</m:t>
                      </w:ins>
                    </m:r>
                  </m:e>
                  <m:sub>
                    <m:r>
                      <w:rPr>
                        <w:rFonts w:ascii="Cambria Math" w:hAnsi="Cambria Math"/>
                        <w:noProof/>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PUCCH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rsidRPr="00F415B1">
        <w:rPr>
          <w:lang w:val="en-US"/>
        </w:rPr>
        <w:t xml:space="preserve"> </w:t>
      </w:r>
      <w:r w:rsidRPr="00F415B1">
        <w:t xml:space="preserve">is the current PUCCH power control adjustment state </w:t>
      </w:r>
      <m:oMath>
        <m:r>
          <w:rPr>
            <w:rFonts w:ascii="Cambria Math" w:hAnsi="Cambria Math"/>
            <w:lang w:val="en-US"/>
          </w:rPr>
          <m:t>l</m:t>
        </m:r>
      </m:oMath>
      <w:r w:rsidRPr="00F415B1">
        <w:rPr>
          <w:lang w:val="en-US"/>
        </w:rPr>
        <w:t xml:space="preserve"> </w:t>
      </w:r>
      <w:r w:rsidRPr="00F415B1">
        <w:t xml:space="preserve">for </w:t>
      </w:r>
      <w:r w:rsidRPr="00F415B1">
        <w:rPr>
          <w:lang w:val="en-US"/>
        </w:rPr>
        <w:t xml:space="preserve">active 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w:t>
      </w:r>
      <w:r w:rsidRPr="00F415B1">
        <w:rPr>
          <w:lang w:val="en-US"/>
        </w:rPr>
        <w:t>primary</w:t>
      </w:r>
      <w:r w:rsidRPr="00F415B1">
        <w:t xml:space="preserve"> cell </w:t>
      </w:r>
      <m:oMath>
        <m:r>
          <w:rPr>
            <w:rFonts w:ascii="Cambria Math" w:eastAsia="MS Mincho" w:hAnsi="Cambria Math"/>
            <w:lang w:val="en-US"/>
          </w:rPr>
          <m:t>c</m:t>
        </m:r>
      </m:oMath>
      <w:r w:rsidRPr="00F415B1">
        <w:rPr>
          <w:lang w:val="en-US"/>
        </w:rPr>
        <w:t xml:space="preserve"> and PUCCH transmission occasion </w:t>
      </w:r>
      <m:oMath>
        <m:r>
          <w:rPr>
            <w:rFonts w:ascii="Cambria Math" w:hAnsi="Cambria Math"/>
            <w:lang w:val="en-US"/>
          </w:rPr>
          <m:t>i</m:t>
        </m:r>
      </m:oMath>
      <w:r w:rsidRPr="00F415B1">
        <w:rPr>
          <w:lang w:val="en-US"/>
        </w:rPr>
        <w:t xml:space="preserve">, where </w:t>
      </w:r>
    </w:p>
    <w:p w14:paraId="3031D7CD" w14:textId="77777777" w:rsidR="00EE21D6" w:rsidRPr="00F415B1" w:rsidRDefault="00EE21D6" w:rsidP="00EE21D6">
      <w:pPr>
        <w:pStyle w:val="B3"/>
        <w:rPr>
          <w:lang w:val="en-US"/>
        </w:rPr>
      </w:pPr>
      <w:r w:rsidRPr="00F415B1">
        <w:rPr>
          <w:lang w:val="en-US"/>
        </w:rPr>
        <w:t>-</w:t>
      </w:r>
      <w:r w:rsidRPr="00F415B1">
        <w:rPr>
          <w:lang w:val="en-US"/>
        </w:rPr>
        <w:tab/>
        <w:t xml:space="preserve">The </w:t>
      </w:r>
      <m:oMath>
        <m:sSub>
          <m:sSubPr>
            <m:ctrlPr>
              <w:rPr>
                <w:rFonts w:ascii="Cambria Math" w:hAnsi="Cambria Math"/>
                <w:iCs/>
              </w:rPr>
            </m:ctrlPr>
          </m:sSubPr>
          <m:e>
            <m:r>
              <w:rPr>
                <w:rFonts w:ascii="Cambria Math" w:hAnsi="Cambria Math"/>
              </w:rPr>
              <m:t>δ</m:t>
            </m:r>
          </m:e>
          <m:sub>
            <m:r>
              <m:rPr>
                <m:sty m:val="p"/>
              </m:rPr>
              <w:rPr>
                <w:rFonts w:ascii="Cambria Math"/>
              </w:rPr>
              <m:t>PUCCH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sidRPr="00F415B1">
        <w:t xml:space="preserve"> values are given in Table 7.1.2-1</w:t>
      </w:r>
    </w:p>
    <w:p w14:paraId="0330A3A6" w14:textId="765DF8ED" w:rsidR="00EE21D6" w:rsidRPr="00F415B1" w:rsidRDefault="00EE21D6" w:rsidP="00EE21D6">
      <w:pPr>
        <w:pStyle w:val="B3"/>
      </w:pPr>
      <w:r w:rsidRPr="00F415B1">
        <w:rPr>
          <w:lang w:val="en-US"/>
        </w:rPr>
        <w:lastRenderedPageBreak/>
        <w:t>-</w:t>
      </w:r>
      <w:r w:rsidRPr="00F415B1">
        <w:rPr>
          <w:lang w:val="en-US"/>
        </w:rPr>
        <w:tab/>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noProof/>
                      </w:rPr>
                    </m:ctrlPr>
                  </m:sSubPr>
                  <m:e>
                    <m:r>
                      <w:del w:id="363" w:author="Aris Papasakellariou1" w:date="2022-03-04T19:04:00Z">
                        <w:rPr>
                          <w:rFonts w:ascii="Cambria Math" w:hAnsi="Cambria Math"/>
                          <w:noProof/>
                        </w:rPr>
                        <m:t>D</m:t>
                      </w:del>
                    </m:r>
                    <m:r>
                      <w:ins w:id="364" w:author="Aris Papasakellariou1" w:date="2022-03-04T19:04:00Z">
                        <w:rPr>
                          <w:rFonts w:ascii="Cambria Math" w:hAnsi="Cambria Math"/>
                          <w:noProof/>
                        </w:rPr>
                        <m:t>C</m:t>
                      </w:ins>
                    </m:r>
                  </m:e>
                  <m:sub>
                    <m:r>
                      <w:rPr>
                        <w:rFonts w:ascii="Cambria Math" w:hAnsi="Cambria Math"/>
                        <w:noProof/>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PUCCH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rsidRPr="00F415B1">
        <w:rPr>
          <w:noProof/>
        </w:rPr>
        <w:t xml:space="preserve"> is a sum of TPC command values in a set </w:t>
      </w:r>
      <m:oMath>
        <m:sSub>
          <m:sSubPr>
            <m:ctrlPr>
              <w:rPr>
                <w:rFonts w:ascii="Cambria Math" w:hAnsi="Cambria Math"/>
                <w:i/>
                <w:noProof/>
              </w:rPr>
            </m:ctrlPr>
          </m:sSubPr>
          <m:e>
            <m:r>
              <w:rPr>
                <w:rFonts w:ascii="Cambria Math" w:hAnsi="Cambria Math"/>
                <w:noProof/>
              </w:rPr>
              <m:t>C</m:t>
            </m:r>
          </m:e>
          <m:sub>
            <m:r>
              <w:rPr>
                <w:rFonts w:ascii="Cambria Math" w:hAnsi="Cambria Math"/>
                <w:noProof/>
              </w:rPr>
              <m:t>i</m:t>
            </m:r>
          </m:sub>
        </m:sSub>
      </m:oMath>
      <w:r w:rsidRPr="00F415B1">
        <w:t xml:space="preserve"> </w:t>
      </w:r>
      <w:r w:rsidRPr="00F415B1">
        <w:rPr>
          <w:noProof/>
        </w:rPr>
        <w:t xml:space="preserve">of TPC command values with cardinality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noProof/>
                  </w:rPr>
                </m:ctrlPr>
              </m:sSubPr>
              <m:e>
                <m:r>
                  <w:rPr>
                    <w:rFonts w:ascii="Cambria Math" w:hAnsi="Cambria Math"/>
                    <w:noProof/>
                  </w:rPr>
                  <m:t>C</m:t>
                </m:r>
              </m:e>
              <m:sub>
                <m:r>
                  <w:rPr>
                    <w:rFonts w:ascii="Cambria Math" w:hAnsi="Cambria Math"/>
                    <w:noProof/>
                  </w:rPr>
                  <m:t>i</m:t>
                </m:r>
              </m:sub>
            </m:sSub>
          </m:e>
        </m:d>
      </m:oMath>
      <w:r w:rsidRPr="00F415B1">
        <w:t xml:space="preserve"> </w:t>
      </w:r>
      <w:r w:rsidRPr="00F415B1">
        <w:rPr>
          <w:noProof/>
        </w:rPr>
        <w:t xml:space="preserve">that the UE receives </w:t>
      </w:r>
      <w:r w:rsidRPr="00F415B1">
        <w:t xml:space="preserve">between </w:t>
      </w:r>
      <m:oMath>
        <m:sSub>
          <m:sSubPr>
            <m:ctrlPr>
              <w:rPr>
                <w:rFonts w:ascii="Cambria Math" w:hAnsi="Cambria Math"/>
                <w:iCs/>
              </w:rPr>
            </m:ctrlPr>
          </m:sSubPr>
          <m:e>
            <m:r>
              <w:rPr>
                <w:rFonts w:ascii="Cambria Math" w:hAnsi="Cambria Math"/>
              </w:rPr>
              <m:t>K</m:t>
            </m:r>
          </m:e>
          <m:sub>
            <m:r>
              <m:rPr>
                <m:sty m:val="p"/>
              </m:rPr>
              <w:rPr>
                <w:rFonts w:ascii="Cambria Math"/>
              </w:rPr>
              <m:t>PUCCH</m:t>
            </m:r>
          </m:sub>
        </m:sSub>
        <m:d>
          <m:dPr>
            <m:ctrlPr>
              <w:rPr>
                <w:rFonts w:ascii="Cambria Math" w:hAnsi="Cambria Math"/>
                <w:i/>
                <w:iCs/>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e>
        </m:d>
        <m:r>
          <w:rPr>
            <w:rFonts w:ascii="Cambria Math" w:hAnsi="Cambria Math"/>
          </w:rPr>
          <m:t>-1</m:t>
        </m:r>
      </m:oMath>
      <w:r w:rsidRPr="00F415B1">
        <w:t xml:space="preserve"> symbols before PUCCH transmission occasion </w:t>
      </w:r>
      <m:oMath>
        <m:r>
          <w:rPr>
            <w:rFonts w:ascii="Cambria Math" w:hAnsi="Cambria Math"/>
            <w:lang w:val="en-US"/>
          </w:rPr>
          <m:t>i-</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oMath>
      <w:r w:rsidRPr="00F415B1">
        <w:t xml:space="preserve"> and </w:t>
      </w:r>
      <w:r>
        <w:rPr>
          <w:noProof/>
          <w:position w:val="-10"/>
        </w:rPr>
        <w:drawing>
          <wp:inline distT="0" distB="0" distL="0" distR="0" wp14:anchorId="2F90549F" wp14:editId="4F0B3040">
            <wp:extent cx="561975" cy="180975"/>
            <wp:effectExtent l="0" t="0" r="9525" b="9525"/>
            <wp:docPr id="1574"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r w:rsidRPr="00F415B1">
        <w:t xml:space="preserve"> symbols before PUCCH transmission occasion </w:t>
      </w:r>
      <m:oMath>
        <m:r>
          <w:rPr>
            <w:rFonts w:ascii="Cambria Math" w:hAnsi="Cambria Math"/>
            <w:lang w:val="en-US"/>
          </w:rPr>
          <m:t>i</m:t>
        </m:r>
      </m:oMath>
      <w:r w:rsidRPr="00F415B1">
        <w:t xml:space="preserve"> on active </w:t>
      </w:r>
      <w:r w:rsidRPr="00F415B1">
        <w:rPr>
          <w:lang w:val="en-US"/>
        </w:rPr>
        <w:t xml:space="preserve">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primary cell </w:t>
      </w:r>
      <m:oMath>
        <m:r>
          <w:rPr>
            <w:rFonts w:ascii="Cambria Math" w:eastAsia="MS Mincho" w:hAnsi="Cambria Math"/>
            <w:lang w:val="en-US"/>
          </w:rPr>
          <m:t>c</m:t>
        </m:r>
      </m:oMath>
      <w:r w:rsidRPr="00F415B1">
        <w:t xml:space="preserve"> for PUCCH power control adjustment state, where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r>
          <w:rPr>
            <w:rFonts w:ascii="Cambria Math" w:hAnsi="Cambria Math"/>
            <w:lang w:val="en-US"/>
          </w:rPr>
          <m:t>&gt;0</m:t>
        </m:r>
      </m:oMath>
      <w:r w:rsidRPr="00F415B1">
        <w:t xml:space="preserve"> is the smallest integer for which </w:t>
      </w:r>
      <m:oMath>
        <m:sSub>
          <m:sSubPr>
            <m:ctrlPr>
              <w:rPr>
                <w:rFonts w:ascii="Cambria Math" w:hAnsi="Cambria Math"/>
                <w:iCs/>
              </w:rPr>
            </m:ctrlPr>
          </m:sSubPr>
          <m:e>
            <m:r>
              <w:rPr>
                <w:rFonts w:ascii="Cambria Math" w:hAnsi="Cambria Math"/>
              </w:rPr>
              <m:t>K</m:t>
            </m:r>
          </m:e>
          <m:sub>
            <m:r>
              <m:rPr>
                <m:sty m:val="p"/>
              </m:rPr>
              <w:rPr>
                <w:rFonts w:ascii="Cambria Math"/>
              </w:rPr>
              <m:t>PUCCH</m:t>
            </m:r>
          </m:sub>
        </m:sSub>
        <m:d>
          <m:dPr>
            <m:ctrlPr>
              <w:rPr>
                <w:rFonts w:ascii="Cambria Math" w:hAnsi="Cambria Math"/>
                <w:i/>
                <w:iCs/>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e>
        </m:d>
      </m:oMath>
      <w:r w:rsidRPr="00F415B1">
        <w:t xml:space="preserve"> symbols before PUCCH transmission occasion </w:t>
      </w:r>
      <m:oMath>
        <m:r>
          <w:rPr>
            <w:rFonts w:ascii="Cambria Math" w:hAnsi="Cambria Math"/>
            <w:lang w:val="en-US"/>
          </w:rPr>
          <m:t>i-</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oMath>
      <w:r w:rsidRPr="00F415B1">
        <w:t xml:space="preserve"> is earlier than </w:t>
      </w:r>
      <m:oMath>
        <m:sSub>
          <m:sSubPr>
            <m:ctrlPr>
              <w:rPr>
                <w:rFonts w:ascii="Cambria Math" w:hAnsi="Cambria Math"/>
                <w:iCs/>
              </w:rPr>
            </m:ctrlPr>
          </m:sSubPr>
          <m:e>
            <m:r>
              <w:rPr>
                <w:rFonts w:ascii="Cambria Math" w:hAnsi="Cambria Math"/>
              </w:rPr>
              <m:t>K</m:t>
            </m:r>
          </m:e>
          <m:sub>
            <m:r>
              <m:rPr>
                <m:sty m:val="p"/>
              </m:rPr>
              <w:rPr>
                <w:rFonts w:ascii="Cambria Math"/>
              </w:rPr>
              <m:t>PUCCH</m:t>
            </m:r>
          </m:sub>
        </m:sSub>
        <m:d>
          <m:dPr>
            <m:ctrlPr>
              <w:rPr>
                <w:rFonts w:ascii="Cambria Math" w:hAnsi="Cambria Math"/>
                <w:i/>
                <w:iCs/>
              </w:rPr>
            </m:ctrlPr>
          </m:dPr>
          <m:e>
            <m:r>
              <w:rPr>
                <w:rFonts w:ascii="Cambria Math" w:hAnsi="Cambria Math"/>
              </w:rPr>
              <m:t>i</m:t>
            </m:r>
            <m:ctrlPr>
              <w:rPr>
                <w:rFonts w:ascii="Cambria Math" w:hAnsi="Cambria Math"/>
                <w:i/>
              </w:rPr>
            </m:ctrlPr>
          </m:e>
        </m:d>
      </m:oMath>
      <w:r w:rsidRPr="00F415B1">
        <w:t xml:space="preserve"> symbols before PUCCH transmission occasion </w:t>
      </w:r>
      <m:oMath>
        <m:r>
          <w:rPr>
            <w:rFonts w:ascii="Cambria Math" w:hAnsi="Cambria Math"/>
            <w:lang w:val="en-US"/>
          </w:rPr>
          <m:t>i</m:t>
        </m:r>
      </m:oMath>
    </w:p>
    <w:p w14:paraId="7C02D86A" w14:textId="77777777" w:rsidR="00EE21D6" w:rsidRPr="00F415B1" w:rsidRDefault="00EE21D6" w:rsidP="00EE21D6">
      <w:pPr>
        <w:pStyle w:val="B3"/>
        <w:rPr>
          <w:lang w:val="en-US"/>
        </w:rPr>
      </w:pPr>
      <w:r w:rsidRPr="00F415B1">
        <w:t>-</w:t>
      </w:r>
      <w:r w:rsidRPr="00F415B1">
        <w:tab/>
        <w:t xml:space="preserve">If the PUCCH transmission is in response to a detection by the UE of a DCI format, </w:t>
      </w:r>
      <m:oMath>
        <m:sSub>
          <m:sSubPr>
            <m:ctrlPr>
              <w:rPr>
                <w:rFonts w:ascii="Cambria Math" w:hAnsi="Cambria Math"/>
                <w:iCs/>
              </w:rPr>
            </m:ctrlPr>
          </m:sSubPr>
          <m:e>
            <m:r>
              <w:rPr>
                <w:rFonts w:ascii="Cambria Math" w:hAnsi="Cambria Math"/>
              </w:rPr>
              <m:t>K</m:t>
            </m:r>
          </m:e>
          <m:sub>
            <m:r>
              <m:rPr>
                <m:sty m:val="p"/>
              </m:rPr>
              <w:rPr>
                <w:rFonts w:ascii="Cambria Math"/>
              </w:rPr>
              <m:t>PUCCH</m:t>
            </m:r>
          </m:sub>
        </m:sSub>
        <m:d>
          <m:dPr>
            <m:ctrlPr>
              <w:rPr>
                <w:rFonts w:ascii="Cambria Math" w:hAnsi="Cambria Math"/>
                <w:i/>
                <w:iCs/>
              </w:rPr>
            </m:ctrlPr>
          </m:dPr>
          <m:e>
            <m:r>
              <w:rPr>
                <w:rFonts w:ascii="Cambria Math" w:hAnsi="Cambria Math"/>
              </w:rPr>
              <m:t>i</m:t>
            </m:r>
            <m:ctrlPr>
              <w:rPr>
                <w:rFonts w:ascii="Cambria Math" w:hAnsi="Cambria Math"/>
                <w:i/>
              </w:rPr>
            </m:ctrlPr>
          </m:e>
        </m:d>
      </m:oMath>
      <w:r w:rsidRPr="00F415B1">
        <w:t xml:space="preserve"> is a number of symbols for active </w:t>
      </w:r>
      <w:r w:rsidRPr="00F415B1">
        <w:rPr>
          <w:lang w:val="en-US"/>
        </w:rPr>
        <w:t xml:space="preserve">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primary cell </w:t>
      </w:r>
      <m:oMath>
        <m:r>
          <w:rPr>
            <w:rFonts w:ascii="Cambria Math" w:eastAsia="MS Mincho" w:hAnsi="Cambria Math"/>
            <w:lang w:val="en-US"/>
          </w:rPr>
          <m:t>c</m:t>
        </m:r>
      </m:oMath>
      <w:r w:rsidRPr="00F415B1">
        <w:t xml:space="preserve"> after a last symbol of a corresponding PDCCH reception and before a first symbol of the PUCCH transmission</w:t>
      </w:r>
    </w:p>
    <w:p w14:paraId="143554CC" w14:textId="77777777" w:rsidR="00EE21D6" w:rsidRPr="00F415B1" w:rsidRDefault="00EE21D6" w:rsidP="00EE21D6">
      <w:pPr>
        <w:pStyle w:val="B3"/>
      </w:pPr>
      <w:r w:rsidRPr="00F415B1">
        <w:t>-</w:t>
      </w:r>
      <w:r w:rsidRPr="00F415B1">
        <w:tab/>
        <w:t xml:space="preserve">If the PUCCH transmission is not in response to a detection by the UE of a DCI format, </w:t>
      </w:r>
      <m:oMath>
        <m:sSub>
          <m:sSubPr>
            <m:ctrlPr>
              <w:rPr>
                <w:rFonts w:ascii="Cambria Math" w:hAnsi="Cambria Math"/>
                <w:iCs/>
              </w:rPr>
            </m:ctrlPr>
          </m:sSubPr>
          <m:e>
            <m:r>
              <w:rPr>
                <w:rFonts w:ascii="Cambria Math" w:hAnsi="Cambria Math"/>
              </w:rPr>
              <m:t>K</m:t>
            </m:r>
          </m:e>
          <m:sub>
            <m:r>
              <m:rPr>
                <m:sty m:val="p"/>
              </m:rPr>
              <w:rPr>
                <w:rFonts w:ascii="Cambria Math"/>
              </w:rPr>
              <m:t>PUCCH</m:t>
            </m:r>
          </m:sub>
        </m:sSub>
        <m:d>
          <m:dPr>
            <m:ctrlPr>
              <w:rPr>
                <w:rFonts w:ascii="Cambria Math" w:hAnsi="Cambria Math"/>
                <w:i/>
                <w:iCs/>
              </w:rPr>
            </m:ctrlPr>
          </m:dPr>
          <m:e>
            <m:r>
              <w:rPr>
                <w:rFonts w:ascii="Cambria Math" w:hAnsi="Cambria Math"/>
              </w:rPr>
              <m:t>i</m:t>
            </m:r>
            <m:ctrlPr>
              <w:rPr>
                <w:rFonts w:ascii="Cambria Math" w:hAnsi="Cambria Math"/>
                <w:i/>
              </w:rPr>
            </m:ctrlPr>
          </m:e>
        </m:d>
      </m:oMath>
      <w:r w:rsidRPr="00F415B1">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PUCCH,min</m:t>
            </m:r>
          </m:sub>
        </m:sSub>
      </m:oMath>
      <w:r w:rsidRPr="00F415B1">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F415B1">
        <w:t xml:space="preserve">, and the minimum of the values provided by </w:t>
      </w:r>
      <w:r w:rsidRPr="00F415B1">
        <w:rPr>
          <w:i/>
        </w:rPr>
        <w:t>k2</w:t>
      </w:r>
      <w:r w:rsidRPr="00F415B1">
        <w:t xml:space="preserve"> </w:t>
      </w:r>
      <w:r w:rsidRPr="00F415B1">
        <w:rPr>
          <w:rFonts w:hint="eastAsia"/>
        </w:rPr>
        <w:t xml:space="preserve">in </w:t>
      </w:r>
      <w:r w:rsidRPr="00F415B1">
        <w:rPr>
          <w:rFonts w:hint="eastAsia"/>
          <w:i/>
          <w:iCs/>
        </w:rPr>
        <w:t>PUSCH-ConfigCommon</w:t>
      </w:r>
      <w:r w:rsidRPr="00F415B1">
        <w:rPr>
          <w:rFonts w:hint="eastAsia"/>
          <w:iCs/>
        </w:rPr>
        <w:t xml:space="preserve"> </w:t>
      </w:r>
      <w:r w:rsidRPr="00F415B1">
        <w:t xml:space="preserve">for active </w:t>
      </w:r>
      <w:r w:rsidRPr="00F415B1">
        <w:rPr>
          <w:lang w:val="en-US"/>
        </w:rPr>
        <w:t xml:space="preserve">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primary cell </w:t>
      </w:r>
      <m:oMath>
        <m:r>
          <w:rPr>
            <w:rFonts w:ascii="Cambria Math" w:eastAsia="MS Mincho" w:hAnsi="Cambria Math"/>
            <w:lang w:val="en-US"/>
          </w:rPr>
          <m:t>c</m:t>
        </m:r>
      </m:oMath>
    </w:p>
    <w:p w14:paraId="5D02CB15" w14:textId="4B03A2B4" w:rsidR="00EE21D6" w:rsidRPr="00037243" w:rsidRDefault="00EE21D6" w:rsidP="00EE21D6">
      <w:pPr>
        <w:pStyle w:val="B3"/>
        <w:rPr>
          <w:lang w:val="en-US"/>
        </w:rPr>
      </w:pPr>
      <w:r w:rsidRPr="00F415B1">
        <w:t>-</w:t>
      </w:r>
      <w:r w:rsidRPr="00F415B1">
        <w:tab/>
        <w:t xml:space="preserve">If </w:t>
      </w:r>
      <w:r w:rsidRPr="00F415B1">
        <w:rPr>
          <w:lang w:val="en-US"/>
        </w:rPr>
        <w:t xml:space="preserve">the </w:t>
      </w:r>
      <w:r w:rsidRPr="00F415B1">
        <w:t xml:space="preserve">UE has </w:t>
      </w:r>
      <w:r w:rsidRPr="00037243">
        <w:t xml:space="preserve">reached maximum power for active </w:t>
      </w:r>
      <w:r w:rsidRPr="00037243">
        <w:rPr>
          <w:lang w:val="en-US"/>
        </w:rPr>
        <w:t xml:space="preserve">UL BWP </w:t>
      </w:r>
      <m:oMath>
        <m:r>
          <w:rPr>
            <w:rFonts w:ascii="Cambria Math" w:hAnsi="Cambria Math"/>
            <w:lang w:val="en-US"/>
          </w:rPr>
          <m:t>b</m:t>
        </m:r>
      </m:oMath>
      <w:r w:rsidRPr="00037243">
        <w:rPr>
          <w:iCs/>
          <w:lang w:val="en-US"/>
        </w:rPr>
        <w:t xml:space="preserve"> </w:t>
      </w:r>
      <w:r w:rsidRPr="00037243">
        <w:rPr>
          <w:lang w:val="en-US"/>
        </w:rPr>
        <w:t xml:space="preserve">of carrier </w:t>
      </w:r>
      <m:oMath>
        <m:r>
          <w:rPr>
            <w:rFonts w:ascii="Cambria Math" w:hAnsi="Cambria Math"/>
            <w:lang w:val="en-US"/>
          </w:rPr>
          <m:t>f</m:t>
        </m:r>
      </m:oMath>
      <w:r w:rsidRPr="00037243">
        <w:rPr>
          <w:iCs/>
          <w:lang w:val="en-US"/>
        </w:rPr>
        <w:t xml:space="preserve"> of</w:t>
      </w:r>
      <w:r w:rsidRPr="00037243">
        <w:t xml:space="preserve"> primary cell </w:t>
      </w:r>
      <m:oMath>
        <m:r>
          <w:rPr>
            <w:rFonts w:ascii="Cambria Math" w:hAnsi="Cambria Math"/>
          </w:rPr>
          <m:t>c</m:t>
        </m:r>
      </m:oMath>
      <w:r w:rsidRPr="00037243">
        <w:t xml:space="preserve"> at PUCCH transmission occasion </w:t>
      </w:r>
      <m:oMath>
        <m:r>
          <w:rPr>
            <w:rFonts w:ascii="Cambria Math" w:hAnsi="Cambria Math"/>
            <w:lang w:val="en-US"/>
          </w:rPr>
          <m:t>i-</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oMath>
      <w:r w:rsidRPr="00037243">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noProof/>
                      </w:rPr>
                    </m:ctrlPr>
                  </m:sSubPr>
                  <m:e>
                    <m:r>
                      <w:del w:id="365" w:author="Aris Papasakellariou1" w:date="2022-03-04T19:05:00Z">
                        <w:rPr>
                          <w:rFonts w:ascii="Cambria Math" w:hAnsi="Cambria Math"/>
                          <w:noProof/>
                        </w:rPr>
                        <m:t>D</m:t>
                      </w:del>
                    </m:r>
                    <m:r>
                      <w:ins w:id="366" w:author="Aris Papasakellariou1" w:date="2022-03-04T19:05:00Z">
                        <w:rPr>
                          <w:rFonts w:ascii="Cambria Math" w:hAnsi="Cambria Math"/>
                          <w:noProof/>
                        </w:rPr>
                        <m:t>C</m:t>
                      </w:ins>
                    </m:r>
                  </m:e>
                  <m:sub>
                    <m:r>
                      <w:rPr>
                        <w:rFonts w:ascii="Cambria Math" w:hAnsi="Cambria Math"/>
                        <w:noProof/>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PUCCH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r>
          <w:rPr>
            <w:rFonts w:ascii="Cambria Math" w:hAnsi="Cambria Math"/>
          </w:rPr>
          <m:t>≥0</m:t>
        </m:r>
      </m:oMath>
      <w:r w:rsidRPr="00037243">
        <w:t xml:space="preserve">, then </w:t>
      </w:r>
      <m:oMath>
        <m:sSub>
          <m:sSubPr>
            <m:ctrlPr>
              <w:rPr>
                <w:rFonts w:ascii="Cambria Math" w:hAnsi="Cambria Math"/>
                <w:iCs/>
              </w:rPr>
            </m:ctrlPr>
          </m:sSubPr>
          <m:e>
            <m:r>
              <w:rPr>
                <w:rFonts w:ascii="Cambria Math" w:hAnsi="Cambria Math"/>
              </w:rPr>
              <m:t>g</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g</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4F35CE94" w14:textId="5184C5C4" w:rsidR="00EE21D6" w:rsidRPr="00037243" w:rsidRDefault="00EE21D6" w:rsidP="00EE21D6">
      <w:pPr>
        <w:pStyle w:val="B3"/>
      </w:pPr>
      <w:r w:rsidRPr="00037243">
        <w:t>-</w:t>
      </w:r>
      <w:r w:rsidRPr="00037243">
        <w:tab/>
        <w:t>If UE has reached minimum power</w:t>
      </w:r>
      <w:r w:rsidRPr="00037243">
        <w:rPr>
          <w:lang w:val="en-US"/>
        </w:rPr>
        <w:t xml:space="preserve"> </w:t>
      </w:r>
      <w:r w:rsidRPr="00037243">
        <w:t xml:space="preserve">for active </w:t>
      </w:r>
      <w:r w:rsidRPr="00037243">
        <w:rPr>
          <w:lang w:val="en-US"/>
        </w:rPr>
        <w:t xml:space="preserve">UL BWP </w:t>
      </w:r>
      <m:oMath>
        <m:r>
          <w:rPr>
            <w:rFonts w:ascii="Cambria Math" w:hAnsi="Cambria Math"/>
            <w:lang w:val="en-US"/>
          </w:rPr>
          <m:t>b</m:t>
        </m:r>
      </m:oMath>
      <w:r w:rsidRPr="00037243">
        <w:rPr>
          <w:iCs/>
          <w:lang w:val="en-US"/>
        </w:rPr>
        <w:t xml:space="preserve"> </w:t>
      </w:r>
      <w:r w:rsidRPr="00037243">
        <w:rPr>
          <w:lang w:val="en-US"/>
        </w:rPr>
        <w:t xml:space="preserve">of carrier </w:t>
      </w:r>
      <m:oMath>
        <m:r>
          <w:rPr>
            <w:rFonts w:ascii="Cambria Math" w:hAnsi="Cambria Math"/>
            <w:lang w:val="en-US"/>
          </w:rPr>
          <m:t>f</m:t>
        </m:r>
      </m:oMath>
      <w:r w:rsidRPr="00037243">
        <w:rPr>
          <w:iCs/>
          <w:lang w:val="en-US"/>
        </w:rPr>
        <w:t xml:space="preserve"> of</w:t>
      </w:r>
      <w:r w:rsidRPr="00037243">
        <w:t xml:space="preserve"> primary cell </w:t>
      </w:r>
      <m:oMath>
        <m:r>
          <w:rPr>
            <w:rFonts w:ascii="Cambria Math" w:hAnsi="Cambria Math"/>
          </w:rPr>
          <m:t>c</m:t>
        </m:r>
      </m:oMath>
      <w:r w:rsidRPr="00037243">
        <w:t xml:space="preserve"> at PUCCH transmission occasion </w:t>
      </w:r>
      <m:oMath>
        <m:r>
          <w:rPr>
            <w:rFonts w:ascii="Cambria Math" w:hAnsi="Cambria Math"/>
            <w:lang w:val="en-US"/>
          </w:rPr>
          <m:t>i-</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oMath>
      <w:r w:rsidRPr="00037243">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noProof/>
                      </w:rPr>
                    </m:ctrlPr>
                  </m:sSubPr>
                  <m:e>
                    <m:r>
                      <w:del w:id="367" w:author="Aris Papasakellariou1" w:date="2022-03-04T19:05:00Z">
                        <w:rPr>
                          <w:rFonts w:ascii="Cambria Math" w:hAnsi="Cambria Math"/>
                          <w:noProof/>
                        </w:rPr>
                        <m:t>D</m:t>
                      </w:del>
                    </m:r>
                    <m:r>
                      <w:ins w:id="368" w:author="Aris Papasakellariou1" w:date="2022-03-04T19:05:00Z">
                        <w:rPr>
                          <w:rFonts w:ascii="Cambria Math" w:hAnsi="Cambria Math"/>
                          <w:noProof/>
                        </w:rPr>
                        <m:t>C</m:t>
                      </w:ins>
                    </m:r>
                  </m:e>
                  <m:sub>
                    <m:r>
                      <w:rPr>
                        <w:rFonts w:ascii="Cambria Math" w:hAnsi="Cambria Math"/>
                        <w:noProof/>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PUCCH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r>
          <w:rPr>
            <w:rFonts w:ascii="Cambria Math" w:hAnsi="Cambria Math"/>
          </w:rPr>
          <m:t>≤0</m:t>
        </m:r>
      </m:oMath>
      <w:r w:rsidRPr="00037243">
        <w:t xml:space="preserve">, then </w:t>
      </w:r>
      <m:oMath>
        <m:sSub>
          <m:sSubPr>
            <m:ctrlPr>
              <w:rPr>
                <w:rFonts w:ascii="Cambria Math" w:hAnsi="Cambria Math"/>
                <w:iCs/>
              </w:rPr>
            </m:ctrlPr>
          </m:sSubPr>
          <m:e>
            <m:r>
              <w:rPr>
                <w:rFonts w:ascii="Cambria Math" w:hAnsi="Cambria Math"/>
              </w:rPr>
              <m:t>g</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g</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r w:rsidRPr="00037243" w:rsidDel="000A0CD2">
        <w:t xml:space="preserve"> </w:t>
      </w:r>
    </w:p>
    <w:p w14:paraId="5E42D776" w14:textId="77777777" w:rsidR="00EE21D6" w:rsidRPr="00037243" w:rsidRDefault="00EE21D6" w:rsidP="00EE21D6">
      <w:pPr>
        <w:pStyle w:val="B3"/>
      </w:pPr>
      <w:r w:rsidRPr="00037243">
        <w:t>-</w:t>
      </w:r>
      <w:r w:rsidRPr="00037243">
        <w:tab/>
        <w:t xml:space="preserve">If a configuration of a </w:t>
      </w:r>
      <m:oMath>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m:t>
            </m:r>
            <m:r>
              <m:rPr>
                <m:nor/>
              </m:rPr>
              <w:rPr>
                <w:rFonts w:ascii="Cambria Math"/>
                <w:iCs/>
                <w:lang w:val="en-US"/>
              </w:rPr>
              <m:t>C</m:t>
            </m:r>
            <m:r>
              <m:rPr>
                <m:nor/>
              </m:rPr>
              <w:rPr>
                <w:rFonts w:ascii="Cambria Math"/>
                <w:iCs/>
              </w:rPr>
              <m:t>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rPr>
                  <m:t>q</m:t>
                </m:r>
              </m:e>
              <m:sub>
                <m:r>
                  <w:rPr>
                    <w:rFonts w:ascii="Cambria Math"/>
                  </w:rPr>
                  <m:t>u</m:t>
                </m:r>
              </m:sub>
            </m:sSub>
          </m:e>
        </m:d>
      </m:oMath>
      <w:r w:rsidRPr="00037243">
        <w:t xml:space="preserve"> </w:t>
      </w:r>
      <w:r w:rsidRPr="00037243">
        <w:rPr>
          <w:rFonts w:hint="eastAsia"/>
        </w:rPr>
        <w:t xml:space="preserve">value </w:t>
      </w:r>
      <w:r w:rsidRPr="00037243">
        <w:t xml:space="preserve">for a corresponding PUCCH power control adjustment state </w:t>
      </w:r>
      <m:oMath>
        <m:r>
          <w:rPr>
            <w:rFonts w:ascii="Cambria Math" w:hAnsi="Cambria Math"/>
            <w:lang w:val="en-US"/>
          </w:rPr>
          <m:t>l</m:t>
        </m:r>
      </m:oMath>
      <w:r w:rsidRPr="00037243">
        <w:rPr>
          <w:iCs/>
        </w:rPr>
        <w:t xml:space="preserve"> </w:t>
      </w:r>
      <w:r w:rsidRPr="00037243">
        <w:t xml:space="preserve">for active </w:t>
      </w:r>
      <w:r w:rsidRPr="00037243">
        <w:rPr>
          <w:lang w:val="en-US"/>
        </w:rPr>
        <w:t xml:space="preserve">UL BWP </w:t>
      </w:r>
      <m:oMath>
        <m:r>
          <w:rPr>
            <w:rFonts w:ascii="Cambria Math" w:hAnsi="Cambria Math"/>
            <w:lang w:val="en-US"/>
          </w:rPr>
          <m:t>b</m:t>
        </m:r>
      </m:oMath>
      <w:r w:rsidRPr="00037243">
        <w:rPr>
          <w:iCs/>
          <w:lang w:val="en-US"/>
        </w:rPr>
        <w:t xml:space="preserve"> </w:t>
      </w:r>
      <w:r w:rsidRPr="00037243">
        <w:rPr>
          <w:lang w:val="en-US"/>
        </w:rPr>
        <w:t xml:space="preserve">of carrier </w:t>
      </w:r>
      <m:oMath>
        <m:r>
          <w:rPr>
            <w:rFonts w:ascii="Cambria Math" w:hAnsi="Cambria Math"/>
            <w:lang w:val="en-US"/>
          </w:rPr>
          <m:t>f</m:t>
        </m:r>
      </m:oMath>
      <w:r w:rsidRPr="00037243">
        <w:rPr>
          <w:iCs/>
          <w:lang w:val="en-US"/>
        </w:rPr>
        <w:t xml:space="preserve"> of</w:t>
      </w:r>
      <w:r w:rsidRPr="00037243">
        <w:t xml:space="preserve"> primary cell </w:t>
      </w:r>
      <m:oMath>
        <m:r>
          <w:rPr>
            <w:rFonts w:ascii="Cambria Math" w:hAnsi="Cambria Math"/>
          </w:rPr>
          <m:t>c</m:t>
        </m:r>
      </m:oMath>
      <w:r w:rsidRPr="00037243">
        <w:t xml:space="preserve"> </w:t>
      </w:r>
      <w:r w:rsidRPr="00037243">
        <w:rPr>
          <w:rFonts w:hint="eastAsia"/>
        </w:rPr>
        <w:t xml:space="preserve">is </w:t>
      </w:r>
      <w:r w:rsidRPr="00037243">
        <w:t>provided</w:t>
      </w:r>
      <w:r w:rsidRPr="00037243">
        <w:rPr>
          <w:rFonts w:hint="eastAsia"/>
        </w:rPr>
        <w:t xml:space="preserve"> by higher layers</w:t>
      </w:r>
      <w:r w:rsidRPr="00037243">
        <w:t xml:space="preserve">, </w:t>
      </w:r>
    </w:p>
    <w:p w14:paraId="67B2C983" w14:textId="25AAB67B" w:rsidR="009C7F2A" w:rsidRPr="00037243" w:rsidRDefault="00EE21D6" w:rsidP="009C7F2A">
      <w:pPr>
        <w:pStyle w:val="B4"/>
        <w:rPr>
          <w:ins w:id="369" w:author="Aris Papasakellariou1" w:date="2022-03-04T19:08:00Z"/>
          <w:lang w:val="en-US"/>
        </w:rPr>
      </w:pPr>
      <w:r w:rsidRPr="00037243">
        <w:t>-</w:t>
      </w:r>
      <w:r w:rsidRPr="00037243">
        <w:tab/>
      </w:r>
      <m:oMath>
        <m:sSub>
          <m:sSubPr>
            <m:ctrlPr>
              <w:rPr>
                <w:rFonts w:ascii="Cambria Math" w:hAnsi="Cambria Math"/>
                <w:iCs/>
              </w:rPr>
            </m:ctrlPr>
          </m:sSubPr>
          <m:e>
            <m:r>
              <w:rPr>
                <w:rFonts w:ascii="Cambria Math" w:hAnsi="Cambria Math"/>
              </w:rPr>
              <m:t>g</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k,l</m:t>
            </m:r>
          </m:e>
        </m:d>
        <m:r>
          <w:rPr>
            <w:rFonts w:ascii="Cambria Math"/>
          </w:rPr>
          <m:t>=0,  k=0,1,</m:t>
        </m:r>
        <m:r>
          <w:rPr>
            <w:rFonts w:ascii="Cambria Math"/>
          </w:rPr>
          <m:t>…</m:t>
        </m:r>
        <m:r>
          <w:rPr>
            <w:rFonts w:ascii="Cambria Math"/>
          </w:rPr>
          <m:t>,i</m:t>
        </m:r>
      </m:oMath>
    </w:p>
    <w:p w14:paraId="53C8D385" w14:textId="76801DEA" w:rsidR="009C7F2A" w:rsidRPr="00037243" w:rsidRDefault="009C7F2A" w:rsidP="009C7F2A">
      <w:pPr>
        <w:pStyle w:val="B5"/>
        <w:rPr>
          <w:ins w:id="370" w:author="Aris Papasakellariou1" w:date="2022-03-04T19:09:00Z"/>
        </w:rPr>
      </w:pPr>
      <w:ins w:id="371" w:author="Aris Papasakellariou1" w:date="2022-03-04T19:08:00Z">
        <w:r w:rsidRPr="00037243">
          <w:t>-</w:t>
        </w:r>
        <w:r w:rsidRPr="00037243">
          <w:tab/>
        </w:r>
      </w:ins>
      <w:del w:id="372" w:author="Aris Papasakellariou1" w:date="2022-03-04T19:10:00Z">
        <w:r w:rsidR="00EE21D6" w:rsidRPr="00037243" w:rsidDel="009C7F2A">
          <w:rPr>
            <w:lang w:val="en-US"/>
          </w:rPr>
          <w:delText>If</w:delText>
        </w:r>
      </w:del>
      <w:ins w:id="373" w:author="Aris Papasakellariou1" w:date="2022-03-04T19:10:00Z">
        <w:r w:rsidRPr="00037243">
          <w:rPr>
            <w:lang w:val="en-US"/>
          </w:rPr>
          <w:t>if</w:t>
        </w:r>
      </w:ins>
      <w:r w:rsidR="00EE21D6" w:rsidRPr="00037243">
        <w:rPr>
          <w:lang w:val="en-US"/>
        </w:rPr>
        <w:t xml:space="preserve"> the UE is provided </w:t>
      </w:r>
      <w:r w:rsidR="00EE21D6" w:rsidRPr="00037243">
        <w:rPr>
          <w:i/>
        </w:rPr>
        <w:t>PUCCH-SpatialRelationInfo</w:t>
      </w:r>
      <w:r w:rsidR="00EE21D6" w:rsidRPr="00037243">
        <w:rPr>
          <w:lang w:val="en-US"/>
        </w:rPr>
        <w:t xml:space="preserve">, the UE determines the value of </w:t>
      </w:r>
      <m:oMath>
        <m:r>
          <w:rPr>
            <w:rFonts w:ascii="Cambria Math" w:hAnsi="Cambria Math"/>
            <w:lang w:val="en-US"/>
          </w:rPr>
          <m:t>l</m:t>
        </m:r>
      </m:oMath>
      <w:r w:rsidR="00EE21D6" w:rsidRPr="00037243">
        <w:rPr>
          <w:lang w:val="en-US"/>
        </w:rPr>
        <w:t xml:space="preserve"> from the value of </w:t>
      </w:r>
      <m:oMath>
        <m:sSub>
          <m:sSubPr>
            <m:ctrlPr>
              <w:rPr>
                <w:rFonts w:ascii="Cambria Math" w:hAnsi="Cambria Math"/>
                <w:iCs/>
              </w:rPr>
            </m:ctrlPr>
          </m:sSubPr>
          <m:e>
            <m:r>
              <w:rPr>
                <w:rFonts w:ascii="Cambria Math"/>
              </w:rPr>
              <m:t>q</m:t>
            </m:r>
          </m:e>
          <m:sub>
            <m:r>
              <w:rPr>
                <w:rFonts w:ascii="Cambria Math"/>
              </w:rPr>
              <m:t>u</m:t>
            </m:r>
          </m:sub>
        </m:sSub>
      </m:oMath>
      <w:r w:rsidR="00EE21D6" w:rsidRPr="00037243">
        <w:rPr>
          <w:lang w:val="en-US"/>
        </w:rPr>
        <w:t xml:space="preserve"> based on a </w:t>
      </w:r>
      <w:r w:rsidR="00EE21D6" w:rsidRPr="00037243">
        <w:rPr>
          <w:i/>
        </w:rPr>
        <w:t>pucch-SpatialRelationInfoId</w:t>
      </w:r>
      <w:r w:rsidR="00EE21D6" w:rsidRPr="00037243">
        <w:t xml:space="preserve"> value associated with the </w:t>
      </w:r>
      <w:r w:rsidR="00EE21D6" w:rsidRPr="00037243">
        <w:rPr>
          <w:i/>
        </w:rPr>
        <w:t>p0-PUCCH-Id</w:t>
      </w:r>
      <w:r w:rsidR="00EE21D6" w:rsidRPr="00037243">
        <w:t xml:space="preserve"> value corresponding to </w:t>
      </w:r>
      <m:oMath>
        <m:sSub>
          <m:sSubPr>
            <m:ctrlPr>
              <w:rPr>
                <w:rFonts w:ascii="Cambria Math" w:hAnsi="Cambria Math"/>
                <w:iCs/>
              </w:rPr>
            </m:ctrlPr>
          </m:sSubPr>
          <m:e>
            <m:r>
              <w:rPr>
                <w:rFonts w:ascii="Cambria Math"/>
              </w:rPr>
              <m:t>q</m:t>
            </m:r>
          </m:e>
          <m:sub>
            <m:r>
              <w:rPr>
                <w:rFonts w:ascii="Cambria Math"/>
              </w:rPr>
              <m:t>u</m:t>
            </m:r>
          </m:sub>
        </m:sSub>
      </m:oMath>
      <w:r w:rsidR="00EE21D6" w:rsidRPr="00037243">
        <w:t xml:space="preserve"> and with the </w:t>
      </w:r>
      <w:r w:rsidR="00EE21D6" w:rsidRPr="00037243">
        <w:rPr>
          <w:i/>
        </w:rPr>
        <w:t>closedLoopIndex</w:t>
      </w:r>
      <w:r w:rsidR="00EE21D6" w:rsidRPr="00037243">
        <w:rPr>
          <w:lang w:val="en-US"/>
        </w:rPr>
        <w:t xml:space="preserve"> value corresponding to </w:t>
      </w:r>
      <m:oMath>
        <m:r>
          <w:rPr>
            <w:rFonts w:ascii="Cambria Math" w:hAnsi="Cambria Math"/>
            <w:lang w:val="en-US"/>
          </w:rPr>
          <m:t>l</m:t>
        </m:r>
      </m:oMath>
      <w:r w:rsidR="00EE21D6" w:rsidRPr="00037243">
        <w:t xml:space="preserve">; </w:t>
      </w:r>
    </w:p>
    <w:p w14:paraId="3A9D66E7" w14:textId="4CF10AD7" w:rsidR="009C7F2A" w:rsidRPr="00037243" w:rsidRDefault="009C7F2A" w:rsidP="009C7F2A">
      <w:pPr>
        <w:pStyle w:val="B5"/>
        <w:rPr>
          <w:ins w:id="374" w:author="Aris Papasakellariou1" w:date="2022-03-04T19:09:00Z"/>
        </w:rPr>
      </w:pPr>
      <w:ins w:id="375" w:author="Aris Papasakellariou1" w:date="2022-03-04T19:09:00Z">
        <w:r w:rsidRPr="00037243">
          <w:t>-</w:t>
        </w:r>
        <w:r w:rsidRPr="00037243">
          <w:tab/>
        </w:r>
      </w:ins>
      <w:ins w:id="376" w:author="Aris Papasakellariou1" w:date="2022-03-04T19:10:00Z">
        <w:r w:rsidRPr="00037243">
          <w:rPr>
            <w:lang w:val="en-US"/>
          </w:rPr>
          <w:t>else</w:t>
        </w:r>
      </w:ins>
      <w:ins w:id="377" w:author="Aris Papasakellariou1" w:date="2022-03-04T20:38:00Z">
        <w:r w:rsidR="00067E3A" w:rsidRPr="00037243">
          <w:rPr>
            <w:lang w:val="en-US"/>
          </w:rPr>
          <w:t>,</w:t>
        </w:r>
      </w:ins>
      <w:ins w:id="378" w:author="Aris Papasakellariou1" w:date="2022-03-04T19:10:00Z">
        <w:r w:rsidRPr="00037243">
          <w:rPr>
            <w:lang w:val="en-US"/>
          </w:rPr>
          <w:t xml:space="preserve"> if</w:t>
        </w:r>
      </w:ins>
      <w:ins w:id="379" w:author="Aris Papasakellariou1" w:date="2022-03-04T19:09:00Z">
        <w:r w:rsidRPr="00037243">
          <w:rPr>
            <w:lang w:val="en-US"/>
          </w:rPr>
          <w:t xml:space="preserve"> </w:t>
        </w:r>
      </w:ins>
      <w:ins w:id="380" w:author="Aris Papasakellariou1" w:date="2022-03-04T19:10:00Z">
        <w:r w:rsidRPr="00037243">
          <w:rPr>
            <w:rFonts w:eastAsia="Calibri"/>
            <w:lang w:eastAsia="ja-JP"/>
          </w:rPr>
          <w:t xml:space="preserve">the UE is provided </w:t>
        </w:r>
      </w:ins>
      <w:ins w:id="381" w:author="Aris Papasakellariou1" w:date="2022-03-04T20:38:00Z">
        <w:r w:rsidR="00067E3A" w:rsidRPr="00037243">
          <w:rPr>
            <w:rFonts w:eastAsia="Calibri"/>
            <w:lang w:eastAsia="ja-JP"/>
          </w:rPr>
          <w:t>more than one</w:t>
        </w:r>
      </w:ins>
      <w:ins w:id="382" w:author="Aris Papasakellariou1" w:date="2022-03-04T19:10:00Z">
        <w:r w:rsidRPr="00037243">
          <w:rPr>
            <w:rFonts w:eastAsia="Calibri"/>
            <w:lang w:eastAsia="ja-JP"/>
          </w:rPr>
          <w:t xml:space="preserve"> sets of power control parameters for </w:t>
        </w:r>
      </w:ins>
      <w:ins w:id="383" w:author="Aris Papasakellariou1" w:date="2022-03-04T20:41:00Z">
        <w:r w:rsidR="00067E3A" w:rsidRPr="00037243">
          <w:rPr>
            <w:rFonts w:eastAsia="Calibri"/>
            <w:lang w:eastAsia="ja-JP"/>
          </w:rPr>
          <w:t xml:space="preserve">operation in </w:t>
        </w:r>
      </w:ins>
      <w:ins w:id="384" w:author="Aris Papasakellariou1" w:date="2022-03-04T19:10:00Z">
        <w:r w:rsidRPr="00037243">
          <w:rPr>
            <w:rFonts w:eastAsia="Calibri"/>
            <w:lang w:eastAsia="ja-JP"/>
          </w:rPr>
          <w:t xml:space="preserve">FR1, and if the UE receives an activation command for </w:t>
        </w:r>
      </w:ins>
      <w:ins w:id="385" w:author="Aris Papasakellariou1" w:date="2022-03-04T20:41:00Z">
        <w:r w:rsidR="00067E3A" w:rsidRPr="00037243">
          <w:rPr>
            <w:rFonts w:eastAsia="Calibri"/>
            <w:lang w:eastAsia="ja-JP"/>
          </w:rPr>
          <w:t>a</w:t>
        </w:r>
      </w:ins>
      <w:ins w:id="386" w:author="Aris Papasakellariou1" w:date="2022-03-04T19:10:00Z">
        <w:r w:rsidRPr="00037243">
          <w:rPr>
            <w:rFonts w:eastAsia="Calibri"/>
            <w:lang w:eastAsia="ja-JP"/>
          </w:rPr>
          <w:t xml:space="preserve"> PUCCH resource </w:t>
        </w:r>
      </w:ins>
      <w:ins w:id="387" w:author="Aris Papasakellariou1" w:date="2022-03-04T20:41:00Z">
        <w:r w:rsidR="00067E3A" w:rsidRPr="00037243">
          <w:rPr>
            <w:rFonts w:eastAsia="Calibri"/>
            <w:lang w:eastAsia="ja-JP"/>
          </w:rPr>
          <w:t xml:space="preserve">that </w:t>
        </w:r>
      </w:ins>
      <w:ins w:id="388" w:author="Aris Papasakellariou1" w:date="2022-03-04T19:10:00Z">
        <w:r w:rsidRPr="00037243">
          <w:rPr>
            <w:rFonts w:eastAsia="Calibri"/>
            <w:lang w:eastAsia="ja-JP"/>
          </w:rPr>
          <w:t>indicat</w:t>
        </w:r>
      </w:ins>
      <w:ins w:id="389" w:author="Aris Papasakellariou1" w:date="2022-03-04T20:41:00Z">
        <w:r w:rsidR="00067E3A" w:rsidRPr="00037243">
          <w:rPr>
            <w:rFonts w:eastAsia="Calibri"/>
            <w:lang w:eastAsia="ja-JP"/>
          </w:rPr>
          <w:t>es</w:t>
        </w:r>
      </w:ins>
      <w:ins w:id="390" w:author="Aris Papasakellariou1" w:date="2022-03-04T19:10:00Z">
        <w:r w:rsidRPr="00037243">
          <w:rPr>
            <w:rFonts w:eastAsia="Calibri"/>
            <w:lang w:eastAsia="ja-JP"/>
          </w:rPr>
          <w:t xml:space="preserve"> one or two </w:t>
        </w:r>
      </w:ins>
      <w:ins w:id="391" w:author="Aris Papasakellariou1" w:date="2022-03-04T20:42:00Z">
        <w:r w:rsidR="00067E3A" w:rsidRPr="00037243">
          <w:rPr>
            <w:rFonts w:eastAsia="Calibri"/>
            <w:lang w:eastAsia="ja-JP"/>
          </w:rPr>
          <w:t xml:space="preserve">sets </w:t>
        </w:r>
      </w:ins>
      <w:ins w:id="392" w:author="Aris Papasakellariou1" w:date="2022-03-04T19:10:00Z">
        <w:r w:rsidRPr="00037243">
          <w:rPr>
            <w:rFonts w:eastAsia="Calibri"/>
            <w:lang w:eastAsia="ja-JP"/>
          </w:rPr>
          <w:t xml:space="preserve">of the </w:t>
        </w:r>
      </w:ins>
      <w:ins w:id="393" w:author="Aris Papasakellariou1" w:date="2022-03-04T20:41:00Z">
        <w:r w:rsidR="00067E3A" w:rsidRPr="00037243">
          <w:rPr>
            <w:rFonts w:eastAsia="Calibri"/>
            <w:lang w:eastAsia="ja-JP"/>
          </w:rPr>
          <w:t>more than one</w:t>
        </w:r>
      </w:ins>
      <w:ins w:id="394" w:author="Aris Papasakellariou1" w:date="2022-03-04T19:10:00Z">
        <w:r w:rsidRPr="00037243">
          <w:rPr>
            <w:rFonts w:eastAsia="Calibri"/>
            <w:lang w:eastAsia="ja-JP"/>
          </w:rPr>
          <w:t xml:space="preserve"> sets of power control parameters, the UE determines the value of </w:t>
        </w:r>
      </w:ins>
      <m:oMath>
        <m:r>
          <w:ins w:id="395" w:author="Aris Papasakellariou1" w:date="2022-03-04T19:10:00Z">
            <w:rPr>
              <w:rFonts w:ascii="Cambria Math" w:eastAsia="Calibri" w:hAnsi="Cambria Math"/>
              <w:lang w:eastAsia="ja-JP"/>
            </w:rPr>
            <m:t>l</m:t>
          </w:ins>
        </m:r>
      </m:oMath>
      <w:ins w:id="396" w:author="Aris Papasakellariou1" w:date="2022-03-04T19:10:00Z">
        <w:r w:rsidRPr="00037243">
          <w:rPr>
            <w:rFonts w:eastAsia="Calibri"/>
            <w:lang w:eastAsia="ja-JP"/>
          </w:rPr>
          <w:t xml:space="preserve"> based on the </w:t>
        </w:r>
      </w:ins>
      <w:ins w:id="397" w:author="Aris Papasakellariou1" w:date="2022-03-04T20:42:00Z">
        <w:r w:rsidR="00067E3A" w:rsidRPr="00037243">
          <w:rPr>
            <w:rFonts w:eastAsia="Calibri"/>
            <w:i/>
            <w:lang w:eastAsia="ja-JP"/>
          </w:rPr>
          <w:t>closedLoopIndex</w:t>
        </w:r>
        <w:r w:rsidR="00067E3A" w:rsidRPr="00037243">
          <w:rPr>
            <w:rFonts w:eastAsia="Calibri"/>
            <w:lang w:eastAsia="ja-JP"/>
          </w:rPr>
          <w:t xml:space="preserve"> value </w:t>
        </w:r>
      </w:ins>
      <w:ins w:id="398" w:author="Aris Papasakellariou1" w:date="2022-03-04T19:10:00Z">
        <w:r w:rsidRPr="00037243">
          <w:rPr>
            <w:rFonts w:eastAsia="Calibri"/>
            <w:lang w:eastAsia="ja-JP"/>
          </w:rPr>
          <w:t xml:space="preserve">in the </w:t>
        </w:r>
      </w:ins>
      <w:ins w:id="399" w:author="Aris Papasakellariou1" w:date="2022-03-04T20:43:00Z">
        <w:r w:rsidR="00067E3A" w:rsidRPr="00037243">
          <w:rPr>
            <w:rFonts w:eastAsia="Calibri"/>
            <w:lang w:eastAsia="ja-JP"/>
          </w:rPr>
          <w:t xml:space="preserve">one or two sets </w:t>
        </w:r>
      </w:ins>
      <w:ins w:id="400" w:author="Aris Papasakellariou1" w:date="2022-03-04T19:10:00Z">
        <w:r w:rsidRPr="00037243">
          <w:rPr>
            <w:rFonts w:eastAsia="Calibri"/>
            <w:lang w:eastAsia="ja-JP"/>
          </w:rPr>
          <w:t>of power control parameters</w:t>
        </w:r>
      </w:ins>
      <w:ins w:id="401" w:author="Aris Papasakellariou1" w:date="2022-03-04T19:09:00Z">
        <w:r w:rsidRPr="00037243">
          <w:t>;</w:t>
        </w:r>
      </w:ins>
    </w:p>
    <w:p w14:paraId="41070F8A" w14:textId="16E180C3" w:rsidR="00EE21D6" w:rsidRPr="00037243" w:rsidRDefault="009C7F2A" w:rsidP="009C7F2A">
      <w:pPr>
        <w:pStyle w:val="B5"/>
      </w:pPr>
      <w:ins w:id="402" w:author="Aris Papasakellariou1" w:date="2022-03-04T19:11:00Z">
        <w:r w:rsidRPr="00037243">
          <w:t>-</w:t>
        </w:r>
        <w:r w:rsidRPr="00037243">
          <w:tab/>
        </w:r>
      </w:ins>
      <w:del w:id="403" w:author="Aris Papasakellariou1" w:date="2022-03-04T19:11:00Z">
        <w:r w:rsidR="00EE21D6" w:rsidRPr="00037243" w:rsidDel="009C7F2A">
          <w:delText>otherwise</w:delText>
        </w:r>
      </w:del>
      <w:ins w:id="404" w:author="Aris Papasakellariou1" w:date="2022-03-04T19:11:00Z">
        <w:r w:rsidRPr="00037243">
          <w:t>else</w:t>
        </w:r>
      </w:ins>
      <w:r w:rsidR="00EE21D6" w:rsidRPr="00037243">
        <w:t xml:space="preserve">, </w:t>
      </w:r>
      <m:oMath>
        <m:r>
          <w:rPr>
            <w:rFonts w:ascii="Cambria Math" w:hAnsi="Cambria Math"/>
          </w:rPr>
          <m:t>l=0</m:t>
        </m:r>
      </m:oMath>
    </w:p>
    <w:p w14:paraId="46EBF700" w14:textId="77777777" w:rsidR="00EE21D6" w:rsidRPr="00A855BF" w:rsidRDefault="00EE21D6" w:rsidP="00EE21D6">
      <w:pPr>
        <w:pStyle w:val="B3"/>
        <w:rPr>
          <w:lang w:val="en-US"/>
        </w:rPr>
      </w:pPr>
      <w:r w:rsidRPr="00A855BF">
        <w:t>-</w:t>
      </w:r>
      <w:r w:rsidRPr="00A855BF">
        <w:tab/>
        <w:t xml:space="preserve">Else, </w:t>
      </w:r>
    </w:p>
    <w:p w14:paraId="656F9AFB" w14:textId="77777777" w:rsidR="00EE21D6" w:rsidRPr="00A855BF" w:rsidRDefault="00EE21D6" w:rsidP="00EE21D6">
      <w:pPr>
        <w:pStyle w:val="B4"/>
      </w:pPr>
      <w:r w:rsidRPr="00A855BF">
        <w:t>-</w:t>
      </w:r>
      <w:r w:rsidRPr="00A855BF">
        <w:tab/>
      </w:r>
      <m:oMath>
        <m:sSub>
          <m:sSubPr>
            <m:ctrlPr>
              <w:rPr>
                <w:rFonts w:ascii="Cambria Math" w:hAnsi="Cambria Math"/>
                <w:iCs/>
              </w:rPr>
            </m:ctrlPr>
          </m:sSubPr>
          <m:e>
            <m:r>
              <w:rPr>
                <w:rFonts w:ascii="Cambria Math" w:hAnsi="Cambria Math"/>
              </w:rPr>
              <m:t>g</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0,l</m:t>
            </m:r>
          </m:e>
        </m:d>
        <m:r>
          <w:rPr>
            <w:rFonts w:ascii="Cambria Math"/>
          </w:rPr>
          <m:t>=</m:t>
        </m:r>
        <m:sSub>
          <m:sSubPr>
            <m:ctrlPr>
              <w:rPr>
                <w:rFonts w:ascii="Cambria Math" w:hAnsi="Cambria Math"/>
                <w:iCs/>
              </w:rPr>
            </m:ctrlPr>
          </m:sSubPr>
          <m:e>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r>
              <w:rPr>
                <w:rFonts w:ascii="Cambria Math" w:hAnsi="Cambria Math"/>
              </w:rPr>
              <m:t>+δ</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sidRPr="00A855BF">
        <w:rPr>
          <w:lang w:val="en-US"/>
        </w:rPr>
        <w:t xml:space="preserve">, where </w:t>
      </w:r>
      <m:oMath>
        <m:r>
          <w:rPr>
            <w:rFonts w:ascii="Cambria Math" w:hAnsi="Cambria Math"/>
          </w:rPr>
          <m:t>l=0</m:t>
        </m:r>
      </m:oMath>
      <w:r w:rsidRPr="00A855BF">
        <w:rPr>
          <w:rFonts w:hint="eastAsia"/>
        </w:rPr>
        <w:t>,</w:t>
      </w:r>
      <w:r w:rsidRPr="00A855BF">
        <w:t xml:space="preserve"> and </w:t>
      </w:r>
      <m:oMath>
        <m:sSub>
          <m:sSubPr>
            <m:ctrlPr>
              <w:rPr>
                <w:rFonts w:ascii="Cambria Math" w:hAnsi="Cambria Math"/>
                <w:iCs/>
              </w:rPr>
            </m:ctrlPr>
          </m:sSubPr>
          <m:e>
            <m:r>
              <w:rPr>
                <w:rFonts w:ascii="Cambria Math" w:hAnsi="Cambria Math"/>
              </w:rPr>
              <m:t>δ</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sidRPr="00A855BF">
        <w:t xml:space="preserve"> is </w:t>
      </w:r>
    </w:p>
    <w:p w14:paraId="0599832D" w14:textId="77777777" w:rsidR="00EE21D6" w:rsidRPr="00A855BF" w:rsidRDefault="00EE21D6" w:rsidP="00EE21D6">
      <w:pPr>
        <w:pStyle w:val="B5"/>
        <w:rPr>
          <w:lang w:val="en-US"/>
        </w:rPr>
      </w:pPr>
      <w:r w:rsidRPr="00A855BF">
        <w:t>-</w:t>
      </w:r>
      <w:r w:rsidRPr="00A855BF">
        <w:tab/>
        <w:t xml:space="preserve">the TPC command value indicated in a random access response </w:t>
      </w:r>
      <w:r w:rsidRPr="00A855BF">
        <w:rPr>
          <w:lang w:val="en-US"/>
        </w:rPr>
        <w:t xml:space="preserve">grant </w:t>
      </w:r>
      <w:r w:rsidRPr="00A855BF">
        <w:t xml:space="preserve">corresponding to a PRACH transmission </w:t>
      </w:r>
      <w:r w:rsidRPr="00A855BF">
        <w:rPr>
          <w:lang w:val="en-US"/>
        </w:rPr>
        <w:t xml:space="preserve">according to Type-1 random access procedure, or in a </w:t>
      </w:r>
      <w:r w:rsidRPr="00A855BF">
        <w:t>random access response</w:t>
      </w:r>
      <w:r w:rsidRPr="00A855BF">
        <w:rPr>
          <w:lang w:val="en-US"/>
        </w:rPr>
        <w:t xml:space="preserve"> grant </w:t>
      </w:r>
      <w:r w:rsidRPr="00A855BF">
        <w:t xml:space="preserve">corresponding to MsgA transmissions </w:t>
      </w:r>
      <w:r w:rsidRPr="00A855BF">
        <w:rPr>
          <w:lang w:val="en-US"/>
        </w:rPr>
        <w:t xml:space="preserve">according to Type-2 random access procedure with </w:t>
      </w:r>
      <w:r w:rsidRPr="00A855BF">
        <w:t xml:space="preserve">RAR message(s) for </w:t>
      </w:r>
      <w:r w:rsidRPr="00A855BF">
        <w:rPr>
          <w:rFonts w:eastAsia="Calibri"/>
        </w:rPr>
        <w:t>fallbackRAR</w:t>
      </w:r>
      <w:r w:rsidRPr="00A855BF">
        <w:rPr>
          <w:lang w:val="en-US"/>
        </w:rPr>
        <w:t>, or</w:t>
      </w:r>
    </w:p>
    <w:p w14:paraId="6D4A0FB7" w14:textId="77777777" w:rsidR="00EE21D6" w:rsidRPr="00F415B1" w:rsidRDefault="00EE21D6" w:rsidP="00EE21D6">
      <w:pPr>
        <w:pStyle w:val="B5"/>
      </w:pPr>
      <w:r w:rsidRPr="00A855BF">
        <w:t>-</w:t>
      </w:r>
      <w:r w:rsidRPr="00A855BF">
        <w:tab/>
        <w:t xml:space="preserve">the TPC command value indicated in a successRAR corresponding to MsgA transmissions for Type-2 random </w:t>
      </w:r>
      <w:r w:rsidRPr="00F415B1">
        <w:t>access procedure</w:t>
      </w:r>
      <w:r w:rsidRPr="00F415B1">
        <w:rPr>
          <w:lang w:val="en-US"/>
        </w:rPr>
        <w:t xml:space="preserve">, </w:t>
      </w:r>
      <w:r w:rsidRPr="00F415B1">
        <w:t xml:space="preserve">or </w:t>
      </w:r>
    </w:p>
    <w:p w14:paraId="4D49CC6D" w14:textId="77777777" w:rsidR="00EE21D6" w:rsidRPr="00A855BF" w:rsidRDefault="00EE21D6" w:rsidP="00EE21D6">
      <w:pPr>
        <w:pStyle w:val="B5"/>
      </w:pPr>
      <w:r w:rsidRPr="00F415B1">
        <w:t>-</w:t>
      </w:r>
      <w:r w:rsidRPr="00F415B1">
        <w:tab/>
        <w:t xml:space="preserve">the TPC command value in a DCI format </w:t>
      </w:r>
      <w:r w:rsidRPr="00F415B1">
        <w:rPr>
          <w:iCs/>
          <w:lang w:eastAsia="ja-JP"/>
        </w:rPr>
        <w:t>with CRC scrambled by C-RNTI or MCS-C-RNTI</w:t>
      </w:r>
      <w:r w:rsidRPr="00F415B1">
        <w:t xml:space="preserve"> that the UE detects in a first PDCCH reception in a </w:t>
      </w:r>
      <w:r w:rsidRPr="00F415B1">
        <w:rPr>
          <w:iCs/>
          <w:lang w:eastAsia="ja-JP"/>
        </w:rPr>
        <w:t xml:space="preserve">search space set provided by </w:t>
      </w:r>
      <w:r w:rsidRPr="00F415B1">
        <w:rPr>
          <w:i/>
          <w:iCs/>
          <w:lang w:eastAsia="ja-JP"/>
        </w:rPr>
        <w:t>recoverySearchSpaceId</w:t>
      </w:r>
      <w:r w:rsidRPr="00F415B1">
        <w:rPr>
          <w:iCs/>
          <w:lang w:eastAsia="ja-JP"/>
        </w:rPr>
        <w:t xml:space="preserve"> if </w:t>
      </w:r>
      <w:r w:rsidRPr="00F415B1">
        <w:t xml:space="preserve">the PUCCH transmission is a first PUCCH transmission after 28 symbols </w:t>
      </w:r>
      <w:r w:rsidRPr="00F415B1">
        <w:rPr>
          <w:iCs/>
          <w:lang w:eastAsia="ja-JP"/>
        </w:rPr>
        <w:t xml:space="preserve">from a </w:t>
      </w:r>
      <w:r w:rsidRPr="00A855BF">
        <w:rPr>
          <w:iCs/>
          <w:lang w:eastAsia="ja-JP"/>
        </w:rPr>
        <w:t>last symbol of the first PDCCH reception</w:t>
      </w:r>
      <w:r w:rsidRPr="00A855BF">
        <w:t xml:space="preserve">, </w:t>
      </w:r>
    </w:p>
    <w:p w14:paraId="23344FA2" w14:textId="77777777" w:rsidR="00EE21D6" w:rsidRPr="00A855BF" w:rsidRDefault="00EE21D6" w:rsidP="00EE21D6">
      <w:pPr>
        <w:pStyle w:val="B4"/>
        <w:ind w:left="1702"/>
        <w:rPr>
          <w:lang w:val="en-US"/>
        </w:rPr>
      </w:pPr>
      <w:r w:rsidRPr="00A855BF">
        <w:t>and</w:t>
      </w:r>
      <w:r w:rsidRPr="00A855BF">
        <w:rPr>
          <w:lang w:val="en-US"/>
        </w:rPr>
        <w:t xml:space="preserve">, if the UE transmits PUCCH on </w:t>
      </w:r>
      <w:r w:rsidRPr="00A855BF">
        <w:t xml:space="preserve">active </w:t>
      </w:r>
      <w:r w:rsidRPr="00A855BF">
        <w:rPr>
          <w:lang w:val="en-US"/>
        </w:rPr>
        <w:t xml:space="preserve">UL BWP </w:t>
      </w:r>
      <m:oMath>
        <m:r>
          <w:rPr>
            <w:rFonts w:ascii="Cambria Math" w:hAnsi="Cambria Math"/>
            <w:lang w:val="en-US"/>
          </w:rPr>
          <m:t>b</m:t>
        </m:r>
      </m:oMath>
      <w:r w:rsidRPr="00A855BF">
        <w:rPr>
          <w:iCs/>
          <w:lang w:val="en-US"/>
        </w:rPr>
        <w:t xml:space="preserve"> </w:t>
      </w:r>
      <w:r w:rsidRPr="00A855BF">
        <w:rPr>
          <w:lang w:val="en-US"/>
        </w:rPr>
        <w:t xml:space="preserve">of carrier </w:t>
      </w:r>
      <m:oMath>
        <m:r>
          <w:rPr>
            <w:rFonts w:ascii="Cambria Math" w:hAnsi="Cambria Math"/>
            <w:lang w:val="en-US"/>
          </w:rPr>
          <m:t>f</m:t>
        </m:r>
      </m:oMath>
      <w:r w:rsidRPr="00A855BF">
        <w:rPr>
          <w:iCs/>
          <w:lang w:val="en-US"/>
        </w:rPr>
        <w:t xml:space="preserve"> of</w:t>
      </w:r>
      <w:r w:rsidRPr="00A855BF">
        <w:t xml:space="preserve"> primary cell </w:t>
      </w:r>
      <m:oMath>
        <m:r>
          <w:rPr>
            <w:rFonts w:ascii="Cambria Math" w:hAnsi="Cambria Math"/>
          </w:rPr>
          <m:t>c</m:t>
        </m:r>
      </m:oMath>
      <w:r w:rsidRPr="00A855BF">
        <w:rPr>
          <w:lang w:val="en-US"/>
        </w:rPr>
        <w:t xml:space="preserve">, </w:t>
      </w:r>
    </w:p>
    <w:p w14:paraId="28DFD21E" w14:textId="28598885" w:rsidR="00EE21D6" w:rsidRPr="00A855BF" w:rsidRDefault="00EE21D6" w:rsidP="00EE21D6">
      <w:pPr>
        <w:pStyle w:val="B4"/>
        <w:ind w:firstLine="0"/>
        <w:rPr>
          <w:lang w:val="en-US"/>
        </w:rPr>
      </w:pP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r>
          <w:rPr>
            <w:rFonts w:ascii="Cambria Math" w:hAnsi="Cambria Math"/>
          </w:rPr>
          <m:t>=min</m:t>
        </m:r>
        <m:d>
          <m:dPr>
            <m:begChr m:val="["/>
            <m:endChr m:val="]"/>
            <m:ctrlPr>
              <w:rPr>
                <w:rFonts w:ascii="Cambria Math" w:hAnsi="Cambria Math"/>
                <w:i/>
              </w:rPr>
            </m:ctrlPr>
          </m:dPr>
          <m:e>
            <m:r>
              <w:rPr>
                <w:rFonts w:ascii="Cambria Math" w:hAnsi="Cambria Math"/>
              </w:rPr>
              <m:t>max</m:t>
            </m:r>
            <m:d>
              <m:dPr>
                <m:ctrlPr>
                  <w:rPr>
                    <w:rFonts w:ascii="Cambria Math" w:hAnsi="Cambria Math"/>
                    <w:i/>
                  </w:rPr>
                </m:ctrlPr>
              </m:dPr>
              <m:e>
                <m:r>
                  <w:rPr>
                    <w:rFonts w:ascii="Cambria Math" w:hAnsi="Cambria Math"/>
                  </w:rPr>
                  <m:t>0,</m:t>
                </m:r>
                <m:sSub>
                  <m:sSubPr>
                    <m:ctrlPr>
                      <w:rPr>
                        <w:rFonts w:ascii="Cambria Math" w:hAnsi="Cambria Math"/>
                        <w:i/>
                      </w:rPr>
                    </m:ctrlPr>
                  </m:sSubPr>
                  <m:e>
                    <m:r>
                      <w:rPr>
                        <w:rFonts w:ascii="Cambria Math" w:hAnsi="Cambria Math"/>
                      </w:rPr>
                      <m:t>P</m:t>
                    </m:r>
                  </m:e>
                  <m:sub>
                    <m:r>
                      <m:rPr>
                        <m:sty m:val="p"/>
                      </m:rPr>
                      <w:rPr>
                        <w:rFonts w:ascii="Cambria Math" w:hAnsi="Cambria Math"/>
                      </w:rPr>
                      <m:t>CMAX</m:t>
                    </m:r>
                    <m:r>
                      <w:rPr>
                        <w:rFonts w:ascii="Cambria Math" w:hAnsi="Cambria Math"/>
                      </w:rPr>
                      <m:t>,f,c</m:t>
                    </m:r>
                  </m:sub>
                </m:sSub>
                <m:r>
                  <w:rPr>
                    <w:rFonts w:ascii="Cambria Math" w:hAnsi="Cambria Math"/>
                  </w:rPr>
                  <m:t>-</m:t>
                </m:r>
                <m:d>
                  <m:dPr>
                    <m:ctrlPr>
                      <w:rPr>
                        <w:rFonts w:ascii="Cambria Math" w:hAnsi="Cambria Math"/>
                        <w:i/>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UCCH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sSub>
                      <m:sSubPr>
                        <m:ctrlPr>
                          <w:rPr>
                            <w:rFonts w:ascii="Cambria Math" w:hAnsi="Cambria Math"/>
                            <w:i/>
                            <w:lang w:val="x-none"/>
                          </w:rPr>
                        </m:ctrlPr>
                      </m:sSubPr>
                      <m:e>
                        <m:r>
                          <w:rPr>
                            <w:rFonts w:ascii="Cambria Math" w:hAnsi="Cambria Math"/>
                          </w:rPr>
                          <m:t>∆</m:t>
                        </m:r>
                      </m:e>
                      <m:sub>
                        <m:r>
                          <m:rPr>
                            <m:sty m:val="p"/>
                          </m:rPr>
                          <w:rPr>
                            <w:rFonts w:ascii="Cambria Math" w:hAnsi="Cambria Math"/>
                          </w:rPr>
                          <m:t>F_PUCCH</m:t>
                        </m:r>
                      </m:sub>
                    </m:sSub>
                    <w:commentRangeStart w:id="405"/>
                    <m:r>
                      <w:ins w:id="406" w:author="Aris Papasakellariou1" w:date="2022-03-04T17:59:00Z">
                        <w:rPr>
                          <w:rFonts w:ascii="Cambria Math" w:hAnsi="Cambria Math"/>
                        </w:rPr>
                        <m:t>+</m:t>
                      </w:ins>
                    </m:r>
                    <m:sSub>
                      <m:sSubPr>
                        <m:ctrlPr>
                          <w:ins w:id="407" w:author="Aris Papasakellariou1" w:date="2022-03-04T17:59:00Z">
                            <w:rPr>
                              <w:rFonts w:ascii="Cambria Math" w:hAnsi="Cambria Math"/>
                              <w:i/>
                              <w:lang w:val="x-none"/>
                            </w:rPr>
                          </w:ins>
                        </m:ctrlPr>
                      </m:sSubPr>
                      <m:e>
                        <m:r>
                          <w:ins w:id="408" w:author="Aris Papasakellariou1" w:date="2022-03-04T17:59:00Z">
                            <w:rPr>
                              <w:rFonts w:ascii="Cambria Math" w:hAnsi="Cambria Math"/>
                            </w:rPr>
                            <m:t>∆</m:t>
                          </w:ins>
                        </m:r>
                      </m:e>
                      <m:sub>
                        <m:r>
                          <w:ins w:id="409" w:author="Aris Papasakellariou1" w:date="2022-03-04T17:59:00Z">
                            <w:rPr>
                              <w:rFonts w:ascii="Cambria Math" w:hAnsi="Cambria Math"/>
                            </w:rPr>
                            <m:t>TF,b,f,c</m:t>
                          </w:ins>
                        </m:r>
                      </m:sub>
                    </m:sSub>
                    <w:commentRangeEnd w:id="405"/>
                    <m:r>
                      <w:ins w:id="410" w:author="Aris Papasakellariou1" w:date="2022-03-04T17:59:00Z">
                        <m:rPr>
                          <m:sty m:val="p"/>
                        </m:rPr>
                        <w:rPr>
                          <w:rStyle w:val="CommentReference"/>
                          <w:lang w:val="x-none"/>
                        </w:rPr>
                        <w:commentReference w:id="405"/>
                      </w:ins>
                    </m:r>
                    <m:r>
                      <w:rPr>
                        <w:rFonts w:ascii="Cambria Math" w:hAnsi="Cambria Math"/>
                        <w:lang w:val="x-none"/>
                      </w:rPr>
                      <m:t>+</m:t>
                    </m:r>
                    <m:sSub>
                      <m:sSubPr>
                        <m:ctrlPr>
                          <w:rPr>
                            <w:rFonts w:ascii="Cambria Math" w:hAnsi="Cambria Math"/>
                            <w:iCs/>
                          </w:rPr>
                        </m:ctrlPr>
                      </m:sSubPr>
                      <m:e>
                        <m:r>
                          <w:rPr>
                            <w:rFonts w:ascii="Cambria Math" w:hAnsi="Cambria Math"/>
                          </w:rPr>
                          <m:t>δ</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e>
                </m:d>
              </m:e>
            </m:d>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rampup_requested</m:t>
                </m:r>
                <m:r>
                  <w:rPr>
                    <w:rFonts w:ascii="Cambria Math" w:hAnsi="Cambria Math"/>
                  </w:rPr>
                  <m:t>,b,f,c</m:t>
                </m:r>
              </m:sub>
            </m:sSub>
          </m:e>
        </m:d>
      </m:oMath>
      <w:r w:rsidRPr="00A855BF">
        <w:rPr>
          <w:lang w:val="en-US"/>
        </w:rPr>
        <w:t>;</w:t>
      </w:r>
      <w:r w:rsidRPr="00A855BF">
        <w:t xml:space="preserve"> </w:t>
      </w:r>
    </w:p>
    <w:p w14:paraId="2D8CA1B1" w14:textId="77777777" w:rsidR="00EE21D6" w:rsidRPr="00A855BF" w:rsidRDefault="00EE21D6" w:rsidP="00EE21D6">
      <w:pPr>
        <w:pStyle w:val="B4"/>
        <w:ind w:firstLine="0"/>
      </w:pPr>
      <w:r w:rsidRPr="00A855BF">
        <w:rPr>
          <w:lang w:val="en-US"/>
        </w:rPr>
        <w:t>otherwise,</w:t>
      </w:r>
      <w:r w:rsidRPr="00A855BF">
        <w:t xml:space="preserve"> </w:t>
      </w:r>
    </w:p>
    <w:p w14:paraId="0723C025" w14:textId="77777777" w:rsidR="00EE21D6" w:rsidRPr="00F415B1" w:rsidRDefault="00EE21D6" w:rsidP="00EE21D6">
      <w:pPr>
        <w:pStyle w:val="B4"/>
        <w:ind w:firstLine="0"/>
        <w:rPr>
          <w:lang w:val="en-US"/>
        </w:rPr>
      </w:pPr>
      <m:oMath>
        <m:r>
          <w:rPr>
            <w:rFonts w:ascii="Cambria Math" w:hAnsi="Cambria Math"/>
          </w:rPr>
          <w:lastRenderedPageBreak/>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r>
          <w:rPr>
            <w:rFonts w:ascii="Cambria Math" w:hAnsi="Cambria Math"/>
          </w:rPr>
          <m:t>=min</m:t>
        </m:r>
        <m:d>
          <m:dPr>
            <m:begChr m:val="["/>
            <m:endChr m:val="]"/>
            <m:ctrlPr>
              <w:rPr>
                <w:rFonts w:ascii="Cambria Math" w:hAnsi="Cambria Math"/>
                <w:i/>
              </w:rPr>
            </m:ctrlPr>
          </m:dPr>
          <m:e>
            <m:r>
              <w:rPr>
                <w:rFonts w:ascii="Cambria Math" w:hAnsi="Cambria Math"/>
              </w:rPr>
              <m:t>max</m:t>
            </m:r>
            <m:d>
              <m:dPr>
                <m:ctrlPr>
                  <w:rPr>
                    <w:rFonts w:ascii="Cambria Math" w:hAnsi="Cambria Math"/>
                    <w:i/>
                  </w:rPr>
                </m:ctrlPr>
              </m:dPr>
              <m:e>
                <m:r>
                  <w:rPr>
                    <w:rFonts w:ascii="Cambria Math" w:hAnsi="Cambria Math"/>
                  </w:rPr>
                  <m:t>0,</m:t>
                </m:r>
                <m:sSub>
                  <m:sSubPr>
                    <m:ctrlPr>
                      <w:rPr>
                        <w:rFonts w:ascii="Cambria Math" w:hAnsi="Cambria Math"/>
                        <w:i/>
                      </w:rPr>
                    </m:ctrlPr>
                  </m:sSubPr>
                  <m:e>
                    <m:r>
                      <w:rPr>
                        <w:rFonts w:ascii="Cambria Math" w:hAnsi="Cambria Math"/>
                      </w:rPr>
                      <m:t>P</m:t>
                    </m:r>
                  </m:e>
                  <m:sub>
                    <m:r>
                      <m:rPr>
                        <m:sty m:val="p"/>
                      </m:rPr>
                      <w:rPr>
                        <w:rFonts w:ascii="Cambria Math" w:hAnsi="Cambria Math"/>
                      </w:rPr>
                      <m:t>CMAX</m:t>
                    </m:r>
                    <m:r>
                      <w:rPr>
                        <w:rFonts w:ascii="Cambria Math" w:hAnsi="Cambria Math"/>
                      </w:rPr>
                      <m:t>,f,c</m:t>
                    </m:r>
                  </m:sub>
                </m:sSub>
                <m:r>
                  <w:rPr>
                    <w:rFonts w:ascii="Cambria Math" w:hAnsi="Cambria Math"/>
                  </w:rPr>
                  <m:t>-</m:t>
                </m:r>
                <m:d>
                  <m:dPr>
                    <m:ctrlPr>
                      <w:rPr>
                        <w:rFonts w:ascii="Cambria Math" w:hAnsi="Cambria Math"/>
                        <w:i/>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UCCH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e>
                </m:d>
              </m:e>
            </m:d>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rampup_requested</m:t>
                </m:r>
                <m:r>
                  <w:rPr>
                    <w:rFonts w:ascii="Cambria Math" w:hAnsi="Cambria Math"/>
                  </w:rPr>
                  <m:t>,b,f,c</m:t>
                </m:r>
              </m:sub>
            </m:sSub>
          </m:e>
        </m:d>
      </m:oMath>
      <w:r w:rsidRPr="00F415B1">
        <w:t xml:space="preserve"> where </w:t>
      </w: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rampup_requested</m:t>
            </m:r>
            <m:r>
              <w:rPr>
                <w:rFonts w:ascii="Cambria Math" w:hAnsi="Cambria Math"/>
              </w:rPr>
              <m:t>,b,f,c</m:t>
            </m:r>
          </m:sub>
        </m:sSub>
      </m:oMath>
      <w:r w:rsidRPr="00F415B1">
        <w:t xml:space="preserve"> is provided by higher layers and corresponds to the total power ramp-up requested by higher layers from the first to the last preamble </w:t>
      </w:r>
      <w:r w:rsidRPr="00F415B1">
        <w:rPr>
          <w:lang w:val="en-US"/>
        </w:rPr>
        <w:t xml:space="preserve">for active 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w:t>
      </w:r>
      <w:r w:rsidRPr="00F415B1">
        <w:t>of primary cell</w:t>
      </w:r>
      <w:r w:rsidRPr="00F415B1">
        <w:rPr>
          <w:lang w:val="en-US"/>
        </w:rPr>
        <w:t xml:space="preserve"> </w:t>
      </w:r>
      <m:oMath>
        <m:r>
          <w:rPr>
            <w:rFonts w:ascii="Cambria Math" w:hAnsi="Cambria Math"/>
          </w:rPr>
          <m:t>c</m:t>
        </m:r>
      </m:oMath>
      <w:r w:rsidRPr="00F415B1">
        <w:rPr>
          <w:lang w:val="en-US"/>
        </w:rPr>
        <w:t xml:space="preserve">, and </w:t>
      </w:r>
      <m:oMath>
        <m:sSub>
          <m:sSubPr>
            <m:ctrlPr>
              <w:rPr>
                <w:rFonts w:ascii="Cambria Math" w:hAnsi="Cambria Math"/>
                <w:i/>
                <w:lang w:val="x-none"/>
              </w:rPr>
            </m:ctrlPr>
          </m:sSubPr>
          <m:e>
            <m:r>
              <w:rPr>
                <w:rFonts w:ascii="Cambria Math" w:hAnsi="Cambria Math"/>
              </w:rPr>
              <m:t>∆</m:t>
            </m:r>
          </m:e>
          <m:sub>
            <m:r>
              <m:rPr>
                <m:sty m:val="p"/>
              </m:rPr>
              <w:rPr>
                <w:rFonts w:ascii="Cambria Math" w:hAnsi="Cambria Math"/>
              </w:rPr>
              <m:t>F_PUCCH</m:t>
            </m:r>
          </m:sub>
        </m:sSub>
      </m:oMath>
      <w:r w:rsidRPr="00F415B1">
        <w:rPr>
          <w:lang w:val="en-US"/>
        </w:rPr>
        <w:t xml:space="preserve"> corresponds to PUCCH format 0 or PUCCH format 1</w:t>
      </w:r>
    </w:p>
    <w:p w14:paraId="018F11CE" w14:textId="77777777" w:rsidR="00EE21D6" w:rsidRPr="00B916EC" w:rsidRDefault="00EE21D6" w:rsidP="00EE21D6">
      <w:pPr>
        <w:pStyle w:val="TH"/>
      </w:pPr>
      <w:r w:rsidRPr="00B916EC">
        <w:t xml:space="preserve">Table 7.2.1-1: Mapping of TPC Command Field in </w:t>
      </w:r>
      <w:r>
        <w:t xml:space="preserve">a </w:t>
      </w:r>
      <w:r w:rsidRPr="00B916EC">
        <w:t>DCI format to accumulated</w:t>
      </w:r>
      <w:r>
        <w:t xml:space="preserve"> </w:t>
      </w:r>
      <m:oMath>
        <m:sSub>
          <m:sSubPr>
            <m:ctrlPr>
              <w:rPr>
                <w:rFonts w:ascii="Cambria Math" w:hAnsi="Cambria Math"/>
                <w:iCs/>
              </w:rPr>
            </m:ctrlPr>
          </m:sSubPr>
          <m:e>
            <m:r>
              <m:rPr>
                <m:sty m:val="bi"/>
              </m:rPr>
              <w:rPr>
                <w:rFonts w:ascii="Cambria Math" w:hAnsi="Cambria Math"/>
              </w:rPr>
              <m:t>δ</m:t>
            </m:r>
          </m:e>
          <m:sub>
            <m:r>
              <m:rPr>
                <m:sty m:val="b"/>
              </m:rPr>
              <w:rPr>
                <w:rFonts w:ascii="Cambria Math"/>
              </w:rPr>
              <m:t>PUCCH</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oMath>
      <w:r w:rsidRPr="00B916EC">
        <w:t xml:space="preserve">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2717"/>
      </w:tblGrid>
      <w:tr w:rsidR="00EE21D6" w:rsidRPr="00B916EC" w14:paraId="73EFCCC0" w14:textId="77777777" w:rsidTr="00325D5B">
        <w:trPr>
          <w:jc w:val="center"/>
        </w:trPr>
        <w:tc>
          <w:tcPr>
            <w:tcW w:w="0" w:type="auto"/>
            <w:shd w:val="clear" w:color="auto" w:fill="E0E0E0"/>
            <w:vAlign w:val="center"/>
          </w:tcPr>
          <w:p w14:paraId="68AAAE73" w14:textId="77777777" w:rsidR="00EE21D6" w:rsidRPr="00B916EC" w:rsidRDefault="00EE21D6" w:rsidP="00325D5B">
            <w:pPr>
              <w:pStyle w:val="TAH"/>
            </w:pPr>
            <w:r w:rsidRPr="00B916EC">
              <w:t xml:space="preserve">TPC Command Field </w:t>
            </w:r>
          </w:p>
        </w:tc>
        <w:tc>
          <w:tcPr>
            <w:tcW w:w="0" w:type="auto"/>
            <w:shd w:val="clear" w:color="auto" w:fill="E0E0E0"/>
            <w:vAlign w:val="center"/>
          </w:tcPr>
          <w:p w14:paraId="76F36ED5" w14:textId="77777777" w:rsidR="00EE21D6" w:rsidRPr="00B916EC" w:rsidRDefault="00EE21D6" w:rsidP="00325D5B">
            <w:pPr>
              <w:pStyle w:val="TAH"/>
              <w:rPr>
                <w:szCs w:val="18"/>
              </w:rPr>
            </w:pPr>
            <w:r w:rsidRPr="00B916EC">
              <w:t xml:space="preserve">Accumulated </w:t>
            </w:r>
            <m:oMath>
              <m:sSub>
                <m:sSubPr>
                  <m:ctrlPr>
                    <w:rPr>
                      <w:rFonts w:ascii="Cambria Math" w:hAnsi="Cambria Math"/>
                      <w:iCs/>
                    </w:rPr>
                  </m:ctrlPr>
                </m:sSubPr>
                <m:e>
                  <m:r>
                    <m:rPr>
                      <m:sty m:val="bi"/>
                    </m:rPr>
                    <w:rPr>
                      <w:rFonts w:ascii="Cambria Math" w:hAnsi="Cambria Math"/>
                    </w:rPr>
                    <m:t>δ</m:t>
                  </m:r>
                </m:e>
                <m:sub>
                  <m:r>
                    <m:rPr>
                      <m:sty m:val="b"/>
                    </m:rPr>
                    <w:rPr>
                      <w:rFonts w:ascii="Cambria Math"/>
                    </w:rPr>
                    <m:t>PUCCH</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oMath>
            <w:r w:rsidRPr="00B916EC" w:rsidDel="005872D2">
              <w:t xml:space="preserve"> </w:t>
            </w:r>
            <w:r w:rsidRPr="00B916EC">
              <w:t>[dB]</w:t>
            </w:r>
          </w:p>
        </w:tc>
      </w:tr>
      <w:tr w:rsidR="00EE21D6" w:rsidRPr="00B916EC" w14:paraId="45523CE7" w14:textId="77777777" w:rsidTr="00325D5B">
        <w:trPr>
          <w:trHeight w:hRule="exact" w:val="227"/>
          <w:jc w:val="center"/>
        </w:trPr>
        <w:tc>
          <w:tcPr>
            <w:tcW w:w="0" w:type="auto"/>
            <w:vAlign w:val="center"/>
          </w:tcPr>
          <w:p w14:paraId="518EC6D4" w14:textId="77777777" w:rsidR="00EE21D6" w:rsidRPr="00B916EC" w:rsidRDefault="00EE21D6" w:rsidP="00325D5B">
            <w:pPr>
              <w:pStyle w:val="TAC"/>
            </w:pPr>
            <w:r w:rsidRPr="00B916EC">
              <w:t>0</w:t>
            </w:r>
          </w:p>
        </w:tc>
        <w:tc>
          <w:tcPr>
            <w:tcW w:w="0" w:type="auto"/>
            <w:vAlign w:val="center"/>
          </w:tcPr>
          <w:p w14:paraId="6D6E8E33" w14:textId="77777777" w:rsidR="00EE21D6" w:rsidRPr="00B916EC" w:rsidRDefault="00EE21D6" w:rsidP="00325D5B">
            <w:pPr>
              <w:pStyle w:val="TAC"/>
            </w:pPr>
            <w:r w:rsidRPr="00B916EC">
              <w:t>-1</w:t>
            </w:r>
          </w:p>
        </w:tc>
      </w:tr>
      <w:tr w:rsidR="00EE21D6" w:rsidRPr="00B916EC" w14:paraId="7A708F48" w14:textId="77777777" w:rsidTr="00325D5B">
        <w:trPr>
          <w:trHeight w:hRule="exact" w:val="227"/>
          <w:jc w:val="center"/>
        </w:trPr>
        <w:tc>
          <w:tcPr>
            <w:tcW w:w="0" w:type="auto"/>
            <w:vAlign w:val="center"/>
          </w:tcPr>
          <w:p w14:paraId="7EF745DA" w14:textId="77777777" w:rsidR="00EE21D6" w:rsidRPr="00B916EC" w:rsidRDefault="00EE21D6" w:rsidP="00325D5B">
            <w:pPr>
              <w:pStyle w:val="TAC"/>
            </w:pPr>
            <w:r w:rsidRPr="00B916EC">
              <w:t>1</w:t>
            </w:r>
          </w:p>
        </w:tc>
        <w:tc>
          <w:tcPr>
            <w:tcW w:w="0" w:type="auto"/>
            <w:vAlign w:val="center"/>
          </w:tcPr>
          <w:p w14:paraId="6F3FB786" w14:textId="77777777" w:rsidR="00EE21D6" w:rsidRPr="00B916EC" w:rsidRDefault="00EE21D6" w:rsidP="00325D5B">
            <w:pPr>
              <w:pStyle w:val="TAC"/>
            </w:pPr>
            <w:r w:rsidRPr="00B916EC">
              <w:t>0</w:t>
            </w:r>
          </w:p>
        </w:tc>
      </w:tr>
      <w:tr w:rsidR="00EE21D6" w:rsidRPr="00B916EC" w14:paraId="2DF56328" w14:textId="77777777" w:rsidTr="00325D5B">
        <w:trPr>
          <w:trHeight w:hRule="exact" w:val="227"/>
          <w:jc w:val="center"/>
        </w:trPr>
        <w:tc>
          <w:tcPr>
            <w:tcW w:w="0" w:type="auto"/>
            <w:vAlign w:val="center"/>
          </w:tcPr>
          <w:p w14:paraId="4B35A3E2" w14:textId="77777777" w:rsidR="00EE21D6" w:rsidRPr="00B916EC" w:rsidRDefault="00EE21D6" w:rsidP="00325D5B">
            <w:pPr>
              <w:pStyle w:val="TAC"/>
            </w:pPr>
            <w:r w:rsidRPr="00B916EC">
              <w:t>2</w:t>
            </w:r>
          </w:p>
        </w:tc>
        <w:tc>
          <w:tcPr>
            <w:tcW w:w="0" w:type="auto"/>
            <w:vAlign w:val="center"/>
          </w:tcPr>
          <w:p w14:paraId="63DCF023" w14:textId="77777777" w:rsidR="00EE21D6" w:rsidRPr="00B916EC" w:rsidRDefault="00EE21D6" w:rsidP="00325D5B">
            <w:pPr>
              <w:pStyle w:val="TAC"/>
            </w:pPr>
            <w:r w:rsidRPr="00B916EC">
              <w:t>1</w:t>
            </w:r>
          </w:p>
        </w:tc>
      </w:tr>
      <w:tr w:rsidR="00EE21D6" w:rsidRPr="00B916EC" w14:paraId="6483CE5B" w14:textId="77777777" w:rsidTr="00325D5B">
        <w:trPr>
          <w:trHeight w:hRule="exact" w:val="227"/>
          <w:jc w:val="center"/>
        </w:trPr>
        <w:tc>
          <w:tcPr>
            <w:tcW w:w="0" w:type="auto"/>
            <w:vAlign w:val="center"/>
          </w:tcPr>
          <w:p w14:paraId="39E9B359" w14:textId="77777777" w:rsidR="00EE21D6" w:rsidRPr="00B916EC" w:rsidRDefault="00EE21D6" w:rsidP="00325D5B">
            <w:pPr>
              <w:pStyle w:val="TAC"/>
            </w:pPr>
            <w:r w:rsidRPr="00B916EC">
              <w:t>3</w:t>
            </w:r>
          </w:p>
        </w:tc>
        <w:tc>
          <w:tcPr>
            <w:tcW w:w="0" w:type="auto"/>
            <w:vAlign w:val="center"/>
          </w:tcPr>
          <w:p w14:paraId="5592318D" w14:textId="77777777" w:rsidR="00EE21D6" w:rsidRPr="00B916EC" w:rsidRDefault="00EE21D6" w:rsidP="00325D5B">
            <w:pPr>
              <w:pStyle w:val="TAC"/>
            </w:pPr>
            <w:r w:rsidRPr="00B916EC">
              <w:t>3</w:t>
            </w:r>
          </w:p>
        </w:tc>
      </w:tr>
    </w:tbl>
    <w:p w14:paraId="71323E9B" w14:textId="18936ED5" w:rsidR="00BE3EAB" w:rsidRDefault="00BE3EAB" w:rsidP="00B40C70">
      <w:pPr>
        <w:pStyle w:val="Heading3"/>
        <w:jc w:val="center"/>
        <w:rPr>
          <w:noProof/>
          <w:color w:val="FF0000"/>
          <w:sz w:val="22"/>
          <w:szCs w:val="18"/>
          <w:lang w:eastAsia="zh-CN"/>
        </w:rPr>
      </w:pPr>
      <w:r w:rsidRPr="00053F8D">
        <w:rPr>
          <w:noProof/>
          <w:color w:val="FF0000"/>
          <w:sz w:val="22"/>
          <w:szCs w:val="18"/>
          <w:lang w:eastAsia="zh-CN"/>
        </w:rPr>
        <w:t>*** Unchanged text is omitted ***</w:t>
      </w:r>
    </w:p>
    <w:p w14:paraId="6B0F98E6" w14:textId="77777777" w:rsidR="00622626" w:rsidRPr="00622626" w:rsidRDefault="00622626" w:rsidP="00622626">
      <w:pPr>
        <w:rPr>
          <w:lang w:eastAsia="zh-CN"/>
        </w:rPr>
      </w:pPr>
    </w:p>
    <w:p w14:paraId="0516AC79" w14:textId="4664D6DA" w:rsidR="0009468F" w:rsidRPr="00B916EC" w:rsidRDefault="0009468F" w:rsidP="0009468F">
      <w:pPr>
        <w:pStyle w:val="Heading3"/>
      </w:pPr>
      <w:r w:rsidRPr="00B916EC">
        <w:t>9.2.1</w:t>
      </w:r>
      <w:r w:rsidRPr="00B916EC">
        <w:tab/>
        <w:t>PUCCH Resource Sets</w:t>
      </w:r>
      <w:bookmarkEnd w:id="195"/>
    </w:p>
    <w:p w14:paraId="51E344C5" w14:textId="77777777" w:rsidR="0009468F" w:rsidRDefault="0009468F" w:rsidP="0009468F">
      <w:r w:rsidRPr="00B916EC">
        <w:t xml:space="preserve">If a UE </w:t>
      </w:r>
      <w:r>
        <w:t>does not have dedicated PUCCH resource configuration,</w:t>
      </w:r>
      <w:r w:rsidRPr="00000A61">
        <w:t xml:space="preserve"> </w:t>
      </w:r>
      <w:r>
        <w:t xml:space="preserve">provided by </w:t>
      </w:r>
      <w:r w:rsidRPr="00B916EC">
        <w:rPr>
          <w:i/>
        </w:rPr>
        <w:t>PUCCH-</w:t>
      </w:r>
      <w:r>
        <w:rPr>
          <w:i/>
          <w:lang w:val="en-US"/>
        </w:rPr>
        <w:t>ResourceSet</w:t>
      </w:r>
      <w:r>
        <w:t xml:space="preserve"> in </w:t>
      </w:r>
      <w:r>
        <w:rPr>
          <w:i/>
        </w:rPr>
        <w:t>PUCCH-</w:t>
      </w:r>
      <w:r w:rsidRPr="001776C3">
        <w:rPr>
          <w:i/>
        </w:rPr>
        <w:t>Config</w:t>
      </w:r>
      <w:r w:rsidRPr="00B916EC">
        <w:t xml:space="preserve">, </w:t>
      </w:r>
      <w:r>
        <w:t>a</w:t>
      </w:r>
      <w:r w:rsidRPr="00B916EC">
        <w:t xml:space="preserve"> PUCCH resource</w:t>
      </w:r>
      <w:r>
        <w:t xml:space="preserve"> set </w:t>
      </w:r>
      <w:r w:rsidRPr="00B916EC">
        <w:t xml:space="preserve">is provided </w:t>
      </w:r>
      <w:r w:rsidRPr="00BA67CF">
        <w:t xml:space="preserve">by </w:t>
      </w:r>
      <w:r w:rsidRPr="00BA67CF">
        <w:rPr>
          <w:i/>
        </w:rPr>
        <w:t>pucch-</w:t>
      </w:r>
      <w:r w:rsidRPr="00C50004">
        <w:rPr>
          <w:i/>
          <w:lang w:val="en-US"/>
        </w:rPr>
        <w:t>Resource</w:t>
      </w:r>
      <w:r w:rsidRPr="00C55E96">
        <w:rPr>
          <w:i/>
          <w:lang w:val="en-US"/>
        </w:rPr>
        <w:t>Common</w:t>
      </w:r>
      <w:r w:rsidRPr="00AF05E8">
        <w:t xml:space="preserve"> </w:t>
      </w:r>
      <w:r w:rsidRPr="007138F8">
        <w:t xml:space="preserve">through </w:t>
      </w:r>
      <w:r w:rsidRPr="001071EC">
        <w:rPr>
          <w:lang w:val="en-US"/>
        </w:rPr>
        <w:t xml:space="preserve">an index to a row of Table 9.2.1-1 </w:t>
      </w:r>
      <w:r w:rsidRPr="00BA67CF">
        <w:rPr>
          <w:rFonts w:eastAsia="DengXian"/>
        </w:rPr>
        <w:t xml:space="preserve">for transmission of HARQ-ACK information on PUCCH in an initial UL BWP </w:t>
      </w:r>
      <w:r>
        <w:rPr>
          <w:rFonts w:eastAsia="DengXian"/>
        </w:rPr>
        <w:t xml:space="preserve">of </w:t>
      </w:r>
      <m:oMath>
        <m:sSubSup>
          <m:sSubSupPr>
            <m:ctrlPr>
              <w:rPr>
                <w:rFonts w:ascii="Cambria Math" w:hAnsi="Cambria Math"/>
              </w:rPr>
            </m:ctrlPr>
          </m:sSubSupPr>
          <m:e>
            <m:r>
              <w:rPr>
                <w:rFonts w:ascii="Cambria Math" w:hAnsi="Cambria Math"/>
              </w:rPr>
              <m:t>N</m:t>
            </m:r>
          </m:e>
          <m:sub>
            <m:r>
              <m:rPr>
                <m:nor/>
              </m:rPr>
              <w:rPr>
                <w:rFonts w:ascii="Cambria Math"/>
              </w:rPr>
              <m:t>BWP</m:t>
            </m:r>
          </m:sub>
          <m:sup>
            <m:r>
              <m:rPr>
                <m:nor/>
              </m:rPr>
              <m:t>size</m:t>
            </m:r>
          </m:sup>
        </m:sSubSup>
      </m:oMath>
      <w:r>
        <w:t xml:space="preserve"> P</w:t>
      </w:r>
      <w:r>
        <w:rPr>
          <w:rFonts w:eastAsia="DengXian"/>
        </w:rPr>
        <w:t>RBs</w:t>
      </w:r>
      <w:r w:rsidRPr="00BA67CF">
        <w:t xml:space="preserve">. </w:t>
      </w:r>
      <w:r w:rsidRPr="00B27E56">
        <w:t xml:space="preserve">For operation in FR2-2, </w:t>
      </w:r>
      <w:r w:rsidRPr="00B27E56">
        <w:rPr>
          <w:i/>
        </w:rPr>
        <w:t>pucch-</w:t>
      </w:r>
      <w:r w:rsidRPr="00B27E56">
        <w:rPr>
          <w:i/>
          <w:lang w:val="en-US"/>
        </w:rPr>
        <w:t>ResourceCommon</w:t>
      </w:r>
      <w:r w:rsidRPr="00B27E56">
        <w:t xml:space="preserve"> can also provide a number of </w:t>
      </w:r>
      <m:oMath>
        <m:sSub>
          <m:sSubPr>
            <m:ctrlPr>
              <w:rPr>
                <w:rFonts w:ascii="Cambria Math" w:hAnsi="Cambria Math"/>
                <w:i/>
                <w:iCs/>
              </w:rPr>
            </m:ctrlPr>
          </m:sSubPr>
          <m:e>
            <m:r>
              <w:rPr>
                <w:rFonts w:ascii="Cambria Math" w:hAnsi="Cambria Math"/>
              </w:rPr>
              <m:t>N</m:t>
            </m:r>
          </m:e>
          <m:sub>
            <m:r>
              <w:rPr>
                <w:rFonts w:ascii="Cambria Math" w:hAnsi="Cambria Math"/>
              </w:rPr>
              <m:t>RB</m:t>
            </m:r>
          </m:sub>
        </m:sSub>
      </m:oMath>
      <w:r w:rsidRPr="00B27E56">
        <w:t xml:space="preserve"> RBs</w:t>
      </w:r>
      <w:r w:rsidRPr="00B27E56">
        <w:rPr>
          <w:iCs/>
        </w:rPr>
        <w:t xml:space="preserve"> </w:t>
      </w:r>
      <w:r w:rsidRPr="00B27E56">
        <w:t xml:space="preserve">for the PUCCH resource set; otherwise </w:t>
      </w:r>
      <m:oMath>
        <m:sSub>
          <m:sSubPr>
            <m:ctrlPr>
              <w:rPr>
                <w:rFonts w:ascii="Cambria Math" w:hAnsi="Cambria Math"/>
                <w:i/>
                <w:iCs/>
              </w:rPr>
            </m:ctrlPr>
          </m:sSubPr>
          <m:e>
            <m:r>
              <w:rPr>
                <w:rFonts w:ascii="Cambria Math" w:hAnsi="Cambria Math"/>
              </w:rPr>
              <m:t>N</m:t>
            </m:r>
          </m:e>
          <m:sub>
            <m:r>
              <w:rPr>
                <w:rFonts w:ascii="Cambria Math" w:hAnsi="Cambria Math"/>
              </w:rPr>
              <m:t>RB</m:t>
            </m:r>
          </m:sub>
        </m:sSub>
        <m:r>
          <w:rPr>
            <w:rFonts w:ascii="Cambria Math" w:hAnsi="Cambria Math"/>
          </w:rPr>
          <m:t>=1</m:t>
        </m:r>
      </m:oMath>
      <w:r w:rsidRPr="00B27E56">
        <w:t>.</w:t>
      </w:r>
    </w:p>
    <w:p w14:paraId="16D216DB" w14:textId="77777777" w:rsidR="0009468F" w:rsidRDefault="0009468F" w:rsidP="0009468F">
      <w:pPr>
        <w:rPr>
          <w:lang w:val="en-US"/>
        </w:rPr>
      </w:pPr>
      <w:r>
        <w:rPr>
          <w:lang w:val="en-US"/>
        </w:rPr>
        <w:t>The</w:t>
      </w:r>
      <w:r w:rsidRPr="00BA67CF">
        <w:rPr>
          <w:lang w:val="en-US"/>
        </w:rPr>
        <w:t xml:space="preserve"> </w:t>
      </w:r>
      <w:r>
        <w:rPr>
          <w:lang w:val="en-US"/>
        </w:rPr>
        <w:t xml:space="preserve">PUCCH resource set includes sixteen resources, each corresponding to a PUCCH format, a first symbol, a duration, a PRB offset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sup>
        </m:sSubSup>
      </m:oMath>
      <w:r>
        <w:rPr>
          <w:lang w:val="en-US"/>
        </w:rPr>
        <w:t xml:space="preserve">, and a cyclic shift index set for a PUCCH transmission. </w:t>
      </w:r>
    </w:p>
    <w:p w14:paraId="14C38882" w14:textId="77777777" w:rsidR="0009468F" w:rsidRDefault="0009468F" w:rsidP="0009468F">
      <w:pPr>
        <w:rPr>
          <w:lang w:val="en-US"/>
        </w:rPr>
      </w:pPr>
      <w:r>
        <w:rPr>
          <w:lang w:val="en-US"/>
        </w:rPr>
        <w:t>The UE transmits a PUCCH using frequency hopping</w:t>
      </w:r>
      <w:r w:rsidRPr="005265DA">
        <w:rPr>
          <w:lang w:val="en-US"/>
        </w:rPr>
        <w:t xml:space="preserve"> </w:t>
      </w:r>
      <w:r>
        <w:rPr>
          <w:lang w:val="en-US"/>
        </w:rPr>
        <w:t xml:space="preserve">if not provided </w:t>
      </w:r>
      <w:r w:rsidRPr="0019714F">
        <w:rPr>
          <w:i/>
        </w:rPr>
        <w:t>useInterlacePUCCH-PUSCH</w:t>
      </w:r>
      <w:r w:rsidRPr="0019714F">
        <w:rPr>
          <w:iCs/>
        </w:rPr>
        <w:t xml:space="preserve"> in </w:t>
      </w:r>
      <w:r w:rsidRPr="0019714F">
        <w:rPr>
          <w:i/>
        </w:rPr>
        <w:t>BWP-UplinkCommon</w:t>
      </w:r>
      <w:r>
        <w:rPr>
          <w:color w:val="000000"/>
        </w:rPr>
        <w:t>; otherwise,</w:t>
      </w:r>
      <w:r>
        <w:rPr>
          <w:iCs/>
          <w:lang w:val="en-US"/>
        </w:rPr>
        <w:t xml:space="preserve"> the UE transmits a PUCCH without frequency hopping</w:t>
      </w:r>
      <w:r>
        <w:rPr>
          <w:lang w:val="en-US"/>
        </w:rPr>
        <w:t xml:space="preserve">. </w:t>
      </w:r>
    </w:p>
    <w:p w14:paraId="2C589881" w14:textId="77777777" w:rsidR="0009468F" w:rsidRDefault="0009468F" w:rsidP="0009468F">
      <w:pPr>
        <w:rPr>
          <w:lang w:eastAsia="zh-CN"/>
        </w:rPr>
      </w:pPr>
      <w:r w:rsidRPr="00BB1890">
        <w:rPr>
          <w:rFonts w:hint="eastAsia"/>
          <w:lang w:eastAsia="zh-CN"/>
        </w:rPr>
        <w:t>An orthogonal cover code</w:t>
      </w:r>
      <w:r w:rsidRPr="00BB1890">
        <w:t xml:space="preserve"> </w:t>
      </w:r>
      <w:r w:rsidRPr="00BB1890">
        <w:rPr>
          <w:rFonts w:hint="eastAsia"/>
          <w:lang w:eastAsia="zh-CN"/>
        </w:rPr>
        <w:t xml:space="preserve">with index </w:t>
      </w:r>
      <w:r w:rsidRPr="00AA1BD0">
        <w:t>0</w:t>
      </w:r>
      <w:r w:rsidRPr="002759A2">
        <w:rPr>
          <w:rFonts w:hint="eastAsia"/>
          <w:lang w:eastAsia="zh-CN"/>
        </w:rPr>
        <w:t xml:space="preserve"> is used for a</w:t>
      </w:r>
      <w:r w:rsidRPr="007E7531">
        <w:t xml:space="preserve"> PUCCH resource with PUCCH format 1</w:t>
      </w:r>
      <w:r w:rsidRPr="00A8669E">
        <w:rPr>
          <w:rFonts w:hint="eastAsia"/>
        </w:rPr>
        <w:t xml:space="preserve"> in </w:t>
      </w:r>
      <w:r w:rsidRPr="00210269">
        <w:t>Table 9.2.1-1</w:t>
      </w:r>
      <w:r>
        <w:t xml:space="preserve"> </w:t>
      </w:r>
      <w:r>
        <w:rPr>
          <w:lang w:eastAsia="zh-CN"/>
        </w:rPr>
        <w:t xml:space="preserve">except when </w:t>
      </w:r>
      <w:r w:rsidRPr="00F02DA2">
        <w:rPr>
          <w:lang w:val="x-none"/>
        </w:rPr>
        <w:t>index 3, 7, or 11</w:t>
      </w:r>
      <w:r w:rsidRPr="00F02DA2">
        <w:t xml:space="preserve"> is </w:t>
      </w:r>
      <w:r>
        <w:t>indicated</w:t>
      </w:r>
      <w:r w:rsidRPr="00F02DA2">
        <w:t xml:space="preserve"> by </w:t>
      </w:r>
      <w:r w:rsidRPr="00F02DA2">
        <w:rPr>
          <w:i/>
        </w:rPr>
        <w:t>pucch-ResourceCommon</w:t>
      </w:r>
      <w:r w:rsidRPr="00F02DA2">
        <w:t xml:space="preserve"> and </w:t>
      </w:r>
      <w:r w:rsidRPr="00F02DA2">
        <w:rPr>
          <w:i/>
        </w:rPr>
        <w:t>useInterlacePUCCH-PUSCH</w:t>
      </w:r>
      <w:r w:rsidRPr="00F02DA2">
        <w:rPr>
          <w:iCs/>
        </w:rPr>
        <w:t xml:space="preserve"> in </w:t>
      </w:r>
      <w:r w:rsidRPr="00F02DA2">
        <w:rPr>
          <w:i/>
        </w:rPr>
        <w:t>BWP-UplinkCommon</w:t>
      </w:r>
      <w:r w:rsidRPr="001D31C2">
        <w:t xml:space="preserve"> </w:t>
      </w:r>
      <w:r w:rsidRPr="00F02DA2">
        <w:t>is provided</w:t>
      </w:r>
      <w:r w:rsidRPr="00210269">
        <w:t>.</w:t>
      </w:r>
      <w:r w:rsidRPr="00817427">
        <w:rPr>
          <w:rFonts w:hint="eastAsia"/>
          <w:lang w:eastAsia="zh-CN"/>
        </w:rPr>
        <w:t xml:space="preserve"> </w:t>
      </w:r>
    </w:p>
    <w:p w14:paraId="5DDF45F5" w14:textId="77777777" w:rsidR="0009468F" w:rsidRDefault="0009468F" w:rsidP="0009468F">
      <w:pPr>
        <w:rPr>
          <w:lang w:val="en-US"/>
        </w:rPr>
      </w:pPr>
      <w:r>
        <w:rPr>
          <w:lang w:val="en-US"/>
        </w:rPr>
        <w:t xml:space="preserve">The UE transmits the PUCCH using the same spatial domain transmission filter as for a PUSCH transmission scheduled by a RAR UL grant as described in clause 8.3. </w:t>
      </w:r>
    </w:p>
    <w:p w14:paraId="598BB194" w14:textId="77777777" w:rsidR="0009468F" w:rsidRDefault="0009468F" w:rsidP="0009468F">
      <w:r>
        <w:t>If a</w:t>
      </w:r>
      <w:r w:rsidRPr="004A1508">
        <w:t xml:space="preserve"> UE is not provided</w:t>
      </w:r>
      <w:r>
        <w:t xml:space="preserve"> any of</w:t>
      </w:r>
      <w:r w:rsidRPr="004A1508">
        <w:t xml:space="preserve"> </w:t>
      </w:r>
      <w:r w:rsidRPr="004A1508">
        <w:rPr>
          <w:i/>
          <w:lang w:eastAsia="zh-CN"/>
        </w:rPr>
        <w:t>pdsch-</w:t>
      </w:r>
      <w:r w:rsidRPr="004A1508">
        <w:rPr>
          <w:rFonts w:cs="Arial"/>
          <w:i/>
          <w:lang w:eastAsia="zh-CN"/>
        </w:rPr>
        <w:t>HARQ-ACK-Codebook</w:t>
      </w:r>
      <w:r w:rsidRPr="004A1508">
        <w:rPr>
          <w:rFonts w:cs="Arial"/>
          <w:lang w:eastAsia="zh-CN"/>
        </w:rPr>
        <w:t xml:space="preserve">, </w:t>
      </w:r>
      <w:r w:rsidRPr="00F822BA">
        <w:rPr>
          <w:i/>
        </w:rPr>
        <w:t>pdsch-</w:t>
      </w:r>
      <w:r>
        <w:rPr>
          <w:rFonts w:cs="Arial"/>
          <w:i/>
          <w:lang w:eastAsia="zh-CN"/>
        </w:rPr>
        <w:t>HARQ-ACK-Codebook</w:t>
      </w:r>
      <w:r>
        <w:rPr>
          <w:rFonts w:cs="Arial" w:hint="eastAsia"/>
          <w:i/>
          <w:lang w:eastAsia="zh-CN"/>
        </w:rPr>
        <w:t>-r16</w:t>
      </w:r>
      <w:r>
        <w:rPr>
          <w:rFonts w:cs="Arial"/>
          <w:lang w:eastAsia="zh-CN"/>
        </w:rPr>
        <w:t>, or</w:t>
      </w:r>
      <w:r w:rsidRPr="004F3C0B">
        <w:rPr>
          <w:rFonts w:cs="Arial" w:hint="eastAsia"/>
          <w:lang w:eastAsia="zh-CN"/>
        </w:rPr>
        <w:t xml:space="preserve"> </w:t>
      </w:r>
      <w:r w:rsidRPr="004F3C0B">
        <w:rPr>
          <w:i/>
        </w:rPr>
        <w:t>pdsch-HARQ-ACK-OneShotFeedback</w:t>
      </w:r>
      <w:r>
        <w:t xml:space="preserve">, </w:t>
      </w:r>
      <w:r w:rsidRPr="004A1508">
        <w:rPr>
          <w:rFonts w:cs="Arial"/>
          <w:lang w:eastAsia="zh-CN"/>
        </w:rPr>
        <w:t xml:space="preserve">the </w:t>
      </w:r>
      <w:r w:rsidRPr="004A1508">
        <w:t>UE generates at most one HARQ-ACK information bit.</w:t>
      </w:r>
      <w:r>
        <w:t xml:space="preserve"> </w:t>
      </w:r>
    </w:p>
    <w:p w14:paraId="0136D276" w14:textId="77777777" w:rsidR="00881722" w:rsidRPr="00037243" w:rsidRDefault="0009468F" w:rsidP="0009468F">
      <w:pPr>
        <w:rPr>
          <w:ins w:id="411" w:author="Aris Papasakellariou1" w:date="2022-03-04T14:48:00Z"/>
        </w:rPr>
      </w:pPr>
      <w:r>
        <w:t xml:space="preserve">If the UE provides HARQ-ACK information in a PUCCH transmission in response to detecting a DCI format </w:t>
      </w:r>
      <w:r w:rsidRPr="00EE027F">
        <w:t>scheduling a PDSCH reception</w:t>
      </w:r>
      <w:r>
        <w:t xml:space="preserve"> or </w:t>
      </w:r>
      <w:r w:rsidRPr="00F415B1">
        <w:t>having associated HARQ-ACK information without scheduling a PDSCH reception</w:t>
      </w:r>
      <w:r>
        <w:t>, the UE determines a</w:t>
      </w:r>
      <w:r w:rsidRPr="00B916EC">
        <w:rPr>
          <w:lang w:val="en-US"/>
        </w:rPr>
        <w:t xml:space="preserve"> PUCCH resource </w:t>
      </w:r>
      <w:r>
        <w:rPr>
          <w:lang w:val="en-US"/>
        </w:rPr>
        <w:t xml:space="preserve">with index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oMath>
      <w:r>
        <w:t xml:space="preserve">, </w:t>
      </w:r>
      <m:oMath>
        <m:r>
          <w:rPr>
            <w:rFonts w:ascii="Cambria Math" w:hAnsi="Cambria Math"/>
          </w:rPr>
          <m:t>0</m:t>
        </m:r>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r>
          <w:rPr>
            <w:rFonts w:ascii="Cambria Math" w:hAnsi="Cambria Math"/>
            <w:lang w:val="en-US"/>
          </w:rPr>
          <m:t>≤15</m:t>
        </m:r>
      </m:oMath>
      <w:r>
        <w:t xml:space="preserve">, </w:t>
      </w:r>
      <w:r>
        <w:rPr>
          <w:lang w:val="en-US"/>
        </w:rPr>
        <w:t>as</w:t>
      </w:r>
      <w:r>
        <w:t xml:space="preserve">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r>
          <w:rPr>
            <w:rFonts w:ascii="Cambria Math" w:hAnsi="Cambria Math"/>
            <w:lang w:val="en-US"/>
          </w:rPr>
          <m:t>=</m:t>
        </m:r>
        <m:d>
          <m:dPr>
            <m:begChr m:val="⌊"/>
            <m:endChr m:val="⌋"/>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2</m:t>
                </m:r>
                <m:sSub>
                  <m:sSubPr>
                    <m:ctrlPr>
                      <w:rPr>
                        <w:rFonts w:ascii="Cambria Math" w:hAnsi="Cambria Math"/>
                        <w:i/>
                        <w:lang w:val="en-US"/>
                      </w:rPr>
                    </m:ctrlPr>
                  </m:sSubPr>
                  <m:e>
                    <m:r>
                      <w:rPr>
                        <w:rFonts w:ascii="Cambria Math" w:hAnsi="Cambria Math" w:cs="Cambria Math"/>
                      </w:rPr>
                      <m:t>⋅</m:t>
                    </m:r>
                    <m:r>
                      <w:rPr>
                        <w:rFonts w:ascii="Cambria Math" w:hAnsi="Cambria Math"/>
                        <w:lang w:val="en-US"/>
                      </w:rPr>
                      <m:t>n</m:t>
                    </m:r>
                  </m:e>
                  <m:sub>
                    <m:r>
                      <m:rPr>
                        <m:sty m:val="p"/>
                      </m:rPr>
                      <w:rPr>
                        <w:rFonts w:ascii="Cambria Math" w:hAnsi="Cambria Math"/>
                        <w:lang w:val="en-US"/>
                      </w:rPr>
                      <m:t>CCE,0</m:t>
                    </m: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CCE</m:t>
                    </m:r>
                  </m:sub>
                </m:sSub>
              </m:den>
            </m:f>
          </m:e>
        </m:d>
        <m:r>
          <w:rPr>
            <w:rFonts w:ascii="Cambria Math" w:hAnsi="Cambria Math"/>
            <w:lang w:val="en-US"/>
          </w:rPr>
          <m:t>+2</m:t>
        </m:r>
        <m:r>
          <w:rPr>
            <w:rFonts w:ascii="Cambria Math" w:hAnsi="Cambria Math" w:cs="Cambria Math"/>
          </w:rPr>
          <m:t>⋅</m:t>
        </m:r>
        <m:sSub>
          <m:sSubPr>
            <m:ctrlPr>
              <w:rPr>
                <w:rFonts w:ascii="Cambria Math" w:hAnsi="Cambria Math"/>
                <w:i/>
                <w:lang w:val="en-US"/>
              </w:rPr>
            </m:ctrlPr>
          </m:sSubPr>
          <m:e>
            <m:r>
              <w:rPr>
                <w:rFonts w:ascii="Cambria Math" w:hAnsi="Cambria Math"/>
                <w:lang w:val="en-US"/>
              </w:rPr>
              <m:t>∆</m:t>
            </m:r>
          </m:e>
          <m:sub>
            <m:r>
              <m:rPr>
                <m:sty m:val="p"/>
              </m:rPr>
              <w:rPr>
                <w:rFonts w:ascii="Cambria Math" w:hAnsi="Cambria Math"/>
                <w:lang w:val="en-US"/>
              </w:rPr>
              <m:t>PRI</m:t>
            </m:r>
          </m:sub>
        </m:sSub>
      </m:oMath>
      <w:r>
        <w:t xml:space="preserve">, where </w:t>
      </w:r>
      <m:oMath>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CCE</m:t>
            </m:r>
          </m:sub>
        </m:sSub>
      </m:oMath>
      <w:r w:rsidRPr="00966530">
        <w:t xml:space="preserve"> </w:t>
      </w:r>
      <w:r>
        <w:t>is a</w:t>
      </w:r>
      <w:r w:rsidRPr="00966530">
        <w:t xml:space="preserve"> number of CCEs in </w:t>
      </w:r>
      <w:r>
        <w:t xml:space="preserve">a CORESET of a </w:t>
      </w:r>
      <w:r w:rsidRPr="00966530">
        <w:t>PDCCH</w:t>
      </w:r>
      <w:r>
        <w:t xml:space="preserve"> reception with the DCI format,</w:t>
      </w:r>
      <w:r w:rsidRPr="00966530">
        <w:t xml:space="preserve"> as described </w:t>
      </w:r>
      <w:r>
        <w:t>in clause</w:t>
      </w:r>
      <w:r w:rsidRPr="00966530">
        <w:t xml:space="preserve"> 10.1, </w:t>
      </w:r>
      <m:oMath>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CCE,0</m:t>
            </m:r>
          </m:sub>
        </m:sSub>
      </m:oMath>
      <w:r>
        <w:t xml:space="preserve"> is the index of </w:t>
      </w:r>
      <w:r w:rsidRPr="00037243">
        <w:t xml:space="preserve">a first CCE for the PDCCH reception, and </w:t>
      </w:r>
      <m:oMath>
        <m:sSub>
          <m:sSubPr>
            <m:ctrlPr>
              <w:rPr>
                <w:rFonts w:ascii="Cambria Math" w:hAnsi="Cambria Math"/>
                <w:i/>
                <w:lang w:val="en-US"/>
              </w:rPr>
            </m:ctrlPr>
          </m:sSubPr>
          <m:e>
            <m:r>
              <w:rPr>
                <w:rFonts w:ascii="Cambria Math" w:hAnsi="Cambria Math"/>
                <w:lang w:val="en-US"/>
              </w:rPr>
              <m:t>∆</m:t>
            </m:r>
          </m:e>
          <m:sub>
            <m:r>
              <m:rPr>
                <m:sty m:val="p"/>
              </m:rPr>
              <w:rPr>
                <w:rFonts w:ascii="Cambria Math" w:hAnsi="Cambria Math"/>
                <w:lang w:val="en-US"/>
              </w:rPr>
              <m:t>PRI</m:t>
            </m:r>
          </m:sub>
        </m:sSub>
      </m:oMath>
      <w:r w:rsidRPr="00037243">
        <w:rPr>
          <w:lang w:eastAsia="zh-CN"/>
        </w:rPr>
        <w:t xml:space="preserve"> is a value of the PUCCH resource indicator</w:t>
      </w:r>
      <w:r w:rsidRPr="00037243">
        <w:t xml:space="preserve"> field in the DCI format. </w:t>
      </w:r>
    </w:p>
    <w:p w14:paraId="5F2851FB" w14:textId="4D0757E1" w:rsidR="0009468F" w:rsidRPr="00037243" w:rsidRDefault="0009468F" w:rsidP="00881722">
      <w:r w:rsidRPr="00037243">
        <w:t xml:space="preserve">When the PDCCH </w:t>
      </w:r>
      <w:r w:rsidRPr="00037243">
        <w:rPr>
          <w:lang w:eastAsia="ko-KR"/>
        </w:rPr>
        <w:t xml:space="preserve">reception </w:t>
      </w:r>
      <w:ins w:id="412" w:author="Aris Papasakellariou1" w:date="2022-03-04T15:55:00Z">
        <w:r w:rsidR="00926460" w:rsidRPr="00037243">
          <w:rPr>
            <w:lang w:eastAsia="ko-KR"/>
          </w:rPr>
          <w:t xml:space="preserve">by a UE </w:t>
        </w:r>
      </w:ins>
      <w:r w:rsidRPr="00037243">
        <w:rPr>
          <w:lang w:eastAsia="ko-KR"/>
        </w:rPr>
        <w:t xml:space="preserve">includes </w:t>
      </w:r>
      <w:del w:id="413" w:author="Aris Papasakellariou1" w:date="2022-03-04T14:48:00Z">
        <w:r w:rsidRPr="00037243" w:rsidDel="00881722">
          <w:rPr>
            <w:lang w:eastAsia="ko-KR"/>
          </w:rPr>
          <w:delText xml:space="preserve">two </w:delText>
        </w:r>
      </w:del>
      <w:ins w:id="414" w:author="Aris Papasakellariou1" w:date="2022-03-04T14:48:00Z">
        <w:r w:rsidR="00881722" w:rsidRPr="00037243">
          <w:rPr>
            <w:lang w:eastAsia="ko-KR"/>
          </w:rPr>
          <w:t xml:space="preserve">first and second </w:t>
        </w:r>
      </w:ins>
      <w:r w:rsidRPr="00037243">
        <w:rPr>
          <w:lang w:eastAsia="ko-KR"/>
        </w:rPr>
        <w:t xml:space="preserve">PDCCH candidates from </w:t>
      </w:r>
      <w:del w:id="415" w:author="Aris Papasakellariou1" w:date="2022-03-04T14:48:00Z">
        <w:r w:rsidRPr="00037243" w:rsidDel="00881722">
          <w:rPr>
            <w:lang w:eastAsia="ko-KR"/>
          </w:rPr>
          <w:delText>two</w:delText>
        </w:r>
      </w:del>
      <w:r w:rsidRPr="00037243">
        <w:rPr>
          <w:lang w:eastAsia="ko-KR"/>
        </w:rPr>
        <w:t xml:space="preserve"> respective </w:t>
      </w:r>
      <w:ins w:id="416" w:author="Aris Papasakellariou1" w:date="2022-03-04T16:04:00Z">
        <w:r w:rsidR="008201F6" w:rsidRPr="00037243">
          <w:rPr>
            <w:lang w:eastAsia="ko-KR"/>
          </w:rPr>
          <w:t xml:space="preserve">first and second </w:t>
        </w:r>
      </w:ins>
      <w:r w:rsidRPr="00037243">
        <w:rPr>
          <w:lang w:eastAsia="ko-KR"/>
        </w:rPr>
        <w:t xml:space="preserve">search space sets, as described in clause 10.1, the CORESET </w:t>
      </w:r>
      <w:ins w:id="417" w:author="Aris Papasakellariou1" w:date="2022-03-08T08:25:00Z">
        <w:r w:rsidR="006D2CFA" w:rsidRPr="00037243">
          <w:rPr>
            <w:lang w:eastAsia="ko-KR"/>
          </w:rPr>
          <w:t xml:space="preserve">and </w:t>
        </w:r>
      </w:ins>
      <m:oMath>
        <m:sSub>
          <m:sSubPr>
            <m:ctrlPr>
              <w:ins w:id="418" w:author="Aris Papasakellariou1" w:date="2022-03-08T08:25:00Z">
                <w:rPr>
                  <w:rFonts w:ascii="Cambria Math" w:hAnsi="Cambria Math"/>
                  <w:i/>
                  <w:lang w:val="en-US"/>
                </w:rPr>
              </w:ins>
            </m:ctrlPr>
          </m:sSubPr>
          <m:e>
            <m:r>
              <w:ins w:id="419" w:author="Aris Papasakellariou1" w:date="2022-03-08T08:25:00Z">
                <w:rPr>
                  <w:rFonts w:ascii="Cambria Math" w:hAnsi="Cambria Math"/>
                  <w:lang w:val="en-US"/>
                </w:rPr>
                <m:t>n</m:t>
              </w:ins>
            </m:r>
          </m:e>
          <m:sub>
            <m:r>
              <w:ins w:id="420" w:author="Aris Papasakellariou1" w:date="2022-03-08T08:25:00Z">
                <m:rPr>
                  <m:sty m:val="p"/>
                </m:rPr>
                <w:rPr>
                  <w:rFonts w:ascii="Cambria Math" w:hAnsi="Cambria Math"/>
                  <w:lang w:val="en-US"/>
                </w:rPr>
                <m:t>CCE,0</m:t>
              </w:ins>
            </m:r>
          </m:sub>
        </m:sSub>
      </m:oMath>
      <w:ins w:id="421" w:author="Aris Papasakellariou1" w:date="2022-03-08T08:25:00Z">
        <w:r w:rsidR="006D2CFA" w:rsidRPr="00037243">
          <w:t xml:space="preserve"> are</w:t>
        </w:r>
      </w:ins>
      <w:del w:id="422" w:author="Aris Papasakellariou1" w:date="2022-03-08T08:25:00Z">
        <w:r w:rsidRPr="00037243" w:rsidDel="006D2CFA">
          <w:rPr>
            <w:lang w:eastAsia="ko-KR"/>
          </w:rPr>
          <w:delText>is</w:delText>
        </w:r>
      </w:del>
      <w:r w:rsidRPr="00037243">
        <w:rPr>
          <w:lang w:eastAsia="ko-KR"/>
        </w:rPr>
        <w:t xml:space="preserve"> associated with the search space set having the smaller index.</w:t>
      </w:r>
      <w:ins w:id="423" w:author="Aris Papasakellariou1" w:date="2022-03-04T14:48:00Z">
        <w:r w:rsidR="00881722" w:rsidRPr="00037243">
          <w:rPr>
            <w:lang w:eastAsia="ko-KR"/>
          </w:rPr>
          <w:t xml:space="preserve"> If</w:t>
        </w:r>
      </w:ins>
    </w:p>
    <w:p w14:paraId="00948DBE" w14:textId="2A41DCD7" w:rsidR="00881722" w:rsidRPr="00037243" w:rsidRDefault="00881722" w:rsidP="00D37D0D">
      <w:pPr>
        <w:pStyle w:val="ListParagraph"/>
        <w:numPr>
          <w:ilvl w:val="0"/>
          <w:numId w:val="24"/>
        </w:numPr>
        <w:overflowPunct w:val="0"/>
        <w:autoSpaceDE w:val="0"/>
        <w:autoSpaceDN w:val="0"/>
        <w:adjustRightInd w:val="0"/>
        <w:spacing w:after="180" w:line="240" w:lineRule="auto"/>
        <w:contextualSpacing w:val="0"/>
        <w:textAlignment w:val="baseline"/>
        <w:rPr>
          <w:ins w:id="424" w:author="Aris Papasakellariou1" w:date="2022-03-04T14:49:00Z"/>
          <w:rFonts w:ascii="Times New Roman" w:hAnsi="Times New Roman"/>
          <w:sz w:val="20"/>
          <w:szCs w:val="20"/>
          <w:lang w:val="en-US"/>
        </w:rPr>
      </w:pPr>
      <w:ins w:id="425" w:author="Aris Papasakellariou1" w:date="2022-03-04T14:49:00Z">
        <w:r w:rsidRPr="00037243">
          <w:rPr>
            <w:rFonts w:ascii="Times New Roman" w:hAnsi="Times New Roman"/>
            <w:sz w:val="20"/>
            <w:szCs w:val="20"/>
            <w:lang w:val="en-US"/>
          </w:rPr>
          <w:t xml:space="preserve">the first search space set has larger index </w:t>
        </w:r>
      </w:ins>
      <w:ins w:id="426" w:author="Aris Papasakellariou1" w:date="2022-03-04T15:48:00Z">
        <w:r w:rsidR="00546A29" w:rsidRPr="00037243">
          <w:rPr>
            <w:rFonts w:ascii="Times New Roman" w:hAnsi="Times New Roman"/>
            <w:sz w:val="20"/>
            <w:szCs w:val="20"/>
            <w:lang w:val="en-US"/>
          </w:rPr>
          <w:t>than the second searc</w:t>
        </w:r>
      </w:ins>
      <w:ins w:id="427" w:author="Aris Papasakellariou1" w:date="2022-03-04T15:49:00Z">
        <w:r w:rsidR="00546A29" w:rsidRPr="00037243">
          <w:rPr>
            <w:rFonts w:ascii="Times New Roman" w:hAnsi="Times New Roman"/>
            <w:sz w:val="20"/>
            <w:szCs w:val="20"/>
            <w:lang w:val="en-US"/>
          </w:rPr>
          <w:t xml:space="preserve">h space set </w:t>
        </w:r>
      </w:ins>
      <w:ins w:id="428" w:author="Aris Papasakellariou1" w:date="2022-03-04T14:49:00Z">
        <w:r w:rsidRPr="00037243">
          <w:rPr>
            <w:rFonts w:ascii="Times New Roman" w:hAnsi="Times New Roman"/>
            <w:sz w:val="20"/>
            <w:szCs w:val="20"/>
            <w:lang w:val="en-US"/>
          </w:rPr>
          <w:t xml:space="preserve">and includes the first PDCCH candidate and a third PDCCH candidate </w:t>
        </w:r>
      </w:ins>
      <w:ins w:id="429" w:author="Aris Papasakellariou1" w:date="2022-03-04T15:50:00Z">
        <w:r w:rsidR="00546A29" w:rsidRPr="00037243">
          <w:rPr>
            <w:rFonts w:ascii="Times New Roman" w:hAnsi="Times New Roman"/>
            <w:sz w:val="20"/>
            <w:szCs w:val="20"/>
            <w:lang w:val="en-US"/>
          </w:rPr>
          <w:t xml:space="preserve">that </w:t>
        </w:r>
      </w:ins>
      <w:ins w:id="430" w:author="Aris Papasakellariou1" w:date="2022-03-04T15:49:00Z">
        <w:r w:rsidR="00546A29" w:rsidRPr="00037243">
          <w:rPr>
            <w:rFonts w:ascii="Times New Roman" w:hAnsi="Times New Roman"/>
            <w:sz w:val="20"/>
            <w:szCs w:val="20"/>
            <w:lang w:val="en-US"/>
          </w:rPr>
          <w:t>hav</w:t>
        </w:r>
      </w:ins>
      <w:ins w:id="431" w:author="Aris Papasakellariou1" w:date="2022-03-04T15:50:00Z">
        <w:r w:rsidR="00546A29" w:rsidRPr="00037243">
          <w:rPr>
            <w:rFonts w:ascii="Times New Roman" w:hAnsi="Times New Roman"/>
            <w:sz w:val="20"/>
            <w:szCs w:val="20"/>
            <w:lang w:val="en-US"/>
          </w:rPr>
          <w:t>e</w:t>
        </w:r>
      </w:ins>
      <w:ins w:id="432" w:author="Aris Papasakellariou1" w:date="2022-03-04T14:49:00Z">
        <w:r w:rsidRPr="00037243">
          <w:rPr>
            <w:rFonts w:ascii="Times New Roman" w:hAnsi="Times New Roman"/>
            <w:sz w:val="20"/>
            <w:szCs w:val="20"/>
            <w:lang w:val="en-US"/>
          </w:rPr>
          <w:t xml:space="preserve"> same </w:t>
        </w:r>
      </w:ins>
      <w:ins w:id="433" w:author="Aris Papasakellariou1" w:date="2022-03-04T15:02:00Z">
        <w:r w:rsidR="00D837CC" w:rsidRPr="00037243">
          <w:rPr>
            <w:rFonts w:ascii="Times New Roman" w:hAnsi="Times New Roman"/>
            <w:sz w:val="20"/>
            <w:szCs w:val="20"/>
            <w:lang w:val="en-US"/>
          </w:rPr>
          <w:t>first</w:t>
        </w:r>
      </w:ins>
      <w:ins w:id="434" w:author="Aris Papasakellariou1" w:date="2022-03-04T14:49:00Z">
        <w:r w:rsidRPr="00037243">
          <w:rPr>
            <w:rFonts w:ascii="Times New Roman" w:hAnsi="Times New Roman"/>
            <w:sz w:val="20"/>
            <w:szCs w:val="20"/>
            <w:lang w:val="en-US"/>
          </w:rPr>
          <w:t xml:space="preserve"> CCE </w:t>
        </w:r>
      </w:ins>
      <w:ins w:id="435" w:author="Aris Papasakellariou1" w:date="2022-03-04T15:02:00Z">
        <w:r w:rsidR="00D837CC" w:rsidRPr="00037243">
          <w:rPr>
            <w:rFonts w:ascii="Times New Roman" w:hAnsi="Times New Roman"/>
            <w:sz w:val="20"/>
            <w:szCs w:val="20"/>
            <w:lang w:val="en-US"/>
          </w:rPr>
          <w:t xml:space="preserve">index </w:t>
        </w:r>
      </w:ins>
      <w:ins w:id="436" w:author="Aris Papasakellariou1" w:date="2022-03-04T14:49:00Z">
        <w:r w:rsidRPr="00037243">
          <w:rPr>
            <w:rFonts w:ascii="Times New Roman" w:hAnsi="Times New Roman"/>
            <w:sz w:val="20"/>
            <w:szCs w:val="20"/>
            <w:lang w:val="en-US"/>
          </w:rPr>
          <w:t xml:space="preserve">and </w:t>
        </w:r>
      </w:ins>
      <w:ins w:id="437" w:author="Aris Papasakellariou1" w:date="2022-03-04T15:51:00Z">
        <w:r w:rsidR="00546A29" w:rsidRPr="00037243">
          <w:rPr>
            <w:rFonts w:ascii="Times New Roman" w:hAnsi="Times New Roman"/>
            <w:sz w:val="20"/>
            <w:szCs w:val="20"/>
            <w:lang w:val="en-US"/>
          </w:rPr>
          <w:t xml:space="preserve">CCE </w:t>
        </w:r>
      </w:ins>
      <w:ins w:id="438" w:author="Aris Papasakellariou1" w:date="2022-03-04T14:49:00Z">
        <w:r w:rsidRPr="00037243">
          <w:rPr>
            <w:rFonts w:ascii="Times New Roman" w:hAnsi="Times New Roman"/>
            <w:sz w:val="20"/>
            <w:szCs w:val="20"/>
            <w:lang w:val="en-US"/>
          </w:rPr>
          <w:t>aggregation levels 8 and 16, or 16 and 8, respectively,</w:t>
        </w:r>
      </w:ins>
    </w:p>
    <w:p w14:paraId="48035F96" w14:textId="17744361" w:rsidR="00D837CC" w:rsidRPr="00037243" w:rsidRDefault="00D837CC" w:rsidP="00D37D0D">
      <w:pPr>
        <w:pStyle w:val="ListParagraph"/>
        <w:numPr>
          <w:ilvl w:val="0"/>
          <w:numId w:val="24"/>
        </w:numPr>
        <w:overflowPunct w:val="0"/>
        <w:autoSpaceDE w:val="0"/>
        <w:autoSpaceDN w:val="0"/>
        <w:adjustRightInd w:val="0"/>
        <w:spacing w:after="180" w:line="240" w:lineRule="auto"/>
        <w:contextualSpacing w:val="0"/>
        <w:textAlignment w:val="baseline"/>
        <w:rPr>
          <w:ins w:id="439" w:author="Aris Papasakellariou1" w:date="2022-03-04T15:02:00Z"/>
          <w:rFonts w:ascii="Times New Roman" w:hAnsi="Times New Roman"/>
          <w:sz w:val="20"/>
          <w:szCs w:val="20"/>
          <w:lang w:val="en-US"/>
        </w:rPr>
      </w:pPr>
      <w:ins w:id="440" w:author="Aris Papasakellariou1" w:date="2022-03-04T15:02:00Z">
        <w:r w:rsidRPr="00037243">
          <w:rPr>
            <w:rFonts w:ascii="Times New Roman" w:hAnsi="Times New Roman"/>
            <w:sz w:val="20"/>
            <w:szCs w:val="20"/>
            <w:lang w:val="en-US"/>
          </w:rPr>
          <w:t xml:space="preserve">the </w:t>
        </w:r>
      </w:ins>
      <w:ins w:id="441" w:author="Aris Papasakellariou1" w:date="2022-03-04T15:03:00Z">
        <w:r w:rsidRPr="00037243">
          <w:rPr>
            <w:rFonts w:ascii="Times New Roman" w:hAnsi="Times New Roman"/>
            <w:sz w:val="20"/>
            <w:szCs w:val="20"/>
            <w:lang w:val="en-US"/>
          </w:rPr>
          <w:t>second</w:t>
        </w:r>
      </w:ins>
      <w:ins w:id="442" w:author="Aris Papasakellariou1" w:date="2022-03-04T15:02:00Z">
        <w:r w:rsidRPr="00037243">
          <w:rPr>
            <w:rFonts w:ascii="Times New Roman" w:hAnsi="Times New Roman"/>
            <w:sz w:val="20"/>
            <w:szCs w:val="20"/>
            <w:lang w:val="en-US"/>
          </w:rPr>
          <w:t xml:space="preserve"> search space set </w:t>
        </w:r>
      </w:ins>
      <w:ins w:id="443" w:author="Aris Papasakellariou1" w:date="2022-03-04T15:03:00Z">
        <w:r w:rsidRPr="00037243">
          <w:rPr>
            <w:rFonts w:ascii="Times New Roman" w:hAnsi="Times New Roman"/>
            <w:sz w:val="20"/>
            <w:szCs w:val="20"/>
            <w:lang w:val="en-US"/>
          </w:rPr>
          <w:t xml:space="preserve">includes the second PDCCH candidate </w:t>
        </w:r>
      </w:ins>
      <w:ins w:id="444" w:author="Aris Papasakellariou1" w:date="2022-03-04T15:50:00Z">
        <w:r w:rsidR="00546A29" w:rsidRPr="00037243">
          <w:rPr>
            <w:rFonts w:ascii="Times New Roman" w:hAnsi="Times New Roman"/>
            <w:sz w:val="20"/>
            <w:szCs w:val="20"/>
            <w:lang w:val="en-US"/>
          </w:rPr>
          <w:t>that has</w:t>
        </w:r>
      </w:ins>
      <w:ins w:id="445" w:author="Aris Papasakellariou1" w:date="2022-03-04T15:03:00Z">
        <w:r w:rsidRPr="00037243">
          <w:rPr>
            <w:rFonts w:ascii="Times New Roman" w:hAnsi="Times New Roman"/>
            <w:sz w:val="20"/>
            <w:szCs w:val="20"/>
            <w:lang w:val="en-US"/>
          </w:rPr>
          <w:t xml:space="preserve"> </w:t>
        </w:r>
      </w:ins>
      <w:ins w:id="446" w:author="Aris Papasakellariou1" w:date="2022-03-04T15:05:00Z">
        <w:r w:rsidRPr="00037243">
          <w:rPr>
            <w:rFonts w:ascii="Times New Roman" w:hAnsi="Times New Roman"/>
            <w:sz w:val="20"/>
            <w:szCs w:val="20"/>
            <w:lang w:val="en-US"/>
          </w:rPr>
          <w:t>same</w:t>
        </w:r>
      </w:ins>
      <w:ins w:id="447" w:author="Aris Papasakellariou1" w:date="2022-03-04T15:03:00Z">
        <w:r w:rsidRPr="00037243">
          <w:rPr>
            <w:rFonts w:ascii="Times New Roman" w:hAnsi="Times New Roman"/>
            <w:sz w:val="20"/>
            <w:szCs w:val="20"/>
            <w:lang w:val="en-US"/>
          </w:rPr>
          <w:t xml:space="preserve"> </w:t>
        </w:r>
      </w:ins>
      <w:ins w:id="448" w:author="Aris Papasakellariou1" w:date="2022-03-04T15:05:00Z">
        <w:r w:rsidRPr="00037243">
          <w:rPr>
            <w:rFonts w:ascii="Times New Roman" w:hAnsi="Times New Roman"/>
            <w:sz w:val="20"/>
            <w:szCs w:val="20"/>
            <w:lang w:val="en-US"/>
          </w:rPr>
          <w:t>index and</w:t>
        </w:r>
      </w:ins>
      <w:ins w:id="449" w:author="Aris Papasakellariou1" w:date="2022-03-04T15:03:00Z">
        <w:r w:rsidRPr="00037243">
          <w:rPr>
            <w:rFonts w:ascii="Times New Roman" w:hAnsi="Times New Roman"/>
            <w:sz w:val="20"/>
            <w:szCs w:val="20"/>
            <w:lang w:val="en-US"/>
          </w:rPr>
          <w:t xml:space="preserve"> </w:t>
        </w:r>
      </w:ins>
      <w:ins w:id="450" w:author="Aris Papasakellariou1" w:date="2022-03-04T15:05:00Z">
        <w:r w:rsidRPr="00037243">
          <w:rPr>
            <w:rFonts w:ascii="Times New Roman" w:hAnsi="Times New Roman"/>
            <w:sz w:val="20"/>
            <w:szCs w:val="20"/>
            <w:lang w:val="en-US"/>
          </w:rPr>
          <w:t xml:space="preserve">same </w:t>
        </w:r>
      </w:ins>
      <w:ins w:id="451" w:author="Aris Papasakellariou1" w:date="2022-03-04T15:51:00Z">
        <w:r w:rsidR="00546A29" w:rsidRPr="00037243">
          <w:rPr>
            <w:rFonts w:ascii="Times New Roman" w:hAnsi="Times New Roman"/>
            <w:sz w:val="20"/>
            <w:szCs w:val="20"/>
            <w:lang w:val="en-US"/>
          </w:rPr>
          <w:t xml:space="preserve">CCE </w:t>
        </w:r>
      </w:ins>
      <w:ins w:id="452" w:author="Aris Papasakellariou1" w:date="2022-03-04T15:03:00Z">
        <w:r w:rsidRPr="00037243">
          <w:rPr>
            <w:rFonts w:ascii="Times New Roman" w:hAnsi="Times New Roman"/>
            <w:sz w:val="20"/>
            <w:szCs w:val="20"/>
            <w:lang w:val="en-US"/>
          </w:rPr>
          <w:t>aggregation level as the first PDCCH candidate</w:t>
        </w:r>
      </w:ins>
      <w:ins w:id="453" w:author="Aris Papasakellariou1" w:date="2022-03-04T15:05:00Z">
        <w:r w:rsidRPr="00037243">
          <w:rPr>
            <w:rFonts w:ascii="Times New Roman" w:hAnsi="Times New Roman"/>
            <w:sz w:val="20"/>
            <w:szCs w:val="20"/>
            <w:lang w:val="en-US"/>
          </w:rPr>
          <w:t>,</w:t>
        </w:r>
      </w:ins>
      <w:ins w:id="454" w:author="Aris Papasakellariou1" w:date="2022-03-04T15:03:00Z">
        <w:r w:rsidRPr="00037243">
          <w:rPr>
            <w:rFonts w:ascii="Times New Roman" w:hAnsi="Times New Roman"/>
            <w:sz w:val="20"/>
            <w:szCs w:val="20"/>
            <w:lang w:val="en-US"/>
          </w:rPr>
          <w:t xml:space="preserve"> and a fourth PDCCH candidate </w:t>
        </w:r>
      </w:ins>
      <w:ins w:id="455" w:author="Aris Papasakellariou1" w:date="2022-03-04T15:50:00Z">
        <w:r w:rsidR="00546A29" w:rsidRPr="00037243">
          <w:rPr>
            <w:rFonts w:ascii="Times New Roman" w:hAnsi="Times New Roman"/>
            <w:sz w:val="20"/>
            <w:szCs w:val="20"/>
            <w:lang w:val="en-US"/>
          </w:rPr>
          <w:t>that has</w:t>
        </w:r>
      </w:ins>
      <w:ins w:id="456" w:author="Aris Papasakellariou1" w:date="2022-03-04T15:03:00Z">
        <w:r w:rsidRPr="00037243">
          <w:rPr>
            <w:rFonts w:ascii="Times New Roman" w:hAnsi="Times New Roman"/>
            <w:sz w:val="20"/>
            <w:szCs w:val="20"/>
            <w:lang w:val="en-US"/>
          </w:rPr>
          <w:t xml:space="preserve"> same </w:t>
        </w:r>
      </w:ins>
      <w:ins w:id="457" w:author="Aris Papasakellariou1" w:date="2022-03-04T15:05:00Z">
        <w:r w:rsidRPr="00037243">
          <w:rPr>
            <w:rFonts w:ascii="Times New Roman" w:hAnsi="Times New Roman"/>
            <w:sz w:val="20"/>
            <w:szCs w:val="20"/>
            <w:lang w:val="en-US"/>
          </w:rPr>
          <w:t xml:space="preserve">index and same </w:t>
        </w:r>
      </w:ins>
      <w:ins w:id="458" w:author="Aris Papasakellariou1" w:date="2022-03-04T15:51:00Z">
        <w:r w:rsidR="00546A29" w:rsidRPr="00037243">
          <w:rPr>
            <w:rFonts w:ascii="Times New Roman" w:hAnsi="Times New Roman"/>
            <w:sz w:val="20"/>
            <w:szCs w:val="20"/>
            <w:lang w:val="en-US"/>
          </w:rPr>
          <w:t xml:space="preserve">CCE </w:t>
        </w:r>
      </w:ins>
      <w:ins w:id="459" w:author="Aris Papasakellariou1" w:date="2022-03-04T15:03:00Z">
        <w:r w:rsidRPr="00037243">
          <w:rPr>
            <w:rFonts w:ascii="Times New Roman" w:hAnsi="Times New Roman"/>
            <w:sz w:val="20"/>
            <w:szCs w:val="20"/>
            <w:lang w:val="en-US"/>
          </w:rPr>
          <w:t>aggregation level as the third PDCCH candidate</w:t>
        </w:r>
      </w:ins>
      <w:ins w:id="460" w:author="Aris Papasakellariou1" w:date="2022-03-04T15:08:00Z">
        <w:r w:rsidR="00D37D0D" w:rsidRPr="00037243">
          <w:rPr>
            <w:rFonts w:ascii="Times New Roman" w:hAnsi="Times New Roman"/>
            <w:sz w:val="20"/>
            <w:szCs w:val="20"/>
            <w:lang w:val="en-US"/>
          </w:rPr>
          <w:t>,</w:t>
        </w:r>
      </w:ins>
    </w:p>
    <w:p w14:paraId="641AE635" w14:textId="6FF0C2AD" w:rsidR="00D37D0D" w:rsidRPr="00037243" w:rsidRDefault="00D37D0D" w:rsidP="00D37D0D">
      <w:pPr>
        <w:pStyle w:val="ListParagraph"/>
        <w:numPr>
          <w:ilvl w:val="0"/>
          <w:numId w:val="24"/>
        </w:numPr>
        <w:overflowPunct w:val="0"/>
        <w:autoSpaceDE w:val="0"/>
        <w:autoSpaceDN w:val="0"/>
        <w:adjustRightInd w:val="0"/>
        <w:spacing w:after="180" w:line="240" w:lineRule="auto"/>
        <w:contextualSpacing w:val="0"/>
        <w:textAlignment w:val="baseline"/>
        <w:rPr>
          <w:ins w:id="461" w:author="Aris Papasakellariou1" w:date="2022-03-04T15:10:00Z"/>
          <w:rFonts w:ascii="Times New Roman" w:hAnsi="Times New Roman"/>
          <w:sz w:val="20"/>
          <w:szCs w:val="20"/>
          <w:lang w:val="en-US"/>
        </w:rPr>
      </w:pPr>
      <w:ins w:id="462" w:author="Aris Papasakellariou1" w:date="2022-03-04T15:08:00Z">
        <w:r w:rsidRPr="00037243">
          <w:rPr>
            <w:rFonts w:ascii="Times New Roman" w:hAnsi="Times New Roman"/>
            <w:sz w:val="20"/>
            <w:szCs w:val="20"/>
            <w:lang w:val="en-US"/>
          </w:rPr>
          <w:t xml:space="preserve">the CORESET associated with the first search space set </w:t>
        </w:r>
      </w:ins>
      <w:ins w:id="463" w:author="Aris Papasakellariou1" w:date="2022-03-04T15:53:00Z">
        <w:r w:rsidR="00926460" w:rsidRPr="00037243">
          <w:rPr>
            <w:rFonts w:ascii="Times New Roman" w:hAnsi="Times New Roman"/>
            <w:sz w:val="20"/>
            <w:szCs w:val="20"/>
            <w:lang w:val="en-US"/>
          </w:rPr>
          <w:t>has</w:t>
        </w:r>
      </w:ins>
      <w:ins w:id="464" w:author="Aris Papasakellariou1" w:date="2022-03-04T15:08:00Z">
        <w:r w:rsidRPr="00037243">
          <w:rPr>
            <w:rFonts w:ascii="Times New Roman" w:hAnsi="Times New Roman"/>
            <w:sz w:val="20"/>
            <w:szCs w:val="20"/>
            <w:lang w:val="en-US"/>
          </w:rPr>
          <w:t xml:space="preserve"> </w:t>
        </w:r>
        <w:r w:rsidRPr="00037243">
          <w:rPr>
            <w:rFonts w:ascii="Times New Roman" w:hAnsi="Times New Roman"/>
            <w:i/>
            <w:sz w:val="20"/>
            <w:szCs w:val="20"/>
            <w:lang w:val="en-US"/>
          </w:rPr>
          <w:t>cce-REG-MappingType</w:t>
        </w:r>
        <w:r w:rsidRPr="00037243">
          <w:rPr>
            <w:rFonts w:ascii="Times New Roman" w:hAnsi="Times New Roman"/>
            <w:sz w:val="20"/>
            <w:szCs w:val="20"/>
            <w:lang w:val="en-US"/>
          </w:rPr>
          <w:t xml:space="preserve"> = '</w:t>
        </w:r>
        <w:r w:rsidRPr="00037243">
          <w:rPr>
            <w:rFonts w:ascii="Times New Roman" w:hAnsi="Times New Roman"/>
            <w:i/>
            <w:sz w:val="20"/>
            <w:szCs w:val="20"/>
            <w:lang w:val="en-US"/>
          </w:rPr>
          <w:t>nonInterleaved</w:t>
        </w:r>
        <w:r w:rsidRPr="00037243">
          <w:rPr>
            <w:rFonts w:ascii="Times New Roman" w:hAnsi="Times New Roman"/>
            <w:sz w:val="20"/>
            <w:szCs w:val="20"/>
            <w:lang w:val="en-US"/>
          </w:rPr>
          <w:t>' and</w:t>
        </w:r>
      </w:ins>
      <w:ins w:id="465" w:author="Aris Papasakellariou1" w:date="2022-03-04T15:53:00Z">
        <w:r w:rsidR="00926460" w:rsidRPr="00037243">
          <w:rPr>
            <w:rFonts w:ascii="Times New Roman" w:hAnsi="Times New Roman"/>
            <w:sz w:val="20"/>
            <w:szCs w:val="20"/>
            <w:lang w:val="en-US"/>
          </w:rPr>
          <w:t xml:space="preserve"> has</w:t>
        </w:r>
      </w:ins>
      <w:ins w:id="466" w:author="Aris Papasakellariou1" w:date="2022-03-04T15:08:00Z">
        <w:r w:rsidRPr="00037243">
          <w:rPr>
            <w:rFonts w:ascii="Times New Roman" w:hAnsi="Times New Roman"/>
            <w:sz w:val="20"/>
            <w:szCs w:val="20"/>
            <w:lang w:val="en-US"/>
          </w:rPr>
          <w:t xml:space="preserve"> duration of one symbol,</w:t>
        </w:r>
      </w:ins>
      <w:ins w:id="467" w:author="Aris Papasakellariou1" w:date="2022-03-04T15:10:00Z">
        <w:r w:rsidRPr="00037243">
          <w:rPr>
            <w:rFonts w:ascii="Times New Roman" w:hAnsi="Times New Roman"/>
            <w:sz w:val="20"/>
            <w:szCs w:val="20"/>
            <w:lang w:val="en-US"/>
          </w:rPr>
          <w:t xml:space="preserve"> and</w:t>
        </w:r>
      </w:ins>
    </w:p>
    <w:p w14:paraId="329953AB" w14:textId="584F229B" w:rsidR="00926460" w:rsidRPr="00037243" w:rsidRDefault="00926460" w:rsidP="00926460">
      <w:pPr>
        <w:pStyle w:val="ListParagraph"/>
        <w:numPr>
          <w:ilvl w:val="0"/>
          <w:numId w:val="24"/>
        </w:numPr>
        <w:overflowPunct w:val="0"/>
        <w:autoSpaceDE w:val="0"/>
        <w:autoSpaceDN w:val="0"/>
        <w:adjustRightInd w:val="0"/>
        <w:spacing w:after="180" w:line="240" w:lineRule="auto"/>
        <w:contextualSpacing w:val="0"/>
        <w:textAlignment w:val="baseline"/>
        <w:rPr>
          <w:ins w:id="468" w:author="Aris Papasakellariou1" w:date="2022-03-04T15:53:00Z"/>
          <w:rFonts w:ascii="Times New Roman" w:hAnsi="Times New Roman"/>
          <w:sz w:val="20"/>
          <w:szCs w:val="20"/>
          <w:lang w:val="en-US"/>
        </w:rPr>
      </w:pPr>
      <w:ins w:id="469" w:author="Aris Papasakellariou1" w:date="2022-03-04T15:53:00Z">
        <w:r w:rsidRPr="00037243">
          <w:rPr>
            <w:rFonts w:ascii="Times New Roman" w:hAnsi="Times New Roman"/>
            <w:sz w:val="20"/>
            <w:szCs w:val="20"/>
            <w:lang w:val="en-US"/>
          </w:rPr>
          <w:t>the second PDCCH candidate</w:t>
        </w:r>
      </w:ins>
      <w:ins w:id="470" w:author="Aris Papasakellariou1" w:date="2022-03-04T15:54:00Z">
        <w:r w:rsidRPr="00037243">
          <w:rPr>
            <w:rFonts w:ascii="Times New Roman" w:hAnsi="Times New Roman"/>
            <w:sz w:val="20"/>
            <w:szCs w:val="20"/>
            <w:lang w:val="en-US"/>
          </w:rPr>
          <w:t xml:space="preserve"> has different first CCE index than</w:t>
        </w:r>
      </w:ins>
      <w:ins w:id="471" w:author="Aris Papasakellariou1" w:date="2022-03-04T15:53:00Z">
        <w:r w:rsidRPr="00037243">
          <w:rPr>
            <w:rFonts w:ascii="Times New Roman" w:hAnsi="Times New Roman"/>
            <w:sz w:val="20"/>
            <w:szCs w:val="20"/>
            <w:lang w:val="en-US"/>
          </w:rPr>
          <w:t xml:space="preserve"> the fourth PDCCH candidate </w:t>
        </w:r>
      </w:ins>
    </w:p>
    <w:p w14:paraId="7DBC3BC3" w14:textId="48D440D1" w:rsidR="00D37D0D" w:rsidRPr="00037243" w:rsidRDefault="00926460" w:rsidP="00926460">
      <w:pPr>
        <w:overflowPunct w:val="0"/>
        <w:autoSpaceDE w:val="0"/>
        <w:autoSpaceDN w:val="0"/>
        <w:adjustRightInd w:val="0"/>
        <w:textAlignment w:val="baseline"/>
        <w:rPr>
          <w:ins w:id="472" w:author="Aris Papasakellariou1" w:date="2022-03-04T15:11:00Z"/>
          <w:lang w:val="en-US"/>
        </w:rPr>
      </w:pPr>
      <w:ins w:id="473" w:author="Aris Papasakellariou1" w:date="2022-03-04T15:55:00Z">
        <w:r w:rsidRPr="00037243">
          <w:rPr>
            <w:rFonts w:eastAsia="Calibri"/>
          </w:rPr>
          <w:lastRenderedPageBreak/>
          <w:t xml:space="preserve">the UE determines </w:t>
        </w:r>
      </w:ins>
      <m:oMath>
        <m:sSub>
          <m:sSubPr>
            <m:ctrlPr>
              <w:ins w:id="474" w:author="Aris Papasakellariou1" w:date="2022-03-04T15:11:00Z">
                <w:rPr>
                  <w:rFonts w:ascii="Cambria Math" w:hAnsi="Cambria Math"/>
                  <w:i/>
                </w:rPr>
              </w:ins>
            </m:ctrlPr>
          </m:sSubPr>
          <m:e>
            <m:r>
              <w:ins w:id="475" w:author="Aris Papasakellariou1" w:date="2022-03-04T15:11:00Z">
                <w:rPr>
                  <w:rFonts w:ascii="Cambria Math" w:hAnsi="Cambria Math"/>
                </w:rPr>
                <m:t>n</m:t>
              </w:ins>
            </m:r>
          </m:e>
          <m:sub>
            <m:r>
              <w:ins w:id="476" w:author="Aris Papasakellariou1" w:date="2022-03-04T15:11:00Z">
                <m:rPr>
                  <m:sty m:val="p"/>
                </m:rPr>
                <w:rPr>
                  <w:rFonts w:ascii="Cambria Math" w:hAnsi="Cambria Math"/>
                  <w:lang w:val="en-US"/>
                </w:rPr>
                <m:t>CCE,0</m:t>
              </w:ins>
            </m:r>
          </m:sub>
        </m:sSub>
      </m:oMath>
      <w:ins w:id="477" w:author="Aris Papasakellariou1" w:date="2022-03-04T15:11:00Z">
        <w:r w:rsidR="00D37D0D" w:rsidRPr="00037243">
          <w:rPr>
            <w:lang w:val="en-US"/>
          </w:rPr>
          <w:t xml:space="preserve"> from the PDCCH candidate with </w:t>
        </w:r>
      </w:ins>
      <w:ins w:id="478" w:author="Aris Papasakellariou1" w:date="2022-03-04T15:56:00Z">
        <w:r w:rsidR="00E71C8E" w:rsidRPr="00037243">
          <w:rPr>
            <w:lang w:val="en-US"/>
          </w:rPr>
          <w:t xml:space="preserve">CCE </w:t>
        </w:r>
      </w:ins>
      <w:ins w:id="479" w:author="Aris Papasakellariou1" w:date="2022-03-04T15:11:00Z">
        <w:r w:rsidR="00D37D0D" w:rsidRPr="00037243">
          <w:rPr>
            <w:lang w:val="en-US"/>
          </w:rPr>
          <w:t>aggregation level 16 among the second PDCCH candidate and the fourth PDCCH candidate</w:t>
        </w:r>
      </w:ins>
      <w:ins w:id="480" w:author="Aris Papasakellariou1" w:date="2022-03-04T15:55:00Z">
        <w:r w:rsidRPr="00037243">
          <w:rPr>
            <w:lang w:val="en-US"/>
          </w:rPr>
          <w:t>.</w:t>
        </w:r>
      </w:ins>
    </w:p>
    <w:p w14:paraId="28DDF482" w14:textId="77777777" w:rsidR="0009468F" w:rsidRDefault="0009468F" w:rsidP="0009468F">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m:t>
        </m:r>
      </m:oMath>
      <w:r w:rsidRPr="002F2BD0">
        <w:t xml:space="preserve"> </w:t>
      </w:r>
      <w:r>
        <w:t xml:space="preserve">and a UE is provided a PUCCH resource </w:t>
      </w:r>
      <w:r w:rsidRPr="00BA67CF">
        <w:t xml:space="preserve">by </w:t>
      </w:r>
      <w:r w:rsidRPr="00BA67CF">
        <w:rPr>
          <w:i/>
        </w:rPr>
        <w:t>pucch-</w:t>
      </w:r>
      <w:r w:rsidRPr="00C50004">
        <w:rPr>
          <w:i/>
          <w:lang w:val="en-US"/>
        </w:rPr>
        <w:t>Resource</w:t>
      </w:r>
      <w:r w:rsidRPr="00C55E96">
        <w:rPr>
          <w:i/>
          <w:lang w:val="en-US"/>
        </w:rPr>
        <w:t>Common</w:t>
      </w:r>
      <w:r>
        <w:rPr>
          <w:lang w:val="en-US"/>
        </w:rPr>
        <w:t xml:space="preserve"> </w:t>
      </w:r>
      <w:r>
        <w:t xml:space="preserve">and is not provided </w:t>
      </w:r>
      <w:r w:rsidRPr="00366AA5">
        <w:rPr>
          <w:i/>
        </w:rPr>
        <w:t xml:space="preserve">useInterlacePUCCH-PUSCH </w:t>
      </w:r>
      <w:r w:rsidRPr="00366AA5">
        <w:rPr>
          <w:iCs/>
        </w:rPr>
        <w:t xml:space="preserve">in </w:t>
      </w:r>
      <w:r w:rsidRPr="00366AA5">
        <w:rPr>
          <w:i/>
        </w:rPr>
        <w:t>BWP-UplinkCommon</w:t>
      </w:r>
    </w:p>
    <w:p w14:paraId="65F9EF66" w14:textId="77777777" w:rsidR="0009468F" w:rsidRPr="00B27E56" w:rsidRDefault="0009468F" w:rsidP="0009468F">
      <w:pPr>
        <w:pStyle w:val="B1"/>
        <w:rPr>
          <w:lang w:val="en-US"/>
        </w:rPr>
      </w:pPr>
      <w:r w:rsidRPr="00B27E56">
        <w:t>-</w:t>
      </w:r>
      <w:r w:rsidRPr="00B27E56">
        <w:tab/>
        <w:t xml:space="preserve">the </w:t>
      </w:r>
      <w:r w:rsidRPr="00B27E56">
        <w:rPr>
          <w:lang w:val="en-US"/>
        </w:rPr>
        <w:t xml:space="preserve">UE determines the lowest </w:t>
      </w:r>
      <w:r w:rsidRPr="00B27E56">
        <w:t xml:space="preserve">PRB </w:t>
      </w:r>
      <w:r w:rsidRPr="00B27E56">
        <w:rPr>
          <w:lang w:val="en-US"/>
        </w:rPr>
        <w:t xml:space="preserve">index of the PUCCH transmission in the first hop as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sup>
        </m:sSubSup>
        <m:r>
          <w:rPr>
            <w:rFonts w:ascii="Cambria Math" w:hAnsi="Cambria Math" w:cs="Cambria Math"/>
          </w:rPr>
          <m:t>⋅</m:t>
        </m:r>
        <m:sSub>
          <m:sSubPr>
            <m:ctrlPr>
              <w:rPr>
                <w:rFonts w:ascii="Cambria Math" w:hAnsi="Cambria Math"/>
                <w:i/>
                <w:iCs/>
              </w:rPr>
            </m:ctrlPr>
          </m:sSubPr>
          <m:e>
            <m:r>
              <w:rPr>
                <w:rFonts w:ascii="Cambria Math" w:hAnsi="Cambria Math"/>
              </w:rPr>
              <m:t>N</m:t>
            </m:r>
          </m:e>
          <m:sub>
            <m:r>
              <w:rPr>
                <w:rFonts w:ascii="Cambria Math" w:hAnsi="Cambria Math"/>
              </w:rPr>
              <m:t>RB</m:t>
            </m:r>
          </m:sub>
        </m:sSub>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r>
          <w:rPr>
            <w:rFonts w:ascii="Cambria Math" w:hAnsi="Cambria Math"/>
            <w:lang w:val="zh-CN"/>
          </w:rPr>
          <m:t>∙</m:t>
        </m:r>
        <m:sSub>
          <m:sSubPr>
            <m:ctrlPr>
              <w:rPr>
                <w:rFonts w:ascii="Cambria Math" w:hAnsi="Cambria Math"/>
                <w:i/>
                <w:iCs/>
              </w:rPr>
            </m:ctrlPr>
          </m:sSubPr>
          <m:e>
            <m:r>
              <w:rPr>
                <w:rFonts w:ascii="Cambria Math" w:hAnsi="Cambria Math"/>
              </w:rPr>
              <m:t>N</m:t>
            </m:r>
          </m:e>
          <m:sub>
            <m:r>
              <w:rPr>
                <w:rFonts w:ascii="Cambria Math" w:hAnsi="Cambria Math"/>
              </w:rPr>
              <m:t>RB</m:t>
            </m:r>
          </m:sub>
        </m:sSub>
      </m:oMath>
      <w:r w:rsidRPr="00B27E56">
        <w:rPr>
          <w:lang w:val="en-US"/>
        </w:rPr>
        <w:t xml:space="preserve"> and the lowest PRB index of the PUCCH transmission in the second hop as </w:t>
      </w:r>
      <m:oMath>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w:rPr>
                    <w:rFonts w:ascii="Cambria Math"/>
                  </w:rPr>
                  <m:t>BWP</m:t>
                </m:r>
              </m:sub>
              <m:sup>
                <m:r>
                  <m:rPr>
                    <m:nor/>
                  </m:rPr>
                  <m:t>size</m:t>
                </m:r>
              </m:sup>
            </m:sSubSup>
            <m:r>
              <w:rPr>
                <w:rFonts w:ascii="Cambria Math" w:hAnsi="Cambria Math"/>
              </w:rPr>
              <m:t>-RB</m:t>
            </m:r>
          </m:e>
          <m:sub>
            <m:r>
              <m:rPr>
                <m:nor/>
              </m:rPr>
              <w:rPr>
                <w:rFonts w:ascii="Cambria Math"/>
              </w:rPr>
              <m:t>BWP</m:t>
            </m:r>
          </m:sub>
          <m:sup>
            <m:r>
              <m:rPr>
                <m:nor/>
              </m:rPr>
              <m:t>offset</m:t>
            </m:r>
          </m:sup>
        </m:sSubSup>
        <m:r>
          <w:rPr>
            <w:rFonts w:ascii="Cambria Math" w:hAnsi="Cambria Math"/>
            <w:lang w:val="zh-CN"/>
          </w:rPr>
          <m:t>∙</m:t>
        </m:r>
        <m:sSub>
          <m:sSubPr>
            <m:ctrlPr>
              <w:rPr>
                <w:rFonts w:ascii="Cambria Math" w:hAnsi="Cambria Math"/>
                <w:i/>
                <w:iCs/>
              </w:rPr>
            </m:ctrlPr>
          </m:sSubPr>
          <m:e>
            <m:r>
              <w:rPr>
                <w:rFonts w:ascii="Cambria Math" w:hAnsi="Cambria Math"/>
              </w:rPr>
              <m:t>N</m:t>
            </m:r>
          </m:e>
          <m:sub>
            <m:r>
              <w:rPr>
                <w:rFonts w:ascii="Cambria Math" w:hAnsi="Cambria Math"/>
              </w:rPr>
              <m:t>RB</m:t>
            </m:r>
          </m:sub>
        </m:sSub>
        <m:r>
          <w:rPr>
            <w:rFonts w:ascii="Cambria Math" w:hAnsi="Cambria Math"/>
          </w:rPr>
          <m:t>-</m:t>
        </m:r>
        <m:d>
          <m:dPr>
            <m:ctrlPr>
              <w:rPr>
                <w:rFonts w:ascii="Cambria Math" w:hAnsi="Cambria Math"/>
                <w:i/>
              </w:rPr>
            </m:ctrlPr>
          </m:dPr>
          <m:e>
            <m:r>
              <w:rPr>
                <w:rFonts w:ascii="Cambria Math" w:hAnsi="Cambria Math"/>
              </w:rPr>
              <m:t>1+</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e>
        </m:d>
        <m:r>
          <w:rPr>
            <w:rFonts w:ascii="Cambria Math" w:hAnsi="Cambria Math"/>
            <w:lang w:val="zh-CN"/>
          </w:rPr>
          <m:t>∙</m:t>
        </m:r>
        <m:sSub>
          <m:sSubPr>
            <m:ctrlPr>
              <w:rPr>
                <w:rFonts w:ascii="Cambria Math" w:hAnsi="Cambria Math"/>
                <w:i/>
                <w:iCs/>
              </w:rPr>
            </m:ctrlPr>
          </m:sSubPr>
          <m:e>
            <m:r>
              <w:rPr>
                <w:rFonts w:ascii="Cambria Math" w:hAnsi="Cambria Math"/>
              </w:rPr>
              <m:t>N</m:t>
            </m:r>
          </m:e>
          <m:sub>
            <m:r>
              <w:rPr>
                <w:rFonts w:ascii="Cambria Math" w:hAnsi="Cambria Math"/>
              </w:rPr>
              <m:t>RB</m:t>
            </m:r>
          </m:sub>
        </m:sSub>
      </m:oMath>
      <w:r w:rsidRPr="00B27E56">
        <w:rPr>
          <w:lang w:val="en-US"/>
        </w:rPr>
        <w:t xml:space="preserve">, where </w:t>
      </w:r>
      <m:oMath>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oMath>
      <w:r w:rsidRPr="00B27E56">
        <w:rPr>
          <w:lang w:val="en-US"/>
        </w:rPr>
        <w:t xml:space="preserve"> is the total number of initial cyclic shift indexes in the set of initial cyclic shift indexes</w:t>
      </w:r>
    </w:p>
    <w:p w14:paraId="40620388" w14:textId="77777777" w:rsidR="0009468F" w:rsidRDefault="0009468F" w:rsidP="0009468F">
      <w:pPr>
        <w:pStyle w:val="B1"/>
        <w:rPr>
          <w:lang w:val="en-US"/>
        </w:rPr>
      </w:pPr>
      <w:r>
        <w:t>-</w:t>
      </w:r>
      <w:r>
        <w:tab/>
        <w:t xml:space="preserve">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oMath>
    </w:p>
    <w:p w14:paraId="0B2E4C54" w14:textId="77777777" w:rsidR="0009468F" w:rsidRDefault="0009468F" w:rsidP="0009468F">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=1</m:t>
        </m:r>
      </m:oMath>
      <w:r w:rsidRPr="002F2BD0">
        <w:t xml:space="preserve"> </w:t>
      </w:r>
      <w:r>
        <w:t xml:space="preserve">and a UE is provided a PUCCH resource </w:t>
      </w:r>
      <w:r w:rsidRPr="00BA67CF">
        <w:t xml:space="preserve">by </w:t>
      </w:r>
      <w:r w:rsidRPr="00BA67CF">
        <w:rPr>
          <w:i/>
        </w:rPr>
        <w:t>pucch-</w:t>
      </w:r>
      <w:r w:rsidRPr="00C50004">
        <w:rPr>
          <w:i/>
          <w:lang w:val="en-US"/>
        </w:rPr>
        <w:t>Resource</w:t>
      </w:r>
      <w:r w:rsidRPr="00C55E96">
        <w:rPr>
          <w:i/>
          <w:lang w:val="en-US"/>
        </w:rPr>
        <w:t>Common</w:t>
      </w:r>
      <w:r>
        <w:rPr>
          <w:lang w:val="en-US"/>
        </w:rPr>
        <w:t xml:space="preserve"> </w:t>
      </w:r>
      <w:r>
        <w:t xml:space="preserve">and is not provided </w:t>
      </w:r>
      <w:r w:rsidRPr="0019714F">
        <w:rPr>
          <w:i/>
        </w:rPr>
        <w:t>useInterlacePUCCH-PUSCH</w:t>
      </w:r>
      <w:r w:rsidRPr="0019714F">
        <w:rPr>
          <w:iCs/>
        </w:rPr>
        <w:t xml:space="preserve"> in </w:t>
      </w:r>
      <w:r w:rsidRPr="0019714F">
        <w:rPr>
          <w:i/>
        </w:rPr>
        <w:t>BWP-UplinkCommon</w:t>
      </w:r>
    </w:p>
    <w:p w14:paraId="0A32F6C7" w14:textId="77777777" w:rsidR="0009468F" w:rsidRPr="00B27E56" w:rsidRDefault="0009468F" w:rsidP="0009468F">
      <w:pPr>
        <w:pStyle w:val="B1"/>
        <w:rPr>
          <w:lang w:val="en-US"/>
        </w:rPr>
      </w:pPr>
      <w:r w:rsidRPr="00B27E56">
        <w:t>-</w:t>
      </w:r>
      <w:r w:rsidRPr="00B27E56">
        <w:tab/>
        <w:t xml:space="preserve">the </w:t>
      </w:r>
      <w:r w:rsidRPr="00B27E56">
        <w:rPr>
          <w:lang w:val="en-US"/>
        </w:rPr>
        <w:t xml:space="preserve">UE determines the lowest </w:t>
      </w:r>
      <w:r w:rsidRPr="00B27E56">
        <w:t xml:space="preserve">PRB </w:t>
      </w:r>
      <w:r w:rsidRPr="00B27E56">
        <w:rPr>
          <w:lang w:val="en-US"/>
        </w:rPr>
        <w:t xml:space="preserve">index of the PUCCH transmission in the first hop as </w:t>
      </w:r>
      <m:oMath>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w:rPr>
                    <w:rFonts w:ascii="Cambria Math"/>
                  </w:rPr>
                  <m:t>BWP</m:t>
                </m:r>
              </m:sub>
              <m:sup>
                <m:r>
                  <m:rPr>
                    <m:nor/>
                  </m:rPr>
                  <m:t>size</m:t>
                </m:r>
              </m:sup>
            </m:sSubSup>
            <m:r>
              <w:rPr>
                <w:rFonts w:ascii="Cambria Math" w:hAnsi="Cambria Math"/>
              </w:rPr>
              <m:t>-RB</m:t>
            </m:r>
          </m:e>
          <m:sub>
            <m:r>
              <m:rPr>
                <m:nor/>
              </m:rPr>
              <w:rPr>
                <w:rFonts w:ascii="Cambria Math"/>
              </w:rPr>
              <m:t>BWP</m:t>
            </m:r>
          </m:sub>
          <m:sup>
            <m:r>
              <m:rPr>
                <m:nor/>
              </m:rPr>
              <m:t>offset</m:t>
            </m:r>
          </m:sup>
        </m:sSubSup>
        <m:r>
          <w:rPr>
            <w:rFonts w:ascii="Cambria Math" w:hAnsi="Cambria Math"/>
            <w:lang w:val="zh-CN"/>
          </w:rPr>
          <m:t>∙</m:t>
        </m:r>
        <m:sSub>
          <m:sSubPr>
            <m:ctrlPr>
              <w:rPr>
                <w:rFonts w:ascii="Cambria Math" w:hAnsi="Cambria Math"/>
                <w:i/>
                <w:iCs/>
              </w:rPr>
            </m:ctrlPr>
          </m:sSubPr>
          <m:e>
            <m:r>
              <w:rPr>
                <w:rFonts w:ascii="Cambria Math" w:hAnsi="Cambria Math"/>
              </w:rPr>
              <m:t>N</m:t>
            </m:r>
          </m:e>
          <m:sub>
            <m:r>
              <w:rPr>
                <w:rFonts w:ascii="Cambria Math" w:hAnsi="Cambria Math"/>
              </w:rPr>
              <m:t>RB</m:t>
            </m:r>
          </m:sub>
        </m:sSub>
        <m:r>
          <w:rPr>
            <w:rFonts w:ascii="Cambria Math" w:hAnsi="Cambria Math"/>
          </w:rPr>
          <m:t>-</m:t>
        </m:r>
        <m:d>
          <m:dPr>
            <m:ctrlPr>
              <w:rPr>
                <w:rFonts w:ascii="Cambria Math" w:hAnsi="Cambria Math"/>
                <w:i/>
              </w:rPr>
            </m:ctrlPr>
          </m:dPr>
          <m:e>
            <m:r>
              <w:rPr>
                <w:rFonts w:ascii="Cambria Math" w:hAnsi="Cambria Math"/>
              </w:rPr>
              <m:t>1+</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w:rPr>
                            <w:rFonts w:ascii="Cambria Math" w:hAnsi="Cambria Math"/>
                          </w:rPr>
                          <m:t>-8</m:t>
                        </m:r>
                      </m:e>
                    </m:d>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e>
        </m:d>
        <m:r>
          <w:rPr>
            <w:rFonts w:ascii="Cambria Math" w:hAnsi="Cambria Math"/>
            <w:lang w:val="zh-CN"/>
          </w:rPr>
          <m:t>∙</m:t>
        </m:r>
        <m:sSub>
          <m:sSubPr>
            <m:ctrlPr>
              <w:rPr>
                <w:rFonts w:ascii="Cambria Math" w:hAnsi="Cambria Math"/>
                <w:i/>
                <w:iCs/>
              </w:rPr>
            </m:ctrlPr>
          </m:sSubPr>
          <m:e>
            <m:r>
              <w:rPr>
                <w:rFonts w:ascii="Cambria Math" w:hAnsi="Cambria Math"/>
              </w:rPr>
              <m:t>N</m:t>
            </m:r>
          </m:e>
          <m:sub>
            <m:r>
              <w:rPr>
                <w:rFonts w:ascii="Cambria Math" w:hAnsi="Cambria Math"/>
              </w:rPr>
              <m:t>RB</m:t>
            </m:r>
          </m:sub>
        </m:sSub>
      </m:oMath>
      <w:r w:rsidRPr="00B27E56">
        <w:rPr>
          <w:lang w:val="en-US"/>
        </w:rPr>
        <w:t xml:space="preserve"> and the lowest PRB index of the PUCCH transmission in the second hop as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sup>
        </m:sSubSup>
        <m:r>
          <w:rPr>
            <w:rFonts w:ascii="Cambria Math" w:hAnsi="Cambria Math"/>
            <w:lang w:val="zh-CN"/>
          </w:rPr>
          <m:t>∙</m:t>
        </m:r>
        <m:sSub>
          <m:sSubPr>
            <m:ctrlPr>
              <w:rPr>
                <w:rFonts w:ascii="Cambria Math" w:hAnsi="Cambria Math"/>
                <w:i/>
                <w:iCs/>
              </w:rPr>
            </m:ctrlPr>
          </m:sSubPr>
          <m:e>
            <m:r>
              <w:rPr>
                <w:rFonts w:ascii="Cambria Math" w:hAnsi="Cambria Math"/>
              </w:rPr>
              <m:t>N</m:t>
            </m:r>
          </m:e>
          <m:sub>
            <m:r>
              <w:rPr>
                <w:rFonts w:ascii="Cambria Math" w:hAnsi="Cambria Math"/>
              </w:rPr>
              <m:t>RB</m:t>
            </m:r>
          </m:sub>
        </m:sSub>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w:rPr>
                        <w:rFonts w:ascii="Cambria Math" w:hAnsi="Cambria Math"/>
                      </w:rPr>
                      <m:t>-8</m:t>
                    </m:r>
                  </m:e>
                </m:d>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r>
          <w:rPr>
            <w:rFonts w:ascii="Cambria Math" w:hAnsi="Cambria Math"/>
            <w:lang w:val="zh-CN"/>
          </w:rPr>
          <m:t>∙</m:t>
        </m:r>
        <m:sSub>
          <m:sSubPr>
            <m:ctrlPr>
              <w:rPr>
                <w:rFonts w:ascii="Cambria Math" w:hAnsi="Cambria Math"/>
                <w:i/>
                <w:iCs/>
              </w:rPr>
            </m:ctrlPr>
          </m:sSubPr>
          <m:e>
            <m:r>
              <w:rPr>
                <w:rFonts w:ascii="Cambria Math" w:hAnsi="Cambria Math"/>
              </w:rPr>
              <m:t>N</m:t>
            </m:r>
          </m:e>
          <m:sub>
            <m:r>
              <w:rPr>
                <w:rFonts w:ascii="Cambria Math" w:hAnsi="Cambria Math"/>
              </w:rPr>
              <m:t>RB</m:t>
            </m:r>
          </m:sub>
        </m:sSub>
      </m:oMath>
      <w:r w:rsidRPr="00B27E56">
        <w:rPr>
          <w:lang w:val="en-US"/>
        </w:rPr>
        <w:t xml:space="preserve"> </w:t>
      </w:r>
    </w:p>
    <w:p w14:paraId="6031F5FA" w14:textId="77777777" w:rsidR="0009468F" w:rsidRDefault="0009468F" w:rsidP="0009468F">
      <w:pPr>
        <w:pStyle w:val="B1"/>
      </w:pPr>
      <w:r>
        <w:t>-</w:t>
      </w:r>
      <w:r>
        <w:tab/>
        <w:t xml:space="preserve">the </w:t>
      </w:r>
      <w:r>
        <w:rPr>
          <w:lang w:val="en-US"/>
        </w:rPr>
        <w:t xml:space="preserve">UE determines the initial cyclic shift index in the set of initial cyclic shift indexes as </w:t>
      </w:r>
      <w:r>
        <w:rPr>
          <w:noProof/>
          <w:position w:val="-10"/>
        </w:rPr>
        <w:drawing>
          <wp:inline distT="0" distB="0" distL="0" distR="0" wp14:anchorId="2F0CE162" wp14:editId="1C2F2600">
            <wp:extent cx="1009650" cy="199390"/>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9650" cy="199390"/>
                    </a:xfrm>
                    <a:prstGeom prst="rect">
                      <a:avLst/>
                    </a:prstGeom>
                    <a:noFill/>
                    <a:ln>
                      <a:noFill/>
                    </a:ln>
                  </pic:spPr>
                </pic:pic>
              </a:graphicData>
            </a:graphic>
          </wp:inline>
        </w:drawing>
      </w:r>
    </w:p>
    <w:p w14:paraId="462BC26C" w14:textId="3D3E88EF" w:rsidR="0009468F" w:rsidRDefault="001A3581" w:rsidP="00CF44F7">
      <w:pPr>
        <w:keepNext/>
        <w:keepLines/>
        <w:spacing w:before="180"/>
        <w:ind w:left="1134" w:hanging="1134"/>
        <w:jc w:val="center"/>
        <w:outlineLvl w:val="1"/>
        <w:rPr>
          <w:noProof/>
          <w:color w:val="FF0000"/>
          <w:sz w:val="22"/>
          <w:szCs w:val="18"/>
          <w:lang w:eastAsia="zh-CN"/>
        </w:rPr>
      </w:pPr>
      <w:r w:rsidRPr="003629E3">
        <w:rPr>
          <w:noProof/>
          <w:color w:val="FF0000"/>
          <w:sz w:val="22"/>
          <w:szCs w:val="18"/>
          <w:lang w:eastAsia="zh-CN"/>
        </w:rPr>
        <w:t>*** Unchanged text is omitted ***</w:t>
      </w:r>
    </w:p>
    <w:p w14:paraId="23180541" w14:textId="77777777" w:rsidR="00CF44F7" w:rsidRPr="00CF44F7" w:rsidRDefault="00CF44F7" w:rsidP="00CF44F7">
      <w:pPr>
        <w:keepNext/>
        <w:keepLines/>
        <w:spacing w:before="180"/>
        <w:ind w:left="1134" w:hanging="1134"/>
        <w:jc w:val="center"/>
        <w:outlineLvl w:val="1"/>
        <w:rPr>
          <w:noProof/>
          <w:color w:val="FF0000"/>
          <w:sz w:val="22"/>
          <w:szCs w:val="18"/>
          <w:lang w:eastAsia="zh-CN"/>
        </w:rPr>
      </w:pPr>
    </w:p>
    <w:p w14:paraId="51C2FAD0" w14:textId="77777777" w:rsidR="00CF44F7" w:rsidRPr="00B916EC" w:rsidRDefault="00CF44F7" w:rsidP="00CF44F7">
      <w:pPr>
        <w:pStyle w:val="Heading3"/>
      </w:pPr>
      <w:bookmarkStart w:id="481" w:name="_Toc12021477"/>
      <w:bookmarkStart w:id="482" w:name="_Toc20311589"/>
      <w:bookmarkStart w:id="483" w:name="_Toc26719414"/>
      <w:bookmarkStart w:id="484" w:name="_Toc29894849"/>
      <w:bookmarkStart w:id="485" w:name="_Toc29899148"/>
      <w:bookmarkStart w:id="486" w:name="_Toc29899566"/>
      <w:bookmarkStart w:id="487" w:name="_Toc29917303"/>
      <w:bookmarkStart w:id="488" w:name="_Toc36498177"/>
      <w:bookmarkStart w:id="489" w:name="_Toc45699203"/>
      <w:bookmarkStart w:id="490" w:name="_Toc92093846"/>
      <w:r w:rsidRPr="00B916EC">
        <w:t>9.2.2</w:t>
      </w:r>
      <w:r w:rsidRPr="00B916EC">
        <w:tab/>
        <w:t>PUCCH Formats for UCI transmission</w:t>
      </w:r>
      <w:bookmarkEnd w:id="481"/>
      <w:bookmarkEnd w:id="482"/>
      <w:bookmarkEnd w:id="483"/>
      <w:bookmarkEnd w:id="484"/>
      <w:bookmarkEnd w:id="485"/>
      <w:bookmarkEnd w:id="486"/>
      <w:bookmarkEnd w:id="487"/>
      <w:bookmarkEnd w:id="488"/>
      <w:bookmarkEnd w:id="489"/>
      <w:bookmarkEnd w:id="490"/>
    </w:p>
    <w:p w14:paraId="401CD049" w14:textId="77777777" w:rsidR="00CF44F7" w:rsidRPr="00B916EC" w:rsidRDefault="00CF44F7" w:rsidP="00CF44F7">
      <w:r w:rsidRPr="00B916EC">
        <w:t>If a UE is not transmitting PUSCH, and the UE is transmitting UCI, the UE transmit</w:t>
      </w:r>
      <w:r>
        <w:t>s</w:t>
      </w:r>
      <w:r w:rsidRPr="00B916EC">
        <w:t xml:space="preserve"> UCI </w:t>
      </w:r>
      <w:r>
        <w:t>in a PUCCH using</w:t>
      </w:r>
    </w:p>
    <w:p w14:paraId="2C6F4861" w14:textId="77777777" w:rsidR="00CF44F7" w:rsidRPr="00B916EC" w:rsidRDefault="00CF44F7" w:rsidP="00CF44F7">
      <w:pPr>
        <w:pStyle w:val="B1"/>
      </w:pPr>
      <w:r>
        <w:t>-</w:t>
      </w:r>
      <w:r>
        <w:tab/>
      </w:r>
      <w:r w:rsidRPr="00B916EC">
        <w:t xml:space="preserve">PUCCH format </w:t>
      </w:r>
      <w:r w:rsidRPr="00B916EC">
        <w:rPr>
          <w:lang w:val="en-US"/>
        </w:rPr>
        <w:t xml:space="preserve">0 if </w:t>
      </w:r>
    </w:p>
    <w:p w14:paraId="44386C22" w14:textId="77777777" w:rsidR="00CF44F7" w:rsidRPr="00B916EC" w:rsidRDefault="00CF44F7" w:rsidP="00CF44F7">
      <w:pPr>
        <w:pStyle w:val="B2"/>
      </w:pPr>
      <w:r>
        <w:t>-</w:t>
      </w:r>
      <w:r>
        <w:tab/>
      </w:r>
      <w:r w:rsidRPr="00B916EC">
        <w:t>the transmission is over 1 symbol or 2 symbols,</w:t>
      </w:r>
    </w:p>
    <w:p w14:paraId="43992559" w14:textId="77777777" w:rsidR="00CF44F7" w:rsidRPr="00B916EC" w:rsidRDefault="00CF44F7" w:rsidP="00CF44F7">
      <w:pPr>
        <w:pStyle w:val="B2"/>
      </w:pPr>
      <w:r>
        <w:t>-</w:t>
      </w:r>
      <w:r>
        <w:tab/>
      </w:r>
      <w:r w:rsidRPr="00B916EC">
        <w:t xml:space="preserve">the number of </w:t>
      </w:r>
      <w:r>
        <w:rPr>
          <w:lang w:val="en-US"/>
        </w:rPr>
        <w:t>HARQ-ACK information bits with positive or negative SR (HARQ-ACK/SR</w:t>
      </w:r>
      <w:r w:rsidRPr="00B916EC">
        <w:t xml:space="preserve"> bits</w:t>
      </w:r>
      <w:r>
        <w:rPr>
          <w:lang w:val="en-US"/>
        </w:rPr>
        <w:t>)</w:t>
      </w:r>
      <w:r w:rsidRPr="00B916EC">
        <w:t xml:space="preserve"> is 1 or 2</w:t>
      </w:r>
      <w:r>
        <w:t xml:space="preserve"> </w:t>
      </w:r>
    </w:p>
    <w:p w14:paraId="653AAEBB" w14:textId="77777777" w:rsidR="00CF44F7" w:rsidRPr="00B916EC" w:rsidRDefault="00CF44F7" w:rsidP="00CF44F7">
      <w:pPr>
        <w:pStyle w:val="B1"/>
      </w:pPr>
      <w:r>
        <w:t>-</w:t>
      </w:r>
      <w:r>
        <w:tab/>
      </w:r>
      <w:r w:rsidRPr="00B916EC">
        <w:t xml:space="preserve">PUCCH format </w:t>
      </w:r>
      <w:r w:rsidRPr="00B916EC">
        <w:rPr>
          <w:lang w:val="en-US"/>
        </w:rPr>
        <w:t xml:space="preserve">1 if </w:t>
      </w:r>
    </w:p>
    <w:p w14:paraId="174E2F40" w14:textId="77777777" w:rsidR="00CF44F7" w:rsidRPr="00B916EC" w:rsidRDefault="00CF44F7" w:rsidP="00CF44F7">
      <w:pPr>
        <w:pStyle w:val="B2"/>
      </w:pPr>
      <w:r>
        <w:t>-</w:t>
      </w:r>
      <w:r>
        <w:tab/>
      </w:r>
      <w:r w:rsidRPr="00B916EC">
        <w:t>the transmission is over 4 or more symbols,</w:t>
      </w:r>
    </w:p>
    <w:p w14:paraId="2D7772A2" w14:textId="77777777" w:rsidR="00CF44F7" w:rsidRPr="00B916EC" w:rsidRDefault="00CF44F7" w:rsidP="00CF44F7">
      <w:pPr>
        <w:pStyle w:val="B2"/>
      </w:pPr>
      <w:r>
        <w:t>-</w:t>
      </w:r>
      <w:r>
        <w:tab/>
      </w:r>
      <w:r w:rsidRPr="00B916EC">
        <w:t xml:space="preserve">the number of </w:t>
      </w:r>
      <w:r>
        <w:rPr>
          <w:lang w:val="en-US"/>
        </w:rPr>
        <w:t>HARQ-ACK/SR</w:t>
      </w:r>
      <w:r w:rsidRPr="00B916EC">
        <w:t xml:space="preserve"> bits is 1 or 2</w:t>
      </w:r>
      <w:r>
        <w:t xml:space="preserve"> </w:t>
      </w:r>
    </w:p>
    <w:p w14:paraId="5A757629" w14:textId="77777777" w:rsidR="00CF44F7" w:rsidRPr="00B916EC" w:rsidRDefault="00CF44F7" w:rsidP="00CF44F7">
      <w:pPr>
        <w:pStyle w:val="B1"/>
      </w:pPr>
      <w:r>
        <w:t>-</w:t>
      </w:r>
      <w:r>
        <w:tab/>
      </w:r>
      <w:r w:rsidRPr="00B916EC">
        <w:t xml:space="preserve">PUCCH format </w:t>
      </w:r>
      <w:r w:rsidRPr="00B916EC">
        <w:rPr>
          <w:lang w:val="en-US"/>
        </w:rPr>
        <w:t xml:space="preserve">2 if </w:t>
      </w:r>
    </w:p>
    <w:p w14:paraId="6742DD68" w14:textId="77777777" w:rsidR="00CF44F7" w:rsidRPr="00B916EC" w:rsidRDefault="00CF44F7" w:rsidP="00CF44F7">
      <w:pPr>
        <w:pStyle w:val="B2"/>
      </w:pPr>
      <w:r>
        <w:t>-</w:t>
      </w:r>
      <w:r>
        <w:tab/>
      </w:r>
      <w:r w:rsidRPr="00B916EC">
        <w:t>the transmission is over 1 symbol or 2 symbols,</w:t>
      </w:r>
    </w:p>
    <w:p w14:paraId="0B34C8CF" w14:textId="77777777" w:rsidR="00CF44F7" w:rsidRDefault="00CF44F7" w:rsidP="00CF44F7">
      <w:pPr>
        <w:pStyle w:val="B2"/>
      </w:pPr>
      <w:r>
        <w:t>-</w:t>
      </w:r>
      <w:r>
        <w:tab/>
      </w:r>
      <w:r w:rsidRPr="00B916EC">
        <w:t>the number of UCI bits is more than 2</w:t>
      </w:r>
      <w:r>
        <w:t xml:space="preserve"> </w:t>
      </w:r>
    </w:p>
    <w:p w14:paraId="03086181" w14:textId="77777777" w:rsidR="00CF44F7" w:rsidRPr="00B916EC" w:rsidRDefault="00CF44F7" w:rsidP="00CF44F7">
      <w:pPr>
        <w:pStyle w:val="B1"/>
      </w:pPr>
      <w:r>
        <w:t>-</w:t>
      </w:r>
      <w:r>
        <w:tab/>
      </w:r>
      <w:r w:rsidRPr="00B916EC">
        <w:t xml:space="preserve">PUCCH format </w:t>
      </w:r>
      <w:r w:rsidRPr="00B916EC">
        <w:rPr>
          <w:lang w:val="en-US"/>
        </w:rPr>
        <w:t xml:space="preserve">3 if </w:t>
      </w:r>
    </w:p>
    <w:p w14:paraId="73913D18" w14:textId="77777777" w:rsidR="00CF44F7" w:rsidRPr="00B916EC" w:rsidRDefault="00CF44F7" w:rsidP="00CF44F7">
      <w:pPr>
        <w:pStyle w:val="B2"/>
      </w:pPr>
      <w:r>
        <w:t>-</w:t>
      </w:r>
      <w:r>
        <w:tab/>
      </w:r>
      <w:r w:rsidRPr="00B916EC">
        <w:t>the transmission is over 4 or more symbols,</w:t>
      </w:r>
    </w:p>
    <w:p w14:paraId="25E1BA82" w14:textId="77777777" w:rsidR="00CF44F7" w:rsidRDefault="00CF44F7" w:rsidP="00CF44F7">
      <w:pPr>
        <w:pStyle w:val="B2"/>
      </w:pPr>
      <w:r>
        <w:t>-</w:t>
      </w:r>
      <w:r>
        <w:tab/>
      </w:r>
      <w:r w:rsidRPr="00B916EC">
        <w:t>the number of UCI bits is more than 2</w:t>
      </w:r>
      <w:r>
        <w:rPr>
          <w:lang w:val="en-US"/>
        </w:rPr>
        <w:t>,</w:t>
      </w:r>
      <w:r w:rsidRPr="00B916EC">
        <w:t xml:space="preserve"> </w:t>
      </w:r>
    </w:p>
    <w:p w14:paraId="5FBCD049" w14:textId="77777777" w:rsidR="00CF44F7" w:rsidRPr="002C2A97" w:rsidRDefault="00CF44F7" w:rsidP="00CF44F7">
      <w:pPr>
        <w:ind w:left="851" w:hanging="284"/>
        <w:rPr>
          <w:lang w:val="en-US"/>
        </w:rPr>
      </w:pPr>
      <w:r w:rsidRPr="002C2A97">
        <w:rPr>
          <w:lang w:val="en-US"/>
        </w:rPr>
        <w:t>-</w:t>
      </w:r>
      <w:r w:rsidRPr="002C2A97">
        <w:rPr>
          <w:lang w:val="en-US"/>
        </w:rPr>
        <w:tab/>
        <w:t>the PUCCH resource does not include an orthogonal cover code</w:t>
      </w:r>
      <w:r>
        <w:rPr>
          <w:lang w:val="en-US"/>
        </w:rPr>
        <w:t>,</w:t>
      </w:r>
      <w:r w:rsidRPr="002C2A97">
        <w:rPr>
          <w:lang w:val="en-US"/>
        </w:rPr>
        <w:t xml:space="preserve"> or the UE is provided </w:t>
      </w:r>
      <w:r w:rsidRPr="002C2A97">
        <w:rPr>
          <w:i/>
          <w:iCs/>
          <w:lang w:val="en-US"/>
        </w:rPr>
        <w:t>useInterlacePUCCH-PUSCH</w:t>
      </w:r>
      <w:r w:rsidRPr="002C2A97">
        <w:rPr>
          <w:lang w:val="en-US"/>
        </w:rPr>
        <w:t xml:space="preserve"> in </w:t>
      </w:r>
      <w:r w:rsidRPr="002C2A97">
        <w:rPr>
          <w:i/>
        </w:rPr>
        <w:t>BWP-UplinkDedicated</w:t>
      </w:r>
    </w:p>
    <w:p w14:paraId="698F7029" w14:textId="77777777" w:rsidR="00CF44F7" w:rsidRPr="00B916EC" w:rsidRDefault="00CF44F7" w:rsidP="00CF44F7">
      <w:pPr>
        <w:pStyle w:val="B1"/>
      </w:pPr>
      <w:r>
        <w:t>-</w:t>
      </w:r>
      <w:r>
        <w:tab/>
      </w:r>
      <w:r w:rsidRPr="00B916EC">
        <w:t xml:space="preserve">PUCCH format </w:t>
      </w:r>
      <w:r w:rsidRPr="00B916EC">
        <w:rPr>
          <w:lang w:val="en-US"/>
        </w:rPr>
        <w:t xml:space="preserve">4 if </w:t>
      </w:r>
    </w:p>
    <w:p w14:paraId="3ECEC776" w14:textId="77777777" w:rsidR="00CF44F7" w:rsidRPr="00B916EC" w:rsidRDefault="00CF44F7" w:rsidP="00CF44F7">
      <w:pPr>
        <w:pStyle w:val="B2"/>
      </w:pPr>
      <w:r>
        <w:t>-</w:t>
      </w:r>
      <w:r>
        <w:tab/>
      </w:r>
      <w:r w:rsidRPr="00B916EC">
        <w:t>the transmission is over 4 or more symbols,</w:t>
      </w:r>
    </w:p>
    <w:p w14:paraId="1DC6C94B" w14:textId="77777777" w:rsidR="00CF44F7" w:rsidRPr="00B916EC" w:rsidRDefault="00CF44F7" w:rsidP="00CF44F7">
      <w:pPr>
        <w:pStyle w:val="B2"/>
      </w:pPr>
      <w:r>
        <w:t>-</w:t>
      </w:r>
      <w:r>
        <w:tab/>
      </w:r>
      <w:r w:rsidRPr="00B916EC">
        <w:t>the number of UCI bits is more than 2,</w:t>
      </w:r>
    </w:p>
    <w:p w14:paraId="6E250A66" w14:textId="77777777" w:rsidR="00CF44F7" w:rsidRDefault="00CF44F7" w:rsidP="00CF44F7">
      <w:pPr>
        <w:pStyle w:val="B2"/>
      </w:pPr>
      <w:r>
        <w:t>-</w:t>
      </w:r>
      <w:r>
        <w:tab/>
      </w:r>
      <w:r>
        <w:rPr>
          <w:lang w:val="en-US"/>
        </w:rPr>
        <w:t>the</w:t>
      </w:r>
      <w:r w:rsidRPr="00B916EC">
        <w:t xml:space="preserve"> PUCCH resource includes an orthogonal cover code </w:t>
      </w:r>
      <w:r w:rsidRPr="002C2A97">
        <w:rPr>
          <w:lang w:val="en-US"/>
        </w:rPr>
        <w:t xml:space="preserve">and the UE is not provided </w:t>
      </w:r>
      <w:r w:rsidRPr="002C2A97">
        <w:rPr>
          <w:i/>
          <w:iCs/>
          <w:lang w:val="en-US"/>
        </w:rPr>
        <w:t>useInterlacePUCCH-PUSCH</w:t>
      </w:r>
      <w:r w:rsidRPr="002C2A97">
        <w:rPr>
          <w:lang w:val="en-US"/>
        </w:rPr>
        <w:t xml:space="preserve"> in </w:t>
      </w:r>
      <w:r w:rsidRPr="002C2A97">
        <w:rPr>
          <w:i/>
        </w:rPr>
        <w:t>BWP-UplinkDedicated</w:t>
      </w:r>
    </w:p>
    <w:p w14:paraId="1E0CE830" w14:textId="77777777" w:rsidR="00CF44F7" w:rsidRPr="00037243" w:rsidRDefault="00CF44F7" w:rsidP="00CF44F7">
      <w:r w:rsidRPr="00FA7D94">
        <w:lastRenderedPageBreak/>
        <w:t xml:space="preserve">A spatial setting </w:t>
      </w:r>
      <w:r w:rsidRPr="00FA7D94">
        <w:rPr>
          <w:lang w:val="en-US"/>
        </w:rPr>
        <w:t xml:space="preserve">for a </w:t>
      </w:r>
      <w:r w:rsidRPr="00037243">
        <w:rPr>
          <w:lang w:val="en-US"/>
        </w:rPr>
        <w:t xml:space="preserve">PUCCH transmission by a UE is provided </w:t>
      </w:r>
      <w:r w:rsidRPr="00037243">
        <w:t>by</w:t>
      </w:r>
    </w:p>
    <w:p w14:paraId="70343A19" w14:textId="628C0EB1" w:rsidR="00CF44F7" w:rsidRPr="00037243" w:rsidRDefault="00CF44F7" w:rsidP="00CF44F7">
      <w:pPr>
        <w:pStyle w:val="B1"/>
      </w:pPr>
      <w:r w:rsidRPr="00037243">
        <w:rPr>
          <w:lang w:val="en-US"/>
        </w:rPr>
        <w:t>-</w:t>
      </w:r>
      <w:r w:rsidRPr="00037243">
        <w:rPr>
          <w:lang w:val="en-US"/>
        </w:rPr>
        <w:tab/>
        <w:t xml:space="preserve">an indicated </w:t>
      </w:r>
      <w:ins w:id="491" w:author="Aris Papasakellariou1" w:date="2022-03-08T09:12:00Z">
        <w:r w:rsidR="00745377" w:rsidRPr="00037243">
          <w:rPr>
            <w:rFonts w:cs="Times"/>
            <w:i/>
            <w:iCs/>
            <w:szCs w:val="18"/>
            <w:lang w:eastAsia="zh-CN"/>
          </w:rPr>
          <w:t>DLorJoint-TCIState</w:t>
        </w:r>
        <w:r w:rsidR="00745377" w:rsidRPr="00037243">
          <w:rPr>
            <w:rFonts w:cs="Times"/>
            <w:iCs/>
            <w:szCs w:val="18"/>
            <w:lang w:eastAsia="zh-CN"/>
          </w:rPr>
          <w:t xml:space="preserve"> </w:t>
        </w:r>
      </w:ins>
      <w:ins w:id="492" w:author="Aris Papasakellariou1" w:date="2022-03-08T09:13:00Z">
        <w:r w:rsidR="00745377" w:rsidRPr="00037243">
          <w:rPr>
            <w:rFonts w:cs="Times"/>
            <w:iCs/>
            <w:szCs w:val="18"/>
            <w:lang w:val="en-US" w:eastAsia="zh-CN"/>
          </w:rPr>
          <w:t>or</w:t>
        </w:r>
      </w:ins>
      <w:ins w:id="493" w:author="Aris Papasakellariou1" w:date="2022-03-08T09:12:00Z">
        <w:r w:rsidR="00745377" w:rsidRPr="00037243">
          <w:rPr>
            <w:lang w:val="en-US"/>
          </w:rPr>
          <w:t xml:space="preserve"> </w:t>
        </w:r>
      </w:ins>
      <w:ins w:id="494" w:author="Aris Papasakellariou1" w:date="2022-03-09T13:40:00Z">
        <w:r w:rsidR="00CD161B" w:rsidRPr="00037243">
          <w:rPr>
            <w:i/>
            <w:iCs/>
            <w:lang w:val="en-US"/>
          </w:rPr>
          <w:t>UL-</w:t>
        </w:r>
      </w:ins>
      <w:ins w:id="495" w:author="Aris Papasakellariou1" w:date="2022-03-08T09:12:00Z">
        <w:r w:rsidR="00745377" w:rsidRPr="00037243">
          <w:rPr>
            <w:i/>
            <w:iCs/>
            <w:lang w:val="en-US"/>
          </w:rPr>
          <w:t>TCIstate</w:t>
        </w:r>
      </w:ins>
      <w:del w:id="496" w:author="Aris Papasakellariou1" w:date="2022-03-08T09:12:00Z">
        <w:r w:rsidRPr="00037243" w:rsidDel="00745377">
          <w:rPr>
            <w:i/>
            <w:iCs/>
          </w:rPr>
          <w:delText>TCI-State_r17</w:delText>
        </w:r>
      </w:del>
      <w:r w:rsidRPr="00037243">
        <w:t>, if provided, as described in [6, TS 38.214];</w:t>
      </w:r>
    </w:p>
    <w:p w14:paraId="1EA5C7EC" w14:textId="77777777" w:rsidR="00CF44F7" w:rsidRPr="00037243" w:rsidRDefault="00CF44F7" w:rsidP="00CF44F7">
      <w:pPr>
        <w:pStyle w:val="B1"/>
        <w:rPr>
          <w:lang w:val="en-US"/>
        </w:rPr>
      </w:pPr>
      <w:r w:rsidRPr="00037243">
        <w:t>-</w:t>
      </w:r>
      <w:r w:rsidRPr="00037243">
        <w:tab/>
      </w:r>
      <w:r w:rsidRPr="00037243">
        <w:rPr>
          <w:i/>
        </w:rPr>
        <w:t>PUCCH-SpatialRelationInfo</w:t>
      </w:r>
      <w:r w:rsidRPr="00037243">
        <w:rPr>
          <w:lang w:val="en-US"/>
        </w:rPr>
        <w:t xml:space="preserve"> if the UE is configured with a single value for </w:t>
      </w:r>
      <w:r w:rsidRPr="00037243">
        <w:rPr>
          <w:i/>
        </w:rPr>
        <w:t>pucch-SpatialRelationInfo</w:t>
      </w:r>
      <w:r w:rsidRPr="00037243">
        <w:rPr>
          <w:i/>
          <w:lang w:val="en-US"/>
        </w:rPr>
        <w:t>Id</w:t>
      </w:r>
      <w:r w:rsidRPr="00037243">
        <w:rPr>
          <w:lang w:val="en-US"/>
        </w:rPr>
        <w:t xml:space="preserve">; </w:t>
      </w:r>
    </w:p>
    <w:p w14:paraId="58F35F81" w14:textId="77777777" w:rsidR="00CF44F7" w:rsidRPr="00FA7D94" w:rsidRDefault="00CF44F7" w:rsidP="00CF44F7">
      <w:pPr>
        <w:pStyle w:val="B1"/>
      </w:pPr>
      <w:r w:rsidRPr="00037243">
        <w:rPr>
          <w:lang w:val="en-US"/>
        </w:rPr>
        <w:t>-</w:t>
      </w:r>
      <w:r w:rsidRPr="00037243">
        <w:rPr>
          <w:lang w:val="en-US"/>
        </w:rPr>
        <w:tab/>
      </w:r>
      <w:r w:rsidRPr="00037243">
        <w:t>as described in</w:t>
      </w:r>
      <w:r w:rsidRPr="00037243">
        <w:rPr>
          <w:iCs/>
          <w:lang w:val="en-US"/>
        </w:rPr>
        <w:t xml:space="preserve"> </w:t>
      </w:r>
      <w:r w:rsidRPr="00037243">
        <w:t>[11, TS 38.321]</w:t>
      </w:r>
      <w:r w:rsidRPr="00037243">
        <w:rPr>
          <w:lang w:val="en-US"/>
        </w:rPr>
        <w:t xml:space="preserve">, </w:t>
      </w:r>
      <w:r>
        <w:rPr>
          <w:lang w:val="en-US"/>
        </w:rPr>
        <w:t xml:space="preserve">if the UE is provided multiple values for </w:t>
      </w:r>
      <w:r w:rsidRPr="00FA7D94">
        <w:rPr>
          <w:i/>
          <w:iCs/>
        </w:rPr>
        <w:t>PUCCH-SpatialRelationInfo</w:t>
      </w:r>
      <w:r w:rsidRPr="00FA7D94">
        <w:rPr>
          <w:lang w:val="en-US"/>
        </w:rPr>
        <w:t xml:space="preserve">. </w:t>
      </w:r>
      <w:r w:rsidRPr="00FA7D94">
        <w:rPr>
          <w:bCs/>
          <w:lang w:val="en-US"/>
        </w:rPr>
        <w:t>The</w:t>
      </w:r>
      <w:r w:rsidRPr="00FA7D94">
        <w:rPr>
          <w:bCs/>
        </w:rPr>
        <w:t xml:space="preserve"> </w:t>
      </w:r>
      <w:r w:rsidRPr="00FA7D94">
        <w:rPr>
          <w:bCs/>
          <w:lang w:val="en-US"/>
        </w:rPr>
        <w:t xml:space="preserve">UE applies </w:t>
      </w:r>
      <w:r w:rsidRPr="00FA7D94">
        <w:rPr>
          <w:bCs/>
        </w:rPr>
        <w:t>corresponding actions in [1</w:t>
      </w:r>
      <w:r>
        <w:rPr>
          <w:bCs/>
        </w:rPr>
        <w:t>1</w:t>
      </w:r>
      <w:r w:rsidRPr="00FA7D94">
        <w:rPr>
          <w:bCs/>
        </w:rPr>
        <w:t xml:space="preserve">, TS 38.321] and </w:t>
      </w:r>
      <w:r w:rsidRPr="00FA7D94">
        <w:rPr>
          <w:bCs/>
          <w:lang w:val="en-US"/>
        </w:rPr>
        <w:t>a corresponding</w:t>
      </w:r>
      <w:r w:rsidRPr="00FA7D94">
        <w:rPr>
          <w:bCs/>
        </w:rPr>
        <w:t xml:space="preserve"> setting </w:t>
      </w:r>
      <w:r w:rsidRPr="00FA7D94">
        <w:rPr>
          <w:bCs/>
          <w:lang w:val="en-US"/>
        </w:rPr>
        <w:t>for a spatial domain filter</w:t>
      </w:r>
      <w:r w:rsidRPr="00FA7D94">
        <w:rPr>
          <w:bCs/>
        </w:rPr>
        <w:t xml:space="preserve"> </w:t>
      </w:r>
      <w:r w:rsidRPr="00FA7D94">
        <w:rPr>
          <w:bCs/>
          <w:lang w:val="en-US"/>
        </w:rPr>
        <w:t xml:space="preserve">to transmit </w:t>
      </w:r>
      <w:r w:rsidRPr="00FA7D94">
        <w:rPr>
          <w:bCs/>
        </w:rPr>
        <w:t>PUC</w:t>
      </w:r>
      <w:r>
        <w:rPr>
          <w:bCs/>
        </w:rPr>
        <w:t>CH</w:t>
      </w:r>
      <w:r w:rsidRPr="00FA7D94">
        <w:rPr>
          <w:bCs/>
        </w:rPr>
        <w:t xml:space="preserve"> </w:t>
      </w:r>
      <w:r>
        <w:rPr>
          <w:lang w:val="en-US"/>
        </w:rPr>
        <w:t>in</w:t>
      </w:r>
      <w:r>
        <w:t xml:space="preserve"> the first slot that is after slot </w:t>
      </w:r>
      <m:oMath>
        <m:r>
          <w:rPr>
            <w:rFonts w:ascii="Cambria Math" w:hAnsi="Cambria Math"/>
          </w:rPr>
          <m:t>k+3</m:t>
        </m:r>
        <m:r>
          <w:rPr>
            <w:rFonts w:ascii="Cambria Math" w:hAnsi="Cambria Math" w:cs="Cambria Math"/>
          </w:rPr>
          <m:t>⋅</m:t>
        </m:r>
        <m:sSubSup>
          <m:sSubSupPr>
            <m:ctrlPr>
              <w:rPr>
                <w:rFonts w:ascii="Cambria Math" w:hAnsi="Cambria Math"/>
                <w:i/>
              </w:rPr>
            </m:ctrlPr>
          </m:sSubSupPr>
          <m:e>
            <m:r>
              <w:rPr>
                <w:rFonts w:ascii="Cambria Math" w:hAnsi="Cambria Math"/>
              </w:rPr>
              <m:t>N</m:t>
            </m:r>
          </m:e>
          <m:sub>
            <m:r>
              <m:rPr>
                <m:nor/>
              </m:rPr>
              <m:t>s</m:t>
            </m:r>
            <m:r>
              <m:rPr>
                <m:nor/>
              </m:rPr>
              <w:rPr>
                <w:lang w:val="en-US"/>
              </w:rPr>
              <m:t>lot</m:t>
            </m:r>
            <m:ctrlPr>
              <w:rPr>
                <w:rFonts w:ascii="Cambria Math" w:hAnsi="Cambria Math"/>
              </w:rPr>
            </m:ctrlPr>
          </m:sub>
          <m:sup>
            <m:r>
              <m:rPr>
                <m:nor/>
              </m:rPr>
              <m:t>s</m:t>
            </m:r>
            <m:r>
              <m:rPr>
                <m:nor/>
              </m:rPr>
              <w:rPr>
                <w:lang w:val="en-US"/>
              </w:rPr>
              <m:t>ubframe,</m:t>
            </m:r>
            <m:r>
              <w:rPr>
                <w:rFonts w:ascii="Cambria Math" w:hAnsi="Cambria Math"/>
                <w:lang w:val="en-US"/>
              </w:rPr>
              <m:t>μ</m:t>
            </m:r>
            <m:ctrlPr>
              <w:rPr>
                <w:rFonts w:ascii="Cambria Math" w:hAnsi="Cambria Math"/>
              </w:rPr>
            </m:ctrlPr>
          </m:sup>
        </m:sSubSup>
      </m:oMath>
      <w:r>
        <w:t xml:space="preserve"> where </w:t>
      </w:r>
      <m:oMath>
        <m:r>
          <w:rPr>
            <w:rFonts w:ascii="Cambria Math" w:hAnsi="Cambria Math"/>
            <w:lang w:val="en-US"/>
          </w:rPr>
          <m:t>k</m:t>
        </m:r>
      </m:oMath>
      <w:r>
        <w:rPr>
          <w:lang w:val="en-US"/>
        </w:rPr>
        <w:t xml:space="preserve"> is the slot</w:t>
      </w:r>
      <w:r w:rsidRPr="00FA7D94">
        <w:rPr>
          <w:bCs/>
          <w:lang w:val="en-US"/>
        </w:rPr>
        <w:t xml:space="preserve"> where the UE </w:t>
      </w:r>
      <w:r>
        <w:rPr>
          <w:bCs/>
          <w:lang w:val="en-US"/>
        </w:rPr>
        <w:t xml:space="preserve">would </w:t>
      </w:r>
      <w:r w:rsidRPr="00FA7D94">
        <w:rPr>
          <w:bCs/>
          <w:lang w:val="en-US"/>
        </w:rPr>
        <w:t xml:space="preserve">transmit </w:t>
      </w:r>
      <w:r>
        <w:rPr>
          <w:bCs/>
          <w:lang w:val="en-US"/>
        </w:rPr>
        <w:t xml:space="preserve">a PUCCH with </w:t>
      </w:r>
      <w:r w:rsidRPr="00FA7D94">
        <w:rPr>
          <w:bCs/>
        </w:rPr>
        <w:t xml:space="preserve">HARQ-ACK </w:t>
      </w:r>
      <w:r w:rsidRPr="00FA7D94">
        <w:rPr>
          <w:bCs/>
          <w:lang w:val="en-US"/>
        </w:rPr>
        <w:t xml:space="preserve">information </w:t>
      </w:r>
      <w:r>
        <w:rPr>
          <w:bCs/>
          <w:lang w:val="en-US"/>
        </w:rPr>
        <w:t xml:space="preserve">with ACK value </w:t>
      </w:r>
      <w:r w:rsidRPr="00FA7D94">
        <w:rPr>
          <w:bCs/>
        </w:rPr>
        <w:t xml:space="preserve">corresponding to </w:t>
      </w:r>
      <w:r w:rsidRPr="00FA7D94">
        <w:rPr>
          <w:bCs/>
          <w:lang w:val="en-US"/>
        </w:rPr>
        <w:t xml:space="preserve">a </w:t>
      </w:r>
      <w:r w:rsidRPr="00FA7D94">
        <w:rPr>
          <w:bCs/>
        </w:rPr>
        <w:t xml:space="preserve">PDSCH </w:t>
      </w:r>
      <w:r w:rsidRPr="00FA7D94">
        <w:rPr>
          <w:bCs/>
          <w:lang w:val="en-US"/>
        </w:rPr>
        <w:t xml:space="preserve">reception </w:t>
      </w:r>
      <w:r w:rsidRPr="00FA7D94">
        <w:rPr>
          <w:bCs/>
        </w:rPr>
        <w:t xml:space="preserve">providing the </w:t>
      </w:r>
      <w:r w:rsidRPr="00FA7D94">
        <w:rPr>
          <w:bCs/>
          <w:i/>
          <w:iCs/>
        </w:rPr>
        <w:t>PUCCH-SpatialRelationInfo</w:t>
      </w:r>
      <w:r w:rsidRPr="00B55376">
        <w:rPr>
          <w:bCs/>
        </w:rPr>
        <w:t xml:space="preserve">, each slot </w:t>
      </w:r>
      <w:r w:rsidRPr="00B55376">
        <w:rPr>
          <w:szCs w:val="18"/>
        </w:rPr>
        <w:t xml:space="preserve">consists of </w:t>
      </w:r>
      <m:oMath>
        <m:sSubSup>
          <m:sSubSupPr>
            <m:ctrlPr>
              <w:rPr>
                <w:rFonts w:ascii="Cambria Math" w:hAnsi="Cambria Math"/>
                <w:i/>
              </w:rPr>
            </m:ctrlPr>
          </m:sSubSupPr>
          <m:e>
            <m:r>
              <w:rPr>
                <w:rFonts w:ascii="Cambria Math" w:hAnsi="Cambria Math"/>
              </w:rPr>
              <m:t>N</m:t>
            </m:r>
          </m:e>
          <m:sub>
            <m:r>
              <m:rPr>
                <m:nor/>
              </m:rPr>
              <m:t>symb</m:t>
            </m:r>
            <m:ctrlPr>
              <w:rPr>
                <w:rFonts w:ascii="Cambria Math" w:hAnsi="Cambria Math"/>
              </w:rPr>
            </m:ctrlPr>
          </m:sub>
          <m:sup>
            <m:r>
              <m:rPr>
                <m:nor/>
              </m:rPr>
              <m:t>slot</m:t>
            </m:r>
            <m:ctrlPr>
              <w:rPr>
                <w:rFonts w:ascii="Cambria Math" w:hAnsi="Cambria Math"/>
              </w:rPr>
            </m:ctrlPr>
          </m:sup>
        </m:sSubSup>
      </m:oMath>
      <w:r w:rsidRPr="00B55376">
        <w:t xml:space="preserve"> symbols</w:t>
      </w:r>
      <w:r w:rsidRPr="00B55376">
        <w:rPr>
          <w:bCs/>
        </w:rPr>
        <w:t xml:space="preserve"> </w:t>
      </w:r>
      <w:r w:rsidRPr="00B55376">
        <w:rPr>
          <w:rFonts w:ascii="Times" w:eastAsia="Batang" w:hAnsi="Times" w:cs="Times"/>
        </w:rPr>
        <w:t>as defined in [4, TS 38.211],</w:t>
      </w:r>
      <w:r>
        <w:rPr>
          <w:bCs/>
          <w:i/>
          <w:iCs/>
        </w:rPr>
        <w:t xml:space="preserve"> </w:t>
      </w:r>
      <w:r>
        <w:rPr>
          <w:lang w:val="en-US"/>
        </w:rPr>
        <w:t xml:space="preserve">and </w:t>
      </w:r>
      <m:oMath>
        <m:r>
          <w:rPr>
            <w:rFonts w:ascii="Cambria Math" w:hAnsi="Cambria Math"/>
            <w:lang w:val="en-US"/>
          </w:rPr>
          <m:t>μ</m:t>
        </m:r>
      </m:oMath>
      <w:r w:rsidRPr="0014499E">
        <w:t xml:space="preserve"> </w:t>
      </w:r>
      <w:r>
        <w:t xml:space="preserve">is the SCS configuration for </w:t>
      </w:r>
      <w:r>
        <w:rPr>
          <w:lang w:val="en-US"/>
        </w:rPr>
        <w:t xml:space="preserve">the </w:t>
      </w:r>
      <w:r>
        <w:t>PUCCH</w:t>
      </w:r>
    </w:p>
    <w:p w14:paraId="0BA3CF9A" w14:textId="14948111" w:rsidR="00CF44F7" w:rsidRPr="00037243" w:rsidRDefault="00CF44F7" w:rsidP="00CF44F7">
      <w:pPr>
        <w:pStyle w:val="B2"/>
        <w:rPr>
          <w:lang w:val="en-GB"/>
        </w:rPr>
      </w:pPr>
      <w:r w:rsidRPr="00152826">
        <w:t>-</w:t>
      </w:r>
      <w:r w:rsidRPr="00152826">
        <w:tab/>
      </w:r>
      <w:r w:rsidRPr="00152826">
        <w:rPr>
          <w:lang w:val="en-GB"/>
        </w:rPr>
        <w:t xml:space="preserve">If </w:t>
      </w:r>
      <w:r w:rsidRPr="00152826">
        <w:rPr>
          <w:i/>
          <w:iCs/>
        </w:rPr>
        <w:t>PUCCH-</w:t>
      </w:r>
      <w:r w:rsidRPr="00037243">
        <w:rPr>
          <w:i/>
          <w:iCs/>
        </w:rPr>
        <w:t>Spatial</w:t>
      </w:r>
      <w:r w:rsidRPr="00037243">
        <w:rPr>
          <w:i/>
          <w:iCs/>
          <w:lang w:val="en-US"/>
        </w:rPr>
        <w:t>R</w:t>
      </w:r>
      <w:r w:rsidRPr="00037243">
        <w:rPr>
          <w:i/>
          <w:iCs/>
        </w:rPr>
        <w:t>elation</w:t>
      </w:r>
      <w:r w:rsidRPr="00037243">
        <w:rPr>
          <w:i/>
          <w:iCs/>
          <w:lang w:val="en-US"/>
        </w:rPr>
        <w:t>I</w:t>
      </w:r>
      <w:r w:rsidRPr="00037243">
        <w:rPr>
          <w:i/>
          <w:iCs/>
        </w:rPr>
        <w:t>nfo</w:t>
      </w:r>
      <w:r w:rsidRPr="00037243">
        <w:t xml:space="preserve"> </w:t>
      </w:r>
      <w:r w:rsidRPr="00037243">
        <w:rPr>
          <w:lang w:val="en-US"/>
        </w:rPr>
        <w:t xml:space="preserve">or the indicated </w:t>
      </w:r>
      <w:ins w:id="497" w:author="Aris Papasakellariou1" w:date="2022-03-09T13:40:00Z">
        <w:r w:rsidR="00CD161B" w:rsidRPr="00037243">
          <w:rPr>
            <w:i/>
            <w:iCs/>
            <w:lang w:val="en-US"/>
          </w:rPr>
          <w:t>UL-</w:t>
        </w:r>
      </w:ins>
      <w:ins w:id="498" w:author="Aris Papasakellariou1" w:date="2022-03-08T09:13:00Z">
        <w:r w:rsidR="00745377" w:rsidRPr="00037243">
          <w:rPr>
            <w:i/>
            <w:iCs/>
            <w:lang w:val="en-US"/>
          </w:rPr>
          <w:t>TCIstate</w:t>
        </w:r>
      </w:ins>
      <w:del w:id="499" w:author="Aris Papasakellariou1" w:date="2022-03-08T09:13:00Z">
        <w:r w:rsidRPr="00037243" w:rsidDel="00745377">
          <w:rPr>
            <w:i/>
            <w:iCs/>
            <w:lang w:val="en-GB"/>
          </w:rPr>
          <w:delText>TCI-State_r17</w:delText>
        </w:r>
      </w:del>
      <w:r w:rsidRPr="00037243">
        <w:rPr>
          <w:lang w:val="en-GB"/>
        </w:rPr>
        <w:t xml:space="preserve"> </w:t>
      </w:r>
      <w:r w:rsidRPr="00037243">
        <w:rPr>
          <w:lang w:val="en-US"/>
        </w:rPr>
        <w:t xml:space="preserve">provides </w:t>
      </w:r>
      <w:r w:rsidRPr="00037243">
        <w:rPr>
          <w:i/>
          <w:lang w:val="en-GB"/>
        </w:rPr>
        <w:t>ssb-Index</w:t>
      </w:r>
      <w:r w:rsidRPr="00037243">
        <w:t>, the UE transmit</w:t>
      </w:r>
      <w:r w:rsidRPr="00037243">
        <w:rPr>
          <w:lang w:val="en-US"/>
        </w:rPr>
        <w:t>s</w:t>
      </w:r>
      <w:r w:rsidRPr="00037243">
        <w:t xml:space="preserve"> the PUCCH using a same spatial domain filter as for a reception of a SS/PBCH block</w:t>
      </w:r>
      <w:r w:rsidRPr="00037243">
        <w:rPr>
          <w:lang w:val="en-US"/>
        </w:rPr>
        <w:t xml:space="preserve"> with index provided by </w:t>
      </w:r>
      <w:r w:rsidRPr="00037243">
        <w:rPr>
          <w:i/>
          <w:lang w:val="en-GB"/>
        </w:rPr>
        <w:t>ssb-Index</w:t>
      </w:r>
      <w:r w:rsidRPr="00037243">
        <w:rPr>
          <w:lang w:val="en-GB"/>
        </w:rPr>
        <w:t xml:space="preserve"> for a same serving cell or, if </w:t>
      </w:r>
      <w:r w:rsidRPr="00037243">
        <w:rPr>
          <w:i/>
          <w:iCs/>
          <w:lang w:val="en-GB"/>
        </w:rPr>
        <w:t>servingCellId</w:t>
      </w:r>
      <w:r w:rsidRPr="00037243">
        <w:rPr>
          <w:lang w:val="en-GB"/>
        </w:rPr>
        <w:t xml:space="preserve"> is provided, for a serving cell indicated by </w:t>
      </w:r>
      <w:r w:rsidRPr="00037243">
        <w:rPr>
          <w:i/>
          <w:iCs/>
          <w:lang w:val="en-GB"/>
        </w:rPr>
        <w:t>servingCellId</w:t>
      </w:r>
      <w:r w:rsidRPr="00037243">
        <w:rPr>
          <w:lang w:val="en-GB"/>
        </w:rPr>
        <w:t xml:space="preserve"> </w:t>
      </w:r>
    </w:p>
    <w:p w14:paraId="26600477" w14:textId="0A2F4443" w:rsidR="00CF44F7" w:rsidRPr="002E6275" w:rsidRDefault="00CF44F7" w:rsidP="00CF44F7">
      <w:pPr>
        <w:pStyle w:val="B2"/>
        <w:rPr>
          <w:lang w:val="en-GB"/>
        </w:rPr>
      </w:pPr>
      <w:r w:rsidRPr="00037243">
        <w:t>-</w:t>
      </w:r>
      <w:r w:rsidRPr="00037243">
        <w:tab/>
      </w:r>
      <w:r w:rsidRPr="00037243">
        <w:rPr>
          <w:lang w:val="en-GB"/>
        </w:rPr>
        <w:t xml:space="preserve">else if </w:t>
      </w:r>
      <w:r w:rsidRPr="00037243">
        <w:rPr>
          <w:i/>
          <w:iCs/>
        </w:rPr>
        <w:t>PUCCH-Spatial</w:t>
      </w:r>
      <w:r w:rsidRPr="00037243">
        <w:rPr>
          <w:i/>
          <w:iCs/>
          <w:lang w:val="en-US"/>
        </w:rPr>
        <w:t>R</w:t>
      </w:r>
      <w:r w:rsidRPr="00037243">
        <w:rPr>
          <w:i/>
          <w:iCs/>
        </w:rPr>
        <w:t>elation</w:t>
      </w:r>
      <w:r w:rsidRPr="00037243">
        <w:rPr>
          <w:i/>
          <w:iCs/>
          <w:lang w:val="en-US"/>
        </w:rPr>
        <w:t>I</w:t>
      </w:r>
      <w:r w:rsidRPr="00037243">
        <w:rPr>
          <w:i/>
          <w:iCs/>
        </w:rPr>
        <w:t>nfo</w:t>
      </w:r>
      <w:r w:rsidRPr="00037243">
        <w:t xml:space="preserve"> </w:t>
      </w:r>
      <w:r w:rsidRPr="00037243">
        <w:rPr>
          <w:lang w:val="en-US"/>
        </w:rPr>
        <w:t xml:space="preserve">or the indicated </w:t>
      </w:r>
      <w:ins w:id="500" w:author="Aris Papasakellariou1" w:date="2022-03-09T13:40:00Z">
        <w:r w:rsidR="00CD161B" w:rsidRPr="00037243">
          <w:rPr>
            <w:i/>
            <w:iCs/>
            <w:lang w:val="en-US"/>
          </w:rPr>
          <w:t>UL-</w:t>
        </w:r>
      </w:ins>
      <w:ins w:id="501" w:author="Aris Papasakellariou1" w:date="2022-03-08T09:13:00Z">
        <w:r w:rsidR="00745377" w:rsidRPr="00037243">
          <w:rPr>
            <w:i/>
            <w:iCs/>
            <w:lang w:val="en-US"/>
          </w:rPr>
          <w:t>TCIstate</w:t>
        </w:r>
      </w:ins>
      <w:del w:id="502" w:author="Aris Papasakellariou1" w:date="2022-03-08T09:13:00Z">
        <w:r w:rsidRPr="00037243" w:rsidDel="00745377">
          <w:rPr>
            <w:i/>
            <w:iCs/>
            <w:lang w:val="en-GB"/>
          </w:rPr>
          <w:delText>TCI-State_r17</w:delText>
        </w:r>
      </w:del>
      <w:r w:rsidRPr="00037243">
        <w:rPr>
          <w:lang w:val="en-GB"/>
        </w:rPr>
        <w:t xml:space="preserve"> </w:t>
      </w:r>
      <w:r w:rsidRPr="00037243">
        <w:rPr>
          <w:lang w:val="en-US"/>
        </w:rPr>
        <w:t xml:space="preserve">provides </w:t>
      </w:r>
      <w:r w:rsidRPr="00037243">
        <w:rPr>
          <w:i/>
          <w:lang w:val="en-GB"/>
        </w:rPr>
        <w:t>csi-RS-Index</w:t>
      </w:r>
      <w:r w:rsidRPr="00037243">
        <w:t xml:space="preserve">, </w:t>
      </w:r>
      <w:ins w:id="503" w:author="Aris Papasakellariou1" w:date="2022-03-10T10:12:00Z">
        <w:r w:rsidR="002E6275">
          <w:rPr>
            <w:lang w:val="en-US"/>
          </w:rPr>
          <w:t xml:space="preserve">or the indicated </w:t>
        </w:r>
        <w:r w:rsidR="002E6275" w:rsidRPr="00037243">
          <w:rPr>
            <w:rFonts w:cs="Times"/>
            <w:i/>
            <w:iCs/>
            <w:szCs w:val="18"/>
            <w:lang w:eastAsia="zh-CN"/>
          </w:rPr>
          <w:t>DLorJoint-TCIState</w:t>
        </w:r>
        <w:r w:rsidR="002E6275" w:rsidRPr="00037243">
          <w:rPr>
            <w:rFonts w:cs="Times"/>
            <w:iCs/>
            <w:szCs w:val="18"/>
            <w:lang w:eastAsia="zh-CN"/>
          </w:rPr>
          <w:t xml:space="preserve"> </w:t>
        </w:r>
        <w:r w:rsidR="002E6275">
          <w:rPr>
            <w:rFonts w:cs="Times"/>
            <w:iCs/>
            <w:szCs w:val="18"/>
            <w:lang w:val="en-US" w:eastAsia="zh-CN"/>
          </w:rPr>
          <w:t xml:space="preserve">provides </w:t>
        </w:r>
        <w:r w:rsidR="002E6275" w:rsidRPr="002E6275">
          <w:rPr>
            <w:rFonts w:cs="Times"/>
            <w:i/>
            <w:szCs w:val="18"/>
            <w:lang w:val="en-US" w:eastAsia="zh-CN"/>
          </w:rPr>
          <w:t>csi-rs</w:t>
        </w:r>
        <w:r w:rsidR="002E6275">
          <w:rPr>
            <w:rFonts w:cs="Times"/>
            <w:iCs/>
            <w:szCs w:val="18"/>
            <w:lang w:val="en-US" w:eastAsia="zh-CN"/>
          </w:rPr>
          <w:t xml:space="preserve"> configured with </w:t>
        </w:r>
        <w:r w:rsidR="002E6275" w:rsidRPr="002E6275">
          <w:rPr>
            <w:rFonts w:cs="Times"/>
            <w:i/>
            <w:szCs w:val="18"/>
            <w:lang w:val="en-US" w:eastAsia="zh-CN"/>
          </w:rPr>
          <w:t>qcl-Type</w:t>
        </w:r>
        <w:r w:rsidR="002E6275">
          <w:rPr>
            <w:rFonts w:cs="Times"/>
            <w:iCs/>
            <w:szCs w:val="18"/>
            <w:lang w:val="en-US" w:eastAsia="zh-CN"/>
          </w:rPr>
          <w:t xml:space="preserve"> set to ‘typeD’</w:t>
        </w:r>
      </w:ins>
      <w:ins w:id="504" w:author="Aris Papasakellariou1" w:date="2022-03-10T10:13:00Z">
        <w:r w:rsidR="002E6275">
          <w:rPr>
            <w:rFonts w:cs="Times"/>
            <w:iCs/>
            <w:szCs w:val="18"/>
            <w:lang w:val="en-US" w:eastAsia="zh-CN"/>
          </w:rPr>
          <w:t xml:space="preserve">, </w:t>
        </w:r>
      </w:ins>
      <w:r w:rsidRPr="00037243">
        <w:t>the UE transmit</w:t>
      </w:r>
      <w:r w:rsidRPr="00037243">
        <w:rPr>
          <w:lang w:val="en-US"/>
        </w:rPr>
        <w:t>s</w:t>
      </w:r>
      <w:r w:rsidRPr="00037243">
        <w:t xml:space="preserve"> the PUCCH using a same spatial domain filter as for a reception of a CSI-RS</w:t>
      </w:r>
      <w:r w:rsidRPr="00037243">
        <w:rPr>
          <w:lang w:val="en-US"/>
        </w:rPr>
        <w:t xml:space="preserve"> with resource index provided by </w:t>
      </w:r>
      <w:r w:rsidRPr="00037243">
        <w:rPr>
          <w:i/>
          <w:lang w:val="en-GB"/>
        </w:rPr>
        <w:t>csi-RS-Index</w:t>
      </w:r>
      <w:r w:rsidRPr="00037243">
        <w:rPr>
          <w:lang w:val="en-GB"/>
        </w:rPr>
        <w:t xml:space="preserve"> </w:t>
      </w:r>
      <w:ins w:id="505" w:author="Aris Papasakellariou1" w:date="2022-03-10T10:13:00Z">
        <w:r w:rsidR="002E6275">
          <w:rPr>
            <w:lang w:val="en-GB"/>
          </w:rPr>
          <w:t xml:space="preserve">or csi-rs </w:t>
        </w:r>
      </w:ins>
      <w:r w:rsidRPr="00037243">
        <w:rPr>
          <w:lang w:val="en-GB"/>
        </w:rPr>
        <w:t xml:space="preserve">for a same serving cell or, if </w:t>
      </w:r>
      <w:r w:rsidRPr="00037243">
        <w:rPr>
          <w:i/>
          <w:iCs/>
          <w:lang w:val="en-GB"/>
        </w:rPr>
        <w:t>servingCellId</w:t>
      </w:r>
      <w:r w:rsidRPr="00037243">
        <w:rPr>
          <w:lang w:val="en-GB"/>
        </w:rPr>
        <w:t xml:space="preserve"> </w:t>
      </w:r>
      <w:ins w:id="506" w:author="Aris Papasakellariou1" w:date="2022-03-10T10:13:00Z">
        <w:r w:rsidR="002E6275">
          <w:rPr>
            <w:lang w:val="en-GB"/>
          </w:rPr>
          <w:t xml:space="preserve">or </w:t>
        </w:r>
        <w:r w:rsidR="002E6275" w:rsidRPr="002E6275">
          <w:rPr>
            <w:i/>
            <w:iCs/>
            <w:lang w:val="en-GB"/>
          </w:rPr>
          <w:t>cell</w:t>
        </w:r>
        <w:r w:rsidR="002E6275">
          <w:rPr>
            <w:lang w:val="en-GB"/>
          </w:rPr>
          <w:t xml:space="preserve"> </w:t>
        </w:r>
      </w:ins>
      <w:r w:rsidRPr="00037243">
        <w:rPr>
          <w:lang w:val="en-GB"/>
        </w:rPr>
        <w:t xml:space="preserve">is provided, for a serving cell indicated by </w:t>
      </w:r>
      <w:r w:rsidRPr="00037243">
        <w:rPr>
          <w:i/>
          <w:iCs/>
          <w:lang w:val="en-GB"/>
        </w:rPr>
        <w:t>servingCellId</w:t>
      </w:r>
      <w:ins w:id="507" w:author="Aris Papasakellariou1" w:date="2022-03-10T10:13:00Z">
        <w:r w:rsidR="002E6275">
          <w:rPr>
            <w:lang w:val="en-GB"/>
          </w:rPr>
          <w:t xml:space="preserve"> or </w:t>
        </w:r>
        <w:r w:rsidR="002E6275" w:rsidRPr="002E6275">
          <w:rPr>
            <w:i/>
            <w:iCs/>
            <w:lang w:val="en-GB"/>
          </w:rPr>
          <w:t>cell</w:t>
        </w:r>
      </w:ins>
    </w:p>
    <w:p w14:paraId="4C980193" w14:textId="6B871298" w:rsidR="00CF44F7" w:rsidRPr="00037243" w:rsidRDefault="00CF44F7" w:rsidP="00CF44F7">
      <w:pPr>
        <w:pStyle w:val="B2"/>
      </w:pPr>
      <w:r w:rsidRPr="00037243">
        <w:t>-</w:t>
      </w:r>
      <w:r w:rsidRPr="00037243">
        <w:tab/>
      </w:r>
      <w:r w:rsidRPr="00037243">
        <w:rPr>
          <w:lang w:val="en-GB"/>
        </w:rPr>
        <w:t xml:space="preserve">else </w:t>
      </w:r>
      <w:r w:rsidRPr="00037243">
        <w:rPr>
          <w:i/>
          <w:iCs/>
        </w:rPr>
        <w:t>PUCCH-Spatial</w:t>
      </w:r>
      <w:r w:rsidRPr="00037243">
        <w:rPr>
          <w:i/>
          <w:iCs/>
          <w:lang w:val="en-US"/>
        </w:rPr>
        <w:t>R</w:t>
      </w:r>
      <w:r w:rsidRPr="00037243">
        <w:rPr>
          <w:i/>
          <w:iCs/>
        </w:rPr>
        <w:t>elation</w:t>
      </w:r>
      <w:r w:rsidRPr="00037243">
        <w:rPr>
          <w:i/>
          <w:iCs/>
          <w:lang w:val="en-US"/>
        </w:rPr>
        <w:t>I</w:t>
      </w:r>
      <w:r w:rsidRPr="00037243">
        <w:rPr>
          <w:i/>
          <w:iCs/>
        </w:rPr>
        <w:t>nfo</w:t>
      </w:r>
      <w:r w:rsidRPr="00037243">
        <w:t xml:space="preserve"> </w:t>
      </w:r>
      <w:r w:rsidRPr="00037243">
        <w:rPr>
          <w:lang w:val="en-US"/>
        </w:rPr>
        <w:t xml:space="preserve">or the indicated </w:t>
      </w:r>
      <w:ins w:id="508" w:author="Aris Papasakellariou1" w:date="2022-03-09T13:40:00Z">
        <w:r w:rsidR="00CD161B" w:rsidRPr="00037243">
          <w:rPr>
            <w:i/>
            <w:iCs/>
            <w:lang w:val="en-US"/>
          </w:rPr>
          <w:t>UL-</w:t>
        </w:r>
      </w:ins>
      <w:ins w:id="509" w:author="Aris Papasakellariou1" w:date="2022-03-08T09:13:00Z">
        <w:r w:rsidR="00745377" w:rsidRPr="00037243">
          <w:rPr>
            <w:i/>
            <w:iCs/>
            <w:lang w:val="en-US"/>
          </w:rPr>
          <w:t>TCIstate</w:t>
        </w:r>
      </w:ins>
      <w:del w:id="510" w:author="Aris Papasakellariou1" w:date="2022-03-08T09:13:00Z">
        <w:r w:rsidRPr="00037243" w:rsidDel="00745377">
          <w:rPr>
            <w:i/>
            <w:iCs/>
            <w:lang w:val="en-GB"/>
          </w:rPr>
          <w:delText>TCI-State_r17</w:delText>
        </w:r>
      </w:del>
      <w:r w:rsidRPr="00037243">
        <w:rPr>
          <w:lang w:val="en-GB"/>
        </w:rPr>
        <w:t xml:space="preserve"> </w:t>
      </w:r>
      <w:r w:rsidRPr="00037243">
        <w:rPr>
          <w:lang w:val="en-US"/>
        </w:rPr>
        <w:t xml:space="preserve">provides </w:t>
      </w:r>
      <w:r w:rsidRPr="00037243">
        <w:rPr>
          <w:i/>
        </w:rPr>
        <w:t>srs</w:t>
      </w:r>
      <w:r w:rsidRPr="00037243">
        <w:t>, the UE transmit</w:t>
      </w:r>
      <w:r w:rsidRPr="00037243">
        <w:rPr>
          <w:lang w:val="en-US"/>
        </w:rPr>
        <w:t>s</w:t>
      </w:r>
      <w:r w:rsidRPr="00037243">
        <w:t xml:space="preserve"> the PUCCH </w:t>
      </w:r>
      <w:r w:rsidRPr="00037243">
        <w:rPr>
          <w:lang w:val="en-US"/>
        </w:rPr>
        <w:t>using</w:t>
      </w:r>
      <w:r w:rsidRPr="00037243">
        <w:t xml:space="preserve"> a same spatial domain filter </w:t>
      </w:r>
      <w:r w:rsidRPr="00037243">
        <w:rPr>
          <w:lang w:val="en-US"/>
        </w:rPr>
        <w:t xml:space="preserve">as </w:t>
      </w:r>
      <w:r w:rsidRPr="00037243">
        <w:t xml:space="preserve">for a transmission of </w:t>
      </w:r>
      <w:r w:rsidRPr="00037243">
        <w:rPr>
          <w:lang w:val="en-US"/>
        </w:rPr>
        <w:t xml:space="preserve">a SRS with resource index provided by </w:t>
      </w:r>
      <w:r w:rsidRPr="00037243">
        <w:rPr>
          <w:i/>
          <w:lang w:val="en-US"/>
        </w:rPr>
        <w:t>resource</w:t>
      </w:r>
      <w:r w:rsidRPr="00037243">
        <w:rPr>
          <w:lang w:val="en-US"/>
        </w:rPr>
        <w:t xml:space="preserve"> </w:t>
      </w:r>
      <w:r w:rsidRPr="00037243">
        <w:rPr>
          <w:lang w:val="en-GB"/>
        </w:rPr>
        <w:t xml:space="preserve">for a same serving cell </w:t>
      </w:r>
      <w:r w:rsidRPr="00037243">
        <w:rPr>
          <w:iCs/>
          <w:lang w:val="en-GB"/>
        </w:rPr>
        <w:t>and/or active UL BWP</w:t>
      </w:r>
      <w:r w:rsidRPr="00037243">
        <w:rPr>
          <w:lang w:val="en-GB"/>
        </w:rPr>
        <w:t xml:space="preserve"> or, if </w:t>
      </w:r>
      <w:r w:rsidRPr="00037243">
        <w:rPr>
          <w:i/>
          <w:iCs/>
          <w:lang w:val="en-GB"/>
        </w:rPr>
        <w:t>servingCellId</w:t>
      </w:r>
      <w:r w:rsidRPr="00037243">
        <w:rPr>
          <w:lang w:val="en-GB"/>
        </w:rPr>
        <w:t xml:space="preserve"> and/or </w:t>
      </w:r>
      <w:r w:rsidRPr="00037243">
        <w:rPr>
          <w:i/>
          <w:iCs/>
          <w:lang w:val="en-GB"/>
        </w:rPr>
        <w:t>uplinkBWP</w:t>
      </w:r>
      <w:r w:rsidRPr="00037243">
        <w:rPr>
          <w:lang w:val="en-GB"/>
        </w:rPr>
        <w:t xml:space="preserve"> are provided, for a serving cell indicated by </w:t>
      </w:r>
      <w:r w:rsidRPr="00037243">
        <w:rPr>
          <w:i/>
          <w:iCs/>
          <w:lang w:val="en-GB"/>
        </w:rPr>
        <w:t>servingCellId</w:t>
      </w:r>
      <w:r w:rsidRPr="00037243">
        <w:rPr>
          <w:iCs/>
          <w:lang w:val="en-GB"/>
        </w:rPr>
        <w:t xml:space="preserve"> and/or for an UL BWP indicated by </w:t>
      </w:r>
      <w:r w:rsidRPr="00037243">
        <w:rPr>
          <w:i/>
          <w:iCs/>
          <w:lang w:val="en-GB"/>
        </w:rPr>
        <w:t>uplinkBWP</w:t>
      </w:r>
    </w:p>
    <w:p w14:paraId="7E815504" w14:textId="77777777" w:rsidR="00CF44F7" w:rsidRDefault="00CF44F7" w:rsidP="00CF44F7">
      <w:pPr>
        <w:rPr>
          <w:lang w:eastAsia="zh-CN"/>
        </w:rPr>
      </w:pPr>
      <w:r w:rsidRPr="00E87085">
        <w:rPr>
          <w:lang w:eastAsia="zh-CN"/>
        </w:rPr>
        <w:t xml:space="preserve">If </w:t>
      </w:r>
      <w:r>
        <w:rPr>
          <w:lang w:eastAsia="zh-CN"/>
        </w:rPr>
        <w:t>a</w:t>
      </w:r>
      <w:r w:rsidRPr="00E87085">
        <w:rPr>
          <w:lang w:eastAsia="zh-CN"/>
        </w:rPr>
        <w:t xml:space="preserve"> UE</w:t>
      </w:r>
    </w:p>
    <w:p w14:paraId="42A77AE1" w14:textId="77777777" w:rsidR="00CF44F7" w:rsidRDefault="00CF44F7" w:rsidP="00CF44F7">
      <w:pPr>
        <w:pStyle w:val="B1"/>
        <w:rPr>
          <w:lang w:eastAsia="zh-CN"/>
        </w:rPr>
      </w:pPr>
      <w:r>
        <w:t>-</w:t>
      </w:r>
      <w:r>
        <w:tab/>
      </w:r>
      <w:r w:rsidRPr="00E87085">
        <w:rPr>
          <w:lang w:eastAsia="zh-CN"/>
        </w:rPr>
        <w:t>is not provided</w:t>
      </w:r>
      <w:r w:rsidRPr="00E87085">
        <w:rPr>
          <w:lang w:val="en-US" w:eastAsia="zh-CN"/>
        </w:rPr>
        <w:t xml:space="preserve"> </w:t>
      </w:r>
      <w:r w:rsidRPr="00E87085">
        <w:rPr>
          <w:i/>
        </w:rPr>
        <w:t>pathlossReferenceRSs</w:t>
      </w:r>
      <w:r w:rsidRPr="00E87085">
        <w:t xml:space="preserve"> </w:t>
      </w:r>
      <w:r w:rsidRPr="00E87085">
        <w:rPr>
          <w:lang w:val="en-US"/>
        </w:rPr>
        <w:t>in</w:t>
      </w:r>
      <w:r w:rsidRPr="00E87085">
        <w:rPr>
          <w:lang w:eastAsia="zh-CN"/>
        </w:rPr>
        <w:t xml:space="preserve"> </w:t>
      </w:r>
      <w:r w:rsidRPr="00E87085">
        <w:rPr>
          <w:i/>
          <w:iCs/>
          <w:lang w:eastAsia="zh-CN"/>
        </w:rPr>
        <w:t>PUCCH-PowerControl</w:t>
      </w:r>
      <w:r w:rsidRPr="00E87085">
        <w:rPr>
          <w:iCs/>
          <w:lang w:eastAsia="zh-CN"/>
        </w:rPr>
        <w:t>,</w:t>
      </w:r>
      <w:r w:rsidRPr="00E87085">
        <w:rPr>
          <w:lang w:eastAsia="zh-CN"/>
        </w:rPr>
        <w:t xml:space="preserve"> </w:t>
      </w:r>
    </w:p>
    <w:p w14:paraId="2E21F077" w14:textId="77777777" w:rsidR="00CF44F7" w:rsidRDefault="00CF44F7" w:rsidP="00CF44F7">
      <w:pPr>
        <w:pStyle w:val="B1"/>
        <w:rPr>
          <w:lang w:eastAsia="zh-CN"/>
        </w:rPr>
      </w:pPr>
      <w:r>
        <w:t>-</w:t>
      </w:r>
      <w:r>
        <w:tab/>
        <w:t>i</w:t>
      </w:r>
      <w:r w:rsidRPr="00DF666D">
        <w:rPr>
          <w:color w:val="000000"/>
        </w:rPr>
        <w:t xml:space="preserve">s provided </w:t>
      </w:r>
      <w:r w:rsidRPr="00DF666D">
        <w:rPr>
          <w:i/>
          <w:color w:val="000000"/>
        </w:rPr>
        <w:t>enableDefaultBeamP</w:t>
      </w:r>
      <w:r>
        <w:rPr>
          <w:i/>
          <w:color w:val="000000"/>
          <w:lang w:val="en-US"/>
        </w:rPr>
        <w:t>L-</w:t>
      </w:r>
      <w:r w:rsidRPr="00DF666D">
        <w:rPr>
          <w:i/>
          <w:color w:val="000000"/>
        </w:rPr>
        <w:t>ForPUCCH</w:t>
      </w:r>
      <w:r>
        <w:rPr>
          <w:lang w:eastAsia="zh-CN"/>
        </w:rPr>
        <w:t xml:space="preserve">, </w:t>
      </w:r>
      <w:r w:rsidRPr="00E87085">
        <w:rPr>
          <w:lang w:eastAsia="zh-CN"/>
        </w:rPr>
        <w:t xml:space="preserve">and </w:t>
      </w:r>
    </w:p>
    <w:p w14:paraId="6712E031" w14:textId="77777777" w:rsidR="00CF44F7" w:rsidRDefault="00CF44F7" w:rsidP="00CF44F7">
      <w:pPr>
        <w:pStyle w:val="B1"/>
        <w:rPr>
          <w:iCs/>
          <w:lang w:val="en-US"/>
        </w:rPr>
      </w:pPr>
      <w:r>
        <w:t>-</w:t>
      </w:r>
      <w:r>
        <w:tab/>
        <w:t>i</w:t>
      </w:r>
      <w:r w:rsidRPr="00E87085">
        <w:rPr>
          <w:lang w:eastAsia="zh-CN"/>
        </w:rPr>
        <w:t>s not provided</w:t>
      </w:r>
      <w:r w:rsidRPr="00E87085">
        <w:rPr>
          <w:i/>
        </w:rPr>
        <w:t xml:space="preserve"> PUCCH-SpatialRelationInfo</w:t>
      </w:r>
      <w:r w:rsidRPr="00E87085">
        <w:rPr>
          <w:rFonts w:cstheme="minorHAnsi"/>
        </w:rPr>
        <w:t>,</w:t>
      </w:r>
      <w:r w:rsidRPr="00E87085">
        <w:rPr>
          <w:iCs/>
        </w:rPr>
        <w:t xml:space="preserve"> </w:t>
      </w:r>
      <w:r>
        <w:rPr>
          <w:iCs/>
          <w:lang w:val="en-US"/>
        </w:rPr>
        <w:t>and</w:t>
      </w:r>
    </w:p>
    <w:p w14:paraId="5A2FA545" w14:textId="77777777" w:rsidR="00CF44F7" w:rsidRDefault="00CF44F7" w:rsidP="00CF44F7">
      <w:pPr>
        <w:pStyle w:val="B1"/>
        <w:rPr>
          <w:iCs/>
        </w:rPr>
      </w:pPr>
      <w:r>
        <w:t>-</w:t>
      </w:r>
      <w:r>
        <w:tab/>
      </w:r>
      <w:r w:rsidRPr="00CC04D1">
        <w:t>is not provided</w:t>
      </w:r>
      <w:r>
        <w:t xml:space="preserve"> </w:t>
      </w:r>
      <w:r>
        <w:rPr>
          <w:rStyle w:val="Emphasis"/>
          <w:rFonts w:eastAsia="Batang"/>
          <w:lang w:val="en-US"/>
        </w:rPr>
        <w:t>coreset</w:t>
      </w:r>
      <w:r w:rsidRPr="00CC04D1">
        <w:rPr>
          <w:rStyle w:val="Emphasis"/>
          <w:rFonts w:eastAsia="Batang"/>
        </w:rPr>
        <w:t>PoolIndex</w:t>
      </w:r>
      <w:r>
        <w:rPr>
          <w:lang w:val="en-US"/>
        </w:rPr>
        <w:t xml:space="preserve"> </w:t>
      </w:r>
      <w:r>
        <w:t xml:space="preserve">value of 1 for any CORESET, or is provided </w:t>
      </w:r>
      <w:r>
        <w:rPr>
          <w:rStyle w:val="Emphasis"/>
          <w:rFonts w:eastAsia="Batang"/>
          <w:lang w:val="en-US"/>
        </w:rPr>
        <w:t>coreset</w:t>
      </w:r>
      <w:r w:rsidRPr="00CC04D1">
        <w:rPr>
          <w:rStyle w:val="Emphasis"/>
          <w:rFonts w:eastAsia="Batang"/>
        </w:rPr>
        <w:t>PoolIndex</w:t>
      </w:r>
      <w:r>
        <w:rPr>
          <w:lang w:val="en-US"/>
        </w:rPr>
        <w:t xml:space="preserve"> </w:t>
      </w:r>
      <w:r>
        <w:t>value of 1 for all CORESETs,</w:t>
      </w:r>
      <w:r w:rsidRPr="00CC04D1">
        <w:t xml:space="preserve"> in</w:t>
      </w:r>
      <w:r>
        <w:rPr>
          <w:lang w:val="en-US"/>
        </w:rPr>
        <w:t xml:space="preserve"> </w:t>
      </w:r>
      <w:r w:rsidRPr="00CC04D1">
        <w:rPr>
          <w:rStyle w:val="Emphasis"/>
          <w:rFonts w:eastAsia="Batang"/>
        </w:rPr>
        <w:t>ControlResourceSet </w:t>
      </w:r>
      <w:r w:rsidRPr="00CC04D1">
        <w:t>and </w:t>
      </w:r>
      <w:r>
        <w:t>no</w:t>
      </w:r>
      <w:r w:rsidRPr="00CC04D1">
        <w:t xml:space="preserve"> codepoint </w:t>
      </w:r>
      <w:r>
        <w:t xml:space="preserve">of a TCI field, if any, in a DCI format of any search space set </w:t>
      </w:r>
      <w:r w:rsidRPr="00CC04D1">
        <w:t>map</w:t>
      </w:r>
      <w:r>
        <w:t>s to</w:t>
      </w:r>
      <w:r>
        <w:rPr>
          <w:lang w:val="en-US"/>
        </w:rPr>
        <w:t xml:space="preserve"> </w:t>
      </w:r>
      <w:r w:rsidRPr="00CC04D1">
        <w:t>two TCI states</w:t>
      </w:r>
      <w:r>
        <w:t xml:space="preserve"> [5, TS 38.212]</w:t>
      </w:r>
    </w:p>
    <w:p w14:paraId="70E4305D" w14:textId="349892CC" w:rsidR="00CF44F7" w:rsidRPr="00037243" w:rsidRDefault="00CF44F7" w:rsidP="00CF44F7">
      <w:r w:rsidRPr="00CF44F7">
        <w:rPr>
          <w:iCs/>
        </w:rPr>
        <w:t xml:space="preserve">a spatial setting for a </w:t>
      </w:r>
      <w:r w:rsidRPr="00037243">
        <w:rPr>
          <w:iCs/>
        </w:rPr>
        <w:t xml:space="preserve">PUCCH transmission from the UE is same as a </w:t>
      </w:r>
      <w:r w:rsidRPr="00037243">
        <w:t xml:space="preserve">spatial setting </w:t>
      </w:r>
      <w:r w:rsidRPr="00037243">
        <w:rPr>
          <w:lang w:val="en-US"/>
        </w:rPr>
        <w:t xml:space="preserve">for </w:t>
      </w:r>
      <w:r w:rsidRPr="00037243">
        <w:rPr>
          <w:lang w:eastAsia="zh-CN"/>
        </w:rPr>
        <w:t>PDCCH receptions by the UE in the CORESET with the lowest ID on the active DL BWP of the PCell</w:t>
      </w:r>
      <w:ins w:id="511" w:author="Aris Papasakellariou1" w:date="2022-03-04T21:36:00Z">
        <w:r w:rsidR="00FB08A2" w:rsidRPr="00037243">
          <w:rPr>
            <w:lang w:eastAsia="zh-CN"/>
          </w:rPr>
          <w:t xml:space="preserve"> and</w:t>
        </w:r>
      </w:ins>
      <w:ins w:id="512" w:author="Aris Papasakellariou1" w:date="2022-03-04T21:35:00Z">
        <w:r w:rsidRPr="00037243">
          <w:rPr>
            <w:rFonts w:hint="eastAsia"/>
          </w:rPr>
          <w:t>, i</w:t>
        </w:r>
        <w:r w:rsidRPr="00037243">
          <w:t>f the CORESET has two activated TCI states as described in clause 10.1, the UE determines</w:t>
        </w:r>
        <w:r w:rsidRPr="00037243">
          <w:rPr>
            <w:rFonts w:hint="eastAsia"/>
          </w:rPr>
          <w:t xml:space="preserve"> the spatial setting</w:t>
        </w:r>
        <w:r w:rsidRPr="00037243">
          <w:t xml:space="preserve"> </w:t>
        </w:r>
      </w:ins>
      <w:ins w:id="513" w:author="Aris Papasakellariou1" w:date="2022-03-04T21:37:00Z">
        <w:r w:rsidR="0003763A" w:rsidRPr="00037243">
          <w:rPr>
            <w:iCs/>
          </w:rPr>
          <w:t xml:space="preserve">for the PUCCH transmission </w:t>
        </w:r>
      </w:ins>
      <w:ins w:id="514" w:author="Aris Papasakellariou1" w:date="2022-03-04T21:35:00Z">
        <w:r w:rsidRPr="00037243">
          <w:t>based on the first TCI state</w:t>
        </w:r>
      </w:ins>
      <w:r w:rsidRPr="00037243">
        <w:rPr>
          <w:lang w:eastAsia="zh-CN"/>
        </w:rPr>
        <w:t xml:space="preserve">. </w:t>
      </w:r>
      <w:r w:rsidRPr="00037243">
        <w:rPr>
          <w:rFonts w:hint="eastAsia"/>
          <w:lang w:val="x-none"/>
        </w:rPr>
        <w:t>For</w:t>
      </w:r>
      <w:r w:rsidRPr="00037243">
        <w:rPr>
          <w:lang w:val="en-US"/>
        </w:rPr>
        <w:t xml:space="preserve"> a</w:t>
      </w:r>
      <w:r w:rsidRPr="00037243">
        <w:rPr>
          <w:rFonts w:hint="eastAsia"/>
          <w:lang w:val="x-none"/>
        </w:rPr>
        <w:t xml:space="preserve"> PUCCH</w:t>
      </w:r>
      <w:r w:rsidRPr="00037243">
        <w:rPr>
          <w:lang w:val="en-US"/>
        </w:rPr>
        <w:t xml:space="preserve"> transmission over multiple slots</w:t>
      </w:r>
      <w:r w:rsidRPr="00037243">
        <w:rPr>
          <w:rFonts w:hint="eastAsia"/>
          <w:lang w:val="x-none"/>
        </w:rPr>
        <w:t xml:space="preserve">, </w:t>
      </w:r>
      <w:r w:rsidRPr="00037243">
        <w:rPr>
          <w:lang w:val="en-US"/>
        </w:rPr>
        <w:t xml:space="preserve">a same spatial setting </w:t>
      </w:r>
      <w:r w:rsidRPr="00037243">
        <w:rPr>
          <w:rFonts w:hint="eastAsia"/>
          <w:lang w:val="x-none"/>
        </w:rPr>
        <w:t xml:space="preserve">applies to </w:t>
      </w:r>
      <w:r w:rsidRPr="00037243">
        <w:rPr>
          <w:lang w:val="en-US"/>
        </w:rPr>
        <w:t>the</w:t>
      </w:r>
      <w:r w:rsidRPr="00037243">
        <w:rPr>
          <w:rFonts w:hint="eastAsia"/>
          <w:lang w:val="x-none"/>
        </w:rPr>
        <w:t xml:space="preserve"> PUCCH transmission</w:t>
      </w:r>
      <w:r w:rsidRPr="00037243">
        <w:rPr>
          <w:lang w:val="en-US"/>
        </w:rPr>
        <w:t xml:space="preserve"> in each of the multiple slots.</w:t>
      </w:r>
    </w:p>
    <w:p w14:paraId="7D2059FD" w14:textId="77777777" w:rsidR="00CF44F7" w:rsidRPr="00FA7D94" w:rsidRDefault="00CF44F7" w:rsidP="00CF44F7">
      <w:pPr>
        <w:rPr>
          <w:lang w:val="en-US"/>
        </w:rPr>
      </w:pPr>
      <w:r w:rsidRPr="00037243">
        <w:rPr>
          <w:lang w:val="en-US"/>
        </w:rPr>
        <w:t xml:space="preserve">A number of DMRS symbols for </w:t>
      </w:r>
      <w:r w:rsidRPr="00FA7D94">
        <w:rPr>
          <w:lang w:val="en-US"/>
        </w:rPr>
        <w:t xml:space="preserve">a PUCCH transmission using PUCCH format 3 or 4 is provided by </w:t>
      </w:r>
      <w:r w:rsidRPr="009B4385">
        <w:rPr>
          <w:i/>
        </w:rPr>
        <w:t>additionalDMRS</w:t>
      </w:r>
      <w:r w:rsidRPr="00FA7D94">
        <w:rPr>
          <w:lang w:val="en-US"/>
        </w:rPr>
        <w:t>.</w:t>
      </w:r>
      <w:r w:rsidRPr="00FA7D94">
        <w:t xml:space="preserve"> </w:t>
      </w:r>
    </w:p>
    <w:p w14:paraId="310210A9" w14:textId="20B7124C" w:rsidR="00CF44F7" w:rsidRPr="00CF44F7" w:rsidRDefault="00CF44F7" w:rsidP="00CF44F7">
      <w:r w:rsidRPr="00FA7D94">
        <w:rPr>
          <w:lang w:val="en-US"/>
        </w:rPr>
        <w:t xml:space="preserve">Use of </w:t>
      </w:r>
      <w:r w:rsidRPr="00FA7D94">
        <w:rPr>
          <w:rFonts w:ascii="Symbol" w:hAnsi="Symbol"/>
          <w:lang w:val="en-US"/>
        </w:rPr>
        <w:t></w:t>
      </w:r>
      <w:r w:rsidRPr="00FA7D94">
        <w:rPr>
          <w:lang w:val="en-US"/>
        </w:rPr>
        <w:t>/2-</w:t>
      </w:r>
      <w:r>
        <w:rPr>
          <w:lang w:val="en-US"/>
        </w:rPr>
        <w:t>BP</w:t>
      </w:r>
      <w:r w:rsidRPr="00FA7D94">
        <w:rPr>
          <w:lang w:val="en-US"/>
        </w:rPr>
        <w:t xml:space="preserve">SK, instead of QPSK, for a PUCCH transmission using PUCCH format 3 or 4 is indicated by </w:t>
      </w:r>
      <w:r w:rsidRPr="00FA7D94">
        <w:rPr>
          <w:i/>
          <w:lang w:val="en-US"/>
        </w:rPr>
        <w:t>pi2BPSK</w:t>
      </w:r>
      <w:r>
        <w:rPr>
          <w:lang w:val="en-US"/>
        </w:rPr>
        <w:t>.</w:t>
      </w:r>
    </w:p>
    <w:p w14:paraId="30979FA5" w14:textId="77777777" w:rsidR="0094797C" w:rsidRPr="00B916EC" w:rsidRDefault="0094797C" w:rsidP="0094797C">
      <w:pPr>
        <w:pStyle w:val="Heading3"/>
      </w:pPr>
      <w:bookmarkStart w:id="515" w:name="_Ref500241945"/>
      <w:bookmarkStart w:id="516" w:name="_Toc12021478"/>
      <w:bookmarkStart w:id="517" w:name="_Toc20311590"/>
      <w:bookmarkStart w:id="518" w:name="_Toc26719415"/>
      <w:bookmarkStart w:id="519" w:name="_Toc29894850"/>
      <w:bookmarkStart w:id="520" w:name="_Toc29899149"/>
      <w:bookmarkStart w:id="521" w:name="_Toc29899567"/>
      <w:bookmarkStart w:id="522" w:name="_Toc29917304"/>
      <w:bookmarkStart w:id="523" w:name="_Toc36498178"/>
      <w:bookmarkStart w:id="524" w:name="_Toc45699204"/>
      <w:bookmarkStart w:id="525" w:name="_Toc92093847"/>
      <w:bookmarkStart w:id="526" w:name="_Hlk97212905"/>
      <w:r w:rsidRPr="00B916EC">
        <w:t>9.2.3</w:t>
      </w:r>
      <w:r w:rsidRPr="00B916EC">
        <w:tab/>
        <w:t>UE procedure for reporting HARQ-ACK</w:t>
      </w:r>
      <w:bookmarkEnd w:id="515"/>
      <w:bookmarkEnd w:id="516"/>
      <w:bookmarkEnd w:id="517"/>
      <w:bookmarkEnd w:id="518"/>
      <w:bookmarkEnd w:id="519"/>
      <w:bookmarkEnd w:id="520"/>
      <w:bookmarkEnd w:id="521"/>
      <w:bookmarkEnd w:id="522"/>
      <w:bookmarkEnd w:id="523"/>
      <w:bookmarkEnd w:id="524"/>
      <w:bookmarkEnd w:id="525"/>
    </w:p>
    <w:bookmarkEnd w:id="526"/>
    <w:p w14:paraId="37552879" w14:textId="77777777" w:rsidR="008D4FCE" w:rsidRPr="003629E3" w:rsidRDefault="008D4FCE" w:rsidP="008D4FCE">
      <w:pPr>
        <w:keepNext/>
        <w:keepLines/>
        <w:spacing w:before="180"/>
        <w:ind w:left="1134" w:hanging="1134"/>
        <w:jc w:val="center"/>
        <w:outlineLvl w:val="1"/>
        <w:rPr>
          <w:noProof/>
          <w:color w:val="FF0000"/>
          <w:sz w:val="22"/>
          <w:szCs w:val="18"/>
          <w:lang w:eastAsia="zh-CN"/>
        </w:rPr>
      </w:pPr>
      <w:r w:rsidRPr="003629E3">
        <w:rPr>
          <w:noProof/>
          <w:color w:val="FF0000"/>
          <w:sz w:val="22"/>
          <w:szCs w:val="18"/>
          <w:lang w:eastAsia="zh-CN"/>
        </w:rPr>
        <w:t>*** Unchanged text is omitted ***</w:t>
      </w:r>
    </w:p>
    <w:p w14:paraId="3A0F022C" w14:textId="77777777" w:rsidR="0094797C" w:rsidRPr="00B916EC" w:rsidRDefault="0094797C" w:rsidP="0094797C">
      <w:r w:rsidRPr="00B916EC">
        <w:t xml:space="preserve">The </w:t>
      </w:r>
      <w:r w:rsidRPr="00B916EC">
        <w:rPr>
          <w:lang w:val="en-US"/>
        </w:rPr>
        <w:t xml:space="preserve">PUCCH resource indicator </w:t>
      </w:r>
      <w:r w:rsidRPr="00B916EC">
        <w:t>field values map to values</w:t>
      </w:r>
      <w:r w:rsidRPr="001D40E2">
        <w:t xml:space="preserve"> </w:t>
      </w:r>
      <w:r>
        <w:t>of a set</w:t>
      </w:r>
      <w:r w:rsidRPr="00B916EC">
        <w:t xml:space="preserve"> of PUCCH resource indexes</w:t>
      </w:r>
      <w:r>
        <w:t>, as defined in Table 9.2.3</w:t>
      </w:r>
      <w:r w:rsidRPr="00B916EC">
        <w:t>-2</w:t>
      </w:r>
      <w:r>
        <w:t xml:space="preserve"> for a PUCCH resource indicator field of 3 bits,</w:t>
      </w:r>
      <w:r w:rsidRPr="00B916EC">
        <w:t xml:space="preserve"> provided by </w:t>
      </w:r>
      <w:r>
        <w:rPr>
          <w:i/>
        </w:rPr>
        <w:t>r</w:t>
      </w:r>
      <w:r w:rsidRPr="00B916EC">
        <w:rPr>
          <w:i/>
        </w:rPr>
        <w:t>esource</w:t>
      </w:r>
      <w:r>
        <w:rPr>
          <w:i/>
        </w:rPr>
        <w:t>List</w:t>
      </w:r>
      <w:r w:rsidRPr="00B916EC">
        <w:t xml:space="preserve"> </w:t>
      </w:r>
      <w:r>
        <w:t>for PUCCH resources from a set of PUCCH resources</w:t>
      </w:r>
      <w:r w:rsidRPr="00B916EC">
        <w:t xml:space="preserve"> provided by </w:t>
      </w:r>
      <w:r w:rsidRPr="00B916EC">
        <w:rPr>
          <w:i/>
        </w:rPr>
        <w:t>PUCCH-</w:t>
      </w:r>
      <w:r>
        <w:rPr>
          <w:i/>
        </w:rPr>
        <w:t>R</w:t>
      </w:r>
      <w:r w:rsidRPr="00B916EC">
        <w:rPr>
          <w:i/>
        </w:rPr>
        <w:t>esource</w:t>
      </w:r>
      <w:r>
        <w:rPr>
          <w:i/>
        </w:rPr>
        <w:t>S</w:t>
      </w:r>
      <w:r w:rsidRPr="00B916EC">
        <w:rPr>
          <w:i/>
        </w:rPr>
        <w:t>et</w:t>
      </w:r>
      <w:r>
        <w:t xml:space="preserve"> with a maximum of eight PUCCH resources</w:t>
      </w:r>
      <w:r w:rsidRPr="00B916EC">
        <w:t xml:space="preserve">. </w:t>
      </w:r>
      <w:r>
        <w:t xml:space="preserve">If the PUCCH resource indicator field includes 1 bit or 2 bits, the values map to the first two values or the first four values, respectively, of Table 9.2.3-2. If the last DCI format does not include a PUCCH resource indicator field, the first value of Table 9.2.3-2 is used. </w:t>
      </w:r>
    </w:p>
    <w:p w14:paraId="6CD3278D" w14:textId="77777777" w:rsidR="0094797C" w:rsidRPr="00E26367" w:rsidRDefault="0094797C" w:rsidP="0094797C">
      <w:pPr>
        <w:rPr>
          <w:lang w:val="en-US"/>
        </w:rPr>
      </w:pPr>
      <w:r>
        <w:t>For the first set of PUCCH resources and when</w:t>
      </w:r>
      <w:r w:rsidRPr="00B916EC">
        <w:t xml:space="preserve"> the </w:t>
      </w:r>
      <w:r w:rsidRPr="00B27E56">
        <w:t xml:space="preserve">size </w:t>
      </w:r>
      <m:oMath>
        <m:sSub>
          <m:sSubPr>
            <m:ctrlPr>
              <w:rPr>
                <w:rFonts w:ascii="Cambria Math" w:hAnsi="Cambria Math" w:cs="Arial"/>
                <w:i/>
                <w:lang w:eastAsia="zh-CN"/>
              </w:rPr>
            </m:ctrlPr>
          </m:sSubPr>
          <m:e>
            <m:r>
              <w:rPr>
                <w:rFonts w:ascii="Cambria Math" w:cs="Arial"/>
                <w:lang w:eastAsia="zh-CN"/>
              </w:rPr>
              <m:t>R</m:t>
            </m:r>
          </m:e>
          <m:sub>
            <m:r>
              <m:rPr>
                <m:nor/>
              </m:rPr>
              <w:rPr>
                <w:rFonts w:ascii="Cambria Math" w:cs="Arial"/>
                <w:lang w:eastAsia="zh-CN"/>
              </w:rPr>
              <m:t>PUCCH</m:t>
            </m:r>
            <m:ctrlPr>
              <w:rPr>
                <w:rFonts w:ascii="Cambria Math" w:hAnsi="Cambria Math" w:cs="Arial"/>
                <w:lang w:eastAsia="zh-CN"/>
              </w:rPr>
            </m:ctrlPr>
          </m:sub>
        </m:sSub>
      </m:oMath>
      <w:r w:rsidRPr="00B27E56">
        <w:rPr>
          <w:lang w:eastAsia="zh-CN"/>
        </w:rPr>
        <w:t xml:space="preserve"> </w:t>
      </w:r>
      <w:r w:rsidRPr="00B27E56">
        <w:t>of</w:t>
      </w:r>
      <w:r>
        <w:t xml:space="preserve"> </w:t>
      </w:r>
      <w:r>
        <w:rPr>
          <w:i/>
        </w:rPr>
        <w:t xml:space="preserve">resourceList </w:t>
      </w:r>
      <w:r w:rsidRPr="00B916EC">
        <w:t xml:space="preserve">is larger than </w:t>
      </w:r>
      <w:r>
        <w:t xml:space="preserve">eight, when a UE provides </w:t>
      </w:r>
      <w:r w:rsidRPr="006C71DF">
        <w:t>HARQ-ACK information in a PUCCH transmission in response to detecting a last DCI format</w:t>
      </w:r>
      <w:r w:rsidRPr="00E26367">
        <w:t xml:space="preserve"> in a PDCCH </w:t>
      </w:r>
      <w:r w:rsidRPr="00E26367">
        <w:lastRenderedPageBreak/>
        <w:t>reception</w:t>
      </w:r>
      <w:r w:rsidRPr="00E26367">
        <w:rPr>
          <w:lang w:val="en-US"/>
        </w:rPr>
        <w:t>, among DCI formats with</w:t>
      </w:r>
      <w:r w:rsidRPr="00E26367">
        <w:rPr>
          <w:rFonts w:eastAsia="Yu Mincho"/>
        </w:rPr>
        <w:t xml:space="preserve"> a value of the PDSCH-to-HARQ_feedback timing indicator field</w:t>
      </w:r>
      <w:r w:rsidRPr="00EE027F">
        <w:t xml:space="preserve">, if present, or a value of </w:t>
      </w:r>
      <w:r w:rsidRPr="00EE027F">
        <w:rPr>
          <w:i/>
        </w:rPr>
        <w:t>dl-DataToUL-ACK</w:t>
      </w:r>
      <w:r>
        <w:rPr>
          <w:rFonts w:eastAsia="Yu Mincho"/>
        </w:rPr>
        <w:t xml:space="preserve">, </w:t>
      </w:r>
      <w:r w:rsidRPr="00B06CC2">
        <w:rPr>
          <w:iCs/>
        </w:rPr>
        <w:t xml:space="preserve">or </w:t>
      </w:r>
      <w:r w:rsidRPr="00B06CC2">
        <w:rPr>
          <w:i/>
        </w:rPr>
        <w:t>dl-DataToUL-ACK-r16</w:t>
      </w:r>
      <w:r w:rsidRPr="00B06CC2">
        <w:rPr>
          <w:iCs/>
        </w:rPr>
        <w:t>,</w:t>
      </w:r>
      <w:r w:rsidRPr="00B06CC2">
        <w:t xml:space="preserve"> or </w:t>
      </w:r>
      <w:r w:rsidRPr="00B06CC2">
        <w:rPr>
          <w:i/>
        </w:rPr>
        <w:t>dl-DataToUL-ACKForDCIFormat1_2</w:t>
      </w:r>
      <w:r w:rsidRPr="00B06CC2">
        <w:t>,</w:t>
      </w:r>
      <w:r w:rsidRPr="00483314">
        <w:t xml:space="preserve"> </w:t>
      </w:r>
      <w:r>
        <w:t xml:space="preserve">or </w:t>
      </w:r>
      <w:r w:rsidRPr="00CD132F">
        <w:rPr>
          <w:i/>
          <w:iCs/>
        </w:rPr>
        <w:t>dl-DataToUL-ACK-r17</w:t>
      </w:r>
      <w:r>
        <w:rPr>
          <w:i/>
          <w:iCs/>
        </w:rPr>
        <w:t>,</w:t>
      </w:r>
      <w:r w:rsidRPr="00B06CC2">
        <w:t xml:space="preserve"> or </w:t>
      </w:r>
      <w:r w:rsidRPr="00B06CC2">
        <w:rPr>
          <w:i/>
          <w:iCs/>
        </w:rPr>
        <w:t>dl-DataToUL-ACK-MulticastDciFormat</w:t>
      </w:r>
      <w:r>
        <w:rPr>
          <w:i/>
          <w:iCs/>
        </w:rPr>
        <w:t>4</w:t>
      </w:r>
      <w:r w:rsidRPr="00B06CC2">
        <w:rPr>
          <w:i/>
          <w:iCs/>
        </w:rPr>
        <w:t>_</w:t>
      </w:r>
      <w:r>
        <w:rPr>
          <w:i/>
          <w:iCs/>
        </w:rPr>
        <w:t>1</w:t>
      </w:r>
      <w:r w:rsidRPr="00B06CC2">
        <w:t xml:space="preserve">, </w:t>
      </w:r>
      <w:r w:rsidRPr="00E26367">
        <w:rPr>
          <w:rFonts w:eastAsia="Yu Mincho"/>
        </w:rPr>
        <w:t>indicating</w:t>
      </w:r>
      <w:r w:rsidRPr="00E26367">
        <w:rPr>
          <w:lang w:val="en-US"/>
        </w:rPr>
        <w:t xml:space="preserve"> a same slot for the PUCCH transmission, the UE determines a PUCCH resource with </w:t>
      </w:r>
      <w:r w:rsidRPr="00B27E56">
        <w:rPr>
          <w:lang w:val="en-US"/>
        </w:rPr>
        <w:t xml:space="preserve">index </w:t>
      </w:r>
      <m:oMath>
        <m:sSub>
          <m:sSubPr>
            <m:ctrlPr>
              <w:rPr>
                <w:rFonts w:ascii="Cambria Math" w:hAnsi="Cambria Math" w:cs="Arial"/>
                <w:i/>
                <w:lang w:eastAsia="zh-CN"/>
              </w:rPr>
            </m:ctrlPr>
          </m:sSubPr>
          <m:e>
            <m:r>
              <w:rPr>
                <w:rFonts w:ascii="Cambria Math" w:cs="Arial"/>
                <w:lang w:eastAsia="zh-CN"/>
              </w:rPr>
              <m:t>r</m:t>
            </m:r>
          </m:e>
          <m:sub>
            <m:r>
              <m:rPr>
                <m:nor/>
              </m:rPr>
              <w:rPr>
                <w:rFonts w:ascii="Cambria Math" w:cs="Arial"/>
                <w:lang w:eastAsia="zh-CN"/>
              </w:rPr>
              <m:t>PUCCH</m:t>
            </m:r>
            <m:ctrlPr>
              <w:rPr>
                <w:rFonts w:ascii="Cambria Math" w:hAnsi="Cambria Math" w:cs="Arial"/>
                <w:lang w:eastAsia="zh-CN"/>
              </w:rPr>
            </m:ctrlPr>
          </m:sub>
        </m:sSub>
      </m:oMath>
      <w:r w:rsidRPr="00B27E56">
        <w:t xml:space="preserve">, </w:t>
      </w:r>
      <m:oMath>
        <m:sSub>
          <m:sSubPr>
            <m:ctrlPr>
              <w:rPr>
                <w:rFonts w:ascii="Cambria Math" w:hAnsi="Cambria Math" w:cs="Arial"/>
                <w:i/>
                <w:lang w:eastAsia="zh-CN"/>
              </w:rPr>
            </m:ctrlPr>
          </m:sSubPr>
          <m:e>
            <m:r>
              <w:rPr>
                <w:rFonts w:ascii="Cambria Math" w:cs="Arial"/>
                <w:lang w:eastAsia="zh-CN"/>
              </w:rPr>
              <m:t>0</m:t>
            </m:r>
            <m:r>
              <w:rPr>
                <w:rFonts w:ascii="Cambria Math" w:cs="Arial"/>
                <w:lang w:eastAsia="zh-CN"/>
              </w:rPr>
              <m:t>≤</m:t>
            </m:r>
            <m:r>
              <w:rPr>
                <w:rFonts w:ascii="Cambria Math" w:cs="Arial"/>
                <w:lang w:eastAsia="zh-CN"/>
              </w:rPr>
              <m:t>r</m:t>
            </m:r>
          </m:e>
          <m:sub>
            <m:r>
              <m:rPr>
                <m:nor/>
              </m:rPr>
              <w:rPr>
                <w:rFonts w:ascii="Cambria Math" w:cs="Arial"/>
                <w:lang w:eastAsia="zh-CN"/>
              </w:rPr>
              <m:t>PUCCH</m:t>
            </m:r>
            <m:ctrlPr>
              <w:rPr>
                <w:rFonts w:ascii="Cambria Math" w:hAnsi="Cambria Math" w:cs="Arial"/>
                <w:lang w:eastAsia="zh-CN"/>
              </w:rPr>
            </m:ctrlPr>
          </m:sub>
        </m:sSub>
        <m:r>
          <w:rPr>
            <w:rFonts w:ascii="Cambria Math" w:hAnsi="Cambria Math"/>
          </w:rPr>
          <m:t>≤</m:t>
        </m:r>
        <m:sSub>
          <m:sSubPr>
            <m:ctrlPr>
              <w:rPr>
                <w:rFonts w:ascii="Cambria Math" w:hAnsi="Cambria Math" w:cs="Arial"/>
                <w:i/>
                <w:lang w:eastAsia="zh-CN"/>
              </w:rPr>
            </m:ctrlPr>
          </m:sSubPr>
          <m:e>
            <m:r>
              <w:rPr>
                <w:rFonts w:ascii="Cambria Math" w:cs="Arial"/>
                <w:lang w:eastAsia="zh-CN"/>
              </w:rPr>
              <m:t>R</m:t>
            </m:r>
          </m:e>
          <m:sub>
            <m:r>
              <m:rPr>
                <m:nor/>
              </m:rPr>
              <w:rPr>
                <w:rFonts w:ascii="Cambria Math" w:cs="Arial"/>
                <w:lang w:eastAsia="zh-CN"/>
              </w:rPr>
              <m:t>PUCCH</m:t>
            </m:r>
            <m:ctrlPr>
              <w:rPr>
                <w:rFonts w:ascii="Cambria Math" w:hAnsi="Cambria Math" w:cs="Arial"/>
                <w:lang w:eastAsia="zh-CN"/>
              </w:rPr>
            </m:ctrlPr>
          </m:sub>
        </m:sSub>
        <m:r>
          <w:rPr>
            <w:rFonts w:ascii="Cambria Math" w:hAnsi="Cambria Math" w:cs="Arial"/>
            <w:lang w:eastAsia="zh-CN"/>
          </w:rPr>
          <m:t>-1</m:t>
        </m:r>
      </m:oMath>
      <w:r w:rsidRPr="00B27E56">
        <w:t>, as</w:t>
      </w:r>
    </w:p>
    <w:p w14:paraId="7BA136B1" w14:textId="77777777" w:rsidR="0094797C" w:rsidRDefault="0094797C" w:rsidP="0094797C">
      <w:pPr>
        <w:pStyle w:val="EQ"/>
      </w:pPr>
      <w:r>
        <w:tab/>
      </w:r>
      <w:r>
        <w:rPr>
          <w:position w:val="-68"/>
        </w:rPr>
        <w:drawing>
          <wp:inline distT="0" distB="0" distL="0" distR="0" wp14:anchorId="6EEF0BA1" wp14:editId="639E1B58">
            <wp:extent cx="4476750" cy="819150"/>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76750" cy="819150"/>
                    </a:xfrm>
                    <a:prstGeom prst="rect">
                      <a:avLst/>
                    </a:prstGeom>
                    <a:noFill/>
                    <a:ln>
                      <a:noFill/>
                    </a:ln>
                  </pic:spPr>
                </pic:pic>
              </a:graphicData>
            </a:graphic>
          </wp:inline>
        </w:drawing>
      </w:r>
    </w:p>
    <w:p w14:paraId="67E751D9" w14:textId="6CD33AB3" w:rsidR="008D4FCE" w:rsidRPr="00037243" w:rsidRDefault="0094797C" w:rsidP="0094797C">
      <w:pPr>
        <w:rPr>
          <w:ins w:id="527" w:author="Aris Papasakellariou1" w:date="2022-03-04T16:04:00Z"/>
          <w:lang w:eastAsia="ko-KR"/>
        </w:rPr>
      </w:pPr>
      <w:r w:rsidRPr="00B27E56">
        <w:rPr>
          <w:lang w:val="en-US"/>
        </w:rPr>
        <w:t xml:space="preserve">where </w:t>
      </w:r>
      <m:oMath>
        <m:sSub>
          <m:sSubPr>
            <m:ctrlPr>
              <w:rPr>
                <w:rFonts w:ascii="Cambria Math" w:hAnsi="Cambria Math" w:cs="Arial"/>
                <w:i/>
                <w:lang w:eastAsia="zh-CN"/>
              </w:rPr>
            </m:ctrlPr>
          </m:sSubPr>
          <m:e>
            <m:r>
              <w:rPr>
                <w:rFonts w:ascii="Cambria Math" w:cs="Arial"/>
                <w:lang w:eastAsia="zh-CN"/>
              </w:rPr>
              <m:t>N</m:t>
            </m:r>
          </m:e>
          <m:sub>
            <m:r>
              <m:rPr>
                <m:nor/>
              </m:rPr>
              <w:rPr>
                <w:rFonts w:ascii="Cambria Math" w:cs="Arial"/>
                <w:lang w:eastAsia="zh-CN"/>
              </w:rPr>
              <m:t>CCE,</m:t>
            </m:r>
            <m:r>
              <m:rPr>
                <m:nor/>
              </m:rPr>
              <w:rPr>
                <w:rFonts w:ascii="Cambria Math" w:cs="Arial"/>
                <w:i/>
                <w:iCs/>
                <w:lang w:eastAsia="zh-CN"/>
              </w:rPr>
              <m:t>p</m:t>
            </m:r>
            <m:ctrlPr>
              <w:rPr>
                <w:rFonts w:ascii="Cambria Math" w:hAnsi="Cambria Math" w:cs="Arial"/>
                <w:lang w:eastAsia="zh-CN"/>
              </w:rPr>
            </m:ctrlPr>
          </m:sub>
        </m:sSub>
      </m:oMath>
      <w:r w:rsidRPr="00B27E56">
        <w:t xml:space="preserve"> is a number of CCEs in CORESET </w:t>
      </w:r>
      <m:oMath>
        <m:r>
          <w:rPr>
            <w:rFonts w:ascii="Cambria Math" w:hAnsi="Cambria Math" w:cs="Arial"/>
            <w:lang w:eastAsia="zh-CN"/>
          </w:rPr>
          <m:t>p</m:t>
        </m:r>
      </m:oMath>
      <w:r w:rsidRPr="00B27E56">
        <w:t xml:space="preserve"> of the PDCCH reception for the DCI format as described in clause 10.1, </w:t>
      </w:r>
      <m:oMath>
        <m:sSub>
          <m:sSubPr>
            <m:ctrlPr>
              <w:rPr>
                <w:rFonts w:ascii="Cambria Math" w:hAnsi="Cambria Math" w:cs="Arial"/>
                <w:i/>
                <w:lang w:eastAsia="zh-CN"/>
              </w:rPr>
            </m:ctrlPr>
          </m:sSubPr>
          <m:e>
            <m:r>
              <w:rPr>
                <w:rFonts w:ascii="Cambria Math" w:cs="Arial"/>
                <w:lang w:eastAsia="zh-CN"/>
              </w:rPr>
              <m:t>n</m:t>
            </m:r>
          </m:e>
          <m:sub>
            <m:r>
              <m:rPr>
                <m:nor/>
              </m:rPr>
              <w:rPr>
                <w:rFonts w:ascii="Cambria Math" w:cs="Arial"/>
                <w:lang w:eastAsia="zh-CN"/>
              </w:rPr>
              <m:t>CCE,</m:t>
            </m:r>
            <m:r>
              <m:rPr>
                <m:nor/>
              </m:rPr>
              <w:rPr>
                <w:rFonts w:ascii="Cambria Math" w:cs="Arial"/>
                <w:i/>
                <w:iCs/>
                <w:lang w:eastAsia="zh-CN"/>
              </w:rPr>
              <m:t>p</m:t>
            </m:r>
            <m:ctrlPr>
              <w:rPr>
                <w:rFonts w:ascii="Cambria Math" w:hAnsi="Cambria Math" w:cs="Arial"/>
                <w:lang w:eastAsia="zh-CN"/>
              </w:rPr>
            </m:ctrlPr>
          </m:sub>
        </m:sSub>
      </m:oMath>
      <w:r w:rsidRPr="00B27E56">
        <w:t xml:space="preserve"> is the index of a </w:t>
      </w:r>
      <w:r w:rsidRPr="00037243">
        <w:t xml:space="preserve">first CCE for the PDCCH reception, and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oMath>
      <w:r w:rsidRPr="00037243">
        <w:rPr>
          <w:lang w:eastAsia="zh-CN"/>
        </w:rPr>
        <w:t xml:space="preserve"> is a value of the PUCCH resource indicator</w:t>
      </w:r>
      <w:r w:rsidRPr="00037243">
        <w:t xml:space="preserve"> field in the DCI format. When the PDCCH </w:t>
      </w:r>
      <w:r w:rsidRPr="00037243">
        <w:rPr>
          <w:lang w:eastAsia="ko-KR"/>
        </w:rPr>
        <w:t xml:space="preserve">reception includes </w:t>
      </w:r>
      <w:del w:id="528" w:author="Aris Papasakellariou1" w:date="2022-03-04T16:04:00Z">
        <w:r w:rsidRPr="00037243" w:rsidDel="008201F6">
          <w:rPr>
            <w:lang w:eastAsia="ko-KR"/>
          </w:rPr>
          <w:delText xml:space="preserve">two </w:delText>
        </w:r>
      </w:del>
      <w:ins w:id="529" w:author="Aris Papasakellariou1" w:date="2022-03-04T16:04:00Z">
        <w:r w:rsidR="008201F6" w:rsidRPr="00037243">
          <w:rPr>
            <w:lang w:eastAsia="ko-KR"/>
          </w:rPr>
          <w:t xml:space="preserve">first and second </w:t>
        </w:r>
      </w:ins>
      <w:r w:rsidRPr="00037243">
        <w:rPr>
          <w:lang w:eastAsia="ko-KR"/>
        </w:rPr>
        <w:t xml:space="preserve">PDCCH candidates from </w:t>
      </w:r>
      <w:del w:id="530" w:author="Aris Papasakellariou1" w:date="2022-03-04T16:03:00Z">
        <w:r w:rsidRPr="00037243" w:rsidDel="008D4FCE">
          <w:rPr>
            <w:lang w:eastAsia="ko-KR"/>
          </w:rPr>
          <w:delText>two</w:delText>
        </w:r>
      </w:del>
      <w:r w:rsidRPr="00037243">
        <w:rPr>
          <w:lang w:eastAsia="ko-KR"/>
        </w:rPr>
        <w:t xml:space="preserve"> respective </w:t>
      </w:r>
      <w:ins w:id="531" w:author="Aris Papasakellariou1" w:date="2022-03-04T16:04:00Z">
        <w:r w:rsidR="008201F6" w:rsidRPr="00037243">
          <w:rPr>
            <w:lang w:eastAsia="ko-KR"/>
          </w:rPr>
          <w:t xml:space="preserve">first and second </w:t>
        </w:r>
      </w:ins>
      <w:r w:rsidRPr="00037243">
        <w:rPr>
          <w:lang w:eastAsia="ko-KR"/>
        </w:rPr>
        <w:t xml:space="preserve">search space sets, as described in clause 10.1, the CORESET is associated with the search space set having the smaller index. </w:t>
      </w:r>
      <w:ins w:id="532" w:author="Aris Papasakellariou1" w:date="2022-03-04T16:04:00Z">
        <w:r w:rsidR="008201F6" w:rsidRPr="00037243">
          <w:rPr>
            <w:lang w:eastAsia="ko-KR"/>
          </w:rPr>
          <w:t>If</w:t>
        </w:r>
      </w:ins>
    </w:p>
    <w:p w14:paraId="20FFFDAB" w14:textId="77777777" w:rsidR="008201F6" w:rsidRPr="00037243" w:rsidRDefault="008201F6" w:rsidP="008201F6">
      <w:pPr>
        <w:pStyle w:val="ListParagraph"/>
        <w:numPr>
          <w:ilvl w:val="0"/>
          <w:numId w:val="24"/>
        </w:numPr>
        <w:overflowPunct w:val="0"/>
        <w:autoSpaceDE w:val="0"/>
        <w:autoSpaceDN w:val="0"/>
        <w:adjustRightInd w:val="0"/>
        <w:spacing w:after="180" w:line="240" w:lineRule="auto"/>
        <w:contextualSpacing w:val="0"/>
        <w:textAlignment w:val="baseline"/>
        <w:rPr>
          <w:ins w:id="533" w:author="Aris Papasakellariou1" w:date="2022-03-04T16:05:00Z"/>
          <w:rFonts w:ascii="Times New Roman" w:hAnsi="Times New Roman"/>
          <w:sz w:val="20"/>
          <w:szCs w:val="20"/>
          <w:lang w:val="en-US"/>
        </w:rPr>
      </w:pPr>
      <w:ins w:id="534" w:author="Aris Papasakellariou1" w:date="2022-03-04T16:05:00Z">
        <w:r w:rsidRPr="00037243">
          <w:rPr>
            <w:rFonts w:ascii="Times New Roman" w:hAnsi="Times New Roman"/>
            <w:sz w:val="20"/>
            <w:szCs w:val="20"/>
            <w:lang w:val="en-US"/>
          </w:rPr>
          <w:t>the first search space set has larger index than the second search space set and includes the first PDCCH candidate and a third PDCCH candidate that have same first CCE index and CCE aggregation levels 8 and 16, or 16 and 8, respectively,</w:t>
        </w:r>
      </w:ins>
    </w:p>
    <w:p w14:paraId="17B33BA0" w14:textId="77777777" w:rsidR="008201F6" w:rsidRPr="00037243" w:rsidRDefault="008201F6" w:rsidP="008201F6">
      <w:pPr>
        <w:pStyle w:val="ListParagraph"/>
        <w:numPr>
          <w:ilvl w:val="0"/>
          <w:numId w:val="24"/>
        </w:numPr>
        <w:overflowPunct w:val="0"/>
        <w:autoSpaceDE w:val="0"/>
        <w:autoSpaceDN w:val="0"/>
        <w:adjustRightInd w:val="0"/>
        <w:spacing w:after="180" w:line="240" w:lineRule="auto"/>
        <w:contextualSpacing w:val="0"/>
        <w:textAlignment w:val="baseline"/>
        <w:rPr>
          <w:ins w:id="535" w:author="Aris Papasakellariou1" w:date="2022-03-04T16:05:00Z"/>
          <w:rFonts w:ascii="Times New Roman" w:hAnsi="Times New Roman"/>
          <w:sz w:val="20"/>
          <w:szCs w:val="20"/>
          <w:lang w:val="en-US"/>
        </w:rPr>
      </w:pPr>
      <w:ins w:id="536" w:author="Aris Papasakellariou1" w:date="2022-03-04T16:05:00Z">
        <w:r w:rsidRPr="00037243">
          <w:rPr>
            <w:rFonts w:ascii="Times New Roman" w:hAnsi="Times New Roman"/>
            <w:sz w:val="20"/>
            <w:szCs w:val="20"/>
            <w:lang w:val="en-US"/>
          </w:rPr>
          <w:t>the second search space set includes the second PDCCH candidate that has same index and same CCE aggregation level as the first PDCCH candidate, and a fourth PDCCH candidate that has same index and same CCE aggregation level as the third PDCCH candidate,</w:t>
        </w:r>
      </w:ins>
    </w:p>
    <w:p w14:paraId="52032CEF" w14:textId="77777777" w:rsidR="008201F6" w:rsidRPr="00037243" w:rsidRDefault="008201F6" w:rsidP="008201F6">
      <w:pPr>
        <w:pStyle w:val="ListParagraph"/>
        <w:numPr>
          <w:ilvl w:val="0"/>
          <w:numId w:val="24"/>
        </w:numPr>
        <w:overflowPunct w:val="0"/>
        <w:autoSpaceDE w:val="0"/>
        <w:autoSpaceDN w:val="0"/>
        <w:adjustRightInd w:val="0"/>
        <w:spacing w:after="180" w:line="240" w:lineRule="auto"/>
        <w:contextualSpacing w:val="0"/>
        <w:textAlignment w:val="baseline"/>
        <w:rPr>
          <w:ins w:id="537" w:author="Aris Papasakellariou1" w:date="2022-03-04T16:05:00Z"/>
          <w:rFonts w:ascii="Times New Roman" w:hAnsi="Times New Roman"/>
          <w:sz w:val="20"/>
          <w:szCs w:val="20"/>
          <w:lang w:val="en-US"/>
        </w:rPr>
      </w:pPr>
      <w:ins w:id="538" w:author="Aris Papasakellariou1" w:date="2022-03-04T16:05:00Z">
        <w:r w:rsidRPr="00037243">
          <w:rPr>
            <w:rFonts w:ascii="Times New Roman" w:hAnsi="Times New Roman"/>
            <w:sz w:val="20"/>
            <w:szCs w:val="20"/>
            <w:lang w:val="en-US"/>
          </w:rPr>
          <w:t xml:space="preserve">the CORESET associated with the first search space set has </w:t>
        </w:r>
        <w:r w:rsidRPr="00037243">
          <w:rPr>
            <w:rFonts w:ascii="Times New Roman" w:hAnsi="Times New Roman"/>
            <w:i/>
            <w:sz w:val="20"/>
            <w:szCs w:val="20"/>
            <w:lang w:val="en-US"/>
          </w:rPr>
          <w:t>cce-REG-MappingType</w:t>
        </w:r>
        <w:r w:rsidRPr="00037243">
          <w:rPr>
            <w:rFonts w:ascii="Times New Roman" w:hAnsi="Times New Roman"/>
            <w:sz w:val="20"/>
            <w:szCs w:val="20"/>
            <w:lang w:val="en-US"/>
          </w:rPr>
          <w:t xml:space="preserve"> = '</w:t>
        </w:r>
        <w:r w:rsidRPr="00037243">
          <w:rPr>
            <w:rFonts w:ascii="Times New Roman" w:hAnsi="Times New Roman"/>
            <w:i/>
            <w:sz w:val="20"/>
            <w:szCs w:val="20"/>
            <w:lang w:val="en-US"/>
          </w:rPr>
          <w:t>nonInterleaved</w:t>
        </w:r>
        <w:r w:rsidRPr="00037243">
          <w:rPr>
            <w:rFonts w:ascii="Times New Roman" w:hAnsi="Times New Roman"/>
            <w:sz w:val="20"/>
            <w:szCs w:val="20"/>
            <w:lang w:val="en-US"/>
          </w:rPr>
          <w:t>' and has duration of one symbol, and</w:t>
        </w:r>
      </w:ins>
    </w:p>
    <w:p w14:paraId="5EDFB56C" w14:textId="77777777" w:rsidR="008201F6" w:rsidRPr="00037243" w:rsidRDefault="008201F6" w:rsidP="008201F6">
      <w:pPr>
        <w:pStyle w:val="ListParagraph"/>
        <w:numPr>
          <w:ilvl w:val="0"/>
          <w:numId w:val="24"/>
        </w:numPr>
        <w:overflowPunct w:val="0"/>
        <w:autoSpaceDE w:val="0"/>
        <w:autoSpaceDN w:val="0"/>
        <w:adjustRightInd w:val="0"/>
        <w:spacing w:after="180" w:line="240" w:lineRule="auto"/>
        <w:contextualSpacing w:val="0"/>
        <w:textAlignment w:val="baseline"/>
        <w:rPr>
          <w:ins w:id="539" w:author="Aris Papasakellariou1" w:date="2022-03-04T16:05:00Z"/>
          <w:rFonts w:ascii="Times New Roman" w:hAnsi="Times New Roman"/>
          <w:sz w:val="20"/>
          <w:szCs w:val="20"/>
          <w:lang w:val="en-US"/>
        </w:rPr>
      </w:pPr>
      <w:ins w:id="540" w:author="Aris Papasakellariou1" w:date="2022-03-04T16:05:00Z">
        <w:r w:rsidRPr="00037243">
          <w:rPr>
            <w:rFonts w:ascii="Times New Roman" w:hAnsi="Times New Roman"/>
            <w:sz w:val="20"/>
            <w:szCs w:val="20"/>
            <w:lang w:val="en-US"/>
          </w:rPr>
          <w:t xml:space="preserve">the second PDCCH candidate has different first CCE index than the fourth PDCCH candidate </w:t>
        </w:r>
      </w:ins>
    </w:p>
    <w:p w14:paraId="7E7FC6F5" w14:textId="5B055716" w:rsidR="008201F6" w:rsidRPr="00037243" w:rsidRDefault="008201F6" w:rsidP="008201F6">
      <w:pPr>
        <w:overflowPunct w:val="0"/>
        <w:autoSpaceDE w:val="0"/>
        <w:autoSpaceDN w:val="0"/>
        <w:adjustRightInd w:val="0"/>
        <w:textAlignment w:val="baseline"/>
        <w:rPr>
          <w:lang w:val="en-US"/>
        </w:rPr>
      </w:pPr>
      <w:ins w:id="541" w:author="Aris Papasakellariou1" w:date="2022-03-04T16:05:00Z">
        <w:r w:rsidRPr="00037243">
          <w:rPr>
            <w:rFonts w:eastAsia="Calibri"/>
          </w:rPr>
          <w:t xml:space="preserve">the UE determines </w:t>
        </w:r>
      </w:ins>
      <m:oMath>
        <m:sSub>
          <m:sSubPr>
            <m:ctrlPr>
              <w:ins w:id="542" w:author="Aris Papasakellariou1" w:date="2022-03-04T16:05:00Z">
                <w:rPr>
                  <w:rFonts w:ascii="Cambria Math" w:hAnsi="Cambria Math"/>
                  <w:i/>
                </w:rPr>
              </w:ins>
            </m:ctrlPr>
          </m:sSubPr>
          <m:e>
            <m:r>
              <w:ins w:id="543" w:author="Aris Papasakellariou1" w:date="2022-03-04T16:05:00Z">
                <w:rPr>
                  <w:rFonts w:ascii="Cambria Math" w:hAnsi="Cambria Math"/>
                </w:rPr>
                <m:t>n</m:t>
              </w:ins>
            </m:r>
          </m:e>
          <m:sub>
            <m:r>
              <w:ins w:id="544" w:author="Aris Papasakellariou1" w:date="2022-03-04T16:05:00Z">
                <m:rPr>
                  <m:sty m:val="p"/>
                </m:rPr>
                <w:rPr>
                  <w:rFonts w:ascii="Cambria Math" w:hAnsi="Cambria Math"/>
                  <w:lang w:val="en-US"/>
                </w:rPr>
                <m:t>CCE,0</m:t>
              </w:ins>
            </m:r>
          </m:sub>
        </m:sSub>
      </m:oMath>
      <w:ins w:id="545" w:author="Aris Papasakellariou1" w:date="2022-03-04T16:05:00Z">
        <w:r w:rsidRPr="00037243">
          <w:rPr>
            <w:lang w:val="en-US"/>
          </w:rPr>
          <w:t xml:space="preserve"> from the PDCCH candidate with CCE aggregation level 16 among the second PDCCH candidate and the fourth PDCCH candidate.</w:t>
        </w:r>
      </w:ins>
    </w:p>
    <w:p w14:paraId="2E3A1967" w14:textId="33F291F2" w:rsidR="00957578" w:rsidRPr="008201F6" w:rsidRDefault="0094797C" w:rsidP="008201F6">
      <w:r w:rsidRPr="00037243">
        <w:t xml:space="preserve">If the DCI format does not include a PUCCH resource indicator </w:t>
      </w:r>
      <w:r w:rsidRPr="00B27E56">
        <w:t xml:space="preserve">field,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r>
          <w:rPr>
            <w:rFonts w:ascii="Cambria Math" w:eastAsiaTheme="minorEastAsia" w:hAnsi="Cambria Math"/>
            <w:lang w:eastAsia="zh-CN"/>
          </w:rPr>
          <m:t>=0</m:t>
        </m:r>
      </m:oMath>
      <w:r w:rsidRPr="00B27E56">
        <w:t>.</w:t>
      </w:r>
      <w:bookmarkEnd w:id="196"/>
    </w:p>
    <w:p w14:paraId="443A9C32" w14:textId="77777777" w:rsidR="00277A33" w:rsidRPr="003629E3" w:rsidRDefault="00277A33" w:rsidP="00277A33">
      <w:pPr>
        <w:keepNext/>
        <w:keepLines/>
        <w:spacing w:before="180"/>
        <w:ind w:left="1134" w:hanging="1134"/>
        <w:jc w:val="center"/>
        <w:outlineLvl w:val="1"/>
        <w:rPr>
          <w:noProof/>
          <w:color w:val="FF0000"/>
          <w:sz w:val="22"/>
          <w:szCs w:val="18"/>
          <w:lang w:eastAsia="zh-CN"/>
        </w:rPr>
      </w:pPr>
      <w:r w:rsidRPr="003629E3">
        <w:rPr>
          <w:noProof/>
          <w:color w:val="FF0000"/>
          <w:sz w:val="22"/>
          <w:szCs w:val="18"/>
          <w:lang w:eastAsia="zh-CN"/>
        </w:rPr>
        <w:t>*** Unchanged text is omitted ***</w:t>
      </w:r>
    </w:p>
    <w:p w14:paraId="110205B7" w14:textId="421B5D7E" w:rsidR="00E80113" w:rsidRDefault="00E80113" w:rsidP="00665760"/>
    <w:p w14:paraId="5257F27B" w14:textId="77777777" w:rsidR="00E14441" w:rsidRPr="00B916EC" w:rsidRDefault="00E14441" w:rsidP="00E14441">
      <w:pPr>
        <w:pStyle w:val="Heading3"/>
      </w:pPr>
      <w:bookmarkStart w:id="546" w:name="_Toc12021483"/>
      <w:bookmarkStart w:id="547" w:name="_Toc20311595"/>
      <w:bookmarkStart w:id="548" w:name="_Toc26719420"/>
      <w:bookmarkStart w:id="549" w:name="_Toc29894855"/>
      <w:bookmarkStart w:id="550" w:name="_Toc29899154"/>
      <w:bookmarkStart w:id="551" w:name="_Toc29899572"/>
      <w:bookmarkStart w:id="552" w:name="_Toc29917309"/>
      <w:bookmarkStart w:id="553" w:name="_Toc36498183"/>
      <w:bookmarkStart w:id="554" w:name="_Toc45699210"/>
      <w:bookmarkStart w:id="555" w:name="_Toc92093855"/>
      <w:bookmarkStart w:id="556" w:name="_Hlk93924368"/>
      <w:r w:rsidRPr="00B916EC">
        <w:t>9.2.6</w:t>
      </w:r>
      <w:r w:rsidRPr="00B916EC">
        <w:tab/>
      </w:r>
      <w:r>
        <w:t>PUCCH</w:t>
      </w:r>
      <w:r w:rsidRPr="00B916EC">
        <w:t xml:space="preserve"> repetition procedure</w:t>
      </w:r>
      <w:bookmarkEnd w:id="546"/>
      <w:bookmarkEnd w:id="547"/>
      <w:bookmarkEnd w:id="548"/>
      <w:bookmarkEnd w:id="549"/>
      <w:bookmarkEnd w:id="550"/>
      <w:bookmarkEnd w:id="551"/>
      <w:bookmarkEnd w:id="552"/>
      <w:bookmarkEnd w:id="553"/>
      <w:bookmarkEnd w:id="554"/>
      <w:bookmarkEnd w:id="555"/>
    </w:p>
    <w:p w14:paraId="015AC4D9" w14:textId="77777777" w:rsidR="00E14441" w:rsidRPr="0009732E" w:rsidRDefault="00E14441" w:rsidP="00E14441">
      <w:pPr>
        <w:rPr>
          <w:lang w:val="x-none"/>
        </w:rPr>
      </w:pPr>
      <w:r>
        <w:t xml:space="preserve">If the UE determines that, for a PUCCH transmission in a slot, the number of symbols available for the PUCCH transmission is smaller than the value provided by </w:t>
      </w:r>
      <w:r w:rsidRPr="00344183">
        <w:rPr>
          <w:i/>
        </w:rPr>
        <w:t>nrofSymbols</w:t>
      </w:r>
      <w:r>
        <w:t xml:space="preserve"> for the corresponding PUCCH format, the UE does not transmit the PUCCH in the slot. </w:t>
      </w:r>
    </w:p>
    <w:p w14:paraId="123E7AD9" w14:textId="1B52F918" w:rsidR="00E14441" w:rsidRPr="00037243" w:rsidRDefault="00E14441" w:rsidP="00E14441">
      <w:pPr>
        <w:rPr>
          <w:lang w:val="en-US"/>
        </w:rPr>
      </w:pPr>
      <w:r>
        <w:rPr>
          <w:lang w:val="en-US"/>
        </w:rPr>
        <w:t xml:space="preserve">A SS/PBCH block symbol is a symbol </w:t>
      </w:r>
      <w:r w:rsidRPr="00403690">
        <w:rPr>
          <w:lang w:val="en-US"/>
        </w:rPr>
        <w:t xml:space="preserve">of an SS/PBCH block with </w:t>
      </w:r>
      <w:r>
        <w:rPr>
          <w:rFonts w:eastAsia="DengXian"/>
        </w:rPr>
        <w:t xml:space="preserve">candidate SS/PBCH block </w:t>
      </w:r>
      <w:r w:rsidRPr="00DC7A0F">
        <w:rPr>
          <w:rFonts w:eastAsia="DengXian"/>
        </w:rPr>
        <w:t xml:space="preserve">index </w:t>
      </w:r>
      <w:r>
        <w:rPr>
          <w:rFonts w:eastAsia="DengXian"/>
        </w:rPr>
        <w:t xml:space="preserve">corresponding to the SS/PBCH block </w:t>
      </w:r>
      <w:r w:rsidRPr="00037243">
        <w:rPr>
          <w:lang w:val="en-US"/>
        </w:rPr>
        <w:t xml:space="preserve">index indicated to a UE by </w:t>
      </w:r>
      <w:r w:rsidRPr="00037243">
        <w:rPr>
          <w:i/>
          <w:lang w:val="en-US"/>
        </w:rPr>
        <w:t>ssb-PositionsInBurst</w:t>
      </w:r>
      <w:r w:rsidRPr="00037243">
        <w:rPr>
          <w:lang w:val="en-US"/>
        </w:rPr>
        <w:t xml:space="preserve"> in </w:t>
      </w:r>
      <w:r w:rsidRPr="00037243">
        <w:rPr>
          <w:i/>
          <w:lang w:val="en-US"/>
        </w:rPr>
        <w:t>SIB1</w:t>
      </w:r>
      <w:r w:rsidRPr="00037243">
        <w:rPr>
          <w:lang w:val="en-US"/>
        </w:rPr>
        <w:t xml:space="preserve"> or </w:t>
      </w:r>
      <w:r w:rsidRPr="00037243">
        <w:rPr>
          <w:i/>
          <w:lang w:val="en-US"/>
        </w:rPr>
        <w:t>ssb-PositionsInBurst</w:t>
      </w:r>
      <w:r w:rsidRPr="00037243">
        <w:rPr>
          <w:lang w:val="en-US"/>
        </w:rPr>
        <w:t xml:space="preserve"> in </w:t>
      </w:r>
      <w:r w:rsidRPr="00037243">
        <w:rPr>
          <w:i/>
          <w:lang w:val="en-US"/>
        </w:rPr>
        <w:t>ServingCellConfigCommon</w:t>
      </w:r>
      <w:r w:rsidR="006B3086" w:rsidRPr="00037243">
        <w:t xml:space="preserve"> </w:t>
      </w:r>
      <w:ins w:id="557" w:author="Aris Papasakellariou1" w:date="2022-03-04T22:01:00Z">
        <w:r w:rsidR="006B3086" w:rsidRPr="00037243">
          <w:t>or</w:t>
        </w:r>
      </w:ins>
      <w:ins w:id="558" w:author="Aris Papasakellariou1" w:date="2022-03-09T12:22:00Z">
        <w:r w:rsidR="00D40886" w:rsidRPr="00037243">
          <w:t xml:space="preserve">, if the UE is not provided </w:t>
        </w:r>
        <w:r w:rsidR="00D40886" w:rsidRPr="00037243">
          <w:rPr>
            <w:rFonts w:cs="Times"/>
            <w:i/>
            <w:iCs/>
            <w:szCs w:val="18"/>
            <w:lang w:eastAsia="zh-CN"/>
          </w:rPr>
          <w:t>DLorJoint-TCIState</w:t>
        </w:r>
        <w:r w:rsidR="00D40886" w:rsidRPr="00037243">
          <w:rPr>
            <w:rFonts w:cs="Times"/>
            <w:iCs/>
            <w:szCs w:val="18"/>
            <w:lang w:eastAsia="zh-CN"/>
          </w:rPr>
          <w:t xml:space="preserve"> </w:t>
        </w:r>
        <w:r w:rsidR="00D40886" w:rsidRPr="00037243">
          <w:rPr>
            <w:rFonts w:cs="Times"/>
            <w:iCs/>
            <w:szCs w:val="18"/>
            <w:lang w:val="en-US" w:eastAsia="zh-CN"/>
          </w:rPr>
          <w:t>or</w:t>
        </w:r>
        <w:r w:rsidR="00D40886" w:rsidRPr="00037243">
          <w:rPr>
            <w:lang w:val="en-US"/>
          </w:rPr>
          <w:t xml:space="preserve"> </w:t>
        </w:r>
      </w:ins>
      <w:ins w:id="559" w:author="Aris Papasakellariou1" w:date="2022-03-09T13:42:00Z">
        <w:r w:rsidR="00CD161B" w:rsidRPr="00037243">
          <w:rPr>
            <w:i/>
            <w:iCs/>
            <w:lang w:val="en-US"/>
          </w:rPr>
          <w:t>followUnifiedTCIstate</w:t>
        </w:r>
      </w:ins>
      <w:ins w:id="560" w:author="Aris Papasakellariou1" w:date="2022-03-09T12:22:00Z">
        <w:r w:rsidR="00D40886" w:rsidRPr="00037243">
          <w:t xml:space="preserve">, </w:t>
        </w:r>
      </w:ins>
      <w:ins w:id="561" w:author="Aris Papasakellariou1" w:date="2022-03-08T08:35:00Z">
        <w:r w:rsidR="006B3086" w:rsidRPr="00037243">
          <w:t xml:space="preserve">by </w:t>
        </w:r>
      </w:ins>
      <w:ins w:id="562" w:author="Aris Papasakellariou1" w:date="2022-03-04T22:01:00Z">
        <w:r w:rsidR="006B3086" w:rsidRPr="00037243">
          <w:rPr>
            <w:i/>
          </w:rPr>
          <w:t>ssb-PositionsInBurst</w:t>
        </w:r>
        <w:r w:rsidR="006B3086" w:rsidRPr="00037243">
          <w:t xml:space="preserve"> </w:t>
        </w:r>
        <w:r w:rsidR="006B3086" w:rsidRPr="00037243">
          <w:rPr>
            <w:lang w:val="en-US"/>
          </w:rPr>
          <w:t xml:space="preserve">in </w:t>
        </w:r>
      </w:ins>
      <w:ins w:id="563" w:author="Aris Papasakellariou1" w:date="2022-03-09T11:05:00Z">
        <w:r w:rsidR="006B3086" w:rsidRPr="00037243">
          <w:rPr>
            <w:i/>
            <w:iCs/>
            <w:lang w:val="en-US"/>
          </w:rPr>
          <w:t>SSB-MTC</w:t>
        </w:r>
      </w:ins>
      <w:ins w:id="564" w:author="Aris Papasakellariou1" w:date="2022-03-04T22:01:00Z">
        <w:r w:rsidR="006B3086" w:rsidRPr="00037243">
          <w:rPr>
            <w:i/>
            <w:iCs/>
            <w:lang w:val="en-US"/>
          </w:rPr>
          <w:t>AdditionalPCI</w:t>
        </w:r>
      </w:ins>
      <w:ins w:id="565" w:author="Aris Papasakellariou1" w:date="2022-03-09T11:08:00Z">
        <w:r w:rsidR="006B3086" w:rsidRPr="00037243">
          <w:t xml:space="preserve"> associated to physical cell ID with active TCI states</w:t>
        </w:r>
      </w:ins>
      <w:del w:id="566" w:author="Aris Papasakellariou1" w:date="2022-03-09T11:14:00Z">
        <w:r w:rsidRPr="00037243" w:rsidDel="00D715C7">
          <w:rPr>
            <w:iCs/>
            <w:lang w:val="en-US"/>
          </w:rPr>
          <w:delText>, as described in clause 4.1</w:delText>
        </w:r>
      </w:del>
      <w:r w:rsidRPr="00037243">
        <w:rPr>
          <w:lang w:val="en-US"/>
        </w:rPr>
        <w:t>.</w:t>
      </w:r>
    </w:p>
    <w:bookmarkEnd w:id="556"/>
    <w:p w14:paraId="304D97E5" w14:textId="77777777" w:rsidR="00E14441" w:rsidRPr="003629E3" w:rsidRDefault="00E14441" w:rsidP="00E14441">
      <w:pPr>
        <w:keepNext/>
        <w:keepLines/>
        <w:spacing w:before="180"/>
        <w:ind w:left="1134" w:hanging="1134"/>
        <w:jc w:val="center"/>
        <w:outlineLvl w:val="1"/>
        <w:rPr>
          <w:noProof/>
          <w:color w:val="FF0000"/>
          <w:sz w:val="22"/>
          <w:szCs w:val="18"/>
          <w:lang w:eastAsia="zh-CN"/>
        </w:rPr>
      </w:pPr>
      <w:r w:rsidRPr="003629E3">
        <w:rPr>
          <w:noProof/>
          <w:color w:val="FF0000"/>
          <w:sz w:val="22"/>
          <w:szCs w:val="18"/>
          <w:lang w:eastAsia="zh-CN"/>
        </w:rPr>
        <w:t>*** Unchanged text is omitted ***</w:t>
      </w:r>
    </w:p>
    <w:p w14:paraId="2EDE9180" w14:textId="77777777" w:rsidR="00E14441" w:rsidRDefault="00E14441" w:rsidP="00665760"/>
    <w:p w14:paraId="259FFA0F" w14:textId="77777777" w:rsidR="006A12F9" w:rsidRPr="00B916EC" w:rsidRDefault="006A12F9" w:rsidP="006A12F9">
      <w:pPr>
        <w:pStyle w:val="Heading1"/>
        <w:tabs>
          <w:tab w:val="left" w:pos="1134"/>
        </w:tabs>
      </w:pPr>
      <w:bookmarkStart w:id="567" w:name="_Toc12021485"/>
      <w:bookmarkStart w:id="568" w:name="_Toc20311597"/>
      <w:bookmarkStart w:id="569" w:name="_Toc26719422"/>
      <w:bookmarkStart w:id="570" w:name="_Toc29894857"/>
      <w:bookmarkStart w:id="571" w:name="_Toc29899156"/>
      <w:bookmarkStart w:id="572" w:name="_Toc29899574"/>
      <w:bookmarkStart w:id="573" w:name="_Toc29917311"/>
      <w:bookmarkStart w:id="574" w:name="_Toc36498185"/>
      <w:bookmarkStart w:id="575" w:name="_Toc45699212"/>
      <w:bookmarkStart w:id="576" w:name="_Toc92093857"/>
      <w:bookmarkStart w:id="577" w:name="_Hlk97201656"/>
      <w:r w:rsidRPr="00B916EC">
        <w:t>10</w:t>
      </w:r>
      <w:r w:rsidRPr="00B916EC">
        <w:rPr>
          <w:rFonts w:hint="eastAsia"/>
        </w:rPr>
        <w:tab/>
      </w:r>
      <w:r w:rsidRPr="00B916EC">
        <w:t>UE procedure for receiving control information</w:t>
      </w:r>
      <w:bookmarkEnd w:id="567"/>
      <w:bookmarkEnd w:id="568"/>
      <w:bookmarkEnd w:id="569"/>
      <w:bookmarkEnd w:id="570"/>
      <w:bookmarkEnd w:id="571"/>
      <w:bookmarkEnd w:id="572"/>
      <w:bookmarkEnd w:id="573"/>
      <w:bookmarkEnd w:id="574"/>
      <w:bookmarkEnd w:id="575"/>
      <w:bookmarkEnd w:id="576"/>
    </w:p>
    <w:p w14:paraId="39FEE8CA" w14:textId="77777777" w:rsidR="006A12F9" w:rsidRPr="003629E3" w:rsidRDefault="006A12F9" w:rsidP="006A12F9">
      <w:pPr>
        <w:keepNext/>
        <w:keepLines/>
        <w:spacing w:before="180"/>
        <w:ind w:left="1134" w:hanging="1134"/>
        <w:jc w:val="center"/>
        <w:outlineLvl w:val="1"/>
        <w:rPr>
          <w:noProof/>
          <w:color w:val="FF0000"/>
          <w:sz w:val="22"/>
          <w:szCs w:val="18"/>
          <w:lang w:eastAsia="zh-CN"/>
        </w:rPr>
      </w:pPr>
      <w:bookmarkStart w:id="578" w:name="_Hlk97274289"/>
      <w:r w:rsidRPr="003629E3">
        <w:rPr>
          <w:noProof/>
          <w:color w:val="FF0000"/>
          <w:sz w:val="22"/>
          <w:szCs w:val="18"/>
          <w:lang w:eastAsia="zh-CN"/>
        </w:rPr>
        <w:t>*** Unchanged text is omitted ***</w:t>
      </w:r>
    </w:p>
    <w:bookmarkEnd w:id="577"/>
    <w:bookmarkEnd w:id="578"/>
    <w:p w14:paraId="5C7C048D" w14:textId="77777777" w:rsidR="006A12F9" w:rsidRPr="00681B65" w:rsidRDefault="006A12F9" w:rsidP="006A12F9">
      <w:pPr>
        <w:jc w:val="both"/>
      </w:pPr>
      <w:r>
        <w:t xml:space="preserve">For monitoring of a PDCCH candidate </w:t>
      </w:r>
      <w:r w:rsidRPr="00D26445">
        <w:t>by a UE, if the UE</w:t>
      </w:r>
    </w:p>
    <w:p w14:paraId="1CC78372" w14:textId="77777777" w:rsidR="006A12F9" w:rsidRDefault="006A12F9" w:rsidP="006A12F9">
      <w:pPr>
        <w:pStyle w:val="B1"/>
      </w:pPr>
      <w:r>
        <w:lastRenderedPageBreak/>
        <w:t>-</w:t>
      </w:r>
      <w:r>
        <w:tab/>
      </w:r>
      <w:r w:rsidRPr="00B916EC">
        <w:t xml:space="preserve">has received </w:t>
      </w:r>
      <w:r w:rsidRPr="00301521">
        <w:rPr>
          <w:i/>
        </w:rPr>
        <w:t>ssb-PositionsInBurst</w:t>
      </w:r>
      <w:r w:rsidRPr="00B916EC">
        <w:t xml:space="preserve"> </w:t>
      </w:r>
      <w:r>
        <w:rPr>
          <w:lang w:val="en-US"/>
        </w:rPr>
        <w:t xml:space="preserve">in </w:t>
      </w:r>
      <w:r>
        <w:rPr>
          <w:i/>
          <w:lang w:val="en-US"/>
        </w:rPr>
        <w:t>SIB1</w:t>
      </w:r>
      <w:r w:rsidRPr="00A94818">
        <w:rPr>
          <w:lang w:val="en-GB"/>
        </w:rPr>
        <w:t xml:space="preserve"> </w:t>
      </w:r>
      <w:r w:rsidRPr="00B916EC">
        <w:t xml:space="preserve">and has not received </w:t>
      </w:r>
      <w:bookmarkStart w:id="579" w:name="_Hlk493885951"/>
      <w:r w:rsidRPr="00301521">
        <w:rPr>
          <w:i/>
        </w:rPr>
        <w:t>ssb-PositionsInBurst</w:t>
      </w:r>
      <w:bookmarkEnd w:id="579"/>
      <w:r w:rsidRPr="00B916EC">
        <w:t xml:space="preserve"> </w:t>
      </w:r>
      <w:r>
        <w:rPr>
          <w:lang w:val="en-US"/>
        </w:rPr>
        <w:t xml:space="preserve">in </w:t>
      </w:r>
      <w:r w:rsidRPr="00A94818">
        <w:rPr>
          <w:i/>
        </w:rPr>
        <w:t>ServingCellConfigCommon</w:t>
      </w:r>
      <w:r>
        <w:rPr>
          <w:lang w:val="en-US"/>
        </w:rPr>
        <w:t xml:space="preserve"> </w:t>
      </w:r>
      <w:r>
        <w:t xml:space="preserve">for </w:t>
      </w:r>
      <w:r>
        <w:rPr>
          <w:lang w:val="en-US"/>
        </w:rPr>
        <w:t>a</w:t>
      </w:r>
      <w:r>
        <w:t xml:space="preserve"> serving cell</w:t>
      </w:r>
      <w:r>
        <w:rPr>
          <w:lang w:val="en-US"/>
        </w:rPr>
        <w:t>,</w:t>
      </w:r>
      <w:r>
        <w:t xml:space="preserve"> </w:t>
      </w:r>
      <w:r w:rsidRPr="00B916EC">
        <w:t>and</w:t>
      </w:r>
    </w:p>
    <w:p w14:paraId="2D0A674F" w14:textId="77777777" w:rsidR="006A12F9" w:rsidRDefault="006A12F9" w:rsidP="006A12F9">
      <w:pPr>
        <w:pStyle w:val="B1"/>
        <w:rPr>
          <w:lang w:val="en-US" w:eastAsia="zh-CN"/>
        </w:rPr>
      </w:pPr>
      <w:r>
        <w:rPr>
          <w:lang w:val="en-US"/>
        </w:rPr>
        <w:t>-</w:t>
      </w:r>
      <w:r>
        <w:rPr>
          <w:lang w:val="en-US"/>
        </w:rPr>
        <w:tab/>
      </w:r>
      <w:r>
        <w:rPr>
          <w:lang w:val="en-US" w:eastAsia="zh-CN"/>
        </w:rPr>
        <w:t xml:space="preserve">does not monitor PDCCH candidates in a Type0-PDCCH CSS set, and </w:t>
      </w:r>
    </w:p>
    <w:p w14:paraId="032A12B3" w14:textId="77777777" w:rsidR="006A12F9" w:rsidRDefault="006A12F9" w:rsidP="006A12F9">
      <w:pPr>
        <w:pStyle w:val="B1"/>
        <w:rPr>
          <w:lang w:eastAsia="zh-CN"/>
        </w:rPr>
      </w:pPr>
      <w:r>
        <w:rPr>
          <w:lang w:val="en-US"/>
        </w:rPr>
        <w:t>-</w:t>
      </w:r>
      <w:r>
        <w:rPr>
          <w:lang w:val="en-US"/>
        </w:rPr>
        <w:tab/>
      </w:r>
      <w:r>
        <w:rPr>
          <w:lang w:val="en-US" w:eastAsia="zh-CN"/>
        </w:rPr>
        <w:t xml:space="preserve">at least one </w:t>
      </w:r>
      <w:r w:rsidRPr="00B916EC">
        <w:rPr>
          <w:lang w:eastAsia="zh-CN"/>
        </w:rPr>
        <w:t>RE for</w:t>
      </w:r>
      <w:r>
        <w:rPr>
          <w:lang w:eastAsia="zh-CN"/>
        </w:rPr>
        <w:t xml:space="preserve"> </w:t>
      </w:r>
      <w:r w:rsidRPr="00B916EC">
        <w:rPr>
          <w:lang w:eastAsia="zh-CN"/>
        </w:rPr>
        <w:t xml:space="preserve">a PDCCH </w:t>
      </w:r>
      <w:r>
        <w:rPr>
          <w:lang w:eastAsia="zh-CN"/>
        </w:rPr>
        <w:t>candidate</w:t>
      </w:r>
      <w:r w:rsidRPr="00B916EC">
        <w:rPr>
          <w:lang w:eastAsia="zh-CN"/>
        </w:rPr>
        <w:t xml:space="preserve"> overlap</w:t>
      </w:r>
      <w:r>
        <w:rPr>
          <w:lang w:val="en-US" w:eastAsia="zh-CN"/>
        </w:rPr>
        <w:t>s</w:t>
      </w:r>
      <w:r w:rsidRPr="00B916EC">
        <w:rPr>
          <w:lang w:eastAsia="zh-CN"/>
        </w:rPr>
        <w:t xml:space="preserve"> with </w:t>
      </w:r>
      <w:r>
        <w:rPr>
          <w:lang w:val="en-US" w:eastAsia="zh-CN"/>
        </w:rPr>
        <w:t xml:space="preserve">at least one </w:t>
      </w:r>
      <w:r w:rsidRPr="00B916EC">
        <w:rPr>
          <w:lang w:eastAsia="zh-CN"/>
        </w:rPr>
        <w:t xml:space="preserve">RE </w:t>
      </w:r>
      <w:r>
        <w:rPr>
          <w:lang w:val="en-US" w:eastAsia="zh-CN"/>
        </w:rPr>
        <w:t xml:space="preserve">of a candidate SS/PBCH block </w:t>
      </w:r>
      <w:r w:rsidRPr="00B916EC">
        <w:rPr>
          <w:lang w:eastAsia="zh-CN"/>
        </w:rPr>
        <w:t xml:space="preserve">corresponding to </w:t>
      </w:r>
      <w:r>
        <w:rPr>
          <w:lang w:eastAsia="zh-CN"/>
        </w:rPr>
        <w:t xml:space="preserve">a </w:t>
      </w:r>
      <w:r w:rsidRPr="00B916EC">
        <w:rPr>
          <w:lang w:eastAsia="zh-CN"/>
        </w:rPr>
        <w:t xml:space="preserve">SS/PBCH block index </w:t>
      </w:r>
      <w:r>
        <w:rPr>
          <w:lang w:eastAsia="zh-CN"/>
        </w:rPr>
        <w:t>provided</w:t>
      </w:r>
      <w:r w:rsidRPr="00B916EC">
        <w:rPr>
          <w:lang w:eastAsia="zh-CN"/>
        </w:rPr>
        <w:t xml:space="preserve"> by </w:t>
      </w:r>
      <w:r w:rsidRPr="00301521">
        <w:rPr>
          <w:i/>
        </w:rPr>
        <w:t>ssb-PositionsInBurst</w:t>
      </w:r>
      <w:r w:rsidRPr="00B916EC">
        <w:t xml:space="preserve"> </w:t>
      </w:r>
      <w:r>
        <w:rPr>
          <w:lang w:val="en-US"/>
        </w:rPr>
        <w:t xml:space="preserve">in </w:t>
      </w:r>
      <w:r>
        <w:rPr>
          <w:i/>
          <w:lang w:val="en-US"/>
        </w:rPr>
        <w:t>SIB1</w:t>
      </w:r>
      <w:r w:rsidRPr="00B916EC">
        <w:rPr>
          <w:lang w:eastAsia="zh-CN"/>
        </w:rPr>
        <w:t xml:space="preserve">, </w:t>
      </w:r>
    </w:p>
    <w:p w14:paraId="001C1E12" w14:textId="77777777" w:rsidR="006A12F9" w:rsidRDefault="006A12F9" w:rsidP="006A12F9">
      <w:pPr>
        <w:rPr>
          <w:lang w:eastAsia="zh-CN"/>
        </w:rPr>
      </w:pPr>
      <w:r w:rsidRPr="00B916EC">
        <w:rPr>
          <w:lang w:eastAsia="zh-CN"/>
        </w:rPr>
        <w:t xml:space="preserve">the UE </w:t>
      </w:r>
      <w:r>
        <w:rPr>
          <w:lang w:eastAsia="zh-CN"/>
        </w:rPr>
        <w:t>is not required to monitor</w:t>
      </w:r>
      <w:r w:rsidRPr="00B916EC">
        <w:rPr>
          <w:lang w:eastAsia="zh-CN"/>
        </w:rPr>
        <w:t xml:space="preserve"> the PDCCH </w:t>
      </w:r>
      <w:r>
        <w:rPr>
          <w:lang w:eastAsia="zh-CN"/>
        </w:rPr>
        <w:t>candidate</w:t>
      </w:r>
      <w:r w:rsidRPr="00B916EC">
        <w:rPr>
          <w:lang w:eastAsia="zh-CN"/>
        </w:rPr>
        <w:t>.</w:t>
      </w:r>
    </w:p>
    <w:p w14:paraId="51BA3F21" w14:textId="77777777" w:rsidR="006A12F9" w:rsidRPr="001C6B2D" w:rsidRDefault="006A12F9" w:rsidP="006A12F9">
      <w:pPr>
        <w:jc w:val="both"/>
      </w:pPr>
      <w:r w:rsidRPr="00D26445">
        <w:t>For monitoring of a PDCCH candidate by a UE, if the UE</w:t>
      </w:r>
    </w:p>
    <w:p w14:paraId="7114B45D" w14:textId="77777777" w:rsidR="006A12F9" w:rsidRDefault="006A12F9" w:rsidP="006A12F9">
      <w:pPr>
        <w:pStyle w:val="B1"/>
      </w:pPr>
      <w:r>
        <w:t>-</w:t>
      </w:r>
      <w:r>
        <w:tab/>
      </w:r>
      <w:r w:rsidRPr="00B916EC">
        <w:t xml:space="preserve">has received </w:t>
      </w:r>
      <w:r w:rsidRPr="00301521">
        <w:rPr>
          <w:i/>
        </w:rPr>
        <w:t>ssb-PositionsInBurst</w:t>
      </w:r>
      <w:r w:rsidRPr="00B916EC">
        <w:t xml:space="preserve"> </w:t>
      </w:r>
      <w:r>
        <w:rPr>
          <w:lang w:val="en-US"/>
        </w:rPr>
        <w:t xml:space="preserve">in </w:t>
      </w:r>
      <w:r w:rsidRPr="00A94818">
        <w:rPr>
          <w:i/>
        </w:rPr>
        <w:t>ServingCellConfigCommon</w:t>
      </w:r>
      <w:r>
        <w:rPr>
          <w:lang w:val="en-US"/>
        </w:rPr>
        <w:t xml:space="preserve"> </w:t>
      </w:r>
      <w:r>
        <w:t xml:space="preserve">for </w:t>
      </w:r>
      <w:r>
        <w:rPr>
          <w:lang w:val="en-US"/>
        </w:rPr>
        <w:t>a</w:t>
      </w:r>
      <w:r>
        <w:t xml:space="preserve"> serving cell</w:t>
      </w:r>
      <w:r>
        <w:rPr>
          <w:lang w:val="en-US"/>
        </w:rPr>
        <w:t>,</w:t>
      </w:r>
      <w:r>
        <w:t xml:space="preserve"> </w:t>
      </w:r>
      <w:r w:rsidRPr="00B916EC">
        <w:t>and</w:t>
      </w:r>
    </w:p>
    <w:p w14:paraId="42584C7F" w14:textId="77777777" w:rsidR="006A12F9" w:rsidRDefault="006A12F9" w:rsidP="006A12F9">
      <w:pPr>
        <w:pStyle w:val="B1"/>
        <w:rPr>
          <w:lang w:val="en-US" w:eastAsia="zh-CN"/>
        </w:rPr>
      </w:pPr>
      <w:r>
        <w:rPr>
          <w:lang w:val="en-US"/>
        </w:rPr>
        <w:t>-</w:t>
      </w:r>
      <w:r>
        <w:rPr>
          <w:lang w:val="en-US"/>
        </w:rPr>
        <w:tab/>
      </w:r>
      <w:r>
        <w:rPr>
          <w:lang w:val="en-US" w:eastAsia="zh-CN"/>
        </w:rPr>
        <w:t xml:space="preserve">does not monitor PDCCH candidates in a Type0-PDCCH CSS set, and </w:t>
      </w:r>
    </w:p>
    <w:p w14:paraId="507B6F97" w14:textId="77777777" w:rsidR="006A12F9" w:rsidRDefault="006A12F9" w:rsidP="006A12F9">
      <w:pPr>
        <w:pStyle w:val="B1"/>
        <w:rPr>
          <w:lang w:eastAsia="zh-CN"/>
        </w:rPr>
      </w:pPr>
      <w:r>
        <w:rPr>
          <w:lang w:val="en-US"/>
        </w:rPr>
        <w:t>-</w:t>
      </w:r>
      <w:r>
        <w:rPr>
          <w:lang w:val="en-US"/>
        </w:rPr>
        <w:tab/>
      </w:r>
      <w:r>
        <w:rPr>
          <w:lang w:val="en-US" w:eastAsia="zh-CN"/>
        </w:rPr>
        <w:t xml:space="preserve">at least one </w:t>
      </w:r>
      <w:r w:rsidRPr="00B916EC">
        <w:rPr>
          <w:lang w:eastAsia="zh-CN"/>
        </w:rPr>
        <w:t>RE for</w:t>
      </w:r>
      <w:r>
        <w:rPr>
          <w:lang w:eastAsia="zh-CN"/>
        </w:rPr>
        <w:t xml:space="preserve"> </w:t>
      </w:r>
      <w:r w:rsidRPr="00B916EC">
        <w:rPr>
          <w:lang w:eastAsia="zh-CN"/>
        </w:rPr>
        <w:t xml:space="preserve">a PDCCH </w:t>
      </w:r>
      <w:r>
        <w:rPr>
          <w:lang w:eastAsia="zh-CN"/>
        </w:rPr>
        <w:t>candidate</w:t>
      </w:r>
      <w:r w:rsidRPr="00B916EC">
        <w:rPr>
          <w:lang w:eastAsia="zh-CN"/>
        </w:rPr>
        <w:t xml:space="preserve"> overlap</w:t>
      </w:r>
      <w:r>
        <w:rPr>
          <w:lang w:val="en-US" w:eastAsia="zh-CN"/>
        </w:rPr>
        <w:t>s</w:t>
      </w:r>
      <w:r w:rsidRPr="00B916EC">
        <w:rPr>
          <w:lang w:eastAsia="zh-CN"/>
        </w:rPr>
        <w:t xml:space="preserve"> with </w:t>
      </w:r>
      <w:r>
        <w:rPr>
          <w:lang w:val="en-US" w:eastAsia="zh-CN"/>
        </w:rPr>
        <w:t xml:space="preserve">at least one </w:t>
      </w:r>
      <w:r w:rsidRPr="00B916EC">
        <w:rPr>
          <w:lang w:eastAsia="zh-CN"/>
        </w:rPr>
        <w:t xml:space="preserve">RE </w:t>
      </w:r>
      <w:r w:rsidRPr="00370E38">
        <w:rPr>
          <w:lang w:val="en-US" w:eastAsia="zh-CN"/>
        </w:rPr>
        <w:t xml:space="preserve">of a candidate SS/PBCH block </w:t>
      </w:r>
      <w:r w:rsidRPr="00B916EC">
        <w:rPr>
          <w:lang w:eastAsia="zh-CN"/>
        </w:rPr>
        <w:t xml:space="preserve">corresponding to </w:t>
      </w:r>
      <w:r>
        <w:rPr>
          <w:lang w:eastAsia="zh-CN"/>
        </w:rPr>
        <w:t xml:space="preserve">a </w:t>
      </w:r>
      <w:r w:rsidRPr="00B916EC">
        <w:rPr>
          <w:lang w:eastAsia="zh-CN"/>
        </w:rPr>
        <w:t xml:space="preserve">SS/PBCH block index </w:t>
      </w:r>
      <w:r>
        <w:rPr>
          <w:lang w:eastAsia="zh-CN"/>
        </w:rPr>
        <w:t>provided</w:t>
      </w:r>
      <w:r w:rsidRPr="00B916EC">
        <w:rPr>
          <w:lang w:eastAsia="zh-CN"/>
        </w:rPr>
        <w:t xml:space="preserve"> by </w:t>
      </w:r>
      <w:r w:rsidRPr="00301521">
        <w:rPr>
          <w:i/>
        </w:rPr>
        <w:t>ssb-PositionsInBurst</w:t>
      </w:r>
      <w:r>
        <w:rPr>
          <w:iCs/>
          <w:lang w:val="en-US"/>
        </w:rPr>
        <w:t xml:space="preserve"> </w:t>
      </w:r>
      <w:r>
        <w:rPr>
          <w:lang w:val="en-US"/>
        </w:rPr>
        <w:t xml:space="preserve">in </w:t>
      </w:r>
      <w:r w:rsidRPr="00A94818">
        <w:rPr>
          <w:i/>
        </w:rPr>
        <w:t>ServingCellConfigCommon</w:t>
      </w:r>
      <w:r w:rsidRPr="00B916EC">
        <w:rPr>
          <w:lang w:eastAsia="zh-CN"/>
        </w:rPr>
        <w:t xml:space="preserve">, </w:t>
      </w:r>
    </w:p>
    <w:p w14:paraId="2A74CA53" w14:textId="77777777" w:rsidR="006A12F9" w:rsidRDefault="006A12F9" w:rsidP="006A12F9">
      <w:pPr>
        <w:rPr>
          <w:lang w:val="en-US" w:eastAsia="zh-CN"/>
        </w:rPr>
      </w:pPr>
      <w:r w:rsidRPr="00B916EC">
        <w:rPr>
          <w:lang w:eastAsia="zh-CN"/>
        </w:rPr>
        <w:t xml:space="preserve">the UE </w:t>
      </w:r>
      <w:r>
        <w:rPr>
          <w:lang w:eastAsia="zh-CN"/>
        </w:rPr>
        <w:t>is not required to monitor</w:t>
      </w:r>
      <w:r w:rsidRPr="00B916EC">
        <w:rPr>
          <w:lang w:eastAsia="zh-CN"/>
        </w:rPr>
        <w:t xml:space="preserve"> the PDCCH </w:t>
      </w:r>
      <w:r>
        <w:rPr>
          <w:lang w:eastAsia="zh-CN"/>
        </w:rPr>
        <w:t>candidate</w:t>
      </w:r>
      <w:r w:rsidRPr="00B916EC">
        <w:rPr>
          <w:lang w:eastAsia="zh-CN"/>
        </w:rPr>
        <w:t>.</w:t>
      </w:r>
    </w:p>
    <w:p w14:paraId="5D829D27" w14:textId="77777777" w:rsidR="006A12F9" w:rsidRPr="00037243" w:rsidRDefault="006A12F9" w:rsidP="006A12F9">
      <w:pPr>
        <w:jc w:val="both"/>
      </w:pPr>
      <w:r w:rsidRPr="00F415B1">
        <w:t xml:space="preserve">For monitoring of a </w:t>
      </w:r>
      <w:r w:rsidRPr="00037243">
        <w:t>PDCCH candidate by a UE, if the UE</w:t>
      </w:r>
    </w:p>
    <w:p w14:paraId="76D3DA8C" w14:textId="2584BFDE" w:rsidR="006A12F9" w:rsidRPr="00037243" w:rsidRDefault="006A12F9" w:rsidP="006A12F9">
      <w:pPr>
        <w:pStyle w:val="B1"/>
      </w:pPr>
      <w:r w:rsidRPr="00037243">
        <w:t>-</w:t>
      </w:r>
      <w:r w:rsidRPr="00037243">
        <w:tab/>
        <w:t xml:space="preserve">has received </w:t>
      </w:r>
      <w:r w:rsidRPr="00037243">
        <w:rPr>
          <w:i/>
        </w:rPr>
        <w:t>ssb-PositionsInBurst</w:t>
      </w:r>
      <w:r w:rsidRPr="00037243">
        <w:t xml:space="preserve"> </w:t>
      </w:r>
      <w:r w:rsidRPr="00037243">
        <w:rPr>
          <w:lang w:val="en-US"/>
        </w:rPr>
        <w:t xml:space="preserve">in </w:t>
      </w:r>
      <w:ins w:id="580" w:author="Aris Papasakellariou1" w:date="2022-03-09T11:07:00Z">
        <w:r w:rsidR="009C2145" w:rsidRPr="00037243">
          <w:rPr>
            <w:i/>
            <w:iCs/>
            <w:lang w:val="en-US"/>
          </w:rPr>
          <w:t>SSB-MTC</w:t>
        </w:r>
      </w:ins>
      <w:r w:rsidRPr="00037243">
        <w:rPr>
          <w:i/>
          <w:iCs/>
          <w:lang w:val="en-US"/>
        </w:rPr>
        <w:t>AdditionalPCI</w:t>
      </w:r>
      <w:del w:id="581" w:author="Aris Papasakellariou1" w:date="2022-03-09T11:07:00Z">
        <w:r w:rsidRPr="00037243" w:rsidDel="009C2145">
          <w:rPr>
            <w:i/>
            <w:iCs/>
            <w:lang w:val="en-US"/>
          </w:rPr>
          <w:delText>Info</w:delText>
        </w:r>
      </w:del>
      <w:r w:rsidRPr="00037243">
        <w:rPr>
          <w:lang w:val="en-US"/>
        </w:rPr>
        <w:t xml:space="preserve"> </w:t>
      </w:r>
      <w:r w:rsidRPr="00037243">
        <w:t xml:space="preserve">for </w:t>
      </w:r>
      <w:r w:rsidRPr="00037243">
        <w:rPr>
          <w:lang w:val="en-US"/>
        </w:rPr>
        <w:t>a</w:t>
      </w:r>
      <w:r w:rsidRPr="00037243">
        <w:t xml:space="preserve"> serving cell</w:t>
      </w:r>
      <w:r w:rsidRPr="00037243">
        <w:rPr>
          <w:lang w:val="en-US"/>
        </w:rPr>
        <w:t>,</w:t>
      </w:r>
      <w:r w:rsidRPr="00037243">
        <w:t xml:space="preserve"> and</w:t>
      </w:r>
    </w:p>
    <w:p w14:paraId="387436F4" w14:textId="208EB698" w:rsidR="006A12F9" w:rsidRPr="00037243" w:rsidRDefault="006A12F9" w:rsidP="006A12F9">
      <w:pPr>
        <w:pStyle w:val="B1"/>
        <w:rPr>
          <w:lang w:eastAsia="zh-CN"/>
        </w:rPr>
      </w:pPr>
      <w:r w:rsidRPr="00037243">
        <w:rPr>
          <w:lang w:val="en-US"/>
        </w:rPr>
        <w:t>-</w:t>
      </w:r>
      <w:r w:rsidRPr="00037243">
        <w:rPr>
          <w:lang w:val="en-US"/>
        </w:rPr>
        <w:tab/>
      </w:r>
      <w:r w:rsidRPr="00037243">
        <w:rPr>
          <w:lang w:val="en-US" w:eastAsia="zh-CN"/>
        </w:rPr>
        <w:t xml:space="preserve">at least one </w:t>
      </w:r>
      <w:r w:rsidRPr="00037243">
        <w:rPr>
          <w:lang w:eastAsia="zh-CN"/>
        </w:rPr>
        <w:t>RE for a PDCCH candidate overlap</w:t>
      </w:r>
      <w:r w:rsidRPr="00037243">
        <w:rPr>
          <w:lang w:val="en-US" w:eastAsia="zh-CN"/>
        </w:rPr>
        <w:t>s</w:t>
      </w:r>
      <w:r w:rsidRPr="00037243">
        <w:rPr>
          <w:lang w:eastAsia="zh-CN"/>
        </w:rPr>
        <w:t xml:space="preserve"> with </w:t>
      </w:r>
      <w:r w:rsidRPr="00037243">
        <w:rPr>
          <w:lang w:val="en-US" w:eastAsia="zh-CN"/>
        </w:rPr>
        <w:t xml:space="preserve">at least one </w:t>
      </w:r>
      <w:r w:rsidRPr="00037243">
        <w:rPr>
          <w:lang w:eastAsia="zh-CN"/>
        </w:rPr>
        <w:t xml:space="preserve">RE </w:t>
      </w:r>
      <w:r w:rsidRPr="00037243">
        <w:rPr>
          <w:lang w:val="en-US" w:eastAsia="zh-CN"/>
        </w:rPr>
        <w:t xml:space="preserve">of a candidate SS/PBCH block </w:t>
      </w:r>
      <w:r w:rsidRPr="00037243">
        <w:rPr>
          <w:lang w:eastAsia="zh-CN"/>
        </w:rPr>
        <w:t xml:space="preserve">corresponding to a SS/PBCH block index provided by </w:t>
      </w:r>
      <w:r w:rsidRPr="00037243">
        <w:rPr>
          <w:i/>
        </w:rPr>
        <w:t>ssb-PositionsInBurst</w:t>
      </w:r>
      <w:r w:rsidRPr="00037243">
        <w:rPr>
          <w:iCs/>
          <w:lang w:val="en-US"/>
        </w:rPr>
        <w:t xml:space="preserve"> </w:t>
      </w:r>
      <w:r w:rsidRPr="00037243">
        <w:rPr>
          <w:lang w:val="en-US"/>
        </w:rPr>
        <w:t xml:space="preserve">in </w:t>
      </w:r>
      <w:ins w:id="582" w:author="Aris Papasakellariou1" w:date="2022-03-09T11:07:00Z">
        <w:r w:rsidR="009C2145" w:rsidRPr="00037243">
          <w:rPr>
            <w:i/>
            <w:iCs/>
            <w:lang w:val="en-US"/>
          </w:rPr>
          <w:t>SSB-MTC</w:t>
        </w:r>
      </w:ins>
      <w:r w:rsidRPr="00037243">
        <w:rPr>
          <w:i/>
          <w:iCs/>
          <w:lang w:val="en-US"/>
        </w:rPr>
        <w:t>AdditionalPCI</w:t>
      </w:r>
      <w:del w:id="583" w:author="Aris Papasakellariou1" w:date="2022-03-09T11:07:00Z">
        <w:r w:rsidRPr="00037243" w:rsidDel="009C2145">
          <w:rPr>
            <w:i/>
            <w:iCs/>
            <w:lang w:val="en-US"/>
          </w:rPr>
          <w:delText>Info</w:delText>
        </w:r>
      </w:del>
      <w:r w:rsidRPr="00037243">
        <w:rPr>
          <w:lang w:val="en-US"/>
        </w:rPr>
        <w:t xml:space="preserve"> with same physical cell identity as the one associated with a RS having same quasi-collocation properties as a CORESET for the PDCCH candidate,</w:t>
      </w:r>
      <w:r w:rsidRPr="00037243">
        <w:rPr>
          <w:lang w:eastAsia="zh-CN"/>
        </w:rPr>
        <w:t xml:space="preserve"> </w:t>
      </w:r>
    </w:p>
    <w:p w14:paraId="5D6CFF7D" w14:textId="77777777" w:rsidR="006A12F9" w:rsidRPr="00037243" w:rsidRDefault="006A12F9" w:rsidP="006A12F9">
      <w:pPr>
        <w:rPr>
          <w:lang w:val="en-US" w:eastAsia="zh-CN"/>
        </w:rPr>
      </w:pPr>
      <w:r w:rsidRPr="00037243">
        <w:rPr>
          <w:lang w:eastAsia="zh-CN"/>
        </w:rPr>
        <w:t>the UE is not required to monitor the PDCCH candidate.</w:t>
      </w:r>
    </w:p>
    <w:p w14:paraId="399237E0" w14:textId="5C537E10" w:rsidR="006A12F9" w:rsidRPr="00037243" w:rsidRDefault="006A12F9" w:rsidP="006A12F9">
      <w:pPr>
        <w:rPr>
          <w:lang w:eastAsia="zh-CN"/>
        </w:rPr>
      </w:pPr>
      <w:del w:id="584" w:author="Aris Papasakellariou1" w:date="2022-03-06T19:11:00Z">
        <w:r w:rsidRPr="00037243" w:rsidDel="00A5626A">
          <w:rPr>
            <w:lang w:eastAsia="zh-CN"/>
          </w:rPr>
          <w:delText>If a UE is not provided TCI-State_r17, the</w:delText>
        </w:r>
      </w:del>
      <w:ins w:id="585" w:author="Aris Papasakellariou1" w:date="2022-03-06T19:11:00Z">
        <w:r w:rsidR="00A5626A" w:rsidRPr="00037243">
          <w:rPr>
            <w:lang w:eastAsia="zh-CN"/>
          </w:rPr>
          <w:t>A</w:t>
        </w:r>
      </w:ins>
      <w:r w:rsidRPr="00037243">
        <w:rPr>
          <w:lang w:eastAsia="zh-CN"/>
        </w:rPr>
        <w:t xml:space="preserve"> UE is not required to monitor PDCCH candidates for a Type0/0A/1</w:t>
      </w:r>
      <w:ins w:id="586" w:author="Aris Papasakellariou1" w:date="2022-03-04T21:45:00Z">
        <w:r w:rsidRPr="00037243">
          <w:rPr>
            <w:lang w:eastAsia="zh-CN"/>
          </w:rPr>
          <w:t>/2</w:t>
        </w:r>
      </w:ins>
      <w:r w:rsidRPr="00037243">
        <w:rPr>
          <w:lang w:eastAsia="zh-CN"/>
        </w:rPr>
        <w:t xml:space="preserve">-PDCCH CSS set when the active TCI state for a corresponding CORESET is not associated with </w:t>
      </w:r>
      <w:r w:rsidRPr="00037243">
        <w:rPr>
          <w:i/>
          <w:iCs/>
          <w:lang w:eastAsia="zh-CN"/>
        </w:rPr>
        <w:t>physCellId</w:t>
      </w:r>
      <w:r w:rsidRPr="00037243">
        <w:rPr>
          <w:lang w:eastAsia="zh-CN"/>
        </w:rPr>
        <w:t xml:space="preserve"> in </w:t>
      </w:r>
      <w:r w:rsidRPr="00037243">
        <w:rPr>
          <w:i/>
          <w:iCs/>
          <w:lang w:eastAsia="zh-CN"/>
        </w:rPr>
        <w:t>ServingCellConfigCommon</w:t>
      </w:r>
      <w:r w:rsidRPr="00037243">
        <w:rPr>
          <w:lang w:eastAsia="zh-CN"/>
        </w:rPr>
        <w:t>.</w:t>
      </w:r>
    </w:p>
    <w:p w14:paraId="39766192" w14:textId="77777777" w:rsidR="006A12F9" w:rsidRDefault="006A12F9" w:rsidP="006A12F9">
      <w:pPr>
        <w:rPr>
          <w:lang w:val="en-US" w:eastAsia="zh-CN"/>
        </w:rPr>
      </w:pPr>
      <w:r w:rsidRPr="00037243">
        <w:rPr>
          <w:lang w:eastAsia="zh-CN"/>
        </w:rPr>
        <w:t>If a</w:t>
      </w:r>
      <w:r w:rsidRPr="00037243">
        <w:rPr>
          <w:lang w:val="en-US" w:eastAsia="zh-CN"/>
        </w:rPr>
        <w:t xml:space="preserve"> UE monitors the PDCCH candidate for </w:t>
      </w:r>
      <w:r>
        <w:rPr>
          <w:lang w:val="en-US" w:eastAsia="zh-CN"/>
        </w:rPr>
        <w:t xml:space="preserve">a </w:t>
      </w:r>
      <w:r w:rsidRPr="00681B65">
        <w:rPr>
          <w:lang w:val="en-US" w:eastAsia="zh-CN"/>
        </w:rPr>
        <w:t xml:space="preserve">Type0-PDCCH </w:t>
      </w:r>
      <w:r>
        <w:rPr>
          <w:lang w:val="en-US" w:eastAsia="zh-CN"/>
        </w:rPr>
        <w:t>CSS set</w:t>
      </w:r>
      <w:r w:rsidRPr="00681B65">
        <w:rPr>
          <w:lang w:val="en-US" w:eastAsia="zh-CN"/>
        </w:rPr>
        <w:t xml:space="preserve"> </w:t>
      </w:r>
      <w:r>
        <w:rPr>
          <w:lang w:val="en-US" w:eastAsia="zh-CN"/>
        </w:rPr>
        <w:t>on the</w:t>
      </w:r>
      <w:r w:rsidRPr="00681B65">
        <w:rPr>
          <w:lang w:val="en-US" w:eastAsia="zh-CN"/>
        </w:rPr>
        <w:t xml:space="preserve"> serving cell according to the procedure described </w:t>
      </w:r>
      <w:r>
        <w:rPr>
          <w:lang w:val="en-US" w:eastAsia="zh-CN"/>
        </w:rPr>
        <w:t>in clause</w:t>
      </w:r>
      <w:r>
        <w:rPr>
          <w:lang w:val="en-US"/>
        </w:rPr>
        <w:t xml:space="preserve"> 13</w:t>
      </w:r>
      <w:r w:rsidRPr="00681B65">
        <w:rPr>
          <w:lang w:val="en-US" w:eastAsia="zh-CN"/>
        </w:rPr>
        <w:t xml:space="preserve">, the UE may assume that no SS/PBCH block is transmitted in REs used for </w:t>
      </w:r>
      <w:r>
        <w:rPr>
          <w:lang w:val="en-US" w:eastAsia="zh-CN"/>
        </w:rPr>
        <w:t xml:space="preserve">monitoring the </w:t>
      </w:r>
      <w:r w:rsidRPr="00681B65">
        <w:rPr>
          <w:lang w:val="en-US" w:eastAsia="zh-CN"/>
        </w:rPr>
        <w:t xml:space="preserve">PDCCH </w:t>
      </w:r>
      <w:r>
        <w:rPr>
          <w:lang w:val="en-US" w:eastAsia="zh-CN"/>
        </w:rPr>
        <w:t xml:space="preserve">candidate </w:t>
      </w:r>
      <w:r w:rsidRPr="00681B65">
        <w:rPr>
          <w:lang w:val="en-US" w:eastAsia="zh-CN"/>
        </w:rPr>
        <w:t>on the serving cell.</w:t>
      </w:r>
      <w:r w:rsidRPr="00905607">
        <w:rPr>
          <w:lang w:val="en-US" w:eastAsia="zh-CN"/>
        </w:rPr>
        <w:t xml:space="preserve"> </w:t>
      </w:r>
    </w:p>
    <w:p w14:paraId="0D89E5AD" w14:textId="77777777" w:rsidR="006A12F9" w:rsidRPr="0009732E" w:rsidRDefault="006A12F9" w:rsidP="006A12F9">
      <w:pPr>
        <w:rPr>
          <w:lang w:val="en-US" w:eastAsia="zh-CN"/>
        </w:rPr>
      </w:pPr>
      <w:r w:rsidRPr="00E251BD">
        <w:rPr>
          <w:lang w:eastAsia="zh-CN"/>
        </w:rPr>
        <w:t>If</w:t>
      </w:r>
      <w:r w:rsidRPr="00E251BD">
        <w:rPr>
          <w:iCs/>
          <w:lang w:eastAsia="zh-CN"/>
        </w:rPr>
        <w:t xml:space="preserve"> at least one RE of </w:t>
      </w:r>
      <w:r w:rsidRPr="00E251BD">
        <w:rPr>
          <w:iCs/>
          <w:lang w:val="en-US" w:eastAsia="zh-CN"/>
        </w:rPr>
        <w:t>a</w:t>
      </w:r>
      <w:r w:rsidRPr="00E251BD">
        <w:rPr>
          <w:iCs/>
          <w:lang w:eastAsia="zh-CN"/>
        </w:rPr>
        <w:t xml:space="preserve"> PDCCH candidate </w:t>
      </w:r>
      <w:r>
        <w:rPr>
          <w:iCs/>
          <w:lang w:eastAsia="zh-CN"/>
        </w:rPr>
        <w:t xml:space="preserve">for a UE </w:t>
      </w:r>
      <w:r w:rsidRPr="00E251BD">
        <w:rPr>
          <w:iCs/>
          <w:lang w:eastAsia="zh-CN"/>
        </w:rPr>
        <w:t xml:space="preserve">on the serving cell overlaps with at least one RE of </w:t>
      </w:r>
      <w:r w:rsidRPr="00E251BD">
        <w:rPr>
          <w:i/>
          <w:iCs/>
        </w:rPr>
        <w:t>lte-CRS-ToMatchAround</w:t>
      </w:r>
      <w:r>
        <w:t>,</w:t>
      </w:r>
      <w:r>
        <w:rPr>
          <w:iCs/>
        </w:rPr>
        <w:t xml:space="preserve"> or </w:t>
      </w:r>
      <w:r>
        <w:t>of</w:t>
      </w:r>
      <w:r w:rsidRPr="001D63E8">
        <w:rPr>
          <w:i/>
        </w:rPr>
        <w:t xml:space="preserve"> LTE-CRS-PatternList</w:t>
      </w:r>
      <w:r w:rsidRPr="00E251BD">
        <w:t xml:space="preserve">, </w:t>
      </w:r>
      <w:r w:rsidRPr="00E251BD">
        <w:rPr>
          <w:iCs/>
          <w:lang w:eastAsia="zh-CN"/>
        </w:rPr>
        <w:t>the UE is not required to monitor the PDCCH candidate</w:t>
      </w:r>
      <w:r w:rsidRPr="00E251BD">
        <w:rPr>
          <w:lang w:val="en-US" w:eastAsia="zh-CN"/>
        </w:rPr>
        <w:t>.</w:t>
      </w:r>
    </w:p>
    <w:p w14:paraId="7E3CC3D5" w14:textId="77777777" w:rsidR="006A12F9" w:rsidRPr="00370E38" w:rsidRDefault="006A12F9" w:rsidP="006A12F9">
      <w:r w:rsidRPr="00370E38">
        <w:t>I</w:t>
      </w:r>
      <w:r w:rsidRPr="00370E38">
        <w:rPr>
          <w:rFonts w:hint="eastAsia"/>
        </w:rPr>
        <w:t>f a UE is provided</w:t>
      </w:r>
      <w:r w:rsidRPr="00370E38">
        <w:rPr>
          <w:rFonts w:hint="eastAsia"/>
          <w:lang w:eastAsia="ko-KR"/>
        </w:rPr>
        <w:t xml:space="preserve"> </w:t>
      </w:r>
      <w:r w:rsidRPr="00370E38">
        <w:rPr>
          <w:rFonts w:hint="eastAsia"/>
          <w:i/>
          <w:iCs/>
          <w:lang w:eastAsia="ko-KR"/>
        </w:rPr>
        <w:t>availableRB-Set</w:t>
      </w:r>
      <w:r>
        <w:rPr>
          <w:i/>
          <w:iCs/>
          <w:lang w:eastAsia="ko-KR"/>
        </w:rPr>
        <w:t>s</w:t>
      </w:r>
      <w:r w:rsidRPr="00370E38">
        <w:rPr>
          <w:rFonts w:hint="eastAsia"/>
          <w:i/>
          <w:iCs/>
          <w:lang w:eastAsia="ko-KR"/>
        </w:rPr>
        <w:t>PerCell,</w:t>
      </w:r>
      <w:r w:rsidRPr="00370E38">
        <w:rPr>
          <w:rFonts w:hint="eastAsia"/>
          <w:lang w:eastAsia="ko-KR"/>
        </w:rPr>
        <w:t xml:space="preserve"> </w:t>
      </w:r>
      <w:r w:rsidRPr="00370E38">
        <w:rPr>
          <w:rFonts w:hint="eastAsia"/>
        </w:rPr>
        <w:t xml:space="preserve">the UE is not required to monitor PDCCH candidates that overlap with 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by </w:t>
      </w:r>
      <w:r>
        <w:t xml:space="preserve">an available RB set indicator field in </w:t>
      </w:r>
      <w:r w:rsidRPr="00370E38">
        <w:rPr>
          <w:rFonts w:hint="eastAsia"/>
        </w:rPr>
        <w:t xml:space="preserve">DCI format 2_0 as described </w:t>
      </w:r>
      <w:r>
        <w:rPr>
          <w:rFonts w:hint="eastAsia"/>
        </w:rPr>
        <w:t>in clause</w:t>
      </w:r>
      <w:r w:rsidRPr="00370E38">
        <w:rPr>
          <w:rFonts w:hint="eastAsia"/>
        </w:rPr>
        <w:t xml:space="preserve"> 11.1.1.</w:t>
      </w:r>
      <w:r>
        <w:t xml:space="preserve"> </w:t>
      </w:r>
      <w:r w:rsidRPr="004112AA">
        <w:t xml:space="preserve">If </w:t>
      </w:r>
      <w:r>
        <w:t>the</w:t>
      </w:r>
      <w:r w:rsidRPr="004112AA">
        <w:t xml:space="preserve"> UE does not </w:t>
      </w:r>
      <w:r>
        <w:t>obtain</w:t>
      </w:r>
      <w:r w:rsidRPr="004112AA">
        <w:t xml:space="preserve"> </w:t>
      </w:r>
      <w:r>
        <w:t xml:space="preserve">the </w:t>
      </w:r>
      <w:r w:rsidRPr="004112AA">
        <w:t>available RB set indicator for a symbol, the UE monitor</w:t>
      </w:r>
      <w:r>
        <w:t>s</w:t>
      </w:r>
      <w:r w:rsidRPr="004112AA">
        <w:t xml:space="preserve"> PDCCH candidates on all RB sets in the symbol.</w:t>
      </w:r>
    </w:p>
    <w:p w14:paraId="57481D8B" w14:textId="77777777" w:rsidR="006A12F9" w:rsidRPr="003629E3" w:rsidRDefault="006A12F9" w:rsidP="006A12F9">
      <w:pPr>
        <w:keepNext/>
        <w:keepLines/>
        <w:spacing w:before="180"/>
        <w:ind w:left="1134" w:hanging="1134"/>
        <w:jc w:val="center"/>
        <w:outlineLvl w:val="1"/>
        <w:rPr>
          <w:noProof/>
          <w:color w:val="FF0000"/>
          <w:sz w:val="22"/>
          <w:szCs w:val="18"/>
          <w:lang w:eastAsia="zh-CN"/>
        </w:rPr>
      </w:pPr>
      <w:r w:rsidRPr="003629E3">
        <w:rPr>
          <w:noProof/>
          <w:color w:val="FF0000"/>
          <w:sz w:val="22"/>
          <w:szCs w:val="18"/>
          <w:lang w:eastAsia="zh-CN"/>
        </w:rPr>
        <w:t>*** Unchanged text is omitted ***</w:t>
      </w:r>
    </w:p>
    <w:p w14:paraId="6836A098" w14:textId="77777777" w:rsidR="006A12F9" w:rsidRDefault="006A12F9" w:rsidP="00665760"/>
    <w:p w14:paraId="5889D524" w14:textId="77777777" w:rsidR="00277A33" w:rsidRPr="00B916EC" w:rsidRDefault="00277A33" w:rsidP="00277A33">
      <w:pPr>
        <w:pStyle w:val="Heading2"/>
        <w:ind w:left="850" w:hanging="850"/>
      </w:pPr>
      <w:bookmarkStart w:id="587" w:name="_Toc12021486"/>
      <w:bookmarkStart w:id="588" w:name="_Toc20311598"/>
      <w:bookmarkStart w:id="589" w:name="_Toc26719423"/>
      <w:bookmarkStart w:id="590" w:name="_Toc29894858"/>
      <w:bookmarkStart w:id="591" w:name="_Toc29899157"/>
      <w:bookmarkStart w:id="592" w:name="_Toc29899575"/>
      <w:bookmarkStart w:id="593" w:name="_Toc29917312"/>
      <w:bookmarkStart w:id="594" w:name="_Toc36498186"/>
      <w:bookmarkStart w:id="595" w:name="_Toc45699213"/>
      <w:bookmarkStart w:id="596" w:name="_Toc92093858"/>
      <w:bookmarkStart w:id="597" w:name="_Ref491451763"/>
      <w:bookmarkStart w:id="598"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587"/>
      <w:bookmarkEnd w:id="588"/>
      <w:bookmarkEnd w:id="589"/>
      <w:bookmarkEnd w:id="590"/>
      <w:bookmarkEnd w:id="591"/>
      <w:bookmarkEnd w:id="592"/>
      <w:bookmarkEnd w:id="593"/>
      <w:bookmarkEnd w:id="594"/>
      <w:bookmarkEnd w:id="595"/>
      <w:bookmarkEnd w:id="596"/>
      <w:r w:rsidRPr="00B916EC">
        <w:t xml:space="preserve"> </w:t>
      </w:r>
      <w:bookmarkEnd w:id="597"/>
      <w:bookmarkEnd w:id="598"/>
    </w:p>
    <w:p w14:paraId="53B49F13" w14:textId="7CB9EBC3" w:rsidR="00277A33" w:rsidRDefault="00277A33" w:rsidP="00277A33">
      <w:pPr>
        <w:keepNext/>
        <w:keepLines/>
        <w:spacing w:before="180"/>
        <w:ind w:left="1134" w:hanging="1134"/>
        <w:jc w:val="center"/>
        <w:outlineLvl w:val="1"/>
        <w:rPr>
          <w:noProof/>
          <w:color w:val="FF0000"/>
          <w:sz w:val="22"/>
          <w:szCs w:val="18"/>
          <w:lang w:eastAsia="zh-CN"/>
        </w:rPr>
      </w:pPr>
      <w:r w:rsidRPr="003629E3">
        <w:rPr>
          <w:noProof/>
          <w:color w:val="FF0000"/>
          <w:sz w:val="22"/>
          <w:szCs w:val="18"/>
          <w:lang w:eastAsia="zh-CN"/>
        </w:rPr>
        <w:t>*** Unchanged text is omitted ***</w:t>
      </w:r>
    </w:p>
    <w:p w14:paraId="1E34E1D0" w14:textId="77777777" w:rsidR="00A5626A" w:rsidRPr="00037243" w:rsidRDefault="00A5626A" w:rsidP="00A5626A">
      <w:pPr>
        <w:tabs>
          <w:tab w:val="left" w:pos="720"/>
        </w:tabs>
      </w:pPr>
      <w:r w:rsidRPr="00326D6E">
        <w:t xml:space="preserve">For a CORESET </w:t>
      </w:r>
      <w:r w:rsidRPr="00037243">
        <w:t xml:space="preserve">with index 0, the UE assumes that a DM-RS antenna port for PDCCH receptions in the CORESET is quasi co-located with </w:t>
      </w:r>
    </w:p>
    <w:p w14:paraId="5FA6EEEC" w14:textId="6B6E5A31" w:rsidR="00DF74C9" w:rsidRPr="00037243" w:rsidRDefault="00DF74C9" w:rsidP="00DF74C9">
      <w:pPr>
        <w:pStyle w:val="B1"/>
        <w:rPr>
          <w:ins w:id="599" w:author="Aris Papasakellariou1" w:date="2022-03-06T19:16:00Z"/>
        </w:rPr>
      </w:pPr>
      <w:ins w:id="600" w:author="Aris Papasakellariou1" w:date="2022-03-06T19:16:00Z">
        <w:r w:rsidRPr="00037243">
          <w:rPr>
            <w:lang w:eastAsia="zh-CN"/>
          </w:rPr>
          <w:t>-</w:t>
        </w:r>
        <w:r w:rsidRPr="00037243">
          <w:rPr>
            <w:lang w:eastAsia="zh-CN"/>
          </w:rPr>
          <w:tab/>
        </w:r>
        <w:r w:rsidRPr="00037243">
          <w:t xml:space="preserve">if the UE is provided </w:t>
        </w:r>
        <w:commentRangeStart w:id="601"/>
        <w:r w:rsidRPr="00037243">
          <w:rPr>
            <w:rFonts w:cs="Times"/>
            <w:i/>
            <w:iCs/>
            <w:szCs w:val="18"/>
            <w:lang w:eastAsia="zh-CN"/>
          </w:rPr>
          <w:t>DLorJoint-TCIState</w:t>
        </w:r>
      </w:ins>
      <w:commentRangeEnd w:id="601"/>
      <w:ins w:id="602" w:author="Aris Papasakellariou1" w:date="2022-03-06T19:17:00Z">
        <w:r w:rsidRPr="00037243">
          <w:rPr>
            <w:rStyle w:val="CommentReference"/>
          </w:rPr>
          <w:commentReference w:id="601"/>
        </w:r>
      </w:ins>
      <w:ins w:id="603" w:author="Aris Papasakellariou1" w:date="2022-03-06T19:16:00Z">
        <w:r w:rsidRPr="00037243">
          <w:rPr>
            <w:rFonts w:cs="Times"/>
            <w:iCs/>
            <w:szCs w:val="18"/>
            <w:lang w:eastAsia="zh-CN"/>
          </w:rPr>
          <w:t xml:space="preserve"> and </w:t>
        </w:r>
        <w:r w:rsidRPr="00037243">
          <w:rPr>
            <w:lang w:val="en-US"/>
          </w:rPr>
          <w:t xml:space="preserve">if </w:t>
        </w:r>
        <w:commentRangeStart w:id="604"/>
        <w:r w:rsidRPr="00037243">
          <w:rPr>
            <w:i/>
            <w:iCs/>
            <w:lang w:val="en-US"/>
          </w:rPr>
          <w:t>followUnifiedTCIstate</w:t>
        </w:r>
      </w:ins>
      <w:commentRangeEnd w:id="604"/>
      <w:ins w:id="605" w:author="Aris Papasakellariou1" w:date="2022-03-06T19:17:00Z">
        <w:r w:rsidRPr="00037243">
          <w:rPr>
            <w:rStyle w:val="CommentReference"/>
          </w:rPr>
          <w:commentReference w:id="604"/>
        </w:r>
      </w:ins>
      <w:ins w:id="606" w:author="Aris Papasakellariou1" w:date="2022-03-06T19:16:00Z">
        <w:r w:rsidRPr="00037243">
          <w:rPr>
            <w:lang w:val="en-US"/>
          </w:rPr>
          <w:t xml:space="preserve"> </w:t>
        </w:r>
      </w:ins>
      <w:ins w:id="607" w:author="Aris Papasakellariou1" w:date="2022-03-06T19:17:00Z">
        <w:r w:rsidRPr="00037243">
          <w:rPr>
            <w:lang w:val="en-US"/>
          </w:rPr>
          <w:t>= ‘</w:t>
        </w:r>
      </w:ins>
      <w:ins w:id="608" w:author="Aris Papasakellariou1" w:date="2022-03-06T19:16:00Z">
        <w:r w:rsidRPr="00037243">
          <w:rPr>
            <w:i/>
            <w:iCs/>
            <w:lang w:val="en-US"/>
          </w:rPr>
          <w:t>enabled</w:t>
        </w:r>
      </w:ins>
      <w:ins w:id="609" w:author="Aris Papasakellariou1" w:date="2022-03-06T19:17:00Z">
        <w:r w:rsidRPr="00037243">
          <w:rPr>
            <w:lang w:val="en-US"/>
          </w:rPr>
          <w:t>’</w:t>
        </w:r>
      </w:ins>
      <w:ins w:id="610" w:author="Aris Papasakellariou1" w:date="2022-03-09T16:19:00Z">
        <w:r w:rsidR="009E1188" w:rsidRPr="00037243">
          <w:rPr>
            <w:lang w:val="en-US"/>
          </w:rPr>
          <w:t xml:space="preserve"> for the CORESET</w:t>
        </w:r>
      </w:ins>
      <w:ins w:id="611" w:author="Aris Papasakellariou1" w:date="2022-03-06T19:17:00Z">
        <w:r w:rsidRPr="00037243">
          <w:rPr>
            <w:lang w:val="en-US"/>
          </w:rPr>
          <w:t>,</w:t>
        </w:r>
      </w:ins>
      <w:ins w:id="612" w:author="Aris Papasakellariou1" w:date="2022-03-06T19:16:00Z">
        <w:r w:rsidRPr="00037243">
          <w:t xml:space="preserve"> the UE assumes that a DM-RS antenna port for PDCCH receptions in the CORESET </w:t>
        </w:r>
        <w:r w:rsidRPr="00037243">
          <w:rPr>
            <w:lang w:val="en-US"/>
          </w:rPr>
          <w:t xml:space="preserve">and a DM-RS antenna port for PDSCH receptions scheduled by DCI formats provided by PDCCH receptions in the CORESET </w:t>
        </w:r>
        <w:r w:rsidRPr="00037243">
          <w:t>are quasi co-located with the</w:t>
        </w:r>
      </w:ins>
      <w:ins w:id="613" w:author="Aris Papasakellariou1" w:date="2022-03-06T19:17:00Z">
        <w:r w:rsidRPr="00037243">
          <w:rPr>
            <w:lang w:val="en-US"/>
          </w:rPr>
          <w:t xml:space="preserve"> </w:t>
        </w:r>
      </w:ins>
      <w:ins w:id="614" w:author="Aris Papasakellariou1" w:date="2022-03-06T19:16:00Z">
        <w:r w:rsidRPr="00037243">
          <w:rPr>
            <w:lang w:val="en-US"/>
          </w:rPr>
          <w:t>reference signals provided by</w:t>
        </w:r>
      </w:ins>
      <w:ins w:id="615" w:author="Aris Papasakellariou1" w:date="2022-03-08T09:11:00Z">
        <w:r w:rsidR="00745377" w:rsidRPr="00037243">
          <w:rPr>
            <w:lang w:val="en-US"/>
          </w:rPr>
          <w:t xml:space="preserve"> the indicated</w:t>
        </w:r>
      </w:ins>
      <w:ins w:id="616" w:author="Aris Papasakellariou1" w:date="2022-03-06T19:16:00Z">
        <w:r w:rsidRPr="00037243">
          <w:rPr>
            <w:lang w:val="en-US"/>
          </w:rPr>
          <w:t xml:space="preserve"> </w:t>
        </w:r>
        <w:r w:rsidRPr="00037243">
          <w:rPr>
            <w:rFonts w:cs="Times"/>
            <w:i/>
            <w:iCs/>
            <w:szCs w:val="18"/>
            <w:lang w:eastAsia="zh-CN"/>
          </w:rPr>
          <w:t xml:space="preserve">DLorJoint-TCIState </w:t>
        </w:r>
        <w:r w:rsidRPr="00037243">
          <w:rPr>
            <w:lang w:val="en-US"/>
          </w:rPr>
          <w:t>[6, TS 38.214]</w:t>
        </w:r>
      </w:ins>
    </w:p>
    <w:p w14:paraId="77F06885" w14:textId="42EF3E9E" w:rsidR="00DF74C9" w:rsidRPr="00037243" w:rsidRDefault="00DF74C9" w:rsidP="00DF74C9">
      <w:pPr>
        <w:pStyle w:val="B1"/>
        <w:rPr>
          <w:ins w:id="617" w:author="Aris Papasakellariou1" w:date="2022-03-06T19:15:00Z"/>
        </w:rPr>
      </w:pPr>
      <w:ins w:id="618" w:author="Aris Papasakellariou1" w:date="2022-03-06T19:15:00Z">
        <w:r w:rsidRPr="00037243">
          <w:rPr>
            <w:lang w:eastAsia="zh-CN"/>
          </w:rPr>
          <w:lastRenderedPageBreak/>
          <w:t>-</w:t>
        </w:r>
        <w:r w:rsidRPr="00037243">
          <w:rPr>
            <w:lang w:eastAsia="zh-CN"/>
          </w:rPr>
          <w:tab/>
        </w:r>
      </w:ins>
      <w:ins w:id="619" w:author="Aris Papasakellariou1" w:date="2022-03-06T19:18:00Z">
        <w:r w:rsidRPr="00037243">
          <w:rPr>
            <w:lang w:val="en-US" w:eastAsia="zh-CN"/>
          </w:rPr>
          <w:t xml:space="preserve">else, </w:t>
        </w:r>
      </w:ins>
      <w:r w:rsidRPr="00037243">
        <w:t>the UE assumes that a DM-RS antenna port for PDCCH receptions in the CORESET is quasi co-located with</w:t>
      </w:r>
    </w:p>
    <w:p w14:paraId="6DC79FB5" w14:textId="77777777" w:rsidR="00A5626A" w:rsidRPr="007455C3" w:rsidRDefault="00A5626A">
      <w:pPr>
        <w:pStyle w:val="B1"/>
        <w:ind w:left="852"/>
        <w:pPrChange w:id="620" w:author="Aris Papasakellariou1" w:date="2022-03-06T19:16:00Z">
          <w:pPr>
            <w:pStyle w:val="B1"/>
          </w:pPr>
        </w:pPrChange>
      </w:pPr>
      <w:r w:rsidRPr="007455C3">
        <w:rPr>
          <w:lang w:eastAsia="zh-CN"/>
        </w:rPr>
        <w:t>-</w:t>
      </w:r>
      <w:r w:rsidRPr="007455C3">
        <w:rPr>
          <w:lang w:eastAsia="zh-CN"/>
        </w:rPr>
        <w:tab/>
        <w:t>the one or more DL RS configured by a TCI state, where the TCI state is indicated by a MAC CE activation command for the CORESET, if any, or</w:t>
      </w:r>
    </w:p>
    <w:p w14:paraId="1E46D6F8" w14:textId="77777777" w:rsidR="00A5626A" w:rsidRPr="007455C3" w:rsidRDefault="00A5626A">
      <w:pPr>
        <w:pStyle w:val="B1"/>
        <w:ind w:left="852"/>
        <w:pPrChange w:id="621" w:author="Aris Papasakellariou1" w:date="2022-03-06T19:16:00Z">
          <w:pPr>
            <w:pStyle w:val="B1"/>
          </w:pPr>
        </w:pPrChange>
      </w:pPr>
      <w:r w:rsidRPr="007455C3">
        <w:rPr>
          <w:lang w:eastAsia="zh-TW"/>
        </w:rPr>
        <w:t>-</w:t>
      </w:r>
      <w:r w:rsidRPr="007455C3">
        <w:rPr>
          <w:lang w:eastAsia="zh-TW"/>
        </w:rPr>
        <w:tab/>
      </w:r>
      <w:r w:rsidRPr="007455C3">
        <w:rPr>
          <w:rFonts w:hint="eastAsia"/>
          <w:lang w:eastAsia="zh-TW"/>
        </w:rPr>
        <w:t>a</w:t>
      </w:r>
      <w:r w:rsidRPr="007455C3">
        <w:t xml:space="preserve"> SS/PBCH block the UE identified during a most recent random access procedure not initiated by a PDCCH order that triggers a contention</w:t>
      </w:r>
      <w:r w:rsidRPr="007455C3">
        <w:rPr>
          <w:lang w:val="en-US"/>
        </w:rPr>
        <w:t>-free</w:t>
      </w:r>
      <w:r w:rsidRPr="007455C3">
        <w:t xml:space="preserve"> random access procedure, if no MAC CE activation command indicating a TCI state for the CORESET is received after the most recent random access procedure</w:t>
      </w:r>
      <w:r w:rsidRPr="007455C3">
        <w:rPr>
          <w:lang w:val="en-US"/>
        </w:rPr>
        <w:t xml:space="preserve">, or </w:t>
      </w:r>
      <w:r w:rsidRPr="007455C3">
        <w:rPr>
          <w:rFonts w:hint="eastAsia"/>
          <w:lang w:eastAsia="zh-TW"/>
        </w:rPr>
        <w:t>a</w:t>
      </w:r>
      <w:r w:rsidRPr="007455C3">
        <w:t xml:space="preserve"> SS/PBCH block the UE identified during a most recent</w:t>
      </w:r>
      <w:r w:rsidRPr="007455C3">
        <w:rPr>
          <w:lang w:val="en-US"/>
        </w:rPr>
        <w:t xml:space="preserve"> configured grant PUSCH transmission as described in clause 19</w:t>
      </w:r>
      <w:r w:rsidRPr="007455C3">
        <w:t>.</w:t>
      </w:r>
    </w:p>
    <w:p w14:paraId="05CE3069" w14:textId="77777777" w:rsidR="00CB04AD" w:rsidRPr="007455C3" w:rsidRDefault="00CB04AD" w:rsidP="00CB04AD">
      <w:pPr>
        <w:tabs>
          <w:tab w:val="left" w:pos="720"/>
        </w:tabs>
      </w:pPr>
      <w:r w:rsidRPr="007455C3">
        <w:t>For a CORESET other than a CORESET with index 0</w:t>
      </w:r>
      <w:r w:rsidRPr="007455C3">
        <w:rPr>
          <w:rFonts w:hint="eastAsia"/>
          <w:lang w:eastAsia="zh-TW"/>
        </w:rPr>
        <w:t>,</w:t>
      </w:r>
      <w:r w:rsidRPr="007455C3">
        <w:rPr>
          <w:lang w:eastAsia="zh-TW"/>
        </w:rPr>
        <w:t xml:space="preserve"> </w:t>
      </w:r>
      <w:r w:rsidRPr="007455C3">
        <w:rPr>
          <w:rFonts w:eastAsia="Malgun Gothic"/>
        </w:rPr>
        <w:t xml:space="preserve">if a UE is provided a single TCI state for a CORESET, or if the UE receives a MAC CE activation command for one or two of the provided TCI states for a CORESET, the UE assumes that the DM-RS antenna port associated with PDCCH receptions in the CORESET is quasi co-located with </w:t>
      </w:r>
      <w:r w:rsidRPr="007455C3">
        <w:rPr>
          <w:kern w:val="2"/>
          <w:lang w:eastAsia="zh-CN"/>
        </w:rPr>
        <w:t xml:space="preserve">the one or more DL RS configured by the TCI states. </w:t>
      </w:r>
      <w:r w:rsidRPr="007455C3">
        <w:t xml:space="preserve">For a CORESET with index 0, the UE expects that a CSI-RS configured with </w:t>
      </w:r>
      <w:r w:rsidRPr="007455C3">
        <w:rPr>
          <w:i/>
          <w:iCs/>
        </w:rPr>
        <w:t>qcl-Type</w:t>
      </w:r>
      <w:r w:rsidRPr="007455C3">
        <w:t xml:space="preserve"> set to 'typeD' in a TCI state indicated by a MAC CE activation command for the CORESET is provided by a SS/PBCH block</w:t>
      </w:r>
    </w:p>
    <w:p w14:paraId="5223E40A" w14:textId="77777777" w:rsidR="00CB04AD" w:rsidRPr="00037243" w:rsidRDefault="00CB04AD" w:rsidP="00CB04AD">
      <w:pPr>
        <w:pStyle w:val="B1"/>
        <w:rPr>
          <w:lang w:val="en-GB"/>
        </w:rPr>
      </w:pPr>
      <w:r w:rsidRPr="007455C3">
        <w:t>-</w:t>
      </w:r>
      <w:r w:rsidRPr="007455C3">
        <w:tab/>
      </w:r>
      <w:r w:rsidRPr="007455C3">
        <w:rPr>
          <w:lang w:val="en-US"/>
        </w:rPr>
        <w:t>if the UE receives a MAC CE activation command for one of the TCI states, the UE applies the activation command in</w:t>
      </w:r>
      <w:r w:rsidRPr="007455C3">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r>
          <w:rPr>
            <w:rFonts w:ascii="Cambria Math" w:hAnsi="Cambria Math"/>
          </w:rPr>
          <m:t>+</m:t>
        </m:r>
        <m:sSub>
          <m:sSubPr>
            <m:ctrlPr>
              <w:rPr>
                <w:rFonts w:ascii="Cambria Math" w:hAnsi="Cambria Math"/>
                <w:i/>
                <w:lang w:val="en-GB"/>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sidRPr="007455C3">
        <w:t xml:space="preserve"> where </w:t>
      </w:r>
      <m:oMath>
        <m:r>
          <w:rPr>
            <w:rFonts w:ascii="Cambria Math" w:hAnsi="Cambria Math"/>
          </w:rPr>
          <m:t>k</m:t>
        </m:r>
      </m:oMath>
      <w:r w:rsidRPr="007455C3">
        <w:rPr>
          <w:lang w:val="en-US"/>
        </w:rPr>
        <w:t xml:space="preserve"> is the slot where the UE would transmit </w:t>
      </w:r>
      <w:r w:rsidRPr="00037243">
        <w:rPr>
          <w:lang w:val="en-US"/>
        </w:rPr>
        <w:t xml:space="preserve">a PUCCH with HARQ-ACK information for the PDSCH providing the activation command, </w:t>
      </w:r>
      <m:oMath>
        <m:r>
          <w:rPr>
            <w:rFonts w:ascii="Cambria Math" w:hAnsi="Cambria Math"/>
          </w:rPr>
          <m:t>μ</m:t>
        </m:r>
      </m:oMath>
      <w:r w:rsidRPr="00037243">
        <w:t xml:space="preserve"> is the SCS configuration for </w:t>
      </w:r>
      <w:r w:rsidRPr="00037243">
        <w:rPr>
          <w:lang w:val="en-US"/>
        </w:rPr>
        <w:t xml:space="preserve">the </w:t>
      </w:r>
      <w:r w:rsidRPr="00037243">
        <w:t>PUCCH</w:t>
      </w:r>
      <w:r w:rsidRPr="00037243">
        <w:rPr>
          <w:lang w:val="en-US"/>
        </w:rPr>
        <w:t xml:space="preserve"> in the slot when the activation command is applied, </w:t>
      </w:r>
      <w:r w:rsidRPr="00037243">
        <w:t xml:space="preserve">and </w:t>
      </w:r>
      <m:oMath>
        <m:sSub>
          <m:sSubPr>
            <m:ctrlPr>
              <w:rPr>
                <w:rFonts w:ascii="Cambria Math" w:hAnsi="Cambria Math"/>
                <w:i/>
                <w:lang w:val="en-GB"/>
              </w:rPr>
            </m:ctrlPr>
          </m:sSubPr>
          <m:e>
            <m:r>
              <w:rPr>
                <w:rFonts w:ascii="Cambria Math" w:hAnsi="Cambria Math"/>
              </w:rPr>
              <m:t>k</m:t>
            </m:r>
          </m:e>
          <m:sub>
            <m:r>
              <m:rPr>
                <m:sty m:val="p"/>
              </m:rPr>
              <w:rPr>
                <w:rFonts w:ascii="Cambria Math" w:hAnsi="Cambria Math"/>
              </w:rPr>
              <m:t>mac</m:t>
            </m:r>
          </m:sub>
        </m:sSub>
      </m:oMath>
      <w:r w:rsidRPr="00037243">
        <w:t xml:space="preserve"> is </w:t>
      </w:r>
      <w:r w:rsidRPr="00037243">
        <w:rPr>
          <w:lang w:val="en-US"/>
        </w:rPr>
        <w:t xml:space="preserve">a </w:t>
      </w:r>
      <w:r w:rsidRPr="00037243">
        <w:t xml:space="preserve">number of slots for SCS configuration </w:t>
      </w:r>
      <m:oMath>
        <m:r>
          <w:rPr>
            <w:rFonts w:ascii="Cambria Math" w:eastAsia="MS Mincho" w:hAnsi="Cambria Math"/>
            <w:kern w:val="2"/>
          </w:rPr>
          <m:t>μ</m:t>
        </m:r>
        <m:r>
          <w:rPr>
            <w:rFonts w:ascii="Cambria Math" w:hAnsi="Cambria Math"/>
            <w:kern w:val="2"/>
          </w:rPr>
          <m:t>=0</m:t>
        </m:r>
      </m:oMath>
      <w:r w:rsidRPr="00037243" w:rsidDel="00F51603">
        <w:t xml:space="preserve"> </w:t>
      </w:r>
      <w:r w:rsidRPr="00037243">
        <w:t xml:space="preserve">provided by </w:t>
      </w:r>
      <w:r w:rsidRPr="00037243">
        <w:rPr>
          <w:i/>
          <w:iCs/>
        </w:rPr>
        <w:t>K-Mac</w:t>
      </w:r>
      <w:r w:rsidRPr="00037243">
        <w:t xml:space="preserve"> </w:t>
      </w:r>
      <w:r w:rsidRPr="00037243">
        <w:rPr>
          <w:lang w:val="en-US"/>
        </w:rPr>
        <w:t xml:space="preserve">or </w:t>
      </w:r>
      <m:oMath>
        <m:sSub>
          <m:sSubPr>
            <m:ctrlPr>
              <w:rPr>
                <w:rFonts w:ascii="Cambria Math" w:hAnsi="Cambria Math"/>
                <w:i/>
                <w:lang w:val="en-GB"/>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rsidRPr="00037243">
        <w:t xml:space="preserve"> if </w:t>
      </w:r>
      <w:r w:rsidRPr="00037243">
        <w:rPr>
          <w:i/>
          <w:iCs/>
        </w:rPr>
        <w:t>K-Mac</w:t>
      </w:r>
      <w:r w:rsidRPr="00037243">
        <w:t xml:space="preserve"> is not provided</w:t>
      </w:r>
      <w:r w:rsidRPr="00037243">
        <w:rPr>
          <w:lang w:val="en-GB"/>
        </w:rPr>
        <w:t>.</w:t>
      </w:r>
    </w:p>
    <w:p w14:paraId="45F040CE" w14:textId="09F30BB0" w:rsidR="00CB04AD" w:rsidRPr="00037243" w:rsidRDefault="00CB04AD" w:rsidP="00CB04AD">
      <w:r w:rsidRPr="00037243">
        <w:t xml:space="preserve">If a UE is provided </w:t>
      </w:r>
      <w:ins w:id="622" w:author="Aris Papasakellariou1" w:date="2022-03-06T19:21:00Z">
        <w:r w:rsidRPr="00037243">
          <w:rPr>
            <w:rFonts w:cs="Times"/>
            <w:i/>
            <w:iCs/>
            <w:szCs w:val="18"/>
            <w:lang w:eastAsia="zh-CN"/>
          </w:rPr>
          <w:t>DLorJoint-TCIState</w:t>
        </w:r>
      </w:ins>
      <w:del w:id="623" w:author="Aris Papasakellariou1" w:date="2022-03-06T19:21:00Z">
        <w:r w:rsidRPr="00037243" w:rsidDel="00CB04AD">
          <w:rPr>
            <w:i/>
            <w:iCs/>
            <w:lang w:val="en-US"/>
          </w:rPr>
          <w:delText>TCI-StateID_r17</w:delText>
        </w:r>
      </w:del>
      <w:r w:rsidRPr="00037243">
        <w:rPr>
          <w:lang w:val="en-US"/>
        </w:rPr>
        <w:t xml:space="preserve">, </w:t>
      </w:r>
      <w:r w:rsidRPr="00037243">
        <w:t>a</w:t>
      </w:r>
      <w:r w:rsidRPr="00037243">
        <w:rPr>
          <w:lang w:val="en-US"/>
        </w:rPr>
        <w:t xml:space="preserve"> DM-RS</w:t>
      </w:r>
      <w:r w:rsidRPr="00037243">
        <w:t xml:space="preserve"> antenna port </w:t>
      </w:r>
      <w:r w:rsidRPr="00037243">
        <w:rPr>
          <w:lang w:val="en-US"/>
        </w:rPr>
        <w:t>for PDCCH receptions</w:t>
      </w:r>
      <w:r w:rsidRPr="00037243">
        <w:rPr>
          <w:i/>
          <w:iCs/>
        </w:rPr>
        <w:t xml:space="preserve"> </w:t>
      </w:r>
      <w:r w:rsidRPr="00037243">
        <w:t xml:space="preserve">in a CORESET, other than a CORESET with index 0, associated only with USS sets and/or Type3-PDCCH CSS sets, </w:t>
      </w:r>
      <w:r w:rsidRPr="00037243">
        <w:rPr>
          <w:lang w:val="en-US"/>
        </w:rPr>
        <w:t xml:space="preserve">and a DM-RS antenna port for PDSCH receptions scheduled by DCI formats provided by PDCCH receptions in the CORESET are </w:t>
      </w:r>
      <w:r w:rsidRPr="00037243">
        <w:t>quasi co-located</w:t>
      </w:r>
      <w:r w:rsidRPr="00037243">
        <w:rPr>
          <w:lang w:val="en-US"/>
        </w:rPr>
        <w:t xml:space="preserve"> with reference signals provided by the indicated </w:t>
      </w:r>
      <w:ins w:id="624" w:author="Aris Papasakellariou1" w:date="2022-03-06T19:21:00Z">
        <w:r w:rsidRPr="00037243">
          <w:rPr>
            <w:rFonts w:cs="Times"/>
            <w:i/>
            <w:iCs/>
            <w:szCs w:val="18"/>
            <w:lang w:eastAsia="zh-CN"/>
          </w:rPr>
          <w:t>DLorJoint-TCIState</w:t>
        </w:r>
        <w:r w:rsidRPr="00037243" w:rsidDel="00CB04AD">
          <w:rPr>
            <w:i/>
            <w:iCs/>
            <w:lang w:val="en-US"/>
          </w:rPr>
          <w:t xml:space="preserve"> </w:t>
        </w:r>
      </w:ins>
      <w:del w:id="625" w:author="Aris Papasakellariou1" w:date="2022-03-06T19:21:00Z">
        <w:r w:rsidRPr="00037243" w:rsidDel="00CB04AD">
          <w:rPr>
            <w:i/>
            <w:iCs/>
            <w:lang w:val="en-US"/>
          </w:rPr>
          <w:delText>TCI-State-r17</w:delText>
        </w:r>
        <w:r w:rsidRPr="00037243" w:rsidDel="00CB04AD">
          <w:rPr>
            <w:lang w:val="en-US"/>
          </w:rPr>
          <w:delText xml:space="preserve"> </w:delText>
        </w:r>
      </w:del>
      <w:r w:rsidRPr="00037243">
        <w:rPr>
          <w:lang w:val="en-US"/>
        </w:rPr>
        <w:t>[6, TS 38.214].</w:t>
      </w:r>
    </w:p>
    <w:p w14:paraId="2CF2EB44" w14:textId="54077D4C" w:rsidR="00CB04AD" w:rsidRPr="00037243" w:rsidRDefault="00CB04AD" w:rsidP="00CB04AD">
      <w:pPr>
        <w:rPr>
          <w:lang w:val="en-US"/>
        </w:rPr>
      </w:pPr>
      <w:r w:rsidRPr="00037243">
        <w:t xml:space="preserve">If a UE is provided </w:t>
      </w:r>
      <w:ins w:id="626" w:author="Aris Papasakellariou1" w:date="2022-03-06T19:21:00Z">
        <w:r w:rsidRPr="00037243">
          <w:rPr>
            <w:i/>
          </w:rPr>
          <w:t>followUnifiedTCIstate</w:t>
        </w:r>
      </w:ins>
      <w:del w:id="627" w:author="Aris Papasakellariou1" w:date="2022-03-06T19:21:00Z">
        <w:r w:rsidRPr="00037243" w:rsidDel="00CB04AD">
          <w:rPr>
            <w:i/>
          </w:rPr>
          <w:delText>useIndicatedTCIState</w:delText>
        </w:r>
      </w:del>
      <w:r w:rsidRPr="00037243">
        <w:t xml:space="preserve"> for a CORESET, other than a CORESET with index 0, associated </w:t>
      </w:r>
      <w:ins w:id="628" w:author="Aris Papasakellariou1" w:date="2022-03-06T19:22:00Z">
        <w:r w:rsidRPr="00037243">
          <w:t>at least</w:t>
        </w:r>
      </w:ins>
      <w:del w:id="629" w:author="Aris Papasakellariou1" w:date="2022-03-06T19:22:00Z">
        <w:r w:rsidRPr="00037243" w:rsidDel="00CB04AD">
          <w:delText>only</w:delText>
        </w:r>
      </w:del>
      <w:r w:rsidRPr="00037243">
        <w:t xml:space="preserve"> with CSS sets other than Type3-PDCCH C</w:t>
      </w:r>
      <w:ins w:id="630" w:author="Aris Papasakellariou1" w:date="2022-03-09T11:04:00Z">
        <w:r w:rsidR="00ED2FFB" w:rsidRPr="00037243">
          <w:t>S</w:t>
        </w:r>
      </w:ins>
      <w:del w:id="631" w:author="Aris Papasakellariou1" w:date="2022-03-09T11:04:00Z">
        <w:r w:rsidRPr="00037243" w:rsidDel="00ED2FFB">
          <w:delText>C</w:delText>
        </w:r>
      </w:del>
      <w:r w:rsidRPr="00037243">
        <w:t xml:space="preserve">S sets, and </w:t>
      </w:r>
      <w:r w:rsidRPr="00037243">
        <w:rPr>
          <w:lang w:val="en-US"/>
        </w:rPr>
        <w:t xml:space="preserve">if </w:t>
      </w:r>
      <w:ins w:id="632" w:author="Aris Papasakellariou1" w:date="2022-03-06T19:22:00Z">
        <w:r w:rsidRPr="00037243">
          <w:rPr>
            <w:i/>
          </w:rPr>
          <w:t>followUnifiedTCIstate</w:t>
        </w:r>
      </w:ins>
      <w:del w:id="633" w:author="Aris Papasakellariou1" w:date="2022-03-06T19:22:00Z">
        <w:r w:rsidRPr="00037243" w:rsidDel="00CB04AD">
          <w:rPr>
            <w:i/>
            <w:iCs/>
            <w:lang w:val="en-US"/>
          </w:rPr>
          <w:delText>use</w:delText>
        </w:r>
        <w:r w:rsidRPr="00037243" w:rsidDel="00CB04AD">
          <w:rPr>
            <w:i/>
            <w:iCs/>
          </w:rPr>
          <w:delText>IndicatedTCIState</w:delText>
        </w:r>
      </w:del>
      <w:r w:rsidRPr="00037243">
        <w:rPr>
          <w:lang w:val="en-US"/>
        </w:rPr>
        <w:t xml:space="preserve"> is set as enabled,</w:t>
      </w:r>
      <w:r w:rsidRPr="00037243">
        <w:t xml:space="preserve"> a</w:t>
      </w:r>
      <w:r w:rsidRPr="00037243">
        <w:rPr>
          <w:lang w:val="en-US"/>
        </w:rPr>
        <w:t xml:space="preserve"> DM-RS</w:t>
      </w:r>
      <w:r w:rsidRPr="00037243">
        <w:t xml:space="preserve"> antenna port </w:t>
      </w:r>
      <w:r w:rsidRPr="00037243">
        <w:rPr>
          <w:lang w:val="en-US"/>
        </w:rPr>
        <w:t xml:space="preserve">for PDCCH receptions in the CORESET and a DM-RS antenna port for PDSCH receptions scheduled by DCI formats provided by PDCCH receptions in the CORESET are </w:t>
      </w:r>
      <w:r w:rsidRPr="00037243">
        <w:t>quasi co-located</w:t>
      </w:r>
      <w:r w:rsidRPr="00037243">
        <w:rPr>
          <w:lang w:val="en-US"/>
        </w:rPr>
        <w:t xml:space="preserve"> with reference signals provided by the indicated </w:t>
      </w:r>
      <w:ins w:id="634" w:author="Aris Papasakellariou1" w:date="2022-03-06T19:23:00Z">
        <w:r w:rsidRPr="00037243">
          <w:rPr>
            <w:rFonts w:cs="Times"/>
            <w:i/>
            <w:iCs/>
            <w:szCs w:val="18"/>
            <w:lang w:eastAsia="zh-CN"/>
          </w:rPr>
          <w:t>DLorJoint-TCIState</w:t>
        </w:r>
      </w:ins>
      <w:del w:id="635" w:author="Aris Papasakellariou1" w:date="2022-03-06T19:23:00Z">
        <w:r w:rsidRPr="00037243" w:rsidDel="00CB04AD">
          <w:rPr>
            <w:i/>
            <w:iCs/>
            <w:lang w:val="en-US"/>
          </w:rPr>
          <w:delText>TCI-state-r17</w:delText>
        </w:r>
      </w:del>
      <w:r w:rsidRPr="00037243">
        <w:rPr>
          <w:lang w:val="en-US"/>
        </w:rPr>
        <w:t>.</w:t>
      </w:r>
    </w:p>
    <w:p w14:paraId="7E384DAA" w14:textId="77777777" w:rsidR="00CB04AD" w:rsidRDefault="00CB04AD" w:rsidP="00CB04AD">
      <w:bookmarkStart w:id="636" w:name="_Hlk97274379"/>
      <w:r w:rsidRPr="00037243">
        <w:t xml:space="preserve">If the UE is provided by </w:t>
      </w:r>
      <w:r w:rsidRPr="00037243">
        <w:rPr>
          <w:i/>
        </w:rPr>
        <w:t>simultaneousTCI-UpdateList1</w:t>
      </w:r>
      <w:r w:rsidRPr="00037243">
        <w:t xml:space="preserve"> or </w:t>
      </w:r>
      <w:r w:rsidRPr="00037243">
        <w:rPr>
          <w:i/>
        </w:rPr>
        <w:t>simultaneousTCI-UpdateList2</w:t>
      </w:r>
      <w:r w:rsidRPr="00037243">
        <w:t xml:space="preserve"> up to two lists of cells for simultaneous TCI state activation, the </w:t>
      </w:r>
      <w:r w:rsidRPr="00BC7072">
        <w:t>UE applies the antenna port quasi co-location provided by</w:t>
      </w:r>
      <w:r>
        <w:t xml:space="preserve"> </w:t>
      </w:r>
      <w:r w:rsidRPr="00F415B1">
        <w:t>one or two</w:t>
      </w:r>
      <w:r w:rsidRPr="00BC7072">
        <w:t xml:space="preserve"> </w:t>
      </w:r>
      <w:r w:rsidRPr="00D34308">
        <w:rPr>
          <w:i/>
        </w:rPr>
        <w:t>TCI-State</w:t>
      </w:r>
      <w:r w:rsidRPr="00BC7072">
        <w:t xml:space="preserve"> </w:t>
      </w:r>
      <w:r>
        <w:t xml:space="preserve">each </w:t>
      </w:r>
      <w:r w:rsidRPr="00BC7072">
        <w:t xml:space="preserve">with same activated </w:t>
      </w:r>
      <w:r w:rsidRPr="00D34308">
        <w:rPr>
          <w:i/>
        </w:rPr>
        <w:t>tci-StateID</w:t>
      </w:r>
      <w:r w:rsidRPr="00BC7072">
        <w:t xml:space="preserve"> value</w:t>
      </w:r>
      <w:r>
        <w:t>,</w:t>
      </w:r>
      <w:r w:rsidRPr="00BC7072">
        <w:t xml:space="preserve"> to CORESETs with </w:t>
      </w:r>
      <w:r>
        <w:t xml:space="preserve">a same </w:t>
      </w:r>
      <w:r w:rsidRPr="00BC7072">
        <w:t>index in all configured DL BWPs of all configured cells in a list determined from a serving cell index</w:t>
      </w:r>
      <w:r>
        <w:t xml:space="preserve">, where </w:t>
      </w:r>
      <w:r w:rsidRPr="00F415B1">
        <w:t>one or two</w:t>
      </w:r>
      <w:r>
        <w:t xml:space="preserve"> </w:t>
      </w:r>
      <w:r w:rsidRPr="00D34308">
        <w:rPr>
          <w:i/>
        </w:rPr>
        <w:t>tci-StateID</w:t>
      </w:r>
      <w:r>
        <w:t>, the CORESET index, and the serving cell index are</w:t>
      </w:r>
      <w:r w:rsidRPr="00BC7072">
        <w:t xml:space="preserve"> provided by a MAC CE command</w:t>
      </w:r>
      <w:r>
        <w:t>.</w:t>
      </w:r>
    </w:p>
    <w:bookmarkEnd w:id="636"/>
    <w:p w14:paraId="0ACE0AA6" w14:textId="77777777" w:rsidR="00A5626A" w:rsidRDefault="00A5626A" w:rsidP="00A5626A">
      <w:pPr>
        <w:keepNext/>
        <w:keepLines/>
        <w:spacing w:before="180"/>
        <w:ind w:left="1134" w:hanging="1134"/>
        <w:jc w:val="center"/>
        <w:outlineLvl w:val="1"/>
        <w:rPr>
          <w:noProof/>
          <w:color w:val="FF0000"/>
          <w:sz w:val="22"/>
          <w:szCs w:val="18"/>
          <w:lang w:eastAsia="zh-CN"/>
        </w:rPr>
      </w:pPr>
      <w:r w:rsidRPr="003629E3">
        <w:rPr>
          <w:noProof/>
          <w:color w:val="FF0000"/>
          <w:sz w:val="22"/>
          <w:szCs w:val="18"/>
          <w:lang w:eastAsia="zh-CN"/>
        </w:rPr>
        <w:t>*** Unchanged text is omitted ***</w:t>
      </w:r>
    </w:p>
    <w:p w14:paraId="03968F21" w14:textId="77777777" w:rsidR="00A5626A" w:rsidRPr="003629E3" w:rsidRDefault="00A5626A" w:rsidP="00277A33">
      <w:pPr>
        <w:keepNext/>
        <w:keepLines/>
        <w:spacing w:before="180"/>
        <w:ind w:left="1134" w:hanging="1134"/>
        <w:jc w:val="center"/>
        <w:outlineLvl w:val="1"/>
        <w:rPr>
          <w:noProof/>
          <w:color w:val="FF0000"/>
          <w:sz w:val="22"/>
          <w:szCs w:val="18"/>
          <w:lang w:eastAsia="zh-CN"/>
        </w:rPr>
      </w:pPr>
    </w:p>
    <w:p w14:paraId="33CAC879" w14:textId="77777777" w:rsidR="009D08FA" w:rsidRPr="00037243" w:rsidRDefault="00277A33" w:rsidP="00277A33">
      <w:pPr>
        <w:rPr>
          <w:ins w:id="637" w:author="Aris Papasakellariou1" w:date="2022-03-04T16:31:00Z"/>
          <w:rStyle w:val="Emphasis"/>
          <w:i w:val="0"/>
          <w:iCs w:val="0"/>
        </w:rPr>
      </w:pPr>
      <w:r w:rsidRPr="00F415B1">
        <w:t xml:space="preserve">For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that include </w:t>
      </w:r>
      <w:r w:rsidRPr="00F415B1">
        <w:rPr>
          <w:i/>
          <w:iCs/>
        </w:rPr>
        <w:t>searchSpaceLinking</w:t>
      </w:r>
      <w:r w:rsidRPr="00F415B1">
        <w:t xml:space="preserve"> </w:t>
      </w:r>
      <w:r w:rsidRPr="00F415B1">
        <w:rPr>
          <w:iCs/>
        </w:rPr>
        <w:t xml:space="preserve">with value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respectively, </w:t>
      </w:r>
      <w:r w:rsidRPr="00F415B1">
        <w:rPr>
          <w:iCs/>
        </w:rPr>
        <w:t>a</w:t>
      </w:r>
      <w:r w:rsidRPr="00F415B1">
        <w:t xml:space="preserve"> UE monitors, in monitoring occasions with same index according to each of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in a slot,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F415B1">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F415B1">
        <w:t xml:space="preserve">, with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Pr="00F415B1">
        <w:t>, for detection of a DCI format</w:t>
      </w:r>
      <w:r>
        <w:t xml:space="preserve"> with same information</w:t>
      </w:r>
      <w:r w:rsidRPr="00F415B1">
        <w:t xml:space="preserve">. </w:t>
      </w:r>
      <w:r w:rsidRPr="00F415B1">
        <w:rPr>
          <w:iCs/>
          <w:lang w:val="en-US"/>
        </w:rPr>
        <w:t xml:space="preserve">The UE expects </w:t>
      </w:r>
      <m:oMath>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s</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s</m:t>
                </m:r>
              </m:e>
              <m:sub>
                <m:r>
                  <w:rPr>
                    <w:rFonts w:ascii="Cambria Math" w:hAnsi="Cambria Math"/>
                  </w:rPr>
                  <m:t>j</m:t>
                </m:r>
              </m:sub>
            </m:sSub>
          </m:sub>
        </m:sSub>
      </m:oMath>
      <w:r w:rsidRPr="00F415B1">
        <w:rPr>
          <w:lang w:val="en-US"/>
        </w:rPr>
        <w:t xml:space="preserve">, </w:t>
      </w:r>
      <m:oMath>
        <m:sSub>
          <m:sSubPr>
            <m:ctrlPr>
              <w:rPr>
                <w:rFonts w:ascii="Cambria Math" w:hAnsi="Cambria Math"/>
                <w:i/>
              </w:rPr>
            </m:ctrlPr>
          </m:sSubPr>
          <m:e>
            <m:r>
              <w:rPr>
                <w:rFonts w:ascii="Cambria Math" w:hAnsi="Cambria Math"/>
              </w:rPr>
              <m:t>o</m:t>
            </m:r>
          </m:e>
          <m:sub>
            <m:sSub>
              <m:sSubPr>
                <m:ctrlPr>
                  <w:rPr>
                    <w:rFonts w:ascii="Cambria Math" w:hAnsi="Cambria Math"/>
                    <w:i/>
                  </w:rPr>
                </m:ctrlPr>
              </m:sSubPr>
              <m:e>
                <m:r>
                  <w:rPr>
                    <w:rFonts w:ascii="Cambria Math" w:hAnsi="Cambria Math"/>
                  </w:rPr>
                  <m:t>s</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o</m:t>
            </m:r>
          </m:e>
          <m:sub>
            <m:sSub>
              <m:sSubPr>
                <m:ctrlPr>
                  <w:rPr>
                    <w:rFonts w:ascii="Cambria Math" w:hAnsi="Cambria Math"/>
                    <w:i/>
                  </w:rPr>
                </m:ctrlPr>
              </m:sSubPr>
              <m:e>
                <m:r>
                  <w:rPr>
                    <w:rFonts w:ascii="Cambria Math" w:hAnsi="Cambria Math"/>
                  </w:rPr>
                  <m:t>s</m:t>
                </m:r>
              </m:e>
              <m:sub>
                <m:r>
                  <w:rPr>
                    <w:rFonts w:ascii="Cambria Math" w:hAnsi="Cambria Math"/>
                  </w:rPr>
                  <m:t>j</m:t>
                </m:r>
              </m:sub>
            </m:sSub>
          </m:sub>
        </m:sSub>
        <m:r>
          <m:rPr>
            <m:sty m:val="p"/>
          </m:rPr>
          <w:rPr>
            <w:rFonts w:ascii="Cambria Math" w:hAnsi="Cambria Math"/>
            <w:lang w:val="en-US"/>
          </w:rPr>
          <m:t xml:space="preserve">, </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m:t>
                </m:r>
              </m:e>
              <m:sub>
                <m:r>
                  <w:rPr>
                    <w:rFonts w:ascii="Cambria Math" w:hAnsi="Cambria Math"/>
                  </w:rPr>
                  <m:t>j</m:t>
                </m:r>
              </m:sub>
            </m:sSub>
          </m:sub>
        </m:sSub>
      </m:oMath>
      <w:r w:rsidRPr="00F415B1">
        <w:rPr>
          <w:lang w:val="en-US"/>
        </w:rP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sub>
          <m:sup>
            <m:r>
              <w:rPr>
                <w:rFonts w:ascii="Cambria Math" w:hAnsi="Cambria Math"/>
              </w:rPr>
              <m:t>(L)</m:t>
            </m:r>
          </m:sup>
        </m:sSubSup>
      </m:oMath>
      <w:r w:rsidRPr="00F415B1">
        <w:rPr>
          <w:lang w:val="en-US"/>
        </w:rPr>
        <w:t xml:space="preserve">, and a same number of non-overlapping PDCCH monitoring occasions per slot based on corresponding </w:t>
      </w:r>
      <w:r w:rsidRPr="00F415B1">
        <w:rPr>
          <w:i/>
        </w:rPr>
        <w:t>monitoringSymbolsWithinSlot</w:t>
      </w:r>
      <w:r w:rsidRPr="00F415B1">
        <w:rPr>
          <w:iCs/>
        </w:rPr>
        <w:t xml:space="preserve">, for </w:t>
      </w:r>
      <w:r w:rsidRPr="00F415B1">
        <w:t xml:space="preserve">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rPr>
          <w:iCs/>
          <w:lang w:val="en-US"/>
        </w:rPr>
        <w:t xml:space="preserve">. For CORESET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Pr="00F415B1">
        <w:t xml:space="preserve"> </w:t>
      </w:r>
      <w:r w:rsidRPr="00F415B1">
        <w:rPr>
          <w:iCs/>
          <w:lang w:val="en-US"/>
        </w:rPr>
        <w:t xml:space="preserve">associated with the </w:t>
      </w:r>
      <w:r w:rsidRPr="00F415B1">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for </w:t>
      </w:r>
      <w:r w:rsidRPr="00F415B1">
        <w:rPr>
          <w:iCs/>
          <w:lang w:val="en-US"/>
        </w:rPr>
        <w:t xml:space="preserve">CORESET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rsidRPr="00F415B1">
        <w:t xml:space="preserve"> </w:t>
      </w:r>
      <w:r w:rsidRPr="00F415B1">
        <w:rPr>
          <w:iCs/>
          <w:lang w:val="en-US"/>
        </w:rPr>
        <w:t xml:space="preserve">associated with the </w:t>
      </w:r>
      <w:r w:rsidRPr="00F415B1">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t</w:t>
      </w:r>
      <w:r w:rsidRPr="00F415B1">
        <w:rPr>
          <w:iCs/>
          <w:lang w:val="en-US"/>
        </w:rPr>
        <w:t xml:space="preserve">he UE is provided </w:t>
      </w:r>
      <w:r w:rsidRPr="00F415B1">
        <w:rPr>
          <w:rFonts w:eastAsia="MS Mincho"/>
          <w:i/>
          <w:lang w:val="en-US"/>
        </w:rPr>
        <w:t>tci</w:t>
      </w:r>
      <w:r w:rsidRPr="00F415B1">
        <w:rPr>
          <w:rFonts w:eastAsia="MS Mincho"/>
          <w:i/>
        </w:rPr>
        <w:t>-PresentInDCI</w:t>
      </w:r>
      <w:r w:rsidRPr="00F415B1">
        <w:rPr>
          <w:rFonts w:eastAsia="MS Mincho"/>
          <w:lang w:val="en-US"/>
        </w:rPr>
        <w:t xml:space="preserve"> or </w:t>
      </w:r>
      <w:r w:rsidRPr="00F415B1">
        <w:rPr>
          <w:rStyle w:val="Emphasis"/>
        </w:rPr>
        <w:t>tci-PresentDCI-1</w:t>
      </w:r>
      <w:r w:rsidRPr="00F415B1">
        <w:rPr>
          <w:rStyle w:val="Emphasis"/>
          <w:lang w:val="en-US"/>
        </w:rPr>
        <w:t>-</w:t>
      </w:r>
      <w:r w:rsidRPr="00F415B1">
        <w:rPr>
          <w:rStyle w:val="Emphasis"/>
          <w:i w:val="0"/>
          <w:iCs w:val="0"/>
        </w:rPr>
        <w:t xml:space="preserve">2 for </w:t>
      </w:r>
      <w:r w:rsidRPr="00F415B1">
        <w:rPr>
          <w:lang w:val="en-US"/>
        </w:rPr>
        <w:t>either</w:t>
      </w:r>
      <w:r w:rsidRPr="00F415B1">
        <w:rPr>
          <w:iCs/>
          <w:lang w:val="en-US"/>
        </w:rPr>
        <w:t xml:space="preserve"> none or both of CORESETs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Pr="00F415B1">
        <w:t xml:space="preserve"> and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rsidRPr="00F415B1">
        <w:rPr>
          <w:rStyle w:val="Emphasis"/>
          <w:i w:val="0"/>
          <w:iCs w:val="0"/>
        </w:rPr>
        <w:t xml:space="preserve">. </w:t>
      </w:r>
      <w:r w:rsidRPr="00F415B1">
        <w:rPr>
          <w:iCs/>
          <w:lang w:val="en-US"/>
        </w:rPr>
        <w:t xml:space="preserve">For CORESET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Pr="00A855BF">
        <w:t xml:space="preserve"> </w:t>
      </w:r>
      <w:r w:rsidRPr="00A855BF">
        <w:rPr>
          <w:iCs/>
          <w:lang w:val="en-US"/>
        </w:rPr>
        <w:t xml:space="preserve">associated with the </w:t>
      </w:r>
      <w:r w:rsidRPr="00A855BF">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A855BF">
        <w:t xml:space="preserve"> and for </w:t>
      </w:r>
      <w:r w:rsidRPr="00A855BF">
        <w:rPr>
          <w:iCs/>
          <w:lang w:val="en-US"/>
        </w:rPr>
        <w:t xml:space="preserve">CORESET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rsidRPr="00A855BF">
        <w:t xml:space="preserve"> </w:t>
      </w:r>
      <w:r w:rsidRPr="00A855BF">
        <w:rPr>
          <w:iCs/>
          <w:lang w:val="en-US"/>
        </w:rPr>
        <w:t xml:space="preserve">associated with the </w:t>
      </w:r>
      <w:r w:rsidRPr="00A855BF">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A855BF">
        <w:t>, t</w:t>
      </w:r>
      <w:r w:rsidRPr="00A855BF">
        <w:rPr>
          <w:iCs/>
          <w:lang w:val="en-US"/>
        </w:rPr>
        <w:t>he UE is</w:t>
      </w:r>
      <w:r w:rsidRPr="00A855BF">
        <w:t xml:space="preserve"> either not </w:t>
      </w:r>
      <w:r w:rsidRPr="00037243">
        <w:t xml:space="preserve">provided </w:t>
      </w:r>
      <w:r w:rsidRPr="00037243">
        <w:rPr>
          <w:rStyle w:val="Emphasis"/>
          <w:rFonts w:eastAsia="Batang"/>
        </w:rPr>
        <w:t>coresetPoolIndex</w:t>
      </w:r>
      <w:r w:rsidRPr="00037243">
        <w:t xml:space="preserve"> value of 1 for any of the two CORESETs, or is provided </w:t>
      </w:r>
      <w:r w:rsidRPr="00037243">
        <w:rPr>
          <w:rStyle w:val="Emphasis"/>
          <w:rFonts w:eastAsia="Batang"/>
        </w:rPr>
        <w:t>coresetPoolIndex</w:t>
      </w:r>
      <w:r w:rsidRPr="00037243">
        <w:t> value of 1 for both CORESETs</w:t>
      </w:r>
      <w:r w:rsidRPr="00037243">
        <w:rPr>
          <w:rStyle w:val="Emphasis"/>
          <w:i w:val="0"/>
          <w:iCs w:val="0"/>
        </w:rPr>
        <w:t xml:space="preserve">. </w:t>
      </w:r>
    </w:p>
    <w:p w14:paraId="4A01833E" w14:textId="46E94D5B" w:rsidR="009D08FA" w:rsidRPr="00037243" w:rsidRDefault="009D08FA" w:rsidP="00277A33">
      <w:pPr>
        <w:rPr>
          <w:ins w:id="638" w:author="Aris Papasakellariou1" w:date="2022-03-04T16:31:00Z"/>
          <w:rStyle w:val="Emphasis"/>
          <w:i w:val="0"/>
          <w:iCs w:val="0"/>
        </w:rPr>
      </w:pPr>
      <w:ins w:id="639" w:author="Aris Papasakellariou1" w:date="2022-03-04T16:32:00Z">
        <w:r w:rsidRPr="00037243">
          <w:rPr>
            <w:rStyle w:val="Emphasis"/>
            <w:i w:val="0"/>
            <w:iCs w:val="0"/>
          </w:rPr>
          <w:t>A</w:t>
        </w:r>
      </w:ins>
      <w:del w:id="640" w:author="Aris Papasakellariou1" w:date="2022-03-04T16:32:00Z">
        <w:r w:rsidR="00277A33" w:rsidRPr="00037243" w:rsidDel="009D08FA">
          <w:rPr>
            <w:rStyle w:val="Emphasis"/>
            <w:i w:val="0"/>
            <w:iCs w:val="0"/>
          </w:rPr>
          <w:delText>Th</w:delText>
        </w:r>
      </w:del>
      <w:del w:id="641" w:author="Aris Papasakellariou1" w:date="2022-03-04T16:31:00Z">
        <w:r w:rsidR="00277A33" w:rsidRPr="00037243" w:rsidDel="009D08FA">
          <w:rPr>
            <w:rStyle w:val="Emphasis"/>
            <w:i w:val="0"/>
            <w:iCs w:val="0"/>
          </w:rPr>
          <w:delText>e</w:delText>
        </w:r>
      </w:del>
      <w:r w:rsidR="00277A33" w:rsidRPr="00037243">
        <w:rPr>
          <w:rStyle w:val="Emphasis"/>
          <w:i w:val="0"/>
          <w:iCs w:val="0"/>
        </w:rPr>
        <w:t xml:space="preserve"> UE can indicate by </w:t>
      </w:r>
      <w:r w:rsidR="00277A33" w:rsidRPr="00037243">
        <w:rPr>
          <w:rStyle w:val="Emphasis"/>
        </w:rPr>
        <w:t>countLinkedCandidates</w:t>
      </w:r>
      <w:r w:rsidR="00277A33" w:rsidRPr="00037243">
        <w:rPr>
          <w:rStyle w:val="Emphasis"/>
          <w:i w:val="0"/>
          <w:iCs w:val="0"/>
        </w:rPr>
        <w:t xml:space="preserve"> a capability for counting </w:t>
      </w:r>
      <w:r w:rsidR="00277A33" w:rsidRPr="00037243">
        <w:t xml:space="preserve">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00277A33" w:rsidRPr="00037243">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sidR="00277A33" w:rsidRPr="00037243">
        <w:rPr>
          <w:rStyle w:val="Emphasis"/>
          <w:i w:val="0"/>
          <w:iCs w:val="0"/>
        </w:rPr>
        <w:t xml:space="preserve"> either as 2 PDCCH candidates or as 3 PDCCH candidates. </w:t>
      </w:r>
    </w:p>
    <w:p w14:paraId="2815F006" w14:textId="7FE68822" w:rsidR="00277A33" w:rsidRPr="00F415B1" w:rsidRDefault="00277A33" w:rsidP="00277A33">
      <w:r w:rsidRPr="00037243">
        <w:lastRenderedPageBreak/>
        <w:t xml:space="preserve">For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037243">
        <w:t xml:space="preserve">,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037243">
        <w:t xml:space="preserve">, </w:t>
      </w:r>
      <m:oMath>
        <m:sSub>
          <m:sSubPr>
            <m:ctrlPr>
              <w:rPr>
                <w:rFonts w:ascii="Cambria Math" w:hAnsi="Cambria Math"/>
                <w:i/>
              </w:rPr>
            </m:ctrlPr>
          </m:sSubPr>
          <m:e>
            <m:r>
              <w:rPr>
                <w:rFonts w:ascii="Cambria Math" w:hAnsi="Cambria Math"/>
              </w:rPr>
              <m:t>s</m:t>
            </m:r>
          </m:e>
          <m:sub>
            <m:r>
              <w:rPr>
                <w:rFonts w:ascii="Cambria Math" w:hAnsi="Cambria Math"/>
              </w:rPr>
              <m:t>k</m:t>
            </m:r>
          </m:sub>
        </m:sSub>
      </m:oMath>
      <w:r w:rsidRPr="00A855BF">
        <w:t xml:space="preserve">, and </w:t>
      </w:r>
      <m:oMath>
        <m:sSub>
          <m:sSubPr>
            <m:ctrlPr>
              <w:rPr>
                <w:rFonts w:ascii="Cambria Math" w:hAnsi="Cambria Math"/>
                <w:i/>
              </w:rPr>
            </m:ctrlPr>
          </m:sSubPr>
          <m:e>
            <m:r>
              <w:rPr>
                <w:rFonts w:ascii="Cambria Math" w:hAnsi="Cambria Math"/>
              </w:rPr>
              <m:t>s</m:t>
            </m:r>
          </m:e>
          <m:sub>
            <m:r>
              <w:rPr>
                <w:rFonts w:ascii="Cambria Math" w:hAnsi="Cambria Math"/>
              </w:rPr>
              <m:t>l</m:t>
            </m:r>
          </m:sub>
        </m:sSub>
      </m:oMath>
      <w:r w:rsidRPr="00A855BF">
        <w:t xml:space="preserve">, that include </w:t>
      </w:r>
      <w:r w:rsidRPr="00A855BF">
        <w:rPr>
          <w:i/>
          <w:iCs/>
        </w:rPr>
        <w:t>searchSpaceLinking</w:t>
      </w:r>
      <w:r w:rsidRPr="00A855BF">
        <w:t xml:space="preserve"> </w:t>
      </w:r>
      <w:r w:rsidRPr="00A855BF">
        <w:rPr>
          <w:iCs/>
        </w:rPr>
        <w:t xml:space="preserve">with values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A855BF">
        <w:t xml:space="preserve">,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A855BF">
        <w:t xml:space="preserve">, </w:t>
      </w:r>
      <m:oMath>
        <m:sSub>
          <m:sSubPr>
            <m:ctrlPr>
              <w:rPr>
                <w:rFonts w:ascii="Cambria Math" w:hAnsi="Cambria Math"/>
                <w:i/>
              </w:rPr>
            </m:ctrlPr>
          </m:sSubPr>
          <m:e>
            <m:r>
              <w:rPr>
                <w:rFonts w:ascii="Cambria Math" w:hAnsi="Cambria Math"/>
              </w:rPr>
              <m:t>s</m:t>
            </m:r>
          </m:e>
          <m:sub>
            <m:r>
              <w:rPr>
                <w:rFonts w:ascii="Cambria Math" w:hAnsi="Cambria Math"/>
              </w:rPr>
              <m:t>l</m:t>
            </m:r>
          </m:sub>
        </m:sSub>
      </m:oMath>
      <w:r w:rsidRPr="00A855BF">
        <w:t xml:space="preserve">, and </w:t>
      </w:r>
      <m:oMath>
        <m:sSub>
          <m:sSubPr>
            <m:ctrlPr>
              <w:rPr>
                <w:rFonts w:ascii="Cambria Math" w:hAnsi="Cambria Math"/>
                <w:i/>
              </w:rPr>
            </m:ctrlPr>
          </m:sSubPr>
          <m:e>
            <m:r>
              <w:rPr>
                <w:rFonts w:ascii="Cambria Math" w:hAnsi="Cambria Math"/>
              </w:rPr>
              <m:t>s</m:t>
            </m:r>
          </m:e>
          <m:sub>
            <m:r>
              <w:rPr>
                <w:rFonts w:ascii="Cambria Math" w:hAnsi="Cambria Math"/>
              </w:rPr>
              <m:t>k</m:t>
            </m:r>
          </m:sub>
        </m:sSub>
      </m:oMath>
      <w:r w:rsidRPr="00A855BF">
        <w:t xml:space="preserve">, respectively, a UE expects to simultaneously monitor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rsidRPr="00A855BF">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rsidRPr="00A855BF">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rsidRPr="00A855BF">
        <w:t xml:space="preserve"> only if a first CCE of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rsidRPr="00A855BF">
        <w:t xml:space="preserve"> or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rsidRPr="00A855BF">
        <w:t xml:space="preserve"> has different index than a first CCE of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rsidRPr="00A855BF">
        <w:t xml:space="preserve"> or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rsidRPr="00A855BF">
        <w:t xml:space="preserve"> in a CORESET configured with </w:t>
      </w:r>
      <w:r w:rsidRPr="00A855BF">
        <w:rPr>
          <w:i/>
        </w:rPr>
        <w:t>cce</w:t>
      </w:r>
      <w:r w:rsidRPr="00F415B1">
        <w:rPr>
          <w:i/>
        </w:rPr>
        <w:t>-REG-MappingType</w:t>
      </w:r>
      <w:r w:rsidRPr="00F415B1">
        <w:t xml:space="preserve"> = </w:t>
      </w:r>
      <w:r>
        <w:t>'</w:t>
      </w:r>
      <w:r w:rsidRPr="00F415B1">
        <w:rPr>
          <w:i/>
        </w:rPr>
        <w:t>nonInterleaved</w:t>
      </w:r>
      <w:r>
        <w:t>'</w:t>
      </w:r>
      <w:r w:rsidRPr="00F415B1">
        <w:t xml:space="preserve"> and with duration of one symbol.</w:t>
      </w:r>
    </w:p>
    <w:p w14:paraId="6CA5EBBF" w14:textId="77777777" w:rsidR="00277A33" w:rsidRDefault="00277A33" w:rsidP="00277A33">
      <w:r>
        <w:t>If a UE</w:t>
      </w:r>
    </w:p>
    <w:p w14:paraId="3451E8DC" w14:textId="77777777" w:rsidR="00277A33" w:rsidRDefault="00277A33" w:rsidP="00277A33">
      <w:pPr>
        <w:pStyle w:val="B1"/>
        <w:rPr>
          <w:lang w:val="en-US"/>
        </w:rPr>
      </w:pPr>
      <w:r w:rsidRPr="00F415B1">
        <w:t>-</w:t>
      </w:r>
      <w:r w:rsidRPr="00F415B1">
        <w:tab/>
        <w:t xml:space="preserve">is </w:t>
      </w:r>
      <w:r>
        <w:rPr>
          <w:lang w:val="en-US"/>
        </w:rPr>
        <w:t>provided</w:t>
      </w:r>
      <w:r w:rsidRPr="00F415B1">
        <w:t xml:space="preserve"> </w:t>
      </w:r>
      <w:r w:rsidRPr="00F415B1">
        <w:rPr>
          <w:i/>
        </w:rPr>
        <w:t>monitoringCapabilityConfig</w:t>
      </w:r>
      <w:r w:rsidRPr="00F415B1">
        <w:t xml:space="preserve"> = </w:t>
      </w:r>
      <w:r w:rsidRPr="00F415B1">
        <w:rPr>
          <w:i/>
        </w:rPr>
        <w:t>r16monitoringcapability</w:t>
      </w:r>
      <w:r>
        <w:rPr>
          <w:lang w:val="en-US"/>
        </w:rPr>
        <w:t xml:space="preserve"> for a downlink cell,</w:t>
      </w:r>
    </w:p>
    <w:p w14:paraId="455F1E1B" w14:textId="77777777" w:rsidR="00277A33" w:rsidRPr="007C0D01" w:rsidRDefault="00277A33" w:rsidP="00277A33">
      <w:pPr>
        <w:pStyle w:val="B1"/>
        <w:rPr>
          <w:lang w:val="en-US"/>
        </w:rPr>
      </w:pPr>
      <w:r w:rsidRPr="00F415B1">
        <w:t>-</w:t>
      </w:r>
      <w:r w:rsidRPr="00F415B1">
        <w:tab/>
        <w:t xml:space="preserve">is </w:t>
      </w:r>
      <w:r w:rsidRPr="007C0D01">
        <w:rPr>
          <w:lang w:val="en-US"/>
        </w:rPr>
        <w:t>provided</w:t>
      </w:r>
      <w:r>
        <w:rPr>
          <w:lang w:val="en-US"/>
        </w:rPr>
        <w:t>,</w:t>
      </w:r>
      <w:r w:rsidRPr="007C0D01">
        <w:t xml:space="preserve"> </w:t>
      </w:r>
      <w:r>
        <w:rPr>
          <w:lang w:val="en-US"/>
        </w:rPr>
        <w:t xml:space="preserve">by </w:t>
      </w:r>
      <w:r w:rsidRPr="00F415B1">
        <w:rPr>
          <w:i/>
          <w:iCs/>
        </w:rPr>
        <w:t>searchSpaceLinking</w:t>
      </w:r>
      <w:r>
        <w:rPr>
          <w:lang w:val="en-US"/>
        </w:rPr>
        <w:t xml:space="preserve">, for </w:t>
      </w:r>
      <w:r w:rsidRPr="00F415B1">
        <w:t xml:space="preserve">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Pr>
          <w:lang w:val="en-US"/>
        </w:rPr>
        <w:t xml:space="preserve"> and</w:t>
      </w:r>
      <w:r w:rsidRPr="00F415B1">
        <w:t xml:space="preserve">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Pr>
          <w:lang w:val="en-US"/>
        </w:rPr>
        <w:t xml:space="preserve"> </w:t>
      </w:r>
      <w:r w:rsidRPr="007C0D01">
        <w:rPr>
          <w:lang w:val="en-US"/>
        </w:rPr>
        <w:t>on the downlink</w:t>
      </w:r>
      <w:r>
        <w:rPr>
          <w:lang w:val="en-US"/>
        </w:rPr>
        <w:t xml:space="preserve"> cell respective</w:t>
      </w:r>
      <w:r w:rsidRPr="00F415B1">
        <w:rPr>
          <w:iCs/>
        </w:rPr>
        <w:t xml:space="preserve"> values</w:t>
      </w:r>
      <w:r>
        <w:rPr>
          <w:iCs/>
          <w:lang w:val="en-US"/>
        </w:rPr>
        <w:t xml:space="preserve">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Pr>
          <w:lang w:val="en-US"/>
        </w:rPr>
        <w:t xml:space="preserve"> and</w:t>
      </w:r>
      <w:r w:rsidRPr="00F415B1">
        <w:t xml:space="preserve">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Pr>
          <w:lang w:val="en-US"/>
        </w:rPr>
        <w:t>, and</w:t>
      </w:r>
    </w:p>
    <w:p w14:paraId="6D12D802" w14:textId="77777777" w:rsidR="00277A33" w:rsidRDefault="00277A33" w:rsidP="00277A33">
      <w:pPr>
        <w:pStyle w:val="B1"/>
        <w:rPr>
          <w:i/>
          <w:lang w:val="en-US"/>
        </w:rPr>
      </w:pPr>
      <w:r w:rsidRPr="00F415B1">
        <w:t>-</w:t>
      </w:r>
      <w:r w:rsidRPr="00F415B1">
        <w:tab/>
      </w:r>
      <w:r>
        <w:rPr>
          <w:lang w:val="en-US"/>
        </w:rPr>
        <w:t>indicates</w:t>
      </w:r>
      <w:r w:rsidRPr="00F415B1">
        <w:t xml:space="preserve"> </w:t>
      </w:r>
      <w:r>
        <w:rPr>
          <w:i/>
          <w:lang w:val="en-US"/>
        </w:rPr>
        <w:t>three-BDforSSsetLinking</w:t>
      </w:r>
    </w:p>
    <w:p w14:paraId="06F5BBA4" w14:textId="56F10415" w:rsidR="00277A33" w:rsidRPr="00037243" w:rsidRDefault="00277A33" w:rsidP="00277A33">
      <w:pPr>
        <w:rPr>
          <w:iCs/>
          <w:lang w:val="en-US"/>
        </w:rPr>
      </w:pPr>
      <w:r>
        <w:rPr>
          <w:lang w:val="en-US"/>
        </w:rPr>
        <w:t>the UE counts each PDCCH</w:t>
      </w:r>
      <w:r w:rsidRPr="00A855BF">
        <w:rPr>
          <w:lang w:val="en-US"/>
        </w:rPr>
        <w:t xml:space="preserve"> </w:t>
      </w:r>
      <w:r w:rsidRPr="00037243">
        <w:rPr>
          <w:lang w:val="en-US"/>
        </w:rPr>
        <w:t xml:space="preserve">candidate for the one of the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037243">
        <w:rPr>
          <w:lang w:val="en-US"/>
        </w:rPr>
        <w:t xml:space="preserve"> and</w:t>
      </w:r>
      <w:r w:rsidRPr="00037243">
        <w:t xml:space="preserve">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037243">
        <w:rPr>
          <w:lang w:val="en-US"/>
        </w:rPr>
        <w:t xml:space="preserve"> that the UE monitors PDCCH in the later span, as two PDCCH candidates.</w:t>
      </w:r>
      <w:ins w:id="642" w:author="Aris Papasakellariou1" w:date="2022-03-04T16:33:00Z">
        <w:r w:rsidR="009D08FA" w:rsidRPr="00037243">
          <w:rPr>
            <w:lang w:val="en-US"/>
          </w:rPr>
          <w:t xml:space="preserve"> The UE does not expect </w:t>
        </w:r>
      </w:ins>
      <w:ins w:id="643" w:author="Aris Papasakellariou1" w:date="2022-03-04T16:34:00Z">
        <w:r w:rsidR="009D08FA" w:rsidRPr="00037243">
          <w:rPr>
            <w:lang w:val="en-US"/>
          </w:rPr>
          <w:t xml:space="preserve">a </w:t>
        </w:r>
      </w:ins>
      <w:ins w:id="644" w:author="Aris Papasakellariou1" w:date="2022-03-04T17:43:00Z">
        <w:r w:rsidR="000A21B5" w:rsidRPr="00037243">
          <w:rPr>
            <w:lang w:val="en-US"/>
          </w:rPr>
          <w:t xml:space="preserve">first </w:t>
        </w:r>
      </w:ins>
      <w:ins w:id="645" w:author="Aris Papasakellariou1" w:date="2022-03-04T16:34:00Z">
        <w:r w:rsidR="009D08FA" w:rsidRPr="00037243">
          <w:rPr>
            <w:lang w:val="en-US"/>
          </w:rPr>
          <w:t xml:space="preserve">PDCCH candidate from </w:t>
        </w:r>
        <w:r w:rsidR="009D08FA" w:rsidRPr="00037243">
          <w:t xml:space="preserve">search space set </w:t>
        </w:r>
      </w:ins>
      <m:oMath>
        <m:sSub>
          <m:sSubPr>
            <m:ctrlPr>
              <w:ins w:id="646" w:author="Aris Papasakellariou1" w:date="2022-03-04T16:34:00Z">
                <w:rPr>
                  <w:rFonts w:ascii="Cambria Math" w:hAnsi="Cambria Math"/>
                  <w:i/>
                </w:rPr>
              </w:ins>
            </m:ctrlPr>
          </m:sSubPr>
          <m:e>
            <m:r>
              <w:ins w:id="647" w:author="Aris Papasakellariou1" w:date="2022-03-04T16:34:00Z">
                <w:rPr>
                  <w:rFonts w:ascii="Cambria Math" w:hAnsi="Cambria Math"/>
                </w:rPr>
                <m:t>s</m:t>
              </w:ins>
            </m:r>
          </m:e>
          <m:sub>
            <m:r>
              <w:ins w:id="648" w:author="Aris Papasakellariou1" w:date="2022-03-04T16:34:00Z">
                <w:rPr>
                  <w:rFonts w:ascii="Cambria Math" w:hAnsi="Cambria Math"/>
                </w:rPr>
                <m:t>i</m:t>
              </w:ins>
            </m:r>
          </m:sub>
        </m:sSub>
      </m:oMath>
      <w:ins w:id="649" w:author="Aris Papasakellariou1" w:date="2022-03-04T16:34:00Z">
        <w:r w:rsidR="009D08FA" w:rsidRPr="00037243">
          <w:rPr>
            <w:lang w:val="en-US"/>
          </w:rPr>
          <w:t xml:space="preserve"> or</w:t>
        </w:r>
        <w:r w:rsidR="009D08FA" w:rsidRPr="00037243">
          <w:t xml:space="preserve"> </w:t>
        </w:r>
      </w:ins>
      <m:oMath>
        <m:sSub>
          <m:sSubPr>
            <m:ctrlPr>
              <w:ins w:id="650" w:author="Aris Papasakellariou1" w:date="2022-03-04T16:34:00Z">
                <w:rPr>
                  <w:rFonts w:ascii="Cambria Math" w:hAnsi="Cambria Math"/>
                  <w:i/>
                </w:rPr>
              </w:ins>
            </m:ctrlPr>
          </m:sSubPr>
          <m:e>
            <m:r>
              <w:ins w:id="651" w:author="Aris Papasakellariou1" w:date="2022-03-04T16:34:00Z">
                <w:rPr>
                  <w:rFonts w:ascii="Cambria Math" w:hAnsi="Cambria Math"/>
                </w:rPr>
                <m:t>s</m:t>
              </w:ins>
            </m:r>
          </m:e>
          <m:sub>
            <m:r>
              <w:ins w:id="652" w:author="Aris Papasakellariou1" w:date="2022-03-04T16:34:00Z">
                <w:rPr>
                  <w:rFonts w:ascii="Cambria Math" w:hAnsi="Cambria Math"/>
                </w:rPr>
                <m:t>j</m:t>
              </w:ins>
            </m:r>
          </m:sub>
        </m:sSub>
      </m:oMath>
      <w:ins w:id="653" w:author="Aris Papasakellariou1" w:date="2022-03-04T16:34:00Z">
        <w:r w:rsidR="009D08FA" w:rsidRPr="00037243">
          <w:t xml:space="preserve"> </w:t>
        </w:r>
      </w:ins>
      <w:ins w:id="654" w:author="Aris Papasakellariou1" w:date="2022-03-04T17:43:00Z">
        <w:r w:rsidR="000A21B5" w:rsidRPr="00037243">
          <w:t>and</w:t>
        </w:r>
      </w:ins>
      <w:ins w:id="655" w:author="Aris Papasakellariou1" w:date="2022-03-04T16:34:00Z">
        <w:r w:rsidR="009D08FA" w:rsidRPr="00037243">
          <w:t xml:space="preserve"> a </w:t>
        </w:r>
      </w:ins>
      <w:ins w:id="656" w:author="Aris Papasakellariou1" w:date="2022-03-04T17:43:00Z">
        <w:r w:rsidR="000A21B5" w:rsidRPr="00037243">
          <w:t xml:space="preserve">second </w:t>
        </w:r>
      </w:ins>
      <w:ins w:id="657" w:author="Aris Papasakellariou1" w:date="2022-03-04T16:34:00Z">
        <w:r w:rsidR="009D08FA" w:rsidRPr="00037243">
          <w:t xml:space="preserve">PDCCH candidate </w:t>
        </w:r>
      </w:ins>
      <w:ins w:id="658" w:author="Aris Papasakellariou1" w:date="2022-03-04T17:38:00Z">
        <w:r w:rsidR="00793EB7" w:rsidRPr="00037243">
          <w:t xml:space="preserve">from </w:t>
        </w:r>
      </w:ins>
      <w:ins w:id="659" w:author="Aris Papasakellariou1" w:date="2022-03-04T17:42:00Z">
        <w:r w:rsidR="000A21B5" w:rsidRPr="00037243">
          <w:t xml:space="preserve">a </w:t>
        </w:r>
      </w:ins>
      <w:ins w:id="660" w:author="Aris Papasakellariou1" w:date="2022-03-04T17:38:00Z">
        <w:r w:rsidR="00793EB7" w:rsidRPr="00037243">
          <w:t xml:space="preserve">search space set </w:t>
        </w:r>
      </w:ins>
      <m:oMath>
        <m:sSub>
          <m:sSubPr>
            <m:ctrlPr>
              <w:ins w:id="661" w:author="Aris Papasakellariou1" w:date="2022-03-04T17:38:00Z">
                <w:rPr>
                  <w:rFonts w:ascii="Cambria Math" w:hAnsi="Cambria Math"/>
                  <w:i/>
                </w:rPr>
              </w:ins>
            </m:ctrlPr>
          </m:sSubPr>
          <m:e>
            <m:r>
              <w:ins w:id="662" w:author="Aris Papasakellariou1" w:date="2022-03-04T17:38:00Z">
                <w:rPr>
                  <w:rFonts w:ascii="Cambria Math" w:hAnsi="Cambria Math"/>
                </w:rPr>
                <m:t>s</m:t>
              </w:ins>
            </m:r>
          </m:e>
          <m:sub>
            <m:r>
              <w:ins w:id="663" w:author="Aris Papasakellariou1" w:date="2022-03-04T17:38:00Z">
                <w:rPr>
                  <w:rFonts w:ascii="Cambria Math" w:hAnsi="Cambria Math"/>
                </w:rPr>
                <m:t>k</m:t>
              </w:ins>
            </m:r>
          </m:sub>
        </m:sSub>
      </m:oMath>
      <w:ins w:id="664" w:author="Aris Papasakellariou1" w:date="2022-03-04T17:38:00Z">
        <w:r w:rsidR="00793EB7" w:rsidRPr="00037243">
          <w:t xml:space="preserve"> that does not include </w:t>
        </w:r>
        <w:r w:rsidR="00793EB7" w:rsidRPr="00037243">
          <w:rPr>
            <w:i/>
            <w:lang w:val="en-US"/>
          </w:rPr>
          <w:t>searchSpaceLinking</w:t>
        </w:r>
      </w:ins>
      <w:ins w:id="665" w:author="Aris Papasakellariou1" w:date="2022-03-04T17:43:00Z">
        <w:r w:rsidR="000A21B5" w:rsidRPr="00037243">
          <w:rPr>
            <w:iCs/>
            <w:lang w:val="en-US"/>
          </w:rPr>
          <w:t xml:space="preserve"> </w:t>
        </w:r>
      </w:ins>
      <w:ins w:id="666" w:author="Aris Papasakellariou1" w:date="2022-03-04T17:44:00Z">
        <w:r w:rsidR="000A21B5" w:rsidRPr="00037243">
          <w:rPr>
            <w:iCs/>
            <w:lang w:val="en-US"/>
          </w:rPr>
          <w:t xml:space="preserve">to </w:t>
        </w:r>
      </w:ins>
      <w:ins w:id="667" w:author="Aris Papasakellariou1" w:date="2022-03-04T17:50:00Z">
        <w:r w:rsidR="00EA15B3" w:rsidRPr="00037243">
          <w:rPr>
            <w:iCs/>
            <w:lang w:val="en-US"/>
          </w:rPr>
          <w:t>use</w:t>
        </w:r>
      </w:ins>
      <w:ins w:id="668" w:author="Aris Papasakellariou1" w:date="2022-03-04T17:44:00Z">
        <w:r w:rsidR="000A21B5" w:rsidRPr="00037243">
          <w:rPr>
            <w:iCs/>
            <w:lang w:val="en-US"/>
          </w:rPr>
          <w:t xml:space="preserve"> </w:t>
        </w:r>
      </w:ins>
      <w:ins w:id="669" w:author="Aris Papasakellariou1" w:date="2022-03-04T17:50:00Z">
        <w:r w:rsidR="00EA15B3" w:rsidRPr="00037243">
          <w:rPr>
            <w:iCs/>
            <w:lang w:val="en-US"/>
          </w:rPr>
          <w:t xml:space="preserve">a </w:t>
        </w:r>
      </w:ins>
      <w:ins w:id="670" w:author="Aris Papasakellariou1" w:date="2022-03-04T17:44:00Z">
        <w:r w:rsidR="000A21B5" w:rsidRPr="00037243">
          <w:rPr>
            <w:iCs/>
            <w:lang w:val="en-US"/>
          </w:rPr>
          <w:t xml:space="preserve">same </w:t>
        </w:r>
      </w:ins>
      <w:ins w:id="671" w:author="Aris Papasakellariou1" w:date="2022-03-04T17:50:00Z">
        <w:r w:rsidR="00EA15B3" w:rsidRPr="00037243">
          <w:rPr>
            <w:iCs/>
            <w:lang w:val="en-US"/>
          </w:rPr>
          <w:t xml:space="preserve">set of </w:t>
        </w:r>
      </w:ins>
      <w:ins w:id="672" w:author="Aris Papasakellariou1" w:date="2022-03-04T17:44:00Z">
        <w:r w:rsidR="000A21B5" w:rsidRPr="00037243">
          <w:rPr>
            <w:iCs/>
            <w:lang w:val="en-US"/>
          </w:rPr>
          <w:t>CCE</w:t>
        </w:r>
      </w:ins>
      <w:ins w:id="673" w:author="Aris Papasakellariou1" w:date="2022-03-04T17:50:00Z">
        <w:r w:rsidR="00EA15B3" w:rsidRPr="00037243">
          <w:rPr>
            <w:iCs/>
            <w:lang w:val="en-US"/>
          </w:rPr>
          <w:t>s</w:t>
        </w:r>
      </w:ins>
      <w:ins w:id="674" w:author="Aris Papasakellariou1" w:date="2022-03-04T17:45:00Z">
        <w:r w:rsidR="000A21B5" w:rsidRPr="00037243">
          <w:rPr>
            <w:iCs/>
            <w:lang w:val="en-US"/>
          </w:rPr>
          <w:t xml:space="preserve"> and same scrambling</w:t>
        </w:r>
      </w:ins>
      <w:ins w:id="675" w:author="Aris Papasakellariou1" w:date="2022-03-04T17:44:00Z">
        <w:r w:rsidR="000A21B5" w:rsidRPr="00037243">
          <w:rPr>
            <w:iCs/>
            <w:lang w:val="en-US"/>
          </w:rPr>
          <w:t xml:space="preserve"> </w:t>
        </w:r>
      </w:ins>
      <w:ins w:id="676" w:author="Aris Papasakellariou1" w:date="2022-03-04T17:46:00Z">
        <w:r w:rsidR="000A21B5" w:rsidRPr="00037243">
          <w:rPr>
            <w:iCs/>
            <w:lang w:val="en-US"/>
          </w:rPr>
          <w:t>in a same CORESET</w:t>
        </w:r>
      </w:ins>
      <w:ins w:id="677" w:author="Aris Papasakellariou1" w:date="2022-03-04T17:49:00Z">
        <w:r w:rsidR="00F92C4C" w:rsidRPr="00037243">
          <w:rPr>
            <w:iCs/>
            <w:lang w:val="en-US"/>
          </w:rPr>
          <w:t>,</w:t>
        </w:r>
      </w:ins>
      <w:ins w:id="678" w:author="Aris Papasakellariou1" w:date="2022-03-04T17:46:00Z">
        <w:r w:rsidR="000A21B5" w:rsidRPr="00037243">
          <w:rPr>
            <w:iCs/>
            <w:lang w:val="en-US"/>
          </w:rPr>
          <w:t xml:space="preserve"> and provide respective first and second DCI formats with same size</w:t>
        </w:r>
      </w:ins>
      <w:ins w:id="679" w:author="Aris Papasakellariou1" w:date="2022-03-04T17:49:00Z">
        <w:r w:rsidR="00F92C4C" w:rsidRPr="00037243">
          <w:rPr>
            <w:iCs/>
            <w:lang w:val="en-US"/>
          </w:rPr>
          <w:t>,</w:t>
        </w:r>
      </w:ins>
      <w:ins w:id="680" w:author="Aris Papasakellariou1" w:date="2022-03-04T17:48:00Z">
        <w:r w:rsidR="00F92C4C" w:rsidRPr="00037243">
          <w:rPr>
            <w:iCs/>
            <w:lang w:val="en-US"/>
          </w:rPr>
          <w:t xml:space="preserve"> in any span other than the first span in a slot</w:t>
        </w:r>
      </w:ins>
      <w:ins w:id="681" w:author="Aris Papasakellariou1" w:date="2022-03-04T17:46:00Z">
        <w:r w:rsidR="000A21B5" w:rsidRPr="00037243">
          <w:rPr>
            <w:iCs/>
            <w:lang w:val="en-US"/>
          </w:rPr>
          <w:t>.</w:t>
        </w:r>
      </w:ins>
    </w:p>
    <w:p w14:paraId="1C2C403F" w14:textId="05EA7F9F" w:rsidR="00277A33" w:rsidRPr="00037243" w:rsidRDefault="00277A33" w:rsidP="00277A33">
      <w:r w:rsidRPr="00037243">
        <w:t xml:space="preserve">A UE does not expect to be provided </w:t>
      </w:r>
      <w:r w:rsidRPr="00037243">
        <w:rPr>
          <w:i/>
        </w:rPr>
        <w:t>freqMonitorLocations</w:t>
      </w:r>
      <w:r w:rsidRPr="00037243">
        <w:t xml:space="preserve"> for a search space</w:t>
      </w:r>
      <w:r w:rsidRPr="00037243">
        <w:rPr>
          <w:lang w:val="en-US"/>
        </w:rPr>
        <w:t xml:space="preserve"> set </w:t>
      </w:r>
      <m:oMath>
        <m:r>
          <w:rPr>
            <w:rFonts w:ascii="Cambria Math" w:hAnsi="Cambria Math"/>
            <w:lang w:val="en-US"/>
          </w:rPr>
          <m:t>s</m:t>
        </m:r>
      </m:oMath>
      <w:r w:rsidRPr="00037243">
        <w:t xml:space="preserve"> in a serving cell if </w:t>
      </w:r>
      <w:r w:rsidRPr="00037243">
        <w:rPr>
          <w:rFonts w:eastAsia="Malgun Gothic"/>
          <w:i/>
          <w:iCs/>
          <w:lang w:val="en-US"/>
        </w:rPr>
        <w:t>intraCellGuardBandsDL-List</w:t>
      </w:r>
      <w:r w:rsidRPr="00037243">
        <w:rPr>
          <w:rFonts w:eastAsia="Malgun Gothic"/>
          <w:lang w:val="en-US"/>
        </w:rPr>
        <w:t xml:space="preserve"> indicates that no intra-cell guard-bands are configured for the serving cell</w:t>
      </w:r>
      <w:r w:rsidRPr="00037243">
        <w:t>.</w:t>
      </w:r>
    </w:p>
    <w:p w14:paraId="68A9772B" w14:textId="77777777" w:rsidR="00277A33" w:rsidRPr="00037243" w:rsidRDefault="00277A33" w:rsidP="00277A33">
      <w:r w:rsidRPr="00037243">
        <w:t xml:space="preserve">A UE that </w:t>
      </w:r>
    </w:p>
    <w:p w14:paraId="484D94FF" w14:textId="77777777" w:rsidR="00277A33" w:rsidRPr="00A855BF" w:rsidRDefault="00277A33" w:rsidP="00277A33">
      <w:pPr>
        <w:pStyle w:val="B1"/>
      </w:pPr>
      <w:r w:rsidRPr="00A855BF">
        <w:t>-</w:t>
      </w:r>
      <w:r w:rsidRPr="00A855BF">
        <w:tab/>
        <w:t xml:space="preserve">is configured for operation with carrier aggregation, and </w:t>
      </w:r>
    </w:p>
    <w:p w14:paraId="6359D573" w14:textId="77777777" w:rsidR="00277A33" w:rsidRDefault="00277A33" w:rsidP="00277A33">
      <w:pPr>
        <w:pStyle w:val="B1"/>
      </w:pPr>
      <w:r w:rsidRPr="00A855BF">
        <w:t>-</w:t>
      </w:r>
      <w:r w:rsidRPr="00A855BF">
        <w:tab/>
        <w:t>indicates support of sear</w:t>
      </w:r>
      <w:r>
        <w:t xml:space="preserve">ch space sharing through </w:t>
      </w:r>
      <w:r>
        <w:rPr>
          <w:i/>
          <w:lang w:eastAsia="ja-JP"/>
        </w:rPr>
        <w:t>searchSpaceSharingCA-U</w:t>
      </w:r>
      <w:r w:rsidRPr="00912593">
        <w:rPr>
          <w:i/>
          <w:lang w:eastAsia="ja-JP"/>
        </w:rPr>
        <w:t>L</w:t>
      </w:r>
      <w:r w:rsidRPr="00D20E88">
        <w:rPr>
          <w:lang w:val="en-US" w:eastAsia="ja-JP"/>
        </w:rPr>
        <w:t xml:space="preserve"> or </w:t>
      </w:r>
      <w:r w:rsidRPr="00D20E88">
        <w:t xml:space="preserve">through </w:t>
      </w:r>
      <w:r w:rsidRPr="00D20E88">
        <w:rPr>
          <w:i/>
          <w:lang w:eastAsia="ja-JP"/>
        </w:rPr>
        <w:t>searchSpaceSharingCA-DL</w:t>
      </w:r>
      <w:r>
        <w:t xml:space="preserve">, and </w:t>
      </w:r>
    </w:p>
    <w:p w14:paraId="085E7C51" w14:textId="77777777" w:rsidR="00277A33" w:rsidRDefault="00277A33" w:rsidP="00277A33">
      <w:pPr>
        <w:pStyle w:val="B1"/>
        <w:rPr>
          <w:lang w:val="en-US"/>
        </w:rPr>
      </w:pPr>
      <w:r>
        <w:t>-</w:t>
      </w:r>
      <w:r>
        <w:tab/>
        <w:t xml:space="preserve">has a PDCCH candidate with CCE aggregation level </w:t>
      </w:r>
      <m:oMath>
        <m:r>
          <w:rPr>
            <w:rFonts w:ascii="Cambria Math" w:hAnsi="Cambria Math"/>
          </w:rPr>
          <m:t>L</m:t>
        </m:r>
      </m:oMath>
      <w:r>
        <w:t xml:space="preserve"> in CORESET </w:t>
      </w:r>
      <m:oMath>
        <m:r>
          <w:rPr>
            <w:rFonts w:ascii="Cambria Math" w:hAnsi="Cambria Math"/>
          </w:rPr>
          <m:t>p</m:t>
        </m:r>
      </m:oMath>
      <w:r>
        <w:t xml:space="preserve"> </w:t>
      </w:r>
      <w:r w:rsidRPr="00F415B1">
        <w:rPr>
          <w:lang w:val="en-US"/>
        </w:rPr>
        <w:t xml:space="preserve">associated with </w:t>
      </w:r>
      <w:r w:rsidRPr="00F415B1">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w:t>
      </w:r>
      <w:r>
        <w:t xml:space="preserve">for </w:t>
      </w:r>
      <w:r w:rsidRPr="00F415B1">
        <w:rPr>
          <w:lang w:val="en-US"/>
        </w:rPr>
        <w:t>detection of</w:t>
      </w:r>
      <w:r>
        <w:t xml:space="preserve"> a </w:t>
      </w:r>
      <w:r w:rsidRPr="00EE027F">
        <w:rPr>
          <w:lang w:val="en-US"/>
        </w:rPr>
        <w:t xml:space="preserve">first </w:t>
      </w:r>
      <w:r w:rsidRPr="00EE027F">
        <w:t>DCI format</w:t>
      </w:r>
      <w:r w:rsidRPr="00F415B1">
        <w:rPr>
          <w:lang w:val="en-US"/>
        </w:rPr>
        <w:t>, other than DCI format 0_0 or DCI format 1_0,</w:t>
      </w:r>
      <w:r w:rsidRPr="00EE027F">
        <w:t xml:space="preserve"> </w:t>
      </w:r>
      <w:r w:rsidRPr="00F415B1">
        <w:t>having a first size and</w:t>
      </w:r>
      <w:r w:rsidRPr="00F415B1">
        <w:rPr>
          <w:lang w:val="en-US"/>
        </w:rPr>
        <w:t xml:space="preserve"> </w:t>
      </w:r>
      <w:r w:rsidRPr="00EE027F">
        <w:rPr>
          <w:lang w:val="en-US"/>
        </w:rPr>
        <w:t xml:space="preserve">scheduling </w:t>
      </w:r>
    </w:p>
    <w:p w14:paraId="2BD3D33E" w14:textId="77777777" w:rsidR="00277A33" w:rsidRDefault="00277A33" w:rsidP="00277A33">
      <w:pPr>
        <w:pStyle w:val="B2"/>
      </w:pPr>
      <w:r>
        <w:t>-</w:t>
      </w:r>
      <w:r>
        <w:tab/>
      </w:r>
      <w:r w:rsidRPr="00EE027F">
        <w:t>PUSCH transmission</w:t>
      </w:r>
      <w:r>
        <w:t xml:space="preserve"> or </w:t>
      </w:r>
      <w:r w:rsidRPr="00F415B1">
        <w:rPr>
          <w:lang w:val="en-US"/>
        </w:rPr>
        <w:t>configured</w:t>
      </w:r>
      <w:r>
        <w:t xml:space="preserve"> grant Type 2 PUSCH release</w:t>
      </w:r>
      <w:r>
        <w:rPr>
          <w:lang w:val="en-GB"/>
        </w:rPr>
        <w:t xml:space="preserve"> </w:t>
      </w:r>
      <w:r w:rsidRPr="00F415B1">
        <w:rPr>
          <w:lang w:val="en-US"/>
        </w:rPr>
        <w:t xml:space="preserve">on </w:t>
      </w:r>
      <w:r w:rsidRPr="00F415B1">
        <w:t xml:space="preserve">serving cell </w:t>
      </w:r>
      <m:oMath>
        <m:sSub>
          <m:sSubPr>
            <m:ctrlPr>
              <w:rPr>
                <w:rFonts w:ascii="Cambria Math" w:hAnsi="Cambria Math"/>
                <w:i/>
              </w:rPr>
            </m:ctrlPr>
          </m:sSubPr>
          <m:e>
            <m:r>
              <w:rPr>
                <w:rFonts w:ascii="Cambria Math" w:hAnsi="Cambria Math"/>
              </w:rPr>
              <m:t>n</m:t>
            </m:r>
          </m:e>
          <m:sub>
            <m:r>
              <w:rPr>
                <w:rFonts w:ascii="Cambria Math" w:hAnsi="Cambria Math"/>
              </w:rPr>
              <m:t>CI,2</m:t>
            </m:r>
          </m:sub>
        </m:sSub>
      </m:oMath>
      <w:r w:rsidRPr="00EE027F">
        <w:t xml:space="preserve">, </w:t>
      </w:r>
      <w:r>
        <w:t xml:space="preserve">or </w:t>
      </w:r>
    </w:p>
    <w:p w14:paraId="785BC49E" w14:textId="77777777" w:rsidR="00277A33" w:rsidRDefault="00277A33" w:rsidP="00277A33">
      <w:pPr>
        <w:pStyle w:val="B2"/>
      </w:pPr>
      <w:r>
        <w:t>-</w:t>
      </w:r>
      <w:r>
        <w:tab/>
      </w:r>
      <w:r w:rsidRPr="00EE027F">
        <w:t xml:space="preserve">PDSCH reception or </w:t>
      </w:r>
      <w:r w:rsidRPr="00F415B1">
        <w:rPr>
          <w:lang w:val="en-US" w:eastAsia="x-none"/>
        </w:rPr>
        <w:t xml:space="preserve">having associated HARQ-ACK information </w:t>
      </w:r>
      <w:r>
        <w:t xml:space="preserve"> without scheduling PDSCH</w:t>
      </w:r>
      <w:r w:rsidRPr="00F415B1">
        <w:t xml:space="preserve"> </w:t>
      </w:r>
      <w:r w:rsidRPr="00F415B1">
        <w:rPr>
          <w:lang w:val="en-US"/>
        </w:rPr>
        <w:t xml:space="preserve">reception on </w:t>
      </w:r>
      <w:r w:rsidRPr="00F415B1">
        <w:t xml:space="preserve">serving cell </w:t>
      </w:r>
      <m:oMath>
        <m:sSub>
          <m:sSubPr>
            <m:ctrlPr>
              <w:rPr>
                <w:rFonts w:ascii="Cambria Math" w:hAnsi="Cambria Math"/>
                <w:i/>
              </w:rPr>
            </m:ctrlPr>
          </m:sSubPr>
          <m:e>
            <m:r>
              <w:rPr>
                <w:rFonts w:ascii="Cambria Math" w:hAnsi="Cambria Math"/>
              </w:rPr>
              <m:t>n</m:t>
            </m:r>
          </m:e>
          <m:sub>
            <m:r>
              <w:rPr>
                <w:rFonts w:ascii="Cambria Math" w:hAnsi="Cambria Math"/>
              </w:rPr>
              <m:t>CI,2</m:t>
            </m:r>
          </m:sub>
        </m:sSub>
      </m:oMath>
      <w:del w:id="682" w:author="Aris Papasakellariou1" w:date="2022-03-04T17:51:00Z">
        <w:r w:rsidDel="00215CCA">
          <w:delText>,</w:delText>
        </w:r>
      </w:del>
      <w:r>
        <w:t xml:space="preserve"> </w:t>
      </w:r>
    </w:p>
    <w:p w14:paraId="7392CC18" w14:textId="77777777" w:rsidR="00277A33" w:rsidRPr="00F415B1" w:rsidRDefault="00277A33" w:rsidP="00277A33">
      <w:r w:rsidRPr="00F415B1">
        <w:t xml:space="preserve">can receive a corresponding PDCCH through a PDCCH candidate with CCE aggregation level </w:t>
      </w:r>
      <m:oMath>
        <m:r>
          <w:rPr>
            <w:rFonts w:ascii="Cambria Math" w:hAnsi="Cambria Math"/>
          </w:rPr>
          <m:t>L</m:t>
        </m:r>
      </m:oMath>
      <w:r w:rsidRPr="00F415B1">
        <w:t xml:space="preserve"> in CORESET </w:t>
      </w:r>
      <m:oMath>
        <m:r>
          <w:rPr>
            <w:rFonts w:ascii="Cambria Math" w:hAnsi="Cambria Math"/>
          </w:rPr>
          <m:t>p</m:t>
        </m:r>
      </m:oMath>
      <w:r w:rsidRPr="00F415B1">
        <w:t xml:space="preserve"> </w:t>
      </w:r>
      <w:r w:rsidRPr="00F415B1">
        <w:rPr>
          <w:lang w:val="en-US"/>
        </w:rPr>
        <w:t xml:space="preserve">associated with </w:t>
      </w:r>
      <w:r w:rsidRPr="00F415B1">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for detection of a second DCI format having a second size and associated with scheduling on serving cell </w:t>
      </w:r>
      <m:oMath>
        <m:sSub>
          <m:sSubPr>
            <m:ctrlPr>
              <w:rPr>
                <w:rFonts w:ascii="Cambria Math" w:hAnsi="Cambria Math"/>
                <w:i/>
              </w:rPr>
            </m:ctrlPr>
          </m:sSubPr>
          <m:e>
            <m:r>
              <w:rPr>
                <w:rFonts w:ascii="Cambria Math" w:hAnsi="Cambria Math"/>
              </w:rPr>
              <m:t>n</m:t>
            </m:r>
          </m:e>
          <m:sub>
            <m:r>
              <w:rPr>
                <w:rFonts w:ascii="Cambria Math" w:hAnsi="Cambria Math"/>
              </w:rPr>
              <m:t>CI,1</m:t>
            </m:r>
          </m:sub>
        </m:sSub>
      </m:oMath>
      <w:r w:rsidRPr="00F415B1">
        <w:t xml:space="preserve"> if the first size and the second size are same and if neither of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includes </w:t>
      </w:r>
      <w:r w:rsidRPr="00F415B1">
        <w:rPr>
          <w:i/>
          <w:iCs/>
        </w:rPr>
        <w:t>searchSpaceLinking</w:t>
      </w:r>
      <w:r w:rsidRPr="00F415B1">
        <w:t xml:space="preserve">. </w:t>
      </w:r>
    </w:p>
    <w:p w14:paraId="61ACA7BB" w14:textId="77777777" w:rsidR="00277A33" w:rsidRPr="00417BB1" w:rsidRDefault="00277A33" w:rsidP="00277A33">
      <w:pPr>
        <w:rPr>
          <w:lang w:eastAsia="ja-JP"/>
        </w:rPr>
      </w:pPr>
      <w:r w:rsidRPr="00FE454B">
        <w:rPr>
          <w:lang w:eastAsia="ja-JP"/>
        </w:rPr>
        <w:t>A UE expects to monitor PDCCH candidates for up to 4 sizes of DCI formats that include up to 3 sizes of DCI formats with CRC scrambled by C-RNTI</w:t>
      </w:r>
      <w:r w:rsidRPr="00417BB1">
        <w:rPr>
          <w:lang w:eastAsia="ja-JP"/>
        </w:rPr>
        <w:t xml:space="preserve"> per serving cell. The UE counts a number of sizes for DCI format</w:t>
      </w:r>
      <w:r>
        <w:rPr>
          <w:lang w:eastAsia="ja-JP"/>
        </w:rPr>
        <w:t xml:space="preserve">s per serving cell </w:t>
      </w:r>
      <w:r w:rsidRPr="00417BB1">
        <w:rPr>
          <w:lang w:eastAsia="ja-JP"/>
        </w:rPr>
        <w:t>based on a number of configured PDCCH candidates in respective search space sets</w:t>
      </w:r>
      <w:r w:rsidRPr="00D20E88">
        <w:rPr>
          <w:lang w:eastAsia="ja-JP"/>
        </w:rPr>
        <w:t xml:space="preserve"> for the corresponding active DL BWP</w:t>
      </w:r>
      <w:r w:rsidRPr="00417BB1">
        <w:rPr>
          <w:lang w:eastAsia="ja-JP"/>
        </w:rPr>
        <w:t xml:space="preserve">. </w:t>
      </w:r>
    </w:p>
    <w:p w14:paraId="37ABAA3E" w14:textId="77777777" w:rsidR="00277A33" w:rsidRDefault="00277A33" w:rsidP="00277A33">
      <w:pPr>
        <w:rPr>
          <w:lang w:val="en-US"/>
        </w:rPr>
      </w:pPr>
      <w:r>
        <w:rPr>
          <w:lang w:val="en-US"/>
        </w:rPr>
        <w:t xml:space="preserve">A UE does not expect to detect, in a same PDCCH monitoring occasion, a DCI format with CRC scrambled by a SI-RNTI, RA-RNTI, MsgB-RNTI, TC-RNTI, P-RNTI, C-RNTI, </w:t>
      </w:r>
      <w:r w:rsidRPr="00D20E88">
        <w:rPr>
          <w:lang w:eastAsia="ja-JP"/>
        </w:rPr>
        <w:t>CS-RNTI, or MCS-RNTI</w:t>
      </w:r>
      <w:r>
        <w:rPr>
          <w:lang w:val="en-US"/>
        </w:rPr>
        <w:t xml:space="preserve"> and a DCI format with </w:t>
      </w:r>
      <w:r w:rsidRPr="00D20E88">
        <w:rPr>
          <w:lang w:val="en-US"/>
        </w:rPr>
        <w:t xml:space="preserve">CRC scrambled by </w:t>
      </w:r>
      <w:r>
        <w:rPr>
          <w:lang w:val="en-US"/>
        </w:rPr>
        <w:t xml:space="preserve">a </w:t>
      </w:r>
      <w:r>
        <w:rPr>
          <w:lang w:eastAsia="zh-CN"/>
        </w:rPr>
        <w:t>SL</w:t>
      </w:r>
      <w:r w:rsidRPr="002625EB">
        <w:rPr>
          <w:rFonts w:hint="eastAsia"/>
          <w:lang w:eastAsia="zh-CN"/>
        </w:rPr>
        <w:t>-RNTI</w:t>
      </w:r>
      <w:r>
        <w:rPr>
          <w:lang w:eastAsia="zh-CN"/>
        </w:rPr>
        <w:t xml:space="preserve"> or </w:t>
      </w:r>
      <w:r>
        <w:rPr>
          <w:lang w:val="en-US" w:eastAsia="zh-CN"/>
        </w:rPr>
        <w:t xml:space="preserve">a </w:t>
      </w:r>
      <w:r>
        <w:t>SL-CS-RNTI</w:t>
      </w:r>
      <w:r>
        <w:rPr>
          <w:lang w:val="en-US"/>
        </w:rPr>
        <w:t xml:space="preserve"> for scheduling respective PDSCH reception and PSSCH transmission on a same serving cell.</w:t>
      </w:r>
    </w:p>
    <w:p w14:paraId="4FAEE949" w14:textId="77777777" w:rsidR="00277A33" w:rsidRPr="00D20E88" w:rsidRDefault="00277A33" w:rsidP="00277A33">
      <w:r w:rsidRPr="00D20E88">
        <w:t>A PDCCH candidate with index</w:t>
      </w:r>
      <w: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r>
              <w:rPr>
                <w:rFonts w:ascii="Cambria Math" w:hAnsi="Cambria Math"/>
              </w:rPr>
              <m:t>(L)</m:t>
            </m:r>
          </m:sup>
        </m:sSubSup>
      </m:oMath>
      <w:r w:rsidRPr="00D20E88">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D20E88">
        <w:t xml:space="preserve"> using a set of </w:t>
      </w:r>
      <m:oMath>
        <m:r>
          <w:rPr>
            <w:rFonts w:ascii="Cambria Math" w:hAnsi="Cambria Math"/>
          </w:rPr>
          <m:t>L</m:t>
        </m:r>
      </m:oMath>
      <w:r w:rsidRPr="00F415B1">
        <w:t xml:space="preserve"> </w:t>
      </w:r>
      <w:r w:rsidRPr="00D20E88">
        <w:t xml:space="preserve">CCEs in a CORESET </w:t>
      </w:r>
      <m:oMath>
        <m:r>
          <w:rPr>
            <w:rFonts w:ascii="Cambria Math" w:hAnsi="Cambria Math"/>
          </w:rPr>
          <m:t>p</m:t>
        </m:r>
      </m:oMath>
      <w:r w:rsidRPr="00D20E88">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D20E88">
        <w:t xml:space="preserve"> is not counted </w:t>
      </w:r>
      <w:r>
        <w:t>for monitoring</w:t>
      </w:r>
      <w:r w:rsidRPr="00D20E88">
        <w:t xml:space="preserve"> if there is a PDCCH candidate with index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,n</m:t>
                </m:r>
              </m:e>
              <m:sub>
                <m:r>
                  <w:rPr>
                    <w:rFonts w:ascii="Cambria Math" w:hAnsi="Cambria Math"/>
                  </w:rPr>
                  <m:t>CI</m:t>
                </m:r>
              </m:sub>
            </m:sSub>
          </m:sub>
          <m:sup>
            <m:r>
              <w:rPr>
                <w:rFonts w:ascii="Cambria Math" w:hAnsi="Cambria Math"/>
              </w:rPr>
              <m:t>(L)</m:t>
            </m:r>
          </m:sup>
        </m:sSubSup>
      </m:oMath>
      <w:r w:rsidRPr="00D20E88">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sSub>
          <m:sSubPr>
            <m:ctrlPr>
              <w:rPr>
                <w:rFonts w:ascii="Cambria Math" w:hAnsi="Cambria Math"/>
                <w:i/>
              </w:rPr>
            </m:ctrlPr>
          </m:sSubPr>
          <m:e>
            <m:r>
              <w:rPr>
                <w:rFonts w:ascii="Cambria Math" w:hAnsi="Cambria Math"/>
              </w:rPr>
              <m:t>&lt;s</m:t>
            </m:r>
          </m:e>
          <m:sub>
            <m:r>
              <w:rPr>
                <w:rFonts w:ascii="Cambria Math" w:hAnsi="Cambria Math"/>
              </w:rPr>
              <m:t>j</m:t>
            </m:r>
          </m:sub>
        </m:sSub>
      </m:oMath>
      <w:r w:rsidRPr="00D20E88">
        <w:t xml:space="preserve">, or if there is a PDCCH candidate with index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r>
              <w:rPr>
                <w:rFonts w:ascii="Cambria Math" w:hAnsi="Cambria Math"/>
              </w:rPr>
              <m:t>(L)</m:t>
            </m:r>
          </m:sup>
        </m:sSubSup>
      </m:oMath>
      <w:r w:rsidRPr="00D20E88">
        <w:t xml:space="preserve"> and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r>
              <w:rPr>
                <w:rFonts w:ascii="Cambria Math" w:hAnsi="Cambria Math"/>
              </w:rPr>
              <m:t>(L)</m:t>
            </m:r>
          </m:sup>
        </m:sSubSup>
        <m:r>
          <w:rPr>
            <w:rFonts w:ascii="Cambria Math" w:hAnsi="Cambria Math"/>
          </w:rPr>
          <m:t>&lt;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r>
              <w:rPr>
                <w:rFonts w:ascii="Cambria Math" w:hAnsi="Cambria Math"/>
              </w:rPr>
              <m:t>(L)</m:t>
            </m:r>
          </m:sup>
        </m:sSubSup>
      </m:oMath>
      <w:r w:rsidRPr="00D20E88">
        <w:t xml:space="preserve">, in the CORESET </w:t>
      </w:r>
      <m:oMath>
        <m:r>
          <w:rPr>
            <w:rFonts w:ascii="Cambria Math" w:hAnsi="Cambria Math"/>
          </w:rPr>
          <m:t>p</m:t>
        </m:r>
      </m:oMath>
      <w:r w:rsidRPr="00D20E88">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D20E88">
        <w:t xml:space="preserve"> using a same set of </w:t>
      </w:r>
      <m:oMath>
        <m:r>
          <w:rPr>
            <w:rFonts w:ascii="Cambria Math" w:hAnsi="Cambria Math"/>
          </w:rPr>
          <m:t>L</m:t>
        </m:r>
      </m:oMath>
      <w:r w:rsidRPr="00F415B1">
        <w:t xml:space="preserve"> </w:t>
      </w:r>
      <w:r w:rsidRPr="00D20E88">
        <w:t xml:space="preserve">CCEs, the PDCCH candidates have identical scrambling, and the corresponding DCI formats for the PDCCH candidates have a same size; otherwise, the PDCCH candidate with index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r>
              <w:rPr>
                <w:rFonts w:ascii="Cambria Math" w:hAnsi="Cambria Math"/>
              </w:rPr>
              <m:t>(L)</m:t>
            </m:r>
          </m:sup>
        </m:sSubSup>
      </m:oMath>
      <w:r w:rsidRPr="00D20E88">
        <w:t xml:space="preserve"> is counted </w:t>
      </w:r>
      <w:r>
        <w:t>for monitoring</w:t>
      </w:r>
      <w:r w:rsidRPr="00D20E88">
        <w:t xml:space="preserve">. </w:t>
      </w:r>
    </w:p>
    <w:p w14:paraId="04386A6B" w14:textId="77777777" w:rsidR="00277A33" w:rsidRPr="00F415B1" w:rsidRDefault="00277A33" w:rsidP="00277A33">
      <w:r w:rsidRPr="00F415B1">
        <w:lastRenderedPageBreak/>
        <w:t xml:space="preserve">For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that include </w:t>
      </w:r>
      <w:r w:rsidRPr="00F415B1">
        <w:rPr>
          <w:i/>
          <w:lang w:val="en-US"/>
        </w:rPr>
        <w:t>searchSpaceLinking</w:t>
      </w:r>
      <w:r w:rsidRPr="00F415B1">
        <w:rPr>
          <w:iCs/>
        </w:rPr>
        <w:t xml:space="preserve"> with values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for search space set </w:t>
      </w:r>
      <m:oMath>
        <m:sSub>
          <m:sSubPr>
            <m:ctrlPr>
              <w:rPr>
                <w:rFonts w:ascii="Cambria Math" w:hAnsi="Cambria Math"/>
                <w:i/>
              </w:rPr>
            </m:ctrlPr>
          </m:sSubPr>
          <m:e>
            <m:r>
              <w:rPr>
                <w:rFonts w:ascii="Cambria Math" w:hAnsi="Cambria Math"/>
              </w:rPr>
              <m:t>s</m:t>
            </m:r>
          </m:e>
          <m:sub>
            <m:r>
              <w:rPr>
                <w:rFonts w:ascii="Cambria Math" w:hAnsi="Cambria Math"/>
              </w:rPr>
              <m:t>k</m:t>
            </m:r>
          </m:sub>
        </m:sSub>
      </m:oMath>
      <w:r w:rsidRPr="00F415B1">
        <w:t xml:space="preserve"> that</w:t>
      </w:r>
      <w:r>
        <w:t xml:space="preserve"> </w:t>
      </w:r>
      <w:r w:rsidRPr="00F415B1">
        <w:t xml:space="preserve">does not include </w:t>
      </w:r>
      <w:r w:rsidRPr="00F415B1">
        <w:rPr>
          <w:i/>
          <w:lang w:val="en-US"/>
        </w:rPr>
        <w:t>searchSpaceLinking</w:t>
      </w:r>
      <w:r w:rsidRPr="00F415B1">
        <w:rPr>
          <w:iCs/>
        </w:rPr>
        <w:t>, when a UE</w:t>
      </w:r>
    </w:p>
    <w:p w14:paraId="035736A2" w14:textId="77777777" w:rsidR="00277A33" w:rsidRPr="00F415B1" w:rsidRDefault="00277A33" w:rsidP="00277A33">
      <w:pPr>
        <w:pStyle w:val="B1"/>
        <w:rPr>
          <w:lang w:val="en-US"/>
        </w:rPr>
      </w:pPr>
      <w:r w:rsidRPr="00F415B1">
        <w:t>-</w:t>
      </w:r>
      <w:r w:rsidRPr="00F415B1">
        <w:tab/>
        <w:t>monitor</w:t>
      </w:r>
      <w:r w:rsidRPr="00F415B1">
        <w:rPr>
          <w:lang w:val="en-US"/>
        </w:rPr>
        <w:t>s</w:t>
      </w:r>
      <w:r w:rsidRPr="00F415B1">
        <w:t xml:space="preserve">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oMath>
      <w:r w:rsidRPr="00F415B1">
        <w:rPr>
          <w:lang w:val="en-US"/>
        </w:rPr>
        <w:t xml:space="preserve"> for detection of a first DCI format</w:t>
      </w:r>
      <w:r w:rsidRPr="00F415B1">
        <w:t>,</w:t>
      </w:r>
      <w:r w:rsidRPr="00F415B1">
        <w:rPr>
          <w:lang w:val="en-US"/>
        </w:rPr>
        <w:t xml:space="preserve"> </w:t>
      </w:r>
    </w:p>
    <w:p w14:paraId="43D79B53" w14:textId="77777777" w:rsidR="00277A33" w:rsidRPr="00F415B1" w:rsidRDefault="00277A33" w:rsidP="00277A33">
      <w:pPr>
        <w:pStyle w:val="B1"/>
        <w:rPr>
          <w:lang w:val="en-US"/>
        </w:rPr>
      </w:pPr>
      <w:r w:rsidRPr="00F415B1">
        <w:t>-</w:t>
      </w:r>
      <w:r w:rsidRPr="00F415B1">
        <w:tab/>
        <w:t>monitor</w:t>
      </w:r>
      <w:r w:rsidRPr="00F415B1">
        <w:rPr>
          <w:lang w:val="en-US"/>
        </w:rPr>
        <w:t>s</w:t>
      </w:r>
      <w:r w:rsidRPr="00F415B1">
        <w:t xml:space="preserve"> 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oMath>
      <w:r w:rsidRPr="00F415B1">
        <w:t xml:space="preserve"> for detection of </w:t>
      </w:r>
      <w:r w:rsidRPr="00F415B1">
        <w:rPr>
          <w:lang w:val="en-US"/>
        </w:rPr>
        <w:t xml:space="preserve">a </w:t>
      </w:r>
      <w:r w:rsidRPr="00F415B1">
        <w:t>second DCI format having a same size as the first DCI format</w:t>
      </w:r>
      <w:r w:rsidRPr="00F415B1">
        <w:rPr>
          <w:lang w:val="en-US"/>
        </w:rPr>
        <w:t>,</w:t>
      </w:r>
    </w:p>
    <w:p w14:paraId="416E9B04" w14:textId="77777777" w:rsidR="00277A33" w:rsidRPr="00F415B1" w:rsidRDefault="00277A33" w:rsidP="00277A33">
      <w:pPr>
        <w:pStyle w:val="B1"/>
        <w:rPr>
          <w:lang w:val="en-US"/>
        </w:rPr>
      </w:pPr>
      <w:r w:rsidRPr="00F415B1">
        <w:t>-</w:t>
      </w:r>
      <w:r w:rsidRPr="00F415B1">
        <w:tab/>
      </w:r>
      <w:r w:rsidRPr="00F415B1">
        <w:rPr>
          <w:lang w:val="en-US"/>
        </w:rPr>
        <w:t>the</w:t>
      </w:r>
      <w:r w:rsidRPr="00F415B1">
        <w:t xml:space="preserve"> PDCCH candidat</w:t>
      </w:r>
      <w:r w:rsidRPr="00F415B1">
        <w:rPr>
          <w:lang w:val="en-US"/>
        </w:rPr>
        <w:t>e</w:t>
      </w:r>
      <w:r w:rsidRPr="00F415B1">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oMath>
      <w:r w:rsidRPr="00F415B1">
        <w:rPr>
          <w:lang w:val="en-US"/>
        </w:rPr>
        <w:t>, or the PDCCH candidate</w:t>
      </w:r>
      <w:r w:rsidRPr="00F415B1">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oMath>
      <w:r w:rsidRPr="00F415B1">
        <w:t xml:space="preserve">, </w:t>
      </w:r>
      <w:r w:rsidRPr="00F415B1">
        <w:rPr>
          <w:lang w:val="en-US"/>
        </w:rPr>
        <w:t xml:space="preserve">and the </w:t>
      </w:r>
      <w:r w:rsidRPr="00F415B1">
        <w:t xml:space="preserve">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oMath>
      <w:r w:rsidRPr="00F415B1">
        <w:rPr>
          <w:lang w:val="en-US"/>
        </w:rPr>
        <w:t xml:space="preserve"> have identical scrambling</w:t>
      </w:r>
      <w:r w:rsidRPr="00F415B1">
        <w:t xml:space="preserve"> </w:t>
      </w:r>
      <w:r w:rsidRPr="00F415B1">
        <w:rPr>
          <w:lang w:val="en-US"/>
        </w:rPr>
        <w:t xml:space="preserve">and </w:t>
      </w:r>
      <w:r w:rsidRPr="00F415B1">
        <w:t>us</w:t>
      </w:r>
      <w:r w:rsidRPr="00F415B1">
        <w:rPr>
          <w:lang w:val="en-US"/>
        </w:rPr>
        <w:t>e</w:t>
      </w:r>
      <w:r w:rsidRPr="00F415B1">
        <w:t xml:space="preserve"> a </w:t>
      </w:r>
      <w:r w:rsidRPr="00F415B1">
        <w:rPr>
          <w:lang w:val="en-US"/>
        </w:rPr>
        <w:t xml:space="preserve">same </w:t>
      </w:r>
      <w:r w:rsidRPr="00F415B1">
        <w:t xml:space="preserve">set of CCEs </w:t>
      </w:r>
      <w:r w:rsidRPr="00F415B1">
        <w:rPr>
          <w:lang w:val="en-US"/>
        </w:rPr>
        <w:t xml:space="preserve">over same symbols in a slot </w:t>
      </w:r>
      <w:r w:rsidRPr="00F415B1">
        <w:t xml:space="preserve">in a CORESET </w:t>
      </w:r>
      <m:oMath>
        <m:r>
          <w:rPr>
            <w:rFonts w:ascii="Cambria Math" w:hAnsi="Cambria Math"/>
          </w:rPr>
          <m:t>p</m:t>
        </m:r>
      </m:oMath>
      <w:r w:rsidRPr="00F415B1">
        <w:rPr>
          <w:lang w:val="en-US"/>
        </w:rPr>
        <w:t xml:space="preserve">, </w:t>
      </w:r>
    </w:p>
    <w:p w14:paraId="32624878" w14:textId="7CE914F5" w:rsidR="009D08FA" w:rsidRDefault="00277A33" w:rsidP="00277A33">
      <w:pPr>
        <w:rPr>
          <w:ins w:id="683" w:author="Aris Papasakellariou1" w:date="2022-03-04T16:35:00Z"/>
          <w:lang w:val="en-US"/>
        </w:rPr>
      </w:pPr>
      <w:r w:rsidRPr="00F415B1">
        <w:rPr>
          <w:lang w:val="en-US"/>
        </w:rPr>
        <w:t xml:space="preserve">the </w:t>
      </w:r>
      <w:r w:rsidRPr="00F415B1">
        <w:t xml:space="preserve">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oMath>
      <w:r w:rsidRPr="00F415B1">
        <w:rPr>
          <w:lang w:val="en-US"/>
        </w:rPr>
        <w:t xml:space="preserve"> is not counted </w:t>
      </w:r>
      <w:r w:rsidRPr="00F415B1">
        <w:t>for monitoring</w:t>
      </w:r>
      <w:r w:rsidRPr="00F415B1">
        <w:rPr>
          <w:lang w:val="en-US"/>
        </w:rPr>
        <w:t xml:space="preserve"> and the UE assumes that a detected DCI format is the first DCI format. A UE may monitor </w:t>
      </w:r>
      <w:r w:rsidRPr="00F415B1">
        <w:t xml:space="preserve">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oMath>
      <w:r w:rsidRPr="00F415B1">
        <w:rPr>
          <w:lang w:val="en-US"/>
        </w:rPr>
        <w:t xml:space="preserve"> depending on a corresponding capability [16, TS 38.306].</w:t>
      </w:r>
    </w:p>
    <w:p w14:paraId="4B3DB674" w14:textId="2A023970" w:rsidR="00277A33" w:rsidRPr="00F415B1" w:rsidRDefault="00277A33" w:rsidP="00277A33">
      <w:r w:rsidRPr="00F415B1">
        <w:t xml:space="preserve">For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that include </w:t>
      </w:r>
      <w:r w:rsidRPr="00F415B1">
        <w:rPr>
          <w:i/>
          <w:lang w:val="en-US"/>
        </w:rPr>
        <w:t>searchSpaceLinking</w:t>
      </w:r>
      <w:r w:rsidRPr="00F415B1">
        <w:rPr>
          <w:iCs/>
        </w:rPr>
        <w:t xml:space="preserve"> with values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for search space set </w:t>
      </w:r>
      <m:oMath>
        <m:sSub>
          <m:sSubPr>
            <m:ctrlPr>
              <w:rPr>
                <w:rFonts w:ascii="Cambria Math" w:hAnsi="Cambria Math"/>
                <w:i/>
              </w:rPr>
            </m:ctrlPr>
          </m:sSubPr>
          <m:e>
            <m:r>
              <w:rPr>
                <w:rFonts w:ascii="Cambria Math" w:hAnsi="Cambria Math"/>
              </w:rPr>
              <m:t>s</m:t>
            </m:r>
          </m:e>
          <m:sub>
            <m:r>
              <w:rPr>
                <w:rFonts w:ascii="Cambria Math" w:hAnsi="Cambria Math"/>
              </w:rPr>
              <m:t>k</m:t>
            </m:r>
          </m:sub>
        </m:sSub>
      </m:oMath>
      <w:r w:rsidRPr="00F415B1">
        <w:t xml:space="preserve"> that does not include </w:t>
      </w:r>
      <w:r w:rsidRPr="00F415B1">
        <w:rPr>
          <w:i/>
          <w:lang w:val="en-US"/>
        </w:rPr>
        <w:t>searchSpaceLinking</w:t>
      </w:r>
      <w:r w:rsidRPr="00F415B1">
        <w:rPr>
          <w:iCs/>
        </w:rPr>
        <w:t>, when a UE</w:t>
      </w:r>
    </w:p>
    <w:p w14:paraId="198D5D5B" w14:textId="77777777" w:rsidR="00277A33" w:rsidRPr="00F415B1" w:rsidRDefault="00277A33" w:rsidP="00277A33">
      <w:pPr>
        <w:pStyle w:val="B1"/>
        <w:rPr>
          <w:lang w:val="en-US"/>
        </w:rPr>
      </w:pPr>
      <w:r w:rsidRPr="00F415B1">
        <w:t>-</w:t>
      </w:r>
      <w:r w:rsidRPr="00F415B1">
        <w:tab/>
        <w:t>monitor</w:t>
      </w:r>
      <w:r w:rsidRPr="00F415B1">
        <w:rPr>
          <w:lang w:val="en-US"/>
        </w:rPr>
        <w:t>s</w:t>
      </w:r>
      <w:r w:rsidRPr="00F415B1">
        <w:t xml:space="preserve">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r>
          <w:rPr>
            <w:rFonts w:ascii="Cambria Math" w:hAnsi="Cambria Math"/>
          </w:rPr>
          <m:t>=</m:t>
        </m:r>
      </m:oMath>
      <w:r w:rsidRPr="00F415B1">
        <w:rPr>
          <w:lang w:val="en-US"/>
        </w:rP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rsidRPr="00F415B1">
        <w:rPr>
          <w:lang w:val="en-US"/>
        </w:rPr>
        <w:t xml:space="preserve"> for detection of a first DCI format and monitors 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rsidRPr="00F415B1">
        <w:rPr>
          <w:lang w:val="en-US"/>
        </w:rPr>
        <w:t xml:space="preserve"> for detection of a second DCI format, or </w:t>
      </w:r>
      <w:r w:rsidRPr="00F415B1">
        <w:t>monitor</w:t>
      </w:r>
      <w:r w:rsidRPr="00F415B1">
        <w:rPr>
          <w:lang w:val="en-US"/>
        </w:rPr>
        <w:t>s</w:t>
      </w:r>
      <w:r w:rsidRPr="00F415B1">
        <w:t xml:space="preserve">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(16)</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(16)</m:t>
            </m:r>
          </m:sup>
        </m:sSubSup>
      </m:oMath>
      <w:r w:rsidRPr="00F415B1">
        <w:rPr>
          <w:lang w:val="en-US"/>
        </w:rPr>
        <w:t xml:space="preserve"> for detection of the first DCI format and monitors 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(8)</m:t>
            </m:r>
          </m:sup>
        </m:sSubSup>
      </m:oMath>
      <w:r w:rsidRPr="00F415B1">
        <w:rPr>
          <w:lang w:val="en-US"/>
        </w:rPr>
        <w:t xml:space="preserve"> for detection of the second DCI format, and</w:t>
      </w:r>
    </w:p>
    <w:p w14:paraId="5F431E09" w14:textId="77777777" w:rsidR="00277A33" w:rsidRPr="00F415B1" w:rsidRDefault="00277A33" w:rsidP="00277A33">
      <w:pPr>
        <w:pStyle w:val="B1"/>
        <w:rPr>
          <w:lang w:val="en-US"/>
        </w:rPr>
      </w:pPr>
      <w:r w:rsidRPr="00F415B1">
        <w:t>-</w:t>
      </w:r>
      <w:r w:rsidRPr="00F415B1">
        <w:tab/>
      </w:r>
      <w:r w:rsidRPr="00F415B1">
        <w:rPr>
          <w:lang w:val="en-US"/>
        </w:rPr>
        <w:t>one of the</w:t>
      </w:r>
      <w:r w:rsidRPr="00F415B1">
        <w:t xml:space="preserve"> PDCCH candidat</w:t>
      </w:r>
      <w:r w:rsidRPr="00F415B1">
        <w:rPr>
          <w:lang w:val="en-US"/>
        </w:rPr>
        <w:t>es</w:t>
      </w:r>
      <w:r w:rsidRPr="00F415B1">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rsidRPr="00F415B1">
        <w:rPr>
          <w:lang w:val="en-US"/>
        </w:rPr>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rsidRPr="00F415B1">
        <w:t xml:space="preserve">, </w:t>
      </w:r>
      <w:r w:rsidRPr="00F415B1">
        <w:rPr>
          <w:lang w:val="en-US"/>
        </w:rPr>
        <w:t xml:space="preserve">and the </w:t>
      </w:r>
      <w:r w:rsidRPr="00F415B1">
        <w:t xml:space="preserve">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rsidRPr="00F415B1">
        <w:rPr>
          <w:lang w:val="en-US"/>
        </w:rPr>
        <w:t>, or one of the</w:t>
      </w:r>
      <w:r w:rsidRPr="00F415B1">
        <w:t xml:space="preserve"> PDCCH candidat</w:t>
      </w:r>
      <w:r w:rsidRPr="00F415B1">
        <w:rPr>
          <w:lang w:val="en-US"/>
        </w:rPr>
        <w:t>es</w:t>
      </w:r>
      <w:r w:rsidRPr="00F415B1">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(16)</m:t>
            </m:r>
          </m:sup>
        </m:sSubSup>
      </m:oMath>
      <w:r w:rsidRPr="00F415B1">
        <w:rPr>
          <w:lang w:val="en-US"/>
        </w:rPr>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(16)</m:t>
            </m:r>
          </m:sup>
        </m:sSubSup>
      </m:oMath>
      <w:r w:rsidRPr="00F415B1">
        <w:t xml:space="preserve">, </w:t>
      </w:r>
      <w:r w:rsidRPr="00F415B1">
        <w:rPr>
          <w:lang w:val="en-US"/>
        </w:rPr>
        <w:t xml:space="preserve">and the </w:t>
      </w:r>
      <w:r w:rsidRPr="00F415B1">
        <w:t xml:space="preserve">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(8)</m:t>
            </m:r>
          </m:sup>
        </m:sSubSup>
      </m:oMath>
      <w:r w:rsidRPr="00F415B1">
        <w:rPr>
          <w:lang w:val="en-US"/>
        </w:rPr>
        <w:t>, have a first</w:t>
      </w:r>
      <w:r w:rsidRPr="00F415B1">
        <w:t xml:space="preserve"> CCE</w:t>
      </w:r>
      <w:r w:rsidRPr="00F415B1">
        <w:rPr>
          <w:lang w:val="en-US"/>
        </w:rPr>
        <w:t xml:space="preserve"> with same index</w:t>
      </w:r>
      <w:r w:rsidRPr="00F415B1">
        <w:t xml:space="preserve"> </w:t>
      </w:r>
      <w:r w:rsidRPr="00F415B1">
        <w:rPr>
          <w:lang w:val="en-US"/>
        </w:rPr>
        <w:t xml:space="preserve">and are simultaneously monitored </w:t>
      </w:r>
      <w:r w:rsidRPr="00F415B1">
        <w:t xml:space="preserve">in a CORESET </w:t>
      </w:r>
      <m:oMath>
        <m:r>
          <w:rPr>
            <w:rFonts w:ascii="Cambria Math" w:hAnsi="Cambria Math"/>
          </w:rPr>
          <m:t>p</m:t>
        </m:r>
      </m:oMath>
      <w:r w:rsidRPr="00F415B1">
        <w:t xml:space="preserve"> with </w:t>
      </w:r>
      <w:r w:rsidRPr="00F415B1">
        <w:rPr>
          <w:i/>
          <w:lang w:val="en-GB"/>
        </w:rPr>
        <w:t>cce-REG-MappingType</w:t>
      </w:r>
      <w:r w:rsidRPr="00F415B1">
        <w:rPr>
          <w:lang w:val="en-GB"/>
        </w:rPr>
        <w:t xml:space="preserve"> </w:t>
      </w:r>
      <w:r w:rsidRPr="00F415B1">
        <w:t xml:space="preserve">= </w:t>
      </w:r>
      <w:r>
        <w:t>'</w:t>
      </w:r>
      <w:r w:rsidRPr="00F415B1">
        <w:rPr>
          <w:i/>
          <w:lang w:val="en-GB"/>
        </w:rPr>
        <w:t>nonInterleaved</w:t>
      </w:r>
      <w:r>
        <w:t>'</w:t>
      </w:r>
      <w:r w:rsidRPr="00F415B1">
        <w:t xml:space="preserve"> and duration of one symbol</w:t>
      </w:r>
      <w:r w:rsidRPr="00F415B1">
        <w:rPr>
          <w:lang w:val="en-US"/>
        </w:rPr>
        <w:t>,</w:t>
      </w:r>
    </w:p>
    <w:p w14:paraId="2CE41F08" w14:textId="77777777" w:rsidR="00277A33" w:rsidRPr="00F415B1" w:rsidRDefault="00277A33" w:rsidP="00277A33">
      <w:pPr>
        <w:rPr>
          <w:lang w:val="en-US"/>
        </w:rPr>
      </w:pPr>
      <w:r w:rsidRPr="00F415B1">
        <w:rPr>
          <w:lang w:val="en-US"/>
        </w:rPr>
        <w:t>the UE assumes that a detected DCI format is the first DCI format.</w:t>
      </w:r>
    </w:p>
    <w:p w14:paraId="46872EA0" w14:textId="77777777" w:rsidR="00277A33" w:rsidRPr="00F415B1" w:rsidRDefault="00277A33" w:rsidP="00277A33">
      <w:r w:rsidRPr="00F415B1">
        <w:t xml:space="preserve">For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w:t>
      </w:r>
      <m:oMath>
        <m:sSub>
          <m:sSubPr>
            <m:ctrlPr>
              <w:rPr>
                <w:rFonts w:ascii="Cambria Math" w:hAnsi="Cambria Math"/>
                <w:i/>
              </w:rPr>
            </m:ctrlPr>
          </m:sSubPr>
          <m:e>
            <m:r>
              <w:rPr>
                <w:rFonts w:ascii="Cambria Math" w:hAnsi="Cambria Math"/>
              </w:rPr>
              <m:t>s</m:t>
            </m:r>
          </m:e>
          <m:sub>
            <m:r>
              <w:rPr>
                <w:rFonts w:ascii="Cambria Math" w:hAnsi="Cambria Math"/>
              </w:rPr>
              <m:t>k</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l</m:t>
            </m:r>
          </m:sub>
        </m:sSub>
      </m:oMath>
      <w:r w:rsidRPr="00F415B1">
        <w:t xml:space="preserve"> that include </w:t>
      </w:r>
      <w:r w:rsidRPr="00F415B1">
        <w:rPr>
          <w:i/>
          <w:lang w:val="en-US"/>
        </w:rPr>
        <w:t>searchSpaceLinking</w:t>
      </w:r>
      <w:r w:rsidRPr="00F415B1">
        <w:rPr>
          <w:iCs/>
        </w:rPr>
        <w:t xml:space="preserve"> with values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w:t>
      </w:r>
      <m:oMath>
        <m:sSub>
          <m:sSubPr>
            <m:ctrlPr>
              <w:rPr>
                <w:rFonts w:ascii="Cambria Math" w:hAnsi="Cambria Math"/>
                <w:i/>
              </w:rPr>
            </m:ctrlPr>
          </m:sSubPr>
          <m:e>
            <m:r>
              <w:rPr>
                <w:rFonts w:ascii="Cambria Math" w:hAnsi="Cambria Math"/>
              </w:rPr>
              <m:t>s</m:t>
            </m:r>
          </m:e>
          <m:sub>
            <m:r>
              <w:rPr>
                <w:rFonts w:ascii="Cambria Math" w:hAnsi="Cambria Math"/>
              </w:rPr>
              <m:t>l</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k</m:t>
            </m:r>
          </m:sub>
        </m:sSub>
      </m:oMath>
      <w:r w:rsidRPr="00F415B1">
        <w:t>, respectively, and for detection of DCI formats with same size,</w:t>
      </w:r>
      <w:r w:rsidRPr="00F415B1">
        <w:rPr>
          <w:iCs/>
          <w:lang w:val="en-US"/>
        </w:rPr>
        <w:t xml:space="preserve"> a UE expects different CCEs or different scrambling in a </w:t>
      </w:r>
      <w:r w:rsidRPr="00F415B1">
        <w:t xml:space="preserve">CORESET </w:t>
      </w:r>
      <m:oMath>
        <m:r>
          <w:rPr>
            <w:rFonts w:ascii="Cambria Math" w:hAnsi="Cambria Math"/>
          </w:rPr>
          <m:t>p</m:t>
        </m:r>
      </m:oMath>
      <w:r w:rsidRPr="00F415B1">
        <w:rPr>
          <w:iCs/>
          <w:lang w:val="en-US"/>
        </w:rPr>
        <w:t xml:space="preserve"> for any of first </w:t>
      </w:r>
      <w:r w:rsidRPr="00F415B1">
        <w:t xml:space="preserve">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oMath>
      <w:r w:rsidRPr="00F415B1">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oMath>
      <w:r w:rsidRPr="00F415B1">
        <w:t xml:space="preserve">, with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oMath>
      <w:r w:rsidRPr="00F415B1">
        <w:t xml:space="preserve">, and any of second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oMath>
      <w:r w:rsidRPr="00F415B1">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oMath>
      <w:r w:rsidRPr="00F415B1">
        <w:t xml:space="preserve">, with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oMath>
      <w:r w:rsidRPr="00F415B1">
        <w:t xml:space="preserve"> that the UE would simultaneously monitor.</w:t>
      </w:r>
    </w:p>
    <w:p w14:paraId="4B149D38" w14:textId="77777777" w:rsidR="00277A33" w:rsidRPr="00D20E88" w:rsidRDefault="00277A33" w:rsidP="00277A33">
      <w:r w:rsidRPr="00D20E88">
        <w:t xml:space="preserve">Table 10.1-2 provides the maximum number of monitored PDCCH candidates, </w:t>
      </w:r>
      <m:oMath>
        <m:sSubSup>
          <m:sSubSupPr>
            <m:ctrlPr>
              <w:rPr>
                <w:rFonts w:ascii="Cambria Math" w:hAnsi="Cambria Math"/>
                <w:i/>
                <w:sz w:val="18"/>
                <w:szCs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max,slot,μ</m:t>
            </m:r>
          </m:sup>
        </m:sSubSup>
      </m:oMath>
      <w:r w:rsidRPr="00D20E88">
        <w:t xml:space="preserve">, </w:t>
      </w:r>
      <w:r>
        <w:t xml:space="preserve">per slot </w:t>
      </w:r>
      <w:r w:rsidRPr="00D20E88">
        <w:t xml:space="preserve">for a </w:t>
      </w:r>
      <w:r>
        <w:t xml:space="preserve">UE in a </w:t>
      </w:r>
      <w:r w:rsidRPr="00D20E88">
        <w:t xml:space="preserve">DL BWP with </w:t>
      </w:r>
      <w:r>
        <w:t>SCS</w:t>
      </w:r>
      <w:r w:rsidRPr="00D20E88">
        <w:t xml:space="preserve"> configuration </w:t>
      </w:r>
      <m:oMath>
        <m:r>
          <w:rPr>
            <w:rFonts w:ascii="Cambria Math" w:hAnsi="Cambria Math"/>
            <w:lang w:eastAsia="zh-CN"/>
          </w:rPr>
          <m:t>μ</m:t>
        </m:r>
      </m:oMath>
      <w:r w:rsidRPr="00D20E88">
        <w:t xml:space="preserve"> for operation with a single serving cell.</w:t>
      </w:r>
    </w:p>
    <w:p w14:paraId="7DEEBBE3" w14:textId="77777777" w:rsidR="002E4F70" w:rsidRPr="003629E3" w:rsidRDefault="002E4F70" w:rsidP="002E4F70">
      <w:pPr>
        <w:keepNext/>
        <w:keepLines/>
        <w:spacing w:before="180"/>
        <w:ind w:left="1134" w:hanging="1134"/>
        <w:jc w:val="center"/>
        <w:outlineLvl w:val="1"/>
        <w:rPr>
          <w:noProof/>
          <w:color w:val="FF0000"/>
          <w:sz w:val="22"/>
          <w:szCs w:val="18"/>
          <w:lang w:eastAsia="zh-CN"/>
        </w:rPr>
      </w:pPr>
      <w:r w:rsidRPr="003629E3">
        <w:rPr>
          <w:noProof/>
          <w:color w:val="FF0000"/>
          <w:sz w:val="22"/>
          <w:szCs w:val="18"/>
          <w:lang w:eastAsia="zh-CN"/>
        </w:rPr>
        <w:t>*** Unchanged text is omitted ***</w:t>
      </w:r>
    </w:p>
    <w:p w14:paraId="1E0CA6E5" w14:textId="5CAB5C6A" w:rsidR="00277A33" w:rsidRDefault="00277A33" w:rsidP="00665760"/>
    <w:p w14:paraId="4087A892" w14:textId="77777777" w:rsidR="002E4F70" w:rsidRPr="00B916EC" w:rsidRDefault="002E4F70" w:rsidP="002E4F70">
      <w:pPr>
        <w:pStyle w:val="Heading2"/>
        <w:rPr>
          <w:lang w:eastAsia="zh-CN"/>
        </w:rPr>
      </w:pPr>
      <w:bookmarkStart w:id="684" w:name="_Ref500831375"/>
      <w:bookmarkStart w:id="685" w:name="_Toc12021489"/>
      <w:bookmarkStart w:id="686" w:name="_Toc20311601"/>
      <w:bookmarkStart w:id="687" w:name="_Toc26719426"/>
      <w:bookmarkStart w:id="688" w:name="_Toc29894862"/>
      <w:bookmarkStart w:id="689" w:name="_Toc29899161"/>
      <w:bookmarkStart w:id="690" w:name="_Toc29899579"/>
      <w:bookmarkStart w:id="691" w:name="_Toc29917318"/>
      <w:bookmarkStart w:id="692" w:name="_Toc36498192"/>
      <w:bookmarkStart w:id="693" w:name="_Toc45699220"/>
      <w:bookmarkStart w:id="694" w:name="_Toc92093868"/>
      <w:r w:rsidRPr="00B916EC">
        <w:rPr>
          <w:lang w:eastAsia="zh-CN"/>
        </w:rPr>
        <w:t>11.1</w:t>
      </w:r>
      <w:r w:rsidRPr="00B916EC">
        <w:rPr>
          <w:lang w:eastAsia="zh-CN"/>
        </w:rPr>
        <w:tab/>
        <w:t>Slot configuration</w:t>
      </w:r>
      <w:bookmarkEnd w:id="684"/>
      <w:bookmarkEnd w:id="685"/>
      <w:bookmarkEnd w:id="686"/>
      <w:bookmarkEnd w:id="687"/>
      <w:bookmarkEnd w:id="688"/>
      <w:bookmarkEnd w:id="689"/>
      <w:bookmarkEnd w:id="690"/>
      <w:bookmarkEnd w:id="691"/>
      <w:bookmarkEnd w:id="692"/>
      <w:bookmarkEnd w:id="693"/>
      <w:bookmarkEnd w:id="694"/>
    </w:p>
    <w:p w14:paraId="1DFA254C" w14:textId="77777777" w:rsidR="00F07615" w:rsidRPr="003629E3" w:rsidRDefault="00F07615" w:rsidP="00F07615">
      <w:pPr>
        <w:keepNext/>
        <w:keepLines/>
        <w:spacing w:before="180"/>
        <w:ind w:left="1134" w:hanging="1134"/>
        <w:jc w:val="center"/>
        <w:outlineLvl w:val="1"/>
        <w:rPr>
          <w:noProof/>
          <w:color w:val="FF0000"/>
          <w:sz w:val="22"/>
          <w:szCs w:val="18"/>
          <w:lang w:eastAsia="zh-CN"/>
        </w:rPr>
      </w:pPr>
      <w:r w:rsidRPr="003629E3">
        <w:rPr>
          <w:noProof/>
          <w:color w:val="FF0000"/>
          <w:sz w:val="22"/>
          <w:szCs w:val="18"/>
          <w:lang w:eastAsia="zh-CN"/>
        </w:rPr>
        <w:t>*** Unchanged text is omitted ***</w:t>
      </w:r>
    </w:p>
    <w:p w14:paraId="3178F9C6" w14:textId="77777777" w:rsidR="002E4F70" w:rsidRPr="00441745" w:rsidRDefault="002E4F70" w:rsidP="002E4F70">
      <w:r w:rsidRPr="00441745">
        <w:t xml:space="preserve">For a set of symbols of a slot that are indicated to a UE as uplink by </w:t>
      </w:r>
      <w:r w:rsidRPr="00441745">
        <w:rPr>
          <w:i/>
        </w:rPr>
        <w:t>tdd-UL-DL-ConfigurationCommon</w:t>
      </w:r>
      <w:r w:rsidRPr="00441745">
        <w:t xml:space="preserve">, or </w:t>
      </w:r>
      <w:r w:rsidRPr="00441745">
        <w:rPr>
          <w:i/>
        </w:rPr>
        <w:t>tdd-UL-DL-ConfigurationDedicated</w:t>
      </w:r>
      <w:r w:rsidRPr="00441745">
        <w:t>, the UE does not receive DL PRS in the set of symbols of the slot, if the UE is not provided with a measurement gap.</w:t>
      </w:r>
    </w:p>
    <w:p w14:paraId="0912E724" w14:textId="77777777" w:rsidR="002E4F70" w:rsidRPr="0080392F" w:rsidRDefault="002E4F70" w:rsidP="002E4F70">
      <w:r w:rsidRPr="0080392F">
        <w:t xml:space="preserve">For a set of symbols of a slot that are indicated to a UE as downlink by </w:t>
      </w:r>
      <w:r>
        <w:rPr>
          <w:i/>
          <w:lang w:val="en-US"/>
        </w:rPr>
        <w:t>tdd</w:t>
      </w:r>
      <w:r w:rsidRPr="00FE7E1C">
        <w:rPr>
          <w:i/>
          <w:lang w:val="en-US"/>
        </w:rPr>
        <w:t>-</w:t>
      </w:r>
      <w:r w:rsidRPr="0080392F">
        <w:rPr>
          <w:i/>
        </w:rPr>
        <w:t>UL-DL-</w:t>
      </w:r>
      <w:r>
        <w:rPr>
          <w:i/>
          <w:lang w:val="en-US"/>
        </w:rPr>
        <w:t>C</w:t>
      </w:r>
      <w:r w:rsidRPr="0080392F">
        <w:rPr>
          <w:i/>
        </w:rPr>
        <w:t>onfiguration</w:t>
      </w:r>
      <w:r>
        <w:rPr>
          <w:i/>
          <w:lang w:val="en-US"/>
        </w:rPr>
        <w:t>C</w:t>
      </w:r>
      <w:r w:rsidRPr="0080392F">
        <w:rPr>
          <w:i/>
        </w:rPr>
        <w:t>ommon</w:t>
      </w:r>
      <w:r w:rsidRPr="0080392F">
        <w:t xml:space="preserve">, or </w:t>
      </w:r>
      <w:r>
        <w:rPr>
          <w:i/>
          <w:lang w:val="en-US"/>
        </w:rPr>
        <w:t>tdd</w:t>
      </w:r>
      <w:r w:rsidRPr="0023005A">
        <w:rPr>
          <w:i/>
          <w:lang w:val="en-US"/>
        </w:rPr>
        <w:t>-</w:t>
      </w:r>
      <w:r w:rsidRPr="0080392F">
        <w:rPr>
          <w:i/>
        </w:rPr>
        <w:t>UL-DL-</w:t>
      </w:r>
      <w:r>
        <w:rPr>
          <w:i/>
          <w:lang w:val="en-US"/>
        </w:rPr>
        <w:t>C</w:t>
      </w:r>
      <w:r w:rsidRPr="0080392F">
        <w:rPr>
          <w:i/>
        </w:rPr>
        <w:t>onfig</w:t>
      </w:r>
      <w:r>
        <w:rPr>
          <w:i/>
        </w:rPr>
        <w:t>uration</w:t>
      </w:r>
      <w:r>
        <w:rPr>
          <w:i/>
          <w:lang w:val="en-US"/>
        </w:rPr>
        <w:t>D</w:t>
      </w:r>
      <w:r w:rsidRPr="0080392F">
        <w:rPr>
          <w:i/>
        </w:rPr>
        <w:t>edicated</w:t>
      </w:r>
      <w:r w:rsidRPr="0080392F">
        <w:t>, the UE does not transmit PUSCH, PUCCH, PRACH, or SRS</w:t>
      </w:r>
      <w:r>
        <w:t xml:space="preserve"> </w:t>
      </w:r>
      <w:r>
        <w:rPr>
          <w:rFonts w:eastAsia="DengXian"/>
        </w:rPr>
        <w:t>when the PUSCH, PUCCH, PRACH, or SRS overlaps, even partially, with</w:t>
      </w:r>
      <w:r w:rsidRPr="0080392F">
        <w:t xml:space="preserve"> the set of symbols of the slot.</w:t>
      </w:r>
    </w:p>
    <w:p w14:paraId="353A0B1F" w14:textId="77777777" w:rsidR="002E4F70" w:rsidRPr="00037243" w:rsidRDefault="002E4F70" w:rsidP="002E4F70">
      <w:pPr>
        <w:rPr>
          <w:lang w:val="en-US"/>
        </w:rPr>
      </w:pPr>
      <w:r w:rsidRPr="0080392F">
        <w:t>For a set of symbols of a slot that a</w:t>
      </w:r>
      <w:r>
        <w:t xml:space="preserve">re indicated to a UE as </w:t>
      </w:r>
      <w:r>
        <w:rPr>
          <w:lang w:val="en-US"/>
        </w:rPr>
        <w:t>flexible</w:t>
      </w:r>
      <w:r w:rsidRPr="0080392F">
        <w:t xml:space="preserve"> by </w:t>
      </w:r>
      <w:r>
        <w:rPr>
          <w:i/>
          <w:lang w:val="en-US"/>
        </w:rPr>
        <w:t>tdd</w:t>
      </w:r>
      <w:r w:rsidRPr="00FE7E1C">
        <w:rPr>
          <w:i/>
          <w:lang w:val="en-US"/>
        </w:rPr>
        <w:t>-</w:t>
      </w:r>
      <w:r w:rsidRPr="0080392F">
        <w:rPr>
          <w:i/>
        </w:rPr>
        <w:t>UL-DL-</w:t>
      </w:r>
      <w:r>
        <w:rPr>
          <w:i/>
          <w:lang w:val="en-US"/>
        </w:rPr>
        <w:t>C</w:t>
      </w:r>
      <w:r w:rsidRPr="0080392F">
        <w:rPr>
          <w:i/>
        </w:rPr>
        <w:t>onfiguration</w:t>
      </w:r>
      <w:r>
        <w:rPr>
          <w:i/>
          <w:lang w:val="en-US"/>
        </w:rPr>
        <w:t>C</w:t>
      </w:r>
      <w:r w:rsidRPr="0080392F">
        <w:rPr>
          <w:i/>
        </w:rPr>
        <w:t>ommon</w:t>
      </w:r>
      <w:r w:rsidRPr="0080392F">
        <w:t xml:space="preserve">, </w:t>
      </w:r>
      <w:r>
        <w:t>and</w:t>
      </w:r>
      <w:r w:rsidRPr="0080392F">
        <w:t xml:space="preserve"> </w:t>
      </w:r>
      <w:r>
        <w:rPr>
          <w:i/>
          <w:lang w:val="en-US"/>
        </w:rPr>
        <w:t>tdd</w:t>
      </w:r>
      <w:r w:rsidRPr="0023005A">
        <w:rPr>
          <w:i/>
          <w:lang w:val="en-US"/>
        </w:rPr>
        <w:t>-</w:t>
      </w:r>
      <w:r w:rsidRPr="0080392F">
        <w:rPr>
          <w:i/>
        </w:rPr>
        <w:t>UL-DL-</w:t>
      </w:r>
      <w:r>
        <w:rPr>
          <w:i/>
          <w:lang w:val="en-US"/>
        </w:rPr>
        <w:t>C</w:t>
      </w:r>
      <w:r w:rsidRPr="0080392F">
        <w:rPr>
          <w:i/>
        </w:rPr>
        <w:t>onfig</w:t>
      </w:r>
      <w:r>
        <w:rPr>
          <w:i/>
        </w:rPr>
        <w:t>uration</w:t>
      </w:r>
      <w:r>
        <w:rPr>
          <w:i/>
          <w:lang w:val="en-US"/>
        </w:rPr>
        <w:t>D</w:t>
      </w:r>
      <w:r w:rsidRPr="0080392F">
        <w:rPr>
          <w:i/>
        </w:rPr>
        <w:t>edicated</w:t>
      </w:r>
      <w:r>
        <w:rPr>
          <w:rFonts w:eastAsia="DengXian" w:hint="eastAsia"/>
          <w:i/>
          <w:lang w:eastAsia="zh-CN"/>
        </w:rPr>
        <w:t xml:space="preserve"> </w:t>
      </w:r>
      <w:r w:rsidRPr="00376326">
        <w:rPr>
          <w:rFonts w:eastAsia="DengXian" w:hint="eastAsia"/>
          <w:lang w:eastAsia="zh-CN"/>
        </w:rPr>
        <w:t>if provided</w:t>
      </w:r>
      <w:r w:rsidRPr="0080392F">
        <w:t xml:space="preserve">, the UE does not </w:t>
      </w:r>
      <w:r>
        <w:rPr>
          <w:lang w:val="en-US"/>
        </w:rPr>
        <w:t xml:space="preserve">expect to receive both dedicated higher layer parameters configuring transmission from the </w:t>
      </w:r>
      <w:r w:rsidRPr="00037243">
        <w:rPr>
          <w:lang w:val="en-US"/>
        </w:rPr>
        <w:t xml:space="preserve">UE in the set of symbols of the slot and dedicated higher layer parameters configuring reception by the UE in the set of symbols of the slot. </w:t>
      </w:r>
    </w:p>
    <w:p w14:paraId="0EC98333" w14:textId="7E41B741" w:rsidR="002E4F70" w:rsidRDefault="002E4F70" w:rsidP="002E4F70">
      <w:pPr>
        <w:rPr>
          <w:lang w:val="en-US"/>
        </w:rPr>
      </w:pPr>
      <w:r w:rsidRPr="00037243">
        <w:lastRenderedPageBreak/>
        <w:t xml:space="preserve">For </w:t>
      </w:r>
      <w:r w:rsidRPr="00037243">
        <w:rPr>
          <w:lang w:val="fi-FI"/>
        </w:rPr>
        <w:t xml:space="preserve">operation on a single carrier in unpaired spectrum, for </w:t>
      </w:r>
      <w:r w:rsidRPr="00037243">
        <w:t xml:space="preserve">a set of symbols of a slot indicated to a UE </w:t>
      </w:r>
      <w:ins w:id="695" w:author="Aris Papasakellariou1" w:date="2022-03-04T22:02:00Z">
        <w:r w:rsidR="00E06351" w:rsidRPr="00037243">
          <w:t xml:space="preserve">for reception of SS/PBCH blocks </w:t>
        </w:r>
      </w:ins>
      <w:r w:rsidRPr="00037243">
        <w:t xml:space="preserve">by </w:t>
      </w:r>
      <w:r w:rsidRPr="00037243">
        <w:rPr>
          <w:i/>
        </w:rPr>
        <w:t>ssb-PositionsInBurst</w:t>
      </w:r>
      <w:r w:rsidRPr="00037243">
        <w:t xml:space="preserve"> </w:t>
      </w:r>
      <w:r w:rsidRPr="00037243">
        <w:rPr>
          <w:lang w:val="en-US"/>
        </w:rPr>
        <w:t xml:space="preserve">in </w:t>
      </w:r>
      <w:r w:rsidRPr="00037243">
        <w:rPr>
          <w:i/>
        </w:rPr>
        <w:t>SIB1</w:t>
      </w:r>
      <w:r w:rsidRPr="00037243">
        <w:t xml:space="preserve"> or</w:t>
      </w:r>
      <w:ins w:id="696" w:author="Aris Papasakellariou1" w:date="2022-03-08T08:35:00Z">
        <w:r w:rsidR="00530FB8" w:rsidRPr="00037243">
          <w:t xml:space="preserve"> by</w:t>
        </w:r>
      </w:ins>
      <w:r w:rsidRPr="00037243">
        <w:t xml:space="preserve"> </w:t>
      </w:r>
      <w:r w:rsidRPr="00037243">
        <w:rPr>
          <w:i/>
        </w:rPr>
        <w:t>ssb-PositionsInBurst</w:t>
      </w:r>
      <w:r w:rsidRPr="00037243">
        <w:t xml:space="preserve"> </w:t>
      </w:r>
      <w:r w:rsidRPr="00037243">
        <w:rPr>
          <w:lang w:val="en-US"/>
        </w:rPr>
        <w:t xml:space="preserve">in </w:t>
      </w:r>
      <w:r w:rsidRPr="00037243">
        <w:rPr>
          <w:i/>
        </w:rPr>
        <w:t>ServingCellConfigCommon</w:t>
      </w:r>
      <w:ins w:id="697" w:author="Aris Papasakellariou1" w:date="2022-03-09T12:20:00Z">
        <w:r w:rsidR="00D40886" w:rsidRPr="00037243">
          <w:rPr>
            <w:iCs/>
          </w:rPr>
          <w:t xml:space="preserve"> or</w:t>
        </w:r>
      </w:ins>
      <w:r w:rsidRPr="00037243">
        <w:t xml:space="preserve">, </w:t>
      </w:r>
      <w:ins w:id="698" w:author="Aris Papasakellariou1" w:date="2022-03-09T12:20:00Z">
        <w:r w:rsidR="00D40886" w:rsidRPr="00037243">
          <w:t xml:space="preserve">if the UE is not provided </w:t>
        </w:r>
      </w:ins>
      <w:ins w:id="699" w:author="Aris Papasakellariou1" w:date="2022-03-09T12:19:00Z">
        <w:r w:rsidR="00D40886" w:rsidRPr="00037243">
          <w:rPr>
            <w:rFonts w:cs="Times"/>
            <w:i/>
            <w:iCs/>
            <w:szCs w:val="18"/>
            <w:lang w:eastAsia="zh-CN"/>
          </w:rPr>
          <w:t>DLorJoint-TCIState</w:t>
        </w:r>
        <w:r w:rsidR="00D40886" w:rsidRPr="00037243">
          <w:rPr>
            <w:rFonts w:cs="Times"/>
            <w:iCs/>
            <w:szCs w:val="18"/>
            <w:lang w:eastAsia="zh-CN"/>
          </w:rPr>
          <w:t xml:space="preserve"> </w:t>
        </w:r>
        <w:r w:rsidR="00D40886" w:rsidRPr="00037243">
          <w:rPr>
            <w:rFonts w:cs="Times"/>
            <w:iCs/>
            <w:szCs w:val="18"/>
            <w:lang w:val="en-US" w:eastAsia="zh-CN"/>
          </w:rPr>
          <w:t>or</w:t>
        </w:r>
        <w:r w:rsidR="00D40886" w:rsidRPr="00037243">
          <w:rPr>
            <w:lang w:val="en-US"/>
          </w:rPr>
          <w:t xml:space="preserve"> </w:t>
        </w:r>
        <w:r w:rsidR="00D40886" w:rsidRPr="00037243">
          <w:rPr>
            <w:i/>
            <w:iCs/>
            <w:lang w:val="en-US"/>
          </w:rPr>
          <w:t>followUnifiedTCIstate</w:t>
        </w:r>
      </w:ins>
      <w:ins w:id="700" w:author="Aris Papasakellariou1" w:date="2022-03-09T12:20:00Z">
        <w:r w:rsidR="00D40886" w:rsidRPr="00037243">
          <w:rPr>
            <w:lang w:val="en-US"/>
          </w:rPr>
          <w:t>,</w:t>
        </w:r>
      </w:ins>
      <w:ins w:id="701" w:author="Aris Papasakellariou1" w:date="2022-03-09T12:19:00Z">
        <w:r w:rsidR="00D40886" w:rsidRPr="00037243">
          <w:rPr>
            <w:i/>
            <w:iCs/>
            <w:lang w:val="en-US"/>
          </w:rPr>
          <w:t xml:space="preserve"> </w:t>
        </w:r>
      </w:ins>
      <w:ins w:id="702" w:author="Aris Papasakellariou1" w:date="2022-03-08T08:35:00Z">
        <w:r w:rsidR="00530FB8" w:rsidRPr="00037243">
          <w:t xml:space="preserve">by </w:t>
        </w:r>
      </w:ins>
      <w:ins w:id="703" w:author="Aris Papasakellariou1" w:date="2022-03-04T22:01:00Z">
        <w:r w:rsidR="00E06351" w:rsidRPr="00037243">
          <w:rPr>
            <w:i/>
          </w:rPr>
          <w:t>ssb-PositionsInBurst</w:t>
        </w:r>
        <w:r w:rsidR="00E06351" w:rsidRPr="00037243">
          <w:t xml:space="preserve"> </w:t>
        </w:r>
        <w:r w:rsidR="00E06351" w:rsidRPr="00037243">
          <w:rPr>
            <w:lang w:val="en-US"/>
          </w:rPr>
          <w:t xml:space="preserve">in </w:t>
        </w:r>
      </w:ins>
      <w:ins w:id="704" w:author="Aris Papasakellariou1" w:date="2022-03-09T11:05:00Z">
        <w:r w:rsidR="00EF1B87" w:rsidRPr="00037243">
          <w:rPr>
            <w:i/>
            <w:iCs/>
            <w:lang w:val="en-US"/>
          </w:rPr>
          <w:t>SSB-MTC</w:t>
        </w:r>
      </w:ins>
      <w:ins w:id="705" w:author="Aris Papasakellariou1" w:date="2022-03-04T22:01:00Z">
        <w:r w:rsidR="00E06351" w:rsidRPr="00037243">
          <w:rPr>
            <w:i/>
            <w:iCs/>
            <w:lang w:val="en-US"/>
          </w:rPr>
          <w:t>AdditionalPCI</w:t>
        </w:r>
      </w:ins>
      <w:del w:id="706" w:author="Aris Papasakellariou1" w:date="2022-03-04T22:02:00Z">
        <w:r w:rsidRPr="00037243" w:rsidDel="00E06351">
          <w:delText>for reception of SS/PBCH blocks</w:delText>
        </w:r>
      </w:del>
      <w:ins w:id="707" w:author="Aris Papasakellariou1" w:date="2022-03-09T11:08:00Z">
        <w:r w:rsidR="00FB2257" w:rsidRPr="00037243">
          <w:t xml:space="preserve"> associated to physical cell ID with active TCI states</w:t>
        </w:r>
      </w:ins>
      <w:r w:rsidRPr="00037243">
        <w:t>, the UE does not transmit PUSCH, PUCCH, PRACH</w:t>
      </w:r>
      <w:r w:rsidRPr="00037243">
        <w:rPr>
          <w:lang w:val="en-US"/>
        </w:rPr>
        <w:t xml:space="preserve"> in the slot if a transmission would overlap with any symbol from </w:t>
      </w:r>
      <w:r w:rsidRPr="00037243">
        <w:t xml:space="preserve">the set of symbols </w:t>
      </w:r>
      <w:r w:rsidRPr="00037243">
        <w:rPr>
          <w:lang w:val="en-US"/>
        </w:rPr>
        <w:t>and the UE does not transmit</w:t>
      </w:r>
      <w:r w:rsidRPr="00037243">
        <w:t xml:space="preserve"> SRS in the set of symbols of the slot.</w:t>
      </w:r>
      <w:r w:rsidRPr="00037243">
        <w:rPr>
          <w:lang w:val="en-US"/>
        </w:rPr>
        <w:t xml:space="preserve"> The UE does not expect the set of symbols of the slot to be indicated as uplink by</w:t>
      </w:r>
      <w:r w:rsidRPr="00037243">
        <w:t xml:space="preserve"> </w:t>
      </w:r>
      <w:r w:rsidRPr="00037243">
        <w:rPr>
          <w:i/>
          <w:lang w:val="en-US"/>
        </w:rPr>
        <w:t>tdd</w:t>
      </w:r>
      <w:r w:rsidRPr="00942A15">
        <w:rPr>
          <w:i/>
          <w:lang w:val="en-US"/>
        </w:rPr>
        <w:t>-</w:t>
      </w:r>
      <w:r w:rsidRPr="00B916EC">
        <w:rPr>
          <w:i/>
        </w:rPr>
        <w:t>UL-DL-</w:t>
      </w:r>
      <w:r>
        <w:rPr>
          <w:i/>
          <w:lang w:val="en-US"/>
        </w:rPr>
        <w:t>ConfigurationCommon</w:t>
      </w:r>
      <w:r>
        <w:rPr>
          <w:lang w:val="en-US"/>
        </w:rPr>
        <w:t xml:space="preserve">, or </w:t>
      </w:r>
      <w:r>
        <w:rPr>
          <w:i/>
          <w:lang w:val="en-US"/>
        </w:rPr>
        <w:t>tdd</w:t>
      </w:r>
      <w:r w:rsidRPr="003D3502">
        <w:rPr>
          <w:i/>
          <w:lang w:val="en-US"/>
        </w:rPr>
        <w:t>-</w:t>
      </w:r>
      <w:r w:rsidRPr="00B916EC">
        <w:rPr>
          <w:i/>
        </w:rPr>
        <w:t>UL-DL-</w:t>
      </w:r>
      <w:r>
        <w:rPr>
          <w:i/>
          <w:lang w:val="en-US"/>
        </w:rPr>
        <w:t>C</w:t>
      </w:r>
      <w:r w:rsidRPr="00B916EC">
        <w:rPr>
          <w:i/>
        </w:rPr>
        <w:t>onfig</w:t>
      </w:r>
      <w:r>
        <w:rPr>
          <w:i/>
        </w:rPr>
        <w:t>uration</w:t>
      </w:r>
      <w:r>
        <w:rPr>
          <w:i/>
          <w:lang w:val="en-US"/>
        </w:rPr>
        <w:t>D</w:t>
      </w:r>
      <w:r w:rsidRPr="00B916EC">
        <w:rPr>
          <w:i/>
        </w:rPr>
        <w:t>edicated</w:t>
      </w:r>
      <w:r w:rsidRPr="0080392F">
        <w:t xml:space="preserve">, </w:t>
      </w:r>
      <w:r>
        <w:rPr>
          <w:lang w:val="en-US"/>
        </w:rPr>
        <w:t>when provided to the</w:t>
      </w:r>
      <w:r w:rsidRPr="0080392F">
        <w:rPr>
          <w:lang w:val="en-US"/>
        </w:rPr>
        <w:t xml:space="preserve"> UE</w:t>
      </w:r>
      <w:r>
        <w:rPr>
          <w:lang w:val="en-US"/>
        </w:rPr>
        <w:t>.</w:t>
      </w:r>
    </w:p>
    <w:p w14:paraId="679C2BC4" w14:textId="77777777" w:rsidR="00BA2D7C" w:rsidRPr="008E1EC3" w:rsidRDefault="00BA2D7C" w:rsidP="00BA2D7C">
      <w:pPr>
        <w:rPr>
          <w:lang w:val="en-US"/>
        </w:rPr>
      </w:pPr>
      <w:r w:rsidRPr="008E1EC3">
        <w:rPr>
          <w:lang w:val="en-US"/>
        </w:rPr>
        <w:t xml:space="preserve">If a UE </w:t>
      </w:r>
    </w:p>
    <w:p w14:paraId="6D47DAD0" w14:textId="10B3C4D2" w:rsidR="00BA2D7C" w:rsidRPr="008E1EC3" w:rsidRDefault="00BA2D7C" w:rsidP="00BA2D7C">
      <w:pPr>
        <w:pStyle w:val="B1"/>
      </w:pPr>
      <w:r w:rsidRPr="008E1EC3">
        <w:t>-</w:t>
      </w:r>
      <w:r w:rsidRPr="008E1EC3">
        <w:tab/>
        <w:t xml:space="preserve">is configured with multiple serving cells and is provided </w:t>
      </w:r>
      <w:r>
        <w:t xml:space="preserve">with </w:t>
      </w:r>
      <w:r w:rsidRPr="002C4C6E">
        <w:rPr>
          <w:i/>
        </w:rPr>
        <w:t>directionalCollisionHandling-r16</w:t>
      </w:r>
      <w:r>
        <w:rPr>
          <w:i/>
        </w:rPr>
        <w:t xml:space="preserve"> </w:t>
      </w:r>
      <w:r w:rsidRPr="008E1EC3">
        <w:t>=</w:t>
      </w:r>
      <w:r>
        <w:t xml:space="preserve"> </w:t>
      </w:r>
      <w:del w:id="708" w:author="Aris Papasakellariou1" w:date="2022-03-09T11:08:00Z">
        <w:r w:rsidDel="00FB2257">
          <w:delText>'</w:delText>
        </w:r>
      </w:del>
      <w:ins w:id="709" w:author="Aris Papasakellariou1" w:date="2022-03-09T11:08:00Z">
        <w:r w:rsidR="00FB2257">
          <w:t>‘</w:t>
        </w:r>
      </w:ins>
      <w:r>
        <w:t>enable</w:t>
      </w:r>
      <w:r>
        <w:rPr>
          <w:lang w:val="en-US"/>
        </w:rPr>
        <w:t>d</w:t>
      </w:r>
      <w:del w:id="710" w:author="Aris Papasakellariou1" w:date="2022-03-09T11:08:00Z">
        <w:r w:rsidDel="00FB2257">
          <w:delText>'</w:delText>
        </w:r>
      </w:del>
      <w:ins w:id="711" w:author="Aris Papasakellariou1" w:date="2022-03-09T11:08:00Z">
        <w:r w:rsidR="00FB2257">
          <w:t>’</w:t>
        </w:r>
      </w:ins>
      <w:r>
        <w:rPr>
          <w:lang w:val="en-US"/>
        </w:rPr>
        <w:t xml:space="preserve"> </w:t>
      </w:r>
      <w:r>
        <w:t>for a set of serving cell(s) among the multiple serving cells</w:t>
      </w:r>
      <w:r w:rsidRPr="008E1EC3">
        <w:t xml:space="preserve">, </w:t>
      </w:r>
      <w:r>
        <w:rPr>
          <w:rFonts w:eastAsia="DengXian"/>
          <w:lang w:val="en-US"/>
        </w:rPr>
        <w:t>and</w:t>
      </w:r>
    </w:p>
    <w:p w14:paraId="78A24AE1" w14:textId="77777777" w:rsidR="00BA2D7C" w:rsidRPr="008E1EC3" w:rsidRDefault="00BA2D7C" w:rsidP="00BA2D7C">
      <w:pPr>
        <w:pStyle w:val="B1"/>
      </w:pPr>
      <w:r w:rsidRPr="008E1EC3">
        <w:t>-</w:t>
      </w:r>
      <w:r w:rsidRPr="008E1EC3">
        <w:tab/>
        <w:t>indicate</w:t>
      </w:r>
      <w:r>
        <w:t xml:space="preserve">s support of </w:t>
      </w:r>
      <w:r w:rsidRPr="00DF14F2">
        <w:rPr>
          <w:rFonts w:eastAsia="MS Mincho"/>
          <w:i/>
          <w:iCs/>
          <w:color w:val="000000"/>
        </w:rPr>
        <w:t xml:space="preserve">half-DuplexTDD-CA-SameSCS-r16 </w:t>
      </w:r>
      <w:r w:rsidRPr="00DF14F2">
        <w:rPr>
          <w:rFonts w:eastAsia="MS Mincho"/>
          <w:color w:val="000000"/>
        </w:rPr>
        <w:t>capability</w:t>
      </w:r>
      <w:r w:rsidRPr="008E1EC3">
        <w:t xml:space="preserve">, and </w:t>
      </w:r>
    </w:p>
    <w:p w14:paraId="051F9A8B" w14:textId="77777777" w:rsidR="00BA2D7C" w:rsidRPr="008E1EC3" w:rsidRDefault="00BA2D7C" w:rsidP="00BA2D7C">
      <w:pPr>
        <w:pStyle w:val="B1"/>
      </w:pPr>
      <w:r w:rsidRPr="008E1EC3">
        <w:t>-</w:t>
      </w:r>
      <w:r w:rsidRPr="008E1EC3">
        <w:tab/>
        <w:t>is not configured to m</w:t>
      </w:r>
      <w:r>
        <w:t>onitor PDCCH for detection of DCI format 2_0</w:t>
      </w:r>
      <w:r w:rsidRPr="008E1EC3">
        <w:t xml:space="preserve"> </w:t>
      </w:r>
      <w:r w:rsidRPr="006F32A8">
        <w:rPr>
          <w:rFonts w:eastAsia="DengXian"/>
          <w:lang w:eastAsia="zh-CN"/>
        </w:rPr>
        <w:t>on any of the multiple serving cells,</w:t>
      </w:r>
    </w:p>
    <w:p w14:paraId="28788344" w14:textId="50CAFFA7" w:rsidR="00BA2D7C" w:rsidRPr="00037243" w:rsidRDefault="00FB2257" w:rsidP="00BA2D7C">
      <w:pPr>
        <w:rPr>
          <w:lang w:val="en-US"/>
        </w:rPr>
      </w:pPr>
      <w:r w:rsidRPr="008E1EC3">
        <w:rPr>
          <w:lang w:val="en-US"/>
        </w:rPr>
        <w:t>F</w:t>
      </w:r>
      <w:r w:rsidR="00BA2D7C" w:rsidRPr="008E1EC3">
        <w:rPr>
          <w:lang w:val="en-US"/>
        </w:rPr>
        <w:t xml:space="preserve">or a set of symbols of a slot </w:t>
      </w:r>
      <w:r w:rsidR="00BA2D7C" w:rsidRPr="00037243">
        <w:rPr>
          <w:lang w:val="en-US"/>
        </w:rPr>
        <w:t xml:space="preserve">that are indicated to the UE for reception of SS/PBCH blocks in a first cell of the multiple serving cells by </w:t>
      </w:r>
      <w:r w:rsidR="00BA2D7C" w:rsidRPr="00037243">
        <w:rPr>
          <w:i/>
          <w:iCs/>
          <w:lang w:val="en-US"/>
        </w:rPr>
        <w:t>ssb-PositionsInBurst</w:t>
      </w:r>
      <w:r w:rsidR="00BA2D7C" w:rsidRPr="00037243">
        <w:rPr>
          <w:lang w:val="en-US"/>
        </w:rPr>
        <w:t xml:space="preserve"> in </w:t>
      </w:r>
      <w:r w:rsidR="00BA2D7C" w:rsidRPr="00037243">
        <w:rPr>
          <w:i/>
          <w:iCs/>
          <w:lang w:val="en-US"/>
        </w:rPr>
        <w:t>SystemInformationBlockType1</w:t>
      </w:r>
      <w:r w:rsidR="00BA2D7C" w:rsidRPr="00037243">
        <w:rPr>
          <w:lang w:val="en-US"/>
        </w:rPr>
        <w:t xml:space="preserve"> or by </w:t>
      </w:r>
      <w:r w:rsidR="00BA2D7C" w:rsidRPr="00037243">
        <w:rPr>
          <w:i/>
          <w:iCs/>
          <w:lang w:val="en-US"/>
        </w:rPr>
        <w:t>ssb-PositionsInBurst</w:t>
      </w:r>
      <w:r w:rsidR="00BA2D7C" w:rsidRPr="00037243">
        <w:rPr>
          <w:lang w:val="en-US"/>
        </w:rPr>
        <w:t xml:space="preserve"> in </w:t>
      </w:r>
      <w:r w:rsidR="00BA2D7C" w:rsidRPr="00037243">
        <w:rPr>
          <w:i/>
          <w:iCs/>
          <w:lang w:val="en-US"/>
        </w:rPr>
        <w:t>ServingCellConfigCommon</w:t>
      </w:r>
      <w:ins w:id="712" w:author="Aris Papasakellariou1" w:date="2022-03-08T08:35:00Z">
        <w:r w:rsidR="00530FB8" w:rsidRPr="00037243">
          <w:rPr>
            <w:lang w:val="en-US"/>
          </w:rPr>
          <w:t xml:space="preserve"> </w:t>
        </w:r>
      </w:ins>
      <w:ins w:id="713" w:author="Aris Papasakellariou1" w:date="2022-03-08T08:34:00Z">
        <w:r w:rsidR="00530FB8" w:rsidRPr="00037243">
          <w:t>or</w:t>
        </w:r>
      </w:ins>
      <w:ins w:id="714" w:author="Aris Papasakellariou1" w:date="2022-03-09T12:20:00Z">
        <w:r w:rsidR="00D40886" w:rsidRPr="00037243">
          <w:t>,</w:t>
        </w:r>
      </w:ins>
      <w:ins w:id="715" w:author="Aris Papasakellariou1" w:date="2022-03-08T08:34:00Z">
        <w:r w:rsidR="00530FB8" w:rsidRPr="00037243">
          <w:t xml:space="preserve"> </w:t>
        </w:r>
      </w:ins>
      <w:ins w:id="716" w:author="Aris Papasakellariou1" w:date="2022-03-09T12:21:00Z">
        <w:r w:rsidR="00D40886" w:rsidRPr="00037243">
          <w:t xml:space="preserve">if the UE is not provided </w:t>
        </w:r>
        <w:r w:rsidR="00D40886" w:rsidRPr="00037243">
          <w:rPr>
            <w:rFonts w:cs="Times"/>
            <w:i/>
            <w:iCs/>
            <w:szCs w:val="18"/>
            <w:lang w:eastAsia="zh-CN"/>
          </w:rPr>
          <w:t>DLorJoint-TCIState</w:t>
        </w:r>
        <w:r w:rsidR="00D40886" w:rsidRPr="00037243">
          <w:rPr>
            <w:rFonts w:cs="Times"/>
            <w:iCs/>
            <w:szCs w:val="18"/>
            <w:lang w:eastAsia="zh-CN"/>
          </w:rPr>
          <w:t xml:space="preserve"> </w:t>
        </w:r>
        <w:r w:rsidR="00D40886" w:rsidRPr="00037243">
          <w:rPr>
            <w:rFonts w:cs="Times"/>
            <w:iCs/>
            <w:szCs w:val="18"/>
            <w:lang w:val="en-US" w:eastAsia="zh-CN"/>
          </w:rPr>
          <w:t>or</w:t>
        </w:r>
        <w:r w:rsidR="00D40886" w:rsidRPr="00037243">
          <w:rPr>
            <w:lang w:val="en-US"/>
          </w:rPr>
          <w:t xml:space="preserve"> </w:t>
        </w:r>
        <w:r w:rsidR="00D40886" w:rsidRPr="00037243">
          <w:rPr>
            <w:i/>
            <w:iCs/>
            <w:lang w:val="en-US"/>
          </w:rPr>
          <w:t>followUnifiedTCIstate</w:t>
        </w:r>
        <w:r w:rsidR="00D40886" w:rsidRPr="00037243">
          <w:rPr>
            <w:lang w:val="en-US"/>
          </w:rPr>
          <w:t>,</w:t>
        </w:r>
        <w:r w:rsidR="00D40886" w:rsidRPr="00037243">
          <w:t xml:space="preserve"> </w:t>
        </w:r>
      </w:ins>
      <w:ins w:id="717" w:author="Aris Papasakellariou1" w:date="2022-03-08T08:34:00Z">
        <w:r w:rsidR="00530FB8" w:rsidRPr="00037243">
          <w:t xml:space="preserve">by </w:t>
        </w:r>
        <w:r w:rsidR="00530FB8" w:rsidRPr="00037243">
          <w:rPr>
            <w:i/>
          </w:rPr>
          <w:t>ssb-PositionsInBurst</w:t>
        </w:r>
        <w:r w:rsidR="00530FB8" w:rsidRPr="00037243">
          <w:t xml:space="preserve"> </w:t>
        </w:r>
        <w:r w:rsidR="00530FB8" w:rsidRPr="00037243">
          <w:rPr>
            <w:lang w:val="en-US"/>
          </w:rPr>
          <w:t xml:space="preserve">in </w:t>
        </w:r>
      </w:ins>
      <w:ins w:id="718" w:author="Aris Papasakellariou1" w:date="2022-03-09T11:06:00Z">
        <w:r w:rsidR="009C2145" w:rsidRPr="00037243">
          <w:rPr>
            <w:i/>
            <w:iCs/>
            <w:lang w:val="en-US"/>
          </w:rPr>
          <w:t>SSB-MTCAdditionalPCI</w:t>
        </w:r>
      </w:ins>
      <w:ins w:id="719" w:author="Aris Papasakellariou1" w:date="2022-03-09T11:08:00Z">
        <w:r w:rsidRPr="00037243">
          <w:rPr>
            <w:lang w:val="en-US"/>
          </w:rPr>
          <w:t xml:space="preserve"> associated to ph</w:t>
        </w:r>
      </w:ins>
      <w:ins w:id="720" w:author="Aris Papasakellariou1" w:date="2022-03-09T11:09:00Z">
        <w:r w:rsidRPr="00037243">
          <w:rPr>
            <w:lang w:val="en-US"/>
          </w:rPr>
          <w:t>ysical cell ID with active TCI states</w:t>
        </w:r>
      </w:ins>
      <w:r w:rsidR="00BA2D7C" w:rsidRPr="00037243">
        <w:rPr>
          <w:lang w:val="en-US"/>
        </w:rPr>
        <w:t xml:space="preserve">, </w:t>
      </w:r>
      <w:del w:id="721" w:author="Aris Papasakellariou1" w:date="2022-03-09T12:21:00Z">
        <w:r w:rsidR="00BA2D7C" w:rsidRPr="00037243" w:rsidDel="00D40886">
          <w:rPr>
            <w:lang w:val="en-US"/>
          </w:rPr>
          <w:delText xml:space="preserve">when provided to the UE, </w:delText>
        </w:r>
      </w:del>
      <w:r w:rsidR="00BA2D7C" w:rsidRPr="00037243">
        <w:rPr>
          <w:lang w:val="en-US"/>
        </w:rPr>
        <w:t xml:space="preserve">the UE does not transmit PUSCH, PUCCH, or PRACH in the slot if a transmission would overlap with any symbol from the set of symbols, and the UE does not transmit SRS in the set of symbols of the slot in </w:t>
      </w:r>
    </w:p>
    <w:p w14:paraId="32508718" w14:textId="77777777" w:rsidR="00BA2D7C" w:rsidRPr="00E23F6D" w:rsidRDefault="00BA2D7C" w:rsidP="00BA2D7C">
      <w:pPr>
        <w:pStyle w:val="B1"/>
      </w:pPr>
      <w:r w:rsidRPr="00037243">
        <w:rPr>
          <w:lang w:val="en-US"/>
        </w:rPr>
        <w:t>-</w:t>
      </w:r>
      <w:r w:rsidRPr="00037243">
        <w:rPr>
          <w:lang w:val="en-US"/>
        </w:rPr>
        <w:tab/>
        <w:t>any of the multiple serving cells</w:t>
      </w:r>
      <w:r w:rsidRPr="00037243">
        <w:t xml:space="preserve"> </w:t>
      </w:r>
      <w:r w:rsidRPr="00037243">
        <w:rPr>
          <w:lang w:val="en-US"/>
        </w:rPr>
        <w:t>if</w:t>
      </w:r>
      <w:r w:rsidRPr="00037243">
        <w:t xml:space="preserve"> the UE is </w:t>
      </w:r>
      <w:r w:rsidRPr="00037243">
        <w:rPr>
          <w:lang w:val="en-US"/>
        </w:rPr>
        <w:t xml:space="preserve">not </w:t>
      </w:r>
      <w:r w:rsidRPr="00037243">
        <w:t>capable of simultaneous transmission and reception</w:t>
      </w:r>
      <w:r w:rsidRPr="00037243">
        <w:rPr>
          <w:lang w:val="en-US"/>
        </w:rPr>
        <w:t xml:space="preserve"> as indicated</w:t>
      </w:r>
      <w:r w:rsidRPr="00037243">
        <w:t xml:space="preserve"> by </w:t>
      </w:r>
      <w:r w:rsidRPr="00037243">
        <w:rPr>
          <w:i/>
        </w:rPr>
        <w:t xml:space="preserve">simultaneousRxTxInterBandCA </w:t>
      </w:r>
      <w:r w:rsidRPr="00E23F6D">
        <w:t>among the multiple serving cells</w:t>
      </w:r>
      <w:r w:rsidRPr="00E23F6D">
        <w:rPr>
          <w:lang w:val="en-US"/>
        </w:rPr>
        <w:t>, and</w:t>
      </w:r>
    </w:p>
    <w:p w14:paraId="565B70D2" w14:textId="77777777" w:rsidR="00BA2D7C" w:rsidRPr="008E1EC3" w:rsidRDefault="00BA2D7C" w:rsidP="00BA2D7C">
      <w:pPr>
        <w:pStyle w:val="B1"/>
        <w:rPr>
          <w:lang w:val="en-US"/>
        </w:rPr>
      </w:pPr>
      <w:r>
        <w:t>-</w:t>
      </w:r>
      <w:r>
        <w:tab/>
      </w:r>
      <w:r w:rsidRPr="00E23F6D">
        <w:t xml:space="preserve">any one of the cells corresponding to the same band as the first cell, irrespective of any capability indicated by </w:t>
      </w:r>
      <w:r w:rsidRPr="00E23F6D">
        <w:rPr>
          <w:i/>
          <w:iCs/>
        </w:rPr>
        <w:t>simultaneousRxTxInterBandCA</w:t>
      </w:r>
      <w:r w:rsidRPr="008E1EC3">
        <w:rPr>
          <w:lang w:val="en-US"/>
        </w:rPr>
        <w:t>.</w:t>
      </w:r>
    </w:p>
    <w:p w14:paraId="455EACDF" w14:textId="669AFFF5" w:rsidR="00BA2D7C" w:rsidRPr="00BA2D7C" w:rsidRDefault="00BA2D7C" w:rsidP="002E4F70">
      <w:r w:rsidRPr="005A1B13">
        <w:t xml:space="preserve">For a set of symbols of a slot corresponding to a valid PRACH occasion and </w:t>
      </w:r>
      <w:r>
        <w:rPr>
          <w:noProof/>
          <w:position w:val="-12"/>
        </w:rPr>
        <w:drawing>
          <wp:inline distT="0" distB="0" distL="0" distR="0" wp14:anchorId="6D4B63BC" wp14:editId="003E24ED">
            <wp:extent cx="257810" cy="208280"/>
            <wp:effectExtent l="0" t="0" r="0" b="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7810" cy="20828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w:t>
      </w:r>
      <w:r>
        <w:t>in clause</w:t>
      </w:r>
      <w:r w:rsidRPr="005A1B13">
        <w:t xml:space="preserv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F38EC0A" w14:textId="776834A3" w:rsidR="00F07615" w:rsidRDefault="00F07615" w:rsidP="00F07615">
      <w:pPr>
        <w:keepNext/>
        <w:keepLines/>
        <w:spacing w:before="180"/>
        <w:ind w:left="1134" w:hanging="1134"/>
        <w:jc w:val="center"/>
        <w:outlineLvl w:val="1"/>
        <w:rPr>
          <w:noProof/>
          <w:color w:val="FF0000"/>
          <w:sz w:val="22"/>
          <w:szCs w:val="18"/>
          <w:lang w:eastAsia="zh-CN"/>
        </w:rPr>
      </w:pPr>
      <w:r w:rsidRPr="003629E3">
        <w:rPr>
          <w:noProof/>
          <w:color w:val="FF0000"/>
          <w:sz w:val="22"/>
          <w:szCs w:val="18"/>
          <w:lang w:eastAsia="zh-CN"/>
        </w:rPr>
        <w:t>*** Unchanged text is omitted ***</w:t>
      </w:r>
    </w:p>
    <w:p w14:paraId="73B840DB" w14:textId="77777777" w:rsidR="00960F87" w:rsidRPr="003629E3" w:rsidRDefault="00960F87" w:rsidP="00F07615">
      <w:pPr>
        <w:keepNext/>
        <w:keepLines/>
        <w:spacing w:before="180"/>
        <w:ind w:left="1134" w:hanging="1134"/>
        <w:jc w:val="center"/>
        <w:outlineLvl w:val="1"/>
        <w:rPr>
          <w:noProof/>
          <w:color w:val="FF0000"/>
          <w:sz w:val="22"/>
          <w:szCs w:val="18"/>
          <w:lang w:eastAsia="zh-CN"/>
        </w:rPr>
      </w:pPr>
    </w:p>
    <w:p w14:paraId="3452F39A" w14:textId="77777777" w:rsidR="00A56E3C" w:rsidRPr="00B916EC" w:rsidRDefault="00A56E3C" w:rsidP="00A56E3C">
      <w:pPr>
        <w:pStyle w:val="Heading3"/>
      </w:pPr>
      <w:bookmarkStart w:id="722" w:name="_Toc12021490"/>
      <w:bookmarkStart w:id="723" w:name="_Toc20311602"/>
      <w:bookmarkStart w:id="724" w:name="_Toc26719427"/>
      <w:bookmarkStart w:id="725" w:name="_Toc29894863"/>
      <w:bookmarkStart w:id="726" w:name="_Toc29899162"/>
      <w:bookmarkStart w:id="727" w:name="_Toc29899580"/>
      <w:bookmarkStart w:id="728" w:name="_Toc29917319"/>
      <w:bookmarkStart w:id="729" w:name="_Toc36498193"/>
      <w:bookmarkStart w:id="730" w:name="_Toc45699221"/>
      <w:bookmarkStart w:id="731" w:name="_Toc92093869"/>
      <w:r w:rsidRPr="00B916EC">
        <w:t>11.1.1</w:t>
      </w:r>
      <w:r w:rsidRPr="00B916EC">
        <w:tab/>
        <w:t>UE procedure for determining slot format</w:t>
      </w:r>
      <w:bookmarkEnd w:id="722"/>
      <w:bookmarkEnd w:id="723"/>
      <w:bookmarkEnd w:id="724"/>
      <w:bookmarkEnd w:id="725"/>
      <w:bookmarkEnd w:id="726"/>
      <w:bookmarkEnd w:id="727"/>
      <w:bookmarkEnd w:id="728"/>
      <w:bookmarkEnd w:id="729"/>
      <w:bookmarkEnd w:id="730"/>
      <w:bookmarkEnd w:id="731"/>
    </w:p>
    <w:p w14:paraId="500A5056" w14:textId="77777777" w:rsidR="00960F87" w:rsidRPr="003629E3" w:rsidRDefault="00960F87" w:rsidP="00960F87">
      <w:pPr>
        <w:keepNext/>
        <w:keepLines/>
        <w:spacing w:before="180"/>
        <w:ind w:left="1134" w:hanging="1134"/>
        <w:jc w:val="center"/>
        <w:outlineLvl w:val="1"/>
        <w:rPr>
          <w:noProof/>
          <w:color w:val="FF0000"/>
          <w:sz w:val="22"/>
          <w:szCs w:val="18"/>
          <w:lang w:eastAsia="zh-CN"/>
        </w:rPr>
      </w:pPr>
      <w:r w:rsidRPr="003629E3">
        <w:rPr>
          <w:noProof/>
          <w:color w:val="FF0000"/>
          <w:sz w:val="22"/>
          <w:szCs w:val="18"/>
          <w:lang w:eastAsia="zh-CN"/>
        </w:rPr>
        <w:t>*** Unchanged text is omitted ***</w:t>
      </w:r>
    </w:p>
    <w:p w14:paraId="217BD900" w14:textId="77777777" w:rsidR="00A56E3C" w:rsidRPr="00037243" w:rsidRDefault="00A56E3C" w:rsidP="00A56E3C">
      <w:pPr>
        <w:rPr>
          <w:lang w:val="en-US"/>
        </w:rPr>
      </w:pPr>
      <w:r w:rsidRPr="0080392F">
        <w:rPr>
          <w:lang w:val="en-US"/>
        </w:rPr>
        <w:t>F</w:t>
      </w:r>
      <w:r w:rsidRPr="0080392F">
        <w:t xml:space="preserve">or a set of symbols </w:t>
      </w:r>
      <w:r w:rsidRPr="0080392F">
        <w:rPr>
          <w:lang w:val="en-US"/>
        </w:rPr>
        <w:t>of</w:t>
      </w:r>
      <w:r w:rsidRPr="0080392F">
        <w:t xml:space="preserve"> a slot that are indicated as downlink</w:t>
      </w:r>
      <w:r w:rsidRPr="0080392F">
        <w:rPr>
          <w:lang w:val="en-US"/>
        </w:rPr>
        <w:t>/</w:t>
      </w:r>
      <w:r w:rsidRPr="0080392F">
        <w:t xml:space="preserve">uplink by </w:t>
      </w:r>
      <w:r>
        <w:rPr>
          <w:i/>
        </w:rPr>
        <w:t>tdd</w:t>
      </w:r>
      <w:r w:rsidRPr="00FE7E1C">
        <w:rPr>
          <w:i/>
        </w:rPr>
        <w:t>-</w:t>
      </w:r>
      <w:r w:rsidRPr="0080392F">
        <w:rPr>
          <w:i/>
          <w:lang w:val="en-US"/>
        </w:rPr>
        <w:t>UL-DL-</w:t>
      </w:r>
      <w:r>
        <w:rPr>
          <w:i/>
          <w:lang w:val="en-US"/>
        </w:rPr>
        <w:t>C</w:t>
      </w:r>
      <w:r w:rsidRPr="0080392F">
        <w:rPr>
          <w:i/>
          <w:lang w:val="en-US"/>
        </w:rPr>
        <w:t>onfiguration</w:t>
      </w:r>
      <w:r>
        <w:rPr>
          <w:i/>
          <w:lang w:val="en-US"/>
        </w:rPr>
        <w:t>C</w:t>
      </w:r>
      <w:r w:rsidRPr="0080392F">
        <w:rPr>
          <w:i/>
          <w:lang w:val="en-US"/>
        </w:rPr>
        <w:t>ommon</w:t>
      </w:r>
      <w:r w:rsidRPr="0080392F">
        <w:rPr>
          <w:lang w:val="en-US"/>
        </w:rPr>
        <w:t>,</w:t>
      </w:r>
      <w:r>
        <w:rPr>
          <w:lang w:val="en-US"/>
        </w:rPr>
        <w:t xml:space="preserve"> </w:t>
      </w:r>
      <w:r w:rsidRPr="0080392F">
        <w:rPr>
          <w:lang w:val="en-US"/>
        </w:rPr>
        <w:t xml:space="preserve">or </w:t>
      </w:r>
      <w:r>
        <w:rPr>
          <w:i/>
          <w:lang w:val="en-US"/>
        </w:rPr>
        <w:t>tdd</w:t>
      </w:r>
      <w:r w:rsidRPr="0023005A">
        <w:rPr>
          <w:i/>
          <w:lang w:val="en-US"/>
        </w:rPr>
        <w:t>-</w:t>
      </w:r>
      <w:r w:rsidRPr="0080392F">
        <w:rPr>
          <w:i/>
          <w:lang w:val="en-US"/>
        </w:rPr>
        <w:t>UL-DL-</w:t>
      </w:r>
      <w:r>
        <w:rPr>
          <w:i/>
          <w:lang w:val="en-US"/>
        </w:rPr>
        <w:t>C</w:t>
      </w:r>
      <w:r w:rsidRPr="0080392F">
        <w:rPr>
          <w:i/>
          <w:lang w:val="en-US"/>
        </w:rPr>
        <w:t>onfig</w:t>
      </w:r>
      <w:r>
        <w:rPr>
          <w:i/>
          <w:lang w:val="en-US"/>
        </w:rPr>
        <w:t>urationD</w:t>
      </w:r>
      <w:r w:rsidRPr="0080392F">
        <w:rPr>
          <w:i/>
          <w:lang w:val="en-US"/>
        </w:rPr>
        <w:t>edicated</w:t>
      </w:r>
      <w:r w:rsidRPr="00037243">
        <w:rPr>
          <w:lang w:val="en-US"/>
        </w:rPr>
        <w:t>, the</w:t>
      </w:r>
      <w:r w:rsidRPr="00037243">
        <w:t xml:space="preserve"> UE does not expect to detect a DCI format </w:t>
      </w:r>
      <w:r w:rsidRPr="00037243">
        <w:rPr>
          <w:lang w:val="en-US"/>
        </w:rPr>
        <w:t>2_0 with an SFI-index field value</w:t>
      </w:r>
      <w:r w:rsidRPr="00037243">
        <w:t xml:space="preserve"> indicat</w:t>
      </w:r>
      <w:r w:rsidRPr="00037243">
        <w:rPr>
          <w:lang w:val="en-US"/>
        </w:rPr>
        <w:t>ing</w:t>
      </w:r>
      <w:r w:rsidRPr="00037243">
        <w:t xml:space="preserve"> the set of symbols </w:t>
      </w:r>
      <w:r w:rsidRPr="00037243">
        <w:rPr>
          <w:lang w:val="en-US"/>
        </w:rPr>
        <w:t>of</w:t>
      </w:r>
      <w:r w:rsidRPr="00037243">
        <w:t xml:space="preserve"> </w:t>
      </w:r>
      <w:r w:rsidRPr="00037243">
        <w:rPr>
          <w:lang w:val="en-US"/>
        </w:rPr>
        <w:t xml:space="preserve">the </w:t>
      </w:r>
      <w:r w:rsidRPr="00037243">
        <w:t>slot</w:t>
      </w:r>
      <w:r w:rsidRPr="00037243">
        <w:rPr>
          <w:i/>
        </w:rPr>
        <w:t xml:space="preserve"> </w:t>
      </w:r>
      <w:r w:rsidRPr="00037243">
        <w:t>as uplink</w:t>
      </w:r>
      <w:r w:rsidRPr="00037243">
        <w:rPr>
          <w:lang w:val="en-US"/>
        </w:rPr>
        <w:t>/</w:t>
      </w:r>
      <w:r w:rsidRPr="00037243">
        <w:t>downlink, respectively, or as flexible.</w:t>
      </w:r>
    </w:p>
    <w:p w14:paraId="27408D33" w14:textId="10B65F5A" w:rsidR="00A56E3C" w:rsidRPr="00037243" w:rsidRDefault="00A56E3C" w:rsidP="00A56E3C">
      <w:pPr>
        <w:pStyle w:val="B1"/>
        <w:ind w:left="0" w:firstLine="14"/>
      </w:pPr>
      <w:r w:rsidRPr="00037243">
        <w:rPr>
          <w:lang w:val="en-US"/>
        </w:rPr>
        <w:t>F</w:t>
      </w:r>
      <w:r w:rsidRPr="00037243">
        <w:t xml:space="preserve">or a set of symbols </w:t>
      </w:r>
      <w:r w:rsidRPr="00037243">
        <w:rPr>
          <w:lang w:val="en-US"/>
        </w:rPr>
        <w:t>of</w:t>
      </w:r>
      <w:r w:rsidRPr="00037243">
        <w:t xml:space="preserve"> a slot corresponding to SS/PBCH blocks with </w:t>
      </w:r>
      <w:r w:rsidRPr="00037243">
        <w:rPr>
          <w:rFonts w:eastAsia="DengXian"/>
        </w:rPr>
        <w:t xml:space="preserve">candidate SS/PBCH block indices corresponding to the SS/PBCH block </w:t>
      </w:r>
      <w:r w:rsidRPr="00037243">
        <w:t xml:space="preserve">indexes </w:t>
      </w:r>
      <w:r w:rsidRPr="00037243">
        <w:rPr>
          <w:lang w:val="en-GB"/>
        </w:rPr>
        <w:t xml:space="preserve">indicated to a UE by </w:t>
      </w:r>
      <w:r w:rsidRPr="00037243">
        <w:rPr>
          <w:i/>
        </w:rPr>
        <w:t>ssb-PositionsInBurst</w:t>
      </w:r>
      <w:r w:rsidRPr="00037243">
        <w:t xml:space="preserve"> </w:t>
      </w:r>
      <w:r w:rsidRPr="00037243">
        <w:rPr>
          <w:lang w:val="en-US"/>
        </w:rPr>
        <w:t xml:space="preserve">in </w:t>
      </w:r>
      <w:r w:rsidRPr="00037243">
        <w:rPr>
          <w:i/>
        </w:rPr>
        <w:t>SIB1</w:t>
      </w:r>
      <w:r w:rsidRPr="00037243">
        <w:rPr>
          <w:i/>
          <w:lang w:val="en-US"/>
        </w:rPr>
        <w:t>,</w:t>
      </w:r>
      <w:r w:rsidRPr="00037243">
        <w:t xml:space="preserve"> or</w:t>
      </w:r>
      <w:r w:rsidRPr="00037243">
        <w:rPr>
          <w:lang w:val="en-US"/>
        </w:rPr>
        <w:t xml:space="preserve"> by</w:t>
      </w:r>
      <w:r w:rsidRPr="00037243">
        <w:t xml:space="preserve"> </w:t>
      </w:r>
      <w:r w:rsidRPr="00037243">
        <w:rPr>
          <w:i/>
        </w:rPr>
        <w:t>ssb-PositionsInBurst</w:t>
      </w:r>
      <w:r w:rsidRPr="00037243">
        <w:rPr>
          <w:lang w:val="en-US"/>
        </w:rPr>
        <w:t xml:space="preserve"> in </w:t>
      </w:r>
      <w:r w:rsidRPr="00037243">
        <w:rPr>
          <w:i/>
        </w:rPr>
        <w:t>ServingCellConfigCommon</w:t>
      </w:r>
      <w:r w:rsidRPr="00037243">
        <w:rPr>
          <w:lang w:val="en-US"/>
        </w:rPr>
        <w:t>, as described in clause 4.1</w:t>
      </w:r>
      <w:ins w:id="732" w:author="Aris Papasakellariou1" w:date="2022-03-09T12:18:00Z">
        <w:r w:rsidR="00D40886" w:rsidRPr="00037243">
          <w:rPr>
            <w:lang w:val="en-US"/>
          </w:rPr>
          <w:t xml:space="preserve"> or</w:t>
        </w:r>
      </w:ins>
      <w:r w:rsidRPr="00037243">
        <w:rPr>
          <w:lang w:val="en-US"/>
        </w:rPr>
        <w:t xml:space="preserve">, </w:t>
      </w:r>
      <w:ins w:id="733" w:author="Aris Papasakellariou1" w:date="2022-03-09T12:18:00Z">
        <w:r w:rsidR="00D40886" w:rsidRPr="00037243">
          <w:rPr>
            <w:lang w:val="en-US"/>
          </w:rPr>
          <w:t>if the UE is not provided</w:t>
        </w:r>
      </w:ins>
      <w:ins w:id="734" w:author="Aris Papasakellariou1" w:date="2022-03-08T08:34:00Z">
        <w:r w:rsidRPr="00037243">
          <w:t xml:space="preserve"> </w:t>
        </w:r>
      </w:ins>
      <w:ins w:id="735" w:author="Aris Papasakellariou1" w:date="2022-03-09T12:21:00Z">
        <w:r w:rsidR="00D40886" w:rsidRPr="00037243">
          <w:rPr>
            <w:rFonts w:cs="Times"/>
            <w:i/>
            <w:iCs/>
            <w:szCs w:val="18"/>
            <w:lang w:eastAsia="zh-CN"/>
          </w:rPr>
          <w:t>DLorJoint-TCIState</w:t>
        </w:r>
        <w:r w:rsidR="00D40886" w:rsidRPr="00037243">
          <w:rPr>
            <w:rFonts w:cs="Times"/>
            <w:iCs/>
            <w:szCs w:val="18"/>
            <w:lang w:eastAsia="zh-CN"/>
          </w:rPr>
          <w:t xml:space="preserve"> </w:t>
        </w:r>
        <w:r w:rsidR="00D40886" w:rsidRPr="00037243">
          <w:rPr>
            <w:rFonts w:cs="Times"/>
            <w:iCs/>
            <w:szCs w:val="18"/>
            <w:lang w:val="en-US" w:eastAsia="zh-CN"/>
          </w:rPr>
          <w:t>or</w:t>
        </w:r>
        <w:r w:rsidR="00D40886" w:rsidRPr="00037243">
          <w:rPr>
            <w:lang w:val="en-US"/>
          </w:rPr>
          <w:t xml:space="preserve"> </w:t>
        </w:r>
        <w:r w:rsidR="00D40886" w:rsidRPr="00037243">
          <w:rPr>
            <w:i/>
            <w:iCs/>
            <w:lang w:val="en-US"/>
          </w:rPr>
          <w:t>followUnifiedTCIstate</w:t>
        </w:r>
        <w:r w:rsidR="00D40886" w:rsidRPr="00037243">
          <w:rPr>
            <w:lang w:val="en-US"/>
          </w:rPr>
          <w:t xml:space="preserve">, </w:t>
        </w:r>
      </w:ins>
      <w:ins w:id="736" w:author="Aris Papasakellariou1" w:date="2022-03-08T08:34:00Z">
        <w:r w:rsidRPr="00037243">
          <w:t xml:space="preserve">by </w:t>
        </w:r>
        <w:r w:rsidRPr="00037243">
          <w:rPr>
            <w:i/>
          </w:rPr>
          <w:t>ssb-PositionsInBurst</w:t>
        </w:r>
        <w:r w:rsidRPr="00037243">
          <w:t xml:space="preserve"> </w:t>
        </w:r>
        <w:r w:rsidRPr="00037243">
          <w:rPr>
            <w:lang w:val="en-US"/>
          </w:rPr>
          <w:t xml:space="preserve">in </w:t>
        </w:r>
      </w:ins>
      <w:ins w:id="737" w:author="Aris Papasakellariou1" w:date="2022-03-09T11:06:00Z">
        <w:r w:rsidR="009C2145" w:rsidRPr="00037243">
          <w:rPr>
            <w:i/>
            <w:iCs/>
            <w:lang w:val="en-US"/>
          </w:rPr>
          <w:t>SSB-MTCAdditionalPCI</w:t>
        </w:r>
      </w:ins>
      <w:ins w:id="738" w:author="Aris Papasakellariou1" w:date="2022-03-09T11:09:00Z">
        <w:r w:rsidR="00FB2257" w:rsidRPr="00037243">
          <w:rPr>
            <w:lang w:val="en-US"/>
          </w:rPr>
          <w:t xml:space="preserve"> associated to physical cell ID with active TCI states</w:t>
        </w:r>
      </w:ins>
      <w:r w:rsidRPr="00037243">
        <w:rPr>
          <w:lang w:val="en-US"/>
        </w:rPr>
        <w:t>, the</w:t>
      </w:r>
      <w:r w:rsidRPr="00037243">
        <w:t xml:space="preserve"> UE does not expect to detect a DCI format </w:t>
      </w:r>
      <w:r w:rsidRPr="00037243">
        <w:rPr>
          <w:lang w:val="en-US"/>
        </w:rPr>
        <w:t>2_0</w:t>
      </w:r>
      <w:r w:rsidRPr="00037243">
        <w:t xml:space="preserve"> </w:t>
      </w:r>
      <w:r w:rsidRPr="00037243">
        <w:rPr>
          <w:lang w:val="en-US"/>
        </w:rPr>
        <w:t xml:space="preserve">with an SFI-index field value </w:t>
      </w:r>
      <w:r w:rsidRPr="00037243">
        <w:t>indicat</w:t>
      </w:r>
      <w:r w:rsidRPr="00037243">
        <w:rPr>
          <w:lang w:val="en-US"/>
        </w:rPr>
        <w:t>ing</w:t>
      </w:r>
      <w:r w:rsidRPr="00037243">
        <w:t xml:space="preserve"> the set of symbols </w:t>
      </w:r>
      <w:r w:rsidRPr="00037243">
        <w:rPr>
          <w:lang w:val="en-US"/>
        </w:rPr>
        <w:t>of</w:t>
      </w:r>
      <w:r w:rsidRPr="00037243">
        <w:t xml:space="preserve"> </w:t>
      </w:r>
      <w:r w:rsidRPr="00037243">
        <w:rPr>
          <w:lang w:val="en-US"/>
        </w:rPr>
        <w:t xml:space="preserve">the </w:t>
      </w:r>
      <w:r w:rsidRPr="00037243">
        <w:t>slot</w:t>
      </w:r>
      <w:r w:rsidRPr="00037243">
        <w:rPr>
          <w:i/>
        </w:rPr>
        <w:t xml:space="preserve"> </w:t>
      </w:r>
      <w:r w:rsidRPr="00037243">
        <w:t>as uplink.</w:t>
      </w:r>
    </w:p>
    <w:p w14:paraId="727599D8" w14:textId="77777777" w:rsidR="00A56E3C" w:rsidRDefault="00A56E3C" w:rsidP="00A56E3C">
      <w:pPr>
        <w:pStyle w:val="B1"/>
        <w:ind w:left="0" w:firstLine="14"/>
      </w:pPr>
      <w:r w:rsidRPr="00037243">
        <w:rPr>
          <w:lang w:val="en-US"/>
        </w:rPr>
        <w:t>F</w:t>
      </w:r>
      <w:r w:rsidRPr="00037243">
        <w:t xml:space="preserve">or a set of symbols </w:t>
      </w:r>
      <w:r w:rsidRPr="00037243">
        <w:rPr>
          <w:lang w:val="en-US"/>
        </w:rPr>
        <w:t>of</w:t>
      </w:r>
      <w:r w:rsidRPr="00037243">
        <w:t xml:space="preserve"> a slot </w:t>
      </w:r>
      <w:r w:rsidRPr="00037243">
        <w:rPr>
          <w:rFonts w:eastAsia="DengXian"/>
        </w:rPr>
        <w:t xml:space="preserve">corresponding </w:t>
      </w:r>
      <w:r w:rsidRPr="00892059">
        <w:rPr>
          <w:rFonts w:eastAsia="DengXian"/>
        </w:rPr>
        <w:t>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lang w:val="en-GB"/>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w:t>
      </w:r>
      <w:r>
        <w:rPr>
          <w:rFonts w:eastAsia="DengXian"/>
        </w:rPr>
        <w:t>in clause</w:t>
      </w:r>
      <w:r w:rsidRPr="00892059">
        <w:rPr>
          <w:rFonts w:eastAsia="DengXian"/>
        </w:rPr>
        <w:t xml:space="preserv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p w14:paraId="6054A349" w14:textId="77777777" w:rsidR="00A56E3C" w:rsidRPr="003629E3" w:rsidRDefault="00A56E3C" w:rsidP="00A56E3C">
      <w:pPr>
        <w:keepNext/>
        <w:keepLines/>
        <w:spacing w:before="180"/>
        <w:ind w:left="1134" w:hanging="1134"/>
        <w:jc w:val="center"/>
        <w:outlineLvl w:val="1"/>
        <w:rPr>
          <w:noProof/>
          <w:color w:val="FF0000"/>
          <w:sz w:val="22"/>
          <w:szCs w:val="18"/>
          <w:lang w:eastAsia="zh-CN"/>
        </w:rPr>
      </w:pPr>
      <w:r w:rsidRPr="003629E3">
        <w:rPr>
          <w:noProof/>
          <w:color w:val="FF0000"/>
          <w:sz w:val="22"/>
          <w:szCs w:val="18"/>
          <w:lang w:eastAsia="zh-CN"/>
        </w:rPr>
        <w:t>*** Unchanged text is omitted ***</w:t>
      </w:r>
    </w:p>
    <w:p w14:paraId="3505484E" w14:textId="4017AF46" w:rsidR="002E4F70" w:rsidRDefault="002E4F70" w:rsidP="00665760"/>
    <w:p w14:paraId="67ABE4F2" w14:textId="77777777" w:rsidR="00960F87" w:rsidRPr="00F415B1" w:rsidRDefault="00960F87" w:rsidP="00665760"/>
    <w:sectPr w:rsidR="00960F87" w:rsidRPr="00F415B1" w:rsidSect="00F32341">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6" w:author="Aris Papasakellariou1" w:date="2022-03-08T09:15:00Z" w:initials="AP">
    <w:p w14:paraId="297D80DB" w14:textId="140A43C2" w:rsidR="00745377" w:rsidRPr="00745377" w:rsidRDefault="00745377">
      <w:pPr>
        <w:pStyle w:val="CommentText"/>
        <w:rPr>
          <w:lang w:val="en-US"/>
        </w:rPr>
      </w:pPr>
      <w:r>
        <w:rPr>
          <w:rStyle w:val="CommentReference"/>
        </w:rPr>
        <w:annotationRef/>
      </w:r>
      <w:r>
        <w:rPr>
          <w:rStyle w:val="CommentReference"/>
        </w:rPr>
        <w:annotationRef/>
      </w:r>
      <w:r>
        <w:rPr>
          <w:lang w:val="en-US"/>
        </w:rPr>
        <w:t>Parameter names may be updated as needed</w:t>
      </w:r>
    </w:p>
  </w:comment>
  <w:comment w:id="218" w:author="Aris Papasakellariou1" w:date="2022-03-04T18:28:00Z" w:initials="AP">
    <w:p w14:paraId="0E0A7940" w14:textId="521F1256" w:rsidR="00C70305" w:rsidRPr="00C70305" w:rsidRDefault="00C70305">
      <w:pPr>
        <w:pStyle w:val="CommentText"/>
        <w:rPr>
          <w:lang w:val="en-US"/>
        </w:rPr>
      </w:pPr>
      <w:r>
        <w:rPr>
          <w:rStyle w:val="CommentReference"/>
        </w:rPr>
        <w:annotationRef/>
      </w:r>
      <w:r>
        <w:rPr>
          <w:lang w:val="en-US"/>
        </w:rPr>
        <w:t>The TP has ‘or’ but ‘and’ seems appropriate</w:t>
      </w:r>
    </w:p>
  </w:comment>
  <w:comment w:id="352" w:author="Aris Papasakellariou1" w:date="2022-03-04T20:40:00Z" w:initials="AP">
    <w:p w14:paraId="2B673C6B" w14:textId="19BCCA95" w:rsidR="00067E3A" w:rsidRPr="00067E3A" w:rsidRDefault="00067E3A">
      <w:pPr>
        <w:pStyle w:val="CommentText"/>
        <w:rPr>
          <w:lang w:val="en-US"/>
        </w:rPr>
      </w:pPr>
      <w:r>
        <w:rPr>
          <w:rStyle w:val="CommentReference"/>
        </w:rPr>
        <w:annotationRef/>
      </w:r>
      <w:r>
        <w:rPr>
          <w:lang w:val="en-US"/>
        </w:rPr>
        <w:t>Not in the TP, seems missing</w:t>
      </w:r>
    </w:p>
  </w:comment>
  <w:comment w:id="405" w:author="Aris Papasakellariou1" w:date="2022-03-04T17:59:00Z" w:initials="AP">
    <w:p w14:paraId="3FAC0986" w14:textId="6BA2E760" w:rsidR="00097513" w:rsidRPr="00097513" w:rsidRDefault="00097513">
      <w:pPr>
        <w:pStyle w:val="CommentText"/>
        <w:rPr>
          <w:lang w:val="en-US"/>
        </w:rPr>
      </w:pPr>
      <w:r>
        <w:rPr>
          <w:rStyle w:val="CommentReference"/>
        </w:rPr>
        <w:annotationRef/>
      </w:r>
      <w:r>
        <w:rPr>
          <w:lang w:val="en-US"/>
        </w:rPr>
        <w:t>Was missed when the format of the equation was updated in v17.0.0.</w:t>
      </w:r>
    </w:p>
  </w:comment>
  <w:comment w:id="601" w:author="Aris Papasakellariou1" w:date="2022-03-06T19:17:00Z" w:initials="AP">
    <w:p w14:paraId="1CE3CCE7" w14:textId="547D6071" w:rsidR="00DF74C9" w:rsidRPr="00DF74C9" w:rsidRDefault="00DF74C9">
      <w:pPr>
        <w:pStyle w:val="CommentText"/>
        <w:rPr>
          <w:lang w:val="en-US"/>
        </w:rPr>
      </w:pPr>
      <w:r>
        <w:rPr>
          <w:rStyle w:val="CommentReference"/>
        </w:rPr>
        <w:annotationRef/>
      </w:r>
      <w:r>
        <w:rPr>
          <w:lang w:val="en-US"/>
        </w:rPr>
        <w:t>TBD</w:t>
      </w:r>
    </w:p>
  </w:comment>
  <w:comment w:id="604" w:author="Aris Papasakellariou1" w:date="2022-03-06T19:17:00Z" w:initials="AP">
    <w:p w14:paraId="112ED63B" w14:textId="296AE7A5" w:rsidR="00DF74C9" w:rsidRPr="00DF74C9" w:rsidRDefault="00DF74C9">
      <w:pPr>
        <w:pStyle w:val="CommentText"/>
        <w:rPr>
          <w:lang w:val="en-US"/>
        </w:rPr>
      </w:pPr>
      <w:r>
        <w:rPr>
          <w:rStyle w:val="CommentReference"/>
        </w:rPr>
        <w:annotationRef/>
      </w:r>
      <w:r>
        <w:rPr>
          <w:lang w:val="en-US"/>
        </w:rPr>
        <w:t>TBD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7D80DB" w15:done="0"/>
  <w15:commentEx w15:paraId="0E0A7940" w15:done="0"/>
  <w15:commentEx w15:paraId="2B673C6B" w15:done="0"/>
  <w15:commentEx w15:paraId="3FAC0986" w15:done="0"/>
  <w15:commentEx w15:paraId="1CE3CCE7" w15:done="0"/>
  <w15:commentEx w15:paraId="112ED6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9D28" w16cex:dateUtc="2022-03-08T15:15:00Z"/>
  <w16cex:commentExtensible w16cex:durableId="25CCD8D1" w16cex:dateUtc="2022-03-05T00:28:00Z"/>
  <w16cex:commentExtensible w16cex:durableId="25CCF7D2" w16cex:dateUtc="2022-03-05T02:40:00Z"/>
  <w16cex:commentExtensible w16cex:durableId="25CCD1EC" w16cex:dateUtc="2022-03-04T23:59:00Z"/>
  <w16cex:commentExtensible w16cex:durableId="25CF8743" w16cex:dateUtc="2022-03-07T01:17:00Z"/>
  <w16cex:commentExtensible w16cex:durableId="25CF874C" w16cex:dateUtc="2022-03-07T0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7D80DB" w16cid:durableId="25D19D28"/>
  <w16cid:commentId w16cid:paraId="0E0A7940" w16cid:durableId="25CCD8D1"/>
  <w16cid:commentId w16cid:paraId="2B673C6B" w16cid:durableId="25CCF7D2"/>
  <w16cid:commentId w16cid:paraId="3FAC0986" w16cid:durableId="25CCD1EC"/>
  <w16cid:commentId w16cid:paraId="1CE3CCE7" w16cid:durableId="25CF8743"/>
  <w16cid:commentId w16cid:paraId="112ED63B" w16cid:durableId="25CF874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9FFFC" w14:textId="77777777" w:rsidR="003046E1" w:rsidRDefault="003046E1">
      <w:r>
        <w:separator/>
      </w:r>
    </w:p>
    <w:p w14:paraId="64DE5238" w14:textId="77777777" w:rsidR="003046E1" w:rsidRDefault="003046E1"/>
  </w:endnote>
  <w:endnote w:type="continuationSeparator" w:id="0">
    <w:p w14:paraId="1C348375" w14:textId="77777777" w:rsidR="003046E1" w:rsidRDefault="003046E1">
      <w:r>
        <w:continuationSeparator/>
      </w:r>
    </w:p>
    <w:p w14:paraId="25A3CFAF" w14:textId="77777777" w:rsidR="003046E1" w:rsidRDefault="003046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86"/>
    <w:family w:val="auto"/>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Freestyle Script">
    <w:altName w:val="Freestyle Script"/>
    <w:charset w:val="00"/>
    <w:family w:val="script"/>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2746E" w14:textId="77777777" w:rsidR="003046E1" w:rsidRDefault="003046E1">
      <w:r>
        <w:separator/>
      </w:r>
    </w:p>
    <w:p w14:paraId="07B97EF9" w14:textId="77777777" w:rsidR="003046E1" w:rsidRDefault="003046E1"/>
  </w:footnote>
  <w:footnote w:type="continuationSeparator" w:id="0">
    <w:p w14:paraId="6F4F1249" w14:textId="77777777" w:rsidR="003046E1" w:rsidRDefault="003046E1">
      <w:r>
        <w:continuationSeparator/>
      </w:r>
    </w:p>
    <w:p w14:paraId="477D62BF" w14:textId="77777777" w:rsidR="003046E1" w:rsidRDefault="003046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7117F23E"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7057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2454D760"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7057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654CE"/>
    <w:multiLevelType w:val="multilevel"/>
    <w:tmpl w:val="3ED654CE"/>
    <w:lvl w:ilvl="0">
      <w:start w:val="1"/>
      <w:numFmt w:val="bullet"/>
      <w:lvlText w:val="-"/>
      <w:lvlJc w:val="left"/>
      <w:pPr>
        <w:ind w:left="928" w:hanging="360"/>
      </w:pPr>
      <w:rPr>
        <w:rFonts w:ascii="Microsoft YaHei" w:eastAsia="Microsoft YaHei" w:hAnsi="Microsoft YaHei" w:cs="Microsoft YaHei"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7616BA4"/>
    <w:multiLevelType w:val="hybridMultilevel"/>
    <w:tmpl w:val="379CB33E"/>
    <w:lvl w:ilvl="0" w:tplc="6392557E">
      <w:numFmt w:val="bullet"/>
      <w:lvlText w:val="-"/>
      <w:lvlJc w:val="left"/>
      <w:pPr>
        <w:ind w:left="648" w:hanging="360"/>
      </w:pPr>
      <w:rPr>
        <w:rFonts w:ascii="Times New Roman" w:eastAsia="SimSun" w:hAnsi="Times New Roman" w:cs="Times New Roman" w:hint="default"/>
        <w:color w:val="auto"/>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0" w15:restartNumberingAfterBreak="0">
    <w:nsid w:val="59DA52BB"/>
    <w:multiLevelType w:val="hybridMultilevel"/>
    <w:tmpl w:val="97D2E698"/>
    <w:lvl w:ilvl="0" w:tplc="E042FD9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5"/>
  </w:num>
  <w:num w:numId="2">
    <w:abstractNumId w:val="25"/>
  </w:num>
  <w:num w:numId="3">
    <w:abstractNumId w:val="16"/>
  </w:num>
  <w:num w:numId="4">
    <w:abstractNumId w:val="13"/>
  </w:num>
  <w:num w:numId="5">
    <w:abstractNumId w:val="3"/>
  </w:num>
  <w:num w:numId="6">
    <w:abstractNumId w:val="23"/>
  </w:num>
  <w:num w:numId="7">
    <w:abstractNumId w:val="10"/>
  </w:num>
  <w:num w:numId="8">
    <w:abstractNumId w:val="21"/>
  </w:num>
  <w:num w:numId="9">
    <w:abstractNumId w:val="14"/>
  </w:num>
  <w:num w:numId="10">
    <w:abstractNumId w:val="5"/>
  </w:num>
  <w:num w:numId="11">
    <w:abstractNumId w:val="1"/>
  </w:num>
  <w:num w:numId="12">
    <w:abstractNumId w:val="2"/>
  </w:num>
  <w:num w:numId="13">
    <w:abstractNumId w:val="22"/>
  </w:num>
  <w:num w:numId="14">
    <w:abstractNumId w:val="0"/>
  </w:num>
  <w:num w:numId="15">
    <w:abstractNumId w:val="17"/>
  </w:num>
  <w:num w:numId="16">
    <w:abstractNumId w:val="18"/>
  </w:num>
  <w:num w:numId="17">
    <w:abstractNumId w:val="24"/>
  </w:num>
  <w:num w:numId="18">
    <w:abstractNumId w:val="6"/>
  </w:num>
  <w:num w:numId="19">
    <w:abstractNumId w:val="12"/>
  </w:num>
  <w:num w:numId="20">
    <w:abstractNumId w:val="8"/>
  </w:num>
  <w:num w:numId="21">
    <w:abstractNumId w:val="7"/>
  </w:num>
  <w:num w:numId="22">
    <w:abstractNumId w:val="4"/>
  </w:num>
  <w:num w:numId="23">
    <w:abstractNumId w:val="11"/>
  </w:num>
  <w:num w:numId="24">
    <w:abstractNumId w:val="19"/>
  </w:num>
  <w:num w:numId="25">
    <w:abstractNumId w:val="9"/>
  </w:num>
  <w:num w:numId="26">
    <w:abstractNumId w:val="2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1">
    <w15:presenceInfo w15:providerId="None" w15:userId="Aris Papasakellariou1"/>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002"/>
    <w:rsid w:val="00005161"/>
    <w:rsid w:val="00005514"/>
    <w:rsid w:val="0000580D"/>
    <w:rsid w:val="0000590D"/>
    <w:rsid w:val="00005FA1"/>
    <w:rsid w:val="000061E0"/>
    <w:rsid w:val="0000672A"/>
    <w:rsid w:val="00006883"/>
    <w:rsid w:val="00006890"/>
    <w:rsid w:val="0000734D"/>
    <w:rsid w:val="00007939"/>
    <w:rsid w:val="00007F57"/>
    <w:rsid w:val="0001079C"/>
    <w:rsid w:val="00010EC6"/>
    <w:rsid w:val="00011023"/>
    <w:rsid w:val="00011187"/>
    <w:rsid w:val="0001145A"/>
    <w:rsid w:val="00011706"/>
    <w:rsid w:val="00011FE0"/>
    <w:rsid w:val="00012137"/>
    <w:rsid w:val="000124B4"/>
    <w:rsid w:val="000125F8"/>
    <w:rsid w:val="00012870"/>
    <w:rsid w:val="00012BF8"/>
    <w:rsid w:val="00012EB1"/>
    <w:rsid w:val="000130C0"/>
    <w:rsid w:val="0001357C"/>
    <w:rsid w:val="000136D8"/>
    <w:rsid w:val="00013D40"/>
    <w:rsid w:val="00013F0A"/>
    <w:rsid w:val="00014140"/>
    <w:rsid w:val="00014FD5"/>
    <w:rsid w:val="000157CD"/>
    <w:rsid w:val="00015A75"/>
    <w:rsid w:val="00016DD5"/>
    <w:rsid w:val="00016F0B"/>
    <w:rsid w:val="00017CCA"/>
    <w:rsid w:val="00017D62"/>
    <w:rsid w:val="00020E6A"/>
    <w:rsid w:val="00020ED7"/>
    <w:rsid w:val="000210C9"/>
    <w:rsid w:val="00021166"/>
    <w:rsid w:val="00021303"/>
    <w:rsid w:val="000215EB"/>
    <w:rsid w:val="000216D2"/>
    <w:rsid w:val="000219E8"/>
    <w:rsid w:val="00022239"/>
    <w:rsid w:val="00022E0B"/>
    <w:rsid w:val="00022F9A"/>
    <w:rsid w:val="00023BA5"/>
    <w:rsid w:val="00023FCC"/>
    <w:rsid w:val="00024004"/>
    <w:rsid w:val="00024C02"/>
    <w:rsid w:val="00024D76"/>
    <w:rsid w:val="00025ADF"/>
    <w:rsid w:val="00025BAA"/>
    <w:rsid w:val="00025DAE"/>
    <w:rsid w:val="00025E35"/>
    <w:rsid w:val="00026046"/>
    <w:rsid w:val="00026172"/>
    <w:rsid w:val="00026539"/>
    <w:rsid w:val="000268E9"/>
    <w:rsid w:val="0002699D"/>
    <w:rsid w:val="00026C32"/>
    <w:rsid w:val="00026DA2"/>
    <w:rsid w:val="00026E38"/>
    <w:rsid w:val="00026FA0"/>
    <w:rsid w:val="00026FC0"/>
    <w:rsid w:val="000273B5"/>
    <w:rsid w:val="00027CE1"/>
    <w:rsid w:val="00030067"/>
    <w:rsid w:val="00030B49"/>
    <w:rsid w:val="0003142A"/>
    <w:rsid w:val="000316DD"/>
    <w:rsid w:val="000317F4"/>
    <w:rsid w:val="00031A72"/>
    <w:rsid w:val="00031E42"/>
    <w:rsid w:val="00032074"/>
    <w:rsid w:val="00032BAD"/>
    <w:rsid w:val="00032F43"/>
    <w:rsid w:val="00033397"/>
    <w:rsid w:val="00034A1C"/>
    <w:rsid w:val="00035842"/>
    <w:rsid w:val="00035CB8"/>
    <w:rsid w:val="00036040"/>
    <w:rsid w:val="0003637B"/>
    <w:rsid w:val="000366BD"/>
    <w:rsid w:val="00037243"/>
    <w:rsid w:val="0003763A"/>
    <w:rsid w:val="00037877"/>
    <w:rsid w:val="00040095"/>
    <w:rsid w:val="00040324"/>
    <w:rsid w:val="0004038E"/>
    <w:rsid w:val="0004039B"/>
    <w:rsid w:val="00040E57"/>
    <w:rsid w:val="000414D2"/>
    <w:rsid w:val="000417C3"/>
    <w:rsid w:val="00041D5E"/>
    <w:rsid w:val="00042617"/>
    <w:rsid w:val="0004287E"/>
    <w:rsid w:val="000428EE"/>
    <w:rsid w:val="00042B94"/>
    <w:rsid w:val="00042ED8"/>
    <w:rsid w:val="00043627"/>
    <w:rsid w:val="00043B6E"/>
    <w:rsid w:val="00043DB5"/>
    <w:rsid w:val="00044CCC"/>
    <w:rsid w:val="00044D2A"/>
    <w:rsid w:val="00045629"/>
    <w:rsid w:val="000458F4"/>
    <w:rsid w:val="00045E28"/>
    <w:rsid w:val="00046549"/>
    <w:rsid w:val="0004657D"/>
    <w:rsid w:val="000468B6"/>
    <w:rsid w:val="00046FE6"/>
    <w:rsid w:val="00047152"/>
    <w:rsid w:val="0005017C"/>
    <w:rsid w:val="00050324"/>
    <w:rsid w:val="00050AE8"/>
    <w:rsid w:val="00050DF4"/>
    <w:rsid w:val="00050F87"/>
    <w:rsid w:val="000511A7"/>
    <w:rsid w:val="00051834"/>
    <w:rsid w:val="00052C14"/>
    <w:rsid w:val="00053531"/>
    <w:rsid w:val="00053849"/>
    <w:rsid w:val="00053F8D"/>
    <w:rsid w:val="00054021"/>
    <w:rsid w:val="00054A22"/>
    <w:rsid w:val="000552D6"/>
    <w:rsid w:val="000557FE"/>
    <w:rsid w:val="0005580B"/>
    <w:rsid w:val="00055A62"/>
    <w:rsid w:val="00055CAD"/>
    <w:rsid w:val="00056189"/>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492"/>
    <w:rsid w:val="000646B8"/>
    <w:rsid w:val="000648C2"/>
    <w:rsid w:val="00064B6B"/>
    <w:rsid w:val="00065179"/>
    <w:rsid w:val="000655A6"/>
    <w:rsid w:val="000655D9"/>
    <w:rsid w:val="000656C3"/>
    <w:rsid w:val="0006570F"/>
    <w:rsid w:val="00065846"/>
    <w:rsid w:val="00066074"/>
    <w:rsid w:val="00066266"/>
    <w:rsid w:val="00066448"/>
    <w:rsid w:val="0006659E"/>
    <w:rsid w:val="000665E4"/>
    <w:rsid w:val="000666A4"/>
    <w:rsid w:val="000668A2"/>
    <w:rsid w:val="000668E2"/>
    <w:rsid w:val="00066975"/>
    <w:rsid w:val="00067393"/>
    <w:rsid w:val="0006769B"/>
    <w:rsid w:val="00067A81"/>
    <w:rsid w:val="00067E3A"/>
    <w:rsid w:val="00070659"/>
    <w:rsid w:val="0007079D"/>
    <w:rsid w:val="00070BF0"/>
    <w:rsid w:val="00070DCE"/>
    <w:rsid w:val="000710FB"/>
    <w:rsid w:val="000712F5"/>
    <w:rsid w:val="00071758"/>
    <w:rsid w:val="000717B4"/>
    <w:rsid w:val="00071B2F"/>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77B51"/>
    <w:rsid w:val="0008004E"/>
    <w:rsid w:val="000803A8"/>
    <w:rsid w:val="00080512"/>
    <w:rsid w:val="00080615"/>
    <w:rsid w:val="00080AE0"/>
    <w:rsid w:val="000812F7"/>
    <w:rsid w:val="000814A4"/>
    <w:rsid w:val="00081A58"/>
    <w:rsid w:val="00081B86"/>
    <w:rsid w:val="00081C5E"/>
    <w:rsid w:val="00081D95"/>
    <w:rsid w:val="00081EA0"/>
    <w:rsid w:val="000820EF"/>
    <w:rsid w:val="000824FA"/>
    <w:rsid w:val="000826D6"/>
    <w:rsid w:val="00082841"/>
    <w:rsid w:val="00083618"/>
    <w:rsid w:val="00083696"/>
    <w:rsid w:val="00083949"/>
    <w:rsid w:val="00083E18"/>
    <w:rsid w:val="00084784"/>
    <w:rsid w:val="00084CE8"/>
    <w:rsid w:val="00085067"/>
    <w:rsid w:val="00085319"/>
    <w:rsid w:val="00085914"/>
    <w:rsid w:val="00085A44"/>
    <w:rsid w:val="00085E9A"/>
    <w:rsid w:val="000862BF"/>
    <w:rsid w:val="00086422"/>
    <w:rsid w:val="000865FF"/>
    <w:rsid w:val="0008786C"/>
    <w:rsid w:val="0008789E"/>
    <w:rsid w:val="00087918"/>
    <w:rsid w:val="00090095"/>
    <w:rsid w:val="00090222"/>
    <w:rsid w:val="000902DA"/>
    <w:rsid w:val="00090553"/>
    <w:rsid w:val="000905D1"/>
    <w:rsid w:val="00090D13"/>
    <w:rsid w:val="00090DE9"/>
    <w:rsid w:val="00091945"/>
    <w:rsid w:val="0009195F"/>
    <w:rsid w:val="00091D36"/>
    <w:rsid w:val="0009223A"/>
    <w:rsid w:val="00092377"/>
    <w:rsid w:val="000925D5"/>
    <w:rsid w:val="00093E12"/>
    <w:rsid w:val="00093E33"/>
    <w:rsid w:val="00093FE6"/>
    <w:rsid w:val="00093FEE"/>
    <w:rsid w:val="00094046"/>
    <w:rsid w:val="00094358"/>
    <w:rsid w:val="0009468F"/>
    <w:rsid w:val="00094F1A"/>
    <w:rsid w:val="0009575A"/>
    <w:rsid w:val="0009719E"/>
    <w:rsid w:val="0009732E"/>
    <w:rsid w:val="000973AC"/>
    <w:rsid w:val="00097513"/>
    <w:rsid w:val="000976DB"/>
    <w:rsid w:val="00097D52"/>
    <w:rsid w:val="000A01C6"/>
    <w:rsid w:val="000A03B2"/>
    <w:rsid w:val="000A0CC0"/>
    <w:rsid w:val="000A0EE1"/>
    <w:rsid w:val="000A0FB7"/>
    <w:rsid w:val="000A1347"/>
    <w:rsid w:val="000A1AE1"/>
    <w:rsid w:val="000A1D88"/>
    <w:rsid w:val="000A1DAA"/>
    <w:rsid w:val="000A1DEC"/>
    <w:rsid w:val="000A1DFE"/>
    <w:rsid w:val="000A21B5"/>
    <w:rsid w:val="000A2AAD"/>
    <w:rsid w:val="000A2D39"/>
    <w:rsid w:val="000A3681"/>
    <w:rsid w:val="000A3B50"/>
    <w:rsid w:val="000A3CCB"/>
    <w:rsid w:val="000A4881"/>
    <w:rsid w:val="000A4DF0"/>
    <w:rsid w:val="000A4E86"/>
    <w:rsid w:val="000A52B2"/>
    <w:rsid w:val="000A5F6D"/>
    <w:rsid w:val="000A62A8"/>
    <w:rsid w:val="000A6819"/>
    <w:rsid w:val="000A6876"/>
    <w:rsid w:val="000A6963"/>
    <w:rsid w:val="000A6A66"/>
    <w:rsid w:val="000A6B95"/>
    <w:rsid w:val="000A6E09"/>
    <w:rsid w:val="000A746F"/>
    <w:rsid w:val="000A759C"/>
    <w:rsid w:val="000A77B4"/>
    <w:rsid w:val="000A7888"/>
    <w:rsid w:val="000A78FA"/>
    <w:rsid w:val="000B042F"/>
    <w:rsid w:val="000B0571"/>
    <w:rsid w:val="000B0DA7"/>
    <w:rsid w:val="000B10F4"/>
    <w:rsid w:val="000B1470"/>
    <w:rsid w:val="000B164F"/>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8BB"/>
    <w:rsid w:val="000B5996"/>
    <w:rsid w:val="000B6D01"/>
    <w:rsid w:val="000B70FC"/>
    <w:rsid w:val="000B7149"/>
    <w:rsid w:val="000B73E4"/>
    <w:rsid w:val="000C01E1"/>
    <w:rsid w:val="000C0979"/>
    <w:rsid w:val="000C0D5D"/>
    <w:rsid w:val="000C0F70"/>
    <w:rsid w:val="000C122D"/>
    <w:rsid w:val="000C18F9"/>
    <w:rsid w:val="000C2042"/>
    <w:rsid w:val="000C22AE"/>
    <w:rsid w:val="000C22F1"/>
    <w:rsid w:val="000C24AB"/>
    <w:rsid w:val="000C3BF6"/>
    <w:rsid w:val="000C3F54"/>
    <w:rsid w:val="000C4AA4"/>
    <w:rsid w:val="000C4E32"/>
    <w:rsid w:val="000C4F4E"/>
    <w:rsid w:val="000C5326"/>
    <w:rsid w:val="000C57FF"/>
    <w:rsid w:val="000C593E"/>
    <w:rsid w:val="000C5E6C"/>
    <w:rsid w:val="000C5FE5"/>
    <w:rsid w:val="000C64A6"/>
    <w:rsid w:val="000C6759"/>
    <w:rsid w:val="000C6E86"/>
    <w:rsid w:val="000C7871"/>
    <w:rsid w:val="000C7AFA"/>
    <w:rsid w:val="000C7DF9"/>
    <w:rsid w:val="000D01F5"/>
    <w:rsid w:val="000D0307"/>
    <w:rsid w:val="000D0584"/>
    <w:rsid w:val="000D05A6"/>
    <w:rsid w:val="000D065B"/>
    <w:rsid w:val="000D080C"/>
    <w:rsid w:val="000D0E42"/>
    <w:rsid w:val="000D0FAE"/>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7E2"/>
    <w:rsid w:val="000D58AB"/>
    <w:rsid w:val="000D5D29"/>
    <w:rsid w:val="000D6534"/>
    <w:rsid w:val="000D66E8"/>
    <w:rsid w:val="000D6DA7"/>
    <w:rsid w:val="000D6DAF"/>
    <w:rsid w:val="000D7317"/>
    <w:rsid w:val="000D7370"/>
    <w:rsid w:val="000D7583"/>
    <w:rsid w:val="000D760B"/>
    <w:rsid w:val="000D7B5C"/>
    <w:rsid w:val="000D7E14"/>
    <w:rsid w:val="000E05DC"/>
    <w:rsid w:val="000E0630"/>
    <w:rsid w:val="000E179D"/>
    <w:rsid w:val="000E2AF4"/>
    <w:rsid w:val="000E2F17"/>
    <w:rsid w:val="000E36BD"/>
    <w:rsid w:val="000E390B"/>
    <w:rsid w:val="000E3975"/>
    <w:rsid w:val="000E3CC3"/>
    <w:rsid w:val="000E3F1C"/>
    <w:rsid w:val="000E44A1"/>
    <w:rsid w:val="000E4B4A"/>
    <w:rsid w:val="000E5919"/>
    <w:rsid w:val="000E5AE9"/>
    <w:rsid w:val="000E5BB9"/>
    <w:rsid w:val="000E5FDB"/>
    <w:rsid w:val="000E6D7D"/>
    <w:rsid w:val="000E70CD"/>
    <w:rsid w:val="000E7147"/>
    <w:rsid w:val="000E718C"/>
    <w:rsid w:val="000F01B5"/>
    <w:rsid w:val="000F089C"/>
    <w:rsid w:val="000F1415"/>
    <w:rsid w:val="000F17A8"/>
    <w:rsid w:val="000F19B2"/>
    <w:rsid w:val="000F20CD"/>
    <w:rsid w:val="000F2A07"/>
    <w:rsid w:val="000F2BD5"/>
    <w:rsid w:val="000F30E1"/>
    <w:rsid w:val="000F3296"/>
    <w:rsid w:val="000F3409"/>
    <w:rsid w:val="000F3436"/>
    <w:rsid w:val="000F37A1"/>
    <w:rsid w:val="000F3BA5"/>
    <w:rsid w:val="000F3C9B"/>
    <w:rsid w:val="000F3DF0"/>
    <w:rsid w:val="000F3F4A"/>
    <w:rsid w:val="000F4686"/>
    <w:rsid w:val="000F4924"/>
    <w:rsid w:val="000F4973"/>
    <w:rsid w:val="000F4CCC"/>
    <w:rsid w:val="000F4E1F"/>
    <w:rsid w:val="000F56D0"/>
    <w:rsid w:val="000F5732"/>
    <w:rsid w:val="000F584E"/>
    <w:rsid w:val="000F66B2"/>
    <w:rsid w:val="000F6C88"/>
    <w:rsid w:val="000F6D2A"/>
    <w:rsid w:val="000F7389"/>
    <w:rsid w:val="001001C6"/>
    <w:rsid w:val="00100531"/>
    <w:rsid w:val="00100754"/>
    <w:rsid w:val="001008C6"/>
    <w:rsid w:val="001026F2"/>
    <w:rsid w:val="00102756"/>
    <w:rsid w:val="00102B8B"/>
    <w:rsid w:val="001033E9"/>
    <w:rsid w:val="001035D3"/>
    <w:rsid w:val="001036CD"/>
    <w:rsid w:val="00103BD0"/>
    <w:rsid w:val="00103F90"/>
    <w:rsid w:val="00104BB9"/>
    <w:rsid w:val="0010528A"/>
    <w:rsid w:val="001052F8"/>
    <w:rsid w:val="00105619"/>
    <w:rsid w:val="00105849"/>
    <w:rsid w:val="00105C9F"/>
    <w:rsid w:val="001060A5"/>
    <w:rsid w:val="0010628E"/>
    <w:rsid w:val="0010638C"/>
    <w:rsid w:val="00106A05"/>
    <w:rsid w:val="00106B8C"/>
    <w:rsid w:val="00106FF4"/>
    <w:rsid w:val="001072DB"/>
    <w:rsid w:val="00107C0E"/>
    <w:rsid w:val="00107DAA"/>
    <w:rsid w:val="00107DB9"/>
    <w:rsid w:val="00110FD7"/>
    <w:rsid w:val="001110C8"/>
    <w:rsid w:val="0011127F"/>
    <w:rsid w:val="001113AC"/>
    <w:rsid w:val="00111659"/>
    <w:rsid w:val="00112C3C"/>
    <w:rsid w:val="001132F6"/>
    <w:rsid w:val="0011431C"/>
    <w:rsid w:val="00114D3D"/>
    <w:rsid w:val="001155FD"/>
    <w:rsid w:val="00115F5D"/>
    <w:rsid w:val="001165ED"/>
    <w:rsid w:val="001172DE"/>
    <w:rsid w:val="00117A76"/>
    <w:rsid w:val="00120303"/>
    <w:rsid w:val="001204CC"/>
    <w:rsid w:val="0012058B"/>
    <w:rsid w:val="00120DAB"/>
    <w:rsid w:val="00121542"/>
    <w:rsid w:val="001217C5"/>
    <w:rsid w:val="00121E6E"/>
    <w:rsid w:val="00122093"/>
    <w:rsid w:val="001228A0"/>
    <w:rsid w:val="00122A9D"/>
    <w:rsid w:val="00122C19"/>
    <w:rsid w:val="001233FB"/>
    <w:rsid w:val="0012434A"/>
    <w:rsid w:val="001246F0"/>
    <w:rsid w:val="00124ACE"/>
    <w:rsid w:val="0012526E"/>
    <w:rsid w:val="00125897"/>
    <w:rsid w:val="00126575"/>
    <w:rsid w:val="0012713F"/>
    <w:rsid w:val="00127229"/>
    <w:rsid w:val="001277DF"/>
    <w:rsid w:val="00130331"/>
    <w:rsid w:val="00130394"/>
    <w:rsid w:val="001306A8"/>
    <w:rsid w:val="001306B1"/>
    <w:rsid w:val="00130949"/>
    <w:rsid w:val="00130AB4"/>
    <w:rsid w:val="00130D91"/>
    <w:rsid w:val="00130EBD"/>
    <w:rsid w:val="0013103D"/>
    <w:rsid w:val="0013147F"/>
    <w:rsid w:val="001315EA"/>
    <w:rsid w:val="00131932"/>
    <w:rsid w:val="001322F1"/>
    <w:rsid w:val="001323D9"/>
    <w:rsid w:val="001325A6"/>
    <w:rsid w:val="001330DE"/>
    <w:rsid w:val="00133113"/>
    <w:rsid w:val="001334B1"/>
    <w:rsid w:val="00133B2D"/>
    <w:rsid w:val="00133BAB"/>
    <w:rsid w:val="00133BDF"/>
    <w:rsid w:val="0013456D"/>
    <w:rsid w:val="001349CE"/>
    <w:rsid w:val="00135B4D"/>
    <w:rsid w:val="0013608D"/>
    <w:rsid w:val="00136B1A"/>
    <w:rsid w:val="00136CE1"/>
    <w:rsid w:val="00137190"/>
    <w:rsid w:val="00137284"/>
    <w:rsid w:val="001379B2"/>
    <w:rsid w:val="00140922"/>
    <w:rsid w:val="00141540"/>
    <w:rsid w:val="0014162B"/>
    <w:rsid w:val="001420C6"/>
    <w:rsid w:val="001427DD"/>
    <w:rsid w:val="0014299E"/>
    <w:rsid w:val="001429C6"/>
    <w:rsid w:val="00142AB7"/>
    <w:rsid w:val="00142EB3"/>
    <w:rsid w:val="00143099"/>
    <w:rsid w:val="00143803"/>
    <w:rsid w:val="00143E1F"/>
    <w:rsid w:val="00143FAB"/>
    <w:rsid w:val="00143FE3"/>
    <w:rsid w:val="00144292"/>
    <w:rsid w:val="00144352"/>
    <w:rsid w:val="001443B3"/>
    <w:rsid w:val="00144C75"/>
    <w:rsid w:val="001452D2"/>
    <w:rsid w:val="0014555D"/>
    <w:rsid w:val="001455C3"/>
    <w:rsid w:val="001456E3"/>
    <w:rsid w:val="0014588B"/>
    <w:rsid w:val="00146079"/>
    <w:rsid w:val="001469F0"/>
    <w:rsid w:val="00146FE2"/>
    <w:rsid w:val="001473E9"/>
    <w:rsid w:val="0014760F"/>
    <w:rsid w:val="00147624"/>
    <w:rsid w:val="00147956"/>
    <w:rsid w:val="00147A1F"/>
    <w:rsid w:val="0015017E"/>
    <w:rsid w:val="0015033D"/>
    <w:rsid w:val="0015138C"/>
    <w:rsid w:val="001514EA"/>
    <w:rsid w:val="0015158D"/>
    <w:rsid w:val="001518FC"/>
    <w:rsid w:val="00151D23"/>
    <w:rsid w:val="00151DDD"/>
    <w:rsid w:val="0015232D"/>
    <w:rsid w:val="00152988"/>
    <w:rsid w:val="00153155"/>
    <w:rsid w:val="00153555"/>
    <w:rsid w:val="00153D6B"/>
    <w:rsid w:val="0015418E"/>
    <w:rsid w:val="00154436"/>
    <w:rsid w:val="0015463E"/>
    <w:rsid w:val="001558AF"/>
    <w:rsid w:val="001559C2"/>
    <w:rsid w:val="00155EB9"/>
    <w:rsid w:val="0015615B"/>
    <w:rsid w:val="00156754"/>
    <w:rsid w:val="001567E3"/>
    <w:rsid w:val="00156AA0"/>
    <w:rsid w:val="00157137"/>
    <w:rsid w:val="0015719F"/>
    <w:rsid w:val="00157300"/>
    <w:rsid w:val="001576D2"/>
    <w:rsid w:val="00157E7A"/>
    <w:rsid w:val="00157EA9"/>
    <w:rsid w:val="00160114"/>
    <w:rsid w:val="001601D2"/>
    <w:rsid w:val="0016157D"/>
    <w:rsid w:val="00161E32"/>
    <w:rsid w:val="00161F4A"/>
    <w:rsid w:val="001621ED"/>
    <w:rsid w:val="001622E5"/>
    <w:rsid w:val="001628C3"/>
    <w:rsid w:val="0016293D"/>
    <w:rsid w:val="00163914"/>
    <w:rsid w:val="00163B91"/>
    <w:rsid w:val="001643D6"/>
    <w:rsid w:val="0016465D"/>
    <w:rsid w:val="001648EA"/>
    <w:rsid w:val="001649A2"/>
    <w:rsid w:val="00164E9A"/>
    <w:rsid w:val="00165392"/>
    <w:rsid w:val="001653E2"/>
    <w:rsid w:val="001657EC"/>
    <w:rsid w:val="001659AC"/>
    <w:rsid w:val="00165FC3"/>
    <w:rsid w:val="001664AD"/>
    <w:rsid w:val="00166C33"/>
    <w:rsid w:val="0016790E"/>
    <w:rsid w:val="00167C13"/>
    <w:rsid w:val="00167E49"/>
    <w:rsid w:val="00170183"/>
    <w:rsid w:val="001701DE"/>
    <w:rsid w:val="0017057F"/>
    <w:rsid w:val="001712EE"/>
    <w:rsid w:val="00171406"/>
    <w:rsid w:val="00172054"/>
    <w:rsid w:val="0017221C"/>
    <w:rsid w:val="0017225A"/>
    <w:rsid w:val="001723CA"/>
    <w:rsid w:val="00172AA2"/>
    <w:rsid w:val="00172AD8"/>
    <w:rsid w:val="00172C5F"/>
    <w:rsid w:val="00173B3C"/>
    <w:rsid w:val="00173EDA"/>
    <w:rsid w:val="0017444F"/>
    <w:rsid w:val="00174511"/>
    <w:rsid w:val="00174C51"/>
    <w:rsid w:val="00175A7B"/>
    <w:rsid w:val="00176137"/>
    <w:rsid w:val="001764FD"/>
    <w:rsid w:val="00176828"/>
    <w:rsid w:val="00176A9A"/>
    <w:rsid w:val="00176AE1"/>
    <w:rsid w:val="00176BF3"/>
    <w:rsid w:val="00176EEE"/>
    <w:rsid w:val="00177477"/>
    <w:rsid w:val="001774DB"/>
    <w:rsid w:val="0017767A"/>
    <w:rsid w:val="00177809"/>
    <w:rsid w:val="00180068"/>
    <w:rsid w:val="001800E8"/>
    <w:rsid w:val="00180715"/>
    <w:rsid w:val="0018071C"/>
    <w:rsid w:val="00180B65"/>
    <w:rsid w:val="00180C11"/>
    <w:rsid w:val="00181049"/>
    <w:rsid w:val="0018138F"/>
    <w:rsid w:val="00181834"/>
    <w:rsid w:val="001818E0"/>
    <w:rsid w:val="00181A75"/>
    <w:rsid w:val="00181ABC"/>
    <w:rsid w:val="001823A9"/>
    <w:rsid w:val="00182556"/>
    <w:rsid w:val="00182679"/>
    <w:rsid w:val="001826C4"/>
    <w:rsid w:val="001828D6"/>
    <w:rsid w:val="00183081"/>
    <w:rsid w:val="00183149"/>
    <w:rsid w:val="00183240"/>
    <w:rsid w:val="0018399B"/>
    <w:rsid w:val="00183C59"/>
    <w:rsid w:val="0018434C"/>
    <w:rsid w:val="001846CC"/>
    <w:rsid w:val="00184BA1"/>
    <w:rsid w:val="00184C43"/>
    <w:rsid w:val="001852F1"/>
    <w:rsid w:val="001857AC"/>
    <w:rsid w:val="00186342"/>
    <w:rsid w:val="0018651D"/>
    <w:rsid w:val="001869D0"/>
    <w:rsid w:val="00186C13"/>
    <w:rsid w:val="00190330"/>
    <w:rsid w:val="001906EA"/>
    <w:rsid w:val="001907FA"/>
    <w:rsid w:val="001911E9"/>
    <w:rsid w:val="0019139F"/>
    <w:rsid w:val="001915E2"/>
    <w:rsid w:val="00192357"/>
    <w:rsid w:val="001925D1"/>
    <w:rsid w:val="00192A2B"/>
    <w:rsid w:val="00192D30"/>
    <w:rsid w:val="00192DBA"/>
    <w:rsid w:val="0019345E"/>
    <w:rsid w:val="00193A26"/>
    <w:rsid w:val="00193F12"/>
    <w:rsid w:val="001941F0"/>
    <w:rsid w:val="00194428"/>
    <w:rsid w:val="0019449A"/>
    <w:rsid w:val="00194893"/>
    <w:rsid w:val="001957BB"/>
    <w:rsid w:val="00195CC7"/>
    <w:rsid w:val="001965F6"/>
    <w:rsid w:val="00196B49"/>
    <w:rsid w:val="001970C7"/>
    <w:rsid w:val="00197C61"/>
    <w:rsid w:val="00197C91"/>
    <w:rsid w:val="001A0036"/>
    <w:rsid w:val="001A03A8"/>
    <w:rsid w:val="001A0440"/>
    <w:rsid w:val="001A0AAE"/>
    <w:rsid w:val="001A0AF2"/>
    <w:rsid w:val="001A1517"/>
    <w:rsid w:val="001A157E"/>
    <w:rsid w:val="001A193B"/>
    <w:rsid w:val="001A1991"/>
    <w:rsid w:val="001A1AA7"/>
    <w:rsid w:val="001A1C03"/>
    <w:rsid w:val="001A206E"/>
    <w:rsid w:val="001A26DD"/>
    <w:rsid w:val="001A2A41"/>
    <w:rsid w:val="001A2FF3"/>
    <w:rsid w:val="001A3581"/>
    <w:rsid w:val="001A36DA"/>
    <w:rsid w:val="001A3BFA"/>
    <w:rsid w:val="001A3FC8"/>
    <w:rsid w:val="001A404E"/>
    <w:rsid w:val="001A5131"/>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1DD"/>
    <w:rsid w:val="001C4348"/>
    <w:rsid w:val="001C4668"/>
    <w:rsid w:val="001C49CC"/>
    <w:rsid w:val="001C4D1B"/>
    <w:rsid w:val="001C4DB3"/>
    <w:rsid w:val="001C50E2"/>
    <w:rsid w:val="001C548F"/>
    <w:rsid w:val="001C5520"/>
    <w:rsid w:val="001C6007"/>
    <w:rsid w:val="001C644E"/>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281"/>
    <w:rsid w:val="001D43C3"/>
    <w:rsid w:val="001D46DC"/>
    <w:rsid w:val="001D4972"/>
    <w:rsid w:val="001D4D17"/>
    <w:rsid w:val="001D4EB9"/>
    <w:rsid w:val="001D54C5"/>
    <w:rsid w:val="001D5902"/>
    <w:rsid w:val="001D5B1E"/>
    <w:rsid w:val="001D5C93"/>
    <w:rsid w:val="001D5F58"/>
    <w:rsid w:val="001D66EB"/>
    <w:rsid w:val="001D6D24"/>
    <w:rsid w:val="001D6FE9"/>
    <w:rsid w:val="001D70E2"/>
    <w:rsid w:val="001D7137"/>
    <w:rsid w:val="001D732D"/>
    <w:rsid w:val="001D7C9A"/>
    <w:rsid w:val="001D7DAC"/>
    <w:rsid w:val="001E017B"/>
    <w:rsid w:val="001E05E6"/>
    <w:rsid w:val="001E0A46"/>
    <w:rsid w:val="001E0BA4"/>
    <w:rsid w:val="001E0DF0"/>
    <w:rsid w:val="001E1090"/>
    <w:rsid w:val="001E170D"/>
    <w:rsid w:val="001E19A9"/>
    <w:rsid w:val="001E1A10"/>
    <w:rsid w:val="001E2957"/>
    <w:rsid w:val="001E384B"/>
    <w:rsid w:val="001E3B1A"/>
    <w:rsid w:val="001E3C54"/>
    <w:rsid w:val="001E3C6F"/>
    <w:rsid w:val="001E4314"/>
    <w:rsid w:val="001E4617"/>
    <w:rsid w:val="001E4D18"/>
    <w:rsid w:val="001E4D9C"/>
    <w:rsid w:val="001E5369"/>
    <w:rsid w:val="001E5528"/>
    <w:rsid w:val="001E60A7"/>
    <w:rsid w:val="001E610B"/>
    <w:rsid w:val="001E66D2"/>
    <w:rsid w:val="001E72F6"/>
    <w:rsid w:val="001E784B"/>
    <w:rsid w:val="001E7A34"/>
    <w:rsid w:val="001E7BF6"/>
    <w:rsid w:val="001E7C80"/>
    <w:rsid w:val="001F0DF8"/>
    <w:rsid w:val="001F1327"/>
    <w:rsid w:val="001F1394"/>
    <w:rsid w:val="001F1524"/>
    <w:rsid w:val="001F168B"/>
    <w:rsid w:val="001F1910"/>
    <w:rsid w:val="001F19DA"/>
    <w:rsid w:val="001F1B49"/>
    <w:rsid w:val="001F1F1C"/>
    <w:rsid w:val="001F27D3"/>
    <w:rsid w:val="001F2C2D"/>
    <w:rsid w:val="001F3281"/>
    <w:rsid w:val="001F37F3"/>
    <w:rsid w:val="001F3CB9"/>
    <w:rsid w:val="001F4042"/>
    <w:rsid w:val="001F4A28"/>
    <w:rsid w:val="001F4EA6"/>
    <w:rsid w:val="001F541D"/>
    <w:rsid w:val="001F544F"/>
    <w:rsid w:val="001F5879"/>
    <w:rsid w:val="001F632D"/>
    <w:rsid w:val="001F6884"/>
    <w:rsid w:val="001F69FB"/>
    <w:rsid w:val="001F7285"/>
    <w:rsid w:val="001F76D8"/>
    <w:rsid w:val="001F7982"/>
    <w:rsid w:val="001F7E31"/>
    <w:rsid w:val="002002F9"/>
    <w:rsid w:val="00200C91"/>
    <w:rsid w:val="00200D70"/>
    <w:rsid w:val="002015E7"/>
    <w:rsid w:val="00201823"/>
    <w:rsid w:val="00201885"/>
    <w:rsid w:val="002019A0"/>
    <w:rsid w:val="002028D1"/>
    <w:rsid w:val="00202B16"/>
    <w:rsid w:val="00202B67"/>
    <w:rsid w:val="00202F97"/>
    <w:rsid w:val="00202FAA"/>
    <w:rsid w:val="0020321C"/>
    <w:rsid w:val="0020340E"/>
    <w:rsid w:val="00203539"/>
    <w:rsid w:val="00203F3B"/>
    <w:rsid w:val="002042CE"/>
    <w:rsid w:val="00204645"/>
    <w:rsid w:val="002046B8"/>
    <w:rsid w:val="00204A29"/>
    <w:rsid w:val="00204D1F"/>
    <w:rsid w:val="00205266"/>
    <w:rsid w:val="002053E4"/>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0C44"/>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AF7"/>
    <w:rsid w:val="00213ED3"/>
    <w:rsid w:val="00214713"/>
    <w:rsid w:val="00214A7C"/>
    <w:rsid w:val="00215094"/>
    <w:rsid w:val="00215CCA"/>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7BB"/>
    <w:rsid w:val="00221CDA"/>
    <w:rsid w:val="00222499"/>
    <w:rsid w:val="00222F5B"/>
    <w:rsid w:val="00223337"/>
    <w:rsid w:val="00223432"/>
    <w:rsid w:val="002237A6"/>
    <w:rsid w:val="002238BE"/>
    <w:rsid w:val="00223D6A"/>
    <w:rsid w:val="002243FD"/>
    <w:rsid w:val="00224619"/>
    <w:rsid w:val="00224F81"/>
    <w:rsid w:val="002251C2"/>
    <w:rsid w:val="00225A93"/>
    <w:rsid w:val="00225D44"/>
    <w:rsid w:val="00226494"/>
    <w:rsid w:val="002268E7"/>
    <w:rsid w:val="00226B7E"/>
    <w:rsid w:val="00226D63"/>
    <w:rsid w:val="00226DFE"/>
    <w:rsid w:val="00226E00"/>
    <w:rsid w:val="00226E34"/>
    <w:rsid w:val="0022708F"/>
    <w:rsid w:val="00227332"/>
    <w:rsid w:val="00227500"/>
    <w:rsid w:val="00230BB8"/>
    <w:rsid w:val="00230FB9"/>
    <w:rsid w:val="002311F1"/>
    <w:rsid w:val="0023185A"/>
    <w:rsid w:val="002318D8"/>
    <w:rsid w:val="00232009"/>
    <w:rsid w:val="0023206D"/>
    <w:rsid w:val="00232155"/>
    <w:rsid w:val="002321D8"/>
    <w:rsid w:val="00232E2C"/>
    <w:rsid w:val="0023307B"/>
    <w:rsid w:val="00233193"/>
    <w:rsid w:val="00233236"/>
    <w:rsid w:val="00233713"/>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5923"/>
    <w:rsid w:val="0023606D"/>
    <w:rsid w:val="002361D8"/>
    <w:rsid w:val="00236376"/>
    <w:rsid w:val="0023673D"/>
    <w:rsid w:val="00236B51"/>
    <w:rsid w:val="00236C5E"/>
    <w:rsid w:val="00236FC1"/>
    <w:rsid w:val="0023761E"/>
    <w:rsid w:val="0023774A"/>
    <w:rsid w:val="002405A3"/>
    <w:rsid w:val="00240731"/>
    <w:rsid w:val="00240877"/>
    <w:rsid w:val="00240A64"/>
    <w:rsid w:val="002418BB"/>
    <w:rsid w:val="00241A19"/>
    <w:rsid w:val="00242121"/>
    <w:rsid w:val="0024371A"/>
    <w:rsid w:val="00243C44"/>
    <w:rsid w:val="00243E20"/>
    <w:rsid w:val="0024411D"/>
    <w:rsid w:val="0024419F"/>
    <w:rsid w:val="00244A08"/>
    <w:rsid w:val="0024524A"/>
    <w:rsid w:val="002453B6"/>
    <w:rsid w:val="002456FD"/>
    <w:rsid w:val="00245FED"/>
    <w:rsid w:val="00246562"/>
    <w:rsid w:val="00246778"/>
    <w:rsid w:val="00246975"/>
    <w:rsid w:val="00246B50"/>
    <w:rsid w:val="00246B83"/>
    <w:rsid w:val="002474FC"/>
    <w:rsid w:val="00247B4B"/>
    <w:rsid w:val="00247F94"/>
    <w:rsid w:val="00250852"/>
    <w:rsid w:val="00250F81"/>
    <w:rsid w:val="00251016"/>
    <w:rsid w:val="002510A7"/>
    <w:rsid w:val="00251139"/>
    <w:rsid w:val="00251F41"/>
    <w:rsid w:val="00252285"/>
    <w:rsid w:val="00252631"/>
    <w:rsid w:val="002527B3"/>
    <w:rsid w:val="00252999"/>
    <w:rsid w:val="00252A77"/>
    <w:rsid w:val="00253051"/>
    <w:rsid w:val="00253072"/>
    <w:rsid w:val="002530A5"/>
    <w:rsid w:val="002530AB"/>
    <w:rsid w:val="002531F8"/>
    <w:rsid w:val="00254010"/>
    <w:rsid w:val="002547E3"/>
    <w:rsid w:val="002548A7"/>
    <w:rsid w:val="00254D28"/>
    <w:rsid w:val="0025514F"/>
    <w:rsid w:val="00255774"/>
    <w:rsid w:val="002557D0"/>
    <w:rsid w:val="00256784"/>
    <w:rsid w:val="002574C9"/>
    <w:rsid w:val="00257553"/>
    <w:rsid w:val="00257B8F"/>
    <w:rsid w:val="00257C58"/>
    <w:rsid w:val="002608EC"/>
    <w:rsid w:val="00260F5F"/>
    <w:rsid w:val="00261003"/>
    <w:rsid w:val="00261DE2"/>
    <w:rsid w:val="00262466"/>
    <w:rsid w:val="002628C8"/>
    <w:rsid w:val="00262B65"/>
    <w:rsid w:val="00262C9E"/>
    <w:rsid w:val="00262D86"/>
    <w:rsid w:val="002632B1"/>
    <w:rsid w:val="00263A25"/>
    <w:rsid w:val="002640D5"/>
    <w:rsid w:val="002644D7"/>
    <w:rsid w:val="002648D0"/>
    <w:rsid w:val="00264AEA"/>
    <w:rsid w:val="00264ECF"/>
    <w:rsid w:val="00265098"/>
    <w:rsid w:val="002655A3"/>
    <w:rsid w:val="0026624C"/>
    <w:rsid w:val="002669D5"/>
    <w:rsid w:val="00266A02"/>
    <w:rsid w:val="00266A92"/>
    <w:rsid w:val="00266C19"/>
    <w:rsid w:val="0026784D"/>
    <w:rsid w:val="00267CAF"/>
    <w:rsid w:val="00270922"/>
    <w:rsid w:val="0027125A"/>
    <w:rsid w:val="0027174F"/>
    <w:rsid w:val="002717A2"/>
    <w:rsid w:val="00272076"/>
    <w:rsid w:val="002725DE"/>
    <w:rsid w:val="002729B6"/>
    <w:rsid w:val="00272F65"/>
    <w:rsid w:val="00273473"/>
    <w:rsid w:val="002734EA"/>
    <w:rsid w:val="002734F0"/>
    <w:rsid w:val="0027380E"/>
    <w:rsid w:val="0027392E"/>
    <w:rsid w:val="00273CFD"/>
    <w:rsid w:val="00273DEF"/>
    <w:rsid w:val="002743F2"/>
    <w:rsid w:val="00274820"/>
    <w:rsid w:val="002748E6"/>
    <w:rsid w:val="002759B1"/>
    <w:rsid w:val="00275CCB"/>
    <w:rsid w:val="002767DE"/>
    <w:rsid w:val="002767F9"/>
    <w:rsid w:val="0027683A"/>
    <w:rsid w:val="00276A27"/>
    <w:rsid w:val="0027723E"/>
    <w:rsid w:val="002774DC"/>
    <w:rsid w:val="002776F4"/>
    <w:rsid w:val="0027793D"/>
    <w:rsid w:val="00277A33"/>
    <w:rsid w:val="00277B36"/>
    <w:rsid w:val="00277B46"/>
    <w:rsid w:val="00277DF6"/>
    <w:rsid w:val="0028012A"/>
    <w:rsid w:val="002802A4"/>
    <w:rsid w:val="002805BB"/>
    <w:rsid w:val="00280706"/>
    <w:rsid w:val="0028082F"/>
    <w:rsid w:val="00280F37"/>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4A1E"/>
    <w:rsid w:val="00284E1D"/>
    <w:rsid w:val="0028526F"/>
    <w:rsid w:val="00285627"/>
    <w:rsid w:val="00285678"/>
    <w:rsid w:val="0028578C"/>
    <w:rsid w:val="00285F63"/>
    <w:rsid w:val="00286D77"/>
    <w:rsid w:val="00291153"/>
    <w:rsid w:val="0029134D"/>
    <w:rsid w:val="00291961"/>
    <w:rsid w:val="00291C99"/>
    <w:rsid w:val="00291D70"/>
    <w:rsid w:val="00292114"/>
    <w:rsid w:val="00292277"/>
    <w:rsid w:val="00292311"/>
    <w:rsid w:val="00292E21"/>
    <w:rsid w:val="002936FF"/>
    <w:rsid w:val="002938F5"/>
    <w:rsid w:val="00293DFD"/>
    <w:rsid w:val="00294149"/>
    <w:rsid w:val="002948BD"/>
    <w:rsid w:val="00294C2E"/>
    <w:rsid w:val="00295625"/>
    <w:rsid w:val="00295A42"/>
    <w:rsid w:val="00296079"/>
    <w:rsid w:val="00297094"/>
    <w:rsid w:val="0029734D"/>
    <w:rsid w:val="00297391"/>
    <w:rsid w:val="002974DF"/>
    <w:rsid w:val="00297539"/>
    <w:rsid w:val="00297587"/>
    <w:rsid w:val="002977FD"/>
    <w:rsid w:val="00297AC2"/>
    <w:rsid w:val="00297C53"/>
    <w:rsid w:val="002A01CD"/>
    <w:rsid w:val="002A08B9"/>
    <w:rsid w:val="002A0D87"/>
    <w:rsid w:val="002A179C"/>
    <w:rsid w:val="002A17E2"/>
    <w:rsid w:val="002A1D07"/>
    <w:rsid w:val="002A2969"/>
    <w:rsid w:val="002A2B65"/>
    <w:rsid w:val="002A2C68"/>
    <w:rsid w:val="002A2D4E"/>
    <w:rsid w:val="002A2D5B"/>
    <w:rsid w:val="002A3250"/>
    <w:rsid w:val="002A355D"/>
    <w:rsid w:val="002A3567"/>
    <w:rsid w:val="002A3916"/>
    <w:rsid w:val="002A3D39"/>
    <w:rsid w:val="002A3D79"/>
    <w:rsid w:val="002A44D2"/>
    <w:rsid w:val="002A4C83"/>
    <w:rsid w:val="002A4D6D"/>
    <w:rsid w:val="002A55E0"/>
    <w:rsid w:val="002A5C29"/>
    <w:rsid w:val="002A5C83"/>
    <w:rsid w:val="002A5DD6"/>
    <w:rsid w:val="002A606E"/>
    <w:rsid w:val="002A617A"/>
    <w:rsid w:val="002A6F65"/>
    <w:rsid w:val="002A74D4"/>
    <w:rsid w:val="002A7617"/>
    <w:rsid w:val="002A779A"/>
    <w:rsid w:val="002A7CF7"/>
    <w:rsid w:val="002A7DB7"/>
    <w:rsid w:val="002A7F99"/>
    <w:rsid w:val="002A7FFD"/>
    <w:rsid w:val="002B00DB"/>
    <w:rsid w:val="002B031C"/>
    <w:rsid w:val="002B03AB"/>
    <w:rsid w:val="002B0BCC"/>
    <w:rsid w:val="002B13FB"/>
    <w:rsid w:val="002B2108"/>
    <w:rsid w:val="002B21F8"/>
    <w:rsid w:val="002B226D"/>
    <w:rsid w:val="002B2471"/>
    <w:rsid w:val="002B3948"/>
    <w:rsid w:val="002B3A02"/>
    <w:rsid w:val="002B3BD2"/>
    <w:rsid w:val="002B3C87"/>
    <w:rsid w:val="002B4D40"/>
    <w:rsid w:val="002B507D"/>
    <w:rsid w:val="002B50AF"/>
    <w:rsid w:val="002B5188"/>
    <w:rsid w:val="002B51B3"/>
    <w:rsid w:val="002B579B"/>
    <w:rsid w:val="002B6019"/>
    <w:rsid w:val="002B6275"/>
    <w:rsid w:val="002B6EF2"/>
    <w:rsid w:val="002B75F3"/>
    <w:rsid w:val="002B7616"/>
    <w:rsid w:val="002B76E9"/>
    <w:rsid w:val="002B7C21"/>
    <w:rsid w:val="002C0554"/>
    <w:rsid w:val="002C0793"/>
    <w:rsid w:val="002C0BFE"/>
    <w:rsid w:val="002C1840"/>
    <w:rsid w:val="002C1EE6"/>
    <w:rsid w:val="002C2718"/>
    <w:rsid w:val="002C28D8"/>
    <w:rsid w:val="002C2B9B"/>
    <w:rsid w:val="002C2F04"/>
    <w:rsid w:val="002C2FCC"/>
    <w:rsid w:val="002C33F3"/>
    <w:rsid w:val="002C3446"/>
    <w:rsid w:val="002C43DF"/>
    <w:rsid w:val="002C4BE8"/>
    <w:rsid w:val="002C5C6D"/>
    <w:rsid w:val="002C5FE0"/>
    <w:rsid w:val="002C6553"/>
    <w:rsid w:val="002C66FA"/>
    <w:rsid w:val="002C66FB"/>
    <w:rsid w:val="002C6BEA"/>
    <w:rsid w:val="002C71C5"/>
    <w:rsid w:val="002C74E7"/>
    <w:rsid w:val="002C77A4"/>
    <w:rsid w:val="002C77CC"/>
    <w:rsid w:val="002C7892"/>
    <w:rsid w:val="002C78F0"/>
    <w:rsid w:val="002D051A"/>
    <w:rsid w:val="002D0C04"/>
    <w:rsid w:val="002D0EBE"/>
    <w:rsid w:val="002D10D6"/>
    <w:rsid w:val="002D10E0"/>
    <w:rsid w:val="002D1753"/>
    <w:rsid w:val="002D17BD"/>
    <w:rsid w:val="002D199B"/>
    <w:rsid w:val="002D20C5"/>
    <w:rsid w:val="002D219C"/>
    <w:rsid w:val="002D233E"/>
    <w:rsid w:val="002D2546"/>
    <w:rsid w:val="002D323B"/>
    <w:rsid w:val="002D3D55"/>
    <w:rsid w:val="002D42EA"/>
    <w:rsid w:val="002D4E06"/>
    <w:rsid w:val="002D5072"/>
    <w:rsid w:val="002D5164"/>
    <w:rsid w:val="002D57C8"/>
    <w:rsid w:val="002D5ABA"/>
    <w:rsid w:val="002D5B6B"/>
    <w:rsid w:val="002D65E6"/>
    <w:rsid w:val="002D6813"/>
    <w:rsid w:val="002D6EE4"/>
    <w:rsid w:val="002D76BE"/>
    <w:rsid w:val="002E09BD"/>
    <w:rsid w:val="002E1274"/>
    <w:rsid w:val="002E1C61"/>
    <w:rsid w:val="002E1E9B"/>
    <w:rsid w:val="002E25C9"/>
    <w:rsid w:val="002E2AFC"/>
    <w:rsid w:val="002E3047"/>
    <w:rsid w:val="002E36DA"/>
    <w:rsid w:val="002E3C28"/>
    <w:rsid w:val="002E3C97"/>
    <w:rsid w:val="002E4342"/>
    <w:rsid w:val="002E456F"/>
    <w:rsid w:val="002E46C8"/>
    <w:rsid w:val="002E493A"/>
    <w:rsid w:val="002E4F70"/>
    <w:rsid w:val="002E5E99"/>
    <w:rsid w:val="002E5F73"/>
    <w:rsid w:val="002E5F75"/>
    <w:rsid w:val="002E6275"/>
    <w:rsid w:val="002E67DC"/>
    <w:rsid w:val="002E6FC7"/>
    <w:rsid w:val="002E74B1"/>
    <w:rsid w:val="002E7BC7"/>
    <w:rsid w:val="002E7C07"/>
    <w:rsid w:val="002E7EAC"/>
    <w:rsid w:val="002F028B"/>
    <w:rsid w:val="002F0338"/>
    <w:rsid w:val="002F17C7"/>
    <w:rsid w:val="002F185E"/>
    <w:rsid w:val="002F20C5"/>
    <w:rsid w:val="002F2BD0"/>
    <w:rsid w:val="002F39E4"/>
    <w:rsid w:val="002F3D8B"/>
    <w:rsid w:val="002F3F80"/>
    <w:rsid w:val="002F3FEB"/>
    <w:rsid w:val="002F40DB"/>
    <w:rsid w:val="002F42FE"/>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5A9"/>
    <w:rsid w:val="003006C0"/>
    <w:rsid w:val="003007F3"/>
    <w:rsid w:val="003009BF"/>
    <w:rsid w:val="00301612"/>
    <w:rsid w:val="003017B2"/>
    <w:rsid w:val="003035E6"/>
    <w:rsid w:val="00303B84"/>
    <w:rsid w:val="00303F83"/>
    <w:rsid w:val="003043F1"/>
    <w:rsid w:val="0030450D"/>
    <w:rsid w:val="003046E1"/>
    <w:rsid w:val="00304AC4"/>
    <w:rsid w:val="00304B60"/>
    <w:rsid w:val="003053CA"/>
    <w:rsid w:val="00305725"/>
    <w:rsid w:val="00305CB4"/>
    <w:rsid w:val="00305D36"/>
    <w:rsid w:val="00306628"/>
    <w:rsid w:val="0030699E"/>
    <w:rsid w:val="00307133"/>
    <w:rsid w:val="00307237"/>
    <w:rsid w:val="00310707"/>
    <w:rsid w:val="00310E99"/>
    <w:rsid w:val="003110C7"/>
    <w:rsid w:val="0031116D"/>
    <w:rsid w:val="0031120B"/>
    <w:rsid w:val="00311603"/>
    <w:rsid w:val="00311BB3"/>
    <w:rsid w:val="00311F10"/>
    <w:rsid w:val="00312176"/>
    <w:rsid w:val="00312C7C"/>
    <w:rsid w:val="00313248"/>
    <w:rsid w:val="00313476"/>
    <w:rsid w:val="003135B5"/>
    <w:rsid w:val="00313E77"/>
    <w:rsid w:val="00314128"/>
    <w:rsid w:val="0031451A"/>
    <w:rsid w:val="00314A40"/>
    <w:rsid w:val="00314CCF"/>
    <w:rsid w:val="00314CF7"/>
    <w:rsid w:val="00314EA4"/>
    <w:rsid w:val="00314FE6"/>
    <w:rsid w:val="003154AC"/>
    <w:rsid w:val="0031573F"/>
    <w:rsid w:val="00316343"/>
    <w:rsid w:val="003169EF"/>
    <w:rsid w:val="003172DC"/>
    <w:rsid w:val="0031780B"/>
    <w:rsid w:val="00317836"/>
    <w:rsid w:val="003204D9"/>
    <w:rsid w:val="0032054A"/>
    <w:rsid w:val="00320B8D"/>
    <w:rsid w:val="00320D44"/>
    <w:rsid w:val="00320DB8"/>
    <w:rsid w:val="00321023"/>
    <w:rsid w:val="00321D6E"/>
    <w:rsid w:val="00322C5D"/>
    <w:rsid w:val="00323411"/>
    <w:rsid w:val="00323CA7"/>
    <w:rsid w:val="003244E9"/>
    <w:rsid w:val="003248AA"/>
    <w:rsid w:val="00325167"/>
    <w:rsid w:val="0032562B"/>
    <w:rsid w:val="003258AE"/>
    <w:rsid w:val="003258E7"/>
    <w:rsid w:val="00325903"/>
    <w:rsid w:val="00326178"/>
    <w:rsid w:val="00326223"/>
    <w:rsid w:val="00326D6E"/>
    <w:rsid w:val="00326E08"/>
    <w:rsid w:val="00326F68"/>
    <w:rsid w:val="00327117"/>
    <w:rsid w:val="00327486"/>
    <w:rsid w:val="00327D89"/>
    <w:rsid w:val="00327F84"/>
    <w:rsid w:val="00330BBC"/>
    <w:rsid w:val="00330E72"/>
    <w:rsid w:val="00331462"/>
    <w:rsid w:val="003315A6"/>
    <w:rsid w:val="0033184A"/>
    <w:rsid w:val="00331A9F"/>
    <w:rsid w:val="003320CE"/>
    <w:rsid w:val="003321A0"/>
    <w:rsid w:val="003328EF"/>
    <w:rsid w:val="0033297B"/>
    <w:rsid w:val="00332CFC"/>
    <w:rsid w:val="003336B4"/>
    <w:rsid w:val="00333715"/>
    <w:rsid w:val="00334C54"/>
    <w:rsid w:val="00335065"/>
    <w:rsid w:val="00335308"/>
    <w:rsid w:val="0033545C"/>
    <w:rsid w:val="0033566D"/>
    <w:rsid w:val="00335744"/>
    <w:rsid w:val="00336E28"/>
    <w:rsid w:val="003374AD"/>
    <w:rsid w:val="0033778A"/>
    <w:rsid w:val="00337840"/>
    <w:rsid w:val="0033786A"/>
    <w:rsid w:val="003378B6"/>
    <w:rsid w:val="00337B0E"/>
    <w:rsid w:val="00337E47"/>
    <w:rsid w:val="00337EFE"/>
    <w:rsid w:val="00337FAE"/>
    <w:rsid w:val="00340010"/>
    <w:rsid w:val="0034044A"/>
    <w:rsid w:val="00341039"/>
    <w:rsid w:val="003410C3"/>
    <w:rsid w:val="00341548"/>
    <w:rsid w:val="00341731"/>
    <w:rsid w:val="00341C11"/>
    <w:rsid w:val="00342483"/>
    <w:rsid w:val="00342557"/>
    <w:rsid w:val="00343014"/>
    <w:rsid w:val="00343837"/>
    <w:rsid w:val="00343E0B"/>
    <w:rsid w:val="00343F17"/>
    <w:rsid w:val="003440C8"/>
    <w:rsid w:val="00344D0A"/>
    <w:rsid w:val="00345017"/>
    <w:rsid w:val="00345415"/>
    <w:rsid w:val="003456DA"/>
    <w:rsid w:val="00345740"/>
    <w:rsid w:val="00345B80"/>
    <w:rsid w:val="00345E87"/>
    <w:rsid w:val="00346C6D"/>
    <w:rsid w:val="00346CAA"/>
    <w:rsid w:val="00346E07"/>
    <w:rsid w:val="003473E3"/>
    <w:rsid w:val="00347760"/>
    <w:rsid w:val="00347EFA"/>
    <w:rsid w:val="003500FF"/>
    <w:rsid w:val="003502FD"/>
    <w:rsid w:val="00350746"/>
    <w:rsid w:val="00350D77"/>
    <w:rsid w:val="00350DB1"/>
    <w:rsid w:val="00350E34"/>
    <w:rsid w:val="00350F94"/>
    <w:rsid w:val="00351489"/>
    <w:rsid w:val="00352502"/>
    <w:rsid w:val="00352616"/>
    <w:rsid w:val="00352754"/>
    <w:rsid w:val="00353222"/>
    <w:rsid w:val="003533BA"/>
    <w:rsid w:val="00353B75"/>
    <w:rsid w:val="00353D7D"/>
    <w:rsid w:val="00354030"/>
    <w:rsid w:val="003540FF"/>
    <w:rsid w:val="0035462D"/>
    <w:rsid w:val="00354BC1"/>
    <w:rsid w:val="003552D9"/>
    <w:rsid w:val="003557FA"/>
    <w:rsid w:val="00355944"/>
    <w:rsid w:val="00355B3D"/>
    <w:rsid w:val="00355D41"/>
    <w:rsid w:val="00355FF3"/>
    <w:rsid w:val="00356213"/>
    <w:rsid w:val="0035625D"/>
    <w:rsid w:val="003565D5"/>
    <w:rsid w:val="0035696E"/>
    <w:rsid w:val="00357089"/>
    <w:rsid w:val="003574CA"/>
    <w:rsid w:val="0035777E"/>
    <w:rsid w:val="003577ED"/>
    <w:rsid w:val="00357B5B"/>
    <w:rsid w:val="00357D4F"/>
    <w:rsid w:val="0036075B"/>
    <w:rsid w:val="00360EC1"/>
    <w:rsid w:val="003613EF"/>
    <w:rsid w:val="00361524"/>
    <w:rsid w:val="0036182F"/>
    <w:rsid w:val="00361D1E"/>
    <w:rsid w:val="00362248"/>
    <w:rsid w:val="003629E3"/>
    <w:rsid w:val="00363668"/>
    <w:rsid w:val="003638A6"/>
    <w:rsid w:val="00363A21"/>
    <w:rsid w:val="003640FF"/>
    <w:rsid w:val="003649AD"/>
    <w:rsid w:val="003649B8"/>
    <w:rsid w:val="00365AAE"/>
    <w:rsid w:val="00366045"/>
    <w:rsid w:val="00366476"/>
    <w:rsid w:val="0036680F"/>
    <w:rsid w:val="0036683A"/>
    <w:rsid w:val="0036683D"/>
    <w:rsid w:val="00366F6C"/>
    <w:rsid w:val="003670C0"/>
    <w:rsid w:val="00367982"/>
    <w:rsid w:val="003679E2"/>
    <w:rsid w:val="00370207"/>
    <w:rsid w:val="00370460"/>
    <w:rsid w:val="0037058A"/>
    <w:rsid w:val="00370694"/>
    <w:rsid w:val="00370A04"/>
    <w:rsid w:val="00371BAB"/>
    <w:rsid w:val="00372170"/>
    <w:rsid w:val="003726AA"/>
    <w:rsid w:val="00372E1F"/>
    <w:rsid w:val="00373064"/>
    <w:rsid w:val="00373332"/>
    <w:rsid w:val="00373620"/>
    <w:rsid w:val="00373BD6"/>
    <w:rsid w:val="00375708"/>
    <w:rsid w:val="00375F90"/>
    <w:rsid w:val="00376447"/>
    <w:rsid w:val="003766BB"/>
    <w:rsid w:val="00376CEC"/>
    <w:rsid w:val="003771FA"/>
    <w:rsid w:val="00377212"/>
    <w:rsid w:val="003773EA"/>
    <w:rsid w:val="003777CB"/>
    <w:rsid w:val="00377BE6"/>
    <w:rsid w:val="003801E3"/>
    <w:rsid w:val="0038073E"/>
    <w:rsid w:val="003807DD"/>
    <w:rsid w:val="00380A62"/>
    <w:rsid w:val="00382269"/>
    <w:rsid w:val="00382559"/>
    <w:rsid w:val="00382677"/>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07A"/>
    <w:rsid w:val="00386D37"/>
    <w:rsid w:val="00387778"/>
    <w:rsid w:val="003879DD"/>
    <w:rsid w:val="003879F5"/>
    <w:rsid w:val="00387D97"/>
    <w:rsid w:val="00390213"/>
    <w:rsid w:val="003915B7"/>
    <w:rsid w:val="00391714"/>
    <w:rsid w:val="00391AF8"/>
    <w:rsid w:val="00391B99"/>
    <w:rsid w:val="0039213E"/>
    <w:rsid w:val="00393095"/>
    <w:rsid w:val="003933D3"/>
    <w:rsid w:val="00393CCA"/>
    <w:rsid w:val="003940AC"/>
    <w:rsid w:val="003943AF"/>
    <w:rsid w:val="003947D1"/>
    <w:rsid w:val="0039498D"/>
    <w:rsid w:val="00394D94"/>
    <w:rsid w:val="00395506"/>
    <w:rsid w:val="00395BA3"/>
    <w:rsid w:val="00395D5E"/>
    <w:rsid w:val="0039643F"/>
    <w:rsid w:val="0039662E"/>
    <w:rsid w:val="00396A7D"/>
    <w:rsid w:val="00396AFB"/>
    <w:rsid w:val="00396C10"/>
    <w:rsid w:val="003975A4"/>
    <w:rsid w:val="003A01FF"/>
    <w:rsid w:val="003A035D"/>
    <w:rsid w:val="003A061C"/>
    <w:rsid w:val="003A06BE"/>
    <w:rsid w:val="003A1314"/>
    <w:rsid w:val="003A187B"/>
    <w:rsid w:val="003A1B2A"/>
    <w:rsid w:val="003A2619"/>
    <w:rsid w:val="003A2CF9"/>
    <w:rsid w:val="003A3B25"/>
    <w:rsid w:val="003A3F31"/>
    <w:rsid w:val="003A470A"/>
    <w:rsid w:val="003A49F5"/>
    <w:rsid w:val="003A4A69"/>
    <w:rsid w:val="003A4B40"/>
    <w:rsid w:val="003A4C3D"/>
    <w:rsid w:val="003A543A"/>
    <w:rsid w:val="003A5A94"/>
    <w:rsid w:val="003A5BF8"/>
    <w:rsid w:val="003A5FE2"/>
    <w:rsid w:val="003A5FED"/>
    <w:rsid w:val="003A63D6"/>
    <w:rsid w:val="003A6BC4"/>
    <w:rsid w:val="003A6F07"/>
    <w:rsid w:val="003A7EDD"/>
    <w:rsid w:val="003A7EF9"/>
    <w:rsid w:val="003B0041"/>
    <w:rsid w:val="003B0222"/>
    <w:rsid w:val="003B0242"/>
    <w:rsid w:val="003B0254"/>
    <w:rsid w:val="003B034A"/>
    <w:rsid w:val="003B036F"/>
    <w:rsid w:val="003B0624"/>
    <w:rsid w:val="003B06DF"/>
    <w:rsid w:val="003B070D"/>
    <w:rsid w:val="003B0D47"/>
    <w:rsid w:val="003B1206"/>
    <w:rsid w:val="003B141D"/>
    <w:rsid w:val="003B1550"/>
    <w:rsid w:val="003B1C90"/>
    <w:rsid w:val="003B1DCC"/>
    <w:rsid w:val="003B26EE"/>
    <w:rsid w:val="003B2B2B"/>
    <w:rsid w:val="003B2BBE"/>
    <w:rsid w:val="003B3960"/>
    <w:rsid w:val="003B3D29"/>
    <w:rsid w:val="003B42E6"/>
    <w:rsid w:val="003B45BC"/>
    <w:rsid w:val="003B48AB"/>
    <w:rsid w:val="003B5163"/>
    <w:rsid w:val="003B6534"/>
    <w:rsid w:val="003B67A7"/>
    <w:rsid w:val="003B6C13"/>
    <w:rsid w:val="003B719F"/>
    <w:rsid w:val="003B74C9"/>
    <w:rsid w:val="003B7BFD"/>
    <w:rsid w:val="003B7E38"/>
    <w:rsid w:val="003C00CB"/>
    <w:rsid w:val="003C0B8D"/>
    <w:rsid w:val="003C0C58"/>
    <w:rsid w:val="003C12E5"/>
    <w:rsid w:val="003C14AD"/>
    <w:rsid w:val="003C1682"/>
    <w:rsid w:val="003C16E8"/>
    <w:rsid w:val="003C1964"/>
    <w:rsid w:val="003C1E21"/>
    <w:rsid w:val="003C2781"/>
    <w:rsid w:val="003C309E"/>
    <w:rsid w:val="003C30EA"/>
    <w:rsid w:val="003C361E"/>
    <w:rsid w:val="003C38D9"/>
    <w:rsid w:val="003C3971"/>
    <w:rsid w:val="003C3DB8"/>
    <w:rsid w:val="003C3F55"/>
    <w:rsid w:val="003C3F64"/>
    <w:rsid w:val="003C403B"/>
    <w:rsid w:val="003C435B"/>
    <w:rsid w:val="003C4B3C"/>
    <w:rsid w:val="003C50C0"/>
    <w:rsid w:val="003C50D8"/>
    <w:rsid w:val="003C51F4"/>
    <w:rsid w:val="003C5338"/>
    <w:rsid w:val="003C5BD4"/>
    <w:rsid w:val="003C5F20"/>
    <w:rsid w:val="003C614F"/>
    <w:rsid w:val="003C6462"/>
    <w:rsid w:val="003C693F"/>
    <w:rsid w:val="003C6AE2"/>
    <w:rsid w:val="003C6E58"/>
    <w:rsid w:val="003C7031"/>
    <w:rsid w:val="003C726F"/>
    <w:rsid w:val="003C76CA"/>
    <w:rsid w:val="003C7914"/>
    <w:rsid w:val="003C7BBA"/>
    <w:rsid w:val="003C7DB1"/>
    <w:rsid w:val="003D0062"/>
    <w:rsid w:val="003D0107"/>
    <w:rsid w:val="003D050B"/>
    <w:rsid w:val="003D0A7D"/>
    <w:rsid w:val="003D0EAB"/>
    <w:rsid w:val="003D1A53"/>
    <w:rsid w:val="003D1F24"/>
    <w:rsid w:val="003D2B93"/>
    <w:rsid w:val="003D3538"/>
    <w:rsid w:val="003D3727"/>
    <w:rsid w:val="003D3EC0"/>
    <w:rsid w:val="003D415C"/>
    <w:rsid w:val="003D49D4"/>
    <w:rsid w:val="003D4FFD"/>
    <w:rsid w:val="003D5CEE"/>
    <w:rsid w:val="003D5E5A"/>
    <w:rsid w:val="003D6407"/>
    <w:rsid w:val="003D657F"/>
    <w:rsid w:val="003D680C"/>
    <w:rsid w:val="003D6840"/>
    <w:rsid w:val="003D69D0"/>
    <w:rsid w:val="003D712B"/>
    <w:rsid w:val="003D7393"/>
    <w:rsid w:val="003D7466"/>
    <w:rsid w:val="003D79FC"/>
    <w:rsid w:val="003D7D39"/>
    <w:rsid w:val="003E04FB"/>
    <w:rsid w:val="003E0824"/>
    <w:rsid w:val="003E09F8"/>
    <w:rsid w:val="003E0B29"/>
    <w:rsid w:val="003E0C67"/>
    <w:rsid w:val="003E1270"/>
    <w:rsid w:val="003E170B"/>
    <w:rsid w:val="003E1929"/>
    <w:rsid w:val="003E192E"/>
    <w:rsid w:val="003E1A84"/>
    <w:rsid w:val="003E1EA5"/>
    <w:rsid w:val="003E218A"/>
    <w:rsid w:val="003E241B"/>
    <w:rsid w:val="003E2506"/>
    <w:rsid w:val="003E2EB3"/>
    <w:rsid w:val="003E3047"/>
    <w:rsid w:val="003E315E"/>
    <w:rsid w:val="003E3224"/>
    <w:rsid w:val="003E3492"/>
    <w:rsid w:val="003E3E6F"/>
    <w:rsid w:val="003E478C"/>
    <w:rsid w:val="003E4990"/>
    <w:rsid w:val="003E4D5E"/>
    <w:rsid w:val="003E5033"/>
    <w:rsid w:val="003E542F"/>
    <w:rsid w:val="003E54C2"/>
    <w:rsid w:val="003E5718"/>
    <w:rsid w:val="003E59C1"/>
    <w:rsid w:val="003E6B15"/>
    <w:rsid w:val="003E7DF7"/>
    <w:rsid w:val="003F09BA"/>
    <w:rsid w:val="003F25D0"/>
    <w:rsid w:val="003F2646"/>
    <w:rsid w:val="003F3001"/>
    <w:rsid w:val="003F30A6"/>
    <w:rsid w:val="003F3949"/>
    <w:rsid w:val="003F3A98"/>
    <w:rsid w:val="003F3EF2"/>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3EC"/>
    <w:rsid w:val="00403833"/>
    <w:rsid w:val="004038A1"/>
    <w:rsid w:val="004039C5"/>
    <w:rsid w:val="00403C5D"/>
    <w:rsid w:val="00403C8E"/>
    <w:rsid w:val="00403E38"/>
    <w:rsid w:val="0040404C"/>
    <w:rsid w:val="004041CD"/>
    <w:rsid w:val="004043DD"/>
    <w:rsid w:val="0040486D"/>
    <w:rsid w:val="00404C8C"/>
    <w:rsid w:val="004053FA"/>
    <w:rsid w:val="00405E2C"/>
    <w:rsid w:val="0040603F"/>
    <w:rsid w:val="0040618E"/>
    <w:rsid w:val="00406521"/>
    <w:rsid w:val="00406BF3"/>
    <w:rsid w:val="00406E84"/>
    <w:rsid w:val="00407514"/>
    <w:rsid w:val="0040754E"/>
    <w:rsid w:val="0040755D"/>
    <w:rsid w:val="004075FD"/>
    <w:rsid w:val="00407696"/>
    <w:rsid w:val="00407751"/>
    <w:rsid w:val="004078E7"/>
    <w:rsid w:val="00407E1A"/>
    <w:rsid w:val="00407E24"/>
    <w:rsid w:val="004104D6"/>
    <w:rsid w:val="00410629"/>
    <w:rsid w:val="004107BC"/>
    <w:rsid w:val="00410A23"/>
    <w:rsid w:val="00410AB1"/>
    <w:rsid w:val="00410CC3"/>
    <w:rsid w:val="00411511"/>
    <w:rsid w:val="004126C5"/>
    <w:rsid w:val="00413433"/>
    <w:rsid w:val="004137E6"/>
    <w:rsid w:val="004138BF"/>
    <w:rsid w:val="00413EBF"/>
    <w:rsid w:val="004144CE"/>
    <w:rsid w:val="004146C1"/>
    <w:rsid w:val="0041486F"/>
    <w:rsid w:val="00414C81"/>
    <w:rsid w:val="00414FD4"/>
    <w:rsid w:val="00415241"/>
    <w:rsid w:val="004154BC"/>
    <w:rsid w:val="00415E7C"/>
    <w:rsid w:val="00416750"/>
    <w:rsid w:val="00416820"/>
    <w:rsid w:val="00416A87"/>
    <w:rsid w:val="00416BAF"/>
    <w:rsid w:val="00416E0A"/>
    <w:rsid w:val="00416F7F"/>
    <w:rsid w:val="0041759A"/>
    <w:rsid w:val="0041768D"/>
    <w:rsid w:val="004177B6"/>
    <w:rsid w:val="004178A6"/>
    <w:rsid w:val="00417D34"/>
    <w:rsid w:val="00417DCF"/>
    <w:rsid w:val="0042018C"/>
    <w:rsid w:val="0042032A"/>
    <w:rsid w:val="00421728"/>
    <w:rsid w:val="00421CAD"/>
    <w:rsid w:val="00421DE7"/>
    <w:rsid w:val="004220BB"/>
    <w:rsid w:val="0042252E"/>
    <w:rsid w:val="0042306D"/>
    <w:rsid w:val="004234BA"/>
    <w:rsid w:val="00424249"/>
    <w:rsid w:val="004248D8"/>
    <w:rsid w:val="00424A8B"/>
    <w:rsid w:val="00425315"/>
    <w:rsid w:val="00425682"/>
    <w:rsid w:val="00425E8A"/>
    <w:rsid w:val="0042617B"/>
    <w:rsid w:val="00426764"/>
    <w:rsid w:val="0042684E"/>
    <w:rsid w:val="0042686E"/>
    <w:rsid w:val="00426904"/>
    <w:rsid w:val="00426BA8"/>
    <w:rsid w:val="00426DA2"/>
    <w:rsid w:val="00426EBE"/>
    <w:rsid w:val="004275DE"/>
    <w:rsid w:val="00427960"/>
    <w:rsid w:val="00427DC4"/>
    <w:rsid w:val="00427E18"/>
    <w:rsid w:val="00427F0C"/>
    <w:rsid w:val="00427F85"/>
    <w:rsid w:val="00430097"/>
    <w:rsid w:val="00430569"/>
    <w:rsid w:val="0043085B"/>
    <w:rsid w:val="0043087C"/>
    <w:rsid w:val="004308F6"/>
    <w:rsid w:val="00430932"/>
    <w:rsid w:val="00430F17"/>
    <w:rsid w:val="0043139B"/>
    <w:rsid w:val="00431480"/>
    <w:rsid w:val="0043149C"/>
    <w:rsid w:val="00431707"/>
    <w:rsid w:val="00431807"/>
    <w:rsid w:val="00431A1F"/>
    <w:rsid w:val="004322CA"/>
    <w:rsid w:val="004325D5"/>
    <w:rsid w:val="0043262B"/>
    <w:rsid w:val="0043289C"/>
    <w:rsid w:val="0043292C"/>
    <w:rsid w:val="00432E4D"/>
    <w:rsid w:val="0043365C"/>
    <w:rsid w:val="00433C96"/>
    <w:rsid w:val="00433D8C"/>
    <w:rsid w:val="00434054"/>
    <w:rsid w:val="004342E1"/>
    <w:rsid w:val="004343E6"/>
    <w:rsid w:val="00434AE3"/>
    <w:rsid w:val="004358BF"/>
    <w:rsid w:val="00435CCB"/>
    <w:rsid w:val="004365CA"/>
    <w:rsid w:val="0043720E"/>
    <w:rsid w:val="00437277"/>
    <w:rsid w:val="00437D5B"/>
    <w:rsid w:val="00437E1E"/>
    <w:rsid w:val="00440057"/>
    <w:rsid w:val="00440060"/>
    <w:rsid w:val="00440191"/>
    <w:rsid w:val="0044035B"/>
    <w:rsid w:val="0044074E"/>
    <w:rsid w:val="00440ADB"/>
    <w:rsid w:val="00440EA7"/>
    <w:rsid w:val="0044104F"/>
    <w:rsid w:val="00441687"/>
    <w:rsid w:val="00441894"/>
    <w:rsid w:val="00441A38"/>
    <w:rsid w:val="00442B75"/>
    <w:rsid w:val="00443075"/>
    <w:rsid w:val="00443668"/>
    <w:rsid w:val="004438A9"/>
    <w:rsid w:val="00443AAC"/>
    <w:rsid w:val="00443DFA"/>
    <w:rsid w:val="004441AA"/>
    <w:rsid w:val="004441EF"/>
    <w:rsid w:val="0044436D"/>
    <w:rsid w:val="0044465A"/>
    <w:rsid w:val="0044475D"/>
    <w:rsid w:val="00444951"/>
    <w:rsid w:val="00444C47"/>
    <w:rsid w:val="004452DE"/>
    <w:rsid w:val="0044544C"/>
    <w:rsid w:val="004455AE"/>
    <w:rsid w:val="0044563A"/>
    <w:rsid w:val="00445BCB"/>
    <w:rsid w:val="00445F81"/>
    <w:rsid w:val="00446169"/>
    <w:rsid w:val="004462AA"/>
    <w:rsid w:val="004467EA"/>
    <w:rsid w:val="00446CC5"/>
    <w:rsid w:val="004473AB"/>
    <w:rsid w:val="00447EA0"/>
    <w:rsid w:val="00450224"/>
    <w:rsid w:val="00450D08"/>
    <w:rsid w:val="004513BC"/>
    <w:rsid w:val="004515D5"/>
    <w:rsid w:val="00451730"/>
    <w:rsid w:val="00451985"/>
    <w:rsid w:val="00451AB8"/>
    <w:rsid w:val="00451F7C"/>
    <w:rsid w:val="00452DF8"/>
    <w:rsid w:val="00452E10"/>
    <w:rsid w:val="00453383"/>
    <w:rsid w:val="00453A56"/>
    <w:rsid w:val="00453BD2"/>
    <w:rsid w:val="00453CC8"/>
    <w:rsid w:val="00453CE3"/>
    <w:rsid w:val="00453EA8"/>
    <w:rsid w:val="0045409B"/>
    <w:rsid w:val="004540DE"/>
    <w:rsid w:val="00454A7A"/>
    <w:rsid w:val="00454D25"/>
    <w:rsid w:val="00454D3B"/>
    <w:rsid w:val="00454E5E"/>
    <w:rsid w:val="00454FE1"/>
    <w:rsid w:val="0045523B"/>
    <w:rsid w:val="0045537A"/>
    <w:rsid w:val="004553EC"/>
    <w:rsid w:val="00455F01"/>
    <w:rsid w:val="004567FB"/>
    <w:rsid w:val="00456CEA"/>
    <w:rsid w:val="00457123"/>
    <w:rsid w:val="0045760F"/>
    <w:rsid w:val="00457749"/>
    <w:rsid w:val="00457F47"/>
    <w:rsid w:val="00460888"/>
    <w:rsid w:val="00460E58"/>
    <w:rsid w:val="00461849"/>
    <w:rsid w:val="004621FF"/>
    <w:rsid w:val="00462723"/>
    <w:rsid w:val="00462951"/>
    <w:rsid w:val="00462F2F"/>
    <w:rsid w:val="00463102"/>
    <w:rsid w:val="0046392C"/>
    <w:rsid w:val="004639BF"/>
    <w:rsid w:val="00463ECF"/>
    <w:rsid w:val="0046455A"/>
    <w:rsid w:val="004645BF"/>
    <w:rsid w:val="004648FE"/>
    <w:rsid w:val="004654A5"/>
    <w:rsid w:val="00465EC6"/>
    <w:rsid w:val="0046643B"/>
    <w:rsid w:val="00466621"/>
    <w:rsid w:val="004666A6"/>
    <w:rsid w:val="00466AF8"/>
    <w:rsid w:val="004678AA"/>
    <w:rsid w:val="00467C11"/>
    <w:rsid w:val="0047009D"/>
    <w:rsid w:val="00470538"/>
    <w:rsid w:val="0047053F"/>
    <w:rsid w:val="0047083F"/>
    <w:rsid w:val="0047180A"/>
    <w:rsid w:val="00471974"/>
    <w:rsid w:val="00471BC0"/>
    <w:rsid w:val="00471C4F"/>
    <w:rsid w:val="00471DC2"/>
    <w:rsid w:val="00471F6A"/>
    <w:rsid w:val="00472182"/>
    <w:rsid w:val="004721A0"/>
    <w:rsid w:val="00472236"/>
    <w:rsid w:val="0047225C"/>
    <w:rsid w:val="00472463"/>
    <w:rsid w:val="004725AB"/>
    <w:rsid w:val="00472C3D"/>
    <w:rsid w:val="00472C47"/>
    <w:rsid w:val="00472E6D"/>
    <w:rsid w:val="00473462"/>
    <w:rsid w:val="004738F2"/>
    <w:rsid w:val="00473EEE"/>
    <w:rsid w:val="0047459B"/>
    <w:rsid w:val="00474962"/>
    <w:rsid w:val="004750EE"/>
    <w:rsid w:val="0047569F"/>
    <w:rsid w:val="00475D3A"/>
    <w:rsid w:val="00476974"/>
    <w:rsid w:val="0047740B"/>
    <w:rsid w:val="0047792D"/>
    <w:rsid w:val="00477977"/>
    <w:rsid w:val="00477C0A"/>
    <w:rsid w:val="0048090D"/>
    <w:rsid w:val="00480EBE"/>
    <w:rsid w:val="00481360"/>
    <w:rsid w:val="004815D2"/>
    <w:rsid w:val="004818D4"/>
    <w:rsid w:val="00481EC1"/>
    <w:rsid w:val="0048246B"/>
    <w:rsid w:val="004828EF"/>
    <w:rsid w:val="00483119"/>
    <w:rsid w:val="00483397"/>
    <w:rsid w:val="00483563"/>
    <w:rsid w:val="00483AC4"/>
    <w:rsid w:val="00483B46"/>
    <w:rsid w:val="00483C08"/>
    <w:rsid w:val="00483EF8"/>
    <w:rsid w:val="00485350"/>
    <w:rsid w:val="00485583"/>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EE2"/>
    <w:rsid w:val="00492F3F"/>
    <w:rsid w:val="0049319F"/>
    <w:rsid w:val="00493727"/>
    <w:rsid w:val="00493B3D"/>
    <w:rsid w:val="00494BDF"/>
    <w:rsid w:val="00495059"/>
    <w:rsid w:val="00495702"/>
    <w:rsid w:val="00495967"/>
    <w:rsid w:val="00495D76"/>
    <w:rsid w:val="0049667A"/>
    <w:rsid w:val="004967FE"/>
    <w:rsid w:val="00496AC5"/>
    <w:rsid w:val="00497046"/>
    <w:rsid w:val="004A04A9"/>
    <w:rsid w:val="004A04B3"/>
    <w:rsid w:val="004A0551"/>
    <w:rsid w:val="004A0846"/>
    <w:rsid w:val="004A0AD6"/>
    <w:rsid w:val="004A0D85"/>
    <w:rsid w:val="004A0DC7"/>
    <w:rsid w:val="004A101E"/>
    <w:rsid w:val="004A15A9"/>
    <w:rsid w:val="004A1C35"/>
    <w:rsid w:val="004A2120"/>
    <w:rsid w:val="004A25F2"/>
    <w:rsid w:val="004A2A90"/>
    <w:rsid w:val="004A34FF"/>
    <w:rsid w:val="004A38F2"/>
    <w:rsid w:val="004A42D6"/>
    <w:rsid w:val="004A43B9"/>
    <w:rsid w:val="004A483A"/>
    <w:rsid w:val="004A5210"/>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5B6"/>
    <w:rsid w:val="004B28F2"/>
    <w:rsid w:val="004B297A"/>
    <w:rsid w:val="004B2C59"/>
    <w:rsid w:val="004B2F73"/>
    <w:rsid w:val="004B311B"/>
    <w:rsid w:val="004B313B"/>
    <w:rsid w:val="004B346B"/>
    <w:rsid w:val="004B34B9"/>
    <w:rsid w:val="004B3964"/>
    <w:rsid w:val="004B3ADD"/>
    <w:rsid w:val="004B45D5"/>
    <w:rsid w:val="004B4835"/>
    <w:rsid w:val="004B48D2"/>
    <w:rsid w:val="004B5122"/>
    <w:rsid w:val="004B51F3"/>
    <w:rsid w:val="004B5536"/>
    <w:rsid w:val="004B5731"/>
    <w:rsid w:val="004B577B"/>
    <w:rsid w:val="004B5DA7"/>
    <w:rsid w:val="004B6813"/>
    <w:rsid w:val="004B69A7"/>
    <w:rsid w:val="004C0A56"/>
    <w:rsid w:val="004C1D0A"/>
    <w:rsid w:val="004C1D2A"/>
    <w:rsid w:val="004C2081"/>
    <w:rsid w:val="004C257D"/>
    <w:rsid w:val="004C286E"/>
    <w:rsid w:val="004C2C27"/>
    <w:rsid w:val="004C33A5"/>
    <w:rsid w:val="004C378B"/>
    <w:rsid w:val="004C3A73"/>
    <w:rsid w:val="004C3CA8"/>
    <w:rsid w:val="004C4402"/>
    <w:rsid w:val="004C4790"/>
    <w:rsid w:val="004C4DAE"/>
    <w:rsid w:val="004C54EC"/>
    <w:rsid w:val="004C553A"/>
    <w:rsid w:val="004C59B0"/>
    <w:rsid w:val="004C690D"/>
    <w:rsid w:val="004C6F21"/>
    <w:rsid w:val="004C70EF"/>
    <w:rsid w:val="004D00F7"/>
    <w:rsid w:val="004D0A13"/>
    <w:rsid w:val="004D0A42"/>
    <w:rsid w:val="004D0B09"/>
    <w:rsid w:val="004D0B72"/>
    <w:rsid w:val="004D105A"/>
    <w:rsid w:val="004D1160"/>
    <w:rsid w:val="004D14A6"/>
    <w:rsid w:val="004D1774"/>
    <w:rsid w:val="004D231E"/>
    <w:rsid w:val="004D23B6"/>
    <w:rsid w:val="004D2526"/>
    <w:rsid w:val="004D2769"/>
    <w:rsid w:val="004D2A4C"/>
    <w:rsid w:val="004D2E2A"/>
    <w:rsid w:val="004D3270"/>
    <w:rsid w:val="004D3578"/>
    <w:rsid w:val="004D432F"/>
    <w:rsid w:val="004D517F"/>
    <w:rsid w:val="004D5330"/>
    <w:rsid w:val="004D5A8C"/>
    <w:rsid w:val="004D5C6F"/>
    <w:rsid w:val="004D6037"/>
    <w:rsid w:val="004D61BE"/>
    <w:rsid w:val="004D631E"/>
    <w:rsid w:val="004D63D4"/>
    <w:rsid w:val="004D67AC"/>
    <w:rsid w:val="004D68E7"/>
    <w:rsid w:val="004D7218"/>
    <w:rsid w:val="004D74CF"/>
    <w:rsid w:val="004E00B7"/>
    <w:rsid w:val="004E0353"/>
    <w:rsid w:val="004E0B37"/>
    <w:rsid w:val="004E1018"/>
    <w:rsid w:val="004E1126"/>
    <w:rsid w:val="004E15ED"/>
    <w:rsid w:val="004E1841"/>
    <w:rsid w:val="004E18F3"/>
    <w:rsid w:val="004E1AFC"/>
    <w:rsid w:val="004E1F0C"/>
    <w:rsid w:val="004E1F49"/>
    <w:rsid w:val="004E213A"/>
    <w:rsid w:val="004E228C"/>
    <w:rsid w:val="004E2866"/>
    <w:rsid w:val="004E2950"/>
    <w:rsid w:val="004E29F3"/>
    <w:rsid w:val="004E3082"/>
    <w:rsid w:val="004E395B"/>
    <w:rsid w:val="004E3A28"/>
    <w:rsid w:val="004E3B68"/>
    <w:rsid w:val="004E3B8D"/>
    <w:rsid w:val="004E46F6"/>
    <w:rsid w:val="004E52C0"/>
    <w:rsid w:val="004E53B0"/>
    <w:rsid w:val="004E54AE"/>
    <w:rsid w:val="004E557A"/>
    <w:rsid w:val="004E5616"/>
    <w:rsid w:val="004E58EE"/>
    <w:rsid w:val="004E607E"/>
    <w:rsid w:val="004E60E6"/>
    <w:rsid w:val="004E6411"/>
    <w:rsid w:val="004E6AA5"/>
    <w:rsid w:val="004E6DAE"/>
    <w:rsid w:val="004E725D"/>
    <w:rsid w:val="004E7DCA"/>
    <w:rsid w:val="004F00F9"/>
    <w:rsid w:val="004F0A23"/>
    <w:rsid w:val="004F0ABB"/>
    <w:rsid w:val="004F0F5A"/>
    <w:rsid w:val="004F134E"/>
    <w:rsid w:val="004F167E"/>
    <w:rsid w:val="004F1892"/>
    <w:rsid w:val="004F1F23"/>
    <w:rsid w:val="004F21B6"/>
    <w:rsid w:val="004F29D0"/>
    <w:rsid w:val="004F2E96"/>
    <w:rsid w:val="004F33BF"/>
    <w:rsid w:val="004F3428"/>
    <w:rsid w:val="004F38B5"/>
    <w:rsid w:val="004F3EC0"/>
    <w:rsid w:val="004F4935"/>
    <w:rsid w:val="004F4CBA"/>
    <w:rsid w:val="004F4DC3"/>
    <w:rsid w:val="004F4DEB"/>
    <w:rsid w:val="004F4F07"/>
    <w:rsid w:val="004F4F51"/>
    <w:rsid w:val="004F5290"/>
    <w:rsid w:val="004F6314"/>
    <w:rsid w:val="004F678E"/>
    <w:rsid w:val="004F6946"/>
    <w:rsid w:val="004F6C01"/>
    <w:rsid w:val="004F758A"/>
    <w:rsid w:val="004F7C8D"/>
    <w:rsid w:val="004F7EFB"/>
    <w:rsid w:val="005001A0"/>
    <w:rsid w:val="00500238"/>
    <w:rsid w:val="0050029A"/>
    <w:rsid w:val="0050084E"/>
    <w:rsid w:val="00500B23"/>
    <w:rsid w:val="00500FA3"/>
    <w:rsid w:val="00501665"/>
    <w:rsid w:val="00501FC7"/>
    <w:rsid w:val="00502BC6"/>
    <w:rsid w:val="00502D23"/>
    <w:rsid w:val="00502D4A"/>
    <w:rsid w:val="00503EE9"/>
    <w:rsid w:val="00504322"/>
    <w:rsid w:val="005046B2"/>
    <w:rsid w:val="00504D00"/>
    <w:rsid w:val="00504D11"/>
    <w:rsid w:val="00504D7C"/>
    <w:rsid w:val="00504FE6"/>
    <w:rsid w:val="00505191"/>
    <w:rsid w:val="005059ED"/>
    <w:rsid w:val="005062BF"/>
    <w:rsid w:val="00506430"/>
    <w:rsid w:val="00506DBF"/>
    <w:rsid w:val="00507119"/>
    <w:rsid w:val="00507474"/>
    <w:rsid w:val="005074FA"/>
    <w:rsid w:val="00507C30"/>
    <w:rsid w:val="00507C46"/>
    <w:rsid w:val="00510298"/>
    <w:rsid w:val="005103D3"/>
    <w:rsid w:val="00511BEF"/>
    <w:rsid w:val="00511C1D"/>
    <w:rsid w:val="00511D2E"/>
    <w:rsid w:val="00512365"/>
    <w:rsid w:val="00512529"/>
    <w:rsid w:val="00512A3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B5C"/>
    <w:rsid w:val="00522C35"/>
    <w:rsid w:val="00522D3C"/>
    <w:rsid w:val="0052316B"/>
    <w:rsid w:val="0052384E"/>
    <w:rsid w:val="00523E65"/>
    <w:rsid w:val="00523F11"/>
    <w:rsid w:val="00523F2F"/>
    <w:rsid w:val="005242AF"/>
    <w:rsid w:val="005243FA"/>
    <w:rsid w:val="005246B2"/>
    <w:rsid w:val="005248B8"/>
    <w:rsid w:val="00524BE2"/>
    <w:rsid w:val="00524C14"/>
    <w:rsid w:val="0052542E"/>
    <w:rsid w:val="005258CF"/>
    <w:rsid w:val="00525A3D"/>
    <w:rsid w:val="00525B88"/>
    <w:rsid w:val="00525EBA"/>
    <w:rsid w:val="00526792"/>
    <w:rsid w:val="00526A17"/>
    <w:rsid w:val="00526E70"/>
    <w:rsid w:val="00526EC2"/>
    <w:rsid w:val="0052776C"/>
    <w:rsid w:val="00527A39"/>
    <w:rsid w:val="00527FA8"/>
    <w:rsid w:val="00530270"/>
    <w:rsid w:val="0053078C"/>
    <w:rsid w:val="00530FB8"/>
    <w:rsid w:val="0053136D"/>
    <w:rsid w:val="00531BA6"/>
    <w:rsid w:val="00531BC1"/>
    <w:rsid w:val="00532252"/>
    <w:rsid w:val="0053258E"/>
    <w:rsid w:val="00532701"/>
    <w:rsid w:val="005329C2"/>
    <w:rsid w:val="00532D9D"/>
    <w:rsid w:val="00533159"/>
    <w:rsid w:val="005331A4"/>
    <w:rsid w:val="00533410"/>
    <w:rsid w:val="00533CD5"/>
    <w:rsid w:val="00533FD7"/>
    <w:rsid w:val="00534262"/>
    <w:rsid w:val="00534A4C"/>
    <w:rsid w:val="00534E2F"/>
    <w:rsid w:val="00534FE0"/>
    <w:rsid w:val="005350BF"/>
    <w:rsid w:val="005353F3"/>
    <w:rsid w:val="0053550B"/>
    <w:rsid w:val="005357EE"/>
    <w:rsid w:val="00535D48"/>
    <w:rsid w:val="005364FC"/>
    <w:rsid w:val="0053664D"/>
    <w:rsid w:val="00536889"/>
    <w:rsid w:val="005368E9"/>
    <w:rsid w:val="00536D05"/>
    <w:rsid w:val="00537886"/>
    <w:rsid w:val="00537998"/>
    <w:rsid w:val="00540132"/>
    <w:rsid w:val="0054015B"/>
    <w:rsid w:val="005402D2"/>
    <w:rsid w:val="005409FE"/>
    <w:rsid w:val="00540C51"/>
    <w:rsid w:val="00540ED7"/>
    <w:rsid w:val="005417EA"/>
    <w:rsid w:val="005417F6"/>
    <w:rsid w:val="00542593"/>
    <w:rsid w:val="005425D8"/>
    <w:rsid w:val="00542AD8"/>
    <w:rsid w:val="00542CF6"/>
    <w:rsid w:val="00542EA3"/>
    <w:rsid w:val="00543543"/>
    <w:rsid w:val="0054393D"/>
    <w:rsid w:val="00543BFF"/>
    <w:rsid w:val="00543E6C"/>
    <w:rsid w:val="0054403C"/>
    <w:rsid w:val="0054410C"/>
    <w:rsid w:val="0054487D"/>
    <w:rsid w:val="00544BB1"/>
    <w:rsid w:val="00544D72"/>
    <w:rsid w:val="00544F5B"/>
    <w:rsid w:val="005452E7"/>
    <w:rsid w:val="005453DD"/>
    <w:rsid w:val="005460E9"/>
    <w:rsid w:val="005462E9"/>
    <w:rsid w:val="00546551"/>
    <w:rsid w:val="0054693B"/>
    <w:rsid w:val="00546A29"/>
    <w:rsid w:val="00547494"/>
    <w:rsid w:val="005475C5"/>
    <w:rsid w:val="00547764"/>
    <w:rsid w:val="00547836"/>
    <w:rsid w:val="00547A21"/>
    <w:rsid w:val="00547AB8"/>
    <w:rsid w:val="00550E5E"/>
    <w:rsid w:val="00551179"/>
    <w:rsid w:val="00551E67"/>
    <w:rsid w:val="00551EE3"/>
    <w:rsid w:val="00552C35"/>
    <w:rsid w:val="00552DE9"/>
    <w:rsid w:val="00552E4F"/>
    <w:rsid w:val="0055356F"/>
    <w:rsid w:val="00553923"/>
    <w:rsid w:val="00553CD5"/>
    <w:rsid w:val="00553E0C"/>
    <w:rsid w:val="00553ED5"/>
    <w:rsid w:val="00553F5E"/>
    <w:rsid w:val="00554877"/>
    <w:rsid w:val="00554B3B"/>
    <w:rsid w:val="00554EAF"/>
    <w:rsid w:val="00555709"/>
    <w:rsid w:val="00555931"/>
    <w:rsid w:val="00555DC4"/>
    <w:rsid w:val="00556372"/>
    <w:rsid w:val="005566B0"/>
    <w:rsid w:val="00556B5C"/>
    <w:rsid w:val="00556DFA"/>
    <w:rsid w:val="00556F3F"/>
    <w:rsid w:val="00557048"/>
    <w:rsid w:val="00557603"/>
    <w:rsid w:val="00557F46"/>
    <w:rsid w:val="0056015D"/>
    <w:rsid w:val="00560420"/>
    <w:rsid w:val="0056089B"/>
    <w:rsid w:val="00560CA4"/>
    <w:rsid w:val="00560DF8"/>
    <w:rsid w:val="005611AE"/>
    <w:rsid w:val="00561489"/>
    <w:rsid w:val="0056180A"/>
    <w:rsid w:val="00561863"/>
    <w:rsid w:val="00561E3F"/>
    <w:rsid w:val="0056201D"/>
    <w:rsid w:val="0056216A"/>
    <w:rsid w:val="005628FC"/>
    <w:rsid w:val="00562A48"/>
    <w:rsid w:val="005633BE"/>
    <w:rsid w:val="00563450"/>
    <w:rsid w:val="00563A2F"/>
    <w:rsid w:val="00563FCC"/>
    <w:rsid w:val="005644CA"/>
    <w:rsid w:val="0056466C"/>
    <w:rsid w:val="00564ABD"/>
    <w:rsid w:val="00565087"/>
    <w:rsid w:val="00566120"/>
    <w:rsid w:val="005662AF"/>
    <w:rsid w:val="00566AE9"/>
    <w:rsid w:val="00566B11"/>
    <w:rsid w:val="00566B23"/>
    <w:rsid w:val="00566E54"/>
    <w:rsid w:val="00567BEF"/>
    <w:rsid w:val="00567C0B"/>
    <w:rsid w:val="00570656"/>
    <w:rsid w:val="005708BC"/>
    <w:rsid w:val="00570AAB"/>
    <w:rsid w:val="00570F8F"/>
    <w:rsid w:val="005710AF"/>
    <w:rsid w:val="00571A69"/>
    <w:rsid w:val="0057204F"/>
    <w:rsid w:val="0057224D"/>
    <w:rsid w:val="0057236E"/>
    <w:rsid w:val="005726D6"/>
    <w:rsid w:val="0057272A"/>
    <w:rsid w:val="00572BCC"/>
    <w:rsid w:val="0057328E"/>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71B2"/>
    <w:rsid w:val="0057739B"/>
    <w:rsid w:val="00577AF2"/>
    <w:rsid w:val="00577E73"/>
    <w:rsid w:val="00580B49"/>
    <w:rsid w:val="0058111C"/>
    <w:rsid w:val="0058198C"/>
    <w:rsid w:val="00581A01"/>
    <w:rsid w:val="00582489"/>
    <w:rsid w:val="0058254C"/>
    <w:rsid w:val="005825DD"/>
    <w:rsid w:val="00582ADB"/>
    <w:rsid w:val="00582B6F"/>
    <w:rsid w:val="00582DA3"/>
    <w:rsid w:val="005834A1"/>
    <w:rsid w:val="00583B0C"/>
    <w:rsid w:val="00583F6E"/>
    <w:rsid w:val="005843E3"/>
    <w:rsid w:val="00584DAB"/>
    <w:rsid w:val="005851A4"/>
    <w:rsid w:val="00585647"/>
    <w:rsid w:val="0058580E"/>
    <w:rsid w:val="005863D2"/>
    <w:rsid w:val="00586710"/>
    <w:rsid w:val="00586E27"/>
    <w:rsid w:val="005871A3"/>
    <w:rsid w:val="0058732A"/>
    <w:rsid w:val="0058753E"/>
    <w:rsid w:val="00587AB0"/>
    <w:rsid w:val="00590171"/>
    <w:rsid w:val="00590773"/>
    <w:rsid w:val="00590EB5"/>
    <w:rsid w:val="00590F2D"/>
    <w:rsid w:val="00591D19"/>
    <w:rsid w:val="00591EF6"/>
    <w:rsid w:val="005926E1"/>
    <w:rsid w:val="0059291B"/>
    <w:rsid w:val="00593338"/>
    <w:rsid w:val="005935F6"/>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AA2"/>
    <w:rsid w:val="00597B88"/>
    <w:rsid w:val="00597E3C"/>
    <w:rsid w:val="005A0619"/>
    <w:rsid w:val="005A0660"/>
    <w:rsid w:val="005A07B6"/>
    <w:rsid w:val="005A0B16"/>
    <w:rsid w:val="005A0B69"/>
    <w:rsid w:val="005A0C70"/>
    <w:rsid w:val="005A151C"/>
    <w:rsid w:val="005A17FD"/>
    <w:rsid w:val="005A182A"/>
    <w:rsid w:val="005A1C6B"/>
    <w:rsid w:val="005A1C83"/>
    <w:rsid w:val="005A235F"/>
    <w:rsid w:val="005A2541"/>
    <w:rsid w:val="005A290F"/>
    <w:rsid w:val="005A2ADA"/>
    <w:rsid w:val="005A330F"/>
    <w:rsid w:val="005A364C"/>
    <w:rsid w:val="005A3B8F"/>
    <w:rsid w:val="005A3C1C"/>
    <w:rsid w:val="005A3E7C"/>
    <w:rsid w:val="005A44EF"/>
    <w:rsid w:val="005A4619"/>
    <w:rsid w:val="005A6217"/>
    <w:rsid w:val="005A62D0"/>
    <w:rsid w:val="005A6996"/>
    <w:rsid w:val="005A6B50"/>
    <w:rsid w:val="005A6BEE"/>
    <w:rsid w:val="005A6D6D"/>
    <w:rsid w:val="005A6F85"/>
    <w:rsid w:val="005A70D9"/>
    <w:rsid w:val="005A735C"/>
    <w:rsid w:val="005B01CB"/>
    <w:rsid w:val="005B087C"/>
    <w:rsid w:val="005B0EBA"/>
    <w:rsid w:val="005B1122"/>
    <w:rsid w:val="005B1279"/>
    <w:rsid w:val="005B16D3"/>
    <w:rsid w:val="005B2DE2"/>
    <w:rsid w:val="005B2F7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FA"/>
    <w:rsid w:val="005B74DE"/>
    <w:rsid w:val="005B7A31"/>
    <w:rsid w:val="005B7AAC"/>
    <w:rsid w:val="005B7C3F"/>
    <w:rsid w:val="005B7CD3"/>
    <w:rsid w:val="005B7F12"/>
    <w:rsid w:val="005C0F76"/>
    <w:rsid w:val="005C1D5C"/>
    <w:rsid w:val="005C1D8D"/>
    <w:rsid w:val="005C285F"/>
    <w:rsid w:val="005C2A29"/>
    <w:rsid w:val="005C2DB3"/>
    <w:rsid w:val="005C2F87"/>
    <w:rsid w:val="005C3293"/>
    <w:rsid w:val="005C368A"/>
    <w:rsid w:val="005C3896"/>
    <w:rsid w:val="005C3934"/>
    <w:rsid w:val="005C3F0F"/>
    <w:rsid w:val="005C4074"/>
    <w:rsid w:val="005C4890"/>
    <w:rsid w:val="005C4BA5"/>
    <w:rsid w:val="005C4DA9"/>
    <w:rsid w:val="005C53A2"/>
    <w:rsid w:val="005C53DA"/>
    <w:rsid w:val="005C5714"/>
    <w:rsid w:val="005C5BAE"/>
    <w:rsid w:val="005C5BD2"/>
    <w:rsid w:val="005C5C80"/>
    <w:rsid w:val="005C5E4A"/>
    <w:rsid w:val="005C63A7"/>
    <w:rsid w:val="005C6810"/>
    <w:rsid w:val="005C68D7"/>
    <w:rsid w:val="005C6999"/>
    <w:rsid w:val="005C6ABA"/>
    <w:rsid w:val="005C7486"/>
    <w:rsid w:val="005C7BDF"/>
    <w:rsid w:val="005D0325"/>
    <w:rsid w:val="005D0444"/>
    <w:rsid w:val="005D05C0"/>
    <w:rsid w:val="005D09CE"/>
    <w:rsid w:val="005D0FA3"/>
    <w:rsid w:val="005D0FCC"/>
    <w:rsid w:val="005D14AA"/>
    <w:rsid w:val="005D1608"/>
    <w:rsid w:val="005D1CA7"/>
    <w:rsid w:val="005D2293"/>
    <w:rsid w:val="005D27A4"/>
    <w:rsid w:val="005D29EB"/>
    <w:rsid w:val="005D2B05"/>
    <w:rsid w:val="005D2DE1"/>
    <w:rsid w:val="005D2E01"/>
    <w:rsid w:val="005D2ECD"/>
    <w:rsid w:val="005D3024"/>
    <w:rsid w:val="005D30DA"/>
    <w:rsid w:val="005D3B61"/>
    <w:rsid w:val="005D3B74"/>
    <w:rsid w:val="005D3D60"/>
    <w:rsid w:val="005D3D76"/>
    <w:rsid w:val="005D402A"/>
    <w:rsid w:val="005D4651"/>
    <w:rsid w:val="005D4F6B"/>
    <w:rsid w:val="005D51FE"/>
    <w:rsid w:val="005D5AB8"/>
    <w:rsid w:val="005D5EB1"/>
    <w:rsid w:val="005D626D"/>
    <w:rsid w:val="005D6909"/>
    <w:rsid w:val="005D70FE"/>
    <w:rsid w:val="005D75B6"/>
    <w:rsid w:val="005D7726"/>
    <w:rsid w:val="005D77F1"/>
    <w:rsid w:val="005D7FC1"/>
    <w:rsid w:val="005E0143"/>
    <w:rsid w:val="005E070E"/>
    <w:rsid w:val="005E0F8D"/>
    <w:rsid w:val="005E2566"/>
    <w:rsid w:val="005E2930"/>
    <w:rsid w:val="005E29C3"/>
    <w:rsid w:val="005E2A26"/>
    <w:rsid w:val="005E2BFD"/>
    <w:rsid w:val="005E2C1B"/>
    <w:rsid w:val="005E31FC"/>
    <w:rsid w:val="005E35ED"/>
    <w:rsid w:val="005E3D4F"/>
    <w:rsid w:val="005E3E74"/>
    <w:rsid w:val="005E42C2"/>
    <w:rsid w:val="005E4D60"/>
    <w:rsid w:val="005E4D66"/>
    <w:rsid w:val="005E5265"/>
    <w:rsid w:val="005E5269"/>
    <w:rsid w:val="005E53DA"/>
    <w:rsid w:val="005E5613"/>
    <w:rsid w:val="005E5A27"/>
    <w:rsid w:val="005E5A6A"/>
    <w:rsid w:val="005E7558"/>
    <w:rsid w:val="005E75B4"/>
    <w:rsid w:val="005E7724"/>
    <w:rsid w:val="005E7A3B"/>
    <w:rsid w:val="005F03D0"/>
    <w:rsid w:val="005F05E6"/>
    <w:rsid w:val="005F09A4"/>
    <w:rsid w:val="005F0B0B"/>
    <w:rsid w:val="005F150E"/>
    <w:rsid w:val="005F1FCC"/>
    <w:rsid w:val="005F1FD6"/>
    <w:rsid w:val="005F2252"/>
    <w:rsid w:val="005F26B4"/>
    <w:rsid w:val="005F2FD8"/>
    <w:rsid w:val="005F3259"/>
    <w:rsid w:val="005F401B"/>
    <w:rsid w:val="005F404D"/>
    <w:rsid w:val="005F4288"/>
    <w:rsid w:val="005F4734"/>
    <w:rsid w:val="005F4883"/>
    <w:rsid w:val="005F58E5"/>
    <w:rsid w:val="005F5D73"/>
    <w:rsid w:val="005F5F6F"/>
    <w:rsid w:val="005F604A"/>
    <w:rsid w:val="005F60F2"/>
    <w:rsid w:val="005F62B9"/>
    <w:rsid w:val="005F6BFB"/>
    <w:rsid w:val="005F7142"/>
    <w:rsid w:val="005F7703"/>
    <w:rsid w:val="005F78F1"/>
    <w:rsid w:val="005F7CEB"/>
    <w:rsid w:val="005F7D4A"/>
    <w:rsid w:val="0060031D"/>
    <w:rsid w:val="006003B2"/>
    <w:rsid w:val="00600623"/>
    <w:rsid w:val="00600E32"/>
    <w:rsid w:val="00601767"/>
    <w:rsid w:val="00601C53"/>
    <w:rsid w:val="00601DDF"/>
    <w:rsid w:val="0060268D"/>
    <w:rsid w:val="00602FDD"/>
    <w:rsid w:val="0060300B"/>
    <w:rsid w:val="0060356E"/>
    <w:rsid w:val="0060391B"/>
    <w:rsid w:val="00603E61"/>
    <w:rsid w:val="0060411B"/>
    <w:rsid w:val="006045F3"/>
    <w:rsid w:val="00604EAA"/>
    <w:rsid w:val="00605310"/>
    <w:rsid w:val="0060577E"/>
    <w:rsid w:val="0060579B"/>
    <w:rsid w:val="00606855"/>
    <w:rsid w:val="00606FD6"/>
    <w:rsid w:val="00610161"/>
    <w:rsid w:val="006102B6"/>
    <w:rsid w:val="00610503"/>
    <w:rsid w:val="006108E8"/>
    <w:rsid w:val="0061107F"/>
    <w:rsid w:val="006114E7"/>
    <w:rsid w:val="00611A6E"/>
    <w:rsid w:val="00611BFD"/>
    <w:rsid w:val="00611EFE"/>
    <w:rsid w:val="00612083"/>
    <w:rsid w:val="006120E0"/>
    <w:rsid w:val="006128D9"/>
    <w:rsid w:val="00612C5A"/>
    <w:rsid w:val="00613833"/>
    <w:rsid w:val="00613ED7"/>
    <w:rsid w:val="006146B4"/>
    <w:rsid w:val="00614E1C"/>
    <w:rsid w:val="00614FDF"/>
    <w:rsid w:val="00615352"/>
    <w:rsid w:val="006159F2"/>
    <w:rsid w:val="00615F7D"/>
    <w:rsid w:val="0061614E"/>
    <w:rsid w:val="006161C4"/>
    <w:rsid w:val="00616362"/>
    <w:rsid w:val="00616CA6"/>
    <w:rsid w:val="00616E57"/>
    <w:rsid w:val="00617195"/>
    <w:rsid w:val="00617287"/>
    <w:rsid w:val="006173C5"/>
    <w:rsid w:val="006175CD"/>
    <w:rsid w:val="006175DC"/>
    <w:rsid w:val="00617750"/>
    <w:rsid w:val="006179E7"/>
    <w:rsid w:val="00617F77"/>
    <w:rsid w:val="00620649"/>
    <w:rsid w:val="006208E9"/>
    <w:rsid w:val="00620B65"/>
    <w:rsid w:val="00621303"/>
    <w:rsid w:val="00621599"/>
    <w:rsid w:val="00621C59"/>
    <w:rsid w:val="00621F8E"/>
    <w:rsid w:val="00622142"/>
    <w:rsid w:val="00622626"/>
    <w:rsid w:val="00622991"/>
    <w:rsid w:val="00622CB1"/>
    <w:rsid w:val="006237A3"/>
    <w:rsid w:val="00623C61"/>
    <w:rsid w:val="00623E20"/>
    <w:rsid w:val="00624162"/>
    <w:rsid w:val="006250D1"/>
    <w:rsid w:val="006250D5"/>
    <w:rsid w:val="00625885"/>
    <w:rsid w:val="00625987"/>
    <w:rsid w:val="00625A9D"/>
    <w:rsid w:val="006260AE"/>
    <w:rsid w:val="0062636C"/>
    <w:rsid w:val="006264BC"/>
    <w:rsid w:val="00626849"/>
    <w:rsid w:val="00626E55"/>
    <w:rsid w:val="00627110"/>
    <w:rsid w:val="00627B11"/>
    <w:rsid w:val="0063042E"/>
    <w:rsid w:val="0063057E"/>
    <w:rsid w:val="00630D94"/>
    <w:rsid w:val="00630DAD"/>
    <w:rsid w:val="00631286"/>
    <w:rsid w:val="006315F5"/>
    <w:rsid w:val="00631954"/>
    <w:rsid w:val="00631981"/>
    <w:rsid w:val="006320F2"/>
    <w:rsid w:val="00632242"/>
    <w:rsid w:val="0063261C"/>
    <w:rsid w:val="006328D4"/>
    <w:rsid w:val="00632985"/>
    <w:rsid w:val="0063299D"/>
    <w:rsid w:val="00632F4B"/>
    <w:rsid w:val="00632FF6"/>
    <w:rsid w:val="00633899"/>
    <w:rsid w:val="00634EBF"/>
    <w:rsid w:val="00634EEA"/>
    <w:rsid w:val="006353B5"/>
    <w:rsid w:val="00636225"/>
    <w:rsid w:val="00636608"/>
    <w:rsid w:val="0063683E"/>
    <w:rsid w:val="00636949"/>
    <w:rsid w:val="00637612"/>
    <w:rsid w:val="0063765E"/>
    <w:rsid w:val="00637688"/>
    <w:rsid w:val="00637B3F"/>
    <w:rsid w:val="00640372"/>
    <w:rsid w:val="006404C4"/>
    <w:rsid w:val="006405D4"/>
    <w:rsid w:val="0064063E"/>
    <w:rsid w:val="0064072F"/>
    <w:rsid w:val="00640B75"/>
    <w:rsid w:val="00641258"/>
    <w:rsid w:val="00641C5D"/>
    <w:rsid w:val="0064210C"/>
    <w:rsid w:val="00642FFA"/>
    <w:rsid w:val="00643031"/>
    <w:rsid w:val="0064304E"/>
    <w:rsid w:val="006438F3"/>
    <w:rsid w:val="00643D66"/>
    <w:rsid w:val="00643F04"/>
    <w:rsid w:val="0064493E"/>
    <w:rsid w:val="006450B5"/>
    <w:rsid w:val="006452E6"/>
    <w:rsid w:val="00646271"/>
    <w:rsid w:val="006462AB"/>
    <w:rsid w:val="006463DA"/>
    <w:rsid w:val="00646577"/>
    <w:rsid w:val="00646B28"/>
    <w:rsid w:val="00646BD5"/>
    <w:rsid w:val="00646CE8"/>
    <w:rsid w:val="00647A80"/>
    <w:rsid w:val="00647CB6"/>
    <w:rsid w:val="00650623"/>
    <w:rsid w:val="00650764"/>
    <w:rsid w:val="00650ADB"/>
    <w:rsid w:val="00650C22"/>
    <w:rsid w:val="00650C74"/>
    <w:rsid w:val="0065135B"/>
    <w:rsid w:val="006515D1"/>
    <w:rsid w:val="00651811"/>
    <w:rsid w:val="00651CF3"/>
    <w:rsid w:val="0065251F"/>
    <w:rsid w:val="0065287E"/>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0F"/>
    <w:rsid w:val="00663341"/>
    <w:rsid w:val="00663C42"/>
    <w:rsid w:val="00664818"/>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A99"/>
    <w:rsid w:val="00670D4D"/>
    <w:rsid w:val="00670EB5"/>
    <w:rsid w:val="006711E5"/>
    <w:rsid w:val="00671879"/>
    <w:rsid w:val="00672264"/>
    <w:rsid w:val="00672941"/>
    <w:rsid w:val="00672FA5"/>
    <w:rsid w:val="00673493"/>
    <w:rsid w:val="00673620"/>
    <w:rsid w:val="00673A22"/>
    <w:rsid w:val="00673CC2"/>
    <w:rsid w:val="00673FAC"/>
    <w:rsid w:val="00674122"/>
    <w:rsid w:val="006741FF"/>
    <w:rsid w:val="0067441C"/>
    <w:rsid w:val="00674531"/>
    <w:rsid w:val="00674F93"/>
    <w:rsid w:val="00675199"/>
    <w:rsid w:val="006767FB"/>
    <w:rsid w:val="00676E0D"/>
    <w:rsid w:val="006771F4"/>
    <w:rsid w:val="006773A2"/>
    <w:rsid w:val="0067767F"/>
    <w:rsid w:val="006776FF"/>
    <w:rsid w:val="00677B71"/>
    <w:rsid w:val="00677F49"/>
    <w:rsid w:val="0068025E"/>
    <w:rsid w:val="0068060E"/>
    <w:rsid w:val="00680D94"/>
    <w:rsid w:val="00681126"/>
    <w:rsid w:val="006814D5"/>
    <w:rsid w:val="006817C6"/>
    <w:rsid w:val="006817F5"/>
    <w:rsid w:val="00681A77"/>
    <w:rsid w:val="006825B7"/>
    <w:rsid w:val="00682627"/>
    <w:rsid w:val="006831C0"/>
    <w:rsid w:val="006831D6"/>
    <w:rsid w:val="00683386"/>
    <w:rsid w:val="0068347F"/>
    <w:rsid w:val="0068360C"/>
    <w:rsid w:val="006838A3"/>
    <w:rsid w:val="00683C74"/>
    <w:rsid w:val="00683CD6"/>
    <w:rsid w:val="0068480F"/>
    <w:rsid w:val="006849BB"/>
    <w:rsid w:val="00684D0F"/>
    <w:rsid w:val="0068506D"/>
    <w:rsid w:val="00685D6A"/>
    <w:rsid w:val="00685D97"/>
    <w:rsid w:val="006860BA"/>
    <w:rsid w:val="006861B3"/>
    <w:rsid w:val="00686485"/>
    <w:rsid w:val="006866B6"/>
    <w:rsid w:val="00686DEF"/>
    <w:rsid w:val="00687CBF"/>
    <w:rsid w:val="00687F95"/>
    <w:rsid w:val="006904E1"/>
    <w:rsid w:val="00690627"/>
    <w:rsid w:val="0069088B"/>
    <w:rsid w:val="00690C97"/>
    <w:rsid w:val="00691237"/>
    <w:rsid w:val="00691C24"/>
    <w:rsid w:val="00691E4D"/>
    <w:rsid w:val="0069238A"/>
    <w:rsid w:val="00692694"/>
    <w:rsid w:val="006928FA"/>
    <w:rsid w:val="00692BAA"/>
    <w:rsid w:val="00692FB9"/>
    <w:rsid w:val="00693016"/>
    <w:rsid w:val="00693321"/>
    <w:rsid w:val="00693677"/>
    <w:rsid w:val="00693B6A"/>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C54"/>
    <w:rsid w:val="00696E18"/>
    <w:rsid w:val="006A00C3"/>
    <w:rsid w:val="006A028D"/>
    <w:rsid w:val="006A06DE"/>
    <w:rsid w:val="006A095E"/>
    <w:rsid w:val="006A0A02"/>
    <w:rsid w:val="006A12F9"/>
    <w:rsid w:val="006A1E16"/>
    <w:rsid w:val="006A1E59"/>
    <w:rsid w:val="006A1EA7"/>
    <w:rsid w:val="006A256B"/>
    <w:rsid w:val="006A260E"/>
    <w:rsid w:val="006A2BC0"/>
    <w:rsid w:val="006A2EDF"/>
    <w:rsid w:val="006A2F3B"/>
    <w:rsid w:val="006A30CF"/>
    <w:rsid w:val="006A324A"/>
    <w:rsid w:val="006A3A7F"/>
    <w:rsid w:val="006A43B8"/>
    <w:rsid w:val="006A4494"/>
    <w:rsid w:val="006A46B8"/>
    <w:rsid w:val="006A4B07"/>
    <w:rsid w:val="006A50C1"/>
    <w:rsid w:val="006A53F7"/>
    <w:rsid w:val="006A55C0"/>
    <w:rsid w:val="006A55D5"/>
    <w:rsid w:val="006A5E6E"/>
    <w:rsid w:val="006A672C"/>
    <w:rsid w:val="006A673C"/>
    <w:rsid w:val="006A6BCD"/>
    <w:rsid w:val="006A75B3"/>
    <w:rsid w:val="006A75DF"/>
    <w:rsid w:val="006B0035"/>
    <w:rsid w:val="006B01C9"/>
    <w:rsid w:val="006B0357"/>
    <w:rsid w:val="006B1389"/>
    <w:rsid w:val="006B1D90"/>
    <w:rsid w:val="006B29D4"/>
    <w:rsid w:val="006B2BE3"/>
    <w:rsid w:val="006B2DB0"/>
    <w:rsid w:val="006B3086"/>
    <w:rsid w:val="006B33AC"/>
    <w:rsid w:val="006B378F"/>
    <w:rsid w:val="006B3C59"/>
    <w:rsid w:val="006B40DB"/>
    <w:rsid w:val="006B45F9"/>
    <w:rsid w:val="006B4E28"/>
    <w:rsid w:val="006B526A"/>
    <w:rsid w:val="006B553E"/>
    <w:rsid w:val="006B5766"/>
    <w:rsid w:val="006B5B7D"/>
    <w:rsid w:val="006B5F9E"/>
    <w:rsid w:val="006B6219"/>
    <w:rsid w:val="006B633C"/>
    <w:rsid w:val="006B6821"/>
    <w:rsid w:val="006B6C22"/>
    <w:rsid w:val="006B6C8E"/>
    <w:rsid w:val="006B73A1"/>
    <w:rsid w:val="006B7965"/>
    <w:rsid w:val="006B79CA"/>
    <w:rsid w:val="006B7B72"/>
    <w:rsid w:val="006B7BB8"/>
    <w:rsid w:val="006B7EF6"/>
    <w:rsid w:val="006B7F40"/>
    <w:rsid w:val="006C146F"/>
    <w:rsid w:val="006C1B26"/>
    <w:rsid w:val="006C1D66"/>
    <w:rsid w:val="006C1DF2"/>
    <w:rsid w:val="006C1E09"/>
    <w:rsid w:val="006C1E2D"/>
    <w:rsid w:val="006C34E7"/>
    <w:rsid w:val="006C377F"/>
    <w:rsid w:val="006C3C6E"/>
    <w:rsid w:val="006C3CA6"/>
    <w:rsid w:val="006C41E4"/>
    <w:rsid w:val="006C48C2"/>
    <w:rsid w:val="006C505F"/>
    <w:rsid w:val="006C526C"/>
    <w:rsid w:val="006C5786"/>
    <w:rsid w:val="006C59B0"/>
    <w:rsid w:val="006C6109"/>
    <w:rsid w:val="006C65BE"/>
    <w:rsid w:val="006C70FD"/>
    <w:rsid w:val="006C77E7"/>
    <w:rsid w:val="006C7CC4"/>
    <w:rsid w:val="006C7E10"/>
    <w:rsid w:val="006D0161"/>
    <w:rsid w:val="006D01F4"/>
    <w:rsid w:val="006D02AC"/>
    <w:rsid w:val="006D0D04"/>
    <w:rsid w:val="006D19F3"/>
    <w:rsid w:val="006D1AC2"/>
    <w:rsid w:val="006D1C24"/>
    <w:rsid w:val="006D1FFC"/>
    <w:rsid w:val="006D276E"/>
    <w:rsid w:val="006D2CFA"/>
    <w:rsid w:val="006D309A"/>
    <w:rsid w:val="006D3473"/>
    <w:rsid w:val="006D40C2"/>
    <w:rsid w:val="006D4375"/>
    <w:rsid w:val="006D4B24"/>
    <w:rsid w:val="006D4C27"/>
    <w:rsid w:val="006D4CDA"/>
    <w:rsid w:val="006D4E9B"/>
    <w:rsid w:val="006D5234"/>
    <w:rsid w:val="006D535E"/>
    <w:rsid w:val="006D57C7"/>
    <w:rsid w:val="006D5AFD"/>
    <w:rsid w:val="006D62F3"/>
    <w:rsid w:val="006D68BB"/>
    <w:rsid w:val="006D6B3F"/>
    <w:rsid w:val="006D7101"/>
    <w:rsid w:val="006D781F"/>
    <w:rsid w:val="006D7885"/>
    <w:rsid w:val="006D7A16"/>
    <w:rsid w:val="006E068F"/>
    <w:rsid w:val="006E1E1F"/>
    <w:rsid w:val="006E238D"/>
    <w:rsid w:val="006E2AFB"/>
    <w:rsid w:val="006E2CDF"/>
    <w:rsid w:val="006E328F"/>
    <w:rsid w:val="006E3341"/>
    <w:rsid w:val="006E4329"/>
    <w:rsid w:val="006E4C2E"/>
    <w:rsid w:val="006E4E54"/>
    <w:rsid w:val="006E59FD"/>
    <w:rsid w:val="006E604F"/>
    <w:rsid w:val="006E6128"/>
    <w:rsid w:val="006E6519"/>
    <w:rsid w:val="006E66F3"/>
    <w:rsid w:val="006E70AF"/>
    <w:rsid w:val="006E745F"/>
    <w:rsid w:val="006E75C8"/>
    <w:rsid w:val="006E789F"/>
    <w:rsid w:val="006E7B82"/>
    <w:rsid w:val="006F00B8"/>
    <w:rsid w:val="006F0256"/>
    <w:rsid w:val="006F0283"/>
    <w:rsid w:val="006F049D"/>
    <w:rsid w:val="006F0D16"/>
    <w:rsid w:val="006F131B"/>
    <w:rsid w:val="006F2295"/>
    <w:rsid w:val="006F2814"/>
    <w:rsid w:val="006F392A"/>
    <w:rsid w:val="006F3F46"/>
    <w:rsid w:val="006F45B1"/>
    <w:rsid w:val="006F48CD"/>
    <w:rsid w:val="006F4DBB"/>
    <w:rsid w:val="006F5163"/>
    <w:rsid w:val="006F52BD"/>
    <w:rsid w:val="006F54E2"/>
    <w:rsid w:val="006F582D"/>
    <w:rsid w:val="006F59DA"/>
    <w:rsid w:val="006F5CED"/>
    <w:rsid w:val="006F5E30"/>
    <w:rsid w:val="006F5F9E"/>
    <w:rsid w:val="006F65FC"/>
    <w:rsid w:val="006F698B"/>
    <w:rsid w:val="006F6B55"/>
    <w:rsid w:val="006F6D08"/>
    <w:rsid w:val="006F6E1D"/>
    <w:rsid w:val="006F7463"/>
    <w:rsid w:val="006F76FB"/>
    <w:rsid w:val="006F7C16"/>
    <w:rsid w:val="006F7C5D"/>
    <w:rsid w:val="00700754"/>
    <w:rsid w:val="00700BE9"/>
    <w:rsid w:val="00700D25"/>
    <w:rsid w:val="00700EAC"/>
    <w:rsid w:val="007013CE"/>
    <w:rsid w:val="007014EF"/>
    <w:rsid w:val="0070157F"/>
    <w:rsid w:val="0070240B"/>
    <w:rsid w:val="00702C12"/>
    <w:rsid w:val="007030C4"/>
    <w:rsid w:val="007031A2"/>
    <w:rsid w:val="00703298"/>
    <w:rsid w:val="00703968"/>
    <w:rsid w:val="00703A65"/>
    <w:rsid w:val="00703C25"/>
    <w:rsid w:val="00703C9B"/>
    <w:rsid w:val="00703F01"/>
    <w:rsid w:val="00704393"/>
    <w:rsid w:val="00704481"/>
    <w:rsid w:val="007044A2"/>
    <w:rsid w:val="0070469C"/>
    <w:rsid w:val="007046F9"/>
    <w:rsid w:val="00704AE7"/>
    <w:rsid w:val="00704E2F"/>
    <w:rsid w:val="00704F4F"/>
    <w:rsid w:val="00704F5A"/>
    <w:rsid w:val="007054A6"/>
    <w:rsid w:val="0070595A"/>
    <w:rsid w:val="007059CB"/>
    <w:rsid w:val="00705A13"/>
    <w:rsid w:val="007065FC"/>
    <w:rsid w:val="007067F1"/>
    <w:rsid w:val="007071E9"/>
    <w:rsid w:val="0070723B"/>
    <w:rsid w:val="007072B8"/>
    <w:rsid w:val="007072C2"/>
    <w:rsid w:val="007074D9"/>
    <w:rsid w:val="00707676"/>
    <w:rsid w:val="00710065"/>
    <w:rsid w:val="00710179"/>
    <w:rsid w:val="00710B31"/>
    <w:rsid w:val="00710B32"/>
    <w:rsid w:val="00710C6D"/>
    <w:rsid w:val="00711135"/>
    <w:rsid w:val="007113F0"/>
    <w:rsid w:val="007115F7"/>
    <w:rsid w:val="00711966"/>
    <w:rsid w:val="00711FDA"/>
    <w:rsid w:val="00712526"/>
    <w:rsid w:val="00712B77"/>
    <w:rsid w:val="00712D22"/>
    <w:rsid w:val="0071324A"/>
    <w:rsid w:val="00713865"/>
    <w:rsid w:val="00713B03"/>
    <w:rsid w:val="00713F83"/>
    <w:rsid w:val="0071401D"/>
    <w:rsid w:val="00714582"/>
    <w:rsid w:val="007146CD"/>
    <w:rsid w:val="007146EB"/>
    <w:rsid w:val="007149B6"/>
    <w:rsid w:val="0071547F"/>
    <w:rsid w:val="007154B2"/>
    <w:rsid w:val="00716144"/>
    <w:rsid w:val="0071679C"/>
    <w:rsid w:val="007178C1"/>
    <w:rsid w:val="00717DEB"/>
    <w:rsid w:val="00720013"/>
    <w:rsid w:val="00720117"/>
    <w:rsid w:val="00720492"/>
    <w:rsid w:val="00720604"/>
    <w:rsid w:val="007215A6"/>
    <w:rsid w:val="00721813"/>
    <w:rsid w:val="00721DDA"/>
    <w:rsid w:val="00721F96"/>
    <w:rsid w:val="007222CF"/>
    <w:rsid w:val="00722EB7"/>
    <w:rsid w:val="00723AB0"/>
    <w:rsid w:val="00723FED"/>
    <w:rsid w:val="00724371"/>
    <w:rsid w:val="007244C1"/>
    <w:rsid w:val="00724ADF"/>
    <w:rsid w:val="00724E40"/>
    <w:rsid w:val="00725058"/>
    <w:rsid w:val="0072566C"/>
    <w:rsid w:val="00726095"/>
    <w:rsid w:val="00726631"/>
    <w:rsid w:val="0072723F"/>
    <w:rsid w:val="0072768D"/>
    <w:rsid w:val="00727B68"/>
    <w:rsid w:val="00727DC4"/>
    <w:rsid w:val="00727FF2"/>
    <w:rsid w:val="0073002D"/>
    <w:rsid w:val="007305DC"/>
    <w:rsid w:val="00730735"/>
    <w:rsid w:val="00730B15"/>
    <w:rsid w:val="00730F6B"/>
    <w:rsid w:val="007317FC"/>
    <w:rsid w:val="00731976"/>
    <w:rsid w:val="00732691"/>
    <w:rsid w:val="0073289E"/>
    <w:rsid w:val="00732F63"/>
    <w:rsid w:val="0073329C"/>
    <w:rsid w:val="00733A10"/>
    <w:rsid w:val="00733AC0"/>
    <w:rsid w:val="007341F4"/>
    <w:rsid w:val="00734A0F"/>
    <w:rsid w:val="00734A5B"/>
    <w:rsid w:val="00734CB3"/>
    <w:rsid w:val="00734E45"/>
    <w:rsid w:val="00735125"/>
    <w:rsid w:val="00735359"/>
    <w:rsid w:val="0073557D"/>
    <w:rsid w:val="00735DD2"/>
    <w:rsid w:val="00736188"/>
    <w:rsid w:val="007361D1"/>
    <w:rsid w:val="00737747"/>
    <w:rsid w:val="00737817"/>
    <w:rsid w:val="00737D26"/>
    <w:rsid w:val="00740146"/>
    <w:rsid w:val="00740480"/>
    <w:rsid w:val="007404E3"/>
    <w:rsid w:val="00740E4A"/>
    <w:rsid w:val="007411AA"/>
    <w:rsid w:val="0074147C"/>
    <w:rsid w:val="007415EB"/>
    <w:rsid w:val="007425B0"/>
    <w:rsid w:val="007438CE"/>
    <w:rsid w:val="00744093"/>
    <w:rsid w:val="00744609"/>
    <w:rsid w:val="00744DF7"/>
    <w:rsid w:val="00744E76"/>
    <w:rsid w:val="00745353"/>
    <w:rsid w:val="00745377"/>
    <w:rsid w:val="00745573"/>
    <w:rsid w:val="007455C3"/>
    <w:rsid w:val="007462B9"/>
    <w:rsid w:val="00746325"/>
    <w:rsid w:val="00746378"/>
    <w:rsid w:val="007464C5"/>
    <w:rsid w:val="007469BF"/>
    <w:rsid w:val="00746A56"/>
    <w:rsid w:val="00747A78"/>
    <w:rsid w:val="00747BB8"/>
    <w:rsid w:val="00747CB6"/>
    <w:rsid w:val="00747D4F"/>
    <w:rsid w:val="0075008D"/>
    <w:rsid w:val="00750756"/>
    <w:rsid w:val="007509E8"/>
    <w:rsid w:val="00750B2B"/>
    <w:rsid w:val="00750D14"/>
    <w:rsid w:val="00750E7B"/>
    <w:rsid w:val="00750F84"/>
    <w:rsid w:val="0075117A"/>
    <w:rsid w:val="00751451"/>
    <w:rsid w:val="00751520"/>
    <w:rsid w:val="00751AEC"/>
    <w:rsid w:val="00752224"/>
    <w:rsid w:val="00752A84"/>
    <w:rsid w:val="00752AA5"/>
    <w:rsid w:val="0075439F"/>
    <w:rsid w:val="007547AA"/>
    <w:rsid w:val="00754D56"/>
    <w:rsid w:val="00754FA2"/>
    <w:rsid w:val="0075541E"/>
    <w:rsid w:val="00755599"/>
    <w:rsid w:val="00755794"/>
    <w:rsid w:val="0075597D"/>
    <w:rsid w:val="007559A2"/>
    <w:rsid w:val="00755F59"/>
    <w:rsid w:val="00755F96"/>
    <w:rsid w:val="007561A2"/>
    <w:rsid w:val="007561A9"/>
    <w:rsid w:val="00756BB7"/>
    <w:rsid w:val="00756BBF"/>
    <w:rsid w:val="00757085"/>
    <w:rsid w:val="00757402"/>
    <w:rsid w:val="007575E1"/>
    <w:rsid w:val="00757871"/>
    <w:rsid w:val="00757AA7"/>
    <w:rsid w:val="00757E73"/>
    <w:rsid w:val="007604CD"/>
    <w:rsid w:val="0076055D"/>
    <w:rsid w:val="00760AF3"/>
    <w:rsid w:val="00760F60"/>
    <w:rsid w:val="007615EF"/>
    <w:rsid w:val="00761A44"/>
    <w:rsid w:val="00761B0E"/>
    <w:rsid w:val="00761C49"/>
    <w:rsid w:val="00762155"/>
    <w:rsid w:val="0076220C"/>
    <w:rsid w:val="00762444"/>
    <w:rsid w:val="007632E1"/>
    <w:rsid w:val="0076342D"/>
    <w:rsid w:val="00763494"/>
    <w:rsid w:val="007636E4"/>
    <w:rsid w:val="007639D4"/>
    <w:rsid w:val="007641D0"/>
    <w:rsid w:val="007647E7"/>
    <w:rsid w:val="00764E64"/>
    <w:rsid w:val="0076519A"/>
    <w:rsid w:val="007651B1"/>
    <w:rsid w:val="00765647"/>
    <w:rsid w:val="007658DB"/>
    <w:rsid w:val="00765AB5"/>
    <w:rsid w:val="00765DFA"/>
    <w:rsid w:val="00766039"/>
    <w:rsid w:val="007666BE"/>
    <w:rsid w:val="00766741"/>
    <w:rsid w:val="007669B3"/>
    <w:rsid w:val="00766D42"/>
    <w:rsid w:val="00766E27"/>
    <w:rsid w:val="007672CF"/>
    <w:rsid w:val="00767F91"/>
    <w:rsid w:val="00770FB0"/>
    <w:rsid w:val="00771F04"/>
    <w:rsid w:val="00771FB6"/>
    <w:rsid w:val="007720A2"/>
    <w:rsid w:val="007728CB"/>
    <w:rsid w:val="00772952"/>
    <w:rsid w:val="007733D4"/>
    <w:rsid w:val="00773507"/>
    <w:rsid w:val="00773BEF"/>
    <w:rsid w:val="00773C5B"/>
    <w:rsid w:val="00773CA0"/>
    <w:rsid w:val="0077467F"/>
    <w:rsid w:val="00774752"/>
    <w:rsid w:val="00774F46"/>
    <w:rsid w:val="00775454"/>
    <w:rsid w:val="0077595F"/>
    <w:rsid w:val="00775AEC"/>
    <w:rsid w:val="00775C2C"/>
    <w:rsid w:val="007763DF"/>
    <w:rsid w:val="00776525"/>
    <w:rsid w:val="00776607"/>
    <w:rsid w:val="00776AF8"/>
    <w:rsid w:val="00776D24"/>
    <w:rsid w:val="00777C01"/>
    <w:rsid w:val="007802C1"/>
    <w:rsid w:val="007806CC"/>
    <w:rsid w:val="00780E48"/>
    <w:rsid w:val="00781A27"/>
    <w:rsid w:val="00781AD8"/>
    <w:rsid w:val="00781F0F"/>
    <w:rsid w:val="00782309"/>
    <w:rsid w:val="007826DC"/>
    <w:rsid w:val="00782BA3"/>
    <w:rsid w:val="00783A79"/>
    <w:rsid w:val="00783ECC"/>
    <w:rsid w:val="00784013"/>
    <w:rsid w:val="00784282"/>
    <w:rsid w:val="00784520"/>
    <w:rsid w:val="00784788"/>
    <w:rsid w:val="00785174"/>
    <w:rsid w:val="0078522B"/>
    <w:rsid w:val="0078579D"/>
    <w:rsid w:val="00786124"/>
    <w:rsid w:val="00786329"/>
    <w:rsid w:val="00786CFD"/>
    <w:rsid w:val="00786FBE"/>
    <w:rsid w:val="007873CB"/>
    <w:rsid w:val="00787A15"/>
    <w:rsid w:val="00787FEC"/>
    <w:rsid w:val="00790132"/>
    <w:rsid w:val="00790270"/>
    <w:rsid w:val="00790AB5"/>
    <w:rsid w:val="00790D13"/>
    <w:rsid w:val="00791E00"/>
    <w:rsid w:val="00792AE2"/>
    <w:rsid w:val="00792E98"/>
    <w:rsid w:val="0079332A"/>
    <w:rsid w:val="0079365C"/>
    <w:rsid w:val="00793DFE"/>
    <w:rsid w:val="00793E07"/>
    <w:rsid w:val="00793EB7"/>
    <w:rsid w:val="00794930"/>
    <w:rsid w:val="007951B2"/>
    <w:rsid w:val="007955A5"/>
    <w:rsid w:val="00795C66"/>
    <w:rsid w:val="00795D89"/>
    <w:rsid w:val="00795DED"/>
    <w:rsid w:val="00795ED1"/>
    <w:rsid w:val="0079641D"/>
    <w:rsid w:val="00796638"/>
    <w:rsid w:val="00796986"/>
    <w:rsid w:val="00796CD9"/>
    <w:rsid w:val="00796F80"/>
    <w:rsid w:val="007973AA"/>
    <w:rsid w:val="007977AF"/>
    <w:rsid w:val="00797B24"/>
    <w:rsid w:val="00797D09"/>
    <w:rsid w:val="00797D7A"/>
    <w:rsid w:val="007A015F"/>
    <w:rsid w:val="007A0391"/>
    <w:rsid w:val="007A0630"/>
    <w:rsid w:val="007A0648"/>
    <w:rsid w:val="007A0EAC"/>
    <w:rsid w:val="007A1563"/>
    <w:rsid w:val="007A2108"/>
    <w:rsid w:val="007A2579"/>
    <w:rsid w:val="007A260E"/>
    <w:rsid w:val="007A261A"/>
    <w:rsid w:val="007A2AF0"/>
    <w:rsid w:val="007A337F"/>
    <w:rsid w:val="007A3C04"/>
    <w:rsid w:val="007A3EE9"/>
    <w:rsid w:val="007A3FD2"/>
    <w:rsid w:val="007A4576"/>
    <w:rsid w:val="007A47C8"/>
    <w:rsid w:val="007A48B0"/>
    <w:rsid w:val="007A4C4E"/>
    <w:rsid w:val="007A4DA3"/>
    <w:rsid w:val="007A4E4D"/>
    <w:rsid w:val="007A5035"/>
    <w:rsid w:val="007A53A7"/>
    <w:rsid w:val="007A544B"/>
    <w:rsid w:val="007A55D2"/>
    <w:rsid w:val="007A63D5"/>
    <w:rsid w:val="007A64FB"/>
    <w:rsid w:val="007A65ED"/>
    <w:rsid w:val="007A7D20"/>
    <w:rsid w:val="007B06DA"/>
    <w:rsid w:val="007B137A"/>
    <w:rsid w:val="007B22CC"/>
    <w:rsid w:val="007B3716"/>
    <w:rsid w:val="007B3865"/>
    <w:rsid w:val="007B3A01"/>
    <w:rsid w:val="007B3B9E"/>
    <w:rsid w:val="007B453A"/>
    <w:rsid w:val="007B4604"/>
    <w:rsid w:val="007B4769"/>
    <w:rsid w:val="007B4D62"/>
    <w:rsid w:val="007B513E"/>
    <w:rsid w:val="007B5972"/>
    <w:rsid w:val="007B598B"/>
    <w:rsid w:val="007B5C33"/>
    <w:rsid w:val="007B5CCD"/>
    <w:rsid w:val="007B5E24"/>
    <w:rsid w:val="007B6046"/>
    <w:rsid w:val="007B6EC1"/>
    <w:rsid w:val="007B7A55"/>
    <w:rsid w:val="007C057E"/>
    <w:rsid w:val="007C0D01"/>
    <w:rsid w:val="007C11E3"/>
    <w:rsid w:val="007C1D81"/>
    <w:rsid w:val="007C1DEE"/>
    <w:rsid w:val="007C203D"/>
    <w:rsid w:val="007C2994"/>
    <w:rsid w:val="007C2BA8"/>
    <w:rsid w:val="007C2D2A"/>
    <w:rsid w:val="007C36A2"/>
    <w:rsid w:val="007C4048"/>
    <w:rsid w:val="007C434C"/>
    <w:rsid w:val="007C4BD5"/>
    <w:rsid w:val="007C55C0"/>
    <w:rsid w:val="007C633E"/>
    <w:rsid w:val="007C6F8A"/>
    <w:rsid w:val="007C762C"/>
    <w:rsid w:val="007D0C96"/>
    <w:rsid w:val="007D0D4C"/>
    <w:rsid w:val="007D0F6C"/>
    <w:rsid w:val="007D18FA"/>
    <w:rsid w:val="007D266E"/>
    <w:rsid w:val="007D3182"/>
    <w:rsid w:val="007D38F3"/>
    <w:rsid w:val="007D39C1"/>
    <w:rsid w:val="007D3CE3"/>
    <w:rsid w:val="007D3FC2"/>
    <w:rsid w:val="007D4DC6"/>
    <w:rsid w:val="007D505B"/>
    <w:rsid w:val="007D51B7"/>
    <w:rsid w:val="007D591D"/>
    <w:rsid w:val="007D5A3F"/>
    <w:rsid w:val="007D5BDA"/>
    <w:rsid w:val="007D5F4C"/>
    <w:rsid w:val="007D63BA"/>
    <w:rsid w:val="007D665A"/>
    <w:rsid w:val="007D68DB"/>
    <w:rsid w:val="007D6BFF"/>
    <w:rsid w:val="007D6E82"/>
    <w:rsid w:val="007D75FA"/>
    <w:rsid w:val="007D767B"/>
    <w:rsid w:val="007E0283"/>
    <w:rsid w:val="007E040E"/>
    <w:rsid w:val="007E0528"/>
    <w:rsid w:val="007E0A92"/>
    <w:rsid w:val="007E0F25"/>
    <w:rsid w:val="007E0F7D"/>
    <w:rsid w:val="007E0FA2"/>
    <w:rsid w:val="007E1352"/>
    <w:rsid w:val="007E1ED6"/>
    <w:rsid w:val="007E21F5"/>
    <w:rsid w:val="007E2BA4"/>
    <w:rsid w:val="007E31B4"/>
    <w:rsid w:val="007E3372"/>
    <w:rsid w:val="007E3B86"/>
    <w:rsid w:val="007E4485"/>
    <w:rsid w:val="007E46DC"/>
    <w:rsid w:val="007E4B10"/>
    <w:rsid w:val="007E4BD2"/>
    <w:rsid w:val="007E4CD7"/>
    <w:rsid w:val="007E4FDE"/>
    <w:rsid w:val="007E5080"/>
    <w:rsid w:val="007E5148"/>
    <w:rsid w:val="007E568E"/>
    <w:rsid w:val="007E66AF"/>
    <w:rsid w:val="007E68AF"/>
    <w:rsid w:val="007E69E0"/>
    <w:rsid w:val="007E6A0E"/>
    <w:rsid w:val="007E6CE4"/>
    <w:rsid w:val="007E771E"/>
    <w:rsid w:val="007E7BFD"/>
    <w:rsid w:val="007E7DE5"/>
    <w:rsid w:val="007F0DAC"/>
    <w:rsid w:val="007F0DDD"/>
    <w:rsid w:val="007F0F7C"/>
    <w:rsid w:val="007F1271"/>
    <w:rsid w:val="007F15E0"/>
    <w:rsid w:val="007F1676"/>
    <w:rsid w:val="007F1725"/>
    <w:rsid w:val="007F1D2F"/>
    <w:rsid w:val="007F20CC"/>
    <w:rsid w:val="007F280E"/>
    <w:rsid w:val="007F2997"/>
    <w:rsid w:val="007F2CCD"/>
    <w:rsid w:val="007F2F40"/>
    <w:rsid w:val="007F36B9"/>
    <w:rsid w:val="007F3D1A"/>
    <w:rsid w:val="007F4846"/>
    <w:rsid w:val="007F4B2C"/>
    <w:rsid w:val="007F5333"/>
    <w:rsid w:val="007F56CF"/>
    <w:rsid w:val="007F58B6"/>
    <w:rsid w:val="007F5CA9"/>
    <w:rsid w:val="007F5F0A"/>
    <w:rsid w:val="007F6BA5"/>
    <w:rsid w:val="007F6DBB"/>
    <w:rsid w:val="007F6DE6"/>
    <w:rsid w:val="007F7708"/>
    <w:rsid w:val="007F779E"/>
    <w:rsid w:val="007F7922"/>
    <w:rsid w:val="007F7D22"/>
    <w:rsid w:val="00800371"/>
    <w:rsid w:val="00800BFA"/>
    <w:rsid w:val="00800DAD"/>
    <w:rsid w:val="008017A7"/>
    <w:rsid w:val="008018FC"/>
    <w:rsid w:val="00801D75"/>
    <w:rsid w:val="00802588"/>
    <w:rsid w:val="008028A4"/>
    <w:rsid w:val="008028AE"/>
    <w:rsid w:val="00802AB6"/>
    <w:rsid w:val="00802D15"/>
    <w:rsid w:val="00803885"/>
    <w:rsid w:val="00803C9E"/>
    <w:rsid w:val="00803CA8"/>
    <w:rsid w:val="00804F39"/>
    <w:rsid w:val="008058B0"/>
    <w:rsid w:val="008058FE"/>
    <w:rsid w:val="008059BB"/>
    <w:rsid w:val="00805A1B"/>
    <w:rsid w:val="0080603A"/>
    <w:rsid w:val="0080691C"/>
    <w:rsid w:val="00806931"/>
    <w:rsid w:val="0080693B"/>
    <w:rsid w:val="0080714D"/>
    <w:rsid w:val="0080719F"/>
    <w:rsid w:val="00807880"/>
    <w:rsid w:val="00807CBA"/>
    <w:rsid w:val="00810085"/>
    <w:rsid w:val="0081047C"/>
    <w:rsid w:val="00810527"/>
    <w:rsid w:val="00810547"/>
    <w:rsid w:val="0081089A"/>
    <w:rsid w:val="00810DD6"/>
    <w:rsid w:val="00810E9C"/>
    <w:rsid w:val="0081134A"/>
    <w:rsid w:val="00811891"/>
    <w:rsid w:val="008122A3"/>
    <w:rsid w:val="00812D28"/>
    <w:rsid w:val="00813056"/>
    <w:rsid w:val="008136B5"/>
    <w:rsid w:val="00813BF7"/>
    <w:rsid w:val="00813C90"/>
    <w:rsid w:val="00813C9B"/>
    <w:rsid w:val="00814019"/>
    <w:rsid w:val="008141AE"/>
    <w:rsid w:val="00814847"/>
    <w:rsid w:val="00814E48"/>
    <w:rsid w:val="00814ED9"/>
    <w:rsid w:val="008151C3"/>
    <w:rsid w:val="00815765"/>
    <w:rsid w:val="008159F0"/>
    <w:rsid w:val="00816C88"/>
    <w:rsid w:val="00817602"/>
    <w:rsid w:val="00817D03"/>
    <w:rsid w:val="00820078"/>
    <w:rsid w:val="008201F6"/>
    <w:rsid w:val="00820356"/>
    <w:rsid w:val="00820E89"/>
    <w:rsid w:val="008210A8"/>
    <w:rsid w:val="0082175E"/>
    <w:rsid w:val="0082200F"/>
    <w:rsid w:val="00822011"/>
    <w:rsid w:val="00822AD3"/>
    <w:rsid w:val="00822DE0"/>
    <w:rsid w:val="00822DFF"/>
    <w:rsid w:val="00822F48"/>
    <w:rsid w:val="0082334A"/>
    <w:rsid w:val="008237B0"/>
    <w:rsid w:val="00824294"/>
    <w:rsid w:val="00824C88"/>
    <w:rsid w:val="008253F0"/>
    <w:rsid w:val="00825B11"/>
    <w:rsid w:val="0082607C"/>
    <w:rsid w:val="00826781"/>
    <w:rsid w:val="008269F2"/>
    <w:rsid w:val="00826A2A"/>
    <w:rsid w:val="00826AFD"/>
    <w:rsid w:val="00826B75"/>
    <w:rsid w:val="008272A3"/>
    <w:rsid w:val="0082730C"/>
    <w:rsid w:val="008279F1"/>
    <w:rsid w:val="008279F4"/>
    <w:rsid w:val="008305E0"/>
    <w:rsid w:val="00831102"/>
    <w:rsid w:val="00831A1D"/>
    <w:rsid w:val="00831C82"/>
    <w:rsid w:val="00831CB8"/>
    <w:rsid w:val="00831F86"/>
    <w:rsid w:val="008329F6"/>
    <w:rsid w:val="00832A14"/>
    <w:rsid w:val="00832C66"/>
    <w:rsid w:val="00832C7D"/>
    <w:rsid w:val="0083326F"/>
    <w:rsid w:val="0083329A"/>
    <w:rsid w:val="00833457"/>
    <w:rsid w:val="008336A9"/>
    <w:rsid w:val="008338D9"/>
    <w:rsid w:val="00833A06"/>
    <w:rsid w:val="00833B3F"/>
    <w:rsid w:val="00833D2F"/>
    <w:rsid w:val="00834485"/>
    <w:rsid w:val="00834C12"/>
    <w:rsid w:val="00835B1D"/>
    <w:rsid w:val="00835DF7"/>
    <w:rsid w:val="00836044"/>
    <w:rsid w:val="00836061"/>
    <w:rsid w:val="00836130"/>
    <w:rsid w:val="00836C40"/>
    <w:rsid w:val="00836DDA"/>
    <w:rsid w:val="008377FC"/>
    <w:rsid w:val="00837E3F"/>
    <w:rsid w:val="0084017F"/>
    <w:rsid w:val="00840210"/>
    <w:rsid w:val="008411CE"/>
    <w:rsid w:val="00841307"/>
    <w:rsid w:val="00841336"/>
    <w:rsid w:val="0084149C"/>
    <w:rsid w:val="00841759"/>
    <w:rsid w:val="0084209A"/>
    <w:rsid w:val="008424E7"/>
    <w:rsid w:val="00842BBE"/>
    <w:rsid w:val="00842FA6"/>
    <w:rsid w:val="00843014"/>
    <w:rsid w:val="0084325C"/>
    <w:rsid w:val="00843467"/>
    <w:rsid w:val="00843827"/>
    <w:rsid w:val="0084384B"/>
    <w:rsid w:val="0084503D"/>
    <w:rsid w:val="008451F9"/>
    <w:rsid w:val="008459C4"/>
    <w:rsid w:val="00845B46"/>
    <w:rsid w:val="00845D0E"/>
    <w:rsid w:val="00845E52"/>
    <w:rsid w:val="00845EF3"/>
    <w:rsid w:val="00846ABE"/>
    <w:rsid w:val="00847143"/>
    <w:rsid w:val="008479CA"/>
    <w:rsid w:val="00847ABB"/>
    <w:rsid w:val="00850D26"/>
    <w:rsid w:val="00851412"/>
    <w:rsid w:val="00851A77"/>
    <w:rsid w:val="00851FEA"/>
    <w:rsid w:val="0085234B"/>
    <w:rsid w:val="008524FD"/>
    <w:rsid w:val="0085296E"/>
    <w:rsid w:val="00852A42"/>
    <w:rsid w:val="00852E8D"/>
    <w:rsid w:val="00853786"/>
    <w:rsid w:val="00853A1C"/>
    <w:rsid w:val="0085450B"/>
    <w:rsid w:val="00854FE3"/>
    <w:rsid w:val="00855734"/>
    <w:rsid w:val="00855842"/>
    <w:rsid w:val="00855B16"/>
    <w:rsid w:val="00855D59"/>
    <w:rsid w:val="008563A1"/>
    <w:rsid w:val="00856ADD"/>
    <w:rsid w:val="00856F35"/>
    <w:rsid w:val="00860199"/>
    <w:rsid w:val="008604D9"/>
    <w:rsid w:val="00860F67"/>
    <w:rsid w:val="0086161F"/>
    <w:rsid w:val="008619CD"/>
    <w:rsid w:val="00861CCC"/>
    <w:rsid w:val="00861E2A"/>
    <w:rsid w:val="008624D7"/>
    <w:rsid w:val="008628A1"/>
    <w:rsid w:val="0086307A"/>
    <w:rsid w:val="008637F5"/>
    <w:rsid w:val="00863EE2"/>
    <w:rsid w:val="0086406A"/>
    <w:rsid w:val="0086455D"/>
    <w:rsid w:val="00864662"/>
    <w:rsid w:val="00864DB6"/>
    <w:rsid w:val="00864DCC"/>
    <w:rsid w:val="0086584D"/>
    <w:rsid w:val="00865923"/>
    <w:rsid w:val="008664C1"/>
    <w:rsid w:val="0086659A"/>
    <w:rsid w:val="0086742A"/>
    <w:rsid w:val="00867E8A"/>
    <w:rsid w:val="00867FF5"/>
    <w:rsid w:val="008700E1"/>
    <w:rsid w:val="008703AA"/>
    <w:rsid w:val="00870803"/>
    <w:rsid w:val="00870B9A"/>
    <w:rsid w:val="00871397"/>
    <w:rsid w:val="00871696"/>
    <w:rsid w:val="0087197D"/>
    <w:rsid w:val="00872007"/>
    <w:rsid w:val="008720BB"/>
    <w:rsid w:val="008721CB"/>
    <w:rsid w:val="00872BD3"/>
    <w:rsid w:val="008741A8"/>
    <w:rsid w:val="008748DA"/>
    <w:rsid w:val="00874D1C"/>
    <w:rsid w:val="00875080"/>
    <w:rsid w:val="008752C3"/>
    <w:rsid w:val="008755A6"/>
    <w:rsid w:val="00875CD0"/>
    <w:rsid w:val="008760C0"/>
    <w:rsid w:val="00876481"/>
    <w:rsid w:val="008768CA"/>
    <w:rsid w:val="0087714D"/>
    <w:rsid w:val="0087779A"/>
    <w:rsid w:val="00877C2D"/>
    <w:rsid w:val="00877DD9"/>
    <w:rsid w:val="00877ECD"/>
    <w:rsid w:val="00877F01"/>
    <w:rsid w:val="00880175"/>
    <w:rsid w:val="0088038C"/>
    <w:rsid w:val="008806E7"/>
    <w:rsid w:val="00880B83"/>
    <w:rsid w:val="00880CBD"/>
    <w:rsid w:val="00880FAB"/>
    <w:rsid w:val="0088113D"/>
    <w:rsid w:val="00881524"/>
    <w:rsid w:val="00881722"/>
    <w:rsid w:val="008823B9"/>
    <w:rsid w:val="008825E0"/>
    <w:rsid w:val="0088317C"/>
    <w:rsid w:val="00883880"/>
    <w:rsid w:val="00883994"/>
    <w:rsid w:val="00883DF6"/>
    <w:rsid w:val="00883EB0"/>
    <w:rsid w:val="008853C1"/>
    <w:rsid w:val="00885BAD"/>
    <w:rsid w:val="00886DC9"/>
    <w:rsid w:val="00886EFF"/>
    <w:rsid w:val="00887336"/>
    <w:rsid w:val="00887A74"/>
    <w:rsid w:val="008904A8"/>
    <w:rsid w:val="00890890"/>
    <w:rsid w:val="00890F22"/>
    <w:rsid w:val="00891722"/>
    <w:rsid w:val="0089181C"/>
    <w:rsid w:val="00891C77"/>
    <w:rsid w:val="00891FC9"/>
    <w:rsid w:val="00892149"/>
    <w:rsid w:val="0089232C"/>
    <w:rsid w:val="00892E40"/>
    <w:rsid w:val="00892F90"/>
    <w:rsid w:val="00892FF1"/>
    <w:rsid w:val="00893A67"/>
    <w:rsid w:val="00893ABC"/>
    <w:rsid w:val="00894404"/>
    <w:rsid w:val="00894798"/>
    <w:rsid w:val="0089499D"/>
    <w:rsid w:val="008949EB"/>
    <w:rsid w:val="00894D63"/>
    <w:rsid w:val="008951B3"/>
    <w:rsid w:val="00895777"/>
    <w:rsid w:val="00895CF2"/>
    <w:rsid w:val="00895E18"/>
    <w:rsid w:val="00896294"/>
    <w:rsid w:val="00896398"/>
    <w:rsid w:val="00896BF6"/>
    <w:rsid w:val="00896C48"/>
    <w:rsid w:val="0089742B"/>
    <w:rsid w:val="00897603"/>
    <w:rsid w:val="008977C0"/>
    <w:rsid w:val="00897B58"/>
    <w:rsid w:val="00897CD8"/>
    <w:rsid w:val="008A006C"/>
    <w:rsid w:val="008A01D8"/>
    <w:rsid w:val="008A038A"/>
    <w:rsid w:val="008A08F0"/>
    <w:rsid w:val="008A1030"/>
    <w:rsid w:val="008A1513"/>
    <w:rsid w:val="008A1F79"/>
    <w:rsid w:val="008A24DD"/>
    <w:rsid w:val="008A256B"/>
    <w:rsid w:val="008A263B"/>
    <w:rsid w:val="008A2A0B"/>
    <w:rsid w:val="008A2B41"/>
    <w:rsid w:val="008A2B9A"/>
    <w:rsid w:val="008A3112"/>
    <w:rsid w:val="008A31B1"/>
    <w:rsid w:val="008A3255"/>
    <w:rsid w:val="008A36F2"/>
    <w:rsid w:val="008A394A"/>
    <w:rsid w:val="008A3D4B"/>
    <w:rsid w:val="008A4160"/>
    <w:rsid w:val="008A444A"/>
    <w:rsid w:val="008A46DB"/>
    <w:rsid w:val="008A4761"/>
    <w:rsid w:val="008A484A"/>
    <w:rsid w:val="008A4B78"/>
    <w:rsid w:val="008A4EE1"/>
    <w:rsid w:val="008A4FAD"/>
    <w:rsid w:val="008A4FC3"/>
    <w:rsid w:val="008A567D"/>
    <w:rsid w:val="008A5A13"/>
    <w:rsid w:val="008A5DA8"/>
    <w:rsid w:val="008A5F92"/>
    <w:rsid w:val="008A615D"/>
    <w:rsid w:val="008A625C"/>
    <w:rsid w:val="008A632A"/>
    <w:rsid w:val="008A6B01"/>
    <w:rsid w:val="008A6E46"/>
    <w:rsid w:val="008A6E4E"/>
    <w:rsid w:val="008A74EC"/>
    <w:rsid w:val="008A7799"/>
    <w:rsid w:val="008A7D11"/>
    <w:rsid w:val="008A7EB9"/>
    <w:rsid w:val="008B068A"/>
    <w:rsid w:val="008B06C3"/>
    <w:rsid w:val="008B0DEC"/>
    <w:rsid w:val="008B12E7"/>
    <w:rsid w:val="008B1830"/>
    <w:rsid w:val="008B1A64"/>
    <w:rsid w:val="008B1BCD"/>
    <w:rsid w:val="008B2B62"/>
    <w:rsid w:val="008B2F53"/>
    <w:rsid w:val="008B2FC3"/>
    <w:rsid w:val="008B3397"/>
    <w:rsid w:val="008B357D"/>
    <w:rsid w:val="008B39D7"/>
    <w:rsid w:val="008B47F5"/>
    <w:rsid w:val="008B485B"/>
    <w:rsid w:val="008B493E"/>
    <w:rsid w:val="008B4B55"/>
    <w:rsid w:val="008B4F12"/>
    <w:rsid w:val="008B546F"/>
    <w:rsid w:val="008B5AD8"/>
    <w:rsid w:val="008B5DE2"/>
    <w:rsid w:val="008B6F54"/>
    <w:rsid w:val="008B7264"/>
    <w:rsid w:val="008B7519"/>
    <w:rsid w:val="008B77DA"/>
    <w:rsid w:val="008C0A57"/>
    <w:rsid w:val="008C0C31"/>
    <w:rsid w:val="008C14E2"/>
    <w:rsid w:val="008C1F6C"/>
    <w:rsid w:val="008C2019"/>
    <w:rsid w:val="008C2148"/>
    <w:rsid w:val="008C275F"/>
    <w:rsid w:val="008C285D"/>
    <w:rsid w:val="008C2AB7"/>
    <w:rsid w:val="008C2EB6"/>
    <w:rsid w:val="008C37A1"/>
    <w:rsid w:val="008C3F0C"/>
    <w:rsid w:val="008C4B2C"/>
    <w:rsid w:val="008C4C65"/>
    <w:rsid w:val="008C56F2"/>
    <w:rsid w:val="008C589D"/>
    <w:rsid w:val="008C5C50"/>
    <w:rsid w:val="008C69EB"/>
    <w:rsid w:val="008C6BEE"/>
    <w:rsid w:val="008C6D91"/>
    <w:rsid w:val="008C78D5"/>
    <w:rsid w:val="008C791F"/>
    <w:rsid w:val="008C7C34"/>
    <w:rsid w:val="008D01D5"/>
    <w:rsid w:val="008D0F5A"/>
    <w:rsid w:val="008D1852"/>
    <w:rsid w:val="008D1BD4"/>
    <w:rsid w:val="008D20E9"/>
    <w:rsid w:val="008D247E"/>
    <w:rsid w:val="008D2C6C"/>
    <w:rsid w:val="008D354C"/>
    <w:rsid w:val="008D37F2"/>
    <w:rsid w:val="008D3D35"/>
    <w:rsid w:val="008D3DFC"/>
    <w:rsid w:val="008D3FA4"/>
    <w:rsid w:val="008D40F6"/>
    <w:rsid w:val="008D4691"/>
    <w:rsid w:val="008D4B2E"/>
    <w:rsid w:val="008D4C0C"/>
    <w:rsid w:val="008D4FCE"/>
    <w:rsid w:val="008D50F1"/>
    <w:rsid w:val="008D5371"/>
    <w:rsid w:val="008D554B"/>
    <w:rsid w:val="008D5A23"/>
    <w:rsid w:val="008D6111"/>
    <w:rsid w:val="008D63F2"/>
    <w:rsid w:val="008D6A32"/>
    <w:rsid w:val="008D6A50"/>
    <w:rsid w:val="008D7B0A"/>
    <w:rsid w:val="008E0432"/>
    <w:rsid w:val="008E0598"/>
    <w:rsid w:val="008E07E6"/>
    <w:rsid w:val="008E0DE1"/>
    <w:rsid w:val="008E0F75"/>
    <w:rsid w:val="008E1211"/>
    <w:rsid w:val="008E16C6"/>
    <w:rsid w:val="008E1739"/>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4A4D"/>
    <w:rsid w:val="008E602B"/>
    <w:rsid w:val="008E60B1"/>
    <w:rsid w:val="008E6505"/>
    <w:rsid w:val="008E6604"/>
    <w:rsid w:val="008E69D3"/>
    <w:rsid w:val="008E6A8A"/>
    <w:rsid w:val="008E6FD4"/>
    <w:rsid w:val="008E706C"/>
    <w:rsid w:val="008E721B"/>
    <w:rsid w:val="008E72E0"/>
    <w:rsid w:val="008E7475"/>
    <w:rsid w:val="008E759C"/>
    <w:rsid w:val="008E7A20"/>
    <w:rsid w:val="008E7B51"/>
    <w:rsid w:val="008E7D1E"/>
    <w:rsid w:val="008F02BF"/>
    <w:rsid w:val="008F0391"/>
    <w:rsid w:val="008F0A54"/>
    <w:rsid w:val="008F0C63"/>
    <w:rsid w:val="008F0F28"/>
    <w:rsid w:val="008F13DF"/>
    <w:rsid w:val="008F274C"/>
    <w:rsid w:val="008F2759"/>
    <w:rsid w:val="008F3197"/>
    <w:rsid w:val="008F41C7"/>
    <w:rsid w:val="008F41EE"/>
    <w:rsid w:val="008F44CF"/>
    <w:rsid w:val="008F4F61"/>
    <w:rsid w:val="008F5350"/>
    <w:rsid w:val="008F5488"/>
    <w:rsid w:val="008F5FC9"/>
    <w:rsid w:val="008F6C93"/>
    <w:rsid w:val="008F7474"/>
    <w:rsid w:val="008F7587"/>
    <w:rsid w:val="008F7B87"/>
    <w:rsid w:val="008F7BCB"/>
    <w:rsid w:val="008F7C64"/>
    <w:rsid w:val="008F7DED"/>
    <w:rsid w:val="00900108"/>
    <w:rsid w:val="009008D2"/>
    <w:rsid w:val="00900E4F"/>
    <w:rsid w:val="00901070"/>
    <w:rsid w:val="00901789"/>
    <w:rsid w:val="00901816"/>
    <w:rsid w:val="00901C50"/>
    <w:rsid w:val="009020FA"/>
    <w:rsid w:val="009021A6"/>
    <w:rsid w:val="0090271F"/>
    <w:rsid w:val="00902778"/>
    <w:rsid w:val="00902886"/>
    <w:rsid w:val="00902E23"/>
    <w:rsid w:val="00903E2A"/>
    <w:rsid w:val="0090421E"/>
    <w:rsid w:val="009042ED"/>
    <w:rsid w:val="0090436D"/>
    <w:rsid w:val="00904463"/>
    <w:rsid w:val="00904854"/>
    <w:rsid w:val="009054E1"/>
    <w:rsid w:val="00905607"/>
    <w:rsid w:val="009056D4"/>
    <w:rsid w:val="00905F5E"/>
    <w:rsid w:val="009064DF"/>
    <w:rsid w:val="00906ACB"/>
    <w:rsid w:val="00906C6C"/>
    <w:rsid w:val="00907001"/>
    <w:rsid w:val="009070F1"/>
    <w:rsid w:val="00907B34"/>
    <w:rsid w:val="009102B3"/>
    <w:rsid w:val="009105BC"/>
    <w:rsid w:val="0091068F"/>
    <w:rsid w:val="009107D6"/>
    <w:rsid w:val="00910A6B"/>
    <w:rsid w:val="00911315"/>
    <w:rsid w:val="009114EE"/>
    <w:rsid w:val="00911AE1"/>
    <w:rsid w:val="00911E17"/>
    <w:rsid w:val="00911F8C"/>
    <w:rsid w:val="009126BB"/>
    <w:rsid w:val="009132F6"/>
    <w:rsid w:val="0091334C"/>
    <w:rsid w:val="0091348E"/>
    <w:rsid w:val="00913A3C"/>
    <w:rsid w:val="00913F35"/>
    <w:rsid w:val="00914171"/>
    <w:rsid w:val="00914FED"/>
    <w:rsid w:val="009151A3"/>
    <w:rsid w:val="00915731"/>
    <w:rsid w:val="00915868"/>
    <w:rsid w:val="0091599E"/>
    <w:rsid w:val="00915E81"/>
    <w:rsid w:val="00916DE4"/>
    <w:rsid w:val="0091721F"/>
    <w:rsid w:val="00917622"/>
    <w:rsid w:val="00917FFE"/>
    <w:rsid w:val="00920337"/>
    <w:rsid w:val="00920652"/>
    <w:rsid w:val="00920884"/>
    <w:rsid w:val="00920EB7"/>
    <w:rsid w:val="00921145"/>
    <w:rsid w:val="0092140F"/>
    <w:rsid w:val="0092167B"/>
    <w:rsid w:val="0092186B"/>
    <w:rsid w:val="00922323"/>
    <w:rsid w:val="009223F7"/>
    <w:rsid w:val="009225D1"/>
    <w:rsid w:val="00922BEF"/>
    <w:rsid w:val="00922EAB"/>
    <w:rsid w:val="00922EE3"/>
    <w:rsid w:val="009237F6"/>
    <w:rsid w:val="00923EF2"/>
    <w:rsid w:val="009242FB"/>
    <w:rsid w:val="0092458D"/>
    <w:rsid w:val="00924F38"/>
    <w:rsid w:val="0092539E"/>
    <w:rsid w:val="00925624"/>
    <w:rsid w:val="00925C2D"/>
    <w:rsid w:val="00925DCA"/>
    <w:rsid w:val="00926460"/>
    <w:rsid w:val="00926C66"/>
    <w:rsid w:val="00927BEE"/>
    <w:rsid w:val="00930749"/>
    <w:rsid w:val="00930B88"/>
    <w:rsid w:val="00930EAC"/>
    <w:rsid w:val="00930F12"/>
    <w:rsid w:val="00930F5F"/>
    <w:rsid w:val="00931512"/>
    <w:rsid w:val="0093175A"/>
    <w:rsid w:val="00931CFA"/>
    <w:rsid w:val="00931F61"/>
    <w:rsid w:val="00932705"/>
    <w:rsid w:val="0093271F"/>
    <w:rsid w:val="00932829"/>
    <w:rsid w:val="0093324D"/>
    <w:rsid w:val="0093344A"/>
    <w:rsid w:val="00933877"/>
    <w:rsid w:val="00933B98"/>
    <w:rsid w:val="00934014"/>
    <w:rsid w:val="009340DA"/>
    <w:rsid w:val="00934234"/>
    <w:rsid w:val="00934780"/>
    <w:rsid w:val="009347B4"/>
    <w:rsid w:val="00935873"/>
    <w:rsid w:val="00935931"/>
    <w:rsid w:val="00935FA2"/>
    <w:rsid w:val="009365EF"/>
    <w:rsid w:val="009374FE"/>
    <w:rsid w:val="00940AB3"/>
    <w:rsid w:val="00940C3E"/>
    <w:rsid w:val="009416CC"/>
    <w:rsid w:val="00941C30"/>
    <w:rsid w:val="00941D1A"/>
    <w:rsid w:val="00941DBC"/>
    <w:rsid w:val="00941EE6"/>
    <w:rsid w:val="00942EC2"/>
    <w:rsid w:val="009439A4"/>
    <w:rsid w:val="00943ABF"/>
    <w:rsid w:val="0094422D"/>
    <w:rsid w:val="00944ABD"/>
    <w:rsid w:val="00944AD7"/>
    <w:rsid w:val="00944BA8"/>
    <w:rsid w:val="009451ED"/>
    <w:rsid w:val="009452BF"/>
    <w:rsid w:val="00945458"/>
    <w:rsid w:val="00945951"/>
    <w:rsid w:val="00946244"/>
    <w:rsid w:val="00946F49"/>
    <w:rsid w:val="0094723E"/>
    <w:rsid w:val="0094750E"/>
    <w:rsid w:val="0094797C"/>
    <w:rsid w:val="0095022E"/>
    <w:rsid w:val="00950A01"/>
    <w:rsid w:val="00950AA2"/>
    <w:rsid w:val="00950B98"/>
    <w:rsid w:val="00950BAB"/>
    <w:rsid w:val="00951087"/>
    <w:rsid w:val="00951493"/>
    <w:rsid w:val="00951954"/>
    <w:rsid w:val="0095199B"/>
    <w:rsid w:val="009526F9"/>
    <w:rsid w:val="0095279D"/>
    <w:rsid w:val="00952CDF"/>
    <w:rsid w:val="00952D86"/>
    <w:rsid w:val="009532FE"/>
    <w:rsid w:val="009536D0"/>
    <w:rsid w:val="00953898"/>
    <w:rsid w:val="009539FE"/>
    <w:rsid w:val="00953CDF"/>
    <w:rsid w:val="009541E4"/>
    <w:rsid w:val="0095429F"/>
    <w:rsid w:val="009543FA"/>
    <w:rsid w:val="00954EC2"/>
    <w:rsid w:val="00955165"/>
    <w:rsid w:val="00955700"/>
    <w:rsid w:val="00956235"/>
    <w:rsid w:val="00956579"/>
    <w:rsid w:val="00956685"/>
    <w:rsid w:val="0095693B"/>
    <w:rsid w:val="00956A96"/>
    <w:rsid w:val="00956FC0"/>
    <w:rsid w:val="0095729B"/>
    <w:rsid w:val="00957466"/>
    <w:rsid w:val="00957578"/>
    <w:rsid w:val="009575E7"/>
    <w:rsid w:val="0095777B"/>
    <w:rsid w:val="00957F67"/>
    <w:rsid w:val="00957FAE"/>
    <w:rsid w:val="009603DF"/>
    <w:rsid w:val="00960881"/>
    <w:rsid w:val="00960BC3"/>
    <w:rsid w:val="00960CFD"/>
    <w:rsid w:val="00960D6E"/>
    <w:rsid w:val="00960F87"/>
    <w:rsid w:val="009613DD"/>
    <w:rsid w:val="00961411"/>
    <w:rsid w:val="0096154A"/>
    <w:rsid w:val="009615C4"/>
    <w:rsid w:val="00961DFC"/>
    <w:rsid w:val="00962F1B"/>
    <w:rsid w:val="00963038"/>
    <w:rsid w:val="009632A4"/>
    <w:rsid w:val="00963630"/>
    <w:rsid w:val="00963B82"/>
    <w:rsid w:val="00963D4C"/>
    <w:rsid w:val="00963F47"/>
    <w:rsid w:val="00964142"/>
    <w:rsid w:val="0096419E"/>
    <w:rsid w:val="0096472C"/>
    <w:rsid w:val="00964992"/>
    <w:rsid w:val="00964999"/>
    <w:rsid w:val="0096514E"/>
    <w:rsid w:val="009653CF"/>
    <w:rsid w:val="00965508"/>
    <w:rsid w:val="009655BD"/>
    <w:rsid w:val="00965AFA"/>
    <w:rsid w:val="00965E29"/>
    <w:rsid w:val="00965FA7"/>
    <w:rsid w:val="0096618B"/>
    <w:rsid w:val="00966320"/>
    <w:rsid w:val="00966F56"/>
    <w:rsid w:val="00967867"/>
    <w:rsid w:val="00967F07"/>
    <w:rsid w:val="00970262"/>
    <w:rsid w:val="0097064F"/>
    <w:rsid w:val="00970DCB"/>
    <w:rsid w:val="0097128F"/>
    <w:rsid w:val="00971BC3"/>
    <w:rsid w:val="00971C2A"/>
    <w:rsid w:val="00971CFD"/>
    <w:rsid w:val="00971EC8"/>
    <w:rsid w:val="00972169"/>
    <w:rsid w:val="00972437"/>
    <w:rsid w:val="00972845"/>
    <w:rsid w:val="00972D86"/>
    <w:rsid w:val="00973664"/>
    <w:rsid w:val="00973B3F"/>
    <w:rsid w:val="00973CE4"/>
    <w:rsid w:val="00973F98"/>
    <w:rsid w:val="009745F6"/>
    <w:rsid w:val="00974C6C"/>
    <w:rsid w:val="00974DFD"/>
    <w:rsid w:val="0097519B"/>
    <w:rsid w:val="00975687"/>
    <w:rsid w:val="00975D2A"/>
    <w:rsid w:val="00976145"/>
    <w:rsid w:val="00976364"/>
    <w:rsid w:val="0097713F"/>
    <w:rsid w:val="00977252"/>
    <w:rsid w:val="00977277"/>
    <w:rsid w:val="00977763"/>
    <w:rsid w:val="0097777E"/>
    <w:rsid w:val="00977C2F"/>
    <w:rsid w:val="00977E26"/>
    <w:rsid w:val="00977E45"/>
    <w:rsid w:val="0098015D"/>
    <w:rsid w:val="00980DE4"/>
    <w:rsid w:val="00981C76"/>
    <w:rsid w:val="009825AE"/>
    <w:rsid w:val="0098334E"/>
    <w:rsid w:val="00983904"/>
    <w:rsid w:val="009840A9"/>
    <w:rsid w:val="00984309"/>
    <w:rsid w:val="00984442"/>
    <w:rsid w:val="00984A46"/>
    <w:rsid w:val="00984BA8"/>
    <w:rsid w:val="00985113"/>
    <w:rsid w:val="00985282"/>
    <w:rsid w:val="009854A2"/>
    <w:rsid w:val="009859BB"/>
    <w:rsid w:val="00985DF8"/>
    <w:rsid w:val="00986338"/>
    <w:rsid w:val="0098736C"/>
    <w:rsid w:val="00987579"/>
    <w:rsid w:val="009900D4"/>
    <w:rsid w:val="00990163"/>
    <w:rsid w:val="00990405"/>
    <w:rsid w:val="00990560"/>
    <w:rsid w:val="0099057B"/>
    <w:rsid w:val="009910D7"/>
    <w:rsid w:val="00991627"/>
    <w:rsid w:val="00991649"/>
    <w:rsid w:val="009919DB"/>
    <w:rsid w:val="00991F0B"/>
    <w:rsid w:val="00991FED"/>
    <w:rsid w:val="00992201"/>
    <w:rsid w:val="0099225A"/>
    <w:rsid w:val="009923D0"/>
    <w:rsid w:val="009924E4"/>
    <w:rsid w:val="0099269B"/>
    <w:rsid w:val="009929EA"/>
    <w:rsid w:val="00992B56"/>
    <w:rsid w:val="00993046"/>
    <w:rsid w:val="00993B0B"/>
    <w:rsid w:val="0099404F"/>
    <w:rsid w:val="009944C3"/>
    <w:rsid w:val="00994592"/>
    <w:rsid w:val="00994FD2"/>
    <w:rsid w:val="00996321"/>
    <w:rsid w:val="00996715"/>
    <w:rsid w:val="00996980"/>
    <w:rsid w:val="00996CB5"/>
    <w:rsid w:val="00996CDF"/>
    <w:rsid w:val="0099740D"/>
    <w:rsid w:val="00997966"/>
    <w:rsid w:val="00997989"/>
    <w:rsid w:val="00997A3E"/>
    <w:rsid w:val="00997CAF"/>
    <w:rsid w:val="00997D1E"/>
    <w:rsid w:val="009A044F"/>
    <w:rsid w:val="009A0D69"/>
    <w:rsid w:val="009A0FA6"/>
    <w:rsid w:val="009A0FEB"/>
    <w:rsid w:val="009A1084"/>
    <w:rsid w:val="009A1099"/>
    <w:rsid w:val="009A12F5"/>
    <w:rsid w:val="009A1323"/>
    <w:rsid w:val="009A13ED"/>
    <w:rsid w:val="009A1675"/>
    <w:rsid w:val="009A1805"/>
    <w:rsid w:val="009A1923"/>
    <w:rsid w:val="009A1D48"/>
    <w:rsid w:val="009A1F51"/>
    <w:rsid w:val="009A2032"/>
    <w:rsid w:val="009A2166"/>
    <w:rsid w:val="009A2516"/>
    <w:rsid w:val="009A2576"/>
    <w:rsid w:val="009A2A69"/>
    <w:rsid w:val="009A2ADE"/>
    <w:rsid w:val="009A36EA"/>
    <w:rsid w:val="009A3791"/>
    <w:rsid w:val="009A3C5D"/>
    <w:rsid w:val="009A429D"/>
    <w:rsid w:val="009A4312"/>
    <w:rsid w:val="009A467F"/>
    <w:rsid w:val="009A4ECD"/>
    <w:rsid w:val="009A539C"/>
    <w:rsid w:val="009A5433"/>
    <w:rsid w:val="009A54A2"/>
    <w:rsid w:val="009A58D5"/>
    <w:rsid w:val="009A58DF"/>
    <w:rsid w:val="009A5CA7"/>
    <w:rsid w:val="009A6162"/>
    <w:rsid w:val="009A633F"/>
    <w:rsid w:val="009A6401"/>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63B"/>
    <w:rsid w:val="009B1799"/>
    <w:rsid w:val="009B1CCF"/>
    <w:rsid w:val="009B1CE7"/>
    <w:rsid w:val="009B1F7E"/>
    <w:rsid w:val="009B2D5D"/>
    <w:rsid w:val="009B2E93"/>
    <w:rsid w:val="009B2FF8"/>
    <w:rsid w:val="009B3805"/>
    <w:rsid w:val="009B3945"/>
    <w:rsid w:val="009B3FAF"/>
    <w:rsid w:val="009B4ABE"/>
    <w:rsid w:val="009B4B73"/>
    <w:rsid w:val="009B4D33"/>
    <w:rsid w:val="009B4E2F"/>
    <w:rsid w:val="009B504A"/>
    <w:rsid w:val="009B59D8"/>
    <w:rsid w:val="009B6F4C"/>
    <w:rsid w:val="009B71E1"/>
    <w:rsid w:val="009B7F72"/>
    <w:rsid w:val="009C0544"/>
    <w:rsid w:val="009C0F2D"/>
    <w:rsid w:val="009C140F"/>
    <w:rsid w:val="009C1414"/>
    <w:rsid w:val="009C19C4"/>
    <w:rsid w:val="009C1C70"/>
    <w:rsid w:val="009C1FF5"/>
    <w:rsid w:val="009C201E"/>
    <w:rsid w:val="009C2145"/>
    <w:rsid w:val="009C224D"/>
    <w:rsid w:val="009C2A75"/>
    <w:rsid w:val="009C2BEC"/>
    <w:rsid w:val="009C31B9"/>
    <w:rsid w:val="009C361C"/>
    <w:rsid w:val="009C3969"/>
    <w:rsid w:val="009C396C"/>
    <w:rsid w:val="009C3ABA"/>
    <w:rsid w:val="009C3CA0"/>
    <w:rsid w:val="009C3D69"/>
    <w:rsid w:val="009C3E5C"/>
    <w:rsid w:val="009C4346"/>
    <w:rsid w:val="009C4559"/>
    <w:rsid w:val="009C4668"/>
    <w:rsid w:val="009C5153"/>
    <w:rsid w:val="009C52D2"/>
    <w:rsid w:val="009C55CF"/>
    <w:rsid w:val="009C55F7"/>
    <w:rsid w:val="009C5825"/>
    <w:rsid w:val="009C6405"/>
    <w:rsid w:val="009C6503"/>
    <w:rsid w:val="009C6600"/>
    <w:rsid w:val="009C660F"/>
    <w:rsid w:val="009C67E7"/>
    <w:rsid w:val="009C6D58"/>
    <w:rsid w:val="009C6F4B"/>
    <w:rsid w:val="009C7052"/>
    <w:rsid w:val="009C786C"/>
    <w:rsid w:val="009C7C1A"/>
    <w:rsid w:val="009C7CF9"/>
    <w:rsid w:val="009C7F2A"/>
    <w:rsid w:val="009D0416"/>
    <w:rsid w:val="009D08FA"/>
    <w:rsid w:val="009D0B6C"/>
    <w:rsid w:val="009D1348"/>
    <w:rsid w:val="009D146D"/>
    <w:rsid w:val="009D14A2"/>
    <w:rsid w:val="009D1B19"/>
    <w:rsid w:val="009D1E49"/>
    <w:rsid w:val="009D202C"/>
    <w:rsid w:val="009D2ABC"/>
    <w:rsid w:val="009D2B0E"/>
    <w:rsid w:val="009D32DC"/>
    <w:rsid w:val="009D36CF"/>
    <w:rsid w:val="009D3935"/>
    <w:rsid w:val="009D3A76"/>
    <w:rsid w:val="009D4289"/>
    <w:rsid w:val="009D470E"/>
    <w:rsid w:val="009D49DB"/>
    <w:rsid w:val="009D4F29"/>
    <w:rsid w:val="009D513D"/>
    <w:rsid w:val="009D5715"/>
    <w:rsid w:val="009D58B8"/>
    <w:rsid w:val="009D6A52"/>
    <w:rsid w:val="009D6D6F"/>
    <w:rsid w:val="009D6D92"/>
    <w:rsid w:val="009D760A"/>
    <w:rsid w:val="009D7957"/>
    <w:rsid w:val="009E1120"/>
    <w:rsid w:val="009E1188"/>
    <w:rsid w:val="009E16E1"/>
    <w:rsid w:val="009E1A76"/>
    <w:rsid w:val="009E2479"/>
    <w:rsid w:val="009E2AA2"/>
    <w:rsid w:val="009E2E0C"/>
    <w:rsid w:val="009E2E69"/>
    <w:rsid w:val="009E36B8"/>
    <w:rsid w:val="009E3D56"/>
    <w:rsid w:val="009E4A5E"/>
    <w:rsid w:val="009E4BD4"/>
    <w:rsid w:val="009E4FEA"/>
    <w:rsid w:val="009E5B32"/>
    <w:rsid w:val="009E6C18"/>
    <w:rsid w:val="009E7368"/>
    <w:rsid w:val="009E7914"/>
    <w:rsid w:val="009E7C1F"/>
    <w:rsid w:val="009E7D21"/>
    <w:rsid w:val="009E7D74"/>
    <w:rsid w:val="009F0136"/>
    <w:rsid w:val="009F013D"/>
    <w:rsid w:val="009F0204"/>
    <w:rsid w:val="009F064E"/>
    <w:rsid w:val="009F0656"/>
    <w:rsid w:val="009F0992"/>
    <w:rsid w:val="009F0BA4"/>
    <w:rsid w:val="009F11FD"/>
    <w:rsid w:val="009F143C"/>
    <w:rsid w:val="009F153D"/>
    <w:rsid w:val="009F1BA7"/>
    <w:rsid w:val="009F1D8D"/>
    <w:rsid w:val="009F20A7"/>
    <w:rsid w:val="009F21F0"/>
    <w:rsid w:val="009F24C8"/>
    <w:rsid w:val="009F2645"/>
    <w:rsid w:val="009F265E"/>
    <w:rsid w:val="009F2666"/>
    <w:rsid w:val="009F28F1"/>
    <w:rsid w:val="009F2E1F"/>
    <w:rsid w:val="009F378B"/>
    <w:rsid w:val="009F37B7"/>
    <w:rsid w:val="009F3BDA"/>
    <w:rsid w:val="009F3CBE"/>
    <w:rsid w:val="009F3E24"/>
    <w:rsid w:val="009F3EE1"/>
    <w:rsid w:val="009F4165"/>
    <w:rsid w:val="009F57AE"/>
    <w:rsid w:val="009F5FC1"/>
    <w:rsid w:val="009F615E"/>
    <w:rsid w:val="009F6918"/>
    <w:rsid w:val="009F6A1A"/>
    <w:rsid w:val="009F6EA2"/>
    <w:rsid w:val="009F6F1C"/>
    <w:rsid w:val="009F724B"/>
    <w:rsid w:val="009F7297"/>
    <w:rsid w:val="009F7959"/>
    <w:rsid w:val="009F7EE0"/>
    <w:rsid w:val="00A00038"/>
    <w:rsid w:val="00A00708"/>
    <w:rsid w:val="00A00BD5"/>
    <w:rsid w:val="00A01657"/>
    <w:rsid w:val="00A01701"/>
    <w:rsid w:val="00A0240B"/>
    <w:rsid w:val="00A0263D"/>
    <w:rsid w:val="00A02690"/>
    <w:rsid w:val="00A03293"/>
    <w:rsid w:val="00A03A51"/>
    <w:rsid w:val="00A03B4C"/>
    <w:rsid w:val="00A03DBA"/>
    <w:rsid w:val="00A03F24"/>
    <w:rsid w:val="00A041CE"/>
    <w:rsid w:val="00A0471A"/>
    <w:rsid w:val="00A05324"/>
    <w:rsid w:val="00A05DE3"/>
    <w:rsid w:val="00A05E73"/>
    <w:rsid w:val="00A06084"/>
    <w:rsid w:val="00A0699B"/>
    <w:rsid w:val="00A06A61"/>
    <w:rsid w:val="00A10623"/>
    <w:rsid w:val="00A107BC"/>
    <w:rsid w:val="00A10BF4"/>
    <w:rsid w:val="00A10F02"/>
    <w:rsid w:val="00A10F71"/>
    <w:rsid w:val="00A10FA6"/>
    <w:rsid w:val="00A111E4"/>
    <w:rsid w:val="00A11446"/>
    <w:rsid w:val="00A11C27"/>
    <w:rsid w:val="00A11DCF"/>
    <w:rsid w:val="00A122B9"/>
    <w:rsid w:val="00A12E73"/>
    <w:rsid w:val="00A13326"/>
    <w:rsid w:val="00A136D4"/>
    <w:rsid w:val="00A13933"/>
    <w:rsid w:val="00A141F9"/>
    <w:rsid w:val="00A14397"/>
    <w:rsid w:val="00A15788"/>
    <w:rsid w:val="00A15835"/>
    <w:rsid w:val="00A15915"/>
    <w:rsid w:val="00A15B6B"/>
    <w:rsid w:val="00A16101"/>
    <w:rsid w:val="00A163D2"/>
    <w:rsid w:val="00A164B4"/>
    <w:rsid w:val="00A16711"/>
    <w:rsid w:val="00A16725"/>
    <w:rsid w:val="00A16BD8"/>
    <w:rsid w:val="00A16BFB"/>
    <w:rsid w:val="00A17105"/>
    <w:rsid w:val="00A173BC"/>
    <w:rsid w:val="00A17ACA"/>
    <w:rsid w:val="00A17AF2"/>
    <w:rsid w:val="00A21B22"/>
    <w:rsid w:val="00A21F35"/>
    <w:rsid w:val="00A2228C"/>
    <w:rsid w:val="00A2263D"/>
    <w:rsid w:val="00A22686"/>
    <w:rsid w:val="00A22847"/>
    <w:rsid w:val="00A22F16"/>
    <w:rsid w:val="00A233DD"/>
    <w:rsid w:val="00A2379E"/>
    <w:rsid w:val="00A248DC"/>
    <w:rsid w:val="00A25356"/>
    <w:rsid w:val="00A2550F"/>
    <w:rsid w:val="00A25560"/>
    <w:rsid w:val="00A25738"/>
    <w:rsid w:val="00A25A00"/>
    <w:rsid w:val="00A25B32"/>
    <w:rsid w:val="00A25B71"/>
    <w:rsid w:val="00A25F5C"/>
    <w:rsid w:val="00A26948"/>
    <w:rsid w:val="00A27261"/>
    <w:rsid w:val="00A2764D"/>
    <w:rsid w:val="00A27C38"/>
    <w:rsid w:val="00A30282"/>
    <w:rsid w:val="00A3047A"/>
    <w:rsid w:val="00A30CE1"/>
    <w:rsid w:val="00A30CF9"/>
    <w:rsid w:val="00A30FAB"/>
    <w:rsid w:val="00A30FDD"/>
    <w:rsid w:val="00A312BF"/>
    <w:rsid w:val="00A3174C"/>
    <w:rsid w:val="00A31801"/>
    <w:rsid w:val="00A3182E"/>
    <w:rsid w:val="00A31A03"/>
    <w:rsid w:val="00A31C9E"/>
    <w:rsid w:val="00A32336"/>
    <w:rsid w:val="00A32AB9"/>
    <w:rsid w:val="00A32EA4"/>
    <w:rsid w:val="00A33503"/>
    <w:rsid w:val="00A33517"/>
    <w:rsid w:val="00A33B0F"/>
    <w:rsid w:val="00A33B37"/>
    <w:rsid w:val="00A3423B"/>
    <w:rsid w:val="00A34D72"/>
    <w:rsid w:val="00A34ECF"/>
    <w:rsid w:val="00A35984"/>
    <w:rsid w:val="00A35A1E"/>
    <w:rsid w:val="00A35A2A"/>
    <w:rsid w:val="00A35DAE"/>
    <w:rsid w:val="00A36687"/>
    <w:rsid w:val="00A366E6"/>
    <w:rsid w:val="00A3688E"/>
    <w:rsid w:val="00A372F8"/>
    <w:rsid w:val="00A379CE"/>
    <w:rsid w:val="00A37BFA"/>
    <w:rsid w:val="00A37F6D"/>
    <w:rsid w:val="00A404A8"/>
    <w:rsid w:val="00A404D3"/>
    <w:rsid w:val="00A4058D"/>
    <w:rsid w:val="00A4087B"/>
    <w:rsid w:val="00A409D9"/>
    <w:rsid w:val="00A41602"/>
    <w:rsid w:val="00A41699"/>
    <w:rsid w:val="00A41FA3"/>
    <w:rsid w:val="00A424B7"/>
    <w:rsid w:val="00A42606"/>
    <w:rsid w:val="00A429DD"/>
    <w:rsid w:val="00A431EE"/>
    <w:rsid w:val="00A43829"/>
    <w:rsid w:val="00A4385E"/>
    <w:rsid w:val="00A441FF"/>
    <w:rsid w:val="00A44644"/>
    <w:rsid w:val="00A448C1"/>
    <w:rsid w:val="00A449AB"/>
    <w:rsid w:val="00A45058"/>
    <w:rsid w:val="00A45187"/>
    <w:rsid w:val="00A45755"/>
    <w:rsid w:val="00A45E3C"/>
    <w:rsid w:val="00A46294"/>
    <w:rsid w:val="00A46AD0"/>
    <w:rsid w:val="00A46B92"/>
    <w:rsid w:val="00A47C0C"/>
    <w:rsid w:val="00A47E6B"/>
    <w:rsid w:val="00A47FB7"/>
    <w:rsid w:val="00A505F6"/>
    <w:rsid w:val="00A50CE1"/>
    <w:rsid w:val="00A510A4"/>
    <w:rsid w:val="00A5154D"/>
    <w:rsid w:val="00A5183B"/>
    <w:rsid w:val="00A530E7"/>
    <w:rsid w:val="00A53724"/>
    <w:rsid w:val="00A53910"/>
    <w:rsid w:val="00A53B77"/>
    <w:rsid w:val="00A53BB4"/>
    <w:rsid w:val="00A53BEA"/>
    <w:rsid w:val="00A53EF6"/>
    <w:rsid w:val="00A541D1"/>
    <w:rsid w:val="00A54549"/>
    <w:rsid w:val="00A54B30"/>
    <w:rsid w:val="00A54DAF"/>
    <w:rsid w:val="00A54F7F"/>
    <w:rsid w:val="00A55BB5"/>
    <w:rsid w:val="00A55BD9"/>
    <w:rsid w:val="00A5626A"/>
    <w:rsid w:val="00A564E5"/>
    <w:rsid w:val="00A567A6"/>
    <w:rsid w:val="00A56D01"/>
    <w:rsid w:val="00A56E3C"/>
    <w:rsid w:val="00A573ED"/>
    <w:rsid w:val="00A5792A"/>
    <w:rsid w:val="00A60058"/>
    <w:rsid w:val="00A60570"/>
    <w:rsid w:val="00A6096A"/>
    <w:rsid w:val="00A60A08"/>
    <w:rsid w:val="00A610D2"/>
    <w:rsid w:val="00A618BD"/>
    <w:rsid w:val="00A61A78"/>
    <w:rsid w:val="00A61D96"/>
    <w:rsid w:val="00A62175"/>
    <w:rsid w:val="00A622F1"/>
    <w:rsid w:val="00A62309"/>
    <w:rsid w:val="00A6232E"/>
    <w:rsid w:val="00A62365"/>
    <w:rsid w:val="00A62630"/>
    <w:rsid w:val="00A628EC"/>
    <w:rsid w:val="00A6299D"/>
    <w:rsid w:val="00A62D8D"/>
    <w:rsid w:val="00A6362A"/>
    <w:rsid w:val="00A640FD"/>
    <w:rsid w:val="00A64461"/>
    <w:rsid w:val="00A647D6"/>
    <w:rsid w:val="00A649A7"/>
    <w:rsid w:val="00A64F81"/>
    <w:rsid w:val="00A6549A"/>
    <w:rsid w:val="00A658D2"/>
    <w:rsid w:val="00A65C1C"/>
    <w:rsid w:val="00A65D58"/>
    <w:rsid w:val="00A661BA"/>
    <w:rsid w:val="00A6690C"/>
    <w:rsid w:val="00A66CA6"/>
    <w:rsid w:val="00A6724C"/>
    <w:rsid w:val="00A67310"/>
    <w:rsid w:val="00A67487"/>
    <w:rsid w:val="00A67CC6"/>
    <w:rsid w:val="00A67DE9"/>
    <w:rsid w:val="00A67E00"/>
    <w:rsid w:val="00A70287"/>
    <w:rsid w:val="00A70C92"/>
    <w:rsid w:val="00A715E1"/>
    <w:rsid w:val="00A7177C"/>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90"/>
    <w:rsid w:val="00A767F7"/>
    <w:rsid w:val="00A76A62"/>
    <w:rsid w:val="00A7707E"/>
    <w:rsid w:val="00A77144"/>
    <w:rsid w:val="00A772FE"/>
    <w:rsid w:val="00A77A9F"/>
    <w:rsid w:val="00A77B89"/>
    <w:rsid w:val="00A77CA3"/>
    <w:rsid w:val="00A8075D"/>
    <w:rsid w:val="00A80E78"/>
    <w:rsid w:val="00A80EA6"/>
    <w:rsid w:val="00A810C8"/>
    <w:rsid w:val="00A8135D"/>
    <w:rsid w:val="00A81961"/>
    <w:rsid w:val="00A82346"/>
    <w:rsid w:val="00A82703"/>
    <w:rsid w:val="00A82860"/>
    <w:rsid w:val="00A829D3"/>
    <w:rsid w:val="00A82B64"/>
    <w:rsid w:val="00A83202"/>
    <w:rsid w:val="00A8348D"/>
    <w:rsid w:val="00A83A09"/>
    <w:rsid w:val="00A8460F"/>
    <w:rsid w:val="00A84847"/>
    <w:rsid w:val="00A84AF9"/>
    <w:rsid w:val="00A84F9C"/>
    <w:rsid w:val="00A854EE"/>
    <w:rsid w:val="00A855BF"/>
    <w:rsid w:val="00A8568A"/>
    <w:rsid w:val="00A868CE"/>
    <w:rsid w:val="00A86AE6"/>
    <w:rsid w:val="00A870B6"/>
    <w:rsid w:val="00A8764E"/>
    <w:rsid w:val="00A8774C"/>
    <w:rsid w:val="00A90446"/>
    <w:rsid w:val="00A9046B"/>
    <w:rsid w:val="00A90692"/>
    <w:rsid w:val="00A90889"/>
    <w:rsid w:val="00A90ADB"/>
    <w:rsid w:val="00A90F55"/>
    <w:rsid w:val="00A9108D"/>
    <w:rsid w:val="00A91538"/>
    <w:rsid w:val="00A91CE4"/>
    <w:rsid w:val="00A92551"/>
    <w:rsid w:val="00A92665"/>
    <w:rsid w:val="00A93253"/>
    <w:rsid w:val="00A93EB7"/>
    <w:rsid w:val="00A94149"/>
    <w:rsid w:val="00A94168"/>
    <w:rsid w:val="00A944A8"/>
    <w:rsid w:val="00A94808"/>
    <w:rsid w:val="00A94C26"/>
    <w:rsid w:val="00A95222"/>
    <w:rsid w:val="00A959C9"/>
    <w:rsid w:val="00A95B33"/>
    <w:rsid w:val="00A95BB4"/>
    <w:rsid w:val="00A96B42"/>
    <w:rsid w:val="00A97445"/>
    <w:rsid w:val="00A9758D"/>
    <w:rsid w:val="00A97615"/>
    <w:rsid w:val="00A97624"/>
    <w:rsid w:val="00A977EE"/>
    <w:rsid w:val="00AA06F1"/>
    <w:rsid w:val="00AA0C8A"/>
    <w:rsid w:val="00AA1827"/>
    <w:rsid w:val="00AA182F"/>
    <w:rsid w:val="00AA18C0"/>
    <w:rsid w:val="00AA1BD0"/>
    <w:rsid w:val="00AA1C79"/>
    <w:rsid w:val="00AA22CF"/>
    <w:rsid w:val="00AA33FB"/>
    <w:rsid w:val="00AA372F"/>
    <w:rsid w:val="00AA3730"/>
    <w:rsid w:val="00AA38EC"/>
    <w:rsid w:val="00AA3AD8"/>
    <w:rsid w:val="00AA3C37"/>
    <w:rsid w:val="00AA3C46"/>
    <w:rsid w:val="00AA47DF"/>
    <w:rsid w:val="00AA5357"/>
    <w:rsid w:val="00AA590B"/>
    <w:rsid w:val="00AA5BAD"/>
    <w:rsid w:val="00AA5C80"/>
    <w:rsid w:val="00AA623D"/>
    <w:rsid w:val="00AA667F"/>
    <w:rsid w:val="00AA69AD"/>
    <w:rsid w:val="00AA6B51"/>
    <w:rsid w:val="00AA6D42"/>
    <w:rsid w:val="00AA72D3"/>
    <w:rsid w:val="00AA7543"/>
    <w:rsid w:val="00AA7C6C"/>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5299"/>
    <w:rsid w:val="00AB5B8F"/>
    <w:rsid w:val="00AB6945"/>
    <w:rsid w:val="00AB6D3B"/>
    <w:rsid w:val="00AB6E3D"/>
    <w:rsid w:val="00AB6F90"/>
    <w:rsid w:val="00AB7054"/>
    <w:rsid w:val="00AB7090"/>
    <w:rsid w:val="00AB72D2"/>
    <w:rsid w:val="00AB74A2"/>
    <w:rsid w:val="00AB75E5"/>
    <w:rsid w:val="00AB76CB"/>
    <w:rsid w:val="00AC00FF"/>
    <w:rsid w:val="00AC0346"/>
    <w:rsid w:val="00AC08B6"/>
    <w:rsid w:val="00AC0BC1"/>
    <w:rsid w:val="00AC0E8D"/>
    <w:rsid w:val="00AC110D"/>
    <w:rsid w:val="00AC16EB"/>
    <w:rsid w:val="00AC1729"/>
    <w:rsid w:val="00AC1D73"/>
    <w:rsid w:val="00AC2290"/>
    <w:rsid w:val="00AC2577"/>
    <w:rsid w:val="00AC26F0"/>
    <w:rsid w:val="00AC2BA2"/>
    <w:rsid w:val="00AC2C65"/>
    <w:rsid w:val="00AC3051"/>
    <w:rsid w:val="00AC3453"/>
    <w:rsid w:val="00AC352B"/>
    <w:rsid w:val="00AC36DC"/>
    <w:rsid w:val="00AC3E79"/>
    <w:rsid w:val="00AC3F36"/>
    <w:rsid w:val="00AC407E"/>
    <w:rsid w:val="00AC40A2"/>
    <w:rsid w:val="00AC4150"/>
    <w:rsid w:val="00AC48B6"/>
    <w:rsid w:val="00AC4905"/>
    <w:rsid w:val="00AC51AE"/>
    <w:rsid w:val="00AC577F"/>
    <w:rsid w:val="00AC5B37"/>
    <w:rsid w:val="00AC624A"/>
    <w:rsid w:val="00AC6370"/>
    <w:rsid w:val="00AC63AF"/>
    <w:rsid w:val="00AC789C"/>
    <w:rsid w:val="00AC7934"/>
    <w:rsid w:val="00AC79C6"/>
    <w:rsid w:val="00AC7CEA"/>
    <w:rsid w:val="00AD0538"/>
    <w:rsid w:val="00AD07E0"/>
    <w:rsid w:val="00AD0CD6"/>
    <w:rsid w:val="00AD0F86"/>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CE"/>
    <w:rsid w:val="00AE204C"/>
    <w:rsid w:val="00AE2368"/>
    <w:rsid w:val="00AE28DD"/>
    <w:rsid w:val="00AE2BFB"/>
    <w:rsid w:val="00AE2FF3"/>
    <w:rsid w:val="00AE3105"/>
    <w:rsid w:val="00AE31C2"/>
    <w:rsid w:val="00AE37E1"/>
    <w:rsid w:val="00AE3D40"/>
    <w:rsid w:val="00AE420F"/>
    <w:rsid w:val="00AE4B4D"/>
    <w:rsid w:val="00AE55EB"/>
    <w:rsid w:val="00AE5C36"/>
    <w:rsid w:val="00AE5F9B"/>
    <w:rsid w:val="00AE683A"/>
    <w:rsid w:val="00AE691E"/>
    <w:rsid w:val="00AE6CD8"/>
    <w:rsid w:val="00AE7CC9"/>
    <w:rsid w:val="00AE7DEE"/>
    <w:rsid w:val="00AF0135"/>
    <w:rsid w:val="00AF0592"/>
    <w:rsid w:val="00AF1AC8"/>
    <w:rsid w:val="00AF28B6"/>
    <w:rsid w:val="00AF297D"/>
    <w:rsid w:val="00AF2DCE"/>
    <w:rsid w:val="00AF2F47"/>
    <w:rsid w:val="00AF2FC6"/>
    <w:rsid w:val="00AF32AA"/>
    <w:rsid w:val="00AF387A"/>
    <w:rsid w:val="00AF3995"/>
    <w:rsid w:val="00AF3C1A"/>
    <w:rsid w:val="00AF47FD"/>
    <w:rsid w:val="00AF4AC3"/>
    <w:rsid w:val="00AF4AFA"/>
    <w:rsid w:val="00AF4B4B"/>
    <w:rsid w:val="00AF5245"/>
    <w:rsid w:val="00AF567F"/>
    <w:rsid w:val="00AF5825"/>
    <w:rsid w:val="00AF67D6"/>
    <w:rsid w:val="00AF6A8F"/>
    <w:rsid w:val="00AF6B98"/>
    <w:rsid w:val="00AF741D"/>
    <w:rsid w:val="00AF79AA"/>
    <w:rsid w:val="00B000E7"/>
    <w:rsid w:val="00B006DF"/>
    <w:rsid w:val="00B00934"/>
    <w:rsid w:val="00B00948"/>
    <w:rsid w:val="00B0145C"/>
    <w:rsid w:val="00B01775"/>
    <w:rsid w:val="00B01A0F"/>
    <w:rsid w:val="00B01F1E"/>
    <w:rsid w:val="00B01F70"/>
    <w:rsid w:val="00B02228"/>
    <w:rsid w:val="00B02273"/>
    <w:rsid w:val="00B026AD"/>
    <w:rsid w:val="00B02998"/>
    <w:rsid w:val="00B02DEA"/>
    <w:rsid w:val="00B02E7B"/>
    <w:rsid w:val="00B04588"/>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095"/>
    <w:rsid w:val="00B074F8"/>
    <w:rsid w:val="00B10359"/>
    <w:rsid w:val="00B1072F"/>
    <w:rsid w:val="00B10826"/>
    <w:rsid w:val="00B10943"/>
    <w:rsid w:val="00B11023"/>
    <w:rsid w:val="00B11685"/>
    <w:rsid w:val="00B11787"/>
    <w:rsid w:val="00B11A57"/>
    <w:rsid w:val="00B11C03"/>
    <w:rsid w:val="00B11FE3"/>
    <w:rsid w:val="00B12277"/>
    <w:rsid w:val="00B12622"/>
    <w:rsid w:val="00B140DD"/>
    <w:rsid w:val="00B14AE8"/>
    <w:rsid w:val="00B15295"/>
    <w:rsid w:val="00B15449"/>
    <w:rsid w:val="00B15B58"/>
    <w:rsid w:val="00B15D62"/>
    <w:rsid w:val="00B16289"/>
    <w:rsid w:val="00B16339"/>
    <w:rsid w:val="00B16C06"/>
    <w:rsid w:val="00B16E56"/>
    <w:rsid w:val="00B17499"/>
    <w:rsid w:val="00B17566"/>
    <w:rsid w:val="00B177AC"/>
    <w:rsid w:val="00B17C32"/>
    <w:rsid w:val="00B17E84"/>
    <w:rsid w:val="00B17FC5"/>
    <w:rsid w:val="00B20096"/>
    <w:rsid w:val="00B202B4"/>
    <w:rsid w:val="00B21074"/>
    <w:rsid w:val="00B210A3"/>
    <w:rsid w:val="00B21354"/>
    <w:rsid w:val="00B21525"/>
    <w:rsid w:val="00B21661"/>
    <w:rsid w:val="00B22520"/>
    <w:rsid w:val="00B227FA"/>
    <w:rsid w:val="00B22BE2"/>
    <w:rsid w:val="00B22FE8"/>
    <w:rsid w:val="00B23131"/>
    <w:rsid w:val="00B23B5A"/>
    <w:rsid w:val="00B24BBA"/>
    <w:rsid w:val="00B2532F"/>
    <w:rsid w:val="00B255D9"/>
    <w:rsid w:val="00B257FD"/>
    <w:rsid w:val="00B258A8"/>
    <w:rsid w:val="00B25F5D"/>
    <w:rsid w:val="00B26877"/>
    <w:rsid w:val="00B27011"/>
    <w:rsid w:val="00B2798B"/>
    <w:rsid w:val="00B27BAB"/>
    <w:rsid w:val="00B27D27"/>
    <w:rsid w:val="00B30045"/>
    <w:rsid w:val="00B3010E"/>
    <w:rsid w:val="00B30120"/>
    <w:rsid w:val="00B303B0"/>
    <w:rsid w:val="00B3091E"/>
    <w:rsid w:val="00B30C52"/>
    <w:rsid w:val="00B30E74"/>
    <w:rsid w:val="00B31308"/>
    <w:rsid w:val="00B31452"/>
    <w:rsid w:val="00B31B29"/>
    <w:rsid w:val="00B32115"/>
    <w:rsid w:val="00B321C0"/>
    <w:rsid w:val="00B3239C"/>
    <w:rsid w:val="00B32468"/>
    <w:rsid w:val="00B329A7"/>
    <w:rsid w:val="00B333A2"/>
    <w:rsid w:val="00B3485F"/>
    <w:rsid w:val="00B34A29"/>
    <w:rsid w:val="00B34DF9"/>
    <w:rsid w:val="00B351D4"/>
    <w:rsid w:val="00B35603"/>
    <w:rsid w:val="00B35820"/>
    <w:rsid w:val="00B36614"/>
    <w:rsid w:val="00B37824"/>
    <w:rsid w:val="00B378D1"/>
    <w:rsid w:val="00B37C24"/>
    <w:rsid w:val="00B401CB"/>
    <w:rsid w:val="00B40273"/>
    <w:rsid w:val="00B402EA"/>
    <w:rsid w:val="00B4066B"/>
    <w:rsid w:val="00B40C70"/>
    <w:rsid w:val="00B40CA6"/>
    <w:rsid w:val="00B4107A"/>
    <w:rsid w:val="00B415F0"/>
    <w:rsid w:val="00B4176C"/>
    <w:rsid w:val="00B421A9"/>
    <w:rsid w:val="00B4229C"/>
    <w:rsid w:val="00B422E4"/>
    <w:rsid w:val="00B4250F"/>
    <w:rsid w:val="00B42560"/>
    <w:rsid w:val="00B42C92"/>
    <w:rsid w:val="00B42DB0"/>
    <w:rsid w:val="00B4350A"/>
    <w:rsid w:val="00B437B5"/>
    <w:rsid w:val="00B44054"/>
    <w:rsid w:val="00B441E5"/>
    <w:rsid w:val="00B44469"/>
    <w:rsid w:val="00B44844"/>
    <w:rsid w:val="00B45091"/>
    <w:rsid w:val="00B4574C"/>
    <w:rsid w:val="00B45966"/>
    <w:rsid w:val="00B459D2"/>
    <w:rsid w:val="00B45FFF"/>
    <w:rsid w:val="00B46022"/>
    <w:rsid w:val="00B464BA"/>
    <w:rsid w:val="00B4653C"/>
    <w:rsid w:val="00B46792"/>
    <w:rsid w:val="00B46E28"/>
    <w:rsid w:val="00B46E38"/>
    <w:rsid w:val="00B46F66"/>
    <w:rsid w:val="00B47235"/>
    <w:rsid w:val="00B4764F"/>
    <w:rsid w:val="00B476E1"/>
    <w:rsid w:val="00B47A11"/>
    <w:rsid w:val="00B5030D"/>
    <w:rsid w:val="00B503CC"/>
    <w:rsid w:val="00B50C31"/>
    <w:rsid w:val="00B51211"/>
    <w:rsid w:val="00B51915"/>
    <w:rsid w:val="00B51B2F"/>
    <w:rsid w:val="00B52CCA"/>
    <w:rsid w:val="00B52D24"/>
    <w:rsid w:val="00B53847"/>
    <w:rsid w:val="00B538FF"/>
    <w:rsid w:val="00B53AE0"/>
    <w:rsid w:val="00B53FB6"/>
    <w:rsid w:val="00B54603"/>
    <w:rsid w:val="00B54C55"/>
    <w:rsid w:val="00B54F2D"/>
    <w:rsid w:val="00B54F75"/>
    <w:rsid w:val="00B550A4"/>
    <w:rsid w:val="00B5570A"/>
    <w:rsid w:val="00B56112"/>
    <w:rsid w:val="00B5644B"/>
    <w:rsid w:val="00B56691"/>
    <w:rsid w:val="00B566A6"/>
    <w:rsid w:val="00B56877"/>
    <w:rsid w:val="00B56A5F"/>
    <w:rsid w:val="00B57182"/>
    <w:rsid w:val="00B606AC"/>
    <w:rsid w:val="00B609CF"/>
    <w:rsid w:val="00B60AD8"/>
    <w:rsid w:val="00B60DAB"/>
    <w:rsid w:val="00B60FAE"/>
    <w:rsid w:val="00B61680"/>
    <w:rsid w:val="00B61BF7"/>
    <w:rsid w:val="00B61D22"/>
    <w:rsid w:val="00B62082"/>
    <w:rsid w:val="00B6225A"/>
    <w:rsid w:val="00B6268F"/>
    <w:rsid w:val="00B6294E"/>
    <w:rsid w:val="00B62956"/>
    <w:rsid w:val="00B629A2"/>
    <w:rsid w:val="00B62D8B"/>
    <w:rsid w:val="00B62F12"/>
    <w:rsid w:val="00B636EE"/>
    <w:rsid w:val="00B63DD1"/>
    <w:rsid w:val="00B63E79"/>
    <w:rsid w:val="00B6476F"/>
    <w:rsid w:val="00B64801"/>
    <w:rsid w:val="00B64804"/>
    <w:rsid w:val="00B64EAE"/>
    <w:rsid w:val="00B66227"/>
    <w:rsid w:val="00B66915"/>
    <w:rsid w:val="00B67C93"/>
    <w:rsid w:val="00B67FC3"/>
    <w:rsid w:val="00B702C8"/>
    <w:rsid w:val="00B70400"/>
    <w:rsid w:val="00B70600"/>
    <w:rsid w:val="00B70BE6"/>
    <w:rsid w:val="00B70EBC"/>
    <w:rsid w:val="00B7102E"/>
    <w:rsid w:val="00B7127D"/>
    <w:rsid w:val="00B715D2"/>
    <w:rsid w:val="00B72AD4"/>
    <w:rsid w:val="00B72DDF"/>
    <w:rsid w:val="00B7305B"/>
    <w:rsid w:val="00B732A1"/>
    <w:rsid w:val="00B73508"/>
    <w:rsid w:val="00B735E5"/>
    <w:rsid w:val="00B73DB6"/>
    <w:rsid w:val="00B7450A"/>
    <w:rsid w:val="00B74946"/>
    <w:rsid w:val="00B74A68"/>
    <w:rsid w:val="00B74D66"/>
    <w:rsid w:val="00B74F6F"/>
    <w:rsid w:val="00B75117"/>
    <w:rsid w:val="00B75134"/>
    <w:rsid w:val="00B751AB"/>
    <w:rsid w:val="00B751DB"/>
    <w:rsid w:val="00B75744"/>
    <w:rsid w:val="00B75C54"/>
    <w:rsid w:val="00B75E4F"/>
    <w:rsid w:val="00B75ECB"/>
    <w:rsid w:val="00B7712F"/>
    <w:rsid w:val="00B7736E"/>
    <w:rsid w:val="00B8089C"/>
    <w:rsid w:val="00B808CB"/>
    <w:rsid w:val="00B80B2A"/>
    <w:rsid w:val="00B80E18"/>
    <w:rsid w:val="00B8225A"/>
    <w:rsid w:val="00B82680"/>
    <w:rsid w:val="00B829F6"/>
    <w:rsid w:val="00B82A9A"/>
    <w:rsid w:val="00B82E48"/>
    <w:rsid w:val="00B82FC0"/>
    <w:rsid w:val="00B830C1"/>
    <w:rsid w:val="00B833DB"/>
    <w:rsid w:val="00B83442"/>
    <w:rsid w:val="00B8348F"/>
    <w:rsid w:val="00B834B5"/>
    <w:rsid w:val="00B849C6"/>
    <w:rsid w:val="00B84ADD"/>
    <w:rsid w:val="00B84ADF"/>
    <w:rsid w:val="00B8544B"/>
    <w:rsid w:val="00B85525"/>
    <w:rsid w:val="00B8566F"/>
    <w:rsid w:val="00B8570D"/>
    <w:rsid w:val="00B85757"/>
    <w:rsid w:val="00B85B87"/>
    <w:rsid w:val="00B85DFD"/>
    <w:rsid w:val="00B86258"/>
    <w:rsid w:val="00B86457"/>
    <w:rsid w:val="00B865CA"/>
    <w:rsid w:val="00B865E5"/>
    <w:rsid w:val="00B86811"/>
    <w:rsid w:val="00B908EB"/>
    <w:rsid w:val="00B90CA0"/>
    <w:rsid w:val="00B91268"/>
    <w:rsid w:val="00B916EC"/>
    <w:rsid w:val="00B92601"/>
    <w:rsid w:val="00B928D0"/>
    <w:rsid w:val="00B92B4B"/>
    <w:rsid w:val="00B92B52"/>
    <w:rsid w:val="00B93042"/>
    <w:rsid w:val="00B931CF"/>
    <w:rsid w:val="00B934EC"/>
    <w:rsid w:val="00B93A3C"/>
    <w:rsid w:val="00B93AD6"/>
    <w:rsid w:val="00B93BCA"/>
    <w:rsid w:val="00B93C02"/>
    <w:rsid w:val="00B9419B"/>
    <w:rsid w:val="00B94320"/>
    <w:rsid w:val="00B95177"/>
    <w:rsid w:val="00B952F0"/>
    <w:rsid w:val="00B9540D"/>
    <w:rsid w:val="00B954BC"/>
    <w:rsid w:val="00B9567F"/>
    <w:rsid w:val="00B95AD8"/>
    <w:rsid w:val="00B95EE2"/>
    <w:rsid w:val="00B96B1A"/>
    <w:rsid w:val="00B96C15"/>
    <w:rsid w:val="00B96F6F"/>
    <w:rsid w:val="00B96F7A"/>
    <w:rsid w:val="00B974D5"/>
    <w:rsid w:val="00B97544"/>
    <w:rsid w:val="00B97A67"/>
    <w:rsid w:val="00B97BD3"/>
    <w:rsid w:val="00BA012B"/>
    <w:rsid w:val="00BA027B"/>
    <w:rsid w:val="00BA0586"/>
    <w:rsid w:val="00BA07C8"/>
    <w:rsid w:val="00BA083C"/>
    <w:rsid w:val="00BA0BE3"/>
    <w:rsid w:val="00BA15BE"/>
    <w:rsid w:val="00BA1779"/>
    <w:rsid w:val="00BA1794"/>
    <w:rsid w:val="00BA2D7C"/>
    <w:rsid w:val="00BA315F"/>
    <w:rsid w:val="00BA49D3"/>
    <w:rsid w:val="00BA49F5"/>
    <w:rsid w:val="00BA4EEC"/>
    <w:rsid w:val="00BA501A"/>
    <w:rsid w:val="00BA5052"/>
    <w:rsid w:val="00BA5282"/>
    <w:rsid w:val="00BA6BE5"/>
    <w:rsid w:val="00BA71B1"/>
    <w:rsid w:val="00BA7455"/>
    <w:rsid w:val="00BA745E"/>
    <w:rsid w:val="00BA757E"/>
    <w:rsid w:val="00BA78BC"/>
    <w:rsid w:val="00BB0367"/>
    <w:rsid w:val="00BB051C"/>
    <w:rsid w:val="00BB06AE"/>
    <w:rsid w:val="00BB0A93"/>
    <w:rsid w:val="00BB1546"/>
    <w:rsid w:val="00BB165C"/>
    <w:rsid w:val="00BB1AE2"/>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771"/>
    <w:rsid w:val="00BB6A95"/>
    <w:rsid w:val="00BB6D01"/>
    <w:rsid w:val="00BB6E37"/>
    <w:rsid w:val="00BB79D2"/>
    <w:rsid w:val="00BC0081"/>
    <w:rsid w:val="00BC00FD"/>
    <w:rsid w:val="00BC080B"/>
    <w:rsid w:val="00BC0A28"/>
    <w:rsid w:val="00BC0DAA"/>
    <w:rsid w:val="00BC0DE3"/>
    <w:rsid w:val="00BC0F7D"/>
    <w:rsid w:val="00BC109D"/>
    <w:rsid w:val="00BC122A"/>
    <w:rsid w:val="00BC1908"/>
    <w:rsid w:val="00BC196E"/>
    <w:rsid w:val="00BC1B7E"/>
    <w:rsid w:val="00BC1B88"/>
    <w:rsid w:val="00BC21C8"/>
    <w:rsid w:val="00BC235E"/>
    <w:rsid w:val="00BC239A"/>
    <w:rsid w:val="00BC25DE"/>
    <w:rsid w:val="00BC2F65"/>
    <w:rsid w:val="00BC343B"/>
    <w:rsid w:val="00BC3970"/>
    <w:rsid w:val="00BC3C58"/>
    <w:rsid w:val="00BC45E8"/>
    <w:rsid w:val="00BC4B74"/>
    <w:rsid w:val="00BC4C0E"/>
    <w:rsid w:val="00BC4F3B"/>
    <w:rsid w:val="00BC5926"/>
    <w:rsid w:val="00BC5C24"/>
    <w:rsid w:val="00BC5EAE"/>
    <w:rsid w:val="00BC6214"/>
    <w:rsid w:val="00BC6BD6"/>
    <w:rsid w:val="00BC6FB6"/>
    <w:rsid w:val="00BC701A"/>
    <w:rsid w:val="00BC794F"/>
    <w:rsid w:val="00BC79FB"/>
    <w:rsid w:val="00BC7B39"/>
    <w:rsid w:val="00BC7B7C"/>
    <w:rsid w:val="00BC7FF5"/>
    <w:rsid w:val="00BD01A3"/>
    <w:rsid w:val="00BD1259"/>
    <w:rsid w:val="00BD1770"/>
    <w:rsid w:val="00BD29D4"/>
    <w:rsid w:val="00BD2E03"/>
    <w:rsid w:val="00BD2F28"/>
    <w:rsid w:val="00BD2FE0"/>
    <w:rsid w:val="00BD3939"/>
    <w:rsid w:val="00BD3C6A"/>
    <w:rsid w:val="00BD3DB2"/>
    <w:rsid w:val="00BD415B"/>
    <w:rsid w:val="00BD42B1"/>
    <w:rsid w:val="00BD4C9F"/>
    <w:rsid w:val="00BD50D8"/>
    <w:rsid w:val="00BD55B5"/>
    <w:rsid w:val="00BD5D84"/>
    <w:rsid w:val="00BD5DA3"/>
    <w:rsid w:val="00BD62BD"/>
    <w:rsid w:val="00BD663B"/>
    <w:rsid w:val="00BD6C3E"/>
    <w:rsid w:val="00BD6CD4"/>
    <w:rsid w:val="00BD6FD6"/>
    <w:rsid w:val="00BD7436"/>
    <w:rsid w:val="00BE0332"/>
    <w:rsid w:val="00BE04FB"/>
    <w:rsid w:val="00BE0954"/>
    <w:rsid w:val="00BE0C69"/>
    <w:rsid w:val="00BE11CE"/>
    <w:rsid w:val="00BE1757"/>
    <w:rsid w:val="00BE1816"/>
    <w:rsid w:val="00BE1ABA"/>
    <w:rsid w:val="00BE2143"/>
    <w:rsid w:val="00BE224B"/>
    <w:rsid w:val="00BE22AA"/>
    <w:rsid w:val="00BE26E8"/>
    <w:rsid w:val="00BE33B4"/>
    <w:rsid w:val="00BE3816"/>
    <w:rsid w:val="00BE3B37"/>
    <w:rsid w:val="00BE3B40"/>
    <w:rsid w:val="00BE3D94"/>
    <w:rsid w:val="00BE3EAB"/>
    <w:rsid w:val="00BE4282"/>
    <w:rsid w:val="00BE481A"/>
    <w:rsid w:val="00BE4BB2"/>
    <w:rsid w:val="00BE5555"/>
    <w:rsid w:val="00BE56B3"/>
    <w:rsid w:val="00BE594D"/>
    <w:rsid w:val="00BE5D87"/>
    <w:rsid w:val="00BE61B8"/>
    <w:rsid w:val="00BE6624"/>
    <w:rsid w:val="00BE7792"/>
    <w:rsid w:val="00BE77C8"/>
    <w:rsid w:val="00BE7A89"/>
    <w:rsid w:val="00BE7B38"/>
    <w:rsid w:val="00BE7D90"/>
    <w:rsid w:val="00BF00CC"/>
    <w:rsid w:val="00BF03A7"/>
    <w:rsid w:val="00BF08A2"/>
    <w:rsid w:val="00BF08D2"/>
    <w:rsid w:val="00BF0AFA"/>
    <w:rsid w:val="00BF0EB9"/>
    <w:rsid w:val="00BF0FAE"/>
    <w:rsid w:val="00BF13E1"/>
    <w:rsid w:val="00BF1441"/>
    <w:rsid w:val="00BF1680"/>
    <w:rsid w:val="00BF174C"/>
    <w:rsid w:val="00BF1793"/>
    <w:rsid w:val="00BF1890"/>
    <w:rsid w:val="00BF1C2F"/>
    <w:rsid w:val="00BF2553"/>
    <w:rsid w:val="00BF26DA"/>
    <w:rsid w:val="00BF2D94"/>
    <w:rsid w:val="00BF2FC4"/>
    <w:rsid w:val="00BF33C4"/>
    <w:rsid w:val="00BF37EE"/>
    <w:rsid w:val="00BF3C8F"/>
    <w:rsid w:val="00BF3D96"/>
    <w:rsid w:val="00BF482C"/>
    <w:rsid w:val="00BF4BF9"/>
    <w:rsid w:val="00BF505C"/>
    <w:rsid w:val="00BF5387"/>
    <w:rsid w:val="00BF57CB"/>
    <w:rsid w:val="00BF5894"/>
    <w:rsid w:val="00BF5BD2"/>
    <w:rsid w:val="00BF5F47"/>
    <w:rsid w:val="00BF5F7B"/>
    <w:rsid w:val="00BF6317"/>
    <w:rsid w:val="00BF6343"/>
    <w:rsid w:val="00BF6448"/>
    <w:rsid w:val="00BF68A8"/>
    <w:rsid w:val="00BF7059"/>
    <w:rsid w:val="00BF71A1"/>
    <w:rsid w:val="00BF71F4"/>
    <w:rsid w:val="00BF7817"/>
    <w:rsid w:val="00BF7C4B"/>
    <w:rsid w:val="00BF7FBF"/>
    <w:rsid w:val="00C000B4"/>
    <w:rsid w:val="00C00904"/>
    <w:rsid w:val="00C00C40"/>
    <w:rsid w:val="00C010C1"/>
    <w:rsid w:val="00C014F5"/>
    <w:rsid w:val="00C01795"/>
    <w:rsid w:val="00C01C34"/>
    <w:rsid w:val="00C02433"/>
    <w:rsid w:val="00C02539"/>
    <w:rsid w:val="00C03A33"/>
    <w:rsid w:val="00C03BD1"/>
    <w:rsid w:val="00C04309"/>
    <w:rsid w:val="00C04BE0"/>
    <w:rsid w:val="00C04C87"/>
    <w:rsid w:val="00C05905"/>
    <w:rsid w:val="00C05A28"/>
    <w:rsid w:val="00C05A87"/>
    <w:rsid w:val="00C05C78"/>
    <w:rsid w:val="00C05EA4"/>
    <w:rsid w:val="00C05F96"/>
    <w:rsid w:val="00C06287"/>
    <w:rsid w:val="00C063A7"/>
    <w:rsid w:val="00C065DE"/>
    <w:rsid w:val="00C06973"/>
    <w:rsid w:val="00C06E62"/>
    <w:rsid w:val="00C071B0"/>
    <w:rsid w:val="00C07209"/>
    <w:rsid w:val="00C0765D"/>
    <w:rsid w:val="00C07B23"/>
    <w:rsid w:val="00C07D91"/>
    <w:rsid w:val="00C07EB8"/>
    <w:rsid w:val="00C101D9"/>
    <w:rsid w:val="00C104D5"/>
    <w:rsid w:val="00C10502"/>
    <w:rsid w:val="00C10BBF"/>
    <w:rsid w:val="00C10E1D"/>
    <w:rsid w:val="00C12832"/>
    <w:rsid w:val="00C12A78"/>
    <w:rsid w:val="00C13498"/>
    <w:rsid w:val="00C1440E"/>
    <w:rsid w:val="00C144B6"/>
    <w:rsid w:val="00C147E8"/>
    <w:rsid w:val="00C1508F"/>
    <w:rsid w:val="00C150F4"/>
    <w:rsid w:val="00C15D74"/>
    <w:rsid w:val="00C15DB4"/>
    <w:rsid w:val="00C16468"/>
    <w:rsid w:val="00C165B1"/>
    <w:rsid w:val="00C16656"/>
    <w:rsid w:val="00C169D1"/>
    <w:rsid w:val="00C16A9C"/>
    <w:rsid w:val="00C16CC9"/>
    <w:rsid w:val="00C16DDA"/>
    <w:rsid w:val="00C16DF7"/>
    <w:rsid w:val="00C17011"/>
    <w:rsid w:val="00C1707A"/>
    <w:rsid w:val="00C17642"/>
    <w:rsid w:val="00C20075"/>
    <w:rsid w:val="00C20132"/>
    <w:rsid w:val="00C2017A"/>
    <w:rsid w:val="00C2039F"/>
    <w:rsid w:val="00C208F0"/>
    <w:rsid w:val="00C21115"/>
    <w:rsid w:val="00C2141D"/>
    <w:rsid w:val="00C21B4D"/>
    <w:rsid w:val="00C21C2A"/>
    <w:rsid w:val="00C21CEF"/>
    <w:rsid w:val="00C220C1"/>
    <w:rsid w:val="00C2222B"/>
    <w:rsid w:val="00C22D00"/>
    <w:rsid w:val="00C23129"/>
    <w:rsid w:val="00C234E2"/>
    <w:rsid w:val="00C23589"/>
    <w:rsid w:val="00C23658"/>
    <w:rsid w:val="00C2463B"/>
    <w:rsid w:val="00C24743"/>
    <w:rsid w:val="00C24D8A"/>
    <w:rsid w:val="00C25422"/>
    <w:rsid w:val="00C25648"/>
    <w:rsid w:val="00C2576E"/>
    <w:rsid w:val="00C25C56"/>
    <w:rsid w:val="00C25CA0"/>
    <w:rsid w:val="00C25E1E"/>
    <w:rsid w:val="00C25F65"/>
    <w:rsid w:val="00C260FB"/>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7AF"/>
    <w:rsid w:val="00C34A56"/>
    <w:rsid w:val="00C34B08"/>
    <w:rsid w:val="00C34C52"/>
    <w:rsid w:val="00C34E04"/>
    <w:rsid w:val="00C35265"/>
    <w:rsid w:val="00C35428"/>
    <w:rsid w:val="00C3608D"/>
    <w:rsid w:val="00C36545"/>
    <w:rsid w:val="00C372D1"/>
    <w:rsid w:val="00C37743"/>
    <w:rsid w:val="00C37E01"/>
    <w:rsid w:val="00C4040F"/>
    <w:rsid w:val="00C40F3D"/>
    <w:rsid w:val="00C413C5"/>
    <w:rsid w:val="00C41449"/>
    <w:rsid w:val="00C41861"/>
    <w:rsid w:val="00C41FBA"/>
    <w:rsid w:val="00C4207A"/>
    <w:rsid w:val="00C42BE2"/>
    <w:rsid w:val="00C430B4"/>
    <w:rsid w:val="00C432D5"/>
    <w:rsid w:val="00C43386"/>
    <w:rsid w:val="00C435AF"/>
    <w:rsid w:val="00C436BC"/>
    <w:rsid w:val="00C437E2"/>
    <w:rsid w:val="00C438B9"/>
    <w:rsid w:val="00C438D1"/>
    <w:rsid w:val="00C43CB6"/>
    <w:rsid w:val="00C43E23"/>
    <w:rsid w:val="00C44547"/>
    <w:rsid w:val="00C4472E"/>
    <w:rsid w:val="00C44BF2"/>
    <w:rsid w:val="00C44FD5"/>
    <w:rsid w:val="00C45231"/>
    <w:rsid w:val="00C4529F"/>
    <w:rsid w:val="00C453D7"/>
    <w:rsid w:val="00C455F6"/>
    <w:rsid w:val="00C459C5"/>
    <w:rsid w:val="00C45A44"/>
    <w:rsid w:val="00C46209"/>
    <w:rsid w:val="00C46678"/>
    <w:rsid w:val="00C46B99"/>
    <w:rsid w:val="00C47337"/>
    <w:rsid w:val="00C475AB"/>
    <w:rsid w:val="00C476D1"/>
    <w:rsid w:val="00C47765"/>
    <w:rsid w:val="00C479FF"/>
    <w:rsid w:val="00C47A9A"/>
    <w:rsid w:val="00C47D57"/>
    <w:rsid w:val="00C50B34"/>
    <w:rsid w:val="00C50C74"/>
    <w:rsid w:val="00C51183"/>
    <w:rsid w:val="00C5188D"/>
    <w:rsid w:val="00C518D5"/>
    <w:rsid w:val="00C51D1D"/>
    <w:rsid w:val="00C52789"/>
    <w:rsid w:val="00C5287C"/>
    <w:rsid w:val="00C52891"/>
    <w:rsid w:val="00C5296E"/>
    <w:rsid w:val="00C52B9F"/>
    <w:rsid w:val="00C52D5B"/>
    <w:rsid w:val="00C52F04"/>
    <w:rsid w:val="00C531E9"/>
    <w:rsid w:val="00C53567"/>
    <w:rsid w:val="00C540CE"/>
    <w:rsid w:val="00C549D4"/>
    <w:rsid w:val="00C54C45"/>
    <w:rsid w:val="00C54FD0"/>
    <w:rsid w:val="00C55B73"/>
    <w:rsid w:val="00C560D1"/>
    <w:rsid w:val="00C56691"/>
    <w:rsid w:val="00C57779"/>
    <w:rsid w:val="00C57A53"/>
    <w:rsid w:val="00C60020"/>
    <w:rsid w:val="00C60458"/>
    <w:rsid w:val="00C60621"/>
    <w:rsid w:val="00C60E00"/>
    <w:rsid w:val="00C617D0"/>
    <w:rsid w:val="00C626F6"/>
    <w:rsid w:val="00C62BF6"/>
    <w:rsid w:val="00C630BF"/>
    <w:rsid w:val="00C630F6"/>
    <w:rsid w:val="00C63244"/>
    <w:rsid w:val="00C638BD"/>
    <w:rsid w:val="00C639C0"/>
    <w:rsid w:val="00C63A80"/>
    <w:rsid w:val="00C64244"/>
    <w:rsid w:val="00C644DB"/>
    <w:rsid w:val="00C6472B"/>
    <w:rsid w:val="00C64FFB"/>
    <w:rsid w:val="00C650E7"/>
    <w:rsid w:val="00C65265"/>
    <w:rsid w:val="00C65FDF"/>
    <w:rsid w:val="00C6613B"/>
    <w:rsid w:val="00C666DD"/>
    <w:rsid w:val="00C66B23"/>
    <w:rsid w:val="00C67E02"/>
    <w:rsid w:val="00C67EFD"/>
    <w:rsid w:val="00C67F60"/>
    <w:rsid w:val="00C70305"/>
    <w:rsid w:val="00C706A7"/>
    <w:rsid w:val="00C709FE"/>
    <w:rsid w:val="00C70E46"/>
    <w:rsid w:val="00C70FCB"/>
    <w:rsid w:val="00C714C7"/>
    <w:rsid w:val="00C71F3A"/>
    <w:rsid w:val="00C72665"/>
    <w:rsid w:val="00C72738"/>
    <w:rsid w:val="00C7277E"/>
    <w:rsid w:val="00C72833"/>
    <w:rsid w:val="00C72856"/>
    <w:rsid w:val="00C72E13"/>
    <w:rsid w:val="00C72F94"/>
    <w:rsid w:val="00C7408D"/>
    <w:rsid w:val="00C7484E"/>
    <w:rsid w:val="00C74DE2"/>
    <w:rsid w:val="00C75C28"/>
    <w:rsid w:val="00C75C6B"/>
    <w:rsid w:val="00C75D8C"/>
    <w:rsid w:val="00C7633E"/>
    <w:rsid w:val="00C76664"/>
    <w:rsid w:val="00C76760"/>
    <w:rsid w:val="00C77CB7"/>
    <w:rsid w:val="00C80A2C"/>
    <w:rsid w:val="00C80B07"/>
    <w:rsid w:val="00C80CE5"/>
    <w:rsid w:val="00C80D46"/>
    <w:rsid w:val="00C81245"/>
    <w:rsid w:val="00C8162B"/>
    <w:rsid w:val="00C816CD"/>
    <w:rsid w:val="00C816D4"/>
    <w:rsid w:val="00C819E8"/>
    <w:rsid w:val="00C81A32"/>
    <w:rsid w:val="00C82342"/>
    <w:rsid w:val="00C824E1"/>
    <w:rsid w:val="00C836AD"/>
    <w:rsid w:val="00C839B0"/>
    <w:rsid w:val="00C83A01"/>
    <w:rsid w:val="00C83B6C"/>
    <w:rsid w:val="00C83D72"/>
    <w:rsid w:val="00C8446F"/>
    <w:rsid w:val="00C8479F"/>
    <w:rsid w:val="00C849EB"/>
    <w:rsid w:val="00C84B1F"/>
    <w:rsid w:val="00C84BFC"/>
    <w:rsid w:val="00C8578F"/>
    <w:rsid w:val="00C85C59"/>
    <w:rsid w:val="00C8700C"/>
    <w:rsid w:val="00C87385"/>
    <w:rsid w:val="00C87445"/>
    <w:rsid w:val="00C87713"/>
    <w:rsid w:val="00C87915"/>
    <w:rsid w:val="00C90232"/>
    <w:rsid w:val="00C9033C"/>
    <w:rsid w:val="00C90582"/>
    <w:rsid w:val="00C90821"/>
    <w:rsid w:val="00C90C31"/>
    <w:rsid w:val="00C90D1C"/>
    <w:rsid w:val="00C91011"/>
    <w:rsid w:val="00C91B73"/>
    <w:rsid w:val="00C91D99"/>
    <w:rsid w:val="00C929BE"/>
    <w:rsid w:val="00C92E57"/>
    <w:rsid w:val="00C93597"/>
    <w:rsid w:val="00C93F40"/>
    <w:rsid w:val="00C9450C"/>
    <w:rsid w:val="00C94993"/>
    <w:rsid w:val="00C94A97"/>
    <w:rsid w:val="00C9502A"/>
    <w:rsid w:val="00C95386"/>
    <w:rsid w:val="00C954A3"/>
    <w:rsid w:val="00C95B32"/>
    <w:rsid w:val="00C95B4B"/>
    <w:rsid w:val="00C95F11"/>
    <w:rsid w:val="00C96216"/>
    <w:rsid w:val="00C968B6"/>
    <w:rsid w:val="00C96B33"/>
    <w:rsid w:val="00C9701D"/>
    <w:rsid w:val="00C975CE"/>
    <w:rsid w:val="00C976F1"/>
    <w:rsid w:val="00C977FF"/>
    <w:rsid w:val="00C97817"/>
    <w:rsid w:val="00C979C2"/>
    <w:rsid w:val="00C97ADE"/>
    <w:rsid w:val="00CA044A"/>
    <w:rsid w:val="00CA0759"/>
    <w:rsid w:val="00CA08A8"/>
    <w:rsid w:val="00CA0AD5"/>
    <w:rsid w:val="00CA0AE2"/>
    <w:rsid w:val="00CA0C73"/>
    <w:rsid w:val="00CA0E12"/>
    <w:rsid w:val="00CA114E"/>
    <w:rsid w:val="00CA1203"/>
    <w:rsid w:val="00CA1698"/>
    <w:rsid w:val="00CA1FAD"/>
    <w:rsid w:val="00CA1FD3"/>
    <w:rsid w:val="00CA279E"/>
    <w:rsid w:val="00CA28E8"/>
    <w:rsid w:val="00CA29A6"/>
    <w:rsid w:val="00CA2FEF"/>
    <w:rsid w:val="00CA3D0C"/>
    <w:rsid w:val="00CA3FC8"/>
    <w:rsid w:val="00CA44FD"/>
    <w:rsid w:val="00CA4A85"/>
    <w:rsid w:val="00CA4F78"/>
    <w:rsid w:val="00CA531B"/>
    <w:rsid w:val="00CA54C1"/>
    <w:rsid w:val="00CA5611"/>
    <w:rsid w:val="00CA5D57"/>
    <w:rsid w:val="00CA6069"/>
    <w:rsid w:val="00CA6355"/>
    <w:rsid w:val="00CA657A"/>
    <w:rsid w:val="00CA6841"/>
    <w:rsid w:val="00CA684F"/>
    <w:rsid w:val="00CA6CDF"/>
    <w:rsid w:val="00CA7032"/>
    <w:rsid w:val="00CA7176"/>
    <w:rsid w:val="00CA757E"/>
    <w:rsid w:val="00CA776E"/>
    <w:rsid w:val="00CA7EAB"/>
    <w:rsid w:val="00CB0275"/>
    <w:rsid w:val="00CB0482"/>
    <w:rsid w:val="00CB04AD"/>
    <w:rsid w:val="00CB0C9E"/>
    <w:rsid w:val="00CB10CF"/>
    <w:rsid w:val="00CB12F8"/>
    <w:rsid w:val="00CB15F8"/>
    <w:rsid w:val="00CB1CB6"/>
    <w:rsid w:val="00CB1F49"/>
    <w:rsid w:val="00CB1FA4"/>
    <w:rsid w:val="00CB217D"/>
    <w:rsid w:val="00CB22B4"/>
    <w:rsid w:val="00CB243F"/>
    <w:rsid w:val="00CB2F3B"/>
    <w:rsid w:val="00CB301D"/>
    <w:rsid w:val="00CB3316"/>
    <w:rsid w:val="00CB3DE4"/>
    <w:rsid w:val="00CB4278"/>
    <w:rsid w:val="00CB43BA"/>
    <w:rsid w:val="00CB468D"/>
    <w:rsid w:val="00CB4AD9"/>
    <w:rsid w:val="00CB5408"/>
    <w:rsid w:val="00CB56D6"/>
    <w:rsid w:val="00CB5BFB"/>
    <w:rsid w:val="00CB5E05"/>
    <w:rsid w:val="00CB5FA9"/>
    <w:rsid w:val="00CB6352"/>
    <w:rsid w:val="00CB710C"/>
    <w:rsid w:val="00CB71C0"/>
    <w:rsid w:val="00CB750A"/>
    <w:rsid w:val="00CB751D"/>
    <w:rsid w:val="00CB7579"/>
    <w:rsid w:val="00CB7AF4"/>
    <w:rsid w:val="00CC022E"/>
    <w:rsid w:val="00CC10D9"/>
    <w:rsid w:val="00CC1519"/>
    <w:rsid w:val="00CC18AF"/>
    <w:rsid w:val="00CC219F"/>
    <w:rsid w:val="00CC232B"/>
    <w:rsid w:val="00CC2AF3"/>
    <w:rsid w:val="00CC2C9F"/>
    <w:rsid w:val="00CC2CAC"/>
    <w:rsid w:val="00CC2D29"/>
    <w:rsid w:val="00CC305C"/>
    <w:rsid w:val="00CC3D73"/>
    <w:rsid w:val="00CC3EE9"/>
    <w:rsid w:val="00CC43BD"/>
    <w:rsid w:val="00CC4BE7"/>
    <w:rsid w:val="00CC4C2C"/>
    <w:rsid w:val="00CC529D"/>
    <w:rsid w:val="00CC5356"/>
    <w:rsid w:val="00CC5DC1"/>
    <w:rsid w:val="00CC5DCD"/>
    <w:rsid w:val="00CC6099"/>
    <w:rsid w:val="00CC6760"/>
    <w:rsid w:val="00CC67CB"/>
    <w:rsid w:val="00CC6895"/>
    <w:rsid w:val="00CC6BB7"/>
    <w:rsid w:val="00CC6EC4"/>
    <w:rsid w:val="00CC714E"/>
    <w:rsid w:val="00CC7359"/>
    <w:rsid w:val="00CC77AE"/>
    <w:rsid w:val="00CD00A4"/>
    <w:rsid w:val="00CD0261"/>
    <w:rsid w:val="00CD04CB"/>
    <w:rsid w:val="00CD04E5"/>
    <w:rsid w:val="00CD0683"/>
    <w:rsid w:val="00CD0AA2"/>
    <w:rsid w:val="00CD0EC1"/>
    <w:rsid w:val="00CD1493"/>
    <w:rsid w:val="00CD161B"/>
    <w:rsid w:val="00CD16E2"/>
    <w:rsid w:val="00CD1B7C"/>
    <w:rsid w:val="00CD1FF3"/>
    <w:rsid w:val="00CD22C0"/>
    <w:rsid w:val="00CD2F38"/>
    <w:rsid w:val="00CD3510"/>
    <w:rsid w:val="00CD36E1"/>
    <w:rsid w:val="00CD3797"/>
    <w:rsid w:val="00CD3848"/>
    <w:rsid w:val="00CD3A3D"/>
    <w:rsid w:val="00CD40E5"/>
    <w:rsid w:val="00CD415F"/>
    <w:rsid w:val="00CD41CB"/>
    <w:rsid w:val="00CD42C1"/>
    <w:rsid w:val="00CD4AAC"/>
    <w:rsid w:val="00CD4C15"/>
    <w:rsid w:val="00CD4C51"/>
    <w:rsid w:val="00CD5BA3"/>
    <w:rsid w:val="00CD5E28"/>
    <w:rsid w:val="00CD670E"/>
    <w:rsid w:val="00CD6B62"/>
    <w:rsid w:val="00CD6B73"/>
    <w:rsid w:val="00CD6C41"/>
    <w:rsid w:val="00CD75EA"/>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3094"/>
    <w:rsid w:val="00CE349C"/>
    <w:rsid w:val="00CE3699"/>
    <w:rsid w:val="00CE37A2"/>
    <w:rsid w:val="00CE3EA3"/>
    <w:rsid w:val="00CE415F"/>
    <w:rsid w:val="00CE42C0"/>
    <w:rsid w:val="00CE4633"/>
    <w:rsid w:val="00CE47F0"/>
    <w:rsid w:val="00CE499A"/>
    <w:rsid w:val="00CE4DA4"/>
    <w:rsid w:val="00CE4F79"/>
    <w:rsid w:val="00CE5573"/>
    <w:rsid w:val="00CE5F3B"/>
    <w:rsid w:val="00CE5F92"/>
    <w:rsid w:val="00CE63F9"/>
    <w:rsid w:val="00CE6AAE"/>
    <w:rsid w:val="00CE73CC"/>
    <w:rsid w:val="00CE7527"/>
    <w:rsid w:val="00CE768D"/>
    <w:rsid w:val="00CE7832"/>
    <w:rsid w:val="00CF02AF"/>
    <w:rsid w:val="00CF0B3E"/>
    <w:rsid w:val="00CF0C37"/>
    <w:rsid w:val="00CF0E29"/>
    <w:rsid w:val="00CF0FEF"/>
    <w:rsid w:val="00CF13E7"/>
    <w:rsid w:val="00CF24EE"/>
    <w:rsid w:val="00CF251F"/>
    <w:rsid w:val="00CF2CAB"/>
    <w:rsid w:val="00CF40FD"/>
    <w:rsid w:val="00CF40FF"/>
    <w:rsid w:val="00CF44F7"/>
    <w:rsid w:val="00CF45C9"/>
    <w:rsid w:val="00CF4A2A"/>
    <w:rsid w:val="00CF4C3F"/>
    <w:rsid w:val="00CF4D94"/>
    <w:rsid w:val="00CF4F22"/>
    <w:rsid w:val="00CF5409"/>
    <w:rsid w:val="00CF55E0"/>
    <w:rsid w:val="00CF6C5F"/>
    <w:rsid w:val="00CF6FFD"/>
    <w:rsid w:val="00CF7586"/>
    <w:rsid w:val="00CF75EE"/>
    <w:rsid w:val="00CF7967"/>
    <w:rsid w:val="00CF79B1"/>
    <w:rsid w:val="00CF7D03"/>
    <w:rsid w:val="00D00051"/>
    <w:rsid w:val="00D003E8"/>
    <w:rsid w:val="00D00477"/>
    <w:rsid w:val="00D004ED"/>
    <w:rsid w:val="00D007F5"/>
    <w:rsid w:val="00D009A9"/>
    <w:rsid w:val="00D00DFD"/>
    <w:rsid w:val="00D01511"/>
    <w:rsid w:val="00D0181C"/>
    <w:rsid w:val="00D01A25"/>
    <w:rsid w:val="00D0204C"/>
    <w:rsid w:val="00D02126"/>
    <w:rsid w:val="00D02179"/>
    <w:rsid w:val="00D0225D"/>
    <w:rsid w:val="00D02624"/>
    <w:rsid w:val="00D02EC6"/>
    <w:rsid w:val="00D0317D"/>
    <w:rsid w:val="00D0328B"/>
    <w:rsid w:val="00D0376C"/>
    <w:rsid w:val="00D037B7"/>
    <w:rsid w:val="00D04717"/>
    <w:rsid w:val="00D04724"/>
    <w:rsid w:val="00D04837"/>
    <w:rsid w:val="00D0492C"/>
    <w:rsid w:val="00D04A11"/>
    <w:rsid w:val="00D04E71"/>
    <w:rsid w:val="00D05410"/>
    <w:rsid w:val="00D057B9"/>
    <w:rsid w:val="00D057D6"/>
    <w:rsid w:val="00D058F7"/>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E8E"/>
    <w:rsid w:val="00D15E9C"/>
    <w:rsid w:val="00D15F78"/>
    <w:rsid w:val="00D160B7"/>
    <w:rsid w:val="00D161FE"/>
    <w:rsid w:val="00D16C69"/>
    <w:rsid w:val="00D17DA9"/>
    <w:rsid w:val="00D17F77"/>
    <w:rsid w:val="00D20E23"/>
    <w:rsid w:val="00D20F04"/>
    <w:rsid w:val="00D21242"/>
    <w:rsid w:val="00D21B60"/>
    <w:rsid w:val="00D21BF4"/>
    <w:rsid w:val="00D21C93"/>
    <w:rsid w:val="00D22512"/>
    <w:rsid w:val="00D22CF3"/>
    <w:rsid w:val="00D22E8C"/>
    <w:rsid w:val="00D233BC"/>
    <w:rsid w:val="00D235DE"/>
    <w:rsid w:val="00D236BC"/>
    <w:rsid w:val="00D239CE"/>
    <w:rsid w:val="00D23CE9"/>
    <w:rsid w:val="00D24A96"/>
    <w:rsid w:val="00D251CE"/>
    <w:rsid w:val="00D2523E"/>
    <w:rsid w:val="00D25A0F"/>
    <w:rsid w:val="00D2602B"/>
    <w:rsid w:val="00D2686C"/>
    <w:rsid w:val="00D26AEE"/>
    <w:rsid w:val="00D26CC4"/>
    <w:rsid w:val="00D26D2C"/>
    <w:rsid w:val="00D26D48"/>
    <w:rsid w:val="00D2706A"/>
    <w:rsid w:val="00D27931"/>
    <w:rsid w:val="00D27C15"/>
    <w:rsid w:val="00D30059"/>
    <w:rsid w:val="00D30258"/>
    <w:rsid w:val="00D30765"/>
    <w:rsid w:val="00D30CC2"/>
    <w:rsid w:val="00D30D3E"/>
    <w:rsid w:val="00D30F1C"/>
    <w:rsid w:val="00D31455"/>
    <w:rsid w:val="00D31B03"/>
    <w:rsid w:val="00D322EE"/>
    <w:rsid w:val="00D32490"/>
    <w:rsid w:val="00D32674"/>
    <w:rsid w:val="00D32835"/>
    <w:rsid w:val="00D32C58"/>
    <w:rsid w:val="00D32C97"/>
    <w:rsid w:val="00D330D8"/>
    <w:rsid w:val="00D33A4B"/>
    <w:rsid w:val="00D33CC1"/>
    <w:rsid w:val="00D33EC0"/>
    <w:rsid w:val="00D34416"/>
    <w:rsid w:val="00D3459C"/>
    <w:rsid w:val="00D349A8"/>
    <w:rsid w:val="00D34FAA"/>
    <w:rsid w:val="00D36459"/>
    <w:rsid w:val="00D3656C"/>
    <w:rsid w:val="00D36A0B"/>
    <w:rsid w:val="00D36ACA"/>
    <w:rsid w:val="00D36B51"/>
    <w:rsid w:val="00D36B76"/>
    <w:rsid w:val="00D375DE"/>
    <w:rsid w:val="00D379D4"/>
    <w:rsid w:val="00D37D0D"/>
    <w:rsid w:val="00D37F38"/>
    <w:rsid w:val="00D4060D"/>
    <w:rsid w:val="00D4070F"/>
    <w:rsid w:val="00D407FC"/>
    <w:rsid w:val="00D40886"/>
    <w:rsid w:val="00D4106D"/>
    <w:rsid w:val="00D41185"/>
    <w:rsid w:val="00D4154A"/>
    <w:rsid w:val="00D41AF1"/>
    <w:rsid w:val="00D41B54"/>
    <w:rsid w:val="00D41B9E"/>
    <w:rsid w:val="00D42474"/>
    <w:rsid w:val="00D42607"/>
    <w:rsid w:val="00D428AD"/>
    <w:rsid w:val="00D42929"/>
    <w:rsid w:val="00D429F6"/>
    <w:rsid w:val="00D42ADA"/>
    <w:rsid w:val="00D42FD0"/>
    <w:rsid w:val="00D42FE8"/>
    <w:rsid w:val="00D44010"/>
    <w:rsid w:val="00D440E3"/>
    <w:rsid w:val="00D44140"/>
    <w:rsid w:val="00D44F89"/>
    <w:rsid w:val="00D45245"/>
    <w:rsid w:val="00D45515"/>
    <w:rsid w:val="00D45594"/>
    <w:rsid w:val="00D45B95"/>
    <w:rsid w:val="00D45EEE"/>
    <w:rsid w:val="00D4618D"/>
    <w:rsid w:val="00D4668B"/>
    <w:rsid w:val="00D46A8C"/>
    <w:rsid w:val="00D46EB3"/>
    <w:rsid w:val="00D47322"/>
    <w:rsid w:val="00D473BC"/>
    <w:rsid w:val="00D47427"/>
    <w:rsid w:val="00D4779A"/>
    <w:rsid w:val="00D4794E"/>
    <w:rsid w:val="00D47D7E"/>
    <w:rsid w:val="00D47D9C"/>
    <w:rsid w:val="00D47EF6"/>
    <w:rsid w:val="00D50068"/>
    <w:rsid w:val="00D504CA"/>
    <w:rsid w:val="00D505EB"/>
    <w:rsid w:val="00D508B4"/>
    <w:rsid w:val="00D50977"/>
    <w:rsid w:val="00D50AD4"/>
    <w:rsid w:val="00D5121A"/>
    <w:rsid w:val="00D5130F"/>
    <w:rsid w:val="00D51C92"/>
    <w:rsid w:val="00D522FC"/>
    <w:rsid w:val="00D52480"/>
    <w:rsid w:val="00D52878"/>
    <w:rsid w:val="00D52BFC"/>
    <w:rsid w:val="00D52D67"/>
    <w:rsid w:val="00D53157"/>
    <w:rsid w:val="00D5367D"/>
    <w:rsid w:val="00D537EE"/>
    <w:rsid w:val="00D53A8D"/>
    <w:rsid w:val="00D53B7C"/>
    <w:rsid w:val="00D5416B"/>
    <w:rsid w:val="00D54335"/>
    <w:rsid w:val="00D55633"/>
    <w:rsid w:val="00D55BB3"/>
    <w:rsid w:val="00D55D4C"/>
    <w:rsid w:val="00D55F06"/>
    <w:rsid w:val="00D561F4"/>
    <w:rsid w:val="00D577A6"/>
    <w:rsid w:val="00D579AC"/>
    <w:rsid w:val="00D60329"/>
    <w:rsid w:val="00D6087E"/>
    <w:rsid w:val="00D609CB"/>
    <w:rsid w:val="00D60B07"/>
    <w:rsid w:val="00D60C3E"/>
    <w:rsid w:val="00D60D81"/>
    <w:rsid w:val="00D61600"/>
    <w:rsid w:val="00D621E7"/>
    <w:rsid w:val="00D62CD7"/>
    <w:rsid w:val="00D63918"/>
    <w:rsid w:val="00D64AAA"/>
    <w:rsid w:val="00D64C24"/>
    <w:rsid w:val="00D64EF5"/>
    <w:rsid w:val="00D652F9"/>
    <w:rsid w:val="00D6537B"/>
    <w:rsid w:val="00D659F8"/>
    <w:rsid w:val="00D65AF7"/>
    <w:rsid w:val="00D65C13"/>
    <w:rsid w:val="00D65D46"/>
    <w:rsid w:val="00D6668A"/>
    <w:rsid w:val="00D6678C"/>
    <w:rsid w:val="00D66847"/>
    <w:rsid w:val="00D66E5A"/>
    <w:rsid w:val="00D66F8F"/>
    <w:rsid w:val="00D6717F"/>
    <w:rsid w:val="00D673D5"/>
    <w:rsid w:val="00D673F9"/>
    <w:rsid w:val="00D67719"/>
    <w:rsid w:val="00D6778D"/>
    <w:rsid w:val="00D677D8"/>
    <w:rsid w:val="00D67B3E"/>
    <w:rsid w:val="00D67ED7"/>
    <w:rsid w:val="00D7012F"/>
    <w:rsid w:val="00D7057B"/>
    <w:rsid w:val="00D707DE"/>
    <w:rsid w:val="00D715C7"/>
    <w:rsid w:val="00D71751"/>
    <w:rsid w:val="00D71ACE"/>
    <w:rsid w:val="00D7225D"/>
    <w:rsid w:val="00D7227F"/>
    <w:rsid w:val="00D72365"/>
    <w:rsid w:val="00D723AA"/>
    <w:rsid w:val="00D72F0C"/>
    <w:rsid w:val="00D7317A"/>
    <w:rsid w:val="00D73305"/>
    <w:rsid w:val="00D73539"/>
    <w:rsid w:val="00D735B5"/>
    <w:rsid w:val="00D738D6"/>
    <w:rsid w:val="00D74B66"/>
    <w:rsid w:val="00D74BC2"/>
    <w:rsid w:val="00D74FB4"/>
    <w:rsid w:val="00D74FC0"/>
    <w:rsid w:val="00D7506F"/>
    <w:rsid w:val="00D75097"/>
    <w:rsid w:val="00D75409"/>
    <w:rsid w:val="00D755EB"/>
    <w:rsid w:val="00D75759"/>
    <w:rsid w:val="00D758A4"/>
    <w:rsid w:val="00D75BD6"/>
    <w:rsid w:val="00D763AE"/>
    <w:rsid w:val="00D765B0"/>
    <w:rsid w:val="00D765E5"/>
    <w:rsid w:val="00D76FBF"/>
    <w:rsid w:val="00D77950"/>
    <w:rsid w:val="00D77DEB"/>
    <w:rsid w:val="00D77FAA"/>
    <w:rsid w:val="00D800C2"/>
    <w:rsid w:val="00D800D1"/>
    <w:rsid w:val="00D80A13"/>
    <w:rsid w:val="00D80BA3"/>
    <w:rsid w:val="00D81079"/>
    <w:rsid w:val="00D81380"/>
    <w:rsid w:val="00D81A24"/>
    <w:rsid w:val="00D81F9D"/>
    <w:rsid w:val="00D82119"/>
    <w:rsid w:val="00D8271B"/>
    <w:rsid w:val="00D82855"/>
    <w:rsid w:val="00D8303D"/>
    <w:rsid w:val="00D837CC"/>
    <w:rsid w:val="00D841D8"/>
    <w:rsid w:val="00D8439B"/>
    <w:rsid w:val="00D847E1"/>
    <w:rsid w:val="00D84977"/>
    <w:rsid w:val="00D84B48"/>
    <w:rsid w:val="00D84B6E"/>
    <w:rsid w:val="00D84BFC"/>
    <w:rsid w:val="00D84EF1"/>
    <w:rsid w:val="00D85108"/>
    <w:rsid w:val="00D855F9"/>
    <w:rsid w:val="00D85797"/>
    <w:rsid w:val="00D86117"/>
    <w:rsid w:val="00D86784"/>
    <w:rsid w:val="00D867AD"/>
    <w:rsid w:val="00D86E27"/>
    <w:rsid w:val="00D87225"/>
    <w:rsid w:val="00D87514"/>
    <w:rsid w:val="00D87673"/>
    <w:rsid w:val="00D87DA8"/>
    <w:rsid w:val="00D87E00"/>
    <w:rsid w:val="00D902A8"/>
    <w:rsid w:val="00D90D90"/>
    <w:rsid w:val="00D9134D"/>
    <w:rsid w:val="00D91988"/>
    <w:rsid w:val="00D91BD9"/>
    <w:rsid w:val="00D91FB6"/>
    <w:rsid w:val="00D920C8"/>
    <w:rsid w:val="00D92472"/>
    <w:rsid w:val="00D92BB5"/>
    <w:rsid w:val="00D92D37"/>
    <w:rsid w:val="00D93154"/>
    <w:rsid w:val="00D93480"/>
    <w:rsid w:val="00D93568"/>
    <w:rsid w:val="00D93FD8"/>
    <w:rsid w:val="00D94060"/>
    <w:rsid w:val="00D94C8D"/>
    <w:rsid w:val="00D94F36"/>
    <w:rsid w:val="00D954B6"/>
    <w:rsid w:val="00D95F57"/>
    <w:rsid w:val="00D9666C"/>
    <w:rsid w:val="00D96AC1"/>
    <w:rsid w:val="00D977A3"/>
    <w:rsid w:val="00D97837"/>
    <w:rsid w:val="00D97CC0"/>
    <w:rsid w:val="00D97E2B"/>
    <w:rsid w:val="00D97E37"/>
    <w:rsid w:val="00DA019B"/>
    <w:rsid w:val="00DA065C"/>
    <w:rsid w:val="00DA0CE7"/>
    <w:rsid w:val="00DA10E4"/>
    <w:rsid w:val="00DA1153"/>
    <w:rsid w:val="00DA13F1"/>
    <w:rsid w:val="00DA1778"/>
    <w:rsid w:val="00DA1E2E"/>
    <w:rsid w:val="00DA2127"/>
    <w:rsid w:val="00DA2396"/>
    <w:rsid w:val="00DA239E"/>
    <w:rsid w:val="00DA2578"/>
    <w:rsid w:val="00DA276F"/>
    <w:rsid w:val="00DA2D77"/>
    <w:rsid w:val="00DA3281"/>
    <w:rsid w:val="00DA3610"/>
    <w:rsid w:val="00DA42EF"/>
    <w:rsid w:val="00DA4301"/>
    <w:rsid w:val="00DA4DCE"/>
    <w:rsid w:val="00DA4FEB"/>
    <w:rsid w:val="00DA51A2"/>
    <w:rsid w:val="00DA5488"/>
    <w:rsid w:val="00DA54CB"/>
    <w:rsid w:val="00DA56BD"/>
    <w:rsid w:val="00DA5AAB"/>
    <w:rsid w:val="00DA6033"/>
    <w:rsid w:val="00DA622F"/>
    <w:rsid w:val="00DA78DB"/>
    <w:rsid w:val="00DA7A03"/>
    <w:rsid w:val="00DA7AAC"/>
    <w:rsid w:val="00DB01E2"/>
    <w:rsid w:val="00DB0377"/>
    <w:rsid w:val="00DB04A1"/>
    <w:rsid w:val="00DB06D9"/>
    <w:rsid w:val="00DB0C25"/>
    <w:rsid w:val="00DB0DAD"/>
    <w:rsid w:val="00DB1811"/>
    <w:rsid w:val="00DB1818"/>
    <w:rsid w:val="00DB1FD9"/>
    <w:rsid w:val="00DB25DF"/>
    <w:rsid w:val="00DB2640"/>
    <w:rsid w:val="00DB28D2"/>
    <w:rsid w:val="00DB307E"/>
    <w:rsid w:val="00DB38DB"/>
    <w:rsid w:val="00DB4D0F"/>
    <w:rsid w:val="00DB4D7C"/>
    <w:rsid w:val="00DB55AB"/>
    <w:rsid w:val="00DB6318"/>
    <w:rsid w:val="00DB6700"/>
    <w:rsid w:val="00DB67EE"/>
    <w:rsid w:val="00DB682A"/>
    <w:rsid w:val="00DB6AF6"/>
    <w:rsid w:val="00DB6E8A"/>
    <w:rsid w:val="00DB70A3"/>
    <w:rsid w:val="00DB72D6"/>
    <w:rsid w:val="00DB7613"/>
    <w:rsid w:val="00DB79F4"/>
    <w:rsid w:val="00DB7B3E"/>
    <w:rsid w:val="00DB7C5D"/>
    <w:rsid w:val="00DB7C8E"/>
    <w:rsid w:val="00DB7F22"/>
    <w:rsid w:val="00DC01E4"/>
    <w:rsid w:val="00DC034B"/>
    <w:rsid w:val="00DC0499"/>
    <w:rsid w:val="00DC072D"/>
    <w:rsid w:val="00DC0B1D"/>
    <w:rsid w:val="00DC186A"/>
    <w:rsid w:val="00DC296D"/>
    <w:rsid w:val="00DC2D4A"/>
    <w:rsid w:val="00DC309B"/>
    <w:rsid w:val="00DC328E"/>
    <w:rsid w:val="00DC353E"/>
    <w:rsid w:val="00DC37F3"/>
    <w:rsid w:val="00DC390F"/>
    <w:rsid w:val="00DC4A3F"/>
    <w:rsid w:val="00DC4C38"/>
    <w:rsid w:val="00DC4DA2"/>
    <w:rsid w:val="00DC57A8"/>
    <w:rsid w:val="00DC5D0F"/>
    <w:rsid w:val="00DC5F31"/>
    <w:rsid w:val="00DC606C"/>
    <w:rsid w:val="00DC6186"/>
    <w:rsid w:val="00DC650E"/>
    <w:rsid w:val="00DC6A77"/>
    <w:rsid w:val="00DC6ABA"/>
    <w:rsid w:val="00DC6AEB"/>
    <w:rsid w:val="00DC6FA8"/>
    <w:rsid w:val="00DD01B8"/>
    <w:rsid w:val="00DD0BE5"/>
    <w:rsid w:val="00DD0C2E"/>
    <w:rsid w:val="00DD10B5"/>
    <w:rsid w:val="00DD22B4"/>
    <w:rsid w:val="00DD2975"/>
    <w:rsid w:val="00DD2DB4"/>
    <w:rsid w:val="00DD2DE1"/>
    <w:rsid w:val="00DD3393"/>
    <w:rsid w:val="00DD339B"/>
    <w:rsid w:val="00DD34C2"/>
    <w:rsid w:val="00DD355D"/>
    <w:rsid w:val="00DD356F"/>
    <w:rsid w:val="00DD3B94"/>
    <w:rsid w:val="00DD3E99"/>
    <w:rsid w:val="00DD3F97"/>
    <w:rsid w:val="00DD4050"/>
    <w:rsid w:val="00DD4267"/>
    <w:rsid w:val="00DD4B42"/>
    <w:rsid w:val="00DD4DF7"/>
    <w:rsid w:val="00DD507E"/>
    <w:rsid w:val="00DD5188"/>
    <w:rsid w:val="00DD52E4"/>
    <w:rsid w:val="00DD556F"/>
    <w:rsid w:val="00DD57E8"/>
    <w:rsid w:val="00DD5BD8"/>
    <w:rsid w:val="00DD5BFB"/>
    <w:rsid w:val="00DD5C3F"/>
    <w:rsid w:val="00DD5C85"/>
    <w:rsid w:val="00DD5CC2"/>
    <w:rsid w:val="00DD60DB"/>
    <w:rsid w:val="00DD64F1"/>
    <w:rsid w:val="00DD6705"/>
    <w:rsid w:val="00DD777D"/>
    <w:rsid w:val="00DD7A6F"/>
    <w:rsid w:val="00DD7CCD"/>
    <w:rsid w:val="00DE072D"/>
    <w:rsid w:val="00DE110F"/>
    <w:rsid w:val="00DE145E"/>
    <w:rsid w:val="00DE171D"/>
    <w:rsid w:val="00DE1AAC"/>
    <w:rsid w:val="00DE1E44"/>
    <w:rsid w:val="00DE1E81"/>
    <w:rsid w:val="00DE1FCE"/>
    <w:rsid w:val="00DE220F"/>
    <w:rsid w:val="00DE245D"/>
    <w:rsid w:val="00DE25FF"/>
    <w:rsid w:val="00DE2AA5"/>
    <w:rsid w:val="00DE2B3D"/>
    <w:rsid w:val="00DE2F96"/>
    <w:rsid w:val="00DE335F"/>
    <w:rsid w:val="00DE3A74"/>
    <w:rsid w:val="00DE3C22"/>
    <w:rsid w:val="00DE3C6A"/>
    <w:rsid w:val="00DE3F58"/>
    <w:rsid w:val="00DE427B"/>
    <w:rsid w:val="00DE4B0D"/>
    <w:rsid w:val="00DE505D"/>
    <w:rsid w:val="00DE52B3"/>
    <w:rsid w:val="00DE58A6"/>
    <w:rsid w:val="00DE5B06"/>
    <w:rsid w:val="00DE60EA"/>
    <w:rsid w:val="00DE64DD"/>
    <w:rsid w:val="00DE66FC"/>
    <w:rsid w:val="00DE742F"/>
    <w:rsid w:val="00DE7E73"/>
    <w:rsid w:val="00DF043B"/>
    <w:rsid w:val="00DF054A"/>
    <w:rsid w:val="00DF0705"/>
    <w:rsid w:val="00DF0F4D"/>
    <w:rsid w:val="00DF118D"/>
    <w:rsid w:val="00DF12DA"/>
    <w:rsid w:val="00DF1BCF"/>
    <w:rsid w:val="00DF1D80"/>
    <w:rsid w:val="00DF2091"/>
    <w:rsid w:val="00DF25EA"/>
    <w:rsid w:val="00DF2662"/>
    <w:rsid w:val="00DF26BD"/>
    <w:rsid w:val="00DF26CE"/>
    <w:rsid w:val="00DF26E0"/>
    <w:rsid w:val="00DF291E"/>
    <w:rsid w:val="00DF2B1F"/>
    <w:rsid w:val="00DF2DA7"/>
    <w:rsid w:val="00DF30C4"/>
    <w:rsid w:val="00DF3522"/>
    <w:rsid w:val="00DF37E5"/>
    <w:rsid w:val="00DF3DFC"/>
    <w:rsid w:val="00DF4B7A"/>
    <w:rsid w:val="00DF53FF"/>
    <w:rsid w:val="00DF549F"/>
    <w:rsid w:val="00DF5788"/>
    <w:rsid w:val="00DF5C8B"/>
    <w:rsid w:val="00DF5FDC"/>
    <w:rsid w:val="00DF62CD"/>
    <w:rsid w:val="00DF64DC"/>
    <w:rsid w:val="00DF74C9"/>
    <w:rsid w:val="00DF7A14"/>
    <w:rsid w:val="00E00215"/>
    <w:rsid w:val="00E0054E"/>
    <w:rsid w:val="00E00584"/>
    <w:rsid w:val="00E006DE"/>
    <w:rsid w:val="00E0074D"/>
    <w:rsid w:val="00E0076B"/>
    <w:rsid w:val="00E00A33"/>
    <w:rsid w:val="00E0128E"/>
    <w:rsid w:val="00E01353"/>
    <w:rsid w:val="00E015D5"/>
    <w:rsid w:val="00E015F5"/>
    <w:rsid w:val="00E01E27"/>
    <w:rsid w:val="00E02139"/>
    <w:rsid w:val="00E021F9"/>
    <w:rsid w:val="00E02978"/>
    <w:rsid w:val="00E02985"/>
    <w:rsid w:val="00E02FBC"/>
    <w:rsid w:val="00E0311B"/>
    <w:rsid w:val="00E033B5"/>
    <w:rsid w:val="00E034C3"/>
    <w:rsid w:val="00E03C77"/>
    <w:rsid w:val="00E03C79"/>
    <w:rsid w:val="00E05519"/>
    <w:rsid w:val="00E059B9"/>
    <w:rsid w:val="00E06143"/>
    <w:rsid w:val="00E06351"/>
    <w:rsid w:val="00E069D4"/>
    <w:rsid w:val="00E06FE7"/>
    <w:rsid w:val="00E072F9"/>
    <w:rsid w:val="00E07506"/>
    <w:rsid w:val="00E07526"/>
    <w:rsid w:val="00E07547"/>
    <w:rsid w:val="00E102CA"/>
    <w:rsid w:val="00E103F9"/>
    <w:rsid w:val="00E10F65"/>
    <w:rsid w:val="00E1119E"/>
    <w:rsid w:val="00E1189A"/>
    <w:rsid w:val="00E11B31"/>
    <w:rsid w:val="00E1218F"/>
    <w:rsid w:val="00E12746"/>
    <w:rsid w:val="00E12A0D"/>
    <w:rsid w:val="00E12B20"/>
    <w:rsid w:val="00E13618"/>
    <w:rsid w:val="00E13D5E"/>
    <w:rsid w:val="00E13DA1"/>
    <w:rsid w:val="00E140BA"/>
    <w:rsid w:val="00E142BB"/>
    <w:rsid w:val="00E14441"/>
    <w:rsid w:val="00E145C3"/>
    <w:rsid w:val="00E148EC"/>
    <w:rsid w:val="00E149E7"/>
    <w:rsid w:val="00E14E4B"/>
    <w:rsid w:val="00E15A65"/>
    <w:rsid w:val="00E15BFE"/>
    <w:rsid w:val="00E15CF1"/>
    <w:rsid w:val="00E15DC7"/>
    <w:rsid w:val="00E161AA"/>
    <w:rsid w:val="00E16767"/>
    <w:rsid w:val="00E16B63"/>
    <w:rsid w:val="00E17575"/>
    <w:rsid w:val="00E17590"/>
    <w:rsid w:val="00E175E6"/>
    <w:rsid w:val="00E20067"/>
    <w:rsid w:val="00E200E2"/>
    <w:rsid w:val="00E20262"/>
    <w:rsid w:val="00E20559"/>
    <w:rsid w:val="00E208EB"/>
    <w:rsid w:val="00E20D54"/>
    <w:rsid w:val="00E20EF1"/>
    <w:rsid w:val="00E21265"/>
    <w:rsid w:val="00E216EB"/>
    <w:rsid w:val="00E21AEB"/>
    <w:rsid w:val="00E228F3"/>
    <w:rsid w:val="00E2303D"/>
    <w:rsid w:val="00E23076"/>
    <w:rsid w:val="00E23728"/>
    <w:rsid w:val="00E23886"/>
    <w:rsid w:val="00E23E62"/>
    <w:rsid w:val="00E24005"/>
    <w:rsid w:val="00E240DF"/>
    <w:rsid w:val="00E249F4"/>
    <w:rsid w:val="00E24A97"/>
    <w:rsid w:val="00E2574D"/>
    <w:rsid w:val="00E257D4"/>
    <w:rsid w:val="00E259E1"/>
    <w:rsid w:val="00E25B22"/>
    <w:rsid w:val="00E25D37"/>
    <w:rsid w:val="00E264F1"/>
    <w:rsid w:val="00E2782C"/>
    <w:rsid w:val="00E27ACD"/>
    <w:rsid w:val="00E27B4A"/>
    <w:rsid w:val="00E27E35"/>
    <w:rsid w:val="00E30689"/>
    <w:rsid w:val="00E30690"/>
    <w:rsid w:val="00E3072A"/>
    <w:rsid w:val="00E30C8E"/>
    <w:rsid w:val="00E31215"/>
    <w:rsid w:val="00E31BFB"/>
    <w:rsid w:val="00E31DED"/>
    <w:rsid w:val="00E31F83"/>
    <w:rsid w:val="00E3201C"/>
    <w:rsid w:val="00E32036"/>
    <w:rsid w:val="00E3243A"/>
    <w:rsid w:val="00E328D3"/>
    <w:rsid w:val="00E328F9"/>
    <w:rsid w:val="00E32A1F"/>
    <w:rsid w:val="00E32B67"/>
    <w:rsid w:val="00E334EC"/>
    <w:rsid w:val="00E33BC0"/>
    <w:rsid w:val="00E33FD1"/>
    <w:rsid w:val="00E341C8"/>
    <w:rsid w:val="00E3463D"/>
    <w:rsid w:val="00E3467A"/>
    <w:rsid w:val="00E347F6"/>
    <w:rsid w:val="00E34AC7"/>
    <w:rsid w:val="00E34E23"/>
    <w:rsid w:val="00E350FA"/>
    <w:rsid w:val="00E3526C"/>
    <w:rsid w:val="00E35873"/>
    <w:rsid w:val="00E3598F"/>
    <w:rsid w:val="00E35E9B"/>
    <w:rsid w:val="00E36011"/>
    <w:rsid w:val="00E36783"/>
    <w:rsid w:val="00E36ED8"/>
    <w:rsid w:val="00E370E2"/>
    <w:rsid w:val="00E372CF"/>
    <w:rsid w:val="00E37433"/>
    <w:rsid w:val="00E40274"/>
    <w:rsid w:val="00E4042D"/>
    <w:rsid w:val="00E404AA"/>
    <w:rsid w:val="00E40B80"/>
    <w:rsid w:val="00E415EA"/>
    <w:rsid w:val="00E417ED"/>
    <w:rsid w:val="00E41B52"/>
    <w:rsid w:val="00E41C76"/>
    <w:rsid w:val="00E41CB5"/>
    <w:rsid w:val="00E41E98"/>
    <w:rsid w:val="00E41F93"/>
    <w:rsid w:val="00E420AA"/>
    <w:rsid w:val="00E426D6"/>
    <w:rsid w:val="00E4297C"/>
    <w:rsid w:val="00E42C31"/>
    <w:rsid w:val="00E42CD7"/>
    <w:rsid w:val="00E42FD2"/>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5"/>
    <w:rsid w:val="00E512CD"/>
    <w:rsid w:val="00E51F04"/>
    <w:rsid w:val="00E532C1"/>
    <w:rsid w:val="00E5347F"/>
    <w:rsid w:val="00E54149"/>
    <w:rsid w:val="00E54201"/>
    <w:rsid w:val="00E542C7"/>
    <w:rsid w:val="00E545B0"/>
    <w:rsid w:val="00E54666"/>
    <w:rsid w:val="00E5472E"/>
    <w:rsid w:val="00E54840"/>
    <w:rsid w:val="00E5498A"/>
    <w:rsid w:val="00E54BC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88C"/>
    <w:rsid w:val="00E57BF4"/>
    <w:rsid w:val="00E57E46"/>
    <w:rsid w:val="00E60422"/>
    <w:rsid w:val="00E60986"/>
    <w:rsid w:val="00E60E52"/>
    <w:rsid w:val="00E613EA"/>
    <w:rsid w:val="00E616AF"/>
    <w:rsid w:val="00E61816"/>
    <w:rsid w:val="00E619D8"/>
    <w:rsid w:val="00E61DBD"/>
    <w:rsid w:val="00E6216C"/>
    <w:rsid w:val="00E62748"/>
    <w:rsid w:val="00E63E1F"/>
    <w:rsid w:val="00E643B4"/>
    <w:rsid w:val="00E64A9A"/>
    <w:rsid w:val="00E6537E"/>
    <w:rsid w:val="00E65C3D"/>
    <w:rsid w:val="00E66008"/>
    <w:rsid w:val="00E66246"/>
    <w:rsid w:val="00E66858"/>
    <w:rsid w:val="00E66BB0"/>
    <w:rsid w:val="00E66BC5"/>
    <w:rsid w:val="00E6715C"/>
    <w:rsid w:val="00E678F1"/>
    <w:rsid w:val="00E67D1D"/>
    <w:rsid w:val="00E67EE1"/>
    <w:rsid w:val="00E70274"/>
    <w:rsid w:val="00E7033B"/>
    <w:rsid w:val="00E703BF"/>
    <w:rsid w:val="00E70A26"/>
    <w:rsid w:val="00E70FF7"/>
    <w:rsid w:val="00E7133E"/>
    <w:rsid w:val="00E71509"/>
    <w:rsid w:val="00E7160B"/>
    <w:rsid w:val="00E7186F"/>
    <w:rsid w:val="00E71B43"/>
    <w:rsid w:val="00E71C8E"/>
    <w:rsid w:val="00E72134"/>
    <w:rsid w:val="00E7275B"/>
    <w:rsid w:val="00E7283E"/>
    <w:rsid w:val="00E72BB5"/>
    <w:rsid w:val="00E72CC7"/>
    <w:rsid w:val="00E72D41"/>
    <w:rsid w:val="00E73012"/>
    <w:rsid w:val="00E73695"/>
    <w:rsid w:val="00E737DA"/>
    <w:rsid w:val="00E73A8F"/>
    <w:rsid w:val="00E73B9F"/>
    <w:rsid w:val="00E73E9C"/>
    <w:rsid w:val="00E740DC"/>
    <w:rsid w:val="00E741DB"/>
    <w:rsid w:val="00E744C0"/>
    <w:rsid w:val="00E74778"/>
    <w:rsid w:val="00E74EFC"/>
    <w:rsid w:val="00E7578E"/>
    <w:rsid w:val="00E75ABD"/>
    <w:rsid w:val="00E7611D"/>
    <w:rsid w:val="00E76443"/>
    <w:rsid w:val="00E76691"/>
    <w:rsid w:val="00E767BC"/>
    <w:rsid w:val="00E7681A"/>
    <w:rsid w:val="00E76F05"/>
    <w:rsid w:val="00E77319"/>
    <w:rsid w:val="00E77343"/>
    <w:rsid w:val="00E77438"/>
    <w:rsid w:val="00E774B1"/>
    <w:rsid w:val="00E77645"/>
    <w:rsid w:val="00E778B9"/>
    <w:rsid w:val="00E778F2"/>
    <w:rsid w:val="00E80113"/>
    <w:rsid w:val="00E80611"/>
    <w:rsid w:val="00E80C9E"/>
    <w:rsid w:val="00E8141F"/>
    <w:rsid w:val="00E81493"/>
    <w:rsid w:val="00E81585"/>
    <w:rsid w:val="00E81663"/>
    <w:rsid w:val="00E81EFE"/>
    <w:rsid w:val="00E81FA4"/>
    <w:rsid w:val="00E82479"/>
    <w:rsid w:val="00E82A1F"/>
    <w:rsid w:val="00E82A9B"/>
    <w:rsid w:val="00E82D67"/>
    <w:rsid w:val="00E830F2"/>
    <w:rsid w:val="00E83465"/>
    <w:rsid w:val="00E83482"/>
    <w:rsid w:val="00E834FA"/>
    <w:rsid w:val="00E83529"/>
    <w:rsid w:val="00E84154"/>
    <w:rsid w:val="00E845D1"/>
    <w:rsid w:val="00E848F3"/>
    <w:rsid w:val="00E850F9"/>
    <w:rsid w:val="00E85A79"/>
    <w:rsid w:val="00E86369"/>
    <w:rsid w:val="00E87066"/>
    <w:rsid w:val="00E8728B"/>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08D"/>
    <w:rsid w:val="00E934E0"/>
    <w:rsid w:val="00E9368F"/>
    <w:rsid w:val="00E94087"/>
    <w:rsid w:val="00E9420D"/>
    <w:rsid w:val="00E9493F"/>
    <w:rsid w:val="00E94CFA"/>
    <w:rsid w:val="00E94D1B"/>
    <w:rsid w:val="00E94F66"/>
    <w:rsid w:val="00E94FC1"/>
    <w:rsid w:val="00E953AB"/>
    <w:rsid w:val="00E954C6"/>
    <w:rsid w:val="00E95551"/>
    <w:rsid w:val="00E95D2E"/>
    <w:rsid w:val="00E967F5"/>
    <w:rsid w:val="00E96D49"/>
    <w:rsid w:val="00E96FE7"/>
    <w:rsid w:val="00E97294"/>
    <w:rsid w:val="00E97823"/>
    <w:rsid w:val="00E97D2B"/>
    <w:rsid w:val="00EA028E"/>
    <w:rsid w:val="00EA04A8"/>
    <w:rsid w:val="00EA0AAD"/>
    <w:rsid w:val="00EA0DEF"/>
    <w:rsid w:val="00EA0F17"/>
    <w:rsid w:val="00EA1122"/>
    <w:rsid w:val="00EA15B3"/>
    <w:rsid w:val="00EA1A17"/>
    <w:rsid w:val="00EA285D"/>
    <w:rsid w:val="00EA2AC7"/>
    <w:rsid w:val="00EA34E8"/>
    <w:rsid w:val="00EA3D11"/>
    <w:rsid w:val="00EA40D4"/>
    <w:rsid w:val="00EA41A9"/>
    <w:rsid w:val="00EA45C7"/>
    <w:rsid w:val="00EA514A"/>
    <w:rsid w:val="00EA532F"/>
    <w:rsid w:val="00EA534B"/>
    <w:rsid w:val="00EA5731"/>
    <w:rsid w:val="00EA5938"/>
    <w:rsid w:val="00EA5DC1"/>
    <w:rsid w:val="00EA5FFB"/>
    <w:rsid w:val="00EA6287"/>
    <w:rsid w:val="00EA6396"/>
    <w:rsid w:val="00EA6BE2"/>
    <w:rsid w:val="00EA7526"/>
    <w:rsid w:val="00EB0139"/>
    <w:rsid w:val="00EB0AD2"/>
    <w:rsid w:val="00EB177A"/>
    <w:rsid w:val="00EB1FF6"/>
    <w:rsid w:val="00EB2374"/>
    <w:rsid w:val="00EB2486"/>
    <w:rsid w:val="00EB2910"/>
    <w:rsid w:val="00EB2C1A"/>
    <w:rsid w:val="00EB31DD"/>
    <w:rsid w:val="00EB35E8"/>
    <w:rsid w:val="00EB44C1"/>
    <w:rsid w:val="00EB467E"/>
    <w:rsid w:val="00EB472A"/>
    <w:rsid w:val="00EB47E5"/>
    <w:rsid w:val="00EB47F4"/>
    <w:rsid w:val="00EB4AA1"/>
    <w:rsid w:val="00EB52ED"/>
    <w:rsid w:val="00EB5576"/>
    <w:rsid w:val="00EB55ED"/>
    <w:rsid w:val="00EB56AC"/>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1CC8"/>
    <w:rsid w:val="00EC29D4"/>
    <w:rsid w:val="00EC3164"/>
    <w:rsid w:val="00EC33C6"/>
    <w:rsid w:val="00EC345B"/>
    <w:rsid w:val="00EC35F2"/>
    <w:rsid w:val="00EC3FFB"/>
    <w:rsid w:val="00EC433A"/>
    <w:rsid w:val="00EC4A25"/>
    <w:rsid w:val="00EC4CC1"/>
    <w:rsid w:val="00EC588F"/>
    <w:rsid w:val="00EC5A48"/>
    <w:rsid w:val="00EC5AEF"/>
    <w:rsid w:val="00EC5BF7"/>
    <w:rsid w:val="00EC5EFC"/>
    <w:rsid w:val="00EC62B3"/>
    <w:rsid w:val="00EC6667"/>
    <w:rsid w:val="00EC68B7"/>
    <w:rsid w:val="00EC6C91"/>
    <w:rsid w:val="00EC70DD"/>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2FFB"/>
    <w:rsid w:val="00ED308F"/>
    <w:rsid w:val="00ED3118"/>
    <w:rsid w:val="00ED334D"/>
    <w:rsid w:val="00ED3CA0"/>
    <w:rsid w:val="00ED41D7"/>
    <w:rsid w:val="00ED43BA"/>
    <w:rsid w:val="00ED462C"/>
    <w:rsid w:val="00ED524E"/>
    <w:rsid w:val="00ED5268"/>
    <w:rsid w:val="00ED54C1"/>
    <w:rsid w:val="00ED5A6F"/>
    <w:rsid w:val="00ED6037"/>
    <w:rsid w:val="00ED60FB"/>
    <w:rsid w:val="00ED61CC"/>
    <w:rsid w:val="00ED62DA"/>
    <w:rsid w:val="00ED640C"/>
    <w:rsid w:val="00ED6E36"/>
    <w:rsid w:val="00ED7106"/>
    <w:rsid w:val="00ED73E0"/>
    <w:rsid w:val="00ED7672"/>
    <w:rsid w:val="00ED7B77"/>
    <w:rsid w:val="00ED7CCA"/>
    <w:rsid w:val="00ED7CF8"/>
    <w:rsid w:val="00EE0E16"/>
    <w:rsid w:val="00EE0E2B"/>
    <w:rsid w:val="00EE0F55"/>
    <w:rsid w:val="00EE1748"/>
    <w:rsid w:val="00EE1AC9"/>
    <w:rsid w:val="00EE2019"/>
    <w:rsid w:val="00EE21CD"/>
    <w:rsid w:val="00EE21D6"/>
    <w:rsid w:val="00EE236C"/>
    <w:rsid w:val="00EE251F"/>
    <w:rsid w:val="00EE2880"/>
    <w:rsid w:val="00EE3587"/>
    <w:rsid w:val="00EE358F"/>
    <w:rsid w:val="00EE35B1"/>
    <w:rsid w:val="00EE3856"/>
    <w:rsid w:val="00EE3867"/>
    <w:rsid w:val="00EE3A76"/>
    <w:rsid w:val="00EE4230"/>
    <w:rsid w:val="00EE4B3B"/>
    <w:rsid w:val="00EE4F6F"/>
    <w:rsid w:val="00EE4F75"/>
    <w:rsid w:val="00EE565E"/>
    <w:rsid w:val="00EE5E4F"/>
    <w:rsid w:val="00EE5F2F"/>
    <w:rsid w:val="00EE6058"/>
    <w:rsid w:val="00EE67F4"/>
    <w:rsid w:val="00EE6D19"/>
    <w:rsid w:val="00EE774E"/>
    <w:rsid w:val="00EE7C8B"/>
    <w:rsid w:val="00EE7DC3"/>
    <w:rsid w:val="00EE7E93"/>
    <w:rsid w:val="00EF1384"/>
    <w:rsid w:val="00EF1B87"/>
    <w:rsid w:val="00EF1E66"/>
    <w:rsid w:val="00EF2E0D"/>
    <w:rsid w:val="00EF33E3"/>
    <w:rsid w:val="00EF35F1"/>
    <w:rsid w:val="00EF3894"/>
    <w:rsid w:val="00EF3E55"/>
    <w:rsid w:val="00EF4118"/>
    <w:rsid w:val="00EF4142"/>
    <w:rsid w:val="00EF431D"/>
    <w:rsid w:val="00EF4534"/>
    <w:rsid w:val="00EF47A0"/>
    <w:rsid w:val="00EF4915"/>
    <w:rsid w:val="00EF4CDB"/>
    <w:rsid w:val="00EF5414"/>
    <w:rsid w:val="00EF5881"/>
    <w:rsid w:val="00EF6034"/>
    <w:rsid w:val="00EF6479"/>
    <w:rsid w:val="00EF6C38"/>
    <w:rsid w:val="00EF746F"/>
    <w:rsid w:val="00EF750C"/>
    <w:rsid w:val="00EF7BD1"/>
    <w:rsid w:val="00EF7C60"/>
    <w:rsid w:val="00F0096F"/>
    <w:rsid w:val="00F0107E"/>
    <w:rsid w:val="00F0110A"/>
    <w:rsid w:val="00F01363"/>
    <w:rsid w:val="00F01426"/>
    <w:rsid w:val="00F01833"/>
    <w:rsid w:val="00F01CE6"/>
    <w:rsid w:val="00F02146"/>
    <w:rsid w:val="00F025A2"/>
    <w:rsid w:val="00F025D1"/>
    <w:rsid w:val="00F026C7"/>
    <w:rsid w:val="00F02A22"/>
    <w:rsid w:val="00F02C98"/>
    <w:rsid w:val="00F02D62"/>
    <w:rsid w:val="00F033BA"/>
    <w:rsid w:val="00F03775"/>
    <w:rsid w:val="00F03D89"/>
    <w:rsid w:val="00F03F8E"/>
    <w:rsid w:val="00F041E3"/>
    <w:rsid w:val="00F0458A"/>
    <w:rsid w:val="00F04609"/>
    <w:rsid w:val="00F04712"/>
    <w:rsid w:val="00F04912"/>
    <w:rsid w:val="00F0495E"/>
    <w:rsid w:val="00F04FBF"/>
    <w:rsid w:val="00F055F9"/>
    <w:rsid w:val="00F05929"/>
    <w:rsid w:val="00F05EBF"/>
    <w:rsid w:val="00F0632E"/>
    <w:rsid w:val="00F06827"/>
    <w:rsid w:val="00F07615"/>
    <w:rsid w:val="00F07778"/>
    <w:rsid w:val="00F07C08"/>
    <w:rsid w:val="00F07DC2"/>
    <w:rsid w:val="00F07E1C"/>
    <w:rsid w:val="00F07E21"/>
    <w:rsid w:val="00F07E6F"/>
    <w:rsid w:val="00F10522"/>
    <w:rsid w:val="00F10768"/>
    <w:rsid w:val="00F1088C"/>
    <w:rsid w:val="00F10E36"/>
    <w:rsid w:val="00F11198"/>
    <w:rsid w:val="00F115C4"/>
    <w:rsid w:val="00F11725"/>
    <w:rsid w:val="00F11F80"/>
    <w:rsid w:val="00F12224"/>
    <w:rsid w:val="00F1233F"/>
    <w:rsid w:val="00F12605"/>
    <w:rsid w:val="00F1263F"/>
    <w:rsid w:val="00F12937"/>
    <w:rsid w:val="00F12E6F"/>
    <w:rsid w:val="00F12F2A"/>
    <w:rsid w:val="00F1366F"/>
    <w:rsid w:val="00F13A37"/>
    <w:rsid w:val="00F14011"/>
    <w:rsid w:val="00F1402C"/>
    <w:rsid w:val="00F144BA"/>
    <w:rsid w:val="00F14719"/>
    <w:rsid w:val="00F14743"/>
    <w:rsid w:val="00F14A8B"/>
    <w:rsid w:val="00F14C2C"/>
    <w:rsid w:val="00F15021"/>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AB7"/>
    <w:rsid w:val="00F23D23"/>
    <w:rsid w:val="00F241BD"/>
    <w:rsid w:val="00F24200"/>
    <w:rsid w:val="00F25487"/>
    <w:rsid w:val="00F25762"/>
    <w:rsid w:val="00F26192"/>
    <w:rsid w:val="00F26419"/>
    <w:rsid w:val="00F268EE"/>
    <w:rsid w:val="00F26BA2"/>
    <w:rsid w:val="00F26D02"/>
    <w:rsid w:val="00F2773A"/>
    <w:rsid w:val="00F27A07"/>
    <w:rsid w:val="00F27BF1"/>
    <w:rsid w:val="00F27EE2"/>
    <w:rsid w:val="00F30220"/>
    <w:rsid w:val="00F30274"/>
    <w:rsid w:val="00F30499"/>
    <w:rsid w:val="00F307B1"/>
    <w:rsid w:val="00F30BAE"/>
    <w:rsid w:val="00F30D9F"/>
    <w:rsid w:val="00F312BB"/>
    <w:rsid w:val="00F31749"/>
    <w:rsid w:val="00F319E2"/>
    <w:rsid w:val="00F32019"/>
    <w:rsid w:val="00F32341"/>
    <w:rsid w:val="00F32456"/>
    <w:rsid w:val="00F324AF"/>
    <w:rsid w:val="00F32957"/>
    <w:rsid w:val="00F336E1"/>
    <w:rsid w:val="00F33962"/>
    <w:rsid w:val="00F33A98"/>
    <w:rsid w:val="00F33ABE"/>
    <w:rsid w:val="00F33D0C"/>
    <w:rsid w:val="00F33F10"/>
    <w:rsid w:val="00F34455"/>
    <w:rsid w:val="00F34599"/>
    <w:rsid w:val="00F34684"/>
    <w:rsid w:val="00F34794"/>
    <w:rsid w:val="00F34874"/>
    <w:rsid w:val="00F34BB8"/>
    <w:rsid w:val="00F34F40"/>
    <w:rsid w:val="00F35199"/>
    <w:rsid w:val="00F35AD7"/>
    <w:rsid w:val="00F35C51"/>
    <w:rsid w:val="00F35CC8"/>
    <w:rsid w:val="00F3624E"/>
    <w:rsid w:val="00F36A8C"/>
    <w:rsid w:val="00F36BAD"/>
    <w:rsid w:val="00F37377"/>
    <w:rsid w:val="00F37378"/>
    <w:rsid w:val="00F373FA"/>
    <w:rsid w:val="00F377B3"/>
    <w:rsid w:val="00F3787F"/>
    <w:rsid w:val="00F37BDF"/>
    <w:rsid w:val="00F37E87"/>
    <w:rsid w:val="00F37F8A"/>
    <w:rsid w:val="00F4011B"/>
    <w:rsid w:val="00F40749"/>
    <w:rsid w:val="00F40E2A"/>
    <w:rsid w:val="00F41154"/>
    <w:rsid w:val="00F415B1"/>
    <w:rsid w:val="00F41AAF"/>
    <w:rsid w:val="00F42B2D"/>
    <w:rsid w:val="00F42F62"/>
    <w:rsid w:val="00F43229"/>
    <w:rsid w:val="00F4388C"/>
    <w:rsid w:val="00F43C36"/>
    <w:rsid w:val="00F43F3F"/>
    <w:rsid w:val="00F441EE"/>
    <w:rsid w:val="00F44350"/>
    <w:rsid w:val="00F44495"/>
    <w:rsid w:val="00F44FCA"/>
    <w:rsid w:val="00F4512B"/>
    <w:rsid w:val="00F4518F"/>
    <w:rsid w:val="00F452FE"/>
    <w:rsid w:val="00F46208"/>
    <w:rsid w:val="00F464C5"/>
    <w:rsid w:val="00F46B31"/>
    <w:rsid w:val="00F46C45"/>
    <w:rsid w:val="00F46D43"/>
    <w:rsid w:val="00F46E07"/>
    <w:rsid w:val="00F475F6"/>
    <w:rsid w:val="00F479AE"/>
    <w:rsid w:val="00F5022A"/>
    <w:rsid w:val="00F50615"/>
    <w:rsid w:val="00F5076F"/>
    <w:rsid w:val="00F51089"/>
    <w:rsid w:val="00F5139A"/>
    <w:rsid w:val="00F513DF"/>
    <w:rsid w:val="00F51A4E"/>
    <w:rsid w:val="00F52879"/>
    <w:rsid w:val="00F5287F"/>
    <w:rsid w:val="00F52A51"/>
    <w:rsid w:val="00F52DD0"/>
    <w:rsid w:val="00F52F93"/>
    <w:rsid w:val="00F5306F"/>
    <w:rsid w:val="00F53208"/>
    <w:rsid w:val="00F53A59"/>
    <w:rsid w:val="00F53AE0"/>
    <w:rsid w:val="00F53D0B"/>
    <w:rsid w:val="00F53E1E"/>
    <w:rsid w:val="00F5457C"/>
    <w:rsid w:val="00F5492E"/>
    <w:rsid w:val="00F54E1D"/>
    <w:rsid w:val="00F55273"/>
    <w:rsid w:val="00F555E0"/>
    <w:rsid w:val="00F55A99"/>
    <w:rsid w:val="00F56060"/>
    <w:rsid w:val="00F5655D"/>
    <w:rsid w:val="00F567C8"/>
    <w:rsid w:val="00F569EF"/>
    <w:rsid w:val="00F56BF9"/>
    <w:rsid w:val="00F5737B"/>
    <w:rsid w:val="00F5789E"/>
    <w:rsid w:val="00F57B51"/>
    <w:rsid w:val="00F60D68"/>
    <w:rsid w:val="00F60D8B"/>
    <w:rsid w:val="00F60F82"/>
    <w:rsid w:val="00F618F5"/>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B60"/>
    <w:rsid w:val="00F7012D"/>
    <w:rsid w:val="00F70324"/>
    <w:rsid w:val="00F707EF"/>
    <w:rsid w:val="00F70C6C"/>
    <w:rsid w:val="00F70D28"/>
    <w:rsid w:val="00F70EBB"/>
    <w:rsid w:val="00F71737"/>
    <w:rsid w:val="00F71B9D"/>
    <w:rsid w:val="00F71D74"/>
    <w:rsid w:val="00F72123"/>
    <w:rsid w:val="00F72CB2"/>
    <w:rsid w:val="00F72F55"/>
    <w:rsid w:val="00F731CB"/>
    <w:rsid w:val="00F732C9"/>
    <w:rsid w:val="00F732EB"/>
    <w:rsid w:val="00F7398E"/>
    <w:rsid w:val="00F73F07"/>
    <w:rsid w:val="00F742BF"/>
    <w:rsid w:val="00F74BAA"/>
    <w:rsid w:val="00F74C8C"/>
    <w:rsid w:val="00F74E94"/>
    <w:rsid w:val="00F75A4A"/>
    <w:rsid w:val="00F75A91"/>
    <w:rsid w:val="00F75B62"/>
    <w:rsid w:val="00F765F2"/>
    <w:rsid w:val="00F7679D"/>
    <w:rsid w:val="00F76B95"/>
    <w:rsid w:val="00F770F2"/>
    <w:rsid w:val="00F80A60"/>
    <w:rsid w:val="00F80CFC"/>
    <w:rsid w:val="00F81CF3"/>
    <w:rsid w:val="00F8276D"/>
    <w:rsid w:val="00F82BA5"/>
    <w:rsid w:val="00F83173"/>
    <w:rsid w:val="00F83743"/>
    <w:rsid w:val="00F83A23"/>
    <w:rsid w:val="00F83D5D"/>
    <w:rsid w:val="00F83EE7"/>
    <w:rsid w:val="00F84042"/>
    <w:rsid w:val="00F849AB"/>
    <w:rsid w:val="00F84F9A"/>
    <w:rsid w:val="00F8555B"/>
    <w:rsid w:val="00F85970"/>
    <w:rsid w:val="00F85BD3"/>
    <w:rsid w:val="00F85C34"/>
    <w:rsid w:val="00F86271"/>
    <w:rsid w:val="00F87207"/>
    <w:rsid w:val="00F87D25"/>
    <w:rsid w:val="00F9004B"/>
    <w:rsid w:val="00F903B2"/>
    <w:rsid w:val="00F90445"/>
    <w:rsid w:val="00F90989"/>
    <w:rsid w:val="00F90A7B"/>
    <w:rsid w:val="00F9115A"/>
    <w:rsid w:val="00F913A4"/>
    <w:rsid w:val="00F9209E"/>
    <w:rsid w:val="00F92C4C"/>
    <w:rsid w:val="00F92FE8"/>
    <w:rsid w:val="00F935EC"/>
    <w:rsid w:val="00F9442C"/>
    <w:rsid w:val="00F94D3D"/>
    <w:rsid w:val="00F953DF"/>
    <w:rsid w:val="00F95632"/>
    <w:rsid w:val="00F95BA6"/>
    <w:rsid w:val="00F95DE0"/>
    <w:rsid w:val="00F96484"/>
    <w:rsid w:val="00F965D7"/>
    <w:rsid w:val="00F96B12"/>
    <w:rsid w:val="00F96B4B"/>
    <w:rsid w:val="00F96DAF"/>
    <w:rsid w:val="00F974C6"/>
    <w:rsid w:val="00F9791D"/>
    <w:rsid w:val="00F97BC1"/>
    <w:rsid w:val="00F97BD5"/>
    <w:rsid w:val="00FA0795"/>
    <w:rsid w:val="00FA086A"/>
    <w:rsid w:val="00FA0BEC"/>
    <w:rsid w:val="00FA0F08"/>
    <w:rsid w:val="00FA1266"/>
    <w:rsid w:val="00FA158B"/>
    <w:rsid w:val="00FA1C4F"/>
    <w:rsid w:val="00FA1F7B"/>
    <w:rsid w:val="00FA2747"/>
    <w:rsid w:val="00FA2764"/>
    <w:rsid w:val="00FA2A6E"/>
    <w:rsid w:val="00FA2B89"/>
    <w:rsid w:val="00FA2FC3"/>
    <w:rsid w:val="00FA378E"/>
    <w:rsid w:val="00FA411F"/>
    <w:rsid w:val="00FA460A"/>
    <w:rsid w:val="00FA4EB6"/>
    <w:rsid w:val="00FA5199"/>
    <w:rsid w:val="00FA520C"/>
    <w:rsid w:val="00FA6036"/>
    <w:rsid w:val="00FA63B7"/>
    <w:rsid w:val="00FA6C9D"/>
    <w:rsid w:val="00FA6EB4"/>
    <w:rsid w:val="00FA71CF"/>
    <w:rsid w:val="00FA7401"/>
    <w:rsid w:val="00FA7A15"/>
    <w:rsid w:val="00FA7A69"/>
    <w:rsid w:val="00FA7C8B"/>
    <w:rsid w:val="00FA7D6A"/>
    <w:rsid w:val="00FB00E3"/>
    <w:rsid w:val="00FB031A"/>
    <w:rsid w:val="00FB03D9"/>
    <w:rsid w:val="00FB0693"/>
    <w:rsid w:val="00FB08A2"/>
    <w:rsid w:val="00FB0CDE"/>
    <w:rsid w:val="00FB12B1"/>
    <w:rsid w:val="00FB1809"/>
    <w:rsid w:val="00FB182D"/>
    <w:rsid w:val="00FB1A9F"/>
    <w:rsid w:val="00FB1B70"/>
    <w:rsid w:val="00FB2257"/>
    <w:rsid w:val="00FB22F9"/>
    <w:rsid w:val="00FB280B"/>
    <w:rsid w:val="00FB28DE"/>
    <w:rsid w:val="00FB33BA"/>
    <w:rsid w:val="00FB376C"/>
    <w:rsid w:val="00FB3893"/>
    <w:rsid w:val="00FB3A69"/>
    <w:rsid w:val="00FB421E"/>
    <w:rsid w:val="00FB4980"/>
    <w:rsid w:val="00FB4A32"/>
    <w:rsid w:val="00FB56B5"/>
    <w:rsid w:val="00FB71D4"/>
    <w:rsid w:val="00FB72DA"/>
    <w:rsid w:val="00FB7D96"/>
    <w:rsid w:val="00FC04CB"/>
    <w:rsid w:val="00FC08C7"/>
    <w:rsid w:val="00FC1192"/>
    <w:rsid w:val="00FC1559"/>
    <w:rsid w:val="00FC1867"/>
    <w:rsid w:val="00FC1897"/>
    <w:rsid w:val="00FC1E1A"/>
    <w:rsid w:val="00FC23D4"/>
    <w:rsid w:val="00FC2E35"/>
    <w:rsid w:val="00FC2F40"/>
    <w:rsid w:val="00FC31BA"/>
    <w:rsid w:val="00FC3326"/>
    <w:rsid w:val="00FC348B"/>
    <w:rsid w:val="00FC4462"/>
    <w:rsid w:val="00FC462E"/>
    <w:rsid w:val="00FC5FEE"/>
    <w:rsid w:val="00FC651C"/>
    <w:rsid w:val="00FC6837"/>
    <w:rsid w:val="00FC6DEB"/>
    <w:rsid w:val="00FC701E"/>
    <w:rsid w:val="00FC73F9"/>
    <w:rsid w:val="00FC7851"/>
    <w:rsid w:val="00FD0024"/>
    <w:rsid w:val="00FD07D8"/>
    <w:rsid w:val="00FD1040"/>
    <w:rsid w:val="00FD2221"/>
    <w:rsid w:val="00FD2D2A"/>
    <w:rsid w:val="00FD31B1"/>
    <w:rsid w:val="00FD34A3"/>
    <w:rsid w:val="00FD3884"/>
    <w:rsid w:val="00FD39F6"/>
    <w:rsid w:val="00FD3A1F"/>
    <w:rsid w:val="00FD3F91"/>
    <w:rsid w:val="00FD5093"/>
    <w:rsid w:val="00FD51F2"/>
    <w:rsid w:val="00FD531D"/>
    <w:rsid w:val="00FD552F"/>
    <w:rsid w:val="00FD56CE"/>
    <w:rsid w:val="00FD6646"/>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2D5"/>
    <w:rsid w:val="00FE47D9"/>
    <w:rsid w:val="00FE530B"/>
    <w:rsid w:val="00FE53D7"/>
    <w:rsid w:val="00FE5420"/>
    <w:rsid w:val="00FE5F50"/>
    <w:rsid w:val="00FE5FAD"/>
    <w:rsid w:val="00FE61EA"/>
    <w:rsid w:val="00FE6616"/>
    <w:rsid w:val="00FE6897"/>
    <w:rsid w:val="00FE6992"/>
    <w:rsid w:val="00FE6B27"/>
    <w:rsid w:val="00FE7426"/>
    <w:rsid w:val="00FE75C1"/>
    <w:rsid w:val="00FE7941"/>
    <w:rsid w:val="00FE795E"/>
    <w:rsid w:val="00FE7BF6"/>
    <w:rsid w:val="00FE7E3A"/>
    <w:rsid w:val="00FE7FF9"/>
    <w:rsid w:val="00FF04C2"/>
    <w:rsid w:val="00FF0521"/>
    <w:rsid w:val="00FF067E"/>
    <w:rsid w:val="00FF098E"/>
    <w:rsid w:val="00FF09C1"/>
    <w:rsid w:val="00FF0FCF"/>
    <w:rsid w:val="00FF1CFC"/>
    <w:rsid w:val="00FF22DD"/>
    <w:rsid w:val="00FF2D91"/>
    <w:rsid w:val="00FF374A"/>
    <w:rsid w:val="00FF3C1D"/>
    <w:rsid w:val="00FF3DD4"/>
    <w:rsid w:val="00FF44FD"/>
    <w:rsid w:val="00FF45C8"/>
    <w:rsid w:val="00FF47C6"/>
    <w:rsid w:val="00FF4EDF"/>
    <w:rsid w:val="00FF5331"/>
    <w:rsid w:val="00FF5E55"/>
    <w:rsid w:val="00FF60C8"/>
    <w:rsid w:val="00FF6442"/>
    <w:rsid w:val="00FF655D"/>
    <w:rsid w:val="00FF6E9C"/>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qFormat/>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3.w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6.wmf"/><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5.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oter" Target="footer1.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7.w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19</Pages>
  <Words>10283</Words>
  <Characters>58617</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68763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Papasakellariou1</cp:lastModifiedBy>
  <cp:revision>10</cp:revision>
  <dcterms:created xsi:type="dcterms:W3CDTF">2022-03-09T22:37:00Z</dcterms:created>
  <dcterms:modified xsi:type="dcterms:W3CDTF">2022-03-10T16:14:00Z</dcterms:modified>
</cp:coreProperties>
</file>