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982A" w14:textId="77777777" w:rsidR="00AA5BD8" w:rsidRPr="00B06CC2" w:rsidRDefault="00AA5BD8" w:rsidP="00AA5BD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Pr>
          <w:rFonts w:ascii="Arial" w:hAnsi="Arial" w:cs="Arial"/>
          <w:b/>
          <w:bCs/>
          <w:sz w:val="24"/>
          <w:szCs w:val="24"/>
        </w:rPr>
        <w:t>8</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Pr="00B06CC2">
        <w:rPr>
          <w:rFonts w:ascii="Arial" w:hAnsi="Arial"/>
          <w:b/>
          <w:sz w:val="24"/>
          <w:szCs w:val="24"/>
        </w:rPr>
        <w:t>0</w:t>
      </w:r>
      <w:r w:rsidRPr="00B06CC2">
        <w:rPr>
          <w:rFonts w:ascii="Arial" w:eastAsia="Malgun Gothic" w:hAnsi="Arial"/>
          <w:b/>
          <w:sz w:val="24"/>
          <w:szCs w:val="24"/>
          <w:lang w:eastAsia="ko-KR"/>
        </w:rPr>
        <w:t>xxxx</w:t>
      </w:r>
    </w:p>
    <w:p w14:paraId="09217816" w14:textId="5E4B57B0" w:rsidR="00791B4B" w:rsidRPr="00B27E56" w:rsidRDefault="00AA5BD8" w:rsidP="00AA5BD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007E2466" w:rsidRPr="005B0583">
        <w:rPr>
          <w:rFonts w:cs="Arial"/>
          <w:b/>
          <w:bCs/>
          <w:sz w:val="24"/>
          <w:szCs w:val="24"/>
          <w:lang w:val="en-US"/>
        </w:rPr>
        <w:t>,</w:t>
      </w:r>
      <w:r w:rsidR="00791B4B" w:rsidRPr="00B27E56">
        <w:rPr>
          <w:rFonts w:cs="Arial"/>
          <w:b/>
          <w:bCs/>
          <w:sz w:val="24"/>
          <w:szCs w:val="24"/>
          <w:lang w:val="en-US"/>
        </w:rPr>
        <w:t xml:space="preserve"> 202</w:t>
      </w:r>
      <w:r w:rsidR="007E2466">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7E56" w:rsidRPr="00B27E56"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B27E56" w:rsidRDefault="00791B4B" w:rsidP="00FF03E2">
            <w:pPr>
              <w:pStyle w:val="CRCoverPage"/>
              <w:spacing w:after="0"/>
              <w:jc w:val="right"/>
              <w:rPr>
                <w:i/>
                <w:noProof/>
              </w:rPr>
            </w:pPr>
            <w:r w:rsidRPr="00B27E56">
              <w:rPr>
                <w:i/>
                <w:noProof/>
                <w:sz w:val="14"/>
              </w:rPr>
              <w:t>CR-Form-v12.0</w:t>
            </w:r>
          </w:p>
        </w:tc>
      </w:tr>
      <w:tr w:rsidR="00B27E56" w:rsidRPr="00B27E56" w14:paraId="376B1D76" w14:textId="77777777" w:rsidTr="00FF03E2">
        <w:tc>
          <w:tcPr>
            <w:tcW w:w="9641" w:type="dxa"/>
            <w:gridSpan w:val="9"/>
            <w:tcBorders>
              <w:left w:val="single" w:sz="4" w:space="0" w:color="auto"/>
              <w:right w:val="single" w:sz="4" w:space="0" w:color="auto"/>
            </w:tcBorders>
          </w:tcPr>
          <w:p w14:paraId="30CCAF3A" w14:textId="77777777" w:rsidR="00791B4B" w:rsidRPr="00B27E56" w:rsidRDefault="00791B4B" w:rsidP="00FF03E2">
            <w:pPr>
              <w:pStyle w:val="CRCoverPage"/>
              <w:spacing w:after="0"/>
              <w:jc w:val="center"/>
              <w:rPr>
                <w:noProof/>
              </w:rPr>
            </w:pPr>
            <w:r w:rsidRPr="00B27E56">
              <w:rPr>
                <w:b/>
                <w:noProof/>
                <w:sz w:val="32"/>
                <w:highlight w:val="yellow"/>
              </w:rPr>
              <w:t>DRAFT</w:t>
            </w:r>
            <w:r w:rsidRPr="00B27E56">
              <w:rPr>
                <w:b/>
                <w:noProof/>
                <w:sz w:val="32"/>
              </w:rPr>
              <w:t xml:space="preserve"> CHANGE REQUEST</w:t>
            </w:r>
          </w:p>
        </w:tc>
      </w:tr>
      <w:tr w:rsidR="00B27E56" w:rsidRPr="00B27E56" w14:paraId="36349279" w14:textId="77777777" w:rsidTr="00FF03E2">
        <w:tc>
          <w:tcPr>
            <w:tcW w:w="9641" w:type="dxa"/>
            <w:gridSpan w:val="9"/>
            <w:tcBorders>
              <w:left w:val="single" w:sz="4" w:space="0" w:color="auto"/>
              <w:right w:val="single" w:sz="4" w:space="0" w:color="auto"/>
            </w:tcBorders>
          </w:tcPr>
          <w:p w14:paraId="23560618" w14:textId="77777777" w:rsidR="00791B4B" w:rsidRPr="00B27E56" w:rsidRDefault="00791B4B" w:rsidP="00FF03E2">
            <w:pPr>
              <w:pStyle w:val="CRCoverPage"/>
              <w:spacing w:after="0"/>
              <w:rPr>
                <w:noProof/>
                <w:sz w:val="8"/>
                <w:szCs w:val="8"/>
              </w:rPr>
            </w:pPr>
          </w:p>
        </w:tc>
      </w:tr>
      <w:tr w:rsidR="00B27E56" w:rsidRPr="00B27E56" w14:paraId="61618446" w14:textId="77777777" w:rsidTr="00FF03E2">
        <w:tc>
          <w:tcPr>
            <w:tcW w:w="142" w:type="dxa"/>
            <w:tcBorders>
              <w:left w:val="single" w:sz="4" w:space="0" w:color="auto"/>
            </w:tcBorders>
          </w:tcPr>
          <w:p w14:paraId="19E3F7F0" w14:textId="77777777" w:rsidR="00791B4B" w:rsidRPr="00B27E56" w:rsidRDefault="00791B4B" w:rsidP="00FF03E2">
            <w:pPr>
              <w:pStyle w:val="CRCoverPage"/>
              <w:spacing w:after="0"/>
              <w:jc w:val="right"/>
              <w:rPr>
                <w:noProof/>
              </w:rPr>
            </w:pPr>
          </w:p>
        </w:tc>
        <w:tc>
          <w:tcPr>
            <w:tcW w:w="1559" w:type="dxa"/>
            <w:shd w:val="pct30" w:color="FFFF00" w:fill="auto"/>
          </w:tcPr>
          <w:p w14:paraId="59AB6CB5" w14:textId="77777777" w:rsidR="00791B4B" w:rsidRPr="00B27E56" w:rsidRDefault="00791B4B" w:rsidP="00FF03E2">
            <w:pPr>
              <w:pStyle w:val="CRCoverPage"/>
              <w:spacing w:after="0"/>
              <w:jc w:val="center"/>
              <w:rPr>
                <w:b/>
                <w:noProof/>
                <w:sz w:val="28"/>
              </w:rPr>
            </w:pPr>
            <w:r w:rsidRPr="00B27E56">
              <w:rPr>
                <w:b/>
                <w:noProof/>
                <w:sz w:val="28"/>
              </w:rPr>
              <w:t>38.213</w:t>
            </w:r>
          </w:p>
        </w:tc>
        <w:tc>
          <w:tcPr>
            <w:tcW w:w="709" w:type="dxa"/>
          </w:tcPr>
          <w:p w14:paraId="20763046" w14:textId="77777777" w:rsidR="00791B4B" w:rsidRPr="00B27E56" w:rsidRDefault="00791B4B" w:rsidP="00FF03E2">
            <w:pPr>
              <w:pStyle w:val="CRCoverPage"/>
              <w:spacing w:after="0"/>
              <w:jc w:val="center"/>
              <w:rPr>
                <w:noProof/>
              </w:rPr>
            </w:pPr>
            <w:r w:rsidRPr="00B27E56">
              <w:rPr>
                <w:b/>
                <w:noProof/>
                <w:sz w:val="28"/>
              </w:rPr>
              <w:t>CR</w:t>
            </w:r>
          </w:p>
        </w:tc>
        <w:tc>
          <w:tcPr>
            <w:tcW w:w="1276" w:type="dxa"/>
            <w:shd w:val="pct30" w:color="FFFF00" w:fill="auto"/>
          </w:tcPr>
          <w:p w14:paraId="7126C312" w14:textId="77777777" w:rsidR="00791B4B" w:rsidRPr="00B27E56" w:rsidRDefault="00791B4B" w:rsidP="00FF03E2">
            <w:pPr>
              <w:pStyle w:val="CRCoverPage"/>
              <w:spacing w:after="0"/>
              <w:jc w:val="center"/>
              <w:rPr>
                <w:noProof/>
              </w:rPr>
            </w:pPr>
          </w:p>
        </w:tc>
        <w:tc>
          <w:tcPr>
            <w:tcW w:w="709" w:type="dxa"/>
          </w:tcPr>
          <w:p w14:paraId="77167AFA" w14:textId="77777777" w:rsidR="00791B4B" w:rsidRPr="00B27E56" w:rsidRDefault="00791B4B" w:rsidP="00FF03E2">
            <w:pPr>
              <w:pStyle w:val="CRCoverPage"/>
              <w:tabs>
                <w:tab w:val="right" w:pos="625"/>
              </w:tabs>
              <w:spacing w:after="0"/>
              <w:jc w:val="center"/>
              <w:rPr>
                <w:noProof/>
              </w:rPr>
            </w:pPr>
            <w:r w:rsidRPr="00B27E56">
              <w:rPr>
                <w:b/>
                <w:bCs/>
                <w:noProof/>
                <w:sz w:val="28"/>
              </w:rPr>
              <w:t>rev</w:t>
            </w:r>
          </w:p>
        </w:tc>
        <w:tc>
          <w:tcPr>
            <w:tcW w:w="992" w:type="dxa"/>
            <w:shd w:val="pct30" w:color="FFFF00" w:fill="auto"/>
          </w:tcPr>
          <w:p w14:paraId="3478C953" w14:textId="77777777" w:rsidR="00791B4B" w:rsidRPr="00B27E56" w:rsidRDefault="00791B4B" w:rsidP="00FF03E2">
            <w:pPr>
              <w:pStyle w:val="CRCoverPage"/>
              <w:spacing w:after="0"/>
              <w:jc w:val="center"/>
              <w:rPr>
                <w:b/>
                <w:noProof/>
              </w:rPr>
            </w:pPr>
          </w:p>
        </w:tc>
        <w:tc>
          <w:tcPr>
            <w:tcW w:w="2410" w:type="dxa"/>
          </w:tcPr>
          <w:p w14:paraId="18D03C69" w14:textId="77777777" w:rsidR="00791B4B" w:rsidRPr="00B27E56" w:rsidRDefault="00791B4B" w:rsidP="00FF03E2">
            <w:pPr>
              <w:pStyle w:val="CRCoverPage"/>
              <w:tabs>
                <w:tab w:val="right" w:pos="1825"/>
              </w:tabs>
              <w:spacing w:after="0"/>
              <w:jc w:val="center"/>
              <w:rPr>
                <w:noProof/>
              </w:rPr>
            </w:pPr>
            <w:r w:rsidRPr="00B27E56">
              <w:rPr>
                <w:b/>
                <w:noProof/>
                <w:sz w:val="28"/>
                <w:szCs w:val="28"/>
              </w:rPr>
              <w:t>Current version:</w:t>
            </w:r>
          </w:p>
        </w:tc>
        <w:tc>
          <w:tcPr>
            <w:tcW w:w="1701" w:type="dxa"/>
            <w:shd w:val="pct30" w:color="FFFF00" w:fill="auto"/>
          </w:tcPr>
          <w:p w14:paraId="07AA5806" w14:textId="4BFD6EBD" w:rsidR="00791B4B" w:rsidRPr="00B27E56" w:rsidRDefault="00791B4B" w:rsidP="00FF03E2">
            <w:pPr>
              <w:pStyle w:val="CRCoverPage"/>
              <w:spacing w:after="0"/>
              <w:jc w:val="center"/>
              <w:rPr>
                <w:noProof/>
                <w:sz w:val="28"/>
              </w:rPr>
            </w:pPr>
            <w:r w:rsidRPr="00B27E56">
              <w:rPr>
                <w:b/>
                <w:noProof/>
                <w:sz w:val="28"/>
              </w:rPr>
              <w:t>1</w:t>
            </w:r>
            <w:r w:rsidR="007E2466">
              <w:rPr>
                <w:b/>
                <w:noProof/>
                <w:sz w:val="28"/>
              </w:rPr>
              <w:t>7</w:t>
            </w:r>
            <w:r w:rsidRPr="00B27E56">
              <w:rPr>
                <w:b/>
                <w:noProof/>
                <w:sz w:val="28"/>
              </w:rPr>
              <w:t>.</w:t>
            </w:r>
            <w:r w:rsidR="007E2466">
              <w:rPr>
                <w:b/>
                <w:noProof/>
                <w:sz w:val="28"/>
              </w:rPr>
              <w:t>0</w:t>
            </w:r>
            <w:r w:rsidRPr="00B27E56">
              <w:rPr>
                <w:b/>
                <w:noProof/>
                <w:sz w:val="28"/>
              </w:rPr>
              <w:t>.0</w:t>
            </w:r>
          </w:p>
        </w:tc>
        <w:tc>
          <w:tcPr>
            <w:tcW w:w="143" w:type="dxa"/>
            <w:tcBorders>
              <w:right w:val="single" w:sz="4" w:space="0" w:color="auto"/>
            </w:tcBorders>
          </w:tcPr>
          <w:p w14:paraId="2CFF836C" w14:textId="77777777" w:rsidR="00791B4B" w:rsidRPr="00B27E56" w:rsidRDefault="00791B4B" w:rsidP="00FF03E2">
            <w:pPr>
              <w:pStyle w:val="CRCoverPage"/>
              <w:spacing w:after="0"/>
              <w:rPr>
                <w:noProof/>
              </w:rPr>
            </w:pPr>
          </w:p>
        </w:tc>
      </w:tr>
      <w:tr w:rsidR="00B27E56" w:rsidRPr="00B27E56" w14:paraId="5BCACD5B" w14:textId="77777777" w:rsidTr="00FF03E2">
        <w:tc>
          <w:tcPr>
            <w:tcW w:w="9641" w:type="dxa"/>
            <w:gridSpan w:val="9"/>
            <w:tcBorders>
              <w:left w:val="single" w:sz="4" w:space="0" w:color="auto"/>
              <w:right w:val="single" w:sz="4" w:space="0" w:color="auto"/>
            </w:tcBorders>
          </w:tcPr>
          <w:p w14:paraId="751C5A8D" w14:textId="77777777" w:rsidR="00791B4B" w:rsidRPr="00B27E56" w:rsidRDefault="00791B4B" w:rsidP="00FF03E2">
            <w:pPr>
              <w:pStyle w:val="CRCoverPage"/>
              <w:spacing w:after="0"/>
              <w:rPr>
                <w:noProof/>
              </w:rPr>
            </w:pPr>
          </w:p>
        </w:tc>
      </w:tr>
      <w:tr w:rsidR="00B27E56" w:rsidRPr="00B27E56" w14:paraId="213D450E" w14:textId="77777777" w:rsidTr="00FF03E2">
        <w:tc>
          <w:tcPr>
            <w:tcW w:w="9641" w:type="dxa"/>
            <w:gridSpan w:val="9"/>
            <w:tcBorders>
              <w:top w:val="single" w:sz="4" w:space="0" w:color="auto"/>
            </w:tcBorders>
          </w:tcPr>
          <w:p w14:paraId="0E34F8E6" w14:textId="77777777" w:rsidR="00791B4B" w:rsidRPr="00B27E56" w:rsidRDefault="00791B4B" w:rsidP="00FF03E2">
            <w:pPr>
              <w:pStyle w:val="CRCoverPage"/>
              <w:spacing w:after="0"/>
              <w:jc w:val="center"/>
              <w:rPr>
                <w:rFonts w:cs="Arial"/>
                <w:i/>
                <w:noProof/>
              </w:rPr>
            </w:pPr>
            <w:r w:rsidRPr="00B27E56">
              <w:rPr>
                <w:rFonts w:cs="Arial"/>
                <w:i/>
                <w:noProof/>
              </w:rPr>
              <w:t xml:space="preserve">For </w:t>
            </w:r>
            <w:hyperlink r:id="rId9" w:anchor="_blank" w:history="1">
              <w:r w:rsidRPr="00B27E56">
                <w:rPr>
                  <w:rStyle w:val="Hyperlink"/>
                  <w:rFonts w:cs="Arial"/>
                  <w:b/>
                  <w:i/>
                  <w:noProof/>
                  <w:color w:val="auto"/>
                </w:rPr>
                <w:t>HE</w:t>
              </w:r>
              <w:bookmarkStart w:id="10" w:name="_Hlt497126619"/>
              <w:r w:rsidRPr="00B27E56">
                <w:rPr>
                  <w:rStyle w:val="Hyperlink"/>
                  <w:rFonts w:cs="Arial"/>
                  <w:b/>
                  <w:i/>
                  <w:noProof/>
                  <w:color w:val="auto"/>
                </w:rPr>
                <w:t>L</w:t>
              </w:r>
              <w:bookmarkEnd w:id="10"/>
              <w:r w:rsidRPr="00B27E56">
                <w:rPr>
                  <w:rStyle w:val="Hyperlink"/>
                  <w:rFonts w:cs="Arial"/>
                  <w:b/>
                  <w:i/>
                  <w:noProof/>
                  <w:color w:val="auto"/>
                </w:rPr>
                <w:t>P</w:t>
              </w:r>
            </w:hyperlink>
            <w:r w:rsidRPr="00B27E56">
              <w:rPr>
                <w:rFonts w:cs="Arial"/>
                <w:b/>
                <w:i/>
                <w:noProof/>
              </w:rPr>
              <w:t xml:space="preserve"> </w:t>
            </w:r>
            <w:r w:rsidRPr="00B27E56">
              <w:rPr>
                <w:rFonts w:cs="Arial"/>
                <w:i/>
                <w:noProof/>
              </w:rPr>
              <w:t xml:space="preserve">on using this form: comprehensive instructions can be found at </w:t>
            </w:r>
            <w:r w:rsidRPr="00B27E56">
              <w:rPr>
                <w:rFonts w:cs="Arial"/>
                <w:i/>
                <w:noProof/>
              </w:rPr>
              <w:br/>
            </w:r>
            <w:hyperlink r:id="rId10" w:history="1">
              <w:r w:rsidRPr="00B27E56">
                <w:rPr>
                  <w:rStyle w:val="Hyperlink"/>
                  <w:rFonts w:cs="Arial"/>
                  <w:i/>
                  <w:noProof/>
                  <w:color w:val="auto"/>
                </w:rPr>
                <w:t>http://www.3gpp.org/Change-Requests</w:t>
              </w:r>
            </w:hyperlink>
            <w:r w:rsidRPr="00B27E56">
              <w:rPr>
                <w:rFonts w:cs="Arial"/>
                <w:i/>
                <w:noProof/>
              </w:rPr>
              <w:t>.</w:t>
            </w:r>
          </w:p>
        </w:tc>
      </w:tr>
      <w:tr w:rsidR="00791B4B" w:rsidRPr="00B27E56" w14:paraId="75D04133" w14:textId="77777777" w:rsidTr="00FF03E2">
        <w:tc>
          <w:tcPr>
            <w:tcW w:w="9641" w:type="dxa"/>
            <w:gridSpan w:val="9"/>
          </w:tcPr>
          <w:p w14:paraId="468EF816" w14:textId="77777777" w:rsidR="00791B4B" w:rsidRPr="00B27E56" w:rsidRDefault="00791B4B" w:rsidP="00FF03E2">
            <w:pPr>
              <w:pStyle w:val="CRCoverPage"/>
              <w:spacing w:after="0"/>
              <w:rPr>
                <w:noProof/>
                <w:sz w:val="8"/>
                <w:szCs w:val="8"/>
              </w:rPr>
            </w:pPr>
          </w:p>
        </w:tc>
      </w:tr>
    </w:tbl>
    <w:p w14:paraId="5162403B" w14:textId="77777777" w:rsidR="00791B4B" w:rsidRPr="00B27E56"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7E56" w:rsidRPr="00B27E56" w14:paraId="4A3599E3" w14:textId="77777777" w:rsidTr="00FF03E2">
        <w:tc>
          <w:tcPr>
            <w:tcW w:w="2835" w:type="dxa"/>
          </w:tcPr>
          <w:p w14:paraId="4146F744" w14:textId="77777777" w:rsidR="00791B4B" w:rsidRPr="00B27E56" w:rsidRDefault="00791B4B" w:rsidP="00FF03E2">
            <w:pPr>
              <w:pStyle w:val="CRCoverPage"/>
              <w:tabs>
                <w:tab w:val="right" w:pos="2751"/>
              </w:tabs>
              <w:spacing w:after="0"/>
              <w:rPr>
                <w:b/>
                <w:i/>
                <w:noProof/>
              </w:rPr>
            </w:pPr>
            <w:r w:rsidRPr="00B27E56">
              <w:rPr>
                <w:b/>
                <w:i/>
                <w:noProof/>
              </w:rPr>
              <w:t>Proposed change affects:</w:t>
            </w:r>
          </w:p>
        </w:tc>
        <w:tc>
          <w:tcPr>
            <w:tcW w:w="1418" w:type="dxa"/>
          </w:tcPr>
          <w:p w14:paraId="5A88D1C1" w14:textId="77777777" w:rsidR="00791B4B" w:rsidRPr="00B27E56" w:rsidRDefault="00791B4B" w:rsidP="00FF03E2">
            <w:pPr>
              <w:pStyle w:val="CRCoverPage"/>
              <w:spacing w:after="0"/>
              <w:jc w:val="right"/>
              <w:rPr>
                <w:noProof/>
              </w:rPr>
            </w:pPr>
            <w:r w:rsidRPr="00B27E5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B27E56"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B27E56" w:rsidRDefault="00791B4B" w:rsidP="00FF03E2">
            <w:pPr>
              <w:pStyle w:val="CRCoverPage"/>
              <w:spacing w:after="0"/>
              <w:jc w:val="right"/>
              <w:rPr>
                <w:noProof/>
                <w:u w:val="single"/>
              </w:rPr>
            </w:pPr>
            <w:r w:rsidRPr="00B27E5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B27E56" w:rsidRDefault="00791B4B" w:rsidP="00FF03E2">
            <w:pPr>
              <w:pStyle w:val="CRCoverPage"/>
              <w:spacing w:after="0"/>
              <w:jc w:val="center"/>
              <w:rPr>
                <w:b/>
                <w:caps/>
                <w:noProof/>
              </w:rPr>
            </w:pPr>
            <w:r w:rsidRPr="00B27E56">
              <w:rPr>
                <w:b/>
                <w:caps/>
                <w:noProof/>
              </w:rPr>
              <w:t>X</w:t>
            </w:r>
          </w:p>
        </w:tc>
        <w:tc>
          <w:tcPr>
            <w:tcW w:w="2126" w:type="dxa"/>
          </w:tcPr>
          <w:p w14:paraId="48C1A353" w14:textId="77777777" w:rsidR="00791B4B" w:rsidRPr="00B27E56" w:rsidRDefault="00791B4B" w:rsidP="00FF03E2">
            <w:pPr>
              <w:pStyle w:val="CRCoverPage"/>
              <w:spacing w:after="0"/>
              <w:jc w:val="right"/>
              <w:rPr>
                <w:noProof/>
                <w:u w:val="single"/>
              </w:rPr>
            </w:pPr>
            <w:r w:rsidRPr="00B27E5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B27E56" w:rsidRDefault="00791B4B" w:rsidP="00FF03E2">
            <w:pPr>
              <w:pStyle w:val="CRCoverPage"/>
              <w:spacing w:after="0"/>
              <w:jc w:val="center"/>
              <w:rPr>
                <w:b/>
                <w:caps/>
                <w:noProof/>
              </w:rPr>
            </w:pPr>
            <w:r w:rsidRPr="00B27E56">
              <w:rPr>
                <w:b/>
                <w:caps/>
                <w:noProof/>
              </w:rPr>
              <w:t>X</w:t>
            </w:r>
          </w:p>
        </w:tc>
        <w:tc>
          <w:tcPr>
            <w:tcW w:w="1418" w:type="dxa"/>
            <w:tcBorders>
              <w:left w:val="nil"/>
            </w:tcBorders>
          </w:tcPr>
          <w:p w14:paraId="671C9BFF" w14:textId="77777777" w:rsidR="00791B4B" w:rsidRPr="00B27E56" w:rsidRDefault="00791B4B" w:rsidP="00FF03E2">
            <w:pPr>
              <w:pStyle w:val="CRCoverPage"/>
              <w:spacing w:after="0"/>
              <w:jc w:val="right"/>
              <w:rPr>
                <w:noProof/>
              </w:rPr>
            </w:pPr>
            <w:r w:rsidRPr="00B27E5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B27E56" w:rsidRDefault="00791B4B" w:rsidP="00FF03E2">
            <w:pPr>
              <w:pStyle w:val="CRCoverPage"/>
              <w:spacing w:after="0"/>
              <w:jc w:val="center"/>
              <w:rPr>
                <w:b/>
                <w:bCs/>
                <w:caps/>
                <w:noProof/>
              </w:rPr>
            </w:pPr>
          </w:p>
        </w:tc>
      </w:tr>
    </w:tbl>
    <w:p w14:paraId="055D830B" w14:textId="77777777" w:rsidR="00791B4B" w:rsidRPr="00B27E56"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7E56" w:rsidRPr="00B27E56" w14:paraId="0D498829" w14:textId="77777777" w:rsidTr="00FF03E2">
        <w:tc>
          <w:tcPr>
            <w:tcW w:w="9640" w:type="dxa"/>
            <w:gridSpan w:val="11"/>
          </w:tcPr>
          <w:p w14:paraId="6F78EDD9" w14:textId="77777777" w:rsidR="00791B4B" w:rsidRPr="00B27E56" w:rsidRDefault="00791B4B" w:rsidP="00FF03E2">
            <w:pPr>
              <w:pStyle w:val="CRCoverPage"/>
              <w:spacing w:after="0"/>
              <w:rPr>
                <w:noProof/>
                <w:sz w:val="8"/>
                <w:szCs w:val="8"/>
              </w:rPr>
            </w:pPr>
          </w:p>
        </w:tc>
      </w:tr>
      <w:tr w:rsidR="00B27E56" w:rsidRPr="00B27E56" w14:paraId="74BA4875" w14:textId="77777777" w:rsidTr="00FF03E2">
        <w:tc>
          <w:tcPr>
            <w:tcW w:w="1843" w:type="dxa"/>
            <w:tcBorders>
              <w:top w:val="single" w:sz="4" w:space="0" w:color="auto"/>
              <w:left w:val="single" w:sz="4" w:space="0" w:color="auto"/>
            </w:tcBorders>
          </w:tcPr>
          <w:p w14:paraId="58F936C7" w14:textId="77777777" w:rsidR="00791B4B" w:rsidRPr="00B27E56" w:rsidRDefault="00791B4B" w:rsidP="00FF03E2">
            <w:pPr>
              <w:pStyle w:val="CRCoverPage"/>
              <w:tabs>
                <w:tab w:val="right" w:pos="1759"/>
              </w:tabs>
              <w:spacing w:after="0"/>
              <w:rPr>
                <w:b/>
                <w:i/>
                <w:noProof/>
              </w:rPr>
            </w:pPr>
            <w:r w:rsidRPr="00B27E56">
              <w:rPr>
                <w:b/>
                <w:i/>
                <w:noProof/>
              </w:rPr>
              <w:t>Title:</w:t>
            </w:r>
            <w:r w:rsidRPr="00B27E56">
              <w:rPr>
                <w:b/>
                <w:i/>
                <w:noProof/>
              </w:rPr>
              <w:tab/>
            </w:r>
          </w:p>
        </w:tc>
        <w:tc>
          <w:tcPr>
            <w:tcW w:w="7797" w:type="dxa"/>
            <w:gridSpan w:val="10"/>
            <w:tcBorders>
              <w:top w:val="single" w:sz="4" w:space="0" w:color="auto"/>
              <w:right w:val="single" w:sz="4" w:space="0" w:color="auto"/>
            </w:tcBorders>
            <w:shd w:val="pct30" w:color="FFFF00" w:fill="auto"/>
          </w:tcPr>
          <w:p w14:paraId="6BB75EBC" w14:textId="631F3985" w:rsidR="00791B4B" w:rsidRPr="00B27E56" w:rsidRDefault="004F6905" w:rsidP="00FF03E2">
            <w:pPr>
              <w:pStyle w:val="CRCoverPage"/>
              <w:spacing w:after="0"/>
              <w:ind w:left="100"/>
              <w:rPr>
                <w:noProof/>
              </w:rPr>
            </w:pPr>
            <w:r>
              <w:rPr>
                <w:noProof/>
              </w:rPr>
              <w:t>Corrections on</w:t>
            </w:r>
            <w:r w:rsidRPr="00B06CC2">
              <w:rPr>
                <w:noProof/>
              </w:rPr>
              <w:t xml:space="preserve"> </w:t>
            </w:r>
            <w:r w:rsidR="00431010" w:rsidRPr="00B27E56">
              <w:t xml:space="preserve">extending </w:t>
            </w:r>
            <w:r w:rsidR="00791B4B" w:rsidRPr="00B27E56">
              <w:t>NR</w:t>
            </w:r>
            <w:r w:rsidR="00431010" w:rsidRPr="00B27E56">
              <w:t xml:space="preserve"> operation to 71 GHz</w:t>
            </w:r>
          </w:p>
        </w:tc>
      </w:tr>
      <w:tr w:rsidR="00B27E56" w:rsidRPr="00B27E56" w14:paraId="621C26B0" w14:textId="77777777" w:rsidTr="00FF03E2">
        <w:tc>
          <w:tcPr>
            <w:tcW w:w="1843" w:type="dxa"/>
            <w:tcBorders>
              <w:left w:val="single" w:sz="4" w:space="0" w:color="auto"/>
            </w:tcBorders>
          </w:tcPr>
          <w:p w14:paraId="297A9B94" w14:textId="77777777" w:rsidR="00791B4B" w:rsidRPr="00B27E56"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B27E56" w:rsidRDefault="00791B4B" w:rsidP="00FF03E2">
            <w:pPr>
              <w:pStyle w:val="CRCoverPage"/>
              <w:spacing w:after="0"/>
              <w:rPr>
                <w:noProof/>
                <w:sz w:val="8"/>
                <w:szCs w:val="8"/>
              </w:rPr>
            </w:pPr>
          </w:p>
        </w:tc>
      </w:tr>
      <w:tr w:rsidR="00B27E56" w:rsidRPr="00B27E56" w14:paraId="33B79C7A" w14:textId="77777777" w:rsidTr="00FF03E2">
        <w:tc>
          <w:tcPr>
            <w:tcW w:w="1843" w:type="dxa"/>
            <w:tcBorders>
              <w:left w:val="single" w:sz="4" w:space="0" w:color="auto"/>
            </w:tcBorders>
          </w:tcPr>
          <w:p w14:paraId="6D0527D8" w14:textId="77777777" w:rsidR="00791B4B" w:rsidRPr="00B27E56" w:rsidRDefault="00791B4B" w:rsidP="00FF03E2">
            <w:pPr>
              <w:pStyle w:val="CRCoverPage"/>
              <w:tabs>
                <w:tab w:val="right" w:pos="1759"/>
              </w:tabs>
              <w:spacing w:after="0"/>
              <w:rPr>
                <w:b/>
                <w:i/>
                <w:noProof/>
              </w:rPr>
            </w:pPr>
            <w:r w:rsidRPr="00B27E56">
              <w:rPr>
                <w:b/>
                <w:i/>
                <w:noProof/>
              </w:rPr>
              <w:t>Source to WG:</w:t>
            </w:r>
          </w:p>
        </w:tc>
        <w:tc>
          <w:tcPr>
            <w:tcW w:w="7797" w:type="dxa"/>
            <w:gridSpan w:val="10"/>
            <w:tcBorders>
              <w:right w:val="single" w:sz="4" w:space="0" w:color="auto"/>
            </w:tcBorders>
            <w:shd w:val="pct30" w:color="FFFF00" w:fill="auto"/>
          </w:tcPr>
          <w:p w14:paraId="79D6779C" w14:textId="77777777" w:rsidR="00791B4B" w:rsidRPr="00B27E56" w:rsidRDefault="00791B4B" w:rsidP="00FF03E2">
            <w:pPr>
              <w:pStyle w:val="CRCoverPage"/>
              <w:spacing w:after="0"/>
              <w:ind w:left="100"/>
              <w:rPr>
                <w:noProof/>
              </w:rPr>
            </w:pPr>
            <w:r w:rsidRPr="00B27E56">
              <w:rPr>
                <w:noProof/>
              </w:rPr>
              <w:t>Samsung</w:t>
            </w:r>
          </w:p>
        </w:tc>
      </w:tr>
      <w:tr w:rsidR="00B27E56" w:rsidRPr="00B27E56" w14:paraId="4CD3327D" w14:textId="77777777" w:rsidTr="00FF03E2">
        <w:tc>
          <w:tcPr>
            <w:tcW w:w="1843" w:type="dxa"/>
            <w:tcBorders>
              <w:left w:val="single" w:sz="4" w:space="0" w:color="auto"/>
            </w:tcBorders>
          </w:tcPr>
          <w:p w14:paraId="25FAB117" w14:textId="77777777" w:rsidR="00791B4B" w:rsidRPr="00B27E56" w:rsidRDefault="00791B4B" w:rsidP="00FF03E2">
            <w:pPr>
              <w:pStyle w:val="CRCoverPage"/>
              <w:tabs>
                <w:tab w:val="right" w:pos="1759"/>
              </w:tabs>
              <w:spacing w:after="0"/>
              <w:rPr>
                <w:b/>
                <w:i/>
                <w:noProof/>
              </w:rPr>
            </w:pPr>
            <w:r w:rsidRPr="00B27E56">
              <w:rPr>
                <w:b/>
                <w:i/>
                <w:noProof/>
              </w:rPr>
              <w:t>Source to TSG:</w:t>
            </w:r>
          </w:p>
        </w:tc>
        <w:tc>
          <w:tcPr>
            <w:tcW w:w="7797" w:type="dxa"/>
            <w:gridSpan w:val="10"/>
            <w:tcBorders>
              <w:right w:val="single" w:sz="4" w:space="0" w:color="auto"/>
            </w:tcBorders>
            <w:shd w:val="pct30" w:color="FFFF00" w:fill="auto"/>
          </w:tcPr>
          <w:p w14:paraId="1D687EBF" w14:textId="77777777" w:rsidR="00791B4B" w:rsidRPr="00B27E56" w:rsidRDefault="00791B4B" w:rsidP="00FF03E2">
            <w:pPr>
              <w:pStyle w:val="CRCoverPage"/>
              <w:spacing w:after="0"/>
              <w:ind w:left="100"/>
              <w:rPr>
                <w:noProof/>
              </w:rPr>
            </w:pPr>
          </w:p>
        </w:tc>
      </w:tr>
      <w:tr w:rsidR="00B27E56" w:rsidRPr="00B27E56" w14:paraId="03D38544" w14:textId="77777777" w:rsidTr="00FF03E2">
        <w:tc>
          <w:tcPr>
            <w:tcW w:w="1843" w:type="dxa"/>
            <w:tcBorders>
              <w:left w:val="single" w:sz="4" w:space="0" w:color="auto"/>
            </w:tcBorders>
          </w:tcPr>
          <w:p w14:paraId="5D44BBBA" w14:textId="77777777" w:rsidR="00791B4B" w:rsidRPr="00B27E56"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B27E56" w:rsidRDefault="00791B4B" w:rsidP="00FF03E2">
            <w:pPr>
              <w:pStyle w:val="CRCoverPage"/>
              <w:spacing w:after="0"/>
              <w:rPr>
                <w:noProof/>
                <w:sz w:val="8"/>
                <w:szCs w:val="8"/>
              </w:rPr>
            </w:pPr>
          </w:p>
        </w:tc>
      </w:tr>
      <w:tr w:rsidR="00B27E56" w:rsidRPr="00B27E56" w14:paraId="5BD6DB2D" w14:textId="77777777" w:rsidTr="00FF03E2">
        <w:tc>
          <w:tcPr>
            <w:tcW w:w="1843" w:type="dxa"/>
            <w:tcBorders>
              <w:left w:val="single" w:sz="4" w:space="0" w:color="auto"/>
            </w:tcBorders>
          </w:tcPr>
          <w:p w14:paraId="64AC3E51" w14:textId="77777777" w:rsidR="00791B4B" w:rsidRPr="00B27E56" w:rsidRDefault="00791B4B" w:rsidP="00FF03E2">
            <w:pPr>
              <w:pStyle w:val="CRCoverPage"/>
              <w:tabs>
                <w:tab w:val="right" w:pos="1759"/>
              </w:tabs>
              <w:spacing w:after="0"/>
              <w:rPr>
                <w:b/>
                <w:i/>
                <w:noProof/>
              </w:rPr>
            </w:pPr>
            <w:r w:rsidRPr="00B27E56">
              <w:rPr>
                <w:b/>
                <w:i/>
                <w:noProof/>
              </w:rPr>
              <w:t>Work item code:</w:t>
            </w:r>
          </w:p>
        </w:tc>
        <w:tc>
          <w:tcPr>
            <w:tcW w:w="3686" w:type="dxa"/>
            <w:gridSpan w:val="5"/>
            <w:shd w:val="pct30" w:color="FFFF00" w:fill="auto"/>
          </w:tcPr>
          <w:p w14:paraId="3EDFA79B" w14:textId="7C7A1B5D" w:rsidR="00791B4B" w:rsidRPr="00B27E56" w:rsidRDefault="00A8706E" w:rsidP="00431010">
            <w:pPr>
              <w:pStyle w:val="CRCoverPage"/>
              <w:spacing w:after="0"/>
              <w:ind w:left="100"/>
              <w:rPr>
                <w:noProof/>
              </w:rPr>
            </w:pPr>
            <w:fldSimple w:instr=" DOCPROPERTY  RelatedWis  \* MERGEFORMAT ">
              <w:r w:rsidR="00791B4B" w:rsidRPr="00B27E56">
                <w:rPr>
                  <w:noProof/>
                </w:rPr>
                <w:t>NR_</w:t>
              </w:r>
              <w:r w:rsidR="00431010" w:rsidRPr="00B27E56">
                <w:rPr>
                  <w:noProof/>
                </w:rPr>
                <w:t>ext_to_71GHz</w:t>
              </w:r>
              <w:r w:rsidR="00791B4B" w:rsidRPr="00B27E56">
                <w:rPr>
                  <w:noProof/>
                </w:rPr>
                <w:t>-Core</w:t>
              </w:r>
            </w:fldSimple>
          </w:p>
        </w:tc>
        <w:tc>
          <w:tcPr>
            <w:tcW w:w="567" w:type="dxa"/>
            <w:tcBorders>
              <w:left w:val="nil"/>
            </w:tcBorders>
          </w:tcPr>
          <w:p w14:paraId="252DBAA7" w14:textId="77777777" w:rsidR="00791B4B" w:rsidRPr="00B27E56"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B27E56" w:rsidRDefault="00791B4B" w:rsidP="00FF03E2">
            <w:pPr>
              <w:pStyle w:val="CRCoverPage"/>
              <w:spacing w:after="0"/>
              <w:jc w:val="right"/>
              <w:rPr>
                <w:noProof/>
              </w:rPr>
            </w:pPr>
            <w:r w:rsidRPr="00B27E56">
              <w:rPr>
                <w:b/>
                <w:i/>
                <w:noProof/>
              </w:rPr>
              <w:t>Date:</w:t>
            </w:r>
          </w:p>
        </w:tc>
        <w:tc>
          <w:tcPr>
            <w:tcW w:w="2127" w:type="dxa"/>
            <w:tcBorders>
              <w:right w:val="single" w:sz="4" w:space="0" w:color="auto"/>
            </w:tcBorders>
            <w:shd w:val="pct30" w:color="FFFF00" w:fill="auto"/>
          </w:tcPr>
          <w:p w14:paraId="4FB7DE45" w14:textId="7563A11D" w:rsidR="00791B4B" w:rsidRPr="00B27E56" w:rsidRDefault="00791B4B" w:rsidP="00FF03E2">
            <w:pPr>
              <w:pStyle w:val="CRCoverPage"/>
              <w:spacing w:after="0"/>
              <w:ind w:left="100"/>
              <w:rPr>
                <w:noProof/>
              </w:rPr>
            </w:pPr>
            <w:r w:rsidRPr="00B27E56">
              <w:t>202</w:t>
            </w:r>
            <w:r w:rsidR="007E2466">
              <w:t>2</w:t>
            </w:r>
            <w:r w:rsidRPr="00B27E56">
              <w:t>-</w:t>
            </w:r>
            <w:r w:rsidR="007E2466">
              <w:t>0</w:t>
            </w:r>
            <w:r w:rsidR="00AA5BD8">
              <w:t>3</w:t>
            </w:r>
            <w:r w:rsidRPr="00B27E56">
              <w:t>-</w:t>
            </w:r>
            <w:r w:rsidR="00AA5BD8">
              <w:t>07</w:t>
            </w:r>
          </w:p>
        </w:tc>
      </w:tr>
      <w:tr w:rsidR="00B27E56" w:rsidRPr="00B27E56" w14:paraId="0ED7B79A" w14:textId="77777777" w:rsidTr="00FF03E2">
        <w:tc>
          <w:tcPr>
            <w:tcW w:w="1843" w:type="dxa"/>
            <w:tcBorders>
              <w:left w:val="single" w:sz="4" w:space="0" w:color="auto"/>
            </w:tcBorders>
          </w:tcPr>
          <w:p w14:paraId="5CA32C95" w14:textId="77777777" w:rsidR="00791B4B" w:rsidRPr="00B27E56" w:rsidRDefault="00791B4B" w:rsidP="00FF03E2">
            <w:pPr>
              <w:pStyle w:val="CRCoverPage"/>
              <w:spacing w:after="0"/>
              <w:rPr>
                <w:b/>
                <w:i/>
                <w:noProof/>
                <w:sz w:val="8"/>
                <w:szCs w:val="8"/>
              </w:rPr>
            </w:pPr>
          </w:p>
        </w:tc>
        <w:tc>
          <w:tcPr>
            <w:tcW w:w="1986" w:type="dxa"/>
            <w:gridSpan w:val="4"/>
          </w:tcPr>
          <w:p w14:paraId="7AF224CB" w14:textId="77777777" w:rsidR="00791B4B" w:rsidRPr="00B27E56" w:rsidRDefault="00791B4B" w:rsidP="00FF03E2">
            <w:pPr>
              <w:pStyle w:val="CRCoverPage"/>
              <w:spacing w:after="0"/>
              <w:rPr>
                <w:noProof/>
                <w:sz w:val="8"/>
                <w:szCs w:val="8"/>
              </w:rPr>
            </w:pPr>
          </w:p>
        </w:tc>
        <w:tc>
          <w:tcPr>
            <w:tcW w:w="2267" w:type="dxa"/>
            <w:gridSpan w:val="2"/>
          </w:tcPr>
          <w:p w14:paraId="367A89B1" w14:textId="77777777" w:rsidR="00791B4B" w:rsidRPr="00B27E56" w:rsidRDefault="00791B4B" w:rsidP="00FF03E2">
            <w:pPr>
              <w:pStyle w:val="CRCoverPage"/>
              <w:spacing w:after="0"/>
              <w:rPr>
                <w:noProof/>
                <w:sz w:val="8"/>
                <w:szCs w:val="8"/>
              </w:rPr>
            </w:pPr>
          </w:p>
        </w:tc>
        <w:tc>
          <w:tcPr>
            <w:tcW w:w="1417" w:type="dxa"/>
            <w:gridSpan w:val="3"/>
          </w:tcPr>
          <w:p w14:paraId="16010E37" w14:textId="77777777" w:rsidR="00791B4B" w:rsidRPr="00B27E56"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B27E56" w:rsidRDefault="00791B4B" w:rsidP="00FF03E2">
            <w:pPr>
              <w:pStyle w:val="CRCoverPage"/>
              <w:spacing w:after="0"/>
              <w:rPr>
                <w:noProof/>
                <w:sz w:val="8"/>
                <w:szCs w:val="8"/>
              </w:rPr>
            </w:pPr>
          </w:p>
        </w:tc>
      </w:tr>
      <w:tr w:rsidR="00B27E56" w:rsidRPr="00B27E56" w14:paraId="6295B1CC" w14:textId="77777777" w:rsidTr="00FF03E2">
        <w:trPr>
          <w:cantSplit/>
        </w:trPr>
        <w:tc>
          <w:tcPr>
            <w:tcW w:w="1843" w:type="dxa"/>
            <w:tcBorders>
              <w:left w:val="single" w:sz="4" w:space="0" w:color="auto"/>
            </w:tcBorders>
          </w:tcPr>
          <w:p w14:paraId="04AB3743" w14:textId="77777777" w:rsidR="00791B4B" w:rsidRPr="00B27E56" w:rsidRDefault="00791B4B" w:rsidP="00FF03E2">
            <w:pPr>
              <w:pStyle w:val="CRCoverPage"/>
              <w:tabs>
                <w:tab w:val="right" w:pos="1759"/>
              </w:tabs>
              <w:spacing w:after="0"/>
              <w:rPr>
                <w:b/>
                <w:i/>
                <w:noProof/>
              </w:rPr>
            </w:pPr>
            <w:r w:rsidRPr="00B27E56">
              <w:rPr>
                <w:b/>
                <w:i/>
                <w:noProof/>
              </w:rPr>
              <w:t>Category:</w:t>
            </w:r>
          </w:p>
        </w:tc>
        <w:tc>
          <w:tcPr>
            <w:tcW w:w="851" w:type="dxa"/>
            <w:shd w:val="pct30" w:color="FFFF00" w:fill="auto"/>
          </w:tcPr>
          <w:p w14:paraId="3773AE2D" w14:textId="020D6AA0" w:rsidR="00791B4B" w:rsidRPr="00B27E56" w:rsidRDefault="00C46766"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Pr="00B27E56" w:rsidRDefault="00791B4B" w:rsidP="00FF03E2">
            <w:pPr>
              <w:pStyle w:val="CRCoverPage"/>
              <w:spacing w:after="0"/>
              <w:rPr>
                <w:noProof/>
              </w:rPr>
            </w:pPr>
          </w:p>
        </w:tc>
        <w:tc>
          <w:tcPr>
            <w:tcW w:w="1417" w:type="dxa"/>
            <w:gridSpan w:val="3"/>
            <w:tcBorders>
              <w:left w:val="nil"/>
            </w:tcBorders>
          </w:tcPr>
          <w:p w14:paraId="1D033980" w14:textId="77777777" w:rsidR="00791B4B" w:rsidRPr="00B27E56" w:rsidRDefault="00791B4B" w:rsidP="00FF03E2">
            <w:pPr>
              <w:pStyle w:val="CRCoverPage"/>
              <w:spacing w:after="0"/>
              <w:jc w:val="right"/>
              <w:rPr>
                <w:b/>
                <w:i/>
                <w:noProof/>
              </w:rPr>
            </w:pPr>
            <w:r w:rsidRPr="00B27E56">
              <w:rPr>
                <w:b/>
                <w:i/>
                <w:noProof/>
              </w:rPr>
              <w:t>Release:</w:t>
            </w:r>
          </w:p>
        </w:tc>
        <w:tc>
          <w:tcPr>
            <w:tcW w:w="2127" w:type="dxa"/>
            <w:tcBorders>
              <w:right w:val="single" w:sz="4" w:space="0" w:color="auto"/>
            </w:tcBorders>
            <w:shd w:val="pct30" w:color="FFFF00" w:fill="auto"/>
          </w:tcPr>
          <w:p w14:paraId="1FC1A2F7" w14:textId="77777777" w:rsidR="00791B4B" w:rsidRPr="00B27E56" w:rsidRDefault="00791B4B" w:rsidP="00FF03E2">
            <w:pPr>
              <w:pStyle w:val="CRCoverPage"/>
              <w:spacing w:after="0"/>
              <w:ind w:left="100"/>
              <w:rPr>
                <w:noProof/>
              </w:rPr>
            </w:pPr>
            <w:r w:rsidRPr="00B27E56">
              <w:t>Rel-17</w:t>
            </w:r>
          </w:p>
        </w:tc>
      </w:tr>
      <w:tr w:rsidR="00B27E56" w:rsidRPr="00B27E56" w14:paraId="253FFF60" w14:textId="77777777" w:rsidTr="00FF03E2">
        <w:tc>
          <w:tcPr>
            <w:tcW w:w="1843" w:type="dxa"/>
            <w:tcBorders>
              <w:left w:val="single" w:sz="4" w:space="0" w:color="auto"/>
              <w:bottom w:val="single" w:sz="4" w:space="0" w:color="auto"/>
            </w:tcBorders>
          </w:tcPr>
          <w:p w14:paraId="23D2D7AC" w14:textId="77777777" w:rsidR="00791B4B" w:rsidRPr="00B27E56"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B27E56" w:rsidRDefault="00791B4B" w:rsidP="00FF03E2">
            <w:pPr>
              <w:pStyle w:val="CRCoverPage"/>
              <w:spacing w:after="0"/>
              <w:ind w:left="383" w:hanging="383"/>
              <w:rPr>
                <w:i/>
                <w:noProof/>
                <w:sz w:val="18"/>
              </w:rPr>
            </w:pPr>
            <w:r w:rsidRPr="00B27E56">
              <w:rPr>
                <w:i/>
                <w:noProof/>
                <w:sz w:val="18"/>
              </w:rPr>
              <w:t xml:space="preserve">Use </w:t>
            </w:r>
            <w:r w:rsidRPr="00B27E56">
              <w:rPr>
                <w:i/>
                <w:noProof/>
                <w:sz w:val="18"/>
                <w:u w:val="single"/>
              </w:rPr>
              <w:t>one</w:t>
            </w:r>
            <w:r w:rsidRPr="00B27E56">
              <w:rPr>
                <w:i/>
                <w:noProof/>
                <w:sz w:val="18"/>
              </w:rPr>
              <w:t xml:space="preserve"> of the following categories:</w:t>
            </w:r>
            <w:r w:rsidRPr="00B27E56">
              <w:rPr>
                <w:b/>
                <w:i/>
                <w:noProof/>
                <w:sz w:val="18"/>
              </w:rPr>
              <w:br/>
              <w:t>F</w:t>
            </w:r>
            <w:r w:rsidRPr="00B27E56">
              <w:rPr>
                <w:i/>
                <w:noProof/>
                <w:sz w:val="18"/>
              </w:rPr>
              <w:t xml:space="preserve">  (correction)</w:t>
            </w:r>
            <w:r w:rsidRPr="00B27E56">
              <w:rPr>
                <w:i/>
                <w:noProof/>
                <w:sz w:val="18"/>
              </w:rPr>
              <w:br/>
            </w:r>
            <w:r w:rsidRPr="00B27E56">
              <w:rPr>
                <w:b/>
                <w:i/>
                <w:noProof/>
                <w:sz w:val="18"/>
              </w:rPr>
              <w:t>A</w:t>
            </w:r>
            <w:r w:rsidRPr="00B27E56">
              <w:rPr>
                <w:i/>
                <w:noProof/>
                <w:sz w:val="18"/>
              </w:rPr>
              <w:t xml:space="preserve">  (mirror corresponding to a change in an earlier release)</w:t>
            </w:r>
            <w:r w:rsidRPr="00B27E56">
              <w:rPr>
                <w:i/>
                <w:noProof/>
                <w:sz w:val="18"/>
              </w:rPr>
              <w:br/>
            </w:r>
            <w:r w:rsidRPr="00B27E56">
              <w:rPr>
                <w:b/>
                <w:i/>
                <w:noProof/>
                <w:sz w:val="18"/>
              </w:rPr>
              <w:t>B</w:t>
            </w:r>
            <w:r w:rsidRPr="00B27E56">
              <w:rPr>
                <w:i/>
                <w:noProof/>
                <w:sz w:val="18"/>
              </w:rPr>
              <w:t xml:space="preserve">  (addition of feature), </w:t>
            </w:r>
            <w:r w:rsidRPr="00B27E56">
              <w:rPr>
                <w:i/>
                <w:noProof/>
                <w:sz w:val="18"/>
              </w:rPr>
              <w:br/>
            </w:r>
            <w:r w:rsidRPr="00B27E56">
              <w:rPr>
                <w:b/>
                <w:i/>
                <w:noProof/>
                <w:sz w:val="18"/>
              </w:rPr>
              <w:t>C</w:t>
            </w:r>
            <w:r w:rsidRPr="00B27E56">
              <w:rPr>
                <w:i/>
                <w:noProof/>
                <w:sz w:val="18"/>
              </w:rPr>
              <w:t xml:space="preserve">  (functional modification of feature)</w:t>
            </w:r>
            <w:r w:rsidRPr="00B27E56">
              <w:rPr>
                <w:i/>
                <w:noProof/>
                <w:sz w:val="18"/>
              </w:rPr>
              <w:br/>
            </w:r>
            <w:r w:rsidRPr="00B27E56">
              <w:rPr>
                <w:b/>
                <w:i/>
                <w:noProof/>
                <w:sz w:val="18"/>
              </w:rPr>
              <w:t>D</w:t>
            </w:r>
            <w:r w:rsidRPr="00B27E56">
              <w:rPr>
                <w:i/>
                <w:noProof/>
                <w:sz w:val="18"/>
              </w:rPr>
              <w:t xml:space="preserve">  (editorial modification)</w:t>
            </w:r>
          </w:p>
          <w:p w14:paraId="61E5C1D6" w14:textId="77777777" w:rsidR="00791B4B" w:rsidRPr="00B27E56" w:rsidRDefault="00791B4B" w:rsidP="00FF03E2">
            <w:pPr>
              <w:pStyle w:val="CRCoverPage"/>
              <w:rPr>
                <w:noProof/>
              </w:rPr>
            </w:pPr>
            <w:r w:rsidRPr="00B27E56">
              <w:rPr>
                <w:noProof/>
                <w:sz w:val="18"/>
              </w:rPr>
              <w:t>Detailed explanations of the above categories can</w:t>
            </w:r>
            <w:r w:rsidRPr="00B27E56">
              <w:rPr>
                <w:noProof/>
                <w:sz w:val="18"/>
              </w:rPr>
              <w:br/>
              <w:t xml:space="preserve">be found in 3GPP </w:t>
            </w:r>
            <w:hyperlink r:id="rId11" w:history="1">
              <w:r w:rsidRPr="00B27E56">
                <w:rPr>
                  <w:rStyle w:val="Hyperlink"/>
                  <w:noProof/>
                  <w:color w:val="auto"/>
                  <w:sz w:val="18"/>
                </w:rPr>
                <w:t>TR 21.900</w:t>
              </w:r>
            </w:hyperlink>
            <w:r w:rsidRPr="00B27E56">
              <w:rPr>
                <w:noProof/>
                <w:sz w:val="18"/>
              </w:rPr>
              <w:t>.</w:t>
            </w:r>
          </w:p>
        </w:tc>
        <w:tc>
          <w:tcPr>
            <w:tcW w:w="3120" w:type="dxa"/>
            <w:gridSpan w:val="2"/>
            <w:tcBorders>
              <w:bottom w:val="single" w:sz="4" w:space="0" w:color="auto"/>
              <w:right w:val="single" w:sz="4" w:space="0" w:color="auto"/>
            </w:tcBorders>
          </w:tcPr>
          <w:p w14:paraId="464A237B" w14:textId="77777777" w:rsidR="00791B4B" w:rsidRPr="00B27E56" w:rsidRDefault="00791B4B" w:rsidP="00FF03E2">
            <w:pPr>
              <w:pStyle w:val="CRCoverPage"/>
              <w:tabs>
                <w:tab w:val="left" w:pos="950"/>
              </w:tabs>
              <w:spacing w:after="0"/>
              <w:ind w:left="241" w:hanging="241"/>
              <w:rPr>
                <w:i/>
                <w:noProof/>
                <w:sz w:val="18"/>
              </w:rPr>
            </w:pPr>
            <w:r w:rsidRPr="00B27E56">
              <w:rPr>
                <w:i/>
                <w:noProof/>
                <w:sz w:val="18"/>
              </w:rPr>
              <w:t xml:space="preserve">Use </w:t>
            </w:r>
            <w:r w:rsidRPr="00B27E56">
              <w:rPr>
                <w:i/>
                <w:noProof/>
                <w:sz w:val="18"/>
                <w:u w:val="single"/>
              </w:rPr>
              <w:t>one</w:t>
            </w:r>
            <w:r w:rsidRPr="00B27E56">
              <w:rPr>
                <w:i/>
                <w:noProof/>
                <w:sz w:val="18"/>
              </w:rPr>
              <w:t xml:space="preserve"> of the following releases:</w:t>
            </w:r>
            <w:r w:rsidRPr="00B27E56">
              <w:rPr>
                <w:i/>
                <w:noProof/>
                <w:sz w:val="18"/>
              </w:rPr>
              <w:br/>
              <w:t>Rel-8</w:t>
            </w:r>
            <w:r w:rsidRPr="00B27E56">
              <w:rPr>
                <w:i/>
                <w:noProof/>
                <w:sz w:val="18"/>
              </w:rPr>
              <w:tab/>
              <w:t>(Release 8)</w:t>
            </w:r>
            <w:r w:rsidRPr="00B27E56">
              <w:rPr>
                <w:i/>
                <w:noProof/>
                <w:sz w:val="18"/>
              </w:rPr>
              <w:br/>
              <w:t>Rel-9</w:t>
            </w:r>
            <w:r w:rsidRPr="00B27E56">
              <w:rPr>
                <w:i/>
                <w:noProof/>
                <w:sz w:val="18"/>
              </w:rPr>
              <w:tab/>
              <w:t>(Release 9)</w:t>
            </w:r>
            <w:r w:rsidRPr="00B27E56">
              <w:rPr>
                <w:i/>
                <w:noProof/>
                <w:sz w:val="18"/>
              </w:rPr>
              <w:br/>
              <w:t>Rel-10</w:t>
            </w:r>
            <w:r w:rsidRPr="00B27E56">
              <w:rPr>
                <w:i/>
                <w:noProof/>
                <w:sz w:val="18"/>
              </w:rPr>
              <w:tab/>
              <w:t>(Release 10)</w:t>
            </w:r>
            <w:r w:rsidRPr="00B27E56">
              <w:rPr>
                <w:i/>
                <w:noProof/>
                <w:sz w:val="18"/>
              </w:rPr>
              <w:br/>
              <w:t>Rel-11</w:t>
            </w:r>
            <w:r w:rsidRPr="00B27E56">
              <w:rPr>
                <w:i/>
                <w:noProof/>
                <w:sz w:val="18"/>
              </w:rPr>
              <w:tab/>
              <w:t>(Release 11)</w:t>
            </w:r>
            <w:r w:rsidRPr="00B27E56">
              <w:rPr>
                <w:i/>
                <w:noProof/>
                <w:sz w:val="18"/>
              </w:rPr>
              <w:br/>
              <w:t>Rel-12</w:t>
            </w:r>
            <w:r w:rsidRPr="00B27E56">
              <w:rPr>
                <w:i/>
                <w:noProof/>
                <w:sz w:val="18"/>
              </w:rPr>
              <w:tab/>
              <w:t>(Release 12)</w:t>
            </w:r>
            <w:r w:rsidRPr="00B27E56">
              <w:rPr>
                <w:i/>
                <w:noProof/>
                <w:sz w:val="18"/>
              </w:rPr>
              <w:br/>
            </w:r>
            <w:bookmarkStart w:id="11" w:name="OLE_LINK1"/>
            <w:r w:rsidRPr="00B27E56">
              <w:rPr>
                <w:i/>
                <w:noProof/>
                <w:sz w:val="18"/>
              </w:rPr>
              <w:t>Rel-13</w:t>
            </w:r>
            <w:r w:rsidRPr="00B27E56">
              <w:rPr>
                <w:i/>
                <w:noProof/>
                <w:sz w:val="18"/>
              </w:rPr>
              <w:tab/>
              <w:t>(Release 13)</w:t>
            </w:r>
            <w:bookmarkEnd w:id="11"/>
            <w:r w:rsidRPr="00B27E56">
              <w:rPr>
                <w:i/>
                <w:noProof/>
                <w:sz w:val="18"/>
              </w:rPr>
              <w:br/>
              <w:t>Rel-14</w:t>
            </w:r>
            <w:r w:rsidRPr="00B27E56">
              <w:rPr>
                <w:i/>
                <w:noProof/>
                <w:sz w:val="18"/>
              </w:rPr>
              <w:tab/>
              <w:t>(Release 14)</w:t>
            </w:r>
            <w:r w:rsidRPr="00B27E56">
              <w:rPr>
                <w:i/>
                <w:noProof/>
                <w:sz w:val="18"/>
              </w:rPr>
              <w:br/>
              <w:t>Rel-15</w:t>
            </w:r>
            <w:r w:rsidRPr="00B27E56">
              <w:rPr>
                <w:i/>
                <w:noProof/>
                <w:sz w:val="18"/>
              </w:rPr>
              <w:tab/>
              <w:t>(Release 15)</w:t>
            </w:r>
            <w:r w:rsidRPr="00B27E56">
              <w:rPr>
                <w:i/>
                <w:noProof/>
                <w:sz w:val="18"/>
              </w:rPr>
              <w:br/>
              <w:t>Rel-16</w:t>
            </w:r>
            <w:r w:rsidRPr="00B27E56">
              <w:rPr>
                <w:i/>
                <w:noProof/>
                <w:sz w:val="18"/>
              </w:rPr>
              <w:tab/>
              <w:t>(Release 16)</w:t>
            </w:r>
          </w:p>
        </w:tc>
      </w:tr>
      <w:tr w:rsidR="00B27E56" w:rsidRPr="00B27E56" w14:paraId="6CE748CF" w14:textId="77777777" w:rsidTr="00FF03E2">
        <w:tc>
          <w:tcPr>
            <w:tcW w:w="1843" w:type="dxa"/>
          </w:tcPr>
          <w:p w14:paraId="2334C99D" w14:textId="77777777" w:rsidR="00791B4B" w:rsidRPr="00B27E56" w:rsidRDefault="00791B4B" w:rsidP="00FF03E2">
            <w:pPr>
              <w:pStyle w:val="CRCoverPage"/>
              <w:spacing w:after="0"/>
              <w:rPr>
                <w:b/>
                <w:i/>
                <w:noProof/>
                <w:sz w:val="8"/>
                <w:szCs w:val="8"/>
              </w:rPr>
            </w:pPr>
          </w:p>
        </w:tc>
        <w:tc>
          <w:tcPr>
            <w:tcW w:w="7797" w:type="dxa"/>
            <w:gridSpan w:val="10"/>
          </w:tcPr>
          <w:p w14:paraId="3B27474E" w14:textId="77777777" w:rsidR="00791B4B" w:rsidRPr="00B27E56" w:rsidRDefault="00791B4B" w:rsidP="00FF03E2">
            <w:pPr>
              <w:pStyle w:val="CRCoverPage"/>
              <w:spacing w:after="0"/>
              <w:rPr>
                <w:noProof/>
                <w:sz w:val="8"/>
                <w:szCs w:val="8"/>
              </w:rPr>
            </w:pPr>
          </w:p>
        </w:tc>
      </w:tr>
      <w:tr w:rsidR="00B27E56" w:rsidRPr="00B27E56" w14:paraId="61273BF7" w14:textId="77777777" w:rsidTr="00FF03E2">
        <w:tc>
          <w:tcPr>
            <w:tcW w:w="2694" w:type="dxa"/>
            <w:gridSpan w:val="2"/>
            <w:tcBorders>
              <w:top w:val="single" w:sz="4" w:space="0" w:color="auto"/>
              <w:left w:val="single" w:sz="4" w:space="0" w:color="auto"/>
            </w:tcBorders>
          </w:tcPr>
          <w:p w14:paraId="7FE1265B" w14:textId="77777777" w:rsidR="00791B4B" w:rsidRPr="00B27E56" w:rsidRDefault="00791B4B" w:rsidP="00FF03E2">
            <w:pPr>
              <w:pStyle w:val="CRCoverPage"/>
              <w:tabs>
                <w:tab w:val="right" w:pos="2184"/>
              </w:tabs>
              <w:spacing w:after="0"/>
              <w:rPr>
                <w:b/>
                <w:i/>
                <w:noProof/>
              </w:rPr>
            </w:pPr>
            <w:r w:rsidRPr="00B27E56">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2A2FE6C9" w:rsidR="00791B4B" w:rsidRPr="00B27E56" w:rsidRDefault="004F6905" w:rsidP="00FF03E2">
            <w:pPr>
              <w:pStyle w:val="CRCoverPage"/>
              <w:spacing w:after="0"/>
              <w:ind w:left="100"/>
              <w:rPr>
                <w:noProof/>
              </w:rPr>
            </w:pPr>
            <w:r>
              <w:rPr>
                <w:noProof/>
              </w:rPr>
              <w:t>Corrections on</w:t>
            </w:r>
            <w:r w:rsidRPr="00B06CC2">
              <w:rPr>
                <w:noProof/>
              </w:rPr>
              <w:t xml:space="preserve"> </w:t>
            </w:r>
            <w:r w:rsidR="00C90626" w:rsidRPr="00B27E56">
              <w:rPr>
                <w:noProof/>
              </w:rPr>
              <w:t>extending of NR operation to 71 GHz</w:t>
            </w:r>
            <w:r w:rsidR="00791B4B" w:rsidRPr="00B27E56">
              <w:rPr>
                <w:noProof/>
              </w:rPr>
              <w:t>.</w:t>
            </w:r>
          </w:p>
        </w:tc>
      </w:tr>
      <w:tr w:rsidR="00B27E56" w:rsidRPr="00B27E56" w14:paraId="03D3A19F" w14:textId="77777777" w:rsidTr="00FF03E2">
        <w:tc>
          <w:tcPr>
            <w:tcW w:w="2694" w:type="dxa"/>
            <w:gridSpan w:val="2"/>
            <w:tcBorders>
              <w:left w:val="single" w:sz="4" w:space="0" w:color="auto"/>
            </w:tcBorders>
          </w:tcPr>
          <w:p w14:paraId="39346D64" w14:textId="77777777" w:rsidR="00791B4B" w:rsidRPr="00B27E56"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B27E56" w:rsidRDefault="00791B4B" w:rsidP="00FF03E2">
            <w:pPr>
              <w:pStyle w:val="CRCoverPage"/>
              <w:spacing w:after="0"/>
              <w:rPr>
                <w:noProof/>
                <w:sz w:val="8"/>
                <w:szCs w:val="8"/>
              </w:rPr>
            </w:pPr>
          </w:p>
        </w:tc>
      </w:tr>
      <w:tr w:rsidR="00B27E56" w:rsidRPr="00B27E56" w14:paraId="37348931" w14:textId="77777777" w:rsidTr="00FF03E2">
        <w:tc>
          <w:tcPr>
            <w:tcW w:w="2694" w:type="dxa"/>
            <w:gridSpan w:val="2"/>
            <w:tcBorders>
              <w:left w:val="single" w:sz="4" w:space="0" w:color="auto"/>
            </w:tcBorders>
          </w:tcPr>
          <w:p w14:paraId="68EC0343" w14:textId="77777777" w:rsidR="00791B4B" w:rsidRPr="00B27E56" w:rsidRDefault="00791B4B" w:rsidP="00FF03E2">
            <w:pPr>
              <w:pStyle w:val="CRCoverPage"/>
              <w:tabs>
                <w:tab w:val="right" w:pos="2184"/>
              </w:tabs>
              <w:spacing w:after="0"/>
              <w:rPr>
                <w:b/>
                <w:i/>
                <w:noProof/>
              </w:rPr>
            </w:pPr>
            <w:r w:rsidRPr="00B27E56">
              <w:rPr>
                <w:b/>
                <w:i/>
                <w:noProof/>
              </w:rPr>
              <w:t>Summary of change:</w:t>
            </w:r>
          </w:p>
        </w:tc>
        <w:tc>
          <w:tcPr>
            <w:tcW w:w="6946" w:type="dxa"/>
            <w:gridSpan w:val="9"/>
            <w:tcBorders>
              <w:right w:val="single" w:sz="4" w:space="0" w:color="auto"/>
            </w:tcBorders>
            <w:shd w:val="pct30" w:color="FFFF00" w:fill="auto"/>
          </w:tcPr>
          <w:p w14:paraId="67FCF30A" w14:textId="77777777" w:rsidR="0090141D" w:rsidRDefault="00EB74BD" w:rsidP="00EB74BD">
            <w:pPr>
              <w:pStyle w:val="CRCoverPage"/>
              <w:numPr>
                <w:ilvl w:val="0"/>
                <w:numId w:val="24"/>
              </w:numPr>
              <w:spacing w:after="0"/>
              <w:rPr>
                <w:noProof/>
              </w:rPr>
            </w:pPr>
            <w:r>
              <w:t xml:space="preserve">Map the </w:t>
            </w:r>
            <w:r w:rsidRPr="005C5356">
              <w:t>HARQ Feedback Timing Indicator</w:t>
            </w:r>
            <w:r>
              <w:t xml:space="preserve"> to slots for SCS of 480/960 kHz in clause 8.2A.</w:t>
            </w:r>
          </w:p>
          <w:p w14:paraId="79CA0C38" w14:textId="77777777" w:rsidR="00EB74BD" w:rsidRDefault="00EB74BD" w:rsidP="00EB74BD">
            <w:pPr>
              <w:pStyle w:val="CRCoverPage"/>
              <w:numPr>
                <w:ilvl w:val="0"/>
                <w:numId w:val="24"/>
              </w:numPr>
              <w:spacing w:after="0"/>
              <w:rPr>
                <w:noProof/>
              </w:rPr>
            </w:pPr>
            <w:r>
              <w:t xml:space="preserve">Capture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for SCS of 480/960 kHz in clause 9.</w:t>
            </w:r>
          </w:p>
          <w:p w14:paraId="6C1E54B9" w14:textId="216E98EF" w:rsidR="00EB74BD" w:rsidRDefault="00F53A9B" w:rsidP="00EB74BD">
            <w:pPr>
              <w:pStyle w:val="CRCoverPage"/>
              <w:numPr>
                <w:ilvl w:val="0"/>
                <w:numId w:val="24"/>
              </w:numPr>
              <w:spacing w:after="0"/>
              <w:rPr>
                <w:noProof/>
              </w:rPr>
            </w:pPr>
            <w:r>
              <w:rPr>
                <w:noProof/>
              </w:rPr>
              <w:t>Capture time domain bundling in clause 9.1.2.1.</w:t>
            </w:r>
          </w:p>
          <w:p w14:paraId="5EAE57CC" w14:textId="2499795B" w:rsidR="00F53A9B" w:rsidRDefault="00F53A9B" w:rsidP="00EB74BD">
            <w:pPr>
              <w:pStyle w:val="CRCoverPage"/>
              <w:numPr>
                <w:ilvl w:val="0"/>
                <w:numId w:val="24"/>
              </w:numPr>
              <w:spacing w:after="0"/>
              <w:rPr>
                <w:noProof/>
              </w:rPr>
            </w:pPr>
            <w:r>
              <w:rPr>
                <w:noProof/>
              </w:rPr>
              <w:t xml:space="preserve">Capture </w:t>
            </w:r>
            <w:r w:rsidR="00B66662">
              <w:rPr>
                <w:noProof/>
              </w:rPr>
              <w:t xml:space="preserve">(a) </w:t>
            </w:r>
            <w:r>
              <w:rPr>
                <w:noProof/>
              </w:rPr>
              <w:t xml:space="preserve">spatial domain bundling </w:t>
            </w:r>
            <w:r w:rsidR="00B66662">
              <w:rPr>
                <w:noProof/>
              </w:rPr>
              <w:t xml:space="preserve">and (b) generation of HARQ-ACK information for PDSCH associated with a TBG and overlapping with an UL symbol </w:t>
            </w:r>
            <w:r>
              <w:rPr>
                <w:noProof/>
              </w:rPr>
              <w:t>in clause 9.1.3.1.</w:t>
            </w:r>
          </w:p>
          <w:p w14:paraId="370F0712" w14:textId="33823694" w:rsidR="007638DF" w:rsidRPr="007638DF" w:rsidRDefault="007638DF" w:rsidP="007638DF">
            <w:pPr>
              <w:pStyle w:val="CRCoverPage"/>
              <w:numPr>
                <w:ilvl w:val="0"/>
                <w:numId w:val="24"/>
              </w:numPr>
              <w:spacing w:after="0"/>
              <w:rPr>
                <w:noProof/>
              </w:rPr>
            </w:pPr>
            <w:r>
              <w:rPr>
                <w:noProof/>
              </w:rPr>
              <w:t xml:space="preserve">Capture </w:t>
            </w:r>
            <w:r w:rsidR="00B66662">
              <w:rPr>
                <w:noProof/>
              </w:rPr>
              <w:t xml:space="preserve">configuration aspects for a </w:t>
            </w:r>
            <w:r w:rsidRPr="00B916EC">
              <w:t xml:space="preserve">PDCCH </w:t>
            </w:r>
            <w:r w:rsidRPr="00FA1D22">
              <w:t xml:space="preserve">monitoring pattern </w:t>
            </w:r>
            <w:r>
              <w:t xml:space="preserve">over </w:t>
            </w:r>
            <w:r w:rsidR="00B66662">
              <w:t>a group of</w:t>
            </w:r>
            <w:r>
              <w:t xml:space="preserve"> slots </w:t>
            </w:r>
            <w:r>
              <w:rPr>
                <w:lang w:val="en-US"/>
              </w:rPr>
              <w:t>in clause 10.1.</w:t>
            </w:r>
          </w:p>
          <w:p w14:paraId="32F33BAA" w14:textId="31F2C36C" w:rsidR="007638DF" w:rsidRDefault="007638DF" w:rsidP="007638DF">
            <w:pPr>
              <w:pStyle w:val="CRCoverPage"/>
              <w:numPr>
                <w:ilvl w:val="0"/>
                <w:numId w:val="24"/>
              </w:numPr>
              <w:spacing w:after="0"/>
              <w:rPr>
                <w:noProof/>
              </w:rPr>
            </w:pPr>
            <w:r>
              <w:rPr>
                <w:lang w:val="en-US"/>
              </w:rPr>
              <w:t>Capture</w:t>
            </w:r>
            <w:r>
              <w:rPr>
                <w:noProof/>
              </w:rPr>
              <w:t xml:space="preserve"> </w:t>
            </w:r>
            <w:r w:rsidRPr="00B27E56">
              <w:t xml:space="preserve">PDCCH </w:t>
            </w:r>
            <w:r>
              <w:t xml:space="preserve">MOs </w:t>
            </w:r>
            <w:r w:rsidRPr="00B27E56">
              <w:t xml:space="preserve">for Type0-PDCCH CSS set </w:t>
            </w:r>
            <w:r>
              <w:t>with</w:t>
            </w:r>
            <w:r w:rsidRPr="00B27E56">
              <w:t xml:space="preserve"> SS/PBCH block and CORESET multiplexing pattern 3 </w:t>
            </w:r>
            <w:r>
              <w:t xml:space="preserve">for </w:t>
            </w:r>
            <w:r w:rsidRPr="00B27E56">
              <w:t>480</w:t>
            </w:r>
            <w:r>
              <w:t>/960</w:t>
            </w:r>
            <w:r w:rsidRPr="00B27E56">
              <w:t xml:space="preserve"> kHz </w:t>
            </w:r>
            <w:r>
              <w:t>in clause 13.</w:t>
            </w:r>
          </w:p>
          <w:p w14:paraId="493FE2EC" w14:textId="05DFC3CA" w:rsidR="00166CD7" w:rsidRPr="00F63418" w:rsidRDefault="00166CD7" w:rsidP="007638DF">
            <w:pPr>
              <w:pStyle w:val="CRCoverPage"/>
              <w:numPr>
                <w:ilvl w:val="0"/>
                <w:numId w:val="24"/>
              </w:numPr>
              <w:spacing w:after="0"/>
              <w:rPr>
                <w:rFonts w:cs="Arial"/>
                <w:noProof/>
              </w:rPr>
            </w:pPr>
            <w:r>
              <w:rPr>
                <w:lang w:val="en-US"/>
              </w:rPr>
              <w:t>Capture</w:t>
            </w:r>
            <w:r>
              <w:rPr>
                <w:noProof/>
              </w:rPr>
              <w:t xml:space="preserve"> </w:t>
            </w:r>
            <w:r w:rsidRPr="00F63418">
              <w:rPr>
                <w:rFonts w:cs="Arial"/>
                <w:noProof/>
              </w:rPr>
              <w:t xml:space="preserve">search space set group switching timelines for </w:t>
            </w:r>
            <w:r w:rsidRPr="00F63418">
              <w:rPr>
                <w:rFonts w:cs="Arial"/>
              </w:rPr>
              <w:t>PDCCH monitoring is groups of slots in clause 10.4.</w:t>
            </w:r>
          </w:p>
          <w:p w14:paraId="7466BDCC" w14:textId="77A51D18" w:rsidR="00F63418" w:rsidRPr="00F63418" w:rsidRDefault="00F63418" w:rsidP="007638DF">
            <w:pPr>
              <w:pStyle w:val="CRCoverPage"/>
              <w:numPr>
                <w:ilvl w:val="0"/>
                <w:numId w:val="24"/>
              </w:numPr>
              <w:spacing w:after="0"/>
              <w:rPr>
                <w:rFonts w:cs="Arial"/>
                <w:noProof/>
              </w:rPr>
            </w:pPr>
            <w:r w:rsidRPr="00F63418">
              <w:rPr>
                <w:rFonts w:cs="Arial"/>
              </w:rPr>
              <w:t xml:space="preserve">Capture the determination of combination of </w:t>
            </w:r>
            <m:oMath>
              <m:d>
                <m:dPr>
                  <m:ctrlPr>
                    <w:rPr>
                      <w:rFonts w:ascii="Cambria Math" w:hAnsi="Cambria Math" w:cs="Arial"/>
                      <w:lang w:eastAsia="zh-CN"/>
                    </w:rPr>
                  </m:ctrlPr>
                </m:dPr>
                <m:e>
                  <m:sSub>
                    <m:sSubPr>
                      <m:ctrlPr>
                        <w:rPr>
                          <w:rFonts w:ascii="Cambria Math" w:hAnsi="Cambria Math" w:cs="Arial"/>
                          <w:i/>
                          <w:lang w:eastAsia="zh-CN"/>
                        </w:rPr>
                      </m:ctrlPr>
                    </m:sSubPr>
                    <m:e>
                      <m:r>
                        <w:rPr>
                          <w:rFonts w:ascii="Cambria Math" w:hAnsi="Cambria Math" w:cs="Arial"/>
                          <w:lang w:eastAsia="zh-CN"/>
                        </w:rPr>
                        <m:t>X</m:t>
                      </m:r>
                    </m:e>
                    <m:sub>
                      <m:r>
                        <w:rPr>
                          <w:rFonts w:ascii="Cambria Math" w:hAnsi="Cambria Math" w:cs="Arial"/>
                          <w:lang w:eastAsia="zh-CN"/>
                        </w:rPr>
                        <m:t>s</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Y</m:t>
                      </m:r>
                    </m:e>
                    <m:sub>
                      <m:r>
                        <w:rPr>
                          <w:rFonts w:ascii="Cambria Math" w:hAnsi="Cambria Math" w:cs="Arial"/>
                          <w:lang w:eastAsia="zh-CN"/>
                        </w:rPr>
                        <m:t>s</m:t>
                      </m:r>
                    </m:sub>
                  </m:sSub>
                </m:e>
              </m:d>
            </m:oMath>
            <w:r w:rsidRPr="00F63418">
              <w:rPr>
                <w:rFonts w:cs="Arial"/>
                <w:lang w:eastAsia="zh-CN"/>
              </w:rPr>
              <w:t xml:space="preserve"> </w:t>
            </w:r>
            <w:r>
              <w:rPr>
                <w:rFonts w:cs="Arial"/>
                <w:lang w:eastAsia="zh-CN"/>
              </w:rPr>
              <w:t xml:space="preserve">for </w:t>
            </w:r>
            <m:oMath>
              <m:r>
                <w:rPr>
                  <w:rFonts w:ascii="Cambria Math" w:hAnsi="Cambria Math"/>
                  <w:lang w:eastAsia="zh-CN"/>
                </w:rPr>
                <m:t>μ=6</m:t>
              </m:r>
            </m:oMath>
            <w:r>
              <w:rPr>
                <w:rFonts w:cs="Arial"/>
                <w:lang w:eastAsia="zh-CN"/>
              </w:rPr>
              <w:t xml:space="preserve"> </w:t>
            </w:r>
            <w:r w:rsidRPr="00F63418">
              <w:rPr>
                <w:rFonts w:cs="Arial"/>
                <w:lang w:eastAsia="zh-CN"/>
              </w:rPr>
              <w:t>when</w:t>
            </w:r>
            <w:r>
              <w:rPr>
                <w:rFonts w:cs="Arial"/>
                <w:lang w:eastAsia="zh-CN"/>
              </w:rPr>
              <w:t xml:space="preserve"> more than one such combinations are applicable based on the configuration of search space sets in clause 10.</w:t>
            </w:r>
            <w:r w:rsidRPr="00F63418">
              <w:rPr>
                <w:rFonts w:cs="Arial"/>
                <w:lang w:eastAsia="zh-CN"/>
              </w:rPr>
              <w:t xml:space="preserve"> </w:t>
            </w:r>
          </w:p>
          <w:p w14:paraId="1C3D68FD" w14:textId="205B7152" w:rsidR="00D00B55" w:rsidRDefault="00D00B55" w:rsidP="00D00B55">
            <w:pPr>
              <w:pStyle w:val="CRCoverPage"/>
              <w:numPr>
                <w:ilvl w:val="0"/>
                <w:numId w:val="24"/>
              </w:numPr>
              <w:spacing w:after="0"/>
              <w:rPr>
                <w:rFonts w:cs="Arial"/>
                <w:noProof/>
              </w:rPr>
            </w:pPr>
            <w:r w:rsidRPr="00F63418">
              <w:rPr>
                <w:rFonts w:cs="Arial"/>
              </w:rPr>
              <w:t xml:space="preserve">Capture </w:t>
            </w:r>
            <w:r w:rsidRPr="00D00B55">
              <w:rPr>
                <w:rFonts w:cs="Arial"/>
              </w:rPr>
              <w:t xml:space="preserve">the default combinations </w:t>
            </w:r>
            <m:oMath>
              <m:d>
                <m:dPr>
                  <m:ctrlPr>
                    <w:rPr>
                      <w:rFonts w:ascii="Cambria Math" w:hAnsi="Cambria Math" w:cs="Arial"/>
                      <w:lang w:eastAsia="zh-CN"/>
                    </w:rPr>
                  </m:ctrlPr>
                </m:dPr>
                <m:e>
                  <m:sSub>
                    <m:sSubPr>
                      <m:ctrlPr>
                        <w:rPr>
                          <w:rFonts w:ascii="Cambria Math" w:hAnsi="Cambria Math" w:cs="Arial"/>
                          <w:i/>
                          <w:lang w:eastAsia="zh-CN"/>
                        </w:rPr>
                      </m:ctrlPr>
                    </m:sSubPr>
                    <m:e>
                      <m:r>
                        <w:rPr>
                          <w:rFonts w:ascii="Cambria Math" w:hAnsi="Cambria Math" w:cs="Arial"/>
                          <w:lang w:eastAsia="zh-CN"/>
                        </w:rPr>
                        <m:t>X</m:t>
                      </m:r>
                    </m:e>
                    <m:sub>
                      <m:r>
                        <w:rPr>
                          <w:rFonts w:ascii="Cambria Math" w:hAnsi="Cambria Math" w:cs="Arial"/>
                          <w:lang w:eastAsia="zh-CN"/>
                        </w:rPr>
                        <m:t>s</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Y</m:t>
                      </m:r>
                    </m:e>
                    <m:sub>
                      <m:r>
                        <w:rPr>
                          <w:rFonts w:ascii="Cambria Math" w:hAnsi="Cambria Math" w:cs="Arial"/>
                          <w:lang w:eastAsia="zh-CN"/>
                        </w:rPr>
                        <m:t>s</m:t>
                      </m:r>
                    </m:sub>
                  </m:sSub>
                </m:e>
              </m:d>
            </m:oMath>
            <w:r w:rsidRPr="00D00B55">
              <w:rPr>
                <w:rFonts w:cs="Arial"/>
                <w:lang w:eastAsia="zh-CN"/>
              </w:rPr>
              <w:t xml:space="preserve"> for PDCCH monitoring when a UE is </w:t>
            </w:r>
            <w:r w:rsidR="007C79C7">
              <w:rPr>
                <w:rFonts w:cs="Arial"/>
                <w:lang w:eastAsia="zh-CN"/>
              </w:rPr>
              <w:t>not</w:t>
            </w:r>
            <w:r w:rsidRPr="00D00B55">
              <w:rPr>
                <w:rFonts w:cs="Arial"/>
                <w:lang w:eastAsia="zh-CN"/>
              </w:rPr>
              <w:t xml:space="preserve"> provided </w:t>
            </w:r>
            <w:proofErr w:type="spellStart"/>
            <w:r w:rsidRPr="00D00B55">
              <w:rPr>
                <w:i/>
                <w:iCs/>
              </w:rPr>
              <w:t>monitoringCapabilityConfig</w:t>
            </w:r>
            <w:proofErr w:type="spellEnd"/>
            <w:r w:rsidRPr="00D00B55">
              <w:rPr>
                <w:rFonts w:cs="Arial"/>
                <w:lang w:eastAsia="zh-CN"/>
              </w:rPr>
              <w:t xml:space="preserve"> or prior to RRC connection in clause 10. </w:t>
            </w:r>
          </w:p>
          <w:p w14:paraId="6F17253D" w14:textId="4081E805" w:rsidR="007C79C7" w:rsidRDefault="007C79C7" w:rsidP="00D00B55">
            <w:pPr>
              <w:pStyle w:val="CRCoverPage"/>
              <w:numPr>
                <w:ilvl w:val="0"/>
                <w:numId w:val="24"/>
              </w:numPr>
              <w:spacing w:after="0"/>
              <w:rPr>
                <w:rFonts w:cs="Arial"/>
                <w:noProof/>
              </w:rPr>
            </w:pPr>
            <w:r>
              <w:rPr>
                <w:rFonts w:cs="Arial"/>
                <w:lang w:eastAsia="zh-CN"/>
              </w:rPr>
              <w:t>Capture configurations for CA operation for combinations R17 PDCCH monitoring and R15 and/or R16 PDCCH monitoring on scheduling cells in clause 10.</w:t>
            </w:r>
          </w:p>
          <w:p w14:paraId="52AEE999" w14:textId="0B9BC012" w:rsidR="007C79C7" w:rsidRDefault="007C79C7" w:rsidP="007C79C7">
            <w:pPr>
              <w:pStyle w:val="CRCoverPage"/>
              <w:numPr>
                <w:ilvl w:val="0"/>
                <w:numId w:val="24"/>
              </w:numPr>
              <w:spacing w:after="0"/>
              <w:rPr>
                <w:rFonts w:cs="Arial"/>
                <w:noProof/>
              </w:rPr>
            </w:pPr>
            <w:r>
              <w:rPr>
                <w:rFonts w:cs="Arial"/>
                <w:lang w:eastAsia="zh-CN"/>
              </w:rPr>
              <w:t>Capture allocations of UE capability for PDCCH monitoring for combinations of scheduling cells with R17 PDCCH monitoring and scheduling cells with R15 and/or R16 PDCCH monitoring in clause 10.1.</w:t>
            </w:r>
          </w:p>
          <w:p w14:paraId="71241920" w14:textId="4D111F1D" w:rsidR="00F82AB5" w:rsidRPr="007C79C7" w:rsidRDefault="00F82AB5" w:rsidP="007C79C7">
            <w:pPr>
              <w:pStyle w:val="CRCoverPage"/>
              <w:numPr>
                <w:ilvl w:val="0"/>
                <w:numId w:val="24"/>
              </w:numPr>
              <w:spacing w:after="0"/>
              <w:rPr>
                <w:rFonts w:cs="Arial"/>
                <w:noProof/>
              </w:rPr>
            </w:pPr>
            <w:r w:rsidRPr="00F82AB5">
              <w:rPr>
                <w:rFonts w:cs="Arial"/>
                <w:lang w:eastAsia="zh-CN"/>
              </w:rPr>
              <w:t xml:space="preserve">Determination of </w:t>
            </w:r>
            <m:oMath>
              <m:sSub>
                <m:sSubPr>
                  <m:ctrlPr>
                    <w:rPr>
                      <w:rFonts w:ascii="Cambria Math" w:hAnsi="Cambria Math" w:cs="Arial"/>
                      <w:i/>
                      <w:lang w:eastAsia="zh-CN"/>
                    </w:rPr>
                  </m:ctrlPr>
                </m:sSubPr>
                <m:e>
                  <m:r>
                    <w:rPr>
                      <w:rFonts w:ascii="Cambria Math" w:hAnsi="Cambria Math" w:cs="Arial"/>
                      <w:lang w:eastAsia="zh-CN"/>
                    </w:rPr>
                    <m:t>n</m:t>
                  </m:r>
                </m:e>
                <m:sub>
                  <m:r>
                    <m:rPr>
                      <m:nor/>
                    </m:rPr>
                    <w:rPr>
                      <w:rFonts w:cs="Arial"/>
                      <w:lang w:eastAsia="zh-CN"/>
                    </w:rPr>
                    <m:t>HARQ-ACK</m:t>
                  </m:r>
                  <m:ctrlPr>
                    <w:rPr>
                      <w:rFonts w:ascii="Cambria Math" w:hAnsi="Cambria Math" w:cs="Arial"/>
                      <w:lang w:eastAsia="zh-CN"/>
                    </w:rPr>
                  </m:ctrlPr>
                </m:sub>
              </m:sSub>
            </m:oMath>
            <w:r w:rsidRPr="00F82AB5">
              <w:rPr>
                <w:rFonts w:cs="Arial"/>
                <w:lang w:eastAsia="zh-CN"/>
              </w:rPr>
              <w:t xml:space="preserve"> when</w:t>
            </w:r>
            <w:r>
              <w:rPr>
                <w:rFonts w:cs="Arial"/>
                <w:lang w:eastAsia="zh-CN"/>
              </w:rPr>
              <w:t xml:space="preserve"> cells with TBG-based HARQ-ACK are included for power determination of a PUCCH that provides UCI with RM encoding in clause 9.3.1. </w:t>
            </w:r>
          </w:p>
          <w:p w14:paraId="690C86ED" w14:textId="156F2B59" w:rsidR="00EC755D" w:rsidRDefault="00EC755D" w:rsidP="007638DF">
            <w:pPr>
              <w:pStyle w:val="CRCoverPage"/>
              <w:numPr>
                <w:ilvl w:val="0"/>
                <w:numId w:val="24"/>
              </w:numPr>
              <w:spacing w:after="0"/>
              <w:rPr>
                <w:noProof/>
              </w:rPr>
            </w:pPr>
            <w:r>
              <w:t xml:space="preserve">Update Table 4.1-2 in clause 4.1. </w:t>
            </w:r>
          </w:p>
          <w:p w14:paraId="64DEBEFC" w14:textId="147FDDD8" w:rsidR="001F39ED" w:rsidRPr="007638DF" w:rsidRDefault="001F39ED" w:rsidP="007638DF">
            <w:pPr>
              <w:pStyle w:val="CRCoverPage"/>
              <w:numPr>
                <w:ilvl w:val="0"/>
                <w:numId w:val="24"/>
              </w:numPr>
              <w:spacing w:after="0"/>
              <w:rPr>
                <w:noProof/>
              </w:rPr>
            </w:pPr>
            <w:r>
              <w:lastRenderedPageBreak/>
              <w:t>Capture periodic CSI-RS validation for shared spectrum channel access operation in LBT mode in clause 11.1.</w:t>
            </w:r>
          </w:p>
          <w:p w14:paraId="41460B83" w14:textId="6CCAC1AF" w:rsidR="00F53A9B" w:rsidRPr="00B27E56" w:rsidRDefault="00F53A9B" w:rsidP="00EB74BD">
            <w:pPr>
              <w:pStyle w:val="CRCoverPage"/>
              <w:numPr>
                <w:ilvl w:val="0"/>
                <w:numId w:val="24"/>
              </w:numPr>
              <w:spacing w:after="0"/>
              <w:rPr>
                <w:noProof/>
              </w:rPr>
            </w:pPr>
            <w:r>
              <w:rPr>
                <w:noProof/>
              </w:rPr>
              <w:t>Other miscellaneous corrections/alignments.</w:t>
            </w:r>
          </w:p>
        </w:tc>
      </w:tr>
      <w:tr w:rsidR="00B27E56" w:rsidRPr="00B27E56" w14:paraId="043D47D9" w14:textId="77777777" w:rsidTr="00FF03E2">
        <w:tc>
          <w:tcPr>
            <w:tcW w:w="2694" w:type="dxa"/>
            <w:gridSpan w:val="2"/>
            <w:tcBorders>
              <w:left w:val="single" w:sz="4" w:space="0" w:color="auto"/>
            </w:tcBorders>
          </w:tcPr>
          <w:p w14:paraId="757FE627" w14:textId="77777777" w:rsidR="00791B4B" w:rsidRPr="00B27E56"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B27E56" w:rsidRDefault="00791B4B" w:rsidP="00FF03E2">
            <w:pPr>
              <w:pStyle w:val="CRCoverPage"/>
              <w:spacing w:after="0"/>
              <w:rPr>
                <w:noProof/>
                <w:sz w:val="8"/>
                <w:szCs w:val="8"/>
              </w:rPr>
            </w:pPr>
          </w:p>
        </w:tc>
      </w:tr>
      <w:tr w:rsidR="00B27E56" w:rsidRPr="00B27E56" w14:paraId="3422DBD3" w14:textId="77777777" w:rsidTr="00FF03E2">
        <w:tc>
          <w:tcPr>
            <w:tcW w:w="2694" w:type="dxa"/>
            <w:gridSpan w:val="2"/>
            <w:tcBorders>
              <w:left w:val="single" w:sz="4" w:space="0" w:color="auto"/>
              <w:bottom w:val="single" w:sz="4" w:space="0" w:color="auto"/>
            </w:tcBorders>
          </w:tcPr>
          <w:p w14:paraId="3DF9FFF0" w14:textId="77777777" w:rsidR="00791B4B" w:rsidRPr="00B27E56" w:rsidRDefault="00791B4B" w:rsidP="00FF03E2">
            <w:pPr>
              <w:pStyle w:val="CRCoverPage"/>
              <w:tabs>
                <w:tab w:val="right" w:pos="2184"/>
              </w:tabs>
              <w:spacing w:after="0"/>
              <w:rPr>
                <w:b/>
                <w:i/>
                <w:noProof/>
              </w:rPr>
            </w:pPr>
            <w:r w:rsidRPr="00B27E5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0B65A566" w:rsidR="00791B4B" w:rsidRPr="00B27E56" w:rsidRDefault="00791B4B" w:rsidP="00FF03E2">
            <w:pPr>
              <w:pStyle w:val="CRCoverPage"/>
              <w:spacing w:after="0"/>
              <w:ind w:left="100"/>
              <w:rPr>
                <w:noProof/>
              </w:rPr>
            </w:pPr>
            <w:r w:rsidRPr="00B27E56">
              <w:rPr>
                <w:noProof/>
              </w:rPr>
              <w:t xml:space="preserve">Incomplete support for </w:t>
            </w:r>
            <w:r w:rsidR="00C90626" w:rsidRPr="00B27E56">
              <w:rPr>
                <w:noProof/>
              </w:rPr>
              <w:t>NR extension to 71 GHz</w:t>
            </w:r>
            <w:r w:rsidRPr="00B27E56">
              <w:rPr>
                <w:noProof/>
              </w:rPr>
              <w:t>.</w:t>
            </w:r>
          </w:p>
        </w:tc>
      </w:tr>
      <w:tr w:rsidR="00B27E56" w:rsidRPr="00B27E56" w14:paraId="6CF74659" w14:textId="77777777" w:rsidTr="00FF03E2">
        <w:tc>
          <w:tcPr>
            <w:tcW w:w="2694" w:type="dxa"/>
            <w:gridSpan w:val="2"/>
          </w:tcPr>
          <w:p w14:paraId="3857EB05" w14:textId="77777777" w:rsidR="00791B4B" w:rsidRPr="00B27E56" w:rsidRDefault="00791B4B" w:rsidP="00FF03E2">
            <w:pPr>
              <w:pStyle w:val="CRCoverPage"/>
              <w:spacing w:after="0"/>
              <w:rPr>
                <w:b/>
                <w:i/>
                <w:noProof/>
                <w:sz w:val="8"/>
                <w:szCs w:val="8"/>
              </w:rPr>
            </w:pPr>
          </w:p>
        </w:tc>
        <w:tc>
          <w:tcPr>
            <w:tcW w:w="6946" w:type="dxa"/>
            <w:gridSpan w:val="9"/>
          </w:tcPr>
          <w:p w14:paraId="1FDFEF97" w14:textId="77777777" w:rsidR="00791B4B" w:rsidRPr="00B27E56" w:rsidRDefault="00791B4B" w:rsidP="00FF03E2">
            <w:pPr>
              <w:pStyle w:val="CRCoverPage"/>
              <w:spacing w:after="0"/>
              <w:rPr>
                <w:noProof/>
                <w:sz w:val="8"/>
                <w:szCs w:val="8"/>
              </w:rPr>
            </w:pPr>
          </w:p>
        </w:tc>
      </w:tr>
      <w:tr w:rsidR="00B27E56" w:rsidRPr="00B27E56" w14:paraId="4A341C35" w14:textId="77777777" w:rsidTr="00FF03E2">
        <w:tc>
          <w:tcPr>
            <w:tcW w:w="2694" w:type="dxa"/>
            <w:gridSpan w:val="2"/>
            <w:tcBorders>
              <w:top w:val="single" w:sz="4" w:space="0" w:color="auto"/>
              <w:left w:val="single" w:sz="4" w:space="0" w:color="auto"/>
            </w:tcBorders>
          </w:tcPr>
          <w:p w14:paraId="6552C402" w14:textId="77777777" w:rsidR="00791B4B" w:rsidRPr="00B27E56" w:rsidRDefault="00791B4B" w:rsidP="00FF03E2">
            <w:pPr>
              <w:pStyle w:val="CRCoverPage"/>
              <w:tabs>
                <w:tab w:val="right" w:pos="2184"/>
              </w:tabs>
              <w:spacing w:after="0"/>
              <w:rPr>
                <w:b/>
                <w:i/>
                <w:noProof/>
              </w:rPr>
            </w:pPr>
            <w:r w:rsidRPr="00B27E56">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087E2058" w:rsidR="00791B4B" w:rsidRPr="00B27E56" w:rsidRDefault="00AF2901" w:rsidP="00FF03E2">
            <w:pPr>
              <w:pStyle w:val="CRCoverPage"/>
              <w:spacing w:after="0"/>
              <w:ind w:left="100"/>
              <w:rPr>
                <w:noProof/>
              </w:rPr>
            </w:pPr>
            <w:r w:rsidRPr="00B27E56">
              <w:rPr>
                <w:noProof/>
              </w:rPr>
              <w:t>4</w:t>
            </w:r>
            <w:r w:rsidR="00C06208">
              <w:rPr>
                <w:noProof/>
              </w:rPr>
              <w:t>.1</w:t>
            </w:r>
            <w:r w:rsidRPr="00B27E56">
              <w:rPr>
                <w:noProof/>
              </w:rPr>
              <w:t xml:space="preserve">, </w:t>
            </w:r>
            <w:r w:rsidR="00A202F7" w:rsidRPr="00B27E56">
              <w:rPr>
                <w:noProof/>
              </w:rPr>
              <w:t>8.</w:t>
            </w:r>
            <w:r w:rsidR="00A02CD3">
              <w:rPr>
                <w:noProof/>
              </w:rPr>
              <w:t>2</w:t>
            </w:r>
            <w:r w:rsidR="00A202F7" w:rsidRPr="00B27E56">
              <w:rPr>
                <w:noProof/>
              </w:rPr>
              <w:t>A,</w:t>
            </w:r>
            <w:r w:rsidR="007C79C7">
              <w:rPr>
                <w:noProof/>
              </w:rPr>
              <w:t xml:space="preserve"> </w:t>
            </w:r>
            <w:r w:rsidR="00791B4B" w:rsidRPr="00B27E56">
              <w:rPr>
                <w:noProof/>
              </w:rPr>
              <w:t>9.1.2.1, 9.1.3</w:t>
            </w:r>
            <w:r w:rsidR="00A02CD3">
              <w:rPr>
                <w:noProof/>
              </w:rPr>
              <w:t>.1</w:t>
            </w:r>
            <w:r w:rsidR="00791B4B" w:rsidRPr="00B27E56">
              <w:rPr>
                <w:noProof/>
              </w:rPr>
              <w:t xml:space="preserve">, </w:t>
            </w:r>
            <w:r w:rsidR="00EC755D">
              <w:rPr>
                <w:noProof/>
              </w:rPr>
              <w:t>9.2.</w:t>
            </w:r>
            <w:r w:rsidR="00A64163">
              <w:rPr>
                <w:noProof/>
              </w:rPr>
              <w:t>1</w:t>
            </w:r>
            <w:r w:rsidR="00EC755D">
              <w:rPr>
                <w:noProof/>
              </w:rPr>
              <w:t xml:space="preserve">, </w:t>
            </w:r>
            <w:r w:rsidR="003E31A9">
              <w:rPr>
                <w:noProof/>
              </w:rPr>
              <w:t xml:space="preserve">10, </w:t>
            </w:r>
            <w:r w:rsidR="001A0DBD" w:rsidRPr="00B27E56">
              <w:rPr>
                <w:noProof/>
              </w:rPr>
              <w:t>10.1,</w:t>
            </w:r>
            <w:r w:rsidR="000A593A" w:rsidRPr="00B27E56">
              <w:rPr>
                <w:noProof/>
              </w:rPr>
              <w:t xml:space="preserve"> </w:t>
            </w:r>
            <w:r w:rsidR="003E31A9">
              <w:rPr>
                <w:noProof/>
              </w:rPr>
              <w:t xml:space="preserve">10.4, </w:t>
            </w:r>
            <w:r w:rsidR="001F39ED">
              <w:rPr>
                <w:noProof/>
              </w:rPr>
              <w:t xml:space="preserve">11.1, </w:t>
            </w:r>
            <w:r w:rsidR="00C90626" w:rsidRPr="00B27E56">
              <w:rPr>
                <w:noProof/>
              </w:rPr>
              <w:t>13</w:t>
            </w:r>
          </w:p>
        </w:tc>
      </w:tr>
      <w:tr w:rsidR="00B27E56" w:rsidRPr="00B27E56" w14:paraId="56A2AF7E" w14:textId="77777777" w:rsidTr="00FF03E2">
        <w:tc>
          <w:tcPr>
            <w:tcW w:w="2694" w:type="dxa"/>
            <w:gridSpan w:val="2"/>
            <w:tcBorders>
              <w:left w:val="single" w:sz="4" w:space="0" w:color="auto"/>
            </w:tcBorders>
          </w:tcPr>
          <w:p w14:paraId="4C2AE8DB" w14:textId="77777777" w:rsidR="00791B4B" w:rsidRPr="00B27E56"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B27E56" w:rsidRDefault="00791B4B" w:rsidP="00FF03E2">
            <w:pPr>
              <w:pStyle w:val="CRCoverPage"/>
              <w:spacing w:after="0"/>
              <w:rPr>
                <w:noProof/>
                <w:sz w:val="8"/>
                <w:szCs w:val="8"/>
              </w:rPr>
            </w:pPr>
          </w:p>
        </w:tc>
      </w:tr>
      <w:tr w:rsidR="00B27E56" w:rsidRPr="00B27E56" w14:paraId="4FF1DCEE" w14:textId="77777777" w:rsidTr="00FF03E2">
        <w:tc>
          <w:tcPr>
            <w:tcW w:w="2694" w:type="dxa"/>
            <w:gridSpan w:val="2"/>
            <w:tcBorders>
              <w:left w:val="single" w:sz="4" w:space="0" w:color="auto"/>
            </w:tcBorders>
          </w:tcPr>
          <w:p w14:paraId="3A33488B" w14:textId="77777777" w:rsidR="00791B4B" w:rsidRPr="00B27E56"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B27E56" w:rsidRDefault="00791B4B" w:rsidP="00FF03E2">
            <w:pPr>
              <w:pStyle w:val="CRCoverPage"/>
              <w:spacing w:after="0"/>
              <w:jc w:val="center"/>
              <w:rPr>
                <w:b/>
                <w:caps/>
                <w:noProof/>
              </w:rPr>
            </w:pPr>
            <w:r w:rsidRPr="00B27E5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B27E56" w:rsidRDefault="00791B4B" w:rsidP="00FF03E2">
            <w:pPr>
              <w:pStyle w:val="CRCoverPage"/>
              <w:spacing w:after="0"/>
              <w:jc w:val="center"/>
              <w:rPr>
                <w:b/>
                <w:caps/>
                <w:noProof/>
              </w:rPr>
            </w:pPr>
            <w:r w:rsidRPr="00B27E56">
              <w:rPr>
                <w:b/>
                <w:caps/>
                <w:noProof/>
              </w:rPr>
              <w:t>N</w:t>
            </w:r>
          </w:p>
        </w:tc>
        <w:tc>
          <w:tcPr>
            <w:tcW w:w="2977" w:type="dxa"/>
            <w:gridSpan w:val="4"/>
          </w:tcPr>
          <w:p w14:paraId="2ADA0C3E" w14:textId="77777777" w:rsidR="00791B4B" w:rsidRPr="00B27E56"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B27E56" w:rsidRDefault="00791B4B" w:rsidP="00FF03E2">
            <w:pPr>
              <w:pStyle w:val="CRCoverPage"/>
              <w:spacing w:after="0"/>
              <w:ind w:left="99"/>
              <w:rPr>
                <w:noProof/>
              </w:rPr>
            </w:pPr>
          </w:p>
        </w:tc>
      </w:tr>
      <w:tr w:rsidR="00B27E56" w:rsidRPr="00B27E56" w14:paraId="57E2EC37" w14:textId="77777777" w:rsidTr="00FF03E2">
        <w:tc>
          <w:tcPr>
            <w:tcW w:w="2694" w:type="dxa"/>
            <w:gridSpan w:val="2"/>
            <w:tcBorders>
              <w:left w:val="single" w:sz="4" w:space="0" w:color="auto"/>
            </w:tcBorders>
          </w:tcPr>
          <w:p w14:paraId="0CB57912" w14:textId="77777777" w:rsidR="00791B4B" w:rsidRPr="00B27E56" w:rsidRDefault="00791B4B" w:rsidP="00FF03E2">
            <w:pPr>
              <w:pStyle w:val="CRCoverPage"/>
              <w:tabs>
                <w:tab w:val="right" w:pos="2184"/>
              </w:tabs>
              <w:spacing w:after="0"/>
              <w:rPr>
                <w:b/>
                <w:i/>
                <w:noProof/>
              </w:rPr>
            </w:pPr>
            <w:r w:rsidRPr="00B27E5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B27E56" w:rsidRDefault="00791B4B" w:rsidP="00FF03E2">
            <w:pPr>
              <w:pStyle w:val="CRCoverPage"/>
              <w:spacing w:after="0"/>
              <w:jc w:val="center"/>
              <w:rPr>
                <w:b/>
                <w:caps/>
                <w:noProof/>
              </w:rPr>
            </w:pPr>
            <w:r w:rsidRPr="00B27E5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B27E56" w:rsidRDefault="00791B4B" w:rsidP="00FF03E2">
            <w:pPr>
              <w:pStyle w:val="CRCoverPage"/>
              <w:spacing w:after="0"/>
              <w:jc w:val="center"/>
              <w:rPr>
                <w:b/>
                <w:caps/>
                <w:noProof/>
              </w:rPr>
            </w:pPr>
          </w:p>
        </w:tc>
        <w:tc>
          <w:tcPr>
            <w:tcW w:w="2977" w:type="dxa"/>
            <w:gridSpan w:val="4"/>
          </w:tcPr>
          <w:p w14:paraId="02CC3CD5" w14:textId="77777777" w:rsidR="00791B4B" w:rsidRPr="00B27E56" w:rsidRDefault="00791B4B" w:rsidP="00FF03E2">
            <w:pPr>
              <w:pStyle w:val="CRCoverPage"/>
              <w:tabs>
                <w:tab w:val="right" w:pos="2893"/>
              </w:tabs>
              <w:spacing w:after="0"/>
              <w:rPr>
                <w:noProof/>
              </w:rPr>
            </w:pPr>
            <w:r w:rsidRPr="00B27E56">
              <w:rPr>
                <w:noProof/>
              </w:rPr>
              <w:t xml:space="preserve"> Other core specifications</w:t>
            </w:r>
            <w:r w:rsidRPr="00B27E56">
              <w:rPr>
                <w:noProof/>
              </w:rPr>
              <w:tab/>
            </w:r>
          </w:p>
        </w:tc>
        <w:tc>
          <w:tcPr>
            <w:tcW w:w="3401" w:type="dxa"/>
            <w:gridSpan w:val="3"/>
            <w:tcBorders>
              <w:right w:val="single" w:sz="4" w:space="0" w:color="auto"/>
            </w:tcBorders>
            <w:shd w:val="pct30" w:color="FFFF00" w:fill="auto"/>
          </w:tcPr>
          <w:p w14:paraId="704666CE" w14:textId="77777777" w:rsidR="00791B4B" w:rsidRPr="00B27E56" w:rsidRDefault="00791B4B" w:rsidP="00FF03E2">
            <w:pPr>
              <w:pStyle w:val="CRCoverPage"/>
              <w:spacing w:after="0"/>
              <w:ind w:left="99"/>
              <w:rPr>
                <w:noProof/>
              </w:rPr>
            </w:pPr>
            <w:r w:rsidRPr="00B27E56">
              <w:rPr>
                <w:noProof/>
                <w:lang w:eastAsia="zh-CN"/>
              </w:rPr>
              <w:t xml:space="preserve">TS 38.211, TS 38.212, TS </w:t>
            </w:r>
            <w:r w:rsidRPr="00B27E56">
              <w:rPr>
                <w:rFonts w:hint="eastAsia"/>
                <w:noProof/>
                <w:lang w:eastAsia="zh-CN"/>
              </w:rPr>
              <w:t>38.214</w:t>
            </w:r>
          </w:p>
        </w:tc>
      </w:tr>
      <w:tr w:rsidR="00B27E56" w:rsidRPr="00B27E56" w14:paraId="10EA8BC9" w14:textId="77777777" w:rsidTr="00FF03E2">
        <w:tc>
          <w:tcPr>
            <w:tcW w:w="2694" w:type="dxa"/>
            <w:gridSpan w:val="2"/>
            <w:tcBorders>
              <w:left w:val="single" w:sz="4" w:space="0" w:color="auto"/>
            </w:tcBorders>
          </w:tcPr>
          <w:p w14:paraId="378CE2CE" w14:textId="77777777" w:rsidR="00791B4B" w:rsidRPr="00B27E56" w:rsidRDefault="00791B4B" w:rsidP="00FF03E2">
            <w:pPr>
              <w:pStyle w:val="CRCoverPage"/>
              <w:spacing w:after="0"/>
              <w:rPr>
                <w:b/>
                <w:i/>
                <w:noProof/>
              </w:rPr>
            </w:pPr>
            <w:r w:rsidRPr="00B27E5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B27E5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B27E56" w:rsidRDefault="00791B4B" w:rsidP="00FF03E2">
            <w:pPr>
              <w:pStyle w:val="CRCoverPage"/>
              <w:spacing w:after="0"/>
              <w:jc w:val="center"/>
              <w:rPr>
                <w:b/>
                <w:caps/>
                <w:noProof/>
              </w:rPr>
            </w:pPr>
            <w:r w:rsidRPr="00B27E56">
              <w:rPr>
                <w:b/>
                <w:caps/>
                <w:noProof/>
              </w:rPr>
              <w:t>X</w:t>
            </w:r>
          </w:p>
        </w:tc>
        <w:tc>
          <w:tcPr>
            <w:tcW w:w="2977" w:type="dxa"/>
            <w:gridSpan w:val="4"/>
          </w:tcPr>
          <w:p w14:paraId="731E1741" w14:textId="77777777" w:rsidR="00791B4B" w:rsidRPr="00B27E56" w:rsidRDefault="00791B4B" w:rsidP="00FF03E2">
            <w:pPr>
              <w:pStyle w:val="CRCoverPage"/>
              <w:spacing w:after="0"/>
              <w:rPr>
                <w:noProof/>
              </w:rPr>
            </w:pPr>
            <w:r w:rsidRPr="00B27E56">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B27E56" w:rsidRDefault="00791B4B" w:rsidP="00FF03E2">
            <w:pPr>
              <w:pStyle w:val="CRCoverPage"/>
              <w:spacing w:after="0"/>
              <w:ind w:left="99"/>
              <w:rPr>
                <w:noProof/>
              </w:rPr>
            </w:pPr>
            <w:r w:rsidRPr="00B27E56">
              <w:rPr>
                <w:noProof/>
              </w:rPr>
              <w:t xml:space="preserve">TS/TR ... CR ... </w:t>
            </w:r>
          </w:p>
        </w:tc>
      </w:tr>
      <w:tr w:rsidR="00B27E56" w:rsidRPr="00B27E56" w14:paraId="29832E50" w14:textId="77777777" w:rsidTr="00FF03E2">
        <w:tc>
          <w:tcPr>
            <w:tcW w:w="2694" w:type="dxa"/>
            <w:gridSpan w:val="2"/>
            <w:tcBorders>
              <w:left w:val="single" w:sz="4" w:space="0" w:color="auto"/>
            </w:tcBorders>
          </w:tcPr>
          <w:p w14:paraId="11015685" w14:textId="77777777" w:rsidR="00791B4B" w:rsidRPr="00B27E56" w:rsidRDefault="00791B4B" w:rsidP="00FF03E2">
            <w:pPr>
              <w:pStyle w:val="CRCoverPage"/>
              <w:spacing w:after="0"/>
              <w:rPr>
                <w:b/>
                <w:i/>
                <w:noProof/>
              </w:rPr>
            </w:pPr>
            <w:r w:rsidRPr="00B27E5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B27E5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B27E56" w:rsidRDefault="00791B4B" w:rsidP="00FF03E2">
            <w:pPr>
              <w:pStyle w:val="CRCoverPage"/>
              <w:spacing w:after="0"/>
              <w:jc w:val="center"/>
              <w:rPr>
                <w:b/>
                <w:caps/>
                <w:noProof/>
              </w:rPr>
            </w:pPr>
            <w:r w:rsidRPr="00B27E56">
              <w:rPr>
                <w:b/>
                <w:caps/>
                <w:noProof/>
              </w:rPr>
              <w:t>X</w:t>
            </w:r>
          </w:p>
        </w:tc>
        <w:tc>
          <w:tcPr>
            <w:tcW w:w="2977" w:type="dxa"/>
            <w:gridSpan w:val="4"/>
          </w:tcPr>
          <w:p w14:paraId="2F8508AB" w14:textId="77777777" w:rsidR="00791B4B" w:rsidRPr="00B27E56" w:rsidRDefault="00791B4B" w:rsidP="00FF03E2">
            <w:pPr>
              <w:pStyle w:val="CRCoverPage"/>
              <w:spacing w:after="0"/>
              <w:rPr>
                <w:noProof/>
              </w:rPr>
            </w:pPr>
            <w:r w:rsidRPr="00B27E56">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B27E56" w:rsidRDefault="00791B4B" w:rsidP="00FF03E2">
            <w:pPr>
              <w:pStyle w:val="CRCoverPage"/>
              <w:spacing w:after="0"/>
              <w:ind w:left="99"/>
              <w:rPr>
                <w:noProof/>
              </w:rPr>
            </w:pPr>
            <w:r w:rsidRPr="00B27E56">
              <w:rPr>
                <w:noProof/>
              </w:rPr>
              <w:t xml:space="preserve">TS/TR ... CR ... </w:t>
            </w:r>
          </w:p>
        </w:tc>
      </w:tr>
      <w:tr w:rsidR="00B27E56" w:rsidRPr="00B27E56" w14:paraId="531951C0" w14:textId="77777777" w:rsidTr="00FF03E2">
        <w:tc>
          <w:tcPr>
            <w:tcW w:w="2694" w:type="dxa"/>
            <w:gridSpan w:val="2"/>
            <w:tcBorders>
              <w:left w:val="single" w:sz="4" w:space="0" w:color="auto"/>
            </w:tcBorders>
          </w:tcPr>
          <w:p w14:paraId="28947800" w14:textId="77777777" w:rsidR="00791B4B" w:rsidRPr="00B27E56"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B27E56" w:rsidRDefault="00791B4B" w:rsidP="00FF03E2">
            <w:pPr>
              <w:pStyle w:val="CRCoverPage"/>
              <w:spacing w:after="0"/>
              <w:rPr>
                <w:noProof/>
              </w:rPr>
            </w:pPr>
          </w:p>
        </w:tc>
      </w:tr>
      <w:tr w:rsidR="00B27E56" w:rsidRPr="00B27E56" w14:paraId="0AEB1FF7" w14:textId="77777777" w:rsidTr="00FF03E2">
        <w:tc>
          <w:tcPr>
            <w:tcW w:w="2694" w:type="dxa"/>
            <w:gridSpan w:val="2"/>
            <w:tcBorders>
              <w:left w:val="single" w:sz="4" w:space="0" w:color="auto"/>
              <w:bottom w:val="single" w:sz="4" w:space="0" w:color="auto"/>
            </w:tcBorders>
          </w:tcPr>
          <w:p w14:paraId="0D620B8B" w14:textId="77777777" w:rsidR="00791B4B" w:rsidRPr="00B27E56" w:rsidRDefault="00791B4B" w:rsidP="00FF03E2">
            <w:pPr>
              <w:pStyle w:val="CRCoverPage"/>
              <w:tabs>
                <w:tab w:val="right" w:pos="2184"/>
              </w:tabs>
              <w:spacing w:after="0"/>
              <w:rPr>
                <w:b/>
                <w:i/>
                <w:noProof/>
              </w:rPr>
            </w:pPr>
            <w:r w:rsidRPr="00B27E56">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B27E56" w:rsidRDefault="00791B4B" w:rsidP="00FF03E2">
            <w:pPr>
              <w:pStyle w:val="CRCoverPage"/>
              <w:spacing w:after="0"/>
              <w:ind w:left="100"/>
              <w:rPr>
                <w:noProof/>
              </w:rPr>
            </w:pPr>
          </w:p>
        </w:tc>
      </w:tr>
      <w:tr w:rsidR="00B27E56" w:rsidRPr="00B27E56" w14:paraId="326AD82F" w14:textId="77777777" w:rsidTr="00FF03E2">
        <w:tc>
          <w:tcPr>
            <w:tcW w:w="2694" w:type="dxa"/>
            <w:gridSpan w:val="2"/>
            <w:tcBorders>
              <w:top w:val="single" w:sz="4" w:space="0" w:color="auto"/>
              <w:bottom w:val="single" w:sz="4" w:space="0" w:color="auto"/>
            </w:tcBorders>
          </w:tcPr>
          <w:p w14:paraId="79360FB5" w14:textId="77777777" w:rsidR="00791B4B" w:rsidRPr="00B27E56"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B27E56" w:rsidRDefault="00791B4B" w:rsidP="00FF03E2">
            <w:pPr>
              <w:pStyle w:val="CRCoverPage"/>
              <w:spacing w:after="0"/>
              <w:ind w:left="100"/>
              <w:rPr>
                <w:noProof/>
                <w:sz w:val="8"/>
                <w:szCs w:val="8"/>
              </w:rPr>
            </w:pPr>
          </w:p>
        </w:tc>
      </w:tr>
      <w:tr w:rsidR="00B27E56" w:rsidRPr="00B27E56"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B27E56" w:rsidRDefault="00791B4B" w:rsidP="00FF03E2">
            <w:pPr>
              <w:pStyle w:val="CRCoverPage"/>
              <w:tabs>
                <w:tab w:val="right" w:pos="2184"/>
              </w:tabs>
              <w:spacing w:after="0"/>
              <w:rPr>
                <w:b/>
                <w:i/>
                <w:noProof/>
              </w:rPr>
            </w:pPr>
            <w:r w:rsidRPr="00B27E5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B27E56" w:rsidRDefault="00791B4B" w:rsidP="00FF03E2">
            <w:pPr>
              <w:pStyle w:val="CRCoverPage"/>
              <w:spacing w:after="0"/>
              <w:ind w:left="100"/>
              <w:rPr>
                <w:noProof/>
              </w:rPr>
            </w:pPr>
          </w:p>
        </w:tc>
      </w:tr>
    </w:tbl>
    <w:p w14:paraId="19D0CB20" w14:textId="77777777" w:rsidR="00791B4B" w:rsidRPr="00B27E56" w:rsidRDefault="00791B4B" w:rsidP="00791B4B">
      <w:pPr>
        <w:pStyle w:val="CRCoverPage"/>
        <w:spacing w:after="0"/>
        <w:rPr>
          <w:noProof/>
          <w:sz w:val="8"/>
          <w:szCs w:val="8"/>
        </w:rPr>
      </w:pPr>
    </w:p>
    <w:p w14:paraId="7A0D4597" w14:textId="6733FCCB" w:rsidR="00891842" w:rsidRDefault="00891842">
      <w:pPr>
        <w:spacing w:after="0"/>
      </w:pPr>
      <w:r>
        <w:br w:type="page"/>
      </w:r>
    </w:p>
    <w:p w14:paraId="5C9AAC8D" w14:textId="77777777" w:rsidR="00546186" w:rsidRDefault="00546186" w:rsidP="00546186">
      <w:pPr>
        <w:keepNext/>
        <w:keepLines/>
        <w:spacing w:before="180"/>
        <w:ind w:left="1134" w:hanging="1134"/>
        <w:jc w:val="center"/>
        <w:outlineLvl w:val="1"/>
        <w:rPr>
          <w:noProof/>
          <w:color w:val="FF0000"/>
          <w:sz w:val="22"/>
          <w:szCs w:val="18"/>
          <w:lang w:eastAsia="zh-CN"/>
        </w:rPr>
      </w:pPr>
      <w:bookmarkStart w:id="12" w:name="_Toc12021437"/>
      <w:bookmarkStart w:id="13" w:name="_Toc20311549"/>
      <w:bookmarkStart w:id="14" w:name="_Toc26719374"/>
      <w:bookmarkStart w:id="15" w:name="_Toc29894805"/>
      <w:bookmarkStart w:id="16" w:name="_Toc29899104"/>
      <w:bookmarkStart w:id="17" w:name="_Toc29899522"/>
      <w:bookmarkStart w:id="18" w:name="_Toc29917259"/>
      <w:bookmarkStart w:id="19" w:name="_Toc36498133"/>
      <w:bookmarkStart w:id="20" w:name="_Toc45699159"/>
      <w:bookmarkStart w:id="21" w:name="_Toc92093800"/>
      <w:r w:rsidRPr="00C06208">
        <w:rPr>
          <w:noProof/>
          <w:color w:val="FF0000"/>
          <w:sz w:val="22"/>
          <w:szCs w:val="18"/>
          <w:lang w:eastAsia="zh-CN"/>
        </w:rPr>
        <w:lastRenderedPageBreak/>
        <w:t>*** Unchanged text is omitted ***</w:t>
      </w:r>
    </w:p>
    <w:p w14:paraId="15545648" w14:textId="77777777" w:rsidR="00766D90" w:rsidRDefault="00766D90" w:rsidP="00766D90">
      <w:pPr>
        <w:pStyle w:val="Heading2"/>
      </w:pPr>
      <w:r>
        <w:t>3.3</w:t>
      </w:r>
      <w:r>
        <w:tab/>
        <w:t>Abbreviations</w:t>
      </w:r>
      <w:bookmarkEnd w:id="12"/>
      <w:bookmarkEnd w:id="13"/>
      <w:bookmarkEnd w:id="14"/>
      <w:bookmarkEnd w:id="15"/>
      <w:bookmarkEnd w:id="16"/>
      <w:bookmarkEnd w:id="17"/>
      <w:bookmarkEnd w:id="18"/>
      <w:bookmarkEnd w:id="19"/>
      <w:bookmarkEnd w:id="20"/>
      <w:bookmarkEnd w:id="21"/>
    </w:p>
    <w:p w14:paraId="5F7EBE7A" w14:textId="77777777" w:rsidR="00766D90" w:rsidRDefault="00766D90" w:rsidP="00766D90">
      <w:r>
        <w:t>For the purposes of the present document, the abbreviations given in TR 21.905 [1] and the following apply. An abbreviation defined in the present document takes precedence over the definition of the same abbreviation, if any, in [1, TR 21.905].</w:t>
      </w:r>
    </w:p>
    <w:p w14:paraId="1C5E429D" w14:textId="77777777" w:rsidR="00766D90" w:rsidRDefault="00766D90" w:rsidP="00766D90">
      <w:pPr>
        <w:pStyle w:val="EW"/>
      </w:pPr>
      <w:r>
        <w:t>BPRE</w:t>
      </w:r>
      <w:r>
        <w:tab/>
        <w:t>Bits per resource element</w:t>
      </w:r>
    </w:p>
    <w:p w14:paraId="672E30EA" w14:textId="77777777" w:rsidR="00766D90" w:rsidRDefault="00766D90" w:rsidP="00766D90">
      <w:pPr>
        <w:pStyle w:val="EW"/>
      </w:pPr>
      <w:r>
        <w:t>BWP</w:t>
      </w:r>
      <w:r>
        <w:tab/>
        <w:t>Bandwidth part</w:t>
      </w:r>
    </w:p>
    <w:p w14:paraId="72175D77" w14:textId="77777777" w:rsidR="00766D90" w:rsidRDefault="00766D90" w:rsidP="00766D90">
      <w:pPr>
        <w:pStyle w:val="EW"/>
      </w:pPr>
      <w:r>
        <w:t>CB</w:t>
      </w:r>
      <w:r>
        <w:tab/>
        <w:t>Code block</w:t>
      </w:r>
    </w:p>
    <w:p w14:paraId="0569A3FB" w14:textId="77777777" w:rsidR="00766D90" w:rsidRDefault="00766D90" w:rsidP="00766D90">
      <w:pPr>
        <w:pStyle w:val="EW"/>
      </w:pPr>
      <w:r>
        <w:t>CBG</w:t>
      </w:r>
      <w:r>
        <w:tab/>
        <w:t>Code block group</w:t>
      </w:r>
    </w:p>
    <w:p w14:paraId="40C49080" w14:textId="77777777" w:rsidR="00766D90" w:rsidRDefault="00766D90" w:rsidP="00766D90">
      <w:pPr>
        <w:pStyle w:val="EW"/>
      </w:pPr>
      <w:r>
        <w:t>CBR</w:t>
      </w:r>
      <w:r>
        <w:tab/>
        <w:t>Channel busy ratio</w:t>
      </w:r>
    </w:p>
    <w:p w14:paraId="4FE860CE" w14:textId="77777777" w:rsidR="00766D90" w:rsidRDefault="00766D90" w:rsidP="00766D90">
      <w:pPr>
        <w:pStyle w:val="EW"/>
      </w:pPr>
      <w:r>
        <w:t>CCE</w:t>
      </w:r>
      <w:r>
        <w:tab/>
        <w:t xml:space="preserve">Control channel element </w:t>
      </w:r>
    </w:p>
    <w:p w14:paraId="20D6A4AA" w14:textId="77777777" w:rsidR="00766D90" w:rsidRDefault="00766D90" w:rsidP="00766D90">
      <w:pPr>
        <w:pStyle w:val="EW"/>
      </w:pPr>
      <w:r>
        <w:t>CORESET</w:t>
      </w:r>
      <w:r>
        <w:tab/>
        <w:t>Control resource set</w:t>
      </w:r>
    </w:p>
    <w:p w14:paraId="6577E1D3" w14:textId="77777777" w:rsidR="00766D90" w:rsidRDefault="00766D90" w:rsidP="00766D90">
      <w:pPr>
        <w:pStyle w:val="EW"/>
      </w:pPr>
      <w:r>
        <w:t>CP</w:t>
      </w:r>
      <w:r>
        <w:tab/>
        <w:t xml:space="preserve">Cyclic prefix </w:t>
      </w:r>
    </w:p>
    <w:p w14:paraId="431F5436" w14:textId="77777777" w:rsidR="00766D90" w:rsidRDefault="00766D90" w:rsidP="00766D90">
      <w:pPr>
        <w:pStyle w:val="EW"/>
      </w:pPr>
      <w:r>
        <w:t>CRC</w:t>
      </w:r>
      <w:r>
        <w:tab/>
        <w:t xml:space="preserve">Cyclic redundancy check </w:t>
      </w:r>
    </w:p>
    <w:p w14:paraId="23EE7F6C" w14:textId="77777777" w:rsidR="00766D90" w:rsidRDefault="00766D90" w:rsidP="00766D90">
      <w:pPr>
        <w:pStyle w:val="EW"/>
      </w:pPr>
      <w:r>
        <w:t>C-RNTI</w:t>
      </w:r>
      <w:r>
        <w:tab/>
        <w:t>Cell RNTI</w:t>
      </w:r>
    </w:p>
    <w:p w14:paraId="0F9B29FB" w14:textId="77777777" w:rsidR="00766D90" w:rsidRDefault="00766D90" w:rsidP="00766D90">
      <w:pPr>
        <w:pStyle w:val="EW"/>
      </w:pPr>
      <w:r>
        <w:t>CS-RNTI</w:t>
      </w:r>
      <w:r>
        <w:tab/>
        <w:t>Configured scheduling RNTI</w:t>
      </w:r>
    </w:p>
    <w:p w14:paraId="4EA62A32" w14:textId="77777777" w:rsidR="00766D90" w:rsidRDefault="00766D90" w:rsidP="00766D90">
      <w:pPr>
        <w:pStyle w:val="EW"/>
      </w:pPr>
      <w:r>
        <w:t>CSI</w:t>
      </w:r>
      <w:r>
        <w:tab/>
        <w:t xml:space="preserve">Channel state information </w:t>
      </w:r>
    </w:p>
    <w:p w14:paraId="57AD99DA" w14:textId="77777777" w:rsidR="00766D90" w:rsidRDefault="00766D90" w:rsidP="00766D90">
      <w:pPr>
        <w:pStyle w:val="EW"/>
      </w:pPr>
      <w:r>
        <w:t>CSS</w:t>
      </w:r>
      <w:r>
        <w:tab/>
        <w:t>Common search space</w:t>
      </w:r>
    </w:p>
    <w:p w14:paraId="39F42A4B" w14:textId="77777777" w:rsidR="00766D90" w:rsidRDefault="00766D90" w:rsidP="00766D90">
      <w:pPr>
        <w:pStyle w:val="EW"/>
      </w:pPr>
      <w:r>
        <w:t>DAI</w:t>
      </w:r>
      <w:r>
        <w:tab/>
        <w:t xml:space="preserve">Downlink assignment index </w:t>
      </w:r>
    </w:p>
    <w:p w14:paraId="670760E0" w14:textId="77777777" w:rsidR="00766D90" w:rsidRDefault="00766D90" w:rsidP="00766D90">
      <w:pPr>
        <w:pStyle w:val="EW"/>
      </w:pPr>
      <w:r>
        <w:t>DAPS</w:t>
      </w:r>
      <w:r>
        <w:tab/>
        <w:t>Dual active protocol stack</w:t>
      </w:r>
    </w:p>
    <w:p w14:paraId="211C6537" w14:textId="77777777" w:rsidR="00766D90" w:rsidRDefault="00766D90" w:rsidP="00766D90">
      <w:pPr>
        <w:pStyle w:val="EW"/>
        <w:rPr>
          <w:sz w:val="19"/>
          <w:szCs w:val="19"/>
        </w:rPr>
      </w:pPr>
      <w:r>
        <w:t>DC</w:t>
      </w:r>
      <w:r>
        <w:tab/>
        <w:t>Dual connectivity</w:t>
      </w:r>
    </w:p>
    <w:p w14:paraId="5963C1C6" w14:textId="77777777" w:rsidR="00766D90" w:rsidRDefault="00766D90" w:rsidP="00766D90">
      <w:pPr>
        <w:pStyle w:val="EW"/>
      </w:pPr>
      <w:r>
        <w:t>DCI</w:t>
      </w:r>
      <w:r>
        <w:tab/>
        <w:t>Downlink control information</w:t>
      </w:r>
    </w:p>
    <w:p w14:paraId="630DBE1E" w14:textId="77777777" w:rsidR="00766D90" w:rsidRDefault="00766D90" w:rsidP="00766D90">
      <w:pPr>
        <w:pStyle w:val="EW"/>
      </w:pPr>
      <w:r>
        <w:t>DL</w:t>
      </w:r>
      <w:r>
        <w:tab/>
        <w:t>Downlink</w:t>
      </w:r>
    </w:p>
    <w:p w14:paraId="21436209" w14:textId="77777777" w:rsidR="00766D90" w:rsidRDefault="00766D90" w:rsidP="00766D90">
      <w:pPr>
        <w:pStyle w:val="EW"/>
      </w:pPr>
      <w:r>
        <w:t>DL-SCH</w:t>
      </w:r>
      <w:r>
        <w:tab/>
        <w:t>Downlink shared channel</w:t>
      </w:r>
    </w:p>
    <w:p w14:paraId="3114C4A5" w14:textId="77777777" w:rsidR="00766D90" w:rsidRDefault="00766D90" w:rsidP="00766D90">
      <w:pPr>
        <w:pStyle w:val="EW"/>
      </w:pPr>
      <w:r>
        <w:t>EPRE</w:t>
      </w:r>
      <w:r>
        <w:tab/>
        <w:t>Energy per resource element</w:t>
      </w:r>
    </w:p>
    <w:p w14:paraId="04C8AB76" w14:textId="77777777" w:rsidR="00766D90" w:rsidRDefault="00766D90" w:rsidP="00766D90">
      <w:pPr>
        <w:pStyle w:val="EW"/>
      </w:pPr>
      <w:r>
        <w:t>EN-DC</w:t>
      </w:r>
      <w:r>
        <w:tab/>
        <w:t xml:space="preserve">E-UTRA NR dual connectivity with MCG using E-UTRA and SCG using NR </w:t>
      </w:r>
    </w:p>
    <w:p w14:paraId="21668637" w14:textId="77777777" w:rsidR="00766D90" w:rsidRDefault="00766D90" w:rsidP="00766D90">
      <w:pPr>
        <w:pStyle w:val="EW"/>
      </w:pPr>
      <w:r>
        <w:t>FR1</w:t>
      </w:r>
      <w:r>
        <w:tab/>
        <w:t>Frequency range 1</w:t>
      </w:r>
    </w:p>
    <w:p w14:paraId="7537B63B" w14:textId="77777777" w:rsidR="00766D90" w:rsidRDefault="00766D90" w:rsidP="00766D90">
      <w:pPr>
        <w:pStyle w:val="EW"/>
      </w:pPr>
      <w:r>
        <w:t>FR2</w:t>
      </w:r>
      <w:r>
        <w:tab/>
        <w:t>Frequency range 2</w:t>
      </w:r>
    </w:p>
    <w:p w14:paraId="7556F5DC" w14:textId="77777777" w:rsidR="00766D90" w:rsidRDefault="00766D90" w:rsidP="00766D90">
      <w:pPr>
        <w:pStyle w:val="EW"/>
      </w:pPr>
      <w:r>
        <w:t>G-CS-RNTI</w:t>
      </w:r>
      <w:r>
        <w:tab/>
        <w:t>Group configured scheduling RNTI</w:t>
      </w:r>
    </w:p>
    <w:p w14:paraId="2422DFA7" w14:textId="77777777" w:rsidR="00766D90" w:rsidRDefault="00766D90" w:rsidP="00766D90">
      <w:pPr>
        <w:pStyle w:val="EW"/>
      </w:pPr>
      <w:r>
        <w:t>G-RNTI</w:t>
      </w:r>
      <w:r>
        <w:tab/>
        <w:t>Group RNTI</w:t>
      </w:r>
    </w:p>
    <w:p w14:paraId="68EABE57" w14:textId="77777777" w:rsidR="00766D90" w:rsidRDefault="00766D90" w:rsidP="00766D90">
      <w:pPr>
        <w:pStyle w:val="EW"/>
      </w:pPr>
      <w:r>
        <w:t>GSCN</w:t>
      </w:r>
      <w:r>
        <w:tab/>
        <w:t>Global synchronization channel number</w:t>
      </w:r>
    </w:p>
    <w:p w14:paraId="1095040C" w14:textId="77777777" w:rsidR="00766D90" w:rsidRDefault="00766D90" w:rsidP="00766D90">
      <w:pPr>
        <w:pStyle w:val="EW"/>
      </w:pPr>
      <w:r>
        <w:t>HARQ-ACK</w:t>
      </w:r>
      <w:r>
        <w:tab/>
        <w:t xml:space="preserve">Hybrid automatic repeat request acknowledgement </w:t>
      </w:r>
    </w:p>
    <w:p w14:paraId="3FC8FE2D" w14:textId="77777777" w:rsidR="00766D90" w:rsidRDefault="00766D90" w:rsidP="00766D90">
      <w:pPr>
        <w:pStyle w:val="EW"/>
      </w:pPr>
      <w:r>
        <w:t>MBS</w:t>
      </w:r>
      <w:r>
        <w:tab/>
        <w:t>Multicast broadcast services</w:t>
      </w:r>
    </w:p>
    <w:p w14:paraId="1CCBD892" w14:textId="77777777" w:rsidR="00766D90" w:rsidRDefault="00766D90" w:rsidP="00766D90">
      <w:pPr>
        <w:pStyle w:val="EW"/>
      </w:pPr>
      <w:r>
        <w:t>MCG</w:t>
      </w:r>
      <w:r>
        <w:tab/>
        <w:t>Master cell group</w:t>
      </w:r>
    </w:p>
    <w:p w14:paraId="534012CF" w14:textId="77777777" w:rsidR="00766D90" w:rsidRDefault="00766D90" w:rsidP="00766D90">
      <w:pPr>
        <w:pStyle w:val="EW"/>
      </w:pPr>
      <w:r>
        <w:t>MCS</w:t>
      </w:r>
      <w:r>
        <w:tab/>
        <w:t xml:space="preserve">Modulation and coding scheme </w:t>
      </w:r>
    </w:p>
    <w:p w14:paraId="5C1E6AC3" w14:textId="77777777" w:rsidR="00766D90" w:rsidRDefault="00766D90" w:rsidP="00766D90">
      <w:pPr>
        <w:pStyle w:val="EW"/>
      </w:pPr>
      <w:r>
        <w:t>NDI</w:t>
      </w:r>
      <w:r>
        <w:tab/>
        <w:t xml:space="preserve">New Data Indicator </w:t>
      </w:r>
    </w:p>
    <w:p w14:paraId="15F29355" w14:textId="77777777" w:rsidR="00766D90" w:rsidRDefault="00766D90" w:rsidP="00766D90">
      <w:pPr>
        <w:pStyle w:val="EW"/>
      </w:pPr>
      <w:r>
        <w:t>NE-DC</w:t>
      </w:r>
      <w:r>
        <w:tab/>
        <w:t>E-UTRA NR dual connectivity with MCG using NR and SCG using E-UTRA</w:t>
      </w:r>
    </w:p>
    <w:p w14:paraId="160AEB37" w14:textId="77777777" w:rsidR="00766D90" w:rsidRDefault="00766D90" w:rsidP="00766D90">
      <w:pPr>
        <w:pStyle w:val="EW"/>
      </w:pPr>
      <w:r>
        <w:t>NR-DC</w:t>
      </w:r>
      <w:r>
        <w:tab/>
        <w:t xml:space="preserve">NR </w:t>
      </w:r>
      <w:proofErr w:type="spellStart"/>
      <w:r>
        <w:t>NR</w:t>
      </w:r>
      <w:proofErr w:type="spellEnd"/>
      <w:r>
        <w:t xml:space="preserve"> dual connectivity</w:t>
      </w:r>
    </w:p>
    <w:p w14:paraId="3BEE4D76" w14:textId="77777777" w:rsidR="00766D90" w:rsidRDefault="00766D90" w:rsidP="00766D90">
      <w:pPr>
        <w:pStyle w:val="EW"/>
      </w:pPr>
      <w:r>
        <w:t>PBCH</w:t>
      </w:r>
      <w:r>
        <w:tab/>
        <w:t>Physical broadcast channel</w:t>
      </w:r>
    </w:p>
    <w:p w14:paraId="401E6F59" w14:textId="77777777" w:rsidR="00766D90" w:rsidRDefault="00766D90" w:rsidP="00766D90">
      <w:pPr>
        <w:pStyle w:val="EW"/>
      </w:pPr>
      <w:proofErr w:type="spellStart"/>
      <w:r>
        <w:t>PCell</w:t>
      </w:r>
      <w:proofErr w:type="spellEnd"/>
      <w:r>
        <w:tab/>
        <w:t>Primary cell</w:t>
      </w:r>
    </w:p>
    <w:p w14:paraId="6AA28E1C" w14:textId="77777777" w:rsidR="00766D90" w:rsidRDefault="00766D90" w:rsidP="00766D90">
      <w:pPr>
        <w:pStyle w:val="EW"/>
      </w:pPr>
      <w:r>
        <w:t>PDCCH</w:t>
      </w:r>
      <w:r>
        <w:tab/>
        <w:t>Physical downlink control channel</w:t>
      </w:r>
    </w:p>
    <w:p w14:paraId="7932ADC5" w14:textId="77777777" w:rsidR="00766D90" w:rsidRDefault="00766D90" w:rsidP="00766D90">
      <w:pPr>
        <w:pStyle w:val="EW"/>
      </w:pPr>
      <w:r>
        <w:t>PDSCH</w:t>
      </w:r>
      <w:r>
        <w:tab/>
        <w:t>Physical downlink shared channel</w:t>
      </w:r>
    </w:p>
    <w:p w14:paraId="28416A76" w14:textId="77777777" w:rsidR="00766D90" w:rsidRDefault="00766D90" w:rsidP="00766D90">
      <w:pPr>
        <w:pStyle w:val="EW"/>
      </w:pPr>
      <w:r>
        <w:t>PO</w:t>
      </w:r>
      <w:r>
        <w:tab/>
        <w:t>Paging occasion</w:t>
      </w:r>
    </w:p>
    <w:p w14:paraId="709DE923" w14:textId="77777777" w:rsidR="00766D90" w:rsidRDefault="00766D90" w:rsidP="00766D90">
      <w:pPr>
        <w:pStyle w:val="EW"/>
      </w:pPr>
      <w:r>
        <w:t>PRACH</w:t>
      </w:r>
      <w:r>
        <w:tab/>
        <w:t xml:space="preserve">Physical </w:t>
      </w:r>
      <w:proofErr w:type="gramStart"/>
      <w:r>
        <w:t>random access</w:t>
      </w:r>
      <w:proofErr w:type="gramEnd"/>
      <w:r>
        <w:t xml:space="preserve"> channel</w:t>
      </w:r>
    </w:p>
    <w:p w14:paraId="7505CD5C" w14:textId="77777777" w:rsidR="00766D90" w:rsidRDefault="00766D90" w:rsidP="00766D90">
      <w:pPr>
        <w:pStyle w:val="EW"/>
      </w:pPr>
      <w:r>
        <w:rPr>
          <w:color w:val="000000"/>
        </w:rPr>
        <w:t>PRB</w:t>
      </w:r>
      <w:r>
        <w:rPr>
          <w:color w:val="000000"/>
        </w:rPr>
        <w:tab/>
        <w:t>Physical resource block</w:t>
      </w:r>
    </w:p>
    <w:p w14:paraId="7AA4471E" w14:textId="77777777" w:rsidR="00766D90" w:rsidRDefault="00766D90" w:rsidP="00766D90">
      <w:pPr>
        <w:pStyle w:val="EW"/>
      </w:pPr>
      <w:r>
        <w:rPr>
          <w:color w:val="000000"/>
        </w:rPr>
        <w:t>PRG</w:t>
      </w:r>
      <w:r>
        <w:rPr>
          <w:color w:val="000000"/>
        </w:rPr>
        <w:tab/>
        <w:t>Physical resource block group</w:t>
      </w:r>
    </w:p>
    <w:p w14:paraId="0B493E1E" w14:textId="77777777" w:rsidR="00766D90" w:rsidRDefault="00766D90" w:rsidP="00766D90">
      <w:pPr>
        <w:pStyle w:val="EW"/>
      </w:pPr>
      <w:proofErr w:type="spellStart"/>
      <w:r>
        <w:t>PSCell</w:t>
      </w:r>
      <w:proofErr w:type="spellEnd"/>
      <w:r>
        <w:tab/>
        <w:t>Primary secondary cell</w:t>
      </w:r>
    </w:p>
    <w:p w14:paraId="13E0ADE3" w14:textId="77777777" w:rsidR="00766D90" w:rsidRDefault="00766D90" w:rsidP="00766D90">
      <w:pPr>
        <w:pStyle w:val="EW"/>
      </w:pPr>
      <w:r>
        <w:t>PSBCH</w:t>
      </w:r>
      <w:r>
        <w:tab/>
        <w:t>Physical sidelink broadcast channel</w:t>
      </w:r>
    </w:p>
    <w:p w14:paraId="2D7B9EA7" w14:textId="77777777" w:rsidR="00766D90" w:rsidRDefault="00766D90" w:rsidP="00766D90">
      <w:pPr>
        <w:pStyle w:val="EW"/>
      </w:pPr>
      <w:r>
        <w:t>PSCCH</w:t>
      </w:r>
      <w:r>
        <w:tab/>
        <w:t xml:space="preserve">Physical </w:t>
      </w:r>
      <w:r>
        <w:rPr>
          <w:lang w:eastAsia="zh-CN"/>
        </w:rPr>
        <w:t>sidelink</w:t>
      </w:r>
      <w:r>
        <w:t xml:space="preserve"> control channel</w:t>
      </w:r>
    </w:p>
    <w:p w14:paraId="7A82478E" w14:textId="77777777" w:rsidR="00766D90" w:rsidRDefault="00766D90" w:rsidP="00766D90">
      <w:pPr>
        <w:pStyle w:val="EW"/>
      </w:pPr>
      <w:r>
        <w:t>PSFCH</w:t>
      </w:r>
      <w:r>
        <w:tab/>
        <w:t xml:space="preserve">Physical </w:t>
      </w:r>
      <w:r>
        <w:rPr>
          <w:lang w:eastAsia="zh-CN"/>
        </w:rPr>
        <w:t>sidelink</w:t>
      </w:r>
      <w:r>
        <w:t xml:space="preserve"> </w:t>
      </w:r>
      <w:r>
        <w:rPr>
          <w:lang w:eastAsia="zh-CN"/>
        </w:rPr>
        <w:t>feedback</w:t>
      </w:r>
      <w:r>
        <w:t xml:space="preserve"> channel</w:t>
      </w:r>
    </w:p>
    <w:p w14:paraId="72FFF916" w14:textId="77777777" w:rsidR="00766D90" w:rsidRDefault="00766D90" w:rsidP="00766D90">
      <w:pPr>
        <w:pStyle w:val="EW"/>
      </w:pPr>
      <w:r>
        <w:t>PSS</w:t>
      </w:r>
      <w:r>
        <w:tab/>
        <w:t>Primary synchronization signal</w:t>
      </w:r>
    </w:p>
    <w:p w14:paraId="6103AD69" w14:textId="77777777" w:rsidR="00766D90" w:rsidRDefault="00766D90" w:rsidP="00766D90">
      <w:pPr>
        <w:pStyle w:val="EW"/>
      </w:pPr>
      <w:r>
        <w:t>PSSCH</w:t>
      </w:r>
      <w:r>
        <w:tab/>
        <w:t xml:space="preserve">Physical </w:t>
      </w:r>
      <w:r>
        <w:rPr>
          <w:lang w:eastAsia="zh-CN"/>
        </w:rPr>
        <w:t>sidelink</w:t>
      </w:r>
      <w:r>
        <w:t xml:space="preserve"> shared channel</w:t>
      </w:r>
    </w:p>
    <w:p w14:paraId="65208F0D" w14:textId="77777777" w:rsidR="00766D90" w:rsidRDefault="00766D90" w:rsidP="00766D90">
      <w:pPr>
        <w:pStyle w:val="EW"/>
      </w:pPr>
      <w:r>
        <w:t>PUCCH</w:t>
      </w:r>
      <w:r>
        <w:tab/>
        <w:t>Physical uplink control channel</w:t>
      </w:r>
    </w:p>
    <w:p w14:paraId="2D1CD3DE" w14:textId="77777777" w:rsidR="00766D90" w:rsidRDefault="00766D90" w:rsidP="00766D90">
      <w:pPr>
        <w:pStyle w:val="EW"/>
      </w:pPr>
      <w:r>
        <w:t>PUCCH-</w:t>
      </w:r>
      <w:proofErr w:type="spellStart"/>
      <w:r>
        <w:t>SCell</w:t>
      </w:r>
      <w:proofErr w:type="spellEnd"/>
      <w:r>
        <w:tab/>
        <w:t xml:space="preserve">PUCCH </w:t>
      </w:r>
      <w:proofErr w:type="spellStart"/>
      <w:r>
        <w:t>SCell</w:t>
      </w:r>
      <w:proofErr w:type="spellEnd"/>
    </w:p>
    <w:p w14:paraId="45F8C5F0" w14:textId="77777777" w:rsidR="00766D90" w:rsidRDefault="00766D90" w:rsidP="00766D90">
      <w:pPr>
        <w:pStyle w:val="EW"/>
      </w:pPr>
      <w:r>
        <w:t>PUCCH-</w:t>
      </w:r>
      <w:proofErr w:type="spellStart"/>
      <w:r>
        <w:t>sSCell</w:t>
      </w:r>
      <w:proofErr w:type="spellEnd"/>
      <w:r>
        <w:tab/>
        <w:t xml:space="preserve">PUCCH switching </w:t>
      </w:r>
      <w:proofErr w:type="spellStart"/>
      <w:r>
        <w:t>SCell</w:t>
      </w:r>
      <w:proofErr w:type="spellEnd"/>
    </w:p>
    <w:p w14:paraId="73CE5D4E" w14:textId="77777777" w:rsidR="00766D90" w:rsidRDefault="00766D90" w:rsidP="00766D90">
      <w:pPr>
        <w:pStyle w:val="EW"/>
      </w:pPr>
      <w:r>
        <w:t>PUSCH</w:t>
      </w:r>
      <w:r>
        <w:tab/>
        <w:t xml:space="preserve">Physical uplink shared channel </w:t>
      </w:r>
    </w:p>
    <w:p w14:paraId="4EDE605D" w14:textId="77777777" w:rsidR="00766D90" w:rsidRDefault="00766D90" w:rsidP="00766D90">
      <w:pPr>
        <w:pStyle w:val="EW"/>
      </w:pPr>
      <w:r>
        <w:t>QCL</w:t>
      </w:r>
      <w:r>
        <w:tab/>
        <w:t>Quasi co-location</w:t>
      </w:r>
    </w:p>
    <w:p w14:paraId="4423A055" w14:textId="77777777" w:rsidR="00766D90" w:rsidRDefault="00766D90" w:rsidP="00766D90">
      <w:pPr>
        <w:pStyle w:val="EW"/>
      </w:pPr>
      <w:r>
        <w:t>RB</w:t>
      </w:r>
      <w:r>
        <w:tab/>
        <w:t>Resource block</w:t>
      </w:r>
    </w:p>
    <w:p w14:paraId="25CAC0D6" w14:textId="77777777" w:rsidR="00766D90" w:rsidRDefault="00766D90" w:rsidP="00766D90">
      <w:pPr>
        <w:pStyle w:val="EW"/>
      </w:pPr>
      <w:r>
        <w:t>RE</w:t>
      </w:r>
      <w:r>
        <w:tab/>
        <w:t xml:space="preserve">Resource element </w:t>
      </w:r>
    </w:p>
    <w:p w14:paraId="6E54910E" w14:textId="77777777" w:rsidR="00766D90" w:rsidRDefault="00766D90" w:rsidP="00766D90">
      <w:pPr>
        <w:pStyle w:val="EW"/>
      </w:pPr>
      <w:r>
        <w:lastRenderedPageBreak/>
        <w:t>RLM</w:t>
      </w:r>
      <w:r>
        <w:tab/>
        <w:t>Radio link monitoring</w:t>
      </w:r>
    </w:p>
    <w:p w14:paraId="3D4DB295" w14:textId="77777777" w:rsidR="00766D90" w:rsidRDefault="00766D90" w:rsidP="00766D90">
      <w:pPr>
        <w:pStyle w:val="EW"/>
      </w:pPr>
      <w:r>
        <w:t>RRM</w:t>
      </w:r>
      <w:r>
        <w:tab/>
        <w:t>Radio resource management</w:t>
      </w:r>
    </w:p>
    <w:p w14:paraId="68C8D891" w14:textId="77777777" w:rsidR="00766D90" w:rsidRDefault="00766D90" w:rsidP="00766D90">
      <w:pPr>
        <w:pStyle w:val="EW"/>
      </w:pPr>
      <w:r>
        <w:t>RS</w:t>
      </w:r>
      <w:r>
        <w:tab/>
        <w:t xml:space="preserve">Reference signal </w:t>
      </w:r>
    </w:p>
    <w:p w14:paraId="7C2915BA" w14:textId="77777777" w:rsidR="00766D90" w:rsidRDefault="00766D90" w:rsidP="00766D90">
      <w:pPr>
        <w:pStyle w:val="EW"/>
      </w:pPr>
      <w:r>
        <w:t>RSRP</w:t>
      </w:r>
      <w:r>
        <w:tab/>
        <w:t>Reference signal received power</w:t>
      </w:r>
    </w:p>
    <w:p w14:paraId="4F3385B8" w14:textId="77777777" w:rsidR="00766D90" w:rsidRDefault="00766D90" w:rsidP="00766D90">
      <w:pPr>
        <w:pStyle w:val="EW"/>
      </w:pPr>
      <w:r>
        <w:t>SCG</w:t>
      </w:r>
      <w:r>
        <w:tab/>
        <w:t>Secondary cell group</w:t>
      </w:r>
    </w:p>
    <w:p w14:paraId="069DB525" w14:textId="77777777" w:rsidR="00766D90" w:rsidRDefault="00766D90" w:rsidP="00766D90">
      <w:pPr>
        <w:pStyle w:val="EW"/>
      </w:pPr>
      <w:r>
        <w:t>SCI</w:t>
      </w:r>
      <w:r>
        <w:tab/>
        <w:t>Sidelink control information</w:t>
      </w:r>
    </w:p>
    <w:p w14:paraId="6B3B02FD" w14:textId="77777777" w:rsidR="00766D90" w:rsidRDefault="00766D90" w:rsidP="00766D90">
      <w:pPr>
        <w:pStyle w:val="EW"/>
      </w:pPr>
      <w:r>
        <w:t>SCS</w:t>
      </w:r>
      <w:r>
        <w:tab/>
        <w:t>Subcarrier spacing</w:t>
      </w:r>
    </w:p>
    <w:p w14:paraId="51EE86BD" w14:textId="77777777" w:rsidR="00766D90" w:rsidRDefault="00766D90" w:rsidP="00766D90">
      <w:pPr>
        <w:pStyle w:val="EW"/>
      </w:pPr>
      <w:r>
        <w:t>SFCI</w:t>
      </w:r>
      <w:r>
        <w:tab/>
        <w:t xml:space="preserve">Sidelink feedback control information </w:t>
      </w:r>
    </w:p>
    <w:p w14:paraId="46B3F0FA" w14:textId="77777777" w:rsidR="00766D90" w:rsidRDefault="00766D90" w:rsidP="00766D90">
      <w:pPr>
        <w:pStyle w:val="EW"/>
      </w:pPr>
      <w:r>
        <w:t>SFN</w:t>
      </w:r>
      <w:r>
        <w:tab/>
        <w:t>System frame number</w:t>
      </w:r>
    </w:p>
    <w:p w14:paraId="00308B61" w14:textId="77777777" w:rsidR="00766D90" w:rsidRDefault="00766D90" w:rsidP="00766D90">
      <w:pPr>
        <w:pStyle w:val="EW"/>
      </w:pPr>
      <w:r>
        <w:t>SL</w:t>
      </w:r>
      <w:r>
        <w:tab/>
        <w:t>Sidelink</w:t>
      </w:r>
    </w:p>
    <w:p w14:paraId="615FB292" w14:textId="77777777" w:rsidR="00766D90" w:rsidRDefault="00766D90" w:rsidP="00766D90">
      <w:pPr>
        <w:pStyle w:val="EW"/>
      </w:pPr>
      <w:r>
        <w:t>SLIV</w:t>
      </w:r>
      <w:r>
        <w:tab/>
        <w:t>Start and length indicator value</w:t>
      </w:r>
    </w:p>
    <w:p w14:paraId="2F527CEF" w14:textId="77777777" w:rsidR="00766D90" w:rsidRDefault="00766D90" w:rsidP="00766D90">
      <w:pPr>
        <w:pStyle w:val="EW"/>
      </w:pPr>
      <w:r>
        <w:t>SPS</w:t>
      </w:r>
      <w:r>
        <w:tab/>
        <w:t>Semi-persistent scheduling</w:t>
      </w:r>
    </w:p>
    <w:p w14:paraId="0A8FA249" w14:textId="77777777" w:rsidR="00766D90" w:rsidRDefault="00766D90" w:rsidP="00766D90">
      <w:pPr>
        <w:pStyle w:val="EW"/>
        <w:rPr>
          <w:rFonts w:eastAsia="MS Mincho"/>
        </w:rPr>
      </w:pPr>
      <w:r>
        <w:rPr>
          <w:rFonts w:eastAsia="MS Mincho"/>
        </w:rPr>
        <w:t>SR</w:t>
      </w:r>
      <w:r>
        <w:rPr>
          <w:rFonts w:eastAsia="MS Mincho"/>
        </w:rPr>
        <w:tab/>
        <w:t>Scheduling request</w:t>
      </w:r>
    </w:p>
    <w:p w14:paraId="43518C9B" w14:textId="77777777" w:rsidR="00766D90" w:rsidRDefault="00766D90" w:rsidP="00766D90">
      <w:pPr>
        <w:pStyle w:val="EW"/>
      </w:pPr>
      <w:r>
        <w:rPr>
          <w:rFonts w:eastAsia="MS Mincho"/>
        </w:rPr>
        <w:t>SRI</w:t>
      </w:r>
      <w:r>
        <w:rPr>
          <w:rFonts w:eastAsia="MS Mincho"/>
        </w:rPr>
        <w:tab/>
      </w:r>
      <w:r>
        <w:rPr>
          <w:lang w:eastAsia="zh-CN"/>
        </w:rPr>
        <w:t>SRS resource indicator</w:t>
      </w:r>
    </w:p>
    <w:p w14:paraId="2A8BF817" w14:textId="77777777" w:rsidR="00766D90" w:rsidRDefault="00766D90" w:rsidP="00766D90">
      <w:pPr>
        <w:pStyle w:val="EW"/>
      </w:pPr>
      <w:r>
        <w:t>SRS</w:t>
      </w:r>
      <w:r>
        <w:tab/>
        <w:t>Sounding reference signal</w:t>
      </w:r>
    </w:p>
    <w:p w14:paraId="56B965C4" w14:textId="77777777" w:rsidR="00766D90" w:rsidRDefault="00766D90" w:rsidP="00766D90">
      <w:pPr>
        <w:pStyle w:val="EW"/>
      </w:pPr>
      <w:r>
        <w:t>SSS</w:t>
      </w:r>
      <w:r>
        <w:tab/>
        <w:t>Secondary synchronization signal</w:t>
      </w:r>
    </w:p>
    <w:p w14:paraId="2182011F" w14:textId="77777777" w:rsidR="00766D90" w:rsidRDefault="00766D90" w:rsidP="00766D90">
      <w:pPr>
        <w:pStyle w:val="EW"/>
      </w:pPr>
      <w:r>
        <w:t>SSSG</w:t>
      </w:r>
      <w:r>
        <w:tab/>
        <w:t>Search space set group</w:t>
      </w:r>
    </w:p>
    <w:p w14:paraId="1371D1D7" w14:textId="77777777" w:rsidR="00766D90" w:rsidRDefault="00766D90" w:rsidP="00766D90">
      <w:pPr>
        <w:pStyle w:val="EW"/>
      </w:pPr>
      <w:r>
        <w:t>TA</w:t>
      </w:r>
      <w:r>
        <w:tab/>
        <w:t>Timing advance</w:t>
      </w:r>
    </w:p>
    <w:p w14:paraId="08F01A7B" w14:textId="77777777" w:rsidR="00766D90" w:rsidRDefault="00766D90" w:rsidP="00766D90">
      <w:pPr>
        <w:pStyle w:val="EW"/>
        <w:rPr>
          <w:ins w:id="22" w:author="Aris Papasakellariou1" w:date="2022-03-03T15:28:00Z"/>
        </w:rPr>
      </w:pPr>
      <w:r>
        <w:t>TAG</w:t>
      </w:r>
      <w:r>
        <w:tab/>
        <w:t>Timing advance group</w:t>
      </w:r>
    </w:p>
    <w:p w14:paraId="1AD078E5" w14:textId="77777777" w:rsidR="00766D90" w:rsidRDefault="00766D90" w:rsidP="00766D90">
      <w:pPr>
        <w:pStyle w:val="EW"/>
        <w:rPr>
          <w:ins w:id="23" w:author="Aris Papasakellariou1" w:date="2022-03-03T15:28:00Z"/>
        </w:rPr>
      </w:pPr>
      <w:ins w:id="24" w:author="Aris Papasakellariou1" w:date="2022-03-03T15:28:00Z">
        <w:r>
          <w:t>TB</w:t>
        </w:r>
        <w:r>
          <w:tab/>
          <w:t>Transport block</w:t>
        </w:r>
      </w:ins>
    </w:p>
    <w:p w14:paraId="108BD4D7" w14:textId="38E0B42D" w:rsidR="00766D90" w:rsidRDefault="00766D90" w:rsidP="00766D90">
      <w:pPr>
        <w:pStyle w:val="EW"/>
      </w:pPr>
      <w:ins w:id="25" w:author="Aris Papasakellariou1" w:date="2022-03-03T15:28:00Z">
        <w:r>
          <w:t>TBG</w:t>
        </w:r>
        <w:r>
          <w:tab/>
          <w:t>Transport block group</w:t>
        </w:r>
      </w:ins>
      <w:r>
        <w:t xml:space="preserve"> </w:t>
      </w:r>
    </w:p>
    <w:p w14:paraId="5F70E444" w14:textId="77777777" w:rsidR="00766D90" w:rsidRDefault="00766D90" w:rsidP="00766D90">
      <w:pPr>
        <w:pStyle w:val="EW"/>
      </w:pPr>
      <w:r>
        <w:t>TCI</w:t>
      </w:r>
      <w:r>
        <w:tab/>
        <w:t>Transmission Configuration Indicator</w:t>
      </w:r>
    </w:p>
    <w:p w14:paraId="08F1EC55" w14:textId="77777777" w:rsidR="00766D90" w:rsidRDefault="00766D90" w:rsidP="00766D90">
      <w:pPr>
        <w:pStyle w:val="EW"/>
      </w:pPr>
      <w:r>
        <w:t>UCI</w:t>
      </w:r>
      <w:r>
        <w:tab/>
        <w:t>Uplink control information</w:t>
      </w:r>
    </w:p>
    <w:p w14:paraId="4404345F" w14:textId="77777777" w:rsidR="00766D90" w:rsidRDefault="00766D90" w:rsidP="00766D90">
      <w:pPr>
        <w:pStyle w:val="EW"/>
      </w:pPr>
      <w:r>
        <w:t>UE</w:t>
      </w:r>
      <w:r>
        <w:tab/>
        <w:t xml:space="preserve">User equipment </w:t>
      </w:r>
    </w:p>
    <w:p w14:paraId="705A02E4" w14:textId="77777777" w:rsidR="00766D90" w:rsidRDefault="00766D90" w:rsidP="00766D90">
      <w:pPr>
        <w:pStyle w:val="EW"/>
      </w:pPr>
      <w:r>
        <w:t>UL</w:t>
      </w:r>
      <w:r>
        <w:tab/>
        <w:t>Uplink</w:t>
      </w:r>
    </w:p>
    <w:p w14:paraId="482DD1A0" w14:textId="77777777" w:rsidR="00766D90" w:rsidRDefault="00766D90" w:rsidP="00766D90">
      <w:pPr>
        <w:pStyle w:val="EW"/>
      </w:pPr>
      <w:r>
        <w:t>UL-SCH</w:t>
      </w:r>
      <w:r>
        <w:tab/>
        <w:t xml:space="preserve">Uplink shared channel </w:t>
      </w:r>
    </w:p>
    <w:p w14:paraId="10F14308" w14:textId="43691285" w:rsidR="00791B4B" w:rsidRDefault="00766D90" w:rsidP="001D420E">
      <w:pPr>
        <w:pStyle w:val="EW"/>
      </w:pPr>
      <w:r>
        <w:t>USS</w:t>
      </w:r>
      <w:r>
        <w:tab/>
        <w:t>UE-specific search space</w:t>
      </w:r>
    </w:p>
    <w:p w14:paraId="75D632CD" w14:textId="77777777" w:rsidR="00C06208" w:rsidRPr="00B916EC" w:rsidRDefault="00C06208" w:rsidP="00C06208">
      <w:pPr>
        <w:pStyle w:val="Heading1"/>
        <w:tabs>
          <w:tab w:val="left" w:pos="1134"/>
        </w:tabs>
        <w:ind w:left="0" w:firstLine="0"/>
      </w:pPr>
      <w:bookmarkStart w:id="26" w:name="_Toc92093801"/>
      <w:bookmarkEnd w:id="0"/>
      <w:bookmarkEnd w:id="1"/>
      <w:bookmarkEnd w:id="2"/>
      <w:bookmarkEnd w:id="3"/>
      <w:bookmarkEnd w:id="4"/>
      <w:bookmarkEnd w:id="5"/>
      <w:bookmarkEnd w:id="6"/>
      <w:bookmarkEnd w:id="7"/>
      <w:bookmarkEnd w:id="8"/>
      <w:bookmarkEnd w:id="9"/>
      <w:r w:rsidRPr="00B916EC">
        <w:rPr>
          <w:rFonts w:hint="eastAsia"/>
        </w:rPr>
        <w:t>4</w:t>
      </w:r>
      <w:r w:rsidRPr="00B916EC">
        <w:rPr>
          <w:rFonts w:hint="eastAsia"/>
        </w:rPr>
        <w:tab/>
      </w:r>
      <w:r w:rsidRPr="00B916EC">
        <w:t>Synchronization procedures</w:t>
      </w:r>
      <w:bookmarkEnd w:id="26"/>
    </w:p>
    <w:p w14:paraId="3567DD22" w14:textId="77777777" w:rsidR="00C06208" w:rsidRPr="00B916EC" w:rsidRDefault="00C06208" w:rsidP="00C06208">
      <w:pPr>
        <w:pStyle w:val="Heading2"/>
      </w:pPr>
      <w:bookmarkStart w:id="27" w:name="_Toc12021439"/>
      <w:bookmarkStart w:id="28" w:name="_Toc20311551"/>
      <w:bookmarkStart w:id="29" w:name="_Toc26719376"/>
      <w:bookmarkStart w:id="30" w:name="_Toc29894807"/>
      <w:bookmarkStart w:id="31" w:name="_Toc29899106"/>
      <w:bookmarkStart w:id="32" w:name="_Toc29899524"/>
      <w:bookmarkStart w:id="33" w:name="_Toc29917261"/>
      <w:bookmarkStart w:id="34" w:name="_Toc36498135"/>
      <w:bookmarkStart w:id="35" w:name="_Toc45699161"/>
      <w:bookmarkStart w:id="36" w:name="_Toc92093802"/>
      <w:r w:rsidRPr="00B916EC">
        <w:t>4.1</w:t>
      </w:r>
      <w:r w:rsidRPr="00B916EC">
        <w:tab/>
        <w:t>Cell search</w:t>
      </w:r>
      <w:bookmarkEnd w:id="27"/>
      <w:bookmarkEnd w:id="28"/>
      <w:bookmarkEnd w:id="29"/>
      <w:bookmarkEnd w:id="30"/>
      <w:bookmarkEnd w:id="31"/>
      <w:bookmarkEnd w:id="32"/>
      <w:bookmarkEnd w:id="33"/>
      <w:bookmarkEnd w:id="34"/>
      <w:bookmarkEnd w:id="35"/>
      <w:bookmarkEnd w:id="36"/>
    </w:p>
    <w:p w14:paraId="6666FB0D" w14:textId="77777777" w:rsidR="00B55342" w:rsidRDefault="00B55342" w:rsidP="00B55342">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574C832C" w14:textId="77777777" w:rsidR="00C06208" w:rsidRDefault="00C06208" w:rsidP="00C06208">
      <w:pPr>
        <w:spacing w:after="160" w:line="259" w:lineRule="auto"/>
        <w:rPr>
          <w:iCs/>
        </w:rPr>
      </w:pPr>
      <w:r>
        <w:t>T</w:t>
      </w:r>
      <w:r w:rsidRPr="00B916EC">
        <w:t xml:space="preserve">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rPr>
          <m:t>-</m:t>
        </m:r>
        <m:r>
          <w:rPr>
            <w:rFonts w:ascii="Cambria Math"/>
          </w:rPr>
          <m:t>1</m:t>
        </m:r>
      </m:oMath>
      <w:r>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e>
            </m:bar>
          </m:e>
          <m:sub>
            <m:r>
              <w:rPr>
                <w:rFonts w:ascii="Cambria Math" w:hAnsi="Cambria Math"/>
                <w:lang w:eastAsia="ko-KR"/>
              </w:rPr>
              <m:t>max</m:t>
            </m:r>
          </m:sub>
        </m:sSub>
      </m:oMath>
      <w:r w:rsidRPr="00762DA3">
        <w:rPr>
          <w:lang w:eastAsia="ko-KR"/>
        </w:rPr>
        <w:t xml:space="preserve"> is determined according to </w:t>
      </w:r>
      <w:r>
        <w:rPr>
          <w:lang w:eastAsia="ko-KR"/>
        </w:rPr>
        <w:t>SS/PBCH block patterns for</w:t>
      </w:r>
      <w:r w:rsidRPr="00762DA3">
        <w:rPr>
          <w:lang w:eastAsia="ko-KR"/>
        </w:rPr>
        <w:t xml:space="preserve"> Case</w:t>
      </w:r>
      <w:r>
        <w:rPr>
          <w:lang w:eastAsia="ko-KR"/>
        </w:rPr>
        <w:t>s</w:t>
      </w:r>
      <w:r w:rsidRPr="00762DA3">
        <w:rPr>
          <w:lang w:eastAsia="ko-KR"/>
        </w:rPr>
        <w:t xml:space="preserve"> A </w:t>
      </w:r>
      <w:r>
        <w:rPr>
          <w:lang w:eastAsia="ko-KR"/>
        </w:rPr>
        <w:t>through</w:t>
      </w:r>
      <w:r w:rsidRPr="00762DA3">
        <w:rPr>
          <w:lang w:eastAsia="ko-KR"/>
        </w:rPr>
        <w:t xml:space="preserve"> </w:t>
      </w:r>
      <w:r w:rsidRPr="00B27E56">
        <w:rPr>
          <w:lang w:eastAsia="ko-KR"/>
        </w:rPr>
        <w:t>G</w:t>
      </w:r>
      <w:r>
        <w:rPr>
          <w:lang w:eastAsia="ko-KR"/>
        </w:rPr>
        <w:t>.</w:t>
      </w:r>
      <w:r w:rsidRPr="00762DA3">
        <w:rPr>
          <w:lang w:eastAsia="ko-KR"/>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sidRPr="00762DA3">
        <w:rPr>
          <w:lang w:eastAsia="ko-KR"/>
        </w:rPr>
        <w:t xml:space="preserve"> is </w:t>
      </w:r>
      <w:r>
        <w:rPr>
          <w:lang w:eastAsia="ko-KR"/>
        </w:rPr>
        <w:t>a</w:t>
      </w:r>
      <w:r w:rsidRPr="00762DA3">
        <w:rPr>
          <w:lang w:eastAsia="ko-KR"/>
        </w:rPr>
        <w:t xml:space="preserve"> maximum number of SS/PBCH block indexes in a cell, and</w:t>
      </w:r>
      <w:r w:rsidRPr="00823868">
        <w:rPr>
          <w:lang w:eastAsia="ko-KR"/>
        </w:rPr>
        <w:t xml:space="preserve"> the maximum number of transmitted SS/PBCH blocks within a half frame is</w:t>
      </w:r>
      <w:r>
        <w:rPr>
          <w:lang w:eastAsia="ko-KR"/>
        </w:rPr>
        <w:t xml:space="preserve"> </w:t>
      </w:r>
      <m:oMath>
        <m:sSub>
          <m:sSubPr>
            <m:ctrlPr>
              <w:rPr>
                <w:rFonts w:ascii="Cambria Math" w:hAnsi="Cambria Math"/>
                <w:i/>
              </w:rPr>
            </m:ctrlPr>
          </m:sSubPr>
          <m:e>
            <m:r>
              <w:rPr>
                <w:rFonts w:ascii="Cambria Math" w:hAnsi="Cambria Math"/>
              </w:rPr>
              <m:t>L</m:t>
            </m:r>
          </m:e>
          <m:sub>
            <m:r>
              <w:rPr>
                <w:rFonts w:ascii="Cambria Math"/>
              </w:rPr>
              <m:t>max</m:t>
            </m:r>
          </m:sub>
        </m:sSub>
      </m:oMath>
      <w:r>
        <w:t>.</w:t>
      </w:r>
    </w:p>
    <w:p w14:paraId="2D511424" w14:textId="7602E7B4" w:rsidR="00C06208" w:rsidRDefault="00C06208" w:rsidP="00C06208">
      <w:pPr>
        <w:pStyle w:val="B1"/>
      </w:pPr>
      <w:r>
        <w:rPr>
          <w:iCs/>
        </w:rPr>
        <w:t>-</w:t>
      </w:r>
      <w:r>
        <w:rPr>
          <w:iCs/>
        </w:rPr>
        <w:tab/>
      </w:r>
      <w:r>
        <w:rPr>
          <w:iCs/>
          <w:lang w:val="en-US"/>
        </w:rPr>
        <w:t>F</w:t>
      </w:r>
      <w:r>
        <w:rPr>
          <w:iCs/>
        </w:rPr>
        <w:t xml:space="preserve">or </w:t>
      </w:r>
      <w:r>
        <w:t>operation without shared spectrum channel access</w:t>
      </w:r>
      <w:del w:id="37" w:author="Aris Papasakellariou" w:date="2022-01-26T10:14:00Z">
        <w:r w:rsidDel="00B6213D">
          <w:delText xml:space="preserve">, </w:delText>
        </w:r>
      </w:del>
      <m:oMath>
        <m:sSub>
          <m:sSubPr>
            <m:ctrlPr>
              <w:del w:id="38" w:author="Aris Papasakellariou" w:date="2022-01-26T10:14:00Z">
                <w:rPr>
                  <w:rFonts w:ascii="Cambria Math" w:hAnsi="Cambria Math"/>
                  <w:i/>
                </w:rPr>
              </w:del>
            </m:ctrlPr>
          </m:sSubPr>
          <m:e>
            <m:r>
              <w:del w:id="39" w:author="Aris Papasakellariou" w:date="2022-01-26T10:14:00Z">
                <w:rPr>
                  <w:rFonts w:ascii="Cambria Math" w:hAnsi="Cambria Math"/>
                </w:rPr>
                <m:t>L</m:t>
              </w:del>
            </m:r>
          </m:e>
          <m:sub>
            <m:r>
              <w:del w:id="40" w:author="Aris Papasakellariou" w:date="2022-01-26T10:14:00Z">
                <w:rPr>
                  <w:rFonts w:ascii="Cambria Math"/>
                </w:rPr>
                <m:t>max</m:t>
              </w:del>
            </m:r>
          </m:sub>
        </m:sSub>
        <m:r>
          <w:del w:id="41" w:author="Aris Papasakellariou" w:date="2022-01-26T10:14:00Z">
            <w:rPr>
              <w:rFonts w:ascii="Cambria Math" w:hAnsi="Cambria Math"/>
            </w:rPr>
            <m:t>=</m:t>
          </w:del>
        </m:r>
        <m:sSub>
          <m:sSubPr>
            <m:ctrlPr>
              <w:del w:id="42" w:author="Aris Papasakellariou" w:date="2022-01-26T10:14:00Z">
                <w:rPr>
                  <w:rFonts w:ascii="Cambria Math" w:hAnsi="Cambria Math"/>
                  <w:i/>
                </w:rPr>
              </w:del>
            </m:ctrlPr>
          </m:sSubPr>
          <m:e>
            <m:bar>
              <m:barPr>
                <m:pos m:val="top"/>
                <m:ctrlPr>
                  <w:del w:id="43" w:author="Aris Papasakellariou" w:date="2022-01-26T10:14:00Z">
                    <w:rPr>
                      <w:rFonts w:ascii="Cambria Math" w:hAnsi="Cambria Math"/>
                      <w:i/>
                    </w:rPr>
                  </w:del>
                </m:ctrlPr>
              </m:barPr>
              <m:e>
                <m:r>
                  <w:del w:id="44" w:author="Aris Papasakellariou" w:date="2022-01-26T10:14:00Z">
                    <w:rPr>
                      <w:rFonts w:ascii="Cambria Math"/>
                    </w:rPr>
                    <m:t>L</m:t>
                  </w:del>
                </m:r>
              </m:e>
            </m:bar>
          </m:e>
          <m:sub>
            <m:r>
              <w:del w:id="45" w:author="Aris Papasakellariou" w:date="2022-01-26T10:14:00Z">
                <w:rPr>
                  <w:rFonts w:ascii="Cambria Math"/>
                </w:rPr>
                <m:t>max</m:t>
              </w:del>
            </m:r>
          </m:sub>
        </m:sSub>
        <m:r>
          <m:rPr>
            <m:sty m:val="p"/>
          </m:rPr>
          <w:rPr>
            <w:rFonts w:ascii="Cambria Math" w:hAnsi="Cambria Math"/>
            <w:lang w:val="en-US"/>
          </w:rPr>
          <m:t xml:space="preserve"> </m:t>
        </m:r>
      </m:oMath>
      <w:r>
        <w:rPr>
          <w:lang w:val="en-US"/>
        </w:rPr>
        <w:t xml:space="preserve"> </w:t>
      </w:r>
      <w:r w:rsidRPr="00B27E56">
        <w:rPr>
          <w:lang w:val="en-US"/>
        </w:rPr>
        <w:t>in FR1 and FR2, and for operation with shared spectrum channel access in FR2-2</w:t>
      </w:r>
      <w:ins w:id="46" w:author="Aris Papasakellariou" w:date="2022-01-26T10:14:00Z">
        <w:r w:rsidR="00B6213D">
          <w:t xml:space="preserve">, </w:t>
        </w:r>
      </w:ins>
      <m:oMath>
        <m:sSub>
          <m:sSubPr>
            <m:ctrlPr>
              <w:ins w:id="47" w:author="Aris Papasakellariou" w:date="2022-01-26T10:14:00Z">
                <w:rPr>
                  <w:rFonts w:ascii="Cambria Math" w:hAnsi="Cambria Math"/>
                  <w:i/>
                </w:rPr>
              </w:ins>
            </m:ctrlPr>
          </m:sSubPr>
          <m:e>
            <m:r>
              <w:ins w:id="48" w:author="Aris Papasakellariou" w:date="2022-01-26T10:14:00Z">
                <w:rPr>
                  <w:rFonts w:ascii="Cambria Math" w:hAnsi="Cambria Math"/>
                </w:rPr>
                <m:t>L</m:t>
              </w:ins>
            </m:r>
          </m:e>
          <m:sub>
            <m:r>
              <w:ins w:id="49" w:author="Aris Papasakellariou" w:date="2022-01-26T10:14:00Z">
                <w:rPr>
                  <w:rFonts w:ascii="Cambria Math"/>
                </w:rPr>
                <m:t>max</m:t>
              </w:ins>
            </m:r>
          </m:sub>
        </m:sSub>
        <m:r>
          <w:ins w:id="50" w:author="Aris Papasakellariou" w:date="2022-01-26T10:14:00Z">
            <w:rPr>
              <w:rFonts w:ascii="Cambria Math" w:hAnsi="Cambria Math"/>
            </w:rPr>
            <m:t>=</m:t>
          </w:ins>
        </m:r>
        <m:sSub>
          <m:sSubPr>
            <m:ctrlPr>
              <w:ins w:id="51" w:author="Aris Papasakellariou" w:date="2022-01-26T10:14:00Z">
                <w:rPr>
                  <w:rFonts w:ascii="Cambria Math" w:hAnsi="Cambria Math"/>
                  <w:i/>
                </w:rPr>
              </w:ins>
            </m:ctrlPr>
          </m:sSubPr>
          <m:e>
            <m:bar>
              <m:barPr>
                <m:pos m:val="top"/>
                <m:ctrlPr>
                  <w:ins w:id="52" w:author="Aris Papasakellariou" w:date="2022-01-26T10:14:00Z">
                    <w:rPr>
                      <w:rFonts w:ascii="Cambria Math" w:hAnsi="Cambria Math"/>
                      <w:i/>
                    </w:rPr>
                  </w:ins>
                </m:ctrlPr>
              </m:barPr>
              <m:e>
                <m:r>
                  <w:ins w:id="53" w:author="Aris Papasakellariou" w:date="2022-01-26T10:14:00Z">
                    <w:rPr>
                      <w:rFonts w:ascii="Cambria Math"/>
                    </w:rPr>
                    <m:t>L</m:t>
                  </w:ins>
                </m:r>
              </m:e>
            </m:bar>
          </m:e>
          <m:sub>
            <m:r>
              <w:ins w:id="54" w:author="Aris Papasakellariou" w:date="2022-01-26T10:14:00Z">
                <w:rPr>
                  <w:rFonts w:ascii="Cambria Math"/>
                </w:rPr>
                <m:t>max</m:t>
              </w:ins>
            </m:r>
          </m:sub>
        </m:sSub>
      </m:oMath>
    </w:p>
    <w:p w14:paraId="1A7E64CC" w14:textId="77777777" w:rsidR="00C06208" w:rsidRDefault="00C06208" w:rsidP="00C06208">
      <w:pPr>
        <w:pStyle w:val="B1"/>
      </w:pPr>
      <w:r>
        <w:t>-</w:t>
      </w:r>
      <w:r>
        <w:tab/>
      </w:r>
      <w:r>
        <w:rPr>
          <w:lang w:val="en-US"/>
        </w:rPr>
        <w:t>F</w:t>
      </w:r>
      <w:r>
        <w:t>or operation with shared spectrum channel access</w:t>
      </w:r>
      <w:r w:rsidRPr="00B27E56">
        <w:rPr>
          <w:lang w:val="en-US"/>
        </w:rPr>
        <w:t xml:space="preserve"> in FR1</w:t>
      </w:r>
      <w:r>
        <w:t>,</w:t>
      </w:r>
      <w:r>
        <w:rPr>
          <w:lang w:val="en-US"/>
        </w:rP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rPr>
          <w:lang w:val="en-US"/>
        </w:rPr>
        <w:t>and</w:t>
      </w:r>
      <w:r w:rsidRPr="00B916EC">
        <w:t xml:space="preserve"> </w:t>
      </w:r>
      <w:r>
        <w:t>15 kHz SCS</w:t>
      </w:r>
      <w:r w:rsidRPr="00B916EC">
        <w:t xml:space="preserve"> of SS/PBCH blocks</w:t>
      </w:r>
      <w:r>
        <w:t xml:space="preserve"> and</w:t>
      </w:r>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rPr>
          <w:lang w:val="en-US"/>
        </w:rPr>
        <w:t>and</w:t>
      </w:r>
      <w:r w:rsidRPr="00B916EC">
        <w:t xml:space="preserve"> </w:t>
      </w:r>
      <w:r>
        <w:t xml:space="preserve">30 kHz SCS of SS/PBCH blocks </w:t>
      </w:r>
    </w:p>
    <w:p w14:paraId="4F564CA7" w14:textId="77777777" w:rsidR="00B55342" w:rsidRDefault="00B55342" w:rsidP="00B55342">
      <w:pPr>
        <w:spacing w:after="160" w:line="256" w:lineRule="auto"/>
      </w:pPr>
      <w: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=4</m:t>
        </m:r>
      </m:oMath>
      <w:r>
        <w:t xml:space="preserve">, a UE determines the 2 LSB bits of a candidate </w:t>
      </w:r>
      <w:r>
        <w:rPr>
          <w:lang w:eastAsia="ja-JP"/>
        </w:rPr>
        <w:t>SS/PBCH block index per half frame from a one-to-one mapping with an index of the DM-RS sequence transmitted in the PBCH</w:t>
      </w:r>
      <w:r>
        <w:t xml:space="preserve"> as described in [4, TS 38.211]</w:t>
      </w:r>
      <w:r>
        <w:rPr>
          <w:lang w:eastAsia="ja-JP"/>
        </w:rPr>
        <w:t>.</w:t>
      </w:r>
    </w:p>
    <w:p w14:paraId="3CC78054" w14:textId="77777777" w:rsidR="00B55342" w:rsidRDefault="00B55342" w:rsidP="00B55342">
      <w:pPr>
        <w:spacing w:after="160" w:line="256" w:lineRule="auto"/>
      </w:pPr>
      <w: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&gt;4</m:t>
        </m:r>
      </m:oMath>
      <w:r>
        <w:t xml:space="preserve">, a UE determines the 3 LSB bits of a candidate </w:t>
      </w:r>
      <w:r>
        <w:rPr>
          <w:lang w:eastAsia="ja-JP"/>
        </w:rPr>
        <w:t>SS/PBCH block index per half frame from a one-to-one mapping with an index of the DM-RS sequence transmitted in the PBCH</w:t>
      </w:r>
      <w:r>
        <w:t xml:space="preserve"> as described in [4, TS 38.211]</w:t>
      </w:r>
    </w:p>
    <w:p w14:paraId="4C92F24D" w14:textId="77777777" w:rsidR="00B55342" w:rsidRDefault="00B55342" w:rsidP="00B55342">
      <w:pPr>
        <w:pStyle w:val="B1"/>
        <w:rPr>
          <w:lang w:eastAsia="ja-JP"/>
        </w:rPr>
      </w:pPr>
      <w:r>
        <w:t>-</w:t>
      </w:r>
      <w:r>
        <w:tab/>
      </w:r>
      <w:r>
        <w:rPr>
          <w:lang w:eastAsia="ja-JP"/>
        </w:rP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w:t>
      </w:r>
      <w:r>
        <w:rPr>
          <w:lang w:eastAsia="ja-JP"/>
        </w:rPr>
        <w:t xml:space="preserve"> the UE</w:t>
      </w:r>
      <w:r>
        <w:t xml:space="preserve"> determines the 1 MSB bit of the candidate </w:t>
      </w:r>
      <w:r>
        <w:rPr>
          <w:lang w:eastAsia="ja-JP"/>
        </w:rPr>
        <w:t xml:space="preserve">SS/PBCH block index </w:t>
      </w:r>
      <w:r>
        <w:t xml:space="preserve">from PBCH payload bit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t xml:space="preserve"> as described in [5, TS 38.212]</w:t>
      </w:r>
    </w:p>
    <w:p w14:paraId="3C66615E" w14:textId="77777777" w:rsidR="00B55342" w:rsidRDefault="00B55342" w:rsidP="00B55342">
      <w:pPr>
        <w:pStyle w:val="B1"/>
      </w:pPr>
      <w:r>
        <w:rPr>
          <w:lang w:eastAsia="ja-JP"/>
        </w:rPr>
        <w:t>-</w:t>
      </w:r>
      <w:r>
        <w:rPr>
          <w:lang w:eastAsia="ja-JP"/>
        </w:rPr>
        <w:tab/>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w:t>
      </w:r>
      <w:r>
        <w:rPr>
          <w:lang w:eastAsia="ja-JP"/>
        </w:rPr>
        <w:t xml:space="preserve"> the UE</w:t>
      </w:r>
      <w:r>
        <w:t xml:space="preserve"> determines the 2 MSB bits of the candidate </w:t>
      </w:r>
      <w:r>
        <w:rPr>
          <w:lang w:eastAsia="ja-JP"/>
        </w:rPr>
        <w:t xml:space="preserve">SS/PBCH block index </w:t>
      </w:r>
      <w:r>
        <w:t xml:space="preserve">from PBCH payload bits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+6</m:t>
            </m:r>
          </m:sub>
        </m:sSub>
        <m:r>
          <w:rPr>
            <w:rFonts w:asci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t xml:space="preserve"> as described in [5, TS 38.212]</w:t>
      </w:r>
    </w:p>
    <w:p w14:paraId="3EB2347B" w14:textId="77777777" w:rsidR="00B55342" w:rsidRDefault="00B55342" w:rsidP="00B55342">
      <w:pPr>
        <w:pStyle w:val="B1"/>
        <w:rPr>
          <w:lang w:eastAsia="ja-JP"/>
        </w:rPr>
      </w:pPr>
      <w:r>
        <w:t>-</w:t>
      </w:r>
      <w:r>
        <w:tab/>
      </w:r>
      <w:r>
        <w:rPr>
          <w:lang w:eastAsia="ja-JP"/>
        </w:rP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=64</m:t>
        </m:r>
      </m:oMath>
      <w:r>
        <w:t>,</w:t>
      </w:r>
      <w:r>
        <w:rPr>
          <w:lang w:eastAsia="ja-JP"/>
        </w:rPr>
        <w:t xml:space="preserve"> the UE</w:t>
      </w:r>
      <w:r>
        <w:t xml:space="preserve"> determines the 3 MSB bit</w:t>
      </w:r>
      <w:r>
        <w:rPr>
          <w:lang w:val="en-US"/>
        </w:rPr>
        <w:t>s</w:t>
      </w:r>
      <w:r>
        <w:t xml:space="preserve"> of the candidate </w:t>
      </w:r>
      <w:r>
        <w:rPr>
          <w:lang w:eastAsia="ja-JP"/>
        </w:rPr>
        <w:t xml:space="preserve">SS/PBCH block index </w:t>
      </w:r>
      <w:r>
        <w:t xml:space="preserve">from PBCH payload bits </w:t>
      </w:r>
      <m:oMath>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+5</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+6</m:t>
            </m:r>
          </m:sub>
        </m:sSub>
        <m:r>
          <w:rPr>
            <w:rFonts w:ascii="Cambria Math"/>
          </w:rPr>
          <m:t>,</m:t>
        </m:r>
        <m:sSub>
          <m:sSubPr>
            <m:ctrlPr>
              <w:rPr>
                <w:rFonts w:ascii="Cambria Math" w:hAnsi="Cambria Math"/>
                <w:i/>
              </w:rPr>
            </m:ctrlPr>
          </m:sSubPr>
          <m:e>
            <m:acc>
              <m:accPr>
                <m:chr m:val="̄"/>
                <m:ctrlPr>
                  <w:rPr>
                    <w:rFonts w:ascii="Cambria Math" w:hAnsi="Cambria Math"/>
                    <w:i/>
                  </w:rPr>
                </m:ctrlPr>
              </m:accPr>
              <m:e>
                <m:r>
                  <w:rPr>
                    <w:rFonts w:ascii="Cambria Math"/>
                  </w:rPr>
                  <m:t>a</m:t>
                </m:r>
              </m:e>
            </m:acc>
          </m:e>
          <m:sub>
            <m:acc>
              <m:accPr>
                <m:chr m:val="̄"/>
                <m:ctrlPr>
                  <w:rPr>
                    <w:rFonts w:ascii="Cambria Math" w:hAnsi="Cambria Math"/>
                    <w:i/>
                  </w:rPr>
                </m:ctrlPr>
              </m:accPr>
              <m:e>
                <m:r>
                  <w:rPr>
                    <w:rFonts w:ascii="Cambria Math"/>
                  </w:rPr>
                  <m:t>A</m:t>
                </m:r>
              </m:e>
            </m:acc>
            <m:r>
              <w:rPr>
                <w:rFonts w:ascii="Cambria Math"/>
              </w:rPr>
              <m:t>+7</m:t>
            </m:r>
          </m:sub>
        </m:sSub>
      </m:oMath>
      <w:r>
        <w:t xml:space="preserve"> as described in [5, TS 38.212]</w:t>
      </w:r>
    </w:p>
    <w:p w14:paraId="55942AA6" w14:textId="77777777" w:rsidR="00B55342" w:rsidRDefault="00B55342" w:rsidP="00B55342">
      <w:pPr>
        <w:spacing w:after="160" w:line="256" w:lineRule="auto"/>
      </w:pPr>
      <w:r>
        <w:lastRenderedPageBreak/>
        <w:t xml:space="preserve">A UE can be provided per serving cell by </w:t>
      </w:r>
      <w:proofErr w:type="spellStart"/>
      <w:r>
        <w:rPr>
          <w:i/>
        </w:rPr>
        <w:t>ssb-periodicityServingCell</w:t>
      </w:r>
      <w:proofErr w:type="spellEnd"/>
      <w:r>
        <w:t xml:space="preserve"> a periodicity of the half frames for reception of the SS/PBCH blocks for the serving cell. If the UE is not configured a periodicity of the half frames for receptions of the SS/PBCH blocks, the UE assumes a periodicity of a half frame. A UE assumes that the periodicity is same for all SS/PBCH blocks in the serving cell.</w:t>
      </w:r>
    </w:p>
    <w:p w14:paraId="30350596" w14:textId="77777777" w:rsidR="00B55342" w:rsidRDefault="00B55342" w:rsidP="00B55342">
      <w:pPr>
        <w:spacing w:after="160" w:line="256" w:lineRule="auto"/>
      </w:pPr>
      <w:r>
        <w:t xml:space="preserve">For initial cell selection, a UE may assume that half frames with SS/PBCH blocks occur with a periodicity of 2 frames. </w:t>
      </w:r>
    </w:p>
    <w:p w14:paraId="7D2418D1" w14:textId="77777777" w:rsidR="00B55342" w:rsidRDefault="00B55342" w:rsidP="00B55342">
      <w:pPr>
        <w:spacing w:after="160" w:line="256" w:lineRule="auto"/>
      </w:pPr>
      <w:r>
        <w:t>For operation without shared spectrum channel access, an SS/PBCH block index is same as a candidate SS/PBCH block index.</w:t>
      </w:r>
    </w:p>
    <w:p w14:paraId="6CD8F525" w14:textId="77777777" w:rsidR="00B55342" w:rsidRDefault="00B55342" w:rsidP="00B55342">
      <w:pPr>
        <w:spacing w:after="160" w:line="256" w:lineRule="auto"/>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proofErr w:type="spellStart"/>
      <w:r>
        <w:rPr>
          <w:i/>
        </w:rPr>
        <w:t>discoveryBurstWindowLength</w:t>
      </w:r>
      <w:proofErr w:type="spellEnd"/>
      <w:r>
        <w:t xml:space="preserve"> a duration of the discovery burst transmission window. If</w:t>
      </w:r>
      <w:r>
        <w:rPr>
          <w:i/>
        </w:rPr>
        <w:t xml:space="preserve"> </w:t>
      </w:r>
      <w:proofErr w:type="spellStart"/>
      <w:r>
        <w:rPr>
          <w:i/>
        </w:rPr>
        <w:t>discoveryBurstWindowLength</w:t>
      </w:r>
      <w:proofErr w:type="spellEnd"/>
      <w:r>
        <w:t xml:space="preserve"> 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indexes corresponding to SS/PBCH block indexes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inOneGroup</w:t>
      </w:r>
      <w:proofErr w:type="spellEnd"/>
      <w:r>
        <w:rPr>
          <w:i/>
        </w:rPr>
        <w:t xml:space="preserve"> </w:t>
      </w:r>
      <w:r>
        <w:t xml:space="preserve">is set to 1, and MSB </w:t>
      </w:r>
      <m:oMath>
        <m:r>
          <w:rPr>
            <w:rFonts w:ascii="Cambria Math" w:hAnsi="Cambria Math"/>
          </w:rPr>
          <m:t>m</m:t>
        </m:r>
      </m:oMath>
      <w:r>
        <w:t xml:space="preserve">, </w:t>
      </w:r>
      <m:oMath>
        <m:r>
          <w:rPr>
            <w:rFonts w:ascii="Cambria Math" w:hAnsi="Cambria Math"/>
          </w:rPr>
          <m:t>m≥1</m:t>
        </m:r>
      </m:oMath>
      <w:r>
        <w:t xml:space="preserve">, of </w:t>
      </w:r>
      <w:proofErr w:type="spellStart"/>
      <w:r>
        <w:rPr>
          <w:i/>
        </w:rPr>
        <w:t>groupPresence</w:t>
      </w:r>
      <w:proofErr w:type="spellEnd"/>
      <w:r>
        <w:rPr>
          <w:i/>
        </w:rPr>
        <w:t xml:space="preserve"> </w:t>
      </w:r>
      <w:r>
        <w:t xml:space="preserve">is set to 1, the UE assumes that SS/PBCH block(s) within the discovery burst transmission window with candidate SS/PBCH block index(es) corresponding to SS/PBCH block index determined by </w:t>
      </w:r>
      <m:oMath>
        <m:r>
          <w:rPr>
            <w:rFonts w:ascii="Cambria Math" w:hAnsi="Cambria Math"/>
          </w:rPr>
          <m:t>k</m:t>
        </m:r>
      </m:oMath>
      <w:r>
        <w:t xml:space="preserve"> and </w:t>
      </w:r>
      <m:oMath>
        <m:r>
          <w:rPr>
            <w:rFonts w:ascii="Cambria Math" w:hAnsi="Cambria Math"/>
          </w:rPr>
          <m:t>m</m:t>
        </m:r>
      </m:oMath>
      <w:r>
        <w:t xml:space="preserve"> may be transmitted; otherwise, the UE assumes that the SS/PBCH block(s) are not transmitted.</w:t>
      </w:r>
    </w:p>
    <w:p w14:paraId="5A4189F2" w14:textId="77777777" w:rsidR="00B55342" w:rsidRDefault="00B55342" w:rsidP="00B55342">
      <w:pPr>
        <w:spacing w:after="160" w:line="256" w:lineRule="auto"/>
      </w:pPr>
      <w:r>
        <w:t>For operation with shared spectrum channel access in FR1,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[6, TS 38.214], if a value of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t>
      </w:r>
      <m:oMath>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oMath>
      <w:r>
        <w:t xml:space="preserve"> is an </w:t>
      </w:r>
      <w:r>
        <w:rPr>
          <w:lang w:eastAsia="ja-JP"/>
        </w:rPr>
        <w:t xml:space="preserve">index of a DM-RS sequence transmitted in a PBCH of a corresponding SS/PBCH block, and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4.1-1 </w:t>
      </w:r>
      <w:r>
        <w:rPr>
          <w:snapToGrid w:val="0"/>
          <w:kern w:val="2"/>
          <w:szCs w:val="22"/>
          <w:lang w:eastAsia="ko-KR"/>
        </w:rPr>
        <w:t xml:space="preserve">with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&lt;24</m:t>
        </m:r>
      </m:oMath>
      <w:r>
        <w:rPr>
          <w:snapToGrid w:val="0"/>
          <w:kern w:val="2"/>
          <w:szCs w:val="22"/>
        </w:rPr>
        <w:t xml:space="preserve"> [4, TS 38.211]</w:t>
      </w:r>
      <w:r>
        <w:t xml:space="preserve">. The UE can determine an SS/PBCH block index according to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or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where </w:t>
      </w:r>
      <m:oMath>
        <m:acc>
          <m:accPr>
            <m:chr m:val="̅"/>
            <m:ctrlPr>
              <w:rPr>
                <w:rFonts w:ascii="Cambria Math" w:hAnsi="Cambria Math"/>
                <w:i/>
              </w:rPr>
            </m:ctrlPr>
          </m:accPr>
          <m:e>
            <m:r>
              <w:rPr>
                <w:rFonts w:ascii="Cambria Math" w:hAnsi="Cambria Math"/>
              </w:rPr>
              <m:t>i</m:t>
            </m:r>
          </m:e>
        </m:acc>
      </m:oMath>
      <w:r>
        <w:t xml:space="preserve"> is the candidate SS/PBCH block index.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34AB4E2" w14:textId="77777777" w:rsidR="00C06208" w:rsidRPr="002F4E87" w:rsidRDefault="00C06208" w:rsidP="00C06208">
      <w:pPr>
        <w:pStyle w:val="TH"/>
      </w:pPr>
      <w:r>
        <w:t>Table 4.1-1</w:t>
      </w:r>
      <w:r w:rsidRPr="002F4E87">
        <w:t xml:space="preserve">: Mapping between the combination of </w:t>
      </w:r>
      <w:proofErr w:type="spellStart"/>
      <w:r w:rsidRPr="00A77CA3">
        <w:rPr>
          <w:i/>
        </w:rPr>
        <w:t>subCarrierSpacingCommon</w:t>
      </w:r>
      <w:proofErr w:type="spellEnd"/>
      <w:r w:rsidRPr="002F4E87">
        <w:rPr>
          <w:iCs/>
        </w:rPr>
        <w:t xml:space="preserve"> </w:t>
      </w:r>
      <w:r w:rsidRPr="002F4E87">
        <w:t>and</w:t>
      </w:r>
      <w:r w:rsidRPr="002F4E87">
        <w:rPr>
          <w:iCs/>
        </w:rPr>
        <w:t xml:space="preserve"> </w:t>
      </w:r>
      <w:r w:rsidRPr="002F4E87">
        <w:t>LSB of</w:t>
      </w:r>
      <w:r w:rsidRPr="002F4E87">
        <w:rPr>
          <w:iCs/>
        </w:rPr>
        <w:t xml:space="preserve"> </w:t>
      </w:r>
      <w:proofErr w:type="spellStart"/>
      <w:r w:rsidRPr="00A77CA3">
        <w:rPr>
          <w:i/>
        </w:rPr>
        <w:t>ssb-SubcarrierOffset</w:t>
      </w:r>
      <w:proofErr w:type="spellEnd"/>
      <w:r w:rsidRPr="002F4E87">
        <w:t xml:space="preserve"> to</w:t>
      </w:r>
      <w:r w:rsidRPr="002F4E87">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06208" w:rsidRPr="00FD5A86" w14:paraId="17BF1EA1" w14:textId="77777777" w:rsidTr="00D35587">
        <w:trPr>
          <w:cantSplit/>
          <w:jc w:val="center"/>
        </w:trPr>
        <w:tc>
          <w:tcPr>
            <w:tcW w:w="2425" w:type="dxa"/>
            <w:tcBorders>
              <w:bottom w:val="double" w:sz="4" w:space="0" w:color="auto"/>
              <w:right w:val="double" w:sz="4" w:space="0" w:color="auto"/>
            </w:tcBorders>
            <w:shd w:val="clear" w:color="auto" w:fill="E0E0E0"/>
            <w:vAlign w:val="center"/>
          </w:tcPr>
          <w:p w14:paraId="540A040A" w14:textId="77777777" w:rsidR="00C06208" w:rsidRPr="002F4E87" w:rsidRDefault="00C06208" w:rsidP="00D35587">
            <w:pPr>
              <w:pStyle w:val="TAH"/>
              <w:rPr>
                <w:rFonts w:cs="Arial"/>
                <w:bCs/>
                <w:lang w:val="en-US"/>
              </w:rPr>
            </w:pPr>
            <w:proofErr w:type="spellStart"/>
            <w:r w:rsidRPr="002F4E87">
              <w:rPr>
                <w:rFonts w:cs="Arial"/>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F49C77B" w14:textId="77777777" w:rsidR="00C06208" w:rsidRPr="002F4E87" w:rsidRDefault="00C06208" w:rsidP="00D35587">
            <w:pPr>
              <w:pStyle w:val="TAH"/>
              <w:rPr>
                <w:rFonts w:cs="Arial"/>
                <w:bCs/>
                <w:lang w:val="en-US"/>
              </w:rPr>
            </w:pPr>
            <w:r w:rsidRPr="002F4E87">
              <w:rPr>
                <w:rFonts w:cs="Arial"/>
              </w:rPr>
              <w:t>LSB of</w:t>
            </w:r>
            <w:r w:rsidRPr="002F4E87">
              <w:rPr>
                <w:rFonts w:cs="Arial"/>
                <w:i/>
                <w:iCs/>
              </w:rPr>
              <w:t xml:space="preserve"> </w:t>
            </w:r>
            <w:proofErr w:type="spellStart"/>
            <w:r w:rsidRPr="002F4E87">
              <w:rPr>
                <w:rFonts w:cs="Arial"/>
                <w:i/>
                <w:iCs/>
              </w:rPr>
              <w:t>ssb-SubcarrierOffset</w:t>
            </w:r>
            <w:proofErr w:type="spellEnd"/>
          </w:p>
        </w:tc>
        <w:tc>
          <w:tcPr>
            <w:tcW w:w="1556" w:type="dxa"/>
            <w:tcBorders>
              <w:bottom w:val="double" w:sz="4" w:space="0" w:color="auto"/>
            </w:tcBorders>
            <w:shd w:val="clear" w:color="auto" w:fill="E0E0E0"/>
            <w:vAlign w:val="center"/>
          </w:tcPr>
          <w:p w14:paraId="6C7676F9" w14:textId="77777777" w:rsidR="00C06208" w:rsidRPr="002F4E87" w:rsidRDefault="00DE4CA6" w:rsidP="00D35587">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C06208" w:rsidRPr="00FD5A86" w14:paraId="69A7ACE8" w14:textId="77777777" w:rsidTr="00D35587">
        <w:trPr>
          <w:cantSplit/>
          <w:jc w:val="center"/>
        </w:trPr>
        <w:tc>
          <w:tcPr>
            <w:tcW w:w="2425" w:type="dxa"/>
            <w:tcBorders>
              <w:top w:val="double" w:sz="4" w:space="0" w:color="auto"/>
              <w:right w:val="double" w:sz="4" w:space="0" w:color="auto"/>
            </w:tcBorders>
            <w:shd w:val="clear" w:color="auto" w:fill="auto"/>
            <w:vAlign w:val="center"/>
          </w:tcPr>
          <w:p w14:paraId="1A06B6D2" w14:textId="77777777" w:rsidR="00C06208" w:rsidRPr="00FD5A86" w:rsidRDefault="00C06208" w:rsidP="00D35587">
            <w:pPr>
              <w:pStyle w:val="TAC"/>
              <w:rPr>
                <w:lang w:val="en-US"/>
              </w:rPr>
            </w:pPr>
            <w:r w:rsidRPr="0096519C">
              <w:t>scs15or60</w:t>
            </w:r>
          </w:p>
        </w:tc>
        <w:tc>
          <w:tcPr>
            <w:tcW w:w="3544" w:type="dxa"/>
            <w:tcBorders>
              <w:top w:val="double" w:sz="4" w:space="0" w:color="auto"/>
              <w:left w:val="double" w:sz="4" w:space="0" w:color="auto"/>
            </w:tcBorders>
            <w:vAlign w:val="center"/>
          </w:tcPr>
          <w:p w14:paraId="0EA04FD6" w14:textId="77777777" w:rsidR="00C06208" w:rsidRPr="00FD5A86" w:rsidRDefault="00C06208" w:rsidP="00D35587">
            <w:pPr>
              <w:pStyle w:val="TAC"/>
              <w:rPr>
                <w:lang w:val="en-US"/>
              </w:rPr>
            </w:pPr>
            <w:r>
              <w:rPr>
                <w:lang w:val="en-US"/>
              </w:rPr>
              <w:t>0</w:t>
            </w:r>
          </w:p>
        </w:tc>
        <w:tc>
          <w:tcPr>
            <w:tcW w:w="1556" w:type="dxa"/>
            <w:tcBorders>
              <w:top w:val="double" w:sz="4" w:space="0" w:color="auto"/>
            </w:tcBorders>
            <w:vAlign w:val="center"/>
          </w:tcPr>
          <w:p w14:paraId="37238B67" w14:textId="77777777" w:rsidR="00C06208" w:rsidRPr="00FD5A86" w:rsidRDefault="00C06208" w:rsidP="00D35587">
            <w:pPr>
              <w:pStyle w:val="TAC"/>
              <w:rPr>
                <w:lang w:val="en-US"/>
              </w:rPr>
            </w:pPr>
            <w:r>
              <w:rPr>
                <w:lang w:val="en-US"/>
              </w:rPr>
              <w:t>1</w:t>
            </w:r>
          </w:p>
        </w:tc>
      </w:tr>
      <w:tr w:rsidR="00C06208" w:rsidRPr="00FD5A86" w14:paraId="49CE48E6" w14:textId="77777777" w:rsidTr="00D35587">
        <w:trPr>
          <w:cantSplit/>
          <w:jc w:val="center"/>
        </w:trPr>
        <w:tc>
          <w:tcPr>
            <w:tcW w:w="2425" w:type="dxa"/>
            <w:tcBorders>
              <w:right w:val="double" w:sz="4" w:space="0" w:color="auto"/>
            </w:tcBorders>
            <w:shd w:val="clear" w:color="auto" w:fill="auto"/>
            <w:vAlign w:val="center"/>
          </w:tcPr>
          <w:p w14:paraId="60A12CDA" w14:textId="77777777" w:rsidR="00C06208" w:rsidRPr="00FD5A86" w:rsidRDefault="00C06208" w:rsidP="00D35587">
            <w:pPr>
              <w:pStyle w:val="TAC"/>
              <w:rPr>
                <w:lang w:val="en-US"/>
              </w:rPr>
            </w:pPr>
            <w:r w:rsidRPr="0096519C">
              <w:t>scs15or60</w:t>
            </w:r>
          </w:p>
        </w:tc>
        <w:tc>
          <w:tcPr>
            <w:tcW w:w="3544" w:type="dxa"/>
            <w:tcBorders>
              <w:left w:val="double" w:sz="4" w:space="0" w:color="auto"/>
            </w:tcBorders>
            <w:vAlign w:val="center"/>
          </w:tcPr>
          <w:p w14:paraId="2242889B" w14:textId="77777777" w:rsidR="00C06208" w:rsidRPr="00FD5A86" w:rsidRDefault="00C06208" w:rsidP="00D35587">
            <w:pPr>
              <w:pStyle w:val="TAC"/>
              <w:rPr>
                <w:lang w:val="en-US"/>
              </w:rPr>
            </w:pPr>
            <w:r>
              <w:rPr>
                <w:lang w:val="en-US"/>
              </w:rPr>
              <w:t>1</w:t>
            </w:r>
          </w:p>
        </w:tc>
        <w:tc>
          <w:tcPr>
            <w:tcW w:w="1556" w:type="dxa"/>
            <w:vAlign w:val="center"/>
          </w:tcPr>
          <w:p w14:paraId="6D7F5AE1" w14:textId="77777777" w:rsidR="00C06208" w:rsidRPr="00FD5A86" w:rsidRDefault="00C06208" w:rsidP="00D35587">
            <w:pPr>
              <w:pStyle w:val="TAC"/>
              <w:rPr>
                <w:lang w:val="en-US"/>
              </w:rPr>
            </w:pPr>
            <w:r>
              <w:rPr>
                <w:lang w:val="en-US"/>
              </w:rPr>
              <w:t>2</w:t>
            </w:r>
          </w:p>
        </w:tc>
      </w:tr>
      <w:tr w:rsidR="00C06208" w:rsidRPr="00FD5A86" w14:paraId="589E6234" w14:textId="77777777" w:rsidTr="00D35587">
        <w:trPr>
          <w:cantSplit/>
          <w:jc w:val="center"/>
        </w:trPr>
        <w:tc>
          <w:tcPr>
            <w:tcW w:w="2425" w:type="dxa"/>
            <w:tcBorders>
              <w:right w:val="double" w:sz="4" w:space="0" w:color="auto"/>
            </w:tcBorders>
            <w:shd w:val="clear" w:color="auto" w:fill="auto"/>
            <w:vAlign w:val="center"/>
          </w:tcPr>
          <w:p w14:paraId="09CF6D69" w14:textId="77777777" w:rsidR="00C06208" w:rsidRPr="00FD5A86" w:rsidRDefault="00C06208" w:rsidP="00D35587">
            <w:pPr>
              <w:pStyle w:val="TAC"/>
            </w:pPr>
            <w:r w:rsidRPr="0096519C">
              <w:t>scs30or120</w:t>
            </w:r>
          </w:p>
        </w:tc>
        <w:tc>
          <w:tcPr>
            <w:tcW w:w="3544" w:type="dxa"/>
            <w:tcBorders>
              <w:left w:val="double" w:sz="4" w:space="0" w:color="auto"/>
            </w:tcBorders>
            <w:vAlign w:val="center"/>
          </w:tcPr>
          <w:p w14:paraId="75A4FE0D" w14:textId="77777777" w:rsidR="00C06208" w:rsidRPr="00FD5A86" w:rsidRDefault="00C06208" w:rsidP="00D35587">
            <w:pPr>
              <w:pStyle w:val="TAC"/>
            </w:pPr>
            <w:r>
              <w:t>0</w:t>
            </w:r>
          </w:p>
        </w:tc>
        <w:tc>
          <w:tcPr>
            <w:tcW w:w="1556" w:type="dxa"/>
            <w:vAlign w:val="center"/>
          </w:tcPr>
          <w:p w14:paraId="55B33FAB" w14:textId="77777777" w:rsidR="00C06208" w:rsidRPr="00FD5A86" w:rsidRDefault="00C06208" w:rsidP="00D35587">
            <w:pPr>
              <w:pStyle w:val="TAC"/>
            </w:pPr>
            <w:r>
              <w:t>4</w:t>
            </w:r>
          </w:p>
        </w:tc>
      </w:tr>
      <w:tr w:rsidR="00C06208" w:rsidRPr="00FD5A86" w14:paraId="2AC0115D" w14:textId="77777777" w:rsidTr="00D35587">
        <w:trPr>
          <w:cantSplit/>
          <w:jc w:val="center"/>
        </w:trPr>
        <w:tc>
          <w:tcPr>
            <w:tcW w:w="2425" w:type="dxa"/>
            <w:tcBorders>
              <w:right w:val="double" w:sz="4" w:space="0" w:color="auto"/>
            </w:tcBorders>
            <w:shd w:val="clear" w:color="auto" w:fill="auto"/>
            <w:vAlign w:val="center"/>
          </w:tcPr>
          <w:p w14:paraId="4F2A51FC" w14:textId="77777777" w:rsidR="00C06208" w:rsidRPr="00FD5A86" w:rsidRDefault="00C06208" w:rsidP="00D35587">
            <w:pPr>
              <w:pStyle w:val="TAC"/>
            </w:pPr>
            <w:r w:rsidRPr="0096519C">
              <w:t>scs30or120</w:t>
            </w:r>
          </w:p>
        </w:tc>
        <w:tc>
          <w:tcPr>
            <w:tcW w:w="3544" w:type="dxa"/>
            <w:tcBorders>
              <w:left w:val="double" w:sz="4" w:space="0" w:color="auto"/>
            </w:tcBorders>
            <w:vAlign w:val="center"/>
          </w:tcPr>
          <w:p w14:paraId="25981C5F" w14:textId="77777777" w:rsidR="00C06208" w:rsidRPr="00FD5A86" w:rsidRDefault="00C06208" w:rsidP="00D35587">
            <w:pPr>
              <w:pStyle w:val="TAC"/>
            </w:pPr>
            <w:r>
              <w:t>1</w:t>
            </w:r>
          </w:p>
        </w:tc>
        <w:tc>
          <w:tcPr>
            <w:tcW w:w="1556" w:type="dxa"/>
            <w:vAlign w:val="center"/>
          </w:tcPr>
          <w:p w14:paraId="57852A99" w14:textId="77777777" w:rsidR="00C06208" w:rsidRPr="00FD5A86" w:rsidRDefault="00C06208" w:rsidP="00D35587">
            <w:pPr>
              <w:pStyle w:val="TAC"/>
            </w:pPr>
            <w:r>
              <w:t>8</w:t>
            </w:r>
          </w:p>
        </w:tc>
      </w:tr>
    </w:tbl>
    <w:p w14:paraId="2566F833" w14:textId="77777777" w:rsidR="00C06208" w:rsidRDefault="00C06208" w:rsidP="00C06208">
      <w:pPr>
        <w:spacing w:after="160" w:line="259" w:lineRule="auto"/>
      </w:pPr>
    </w:p>
    <w:p w14:paraId="71CF77C7" w14:textId="77777777" w:rsidR="00B55342" w:rsidRDefault="00B55342" w:rsidP="00B55342">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4E70033" w14:textId="14F5E8AD" w:rsidR="00C06208" w:rsidRDefault="00C06208" w:rsidP="00C06208">
      <w:pPr>
        <w:pStyle w:val="TH"/>
        <w:rPr>
          <w:ins w:id="55" w:author="Aris Papasakellariou1" w:date="2022-03-03T14:43:00Z"/>
        </w:rPr>
      </w:pPr>
      <w:r w:rsidRPr="00B27E56">
        <w:lastRenderedPageBreak/>
        <w:t xml:space="preserve">Table 4.1-2: Mapping between </w:t>
      </w:r>
      <w:del w:id="56" w:author="Aris Papasakellariou1" w:date="2022-03-03T14:42:00Z">
        <w:r w:rsidRPr="00B27E56" w:rsidDel="00D30D26">
          <w:delText xml:space="preserve">the combination of </w:delText>
        </w:r>
      </w:del>
      <w:proofErr w:type="spellStart"/>
      <w:r w:rsidRPr="00B27E56">
        <w:rPr>
          <w:i/>
        </w:rPr>
        <w:t>subCarrierSpacingCommon</w:t>
      </w:r>
      <w:proofErr w:type="spellEnd"/>
      <w:r w:rsidRPr="00B27E56">
        <w:rPr>
          <w:iCs/>
        </w:rPr>
        <w:t xml:space="preserve"> </w:t>
      </w:r>
      <w:del w:id="57" w:author="Aris Papasakellariou1" w:date="2022-03-03T14:42:00Z">
        <w:r w:rsidRPr="00B27E56" w:rsidDel="00D30D26">
          <w:delText>and</w:delText>
        </w:r>
        <w:r w:rsidRPr="00B27E56" w:rsidDel="00D30D26">
          <w:rPr>
            <w:iCs/>
          </w:rPr>
          <w:delText xml:space="preserve"> </w:delText>
        </w:r>
        <w:r w:rsidRPr="00A026C0" w:rsidDel="00D30D26">
          <w:rPr>
            <w:i/>
            <w:iCs/>
          </w:rPr>
          <w:delText>spare</w:delText>
        </w:r>
        <w:r w:rsidRPr="00B27E56" w:rsidDel="00D30D26">
          <w:delText xml:space="preserve"> </w:delText>
        </w:r>
      </w:del>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940A39" w:rsidRPr="00B27E56" w14:paraId="7FB14866" w14:textId="77777777" w:rsidTr="00940A39">
        <w:trPr>
          <w:cantSplit/>
          <w:jc w:val="center"/>
          <w:ins w:id="58" w:author="Aris Papasakellariou1" w:date="2022-03-03T14:43:00Z"/>
        </w:trPr>
        <w:tc>
          <w:tcPr>
            <w:tcW w:w="2607" w:type="dxa"/>
            <w:tcBorders>
              <w:bottom w:val="double" w:sz="4" w:space="0" w:color="auto"/>
              <w:right w:val="double" w:sz="4" w:space="0" w:color="auto"/>
            </w:tcBorders>
            <w:shd w:val="clear" w:color="auto" w:fill="E0E0E0"/>
            <w:vAlign w:val="center"/>
          </w:tcPr>
          <w:p w14:paraId="28B3C427" w14:textId="77777777" w:rsidR="00940A39" w:rsidRPr="00B27E56" w:rsidRDefault="00940A39" w:rsidP="00FE6DC6">
            <w:pPr>
              <w:pStyle w:val="TAH"/>
              <w:rPr>
                <w:ins w:id="59" w:author="Aris Papasakellariou1" w:date="2022-03-03T14:43:00Z"/>
                <w:rFonts w:cs="Arial"/>
                <w:bCs/>
                <w:lang w:val="en-US"/>
              </w:rPr>
            </w:pPr>
            <w:proofErr w:type="spellStart"/>
            <w:ins w:id="60" w:author="Aris Papasakellariou1" w:date="2022-03-03T14:43:00Z">
              <w:r w:rsidRPr="00B27E56">
                <w:rPr>
                  <w:rFonts w:cs="Arial"/>
                  <w:i/>
                  <w:iCs/>
                </w:rPr>
                <w:t>subCarrierSpacingCommon</w:t>
              </w:r>
              <w:proofErr w:type="spellEnd"/>
            </w:ins>
          </w:p>
        </w:tc>
        <w:tc>
          <w:tcPr>
            <w:tcW w:w="1556" w:type="dxa"/>
            <w:tcBorders>
              <w:bottom w:val="double" w:sz="4" w:space="0" w:color="auto"/>
            </w:tcBorders>
            <w:shd w:val="clear" w:color="auto" w:fill="E0E0E0"/>
            <w:vAlign w:val="center"/>
          </w:tcPr>
          <w:p w14:paraId="1D090FD6" w14:textId="77777777" w:rsidR="00940A39" w:rsidRPr="00B27E56" w:rsidRDefault="00DE4CA6" w:rsidP="00FE6DC6">
            <w:pPr>
              <w:pStyle w:val="TAH"/>
              <w:rPr>
                <w:ins w:id="61" w:author="Aris Papasakellariou1" w:date="2022-03-03T14:43:00Z"/>
                <w:rFonts w:cs="Arial"/>
                <w:bCs/>
                <w:lang w:val="en-US"/>
              </w:rPr>
            </w:pPr>
            <m:oMathPara>
              <m:oMath>
                <m:sSubSup>
                  <m:sSubSupPr>
                    <m:ctrlPr>
                      <w:ins w:id="62" w:author="Aris Papasakellariou1" w:date="2022-03-03T14:43:00Z">
                        <w:rPr>
                          <w:rFonts w:ascii="Cambria Math" w:hAnsi="Cambria Math" w:cs="Arial"/>
                          <w:i/>
                        </w:rPr>
                      </w:ins>
                    </m:ctrlPr>
                  </m:sSubSupPr>
                  <m:e>
                    <m:r>
                      <w:ins w:id="63" w:author="Aris Papasakellariou1" w:date="2022-03-03T14:43:00Z">
                        <m:rPr>
                          <m:sty m:val="bi"/>
                        </m:rPr>
                        <w:rPr>
                          <w:rFonts w:ascii="Cambria Math" w:hAnsi="Cambria Math" w:cs="Arial"/>
                        </w:rPr>
                        <m:t>N</m:t>
                      </w:ins>
                    </m:r>
                  </m:e>
                  <m:sub>
                    <m:r>
                      <w:ins w:id="64" w:author="Aris Papasakellariou1" w:date="2022-03-03T14:43:00Z">
                        <m:rPr>
                          <m:sty m:val="bi"/>
                        </m:rPr>
                        <w:rPr>
                          <w:rFonts w:ascii="Cambria Math" w:hAnsi="Cambria Math" w:cs="Arial"/>
                        </w:rPr>
                        <m:t>SSB</m:t>
                      </w:ins>
                    </m:r>
                  </m:sub>
                  <m:sup>
                    <m:r>
                      <w:ins w:id="65" w:author="Aris Papasakellariou1" w:date="2022-03-03T14:43:00Z">
                        <m:rPr>
                          <m:sty m:val="bi"/>
                        </m:rPr>
                        <w:rPr>
                          <w:rFonts w:ascii="Cambria Math" w:hAnsi="Cambria Math" w:cs="Arial"/>
                        </w:rPr>
                        <m:t>QCL</m:t>
                      </w:ins>
                    </m:r>
                  </m:sup>
                </m:sSubSup>
              </m:oMath>
            </m:oMathPara>
          </w:p>
        </w:tc>
      </w:tr>
      <w:tr w:rsidR="00940A39" w:rsidRPr="00B27E56" w14:paraId="1BF1C449" w14:textId="77777777" w:rsidTr="00940A39">
        <w:trPr>
          <w:cantSplit/>
          <w:jc w:val="center"/>
          <w:ins w:id="66" w:author="Aris Papasakellariou1" w:date="2022-03-03T14:43:00Z"/>
        </w:trPr>
        <w:tc>
          <w:tcPr>
            <w:tcW w:w="2607" w:type="dxa"/>
            <w:tcBorders>
              <w:right w:val="double" w:sz="4" w:space="0" w:color="auto"/>
            </w:tcBorders>
            <w:shd w:val="clear" w:color="auto" w:fill="auto"/>
            <w:vAlign w:val="center"/>
          </w:tcPr>
          <w:p w14:paraId="44A7350C" w14:textId="77777777" w:rsidR="00940A39" w:rsidRPr="00B27E56" w:rsidRDefault="00940A39" w:rsidP="00FE6DC6">
            <w:pPr>
              <w:pStyle w:val="TAC"/>
              <w:rPr>
                <w:ins w:id="67" w:author="Aris Papasakellariou1" w:date="2022-03-03T14:43:00Z"/>
                <w:lang w:val="en-US"/>
              </w:rPr>
            </w:pPr>
            <w:ins w:id="68" w:author="Aris Papasakellariou1" w:date="2022-03-03T14:43:00Z">
              <w:r w:rsidRPr="00B27E56">
                <w:t>scs15or60</w:t>
              </w:r>
            </w:ins>
          </w:p>
        </w:tc>
        <w:tc>
          <w:tcPr>
            <w:tcW w:w="1556" w:type="dxa"/>
            <w:vAlign w:val="center"/>
          </w:tcPr>
          <w:p w14:paraId="7DD97F33" w14:textId="77777777" w:rsidR="00940A39" w:rsidRPr="00B27E56" w:rsidRDefault="00940A39" w:rsidP="00FE6DC6">
            <w:pPr>
              <w:pStyle w:val="TAC"/>
              <w:rPr>
                <w:ins w:id="69" w:author="Aris Papasakellariou1" w:date="2022-03-03T14:43:00Z"/>
                <w:lang w:val="en-US"/>
              </w:rPr>
            </w:pPr>
            <w:ins w:id="70" w:author="Aris Papasakellariou1" w:date="2022-03-03T14:43:00Z">
              <w:r w:rsidRPr="00B27E56">
                <w:rPr>
                  <w:lang w:val="en-US"/>
                </w:rPr>
                <w:t>32</w:t>
              </w:r>
            </w:ins>
          </w:p>
        </w:tc>
      </w:tr>
      <w:tr w:rsidR="00940A39" w:rsidRPr="00B27E56" w14:paraId="675A3898" w14:textId="77777777" w:rsidTr="00940A39">
        <w:trPr>
          <w:cantSplit/>
          <w:jc w:val="center"/>
          <w:ins w:id="71" w:author="Aris Papasakellariou1" w:date="2022-03-03T14:43:00Z"/>
        </w:trPr>
        <w:tc>
          <w:tcPr>
            <w:tcW w:w="2607" w:type="dxa"/>
            <w:tcBorders>
              <w:right w:val="double" w:sz="4" w:space="0" w:color="auto"/>
            </w:tcBorders>
            <w:shd w:val="clear" w:color="auto" w:fill="auto"/>
            <w:vAlign w:val="center"/>
          </w:tcPr>
          <w:p w14:paraId="2503E8A2" w14:textId="77777777" w:rsidR="00940A39" w:rsidRPr="00B27E56" w:rsidRDefault="00940A39" w:rsidP="00FE6DC6">
            <w:pPr>
              <w:pStyle w:val="TAC"/>
              <w:rPr>
                <w:ins w:id="72" w:author="Aris Papasakellariou1" w:date="2022-03-03T14:43:00Z"/>
              </w:rPr>
            </w:pPr>
            <w:ins w:id="73" w:author="Aris Papasakellariou1" w:date="2022-03-03T14:43:00Z">
              <w:r w:rsidRPr="00B27E56">
                <w:t>scs30or120</w:t>
              </w:r>
            </w:ins>
          </w:p>
        </w:tc>
        <w:tc>
          <w:tcPr>
            <w:tcW w:w="1556" w:type="dxa"/>
            <w:vAlign w:val="center"/>
          </w:tcPr>
          <w:p w14:paraId="7FA13AD0" w14:textId="77777777" w:rsidR="00940A39" w:rsidRPr="00B27E56" w:rsidRDefault="00940A39" w:rsidP="00FE6DC6">
            <w:pPr>
              <w:pStyle w:val="TAC"/>
              <w:rPr>
                <w:ins w:id="74" w:author="Aris Papasakellariou1" w:date="2022-03-03T14:43:00Z"/>
              </w:rPr>
            </w:pPr>
            <w:ins w:id="75" w:author="Aris Papasakellariou1" w:date="2022-03-03T14:43:00Z">
              <w:r w:rsidRPr="00B27E56">
                <w:t>64</w:t>
              </w:r>
            </w:ins>
          </w:p>
        </w:tc>
      </w:tr>
    </w:tbl>
    <w:p w14:paraId="3C087FB2" w14:textId="0B47A386" w:rsidR="00940A39" w:rsidRPr="00B27E56" w:rsidDel="00940A39" w:rsidRDefault="00940A39" w:rsidP="00C06208">
      <w:pPr>
        <w:pStyle w:val="TH"/>
        <w:rPr>
          <w:del w:id="76" w:author="Aris Papasakellariou1" w:date="2022-03-03T14:4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06208" w:rsidRPr="00B27E56" w:rsidDel="00940A39" w14:paraId="3BAF8185" w14:textId="7A22261C" w:rsidTr="00D35587">
        <w:trPr>
          <w:cantSplit/>
          <w:jc w:val="center"/>
          <w:del w:id="77" w:author="Aris Papasakellariou1" w:date="2022-03-03T14:43:00Z"/>
        </w:trPr>
        <w:tc>
          <w:tcPr>
            <w:tcW w:w="2425" w:type="dxa"/>
            <w:tcBorders>
              <w:bottom w:val="double" w:sz="4" w:space="0" w:color="auto"/>
              <w:right w:val="double" w:sz="4" w:space="0" w:color="auto"/>
            </w:tcBorders>
            <w:shd w:val="clear" w:color="auto" w:fill="E0E0E0"/>
            <w:vAlign w:val="center"/>
          </w:tcPr>
          <w:p w14:paraId="0CFFA123" w14:textId="31131E41" w:rsidR="00C06208" w:rsidRPr="00B27E56" w:rsidDel="00940A39" w:rsidRDefault="00C06208" w:rsidP="00D35587">
            <w:pPr>
              <w:pStyle w:val="TAH"/>
              <w:rPr>
                <w:del w:id="78" w:author="Aris Papasakellariou1" w:date="2022-03-03T14:43:00Z"/>
                <w:rFonts w:cs="Arial"/>
                <w:bCs/>
                <w:lang w:val="en-US"/>
              </w:rPr>
            </w:pPr>
            <w:del w:id="79" w:author="Aris Papasakellariou1" w:date="2022-03-03T14:43:00Z">
              <w:r w:rsidRPr="00B27E56" w:rsidDel="00940A39">
                <w:rPr>
                  <w:rFonts w:cs="Arial"/>
                  <w:i/>
                  <w:iCs/>
                </w:rPr>
                <w:delText>subCarrierSpacingCommon</w:delText>
              </w:r>
            </w:del>
          </w:p>
        </w:tc>
        <w:tc>
          <w:tcPr>
            <w:tcW w:w="3544" w:type="dxa"/>
            <w:tcBorders>
              <w:left w:val="double" w:sz="4" w:space="0" w:color="auto"/>
              <w:bottom w:val="double" w:sz="4" w:space="0" w:color="auto"/>
            </w:tcBorders>
            <w:shd w:val="clear" w:color="auto" w:fill="E0E0E0"/>
            <w:vAlign w:val="center"/>
          </w:tcPr>
          <w:p w14:paraId="45D571D0" w14:textId="5184383B" w:rsidR="00C06208" w:rsidRPr="00A026C0" w:rsidDel="00940A39" w:rsidRDefault="00C06208" w:rsidP="00D35587">
            <w:pPr>
              <w:pStyle w:val="TAH"/>
              <w:rPr>
                <w:del w:id="80" w:author="Aris Papasakellariou1" w:date="2022-03-03T14:43:00Z"/>
                <w:rFonts w:cs="Arial"/>
                <w:bCs/>
                <w:i/>
                <w:iCs/>
                <w:lang w:val="en-US"/>
              </w:rPr>
            </w:pPr>
            <w:del w:id="81" w:author="Aris Papasakellariou1" w:date="2022-03-03T14:43:00Z">
              <w:r w:rsidRPr="00A026C0" w:rsidDel="00940A39">
                <w:rPr>
                  <w:rFonts w:cs="Arial"/>
                  <w:i/>
                  <w:iCs/>
                </w:rPr>
                <w:delText>spare</w:delText>
              </w:r>
            </w:del>
          </w:p>
        </w:tc>
        <w:tc>
          <w:tcPr>
            <w:tcW w:w="1556" w:type="dxa"/>
            <w:tcBorders>
              <w:bottom w:val="double" w:sz="4" w:space="0" w:color="auto"/>
            </w:tcBorders>
            <w:shd w:val="clear" w:color="auto" w:fill="E0E0E0"/>
            <w:vAlign w:val="center"/>
          </w:tcPr>
          <w:p w14:paraId="287C17F3" w14:textId="235B2188" w:rsidR="00C06208" w:rsidRPr="00B27E56" w:rsidDel="00940A39" w:rsidRDefault="00DE4CA6" w:rsidP="00D35587">
            <w:pPr>
              <w:pStyle w:val="TAH"/>
              <w:rPr>
                <w:del w:id="82" w:author="Aris Papasakellariou1" w:date="2022-03-03T14:43:00Z"/>
                <w:rFonts w:cs="Arial"/>
                <w:bCs/>
                <w:lang w:val="en-US"/>
              </w:rPr>
            </w:pPr>
            <m:oMathPara>
              <m:oMath>
                <m:sSubSup>
                  <m:sSubSupPr>
                    <m:ctrlPr>
                      <w:del w:id="83" w:author="Aris Papasakellariou1" w:date="2022-03-03T14:43:00Z">
                        <w:rPr>
                          <w:rFonts w:ascii="Cambria Math" w:hAnsi="Cambria Math" w:cs="Arial"/>
                          <w:i/>
                        </w:rPr>
                      </w:del>
                    </m:ctrlPr>
                  </m:sSubSupPr>
                  <m:e>
                    <m:r>
                      <w:del w:id="84" w:author="Aris Papasakellariou1" w:date="2022-03-03T14:43:00Z">
                        <m:rPr>
                          <m:sty m:val="bi"/>
                        </m:rPr>
                        <w:rPr>
                          <w:rFonts w:ascii="Cambria Math" w:hAnsi="Cambria Math" w:cs="Arial"/>
                        </w:rPr>
                        <m:t>N</m:t>
                      </w:del>
                    </m:r>
                  </m:e>
                  <m:sub>
                    <m:r>
                      <w:del w:id="85" w:author="Aris Papasakellariou1" w:date="2022-03-03T14:43:00Z">
                        <m:rPr>
                          <m:sty m:val="bi"/>
                        </m:rPr>
                        <w:rPr>
                          <w:rFonts w:ascii="Cambria Math" w:hAnsi="Cambria Math" w:cs="Arial"/>
                        </w:rPr>
                        <m:t>SSB</m:t>
                      </w:del>
                    </m:r>
                  </m:sub>
                  <m:sup>
                    <m:r>
                      <w:del w:id="86" w:author="Aris Papasakellariou1" w:date="2022-03-03T14:43:00Z">
                        <m:rPr>
                          <m:sty m:val="bi"/>
                        </m:rPr>
                        <w:rPr>
                          <w:rFonts w:ascii="Cambria Math" w:hAnsi="Cambria Math" w:cs="Arial"/>
                        </w:rPr>
                        <m:t>QCL</m:t>
                      </w:del>
                    </m:r>
                  </m:sup>
                </m:sSubSup>
              </m:oMath>
            </m:oMathPara>
          </w:p>
        </w:tc>
      </w:tr>
      <w:tr w:rsidR="00C06208" w:rsidRPr="00B27E56" w:rsidDel="00940A39" w14:paraId="0C4DF971" w14:textId="36616497" w:rsidTr="00D35587">
        <w:trPr>
          <w:cantSplit/>
          <w:jc w:val="center"/>
          <w:del w:id="87" w:author="Aris Papasakellariou1" w:date="2022-03-03T14:43:00Z"/>
        </w:trPr>
        <w:tc>
          <w:tcPr>
            <w:tcW w:w="2425" w:type="dxa"/>
            <w:tcBorders>
              <w:top w:val="double" w:sz="4" w:space="0" w:color="auto"/>
              <w:right w:val="double" w:sz="4" w:space="0" w:color="auto"/>
            </w:tcBorders>
            <w:shd w:val="clear" w:color="auto" w:fill="auto"/>
            <w:vAlign w:val="center"/>
          </w:tcPr>
          <w:p w14:paraId="5708A6A7" w14:textId="71AA1FCC" w:rsidR="00C06208" w:rsidRPr="00B27E56" w:rsidDel="00940A39" w:rsidRDefault="00C06208" w:rsidP="00D35587">
            <w:pPr>
              <w:pStyle w:val="TAC"/>
              <w:rPr>
                <w:del w:id="88" w:author="Aris Papasakellariou1" w:date="2022-03-03T14:43:00Z"/>
                <w:lang w:val="en-US"/>
              </w:rPr>
            </w:pPr>
            <w:del w:id="89" w:author="Aris Papasakellariou1" w:date="2022-03-03T14:43:00Z">
              <w:r w:rsidRPr="00B27E56" w:rsidDel="00940A39">
                <w:delText>scs15or60</w:delText>
              </w:r>
            </w:del>
          </w:p>
        </w:tc>
        <w:tc>
          <w:tcPr>
            <w:tcW w:w="3544" w:type="dxa"/>
            <w:tcBorders>
              <w:top w:val="double" w:sz="4" w:space="0" w:color="auto"/>
              <w:left w:val="double" w:sz="4" w:space="0" w:color="auto"/>
            </w:tcBorders>
            <w:vAlign w:val="center"/>
          </w:tcPr>
          <w:p w14:paraId="01EE3E9F" w14:textId="6639FBFB" w:rsidR="00C06208" w:rsidRPr="00B27E56" w:rsidDel="00940A39" w:rsidRDefault="00C06208" w:rsidP="00D35587">
            <w:pPr>
              <w:pStyle w:val="TAC"/>
              <w:rPr>
                <w:del w:id="90" w:author="Aris Papasakellariou1" w:date="2022-03-03T14:43:00Z"/>
                <w:lang w:val="en-US"/>
              </w:rPr>
            </w:pPr>
            <w:del w:id="91" w:author="Aris Papasakellariou1" w:date="2022-03-03T14:43:00Z">
              <w:r w:rsidRPr="00B27E56" w:rsidDel="00940A39">
                <w:rPr>
                  <w:lang w:val="en-US"/>
                </w:rPr>
                <w:delText>0</w:delText>
              </w:r>
            </w:del>
          </w:p>
        </w:tc>
        <w:tc>
          <w:tcPr>
            <w:tcW w:w="1556" w:type="dxa"/>
            <w:tcBorders>
              <w:top w:val="double" w:sz="4" w:space="0" w:color="auto"/>
            </w:tcBorders>
            <w:vAlign w:val="center"/>
          </w:tcPr>
          <w:p w14:paraId="2BE50718" w14:textId="5687E4CD" w:rsidR="00C06208" w:rsidRPr="00B27E56" w:rsidDel="00940A39" w:rsidRDefault="00C06208" w:rsidP="00D35587">
            <w:pPr>
              <w:pStyle w:val="TAC"/>
              <w:rPr>
                <w:del w:id="92" w:author="Aris Papasakellariou1" w:date="2022-03-03T14:43:00Z"/>
                <w:lang w:val="en-US"/>
              </w:rPr>
            </w:pPr>
            <w:del w:id="93" w:author="Aris Papasakellariou1" w:date="2022-03-03T14:43:00Z">
              <w:r w:rsidRPr="00B27E56" w:rsidDel="00940A39">
                <w:rPr>
                  <w:lang w:val="en-US"/>
                </w:rPr>
                <w:delText>16</w:delText>
              </w:r>
            </w:del>
          </w:p>
        </w:tc>
      </w:tr>
      <w:tr w:rsidR="00C06208" w:rsidRPr="00B27E56" w:rsidDel="00940A39" w14:paraId="765AC265" w14:textId="1B6408F1" w:rsidTr="00D35587">
        <w:trPr>
          <w:cantSplit/>
          <w:jc w:val="center"/>
          <w:del w:id="94" w:author="Aris Papasakellariou1" w:date="2022-03-03T14:43:00Z"/>
        </w:trPr>
        <w:tc>
          <w:tcPr>
            <w:tcW w:w="2425" w:type="dxa"/>
            <w:tcBorders>
              <w:right w:val="double" w:sz="4" w:space="0" w:color="auto"/>
            </w:tcBorders>
            <w:shd w:val="clear" w:color="auto" w:fill="auto"/>
            <w:vAlign w:val="center"/>
          </w:tcPr>
          <w:p w14:paraId="266726BD" w14:textId="6E336E33" w:rsidR="00C06208" w:rsidRPr="00B27E56" w:rsidDel="00940A39" w:rsidRDefault="00C06208" w:rsidP="00D35587">
            <w:pPr>
              <w:pStyle w:val="TAC"/>
              <w:rPr>
                <w:del w:id="95" w:author="Aris Papasakellariou1" w:date="2022-03-03T14:43:00Z"/>
                <w:lang w:val="en-US"/>
              </w:rPr>
            </w:pPr>
            <w:del w:id="96" w:author="Aris Papasakellariou1" w:date="2022-03-03T14:43:00Z">
              <w:r w:rsidRPr="00B27E56" w:rsidDel="00940A39">
                <w:delText>scs15or60</w:delText>
              </w:r>
            </w:del>
          </w:p>
        </w:tc>
        <w:tc>
          <w:tcPr>
            <w:tcW w:w="3544" w:type="dxa"/>
            <w:tcBorders>
              <w:left w:val="double" w:sz="4" w:space="0" w:color="auto"/>
            </w:tcBorders>
            <w:vAlign w:val="center"/>
          </w:tcPr>
          <w:p w14:paraId="5E45ED76" w14:textId="0F8FAC9A" w:rsidR="00C06208" w:rsidRPr="00B27E56" w:rsidDel="00940A39" w:rsidRDefault="00C06208" w:rsidP="00D35587">
            <w:pPr>
              <w:pStyle w:val="TAC"/>
              <w:rPr>
                <w:del w:id="97" w:author="Aris Papasakellariou1" w:date="2022-03-03T14:43:00Z"/>
                <w:lang w:val="en-US"/>
              </w:rPr>
            </w:pPr>
            <w:del w:id="98" w:author="Aris Papasakellariou1" w:date="2022-03-03T14:43:00Z">
              <w:r w:rsidRPr="00B27E56" w:rsidDel="00940A39">
                <w:rPr>
                  <w:lang w:val="en-US"/>
                </w:rPr>
                <w:delText>1</w:delText>
              </w:r>
            </w:del>
          </w:p>
        </w:tc>
        <w:tc>
          <w:tcPr>
            <w:tcW w:w="1556" w:type="dxa"/>
            <w:vAlign w:val="center"/>
          </w:tcPr>
          <w:p w14:paraId="3BB3A8AD" w14:textId="65702C65" w:rsidR="00C06208" w:rsidRPr="00B27E56" w:rsidDel="00940A39" w:rsidRDefault="00C06208" w:rsidP="00D35587">
            <w:pPr>
              <w:pStyle w:val="TAC"/>
              <w:rPr>
                <w:del w:id="99" w:author="Aris Papasakellariou1" w:date="2022-03-03T14:43:00Z"/>
                <w:lang w:val="en-US"/>
              </w:rPr>
            </w:pPr>
            <w:del w:id="100" w:author="Aris Papasakellariou1" w:date="2022-03-03T14:43:00Z">
              <w:r w:rsidRPr="00B27E56" w:rsidDel="00940A39">
                <w:rPr>
                  <w:lang w:val="en-US"/>
                </w:rPr>
                <w:delText>32</w:delText>
              </w:r>
            </w:del>
          </w:p>
        </w:tc>
      </w:tr>
      <w:tr w:rsidR="00C06208" w:rsidRPr="00B27E56" w:rsidDel="00940A39" w14:paraId="1522B7A7" w14:textId="35415698" w:rsidTr="00D35587">
        <w:trPr>
          <w:cantSplit/>
          <w:jc w:val="center"/>
          <w:del w:id="101" w:author="Aris Papasakellariou1" w:date="2022-03-03T14:43:00Z"/>
        </w:trPr>
        <w:tc>
          <w:tcPr>
            <w:tcW w:w="2425" w:type="dxa"/>
            <w:tcBorders>
              <w:right w:val="double" w:sz="4" w:space="0" w:color="auto"/>
            </w:tcBorders>
            <w:shd w:val="clear" w:color="auto" w:fill="auto"/>
            <w:vAlign w:val="center"/>
          </w:tcPr>
          <w:p w14:paraId="12E09CD2" w14:textId="1183ADB7" w:rsidR="00C06208" w:rsidRPr="00B27E56" w:rsidDel="00940A39" w:rsidRDefault="00C06208" w:rsidP="00D35587">
            <w:pPr>
              <w:pStyle w:val="TAC"/>
              <w:rPr>
                <w:del w:id="102" w:author="Aris Papasakellariou1" w:date="2022-03-03T14:43:00Z"/>
              </w:rPr>
            </w:pPr>
            <w:del w:id="103" w:author="Aris Papasakellariou1" w:date="2022-03-03T14:43:00Z">
              <w:r w:rsidRPr="00B27E56" w:rsidDel="00940A39">
                <w:delText>scs30or120</w:delText>
              </w:r>
            </w:del>
          </w:p>
        </w:tc>
        <w:tc>
          <w:tcPr>
            <w:tcW w:w="3544" w:type="dxa"/>
            <w:tcBorders>
              <w:left w:val="double" w:sz="4" w:space="0" w:color="auto"/>
            </w:tcBorders>
            <w:vAlign w:val="center"/>
          </w:tcPr>
          <w:p w14:paraId="4DECEF24" w14:textId="76892B89" w:rsidR="00C06208" w:rsidRPr="00B27E56" w:rsidDel="00940A39" w:rsidRDefault="00C06208" w:rsidP="00D35587">
            <w:pPr>
              <w:pStyle w:val="TAC"/>
              <w:rPr>
                <w:del w:id="104" w:author="Aris Papasakellariou1" w:date="2022-03-03T14:43:00Z"/>
              </w:rPr>
            </w:pPr>
            <w:del w:id="105" w:author="Aris Papasakellariou1" w:date="2022-03-03T14:43:00Z">
              <w:r w:rsidRPr="00B27E56" w:rsidDel="00940A39">
                <w:delText>0</w:delText>
              </w:r>
            </w:del>
          </w:p>
        </w:tc>
        <w:tc>
          <w:tcPr>
            <w:tcW w:w="1556" w:type="dxa"/>
            <w:vAlign w:val="center"/>
          </w:tcPr>
          <w:p w14:paraId="159F2387" w14:textId="5BED2F6D" w:rsidR="00C06208" w:rsidRPr="00B27E56" w:rsidDel="00940A39" w:rsidRDefault="00C06208" w:rsidP="00D35587">
            <w:pPr>
              <w:pStyle w:val="TAC"/>
              <w:rPr>
                <w:del w:id="106" w:author="Aris Papasakellariou1" w:date="2022-03-03T14:43:00Z"/>
              </w:rPr>
            </w:pPr>
            <w:del w:id="107" w:author="Aris Papasakellariou1" w:date="2022-03-03T14:43:00Z">
              <w:r w:rsidRPr="00B27E56" w:rsidDel="00940A39">
                <w:delText>64</w:delText>
              </w:r>
            </w:del>
          </w:p>
        </w:tc>
      </w:tr>
      <w:tr w:rsidR="00C06208" w:rsidRPr="00B27E56" w:rsidDel="00940A39" w14:paraId="01646A74" w14:textId="6690351C" w:rsidTr="00D35587">
        <w:trPr>
          <w:cantSplit/>
          <w:jc w:val="center"/>
          <w:del w:id="108" w:author="Aris Papasakellariou1" w:date="2022-03-03T14:43:00Z"/>
        </w:trPr>
        <w:tc>
          <w:tcPr>
            <w:tcW w:w="2425" w:type="dxa"/>
            <w:tcBorders>
              <w:right w:val="double" w:sz="4" w:space="0" w:color="auto"/>
            </w:tcBorders>
            <w:shd w:val="clear" w:color="auto" w:fill="auto"/>
            <w:vAlign w:val="center"/>
          </w:tcPr>
          <w:p w14:paraId="6FEC51B0" w14:textId="75ABAB66" w:rsidR="00C06208" w:rsidRPr="00B27E56" w:rsidDel="00940A39" w:rsidRDefault="00C06208" w:rsidP="00D35587">
            <w:pPr>
              <w:pStyle w:val="TAC"/>
              <w:rPr>
                <w:del w:id="109" w:author="Aris Papasakellariou1" w:date="2022-03-03T14:43:00Z"/>
              </w:rPr>
            </w:pPr>
            <w:del w:id="110" w:author="Aris Papasakellariou1" w:date="2022-03-03T14:43:00Z">
              <w:r w:rsidRPr="00B27E56" w:rsidDel="00940A39">
                <w:delText>scs30or120</w:delText>
              </w:r>
            </w:del>
          </w:p>
        </w:tc>
        <w:tc>
          <w:tcPr>
            <w:tcW w:w="3544" w:type="dxa"/>
            <w:tcBorders>
              <w:left w:val="double" w:sz="4" w:space="0" w:color="auto"/>
            </w:tcBorders>
            <w:vAlign w:val="center"/>
          </w:tcPr>
          <w:p w14:paraId="5806CCD7" w14:textId="5958EA78" w:rsidR="00C06208" w:rsidRPr="00B27E56" w:rsidDel="00940A39" w:rsidRDefault="00C06208" w:rsidP="00D35587">
            <w:pPr>
              <w:pStyle w:val="TAC"/>
              <w:rPr>
                <w:del w:id="111" w:author="Aris Papasakellariou1" w:date="2022-03-03T14:43:00Z"/>
              </w:rPr>
            </w:pPr>
            <w:del w:id="112" w:author="Aris Papasakellariou1" w:date="2022-03-03T14:43:00Z">
              <w:r w:rsidRPr="00B27E56" w:rsidDel="00940A39">
                <w:delText>1</w:delText>
              </w:r>
            </w:del>
          </w:p>
        </w:tc>
        <w:tc>
          <w:tcPr>
            <w:tcW w:w="1556" w:type="dxa"/>
            <w:vAlign w:val="center"/>
          </w:tcPr>
          <w:p w14:paraId="17ED3058" w14:textId="6C71D89F" w:rsidR="00C06208" w:rsidRPr="00B27E56" w:rsidDel="00940A39" w:rsidRDefault="00C06208" w:rsidP="00D35587">
            <w:pPr>
              <w:pStyle w:val="TAC"/>
              <w:rPr>
                <w:del w:id="113" w:author="Aris Papasakellariou1" w:date="2022-03-03T14:43:00Z"/>
              </w:rPr>
            </w:pPr>
            <w:del w:id="114" w:author="Aris Papasakellariou1" w:date="2022-03-03T14:43:00Z">
              <w:r w:rsidRPr="00B27E56" w:rsidDel="00940A39">
                <w:delText>reserved</w:delText>
              </w:r>
            </w:del>
          </w:p>
        </w:tc>
      </w:tr>
    </w:tbl>
    <w:p w14:paraId="02BE776E" w14:textId="0B80B217" w:rsidR="008C64D1" w:rsidRPr="008C64D1" w:rsidRDefault="008C64D1" w:rsidP="00C06208">
      <w:pPr>
        <w:spacing w:before="180" w:line="259" w:lineRule="auto"/>
        <w:rPr>
          <w:ins w:id="115" w:author="Aris Papasakellariou1" w:date="2022-03-03T14:45:00Z"/>
          <w:iCs/>
        </w:rPr>
      </w:pPr>
      <w:ins w:id="116" w:author="Aris Papasakellariou1" w:date="2022-03-03T14:45:00Z">
        <w:r>
          <w:t xml:space="preserve">For operation without shared spectrum </w:t>
        </w:r>
      </w:ins>
      <w:ins w:id="117" w:author="Aris Papasakellariou1" w:date="2022-03-03T14:46:00Z">
        <w:r>
          <w:t>channel access in FR2-2, a UE expects</w:t>
        </w:r>
      </w:ins>
      <w:ins w:id="118" w:author="Aris Papasakellariou1" w:date="2022-03-03T14:47:00Z">
        <w:r>
          <w:t xml:space="preserve"> a MIB in a SS/PBCH block to provide</w:t>
        </w:r>
      </w:ins>
      <w:ins w:id="119" w:author="Aris Papasakellariou1" w:date="2022-03-03T14:46:00Z">
        <w:r>
          <w:t xml:space="preserve"> </w:t>
        </w:r>
        <w:proofErr w:type="spellStart"/>
        <w:r w:rsidRPr="00B27E56">
          <w:rPr>
            <w:i/>
          </w:rPr>
          <w:t>subCarrierSpacingCommon</w:t>
        </w:r>
        <w:proofErr w:type="spellEnd"/>
        <w:r>
          <w:rPr>
            <w:iCs/>
          </w:rPr>
          <w:t xml:space="preserve"> = </w:t>
        </w:r>
      </w:ins>
      <w:ins w:id="120" w:author="Aris Papasakellariou1" w:date="2022-03-03T14:47:00Z">
        <w:r>
          <w:rPr>
            <w:iCs/>
          </w:rPr>
          <w:t>‘</w:t>
        </w:r>
        <w:r w:rsidRPr="00B27E56">
          <w:t>scs</w:t>
        </w:r>
      </w:ins>
      <w:ins w:id="121" w:author="Aris Papasakellariou1" w:date="2022-03-03T16:36:00Z">
        <w:r w:rsidR="007F7127">
          <w:t>30</w:t>
        </w:r>
      </w:ins>
      <w:ins w:id="122" w:author="Aris Papasakellariou1" w:date="2022-03-03T14:47:00Z">
        <w:r w:rsidRPr="00B27E56">
          <w:t>or</w:t>
        </w:r>
      </w:ins>
      <w:ins w:id="123" w:author="Aris Papasakellariou1" w:date="2022-03-03T16:36:00Z">
        <w:r w:rsidR="007F7127">
          <w:t>12</w:t>
        </w:r>
      </w:ins>
      <w:ins w:id="124" w:author="Aris Papasakellariou1" w:date="2022-03-03T14:47:00Z">
        <w:r w:rsidRPr="00B27E56">
          <w:t>0</w:t>
        </w:r>
        <w:r>
          <w:t>’.</w:t>
        </w:r>
      </w:ins>
    </w:p>
    <w:p w14:paraId="21FD36EC" w14:textId="77777777" w:rsidR="00B55342" w:rsidRDefault="00B55342" w:rsidP="00B55342">
      <w:pPr>
        <w:spacing w:before="180" w:line="256" w:lineRule="auto"/>
      </w:pPr>
      <w:r>
        <w:t xml:space="preserve">Upon detection of a SS/PBCH block,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as described in clause 13, is present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&lt;24</m:t>
        </m:r>
      </m:oMath>
      <w:r>
        <w:t xml:space="preserve"> [4, TS 38.211] for FR1 or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&lt;12</m:t>
        </m:r>
      </m:oMath>
      <w:r>
        <w:t xml:space="preserve"> for FR2.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is not present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&gt;23</m:t>
        </m:r>
      </m:oMath>
      <w:r>
        <w:t xml:space="preserve"> for FR1 or if </w:t>
      </w:r>
      <m:oMath>
        <m:sSub>
          <m:sSubPr>
            <m:ctrlPr>
              <w:rPr>
                <w:rFonts w:ascii="Cambria Math" w:eastAsia="Malgun Gothic" w:hAnsi="Cambria Math"/>
                <w:i/>
                <w:snapToGrid w:val="0"/>
                <w:kern w:val="2"/>
                <w:szCs w:val="22"/>
                <w:lang w:eastAsia="ko-KR"/>
              </w:rPr>
            </m:ctrlPr>
          </m:sSubPr>
          <m:e>
            <m:r>
              <w:rPr>
                <w:rFonts w:ascii="Cambria Math" w:eastAsia="Malgun Gothic" w:hAnsi="Cambria Math"/>
                <w:snapToGrid w:val="0"/>
                <w:kern w:val="2"/>
                <w:szCs w:val="22"/>
                <w:lang w:eastAsia="ko-KR"/>
              </w:rPr>
              <m:t>k</m:t>
            </m:r>
          </m:e>
          <m:sub>
            <m:r>
              <w:rPr>
                <w:rFonts w:ascii="Cambria Math" w:eastAsia="Malgun Gothic" w:hAnsi="Cambria Math"/>
                <w:snapToGrid w:val="0"/>
                <w:kern w:val="2"/>
                <w:szCs w:val="22"/>
                <w:lang w:eastAsia="ko-KR"/>
              </w:rPr>
              <m:t>SSB</m:t>
            </m:r>
          </m:sub>
        </m:sSub>
        <m:r>
          <w:rPr>
            <w:rFonts w:ascii="Cambria Math" w:eastAsia="Malgun Gothic" w:hAnsi="Cambria Math"/>
            <w:snapToGrid w:val="0"/>
            <w:kern w:val="2"/>
            <w:szCs w:val="22"/>
            <w:lang w:eastAsia="ko-KR"/>
          </w:rPr>
          <m:t>&gt;11</m:t>
        </m:r>
      </m:oMath>
      <w:r>
        <w:t xml:space="preserve"> for FR2; the CORESET for Type0-PDCCH CSS set</w:t>
      </w:r>
      <w:r>
        <w:rPr>
          <w:rFonts w:eastAsia="Yu Mincho"/>
        </w:rPr>
        <w:t xml:space="preserve"> may be provided by </w:t>
      </w:r>
      <w:r>
        <w:rPr>
          <w:rFonts w:eastAsia="Yu Mincho"/>
          <w:i/>
        </w:rPr>
        <w:t>PDCCH-</w:t>
      </w:r>
      <w:proofErr w:type="spellStart"/>
      <w:r>
        <w:rPr>
          <w:rFonts w:eastAsia="Yu Mincho"/>
          <w:i/>
        </w:rPr>
        <w:t>ConfigCommon</w:t>
      </w:r>
      <w:proofErr w:type="spellEnd"/>
      <w:r>
        <w:t>.</w:t>
      </w:r>
      <w:r>
        <w:rPr>
          <w:szCs w:val="24"/>
        </w:rPr>
        <w:t xml:space="preserve"> </w:t>
      </w:r>
    </w:p>
    <w:p w14:paraId="0A30C65E" w14:textId="77777777" w:rsidR="00B55342" w:rsidRDefault="00B55342" w:rsidP="00B55342">
      <w:pPr>
        <w:spacing w:after="160" w:line="256" w:lineRule="auto"/>
      </w:pPr>
      <w:r>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xml:space="preserve">, </w:t>
      </w:r>
      <w:r>
        <w:rPr>
          <w:lang w:eastAsia="zh-CN"/>
        </w:rPr>
        <w:t xml:space="preserve">or on an </w:t>
      </w:r>
      <w:proofErr w:type="spellStart"/>
      <w:r>
        <w:rPr>
          <w:lang w:eastAsia="zh-CN"/>
        </w:rPr>
        <w:t>SCell</w:t>
      </w:r>
      <w:proofErr w:type="spellEnd"/>
      <w:r>
        <w:rPr>
          <w:lang w:eastAsia="zh-CN"/>
        </w:rPr>
        <w:t xml:space="preserve"> if applicable as described in [10, TS 38.133], </w:t>
      </w:r>
      <w:r>
        <w:t>of the cell group for the serving cell.</w:t>
      </w:r>
    </w:p>
    <w:p w14:paraId="1DD1BFC0" w14:textId="12339FDB" w:rsidR="0083665F" w:rsidRDefault="004F5A6F" w:rsidP="004F5A6F">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540D962F" w14:textId="03FCA5A0" w:rsidR="001F6FFA" w:rsidRDefault="001F6FFA" w:rsidP="003A38A2">
      <w:pPr>
        <w:keepNext/>
        <w:keepLines/>
        <w:spacing w:before="180"/>
        <w:ind w:left="1134" w:hanging="1134"/>
        <w:jc w:val="center"/>
        <w:outlineLvl w:val="1"/>
        <w:rPr>
          <w:noProof/>
          <w:color w:val="FF0000"/>
          <w:sz w:val="22"/>
          <w:szCs w:val="18"/>
          <w:lang w:eastAsia="zh-CN"/>
        </w:rPr>
      </w:pPr>
    </w:p>
    <w:p w14:paraId="442D8AE7" w14:textId="77777777" w:rsidR="001F6FFA" w:rsidRPr="00B916EC" w:rsidRDefault="001F6FFA" w:rsidP="001F6FFA">
      <w:pPr>
        <w:pStyle w:val="Heading2"/>
        <w:ind w:left="850" w:hanging="850"/>
      </w:pPr>
      <w:bookmarkStart w:id="125" w:name="_Toc29894833"/>
      <w:bookmarkStart w:id="126" w:name="_Toc29899132"/>
      <w:bookmarkStart w:id="127" w:name="_Toc29899550"/>
      <w:bookmarkStart w:id="128" w:name="_Toc29917287"/>
      <w:bookmarkStart w:id="129" w:name="_Toc36498161"/>
      <w:bookmarkStart w:id="130" w:name="_Toc45699187"/>
      <w:bookmarkStart w:id="131" w:name="_Toc92093828"/>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125"/>
      <w:bookmarkEnd w:id="126"/>
      <w:bookmarkEnd w:id="127"/>
      <w:bookmarkEnd w:id="128"/>
      <w:bookmarkEnd w:id="129"/>
      <w:bookmarkEnd w:id="130"/>
      <w:bookmarkEnd w:id="131"/>
    </w:p>
    <w:p w14:paraId="0CAD7B7A" w14:textId="77777777" w:rsidR="009D47CC" w:rsidRDefault="009D47CC" w:rsidP="009D47CC">
      <w:pPr>
        <w:rPr>
          <w:lang w:val="en-US"/>
        </w:rPr>
      </w:pPr>
      <w:r>
        <w:rPr>
          <w:lang w:val="en-US"/>
        </w:rPr>
        <w:t xml:space="preserve">In response to a transmission of a PRACH and a PUSCH, </w:t>
      </w:r>
      <w:r>
        <w:rPr>
          <w:rFonts w:eastAsia="DengXian"/>
          <w:lang w:val="en-US"/>
        </w:rPr>
        <w:t xml:space="preserve">or to a transmission of only a PRACH if the PRACH preamble is mapped to a valid PUSCH occasion, </w:t>
      </w:r>
      <w:r>
        <w:rPr>
          <w:lang w:val="en-US"/>
        </w:rPr>
        <w:t>a UE attempts to detect</w:t>
      </w:r>
      <w:r>
        <w:t xml:space="preserve"> a DCI format 1_0 with CRC scrambled by a corresponding </w:t>
      </w:r>
      <w:proofErr w:type="spellStart"/>
      <w:r>
        <w:t>MsgB</w:t>
      </w:r>
      <w:proofErr w:type="spellEnd"/>
      <w:r>
        <w:t>-RNTI during a window controlled by higher layers [</w:t>
      </w:r>
      <w:r>
        <w:rPr>
          <w:lang w:val="en-US"/>
        </w:rPr>
        <w:t>11, TS 38.321</w:t>
      </w:r>
      <w:r>
        <w:t xml:space="preserve">]. </w:t>
      </w:r>
      <w:r>
        <w:rPr>
          <w:lang w:val="en-US"/>
        </w:rPr>
        <w:t>The window starts at the first symbol of the earliest CORESET the UE is configured to receive PDCCH for Type1-PDCCH CSS set, as defined in clause 10.1, that is at least one symbol, after the last symbol of the P</w:t>
      </w:r>
      <w:r>
        <w:t>USCH occasion corresponding to the</w:t>
      </w:r>
      <w:r>
        <w:rPr>
          <w:lang w:val="en-US"/>
        </w:rPr>
        <w:t xml:space="preserve"> PRACH transmission, </w:t>
      </w:r>
      <w:r>
        <w:t xml:space="preserve">where the symbol duration corresponds to the SCS for Type1-PDCCH </w:t>
      </w:r>
      <w:r>
        <w:rPr>
          <w:lang w:val="en-US"/>
        </w:rPr>
        <w:t>CSS set. The</w:t>
      </w:r>
      <w:r>
        <w:rPr>
          <w:iCs/>
        </w:rPr>
        <w:t xml:space="preserve"> </w:t>
      </w:r>
      <w:r>
        <w:rPr>
          <w:lang w:val="en-US"/>
        </w:rPr>
        <w:t xml:space="preserve">window starts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 </w:t>
      </w:r>
      <w:r>
        <w:rPr>
          <w:lang w:val="en-US"/>
        </w:rPr>
        <w:t xml:space="preserve">The length of the window in number of slots, based on the SCS for Type1-PDCCH CSS set, is provided by </w:t>
      </w:r>
      <w:proofErr w:type="spellStart"/>
      <w:r>
        <w:rPr>
          <w:i/>
        </w:rPr>
        <w:t>msgB-ResponseWindow</w:t>
      </w:r>
      <w:proofErr w:type="spellEnd"/>
      <w:r>
        <w:rPr>
          <w:lang w:val="en-US"/>
        </w:rPr>
        <w:t>.</w:t>
      </w:r>
    </w:p>
    <w:p w14:paraId="7666B97B" w14:textId="77777777" w:rsidR="009D47CC" w:rsidRDefault="009D47CC" w:rsidP="009D47CC">
      <w:pPr>
        <w:jc w:val="both"/>
      </w:pPr>
      <w:bookmarkStart w:id="132" w:name="_Hlk97227852"/>
      <w:r>
        <w:t>In response to a transmission of a PRACH,</w:t>
      </w:r>
      <w:r>
        <w:rPr>
          <w:rFonts w:eastAsia="DengXian"/>
        </w:rPr>
        <w:t xml:space="preserve"> if the PRACH </w:t>
      </w:r>
      <w:r>
        <w:rPr>
          <w:rFonts w:eastAsia="DengXian"/>
          <w:lang w:eastAsia="zh-CN"/>
        </w:rPr>
        <w:t xml:space="preserve">preamble is not mapped </w:t>
      </w:r>
      <w:r>
        <w:rPr>
          <w:rFonts w:eastAsia="DengXian"/>
        </w:rPr>
        <w:t>to a valid PUSCH occasion</w:t>
      </w:r>
      <w:r>
        <w:t xml:space="preserve">, a UE attempts to detect a DCI format 1_0 with CRC scrambled by a corresponding </w:t>
      </w:r>
      <w:proofErr w:type="spellStart"/>
      <w:r>
        <w:t>MsgB</w:t>
      </w:r>
      <w:proofErr w:type="spellEnd"/>
      <w: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proofErr w:type="spellStart"/>
      <w:r>
        <w:rPr>
          <w:i/>
        </w:rPr>
        <w:t>msgB-ResponseWindow</w:t>
      </w:r>
      <w:proofErr w:type="spellEnd"/>
      <w:r>
        <w:t>.</w:t>
      </w:r>
    </w:p>
    <w:p w14:paraId="5DE68C6F" w14:textId="77777777" w:rsidR="009D47CC" w:rsidRDefault="009D47CC" w:rsidP="009D47CC">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bookmarkEnd w:id="132"/>
    <w:p w14:paraId="70A655C3" w14:textId="77777777" w:rsidR="009D47CC" w:rsidRDefault="009D47CC" w:rsidP="009D47CC">
      <w:pPr>
        <w:pStyle w:val="B1"/>
        <w:spacing w:after="240"/>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38351912" w14:textId="77777777" w:rsidR="009D47CC" w:rsidRDefault="009D47CC" w:rsidP="009D47CC">
      <w:pPr>
        <w:pStyle w:val="B1"/>
        <w:spacing w:after="240"/>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680F8B7F" w14:textId="77777777" w:rsidR="009D47CC" w:rsidRDefault="009D47CC" w:rsidP="009D47CC">
      <w:pPr>
        <w:pStyle w:val="B2"/>
        <w:rPr>
          <w:rFonts w:eastAsia="Calibri"/>
        </w:rPr>
      </w:pPr>
      <w:r>
        <w:lastRenderedPageBreak/>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 xml:space="preserve">4 bits in the </w:t>
      </w:r>
      <w:proofErr w:type="spellStart"/>
      <w:r>
        <w:rPr>
          <w:lang w:val="en-US"/>
        </w:rPr>
        <w:t>successRAR</w:t>
      </w:r>
      <w:proofErr w:type="spellEnd"/>
      <w:r>
        <w:t xml:space="preserve"> from a PUCCH resource set that is provided by </w:t>
      </w:r>
      <w:proofErr w:type="spellStart"/>
      <w:r>
        <w:rPr>
          <w:i/>
        </w:rPr>
        <w:t>pucch-</w:t>
      </w:r>
      <w:r>
        <w:rPr>
          <w:i/>
          <w:lang w:val="en-US"/>
        </w:rPr>
        <w:t>ResourceCommon</w:t>
      </w:r>
      <w:proofErr w:type="spellEnd"/>
      <w:r>
        <w:rPr>
          <w:lang w:val="en-US"/>
        </w:rPr>
        <w:t xml:space="preserve"> </w:t>
      </w:r>
    </w:p>
    <w:p w14:paraId="0BD0C6C3" w14:textId="1DA1AE8D" w:rsidR="001F6FFA" w:rsidRPr="0020305F" w:rsidRDefault="001F6FFA" w:rsidP="001F6FFA">
      <w:pPr>
        <w:pStyle w:val="B2"/>
      </w:pPr>
      <w:r w:rsidRPr="005C5356">
        <w:t>-</w:t>
      </w:r>
      <w:r w:rsidRPr="005C5356">
        <w:tab/>
        <w:t xml:space="preserve">a slot for the PUCCH transmission is indicated by a HARQ Feedback Timing Indicator field of 3 bits in the </w:t>
      </w:r>
      <w:proofErr w:type="spellStart"/>
      <w:r w:rsidRPr="005C5356">
        <w:t>successRAR</w:t>
      </w:r>
      <w:proofErr w:type="spellEnd"/>
      <w:r w:rsidRPr="005C5356">
        <w:rPr>
          <w:rFonts w:eastAsia="Calibri"/>
        </w:rPr>
        <w:t xml:space="preserve"> having a value </w:t>
      </w:r>
      <m:oMath>
        <m:r>
          <w:rPr>
            <w:rFonts w:ascii="Cambria Math" w:hAnsi="Cambria Math"/>
          </w:rPr>
          <m:t>k</m:t>
        </m:r>
      </m:oMath>
      <w:r w:rsidRPr="005C5356">
        <w:rPr>
          <w:rFonts w:eastAsia="Calibri"/>
        </w:rPr>
        <w:t xml:space="preserve"> from</w:t>
      </w:r>
      <w:r w:rsidRPr="005C5356">
        <w:rPr>
          <w:lang w:eastAsia="zh-CN"/>
        </w:rPr>
        <w:t xml:space="preserve"> {1, 2, 3, 4, 5, 6, 7, 8} </w:t>
      </w:r>
      <w:ins w:id="133" w:author="Aris Papasakellariou" w:date="2022-01-25T11:35:00Z">
        <w:r w:rsidR="004269CE" w:rsidRPr="005C5356">
          <w:rPr>
            <w:lang w:eastAsia="zh-CN"/>
          </w:rPr>
          <w:t xml:space="preserve">for </w:t>
        </w:r>
      </w:ins>
      <m:oMath>
        <m:r>
          <w:ins w:id="134" w:author="Aris Papasakellariou" w:date="2022-01-25T11:35:00Z">
            <w:rPr>
              <w:rFonts w:ascii="Cambria Math" w:hAnsi="Cambria Math"/>
              <w:lang w:eastAsia="zh-CN"/>
            </w:rPr>
            <m:t>μ≤3</m:t>
          </w:ins>
        </m:r>
      </m:oMath>
      <w:ins w:id="135" w:author="Aris Papasakellariou" w:date="2022-01-25T11:35:00Z">
        <w:r w:rsidR="004269CE" w:rsidRPr="005C5356">
          <w:rPr>
            <w:lang w:eastAsia="zh-CN"/>
          </w:rPr>
          <w:t xml:space="preserve">, </w:t>
        </w:r>
      </w:ins>
      <w:ins w:id="136" w:author="Aris Papasakellariou" w:date="2022-01-25T11:36:00Z">
        <w:r w:rsidR="00A10975" w:rsidRPr="005C5356">
          <w:rPr>
            <w:lang w:val="en-US" w:eastAsia="zh-CN"/>
          </w:rPr>
          <w:t xml:space="preserve">from </w:t>
        </w:r>
      </w:ins>
      <w:ins w:id="137" w:author="Aris Papasakellariou" w:date="2022-01-25T11:35:00Z">
        <w:r w:rsidR="004269CE" w:rsidRPr="005C5356">
          <w:rPr>
            <w:lang w:eastAsia="zh-CN"/>
          </w:rPr>
          <w:t>{</w:t>
        </w:r>
        <w:r w:rsidR="004269CE" w:rsidRPr="005C5356">
          <w:rPr>
            <w:iCs/>
            <w:lang w:eastAsia="zh-CN"/>
          </w:rPr>
          <w:t xml:space="preserve">7, 8, 12, 16, 20, 24, 28, 32} for </w:t>
        </w:r>
      </w:ins>
      <m:oMath>
        <m:r>
          <w:ins w:id="138" w:author="Aris Papasakellariou" w:date="2022-01-25T11:35:00Z">
            <w:rPr>
              <w:rFonts w:ascii="Cambria Math" w:hAnsi="Cambria Math"/>
              <w:lang w:eastAsia="zh-CN"/>
            </w:rPr>
            <m:t>μ=5</m:t>
          </w:ins>
        </m:r>
      </m:oMath>
      <w:ins w:id="139" w:author="Aris Papasakellariou" w:date="2022-01-25T11:35:00Z">
        <w:r w:rsidR="004269CE" w:rsidRPr="005C5356">
          <w:rPr>
            <w:lang w:eastAsia="zh-CN"/>
          </w:rPr>
          <w:t xml:space="preserve">, </w:t>
        </w:r>
      </w:ins>
      <w:ins w:id="140" w:author="Aris Papasakellariou" w:date="2022-01-25T11:36:00Z">
        <w:r w:rsidR="00A10975" w:rsidRPr="005C5356">
          <w:rPr>
            <w:lang w:val="en-US" w:eastAsia="zh-CN"/>
          </w:rPr>
          <w:t>and</w:t>
        </w:r>
      </w:ins>
      <w:ins w:id="141" w:author="Aris Papasakellariou" w:date="2022-01-25T11:35:00Z">
        <w:r w:rsidR="004269CE" w:rsidRPr="005C5356">
          <w:rPr>
            <w:lang w:eastAsia="zh-CN"/>
          </w:rPr>
          <w:t xml:space="preserve"> </w:t>
        </w:r>
      </w:ins>
      <w:ins w:id="142" w:author="Aris Papasakellariou" w:date="2022-01-25T11:37:00Z">
        <w:r w:rsidR="00A10975" w:rsidRPr="005C5356">
          <w:rPr>
            <w:lang w:val="en-US" w:eastAsia="zh-CN"/>
          </w:rPr>
          <w:t xml:space="preserve">from </w:t>
        </w:r>
      </w:ins>
      <w:ins w:id="143" w:author="Aris Papasakellariou" w:date="2022-01-25T11:35:00Z">
        <w:r w:rsidR="004269CE" w:rsidRPr="005C5356">
          <w:rPr>
            <w:iCs/>
            <w:lang w:eastAsia="zh-CN"/>
          </w:rPr>
          <w:t xml:space="preserve">{13, 16, 24, 32, 40, 48, 56, 64} for </w:t>
        </w:r>
      </w:ins>
      <m:oMath>
        <m:r>
          <w:ins w:id="144" w:author="Aris Papasakellariou" w:date="2022-01-25T11:35:00Z">
            <w:rPr>
              <w:rFonts w:ascii="Cambria Math" w:hAnsi="Cambria Math"/>
              <w:lang w:eastAsia="zh-CN"/>
            </w:rPr>
            <m:t>μ=6</m:t>
          </w:ins>
        </m:r>
      </m:oMath>
      <w:ins w:id="145" w:author="Aris Papasakellariou" w:date="2022-01-25T11:35:00Z">
        <w:r w:rsidR="004269CE" w:rsidRPr="005C5356">
          <w:rPr>
            <w:lang w:val="en-US" w:eastAsia="zh-CN"/>
          </w:rPr>
          <w:t xml:space="preserve"> </w:t>
        </w:r>
      </w:ins>
      <w:r w:rsidRPr="005C5356">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5C5356">
        <w:t xml:space="preserve">, </w:t>
      </w:r>
      <w:r w:rsidRPr="005C5356">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5C5356">
        <w:t xml:space="preserve">, where </w:t>
      </w:r>
      <m:oMath>
        <m:r>
          <w:rPr>
            <w:rFonts w:ascii="Cambria Math"/>
          </w:rPr>
          <m:t>n</m:t>
        </m:r>
      </m:oMath>
      <w:r w:rsidRPr="005C5356">
        <w:t xml:space="preserve"> is a slot of the PDSCH reception</w:t>
      </w:r>
      <w:r w:rsidRPr="004269CE">
        <w:rPr>
          <w:lang w:val="en-US"/>
        </w:rPr>
        <w:t>,</w:t>
      </w:r>
      <w:r w:rsidRPr="004269CE">
        <w:t xml:space="preserve"> </w:t>
      </w:r>
      <m:oMath>
        <m:r>
          <w:rPr>
            <w:rFonts w:ascii="Cambria Math" w:hAnsi="Cambria Math"/>
          </w:rPr>
          <m:t>∆</m:t>
        </m:r>
      </m:oMath>
      <w:r w:rsidRPr="004269CE">
        <w:t xml:space="preserve"> is as defined for</w:t>
      </w:r>
      <w:r w:rsidRPr="0020305F">
        <w:t xml:space="preserve"> PUSCH transmission in Table 6.1.2.1.1-5 of [6, TS 38.214]</w:t>
      </w:r>
      <w:r>
        <w:rPr>
          <w:lang w:val="en-US"/>
        </w:rPr>
        <w:t xml:space="preserve">, </w:t>
      </w:r>
      <m:oMath>
        <m:r>
          <w:rPr>
            <w:rFonts w:ascii="Cambria Math" w:eastAsia="MS Mincho" w:hAnsi="Cambria Math"/>
            <w:kern w:val="2"/>
          </w:rPr>
          <m:t>μ</m:t>
        </m:r>
      </m:oMath>
      <w:r>
        <w:rPr>
          <w:kern w:val="2"/>
          <w:lang w:val="en-US"/>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30597D">
        <w:rPr>
          <w:i/>
          <w:iCs/>
        </w:rPr>
        <w:t>Koffset</w:t>
      </w:r>
      <w:proofErr w:type="spellEnd"/>
      <w:r>
        <w:t xml:space="preserve"> in </w:t>
      </w:r>
      <w:proofErr w:type="spellStart"/>
      <w:r w:rsidRPr="009C7017">
        <w:rPr>
          <w:i/>
        </w:rPr>
        <w:t>ServingCellConfigCommon</w:t>
      </w:r>
      <w:proofErr w:type="spellEnd"/>
      <w:r>
        <w:rPr>
          <w:lang w:val="en-US"/>
        </w:rP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C57D61E" w14:textId="77777777" w:rsidR="009D47CC" w:rsidRDefault="009D47CC" w:rsidP="009D47CC">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0BE2A97" w14:textId="77777777" w:rsidR="009D47CC" w:rsidRDefault="009D47CC" w:rsidP="009D47CC">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lang w:eastAsia="zh-CN"/>
        </w:rPr>
        <w:t>ChannelAccessMode-r16</w:t>
      </w:r>
      <w:r>
        <w:rPr>
          <w:lang w:eastAsia="zh-CN"/>
        </w:rPr>
        <w:t xml:space="preserve"> = "</w:t>
      </w:r>
      <w:proofErr w:type="spellStart"/>
      <w:r>
        <w:rPr>
          <w:i/>
          <w:iCs/>
        </w:rPr>
        <w:t>semistatic</w:t>
      </w:r>
      <w:proofErr w:type="spellEnd"/>
      <w:r>
        <w:rPr>
          <w:lang w:eastAsia="zh-CN"/>
        </w:rPr>
        <w:t>"</w:t>
      </w:r>
      <w:r>
        <w:t xml:space="preserve"> is provided</w:t>
      </w:r>
    </w:p>
    <w:p w14:paraId="7A74E00F" w14:textId="77777777" w:rsidR="009D47CC" w:rsidRDefault="009D47CC" w:rsidP="009D47CC">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0C48D4B" w14:textId="77777777" w:rsidR="009D47CC" w:rsidRDefault="009D47CC" w:rsidP="009D47CC">
      <w: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lang w:val="en-US"/>
        </w:rPr>
        <w:t>11, TS 38.321</w:t>
      </w:r>
      <w:r>
        <w:t xml:space="preserve">]. </w:t>
      </w:r>
    </w:p>
    <w:p w14:paraId="3F6D5B2D" w14:textId="77777777" w:rsidR="009D47CC" w:rsidRDefault="009D47CC" w:rsidP="009D47CC">
      <w:r>
        <w:t xml:space="preserve">If the UE detects a DCI format 1_0 with CRC scrambled by the corresponding </w:t>
      </w:r>
      <w:proofErr w:type="spellStart"/>
      <w:r>
        <w:t>MsgB</w:t>
      </w:r>
      <w:proofErr w:type="spellEnd"/>
      <w:r>
        <w:t>-RNTI and receives a transport block within the window in a corresponding PDSCH, the UE may assume same DM-RS antenna port quasi co-location properties, as described in [6, TS 38.214], as for a SS/PBCH block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w:t>
      </w:r>
    </w:p>
    <w:p w14:paraId="614F9A99" w14:textId="77777777" w:rsidR="009D47CC" w:rsidRDefault="009D47CC" w:rsidP="009D47CC">
      <w:pPr>
        <w:rPr>
          <w:lang w:val="en-US"/>
        </w:rPr>
      </w:pPr>
      <w: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t>MsgB</w:t>
      </w:r>
      <w:proofErr w:type="spellEnd"/>
      <w:r>
        <w:t xml:space="preserve">-RNTI within the window, or if the UE detects the DCI format 1_0 with CRC scrambled by the corresponding </w:t>
      </w:r>
      <w:proofErr w:type="spellStart"/>
      <w:r>
        <w:t>MsgB</w:t>
      </w:r>
      <w:proofErr w:type="spellEnd"/>
      <w:r>
        <w:t>-RNTI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lang w:val="en-US"/>
        </w:rPr>
        <w:t>11, TS 38.321</w:t>
      </w:r>
      <w:r>
        <w:t xml:space="preserve">]. </w:t>
      </w:r>
      <w:r>
        <w:rPr>
          <w:lang w:val="en-US"/>
        </w:rPr>
        <w:t xml:space="preserve">If requested by higher layers, </w:t>
      </w:r>
      <w:r>
        <w:t xml:space="preserve">the UE is expected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lang w:val="en-US"/>
        </w:rPr>
        <w:t xml:space="preserve">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t xml:space="preserve"> symbols corresponding to a PDSCH processing time for UE processing capability 1 when additional PDSCH DM-RS is configured</w:t>
      </w:r>
      <w:r>
        <w:rPr>
          <w:lang w:val="en-US"/>
        </w:rPr>
        <w:t xml:space="preserve">. </w:t>
      </w:r>
      <w:r>
        <w:t xml:space="preserve">For </w:t>
      </w:r>
      <m:oMath>
        <m:r>
          <w:rPr>
            <w:rFonts w:ascii="Cambria Math"/>
          </w:rPr>
          <m:t>μ=0</m:t>
        </m:r>
      </m:oMath>
      <w:r>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t xml:space="preserve"> [6, TS 38.214]</w:t>
      </w:r>
      <w:r>
        <w:rPr>
          <w:lang w:val="en-US"/>
        </w:rPr>
        <w:t>.</w:t>
      </w:r>
    </w:p>
    <w:p w14:paraId="45EAC3D6" w14:textId="77777777" w:rsidR="009D47CC" w:rsidRDefault="009D47CC" w:rsidP="009D47CC">
      <w:r>
        <w:t>Unless the UE is configured a SCS, the UE receives subsequent PDSCH using same SCS as for the PDSCH reception providing the RAR message.</w:t>
      </w:r>
    </w:p>
    <w:p w14:paraId="5A67C3EE" w14:textId="77777777" w:rsidR="009D47CC" w:rsidRDefault="009D47CC" w:rsidP="009D47CC">
      <w:r>
        <w:t xml:space="preserve">If the UE does not detect the DCI format 1_0 with CRC scrambled by the corresponding </w:t>
      </w:r>
      <w:proofErr w:type="spellStart"/>
      <w:r>
        <w:t>MsgB</w:t>
      </w:r>
      <w:proofErr w:type="spellEnd"/>
      <w:r>
        <w:t xml:space="preserve">-RNTI within the window, or if the UE detects the 1_0 with CRC scrambled by the corresponding </w:t>
      </w:r>
      <w:proofErr w:type="spellStart"/>
      <w:r>
        <w:t>MsgB</w:t>
      </w:r>
      <w:proofErr w:type="spellEnd"/>
      <w:r>
        <w:t>-RNTI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Pr>
          <w:lang w:val="en-US"/>
        </w:rPr>
        <w:t>11, TS 38.321</w:t>
      </w:r>
      <w:r>
        <w:t>].</w:t>
      </w:r>
    </w:p>
    <w:p w14:paraId="0E6AAB58" w14:textId="0739B816" w:rsidR="001F6FFA" w:rsidRPr="001F6FFA" w:rsidRDefault="001F6FFA" w:rsidP="001F6FFA"/>
    <w:p w14:paraId="27C6A846" w14:textId="77777777" w:rsidR="001F6FFA" w:rsidRPr="00C06208" w:rsidRDefault="001F6FFA" w:rsidP="001F6FFA">
      <w:pPr>
        <w:keepNext/>
        <w:keepLines/>
        <w:spacing w:before="180"/>
        <w:ind w:left="1134" w:hanging="1134"/>
        <w:jc w:val="center"/>
        <w:outlineLvl w:val="1"/>
        <w:rPr>
          <w:noProof/>
          <w:sz w:val="22"/>
          <w:szCs w:val="18"/>
          <w:lang w:eastAsia="zh-CN"/>
        </w:rPr>
      </w:pPr>
      <w:r w:rsidRPr="00C06208">
        <w:rPr>
          <w:noProof/>
          <w:color w:val="FF0000"/>
          <w:sz w:val="22"/>
          <w:szCs w:val="18"/>
          <w:lang w:eastAsia="zh-CN"/>
        </w:rPr>
        <w:lastRenderedPageBreak/>
        <w:t>*** Unchanged text is omitted ***</w:t>
      </w:r>
    </w:p>
    <w:p w14:paraId="3D4CF174" w14:textId="77777777" w:rsidR="00B6213D" w:rsidRPr="00AA5B76" w:rsidRDefault="00B6213D" w:rsidP="00A00743">
      <w:pPr>
        <w:keepNext/>
        <w:keepLines/>
        <w:spacing w:before="180"/>
        <w:ind w:left="1134" w:hanging="1134"/>
        <w:jc w:val="center"/>
        <w:outlineLvl w:val="1"/>
        <w:rPr>
          <w:noProof/>
          <w:color w:val="FF0000"/>
          <w:sz w:val="22"/>
          <w:szCs w:val="18"/>
          <w:lang w:eastAsia="zh-CN"/>
        </w:rPr>
      </w:pPr>
    </w:p>
    <w:p w14:paraId="3B00AACC" w14:textId="77777777" w:rsidR="00AA5B76" w:rsidRPr="00B916EC" w:rsidRDefault="00AA5B76" w:rsidP="00AA5B76">
      <w:pPr>
        <w:pStyle w:val="Heading4"/>
      </w:pPr>
      <w:bookmarkStart w:id="146" w:name="_Ref505248562"/>
      <w:bookmarkStart w:id="147" w:name="_Toc12021470"/>
      <w:bookmarkStart w:id="148" w:name="_Toc20311582"/>
      <w:bookmarkStart w:id="149" w:name="_Toc26719407"/>
      <w:bookmarkStart w:id="150" w:name="_Toc29894840"/>
      <w:bookmarkStart w:id="151" w:name="_Toc29899139"/>
      <w:bookmarkStart w:id="152" w:name="_Toc29899557"/>
      <w:bookmarkStart w:id="153" w:name="_Toc29917294"/>
      <w:bookmarkStart w:id="154" w:name="_Toc36498168"/>
      <w:bookmarkStart w:id="155" w:name="_Toc45699194"/>
      <w:bookmarkStart w:id="156" w:name="_Toc92093836"/>
      <w:bookmarkStart w:id="157" w:name="_Toc12021471"/>
      <w:bookmarkStart w:id="158" w:name="_Toc20311583"/>
      <w:bookmarkStart w:id="159" w:name="_Toc26719408"/>
      <w:bookmarkStart w:id="160" w:name="_Toc29894841"/>
      <w:bookmarkStart w:id="161" w:name="_Toc29899140"/>
      <w:bookmarkStart w:id="162" w:name="_Toc29899558"/>
      <w:bookmarkStart w:id="163" w:name="_Toc29917295"/>
      <w:bookmarkStart w:id="164" w:name="_Toc36498169"/>
      <w:bookmarkStart w:id="165" w:name="_Toc45699195"/>
      <w:bookmarkStart w:id="166" w:name="_Toc83289667"/>
      <w:bookmarkStart w:id="167" w:name="_Ref494282908"/>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46"/>
      <w:bookmarkEnd w:id="147"/>
      <w:bookmarkEnd w:id="148"/>
      <w:bookmarkEnd w:id="149"/>
      <w:bookmarkEnd w:id="150"/>
      <w:bookmarkEnd w:id="151"/>
      <w:bookmarkEnd w:id="152"/>
      <w:bookmarkEnd w:id="153"/>
      <w:bookmarkEnd w:id="154"/>
      <w:bookmarkEnd w:id="155"/>
      <w:bookmarkEnd w:id="156"/>
    </w:p>
    <w:p w14:paraId="37DC964A" w14:textId="77777777" w:rsidR="00E40D43" w:rsidRDefault="00E40D43" w:rsidP="00E40D43">
      <w:pPr>
        <w:rPr>
          <w:rFonts w:cs="Arial"/>
          <w:lang w:eastAsia="zh-CN"/>
        </w:rPr>
      </w:pPr>
      <w:r>
        <w:rPr>
          <w:lang w:val="en-US" w:eastAsia="zh-CN"/>
        </w:rPr>
        <w:t xml:space="preserve">For a serving cell </w:t>
      </w:r>
      <m:oMath>
        <m:r>
          <w:rPr>
            <w:rFonts w:ascii="Cambria Math" w:hAnsi="Cambria Math"/>
          </w:rPr>
          <m:t>c</m:t>
        </m:r>
      </m:oMath>
      <w:r>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Pr>
          <w:rFonts w:cs="Arial"/>
          <w:lang w:eastAsia="zh-CN"/>
        </w:rPr>
        <w:t xml:space="preserve">. If </w:t>
      </w:r>
      <w:r>
        <w:rPr>
          <w:lang w:val="en-US" w:eastAsia="zh-CN"/>
        </w:rPr>
        <w:t xml:space="preserve">serving cell </w:t>
      </w:r>
      <m:oMath>
        <m:r>
          <w:rPr>
            <w:rFonts w:ascii="Cambria Math" w:hAnsi="Cambria Math"/>
          </w:rPr>
          <m:t>c</m:t>
        </m:r>
      </m:oMath>
      <w:r>
        <w:rPr>
          <w:lang w:val="en-US" w:eastAsia="zh-CN"/>
        </w:rPr>
        <w:t xml:space="preserve"> is deactivated, the UE uses as the active DL BWP </w:t>
      </w:r>
      <w:r>
        <w:t xml:space="preserve">for determining the </w:t>
      </w:r>
      <w:r>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rFonts w:cs="Arial"/>
          <w:lang w:eastAsia="zh-CN"/>
        </w:rPr>
        <w:t xml:space="preserve"> occasions for candidate PDSCH receptions</w:t>
      </w:r>
      <w:r>
        <w:rPr>
          <w:lang w:val="en-US" w:eastAsia="zh-CN"/>
        </w:rPr>
        <w:t xml:space="preserve"> a DL BWP provided by </w:t>
      </w:r>
      <w:proofErr w:type="spellStart"/>
      <w:r>
        <w:rPr>
          <w:i/>
          <w:iCs/>
        </w:rPr>
        <w:t>firstActiveDownlinkBWP</w:t>
      </w:r>
      <w:proofErr w:type="spellEnd"/>
      <w:r>
        <w:rPr>
          <w:i/>
        </w:rPr>
        <w:t>-Id</w:t>
      </w:r>
      <w:r>
        <w:rPr>
          <w:rFonts w:cs="Arial"/>
          <w:lang w:eastAsia="zh-CN"/>
        </w:rPr>
        <w:t>. The determination is based:</w:t>
      </w:r>
    </w:p>
    <w:p w14:paraId="247E5BB1" w14:textId="77777777" w:rsidR="00E40D43" w:rsidRDefault="00E40D43" w:rsidP="00E40D43">
      <w:pPr>
        <w:pStyle w:val="B1"/>
      </w:pPr>
      <w:r>
        <w:rPr>
          <w:lang w:eastAsia="zh-CN"/>
        </w:rPr>
        <w:t>a)</w:t>
      </w:r>
      <w:r>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associated with the active </w:t>
      </w:r>
      <w:r>
        <w:rPr>
          <w:lang w:val="en-US" w:eastAsia="zh-CN"/>
        </w:rPr>
        <w:t>U</w:t>
      </w:r>
      <w:r>
        <w:rPr>
          <w:lang w:eastAsia="zh-CN"/>
        </w:rPr>
        <w:t>L BWP</w:t>
      </w:r>
    </w:p>
    <w:p w14:paraId="1E9061BB" w14:textId="77777777" w:rsidR="00E40D43" w:rsidRDefault="00E40D43" w:rsidP="00E40D43">
      <w:pPr>
        <w:pStyle w:val="B2"/>
      </w:pPr>
      <w:r>
        <w:rPr>
          <w:lang w:eastAsia="zh-CN"/>
        </w:rPr>
        <w:t>-</w:t>
      </w:r>
      <w:r>
        <w:rPr>
          <w:lang w:eastAsia="zh-CN"/>
        </w:rPr>
        <w:tab/>
        <w:t xml:space="preserve">If the UE is configured to monitor PDCCH for DCI format 1_0 and is not configured to monitor PDCCH for </w:t>
      </w:r>
      <w:r>
        <w:rPr>
          <w:lang w:val="en-US" w:eastAsia="zh-CN"/>
        </w:rPr>
        <w:t xml:space="preserve">either </w:t>
      </w:r>
      <w:r>
        <w:rPr>
          <w:lang w:eastAsia="zh-CN"/>
        </w:rPr>
        <w:t xml:space="preserve">DCI format 1_1 </w:t>
      </w:r>
      <w:r>
        <w:rPr>
          <w:lang w:val="en-US" w:eastAsia="zh-CN"/>
        </w:rPr>
        <w:t>or DCI format 1_2 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the slot timing values {1, 2, 3, 4, 5, 6, 7, 8} </w:t>
      </w:r>
      <w:r>
        <w:rPr>
          <w:lang w:val="en-US" w:eastAsia="zh-CN"/>
        </w:rPr>
        <w:t xml:space="preserve">for SCS configuration of PUCCH transmission </w:t>
      </w:r>
      <m:oMath>
        <m:r>
          <w:rPr>
            <w:rFonts w:ascii="Cambria Math" w:hAnsi="Cambria Math"/>
            <w:lang w:val="en-US" w:eastAsia="zh-CN"/>
          </w:rPr>
          <m:t>μ≤3</m:t>
        </m:r>
      </m:oMath>
      <w:r>
        <w:rPr>
          <w:lang w:val="en-US" w:eastAsia="zh-CN"/>
        </w:rPr>
        <w:t>, {</w:t>
      </w:r>
      <w:r>
        <w:rPr>
          <w:iCs/>
        </w:rPr>
        <w:t xml:space="preserve">7, 8, 12, 16, 20, 24, 28, 32} for </w:t>
      </w:r>
      <m:oMath>
        <m:r>
          <w:rPr>
            <w:rFonts w:ascii="Cambria Math" w:hAnsi="Cambria Math"/>
            <w:lang w:val="en-US" w:eastAsia="zh-CN"/>
          </w:rPr>
          <m:t>μ=5</m:t>
        </m:r>
      </m:oMath>
      <w:r>
        <w:rPr>
          <w:lang w:val="en-US" w:eastAsia="zh-CN"/>
        </w:rPr>
        <w:t xml:space="preserve">, and </w:t>
      </w:r>
      <w:r>
        <w:rPr>
          <w:iCs/>
        </w:rPr>
        <w:t>{13, 16, 24, 32, 40, 48, 56, 64}</w:t>
      </w:r>
      <w:r>
        <w:rPr>
          <w:iCs/>
          <w:lang w:val="en-US"/>
        </w:rPr>
        <w:t xml:space="preserve"> for </w:t>
      </w:r>
      <m:oMath>
        <m:r>
          <w:rPr>
            <w:rFonts w:ascii="Cambria Math" w:hAnsi="Cambria Math"/>
            <w:lang w:val="en-US" w:eastAsia="zh-CN"/>
          </w:rPr>
          <m:t>μ=6</m:t>
        </m:r>
      </m:oMath>
      <w:r>
        <w:rPr>
          <w:lang w:val="en-US" w:eastAsia="zh-CN"/>
        </w:rPr>
        <w:t>.</w:t>
      </w:r>
    </w:p>
    <w:p w14:paraId="240200E7" w14:textId="77777777" w:rsidR="00E40D43" w:rsidRDefault="00E40D43" w:rsidP="00E40D43">
      <w:pPr>
        <w:pStyle w:val="B2"/>
        <w:rPr>
          <w:lang w:eastAsia="zh-CN"/>
        </w:rPr>
      </w:pPr>
      <w:r>
        <w:rPr>
          <w:lang w:eastAsia="zh-CN"/>
        </w:rPr>
        <w:t>-</w:t>
      </w:r>
      <w:r>
        <w:rPr>
          <w:lang w:eastAsia="zh-CN"/>
        </w:rPr>
        <w:tab/>
        <w:t xml:space="preserve">If the UE is configured to monitor PDCCH for DCI format 1_1 </w:t>
      </w:r>
      <w:r>
        <w:rPr>
          <w:rFonts w:eastAsia="Gulim"/>
          <w:lang w:val="en-GB"/>
        </w:rPr>
        <w:t xml:space="preserve">and is not configured to monitor PDCCH for DCI format 1_2 </w:t>
      </w:r>
      <w:r>
        <w:rPr>
          <w:lang w:val="en-US" w:eastAsia="zh-CN"/>
        </w:rPr>
        <w:t>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w:t>
      </w:r>
      <w:r>
        <w:rPr>
          <w:i/>
        </w:rPr>
        <w:t>dl-</w:t>
      </w:r>
      <w:proofErr w:type="spellStart"/>
      <w:r>
        <w:rPr>
          <w:i/>
        </w:rPr>
        <w:t>DataToUL</w:t>
      </w:r>
      <w:proofErr w:type="spellEnd"/>
      <w:r>
        <w:rPr>
          <w:i/>
        </w:rPr>
        <w:t>-ACK</w:t>
      </w:r>
      <w:r>
        <w:rPr>
          <w:i/>
          <w:lang w:eastAsia="zh-CN"/>
        </w:rPr>
        <w:t xml:space="preserve"> </w:t>
      </w:r>
    </w:p>
    <w:p w14:paraId="7BE959B5" w14:textId="77777777" w:rsidR="00E40D43" w:rsidRDefault="00E40D43" w:rsidP="00E40D43">
      <w:pPr>
        <w:pStyle w:val="B2"/>
        <w:rPr>
          <w:rFonts w:eastAsia="Gulim"/>
        </w:rPr>
      </w:pPr>
      <w:r>
        <w:rPr>
          <w:rFonts w:eastAsia="Gulim"/>
          <w:lang w:val="en-GB"/>
        </w:rPr>
        <w:t>-</w:t>
      </w:r>
      <w:r>
        <w:rPr>
          <w:rFonts w:eastAsia="Gulim"/>
          <w:lang w:val="en-GB"/>
        </w:rPr>
        <w:tab/>
        <w:t xml:space="preserve">If the UE is configured to monitor PDCCH for DCI format 1_2 and is not configured to monitor PDCCH for DCI format 1_1 </w:t>
      </w:r>
      <w:r>
        <w:rPr>
          <w:rFonts w:eastAsia="Gulim"/>
        </w:rPr>
        <w:t>for</w:t>
      </w:r>
      <w:r>
        <w:rPr>
          <w:rFonts w:eastAsia="Gulim"/>
          <w:lang w:val="en-GB"/>
        </w:rPr>
        <w:t xml:space="preserve"> serving cell </w:t>
      </w:r>
      <m:oMath>
        <m:r>
          <w:rPr>
            <w:rFonts w:ascii="Cambria Math" w:hAnsi="Cambria Math"/>
          </w:rPr>
          <m:t>c</m:t>
        </m:r>
      </m:oMath>
      <w:r>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lang w:val="en-GB"/>
        </w:rPr>
        <w:t xml:space="preserve"> is provided by </w:t>
      </w:r>
      <w:r>
        <w:rPr>
          <w:rFonts w:eastAsia="Gulim"/>
          <w:i/>
          <w:iCs/>
          <w:lang w:val="en-GB"/>
        </w:rPr>
        <w:t xml:space="preserve">dl-DataToUL-ACK-DCI-1-2 </w:t>
      </w:r>
    </w:p>
    <w:p w14:paraId="42237302" w14:textId="77777777" w:rsidR="00E40D43" w:rsidRDefault="00E40D43" w:rsidP="00E40D43">
      <w:pPr>
        <w:pStyle w:val="B2"/>
        <w:rPr>
          <w:rFonts w:eastAsia="Gulim"/>
          <w:i/>
          <w:iCs/>
          <w:lang w:val="en-GB"/>
        </w:rPr>
      </w:pPr>
      <w:r>
        <w:rPr>
          <w:rFonts w:eastAsia="Gulim"/>
          <w:lang w:val="en-GB"/>
        </w:rPr>
        <w:t>-</w:t>
      </w:r>
      <w:r>
        <w:rPr>
          <w:rFonts w:eastAsia="Gulim"/>
          <w:lang w:val="en-GB"/>
        </w:rPr>
        <w:tab/>
        <w:t xml:space="preserve">If the UE is configured to monitor PDCCH for DCI format 1_1 and DCI format 1_2 </w:t>
      </w:r>
      <w:r>
        <w:rPr>
          <w:rFonts w:eastAsia="Gulim"/>
        </w:rPr>
        <w:t xml:space="preserve">for </w:t>
      </w:r>
      <w:r>
        <w:rPr>
          <w:rFonts w:eastAsia="Gulim"/>
          <w:lang w:val="en-GB"/>
        </w:rPr>
        <w:t xml:space="preserve">serving cell </w:t>
      </w:r>
      <m:oMath>
        <m:r>
          <w:rPr>
            <w:rFonts w:ascii="Cambria Math" w:hAnsi="Cambria Math"/>
          </w:rPr>
          <m:t>c</m:t>
        </m:r>
      </m:oMath>
      <w:r>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lang w:val="en-GB"/>
        </w:rPr>
        <w:t xml:space="preserve"> is provided by the union of </w:t>
      </w:r>
      <w:r>
        <w:rPr>
          <w:rFonts w:eastAsia="Gulim"/>
          <w:i/>
          <w:iCs/>
          <w:lang w:val="en-GB"/>
        </w:rPr>
        <w:t>dl-</w:t>
      </w:r>
      <w:proofErr w:type="spellStart"/>
      <w:r>
        <w:rPr>
          <w:rFonts w:eastAsia="Gulim"/>
          <w:i/>
          <w:iCs/>
          <w:lang w:val="en-GB"/>
        </w:rPr>
        <w:t>DataToUL</w:t>
      </w:r>
      <w:proofErr w:type="spellEnd"/>
      <w:r>
        <w:rPr>
          <w:rFonts w:eastAsia="Gulim"/>
          <w:i/>
          <w:iCs/>
          <w:lang w:val="en-GB"/>
        </w:rPr>
        <w:t xml:space="preserve">-ACK </w:t>
      </w:r>
      <w:r>
        <w:rPr>
          <w:rFonts w:eastAsia="Gulim"/>
          <w:lang w:val="en-GB"/>
        </w:rPr>
        <w:t>and</w:t>
      </w:r>
      <w:r>
        <w:rPr>
          <w:rFonts w:eastAsia="Gulim"/>
          <w:i/>
          <w:iCs/>
          <w:lang w:val="en-GB"/>
        </w:rPr>
        <w:t xml:space="preserve"> dl-DataToUL-ACK-DCI-1-2 </w:t>
      </w:r>
    </w:p>
    <w:p w14:paraId="64FFF01C" w14:textId="77777777" w:rsidR="00E40D43" w:rsidRDefault="00E40D43" w:rsidP="00E40D43">
      <w:pPr>
        <w:pStyle w:val="B2"/>
        <w:rPr>
          <w:rFonts w:eastAsia="Gulim"/>
          <w:lang w:val="en-GB"/>
        </w:rPr>
      </w:pPr>
      <w:r>
        <w:rPr>
          <w:rFonts w:eastAsia="Gulim"/>
          <w:lang w:val="en-GB"/>
        </w:rPr>
        <w:t>-</w:t>
      </w:r>
      <w:r>
        <w:rPr>
          <w:rFonts w:eastAsia="Gulim"/>
          <w:lang w:val="en-GB"/>
        </w:rPr>
        <w:tab/>
        <w:t xml:space="preserve">If the UE is configured to monitor PDCCH for multicast DCI formats </w:t>
      </w:r>
      <w:r>
        <w:rPr>
          <w:lang w:val="en-US" w:eastAsia="zh-CN"/>
        </w:rPr>
        <w:t>for</w:t>
      </w:r>
      <w:r>
        <w:rPr>
          <w:lang w:eastAsia="zh-CN"/>
        </w:rPr>
        <w:t xml:space="preserve"> serving cell </w:t>
      </w:r>
      <m:oMath>
        <m:r>
          <w:rPr>
            <w:rFonts w:ascii="Cambria Math" w:hAnsi="Cambria Math"/>
          </w:rPr>
          <m:t>c</m:t>
        </m:r>
      </m:oMath>
    </w:p>
    <w:p w14:paraId="49AB60F3" w14:textId="77777777" w:rsidR="00E40D43" w:rsidRDefault="00E40D43" w:rsidP="00E40D43">
      <w:pPr>
        <w:pStyle w:val="B3"/>
      </w:pPr>
      <w:r>
        <w:rPr>
          <w:lang w:eastAsia="ko-KR"/>
        </w:rPr>
        <w:t>-</w:t>
      </w:r>
      <w:r>
        <w:rPr>
          <w:lang w:eastAsia="ko-KR"/>
        </w:rPr>
        <w:tab/>
      </w:r>
      <w:proofErr w:type="spellStart"/>
      <w:r>
        <w:rPr>
          <w:lang w:eastAsia="ko-KR"/>
        </w:rPr>
        <w:t>i</w:t>
      </w:r>
      <w:r>
        <w:rPr>
          <w:lang w:val="en-US" w:eastAsia="ko-KR"/>
        </w:rPr>
        <w:t>f</w:t>
      </w:r>
      <w:proofErr w:type="spellEnd"/>
      <w:r>
        <w:rPr>
          <w:lang w:val="en-US" w:eastAsia="ko-KR"/>
        </w:rPr>
        <w:t xml:space="preserve"> the UE</w:t>
      </w:r>
      <w:r>
        <w:t xml:space="preserve"> is not provided </w:t>
      </w:r>
      <w:r>
        <w:rPr>
          <w:i/>
          <w:iCs/>
        </w:rPr>
        <w:t xml:space="preserve">type1-Codebook-Generation-Mode = </w:t>
      </w:r>
      <w:r>
        <w:t xml:space="preserve">'mode1',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additionally provided </w:t>
      </w:r>
      <w:r>
        <w:t xml:space="preserve">by the union of </w:t>
      </w:r>
      <w:r>
        <w:rPr>
          <w:i/>
          <w:iCs/>
        </w:rPr>
        <w:t>dl-</w:t>
      </w:r>
      <w:proofErr w:type="spellStart"/>
      <w:r>
        <w:rPr>
          <w:i/>
          <w:iCs/>
        </w:rPr>
        <w:t>DataToUL</w:t>
      </w:r>
      <w:proofErr w:type="spellEnd"/>
      <w:r>
        <w:rPr>
          <w:i/>
          <w:iCs/>
        </w:rPr>
        <w:t>-ACK-</w:t>
      </w:r>
      <w:proofErr w:type="spellStart"/>
      <w:r>
        <w:rPr>
          <w:i/>
          <w:iCs/>
        </w:rPr>
        <w:t>ForDCI</w:t>
      </w:r>
      <w:proofErr w:type="spellEnd"/>
      <w:r>
        <w:rPr>
          <w:i/>
          <w:iCs/>
        </w:rPr>
        <w:t xml:space="preserve"> Format4_1</w:t>
      </w:r>
    </w:p>
    <w:p w14:paraId="4EB33101" w14:textId="77777777" w:rsidR="00E40D43" w:rsidRDefault="00E40D43" w:rsidP="00E40D43">
      <w:pPr>
        <w:pStyle w:val="B4"/>
      </w:pPr>
      <w:r>
        <w:rPr>
          <w:lang w:eastAsia="ko-KR"/>
        </w:rPr>
        <w:t>-</w:t>
      </w:r>
      <w:r>
        <w:rPr>
          <w:lang w:eastAsia="ko-KR"/>
        </w:rPr>
        <w:tab/>
      </w:r>
      <w:proofErr w:type="spellStart"/>
      <w:r>
        <w:rPr>
          <w:lang w:eastAsia="ko-KR"/>
        </w:rPr>
        <w:t>i</w:t>
      </w:r>
      <w:r>
        <w:rPr>
          <w:lang w:val="en-US" w:eastAsia="ko-KR"/>
        </w:rPr>
        <w:t>f</w:t>
      </w:r>
      <w:proofErr w:type="spellEnd"/>
      <w:r>
        <w:rPr>
          <w:lang w:val="en-US" w:eastAsia="ko-KR"/>
        </w:rPr>
        <w:t xml:space="preserve"> the UE</w:t>
      </w:r>
      <w:r>
        <w:t xml:space="preserve"> is not provided </w:t>
      </w:r>
      <w:r>
        <w:rPr>
          <w:i/>
          <w:iCs/>
        </w:rPr>
        <w:t>dl-</w:t>
      </w:r>
      <w:proofErr w:type="spellStart"/>
      <w:r>
        <w:rPr>
          <w:i/>
          <w:iCs/>
        </w:rPr>
        <w:t>DataToUL</w:t>
      </w:r>
      <w:proofErr w:type="spellEnd"/>
      <w:r>
        <w:rPr>
          <w:i/>
          <w:iCs/>
        </w:rPr>
        <w:t>-ACK-</w:t>
      </w:r>
      <w:proofErr w:type="spellStart"/>
      <w:r>
        <w:rPr>
          <w:i/>
          <w:iCs/>
        </w:rPr>
        <w:t>ForDCI</w:t>
      </w:r>
      <w:proofErr w:type="spellEnd"/>
      <w:r>
        <w:rPr>
          <w:i/>
          <w:iCs/>
        </w:rPr>
        <w:t xml:space="preserve"> Format4_1</w:t>
      </w:r>
      <w: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the slot timing values {1, 2, 3, 4, 5, 6, 7, 8}</w:t>
      </w:r>
      <w:r>
        <w:t xml:space="preserve"> </w:t>
      </w:r>
    </w:p>
    <w:p w14:paraId="4B6BCE53" w14:textId="77777777" w:rsidR="00E40D43" w:rsidRDefault="00E40D43" w:rsidP="00E40D43">
      <w:pPr>
        <w:pStyle w:val="B3"/>
      </w:pPr>
      <w:r>
        <w:rPr>
          <w:lang w:eastAsia="ko-KR"/>
        </w:rPr>
        <w:t>-</w:t>
      </w:r>
      <w:r>
        <w:rPr>
          <w:lang w:eastAsia="ko-KR"/>
        </w:rPr>
        <w:tab/>
      </w:r>
      <w:proofErr w:type="spellStart"/>
      <w:r>
        <w:rPr>
          <w:lang w:eastAsia="ko-KR"/>
        </w:rPr>
        <w:t>i</w:t>
      </w:r>
      <w:r>
        <w:rPr>
          <w:lang w:val="en-US" w:eastAsia="ko-KR"/>
        </w:rPr>
        <w:t>f</w:t>
      </w:r>
      <w:proofErr w:type="spellEnd"/>
      <w:r>
        <w:rPr>
          <w:lang w:val="en-US" w:eastAsia="ko-KR"/>
        </w:rPr>
        <w:t xml:space="preserve"> the UE</w:t>
      </w:r>
      <w:r>
        <w:t xml:space="preserve"> is provided </w:t>
      </w:r>
      <w:r>
        <w:rPr>
          <w:i/>
          <w:iCs/>
        </w:rPr>
        <w:t xml:space="preserve">type1-Codebook-Generation-Mode = </w:t>
      </w:r>
      <w:r>
        <w:t>'mode1', the UE</w:t>
      </w:r>
    </w:p>
    <w:p w14:paraId="01D733A0" w14:textId="77777777" w:rsidR="00E40D43" w:rsidRDefault="00E40D43" w:rsidP="00E40D43">
      <w:pPr>
        <w:pStyle w:val="B4"/>
        <w:rPr>
          <w:lang w:val="en-US"/>
        </w:rPr>
      </w:pPr>
      <w:r>
        <w:rPr>
          <w:lang w:val="en-US" w:eastAsia="ko-KR"/>
        </w:rPr>
        <w:t>-</w:t>
      </w:r>
      <w:r>
        <w:rPr>
          <w:lang w:val="en-US" w:eastAsia="ko-KR"/>
        </w:rPr>
        <w:tab/>
        <w:t xml:space="preserve">determines a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Pr>
          <w:lang w:val="en-US"/>
        </w:rPr>
        <w:t xml:space="preserve">, where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Pr>
          <w:lang w:val="en-US"/>
        </w:rPr>
        <w:t xml:space="preserve"> is a</w:t>
      </w:r>
      <w:r>
        <w:rPr>
          <w:lang w:eastAsia="zh-CN"/>
        </w:rPr>
        <w:t xml:space="preserve"> set of slot timing values </w:t>
      </w:r>
      <w:r>
        <w:rPr>
          <w:lang w:val="en-US"/>
        </w:rPr>
        <w:t xml:space="preserve">for the multicast DCI formats, a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and a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p>
    <w:p w14:paraId="37E44310" w14:textId="77777777" w:rsidR="00E40D43" w:rsidRDefault="00E40D43" w:rsidP="00E40D43">
      <w:pPr>
        <w:pStyle w:val="B1"/>
      </w:pPr>
      <w:r>
        <w:rPr>
          <w:lang w:eastAsia="zh-CN"/>
        </w:rPr>
        <w:t>b)</w:t>
      </w:r>
      <w:r>
        <w:rPr>
          <w:lang w:eastAsia="zh-CN"/>
        </w:rPr>
        <w:tab/>
        <w:t xml:space="preserve">on a set of row indexes </w:t>
      </w:r>
      <m:oMath>
        <m:r>
          <w:rPr>
            <w:rFonts w:ascii="Cambria Math" w:hAnsi="Cambria Math"/>
          </w:rPr>
          <m:t>R</m:t>
        </m:r>
      </m:oMath>
      <w:r>
        <w:rPr>
          <w:lang w:val="en-US" w:eastAsia="zh-CN"/>
        </w:rPr>
        <w:t xml:space="preserve"> </w:t>
      </w:r>
      <w:r>
        <w:rPr>
          <w:lang w:eastAsia="zh-CN"/>
        </w:rPr>
        <w:t>of a table</w:t>
      </w:r>
      <w:r>
        <w:rPr>
          <w:lang w:val="en-US" w:eastAsia="zh-CN"/>
        </w:rPr>
        <w:t xml:space="preserve"> that is </w:t>
      </w:r>
      <w:r>
        <w:rPr>
          <w:lang w:eastAsia="zh-CN"/>
        </w:rPr>
        <w:t xml:space="preserve">associated with the active DL BWP and defining respective sets of slot </w:t>
      </w:r>
      <w:r>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t xml:space="preserve">, start and length indicators </w:t>
      </w:r>
      <w:r>
        <w:rPr>
          <w:i/>
        </w:rPr>
        <w:t>SLIV</w:t>
      </w:r>
      <w:r>
        <w:t>, and PDSCH mapping types for PDSCH reception</w:t>
      </w:r>
      <w:r>
        <w:rPr>
          <w:lang w:eastAsia="zh-CN"/>
        </w:rPr>
        <w:t xml:space="preserve"> as described in [6, TS 38.214]</w:t>
      </w:r>
      <w:r>
        <w:rPr>
          <w:lang w:val="en-US" w:eastAsia="zh-CN"/>
        </w:rPr>
        <w:t xml:space="preserve">, </w:t>
      </w:r>
      <w:r>
        <w:t xml:space="preserve">where the row indexes </w:t>
      </w:r>
      <m:oMath>
        <m:r>
          <w:rPr>
            <w:rFonts w:ascii="Cambria Math" w:hAnsi="Cambria Math"/>
          </w:rPr>
          <m:t>R</m:t>
        </m:r>
      </m:oMath>
      <w:r>
        <w:t xml:space="preserve"> of the table are provided by </w:t>
      </w:r>
    </w:p>
    <w:p w14:paraId="4AED90A9" w14:textId="77777777" w:rsidR="00E40D43" w:rsidRDefault="00E40D43" w:rsidP="00E40D43">
      <w:pPr>
        <w:pStyle w:val="B3"/>
        <w:rPr>
          <w:lang w:val="en-US" w:eastAsia="zh-CN"/>
        </w:rPr>
      </w:pPr>
      <w:r>
        <w:t>-</w:t>
      </w:r>
      <w:r>
        <w:tab/>
        <w:t xml:space="preserve">the union of row indexes of time domain resource allocation tables for DCI formats the UE is configured to monitor PDCCH for serving cell </w:t>
      </w:r>
      <m:oMath>
        <m:r>
          <w:rPr>
            <w:rFonts w:ascii="Cambria Math" w:hAnsi="Cambria Math"/>
          </w:rPr>
          <m:t>c</m:t>
        </m:r>
      </m:oMath>
      <w:r>
        <w:t xml:space="preserve"> </w:t>
      </w:r>
      <w:r>
        <w:rPr>
          <w:lang w:val="en-US"/>
        </w:rPr>
        <w:t>if</w:t>
      </w:r>
      <w:r>
        <w:rPr>
          <w:rFonts w:eastAsia="Gulim"/>
        </w:rPr>
        <w:t xml:space="preserve"> the UE is not configured to monitor PDCCH for multicast DCI formats </w:t>
      </w:r>
      <w:r>
        <w:rPr>
          <w:lang w:val="en-US" w:eastAsia="zh-CN"/>
        </w:rPr>
        <w:t>for</w:t>
      </w:r>
      <w:r>
        <w:rPr>
          <w:lang w:eastAsia="zh-CN"/>
        </w:rPr>
        <w:t xml:space="preserve"> serving cell </w:t>
      </w:r>
      <m:oMath>
        <m:r>
          <w:rPr>
            <w:rFonts w:ascii="Cambria Math" w:hAnsi="Cambria Math"/>
          </w:rPr>
          <m:t>c</m:t>
        </m:r>
      </m:oMath>
      <w:r>
        <w:rPr>
          <w:rFonts w:eastAsia="Gulim"/>
        </w:rPr>
        <w:t xml:space="preserve">, or is not provided </w:t>
      </w:r>
      <w:r>
        <w:rPr>
          <w:rFonts w:eastAsia="Gulim"/>
          <w:i/>
          <w:iCs/>
        </w:rPr>
        <w:t xml:space="preserve">type1-Codebook-Generation-Mode = </w:t>
      </w:r>
      <w:r>
        <w:rPr>
          <w:rFonts w:eastAsia="Gulim"/>
        </w:rPr>
        <w:t xml:space="preserve">'mode1', or, if any, for the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eastAsia="zh-CN"/>
        </w:rPr>
        <w:t xml:space="preserve"> </w:t>
      </w:r>
      <w:r>
        <w:rPr>
          <w:lang w:val="en-US" w:eastAsia="zh-CN"/>
        </w:rPr>
        <w:t>set</w:t>
      </w:r>
    </w:p>
    <w:p w14:paraId="16D377B1" w14:textId="77777777" w:rsidR="00E40D43" w:rsidRDefault="00E40D43" w:rsidP="00E40D43">
      <w:pPr>
        <w:pStyle w:val="B3"/>
        <w:rPr>
          <w:lang w:val="en-US" w:eastAsia="zh-CN"/>
        </w:rPr>
      </w:pPr>
      <w:r>
        <w:t>-</w:t>
      </w:r>
      <w:r>
        <w:tab/>
        <w:t xml:space="preserve">the union of row indexes of time domain resource allocation tables for DCI format </w:t>
      </w:r>
      <w:r>
        <w:rPr>
          <w:lang w:val="en-US"/>
        </w:rPr>
        <w:t xml:space="preserve">1_0 and/or DCI format 1_1 and/or DCI format 1_2 </w:t>
      </w:r>
      <w:r>
        <w:t xml:space="preserve">for serving cell </w:t>
      </w:r>
      <m:oMath>
        <m:r>
          <w:rPr>
            <w:rFonts w:ascii="Cambria Math" w:hAnsi="Cambria Math"/>
          </w:rPr>
          <m:t>c</m:t>
        </m:r>
      </m:oMath>
      <w:r>
        <w:rPr>
          <w:lang w:val="en-US"/>
        </w:rPr>
        <w:t xml:space="preserve"> for the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eastAsia="zh-CN"/>
        </w:rPr>
        <w:t xml:space="preserve"> </w:t>
      </w:r>
      <w:r>
        <w:rPr>
          <w:lang w:val="en-US" w:eastAsia="zh-CN"/>
        </w:rPr>
        <w:t>set, if any</w:t>
      </w:r>
    </w:p>
    <w:p w14:paraId="49A3820A" w14:textId="77777777" w:rsidR="00E40D43" w:rsidRDefault="00E40D43" w:rsidP="00E40D43">
      <w:pPr>
        <w:pStyle w:val="B3"/>
        <w:rPr>
          <w:lang w:val="en-US" w:eastAsia="zh-CN"/>
        </w:rPr>
      </w:pPr>
      <w:r>
        <w:t>-</w:t>
      </w:r>
      <w:r>
        <w:tab/>
        <w:t xml:space="preserve">the union of row indexes of time domain resource allocation tables for </w:t>
      </w:r>
      <w:r>
        <w:rPr>
          <w:lang w:val="en-US"/>
        </w:rPr>
        <w:t xml:space="preserve">multicast </w:t>
      </w:r>
      <w:r>
        <w:t xml:space="preserve">DCI formats the UE is configured to monitor PDCCH for serving cell </w:t>
      </w:r>
      <m:oMath>
        <m:r>
          <w:rPr>
            <w:rFonts w:ascii="Cambria Math" w:hAnsi="Cambria Math"/>
          </w:rPr>
          <m:t>c</m:t>
        </m:r>
      </m:oMath>
      <w:r>
        <w:rPr>
          <w:lang w:val="en-US"/>
        </w:rPr>
        <w:t xml:space="preserve"> for the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Pr>
          <w:lang w:eastAsia="zh-CN"/>
        </w:rPr>
        <w:t xml:space="preserve"> </w:t>
      </w:r>
      <w:r>
        <w:rPr>
          <w:lang w:val="en-US" w:eastAsia="zh-CN"/>
        </w:rPr>
        <w:t>set, if any</w:t>
      </w:r>
    </w:p>
    <w:p w14:paraId="20C09114" w14:textId="77777777" w:rsidR="00E40D43" w:rsidRDefault="00E40D43" w:rsidP="00E40D43">
      <w:pPr>
        <w:pStyle w:val="B2"/>
        <w:rPr>
          <w:lang w:eastAsia="zh-CN"/>
        </w:rPr>
      </w:pPr>
      <w:r>
        <w:rPr>
          <w:lang w:val="en-GB" w:eastAsia="zh-CN"/>
        </w:rPr>
        <w:t>-</w:t>
      </w:r>
      <w:r>
        <w:rPr>
          <w:lang w:eastAsia="zh-CN"/>
        </w:rPr>
        <w:tab/>
      </w:r>
      <w:r>
        <w:rPr>
          <w:lang w:val="de-AT"/>
        </w:rPr>
        <w:t xml:space="preserve">if </w:t>
      </w:r>
      <w:r>
        <w:t xml:space="preserve">the UE is </w:t>
      </w:r>
      <w:r>
        <w:rPr>
          <w:lang w:val="de-AT"/>
        </w:rPr>
        <w:t xml:space="preserve">provided </w:t>
      </w:r>
      <w:r>
        <w:rPr>
          <w:i/>
          <w:iCs/>
        </w:rPr>
        <w:t>referenceOfSLIVDCI-1-2</w:t>
      </w:r>
      <w:r>
        <w:rPr>
          <w:lang w:val="de-AT"/>
        </w:rPr>
        <w:t xml:space="preserve">, for </w:t>
      </w:r>
      <w:r>
        <w:t xml:space="preserve">each row index </w:t>
      </w:r>
      <w:r>
        <w:rPr>
          <w:lang w:val="de-AT"/>
        </w:rPr>
        <w:t xml:space="preserve">with </w:t>
      </w:r>
      <w:r>
        <w:t>slot offset</w:t>
      </w:r>
      <w:r>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t xml:space="preserve"> and PDSCH mapping Type B in a set of row indexes of a table </w:t>
      </w:r>
      <w:r>
        <w:rPr>
          <w:lang w:val="en-US"/>
        </w:rPr>
        <w:t xml:space="preserve">for DCI format 1_2 </w:t>
      </w:r>
      <w:r>
        <w:t>[6, TS 38.214],</w:t>
      </w:r>
      <w:r>
        <w:rPr>
          <w:lang w:val="de-AT"/>
        </w:rPr>
        <w:t xml:space="preserve"> for any PDCCH monitoring occasion in any slot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Pr>
          <w:lang w:eastAsia="ja-JP"/>
        </w:rPr>
        <w:t xml:space="preserve">  for extended cyclic prefix</w:t>
      </w:r>
      <w:r>
        <w:t xml:space="preserve">, </w:t>
      </w:r>
      <w:r>
        <w:rPr>
          <w:lang w:val="de-AT"/>
        </w:rPr>
        <w:t xml:space="preserve">add a new row index in </w:t>
      </w:r>
      <w:r>
        <w:t xml:space="preserve">the set of row indexes of </w:t>
      </w:r>
      <w:r>
        <w:rPr>
          <w:lang w:val="en-US"/>
        </w:rPr>
        <w:t>the</w:t>
      </w:r>
      <w:r>
        <w:t xml:space="preserve"> table by replacing the starting symbol </w:t>
      </w:r>
      <m:oMath>
        <m:r>
          <w:rPr>
            <w:rFonts w:ascii="Cambria Math" w:hAnsi="Cambria Math"/>
          </w:rPr>
          <m:t>S</m:t>
        </m:r>
      </m:oMath>
      <w:r>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168A5EC5" w14:textId="77777777" w:rsidR="00E40D43" w:rsidRDefault="00E40D43" w:rsidP="00E40D43">
      <w:pPr>
        <w:pStyle w:val="B1"/>
        <w:rPr>
          <w:lang w:val="en-US"/>
        </w:rPr>
      </w:pPr>
      <w:r>
        <w:rPr>
          <w:lang w:val="en-US"/>
        </w:rPr>
        <w:lastRenderedPageBreak/>
        <w:t>c)</w:t>
      </w:r>
      <w:r>
        <w:rPr>
          <w:lang w:val="en-US"/>
        </w:rPr>
        <w:tab/>
        <w:t xml:space="preserve">on the ratio </w:t>
      </w:r>
      <m:oMath>
        <m:sSup>
          <m:sSupPr>
            <m:ctrlPr>
              <w:rPr>
                <w:rFonts w:ascii="Cambria Math" w:hAnsi="Cambria Math"/>
                <w:i/>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proofErr w:type="spellStart"/>
      <w:r>
        <w:rPr>
          <w:i/>
          <w:lang w:val="en-US"/>
        </w:rPr>
        <w:t>subcarrierSpacing</w:t>
      </w:r>
      <w:proofErr w:type="spellEnd"/>
      <w:r>
        <w:rPr>
          <w:lang w:val="en-US"/>
        </w:rPr>
        <w:t xml:space="preserve"> in </w:t>
      </w:r>
      <w:r>
        <w:rPr>
          <w:i/>
          <w:lang w:val="en-US"/>
        </w:rPr>
        <w:t>BWP-Downlink</w:t>
      </w:r>
      <w:r>
        <w:rPr>
          <w:lang w:val="en-US"/>
        </w:rPr>
        <w:t xml:space="preserve"> and </w:t>
      </w:r>
      <w:r>
        <w:rPr>
          <w:i/>
          <w:lang w:val="en-US"/>
        </w:rPr>
        <w:t xml:space="preserve">BWP-Uplink </w:t>
      </w:r>
      <w:r>
        <w:rPr>
          <w:lang w:val="en-US"/>
        </w:rPr>
        <w:t>for the active DL BWP and the active UL BWP, respectively</w:t>
      </w:r>
    </w:p>
    <w:p w14:paraId="55626F60" w14:textId="77777777" w:rsidR="00E40D43" w:rsidRDefault="00E40D43" w:rsidP="00E40D43">
      <w:pPr>
        <w:pStyle w:val="B1"/>
        <w:rPr>
          <w:lang w:val="en-US"/>
        </w:rPr>
      </w:pPr>
      <w:r>
        <w:rPr>
          <w:lang w:eastAsia="zh-CN"/>
        </w:rPr>
        <w:t>d)</w:t>
      </w:r>
      <w:r>
        <w:rPr>
          <w:lang w:eastAsia="zh-CN"/>
        </w:rPr>
        <w:tab/>
      </w:r>
      <w:r>
        <w:rPr>
          <w:lang w:val="en-US" w:eastAsia="zh-CN"/>
        </w:rPr>
        <w:t>if</w:t>
      </w:r>
      <w:r>
        <w:rPr>
          <w:lang w:eastAsia="zh-CN"/>
        </w:rPr>
        <w:t xml:space="preserve"> provided, on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and </w:t>
      </w:r>
      <w:proofErr w:type="spellStart"/>
      <w:r>
        <w:rPr>
          <w:i/>
          <w:lang w:val="en-US"/>
        </w:rPr>
        <w:t>tdd</w:t>
      </w:r>
      <w:proofErr w:type="spellEnd"/>
      <w:r>
        <w:rPr>
          <w:i/>
          <w:lang w:val="en-US"/>
        </w:rPr>
        <w:t>-</w:t>
      </w:r>
      <w:r>
        <w:rPr>
          <w:i/>
        </w:rPr>
        <w:t>UL-DL-</w:t>
      </w:r>
      <w:r>
        <w:rPr>
          <w:i/>
          <w:lang w:val="en-US"/>
        </w:rPr>
        <w:t>C</w:t>
      </w:r>
      <w:proofErr w:type="spellStart"/>
      <w:r>
        <w:rPr>
          <w:i/>
        </w:rPr>
        <w:t>onfig</w:t>
      </w:r>
      <w:r>
        <w:rPr>
          <w:i/>
          <w:lang w:val="en-US"/>
        </w:rPr>
        <w:t>urationD</w:t>
      </w:r>
      <w:r>
        <w:rPr>
          <w:i/>
        </w:rPr>
        <w:t>edicated</w:t>
      </w:r>
      <w:proofErr w:type="spellEnd"/>
      <w:r>
        <w:t xml:space="preserve"> as described in clause 11.1</w:t>
      </w:r>
      <w:r>
        <w:rPr>
          <w:lang w:val="en-US"/>
        </w:rPr>
        <w:t xml:space="preserve"> </w:t>
      </w:r>
    </w:p>
    <w:p w14:paraId="3C579E7A" w14:textId="77777777" w:rsidR="00E40D43" w:rsidRDefault="00E40D43" w:rsidP="00E40D43">
      <w:pPr>
        <w:pStyle w:val="B1"/>
      </w:pPr>
      <w:r>
        <w:rPr>
          <w:lang w:eastAsia="zh-CN"/>
        </w:rPr>
        <w:t>e)</w:t>
      </w:r>
      <w:r>
        <w:rPr>
          <w:lang w:eastAsia="zh-CN"/>
        </w:rPr>
        <w:tab/>
      </w:r>
      <w:r>
        <w:rPr>
          <w:lang w:val="en-US"/>
        </w:rPr>
        <w:t xml:space="preserve">if </w:t>
      </w:r>
      <w:r>
        <w:rPr>
          <w:rFonts w:eastAsia="DengXian"/>
          <w:i/>
          <w:noProof/>
          <w:lang w:val="en-US"/>
        </w:rPr>
        <w:t>ca</w:t>
      </w:r>
      <w:r>
        <w:rPr>
          <w:rFonts w:eastAsia="DengXian"/>
          <w:i/>
          <w:noProof/>
        </w:rPr>
        <w:t>-</w:t>
      </w:r>
      <w:r>
        <w:rPr>
          <w:rFonts w:eastAsia="DengXian"/>
          <w:i/>
          <w:noProof/>
          <w:lang w:val="en-US"/>
        </w:rPr>
        <w:t>S</w:t>
      </w:r>
      <w:r>
        <w:rPr>
          <w:rFonts w:eastAsia="DengXian"/>
          <w:i/>
          <w:noProof/>
        </w:rPr>
        <w:t>lot</w:t>
      </w:r>
      <w:r>
        <w:rPr>
          <w:rFonts w:eastAsia="DengXian"/>
          <w:i/>
          <w:noProof/>
          <w:lang w:val="en-US"/>
        </w:rPr>
        <w:t>O</w:t>
      </w:r>
      <w:r>
        <w:rPr>
          <w:rFonts w:eastAsia="DengXian"/>
          <w:i/>
          <w:noProof/>
        </w:rPr>
        <w:t>ffset</w:t>
      </w:r>
      <w:r>
        <w:rPr>
          <w:iCs/>
          <w:lang w:val="en-US"/>
        </w:rPr>
        <w:t xml:space="preserve"> is </w:t>
      </w:r>
      <w:r>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Pr>
          <w:lang w:val="en-US"/>
        </w:rPr>
        <w:t xml:space="preserve"> </w:t>
      </w:r>
      <w:r>
        <w:rPr>
          <w:color w:val="000000" w:themeColor="text1"/>
          <w:lang w:val="en-US"/>
        </w:rPr>
        <w:t>provided by</w:t>
      </w:r>
      <w:r>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Pr>
          <w:i/>
          <w:iCs/>
          <w:color w:val="000000" w:themeColor="text1"/>
          <w:sz w:val="16"/>
          <w:szCs w:val="16"/>
        </w:rPr>
        <w:t xml:space="preserve"> </w:t>
      </w:r>
      <w:r>
        <w:rPr>
          <w:lang w:val="en-US"/>
        </w:rPr>
        <w:t xml:space="preserve">for serving cell </w:t>
      </w:r>
      <m:oMath>
        <m:r>
          <w:rPr>
            <w:rFonts w:ascii="Cambria Math" w:hAnsi="Cambria Math"/>
            <w:noProof/>
          </w:rPr>
          <m:t>c</m:t>
        </m:r>
      </m:oMath>
      <w:r>
        <w:rPr>
          <w:lang w:val="en-US"/>
        </w:rPr>
        <w:t>,</w:t>
      </w:r>
      <w:r>
        <w:rPr>
          <w:iCs/>
          <w:lang w:val="en-US"/>
        </w:rPr>
        <w:t xml:space="preserve"> or on</w:t>
      </w:r>
      <w:r>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hint="eastAsia"/>
              </w:rPr>
              <m:t>U</m:t>
            </m:r>
            <m:r>
              <m:rPr>
                <m:nor/>
              </m:rPr>
              <w:rPr>
                <w:rFonts w:ascii="Cambria Math" w:hAnsi="SimSun" w:cs="SimSun"/>
              </w:rPr>
              <m:t>L</m:t>
            </m:r>
            <m:ctrlPr>
              <w:rPr>
                <w:rFonts w:ascii="Cambria Math" w:hAnsi="Cambria Math"/>
              </w:rPr>
            </m:ctrlPr>
          </m:sub>
        </m:sSub>
      </m:oMath>
      <w:r>
        <w:rPr>
          <w:i/>
          <w:lang w:val="en-US"/>
        </w:rPr>
        <w:t xml:space="preserve"> </w:t>
      </w:r>
      <w:r>
        <w:rPr>
          <w:color w:val="000000" w:themeColor="text1"/>
          <w:lang w:val="en-US"/>
        </w:rPr>
        <w:t>provided by</w:t>
      </w:r>
      <w:r>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Pr>
          <w:i/>
          <w:iCs/>
          <w:color w:val="000000" w:themeColor="text1"/>
          <w:sz w:val="16"/>
          <w:szCs w:val="16"/>
        </w:rPr>
        <w:t xml:space="preserve"> </w:t>
      </w:r>
      <w:r>
        <w:rPr>
          <w:lang w:val="en-US"/>
        </w:rPr>
        <w:t xml:space="preserve">for the primary cell, </w:t>
      </w:r>
      <w:r>
        <w:t>as described in [4, TS 38.211]</w:t>
      </w:r>
      <w:r>
        <w:rPr>
          <w:lang w:val="en-US"/>
        </w:rPr>
        <w:t>.</w:t>
      </w:r>
    </w:p>
    <w:p w14:paraId="086777AE" w14:textId="77777777" w:rsidR="00E40D43" w:rsidRDefault="00E40D43" w:rsidP="00E40D43">
      <w:pPr>
        <w:rPr>
          <w:lang w:eastAsia="ko-KR"/>
        </w:rPr>
      </w:pPr>
      <w:r>
        <w:rPr>
          <w:lang w:eastAsia="ko-KR"/>
        </w:rPr>
        <w:t>If a UE</w:t>
      </w:r>
    </w:p>
    <w:p w14:paraId="0466FB06" w14:textId="77777777" w:rsidR="00E40D43" w:rsidRDefault="00E40D43" w:rsidP="00E40D43">
      <w:pPr>
        <w:pStyle w:val="B1"/>
        <w:rPr>
          <w:rFonts w:cstheme="minorHAnsi"/>
        </w:rPr>
      </w:pPr>
      <w:r>
        <w:t>-</w:t>
      </w:r>
      <w:r>
        <w:tab/>
      </w:r>
      <w:r>
        <w:rPr>
          <w:lang w:eastAsia="ko-KR"/>
        </w:rPr>
        <w:t xml:space="preserve">is not provided </w:t>
      </w:r>
      <w:r>
        <w:rPr>
          <w:rFonts w:cstheme="minorHAnsi"/>
          <w:i/>
          <w:szCs w:val="16"/>
          <w:lang w:val="en-US"/>
        </w:rPr>
        <w:t>coreset</w:t>
      </w:r>
      <w:proofErr w:type="spellStart"/>
      <w:r>
        <w:rPr>
          <w:rFonts w:cstheme="minorHAnsi"/>
          <w:i/>
          <w:szCs w:val="16"/>
        </w:rPr>
        <w:t>PoolIndex</w:t>
      </w:r>
      <w:proofErr w:type="spellEnd"/>
      <w:r>
        <w:rPr>
          <w:rFonts w:cstheme="minorHAnsi"/>
        </w:rPr>
        <w:t xml:space="preserve"> or is provided </w:t>
      </w:r>
      <w:r>
        <w:rPr>
          <w:rFonts w:cstheme="minorHAnsi"/>
          <w:i/>
          <w:szCs w:val="16"/>
          <w:lang w:val="en-US"/>
        </w:rPr>
        <w:t>coreset</w:t>
      </w:r>
      <w:proofErr w:type="spellStart"/>
      <w:r>
        <w:rPr>
          <w:rFonts w:cstheme="minorHAnsi"/>
          <w:i/>
          <w:szCs w:val="16"/>
        </w:rPr>
        <w:t>PoolIndex</w:t>
      </w:r>
      <w:proofErr w:type="spellEnd"/>
      <w:r>
        <w:rPr>
          <w:rFonts w:cstheme="minorHAnsi"/>
        </w:rPr>
        <w:t xml:space="preserve"> with a value of 0 for first CORESETs on active DL BWPs of</w:t>
      </w:r>
      <w:r>
        <w:t xml:space="preserve"> </w:t>
      </w:r>
      <w:r>
        <w:rPr>
          <w:rFonts w:cstheme="minorHAnsi"/>
        </w:rPr>
        <w:t>serving cells, and</w:t>
      </w:r>
    </w:p>
    <w:p w14:paraId="7DB8BA1E" w14:textId="77777777" w:rsidR="00E40D43" w:rsidRDefault="00E40D43" w:rsidP="00E40D43">
      <w:pPr>
        <w:pStyle w:val="B1"/>
        <w:rPr>
          <w:rFonts w:cstheme="minorHAnsi"/>
        </w:rPr>
      </w:pPr>
      <w:r>
        <w:t>-</w:t>
      </w:r>
      <w:r>
        <w:tab/>
      </w:r>
      <w:r>
        <w:rPr>
          <w:lang w:eastAsia="ko-KR"/>
        </w:rPr>
        <w:t xml:space="preserve">is provided </w:t>
      </w:r>
      <w:r>
        <w:rPr>
          <w:rFonts w:cstheme="minorHAnsi"/>
          <w:i/>
          <w:szCs w:val="16"/>
          <w:lang w:val="en-US"/>
        </w:rPr>
        <w:t>coreset</w:t>
      </w:r>
      <w:proofErr w:type="spellStart"/>
      <w:r>
        <w:rPr>
          <w:rFonts w:cstheme="minorHAnsi"/>
          <w:i/>
          <w:szCs w:val="16"/>
        </w:rPr>
        <w:t>PoolIndex</w:t>
      </w:r>
      <w:proofErr w:type="spellEnd"/>
      <w:r>
        <w:rPr>
          <w:rFonts w:cstheme="minorHAnsi"/>
        </w:rPr>
        <w:t xml:space="preserve"> with a value of 1 for second CORESETs on active DL BWPs of the</w:t>
      </w:r>
      <w:r>
        <w:t xml:space="preserve"> </w:t>
      </w:r>
      <w:r>
        <w:rPr>
          <w:rFonts w:cstheme="minorHAnsi"/>
        </w:rPr>
        <w:t>serving cells, and</w:t>
      </w:r>
    </w:p>
    <w:p w14:paraId="32C8FFCB" w14:textId="77777777" w:rsidR="00E40D43" w:rsidRDefault="00E40D43" w:rsidP="00E40D43">
      <w:pPr>
        <w:pStyle w:val="B1"/>
        <w:rPr>
          <w:rFonts w:cstheme="minorHAnsi"/>
        </w:rPr>
      </w:pPr>
      <w:r>
        <w:t>-</w:t>
      </w:r>
      <w:r>
        <w:tab/>
      </w:r>
      <w:r>
        <w:rPr>
          <w:lang w:eastAsia="ko-KR"/>
        </w:rPr>
        <w:t xml:space="preserve">is provided </w:t>
      </w:r>
      <w:proofErr w:type="spellStart"/>
      <w:r>
        <w:rPr>
          <w:i/>
          <w:iCs/>
          <w:lang w:val="en-US"/>
        </w:rPr>
        <w:t>ackNack</w:t>
      </w:r>
      <w:r>
        <w:rPr>
          <w:i/>
          <w:iCs/>
        </w:rPr>
        <w:t>FeedbackMode</w:t>
      </w:r>
      <w:proofErr w:type="spellEnd"/>
      <w:r>
        <w:t xml:space="preserve"> = </w:t>
      </w:r>
      <w:r>
        <w:rPr>
          <w:i/>
          <w:iCs/>
          <w:lang w:val="en-US"/>
        </w:rPr>
        <w:t>joint</w:t>
      </w:r>
    </w:p>
    <w:p w14:paraId="6409E1FD" w14:textId="77777777" w:rsidR="00E40D43" w:rsidRDefault="00E40D43" w:rsidP="00E40D43">
      <w:proofErr w:type="gramStart"/>
      <w:r>
        <w:t>where</w:t>
      </w:r>
      <w:proofErr w:type="gramEnd"/>
      <w:r>
        <w:t xml:space="preserve"> </w:t>
      </w:r>
    </w:p>
    <w:p w14:paraId="6A2F9F8B" w14:textId="77777777" w:rsidR="00E40D43" w:rsidRDefault="00E40D43" w:rsidP="00E40D43">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40088245" w14:textId="77777777" w:rsidR="00E40D43" w:rsidRDefault="00E40D43" w:rsidP="00E40D43">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217A64B0" w14:textId="77777777" w:rsidR="00E40D43" w:rsidRDefault="00E40D43" w:rsidP="00E40D43">
      <w:pPr>
        <w:pStyle w:val="B1"/>
      </w:pPr>
      <w:r>
        <w:t>-</w:t>
      </w:r>
      <w:r>
        <w:tab/>
        <w:t>serving cells are placed in a set according to an ascending order of a serving cell index</w:t>
      </w:r>
    </w:p>
    <w:p w14:paraId="6F7582AF" w14:textId="77777777" w:rsidR="00E40D43" w:rsidRDefault="00E40D43" w:rsidP="00E40D43">
      <w:pPr>
        <w:rPr>
          <w:rFonts w:eastAsia="DengXian"/>
        </w:rPr>
      </w:pPr>
      <w:r>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Pr>
          <w:rFonts w:eastAsia="DengXian"/>
        </w:rPr>
        <w:t xml:space="preserve"> to obtain a total number of </w:t>
      </w:r>
      <m:oMath>
        <m:sSub>
          <m:sSubPr>
            <m:ctrlPr>
              <w:rPr>
                <w:rFonts w:ascii="Cambria Math" w:hAnsi="Cambria Math"/>
                <w:i/>
              </w:rPr>
            </m:ctrlPr>
          </m:sSubPr>
          <m:e>
            <m:r>
              <w:rPr>
                <w:rFonts w:ascii="Cambria Math"/>
              </w:rPr>
              <m:t>O</m:t>
            </m:r>
          </m:e>
          <m:sub>
            <m:r>
              <m:rPr>
                <m:nor/>
              </m:rPr>
              <w:rPr>
                <w:rFonts w:ascii="Cambria Math" w:hAnsi="SimSun" w:cs="SimSun"/>
              </w:rPr>
              <m:t>ACK</m:t>
            </m:r>
            <m:ctrlPr>
              <w:rPr>
                <w:rFonts w:ascii="Cambria Math" w:hAnsi="Cambria Math"/>
              </w:rPr>
            </m:ctrlPr>
          </m:sub>
        </m:sSub>
      </m:oMath>
      <w:r>
        <w:rPr>
          <w:rFonts w:eastAsia="DengXian"/>
        </w:rPr>
        <w:t xml:space="preserve"> HARQ-ACK information bits.</w:t>
      </w:r>
    </w:p>
    <w:p w14:paraId="0A23701C" w14:textId="77777777" w:rsidR="00E40D43" w:rsidRDefault="00E40D43" w:rsidP="00E40D43">
      <w:pPr>
        <w:rPr>
          <w:lang w:eastAsia="ko-KR"/>
        </w:rPr>
      </w:pPr>
      <w:r>
        <w:rPr>
          <w:lang w:eastAsia="ko-KR"/>
        </w:rPr>
        <w:t xml:space="preserve">If a UE is provided </w:t>
      </w:r>
      <w:proofErr w:type="spellStart"/>
      <w:r>
        <w:rPr>
          <w:i/>
          <w:iCs/>
          <w:lang w:eastAsia="ko-KR"/>
        </w:rPr>
        <w:t>fdmed</w:t>
      </w:r>
      <w:proofErr w:type="spellEnd"/>
      <w:r>
        <w:rPr>
          <w:i/>
          <w:iCs/>
          <w:lang w:eastAsia="ko-KR"/>
        </w:rPr>
        <w:t>-Reception-Multicast</w:t>
      </w:r>
      <w:r>
        <w:rPr>
          <w:lang w:eastAsia="ko-KR"/>
        </w:rPr>
        <w:t xml:space="preserve"> and the UE is configured to monitor PDCCH for detection of unicast DCI formats and to monitor PDCCH for detection of multicast DCI formats </w:t>
      </w:r>
    </w:p>
    <w:p w14:paraId="0C909175" w14:textId="77777777" w:rsidR="00E40D43" w:rsidRDefault="00E40D43" w:rsidP="00E40D43">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U</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DL,U</m:t>
            </m:r>
            <m:ctrlPr>
              <w:rPr>
                <w:rFonts w:ascii="Cambria Math" w:hAnsi="Cambria Math"/>
              </w:rPr>
            </m:ctrlPr>
          </m:sup>
        </m:sSubSup>
      </m:oMath>
      <w:r>
        <w:t xml:space="preserve"> serving cells if the UE is configured to monitor PDCCH </w:t>
      </w:r>
      <w:r>
        <w:rPr>
          <w:lang w:val="en-US"/>
        </w:rPr>
        <w:t>for</w:t>
      </w:r>
      <w:r>
        <w:t xml:space="preserve"> DCI formats 1_0/1_1/1_2 </w:t>
      </w:r>
      <w:r>
        <w:rPr>
          <w:lang w:val="en-US" w:eastAsia="zh-CN"/>
        </w:rPr>
        <w:t>for</w:t>
      </w:r>
      <w:r>
        <w:rPr>
          <w:lang w:eastAsia="zh-CN"/>
        </w:rPr>
        <w:t xml:space="preserve"> scheduling on serving cell </w:t>
      </w:r>
      <m:oMath>
        <m:r>
          <w:rPr>
            <w:rFonts w:ascii="Cambria Math" w:hAnsi="Cambria Math"/>
          </w:rPr>
          <m:t>c</m:t>
        </m:r>
      </m:oMath>
      <w:r>
        <w:t>, and</w:t>
      </w:r>
    </w:p>
    <w:p w14:paraId="2128DA39" w14:textId="77777777" w:rsidR="00E40D43" w:rsidRDefault="00E40D43" w:rsidP="00E40D43">
      <w:pPr>
        <w:pStyle w:val="B1"/>
      </w:pPr>
      <w:r>
        <w:t>-</w:t>
      </w:r>
      <w:r>
        <w:tab/>
        <w:t xml:space="preserve">a serving cell is placed in a </w:t>
      </w:r>
      <w:r>
        <w:rPr>
          <w:lang w:val="en-US"/>
        </w:rPr>
        <w:t>second</w:t>
      </w:r>
      <w:r>
        <w:t xml:space="preserve"> set </w:t>
      </w:r>
      <m:oMath>
        <m:sSub>
          <m:sSubPr>
            <m:ctrlPr>
              <w:rPr>
                <w:rFonts w:ascii="Cambria Math" w:hAnsi="Cambria Math"/>
                <w:i/>
              </w:rPr>
            </m:ctrlPr>
          </m:sSubPr>
          <m:e>
            <m:r>
              <w:rPr>
                <w:rFonts w:ascii="Cambria Math" w:hAnsi="Cambria Math"/>
              </w:rPr>
              <m:t>S</m:t>
            </m:r>
          </m:e>
          <m:sub>
            <m:r>
              <m:rPr>
                <m:nor/>
              </m:rPr>
              <w:rPr>
                <w:lang w:val="en-US"/>
              </w:rPr>
              <m:t>M</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r>
              <m:rPr>
                <m:nor/>
              </m:rPr>
              <w:rPr>
                <w:rFonts w:ascii="Cambria Math"/>
                <w:lang w:val="en-US"/>
              </w:rPr>
              <m:t>M</m:t>
            </m:r>
            <m:ctrlPr>
              <w:rPr>
                <w:rFonts w:ascii="Cambria Math" w:hAnsi="Cambria Math"/>
              </w:rPr>
            </m:ctrlPr>
          </m:sup>
        </m:sSubSup>
      </m:oMath>
      <w:r>
        <w:t xml:space="preserve"> serving cells if the UE is configured to monitor PDCCH </w:t>
      </w:r>
      <w:r>
        <w:rPr>
          <w:lang w:val="en-US"/>
        </w:rPr>
        <w:t>for</w:t>
      </w:r>
      <w:r>
        <w:t xml:space="preserve"> </w:t>
      </w:r>
      <w:r>
        <w:rPr>
          <w:lang w:val="en-US"/>
        </w:rPr>
        <w:t xml:space="preserve">detection of </w:t>
      </w:r>
      <w:r>
        <w:t xml:space="preserve">DCI format </w:t>
      </w:r>
      <w:r>
        <w:rPr>
          <w:lang w:val="en-US"/>
        </w:rPr>
        <w:t xml:space="preserve">4_1/4_2 </w:t>
      </w:r>
      <w:r>
        <w:rPr>
          <w:lang w:val="en-US" w:eastAsia="zh-CN"/>
        </w:rPr>
        <w:t>for</w:t>
      </w:r>
      <w:r>
        <w:rPr>
          <w:lang w:eastAsia="zh-CN"/>
        </w:rPr>
        <w:t xml:space="preserve"> scheduling on serving cell </w:t>
      </w:r>
      <m:oMath>
        <m:r>
          <w:rPr>
            <w:rFonts w:ascii="Cambria Math" w:hAnsi="Cambria Math"/>
          </w:rPr>
          <m:t>c</m:t>
        </m:r>
      </m:oMath>
      <w:r>
        <w:t>, and</w:t>
      </w:r>
    </w:p>
    <w:p w14:paraId="37487055" w14:textId="77777777" w:rsidR="00E40D43" w:rsidRDefault="00E40D43" w:rsidP="00E40D43">
      <w:pPr>
        <w:pStyle w:val="B1"/>
      </w:pPr>
      <w:r>
        <w:t>-</w:t>
      </w:r>
      <w:r>
        <w:tab/>
        <w:t>serving cells are placed in a set according to an ascending order of a serving cell index</w:t>
      </w:r>
    </w:p>
    <w:p w14:paraId="710A4C7C" w14:textId="77777777" w:rsidR="00E40D43" w:rsidRDefault="00E40D43" w:rsidP="00E40D43">
      <w:r>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U</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m:rPr>
                <m:sty m:val="p"/>
              </m:rPr>
              <w:rPr>
                <w:rFonts w:ascii="Cambria Math" w:hAnsi="Cambria Math"/>
              </w:rPr>
              <m:t>M</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DL,U</m:t>
            </m:r>
            <m:ctrlPr>
              <w:rPr>
                <w:rFonts w:ascii="Cambria Math" w:hAnsi="Cambria Math"/>
              </w:rPr>
            </m:ctrlPr>
          </m:sup>
        </m:sSubSup>
      </m:oMath>
      <w:r>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DL,M</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U</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m:rPr>
                <m:sty m:val="p"/>
              </m:rPr>
              <w:rPr>
                <w:rFonts w:ascii="Cambria Math" w:hAnsi="Cambria Math"/>
              </w:rPr>
              <m:t>M</m:t>
            </m:r>
            <m:ctrlPr>
              <w:rPr>
                <w:rFonts w:ascii="Cambria Math" w:hAnsi="Cambria Math"/>
              </w:rPr>
            </m:ctrlPr>
          </m:sub>
        </m:sSub>
      </m:oMath>
      <w:r>
        <w:rPr>
          <w:rFonts w:eastAsia="DengXian"/>
        </w:rPr>
        <w:t xml:space="preserve"> to obtain a total number of </w:t>
      </w:r>
      <m:oMath>
        <m:sSub>
          <m:sSubPr>
            <m:ctrlPr>
              <w:rPr>
                <w:rFonts w:ascii="Cambria Math" w:hAnsi="Cambria Math"/>
                <w:i/>
              </w:rPr>
            </m:ctrlPr>
          </m:sSubPr>
          <m:e>
            <m:r>
              <w:rPr>
                <w:rFonts w:ascii="Cambria Math" w:hAnsi="Cambria Math"/>
              </w:rPr>
              <m:t>O</m:t>
            </m:r>
          </m:e>
          <m:sub>
            <m:r>
              <m:rPr>
                <m:nor/>
              </m:rPr>
              <w:rPr>
                <w:rFonts w:ascii="Cambria Math"/>
              </w:rPr>
              <m:t>ACK</m:t>
            </m:r>
            <m:ctrlPr>
              <w:rPr>
                <w:rFonts w:ascii="Cambria Math" w:hAnsi="Cambria Math"/>
              </w:rPr>
            </m:ctrlPr>
          </m:sub>
        </m:sSub>
      </m:oMath>
      <w:r>
        <w:rPr>
          <w:rFonts w:eastAsia="DengXian"/>
        </w:rPr>
        <w:t xml:space="preserve"> HARQ-ACK information bits.</w:t>
      </w:r>
    </w:p>
    <w:p w14:paraId="3325288F" w14:textId="77777777" w:rsidR="00E40D43" w:rsidRDefault="00E40D43" w:rsidP="00E40D43">
      <w:pPr>
        <w:rPr>
          <w:lang w:val="en-US"/>
        </w:rPr>
      </w:pPr>
      <w:r>
        <w:rPr>
          <w:lang w:val="en-US" w:eastAsia="zh-CN"/>
        </w:rPr>
        <w:t xml:space="preserve">If the UE </w:t>
      </w:r>
      <w:r>
        <w:rPr>
          <w:rFonts w:eastAsia="Gulim"/>
        </w:rPr>
        <w:t xml:space="preserve">is configured to monitor PDCCH for DCI formats with CRC scrambled by G-RNTI or G-CS-RNTI and is provided </w:t>
      </w:r>
      <w:r>
        <w:rPr>
          <w:rFonts w:eastAsia="Gulim"/>
          <w:i/>
          <w:iCs/>
        </w:rPr>
        <w:t>type1-Codebook-Generation-Mode</w:t>
      </w:r>
      <w:r>
        <w:rPr>
          <w:rFonts w:eastAsia="Gulim"/>
        </w:rPr>
        <w:t xml:space="preserve"> =</w:t>
      </w:r>
      <w:r>
        <w:rPr>
          <w:rFonts w:eastAsia="Gulim"/>
          <w:i/>
          <w:iCs/>
        </w:rPr>
        <w:t xml:space="preserve"> </w:t>
      </w:r>
      <w:r>
        <w:rPr>
          <w:rFonts w:eastAsia="Gulim"/>
        </w:rPr>
        <w:t xml:space="preserve">'mode1', the UE </w:t>
      </w:r>
      <w:r>
        <w:rPr>
          <w:lang w:val="en-US"/>
        </w:rPr>
        <w:t xml:space="preserve">separately </w:t>
      </w:r>
      <w:r>
        <w:rPr>
          <w:lang w:val="en-US" w:eastAsia="ko-KR"/>
        </w:rPr>
        <w:t xml:space="preserve">applies the following pseudo-code for each of the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Pr>
          <w:lang w:val="en-US"/>
        </w:rPr>
        <w:t xml:space="preserve"> set</w:t>
      </w:r>
      <w:r>
        <w:rPr>
          <w:lang w:val="en-US" w:eastAsia="ko-KR"/>
        </w:rPr>
        <w:t xml:space="preserve">, the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t xml:space="preserve"> set</w:t>
      </w:r>
      <w:r>
        <w:rPr>
          <w:lang w:val="en-US" w:eastAsia="ko-KR"/>
        </w:rPr>
        <w:t xml:space="preserve">, and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Pr>
          <w:lang w:val="en-US"/>
        </w:rPr>
        <w:t xml:space="preserve"> set as the </w:t>
      </w:r>
      <w:r>
        <w:rPr>
          <w:lang w:val="en-US" w:eastAsia="zh-CN"/>
        </w:rPr>
        <w:t xml:space="preserve">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w:t>
      </w:r>
      <w:r>
        <w:rPr>
          <w:lang w:val="en-US"/>
        </w:rPr>
        <w:t xml:space="preserve">and for the corresponding sets of row indexes as </w:t>
      </w:r>
      <m:oMath>
        <m:r>
          <w:rPr>
            <w:rFonts w:ascii="Cambria Math" w:hAnsi="Cambria Math"/>
          </w:rPr>
          <m:t>R</m:t>
        </m:r>
      </m:oMath>
      <w:r>
        <w:rPr>
          <w:lang w:val="en-US"/>
        </w:rPr>
        <w:t xml:space="preserve"> to obtain first, second, and third Type-1 HARQ-ACK sub-codebooks, and concatenates the first, second, and third, Type-1 HARQ-ACK sub-codebooks to obtain the Type-1 HARQ-ACK codebook.</w:t>
      </w:r>
    </w:p>
    <w:p w14:paraId="3391C500" w14:textId="77777777" w:rsidR="00E40D43" w:rsidRDefault="00E40D43" w:rsidP="00E40D43">
      <w:pPr>
        <w:rPr>
          <w:lang w:eastAsia="zh-CN"/>
        </w:rPr>
      </w:pPr>
      <w:r>
        <w:rPr>
          <w:lang w:val="en-US" w:eastAsia="zh-CN"/>
        </w:rPr>
        <w:t>If</w:t>
      </w:r>
      <w:r>
        <w:rPr>
          <w:lang w:eastAsia="zh-CN"/>
        </w:rPr>
        <w:t xml:space="preserve"> </w:t>
      </w:r>
      <w:proofErr w:type="spellStart"/>
      <w:r>
        <w:rPr>
          <w:i/>
          <w:iCs/>
          <w:lang w:eastAsia="zh-CN"/>
        </w:rPr>
        <w:t>enableTimeDomainHARQ</w:t>
      </w:r>
      <w:proofErr w:type="spellEnd"/>
      <w:r>
        <w:rPr>
          <w:i/>
          <w:iCs/>
          <w:lang w:eastAsia="zh-CN"/>
        </w:rPr>
        <w:t>-Bundling</w:t>
      </w:r>
      <w:r>
        <w:rPr>
          <w:lang w:eastAsia="zh-CN"/>
        </w:rPr>
        <w:t xml:space="preserve"> is provided</w:t>
      </w:r>
    </w:p>
    <w:p w14:paraId="7A3F5CAD" w14:textId="77777777" w:rsidR="00E40D43" w:rsidRDefault="00E40D43" w:rsidP="00E40D43">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6BD34438" w14:textId="77777777" w:rsidR="00E40D43" w:rsidRDefault="00E40D43" w:rsidP="00E40D43">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row indexes that include 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5E7F1ECB" w14:textId="3BE2C5C7" w:rsidR="00AA5B76" w:rsidRPr="00B27E56" w:rsidRDefault="00AA5B76" w:rsidP="00AA5B76">
      <w:r w:rsidRPr="00B27E56">
        <w:rPr>
          <w:lang w:eastAsia="zh-CN"/>
        </w:rPr>
        <w:lastRenderedPageBreak/>
        <w:t xml:space="preserve">If the set of rows </w:t>
      </w:r>
      <m:oMath>
        <m:r>
          <w:rPr>
            <w:rFonts w:ascii="Cambria Math" w:hAnsi="Cambria Math"/>
          </w:rPr>
          <m:t>R</m:t>
        </m:r>
      </m:oMath>
      <w:r w:rsidRPr="00B27E56">
        <w:rPr>
          <w:lang w:val="en-US" w:eastAsia="zh-CN"/>
        </w:rPr>
        <w:t xml:space="preserve"> </w:t>
      </w:r>
      <w:r w:rsidRPr="00B27E56">
        <w:rPr>
          <w:lang w:eastAsia="zh-CN"/>
        </w:rPr>
        <w:t xml:space="preserve">includes a row with more than one </w:t>
      </w:r>
      <w:ins w:id="168" w:author="Aris Papasakellariou1" w:date="2022-03-03T15:42:00Z">
        <w:r w:rsidR="008941DD">
          <w:rPr>
            <w:lang w:eastAsia="zh-CN"/>
          </w:rPr>
          <w:t xml:space="preserve">SLIV </w:t>
        </w:r>
      </w:ins>
      <w:r w:rsidRPr="00B27E56">
        <w:rPr>
          <w:lang w:eastAsia="zh-CN"/>
        </w:rPr>
        <w:t>entry as described in [6, TS 38.214]</w:t>
      </w:r>
      <w:r>
        <w:rPr>
          <w:lang w:eastAsia="zh-CN"/>
        </w:rPr>
        <w:t xml:space="preserve"> and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is </w:t>
      </w:r>
      <w:r>
        <w:rPr>
          <w:lang w:eastAsia="zh-CN"/>
        </w:rPr>
        <w:t xml:space="preserve">not </w:t>
      </w:r>
      <w:r w:rsidRPr="00B27E56">
        <w:rPr>
          <w:lang w:eastAsia="zh-CN"/>
        </w:rPr>
        <w:t>provided</w:t>
      </w:r>
      <w:r w:rsidRPr="00B27E56">
        <w:t>, the set of row</w:t>
      </w:r>
      <w:r>
        <w:t>s</w:t>
      </w:r>
      <w:r w:rsidRPr="00B27E56">
        <w:t xml:space="preserve"> </w:t>
      </w:r>
      <m:oMath>
        <m:r>
          <w:rPr>
            <w:rFonts w:ascii="Cambria Math" w:hAnsi="Cambria Math"/>
          </w:rPr>
          <m:t>R</m:t>
        </m:r>
      </m:oMath>
      <w:r w:rsidRPr="00B27E56">
        <w:t xml:space="preserve"> </w:t>
      </w:r>
      <w:r w:rsidRPr="00B27E56">
        <w:rPr>
          <w:lang w:val="en-US" w:eastAsia="zh-CN"/>
        </w:rPr>
        <w:t xml:space="preserve">and the set of </w:t>
      </w:r>
      <w:r w:rsidRPr="00B27E56">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B27E56">
        <w:t xml:space="preserve"> are updated in this clause according to the following pseudo-code. </w:t>
      </w:r>
    </w:p>
    <w:p w14:paraId="1CAAD30E" w14:textId="77777777" w:rsidR="00482A4D" w:rsidRDefault="00482A4D" w:rsidP="00482A4D">
      <w:pPr>
        <w:rPr>
          <w:lang w:eastAsia="zh-CN"/>
        </w:rPr>
      </w:pPr>
      <w:bookmarkStart w:id="169" w:name="_Hlk91058292"/>
      <w:r>
        <w:rPr>
          <w:lang w:eastAsia="zh-CN"/>
        </w:rPr>
        <w:t xml:space="preserve">set </w:t>
      </w:r>
      <m:oMath>
        <m:r>
          <w:rPr>
            <w:rFonts w:ascii="Cambria Math" w:hAnsi="Cambria Math"/>
          </w:rPr>
          <m:t>R</m:t>
        </m:r>
      </m:oMath>
      <w:r>
        <w:rPr>
          <w:lang w:eastAsia="zh-CN"/>
        </w:rPr>
        <w:t xml:space="preserve"> to the set of rows </w:t>
      </w:r>
    </w:p>
    <w:p w14:paraId="606F87B7" w14:textId="77777777" w:rsidR="00482A4D" w:rsidRDefault="00482A4D" w:rsidP="00482A4D">
      <w:pPr>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t xml:space="preserve"> to the cardinality of </w:t>
      </w:r>
      <m:oMath>
        <m:r>
          <w:rPr>
            <w:rFonts w:ascii="Cambria Math" w:hAnsi="Cambria Math"/>
          </w:rPr>
          <m:t>R</m:t>
        </m:r>
      </m:oMath>
    </w:p>
    <w:p w14:paraId="31B66A32" w14:textId="77777777" w:rsidR="00482A4D" w:rsidRDefault="00482A4D" w:rsidP="00482A4D">
      <w:pPr>
        <w:rPr>
          <w:lang w:eastAsia="zh-CN"/>
        </w:rPr>
      </w:pPr>
      <w:r>
        <w:rPr>
          <w:lang w:eastAsia="zh-CN"/>
        </w:rPr>
        <w:t xml:space="preserve">set </w:t>
      </w:r>
      <m:oMath>
        <m:r>
          <w:rPr>
            <w:rFonts w:ascii="Cambria Math" w:hAnsi="Cambria Math"/>
          </w:rPr>
          <m:t>r=0</m:t>
        </m:r>
      </m:oMath>
      <w:r>
        <w:rPr>
          <w:lang w:eastAsia="zh-CN"/>
        </w:rPr>
        <w:t xml:space="preserve"> – index of row </w:t>
      </w:r>
      <w:r>
        <w:rPr>
          <w:lang w:val="en-US" w:eastAsia="zh-CN"/>
        </w:rPr>
        <w:t xml:space="preserve">in set </w:t>
      </w:r>
      <m:oMath>
        <m:r>
          <w:rPr>
            <w:rFonts w:ascii="Cambria Math" w:hAnsi="Cambria Math"/>
          </w:rPr>
          <m:t>R</m:t>
        </m:r>
      </m:oMath>
    </w:p>
    <w:p w14:paraId="3E14DD86" w14:textId="77777777" w:rsidR="00482A4D" w:rsidRDefault="00482A4D" w:rsidP="00482A4D">
      <w:r>
        <w:t xml:space="preserve">set </w:t>
      </w:r>
      <m:oMath>
        <m:sSub>
          <m:sSubPr>
            <m:ctrlPr>
              <w:rPr>
                <w:rFonts w:ascii="Cambria Math" w:hAnsi="Cambria Math"/>
                <w:i/>
              </w:rPr>
            </m:ctrlPr>
          </m:sSubPr>
          <m:e>
            <m:r>
              <w:rPr>
                <w:rFonts w:ascii="Cambria Math" w:hAnsi="Cambria Math"/>
              </w:rPr>
              <m:t>R</m:t>
            </m:r>
          </m:e>
          <m:sub>
            <m:r>
              <m:rPr>
                <m:nor/>
              </m:rPr>
              <w:rPr>
                <w:rFonts w:ascii="Cambria Math"/>
                <w:i/>
                <w:iCs/>
              </w:rPr>
              <m:t>T</m:t>
            </m:r>
            <m:ctrlPr>
              <w:rPr>
                <w:rFonts w:ascii="Cambria Math" w:hAnsi="Cambria Math"/>
              </w:rPr>
            </m:ctrlPr>
          </m:sub>
        </m:sSub>
        <m:r>
          <w:rPr>
            <w:rFonts w:ascii="Cambria Math" w:hAnsi="Cambria Math"/>
          </w:rPr>
          <m:t>=∅</m:t>
        </m:r>
      </m:oMath>
    </w:p>
    <w:p w14:paraId="418343F5" w14:textId="77777777" w:rsidR="00482A4D" w:rsidRDefault="00482A4D" w:rsidP="00482A4D">
      <w:r>
        <w:t xml:space="preserve">set </w:t>
      </w:r>
      <m:oMath>
        <m:sSub>
          <m:sSubPr>
            <m:ctrlPr>
              <w:rPr>
                <w:rFonts w:ascii="Cambria Math" w:hAnsi="Cambria Math"/>
                <w:i/>
              </w:rPr>
            </m:ctrlPr>
          </m:sSubPr>
          <m:e>
            <m:r>
              <w:rPr>
                <w:rFonts w:ascii="Cambria Math" w:hAnsi="Cambria Math"/>
              </w:rPr>
              <m:t>K</m:t>
            </m:r>
          </m:e>
          <m:sub>
            <m:r>
              <w:rPr>
                <w:rFonts w:ascii="Cambria Math" w:hAnsi="Cambria Math"/>
              </w:rPr>
              <m:t>1,T</m:t>
            </m:r>
          </m:sub>
        </m:sSub>
        <m:r>
          <w:rPr>
            <w:rFonts w:ascii="Cambria Math" w:hAnsi="Cambria Math"/>
          </w:rPr>
          <m:t>=∅</m:t>
        </m:r>
      </m:oMath>
    </w:p>
    <w:p w14:paraId="63D2E585" w14:textId="77777777" w:rsidR="00482A4D" w:rsidRDefault="00482A4D" w:rsidP="00482A4D">
      <w:pPr>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2CBBFF27" w14:textId="77777777" w:rsidR="00482A4D" w:rsidRDefault="00482A4D" w:rsidP="00482A4D">
      <w:pPr>
        <w:pStyle w:val="B1"/>
      </w:pPr>
      <w:r>
        <w:rPr>
          <w:lang w:val="en-US"/>
        </w:rPr>
        <w:t xml:space="preserve">set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r>
        <w:t xml:space="preserve"> to the set of entries for row </w:t>
      </w:r>
      <m:oMath>
        <m:r>
          <w:rPr>
            <w:rFonts w:ascii="Cambria Math" w:hAnsi="Cambria Math"/>
          </w:rPr>
          <m:t>r</m:t>
        </m:r>
      </m:oMath>
    </w:p>
    <w:p w14:paraId="43383ADB" w14:textId="77777777" w:rsidR="00482A4D" w:rsidRDefault="00482A4D" w:rsidP="00482A4D">
      <w:pPr>
        <w:pStyle w:val="B1"/>
      </w:pPr>
      <w:r>
        <w:t xml:space="preserve">set </w:t>
      </w:r>
      <m:oMath>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to the set of </w:t>
      </w:r>
      <m:oMath>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oMath>
      <w:r>
        <w:t xml:space="preserve"> values of entries for row </w:t>
      </w:r>
      <m:oMath>
        <m:r>
          <w:rPr>
            <w:rFonts w:ascii="Cambria Math" w:hAnsi="Cambria Math"/>
          </w:rPr>
          <m:t>r</m:t>
        </m:r>
      </m:oMath>
    </w:p>
    <w:p w14:paraId="5F36CC88" w14:textId="77777777" w:rsidR="00482A4D" w:rsidRDefault="00482A4D" w:rsidP="00482A4D">
      <w:pPr>
        <w:pStyle w:val="B1"/>
        <w:rPr>
          <w:lang w:val="en-US"/>
        </w:rPr>
      </w:pPr>
      <w:r>
        <w:rPr>
          <w:lang w:val="en-US"/>
        </w:rPr>
        <w:t xml:space="preserve">set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5451699A" w14:textId="77777777" w:rsidR="00482A4D" w:rsidRDefault="00482A4D" w:rsidP="00482A4D">
      <w:pPr>
        <w:pStyle w:val="B1"/>
      </w:pPr>
      <w:r>
        <w:rPr>
          <w:lang w:eastAsia="zh-CN"/>
        </w:rPr>
        <w:t xml:space="preserve">set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e>
        </m:d>
      </m:oMath>
      <w:r>
        <w:t xml:space="preserve"> to the cardinality of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p>
    <w:p w14:paraId="524D1DDF" w14:textId="77777777" w:rsidR="00482A4D" w:rsidRDefault="00482A4D" w:rsidP="00482A4D">
      <w:pPr>
        <w:pStyle w:val="B1"/>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to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737FE78C" w14:textId="77777777" w:rsidR="00482A4D" w:rsidRDefault="00482A4D" w:rsidP="00482A4D">
      <w:pPr>
        <w:pStyle w:val="B1"/>
      </w:pPr>
      <w:r>
        <w:rPr>
          <w:lang w:eastAsia="zh-CN"/>
        </w:rPr>
        <w:t xml:space="preserve">set </w:t>
      </w:r>
      <m:oMath>
        <m:r>
          <w:rPr>
            <w:rFonts w:ascii="Cambria Math" w:hAnsi="Cambria Math"/>
          </w:rPr>
          <m:t>p=0</m:t>
        </m:r>
      </m:oMath>
      <w:r>
        <w:rPr>
          <w:lang w:eastAsia="zh-CN"/>
        </w:rPr>
        <w:t xml:space="preserve"> – index of element in </w:t>
      </w:r>
      <m:oMath>
        <m:sSub>
          <m:sSubPr>
            <m:ctrlPr>
              <w:rPr>
                <w:rFonts w:ascii="Cambria Math" w:hAnsi="Cambria Math"/>
                <w:i/>
              </w:rPr>
            </m:ctrlPr>
          </m:sSubPr>
          <m:e>
            <m:r>
              <w:rPr>
                <w:rFonts w:ascii="Cambria Math" w:hAnsi="Cambria Math"/>
              </w:rPr>
              <m:t>P</m:t>
            </m:r>
          </m:e>
          <m:sub>
            <m:r>
              <m:rPr>
                <m:nor/>
              </m:rPr>
              <w:rPr>
                <w:rFonts w:ascii="Cambria Math"/>
                <w:i/>
                <w:iCs/>
              </w:rPr>
              <m:t>r</m:t>
            </m:r>
            <m:ctrlPr>
              <w:rPr>
                <w:rFonts w:ascii="Cambria Math" w:hAnsi="Cambria Math"/>
              </w:rPr>
            </m:ctrlPr>
          </m:sub>
        </m:sSub>
      </m:oMath>
      <w:r>
        <w:rPr>
          <w:lang w:eastAsia="zh-CN"/>
        </w:rPr>
        <w:t xml:space="preserve">set </w:t>
      </w:r>
      <m:oMath>
        <m:r>
          <w:rPr>
            <w:rFonts w:ascii="Cambria Math" w:hAnsi="Cambria Math"/>
          </w:rPr>
          <m:t>d=0</m:t>
        </m:r>
      </m:oMath>
      <w:r>
        <w:rPr>
          <w:lang w:eastAsia="zh-CN"/>
        </w:rPr>
        <w:t xml:space="preserve"> – index of element in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p>
    <w:p w14:paraId="0CE2E983" w14:textId="77777777" w:rsidR="00482A4D" w:rsidRDefault="00482A4D" w:rsidP="00482A4D">
      <w:pPr>
        <w:pStyle w:val="B1"/>
        <w:rPr>
          <w:lang w:val="fr-FR"/>
        </w:rPr>
      </w:pPr>
      <w:proofErr w:type="spellStart"/>
      <w:proofErr w:type="gramStart"/>
      <w:r>
        <w:rPr>
          <w:lang w:val="fr-FR"/>
        </w:rPr>
        <w:t>while</w:t>
      </w:r>
      <w:proofErr w:type="spellEnd"/>
      <w:proofErr w:type="gramEnd"/>
      <w:r>
        <w:rPr>
          <w:lang w:val="fr-FR"/>
        </w:rPr>
        <w:t xml:space="preserve"> </w:t>
      </w:r>
      <m:oMath>
        <m:r>
          <w:rPr>
            <w:rFonts w:ascii="Cambria Math" w:hAnsi="Cambria Math"/>
          </w:rPr>
          <m:t>p</m:t>
        </m:r>
        <m:r>
          <w:rPr>
            <w:rFonts w:ascii="Cambria Math" w:hAnsi="Cambria Math"/>
            <w:lang w:val="fr-FR"/>
          </w:rPr>
          <m:t>&lt;</m:t>
        </m:r>
        <m:r>
          <m:rPr>
            <m:nor/>
          </m:rPr>
          <w:rPr>
            <w:rFonts w:ascii="Freestyle Script" w:hAnsi="Freestyle Script"/>
            <w:lang w:val="fr-FR"/>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P</m:t>
                </m:r>
              </m:e>
              <m:sub>
                <m:r>
                  <m:rPr>
                    <m:nor/>
                  </m:rPr>
                  <w:rPr>
                    <w:rFonts w:ascii="Cambria Math"/>
                    <w:i/>
                    <w:iCs/>
                    <w:lang w:val="fr-FR"/>
                  </w:rPr>
                  <m:t>r</m:t>
                </m:r>
                <m:ctrlPr>
                  <w:rPr>
                    <w:rFonts w:ascii="Cambria Math" w:hAnsi="Cambria Math"/>
                  </w:rPr>
                </m:ctrlPr>
              </m:sub>
            </m:sSub>
          </m:e>
        </m:d>
      </m:oMath>
    </w:p>
    <w:p w14:paraId="7824FF9B" w14:textId="77777777" w:rsidR="00482A4D" w:rsidRDefault="00DE4CA6" w:rsidP="00482A4D">
      <w:pPr>
        <w:pStyle w:val="B2"/>
        <w:rPr>
          <w:i/>
          <w:lang w:val="fr-FR"/>
        </w:rPr>
      </w:pPr>
      <m:oMath>
        <m:sSub>
          <m:sSubPr>
            <m:ctrlPr>
              <w:rPr>
                <w:rFonts w:ascii="Cambria Math" w:hAnsi="Cambria Math"/>
                <w:i/>
              </w:rPr>
            </m:ctrlPr>
          </m:sSubPr>
          <m:e>
            <m:r>
              <w:rPr>
                <w:rFonts w:ascii="Cambria Math" w:hAnsi="Cambria Math"/>
              </w:rPr>
              <m:t>R</m:t>
            </m:r>
          </m:e>
          <m:sub>
            <m:r>
              <m:rPr>
                <m:nor/>
              </m:rPr>
              <w:rPr>
                <w:i/>
                <w:lang w:val="fr-FR"/>
              </w:rPr>
              <m:t>T</m:t>
            </m:r>
          </m:sub>
        </m:sSub>
        <m:r>
          <w:rPr>
            <w:rFonts w:ascii="Cambria Math" w:hAnsi="Cambria Math"/>
            <w:lang w:val="fr-FR"/>
          </w:rPr>
          <m:t>=</m:t>
        </m:r>
        <m:sSub>
          <m:sSubPr>
            <m:ctrlPr>
              <w:rPr>
                <w:rFonts w:ascii="Cambria Math" w:hAnsi="Cambria Math"/>
                <w:i/>
              </w:rPr>
            </m:ctrlPr>
          </m:sSubPr>
          <m:e>
            <m:r>
              <w:rPr>
                <w:rFonts w:ascii="Cambria Math" w:hAnsi="Cambria Math"/>
              </w:rPr>
              <m:t>R</m:t>
            </m:r>
          </m:e>
          <m:sub>
            <m:r>
              <m:rPr>
                <m:nor/>
              </m:rPr>
              <w:rPr>
                <w:i/>
                <w:lang w:val="fr-FR"/>
              </w:rPr>
              <m:t>T</m:t>
            </m:r>
          </m:sub>
        </m:sSub>
        <m:r>
          <w:rPr>
            <w:rFonts w:ascii="Cambria Math" w:hAnsi="Cambria Math" w:hint="eastAsia"/>
            <w:lang w:val="fr-FR"/>
          </w:rPr>
          <m:t>∪</m:t>
        </m:r>
        <m:sSub>
          <m:sSubPr>
            <m:ctrlPr>
              <w:rPr>
                <w:rFonts w:ascii="Cambria Math" w:hAnsi="Cambria Math"/>
                <w:i/>
              </w:rPr>
            </m:ctrlPr>
          </m:sSubPr>
          <m:e>
            <m:r>
              <w:rPr>
                <w:rFonts w:ascii="Cambria Math" w:hAnsi="Cambria Math"/>
              </w:rPr>
              <m:t>P</m:t>
            </m:r>
          </m:e>
          <m:sub>
            <m:r>
              <m:rPr>
                <m:nor/>
              </m:rPr>
              <w:rPr>
                <w:i/>
                <w:lang w:val="fr-FR"/>
              </w:rPr>
              <m:t>r</m:t>
            </m:r>
          </m:sub>
        </m:sSub>
        <m:d>
          <m:dPr>
            <m:ctrlPr>
              <w:rPr>
                <w:rFonts w:ascii="Cambria Math" w:hAnsi="Cambria Math"/>
                <w:i/>
              </w:rPr>
            </m:ctrlPr>
          </m:dPr>
          <m:e>
            <m:r>
              <w:rPr>
                <w:rFonts w:ascii="Cambria Math" w:hAnsi="Cambria Math"/>
              </w:rPr>
              <m:t>p</m:t>
            </m:r>
          </m:e>
        </m:d>
      </m:oMath>
      <w:r w:rsidR="00482A4D">
        <w:rPr>
          <w:i/>
          <w:lang w:val="fr-FR"/>
        </w:rPr>
        <w:t>;</w:t>
      </w:r>
    </w:p>
    <w:p w14:paraId="3E6EE647" w14:textId="77777777" w:rsidR="00482A4D" w:rsidRDefault="00482A4D" w:rsidP="00482A4D">
      <w:pPr>
        <w:pStyle w:val="B2"/>
        <w:rPr>
          <w:lang w:val="en-US"/>
        </w:rPr>
      </w:pPr>
      <m:oMath>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+1</m:t>
        </m:r>
      </m:oMath>
      <w:r>
        <w:t>;</w:t>
      </w:r>
    </w:p>
    <w:p w14:paraId="3F850D22" w14:textId="77777777" w:rsidR="00482A4D" w:rsidRDefault="00482A4D" w:rsidP="00482A4D">
      <w:pPr>
        <w:pStyle w:val="B1"/>
        <w:rPr>
          <w:lang w:eastAsia="zh-CN"/>
        </w:rPr>
      </w:pPr>
      <w:r>
        <w:rPr>
          <w:lang w:eastAsia="zh-CN"/>
        </w:rPr>
        <w:t>end while</w:t>
      </w:r>
    </w:p>
    <w:p w14:paraId="6E5594EF" w14:textId="77777777" w:rsidR="00482A4D" w:rsidRDefault="00482A4D" w:rsidP="00482A4D">
      <w:pPr>
        <w:pStyle w:val="B1"/>
      </w:pPr>
      <w:r>
        <w:t xml:space="preserve">while </w:t>
      </w:r>
      <m:oMath>
        <m:r>
          <w:rPr>
            <w:rFonts w:ascii="Cambria Math" w:hAnsi="Cambria Math"/>
          </w:rPr>
          <m:t>d</m:t>
        </m:r>
        <m:r>
          <m:rPr>
            <m:sty m:val="p"/>
          </m:rPr>
          <w:rPr>
            <w:rFonts w:ascii="Cambria Math" w:hAnsi="Cambria Math"/>
          </w:rPr>
          <m:t>&lt;</m:t>
        </m:r>
        <m:r>
          <m:rPr>
            <m:nor/>
          </m:rPr>
          <w:rPr>
            <w:rFonts w:ascii="Freestyle Script" w:hAnsi="Freestyle Script"/>
          </w:rPr>
          <m:t>C</m:t>
        </m:r>
        <m:d>
          <m:dPr>
            <m:ctrlPr>
              <w:rPr>
                <w:rFonts w:ascii="Cambria Math" w:hAnsi="Cambria Math" w:cs="Helvetica"/>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e>
        </m:d>
      </m:oMath>
    </w:p>
    <w:p w14:paraId="643F8EE1" w14:textId="77777777" w:rsidR="00482A4D" w:rsidRDefault="00DE4CA6" w:rsidP="00482A4D">
      <w:pPr>
        <w:pStyle w:val="B2"/>
      </w:pPr>
      <m:oMath>
        <m:sSub>
          <m:sSubPr>
            <m:ctrlPr>
              <w:rPr>
                <w:rFonts w:ascii="Cambria Math" w:hAnsi="Cambria Math"/>
              </w:rPr>
            </m:ctrlPr>
          </m:sSubPr>
          <m:e>
            <m:r>
              <w:rPr>
                <w:rFonts w:ascii="Cambria Math" w:hAnsi="Cambria Math"/>
              </w:rPr>
              <m:t>K</m:t>
            </m:r>
          </m:e>
          <m:sub>
            <m:r>
              <m:rPr>
                <m:sty m:val="p"/>
              </m:rPr>
              <w:rPr>
                <w:rFonts w:ascii="Cambria Math" w:hAnsi="Cambria Math"/>
              </w:rPr>
              <m:t>1,</m:t>
            </m:r>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1,</m:t>
            </m:r>
            <m:r>
              <w:rPr>
                <w:rFonts w:ascii="Cambria Math" w:hAnsi="Cambria Math"/>
              </w:rPr>
              <m:t>T</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m:rPr>
                            <m:sty m:val="p"/>
                          </m:rPr>
                          <w:rPr>
                            <w:rFonts w:ascii="Cambria Math" w:hAnsi="Cambria Math"/>
                          </w:rPr>
                          <m:t>UL</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DL</m:t>
                        </m:r>
                      </m:sub>
                    </m:sSub>
                  </m:sup>
                </m:sSup>
              </m:e>
            </m:d>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K</m:t>
                    </m:r>
                  </m:e>
                  <m:sub>
                    <m:r>
                      <m:rPr>
                        <m:nor/>
                      </m:rPr>
                      <m:t>0,</m:t>
                    </m:r>
                    <m:r>
                      <m:rPr>
                        <m:nor/>
                      </m:rPr>
                      <w:rPr>
                        <w:iCs/>
                      </w:rPr>
                      <m:t>r</m:t>
                    </m: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m:rPr>
                            <m:sty m:val="p"/>
                          </m:rPr>
                          <w:rPr>
                            <w:rFonts w:ascii="Cambria Math" w:hAnsi="Cambria Math"/>
                          </w:rPr>
                          <m:t>UL</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DL</m:t>
                        </m:r>
                      </m:sub>
                    </m:sSub>
                  </m:sup>
                </m:sSup>
              </m:e>
            </m:d>
          </m:e>
        </m:d>
      </m:oMath>
      <w:r w:rsidR="00482A4D">
        <w:t>;</w:t>
      </w:r>
    </w:p>
    <w:p w14:paraId="755949E4" w14:textId="77777777" w:rsidR="00482A4D" w:rsidRDefault="00482A4D" w:rsidP="00482A4D">
      <w:pPr>
        <w:pStyle w:val="B2"/>
        <w:rPr>
          <w:lang w:val="en-US"/>
        </w:rPr>
      </w:pPr>
      <m:oMath>
        <m:r>
          <w:rPr>
            <w:rFonts w:ascii="Cambria Math" w:hAnsi="Cambria Math"/>
          </w:rPr>
          <m:t>d</m:t>
        </m:r>
        <m:r>
          <m:rPr>
            <m:sty m:val="p"/>
          </m:rPr>
          <w:rPr>
            <w:rFonts w:ascii="Cambria Math" w:hAnsi="Cambria Math"/>
          </w:rPr>
          <m:t>=</m:t>
        </m:r>
        <m:r>
          <w:rPr>
            <w:rFonts w:ascii="Cambria Math" w:hAnsi="Cambria Math"/>
          </w:rPr>
          <m:t>d</m:t>
        </m:r>
        <m:r>
          <m:rPr>
            <m:sty m:val="p"/>
          </m:rPr>
          <w:rPr>
            <w:rFonts w:ascii="Cambria Math" w:hAnsi="Cambria Math"/>
          </w:rPr>
          <m:t>+1</m:t>
        </m:r>
      </m:oMath>
      <w:r>
        <w:t>;</w:t>
      </w:r>
    </w:p>
    <w:p w14:paraId="7D74AF34" w14:textId="77777777" w:rsidR="00482A4D" w:rsidRDefault="00482A4D" w:rsidP="00482A4D">
      <w:pPr>
        <w:pStyle w:val="B1"/>
        <w:rPr>
          <w:lang w:eastAsia="zh-CN"/>
        </w:rPr>
      </w:pPr>
      <w:r>
        <w:rPr>
          <w:lang w:eastAsia="zh-CN"/>
        </w:rPr>
        <w:t>end while</w:t>
      </w:r>
    </w:p>
    <w:p w14:paraId="00725601" w14:textId="77777777" w:rsidR="00482A4D" w:rsidRDefault="00482A4D" w:rsidP="00482A4D">
      <w:pPr>
        <w:pStyle w:val="B1"/>
        <w:rPr>
          <w:lang w:val="en-US"/>
        </w:rPr>
      </w:pPr>
      <m:oMath>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+1</m:t>
        </m:r>
      </m:oMath>
      <w:r>
        <w:t>;</w:t>
      </w:r>
    </w:p>
    <w:p w14:paraId="3D5A1E6F" w14:textId="77777777" w:rsidR="00482A4D" w:rsidRDefault="00482A4D" w:rsidP="00482A4D">
      <w:pPr>
        <w:rPr>
          <w:lang w:val="en-US" w:eastAsia="zh-CN"/>
        </w:rPr>
      </w:pPr>
      <w:r>
        <w:rPr>
          <w:lang w:val="en-US" w:eastAsia="zh-CN"/>
        </w:rPr>
        <w:t>end while</w:t>
      </w:r>
    </w:p>
    <w:p w14:paraId="454E5966" w14:textId="77777777" w:rsidR="00482A4D" w:rsidRDefault="00DE4CA6" w:rsidP="00482A4D">
      <w:pPr>
        <w:rPr>
          <w:lang w:val="en-US"/>
        </w:rPr>
      </w:pPr>
      <m:oMath>
        <m:sSub>
          <m:sSubPr>
            <m:ctrlPr>
              <w:rPr>
                <w:rFonts w:ascii="Cambria Math" w:hAnsi="Cambria Math"/>
              </w:rPr>
            </m:ctrlPr>
          </m:sSubPr>
          <m:e>
            <m:sSub>
              <m:sSubPr>
                <m:ctrlPr>
                  <w:rPr>
                    <w:rFonts w:ascii="Cambria Math" w:hAnsi="Cambria Math"/>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r>
              <w:rPr>
                <w:rFonts w:ascii="Cambria Math" w:hAnsi="Cambria Math"/>
              </w:rPr>
              <m:t>K</m:t>
            </m:r>
          </m:e>
          <m:sub>
            <m:r>
              <m:rPr>
                <m:sty m:val="p"/>
              </m:rPr>
              <w:rPr>
                <w:rFonts w:ascii="Cambria Math" w:hAnsi="Cambria Math"/>
              </w:rPr>
              <m:t>1,</m:t>
            </m:r>
            <m:r>
              <w:rPr>
                <w:rFonts w:ascii="Cambria Math" w:hAnsi="Cambria Math"/>
              </w:rPr>
              <m:t>T</m:t>
            </m:r>
          </m:sub>
        </m:sSub>
      </m:oMath>
      <w:r w:rsidR="00482A4D">
        <w:t>;</w:t>
      </w:r>
    </w:p>
    <w:p w14:paraId="69C87186" w14:textId="77777777" w:rsidR="00482A4D" w:rsidRDefault="00482A4D" w:rsidP="00482A4D">
      <w:pPr>
        <w:rPr>
          <w:lang w:eastAsia="zh-CN"/>
        </w:rPr>
      </w:pPr>
      <w:r>
        <w:rPr>
          <w:lang w:val="en-US" w:eastAsia="zh-CN"/>
        </w:rPr>
        <w:t>For the set of slot timing values</w:t>
      </w:r>
      <w:r>
        <w:rPr>
          <w:vertAlign w:val="subscript"/>
          <w:lang w:val="en-US"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lang w:val="en-US" w:eastAsia="zh-CN"/>
        </w:rPr>
        <w:t xml:space="preserve">,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t xml:space="preserve"> occasions for candidate PDSCH receptions</w:t>
      </w:r>
      <w:r>
        <w:rPr>
          <w:lang w:eastAsia="zh-CN"/>
        </w:rPr>
        <w:t xml:space="preserve"> or SPS PDSCH releases </w:t>
      </w:r>
      <w:r>
        <w:t xml:space="preserve">or TCI state </w:t>
      </w:r>
      <w:r>
        <w:rPr>
          <w:lang w:eastAsia="zh-CN"/>
        </w:rPr>
        <w:t xml:space="preserve">update according to the following pseudo-code. A </w:t>
      </w:r>
      <w:r>
        <w:rPr>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lang w:eastAsia="zh-CN"/>
        </w:rPr>
        <w:t xml:space="preserve"> scheduling PDSCH reception, as described in [6, TS 38.214], a </w:t>
      </w:r>
      <w:r>
        <w:rPr>
          <w:lang w:val="en-US" w:eastAsia="x-none"/>
        </w:rPr>
        <w:t>location in the Type-1 HARQ-ACK codebook for the HARQ-ACK information is same as when the DCI format schedules a PDSCH reception with CBGs or with transport blocks that are correctly decoded.</w:t>
      </w:r>
    </w:p>
    <w:p w14:paraId="49B808DB" w14:textId="77777777" w:rsidR="00482A4D" w:rsidRDefault="00482A4D" w:rsidP="00482A4D">
      <w:pPr>
        <w:rPr>
          <w:lang w:eastAsia="zh-CN"/>
        </w:rPr>
      </w:pPr>
      <w:r>
        <w:rPr>
          <w:lang w:eastAsia="zh-CN"/>
        </w:rPr>
        <w:t xml:space="preserve">Set </w:t>
      </w:r>
      <m:oMath>
        <m:r>
          <w:rPr>
            <w:rFonts w:ascii="Cambria Math" w:hAnsi="Cambria Math"/>
          </w:rPr>
          <m:t>j=0</m:t>
        </m:r>
      </m:oMath>
      <w:r>
        <w:rPr>
          <w:rFonts w:cs="Arial"/>
          <w:lang w:eastAsia="zh-CN"/>
        </w:rPr>
        <w:t xml:space="preserve"> </w:t>
      </w:r>
      <w:r>
        <w:t xml:space="preserve">- </w:t>
      </w:r>
      <w:r>
        <w:rPr>
          <w:lang w:eastAsia="zh-CN"/>
        </w:rPr>
        <w:t xml:space="preserve">index of </w:t>
      </w:r>
      <w:r>
        <w:t>occasion for candidate PDSCH reception or SPS PDSCH release or TCI state update</w:t>
      </w:r>
    </w:p>
    <w:p w14:paraId="343897F8" w14:textId="77777777" w:rsidR="00482A4D" w:rsidRDefault="00482A4D" w:rsidP="00482A4D">
      <w:pPr>
        <w:rPr>
          <w:rFonts w:cs="Arial"/>
          <w:lang w:eastAsia="zh-CN"/>
        </w:rPr>
      </w:pPr>
      <w:r>
        <w:rPr>
          <w:lang w:eastAsia="zh-CN"/>
        </w:rPr>
        <w:t xml:space="preserve">Set </w:t>
      </w:r>
      <m:oMath>
        <m:r>
          <w:rPr>
            <w:rFonts w:ascii="Cambria Math" w:hAnsi="Cambria Math"/>
          </w:rPr>
          <m:t>B=∅</m:t>
        </m:r>
      </m:oMath>
    </w:p>
    <w:p w14:paraId="7A2AD9D6" w14:textId="77777777" w:rsidR="00482A4D" w:rsidRDefault="00482A4D" w:rsidP="00482A4D">
      <w:pPr>
        <w:rPr>
          <w:rFonts w:cs="Arial"/>
          <w:lang w:eastAsia="zh-CN"/>
        </w:rPr>
      </w:pPr>
      <w:r>
        <w:rPr>
          <w:lang w:eastAsia="zh-CN"/>
        </w:rPr>
        <w:t xml:space="preserve">Set </w:t>
      </w: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oMath>
    </w:p>
    <w:p w14:paraId="58F3D14A" w14:textId="77777777" w:rsidR="00482A4D" w:rsidRDefault="00482A4D" w:rsidP="00482A4D">
      <w:pPr>
        <w:rPr>
          <w:lang w:eastAsia="zh-CN"/>
        </w:rPr>
      </w:pPr>
      <w:r>
        <w:rPr>
          <w:rFonts w:cs="Arial"/>
          <w:lang w:eastAsia="zh-CN"/>
        </w:rPr>
        <w:lastRenderedPageBreak/>
        <w:t xml:space="preserve">Set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e>
        </m:d>
      </m:oMath>
      <w:r>
        <w:t xml:space="preserve"> to the cardinality of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p>
    <w:p w14:paraId="1CB0E91D" w14:textId="77777777" w:rsidR="00482A4D" w:rsidRDefault="00482A4D" w:rsidP="00482A4D">
      <w:pPr>
        <w:rPr>
          <w:rFonts w:cs="Arial"/>
          <w:position w:val="-6"/>
          <w:lang w:eastAsia="zh-CN"/>
        </w:rPr>
      </w:pPr>
      <w:r>
        <w:rPr>
          <w:lang w:eastAsia="zh-CN"/>
        </w:rPr>
        <w:t xml:space="preserve">Set </w:t>
      </w:r>
      <m:oMath>
        <m:r>
          <w:rPr>
            <w:rFonts w:ascii="Cambria Math" w:hAnsi="Cambria Math"/>
          </w:rPr>
          <m:t>k=0</m:t>
        </m:r>
      </m:oMath>
      <w:r>
        <w:rPr>
          <w:lang w:eastAsia="zh-CN"/>
        </w:rPr>
        <w:t xml:space="preserve"> – index of slot timing values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cs="Arial"/>
          <w:lang w:eastAsia="zh-CN"/>
        </w:rPr>
        <w:t>, in descending order of the slot timing values,</w:t>
      </w:r>
      <w:r>
        <w:t xml:space="preserve"> </w:t>
      </w:r>
      <w:r>
        <w:rPr>
          <w:lang w:eastAsia="zh-CN"/>
        </w:rPr>
        <w:t xml:space="preserve">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t xml:space="preserve"> for serving cell </w:t>
      </w:r>
      <m:oMath>
        <m:r>
          <w:rPr>
            <w:rFonts w:ascii="Cambria Math" w:hAnsi="Cambria Math"/>
          </w:rPr>
          <m:t>c</m:t>
        </m:r>
      </m:oMath>
    </w:p>
    <w:p w14:paraId="49EBC039" w14:textId="77777777" w:rsidR="00482A4D" w:rsidRDefault="00482A4D" w:rsidP="00482A4D">
      <w:pPr>
        <w:rPr>
          <w:rFonts w:eastAsia="DengXian"/>
          <w:lang w:val="x-none"/>
        </w:rPr>
      </w:pPr>
      <w:r>
        <w:rPr>
          <w:rFonts w:eastAsia="DengXian"/>
          <w:lang w:val="x-none"/>
        </w:rPr>
        <w:t xml:space="preserve">If </w:t>
      </w:r>
      <w:r>
        <w:rPr>
          <w:rFonts w:eastAsia="DengXian"/>
          <w:lang w:val="en-US"/>
        </w:rPr>
        <w:t xml:space="preserve">a </w:t>
      </w:r>
      <w:r>
        <w:rPr>
          <w:rFonts w:eastAsia="DengXian"/>
          <w:lang w:val="x-none"/>
        </w:rPr>
        <w:t xml:space="preserve">UE is not </w:t>
      </w:r>
      <w:r>
        <w:rPr>
          <w:rFonts w:eastAsia="DengXian"/>
          <w:lang w:val="en-US"/>
        </w:rPr>
        <w:t>provided</w:t>
      </w:r>
      <w:r>
        <w:rPr>
          <w:rFonts w:eastAsia="DengXian"/>
          <w:lang w:val="x-none"/>
        </w:rPr>
        <w:t xml:space="preserve">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743A1781" w14:textId="77777777" w:rsidR="00482A4D" w:rsidRDefault="00482A4D" w:rsidP="00482A4D">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e>
        </m:d>
      </m:oMath>
      <w:r>
        <w:rPr>
          <w:lang w:eastAsia="zh-CN"/>
        </w:rPr>
        <w:t xml:space="preserve"> </w:t>
      </w:r>
    </w:p>
    <w:p w14:paraId="73A4B708" w14:textId="77777777" w:rsidR="00482A4D" w:rsidRDefault="00482A4D" w:rsidP="00482A4D">
      <w:pPr>
        <w:pStyle w:val="B1"/>
        <w:rPr>
          <w:lang w:eastAsia="zh-CN"/>
        </w:rPr>
      </w:pPr>
      <w:r>
        <w:t xml:space="preserve">if </w:t>
      </w:r>
      <m:oMath>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lang w:val="en-US"/>
                  </w:rPr>
                  <m:t>U</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r>
              <w:rPr>
                <w:rFonts w:ascii="Cambria Math" w:hAnsi="Cambria Math"/>
              </w:rPr>
              <m:t>+1,</m:t>
            </m:r>
            <m:r>
              <m:rPr>
                <m:sty m:val="p"/>
              </m:rPr>
              <w:rPr>
                <w:rFonts w:ascii="Cambria Math" w:hAnsi="Cambria Math"/>
              </w:rPr>
              <m:t>max</m:t>
            </m:r>
            <m:d>
              <m:dPr>
                <m:ctrlPr>
                  <w:rPr>
                    <w:rFonts w:ascii="Cambria Math" w:hAnsi="Cambria Math"/>
                    <w:i/>
                  </w:rPr>
                </m:ctrlPr>
              </m:dPr>
              <m:e>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m:rPr>
                            <m:sty m:val="p"/>
                          </m:rPr>
                          <w:rPr>
                            <w:rFonts w:ascii="Cambria Math" w:hAnsi="Cambria Math"/>
                          </w:rPr>
                          <m:t>UL</m:t>
                        </m:r>
                      </m:sub>
                    </m:sSub>
                    <m:r>
                      <w:rPr>
                        <w:rFonts w:ascii="Cambria Math" w:hAnsi="Cambria Math"/>
                      </w:rPr>
                      <m:t>-</m:t>
                    </m:r>
                    <m:sSub>
                      <m:sSubPr>
                        <m:ctrlPr>
                          <w:rPr>
                            <w:rFonts w:ascii="Cambria Math" w:hAnsi="Cambria Math"/>
                            <w:i/>
                          </w:rPr>
                        </m:ctrlPr>
                      </m:sSubPr>
                      <m:e>
                        <m:r>
                          <w:rPr>
                            <w:rFonts w:ascii="Cambria Math" w:hAnsi="Cambria Math"/>
                          </w:rPr>
                          <m:t>μ</m:t>
                        </m:r>
                      </m:e>
                      <m:sub>
                        <m:r>
                          <m:rPr>
                            <m:sty m:val="p"/>
                          </m:rPr>
                          <w:rPr>
                            <w:rFonts w:ascii="Cambria Math" w:hAnsi="Cambria Math"/>
                          </w:rPr>
                          <m:t>DL</m:t>
                        </m:r>
                      </m:sub>
                    </m:sSub>
                  </m:sup>
                </m:sSup>
                <m:r>
                  <w:rPr>
                    <w:rFonts w:ascii="Cambria Math" w:hAnsi="Cambria Math"/>
                  </w:rPr>
                  <m:t>,1</m:t>
                </m:r>
              </m:e>
            </m:d>
          </m:e>
        </m:d>
        <m:r>
          <w:rPr>
            <w:rFonts w:ascii="Cambria Math" w:hAnsi="Cambria Math"/>
          </w:rPr>
          <m:t>=0</m:t>
        </m:r>
      </m:oMath>
      <w:r>
        <w:t xml:space="preserve"> </w:t>
      </w:r>
      <w:r>
        <w:rPr>
          <w:lang w:val="en-US"/>
        </w:rPr>
        <w:t xml:space="preserve">or </w:t>
      </w:r>
      <w:proofErr w:type="spellStart"/>
      <w:r>
        <w:rPr>
          <w:rFonts w:cs="Arial"/>
          <w:i/>
          <w:iCs/>
          <w:lang w:eastAsia="zh-CN"/>
        </w:rPr>
        <w:t>subslotLengthForPUCCH</w:t>
      </w:r>
      <w:proofErr w:type="spellEnd"/>
      <w:r>
        <w:rPr>
          <w:rFonts w:cs="Arial"/>
          <w:lang w:val="en-US" w:eastAsia="zh-CN"/>
        </w:rPr>
        <w:t xml:space="preserve"> is provided for the HARQ-ACK codebook</w:t>
      </w:r>
    </w:p>
    <w:p w14:paraId="110EA1D3" w14:textId="77777777" w:rsidR="00482A4D" w:rsidRDefault="00482A4D" w:rsidP="00482A4D">
      <w:pPr>
        <w:pStyle w:val="B2"/>
        <w:ind w:hanging="311"/>
        <w:rPr>
          <w:lang w:eastAsia="zh-CN"/>
        </w:rPr>
      </w:pPr>
      <w:r>
        <w:rPr>
          <w:lang w:eastAsia="zh-CN"/>
        </w:rPr>
        <w:t xml:space="preserve">Set </w:t>
      </w:r>
      <m:oMath>
        <m:sSub>
          <m:sSubPr>
            <m:ctrlPr>
              <w:rPr>
                <w:rFonts w:ascii="Cambria Math" w:hAnsi="Cambria Math"/>
                <w:i/>
              </w:rPr>
            </m:ctrlPr>
          </m:sSubPr>
          <m:e>
            <m:r>
              <w:rPr>
                <w:rFonts w:ascii="Cambria Math" w:hAnsi="Cambria Math"/>
              </w:rPr>
              <m:t>n</m:t>
            </m:r>
          </m:e>
          <m:sub>
            <m:r>
              <m:rPr>
                <m:nor/>
              </m:rPr>
              <w:rPr>
                <w:rFonts w:ascii="Cambria Math"/>
                <w:lang w:val="en-US"/>
              </w:rPr>
              <m:t>D</m:t>
            </m:r>
            <m:ctrlPr>
              <w:rPr>
                <w:rFonts w:ascii="Cambria Math" w:hAnsi="Cambria Math"/>
              </w:rPr>
            </m:ctrlPr>
          </m:sub>
        </m:sSub>
        <m:r>
          <w:rPr>
            <w:rFonts w:ascii="Cambria Math" w:hAnsi="Cambria Math"/>
          </w:rPr>
          <m:t>=0</m:t>
        </m:r>
      </m:oMath>
      <w:r>
        <w:t xml:space="preserve"> </w:t>
      </w:r>
      <w:r>
        <w:rPr>
          <w:lang w:eastAsia="zh-CN"/>
        </w:rPr>
        <w:t xml:space="preserve">– index of a DL slot </w:t>
      </w:r>
      <w:r>
        <w:rPr>
          <w:lang w:val="en-US" w:eastAsia="zh-CN"/>
        </w:rPr>
        <w:t>overlapping with</w:t>
      </w:r>
      <w:r>
        <w:rPr>
          <w:lang w:eastAsia="zh-CN"/>
        </w:rPr>
        <w:t xml:space="preserve"> an UL slot</w:t>
      </w:r>
    </w:p>
    <w:p w14:paraId="7962CF20" w14:textId="77777777" w:rsidR="00482A4D" w:rsidRDefault="00482A4D" w:rsidP="00482A4D">
      <w:pPr>
        <w:pStyle w:val="B2"/>
        <w:rPr>
          <w:lang w:val="en-US" w:eastAsia="zh-CN"/>
        </w:rPr>
      </w:pPr>
      <w:r>
        <w:rPr>
          <w:lang w:val="en-US" w:eastAsia="zh-CN"/>
        </w:rPr>
        <w:t xml:space="preserve">Set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oMath>
      <w:r>
        <w:rPr>
          <w:lang w:val="en-US"/>
        </w:rPr>
        <w:t xml:space="preserve"> to a number of DL slots overlapping with UL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if </w:t>
      </w:r>
      <w:proofErr w:type="spellStart"/>
      <w:r>
        <w:rPr>
          <w:rFonts w:cs="Arial"/>
          <w:i/>
          <w:iCs/>
          <w:lang w:eastAsia="zh-CN"/>
        </w:rPr>
        <w:t>subslotLengthForPUCCH</w:t>
      </w:r>
      <w:proofErr w:type="spellEnd"/>
      <w:r>
        <w:rPr>
          <w:rFonts w:cs="Arial"/>
          <w:lang w:val="en-US" w:eastAsia="zh-CN"/>
        </w:rPr>
        <w:t xml:space="preserve"> is provided for the HARQ-ACK codebook; otherwise,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r>
          <w:rPr>
            <w:rFonts w:ascii="Cambria Math" w:hAnsi="Cambria Math" w:cs="Arial"/>
          </w:rPr>
          <m:t>=</m:t>
        </m:r>
        <m:r>
          <m:rPr>
            <m:sty m:val="p"/>
          </m:rPr>
          <w:rPr>
            <w:rFonts w:ascii="Cambria Math" w:hAnsi="Cambria Math" w:cs="Arial"/>
          </w:rPr>
          <m:t>max</m:t>
        </m:r>
        <m:d>
          <m:dPr>
            <m:ctrlPr>
              <w:rPr>
                <w:rFonts w:ascii="Cambria Math" w:hAnsi="Cambria Math" w:cs="Arial"/>
                <w:i/>
              </w:rPr>
            </m:ctrlPr>
          </m:dPr>
          <m:e>
            <m:sSup>
              <m:sSupPr>
                <m:ctrlPr>
                  <w:rPr>
                    <w:rFonts w:ascii="Cambria Math" w:hAnsi="Cambria Math"/>
                    <w:i/>
                    <w:lang w:eastAsia="zh-CN"/>
                  </w:rPr>
                </m:ctrlPr>
              </m:sSupPr>
              <m:e>
                <m:r>
                  <w:rPr>
                    <w:rFonts w:ascii="Cambria Math" w:hAnsi="Cambria Math"/>
                    <w:lang w:val="en-US" w:eastAsia="zh-CN"/>
                  </w:rPr>
                  <m:t>2</m:t>
                </m:r>
              </m:e>
              <m:sup>
                <m:sSub>
                  <m:sSubPr>
                    <m:ctrlPr>
                      <w:rPr>
                        <w:rFonts w:ascii="Cambria Math" w:hAnsi="Cambria Math"/>
                        <w:i/>
                        <w:lang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5EB0F6A9" w14:textId="77777777" w:rsidR="00482A4D" w:rsidRDefault="00482A4D" w:rsidP="00482A4D">
      <w:pPr>
        <w:pStyle w:val="B2"/>
        <w:ind w:hanging="311"/>
        <w:rPr>
          <w:lang w:val="en-US" w:eastAsia="zh-CN"/>
        </w:rPr>
      </w:pPr>
      <w:r>
        <w:rPr>
          <w:lang w:val="en-US" w:eastAsia="zh-CN"/>
        </w:rPr>
        <w:t xml:space="preserve">while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k</m:t>
            </m:r>
          </m:sub>
        </m:sSub>
      </m:oMath>
      <w:r>
        <w:rPr>
          <w:lang w:eastAsia="zh-CN"/>
        </w:rPr>
        <w:t xml:space="preserve"> </w:t>
      </w:r>
    </w:p>
    <w:p w14:paraId="45F38AEF" w14:textId="77777777" w:rsidR="00482A4D" w:rsidRDefault="00482A4D" w:rsidP="00482A4D">
      <w:pPr>
        <w:pStyle w:val="B3"/>
        <w:ind w:left="851" w:firstLine="0"/>
        <w:rPr>
          <w:rFonts w:cs="Arial"/>
          <w:lang w:eastAsia="zh-CN"/>
        </w:rPr>
      </w:pPr>
      <w:r>
        <w:rPr>
          <w:lang w:eastAsia="zh-CN"/>
        </w:rPr>
        <w:t xml:space="preserve">if </w:t>
      </w:r>
      <w:r>
        <w:rPr>
          <w:i/>
          <w:iCs/>
          <w:lang w:val="en-US" w:eastAsia="zh-CN"/>
        </w:rPr>
        <w:t>PDSCH-</w:t>
      </w:r>
      <w:proofErr w:type="spellStart"/>
      <w:r>
        <w:rPr>
          <w:i/>
          <w:iCs/>
          <w:lang w:val="en-US" w:eastAsia="zh-CN"/>
        </w:rPr>
        <w:t>TimeDomainResourceAllocationListForMultiPDSCH</w:t>
      </w:r>
      <w:proofErr w:type="spellEnd"/>
      <w:r>
        <w:rPr>
          <w:lang w:val="en-US" w:eastAsia="zh-CN"/>
        </w:rPr>
        <w:t xml:space="preserve"> and </w:t>
      </w:r>
      <w:proofErr w:type="spellStart"/>
      <w:r>
        <w:rPr>
          <w:i/>
          <w:iCs/>
          <w:lang w:eastAsia="zh-CN"/>
        </w:rPr>
        <w:t>enableTimeDomainHARQ</w:t>
      </w:r>
      <w:proofErr w:type="spellEnd"/>
      <w:r>
        <w:rPr>
          <w:i/>
          <w:iCs/>
          <w:lang w:eastAsia="zh-CN"/>
        </w:rPr>
        <w:t>-Bundling</w:t>
      </w:r>
      <w:r>
        <w:rPr>
          <w:lang w:eastAsia="zh-CN"/>
        </w:rPr>
        <w:t xml:space="preserve"> are provided for </w:t>
      </w:r>
      <w:r>
        <w:rPr>
          <w:lang w:val="en-US"/>
        </w:rPr>
        <w:t xml:space="preserve">serving cell </w:t>
      </w:r>
      <m:oMath>
        <m:r>
          <w:rPr>
            <w:rFonts w:ascii="Cambria Math" w:hAnsi="Cambria Math"/>
            <w:lang w:val="en-US"/>
          </w:rPr>
          <m:t>c</m:t>
        </m:r>
      </m:oMath>
    </w:p>
    <w:p w14:paraId="2B25CEFD" w14:textId="77777777" w:rsidR="00482A4D" w:rsidRDefault="00482A4D" w:rsidP="00482A4D">
      <w:pPr>
        <w:pStyle w:val="B4"/>
      </w:pP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iCs/>
              </w:rPr>
              <m:t>T</m:t>
            </m:r>
          </m:sub>
        </m:sSub>
      </m:oMath>
      <w:r>
        <w:t>;</w:t>
      </w:r>
    </w:p>
    <w:p w14:paraId="6482836B" w14:textId="77777777" w:rsidR="00482A4D" w:rsidRDefault="00482A4D" w:rsidP="00482A4D">
      <w:pPr>
        <w:pStyle w:val="B4"/>
      </w:pPr>
      <m:oMath>
        <m:r>
          <w:rPr>
            <w:rFonts w:ascii="Cambria Math" w:hAnsi="Cambria Math"/>
          </w:rPr>
          <m:t>R</m:t>
        </m:r>
        <m:r>
          <m:rPr>
            <m:sty m:val="p"/>
          </m:rPr>
          <w:rPr>
            <w:rFonts w:ascii="Cambria Math" w:hAnsi="Cambria Math"/>
          </w:rPr>
          <m:t>'=</m:t>
        </m:r>
        <m:sSubSup>
          <m:sSubSupPr>
            <m:ctrlPr>
              <w:rPr>
                <w:rFonts w:ascii="Cambria Math" w:eastAsia="DengXian" w:hAnsi="Cambria Math"/>
              </w:rPr>
            </m:ctrlPr>
          </m:sSubSupPr>
          <m:e>
            <m:r>
              <w:rPr>
                <w:rFonts w:ascii="Cambria Math" w:eastAsia="DengXian" w:hAnsi="Cambria Math"/>
              </w:rPr>
              <m:t>R</m:t>
            </m:r>
          </m:e>
          <m:sub>
            <m:r>
              <w:rPr>
                <w:rFonts w:ascii="Cambria Math" w:eastAsia="DengXian" w:hAnsi="Cambria Math"/>
              </w:rPr>
              <m:t>T</m:t>
            </m:r>
          </m:sub>
          <m:sup>
            <m:r>
              <m:rPr>
                <m:sty m:val="p"/>
              </m:rPr>
              <w:rPr>
                <w:rFonts w:ascii="Cambria Math" w:eastAsia="DengXian" w:hAnsi="Cambria Math"/>
              </w:rPr>
              <m:t>'</m:t>
            </m:r>
          </m:sup>
        </m:sSubSup>
      </m:oMath>
      <w:r>
        <w:t>;</w:t>
      </w:r>
    </w:p>
    <w:p w14:paraId="7DF892F5" w14:textId="77777777" w:rsidR="00482A4D" w:rsidRDefault="00482A4D" w:rsidP="00482A4D">
      <w:pPr>
        <w:pStyle w:val="B3"/>
        <w:ind w:left="851" w:firstLine="0"/>
      </w:pPr>
      <w:r>
        <w:t xml:space="preserve">elseif </w:t>
      </w:r>
      <w:r>
        <w:rPr>
          <w:i/>
          <w:iCs/>
          <w:lang w:val="en-US"/>
        </w:rPr>
        <w:t>PDSCH-</w:t>
      </w:r>
      <w:proofErr w:type="spellStart"/>
      <w:r>
        <w:rPr>
          <w:i/>
          <w:iCs/>
          <w:lang w:val="en-US"/>
        </w:rPr>
        <w:t>TimeDomainResourceAllocationListForMultiPDSCH</w:t>
      </w:r>
      <w:proofErr w:type="spellEnd"/>
      <w:r>
        <w:rPr>
          <w:lang w:val="en-US"/>
        </w:rPr>
        <w:t xml:space="preserve"> is provided and</w:t>
      </w:r>
      <w:r>
        <w:rPr>
          <w:lang w:val="en-US" w:eastAsia="zh-CN"/>
        </w:rPr>
        <w:t xml:space="preserve"> </w:t>
      </w:r>
      <w:proofErr w:type="spellStart"/>
      <w:r>
        <w:rPr>
          <w:i/>
          <w:iCs/>
        </w:rPr>
        <w:t>enableTimeDomainHARQ</w:t>
      </w:r>
      <w:proofErr w:type="spellEnd"/>
      <w:r>
        <w:rPr>
          <w:i/>
          <w:iCs/>
        </w:rPr>
        <w:t>-Bundling</w:t>
      </w:r>
      <w:r>
        <w:t xml:space="preserve"> is not provided for </w:t>
      </w:r>
      <w:r>
        <w:rPr>
          <w:lang w:val="en-US"/>
        </w:rPr>
        <w:t xml:space="preserve">serving cell </w:t>
      </w:r>
      <m:oMath>
        <m:r>
          <w:rPr>
            <w:rFonts w:ascii="Cambria Math" w:hAnsi="Cambria Math"/>
            <w:lang w:val="en-US"/>
          </w:rPr>
          <m:t>c</m:t>
        </m:r>
      </m:oMath>
    </w:p>
    <w:p w14:paraId="442AC135" w14:textId="77777777" w:rsidR="00482A4D" w:rsidRDefault="00482A4D" w:rsidP="00482A4D">
      <w:pPr>
        <w:pStyle w:val="B4"/>
      </w:pP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iCs/>
              </w:rPr>
              <m:t>T</m:t>
            </m:r>
          </m:sub>
        </m:sSub>
      </m:oMath>
      <w:r>
        <w:t>;</w:t>
      </w:r>
    </w:p>
    <w:p w14:paraId="3742E000" w14:textId="77777777" w:rsidR="00482A4D" w:rsidRDefault="00482A4D" w:rsidP="00482A4D">
      <w:pPr>
        <w:pStyle w:val="B3"/>
        <w:rPr>
          <w:lang w:eastAsia="zh-CN"/>
        </w:rPr>
      </w:pPr>
      <w:r>
        <w:rPr>
          <w:lang w:eastAsia="zh-CN"/>
        </w:rPr>
        <w:t xml:space="preserve">else </w:t>
      </w:r>
    </w:p>
    <w:p w14:paraId="1B98405C" w14:textId="77777777" w:rsidR="00482A4D" w:rsidRDefault="00482A4D" w:rsidP="00482A4D">
      <w:pPr>
        <w:pStyle w:val="B4"/>
        <w:rPr>
          <w:lang w:eastAsia="zh-CN"/>
        </w:rPr>
      </w:pPr>
      <w:r>
        <w:rPr>
          <w:lang w:eastAsia="zh-CN"/>
        </w:rPr>
        <w:t xml:space="preserve">Set </w:t>
      </w:r>
      <m:oMath>
        <m:r>
          <w:rPr>
            <w:rFonts w:ascii="Cambria Math" w:hAnsi="Cambria Math"/>
          </w:rPr>
          <m:t>R</m:t>
        </m:r>
      </m:oMath>
      <w:r>
        <w:rPr>
          <w:lang w:eastAsia="zh-CN"/>
        </w:rPr>
        <w:t xml:space="preserve"> to the set of rows</w:t>
      </w:r>
    </w:p>
    <w:p w14:paraId="3AE9D387" w14:textId="77777777" w:rsidR="00482A4D" w:rsidRDefault="00482A4D" w:rsidP="00482A4D">
      <w:pPr>
        <w:pStyle w:val="B3"/>
        <w:tabs>
          <w:tab w:val="left" w:pos="851"/>
        </w:tabs>
        <w:rPr>
          <w:lang w:eastAsia="zh-CN"/>
        </w:rPr>
      </w:pPr>
      <w:r>
        <w:rPr>
          <w:lang w:eastAsia="zh-CN"/>
        </w:rPr>
        <w:t>end if</w:t>
      </w:r>
    </w:p>
    <w:p w14:paraId="3764AE2C" w14:textId="77777777" w:rsidR="00482A4D" w:rsidRDefault="00482A4D" w:rsidP="00482A4D">
      <w:pPr>
        <w:pStyle w:val="B3"/>
        <w:tabs>
          <w:tab w:val="left" w:pos="851"/>
        </w:tabs>
        <w:rPr>
          <w:lang w:eastAsia="zh-CN"/>
        </w:rPr>
      </w:pPr>
      <w:r>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t xml:space="preserve"> to the cardinality of </w:t>
      </w:r>
      <m:oMath>
        <m:r>
          <w:rPr>
            <w:rFonts w:ascii="Cambria Math" w:hAnsi="Cambria Math"/>
          </w:rPr>
          <m:t>R</m:t>
        </m:r>
      </m:oMath>
    </w:p>
    <w:p w14:paraId="2C7A9671" w14:textId="77777777" w:rsidR="00482A4D" w:rsidRDefault="00482A4D" w:rsidP="00482A4D">
      <w:pPr>
        <w:pStyle w:val="B3"/>
        <w:rPr>
          <w:lang w:eastAsia="zh-CN"/>
        </w:rPr>
      </w:pPr>
      <w:r>
        <w:rPr>
          <w:lang w:eastAsia="zh-CN"/>
        </w:rPr>
        <w:t xml:space="preserve">Set </w:t>
      </w:r>
      <m:oMath>
        <m:r>
          <w:rPr>
            <w:rFonts w:ascii="Cambria Math" w:hAnsi="Cambria Math"/>
          </w:rPr>
          <m:t>r=0</m:t>
        </m:r>
      </m:oMath>
      <w:r>
        <w:rPr>
          <w:lang w:eastAsia="zh-CN"/>
        </w:rPr>
        <w:t xml:space="preserve"> – index of row </w:t>
      </w:r>
      <w:r>
        <w:rPr>
          <w:lang w:val="en-US" w:eastAsia="zh-CN"/>
        </w:rPr>
        <w:t xml:space="preserve">in set </w:t>
      </w:r>
      <m:oMath>
        <m:r>
          <w:rPr>
            <w:rFonts w:ascii="Cambria Math" w:hAnsi="Cambria Math"/>
          </w:rPr>
          <m:t>R</m:t>
        </m:r>
      </m:oMath>
    </w:p>
    <w:p w14:paraId="75EA3953" w14:textId="77777777" w:rsidR="00482A4D" w:rsidRDefault="00482A4D" w:rsidP="00482A4D">
      <w:pPr>
        <w:pStyle w:val="B3"/>
        <w:ind w:left="852" w:firstLine="0"/>
        <w:rPr>
          <w:lang w:val="en-US"/>
        </w:rPr>
      </w:pPr>
      <w:r>
        <w:rPr>
          <w:lang w:val="en-US"/>
        </w:rPr>
        <w:t xml:space="preserve">if slot </w:t>
      </w:r>
      <m:oMath>
        <m:sSub>
          <m:sSubPr>
            <m:ctrlPr>
              <w:rPr>
                <w:rFonts w:ascii="Cambria Math" w:hAnsi="Cambria Math"/>
                <w:i/>
              </w:rPr>
            </m:ctrlPr>
          </m:sSubPr>
          <m:e>
            <m:r>
              <w:rPr>
                <w:rFonts w:ascii="Cambria Math" w:hAnsi="Cambria Math"/>
              </w:rPr>
              <m:t>n</m:t>
            </m:r>
          </m:e>
          <m:sub>
            <m:r>
              <m:rPr>
                <m:nor/>
              </m:rPr>
              <w:rPr>
                <w:rFonts w:ascii="Cambria Math"/>
                <w:lang w:val="en-US"/>
              </w:rPr>
              <m:t>U</m:t>
            </m:r>
            <m:ctrlPr>
              <w:rPr>
                <w:rFonts w:ascii="Cambria Math" w:hAnsi="Cambria Math"/>
              </w:rPr>
            </m:ctrlPr>
          </m:sub>
        </m:sSub>
      </m:oMath>
      <w:r>
        <w:rPr>
          <w:lang w:val="en-US"/>
        </w:rPr>
        <w:t xml:space="preserve"> starts at a same time as or after a slot for an active DL BWP change on serving cell </w:t>
      </w:r>
      <m:oMath>
        <m:r>
          <w:rPr>
            <w:rFonts w:ascii="Cambria Math" w:hAnsi="Cambria Math"/>
            <w:lang w:val="en-US"/>
          </w:rPr>
          <m:t>c</m:t>
        </m:r>
      </m:oMath>
      <w:r>
        <w:rPr>
          <w:rFonts w:cs="Arial"/>
          <w:lang w:val="en-US" w:eastAsia="zh-CN"/>
        </w:rPr>
        <w:t xml:space="preserve"> </w:t>
      </w:r>
      <w:r>
        <w:rPr>
          <w:lang w:val="en-US"/>
        </w:rPr>
        <w:t xml:space="preserve">or an active UL BWP change on the </w:t>
      </w:r>
      <w:proofErr w:type="spellStart"/>
      <w:r>
        <w:rPr>
          <w:lang w:val="en-US"/>
        </w:rPr>
        <w:t>PCell</w:t>
      </w:r>
      <w:proofErr w:type="spellEnd"/>
      <w:r>
        <w:rPr>
          <w:lang w:val="en-US"/>
        </w:rPr>
        <w:t xml:space="preserve"> and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D</m:t>
            </m:r>
          </m:sub>
        </m:sSub>
      </m:oMath>
      <w:r>
        <w:rPr>
          <w:lang w:val="en-US"/>
        </w:rPr>
        <w:t xml:space="preserve"> is before the slot for the active DL BWP change on serving cell </w:t>
      </w:r>
      <m:oMath>
        <m:r>
          <w:rPr>
            <w:rFonts w:ascii="Cambria Math" w:hAnsi="Cambria Math"/>
            <w:lang w:val="en-US"/>
          </w:rPr>
          <m:t>c</m:t>
        </m:r>
      </m:oMath>
      <w:r>
        <w:rPr>
          <w:rFonts w:cs="Arial"/>
          <w:lang w:val="en-US" w:eastAsia="zh-CN"/>
        </w:rPr>
        <w:t xml:space="preserve"> </w:t>
      </w:r>
      <w:r>
        <w:rPr>
          <w:lang w:val="en-US"/>
        </w:rPr>
        <w:t xml:space="preserve">or the active UL BWP change on the </w:t>
      </w:r>
      <w:proofErr w:type="spellStart"/>
      <w:r>
        <w:rPr>
          <w:lang w:val="en-US"/>
        </w:rPr>
        <w:t>PCell</w:t>
      </w:r>
      <w:proofErr w:type="spellEnd"/>
      <w:r>
        <w:rPr>
          <w:lang w:val="en-US"/>
        </w:rPr>
        <w:t xml:space="preserve">, </w:t>
      </w:r>
      <w:r>
        <w:rPr>
          <w:lang w:val="en-US" w:eastAsia="zh-CN"/>
        </w:rPr>
        <w:t xml:space="preserve">or </w:t>
      </w:r>
      <w:proofErr w:type="spellStart"/>
      <w:r>
        <w:rPr>
          <w:rFonts w:cs="Arial"/>
          <w:i/>
          <w:iCs/>
          <w:lang w:eastAsia="zh-CN"/>
        </w:rPr>
        <w:t>subslotLengthForPUCCH</w:t>
      </w:r>
      <w:proofErr w:type="spellEnd"/>
      <w:r>
        <w:rPr>
          <w:rFonts w:cs="Arial"/>
          <w:lang w:val="en-US" w:eastAsia="zh-CN"/>
        </w:rPr>
        <w:t xml:space="preserve"> is provided for the HARQ-ACK codebook and </w:t>
      </w:r>
      <w:r>
        <w:rPr>
          <w:lang w:val="en-US"/>
        </w:rPr>
        <w:t xml:space="preserve">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D</m:t>
            </m:r>
          </m:sub>
        </m:sSub>
      </m:oMath>
      <w:r>
        <w:rPr>
          <w:lang w:val="en-US" w:eastAsia="zh-CN"/>
        </w:rPr>
        <w:t xml:space="preserve"> overlaps with UL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K</m:t>
            </m:r>
          </m:e>
          <m:sub>
            <m:r>
              <w:rPr>
                <w:rFonts w:ascii="Cambria Math" w:hAnsi="Cambria Math"/>
                <w:lang w:val="en-US" w:eastAsia="zh-CN"/>
              </w:rPr>
              <m:t>1,k-1</m:t>
            </m:r>
          </m:sub>
        </m:sSub>
      </m:oMath>
      <w:r>
        <w:rPr>
          <w:lang w:val="en-US" w:eastAsia="zh-CN"/>
        </w:rPr>
        <w:t xml:space="preserve">, </w:t>
      </w:r>
      <m:oMath>
        <m:r>
          <w:rPr>
            <w:rFonts w:ascii="Cambria Math" w:hAnsi="Cambria Math"/>
            <w:lang w:val="en-US" w:eastAsia="zh-CN"/>
          </w:rPr>
          <m:t>k&gt;0</m:t>
        </m:r>
      </m:oMath>
      <w:r>
        <w:rPr>
          <w:rFonts w:cs="Arial"/>
          <w:lang w:val="en-US" w:eastAsia="zh-CN"/>
        </w:rPr>
        <w:t xml:space="preserve">, </w:t>
      </w:r>
      <w:r>
        <w:rPr>
          <w:lang w:val="en-US"/>
        </w:rPr>
        <w:t xml:space="preserve">where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w:t>
      </w:r>
      <w:r>
        <w:rPr>
          <w:lang w:val="en-US"/>
        </w:rPr>
        <w:t xml:space="preserve"> </w:t>
      </w:r>
    </w:p>
    <w:p w14:paraId="35A621E9" w14:textId="77777777" w:rsidR="00482A4D" w:rsidRDefault="00DE4CA6" w:rsidP="00482A4D">
      <w:pPr>
        <w:pStyle w:val="B4"/>
        <w:ind w:left="1135" w:firstLine="2"/>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482A4D">
        <w:t xml:space="preserve">; </w:t>
      </w:r>
    </w:p>
    <w:p w14:paraId="416FABC1" w14:textId="77777777" w:rsidR="00482A4D" w:rsidRDefault="00482A4D" w:rsidP="00482A4D">
      <w:pPr>
        <w:pStyle w:val="B3"/>
        <w:ind w:left="852" w:hanging="1"/>
        <w:rPr>
          <w:lang w:val="en-US"/>
        </w:rPr>
      </w:pPr>
      <w:r>
        <w:rPr>
          <w:lang w:val="en-US"/>
        </w:rPr>
        <w:t xml:space="preserve">else </w:t>
      </w:r>
    </w:p>
    <w:p w14:paraId="741CE938" w14:textId="77777777" w:rsidR="00482A4D" w:rsidRDefault="00482A4D" w:rsidP="00482A4D">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470400B8" w14:textId="3613AD5E" w:rsidR="00AA5B76" w:rsidRPr="00B27E56" w:rsidRDefault="00AA5B76" w:rsidP="00AA5B76">
      <w:pPr>
        <w:pStyle w:val="B5"/>
        <w:ind w:left="1421" w:firstLine="0"/>
        <w:rPr>
          <w:lang w:eastAsia="zh-CN"/>
        </w:rPr>
      </w:pPr>
      <w:r w:rsidRPr="00B27E56">
        <w:rPr>
          <w:rFonts w:hint="eastAsia"/>
          <w:lang w:eastAsia="zh-CN"/>
        </w:rPr>
        <w:t xml:space="preserve">if </w:t>
      </w:r>
      <w:r w:rsidRPr="00B27E56">
        <w:rPr>
          <w:lang w:eastAsia="zh-CN"/>
        </w:rPr>
        <w:t xml:space="preserve">the UE </w:t>
      </w:r>
      <w:r>
        <w:rPr>
          <w:lang w:eastAsia="zh-CN"/>
        </w:rPr>
        <w:t xml:space="preserve">is not provided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w:t>
      </w:r>
      <w:r>
        <w:rPr>
          <w:lang w:eastAsia="zh-CN"/>
        </w:rPr>
        <w:t xml:space="preserve">and </w:t>
      </w:r>
      <w:r w:rsidRPr="00B27E56">
        <w:rPr>
          <w:lang w:eastAsia="zh-CN"/>
        </w:rPr>
        <w:t xml:space="preserve">is provided </w:t>
      </w:r>
      <w:proofErr w:type="spellStart"/>
      <w:r w:rsidRPr="00B27E56">
        <w:rPr>
          <w:i/>
          <w:lang w:val="en-US"/>
        </w:rPr>
        <w:t>tdd</w:t>
      </w:r>
      <w:proofErr w:type="spellEnd"/>
      <w:r w:rsidRPr="00B27E56">
        <w:rPr>
          <w:i/>
          <w:lang w:val="en-US"/>
        </w:rPr>
        <w:t>-</w:t>
      </w:r>
      <w:r w:rsidRPr="00B27E56">
        <w:rPr>
          <w:i/>
        </w:rPr>
        <w:t>UL-DL-</w:t>
      </w:r>
      <w:proofErr w:type="spellStart"/>
      <w:r w:rsidRPr="00B27E56">
        <w:rPr>
          <w:i/>
          <w:lang w:val="en-US"/>
        </w:rPr>
        <w:t>ConfigurationCommon</w:t>
      </w:r>
      <w:proofErr w:type="spellEnd"/>
      <w:r w:rsidRPr="00B27E56">
        <w:t xml:space="preserve">, </w:t>
      </w:r>
      <w:r w:rsidRPr="00B27E56">
        <w:rPr>
          <w:lang w:eastAsia="zh-CN"/>
        </w:rPr>
        <w:t>or</w:t>
      </w:r>
      <w:r w:rsidRPr="00B27E56">
        <w:t xml:space="preserve"> </w:t>
      </w:r>
      <w:proofErr w:type="spellStart"/>
      <w:r w:rsidRPr="00B27E56">
        <w:rPr>
          <w:i/>
          <w:lang w:val="en-US"/>
        </w:rPr>
        <w:t>tdd</w:t>
      </w:r>
      <w:proofErr w:type="spellEnd"/>
      <w:r w:rsidRPr="00B27E56">
        <w:rPr>
          <w:i/>
          <w:lang w:val="en-US"/>
        </w:rPr>
        <w:t>-</w:t>
      </w:r>
      <w:r w:rsidRPr="00B27E56">
        <w:rPr>
          <w:i/>
        </w:rPr>
        <w:t>UL-DL-</w:t>
      </w:r>
      <w:r w:rsidRPr="00B27E56">
        <w:rPr>
          <w:i/>
          <w:lang w:val="en-US"/>
        </w:rPr>
        <w:t>C</w:t>
      </w:r>
      <w:proofErr w:type="spellStart"/>
      <w:r w:rsidRPr="00B27E56">
        <w:rPr>
          <w:i/>
        </w:rPr>
        <w:t>onfiguration</w:t>
      </w:r>
      <w:proofErr w:type="spellEnd"/>
      <w:r w:rsidRPr="00B27E56">
        <w:rPr>
          <w:i/>
          <w:lang w:val="en-US"/>
        </w:rPr>
        <w:t>D</w:t>
      </w:r>
      <w:proofErr w:type="spellStart"/>
      <w:r w:rsidRPr="00B27E56">
        <w:rPr>
          <w:i/>
        </w:rPr>
        <w:t>edicated</w:t>
      </w:r>
      <w:proofErr w:type="spellEnd"/>
      <w:r w:rsidRPr="00B27E56">
        <w:rPr>
          <w:lang w:eastAsia="zh-CN"/>
        </w:rPr>
        <w:t xml:space="preserve"> and</w:t>
      </w:r>
      <w:r w:rsidRPr="00B27E56">
        <w:rPr>
          <w:lang w:val="en-US" w:eastAsia="zh-CN"/>
        </w:rPr>
        <w:t>,</w:t>
      </w:r>
      <w:r w:rsidRPr="00B27E56">
        <w:rPr>
          <w:lang w:eastAsia="zh-CN"/>
        </w:rPr>
        <w:t xml:space="preserve"> </w:t>
      </w:r>
      <w:r w:rsidRPr="00B27E56">
        <w:rPr>
          <w:rFonts w:hint="eastAsia"/>
          <w:lang w:eastAsia="zh-CN"/>
        </w:rPr>
        <w:t xml:space="preserve">for each slot </w:t>
      </w:r>
      <w:r w:rsidRPr="00B27E56">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B27E56">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rFonts w:hint="eastAsia"/>
          <w:lang w:eastAsia="zh-CN"/>
        </w:rPr>
        <w:t>,</w:t>
      </w:r>
      <w:r w:rsidRPr="00B27E56">
        <w:rPr>
          <w:lang w:eastAsia="zh-CN"/>
        </w:rPr>
        <w:t xml:space="preserve"> </w:t>
      </w:r>
      <w:r w:rsidRPr="00B27E56">
        <w:rPr>
          <w:rFonts w:hint="eastAsia"/>
          <w:lang w:eastAsia="zh-CN"/>
        </w:rPr>
        <w:t xml:space="preserve">at least one symbol of the PDSCH time resource derived by row </w:t>
      </w:r>
      <m:oMath>
        <m:r>
          <w:rPr>
            <w:rFonts w:ascii="Cambria Math" w:hAnsi="Cambria Math"/>
          </w:rPr>
          <m:t>r</m:t>
        </m:r>
      </m:oMath>
      <w:r w:rsidRPr="00B27E56">
        <w:t xml:space="preserve"> </w:t>
      </w:r>
      <w:r w:rsidRPr="00B27E56">
        <w:rPr>
          <w:rFonts w:hint="eastAsia"/>
          <w:lang w:eastAsia="zh-CN"/>
        </w:rPr>
        <w:t>is configured as UL</w:t>
      </w:r>
      <w:r w:rsidRPr="00B27E56">
        <w:rPr>
          <w:rFonts w:hint="eastAsia"/>
          <w:i/>
          <w:lang w:eastAsia="zh-CN"/>
        </w:rPr>
        <w:t xml:space="preserve"> </w:t>
      </w:r>
      <w:r w:rsidRPr="00B27E56">
        <w:rPr>
          <w:rFonts w:hint="eastAsia"/>
          <w:lang w:eastAsia="zh-CN"/>
        </w:rPr>
        <w:t>where</w:t>
      </w:r>
      <w:r w:rsidRPr="00B27E56">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sidRPr="00B27E56">
        <w:rPr>
          <w:rFonts w:hint="eastAsia"/>
          <w:lang w:eastAsia="zh-CN"/>
        </w:rPr>
        <w:t xml:space="preserve"> is the</w:t>
      </w:r>
      <w:r w:rsidRPr="00B27E56">
        <w:rPr>
          <w:rFonts w:hint="eastAsia"/>
          <w:i/>
          <w:lang w:eastAsia="zh-CN"/>
        </w:rPr>
        <w:t xml:space="preserve"> k</w:t>
      </w:r>
      <w:r w:rsidRPr="00B27E56">
        <w:rPr>
          <w:rFonts w:hint="eastAsia"/>
          <w:lang w:eastAsia="zh-CN"/>
        </w:rPr>
        <w:t>-</w:t>
      </w:r>
      <w:proofErr w:type="spellStart"/>
      <w:r w:rsidRPr="00B27E56">
        <w:rPr>
          <w:rFonts w:hint="eastAsia"/>
          <w:lang w:eastAsia="zh-CN"/>
        </w:rPr>
        <w:t>th</w:t>
      </w:r>
      <w:proofErr w:type="spellEnd"/>
      <w:r w:rsidRPr="00B27E56">
        <w:rPr>
          <w:rFonts w:hint="eastAsia"/>
          <w:lang w:eastAsia="zh-CN"/>
        </w:rPr>
        <w:t xml:space="preserve">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sidRPr="00B27E56">
        <w:rPr>
          <w:rFonts w:hint="eastAsia"/>
          <w:lang w:eastAsia="zh-CN"/>
        </w:rPr>
        <w:t xml:space="preserve">, </w:t>
      </w:r>
      <w:r w:rsidRPr="00111FF6">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proofErr w:type="spellStart"/>
      <w:r w:rsidRPr="00111FF6">
        <w:rPr>
          <w:rFonts w:cs="Arial"/>
          <w:i/>
          <w:iCs/>
          <w:lang w:eastAsia="zh-CN"/>
        </w:rPr>
        <w:t>subslotLengthForPUCCH</w:t>
      </w:r>
      <w:proofErr w:type="spellEnd"/>
      <w:r w:rsidRPr="00111FF6">
        <w:rPr>
          <w:rFonts w:cs="Arial"/>
          <w:lang w:val="en-US" w:eastAsia="zh-CN"/>
        </w:rPr>
        <w:t xml:space="preserve"> is provided for the HARQ-ACK codebook and the end of the PDSCH time resource for row</w:t>
      </w:r>
      <w:r w:rsidRPr="00111FF6">
        <w:rPr>
          <w:rFonts w:ascii="Cambria Math" w:hAnsi="Cambria Math"/>
          <w:i/>
          <w:lang w:val="en-US" w:eastAsia="zh-CN"/>
        </w:rPr>
        <w:t xml:space="preserve"> </w:t>
      </w:r>
      <m:oMath>
        <m:r>
          <w:rPr>
            <w:rFonts w:ascii="Cambria Math" w:hAnsi="Cambria Math"/>
            <w:lang w:val="en-US" w:eastAsia="zh-CN"/>
          </w:rPr>
          <m:t>r</m:t>
        </m:r>
      </m:oMath>
      <w:r w:rsidRPr="00111FF6">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111FF6">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B27E56">
        <w:rPr>
          <w:lang w:eastAsia="zh-CN"/>
        </w:rPr>
        <w:t xml:space="preserve">or </w:t>
      </w:r>
      <w:bookmarkStart w:id="170" w:name="_Hlk92192430"/>
      <w:r w:rsidRPr="00B27E56">
        <w:rPr>
          <w:lang w:eastAsia="zh-CN"/>
        </w:rPr>
        <w:t xml:space="preserve">if </w:t>
      </w:r>
      <w:ins w:id="171" w:author="Aris Papasakellariou" w:date="2022-01-25T12:20:00Z">
        <w:r w:rsidR="006C78D8" w:rsidRPr="001113E3">
          <w:rPr>
            <w:i/>
            <w:iCs/>
            <w:lang w:val="en-US"/>
          </w:rPr>
          <w:t>PDSCH-</w:t>
        </w:r>
        <w:proofErr w:type="spellStart"/>
        <w:r w:rsidR="006C78D8" w:rsidRPr="001113E3">
          <w:rPr>
            <w:i/>
            <w:iCs/>
            <w:lang w:val="en-US"/>
          </w:rPr>
          <w:t>TimeDomainResourceAllocationListForMultiPDSCH</w:t>
        </w:r>
        <w:proofErr w:type="spellEnd"/>
        <w:r w:rsidR="006C78D8" w:rsidRPr="00CD71B9">
          <w:rPr>
            <w:lang w:val="en-US"/>
          </w:rPr>
          <w:t xml:space="preserve"> is provided </w:t>
        </w:r>
        <w:r w:rsidR="006C78D8">
          <w:rPr>
            <w:lang w:val="en-US"/>
          </w:rPr>
          <w:t>and</w:t>
        </w:r>
        <w:r w:rsidR="006C78D8" w:rsidRPr="00B27E56">
          <w:rPr>
            <w:lang w:eastAsia="zh-CN"/>
          </w:rPr>
          <w:t xml:space="preserve"> </w:t>
        </w:r>
      </w:ins>
      <w:r w:rsidRPr="00B27E56">
        <w:rPr>
          <w:lang w:eastAsia="zh-CN"/>
        </w:rPr>
        <w:t xml:space="preserve">HARQ-ACK information for PDSCH </w:t>
      </w:r>
      <w:r w:rsidRPr="00B27E56">
        <w:rPr>
          <w:rFonts w:hint="eastAsia"/>
          <w:lang w:eastAsia="zh-CN"/>
        </w:rPr>
        <w:t xml:space="preserve">time resource derived by row </w:t>
      </w:r>
      <m:oMath>
        <m:r>
          <w:rPr>
            <w:rFonts w:ascii="Cambria Math" w:hAnsi="Cambria Math"/>
          </w:rPr>
          <m:t>r</m:t>
        </m:r>
      </m:oMath>
      <w:r w:rsidRPr="00B27E56">
        <w:t xml:space="preserve"> in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bookmarkEnd w:id="169"/>
    <w:bookmarkEnd w:id="170"/>
    <w:p w14:paraId="7F9C6F14" w14:textId="77777777" w:rsidR="00AA5B76" w:rsidRPr="00B27E56" w:rsidRDefault="00AA5B76" w:rsidP="00AA5B76">
      <w:pPr>
        <w:pStyle w:val="B5"/>
        <w:ind w:firstLine="3"/>
        <w:rPr>
          <w:lang w:eastAsia="zh-CN"/>
        </w:rPr>
      </w:pPr>
      <m:oMath>
        <m:r>
          <w:rPr>
            <w:rFonts w:ascii="Cambria Math" w:hAnsi="Cambria Math"/>
          </w:rPr>
          <w:lastRenderedPageBreak/>
          <m:t>R</m:t>
        </m:r>
        <m:r>
          <w:rPr>
            <w:rFonts w:ascii="Cambria Math" w:hAnsi="Cambria Math"/>
            <w:noProof/>
          </w:rPr>
          <m:t>=R\r</m:t>
        </m:r>
      </m:oMath>
      <w:r w:rsidRPr="00B27E56">
        <w:t>;</w:t>
      </w:r>
    </w:p>
    <w:p w14:paraId="2F5E431C" w14:textId="6C66D2E1" w:rsidR="00AA5B76" w:rsidRPr="00B27E56" w:rsidRDefault="00AA5B76" w:rsidP="00AA5B76">
      <w:pPr>
        <w:pStyle w:val="B5"/>
        <w:ind w:left="1421" w:firstLine="0"/>
        <w:rPr>
          <w:lang w:eastAsia="zh-CN"/>
        </w:rPr>
      </w:pPr>
      <w:r>
        <w:rPr>
          <w:lang w:val="en-US" w:eastAsia="zh-CN"/>
        </w:rPr>
        <w:t xml:space="preserve">elseif </w:t>
      </w:r>
      <w:r>
        <w:rPr>
          <w:lang w:eastAsia="zh-CN"/>
        </w:rPr>
        <w:t xml:space="preserve">the UE is provided </w:t>
      </w:r>
      <w:proofErr w:type="spellStart"/>
      <w:r w:rsidRPr="00B27E56">
        <w:rPr>
          <w:i/>
          <w:iCs/>
          <w:lang w:eastAsia="zh-CN"/>
        </w:rPr>
        <w:t>enableTimeDomainHARQ</w:t>
      </w:r>
      <w:proofErr w:type="spellEnd"/>
      <w:r w:rsidRPr="00B27E56">
        <w:rPr>
          <w:i/>
          <w:iCs/>
          <w:lang w:eastAsia="zh-CN"/>
        </w:rPr>
        <w:t>-Bundling</w:t>
      </w:r>
      <w:r w:rsidRPr="00CF6D78">
        <w:rPr>
          <w:lang w:eastAsia="zh-CN"/>
        </w:rPr>
        <w:t xml:space="preserve"> </w:t>
      </w:r>
      <w:r>
        <w:rPr>
          <w:lang w:eastAsia="zh-CN"/>
        </w:rPr>
        <w:t xml:space="preserve">and </w:t>
      </w:r>
      <w:proofErr w:type="spellStart"/>
      <w:r w:rsidRPr="00B27E56">
        <w:rPr>
          <w:i/>
          <w:lang w:val="en-US"/>
        </w:rPr>
        <w:t>tdd</w:t>
      </w:r>
      <w:proofErr w:type="spellEnd"/>
      <w:r w:rsidRPr="00B27E56">
        <w:rPr>
          <w:i/>
          <w:lang w:val="en-US"/>
        </w:rPr>
        <w:t>-</w:t>
      </w:r>
      <w:r w:rsidRPr="00B27E56">
        <w:rPr>
          <w:i/>
        </w:rPr>
        <w:t>UL-DL-</w:t>
      </w:r>
      <w:proofErr w:type="spellStart"/>
      <w:r w:rsidRPr="00B27E56">
        <w:rPr>
          <w:i/>
          <w:lang w:val="en-US"/>
        </w:rPr>
        <w:t>ConfigurationCommon</w:t>
      </w:r>
      <w:proofErr w:type="spellEnd"/>
      <w:r w:rsidRPr="00B27E56">
        <w:t xml:space="preserve">, </w:t>
      </w:r>
      <w:r w:rsidRPr="00B27E56">
        <w:rPr>
          <w:lang w:eastAsia="zh-CN"/>
        </w:rPr>
        <w:t>or</w:t>
      </w:r>
      <w:r w:rsidRPr="00B27E56">
        <w:t xml:space="preserve"> </w:t>
      </w:r>
      <w:proofErr w:type="spellStart"/>
      <w:r w:rsidRPr="00B27E56">
        <w:rPr>
          <w:i/>
          <w:lang w:val="en-US"/>
        </w:rPr>
        <w:t>tdd</w:t>
      </w:r>
      <w:proofErr w:type="spellEnd"/>
      <w:r w:rsidRPr="00B27E56">
        <w:rPr>
          <w:i/>
          <w:lang w:val="en-US"/>
        </w:rPr>
        <w:t>-</w:t>
      </w:r>
      <w:r w:rsidRPr="00B27E56">
        <w:rPr>
          <w:i/>
        </w:rPr>
        <w:t>UL-DL-</w:t>
      </w:r>
      <w:r w:rsidRPr="00B27E56">
        <w:rPr>
          <w:i/>
          <w:lang w:val="en-US"/>
        </w:rPr>
        <w:t>C</w:t>
      </w:r>
      <w:proofErr w:type="spellStart"/>
      <w:r w:rsidRPr="00B27E56">
        <w:rPr>
          <w:i/>
        </w:rPr>
        <w:t>onfiguration</w:t>
      </w:r>
      <w:proofErr w:type="spellEnd"/>
      <w:r w:rsidRPr="00B27E56">
        <w:rPr>
          <w:i/>
          <w:lang w:val="en-US"/>
        </w:rPr>
        <w:t>D</w:t>
      </w:r>
      <w:proofErr w:type="spellStart"/>
      <w:r w:rsidRPr="00B27E56">
        <w:rPr>
          <w:i/>
        </w:rPr>
        <w:t>edicated</w:t>
      </w:r>
      <w:proofErr w:type="spellEnd"/>
      <w:r w:rsidRPr="00B27E56">
        <w:rPr>
          <w:lang w:eastAsia="zh-CN"/>
        </w:rPr>
        <w:t xml:space="preserve"> and</w:t>
      </w:r>
      <w:r w:rsidRPr="00B27E56">
        <w:rPr>
          <w:lang w:val="en-US" w:eastAsia="zh-CN"/>
        </w:rPr>
        <w:t>,</w:t>
      </w:r>
      <w:r>
        <w:rPr>
          <w:lang w:val="en-US" w:eastAsia="zh-CN"/>
        </w:rPr>
        <w:t xml:space="preserve"> </w:t>
      </w:r>
      <w:r>
        <w:rPr>
          <w:lang w:eastAsia="zh-CN"/>
        </w:rPr>
        <w:t xml:space="preserve">for each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F63200">
        <w:rPr>
          <w:rFonts w:hint="eastAsia"/>
          <w:lang w:eastAsia="zh-CN"/>
        </w:rPr>
        <w:t>,</w:t>
      </w:r>
      <w:r w:rsidRPr="00F63200">
        <w:rPr>
          <w:lang w:eastAsia="zh-CN"/>
        </w:rPr>
        <w:t xml:space="preserve"> </w:t>
      </w:r>
      <w:r w:rsidRPr="00B27E56">
        <w:rPr>
          <w:rFonts w:hint="eastAsia"/>
          <w:lang w:eastAsia="zh-CN"/>
        </w:rPr>
        <w:t xml:space="preserve">at least one symbol of </w:t>
      </w:r>
      <w:ins w:id="172" w:author="Aris Papasakellariou" w:date="2022-01-26T10:47:00Z">
        <w:r w:rsidR="00B52D8F">
          <w:rPr>
            <w:lang w:eastAsia="zh-CN"/>
          </w:rPr>
          <w:t>each</w:t>
        </w:r>
      </w:ins>
      <w:del w:id="173" w:author="Aris Papasakellariou" w:date="2022-01-26T10:47:00Z">
        <w:r w:rsidRPr="00B27E56" w:rsidDel="00B52D8F">
          <w:rPr>
            <w:rFonts w:hint="eastAsia"/>
            <w:lang w:eastAsia="zh-CN"/>
          </w:rPr>
          <w:delText>the</w:delText>
        </w:r>
      </w:del>
      <w:r w:rsidRPr="00B27E56">
        <w:rPr>
          <w:rFonts w:hint="eastAsia"/>
          <w:lang w:eastAsia="zh-CN"/>
        </w:rPr>
        <w:t xml:space="preserve"> PDSCH time resource derived by </w:t>
      </w:r>
      <w:r w:rsidRPr="00EC3CDE">
        <w:rPr>
          <w:rFonts w:hint="eastAsia"/>
          <w:lang w:eastAsia="zh-CN"/>
        </w:rPr>
        <w:t xml:space="preserve">row </w:t>
      </w:r>
      <m:oMath>
        <m:r>
          <w:rPr>
            <w:rFonts w:ascii="Cambria Math" w:hAnsi="Cambria Math"/>
          </w:rPr>
          <m:t>r</m:t>
        </m:r>
      </m:oMath>
      <w:r w:rsidRPr="00EC3CDE">
        <w:t xml:space="preserve"> </w:t>
      </w:r>
      <w:r w:rsidRPr="00EC3CDE">
        <w:rPr>
          <w:lang w:val="en-US" w:eastAsia="zh-CN"/>
        </w:rPr>
        <w:t>of set</w:t>
      </w:r>
      <w:r>
        <w:rPr>
          <w:lang w:val="en-US" w:eastAsia="zh-CN"/>
        </w:rPr>
        <w:t xml:space="preserve"> </w:t>
      </w:r>
      <m:oMath>
        <m:r>
          <w:rPr>
            <w:rFonts w:ascii="Cambria Math" w:hAnsi="Cambria Math"/>
          </w:rPr>
          <m:t>R'</m:t>
        </m:r>
      </m:oMath>
      <w:r w:rsidRPr="00EC3CDE">
        <w:rPr>
          <w:lang w:val="en-US" w:eastAsia="zh-CN"/>
        </w:rPr>
        <w:t xml:space="preserve"> </w:t>
      </w:r>
      <w:r w:rsidRPr="00EC3CDE">
        <w:rPr>
          <w:rFonts w:hint="eastAsia"/>
          <w:lang w:eastAsia="zh-CN"/>
        </w:rPr>
        <w:t>is configured</w:t>
      </w:r>
      <w:r w:rsidRPr="00B27E56">
        <w:rPr>
          <w:rFonts w:hint="eastAsia"/>
          <w:lang w:eastAsia="zh-CN"/>
        </w:rPr>
        <w:t xml:space="preserve">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rPr>
          <w:rFonts w:hint="eastAsia"/>
          <w:lang w:eastAsia="zh-CN"/>
        </w:rPr>
        <w:t>.</w:t>
      </w:r>
    </w:p>
    <w:p w14:paraId="4E4151ED" w14:textId="77777777" w:rsidR="00AA5B76" w:rsidRDefault="00AA5B76" w:rsidP="00AA5B76">
      <w:pPr>
        <w:pStyle w:val="B5"/>
        <w:ind w:firstLine="3"/>
      </w:pPr>
      <m:oMath>
        <m:r>
          <w:rPr>
            <w:rFonts w:ascii="Cambria Math" w:hAnsi="Cambria Math"/>
          </w:rPr>
          <m:t>R</m:t>
        </m:r>
        <m:r>
          <w:rPr>
            <w:rFonts w:ascii="Cambria Math" w:hAnsi="Cambria Math"/>
            <w:noProof/>
          </w:rPr>
          <m:t>=R\r</m:t>
        </m:r>
      </m:oMath>
      <w:r w:rsidRPr="00B27E56">
        <w:t>;</w:t>
      </w:r>
    </w:p>
    <w:p w14:paraId="3AF0D940" w14:textId="77777777" w:rsidR="00AA5B76" w:rsidRPr="003B79DC" w:rsidRDefault="00AA5B76" w:rsidP="00AA5B76">
      <w:pPr>
        <w:pStyle w:val="B5"/>
        <w:ind w:firstLine="3"/>
        <w:rPr>
          <w:lang w:eastAsia="zh-CN"/>
        </w:rPr>
      </w:pPr>
      <m:oMath>
        <m:r>
          <w:rPr>
            <w:rFonts w:ascii="Cambria Math" w:hAnsi="Cambria Math"/>
          </w:rPr>
          <m:t>R'</m:t>
        </m:r>
        <m:r>
          <w:rPr>
            <w:rFonts w:ascii="Cambria Math" w:hAnsi="Cambria Math"/>
            <w:noProof/>
          </w:rPr>
          <m:t>=R'\r</m:t>
        </m:r>
      </m:oMath>
      <w:r w:rsidRPr="00B27E56">
        <w:t>;</w:t>
      </w:r>
    </w:p>
    <w:p w14:paraId="44CB3228" w14:textId="77777777" w:rsidR="00AA5B76" w:rsidRPr="00B27E56" w:rsidRDefault="00AA5B76" w:rsidP="00AA5B76">
      <w:pPr>
        <w:pStyle w:val="B5"/>
        <w:ind w:left="1419" w:hanging="1"/>
        <w:rPr>
          <w:lang w:eastAsia="zh-CN"/>
        </w:rPr>
      </w:pPr>
      <w:r w:rsidRPr="00B27E56">
        <w:rPr>
          <w:lang w:eastAsia="zh-CN"/>
        </w:rPr>
        <w:t>else</w:t>
      </w:r>
    </w:p>
    <w:p w14:paraId="4250146E" w14:textId="77777777" w:rsidR="00AA5B76" w:rsidRPr="00B27E56" w:rsidRDefault="00AA5B76" w:rsidP="00AA5B76">
      <w:pPr>
        <w:pStyle w:val="B5"/>
        <w:ind w:firstLine="3"/>
        <w:rPr>
          <w:lang w:eastAsia="zh-CN"/>
        </w:rPr>
      </w:pPr>
      <m:oMath>
        <m:r>
          <w:rPr>
            <w:rFonts w:ascii="Cambria Math" w:hAnsi="Cambria Math"/>
          </w:rPr>
          <m:t>r=r+1</m:t>
        </m:r>
      </m:oMath>
      <w:r w:rsidRPr="00B27E56">
        <w:rPr>
          <w:lang w:eastAsia="zh-CN"/>
        </w:rPr>
        <w:t xml:space="preserve">; </w:t>
      </w:r>
    </w:p>
    <w:p w14:paraId="152C8905" w14:textId="77777777" w:rsidR="00AA5B76" w:rsidRPr="00B27E56" w:rsidRDefault="00AA5B76" w:rsidP="00AA5B76">
      <w:pPr>
        <w:pStyle w:val="B5"/>
        <w:ind w:left="1138" w:firstLine="281"/>
        <w:rPr>
          <w:lang w:eastAsia="zh-CN"/>
        </w:rPr>
      </w:pPr>
      <w:r w:rsidRPr="00B27E56">
        <w:rPr>
          <w:lang w:eastAsia="zh-CN"/>
        </w:rPr>
        <w:t>end if</w:t>
      </w:r>
    </w:p>
    <w:p w14:paraId="68913C1D" w14:textId="77777777" w:rsidR="00AA5B76" w:rsidRPr="00B27E56" w:rsidRDefault="00AA5B76" w:rsidP="00AA5B76">
      <w:pPr>
        <w:pStyle w:val="B4"/>
        <w:ind w:left="1135" w:firstLine="0"/>
        <w:rPr>
          <w:lang w:eastAsia="zh-CN"/>
        </w:rPr>
      </w:pPr>
      <w:r w:rsidRPr="00B27E56">
        <w:rPr>
          <w:rFonts w:hint="eastAsia"/>
          <w:lang w:eastAsia="zh-CN"/>
        </w:rPr>
        <w:t>end while</w:t>
      </w:r>
    </w:p>
    <w:p w14:paraId="26BC0053" w14:textId="77777777" w:rsidR="00AA5B76" w:rsidRPr="00B27E56" w:rsidRDefault="00AA5B76" w:rsidP="00AA5B76">
      <w:pPr>
        <w:pStyle w:val="B4"/>
        <w:ind w:left="1135" w:firstLine="0"/>
        <w:rPr>
          <w:rFonts w:cs="Arial"/>
          <w:lang w:eastAsia="zh-CN"/>
        </w:rPr>
      </w:pPr>
      <w:r w:rsidRPr="00B27E56">
        <w:rPr>
          <w:lang w:eastAsia="zh-CN"/>
        </w:rPr>
        <w:t>if</w:t>
      </w:r>
      <w:r w:rsidRPr="00B27E56">
        <w:rPr>
          <w:rFonts w:hint="eastAsia"/>
          <w:lang w:eastAsia="zh-CN"/>
        </w:rPr>
        <w:t xml:space="preserve"> </w:t>
      </w:r>
      <w:r w:rsidRPr="00B27E56">
        <w:t xml:space="preserve">the </w:t>
      </w:r>
      <w:r w:rsidRPr="00B27E56">
        <w:rPr>
          <w:lang w:val="en-US"/>
        </w:rPr>
        <w:t xml:space="preserve">UE </w:t>
      </w:r>
      <w:r w:rsidRPr="00B27E56">
        <w:t xml:space="preserve">does not indicate </w:t>
      </w:r>
      <w:r w:rsidRPr="00B27E56">
        <w:rPr>
          <w:lang w:val="en-US"/>
        </w:rPr>
        <w:t xml:space="preserve">a </w:t>
      </w:r>
      <w:r w:rsidRPr="00B27E56">
        <w:t>capability to receive</w:t>
      </w:r>
      <w:r w:rsidRPr="00B27E56">
        <w:rPr>
          <w:rFonts w:hint="eastAsia"/>
          <w:lang w:eastAsia="zh-CN"/>
        </w:rPr>
        <w:t xml:space="preserve"> </w:t>
      </w:r>
      <w:r w:rsidRPr="00B27E56">
        <w:rPr>
          <w:lang w:eastAsia="zh-CN"/>
        </w:rPr>
        <w:t>more than</w:t>
      </w:r>
      <w:r w:rsidRPr="00B27E56">
        <w:rPr>
          <w:rFonts w:hint="eastAsia"/>
          <w:lang w:eastAsia="zh-CN"/>
        </w:rPr>
        <w:t xml:space="preserve"> </w:t>
      </w:r>
      <w:r w:rsidRPr="00B27E56">
        <w:t xml:space="preserve">one unicast PDSCH </w:t>
      </w:r>
      <w:r>
        <w:t>or</w:t>
      </w:r>
      <w:r w:rsidRPr="00B06CC2">
        <w:t xml:space="preserve"> multicast PDSCH </w:t>
      </w:r>
      <w:r w:rsidRPr="00B27E56">
        <w:t>per slot</w:t>
      </w:r>
      <w:r w:rsidRPr="00B27E56">
        <w:rPr>
          <w:rFonts w:hint="eastAsia"/>
          <w:lang w:eastAsia="zh-CN"/>
        </w:rPr>
        <w:t xml:space="preserve"> </w:t>
      </w:r>
      <w:r w:rsidRPr="00B27E56">
        <w:rPr>
          <w:lang w:eastAsia="zh-CN"/>
        </w:rPr>
        <w:t xml:space="preserve">and </w:t>
      </w:r>
      <m:oMath>
        <m:r>
          <w:rPr>
            <w:rFonts w:ascii="Cambria Math" w:hAnsi="Cambria Math"/>
          </w:rPr>
          <m:t>R≠∅</m:t>
        </m:r>
      </m:oMath>
      <w:r w:rsidRPr="00B27E56">
        <w:rPr>
          <w:rFonts w:cs="Arial" w:hint="eastAsia"/>
          <w:lang w:eastAsia="zh-CN"/>
        </w:rPr>
        <w:t xml:space="preserve">, </w:t>
      </w:r>
    </w:p>
    <w:p w14:paraId="15653730" w14:textId="77777777" w:rsidR="00AA5B76" w:rsidRPr="00B27E56" w:rsidRDefault="00DE4CA6" w:rsidP="00AA5B76">
      <w:pPr>
        <w:pStyle w:val="B5"/>
        <w:ind w:left="1419" w:firstLine="0"/>
        <w:rPr>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sidRPr="00B27E56">
        <w:rPr>
          <w:lang w:val="en-US" w:eastAsia="zh-CN"/>
        </w:rPr>
        <w:t>;</w:t>
      </w:r>
      <w:r w:rsidR="00AA5B76" w:rsidRPr="00B27E56">
        <w:rPr>
          <w:lang w:eastAsia="zh-CN"/>
        </w:rPr>
        <w:t xml:space="preserve"> </w:t>
      </w:r>
    </w:p>
    <w:p w14:paraId="6702E767" w14:textId="77777777" w:rsidR="00AA5B76" w:rsidRPr="00B27E56" w:rsidRDefault="00AA5B76" w:rsidP="00AA5B76">
      <w:pPr>
        <w:pStyle w:val="B5"/>
        <w:ind w:left="1419" w:firstLine="0"/>
        <w:rPr>
          <w:lang w:val="en-US" w:eastAsia="zh-CN"/>
        </w:rPr>
      </w:pPr>
      <m:oMath>
        <m:r>
          <w:rPr>
            <w:rFonts w:ascii="Cambria Math" w:hAnsi="Cambria Math"/>
          </w:rPr>
          <m:t>j=j+1</m:t>
        </m:r>
      </m:oMath>
      <w:r w:rsidRPr="00B27E56">
        <w:rPr>
          <w:lang w:val="en-US"/>
        </w:rPr>
        <w:t>;</w:t>
      </w:r>
    </w:p>
    <w:p w14:paraId="757458BE" w14:textId="77777777" w:rsidR="00AA5B76" w:rsidRPr="00B27E56" w:rsidRDefault="00AA5B76" w:rsidP="00AA5B76">
      <w:pPr>
        <w:pStyle w:val="B4"/>
        <w:ind w:left="1135" w:firstLine="0"/>
        <w:rPr>
          <w:lang w:eastAsia="zh-CN"/>
        </w:rPr>
      </w:pPr>
      <w:r w:rsidRPr="00B27E56">
        <w:rPr>
          <w:lang w:eastAsia="zh-CN"/>
        </w:rPr>
        <w:t xml:space="preserve">else </w:t>
      </w:r>
    </w:p>
    <w:p w14:paraId="0B7D7AAC" w14:textId="77777777" w:rsidR="00AA5B76" w:rsidRPr="0000577C" w:rsidRDefault="00AA5B76" w:rsidP="00AA5B76">
      <w:pPr>
        <w:pStyle w:val="B5"/>
        <w:ind w:left="1419" w:firstLine="0"/>
      </w:pPr>
      <w:r w:rsidRPr="00893A3B">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893A3B">
        <w:t xml:space="preserve"> to the cardinality of </w:t>
      </w:r>
      <m:oMath>
        <m:r>
          <w:rPr>
            <w:rFonts w:ascii="Cambria Math" w:hAnsi="Cambria Math"/>
          </w:rPr>
          <m:t>R</m:t>
        </m:r>
      </m:oMath>
    </w:p>
    <w:p w14:paraId="67D7BF85" w14:textId="77777777" w:rsidR="00AA5B76" w:rsidRPr="00663ABE" w:rsidRDefault="00AA5B76" w:rsidP="00AA5B76">
      <w:pPr>
        <w:pStyle w:val="B5"/>
        <w:ind w:left="1419" w:firstLine="0"/>
        <w:rPr>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w:t>
      </w:r>
      <w:r w:rsidRPr="00B27E56">
        <w:rPr>
          <w:rFonts w:hint="eastAsia"/>
          <w:lang w:eastAsia="zh-CN"/>
        </w:rPr>
        <w:t xml:space="preserve">smallest </w:t>
      </w:r>
      <w:r w:rsidRPr="00B27E56">
        <w:rPr>
          <w:lang w:eastAsia="zh-CN"/>
        </w:rPr>
        <w:t>last</w:t>
      </w:r>
      <w:r w:rsidRPr="00B27E56">
        <w:rPr>
          <w:rFonts w:hint="eastAsia"/>
          <w:lang w:eastAsia="zh-CN"/>
        </w:rPr>
        <w:t xml:space="preserve"> OFDM symbol index</w:t>
      </w:r>
      <w:r w:rsidRPr="00B27E56">
        <w:rPr>
          <w:lang w:eastAsia="zh-CN"/>
        </w:rPr>
        <w:t>, as</w:t>
      </w:r>
      <w:r w:rsidRPr="00B27E56">
        <w:rPr>
          <w:rFonts w:hint="eastAsia"/>
          <w:lang w:eastAsia="zh-CN"/>
        </w:rPr>
        <w:t xml:space="preserve"> determined by</w:t>
      </w:r>
      <w:r w:rsidRPr="00B27E56">
        <w:rPr>
          <w:lang w:eastAsia="zh-CN"/>
        </w:rPr>
        <w:t xml:space="preserve"> the</w:t>
      </w:r>
      <w:r w:rsidRPr="00B27E56">
        <w:t xml:space="preserve"> </w:t>
      </w:r>
      <w:r w:rsidRPr="00B27E56">
        <w:rPr>
          <w:i/>
        </w:rPr>
        <w:t>SLIV</w:t>
      </w:r>
      <w:r w:rsidRPr="00B27E56">
        <w:rPr>
          <w:lang w:eastAsia="zh-CN"/>
        </w:rPr>
        <w:t xml:space="preserve">, among all rows of </w:t>
      </w:r>
      <m:oMath>
        <m:r>
          <w:rPr>
            <w:rFonts w:ascii="Cambria Math" w:hAnsi="Cambria Math"/>
          </w:rPr>
          <m:t>R</m:t>
        </m:r>
      </m:oMath>
    </w:p>
    <w:p w14:paraId="5ADB4381" w14:textId="77777777" w:rsidR="00AA5B76" w:rsidRPr="00B27E56" w:rsidRDefault="00AA5B76" w:rsidP="00AA5B76">
      <w:pPr>
        <w:pStyle w:val="B5"/>
        <w:ind w:left="1419" w:hanging="1"/>
        <w:rPr>
          <w:lang w:eastAsia="zh-CN"/>
        </w:rPr>
      </w:pPr>
      <w:r w:rsidRPr="00B27E56">
        <w:rPr>
          <w:lang w:eastAsia="zh-CN"/>
        </w:rPr>
        <w:t xml:space="preserve">while </w:t>
      </w:r>
      <m:oMath>
        <m:r>
          <w:rPr>
            <w:rFonts w:ascii="Cambria Math" w:hAnsi="Cambria Math"/>
          </w:rPr>
          <m:t>R≠∅</m:t>
        </m:r>
      </m:oMath>
    </w:p>
    <w:p w14:paraId="28B9A52D" w14:textId="77777777" w:rsidR="00AA5B76" w:rsidRPr="00B27E56" w:rsidRDefault="00AA5B76" w:rsidP="00AA5B76">
      <w:pPr>
        <w:pStyle w:val="B5"/>
        <w:ind w:left="1985"/>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p>
    <w:p w14:paraId="750265BE" w14:textId="77777777" w:rsidR="00AA5B76" w:rsidRPr="00B27E56" w:rsidRDefault="00AA5B76" w:rsidP="00AA5B76">
      <w:pPr>
        <w:pStyle w:val="B5"/>
        <w:ind w:hanging="1"/>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8062547" w14:textId="77777777" w:rsidR="00AA5B76" w:rsidRPr="00B27E56" w:rsidRDefault="00AA5B76" w:rsidP="00AA5B76">
      <w:pPr>
        <w:pStyle w:val="B5"/>
        <w:ind w:left="1985" w:firstLine="4"/>
        <w:rPr>
          <w:lang w:eastAsia="zh-CN"/>
        </w:rPr>
      </w:pPr>
      <w:r w:rsidRPr="00B27E56">
        <w:rPr>
          <w:rFonts w:hint="eastAsia"/>
          <w:lang w:eastAsia="zh-CN"/>
        </w:rPr>
        <w:t xml:space="preserve">if </w:t>
      </w:r>
      <m:oMath>
        <m:r>
          <w:rPr>
            <w:rFonts w:ascii="Cambria Math" w:hAnsi="Cambria Math" w:cs="Arial"/>
          </w:rPr>
          <m:t>S≤m</m:t>
        </m:r>
      </m:oMath>
      <w:r w:rsidRPr="00B27E56">
        <w:rPr>
          <w:rFonts w:hint="eastAsia"/>
          <w:lang w:eastAsia="zh-CN"/>
        </w:rPr>
        <w:t xml:space="preserve"> </w:t>
      </w:r>
      <w:r w:rsidRPr="00B27E56">
        <w:rPr>
          <w:lang w:eastAsia="zh-CN"/>
        </w:rPr>
        <w:t xml:space="preserve">for </w:t>
      </w:r>
      <w:r w:rsidRPr="00B27E56">
        <w:rPr>
          <w:rFonts w:cs="Arial" w:hint="eastAsia"/>
          <w:lang w:eastAsia="zh-CN"/>
        </w:rPr>
        <w:t xml:space="preserve">start OFDM symbol index </w:t>
      </w:r>
      <m:oMath>
        <m:r>
          <w:rPr>
            <w:rFonts w:ascii="Cambria Math" w:hAnsi="Cambria Math" w:cs="Arial"/>
          </w:rPr>
          <m:t>S</m:t>
        </m:r>
      </m:oMath>
      <w:r w:rsidRPr="00B27E56">
        <w:rPr>
          <w:rFonts w:cs="Arial" w:hint="eastAsia"/>
          <w:lang w:eastAsia="zh-CN"/>
        </w:rPr>
        <w:t xml:space="preserve"> for </w:t>
      </w:r>
      <w:r w:rsidRPr="00B27E56">
        <w:t>row</w:t>
      </w:r>
      <w:r w:rsidRPr="00B27E56">
        <w:rPr>
          <w:rFonts w:cs="Arial" w:hint="eastAsia"/>
          <w:lang w:eastAsia="zh-CN"/>
        </w:rPr>
        <w:t xml:space="preserve"> </w:t>
      </w:r>
      <m:oMath>
        <m:r>
          <w:rPr>
            <w:rFonts w:ascii="Cambria Math" w:hAnsi="Cambria Math"/>
          </w:rPr>
          <m:t>r</m:t>
        </m:r>
      </m:oMath>
      <w:r w:rsidRPr="00B27E56">
        <w:t xml:space="preserve"> </w:t>
      </w:r>
    </w:p>
    <w:p w14:paraId="1ED10D5B" w14:textId="77777777" w:rsidR="00AA5B76" w:rsidRPr="00B27E56" w:rsidRDefault="00DE4CA6" w:rsidP="00AA5B76">
      <w:pPr>
        <w:pStyle w:val="B5"/>
        <w:ind w:left="2269" w:firstLine="0"/>
        <w:rPr>
          <w:lang w:eastAsia="zh-CN"/>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AA5B76" w:rsidRPr="00B27E56">
        <w:t>;</w:t>
      </w:r>
      <w:r w:rsidR="00AA5B76" w:rsidRPr="00B27E56">
        <w:rPr>
          <w:rFonts w:hint="eastAsia"/>
          <w:lang w:eastAsia="zh-CN"/>
        </w:rPr>
        <w:t xml:space="preserve"> - index of </w:t>
      </w:r>
      <w:r w:rsidR="00AA5B76" w:rsidRPr="00B27E56">
        <w:rPr>
          <w:lang w:eastAsia="zh-CN"/>
        </w:rPr>
        <w:t xml:space="preserve">occasion for </w:t>
      </w:r>
      <w:r w:rsidR="00AA5B76" w:rsidRPr="00B27E56">
        <w:t>candidate PDSCH reception</w:t>
      </w:r>
      <w:r w:rsidR="00AA5B76">
        <w:t>,</w:t>
      </w:r>
      <w:r w:rsidR="00AA5B76" w:rsidRPr="00B27E56">
        <w:rPr>
          <w:rFonts w:hint="eastAsia"/>
          <w:lang w:eastAsia="zh-CN"/>
        </w:rPr>
        <w:t xml:space="preserve"> </w:t>
      </w:r>
      <w:r w:rsidR="00AA5B76" w:rsidRPr="00B27E56">
        <w:rPr>
          <w:lang w:eastAsia="zh-CN"/>
        </w:rPr>
        <w:t>or SPS PDSCH release</w:t>
      </w:r>
      <w:r w:rsidR="00AA5B76" w:rsidRPr="00F415B1">
        <w:rPr>
          <w:lang w:eastAsia="zh-CN"/>
        </w:rPr>
        <w:t xml:space="preserve">, </w:t>
      </w:r>
      <w:r w:rsidR="00AA5B76" w:rsidRPr="00F415B1">
        <w:t>or TCI state update</w:t>
      </w:r>
      <w:r w:rsidR="00AA5B76" w:rsidRPr="00B27E56">
        <w:rPr>
          <w:lang w:eastAsia="zh-CN"/>
        </w:rPr>
        <w:t xml:space="preserve"> </w:t>
      </w:r>
      <w:r w:rsidR="00AA5B76" w:rsidRPr="00B27E56">
        <w:rPr>
          <w:rFonts w:hint="eastAsia"/>
          <w:lang w:eastAsia="zh-CN"/>
        </w:rPr>
        <w:t xml:space="preserve">associated with row </w:t>
      </w:r>
      <m:oMath>
        <m:r>
          <w:rPr>
            <w:rFonts w:ascii="Cambria Math" w:hAnsi="Cambria Math"/>
          </w:rPr>
          <m:t>r</m:t>
        </m:r>
      </m:oMath>
    </w:p>
    <w:p w14:paraId="54FA1993" w14:textId="77777777" w:rsidR="00AA5B76" w:rsidRPr="00B27E56" w:rsidRDefault="00AA5B76" w:rsidP="00AA5B76">
      <w:pPr>
        <w:pStyle w:val="B5"/>
        <w:ind w:left="2269" w:firstLine="0"/>
        <w:rPr>
          <w:lang w:eastAsia="zh-CN"/>
        </w:rPr>
      </w:pPr>
      <m:oMath>
        <m:r>
          <w:rPr>
            <w:rFonts w:ascii="Cambria Math" w:hAnsi="Cambria Math"/>
          </w:rPr>
          <m:t>R</m:t>
        </m:r>
        <m:r>
          <w:rPr>
            <w:rFonts w:ascii="Cambria Math" w:hAnsi="Cambria Math"/>
            <w:noProof/>
          </w:rPr>
          <m:t>=R\r</m:t>
        </m:r>
      </m:oMath>
      <w:r w:rsidRPr="00B27E56">
        <w:rPr>
          <w:rFonts w:hint="eastAsia"/>
          <w:lang w:eastAsia="zh-CN"/>
        </w:rPr>
        <w:t>;</w:t>
      </w:r>
    </w:p>
    <w:p w14:paraId="19B3FB1D" w14:textId="77777777" w:rsidR="00AA5B76" w:rsidRPr="00B27E56" w:rsidRDefault="00DE4CA6" w:rsidP="00AA5B76">
      <w:pPr>
        <w:pStyle w:val="B5"/>
        <w:ind w:left="2269" w:firstLine="0"/>
        <w:rPr>
          <w:lang w:eastAsia="zh-CN"/>
        </w:rPr>
      </w:pPr>
      <m:oMath>
        <m:sSub>
          <m:sSubPr>
            <m:ctrlPr>
              <w:rPr>
                <w:rFonts w:ascii="Cambria Math" w:hAnsi="Cambria Math"/>
                <w:i/>
              </w:rPr>
            </m:ctrlPr>
          </m:sSubPr>
          <m:e>
            <m:r>
              <w:rPr>
                <w:rFonts w:ascii="Cambria Math" w:hAnsi="Cambria Math"/>
              </w:rPr>
              <m:t>B=B∪b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sidR="00AA5B76" w:rsidRPr="00B27E56">
        <w:rPr>
          <w:rFonts w:cs="Arial"/>
          <w:lang w:eastAsia="zh-CN"/>
        </w:rPr>
        <w:t>;</w:t>
      </w:r>
    </w:p>
    <w:p w14:paraId="28B551CA" w14:textId="77777777" w:rsidR="00AA5B76" w:rsidRPr="00B27E56" w:rsidRDefault="00AA5B76" w:rsidP="00AA5B76">
      <w:pPr>
        <w:pStyle w:val="B5"/>
        <w:ind w:left="1985" w:firstLine="0"/>
        <w:rPr>
          <w:lang w:eastAsia="zh-CN"/>
        </w:rPr>
      </w:pPr>
      <w:r w:rsidRPr="00B27E56">
        <w:rPr>
          <w:lang w:eastAsia="zh-CN"/>
        </w:rPr>
        <w:t>else</w:t>
      </w:r>
    </w:p>
    <w:p w14:paraId="4F0F8C72" w14:textId="77777777" w:rsidR="00AA5B76" w:rsidRPr="00B27E56" w:rsidRDefault="00AA5B76" w:rsidP="00AA5B76">
      <w:pPr>
        <w:pStyle w:val="B5"/>
        <w:ind w:left="2269" w:firstLine="0"/>
        <w:rPr>
          <w:lang w:eastAsia="zh-CN"/>
        </w:rPr>
      </w:pPr>
      <m:oMath>
        <m:r>
          <w:rPr>
            <w:rFonts w:ascii="Cambria Math" w:hAnsi="Cambria Math"/>
          </w:rPr>
          <m:t>r=r+1</m:t>
        </m:r>
      </m:oMath>
      <w:r w:rsidRPr="00B27E56">
        <w:rPr>
          <w:lang w:eastAsia="zh-CN"/>
        </w:rPr>
        <w:t xml:space="preserve">; </w:t>
      </w:r>
    </w:p>
    <w:p w14:paraId="228BD7FE" w14:textId="77777777" w:rsidR="00AA5B76" w:rsidRPr="00B27E56" w:rsidRDefault="00AA5B76" w:rsidP="00AA5B76">
      <w:pPr>
        <w:pStyle w:val="B5"/>
        <w:ind w:left="1985" w:firstLine="4"/>
        <w:rPr>
          <w:rFonts w:cs="Arial"/>
          <w:lang w:eastAsia="zh-CN"/>
        </w:rPr>
      </w:pPr>
      <w:r w:rsidRPr="00B27E56">
        <w:rPr>
          <w:rFonts w:cs="Arial"/>
          <w:lang w:eastAsia="zh-CN"/>
        </w:rPr>
        <w:t>end if</w:t>
      </w:r>
    </w:p>
    <w:p w14:paraId="69E9F84C" w14:textId="77777777" w:rsidR="00AA5B76" w:rsidRPr="00B27E56" w:rsidRDefault="00AA5B76" w:rsidP="00AA5B76">
      <w:pPr>
        <w:pStyle w:val="B5"/>
        <w:ind w:firstLine="0"/>
        <w:rPr>
          <w:lang w:eastAsia="zh-CN"/>
        </w:rPr>
      </w:pPr>
      <w:r w:rsidRPr="00B27E56">
        <w:rPr>
          <w:rFonts w:hint="eastAsia"/>
          <w:lang w:eastAsia="zh-CN"/>
        </w:rPr>
        <w:t>end while</w:t>
      </w:r>
    </w:p>
    <w:p w14:paraId="4FE77152" w14:textId="77777777" w:rsidR="00AA5B76" w:rsidRPr="00B27E56" w:rsidRDefault="00DE4CA6" w:rsidP="00AA5B76">
      <w:pPr>
        <w:pStyle w:val="B5"/>
        <w:ind w:firstLine="0"/>
        <w:rPr>
          <w:rFonts w:cs="Arial"/>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Pr>
          <w:rFonts w:cs="Arial"/>
        </w:rPr>
        <w:t xml:space="preserve"> </w:t>
      </w:r>
    </w:p>
    <w:p w14:paraId="7CF33E56" w14:textId="77777777" w:rsidR="00AA5B76" w:rsidRPr="00B27E56" w:rsidRDefault="00AA5B76" w:rsidP="00AA5B76">
      <w:pPr>
        <w:pStyle w:val="B5"/>
        <w:ind w:firstLine="0"/>
        <w:rPr>
          <w:lang w:eastAsia="zh-CN"/>
        </w:rPr>
      </w:pPr>
      <m:oMath>
        <m:r>
          <w:rPr>
            <w:rFonts w:ascii="Cambria Math" w:hAnsi="Cambria Math"/>
          </w:rPr>
          <m:t>j=j+1</m:t>
        </m:r>
      </m:oMath>
      <w:r w:rsidRPr="00B27E56">
        <w:t>;</w:t>
      </w:r>
    </w:p>
    <w:p w14:paraId="1AAB6A7F" w14:textId="77777777" w:rsidR="00AA5B76" w:rsidRPr="00B27E56" w:rsidRDefault="00AA5B76" w:rsidP="00AA5B76">
      <w:pPr>
        <w:pStyle w:val="B5"/>
        <w:ind w:firstLine="0"/>
        <w:rPr>
          <w:i/>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smallest last </w:t>
      </w:r>
      <w:r w:rsidRPr="00B27E56">
        <w:rPr>
          <w:rFonts w:hint="eastAsia"/>
          <w:lang w:eastAsia="zh-CN"/>
        </w:rPr>
        <w:t>OFDM symbol index among all</w:t>
      </w:r>
      <w:r w:rsidRPr="00B27E56">
        <w:rPr>
          <w:lang w:eastAsia="zh-CN"/>
        </w:rPr>
        <w:t xml:space="preserve"> rows of </w:t>
      </w:r>
      <m:oMath>
        <m:r>
          <w:rPr>
            <w:rFonts w:ascii="Cambria Math" w:hAnsi="Cambria Math"/>
          </w:rPr>
          <m:t>R</m:t>
        </m:r>
      </m:oMath>
      <w:r w:rsidRPr="00B27E56">
        <w:rPr>
          <w:rFonts w:hint="eastAsia"/>
          <w:lang w:eastAsia="zh-CN"/>
        </w:rPr>
        <w:t>;</w:t>
      </w:r>
    </w:p>
    <w:p w14:paraId="3D214A5A" w14:textId="77777777" w:rsidR="00AA5B76" w:rsidRPr="00B27E56" w:rsidRDefault="00AA5B76" w:rsidP="00AA5B76">
      <w:pPr>
        <w:pStyle w:val="B5"/>
        <w:ind w:left="1419" w:firstLine="0"/>
        <w:rPr>
          <w:lang w:eastAsia="zh-CN"/>
        </w:rPr>
      </w:pPr>
      <w:r w:rsidRPr="00B27E56">
        <w:rPr>
          <w:rFonts w:hint="eastAsia"/>
          <w:lang w:eastAsia="zh-CN"/>
        </w:rPr>
        <w:t>end while</w:t>
      </w:r>
    </w:p>
    <w:p w14:paraId="412E2BB9" w14:textId="77777777" w:rsidR="00AA5B76" w:rsidRPr="00B27E56" w:rsidRDefault="00AA5B76" w:rsidP="00AA5B76">
      <w:pPr>
        <w:pStyle w:val="B4"/>
        <w:ind w:left="1135" w:firstLine="0"/>
        <w:rPr>
          <w:lang w:eastAsia="zh-CN"/>
        </w:rPr>
      </w:pPr>
      <w:r w:rsidRPr="00B27E56">
        <w:rPr>
          <w:lang w:eastAsia="zh-CN"/>
        </w:rPr>
        <w:t>end if</w:t>
      </w:r>
    </w:p>
    <w:p w14:paraId="2350278F" w14:textId="77777777" w:rsidR="00AA5B76" w:rsidRPr="00B27E56" w:rsidRDefault="00DE4CA6" w:rsidP="00AA5B76">
      <w:pPr>
        <w:pStyle w:val="B4"/>
        <w:ind w:left="1135" w:firstLine="2"/>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AA5B76" w:rsidRPr="00B27E56">
        <w:t>;</w:t>
      </w:r>
    </w:p>
    <w:p w14:paraId="550A5A23" w14:textId="77777777" w:rsidR="00AA5B76" w:rsidRPr="00B27E56" w:rsidRDefault="00AA5B76" w:rsidP="00AA5B76">
      <w:pPr>
        <w:pStyle w:val="B3"/>
        <w:ind w:left="852" w:firstLine="0"/>
        <w:rPr>
          <w:lang w:eastAsia="zh-CN"/>
        </w:rPr>
      </w:pPr>
      <w:r w:rsidRPr="00B27E56">
        <w:rPr>
          <w:lang w:eastAsia="zh-CN"/>
        </w:rPr>
        <w:t>end if</w:t>
      </w:r>
    </w:p>
    <w:p w14:paraId="0930CB9B" w14:textId="77777777" w:rsidR="00AA5B76" w:rsidRPr="00B27E56" w:rsidRDefault="00AA5B76" w:rsidP="00AA5B76">
      <w:pPr>
        <w:pStyle w:val="B2"/>
        <w:ind w:left="568" w:firstLine="0"/>
        <w:rPr>
          <w:lang w:eastAsia="zh-CN"/>
        </w:rPr>
      </w:pPr>
      <w:r w:rsidRPr="00B27E56">
        <w:rPr>
          <w:lang w:eastAsia="zh-CN"/>
        </w:rPr>
        <w:t>end while</w:t>
      </w:r>
    </w:p>
    <w:p w14:paraId="2FFFB973" w14:textId="77777777" w:rsidR="00AA5B76" w:rsidRPr="00B27E56" w:rsidRDefault="00AA5B76" w:rsidP="00AA5B76">
      <w:pPr>
        <w:pStyle w:val="B1"/>
        <w:rPr>
          <w:lang w:eastAsia="zh-CN"/>
        </w:rPr>
      </w:pPr>
      <w:r w:rsidRPr="00B27E56">
        <w:rPr>
          <w:lang w:eastAsia="zh-CN"/>
        </w:rPr>
        <w:t>end if</w:t>
      </w:r>
    </w:p>
    <w:p w14:paraId="007A36D7" w14:textId="77777777" w:rsidR="00AA5B76" w:rsidRPr="00B27E56" w:rsidRDefault="00AA5B76" w:rsidP="00AA5B76">
      <w:pPr>
        <w:pStyle w:val="B1"/>
        <w:rPr>
          <w:lang w:val="en-US" w:eastAsia="zh-CN"/>
        </w:rPr>
      </w:pPr>
      <m:oMath>
        <m:r>
          <w:rPr>
            <w:rFonts w:ascii="Cambria Math" w:hAnsi="Cambria Math"/>
          </w:rPr>
          <m:t>k=k+1</m:t>
        </m:r>
      </m:oMath>
      <w:r w:rsidRPr="00B27E56">
        <w:rPr>
          <w:lang w:val="en-US"/>
        </w:rPr>
        <w:t>;</w:t>
      </w:r>
    </w:p>
    <w:p w14:paraId="6B968336" w14:textId="77777777" w:rsidR="00AA5B76" w:rsidRPr="00B27E56" w:rsidRDefault="00AA5B76" w:rsidP="00AA5B76">
      <w:pPr>
        <w:rPr>
          <w:lang w:eastAsia="zh-CN"/>
        </w:rPr>
      </w:pPr>
      <w:r w:rsidRPr="00B27E56">
        <w:rPr>
          <w:rFonts w:hint="eastAsia"/>
          <w:lang w:eastAsia="zh-CN"/>
        </w:rPr>
        <w:t>end while</w:t>
      </w:r>
    </w:p>
    <w:p w14:paraId="083495CC" w14:textId="77777777" w:rsidR="00AA5B76" w:rsidRPr="00B27E56" w:rsidRDefault="00AA5B76" w:rsidP="00AA5B76">
      <w:r w:rsidRPr="00B27E56">
        <w:rPr>
          <w:lang w:eastAsia="zh-CN"/>
        </w:rPr>
        <w:t xml:space="preserve">else </w:t>
      </w:r>
    </w:p>
    <w:p w14:paraId="646376C5" w14:textId="77777777" w:rsidR="00AA5B76" w:rsidRPr="00B27E56" w:rsidRDefault="00AA5B76" w:rsidP="00AA5B76">
      <w:pPr>
        <w:rPr>
          <w:lang w:eastAsia="zh-CN"/>
        </w:rPr>
      </w:pPr>
      <w:r w:rsidRPr="00B27E56">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e>
        </m:d>
      </m:oMath>
      <w:r w:rsidRPr="00B27E56">
        <w:rPr>
          <w:rFonts w:hint="eastAsia"/>
          <w:lang w:eastAsia="zh-CN"/>
        </w:rPr>
        <w:t xml:space="preserve"> </w:t>
      </w:r>
    </w:p>
    <w:p w14:paraId="56D03E3B" w14:textId="77777777" w:rsidR="00AA5B76" w:rsidRPr="003901B7" w:rsidRDefault="00AA5B76" w:rsidP="00AA5B76">
      <w:pPr>
        <w:pStyle w:val="B1"/>
        <w:rPr>
          <w:rFonts w:eastAsia="DengXian"/>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r w:rsidRPr="00111FF6">
        <w:rPr>
          <w:lang w:val="en-US"/>
        </w:rPr>
        <w:t xml:space="preserve"> or </w:t>
      </w:r>
      <w:proofErr w:type="spellStart"/>
      <w:r w:rsidRPr="00111FF6">
        <w:rPr>
          <w:rFonts w:cs="Arial"/>
          <w:i/>
          <w:iCs/>
          <w:lang w:eastAsia="zh-CN"/>
        </w:rPr>
        <w:t>subslotLengthForPUCCH</w:t>
      </w:r>
      <w:proofErr w:type="spellEnd"/>
      <w:r w:rsidRPr="00111FF6">
        <w:rPr>
          <w:rFonts w:cs="Arial"/>
          <w:lang w:val="en-US" w:eastAsia="zh-CN"/>
        </w:rPr>
        <w:t xml:space="preserve"> is provided for the HARQ-ACK codebook</w:t>
      </w:r>
    </w:p>
    <w:p w14:paraId="0DF02F09" w14:textId="77777777" w:rsidR="00AA5B76" w:rsidRPr="00111FF6" w:rsidRDefault="00AA5B76" w:rsidP="00AA5B76">
      <w:pPr>
        <w:pStyle w:val="B2"/>
        <w:rPr>
          <w:lang w:eastAsia="zh-CN"/>
        </w:rPr>
      </w:pPr>
      <w:r w:rsidRPr="00B27E56">
        <w:rPr>
          <w:rFonts w:hint="eastAsia"/>
          <w:lang w:eastAsia="zh-CN"/>
        </w:rPr>
        <w:t xml:space="preserve">Set </w:t>
      </w:r>
      <m:oMath>
        <m:sSub>
          <m:sSubPr>
            <m:ctrlPr>
              <w:rPr>
                <w:rFonts w:ascii="Cambria Math" w:hAnsi="Cambria Math"/>
                <w:i/>
              </w:rPr>
            </m:ctrlPr>
          </m:sSubPr>
          <m:e>
            <m:r>
              <w:rPr>
                <w:rFonts w:ascii="Cambria Math" w:hAnsi="Cambria Math"/>
              </w:rPr>
              <m:t>n</m:t>
            </m:r>
          </m:e>
          <m:sub>
            <m:r>
              <m:rPr>
                <m:nor/>
              </m:rPr>
              <w:rPr>
                <w:rFonts w:ascii="Cambria Math"/>
                <w:lang w:val="en-US"/>
              </w:rPr>
              <m:t>D</m:t>
            </m:r>
            <m:ctrlPr>
              <w:rPr>
                <w:rFonts w:ascii="Cambria Math" w:hAnsi="Cambria Math"/>
              </w:rPr>
            </m:ctrlPr>
          </m:sub>
        </m:sSub>
        <m:r>
          <w:rPr>
            <w:rFonts w:ascii="Cambria Math" w:hAnsi="Cambria Math"/>
          </w:rPr>
          <m:t>=0</m:t>
        </m:r>
      </m:oMath>
      <w:r w:rsidRPr="00B27E56">
        <w:t xml:space="preserve"> </w:t>
      </w:r>
      <w:r w:rsidRPr="00B27E56">
        <w:rPr>
          <w:lang w:eastAsia="zh-CN"/>
        </w:rPr>
        <w:t>–</w:t>
      </w:r>
      <w:r w:rsidRPr="00B27E56">
        <w:rPr>
          <w:rFonts w:hint="eastAsia"/>
          <w:lang w:eastAsia="zh-CN"/>
        </w:rPr>
        <w:t xml:space="preserve"> index of </w:t>
      </w:r>
      <w:r w:rsidRPr="00B27E56">
        <w:rPr>
          <w:lang w:eastAsia="zh-CN"/>
        </w:rPr>
        <w:t xml:space="preserve">a DL slot </w:t>
      </w:r>
      <w:r w:rsidRPr="00111FF6">
        <w:rPr>
          <w:lang w:val="en-US" w:eastAsia="zh-CN"/>
        </w:rPr>
        <w:t>overlapping with</w:t>
      </w:r>
      <w:r w:rsidRPr="00B27E56">
        <w:rPr>
          <w:lang w:eastAsia="zh-CN"/>
        </w:rPr>
        <w:t xml:space="preserve"> an UL slot</w:t>
      </w:r>
    </w:p>
    <w:p w14:paraId="52491854" w14:textId="77777777" w:rsidR="00AA5B76" w:rsidRPr="00035D7E" w:rsidRDefault="00AA5B76" w:rsidP="00AA5B76">
      <w:pPr>
        <w:pStyle w:val="B2"/>
        <w:ind w:left="540" w:firstLine="0"/>
        <w:rPr>
          <w:lang w:val="en-US" w:eastAsia="zh-CN"/>
        </w:rPr>
      </w:pPr>
      <w:r w:rsidRPr="00111FF6">
        <w:rPr>
          <w:lang w:val="en-US" w:eastAsia="zh-CN"/>
        </w:rPr>
        <w:t xml:space="preserve">Set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oMath>
      <w:r w:rsidRPr="00111FF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if </w:t>
      </w:r>
      <w:proofErr w:type="spellStart"/>
      <w:r w:rsidRPr="00111FF6">
        <w:rPr>
          <w:rFonts w:cs="Arial"/>
          <w:i/>
          <w:iCs/>
          <w:lang w:eastAsia="zh-CN"/>
        </w:rPr>
        <w:t>subslotLengthForPUCCH</w:t>
      </w:r>
      <w:proofErr w:type="spellEnd"/>
      <w:r w:rsidRPr="00111FF6">
        <w:rPr>
          <w:rFonts w:cs="Arial"/>
          <w:lang w:val="en-US" w:eastAsia="zh-CN"/>
        </w:rPr>
        <w:t xml:space="preserve"> is provided for the HARQ-ACK codebook; otherwise, </w:t>
      </w:r>
      <m:oMath>
        <m:sSub>
          <m:sSubPr>
            <m:ctrlPr>
              <w:rPr>
                <w:rFonts w:ascii="Cambria Math" w:hAnsi="Cambria Math"/>
                <w:i/>
              </w:rPr>
            </m:ctrlPr>
          </m:sSubPr>
          <m:e>
            <m:r>
              <w:rPr>
                <w:rFonts w:ascii="Cambria Math" w:hAnsi="Cambria Math"/>
              </w:rPr>
              <m:t>N</m:t>
            </m:r>
          </m:e>
          <m:sub>
            <m:r>
              <m:rPr>
                <m:nor/>
              </m:rPr>
              <w:rPr>
                <w:i/>
                <w:iCs/>
                <w:lang w:val="en-US"/>
              </w:rPr>
              <m:t>k</m:t>
            </m:r>
            <m:ctrlPr>
              <w:rPr>
                <w:rFonts w:ascii="Cambria Math" w:hAnsi="Cambria Math"/>
              </w:rPr>
            </m:ctrlPr>
          </m:sub>
        </m:sSub>
        <m:r>
          <w:rPr>
            <w:rFonts w:ascii="Cambria Math" w:hAnsi="Cambria Math" w:cs="Arial"/>
          </w:rPr>
          <m:t>=</m:t>
        </m:r>
        <m:r>
          <m:rPr>
            <m:sty m:val="p"/>
          </m:rPr>
          <w:rPr>
            <w:rFonts w:ascii="Cambria Math" w:hAnsi="Cambria Math" w:cs="Arial"/>
          </w:rPr>
          <m:t>max</m:t>
        </m:r>
        <m:d>
          <m:dPr>
            <m:ctrlPr>
              <w:rPr>
                <w:rFonts w:ascii="Cambria Math" w:hAnsi="Cambria Math" w:cs="Arial"/>
                <w:i/>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593720DC" w14:textId="77777777" w:rsidR="00AA5B76" w:rsidRPr="00111FF6" w:rsidRDefault="00AA5B76" w:rsidP="00AA5B76">
      <w:pPr>
        <w:pStyle w:val="B2"/>
        <w:rPr>
          <w:lang w:val="en-US" w:eastAsia="zh-CN"/>
        </w:rPr>
      </w:pPr>
      <w:r w:rsidRPr="00111FF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111FF6">
        <w:rPr>
          <w:rFonts w:hint="eastAsia"/>
          <w:lang w:eastAsia="zh-CN"/>
        </w:rPr>
        <w:t xml:space="preserve"> </w:t>
      </w:r>
    </w:p>
    <w:p w14:paraId="76A7310F" w14:textId="77777777" w:rsidR="00D73ED0" w:rsidRPr="00DD0058" w:rsidRDefault="00D73ED0" w:rsidP="00D73ED0">
      <w:pPr>
        <w:pStyle w:val="B3"/>
        <w:ind w:left="851" w:firstLine="0"/>
        <w:rPr>
          <w:ins w:id="174" w:author="Aris Papasakellariou" w:date="2022-01-26T10:50:00Z"/>
          <w:rFonts w:cs="Arial"/>
          <w:lang w:eastAsia="zh-CN"/>
        </w:rPr>
      </w:pPr>
      <w:ins w:id="175" w:author="Aris Papasakellariou" w:date="2022-01-26T10:50:00Z">
        <w:r w:rsidRPr="00B27E56">
          <w:rPr>
            <w:lang w:eastAsia="zh-CN"/>
          </w:rPr>
          <w:t>if</w:t>
        </w:r>
        <w:r w:rsidRPr="00B27E56">
          <w:rPr>
            <w:rFonts w:hint="eastAsia"/>
            <w:lang w:eastAsia="zh-CN"/>
          </w:rPr>
          <w:t xml:space="preserve"> </w:t>
        </w:r>
        <w:r w:rsidRPr="0000577C">
          <w:rPr>
            <w:i/>
            <w:iCs/>
            <w:lang w:val="en-US" w:eastAsia="zh-CN"/>
          </w:rPr>
          <w:t>PDSCH-</w:t>
        </w:r>
        <w:proofErr w:type="spellStart"/>
        <w:r w:rsidRPr="0000577C">
          <w:rPr>
            <w:i/>
            <w:iCs/>
            <w:lang w:val="en-US" w:eastAsia="zh-CN"/>
          </w:rPr>
          <w:t>TimeDomainResourceAllocationListForMultiPDSCH</w:t>
        </w:r>
        <w:proofErr w:type="spellEnd"/>
        <w:r>
          <w:rPr>
            <w:lang w:val="en-US" w:eastAsia="zh-CN"/>
          </w:rPr>
          <w:t xml:space="preserve"> and </w:t>
        </w:r>
        <w:proofErr w:type="spellStart"/>
        <w:r w:rsidRPr="0000577C">
          <w:rPr>
            <w:i/>
            <w:iCs/>
            <w:lang w:eastAsia="zh-CN"/>
          </w:rPr>
          <w:t>enableTimeDomainHARQ</w:t>
        </w:r>
        <w:proofErr w:type="spellEnd"/>
        <w:r w:rsidRPr="0000577C">
          <w:rPr>
            <w:i/>
            <w:iCs/>
            <w:lang w:eastAsia="zh-CN"/>
          </w:rPr>
          <w:t>-Bundling</w:t>
        </w:r>
        <w:r>
          <w:rPr>
            <w:lang w:eastAsia="zh-CN"/>
          </w:rPr>
          <w:t xml:space="preserve"> are</w:t>
        </w:r>
        <w:r w:rsidRPr="00B27E56">
          <w:rPr>
            <w:lang w:eastAsia="zh-CN"/>
          </w:rPr>
          <w:t xml:space="preserve"> provided</w:t>
        </w:r>
        <w:r>
          <w:rPr>
            <w:lang w:eastAsia="zh-CN"/>
          </w:rPr>
          <w:t xml:space="preserve"> for </w:t>
        </w:r>
        <w:r w:rsidRPr="00B27E56">
          <w:rPr>
            <w:lang w:val="en-US"/>
          </w:rPr>
          <w:t xml:space="preserve">serving cell </w:t>
        </w:r>
      </w:ins>
      <m:oMath>
        <m:r>
          <w:ins w:id="176" w:author="Aris Papasakellariou" w:date="2022-01-26T10:50:00Z">
            <w:rPr>
              <w:rFonts w:ascii="Cambria Math" w:hAnsi="Cambria Math"/>
              <w:lang w:val="en-US"/>
            </w:rPr>
            <m:t>c</m:t>
          </w:ins>
        </m:r>
      </m:oMath>
    </w:p>
    <w:p w14:paraId="0711F0EF" w14:textId="77777777" w:rsidR="00D73ED0" w:rsidRDefault="00D73ED0" w:rsidP="00D73ED0">
      <w:pPr>
        <w:pStyle w:val="B4"/>
        <w:rPr>
          <w:ins w:id="177" w:author="Aris Papasakellariou" w:date="2022-01-26T10:50:00Z"/>
        </w:rPr>
      </w:pPr>
      <m:oMath>
        <m:r>
          <w:ins w:id="178" w:author="Aris Papasakellariou" w:date="2022-01-26T10:50:00Z">
            <w:rPr>
              <w:rFonts w:ascii="Cambria Math" w:hAnsi="Cambria Math"/>
            </w:rPr>
            <m:t>R</m:t>
          </w:ins>
        </m:r>
        <m:r>
          <w:ins w:id="179" w:author="Aris Papasakellariou" w:date="2022-01-26T10:50:00Z">
            <m:rPr>
              <m:sty m:val="p"/>
            </m:rPr>
            <w:rPr>
              <w:rFonts w:ascii="Cambria Math" w:hAnsi="Cambria Math"/>
            </w:rPr>
            <m:t>=</m:t>
          </w:ins>
        </m:r>
        <m:sSub>
          <m:sSubPr>
            <m:ctrlPr>
              <w:ins w:id="180" w:author="Aris Papasakellariou" w:date="2022-01-26T10:50:00Z">
                <w:rPr>
                  <w:rFonts w:ascii="Cambria Math" w:hAnsi="Cambria Math"/>
                </w:rPr>
              </w:ins>
            </m:ctrlPr>
          </m:sSubPr>
          <m:e>
            <m:r>
              <w:ins w:id="181" w:author="Aris Papasakellariou" w:date="2022-01-26T10:50:00Z">
                <w:rPr>
                  <w:rFonts w:ascii="Cambria Math" w:hAnsi="Cambria Math"/>
                </w:rPr>
                <m:t>R</m:t>
              </w:ins>
            </m:r>
          </m:e>
          <m:sub>
            <m:r>
              <w:ins w:id="182" w:author="Aris Papasakellariou" w:date="2022-01-26T10:50:00Z">
                <m:rPr>
                  <m:nor/>
                </m:rPr>
                <w:rPr>
                  <w:iCs/>
                </w:rPr>
                <m:t>T</m:t>
              </w:ins>
            </m:r>
          </m:sub>
        </m:sSub>
      </m:oMath>
      <w:ins w:id="183" w:author="Aris Papasakellariou" w:date="2022-01-26T10:50:00Z">
        <w:r w:rsidRPr="00B27E56">
          <w:t>;</w:t>
        </w:r>
      </w:ins>
    </w:p>
    <w:p w14:paraId="5654A444" w14:textId="77777777" w:rsidR="00D73ED0" w:rsidRPr="00B27E56" w:rsidRDefault="00D73ED0" w:rsidP="00D73ED0">
      <w:pPr>
        <w:pStyle w:val="B4"/>
        <w:rPr>
          <w:ins w:id="184" w:author="Aris Papasakellariou" w:date="2022-01-26T10:50:00Z"/>
        </w:rPr>
      </w:pPr>
      <m:oMath>
        <m:r>
          <w:ins w:id="185" w:author="Aris Papasakellariou" w:date="2022-01-26T10:50:00Z">
            <w:rPr>
              <w:rFonts w:ascii="Cambria Math" w:hAnsi="Cambria Math"/>
            </w:rPr>
            <m:t>R</m:t>
          </w:ins>
        </m:r>
        <m:r>
          <w:ins w:id="186" w:author="Aris Papasakellariou" w:date="2022-01-26T10:50:00Z">
            <m:rPr>
              <m:sty m:val="p"/>
            </m:rPr>
            <w:rPr>
              <w:rFonts w:ascii="Cambria Math" w:hAnsi="Cambria Math"/>
            </w:rPr>
            <m:t>'=</m:t>
          </w:ins>
        </m:r>
        <m:sSubSup>
          <m:sSubSupPr>
            <m:ctrlPr>
              <w:ins w:id="187" w:author="Aris Papasakellariou" w:date="2022-01-26T10:50:00Z">
                <w:rPr>
                  <w:rFonts w:ascii="Cambria Math" w:eastAsia="DengXian" w:hAnsi="Cambria Math"/>
                </w:rPr>
              </w:ins>
            </m:ctrlPr>
          </m:sSubSupPr>
          <m:e>
            <m:r>
              <w:ins w:id="188" w:author="Aris Papasakellariou" w:date="2022-01-26T10:50:00Z">
                <w:rPr>
                  <w:rFonts w:ascii="Cambria Math" w:eastAsia="DengXian" w:hAnsi="Cambria Math"/>
                </w:rPr>
                <m:t>R</m:t>
              </w:ins>
            </m:r>
          </m:e>
          <m:sub>
            <m:r>
              <w:ins w:id="189" w:author="Aris Papasakellariou" w:date="2022-01-26T10:50:00Z">
                <w:rPr>
                  <w:rFonts w:ascii="Cambria Math" w:eastAsia="DengXian" w:hAnsi="Cambria Math"/>
                </w:rPr>
                <m:t>T</m:t>
              </w:ins>
            </m:r>
          </m:sub>
          <m:sup>
            <m:r>
              <w:ins w:id="190" w:author="Aris Papasakellariou" w:date="2022-01-26T10:50:00Z">
                <m:rPr>
                  <m:sty m:val="p"/>
                </m:rPr>
                <w:rPr>
                  <w:rFonts w:ascii="Cambria Math" w:eastAsia="DengXian" w:hAnsi="Cambria Math"/>
                </w:rPr>
                <m:t>'</m:t>
              </w:ins>
            </m:r>
          </m:sup>
        </m:sSubSup>
      </m:oMath>
      <w:ins w:id="191" w:author="Aris Papasakellariou" w:date="2022-01-26T10:50:00Z">
        <w:r w:rsidRPr="00B27E56">
          <w:t>;</w:t>
        </w:r>
      </w:ins>
    </w:p>
    <w:p w14:paraId="082E9B53" w14:textId="77777777" w:rsidR="00D73ED0" w:rsidRPr="00CD71B9" w:rsidRDefault="00D73ED0" w:rsidP="00D73ED0">
      <w:pPr>
        <w:pStyle w:val="B3"/>
        <w:ind w:left="851" w:firstLine="0"/>
        <w:rPr>
          <w:ins w:id="192" w:author="Aris Papasakellariou" w:date="2022-01-26T10:50:00Z"/>
        </w:rPr>
      </w:pPr>
      <w:ins w:id="193" w:author="Aris Papasakellariou" w:date="2022-01-26T10:50:00Z">
        <w:r w:rsidRPr="00CD71B9">
          <w:t xml:space="preserve">elseif </w:t>
        </w:r>
        <w:r w:rsidRPr="0000577C">
          <w:rPr>
            <w:i/>
            <w:iCs/>
            <w:lang w:val="en-US"/>
          </w:rPr>
          <w:t>PDSCH-</w:t>
        </w:r>
        <w:proofErr w:type="spellStart"/>
        <w:r w:rsidRPr="0000577C">
          <w:rPr>
            <w:i/>
            <w:iCs/>
            <w:lang w:val="en-US"/>
          </w:rPr>
          <w:t>TimeDomainResourceAllocationListForMultiPDSCH</w:t>
        </w:r>
        <w:proofErr w:type="spellEnd"/>
        <w:r w:rsidRPr="00CD71B9">
          <w:rPr>
            <w:lang w:val="en-US"/>
          </w:rPr>
          <w:t xml:space="preserve"> is provided and</w:t>
        </w:r>
        <w:r>
          <w:rPr>
            <w:lang w:val="en-US" w:eastAsia="zh-CN"/>
          </w:rPr>
          <w:t xml:space="preserve"> </w:t>
        </w:r>
        <w:proofErr w:type="spellStart"/>
        <w:r w:rsidRPr="0000577C">
          <w:rPr>
            <w:i/>
            <w:iCs/>
          </w:rPr>
          <w:t>enableTimeDomainHARQ</w:t>
        </w:r>
        <w:proofErr w:type="spellEnd"/>
        <w:r w:rsidRPr="0000577C">
          <w:rPr>
            <w:i/>
            <w:iCs/>
          </w:rPr>
          <w:t>-Bundling</w:t>
        </w:r>
        <w:r w:rsidRPr="00CD71B9">
          <w:t xml:space="preserve"> is not provided for </w:t>
        </w:r>
        <w:r w:rsidRPr="00CD71B9">
          <w:rPr>
            <w:lang w:val="en-US"/>
          </w:rPr>
          <w:t xml:space="preserve">serving cell </w:t>
        </w:r>
      </w:ins>
      <m:oMath>
        <m:r>
          <w:ins w:id="194" w:author="Aris Papasakellariou" w:date="2022-01-26T10:50:00Z">
            <w:rPr>
              <w:rFonts w:ascii="Cambria Math" w:hAnsi="Cambria Math"/>
              <w:lang w:val="en-US"/>
            </w:rPr>
            <m:t>c</m:t>
          </w:ins>
        </m:r>
      </m:oMath>
    </w:p>
    <w:p w14:paraId="7F0971BA" w14:textId="77777777" w:rsidR="00D73ED0" w:rsidRDefault="00D73ED0" w:rsidP="00D73ED0">
      <w:pPr>
        <w:pStyle w:val="B4"/>
        <w:rPr>
          <w:ins w:id="195" w:author="Aris Papasakellariou" w:date="2022-01-26T10:50:00Z"/>
        </w:rPr>
      </w:pPr>
      <m:oMath>
        <m:r>
          <w:ins w:id="196" w:author="Aris Papasakellariou" w:date="2022-01-26T10:50:00Z">
            <w:rPr>
              <w:rFonts w:ascii="Cambria Math" w:hAnsi="Cambria Math"/>
            </w:rPr>
            <m:t>R</m:t>
          </w:ins>
        </m:r>
        <m:r>
          <w:ins w:id="197" w:author="Aris Papasakellariou" w:date="2022-01-26T10:50:00Z">
            <m:rPr>
              <m:sty m:val="p"/>
            </m:rPr>
            <w:rPr>
              <w:rFonts w:ascii="Cambria Math" w:hAnsi="Cambria Math"/>
            </w:rPr>
            <m:t>=</m:t>
          </w:ins>
        </m:r>
        <m:sSub>
          <m:sSubPr>
            <m:ctrlPr>
              <w:ins w:id="198" w:author="Aris Papasakellariou" w:date="2022-01-26T10:50:00Z">
                <w:rPr>
                  <w:rFonts w:ascii="Cambria Math" w:hAnsi="Cambria Math"/>
                </w:rPr>
              </w:ins>
            </m:ctrlPr>
          </m:sSubPr>
          <m:e>
            <m:r>
              <w:ins w:id="199" w:author="Aris Papasakellariou" w:date="2022-01-26T10:50:00Z">
                <w:rPr>
                  <w:rFonts w:ascii="Cambria Math" w:hAnsi="Cambria Math"/>
                </w:rPr>
                <m:t>R</m:t>
              </w:ins>
            </m:r>
          </m:e>
          <m:sub>
            <m:r>
              <w:ins w:id="200" w:author="Aris Papasakellariou" w:date="2022-01-26T10:50:00Z">
                <m:rPr>
                  <m:nor/>
                </m:rPr>
                <w:rPr>
                  <w:iCs/>
                </w:rPr>
                <m:t>T</m:t>
              </w:ins>
            </m:r>
          </m:sub>
        </m:sSub>
      </m:oMath>
      <w:ins w:id="201" w:author="Aris Papasakellariou" w:date="2022-01-26T10:50:00Z">
        <w:r w:rsidRPr="00B27E56">
          <w:t>;</w:t>
        </w:r>
      </w:ins>
    </w:p>
    <w:p w14:paraId="285CDDB7" w14:textId="77777777" w:rsidR="00D73ED0" w:rsidRDefault="00D73ED0" w:rsidP="00D73ED0">
      <w:pPr>
        <w:pStyle w:val="B3"/>
        <w:rPr>
          <w:ins w:id="202" w:author="Aris Papasakellariou" w:date="2022-01-26T10:50:00Z"/>
          <w:lang w:eastAsia="zh-CN"/>
        </w:rPr>
      </w:pPr>
      <w:ins w:id="203" w:author="Aris Papasakellariou" w:date="2022-01-26T10:50:00Z">
        <w:r>
          <w:rPr>
            <w:lang w:eastAsia="zh-CN"/>
          </w:rPr>
          <w:t xml:space="preserve">else </w:t>
        </w:r>
      </w:ins>
    </w:p>
    <w:p w14:paraId="32F489AA" w14:textId="77777777" w:rsidR="00AA5B76" w:rsidRPr="00B27E56" w:rsidRDefault="00AA5B76">
      <w:pPr>
        <w:pStyle w:val="B3"/>
        <w:ind w:firstLine="0"/>
        <w:rPr>
          <w:lang w:eastAsia="zh-CN"/>
        </w:rPr>
        <w:pPrChange w:id="204" w:author="Aris Papasakellariou" w:date="2022-01-26T10:51:00Z">
          <w:pPr>
            <w:pStyle w:val="B3"/>
          </w:pPr>
        </w:pPrChange>
      </w:pPr>
      <w:r w:rsidRPr="00B27E56">
        <w:rPr>
          <w:lang w:eastAsia="zh-CN"/>
        </w:rPr>
        <w:t xml:space="preserve">Set </w:t>
      </w:r>
      <m:oMath>
        <m:r>
          <w:rPr>
            <w:rFonts w:ascii="Cambria Math" w:hAnsi="Cambria Math"/>
          </w:rPr>
          <m:t>R</m:t>
        </m:r>
      </m:oMath>
      <w:r w:rsidRPr="00B27E56">
        <w:rPr>
          <w:lang w:eastAsia="zh-CN"/>
        </w:rPr>
        <w:t xml:space="preserve"> to the set of </w:t>
      </w:r>
      <w:r w:rsidRPr="00B27E56">
        <w:rPr>
          <w:rFonts w:hint="eastAsia"/>
          <w:lang w:eastAsia="zh-CN"/>
        </w:rPr>
        <w:t>rows</w:t>
      </w:r>
    </w:p>
    <w:p w14:paraId="33102D00" w14:textId="77777777" w:rsidR="00D73ED0" w:rsidRDefault="00D73ED0" w:rsidP="00D73ED0">
      <w:pPr>
        <w:pStyle w:val="B3"/>
        <w:tabs>
          <w:tab w:val="left" w:pos="851"/>
        </w:tabs>
        <w:rPr>
          <w:ins w:id="205" w:author="Aris Papasakellariou" w:date="2022-01-26T10:51:00Z"/>
          <w:lang w:eastAsia="zh-CN"/>
        </w:rPr>
      </w:pPr>
      <w:commentRangeStart w:id="206"/>
      <w:ins w:id="207" w:author="Aris Papasakellariou" w:date="2022-01-26T10:51:00Z">
        <w:r>
          <w:rPr>
            <w:lang w:eastAsia="zh-CN"/>
          </w:rPr>
          <w:t>end if</w:t>
        </w:r>
        <w:commentRangeEnd w:id="206"/>
        <w:r>
          <w:rPr>
            <w:rStyle w:val="CommentReference"/>
            <w:lang w:val="x-none"/>
          </w:rPr>
          <w:commentReference w:id="206"/>
        </w:r>
      </w:ins>
    </w:p>
    <w:p w14:paraId="6A520E41" w14:textId="77777777" w:rsidR="00AA5B76" w:rsidRPr="00B27E56" w:rsidRDefault="00AA5B76" w:rsidP="00AA5B76">
      <w:pPr>
        <w:pStyle w:val="B3"/>
        <w:rPr>
          <w:lang w:eastAsia="zh-CN"/>
        </w:rPr>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68F9C919" w14:textId="77777777" w:rsidR="00AA5B76" w:rsidRPr="00B27E56" w:rsidRDefault="00AA5B76" w:rsidP="00AA5B76">
      <w:pPr>
        <w:pStyle w:val="B3"/>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r w:rsidRPr="00B27E56">
        <w:rPr>
          <w:lang w:eastAsia="zh-CN"/>
        </w:rPr>
        <w:t>–</w:t>
      </w:r>
      <w:r w:rsidRPr="00B27E56">
        <w:rPr>
          <w:rFonts w:hint="eastAsia"/>
          <w:lang w:eastAsia="zh-CN"/>
        </w:rPr>
        <w:t xml:space="preserve"> index of row </w:t>
      </w:r>
      <w:r w:rsidRPr="00B27E56">
        <w:rPr>
          <w:lang w:val="en-US" w:eastAsia="zh-CN"/>
        </w:rPr>
        <w:t xml:space="preserve">in set </w:t>
      </w:r>
      <m:oMath>
        <m:r>
          <w:rPr>
            <w:rFonts w:ascii="Cambria Math" w:hAnsi="Cambria Math"/>
          </w:rPr>
          <m:t>R</m:t>
        </m:r>
      </m:oMath>
    </w:p>
    <w:p w14:paraId="51A4BD17" w14:textId="77777777" w:rsidR="00AA5B76" w:rsidRPr="00B27E56" w:rsidRDefault="00AA5B76" w:rsidP="00AA5B76">
      <w:pPr>
        <w:pStyle w:val="B3"/>
        <w:ind w:left="851" w:firstLine="0"/>
        <w:rPr>
          <w:lang w:val="en-US"/>
        </w:rPr>
      </w:pPr>
      <w:r w:rsidRPr="00B27E56">
        <w:t xml:space="preserve">if slot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oMath>
      <w:r w:rsidRPr="00B27E56">
        <w:t xml:space="preserve"> starts at a same time as or after a slot for an active DL BWP change on serving cell </w:t>
      </w:r>
      <m:oMath>
        <m:r>
          <w:rPr>
            <w:rFonts w:ascii="Cambria Math" w:eastAsia="DengXian" w:hAnsi="Cambria Math"/>
          </w:rPr>
          <m:t>c</m:t>
        </m:r>
      </m:oMath>
      <w:r w:rsidRPr="00B27E56">
        <w:rPr>
          <w:rFonts w:cs="Arial"/>
          <w:lang w:eastAsia="zh-CN"/>
        </w:rPr>
        <w:t xml:space="preserve"> </w:t>
      </w:r>
      <w:r w:rsidRPr="00B27E56">
        <w:t xml:space="preserve">or an active UL BWP change on the </w:t>
      </w:r>
      <w:proofErr w:type="spellStart"/>
      <w:r w:rsidRPr="00B27E56">
        <w:t>PCell</w:t>
      </w:r>
      <w:proofErr w:type="spellEnd"/>
      <w:r w:rsidRPr="00B27E56">
        <w:t xml:space="preserve"> and slot </w:t>
      </w:r>
      <m:oMath>
        <m:r>
          <m:rPr>
            <m:sty m:val="p"/>
          </m:rPr>
          <w:rPr>
            <w:rFonts w:ascii="Cambria Math" w:eastAsia="DengXian" w:hAnsi="Cambria Math"/>
          </w:rPr>
          <m:t xml:space="preserve"> </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27E56">
        <w:rPr>
          <w:lang w:val="en-US"/>
        </w:rPr>
        <w:t xml:space="preserve"> is before the slot for the active DL BWP change on serving cell </w:t>
      </w:r>
      <m:oMath>
        <m:r>
          <w:rPr>
            <w:rFonts w:ascii="Cambria Math" w:eastAsia="DengXian" w:hAnsi="Cambria Math"/>
          </w:rPr>
          <m:t>c</m:t>
        </m:r>
      </m:oMath>
      <w:r w:rsidRPr="00B27E56">
        <w:rPr>
          <w:rFonts w:cs="Arial"/>
          <w:lang w:val="en-US" w:eastAsia="zh-CN"/>
        </w:rPr>
        <w:t xml:space="preserve"> </w:t>
      </w:r>
      <w:r w:rsidRPr="00B27E56">
        <w:rPr>
          <w:lang w:val="en-US"/>
        </w:rPr>
        <w:t xml:space="preserve">or the active UL BWP change on the </w:t>
      </w:r>
      <w:proofErr w:type="spellStart"/>
      <w:r w:rsidRPr="00B27E56">
        <w:rPr>
          <w:lang w:val="en-US"/>
        </w:rPr>
        <w:t>PCell</w:t>
      </w:r>
      <w:proofErr w:type="spellEnd"/>
      <w:r w:rsidRPr="00B27E56">
        <w:rPr>
          <w:lang w:val="en-US"/>
        </w:rPr>
        <w:t xml:space="preserve"> </w:t>
      </w:r>
      <w:r w:rsidRPr="00111FF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proofErr w:type="spellStart"/>
      <w:r w:rsidRPr="00111FF6">
        <w:rPr>
          <w:rFonts w:cs="Arial"/>
          <w:i/>
          <w:iCs/>
          <w:lang w:eastAsia="zh-CN"/>
        </w:rPr>
        <w:t>subslotLengthForPUCCH</w:t>
      </w:r>
      <w:proofErr w:type="spellEnd"/>
      <w:r w:rsidRPr="00111FF6">
        <w:rPr>
          <w:rFonts w:cs="Arial"/>
          <w:lang w:val="en-US" w:eastAsia="zh-CN"/>
        </w:rPr>
        <w:t xml:space="preserve"> is provided for the HARQ-ACK codebook and </w:t>
      </w:r>
      <w:r w:rsidRPr="00111FF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111FF6">
        <w:rPr>
          <w:lang w:val="en-US" w:eastAsia="zh-CN"/>
        </w:rPr>
        <w:t xml:space="preserve">, </w:t>
      </w:r>
      <m:oMath>
        <m:r>
          <w:rPr>
            <w:rFonts w:ascii="Cambria Math" w:hAnsi="Cambria Math"/>
            <w:lang w:val="en-US" w:eastAsia="zh-CN"/>
          </w:rPr>
          <m:t>k&gt;0</m:t>
        </m:r>
      </m:oMath>
      <w:r w:rsidRPr="00111FF6">
        <w:rPr>
          <w:rFonts w:cs="Arial"/>
          <w:lang w:val="en-US" w:eastAsia="zh-CN"/>
        </w:rPr>
        <w:t>,</w:t>
      </w:r>
    </w:p>
    <w:p w14:paraId="37F7029C" w14:textId="77777777" w:rsidR="00AA5B76" w:rsidRPr="00B27E56" w:rsidRDefault="00DE4CA6" w:rsidP="00AA5B76">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A5B76" w:rsidRPr="00B27E56">
        <w:t xml:space="preserve">; </w:t>
      </w:r>
    </w:p>
    <w:p w14:paraId="1A2BD9B0" w14:textId="77777777" w:rsidR="00AA5B76" w:rsidRPr="00B27E56" w:rsidRDefault="00AA5B76" w:rsidP="00AA5B76">
      <w:pPr>
        <w:pStyle w:val="B3"/>
        <w:rPr>
          <w:lang w:val="en-US"/>
        </w:rPr>
      </w:pPr>
      <w:r w:rsidRPr="00B27E56">
        <w:rPr>
          <w:lang w:val="en-US"/>
        </w:rPr>
        <w:t xml:space="preserve">else </w:t>
      </w:r>
    </w:p>
    <w:p w14:paraId="1F4B0590" w14:textId="77777777" w:rsidR="00AA5B76" w:rsidRPr="00B27E56" w:rsidRDefault="00AA5B76" w:rsidP="00AA5B76">
      <w:pPr>
        <w:pStyle w:val="B4"/>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C2129E0" w14:textId="22A11462" w:rsidR="00AA5B76" w:rsidRPr="00B27E56" w:rsidRDefault="00AA5B76" w:rsidP="00AA5B76">
      <w:pPr>
        <w:pStyle w:val="B5"/>
        <w:ind w:left="1418" w:hanging="1"/>
        <w:rPr>
          <w:lang w:eastAsia="zh-CN"/>
        </w:rPr>
      </w:pPr>
      <w:r w:rsidRPr="00B27E56">
        <w:rPr>
          <w:lang w:eastAsia="zh-CN"/>
        </w:rPr>
        <w:t xml:space="preserve">if the UE </w:t>
      </w:r>
      <w:r>
        <w:rPr>
          <w:lang w:eastAsia="zh-CN"/>
        </w:rPr>
        <w:t xml:space="preserve">is not provided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w:t>
      </w:r>
      <w:r>
        <w:rPr>
          <w:lang w:eastAsia="zh-CN"/>
        </w:rPr>
        <w:t xml:space="preserve">and </w:t>
      </w:r>
      <w:r w:rsidRPr="00B27E56">
        <w:rPr>
          <w:lang w:eastAsia="zh-CN"/>
        </w:rPr>
        <w:t xml:space="preserve">is provided </w:t>
      </w:r>
      <w:proofErr w:type="spellStart"/>
      <w:r w:rsidRPr="00B27E56">
        <w:rPr>
          <w:i/>
          <w:lang w:val="en-US"/>
        </w:rPr>
        <w:t>tdd</w:t>
      </w:r>
      <w:proofErr w:type="spellEnd"/>
      <w:r w:rsidRPr="00B27E56">
        <w:rPr>
          <w:i/>
          <w:lang w:val="en-US"/>
        </w:rPr>
        <w:t>-</w:t>
      </w:r>
      <w:r w:rsidRPr="00B27E56">
        <w:rPr>
          <w:i/>
        </w:rPr>
        <w:t>UL-DL-</w:t>
      </w:r>
      <w:proofErr w:type="spellStart"/>
      <w:r w:rsidRPr="00B27E56">
        <w:rPr>
          <w:i/>
          <w:lang w:val="en-US"/>
        </w:rPr>
        <w:t>ConfigurationCommon</w:t>
      </w:r>
      <w:proofErr w:type="spellEnd"/>
      <w:r w:rsidRPr="00B27E56">
        <w:t xml:space="preserve">, </w:t>
      </w:r>
      <w:r w:rsidRPr="00B27E56">
        <w:rPr>
          <w:lang w:eastAsia="zh-CN"/>
        </w:rPr>
        <w:t>or</w:t>
      </w:r>
      <w:r w:rsidRPr="00B27E56">
        <w:t xml:space="preserve"> </w:t>
      </w:r>
      <w:proofErr w:type="spellStart"/>
      <w:r w:rsidRPr="00B27E56">
        <w:rPr>
          <w:i/>
          <w:lang w:val="en-US"/>
        </w:rPr>
        <w:t>tdd</w:t>
      </w:r>
      <w:proofErr w:type="spellEnd"/>
      <w:r w:rsidRPr="00B27E56">
        <w:rPr>
          <w:i/>
          <w:lang w:val="en-US"/>
        </w:rPr>
        <w:t>-</w:t>
      </w:r>
      <w:r w:rsidRPr="00B27E56">
        <w:rPr>
          <w:i/>
        </w:rPr>
        <w:t>UL-DL-</w:t>
      </w:r>
      <w:r w:rsidRPr="00B27E56">
        <w:rPr>
          <w:i/>
          <w:lang w:val="en-US"/>
        </w:rPr>
        <w:t>C</w:t>
      </w:r>
      <w:proofErr w:type="spellStart"/>
      <w:r w:rsidRPr="00B27E56">
        <w:rPr>
          <w:i/>
        </w:rPr>
        <w:t>onfiguration</w:t>
      </w:r>
      <w:proofErr w:type="spellEnd"/>
      <w:r w:rsidRPr="00B27E56">
        <w:rPr>
          <w:i/>
          <w:lang w:val="en-US"/>
        </w:rPr>
        <w:t>D</w:t>
      </w:r>
      <w:proofErr w:type="spellStart"/>
      <w:r w:rsidRPr="00B27E56">
        <w:rPr>
          <w:i/>
        </w:rPr>
        <w:t>edicated</w:t>
      </w:r>
      <w:proofErr w:type="spellEnd"/>
      <w:r w:rsidRPr="00B27E56">
        <w:rPr>
          <w:lang w:eastAsia="zh-CN"/>
        </w:rPr>
        <w:t xml:space="preserve"> and</w:t>
      </w:r>
      <w:r w:rsidRPr="00B27E56">
        <w:rPr>
          <w:lang w:val="en-US" w:eastAsia="zh-CN"/>
        </w:rPr>
        <w:t>,</w:t>
      </w:r>
      <w:r w:rsidRPr="00B27E56">
        <w:rPr>
          <w:lang w:eastAsia="zh-CN"/>
        </w:rPr>
        <w:t xml:space="preserve"> for each slot </w:t>
      </w:r>
      <w:r w:rsidRPr="00B27E56">
        <w:rPr>
          <w:lang w:val="en-US" w:eastAsia="zh-CN"/>
        </w:rPr>
        <w:t xml:space="preserve">from slot </w:t>
      </w:r>
      <m:oMath>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B27E56">
        <w:rPr>
          <w:rFonts w:eastAsia="DengXian" w:hint="eastAsia"/>
        </w:rPr>
        <w:t xml:space="preserve"> </w:t>
      </w:r>
      <w:r w:rsidRPr="00B27E56">
        <w:rPr>
          <w:rFonts w:hint="eastAsia"/>
          <w:lang w:eastAsia="zh-CN"/>
        </w:rPr>
        <w:t xml:space="preserve">to slot </w:t>
      </w:r>
      <m:oMath>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27E56">
        <w:rPr>
          <w:rFonts w:hint="eastAsia"/>
          <w:lang w:eastAsia="zh-CN"/>
        </w:rPr>
        <w:t>,</w:t>
      </w:r>
      <w:r w:rsidRPr="00B27E56">
        <w:rPr>
          <w:lang w:eastAsia="zh-CN"/>
        </w:rPr>
        <w:t xml:space="preserve"> </w:t>
      </w:r>
      <w:r w:rsidRPr="00B27E56">
        <w:rPr>
          <w:rFonts w:hint="eastAsia"/>
          <w:lang w:eastAsia="zh-CN"/>
        </w:rPr>
        <w:t xml:space="preserve">at least one symbol of the PDSCH time resource derived by row </w:t>
      </w:r>
      <m:oMath>
        <m:r>
          <w:rPr>
            <w:rFonts w:ascii="Cambria Math" w:hAnsi="Cambria Math"/>
            <w:lang w:eastAsia="zh-CN"/>
          </w:rPr>
          <m:t>r</m:t>
        </m:r>
      </m:oMath>
      <w:r w:rsidRPr="00B27E56">
        <w:t xml:space="preserve"> </w:t>
      </w:r>
      <w:r w:rsidRPr="00B27E56">
        <w:rPr>
          <w:rFonts w:hint="eastAsia"/>
          <w:lang w:eastAsia="zh-CN"/>
        </w:rPr>
        <w:t>is configured as UL</w:t>
      </w:r>
      <w:r w:rsidRPr="00B27E56">
        <w:rPr>
          <w:rFonts w:hint="eastAsia"/>
          <w:i/>
          <w:lang w:eastAsia="zh-CN"/>
        </w:rPr>
        <w:t xml:space="preserve"> </w:t>
      </w:r>
      <w:r w:rsidRPr="00B27E56">
        <w:rPr>
          <w:rFonts w:hint="eastAsia"/>
          <w:lang w:eastAsia="zh-CN"/>
        </w:rPr>
        <w:t>where</w:t>
      </w:r>
      <w:r w:rsidRPr="00B27E56">
        <w:rPr>
          <w:lang w:eastAsia="zh-CN"/>
        </w:rPr>
        <w:t xml:space="preserve"> </w:t>
      </w:r>
      <m:oMath>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oMath>
      <w:r w:rsidRPr="00B27E56">
        <w:rPr>
          <w:rFonts w:hint="eastAsia"/>
          <w:lang w:eastAsia="zh-CN"/>
        </w:rPr>
        <w:t xml:space="preserve"> is the</w:t>
      </w:r>
      <w:r w:rsidRPr="00B27E56">
        <w:rPr>
          <w:rFonts w:hint="eastAsia"/>
          <w:i/>
          <w:lang w:eastAsia="zh-CN"/>
        </w:rPr>
        <w:t xml:space="preserve"> k</w:t>
      </w:r>
      <w:r w:rsidRPr="00B27E56">
        <w:rPr>
          <w:rFonts w:hint="eastAsia"/>
          <w:lang w:eastAsia="zh-CN"/>
        </w:rPr>
        <w:t>-</w:t>
      </w:r>
      <w:proofErr w:type="spellStart"/>
      <w:r w:rsidRPr="00B27E56">
        <w:rPr>
          <w:rFonts w:hint="eastAsia"/>
          <w:lang w:eastAsia="zh-CN"/>
        </w:rPr>
        <w:t>th</w:t>
      </w:r>
      <w:proofErr w:type="spellEnd"/>
      <w:r w:rsidRPr="00B27E56">
        <w:rPr>
          <w:rFonts w:hint="eastAsia"/>
          <w:lang w:eastAsia="zh-CN"/>
        </w:rPr>
        <w:t xml:space="preserve"> slot timing value in set </w:t>
      </w:r>
      <m:oMath>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m:t>
            </m:r>
          </m:sub>
        </m:sSub>
      </m:oMath>
      <w:r w:rsidRPr="00B27E56">
        <w:rPr>
          <w:rFonts w:hint="eastAsia"/>
          <w:lang w:eastAsia="zh-CN"/>
        </w:rPr>
        <w:t>,</w:t>
      </w:r>
      <w:r w:rsidRPr="00B27E56">
        <w:rPr>
          <w:lang w:eastAsia="zh-CN"/>
        </w:rPr>
        <w:t xml:space="preserve"> </w:t>
      </w:r>
      <w:r w:rsidRPr="00111FF6">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proofErr w:type="spellStart"/>
      <w:r w:rsidRPr="00111FF6">
        <w:rPr>
          <w:rFonts w:cs="Arial"/>
          <w:i/>
          <w:iCs/>
          <w:lang w:eastAsia="zh-CN"/>
        </w:rPr>
        <w:lastRenderedPageBreak/>
        <w:t>subslotLengthForPUCCH</w:t>
      </w:r>
      <w:proofErr w:type="spellEnd"/>
      <w:r w:rsidRPr="00111FF6">
        <w:rPr>
          <w:rFonts w:cs="Arial"/>
          <w:lang w:val="en-US" w:eastAsia="zh-CN"/>
        </w:rPr>
        <w:t xml:space="preserve"> is provided for the HARQ-ACK codebook and the end of the PDSCH time resource for row</w:t>
      </w:r>
      <w:r w:rsidRPr="00111FF6">
        <w:rPr>
          <w:rFonts w:ascii="Cambria Math" w:hAnsi="Cambria Math"/>
          <w:i/>
          <w:lang w:val="en-US" w:eastAsia="zh-CN"/>
        </w:rPr>
        <w:t xml:space="preserve"> </w:t>
      </w:r>
      <m:oMath>
        <m:r>
          <w:rPr>
            <w:rFonts w:ascii="Cambria Math" w:hAnsi="Cambria Math"/>
            <w:lang w:val="en-US" w:eastAsia="zh-CN"/>
          </w:rPr>
          <m:t>r</m:t>
        </m:r>
      </m:oMath>
      <w:r w:rsidRPr="00111FF6">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sidRPr="00111FF6">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sidRPr="00B27E56">
        <w:rPr>
          <w:lang w:eastAsia="zh-CN"/>
        </w:rPr>
        <w:t xml:space="preserve">or if </w:t>
      </w:r>
      <w:ins w:id="208" w:author="Aris Papasakellariou" w:date="2022-01-26T10:54:00Z">
        <w:r w:rsidR="004542B9" w:rsidRPr="001113E3">
          <w:rPr>
            <w:i/>
            <w:iCs/>
            <w:lang w:val="en-US"/>
          </w:rPr>
          <w:t>PDSCH-</w:t>
        </w:r>
        <w:proofErr w:type="spellStart"/>
        <w:r w:rsidR="004542B9" w:rsidRPr="001113E3">
          <w:rPr>
            <w:i/>
            <w:iCs/>
            <w:lang w:val="en-US"/>
          </w:rPr>
          <w:t>TimeDomainResourceAllocationListForMultiPDSCH</w:t>
        </w:r>
        <w:proofErr w:type="spellEnd"/>
        <w:r w:rsidR="004542B9" w:rsidRPr="00CD71B9">
          <w:rPr>
            <w:lang w:val="en-US"/>
          </w:rPr>
          <w:t xml:space="preserve"> is provided </w:t>
        </w:r>
        <w:r w:rsidR="004542B9">
          <w:rPr>
            <w:lang w:val="en-US"/>
          </w:rPr>
          <w:t>and</w:t>
        </w:r>
        <w:r w:rsidR="004542B9" w:rsidRPr="00B27E56">
          <w:rPr>
            <w:lang w:eastAsia="zh-CN"/>
          </w:rPr>
          <w:t xml:space="preserve"> </w:t>
        </w:r>
      </w:ins>
      <w:r w:rsidRPr="00B27E56">
        <w:rPr>
          <w:lang w:eastAsia="zh-CN"/>
        </w:rPr>
        <w:t xml:space="preserve">HARQ-ACK information for PDSCH </w:t>
      </w:r>
      <w:r w:rsidRPr="00B27E56">
        <w:rPr>
          <w:rFonts w:hint="eastAsia"/>
          <w:lang w:eastAsia="zh-CN"/>
        </w:rPr>
        <w:t xml:space="preserve">time resource derived by row </w:t>
      </w:r>
      <m:oMath>
        <m:r>
          <w:rPr>
            <w:rFonts w:ascii="Cambria Math" w:hAnsi="Cambria Math"/>
          </w:rPr>
          <m:t>r</m:t>
        </m:r>
      </m:oMath>
      <w:r w:rsidRPr="00B27E56">
        <w:t xml:space="preserve"> in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r w:rsidRPr="00B27E56">
        <w:rPr>
          <w:rFonts w:hint="eastAsia"/>
          <w:lang w:eastAsia="zh-CN"/>
        </w:rPr>
        <w:t xml:space="preserve"> </w:t>
      </w:r>
    </w:p>
    <w:p w14:paraId="3F503192" w14:textId="77777777" w:rsidR="00AA5B76" w:rsidRPr="00B27E56" w:rsidRDefault="00AA5B76" w:rsidP="00AA5B76">
      <w:pPr>
        <w:pStyle w:val="B5"/>
        <w:ind w:firstLine="3"/>
        <w:rPr>
          <w:lang w:eastAsia="zh-CN"/>
        </w:rPr>
      </w:pPr>
      <m:oMath>
        <m:r>
          <w:rPr>
            <w:rFonts w:ascii="Cambria Math" w:hAnsi="Cambria Math"/>
          </w:rPr>
          <m:t>R</m:t>
        </m:r>
        <m:r>
          <w:rPr>
            <w:rFonts w:ascii="Cambria Math" w:hAnsi="Cambria Math"/>
            <w:noProof/>
          </w:rPr>
          <m:t>=R\r</m:t>
        </m:r>
      </m:oMath>
      <w:r w:rsidRPr="00B27E56">
        <w:t>;</w:t>
      </w:r>
    </w:p>
    <w:p w14:paraId="028A748D" w14:textId="4CD21BD9" w:rsidR="00AA5B76" w:rsidRPr="00B27E56" w:rsidRDefault="00AA5B76" w:rsidP="00AA5B76">
      <w:pPr>
        <w:pStyle w:val="B5"/>
        <w:ind w:left="1421" w:firstLine="0"/>
        <w:rPr>
          <w:lang w:eastAsia="zh-CN"/>
        </w:rPr>
      </w:pPr>
      <w:r>
        <w:rPr>
          <w:lang w:val="en-US" w:eastAsia="zh-CN"/>
        </w:rPr>
        <w:t xml:space="preserve">elseif </w:t>
      </w:r>
      <w:r>
        <w:rPr>
          <w:lang w:eastAsia="zh-CN"/>
        </w:rPr>
        <w:t xml:space="preserve">the UE is provided </w:t>
      </w:r>
      <w:proofErr w:type="spellStart"/>
      <w:r w:rsidRPr="00B27E56">
        <w:rPr>
          <w:i/>
          <w:iCs/>
          <w:lang w:eastAsia="zh-CN"/>
        </w:rPr>
        <w:t>enableTimeDomainHARQ</w:t>
      </w:r>
      <w:proofErr w:type="spellEnd"/>
      <w:r w:rsidRPr="00B27E56">
        <w:rPr>
          <w:i/>
          <w:iCs/>
          <w:lang w:eastAsia="zh-CN"/>
        </w:rPr>
        <w:t>-Bundling</w:t>
      </w:r>
      <w:r w:rsidRPr="00CF6D78">
        <w:rPr>
          <w:lang w:eastAsia="zh-CN"/>
        </w:rPr>
        <w:t xml:space="preserve"> </w:t>
      </w:r>
      <w:r>
        <w:rPr>
          <w:lang w:eastAsia="zh-CN"/>
        </w:rPr>
        <w:t xml:space="preserve">and </w:t>
      </w:r>
      <w:proofErr w:type="spellStart"/>
      <w:r w:rsidRPr="00B27E56">
        <w:rPr>
          <w:i/>
          <w:lang w:val="en-US"/>
        </w:rPr>
        <w:t>tdd</w:t>
      </w:r>
      <w:proofErr w:type="spellEnd"/>
      <w:r w:rsidRPr="00B27E56">
        <w:rPr>
          <w:i/>
          <w:lang w:val="en-US"/>
        </w:rPr>
        <w:t>-</w:t>
      </w:r>
      <w:r w:rsidRPr="00B27E56">
        <w:rPr>
          <w:i/>
        </w:rPr>
        <w:t>UL-DL-</w:t>
      </w:r>
      <w:proofErr w:type="spellStart"/>
      <w:r w:rsidRPr="00B27E56">
        <w:rPr>
          <w:i/>
          <w:lang w:val="en-US"/>
        </w:rPr>
        <w:t>ConfigurationCommon</w:t>
      </w:r>
      <w:proofErr w:type="spellEnd"/>
      <w:r w:rsidRPr="00B27E56">
        <w:t xml:space="preserve">, </w:t>
      </w:r>
      <w:r w:rsidRPr="00B27E56">
        <w:rPr>
          <w:lang w:eastAsia="zh-CN"/>
        </w:rPr>
        <w:t>or</w:t>
      </w:r>
      <w:r w:rsidRPr="00B27E56">
        <w:t xml:space="preserve"> </w:t>
      </w:r>
      <w:proofErr w:type="spellStart"/>
      <w:r w:rsidRPr="00B27E56">
        <w:rPr>
          <w:i/>
          <w:lang w:val="en-US"/>
        </w:rPr>
        <w:t>tdd</w:t>
      </w:r>
      <w:proofErr w:type="spellEnd"/>
      <w:r w:rsidRPr="00B27E56">
        <w:rPr>
          <w:i/>
          <w:lang w:val="en-US"/>
        </w:rPr>
        <w:t>-</w:t>
      </w:r>
      <w:r w:rsidRPr="00B27E56">
        <w:rPr>
          <w:i/>
        </w:rPr>
        <w:t>UL-DL-</w:t>
      </w:r>
      <w:r w:rsidRPr="00B27E56">
        <w:rPr>
          <w:i/>
          <w:lang w:val="en-US"/>
        </w:rPr>
        <w:t>C</w:t>
      </w:r>
      <w:proofErr w:type="spellStart"/>
      <w:r w:rsidRPr="00B27E56">
        <w:rPr>
          <w:i/>
        </w:rPr>
        <w:t>onfiguration</w:t>
      </w:r>
      <w:proofErr w:type="spellEnd"/>
      <w:r w:rsidRPr="00B27E56">
        <w:rPr>
          <w:i/>
          <w:lang w:val="en-US"/>
        </w:rPr>
        <w:t>D</w:t>
      </w:r>
      <w:proofErr w:type="spellStart"/>
      <w:r w:rsidRPr="00B27E56">
        <w:rPr>
          <w:i/>
        </w:rPr>
        <w:t>edicated</w:t>
      </w:r>
      <w:proofErr w:type="spellEnd"/>
      <w:r w:rsidRPr="00B27E56">
        <w:rPr>
          <w:lang w:eastAsia="zh-CN"/>
        </w:rPr>
        <w:t xml:space="preserve"> and</w:t>
      </w:r>
      <w:r w:rsidRPr="00B27E56">
        <w:rPr>
          <w:lang w:val="en-US" w:eastAsia="zh-CN"/>
        </w:rPr>
        <w:t>,</w:t>
      </w:r>
      <w:r>
        <w:rPr>
          <w:lang w:val="en-US" w:eastAsia="zh-CN"/>
        </w:rPr>
        <w:t xml:space="preserve"> </w:t>
      </w:r>
      <w:r>
        <w:rPr>
          <w:lang w:eastAsia="zh-CN"/>
        </w:rPr>
        <w:t xml:space="preserve">for each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sidRPr="00F63200">
        <w:rPr>
          <w:rFonts w:hint="eastAsia"/>
          <w:lang w:eastAsia="zh-CN"/>
        </w:rPr>
        <w:t>,</w:t>
      </w:r>
      <w:r w:rsidRPr="00F63200">
        <w:rPr>
          <w:lang w:eastAsia="zh-CN"/>
        </w:rPr>
        <w:t xml:space="preserve"> </w:t>
      </w:r>
      <w:r w:rsidRPr="00B27E56">
        <w:rPr>
          <w:rFonts w:hint="eastAsia"/>
          <w:lang w:eastAsia="zh-CN"/>
        </w:rPr>
        <w:t xml:space="preserve">at least one symbol of </w:t>
      </w:r>
      <w:ins w:id="209" w:author="Aris Papasakellariou" w:date="2022-01-26T10:53:00Z">
        <w:r w:rsidR="004542B9">
          <w:rPr>
            <w:lang w:eastAsia="zh-CN"/>
          </w:rPr>
          <w:t>each</w:t>
        </w:r>
      </w:ins>
      <w:del w:id="210" w:author="Aris Papasakellariou" w:date="2022-01-26T10:53:00Z">
        <w:r w:rsidRPr="00B27E56" w:rsidDel="004542B9">
          <w:rPr>
            <w:rFonts w:hint="eastAsia"/>
            <w:lang w:eastAsia="zh-CN"/>
          </w:rPr>
          <w:delText>the</w:delText>
        </w:r>
      </w:del>
      <w:r w:rsidRPr="00B27E56">
        <w:rPr>
          <w:rFonts w:hint="eastAsia"/>
          <w:lang w:eastAsia="zh-CN"/>
        </w:rPr>
        <w:t xml:space="preserve"> PDSCH time resource derived by row </w:t>
      </w:r>
      <m:oMath>
        <m:r>
          <w:rPr>
            <w:rFonts w:ascii="Cambria Math" w:hAnsi="Cambria Math"/>
          </w:rPr>
          <m:t>r</m:t>
        </m:r>
      </m:oMath>
      <w:r w:rsidRPr="00B27E56">
        <w:t xml:space="preserve"> </w:t>
      </w:r>
      <w:r w:rsidRPr="00EC3CDE">
        <w:rPr>
          <w:lang w:val="en-US" w:eastAsia="zh-CN"/>
        </w:rPr>
        <w:t>of set</w:t>
      </w:r>
      <w:r>
        <w:rPr>
          <w:lang w:val="en-US" w:eastAsia="zh-CN"/>
        </w:rPr>
        <w:t xml:space="preserve"> </w:t>
      </w:r>
      <m:oMath>
        <m:r>
          <w:rPr>
            <w:rFonts w:ascii="Cambria Math" w:hAnsi="Cambria Math"/>
          </w:rPr>
          <m:t>R'</m:t>
        </m:r>
      </m:oMath>
      <w:r w:rsidRPr="00EC3CDE">
        <w:rPr>
          <w:lang w:val="en-US" w:eastAsia="zh-CN"/>
        </w:rPr>
        <w:t xml:space="preserve"> </w:t>
      </w:r>
      <w:r w:rsidRPr="00EC3CDE">
        <w:rPr>
          <w:rFonts w:hint="eastAsia"/>
          <w:lang w:eastAsia="zh-CN"/>
        </w:rPr>
        <w:t>is</w:t>
      </w:r>
      <w:r w:rsidRPr="00B27E56">
        <w:rPr>
          <w:rFonts w:hint="eastAsia"/>
          <w:lang w:eastAsia="zh-CN"/>
        </w:rPr>
        <w:t xml:space="preserve">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rPr>
          <w:rFonts w:hint="eastAsia"/>
          <w:lang w:eastAsia="zh-CN"/>
        </w:rPr>
        <w:t>.</w:t>
      </w:r>
    </w:p>
    <w:p w14:paraId="14A5F5C7" w14:textId="77777777" w:rsidR="00AA5B76" w:rsidRDefault="00AA5B76" w:rsidP="00AA5B76">
      <w:pPr>
        <w:pStyle w:val="B5"/>
        <w:ind w:firstLine="3"/>
      </w:pPr>
      <m:oMath>
        <m:r>
          <w:rPr>
            <w:rFonts w:ascii="Cambria Math" w:hAnsi="Cambria Math"/>
          </w:rPr>
          <m:t>R</m:t>
        </m:r>
        <m:r>
          <w:rPr>
            <w:rFonts w:ascii="Cambria Math" w:hAnsi="Cambria Math"/>
            <w:noProof/>
          </w:rPr>
          <m:t>=R\r</m:t>
        </m:r>
      </m:oMath>
      <w:r w:rsidRPr="00B27E56">
        <w:t>;</w:t>
      </w:r>
    </w:p>
    <w:p w14:paraId="3DD2A1BF" w14:textId="77777777" w:rsidR="00AA5B76" w:rsidRPr="003B79DC" w:rsidRDefault="00AA5B76" w:rsidP="00AA5B76">
      <w:pPr>
        <w:pStyle w:val="B5"/>
        <w:ind w:firstLine="3"/>
        <w:rPr>
          <w:lang w:eastAsia="zh-CN"/>
        </w:rPr>
      </w:pPr>
      <m:oMath>
        <m:r>
          <w:rPr>
            <w:rFonts w:ascii="Cambria Math" w:hAnsi="Cambria Math"/>
          </w:rPr>
          <m:t>R'</m:t>
        </m:r>
        <m:r>
          <w:rPr>
            <w:rFonts w:ascii="Cambria Math" w:hAnsi="Cambria Math"/>
            <w:noProof/>
          </w:rPr>
          <m:t>=R'\r</m:t>
        </m:r>
      </m:oMath>
      <w:r w:rsidRPr="00B27E56">
        <w:t>;</w:t>
      </w:r>
    </w:p>
    <w:p w14:paraId="5493EDAF" w14:textId="77777777" w:rsidR="00AA5B76" w:rsidRPr="00B27E56" w:rsidRDefault="00AA5B76" w:rsidP="00AA5B76">
      <w:pPr>
        <w:pStyle w:val="B5"/>
        <w:rPr>
          <w:lang w:eastAsia="zh-CN"/>
        </w:rPr>
      </w:pPr>
      <w:r w:rsidRPr="00B27E56">
        <w:rPr>
          <w:lang w:eastAsia="zh-CN"/>
        </w:rPr>
        <w:t>else</w:t>
      </w:r>
    </w:p>
    <w:p w14:paraId="4A122F7C" w14:textId="77777777" w:rsidR="00AA5B76" w:rsidRPr="00B27E56" w:rsidRDefault="00AA5B76" w:rsidP="00AA5B76">
      <w:pPr>
        <w:pStyle w:val="B5"/>
        <w:ind w:firstLine="3"/>
        <w:rPr>
          <w:lang w:eastAsia="zh-CN"/>
        </w:rPr>
      </w:pPr>
      <m:oMath>
        <m:r>
          <w:rPr>
            <w:rFonts w:ascii="Cambria Math" w:hAnsi="Cambria Math"/>
          </w:rPr>
          <m:t>r=r+1</m:t>
        </m:r>
      </m:oMath>
      <w:r w:rsidRPr="00B27E56">
        <w:rPr>
          <w:lang w:eastAsia="zh-CN"/>
        </w:rPr>
        <w:t xml:space="preserve">; </w:t>
      </w:r>
    </w:p>
    <w:p w14:paraId="36B48AE1" w14:textId="77777777" w:rsidR="00AA5B76" w:rsidRPr="00B27E56" w:rsidRDefault="00AA5B76" w:rsidP="00AA5B76">
      <w:pPr>
        <w:pStyle w:val="B5"/>
        <w:rPr>
          <w:lang w:eastAsia="zh-CN"/>
        </w:rPr>
      </w:pPr>
      <w:r w:rsidRPr="00B27E56">
        <w:rPr>
          <w:lang w:eastAsia="zh-CN"/>
        </w:rPr>
        <w:t>end if</w:t>
      </w:r>
    </w:p>
    <w:p w14:paraId="4740A39E" w14:textId="77777777" w:rsidR="00AA5B76" w:rsidRPr="00B27E56" w:rsidRDefault="00AA5B76" w:rsidP="00AA5B76">
      <w:pPr>
        <w:pStyle w:val="B4"/>
        <w:rPr>
          <w:lang w:eastAsia="zh-CN"/>
        </w:rPr>
      </w:pPr>
      <w:r w:rsidRPr="00B27E56">
        <w:rPr>
          <w:lang w:eastAsia="zh-CN"/>
        </w:rPr>
        <w:t>end while</w:t>
      </w:r>
    </w:p>
    <w:p w14:paraId="15D1C1FD" w14:textId="77777777" w:rsidR="00AA5B76" w:rsidRPr="00B27E56" w:rsidRDefault="00AA5B76" w:rsidP="00AA5B76">
      <w:pPr>
        <w:pStyle w:val="B4"/>
        <w:rPr>
          <w:rFonts w:cs="Arial"/>
          <w:lang w:eastAsia="zh-CN"/>
        </w:rPr>
      </w:pPr>
      <w:r w:rsidRPr="00B27E56">
        <w:rPr>
          <w:lang w:val="en-US" w:eastAsia="zh-CN"/>
        </w:rPr>
        <w:t>if</w:t>
      </w:r>
      <w:r w:rsidRPr="00B27E56">
        <w:rPr>
          <w:lang w:eastAsia="zh-CN"/>
        </w:rPr>
        <w:t xml:space="preserve"> </w:t>
      </w:r>
      <w:r w:rsidRPr="00B27E56">
        <w:t xml:space="preserve">the </w:t>
      </w:r>
      <w:r w:rsidRPr="00B27E56">
        <w:rPr>
          <w:lang w:val="en-US"/>
        </w:rPr>
        <w:t xml:space="preserve">UE </w:t>
      </w:r>
      <w:r w:rsidRPr="00B27E56">
        <w:t xml:space="preserve">does not indicate </w:t>
      </w:r>
      <w:r w:rsidRPr="00B27E56">
        <w:rPr>
          <w:lang w:val="en-US"/>
        </w:rPr>
        <w:t xml:space="preserve">a </w:t>
      </w:r>
      <w:r w:rsidRPr="00B27E56">
        <w:t>capability to receive</w:t>
      </w:r>
      <w:r w:rsidRPr="00B27E56">
        <w:rPr>
          <w:lang w:eastAsia="zh-CN"/>
        </w:rPr>
        <w:t xml:space="preserve"> more than </w:t>
      </w:r>
      <w:r w:rsidRPr="00B27E56">
        <w:t xml:space="preserve">one unicast PDSCH </w:t>
      </w:r>
      <w:r>
        <w:t>or</w:t>
      </w:r>
      <w:r w:rsidRPr="00B06CC2">
        <w:t xml:space="preserve"> multicast PDSCH </w:t>
      </w:r>
      <w:r w:rsidRPr="00B27E56">
        <w:t>per slot</w:t>
      </w:r>
      <w:r w:rsidRPr="00B27E56">
        <w:rPr>
          <w:lang w:eastAsia="zh-CN"/>
        </w:rPr>
        <w:t xml:space="preserve"> and </w:t>
      </w:r>
      <m:oMath>
        <m:r>
          <w:rPr>
            <w:rFonts w:ascii="Cambria Math" w:hAnsi="Cambria Math"/>
          </w:rPr>
          <m:t>R≠∅</m:t>
        </m:r>
      </m:oMath>
      <w:r w:rsidRPr="00B27E56">
        <w:rPr>
          <w:rFonts w:cs="Arial" w:hint="eastAsia"/>
          <w:lang w:eastAsia="zh-CN"/>
        </w:rPr>
        <w:t xml:space="preserve">, </w:t>
      </w:r>
    </w:p>
    <w:p w14:paraId="2B0BB55E" w14:textId="77777777" w:rsidR="00AA5B76" w:rsidRPr="00B27E56" w:rsidRDefault="00DE4CA6" w:rsidP="00AA5B76">
      <w:pPr>
        <w:pStyle w:val="B5"/>
        <w:rPr>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sidRPr="00B27E56">
        <w:rPr>
          <w:lang w:val="en-US" w:eastAsia="zh-CN"/>
        </w:rPr>
        <w:t>;</w:t>
      </w:r>
      <w:r w:rsidR="00AA5B76" w:rsidRPr="00B27E56">
        <w:rPr>
          <w:lang w:eastAsia="zh-CN"/>
        </w:rPr>
        <w:t xml:space="preserve"> </w:t>
      </w:r>
    </w:p>
    <w:p w14:paraId="7B39A24C" w14:textId="77777777" w:rsidR="00AA5B76" w:rsidRPr="00B27E56" w:rsidRDefault="00AA5B76" w:rsidP="00AA5B76">
      <w:pPr>
        <w:pStyle w:val="B5"/>
        <w:rPr>
          <w:lang w:val="en-US" w:eastAsia="zh-CN"/>
        </w:rPr>
      </w:pPr>
      <m:oMath>
        <m:r>
          <w:rPr>
            <w:rFonts w:ascii="Cambria Math" w:hAnsi="Cambria Math"/>
          </w:rPr>
          <m:t>j=j+1</m:t>
        </m:r>
      </m:oMath>
      <w:r w:rsidRPr="00B27E56">
        <w:rPr>
          <w:lang w:val="en-US"/>
        </w:rPr>
        <w:t>;</w:t>
      </w:r>
    </w:p>
    <w:p w14:paraId="6D1444ED" w14:textId="77777777" w:rsidR="00AA5B76" w:rsidRPr="00B27E56" w:rsidRDefault="00AA5B76" w:rsidP="00AA5B76">
      <w:pPr>
        <w:pStyle w:val="B4"/>
        <w:rPr>
          <w:lang w:eastAsia="zh-CN"/>
        </w:rPr>
      </w:pPr>
      <w:r w:rsidRPr="00B27E56">
        <w:rPr>
          <w:lang w:eastAsia="zh-CN"/>
        </w:rPr>
        <w:t xml:space="preserve">else </w:t>
      </w:r>
    </w:p>
    <w:p w14:paraId="3DA53A19" w14:textId="77777777" w:rsidR="00AA5B76" w:rsidRPr="00B27E56" w:rsidRDefault="00AA5B76" w:rsidP="00AA5B76">
      <w:pPr>
        <w:pStyle w:val="B5"/>
        <w:rPr>
          <w:lang w:eastAsia="zh-CN"/>
        </w:rPr>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06B2B09F" w14:textId="77777777" w:rsidR="00AA5B76" w:rsidRPr="00B27E56" w:rsidRDefault="00AA5B76" w:rsidP="00AA5B76">
      <w:pPr>
        <w:pStyle w:val="B5"/>
        <w:rPr>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w:t>
      </w:r>
      <w:r w:rsidRPr="00B27E56">
        <w:rPr>
          <w:rFonts w:hint="eastAsia"/>
          <w:lang w:eastAsia="zh-CN"/>
        </w:rPr>
        <w:t xml:space="preserve">smallest </w:t>
      </w:r>
      <w:r w:rsidRPr="00B27E56">
        <w:rPr>
          <w:lang w:eastAsia="zh-CN"/>
        </w:rPr>
        <w:t>last</w:t>
      </w:r>
      <w:r w:rsidRPr="00B27E56">
        <w:rPr>
          <w:rFonts w:hint="eastAsia"/>
          <w:lang w:eastAsia="zh-CN"/>
        </w:rPr>
        <w:t xml:space="preserve"> OFDM symbol index</w:t>
      </w:r>
      <w:r w:rsidRPr="00B27E56">
        <w:rPr>
          <w:lang w:eastAsia="zh-CN"/>
        </w:rPr>
        <w:t>, as determined by the</w:t>
      </w:r>
      <w:r w:rsidRPr="00B27E56">
        <w:t xml:space="preserve"> </w:t>
      </w:r>
      <w:r w:rsidRPr="00B27E56">
        <w:rPr>
          <w:i/>
        </w:rPr>
        <w:t>SLIV</w:t>
      </w:r>
      <w:r w:rsidRPr="00B27E56">
        <w:rPr>
          <w:lang w:eastAsia="zh-CN"/>
        </w:rPr>
        <w:t xml:space="preserve">, among all rows of </w:t>
      </w:r>
      <m:oMath>
        <m:r>
          <w:rPr>
            <w:rFonts w:ascii="Cambria Math" w:hAnsi="Cambria Math"/>
          </w:rPr>
          <m:t>R</m:t>
        </m:r>
      </m:oMath>
    </w:p>
    <w:p w14:paraId="102E6795" w14:textId="77777777" w:rsidR="00AA5B76" w:rsidRPr="00B27E56" w:rsidRDefault="00AA5B76" w:rsidP="00AA5B76">
      <w:pPr>
        <w:pStyle w:val="B5"/>
        <w:rPr>
          <w:lang w:eastAsia="zh-CN"/>
        </w:rPr>
      </w:pPr>
      <w:r w:rsidRPr="00B27E56">
        <w:rPr>
          <w:lang w:eastAsia="zh-CN"/>
        </w:rPr>
        <w:t xml:space="preserve">while </w:t>
      </w:r>
      <m:oMath>
        <m:r>
          <w:rPr>
            <w:rFonts w:ascii="Cambria Math" w:hAnsi="Cambria Math"/>
          </w:rPr>
          <m:t>R≠∅</m:t>
        </m:r>
      </m:oMath>
    </w:p>
    <w:p w14:paraId="5F486BDC" w14:textId="77777777" w:rsidR="00AA5B76" w:rsidRPr="00B27E56" w:rsidRDefault="00AA5B76" w:rsidP="00AA5B76">
      <w:pPr>
        <w:pStyle w:val="B5"/>
        <w:ind w:left="1985"/>
        <w:rPr>
          <w:lang w:eastAsia="zh-CN"/>
        </w:rPr>
      </w:pPr>
      <w:r w:rsidRPr="00B27E56">
        <w:rPr>
          <w:lang w:eastAsia="zh-CN"/>
        </w:rPr>
        <w:t>S</w:t>
      </w:r>
      <w:r w:rsidRPr="00B27E56">
        <w:rPr>
          <w:rFonts w:hint="eastAsia"/>
          <w:lang w:eastAsia="zh-CN"/>
        </w:rPr>
        <w:t xml:space="preserve">et </w:t>
      </w:r>
      <m:oMath>
        <m:r>
          <w:rPr>
            <w:rFonts w:ascii="Cambria Math" w:hAnsi="Cambria Math"/>
            <w:lang w:eastAsia="zh-CN"/>
          </w:rPr>
          <m:t>r=0</m:t>
        </m:r>
      </m:oMath>
      <w:r w:rsidRPr="00B27E56">
        <w:rPr>
          <w:rFonts w:hint="eastAsia"/>
          <w:lang w:eastAsia="zh-CN"/>
        </w:rPr>
        <w:t xml:space="preserve"> </w:t>
      </w:r>
    </w:p>
    <w:p w14:paraId="785EC19E" w14:textId="77777777" w:rsidR="00AA5B76" w:rsidRPr="00B27E56" w:rsidRDefault="00AA5B76" w:rsidP="00AA5B76">
      <w:pPr>
        <w:pStyle w:val="B5"/>
        <w:ind w:left="1985"/>
        <w:rPr>
          <w:lang w:eastAsia="zh-CN"/>
        </w:rPr>
      </w:pPr>
      <w:r w:rsidRPr="00B27E56">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6636BD69" w14:textId="77777777" w:rsidR="00AA5B76" w:rsidRPr="00B27E56" w:rsidRDefault="00AA5B76" w:rsidP="00AA5B76">
      <w:pPr>
        <w:pStyle w:val="B5"/>
        <w:ind w:left="2268"/>
        <w:rPr>
          <w:lang w:eastAsia="zh-CN"/>
        </w:rPr>
      </w:pPr>
      <w:r w:rsidRPr="00B27E56">
        <w:rPr>
          <w:rFonts w:hint="eastAsia"/>
          <w:lang w:eastAsia="zh-CN"/>
        </w:rPr>
        <w:t xml:space="preserve">if </w:t>
      </w:r>
      <m:oMath>
        <m:r>
          <w:rPr>
            <w:rFonts w:ascii="Cambria Math" w:hAnsi="Cambria Math" w:cs="Arial"/>
          </w:rPr>
          <m:t>S≤m</m:t>
        </m:r>
      </m:oMath>
      <w:r w:rsidRPr="00B27E56">
        <w:rPr>
          <w:rFonts w:hint="eastAsia"/>
          <w:lang w:eastAsia="zh-CN"/>
        </w:rPr>
        <w:t xml:space="preserve"> </w:t>
      </w:r>
      <w:r w:rsidRPr="00B27E56">
        <w:rPr>
          <w:lang w:eastAsia="zh-CN"/>
        </w:rPr>
        <w:t xml:space="preserve">for </w:t>
      </w:r>
      <w:r w:rsidRPr="00B27E56">
        <w:rPr>
          <w:rFonts w:cs="Arial" w:hint="eastAsia"/>
          <w:lang w:eastAsia="zh-CN"/>
        </w:rPr>
        <w:t xml:space="preserve">start OFDM symbol index </w:t>
      </w:r>
      <m:oMath>
        <m:r>
          <w:rPr>
            <w:rFonts w:ascii="Cambria Math" w:hAnsi="Cambria Math" w:cs="Arial"/>
          </w:rPr>
          <m:t>S</m:t>
        </m:r>
      </m:oMath>
      <w:r w:rsidRPr="00B27E56">
        <w:rPr>
          <w:rFonts w:cs="Arial" w:hint="eastAsia"/>
          <w:lang w:eastAsia="zh-CN"/>
        </w:rPr>
        <w:t xml:space="preserve"> for </w:t>
      </w:r>
      <w:r w:rsidRPr="00B27E56">
        <w:t>row</w:t>
      </w:r>
      <w:r w:rsidRPr="00B27E56">
        <w:rPr>
          <w:rFonts w:cs="Arial" w:hint="eastAsia"/>
          <w:lang w:eastAsia="zh-CN"/>
        </w:rPr>
        <w:t xml:space="preserve"> </w:t>
      </w:r>
      <m:oMath>
        <m:r>
          <w:rPr>
            <w:rFonts w:ascii="Cambria Math" w:hAnsi="Cambria Math"/>
          </w:rPr>
          <m:t>r</m:t>
        </m:r>
      </m:oMath>
      <w:r w:rsidRPr="00B27E56">
        <w:t xml:space="preserve"> </w:t>
      </w:r>
    </w:p>
    <w:p w14:paraId="5D0D5E74" w14:textId="77777777" w:rsidR="00AA5B76" w:rsidRPr="00B27E56" w:rsidRDefault="00DE4CA6" w:rsidP="00AA5B76">
      <w:pPr>
        <w:pStyle w:val="B5"/>
        <w:ind w:left="2552"/>
        <w:rPr>
          <w:lang w:eastAsia="zh-CN"/>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AA5B76" w:rsidRPr="00B27E56">
        <w:t>;</w:t>
      </w:r>
      <w:r w:rsidR="00AA5B76" w:rsidRPr="00B27E56">
        <w:rPr>
          <w:rFonts w:hint="eastAsia"/>
          <w:lang w:eastAsia="zh-CN"/>
        </w:rPr>
        <w:t xml:space="preserve"> - index of </w:t>
      </w:r>
      <w:r w:rsidR="00AA5B76" w:rsidRPr="00B27E56">
        <w:rPr>
          <w:lang w:eastAsia="zh-CN"/>
        </w:rPr>
        <w:t xml:space="preserve">occasion for </w:t>
      </w:r>
      <w:r w:rsidR="00AA5B76" w:rsidRPr="00B27E56">
        <w:t>candidate PDSCH reception</w:t>
      </w:r>
      <w:r w:rsidR="00AA5B76">
        <w:t>,</w:t>
      </w:r>
      <w:r w:rsidR="00AA5B76" w:rsidRPr="00B27E56">
        <w:rPr>
          <w:rFonts w:hint="eastAsia"/>
          <w:lang w:eastAsia="zh-CN"/>
        </w:rPr>
        <w:t xml:space="preserve"> </w:t>
      </w:r>
      <w:r w:rsidR="00AA5B76" w:rsidRPr="00B27E56">
        <w:rPr>
          <w:lang w:eastAsia="zh-CN"/>
        </w:rPr>
        <w:t>or SPS PDSCH release</w:t>
      </w:r>
      <w:r w:rsidR="00AA5B76">
        <w:rPr>
          <w:lang w:eastAsia="zh-CN"/>
        </w:rPr>
        <w:t xml:space="preserve">, </w:t>
      </w:r>
      <w:r w:rsidR="00AA5B76" w:rsidRPr="00F415B1">
        <w:t xml:space="preserve">or TCI state </w:t>
      </w:r>
      <w:r w:rsidR="00AA5B76" w:rsidRPr="00F415B1">
        <w:rPr>
          <w:lang w:eastAsia="zh-CN"/>
        </w:rPr>
        <w:t>update</w:t>
      </w:r>
      <w:r w:rsidR="00AA5B76" w:rsidRPr="00B27E56">
        <w:rPr>
          <w:lang w:eastAsia="zh-CN"/>
        </w:rPr>
        <w:t xml:space="preserve"> associated with row </w:t>
      </w:r>
      <m:oMath>
        <m:r>
          <w:rPr>
            <w:rFonts w:ascii="Cambria Math" w:hAnsi="Cambria Math"/>
          </w:rPr>
          <m:t>r</m:t>
        </m:r>
      </m:oMath>
    </w:p>
    <w:p w14:paraId="64ED64E6" w14:textId="77777777" w:rsidR="00AA5B76" w:rsidRPr="00B27E56" w:rsidRDefault="00AA5B76" w:rsidP="00AA5B76">
      <w:pPr>
        <w:pStyle w:val="B5"/>
        <w:ind w:left="2552"/>
        <w:rPr>
          <w:lang w:eastAsia="zh-CN"/>
        </w:rPr>
      </w:pPr>
      <m:oMath>
        <m:r>
          <w:rPr>
            <w:rFonts w:ascii="Cambria Math" w:hAnsi="Cambria Math"/>
          </w:rPr>
          <m:t>R</m:t>
        </m:r>
        <m:r>
          <w:rPr>
            <w:rFonts w:ascii="Cambria Math" w:hAnsi="Cambria Math"/>
            <w:noProof/>
          </w:rPr>
          <m:t>=R\r</m:t>
        </m:r>
      </m:oMath>
      <w:r w:rsidRPr="00B27E56">
        <w:rPr>
          <w:rFonts w:hint="eastAsia"/>
          <w:lang w:eastAsia="zh-CN"/>
        </w:rPr>
        <w:t>;</w:t>
      </w:r>
    </w:p>
    <w:p w14:paraId="0244C6D1" w14:textId="77777777" w:rsidR="00AA5B76" w:rsidRPr="00B27E56" w:rsidRDefault="00DE4CA6" w:rsidP="00AA5B76">
      <w:pPr>
        <w:pStyle w:val="B5"/>
        <w:ind w:left="2552"/>
        <w:rPr>
          <w:lang w:eastAsia="zh-CN"/>
        </w:rPr>
      </w:pPr>
      <m:oMath>
        <m:sSub>
          <m:sSubPr>
            <m:ctrlPr>
              <w:rPr>
                <w:rFonts w:ascii="Cambria Math" w:hAnsi="Cambria Math"/>
                <w:i/>
              </w:rPr>
            </m:ctrlPr>
          </m:sSubPr>
          <m:e>
            <m:r>
              <w:rPr>
                <w:rFonts w:ascii="Cambria Math" w:hAnsi="Cambria Math"/>
              </w:rPr>
              <m:t>B=B∪b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sidR="00AA5B76" w:rsidRPr="00B27E56">
        <w:rPr>
          <w:rFonts w:cs="Arial"/>
          <w:lang w:eastAsia="zh-CN"/>
        </w:rPr>
        <w:t>;</w:t>
      </w:r>
    </w:p>
    <w:p w14:paraId="238BEBB0" w14:textId="77777777" w:rsidR="00AA5B76" w:rsidRPr="00B27E56" w:rsidRDefault="00AA5B76" w:rsidP="00AA5B76">
      <w:pPr>
        <w:pStyle w:val="B5"/>
        <w:ind w:left="2268"/>
        <w:rPr>
          <w:lang w:eastAsia="zh-CN"/>
        </w:rPr>
      </w:pPr>
      <w:r w:rsidRPr="00B27E56">
        <w:rPr>
          <w:lang w:eastAsia="zh-CN"/>
        </w:rPr>
        <w:t>else</w:t>
      </w:r>
    </w:p>
    <w:p w14:paraId="49DD756A" w14:textId="77777777" w:rsidR="00AA5B76" w:rsidRPr="00B27E56" w:rsidRDefault="00AA5B76" w:rsidP="00AA5B76">
      <w:pPr>
        <w:pStyle w:val="B5"/>
        <w:ind w:left="2552"/>
        <w:rPr>
          <w:lang w:eastAsia="zh-CN"/>
        </w:rPr>
      </w:pPr>
      <m:oMath>
        <m:r>
          <w:rPr>
            <w:rFonts w:ascii="Cambria Math" w:hAnsi="Cambria Math"/>
            <w:lang w:eastAsia="zh-CN"/>
          </w:rPr>
          <m:t>r=r+1</m:t>
        </m:r>
      </m:oMath>
      <w:r w:rsidRPr="00B27E56">
        <w:rPr>
          <w:lang w:eastAsia="zh-CN"/>
        </w:rPr>
        <w:t xml:space="preserve">; </w:t>
      </w:r>
    </w:p>
    <w:p w14:paraId="4FEE3002" w14:textId="77777777" w:rsidR="00AA5B76" w:rsidRPr="00B27E56" w:rsidRDefault="00AA5B76" w:rsidP="00AA5B76">
      <w:pPr>
        <w:pStyle w:val="B5"/>
        <w:ind w:left="2268"/>
        <w:rPr>
          <w:rFonts w:cs="Arial"/>
          <w:lang w:eastAsia="zh-CN"/>
        </w:rPr>
      </w:pPr>
      <w:r w:rsidRPr="00B27E56">
        <w:rPr>
          <w:rFonts w:cs="Arial"/>
          <w:lang w:eastAsia="zh-CN"/>
        </w:rPr>
        <w:t>end if</w:t>
      </w:r>
    </w:p>
    <w:p w14:paraId="7FB4A805" w14:textId="77777777" w:rsidR="00AA5B76" w:rsidRPr="00B27E56" w:rsidRDefault="00AA5B76" w:rsidP="00AA5B76">
      <w:pPr>
        <w:pStyle w:val="B5"/>
        <w:ind w:left="1985"/>
        <w:rPr>
          <w:lang w:eastAsia="zh-CN"/>
        </w:rPr>
      </w:pPr>
      <w:r w:rsidRPr="00B27E56">
        <w:rPr>
          <w:lang w:eastAsia="zh-CN"/>
        </w:rPr>
        <w:t>end while</w:t>
      </w:r>
    </w:p>
    <w:p w14:paraId="509ECC37" w14:textId="77777777" w:rsidR="00AA5B76" w:rsidRPr="00B27E56" w:rsidRDefault="00DE4CA6" w:rsidP="00AA5B76">
      <w:pPr>
        <w:pStyle w:val="B5"/>
        <w:ind w:left="1985"/>
        <w:rPr>
          <w:rFonts w:cs="Arial"/>
          <w:lang w:eastAsia="zh-CN"/>
        </w:rPr>
      </w:pPr>
      <m:oMath>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r>
          <w:rPr>
            <w:rFonts w:ascii="Cambria Math" w:hAnsi="Cambria Math"/>
          </w:rPr>
          <m:t>∪j</m:t>
        </m:r>
      </m:oMath>
      <w:r w:rsidR="00AA5B76" w:rsidRPr="00B27E56">
        <w:rPr>
          <w:rFonts w:cs="Arial"/>
          <w:noProof/>
        </w:rPr>
        <w:t>;</w:t>
      </w:r>
    </w:p>
    <w:p w14:paraId="770D3251" w14:textId="77777777" w:rsidR="00AA5B76" w:rsidRPr="00B27E56" w:rsidRDefault="00AA5B76" w:rsidP="00AA5B76">
      <w:pPr>
        <w:pStyle w:val="B5"/>
        <w:ind w:left="1985"/>
        <w:rPr>
          <w:lang w:eastAsia="zh-CN"/>
        </w:rPr>
      </w:pPr>
      <m:oMath>
        <m:r>
          <w:rPr>
            <w:rFonts w:ascii="Cambria Math" w:hAnsi="Cambria Math"/>
          </w:rPr>
          <w:lastRenderedPageBreak/>
          <m:t>j=j+1</m:t>
        </m:r>
      </m:oMath>
      <w:r w:rsidRPr="00B27E56">
        <w:t>;</w:t>
      </w:r>
    </w:p>
    <w:p w14:paraId="5050538C" w14:textId="77777777" w:rsidR="00AA5B76" w:rsidRPr="00B27E56" w:rsidRDefault="00AA5B76" w:rsidP="00AA5B76">
      <w:pPr>
        <w:pStyle w:val="B5"/>
        <w:ind w:left="1985"/>
        <w:rPr>
          <w:i/>
          <w:lang w:eastAsia="zh-CN"/>
        </w:rPr>
      </w:pPr>
      <w:r w:rsidRPr="00B27E56">
        <w:rPr>
          <w:rFonts w:hint="eastAsia"/>
          <w:lang w:eastAsia="zh-CN"/>
        </w:rPr>
        <w:t xml:space="preserve">Set </w:t>
      </w:r>
      <m:oMath>
        <m:r>
          <w:rPr>
            <w:rFonts w:ascii="Cambria Math" w:hAnsi="Cambria Math"/>
          </w:rPr>
          <m:t>m</m:t>
        </m:r>
      </m:oMath>
      <w:r w:rsidRPr="00B27E56">
        <w:rPr>
          <w:rFonts w:hint="eastAsia"/>
          <w:lang w:eastAsia="zh-CN"/>
        </w:rPr>
        <w:t xml:space="preserve"> to </w:t>
      </w:r>
      <w:r w:rsidRPr="00B27E56">
        <w:rPr>
          <w:lang w:eastAsia="zh-CN"/>
        </w:rPr>
        <w:t xml:space="preserve">the smallest last </w:t>
      </w:r>
      <w:r w:rsidRPr="00B27E56">
        <w:rPr>
          <w:rFonts w:hint="eastAsia"/>
          <w:lang w:eastAsia="zh-CN"/>
        </w:rPr>
        <w:t>OFDM symbol index among all</w:t>
      </w:r>
      <w:r w:rsidRPr="00B27E56">
        <w:rPr>
          <w:lang w:eastAsia="zh-CN"/>
        </w:rPr>
        <w:t xml:space="preserve"> rows of </w:t>
      </w:r>
      <m:oMath>
        <m:r>
          <w:rPr>
            <w:rFonts w:ascii="Cambria Math" w:hAnsi="Cambria Math"/>
          </w:rPr>
          <m:t>R</m:t>
        </m:r>
      </m:oMath>
      <w:r w:rsidRPr="00B27E56">
        <w:rPr>
          <w:rFonts w:hint="eastAsia"/>
          <w:lang w:eastAsia="zh-CN"/>
        </w:rPr>
        <w:t>;</w:t>
      </w:r>
    </w:p>
    <w:p w14:paraId="34A20118" w14:textId="77777777" w:rsidR="00AA5B76" w:rsidRPr="003901B7" w:rsidRDefault="00AA5B76" w:rsidP="00AA5B76">
      <w:pPr>
        <w:pStyle w:val="B5"/>
        <w:rPr>
          <w:lang w:eastAsia="zh-CN"/>
        </w:rPr>
      </w:pPr>
      <w:r w:rsidRPr="003901B7">
        <w:rPr>
          <w:lang w:eastAsia="zh-CN"/>
        </w:rPr>
        <w:t>end while</w:t>
      </w:r>
    </w:p>
    <w:p w14:paraId="4610CA63" w14:textId="77777777" w:rsidR="00AA5B76" w:rsidRPr="003901B7" w:rsidRDefault="00AA5B76" w:rsidP="00AA5B76">
      <w:pPr>
        <w:pStyle w:val="B4"/>
        <w:rPr>
          <w:lang w:eastAsia="zh-CN"/>
        </w:rPr>
      </w:pPr>
      <w:r w:rsidRPr="003901B7">
        <w:rPr>
          <w:lang w:eastAsia="zh-CN"/>
        </w:rPr>
        <w:t>end if</w:t>
      </w:r>
    </w:p>
    <w:p w14:paraId="0D311B8C" w14:textId="77777777" w:rsidR="00AA5B76" w:rsidRPr="003901B7" w:rsidRDefault="00DE4CA6" w:rsidP="00AA5B76">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A5B76" w:rsidRPr="003901B7">
        <w:t>;</w:t>
      </w:r>
    </w:p>
    <w:p w14:paraId="2FFA8CB2" w14:textId="77777777" w:rsidR="00AA5B76" w:rsidRPr="003901B7" w:rsidRDefault="00AA5B76" w:rsidP="00AA5B76">
      <w:pPr>
        <w:pStyle w:val="B3"/>
        <w:rPr>
          <w:i/>
          <w:lang w:eastAsia="zh-CN"/>
        </w:rPr>
      </w:pPr>
      <w:r w:rsidRPr="003901B7">
        <w:rPr>
          <w:lang w:eastAsia="zh-CN"/>
        </w:rPr>
        <w:t>end if</w:t>
      </w:r>
    </w:p>
    <w:p w14:paraId="39F46367" w14:textId="77777777" w:rsidR="00AA5B76" w:rsidRPr="003901B7" w:rsidRDefault="00AA5B76" w:rsidP="00AA5B76">
      <w:pPr>
        <w:pStyle w:val="B2"/>
        <w:rPr>
          <w:lang w:eastAsia="zh-CN"/>
        </w:rPr>
      </w:pPr>
      <w:r w:rsidRPr="003901B7">
        <w:rPr>
          <w:lang w:eastAsia="zh-CN"/>
        </w:rPr>
        <w:t>end while</w:t>
      </w:r>
    </w:p>
    <w:p w14:paraId="6F963EFB" w14:textId="77777777" w:rsidR="00AA5B76" w:rsidRPr="00B27E56" w:rsidRDefault="00AA5B76" w:rsidP="00AA5B76">
      <w:pPr>
        <w:pStyle w:val="B1"/>
        <w:rPr>
          <w:lang w:eastAsia="zh-CN"/>
        </w:rPr>
      </w:pPr>
      <w:r w:rsidRPr="00B27E56">
        <w:rPr>
          <w:lang w:eastAsia="zh-CN"/>
        </w:rPr>
        <w:t>end if</w:t>
      </w:r>
    </w:p>
    <w:p w14:paraId="71FB17D8" w14:textId="77777777" w:rsidR="00AA5B76" w:rsidRPr="00B27E56" w:rsidRDefault="00AA5B76" w:rsidP="00AA5B76">
      <w:pPr>
        <w:pStyle w:val="B1"/>
        <w:rPr>
          <w:lang w:val="en-US" w:eastAsia="zh-CN"/>
        </w:rPr>
      </w:pPr>
      <m:oMath>
        <m:r>
          <w:rPr>
            <w:rFonts w:ascii="Cambria Math" w:hAnsi="Cambria Math"/>
          </w:rPr>
          <m:t>k=k+1</m:t>
        </m:r>
      </m:oMath>
      <w:r w:rsidRPr="00B27E56">
        <w:rPr>
          <w:lang w:val="en-US"/>
        </w:rPr>
        <w:t>;</w:t>
      </w:r>
    </w:p>
    <w:p w14:paraId="48CEB2A1" w14:textId="77777777" w:rsidR="00AA5B76" w:rsidRPr="00B27E56" w:rsidRDefault="00AA5B76" w:rsidP="00AA5B76">
      <w:pPr>
        <w:rPr>
          <w:lang w:eastAsia="zh-CN"/>
        </w:rPr>
      </w:pPr>
      <w:r w:rsidRPr="00B27E56">
        <w:rPr>
          <w:lang w:eastAsia="zh-CN"/>
        </w:rPr>
        <w:t>end while</w:t>
      </w:r>
    </w:p>
    <w:p w14:paraId="3CA79963" w14:textId="77777777" w:rsidR="00AA5B76" w:rsidRPr="00B27E56" w:rsidRDefault="00AA5B76" w:rsidP="00AA5B76">
      <w:pPr>
        <w:rPr>
          <w:lang w:eastAsia="zh-CN"/>
        </w:rPr>
      </w:pPr>
      <w:r w:rsidRPr="00B27E56">
        <w:rPr>
          <w:lang w:eastAsia="zh-CN"/>
        </w:rPr>
        <w:t>end if</w:t>
      </w:r>
    </w:p>
    <w:p w14:paraId="32DD5C9D" w14:textId="77777777" w:rsidR="00482A4D" w:rsidRDefault="00482A4D" w:rsidP="00482A4D">
      <w:pPr>
        <w:rPr>
          <w:lang w:eastAsia="zh-CN"/>
        </w:rPr>
      </w:pPr>
      <w:r>
        <w:rPr>
          <w:lang w:eastAsia="zh-CN"/>
        </w:rPr>
        <w:t xml:space="preserve">If </w:t>
      </w:r>
      <w:r>
        <w:t>the UE indicate</w:t>
      </w:r>
      <w:r>
        <w:rPr>
          <w:lang w:eastAsia="zh-CN"/>
        </w:rPr>
        <w:t>s</w:t>
      </w:r>
      <w:r>
        <w:t xml:space="preserve"> a capability to receive</w:t>
      </w:r>
      <w:r>
        <w:rPr>
          <w:lang w:eastAsia="zh-CN"/>
        </w:rPr>
        <w:t xml:space="preserve"> more than </w:t>
      </w:r>
      <w:r>
        <w:t>one PDSCH per slo</w:t>
      </w:r>
      <w:r>
        <w:rPr>
          <w:lang w:eastAsia="zh-CN"/>
        </w:rPr>
        <w:t xml:space="preserve">t, for occasions of candidate PDSCH receptions corresponding to rows of </w:t>
      </w:r>
      <m:oMath>
        <m:r>
          <w:rPr>
            <w:rFonts w:ascii="Cambria Math" w:hAnsi="Cambria Math"/>
            <w:lang w:eastAsia="zh-CN"/>
          </w:rPr>
          <m:t>R</m:t>
        </m:r>
      </m:oMath>
      <w:r>
        <w:rPr>
          <w:position w:val="-4"/>
          <w:lang w:eastAsia="zh-CN"/>
        </w:rPr>
        <w:t xml:space="preserve"> </w:t>
      </w:r>
      <w:r>
        <w:rPr>
          <w:lang w:eastAsia="zh-CN"/>
        </w:rPr>
        <w:t xml:space="preserve">associated with a same value of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lang w:eastAsia="zh-CN"/>
        </w:rPr>
        <w:t xml:space="preserve">, where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∈B</m:t>
        </m:r>
      </m:oMath>
      <w:r>
        <w:rPr>
          <w:lang w:eastAsia="zh-CN"/>
        </w:rPr>
        <w:t xml:space="preserve">, the UE does not expect to receive more than one PDSCH in a same DL slot </w:t>
      </w:r>
      <w:r>
        <w:t xml:space="preserve">associated with a same </w:t>
      </w:r>
      <w:proofErr w:type="spellStart"/>
      <w:r>
        <w:rPr>
          <w:i/>
        </w:rPr>
        <w:t>coresetPoolIndex</w:t>
      </w:r>
      <w:proofErr w:type="spellEnd"/>
      <w:r>
        <w:t xml:space="preserve"> value if provided, or if </w:t>
      </w:r>
      <w:proofErr w:type="spellStart"/>
      <w:r>
        <w:rPr>
          <w:i/>
        </w:rPr>
        <w:t>coresetPoolIndex</w:t>
      </w:r>
      <w:proofErr w:type="spellEnd"/>
      <w:r>
        <w:t xml:space="preserve"> is not provided</w:t>
      </w:r>
      <w:r>
        <w:rPr>
          <w:lang w:eastAsia="zh-CN"/>
        </w:rPr>
        <w:t xml:space="preserve">. </w:t>
      </w:r>
    </w:p>
    <w:p w14:paraId="7136B57E" w14:textId="77777777" w:rsidR="00482A4D" w:rsidRDefault="00482A4D" w:rsidP="00482A4D">
      <w:r>
        <w:rPr>
          <w:lang w:eastAsia="zh-CN"/>
        </w:rPr>
        <w:t xml:space="preserve">If a </w:t>
      </w:r>
      <w:r>
        <w:t>UE receives a SPS PDSCH, or a SPS PDSCH release, or TCI state update, or a PDSCH that is scheduled by a DCI format that does not support CBG-based PDSCH receptions and if</w:t>
      </w:r>
    </w:p>
    <w:p w14:paraId="5ADDA765" w14:textId="77777777" w:rsidR="00482A4D" w:rsidRDefault="00482A4D" w:rsidP="00482A4D">
      <w:pPr>
        <w:pStyle w:val="B1"/>
      </w:pPr>
      <w:r>
        <w:t>-</w:t>
      </w:r>
      <w:r>
        <w:tab/>
      </w:r>
      <w:r>
        <w:rPr>
          <w:lang w:val="en-US"/>
        </w:rPr>
        <w:t>the UE is configured with one serving cell, and</w:t>
      </w:r>
    </w:p>
    <w:p w14:paraId="046BBB04" w14:textId="77777777" w:rsidR="00482A4D" w:rsidRDefault="00482A4D" w:rsidP="00482A4D">
      <w:pPr>
        <w:pStyle w:val="B1"/>
        <w:rPr>
          <w:lang w:val="en-US"/>
        </w:rPr>
      </w:pPr>
      <w:r>
        <w:t>-</w:t>
      </w:r>
      <w:r>
        <w:tab/>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e>
        </m:d>
        <m:r>
          <w:rPr>
            <w:rFonts w:ascii="Cambria Math" w:hAnsi="Cambria Math" w:cs="Helvetica"/>
          </w:rPr>
          <m:t>=1</m:t>
        </m:r>
      </m:oMath>
      <w:r>
        <w:rPr>
          <w:rFonts w:cs="Arial"/>
          <w:lang w:val="en-US" w:eastAsia="zh-CN"/>
        </w:rPr>
        <w:t>, and</w:t>
      </w:r>
    </w:p>
    <w:p w14:paraId="33F23C74" w14:textId="77777777" w:rsidR="00482A4D" w:rsidRDefault="00482A4D" w:rsidP="00482A4D">
      <w:pPr>
        <w:pStyle w:val="B1"/>
      </w:pPr>
      <w:r>
        <w:t>-</w:t>
      </w:r>
      <w:r>
        <w:tab/>
      </w:r>
      <w:r>
        <w:rPr>
          <w:i/>
        </w:rPr>
        <w:t>PDSCH-</w:t>
      </w:r>
      <w:proofErr w:type="spellStart"/>
      <w:r>
        <w:rPr>
          <w:i/>
        </w:rPr>
        <w:t>CodeBlockGroupTransmission</w:t>
      </w:r>
      <w:proofErr w:type="spellEnd"/>
      <w:r>
        <w:t xml:space="preserve"> is provided</w:t>
      </w:r>
      <w:r>
        <w:rPr>
          <w:lang w:eastAsia="zh-CN"/>
        </w:rPr>
        <w:t xml:space="preserve"> to the UE</w:t>
      </w:r>
    </w:p>
    <w:p w14:paraId="6F060A3A" w14:textId="77777777" w:rsidR="00482A4D" w:rsidRDefault="00482A4D" w:rsidP="00482A4D">
      <w:pPr>
        <w:rPr>
          <w:lang w:val="en-US"/>
        </w:rPr>
      </w:pPr>
      <w:r>
        <w:t>the UE generates HARQ-ACK information only for the transport block in the PDSCH, or only for the SPS PDSCH release, or only for the TCI state update</w:t>
      </w:r>
      <w:r>
        <w:rPr>
          <w:lang w:val="en-US"/>
        </w:rPr>
        <w:t>.</w:t>
      </w:r>
    </w:p>
    <w:p w14:paraId="55C335FA" w14:textId="77777777" w:rsidR="00482A4D" w:rsidRDefault="00482A4D" w:rsidP="00482A4D">
      <w:r>
        <w:rPr>
          <w:lang w:eastAsia="zh-CN"/>
        </w:rPr>
        <w:t xml:space="preserve">If a </w:t>
      </w:r>
      <w:r>
        <w:t>UE receives a SPS PDSCH, or a SPS PDSCH release, or TCI state update, or a PDSCH that is scheduled by a DCI format that does not support CBG-based PDSCH receptions and if</w:t>
      </w:r>
    </w:p>
    <w:p w14:paraId="3CFA88AB" w14:textId="77777777" w:rsidR="00482A4D" w:rsidRDefault="00482A4D" w:rsidP="00482A4D">
      <w:pPr>
        <w:pStyle w:val="B1"/>
      </w:pPr>
      <w:r>
        <w:t>-</w:t>
      </w:r>
      <w:r>
        <w:tab/>
      </w:r>
      <w:r>
        <w:rPr>
          <w:lang w:val="en-US"/>
        </w:rPr>
        <w:t>the UE is configured with more than one serving cells, or</w:t>
      </w:r>
    </w:p>
    <w:p w14:paraId="7259E195" w14:textId="77777777" w:rsidR="00482A4D" w:rsidRDefault="00482A4D" w:rsidP="00482A4D">
      <w:pPr>
        <w:pStyle w:val="B1"/>
        <w:rPr>
          <w:lang w:val="en-US"/>
        </w:rPr>
      </w:pPr>
      <w:r>
        <w:t>-</w:t>
      </w:r>
      <w:r>
        <w:tab/>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M</m:t>
                </m:r>
              </m:e>
              <m:sub>
                <m:r>
                  <m:rPr>
                    <m:nor/>
                  </m:rPr>
                  <w:rPr>
                    <w:rFonts w:ascii="Cambria Math"/>
                    <w:i/>
                    <w:iCs/>
                  </w:rPr>
                  <m:t>A,c</m:t>
                </m:r>
                <m:ctrlPr>
                  <w:rPr>
                    <w:rFonts w:ascii="Cambria Math" w:hAnsi="Cambria Math"/>
                  </w:rPr>
                </m:ctrlPr>
              </m:sub>
            </m:sSub>
          </m:e>
        </m:d>
        <m:r>
          <w:rPr>
            <w:rFonts w:ascii="Cambria Math" w:hAnsi="Cambria Math" w:cs="Helvetica"/>
          </w:rPr>
          <m:t>&gt;1</m:t>
        </m:r>
      </m:oMath>
      <w:r>
        <w:rPr>
          <w:rFonts w:cs="Arial"/>
          <w:lang w:val="en-US" w:eastAsia="zh-CN"/>
        </w:rPr>
        <w:t>, and</w:t>
      </w:r>
    </w:p>
    <w:p w14:paraId="7D300CAF" w14:textId="77777777" w:rsidR="00482A4D" w:rsidRDefault="00482A4D" w:rsidP="00482A4D">
      <w:pPr>
        <w:pStyle w:val="B1"/>
      </w:pPr>
      <w:r>
        <w:t>-</w:t>
      </w:r>
      <w:r>
        <w:tab/>
      </w:r>
      <w:r>
        <w:rPr>
          <w:i/>
        </w:rPr>
        <w:t>PDSCH-</w:t>
      </w:r>
      <w:proofErr w:type="spellStart"/>
      <w:r>
        <w:rPr>
          <w:i/>
        </w:rPr>
        <w:t>CodeBlockGroupTransmission</w:t>
      </w:r>
      <w:proofErr w:type="spellEnd"/>
      <w:r>
        <w:t xml:space="preserve"> is provided</w:t>
      </w:r>
      <w:r>
        <w:rPr>
          <w:lang w:eastAsia="zh-CN"/>
        </w:rPr>
        <w:t xml:space="preserve"> to the UE</w:t>
      </w:r>
    </w:p>
    <w:p w14:paraId="376383A5" w14:textId="77777777" w:rsidR="00482A4D" w:rsidRDefault="00482A4D" w:rsidP="00482A4D">
      <w:pPr>
        <w:rPr>
          <w:lang w:val="en-US"/>
        </w:rPr>
      </w:pPr>
      <w:r>
        <w:t xml:space="preserve">the UE </w:t>
      </w:r>
      <w:r>
        <w:rPr>
          <w:rFonts w:eastAsia="Malgun Gothic"/>
        </w:rPr>
        <w:t xml:space="preserve">repeats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sub>
          <m:sup>
            <m:r>
              <m:rPr>
                <m:sty m:val="p"/>
              </m:rPr>
              <w:rPr>
                <w:rFonts w:ascii="Cambria Math" w:hAnsi="Cambria Math"/>
                <w:lang w:eastAsia="zh-CN"/>
              </w:rPr>
              <m:t>CBG/TB,max</m:t>
            </m:r>
          </m:sup>
        </m:sSubSup>
      </m:oMath>
      <w:r>
        <w:t xml:space="preserve"> times </w:t>
      </w:r>
      <w:r>
        <w:rPr>
          <w:rFonts w:eastAsia="Malgun Gothic"/>
        </w:rPr>
        <w:t xml:space="preserve">the </w:t>
      </w:r>
      <w:r>
        <w:rPr>
          <w:lang w:eastAsia="zh-CN"/>
        </w:rPr>
        <w:t>HARQ-ACK information</w:t>
      </w:r>
      <w:r>
        <w:t xml:space="preserve"> for the transport block in the PDSCH, or for the SPS PDSCH release, or for the TCI state update</w:t>
      </w:r>
      <w:r>
        <w:rPr>
          <w:lang w:val="en-US"/>
        </w:rPr>
        <w:t>.</w:t>
      </w:r>
    </w:p>
    <w:p w14:paraId="7FBE2455" w14:textId="77777777" w:rsidR="00482A4D" w:rsidRDefault="00482A4D" w:rsidP="00482A4D">
      <w:pPr>
        <w:rPr>
          <w:lang w:val="en-US" w:eastAsia="x-none"/>
        </w:rPr>
      </w:pPr>
      <w:r>
        <w:rPr>
          <w:lang w:val="en-US" w:eastAsia="x-none"/>
        </w:rPr>
        <w:t xml:space="preserve">A UE does not expect to detect a DCI format switching a DL BWP within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t xml:space="preserve"> symbols prior to a first symbol of a PUCCH transmission where the UE multiplexes HARQ-ACK information</w:t>
      </w:r>
      <w:r>
        <w:rPr>
          <w:lang w:val="en-US" w:eastAsia="x-none"/>
        </w:rPr>
        <w:t xml:space="preserve">, </w:t>
      </w:r>
      <w:r>
        <w:t xml:space="preserve">where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t xml:space="preserve"> is defined in clause 9.2.3. </w:t>
      </w:r>
    </w:p>
    <w:p w14:paraId="3C84D773" w14:textId="77777777" w:rsidR="00482A4D" w:rsidRDefault="00482A4D" w:rsidP="00482A4D">
      <w:pPr>
        <w:rPr>
          <w:lang w:val="x-none"/>
        </w:rPr>
      </w:pPr>
      <w:r>
        <w:rPr>
          <w:lang w:eastAsia="zh-CN"/>
        </w:rPr>
        <w:t xml:space="preserve">If a UE is provided </w:t>
      </w:r>
      <w:r>
        <w:rPr>
          <w:i/>
        </w:rPr>
        <w:t>dl-</w:t>
      </w:r>
      <w:proofErr w:type="spellStart"/>
      <w:r>
        <w:rPr>
          <w:i/>
        </w:rPr>
        <w:t>DataToUL</w:t>
      </w:r>
      <w:proofErr w:type="spellEnd"/>
      <w:r>
        <w:rPr>
          <w:i/>
        </w:rPr>
        <w:t>-ACK</w:t>
      </w:r>
      <w:r>
        <w:rPr>
          <w:iCs/>
        </w:rPr>
        <w:t xml:space="preserve"> or </w:t>
      </w:r>
      <w:r>
        <w:rPr>
          <w:rFonts w:eastAsia="Gulim"/>
          <w:i/>
          <w:iCs/>
        </w:rPr>
        <w:t>dl-DataToUL-ACK-DCI-1-2</w:t>
      </w:r>
      <w:r>
        <w:rPr>
          <w:lang w:val="en-US" w:eastAsia="zh-CN"/>
        </w:rPr>
        <w:t xml:space="preserve">, </w:t>
      </w:r>
      <w:r>
        <w:rPr>
          <w:lang w:eastAsia="zh-CN"/>
        </w:rPr>
        <w:t xml:space="preserve">the UE does not expect to be indicated by DCI format 1_0 a slot timing value for transmission of HARQ-ACK information that does not belong to the </w:t>
      </w:r>
      <w:r>
        <w:rPr>
          <w:lang w:val="en-US" w:eastAsia="zh-CN"/>
        </w:rPr>
        <w:t xml:space="preserve">intersection of the set of slot timing values {1, 2, 3, 4, 5, 6, 7, 8} for SCS configuration of PUCCH transmission </w:t>
      </w:r>
      <m:oMath>
        <m:r>
          <w:rPr>
            <w:rFonts w:ascii="Cambria Math" w:hAnsi="Cambria Math"/>
            <w:lang w:val="en-US" w:eastAsia="zh-CN"/>
          </w:rPr>
          <m:t>μ≤3</m:t>
        </m:r>
      </m:oMath>
      <w:r>
        <w:rPr>
          <w:lang w:val="en-US" w:eastAsia="zh-CN"/>
        </w:rPr>
        <w:t>, {</w:t>
      </w:r>
      <w:r>
        <w:rPr>
          <w:iCs/>
          <w:lang w:eastAsia="x-none"/>
        </w:rPr>
        <w:t xml:space="preserve">7, 8, 12, 16, 20, 24, 28, 32} for </w:t>
      </w:r>
      <m:oMath>
        <m:r>
          <w:rPr>
            <w:rFonts w:ascii="Cambria Math" w:hAnsi="Cambria Math"/>
            <w:lang w:val="en-US" w:eastAsia="zh-CN"/>
          </w:rPr>
          <m:t>μ=5</m:t>
        </m:r>
      </m:oMath>
      <w:r>
        <w:rPr>
          <w:lang w:val="en-US" w:eastAsia="zh-CN"/>
        </w:rPr>
        <w:t xml:space="preserve">, and </w:t>
      </w:r>
      <w:r>
        <w:rPr>
          <w:iCs/>
          <w:lang w:eastAsia="x-none"/>
        </w:rPr>
        <w:t>{13, 16, 24, 32, 40, 48, 56, 64}</w:t>
      </w:r>
      <w:r>
        <w:rPr>
          <w:iCs/>
          <w:lang w:val="en-US" w:eastAsia="x-none"/>
        </w:rPr>
        <w:t xml:space="preserve"> for </w:t>
      </w:r>
      <m:oMath>
        <m:r>
          <w:rPr>
            <w:rFonts w:ascii="Cambria Math" w:hAnsi="Cambria Math"/>
            <w:lang w:val="en-US" w:eastAsia="zh-CN"/>
          </w:rPr>
          <m:t>μ=6</m:t>
        </m:r>
      </m:oMath>
      <w:r>
        <w:rPr>
          <w:lang w:val="en-US" w:eastAsia="zh-CN"/>
        </w:rPr>
        <w:t xml:space="preserve">,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p>
    <w:p w14:paraId="4F4A394F" w14:textId="77777777" w:rsidR="00482A4D" w:rsidRDefault="00482A4D" w:rsidP="00482A4D">
      <w:pPr>
        <w:rPr>
          <w:lang w:val="en-US" w:eastAsia="zh-CN"/>
        </w:rPr>
      </w:pPr>
      <w:r>
        <w:rPr>
          <w:lang w:val="en-US"/>
        </w:rPr>
        <w:t xml:space="preserve">If </w:t>
      </w:r>
      <w:proofErr w:type="spellStart"/>
      <w:r>
        <w:rPr>
          <w:i/>
        </w:rPr>
        <w:t>maxNrofCodeWordsScheduledByDCI</w:t>
      </w:r>
      <w:proofErr w:type="spellEnd"/>
      <w:r>
        <w:rPr>
          <w:rFonts w:cs="Arial"/>
          <w:lang w:eastAsia="zh-CN"/>
        </w:rPr>
        <w:t xml:space="preserve"> indicates reception of two transport blocks</w:t>
      </w:r>
      <w:r>
        <w:rPr>
          <w:lang w:val="en-US" w:eastAsia="zh-CN"/>
        </w:rPr>
        <w:t xml:space="preserve">, when the UE receives a PDSCH with one transport block or a SPS PDSCH release </w:t>
      </w:r>
      <w:r>
        <w:t>or a TCI state update</w:t>
      </w:r>
      <w:r>
        <w:rPr>
          <w:lang w:val="en-US" w:eastAsia="zh-CN"/>
        </w:rPr>
        <w:t xml:space="preserve">, the HARQ-ACK information is associated with the first transport block and the UE generates a NACK for the second transport block if </w:t>
      </w:r>
      <w:proofErr w:type="spellStart"/>
      <w:r>
        <w:rPr>
          <w:i/>
        </w:rPr>
        <w:t>harq</w:t>
      </w:r>
      <w:proofErr w:type="spellEnd"/>
      <w:r>
        <w:rPr>
          <w:i/>
        </w:rPr>
        <w:t>-ACK-</w:t>
      </w:r>
      <w:proofErr w:type="spellStart"/>
      <w:r>
        <w:rPr>
          <w:i/>
        </w:rPr>
        <w:t>SpatialBundlingPUCCH</w:t>
      </w:r>
      <w:proofErr w:type="spellEnd"/>
      <w:r>
        <w:rPr>
          <w:lang w:val="en-US" w:eastAsia="zh-CN"/>
        </w:rPr>
        <w:t xml:space="preserve"> is not provided and generates HARQ-ACK information with value of ACK for the second transport block if </w:t>
      </w:r>
      <w:proofErr w:type="spellStart"/>
      <w:r>
        <w:rPr>
          <w:i/>
        </w:rPr>
        <w:t>harq</w:t>
      </w:r>
      <w:proofErr w:type="spellEnd"/>
      <w:r>
        <w:rPr>
          <w:i/>
        </w:rPr>
        <w:t>-ACK-</w:t>
      </w:r>
      <w:proofErr w:type="spellStart"/>
      <w:r>
        <w:rPr>
          <w:i/>
        </w:rPr>
        <w:t>SpatialBundlingPUCCH</w:t>
      </w:r>
      <w:proofErr w:type="spellEnd"/>
      <w:r>
        <w:rPr>
          <w:lang w:val="en-US" w:eastAsia="zh-CN"/>
        </w:rPr>
        <w:t xml:space="preserve"> is provided. </w:t>
      </w:r>
    </w:p>
    <w:p w14:paraId="6D856011" w14:textId="77777777" w:rsidR="00482A4D" w:rsidRDefault="00482A4D" w:rsidP="00482A4D">
      <w:pPr>
        <w:rPr>
          <w:lang w:val="en-US" w:eastAsia="zh-CN"/>
        </w:rPr>
      </w:pPr>
      <w:r>
        <w:rPr>
          <w:lang w:val="en-US" w:eastAsia="zh-CN"/>
        </w:rPr>
        <w:lastRenderedPageBreak/>
        <w:t>A</w:t>
      </w:r>
      <w:r>
        <w:rPr>
          <w:rFonts w:cs="Arial"/>
          <w:lang w:eastAsia="zh-CN"/>
        </w:rPr>
        <w:t xml:space="preserve"> UE determines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Pr>
          <w:lang w:eastAsia="zh-CN"/>
        </w:rPr>
        <w:t xml:space="preserve"> HARQ-ACK information bits, for a total number of </w:t>
      </w:r>
      <m:oMath>
        <m:sSub>
          <m:sSubPr>
            <m:ctrlPr>
              <w:rPr>
                <w:rFonts w:ascii="Cambria Math" w:hAnsi="Cambria Math"/>
                <w:i/>
                <w:lang w:eastAsia="zh-CN"/>
              </w:rPr>
            </m:ctrlPr>
          </m:sSubPr>
          <m:e>
            <m:r>
              <w:rPr>
                <w:rFonts w:ascii="Cambria Math" w:hAnsi="Cambria Math"/>
                <w:lang w:eastAsia="zh-CN"/>
              </w:rPr>
              <m:t>O</m:t>
            </m:r>
          </m:e>
          <m:sub>
            <m:r>
              <m:rPr>
                <m:sty m:val="p"/>
              </m:rPr>
              <w:rPr>
                <w:rFonts w:ascii="Cambria Math" w:hAnsi="Cambria Math"/>
                <w:lang w:eastAsia="zh-CN"/>
              </w:rPr>
              <m:t>ACK</m:t>
            </m:r>
          </m:sub>
        </m:sSub>
      </m:oMath>
      <w:r>
        <w:t xml:space="preserve"> </w:t>
      </w:r>
      <w:r>
        <w:rPr>
          <w:lang w:eastAsia="zh-CN"/>
        </w:rPr>
        <w:t xml:space="preserve">HARQ-ACK information bits, of a HARQ-ACK codebook for transmission in a PUCCH according to the following pseudo-code. </w:t>
      </w:r>
      <w:r>
        <w:t xml:space="preserve">In the following pseudo-code, if the UE does not receive a transport block or a CBG, due to the UE not detecting a corresponding </w:t>
      </w:r>
      <w:r>
        <w:rPr>
          <w:lang w:eastAsia="zh-CN"/>
        </w:rPr>
        <w:t>DCI format</w:t>
      </w:r>
      <w:r>
        <w:t xml:space="preserve">, the UE generates a NACK value for the transport block or the CBG. </w:t>
      </w:r>
      <w:r>
        <w:rPr>
          <w:lang w:eastAsia="zh-CN"/>
        </w:rPr>
        <w:t xml:space="preserve">The cardinality of the set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A,c</m:t>
            </m:r>
          </m:sub>
        </m:sSub>
      </m:oMath>
      <w:r>
        <w:rPr>
          <w:lang w:eastAsia="zh-CN"/>
        </w:rPr>
        <w:t xml:space="preserve"> defines a total number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r>
        <w:rPr>
          <w:lang w:eastAsia="zh-CN"/>
        </w:rPr>
        <w:t xml:space="preserve"> of occasions for PDSCH reception or SPS PDSCH release </w:t>
      </w:r>
      <w:r>
        <w:t>or TCI state update</w:t>
      </w:r>
      <w:r>
        <w:rPr>
          <w:lang w:eastAsia="zh-CN"/>
        </w:rPr>
        <w:t xml:space="preserve"> for serving cell </w:t>
      </w:r>
      <m:oMath>
        <m:r>
          <w:rPr>
            <w:rFonts w:ascii="Cambria Math" w:hAnsi="Cambria Math"/>
          </w:rPr>
          <m:t>c</m:t>
        </m:r>
      </m:oMath>
      <w:r>
        <w:t xml:space="preserve"> corresponding to the HARQ-ACK information bits</w:t>
      </w:r>
      <w:r>
        <w:rPr>
          <w:lang w:eastAsia="zh-CN"/>
        </w:rPr>
        <w:t>.</w:t>
      </w:r>
    </w:p>
    <w:p w14:paraId="30C35A3F" w14:textId="77777777" w:rsidR="00482A4D" w:rsidRDefault="00482A4D" w:rsidP="00482A4D">
      <w:pPr>
        <w:rPr>
          <w:lang w:eastAsia="zh-CN"/>
        </w:rPr>
      </w:pPr>
      <w:r>
        <w:rPr>
          <w:lang w:eastAsia="zh-CN"/>
        </w:rPr>
        <w:t xml:space="preserve">Set </w:t>
      </w:r>
      <m:oMath>
        <m:r>
          <w:rPr>
            <w:rFonts w:ascii="Cambria Math" w:hAnsi="Cambria Math"/>
          </w:rPr>
          <m:t>c=0</m:t>
        </m:r>
      </m:oMath>
      <w:r>
        <w:rPr>
          <w:lang w:eastAsia="zh-CN"/>
        </w:rPr>
        <w:t xml:space="preserve"> – serving cell index: lower indexes correspond to lower RRC indexes of corresponding cells including, when applicable, cells in </w:t>
      </w:r>
      <w:r>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5169F648" w14:textId="77777777" w:rsidR="00482A4D" w:rsidRDefault="00482A4D" w:rsidP="00482A4D">
      <w:pPr>
        <w:rPr>
          <w:lang w:eastAsia="zh-CN"/>
        </w:rPr>
      </w:pPr>
      <w:r>
        <w:rPr>
          <w:lang w:eastAsia="zh-CN"/>
        </w:rPr>
        <w:t xml:space="preserve">Set </w:t>
      </w:r>
      <m:oMath>
        <m:r>
          <w:rPr>
            <w:rFonts w:ascii="Cambria Math" w:hAnsi="Cambria Math"/>
          </w:rPr>
          <m:t>j=0</m:t>
        </m:r>
      </m:oMath>
      <w:r>
        <w:t>- HARQ-ACK</w:t>
      </w:r>
      <w:r>
        <w:rPr>
          <w:lang w:val="en-US"/>
        </w:rPr>
        <w:t xml:space="preserve"> information</w:t>
      </w:r>
      <w:r>
        <w:t xml:space="preserve"> bit index</w:t>
      </w:r>
    </w:p>
    <w:p w14:paraId="691A085D" w14:textId="77777777" w:rsidR="00482A4D" w:rsidRDefault="00482A4D" w:rsidP="00482A4D">
      <w:pPr>
        <w:rPr>
          <w:lang w:eastAsia="zh-CN"/>
        </w:rPr>
      </w:pPr>
      <w:r>
        <w:rPr>
          <w:lang w:eastAsia="zh-CN"/>
        </w:rPr>
        <w:t xml:space="preserve">Set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by higher layers for the UE</w:t>
      </w:r>
    </w:p>
    <w:p w14:paraId="26BFBA51" w14:textId="77777777" w:rsidR="00482A4D" w:rsidRDefault="00482A4D" w:rsidP="00482A4D">
      <w:pPr>
        <w:pStyle w:val="B1"/>
      </w:pPr>
      <w:r>
        <w:t xml:space="preserve">while </w:t>
      </w:r>
      <m:oMath>
        <m:r>
          <w:rPr>
            <w:rFonts w:ascii="Cambria Math" w:hAnsi="Cambria Math"/>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p>
    <w:p w14:paraId="245B89CC" w14:textId="77777777" w:rsidR="00482A4D" w:rsidRDefault="00482A4D" w:rsidP="00482A4D">
      <w:pPr>
        <w:pStyle w:val="B2"/>
        <w:rPr>
          <w:lang w:eastAsia="zh-CN"/>
        </w:rPr>
      </w:pPr>
      <w:r>
        <w:rPr>
          <w:lang w:eastAsia="zh-CN"/>
        </w:rPr>
        <w:t xml:space="preserve">Set </w:t>
      </w:r>
      <m:oMath>
        <m:r>
          <w:rPr>
            <w:rFonts w:ascii="Cambria Math" w:hAnsi="Cambria Math"/>
          </w:rPr>
          <m:t>m=0</m:t>
        </m:r>
      </m:oMath>
      <w:r>
        <w:rPr>
          <w:lang w:eastAsia="zh-CN"/>
        </w:rPr>
        <w:t xml:space="preserve"> – index of occasion for candidate PDSCH reception</w:t>
      </w:r>
      <w:r>
        <w:rPr>
          <w:lang w:val="en-GB" w:eastAsia="zh-CN"/>
        </w:rPr>
        <w:t>,</w:t>
      </w:r>
      <w:r>
        <w:rPr>
          <w:lang w:eastAsia="zh-CN"/>
        </w:rPr>
        <w:t xml:space="preserve"> or SPS PDSCH release</w:t>
      </w:r>
      <w:r>
        <w:rPr>
          <w:lang w:val="en-GB" w:eastAsia="zh-CN"/>
        </w:rPr>
        <w:t>,</w:t>
      </w:r>
      <w:r>
        <w:rPr>
          <w:lang w:val="en-US" w:eastAsia="zh-CN"/>
        </w:rPr>
        <w:t xml:space="preserve"> </w:t>
      </w:r>
      <w:r>
        <w:t>or TCI state update</w:t>
      </w:r>
    </w:p>
    <w:p w14:paraId="66C21ED0" w14:textId="77777777" w:rsidR="00482A4D" w:rsidRDefault="00482A4D" w:rsidP="00482A4D">
      <w:pPr>
        <w:pStyle w:val="B2"/>
        <w:rPr>
          <w:lang w:eastAsia="zh-CN"/>
        </w:rPr>
      </w:pPr>
      <w:r>
        <w:rPr>
          <w:lang w:eastAsia="zh-CN"/>
        </w:rPr>
        <w:t xml:space="preserve">while </w:t>
      </w:r>
      <m:oMath>
        <m:r>
          <w:rPr>
            <w:rFonts w:ascii="Cambria Math" w:hAnsi="Cambria Math"/>
            <w:lang w:val="en-GB" w:eastAsia="zh-CN"/>
          </w:rPr>
          <m:t>m&lt;</m:t>
        </m:r>
        <m:sSub>
          <m:sSubPr>
            <m:ctrlPr>
              <w:rPr>
                <w:rFonts w:ascii="Cambria Math" w:hAnsi="Cambria Math"/>
                <w:i/>
                <w:lang w:val="en-GB" w:eastAsia="zh-CN"/>
              </w:rPr>
            </m:ctrlPr>
          </m:sSubPr>
          <m:e>
            <m:r>
              <w:rPr>
                <w:rFonts w:ascii="Cambria Math" w:hAnsi="Cambria Math"/>
                <w:lang w:val="en-GB" w:eastAsia="zh-CN"/>
              </w:rPr>
              <m:t>M</m:t>
            </m:r>
          </m:e>
          <m:sub>
            <m:r>
              <w:rPr>
                <w:rFonts w:ascii="Cambria Math" w:hAnsi="Cambria Math"/>
                <w:lang w:val="en-GB" w:eastAsia="zh-CN"/>
              </w:rPr>
              <m:t>c</m:t>
            </m:r>
          </m:sub>
        </m:sSub>
      </m:oMath>
    </w:p>
    <w:p w14:paraId="40250B3F" w14:textId="77777777" w:rsidR="00482A4D" w:rsidRDefault="00482A4D" w:rsidP="00482A4D">
      <w:pPr>
        <w:pStyle w:val="B3"/>
        <w:ind w:left="851" w:firstLine="0"/>
        <w:rPr>
          <w:lang w:eastAsia="zh-CN"/>
        </w:rPr>
      </w:pPr>
      <w:r>
        <w:rPr>
          <w:lang w:eastAsia="zh-CN"/>
        </w:rPr>
        <w:t xml:space="preserve">if </w:t>
      </w:r>
      <w:proofErr w:type="spellStart"/>
      <w:r>
        <w:rPr>
          <w:i/>
          <w:iCs/>
          <w:lang w:eastAsia="zh-CN"/>
        </w:rPr>
        <w:t>enableTimeDomainHARQ</w:t>
      </w:r>
      <w:proofErr w:type="spellEnd"/>
      <w:r>
        <w:rPr>
          <w:i/>
          <w:iCs/>
          <w:lang w:eastAsia="zh-CN"/>
        </w:rPr>
        <w:t>-Bundling</w:t>
      </w:r>
      <w:r>
        <w:rPr>
          <w:lang w:eastAsia="zh-CN"/>
        </w:rPr>
        <w:t xml:space="preserve"> is provided for serving cell </w:t>
      </w:r>
      <m:oMath>
        <m:r>
          <w:rPr>
            <w:rFonts w:ascii="Cambria Math" w:hAnsi="Cambria Math"/>
          </w:rPr>
          <m:t xml:space="preserve">c </m:t>
        </m:r>
      </m:oMath>
      <w:r>
        <w:rPr>
          <w:lang w:eastAsia="zh-CN"/>
        </w:rPr>
        <w:t xml:space="preserve">and </w:t>
      </w:r>
      <w:r>
        <w:rPr>
          <w:lang w:val="en-US" w:eastAsia="zh-CN"/>
        </w:rPr>
        <w:t>a</w:t>
      </w:r>
      <w:r>
        <w:rPr>
          <w:lang w:eastAsia="zh-CN"/>
        </w:rPr>
        <w:t xml:space="preserve"> PDSCH </w:t>
      </w:r>
      <w:r>
        <w:rPr>
          <w:lang w:val="en-US" w:eastAsia="zh-CN"/>
        </w:rPr>
        <w:t xml:space="preserve">associated with occasion </w:t>
      </w:r>
      <m:oMath>
        <m:r>
          <w:rPr>
            <w:rFonts w:ascii="Cambria Math" w:hAnsi="Cambria Math"/>
          </w:rPr>
          <m:t>m</m:t>
        </m:r>
      </m:oMath>
      <w:r>
        <w:rPr>
          <w:lang w:eastAsia="zh-CN"/>
        </w:rPr>
        <w:t xml:space="preserve"> is scheduled by a DCI format indicati</w:t>
      </w:r>
      <w:r>
        <w:rPr>
          <w:lang w:val="en-US" w:eastAsia="zh-CN"/>
        </w:rPr>
        <w:t>ng</w:t>
      </w:r>
      <w:r>
        <w:rPr>
          <w:lang w:eastAsia="zh-CN"/>
        </w:rPr>
        <w:t xml:space="preserve"> </w:t>
      </w:r>
      <w:r>
        <w:rPr>
          <w:lang w:val="en-US" w:eastAsia="zh-CN"/>
        </w:rPr>
        <w:t xml:space="preserve">a TDRA </w:t>
      </w:r>
      <w:r>
        <w:rPr>
          <w:lang w:eastAsia="zh-CN"/>
        </w:rPr>
        <w:t xml:space="preserve">row </w:t>
      </w:r>
      <w:r>
        <w:rPr>
          <w:lang w:val="en-US" w:eastAsia="zh-CN"/>
        </w:rPr>
        <w:t xml:space="preserve">that </w:t>
      </w:r>
      <w:proofErr w:type="spellStart"/>
      <w:r>
        <w:rPr>
          <w:lang w:eastAsia="zh-CN"/>
        </w:rPr>
        <w:t>includ</w:t>
      </w:r>
      <w:proofErr w:type="spellEnd"/>
      <w:r>
        <w:rPr>
          <w:lang w:val="en-US" w:eastAsia="zh-CN"/>
        </w:rPr>
        <w:t>es</w:t>
      </w:r>
      <w:r>
        <w:rPr>
          <w:lang w:eastAsia="zh-CN"/>
        </w:rPr>
        <w:t xml:space="preserve"> more than one SLIV entry</w:t>
      </w:r>
    </w:p>
    <w:p w14:paraId="682D4920" w14:textId="77777777" w:rsidR="00482A4D" w:rsidRDefault="00482A4D" w:rsidP="00482A4D">
      <w:pPr>
        <w:pStyle w:val="B4"/>
        <w:ind w:left="1134" w:firstLine="0"/>
        <w:rPr>
          <w:lang w:eastAsia="zh-CN"/>
        </w:rPr>
      </w:pPr>
      <w:r>
        <w:rPr>
          <w:lang w:eastAsia="zh-CN"/>
        </w:rPr>
        <w:t xml:space="preserve">if </w:t>
      </w:r>
      <w:proofErr w:type="spellStart"/>
      <w:r>
        <w:rPr>
          <w:i/>
        </w:rPr>
        <w:t>harq</w:t>
      </w:r>
      <w:proofErr w:type="spellEnd"/>
      <w:r>
        <w:rPr>
          <w:i/>
        </w:rPr>
        <w:t>-ACK-</w:t>
      </w:r>
      <w:proofErr w:type="spellStart"/>
      <w:r>
        <w:rPr>
          <w:i/>
        </w:rPr>
        <w:t>SpatialBundlingPUCCH</w:t>
      </w:r>
      <w:proofErr w:type="spellEnd"/>
      <w:r>
        <w:rPr>
          <w:lang w:val="en-US" w:eastAsia="zh-CN"/>
        </w:rPr>
        <w:t xml:space="preserve"> is not provided</w:t>
      </w:r>
      <w:r>
        <w:rPr>
          <w:lang w:eastAsia="zh-CN"/>
        </w:rPr>
        <w:t xml:space="preserve"> and the UE is configured by </w:t>
      </w:r>
      <w:proofErr w:type="spellStart"/>
      <w:r>
        <w:rPr>
          <w:i/>
        </w:rPr>
        <w:t>maxNrofCodeWordsScheduledByDCI</w:t>
      </w:r>
      <w:proofErr w:type="spellEnd"/>
      <w:r>
        <w:rPr>
          <w:lang w:eastAsia="zh-CN"/>
        </w:rPr>
        <w:t xml:space="preserve"> with reception of two transport blocks for the active DL BWP of serving cell </w:t>
      </w:r>
      <m:oMath>
        <m:r>
          <w:rPr>
            <w:rFonts w:ascii="Cambria Math" w:hAnsi="Cambria Math"/>
          </w:rPr>
          <m:t>c</m:t>
        </m:r>
      </m:oMath>
    </w:p>
    <w:p w14:paraId="2C5B3747" w14:textId="77777777" w:rsidR="00482A4D" w:rsidRDefault="00482A4D" w:rsidP="00482A4D">
      <w:pPr>
        <w:pStyle w:val="B5"/>
        <w:rPr>
          <w:lang w:eastAsia="zh-CN"/>
        </w:rPr>
      </w:pPr>
      <w:r>
        <w:rPr>
          <w:lang w:eastAsia="ko-KR"/>
        </w:rPr>
        <w:t>if the PDSCH is associated with the last SLIV in the TDRA row</w:t>
      </w:r>
    </w:p>
    <w:p w14:paraId="426472CA" w14:textId="77777777" w:rsidR="00482A4D" w:rsidRDefault="00DE4CA6" w:rsidP="00482A4D">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binary AND operation of the HARQ-ACK information bits corresponding to first transport blocks in PDSCH receptions, that do not overlap with an uplink symbol indicated</w:t>
      </w:r>
      <w:r w:rsidR="00482A4D">
        <w:rPr>
          <w:lang w:val="en-US"/>
        </w:rPr>
        <w:t xml:space="preserve"> </w:t>
      </w:r>
      <w:r w:rsidR="00482A4D">
        <w:t xml:space="preserve">by </w:t>
      </w:r>
      <w:proofErr w:type="spellStart"/>
      <w:r w:rsidR="00482A4D">
        <w:rPr>
          <w:i/>
          <w:lang w:val="en-US"/>
        </w:rPr>
        <w:t>tdd</w:t>
      </w:r>
      <w:proofErr w:type="spellEnd"/>
      <w:r w:rsidR="00482A4D">
        <w:rPr>
          <w:i/>
          <w:lang w:val="en-US"/>
        </w:rPr>
        <w:t>-</w:t>
      </w:r>
      <w:r w:rsidR="00482A4D">
        <w:rPr>
          <w:i/>
        </w:rPr>
        <w:t>UL-DL-</w:t>
      </w:r>
      <w:r w:rsidR="00482A4D">
        <w:rPr>
          <w:i/>
          <w:lang w:val="en-US"/>
        </w:rPr>
        <w:t>C</w:t>
      </w:r>
      <w:proofErr w:type="spellStart"/>
      <w:r w:rsidR="00482A4D">
        <w:rPr>
          <w:i/>
        </w:rPr>
        <w:t>onfiguration</w:t>
      </w:r>
      <w:proofErr w:type="spellEnd"/>
      <w:r w:rsidR="00482A4D">
        <w:rPr>
          <w:i/>
          <w:lang w:val="en-US"/>
        </w:rPr>
        <w:t>C</w:t>
      </w:r>
      <w:proofErr w:type="spellStart"/>
      <w:r w:rsidR="00482A4D">
        <w:rPr>
          <w:i/>
        </w:rPr>
        <w:t>ommon</w:t>
      </w:r>
      <w:proofErr w:type="spellEnd"/>
      <w:r w:rsidR="00482A4D">
        <w:t xml:space="preserve"> or </w:t>
      </w:r>
      <w:proofErr w:type="spellStart"/>
      <w:r w:rsidR="00482A4D">
        <w:rPr>
          <w:i/>
          <w:lang w:val="en-US"/>
        </w:rPr>
        <w:t>tdd</w:t>
      </w:r>
      <w:proofErr w:type="spellEnd"/>
      <w:r w:rsidR="00482A4D">
        <w:rPr>
          <w:i/>
          <w:lang w:val="en-US"/>
        </w:rPr>
        <w:t>-</w:t>
      </w:r>
      <w:r w:rsidR="00482A4D">
        <w:rPr>
          <w:i/>
        </w:rPr>
        <w:t>UL-DL-</w:t>
      </w:r>
      <w:r w:rsidR="00482A4D">
        <w:rPr>
          <w:i/>
          <w:lang w:val="en-US"/>
        </w:rPr>
        <w:t>C</w:t>
      </w:r>
      <w:proofErr w:type="spellStart"/>
      <w:r w:rsidR="00482A4D">
        <w:rPr>
          <w:i/>
        </w:rPr>
        <w:t>onfiguration</w:t>
      </w:r>
      <w:proofErr w:type="spellEnd"/>
      <w:r w:rsidR="00482A4D">
        <w:rPr>
          <w:i/>
          <w:lang w:val="en-US"/>
        </w:rPr>
        <w:t>D</w:t>
      </w:r>
      <w:proofErr w:type="spellStart"/>
      <w:r w:rsidR="00482A4D">
        <w:rPr>
          <w:i/>
        </w:rPr>
        <w:t>edicated</w:t>
      </w:r>
      <w:proofErr w:type="spellEnd"/>
      <w:r w:rsidR="00482A4D">
        <w:t xml:space="preserve">, </w:t>
      </w:r>
      <w:r w:rsidR="00482A4D">
        <w:rPr>
          <w:lang w:eastAsia="zh-CN"/>
        </w:rPr>
        <w:t>scheduled by the DCI format</w:t>
      </w:r>
      <w:r w:rsidR="00482A4D">
        <w:t xml:space="preserve"> on serving cell </w:t>
      </w:r>
      <m:oMath>
        <m:r>
          <w:rPr>
            <w:rFonts w:ascii="Cambria Math" w:hAnsi="Cambria Math"/>
            <w:lang w:eastAsia="zh-CN"/>
          </w:rPr>
          <m:t>c</m:t>
        </m:r>
      </m:oMath>
      <w:r w:rsidR="00482A4D">
        <w:t>;</w:t>
      </w:r>
    </w:p>
    <w:p w14:paraId="22947A9D" w14:textId="77777777" w:rsidR="00482A4D" w:rsidRDefault="00482A4D" w:rsidP="00482A4D">
      <w:pPr>
        <w:pStyle w:val="B5"/>
        <w:ind w:left="1701" w:firstLine="0"/>
      </w:pPr>
      <m:oMath>
        <m:r>
          <w:rPr>
            <w:rFonts w:ascii="Cambria Math" w:hAnsi="Cambria Math"/>
            <w:lang w:eastAsia="zh-CN"/>
          </w:rPr>
          <m:t>j=j+1</m:t>
        </m:r>
      </m:oMath>
      <w:r>
        <w:t>;</w:t>
      </w:r>
    </w:p>
    <w:p w14:paraId="35309A99" w14:textId="77777777" w:rsidR="00482A4D" w:rsidRDefault="00DE4CA6" w:rsidP="00482A4D">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binary AND operation of the HARQ-ACK information bits corresponding to second transport blocks in PDSCH receptions, that do not overlap with an uplink symbol indicated</w:t>
      </w:r>
      <w:r w:rsidR="00482A4D">
        <w:rPr>
          <w:lang w:val="en-US"/>
        </w:rPr>
        <w:t xml:space="preserve"> </w:t>
      </w:r>
      <w:r w:rsidR="00482A4D">
        <w:t xml:space="preserve">by </w:t>
      </w:r>
      <w:proofErr w:type="spellStart"/>
      <w:r w:rsidR="00482A4D">
        <w:rPr>
          <w:i/>
          <w:lang w:val="en-US"/>
        </w:rPr>
        <w:t>tdd</w:t>
      </w:r>
      <w:proofErr w:type="spellEnd"/>
      <w:r w:rsidR="00482A4D">
        <w:rPr>
          <w:i/>
          <w:lang w:val="en-US"/>
        </w:rPr>
        <w:t>-</w:t>
      </w:r>
      <w:r w:rsidR="00482A4D">
        <w:rPr>
          <w:i/>
        </w:rPr>
        <w:t>UL-DL-</w:t>
      </w:r>
      <w:r w:rsidR="00482A4D">
        <w:rPr>
          <w:i/>
          <w:lang w:val="en-US"/>
        </w:rPr>
        <w:t>C</w:t>
      </w:r>
      <w:proofErr w:type="spellStart"/>
      <w:r w:rsidR="00482A4D">
        <w:rPr>
          <w:i/>
        </w:rPr>
        <w:t>onfiguration</w:t>
      </w:r>
      <w:proofErr w:type="spellEnd"/>
      <w:r w:rsidR="00482A4D">
        <w:rPr>
          <w:i/>
          <w:lang w:val="en-US"/>
        </w:rPr>
        <w:t>C</w:t>
      </w:r>
      <w:proofErr w:type="spellStart"/>
      <w:r w:rsidR="00482A4D">
        <w:rPr>
          <w:i/>
        </w:rPr>
        <w:t>ommon</w:t>
      </w:r>
      <w:proofErr w:type="spellEnd"/>
      <w:r w:rsidR="00482A4D">
        <w:t xml:space="preserve"> or </w:t>
      </w:r>
      <w:proofErr w:type="spellStart"/>
      <w:r w:rsidR="00482A4D">
        <w:rPr>
          <w:i/>
          <w:lang w:val="en-US"/>
        </w:rPr>
        <w:t>tdd</w:t>
      </w:r>
      <w:proofErr w:type="spellEnd"/>
      <w:r w:rsidR="00482A4D">
        <w:rPr>
          <w:i/>
          <w:lang w:val="en-US"/>
        </w:rPr>
        <w:t>-</w:t>
      </w:r>
      <w:r w:rsidR="00482A4D">
        <w:rPr>
          <w:i/>
        </w:rPr>
        <w:t>UL-DL-</w:t>
      </w:r>
      <w:r w:rsidR="00482A4D">
        <w:rPr>
          <w:i/>
          <w:lang w:val="en-US"/>
        </w:rPr>
        <w:t>C</w:t>
      </w:r>
      <w:proofErr w:type="spellStart"/>
      <w:r w:rsidR="00482A4D">
        <w:rPr>
          <w:i/>
        </w:rPr>
        <w:t>onfiguration</w:t>
      </w:r>
      <w:proofErr w:type="spellEnd"/>
      <w:r w:rsidR="00482A4D">
        <w:rPr>
          <w:i/>
          <w:lang w:val="en-US"/>
        </w:rPr>
        <w:t>D</w:t>
      </w:r>
      <w:proofErr w:type="spellStart"/>
      <w:r w:rsidR="00482A4D">
        <w:rPr>
          <w:i/>
        </w:rPr>
        <w:t>edicated</w:t>
      </w:r>
      <w:proofErr w:type="spellEnd"/>
      <w:r w:rsidR="00482A4D">
        <w:t xml:space="preserve">, </w:t>
      </w:r>
      <w:r w:rsidR="00482A4D">
        <w:rPr>
          <w:lang w:eastAsia="zh-CN"/>
        </w:rPr>
        <w:t>scheduled by the DCI format</w:t>
      </w:r>
      <w:r w:rsidR="00482A4D">
        <w:t xml:space="preserve"> on serving cell </w:t>
      </w:r>
      <m:oMath>
        <m:r>
          <w:rPr>
            <w:rFonts w:ascii="Cambria Math" w:hAnsi="Cambria Math"/>
            <w:lang w:eastAsia="zh-CN"/>
          </w:rPr>
          <m:t>c</m:t>
        </m:r>
      </m:oMath>
      <w:r w:rsidR="00482A4D">
        <w:t>;</w:t>
      </w:r>
    </w:p>
    <w:p w14:paraId="24A7B6F3" w14:textId="77777777" w:rsidR="00482A4D" w:rsidRDefault="00482A4D" w:rsidP="00482A4D">
      <w:pPr>
        <w:pStyle w:val="B5"/>
      </w:pPr>
      <w:r>
        <w:rPr>
          <w:lang w:eastAsia="zh-CN"/>
        </w:rPr>
        <w:t>else</w:t>
      </w:r>
    </w:p>
    <w:p w14:paraId="51225A2C" w14:textId="77777777" w:rsidR="00482A4D" w:rsidRDefault="00DE4CA6" w:rsidP="00482A4D">
      <w:pPr>
        <w:pStyle w:val="B5"/>
        <w:ind w:left="1701" w:firstLine="0"/>
        <w:rPr>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sidR="00482A4D">
        <w:rPr>
          <w:lang w:eastAsia="zh-CN"/>
        </w:rPr>
        <w:t xml:space="preserve"> NACK;</w:t>
      </w:r>
    </w:p>
    <w:p w14:paraId="2DEA3848" w14:textId="77777777" w:rsidR="00482A4D" w:rsidRDefault="00482A4D" w:rsidP="00482A4D">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D7DE406" w14:textId="77777777" w:rsidR="00482A4D" w:rsidRDefault="00DE4CA6" w:rsidP="00482A4D">
      <w:pPr>
        <w:pStyle w:val="B5"/>
        <w:ind w:left="1701" w:firstLine="0"/>
        <w:rPr>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sidR="00482A4D">
        <w:rPr>
          <w:lang w:eastAsia="zh-CN"/>
        </w:rPr>
        <w:t xml:space="preserve"> NACK;</w:t>
      </w:r>
    </w:p>
    <w:p w14:paraId="31A160B2" w14:textId="77777777" w:rsidR="00482A4D" w:rsidRDefault="00482A4D" w:rsidP="00482A4D">
      <w:pPr>
        <w:pStyle w:val="B5"/>
      </w:pPr>
      <w:r>
        <w:t>end if</w:t>
      </w:r>
    </w:p>
    <w:p w14:paraId="17074E14" w14:textId="77777777" w:rsidR="00482A4D" w:rsidRDefault="00482A4D" w:rsidP="00482A4D">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E4B1EB3" w14:textId="77777777" w:rsidR="00482A4D" w:rsidRDefault="00482A4D" w:rsidP="00482A4D">
      <w:pPr>
        <w:pStyle w:val="B4"/>
        <w:ind w:left="1134" w:firstLine="0"/>
        <w:rPr>
          <w:lang w:eastAsia="zh-CN"/>
        </w:rPr>
      </w:pPr>
      <w:r>
        <w:rPr>
          <w:lang w:eastAsia="zh-CN"/>
        </w:rPr>
        <w:t xml:space="preserve">elseif </w:t>
      </w:r>
      <w:proofErr w:type="spellStart"/>
      <w:r>
        <w:rPr>
          <w:i/>
        </w:rPr>
        <w:t>harq</w:t>
      </w:r>
      <w:proofErr w:type="spellEnd"/>
      <w:r>
        <w:rPr>
          <w:i/>
        </w:rPr>
        <w:t>-ACK-</w:t>
      </w:r>
      <w:proofErr w:type="spellStart"/>
      <w:r>
        <w:rPr>
          <w:i/>
        </w:rPr>
        <w:t>SpatialBundlingPUCCH</w:t>
      </w:r>
      <w:proofErr w:type="spellEnd"/>
      <w:r>
        <w:rPr>
          <w:lang w:val="en-US" w:eastAsia="zh-CN"/>
        </w:rPr>
        <w:t xml:space="preserve"> is provided</w:t>
      </w:r>
      <w:r>
        <w:rPr>
          <w:lang w:eastAsia="zh-CN"/>
        </w:rPr>
        <w:t xml:space="preserve"> and the UE is configured by </w:t>
      </w:r>
      <w:proofErr w:type="spellStart"/>
      <w:r>
        <w:rPr>
          <w:i/>
        </w:rPr>
        <w:t>maxNrofCodeWordsScheduledByDCI</w:t>
      </w:r>
      <w:proofErr w:type="spellEnd"/>
      <w:r>
        <w:rPr>
          <w:lang w:eastAsia="zh-CN"/>
        </w:rPr>
        <w:t xml:space="preserve"> with reception of two transport blocks for the active DL BWP of serving cell </w:t>
      </w:r>
      <m:oMath>
        <m:r>
          <w:rPr>
            <w:rFonts w:ascii="Cambria Math" w:hAnsi="Cambria Math"/>
          </w:rPr>
          <m:t>c</m:t>
        </m:r>
      </m:oMath>
    </w:p>
    <w:p w14:paraId="72E56CCD" w14:textId="77777777" w:rsidR="00482A4D" w:rsidRDefault="00482A4D" w:rsidP="00482A4D">
      <w:pPr>
        <w:pStyle w:val="B5"/>
        <w:ind w:left="1418" w:firstLine="0"/>
        <w:rPr>
          <w:lang w:eastAsia="zh-CN"/>
        </w:rPr>
      </w:pPr>
      <w:r>
        <w:rPr>
          <w:lang w:eastAsia="ko-KR"/>
        </w:rPr>
        <w:t>if the PDSCH is associated with the last SLIV in the TDRA row</w:t>
      </w:r>
      <w:r>
        <w:t>;</w:t>
      </w:r>
    </w:p>
    <w:p w14:paraId="668BE204" w14:textId="77777777" w:rsidR="00482A4D" w:rsidRDefault="00DE4CA6" w:rsidP="00482A4D">
      <w:pPr>
        <w:pStyle w:val="B5"/>
        <w:ind w:left="1701" w:firstLine="0"/>
        <w:rPr>
          <w:rFonts w:eastAsia="Malgun Gothic"/>
          <w:lang w:eastAsia="ko-KR"/>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binary AND operation of the HARQ-ACK information bits corresponding to all transport blocks in PDSCHs, that do not overlap with an uplink symbol indicated</w:t>
      </w:r>
      <w:r w:rsidR="00482A4D">
        <w:rPr>
          <w:lang w:val="en-US"/>
        </w:rPr>
        <w:t xml:space="preserve"> </w:t>
      </w:r>
      <w:r w:rsidR="00482A4D">
        <w:t xml:space="preserve">by </w:t>
      </w:r>
      <w:proofErr w:type="spellStart"/>
      <w:r w:rsidR="00482A4D">
        <w:rPr>
          <w:i/>
          <w:lang w:val="en-US"/>
        </w:rPr>
        <w:t>tdd</w:t>
      </w:r>
      <w:proofErr w:type="spellEnd"/>
      <w:r w:rsidR="00482A4D">
        <w:rPr>
          <w:i/>
          <w:lang w:val="en-US"/>
        </w:rPr>
        <w:t>-</w:t>
      </w:r>
      <w:r w:rsidR="00482A4D">
        <w:rPr>
          <w:i/>
        </w:rPr>
        <w:t>UL-DL-</w:t>
      </w:r>
      <w:r w:rsidR="00482A4D">
        <w:rPr>
          <w:i/>
          <w:lang w:val="en-US"/>
        </w:rPr>
        <w:t>C</w:t>
      </w:r>
      <w:proofErr w:type="spellStart"/>
      <w:r w:rsidR="00482A4D">
        <w:rPr>
          <w:i/>
        </w:rPr>
        <w:t>onfiguration</w:t>
      </w:r>
      <w:proofErr w:type="spellEnd"/>
      <w:r w:rsidR="00482A4D">
        <w:rPr>
          <w:i/>
          <w:lang w:val="en-US"/>
        </w:rPr>
        <w:t>C</w:t>
      </w:r>
      <w:proofErr w:type="spellStart"/>
      <w:r w:rsidR="00482A4D">
        <w:rPr>
          <w:i/>
        </w:rPr>
        <w:t>ommon</w:t>
      </w:r>
      <w:proofErr w:type="spellEnd"/>
      <w:r w:rsidR="00482A4D">
        <w:t xml:space="preserve"> or </w:t>
      </w:r>
      <w:proofErr w:type="spellStart"/>
      <w:r w:rsidR="00482A4D">
        <w:rPr>
          <w:i/>
          <w:lang w:val="en-US"/>
        </w:rPr>
        <w:t>tdd</w:t>
      </w:r>
      <w:proofErr w:type="spellEnd"/>
      <w:r w:rsidR="00482A4D">
        <w:rPr>
          <w:i/>
          <w:lang w:val="en-US"/>
        </w:rPr>
        <w:t>-</w:t>
      </w:r>
      <w:r w:rsidR="00482A4D">
        <w:rPr>
          <w:i/>
        </w:rPr>
        <w:t>UL-DL-</w:t>
      </w:r>
      <w:r w:rsidR="00482A4D">
        <w:rPr>
          <w:i/>
          <w:lang w:val="en-US"/>
        </w:rPr>
        <w:t>C</w:t>
      </w:r>
      <w:proofErr w:type="spellStart"/>
      <w:r w:rsidR="00482A4D">
        <w:rPr>
          <w:i/>
        </w:rPr>
        <w:t>onfiguration</w:t>
      </w:r>
      <w:proofErr w:type="spellEnd"/>
      <w:r w:rsidR="00482A4D">
        <w:rPr>
          <w:i/>
          <w:lang w:val="en-US"/>
        </w:rPr>
        <w:t>D</w:t>
      </w:r>
      <w:proofErr w:type="spellStart"/>
      <w:r w:rsidR="00482A4D">
        <w:rPr>
          <w:i/>
        </w:rPr>
        <w:t>edicated</w:t>
      </w:r>
      <w:proofErr w:type="spellEnd"/>
      <w:r w:rsidR="00482A4D">
        <w:t xml:space="preserve">, </w:t>
      </w:r>
      <w:r w:rsidR="00482A4D">
        <w:rPr>
          <w:lang w:eastAsia="zh-CN"/>
        </w:rPr>
        <w:t>scheduled by the DCI format</w:t>
      </w:r>
      <w:r w:rsidR="00482A4D">
        <w:t xml:space="preserve"> of serving cell </w:t>
      </w:r>
      <m:oMath>
        <m:r>
          <w:rPr>
            <w:rFonts w:ascii="Cambria Math" w:hAnsi="Cambria Math"/>
            <w:lang w:eastAsia="zh-CN"/>
          </w:rPr>
          <m:t>c</m:t>
        </m:r>
      </m:oMath>
      <w:r w:rsidR="00482A4D">
        <w:rPr>
          <w:rFonts w:eastAsia="Malgun Gothic"/>
          <w:lang w:eastAsia="ko-KR"/>
        </w:rPr>
        <w:t xml:space="preserve"> </w:t>
      </w:r>
    </w:p>
    <w:p w14:paraId="1F6AA2E0" w14:textId="77777777" w:rsidR="00482A4D" w:rsidRDefault="00482A4D" w:rsidP="00482A4D">
      <w:pPr>
        <w:pStyle w:val="B5"/>
        <w:ind w:left="1985" w:firstLine="0"/>
      </w:pPr>
      <w:r>
        <w:t>if the UE receives one transport block, the UE assumes ACK for the second transport block;</w:t>
      </w:r>
    </w:p>
    <w:p w14:paraId="58F722AC" w14:textId="77777777" w:rsidR="00482A4D" w:rsidRDefault="00482A4D" w:rsidP="00482A4D">
      <w:pPr>
        <w:pStyle w:val="B5"/>
        <w:ind w:left="1418" w:firstLine="0"/>
      </w:pPr>
      <w:r>
        <w:rPr>
          <w:rFonts w:eastAsia="Malgun Gothic"/>
          <w:lang w:eastAsia="ko-KR"/>
        </w:rPr>
        <w:lastRenderedPageBreak/>
        <w:t>else</w:t>
      </w:r>
    </w:p>
    <w:p w14:paraId="1BF9FC46" w14:textId="77777777" w:rsidR="00482A4D" w:rsidRDefault="00DE4CA6" w:rsidP="00482A4D">
      <w:pPr>
        <w:pStyle w:val="B5"/>
        <w:ind w:left="1701" w:firstLine="0"/>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 NACK;</w:t>
      </w:r>
    </w:p>
    <w:p w14:paraId="604FD076" w14:textId="77777777" w:rsidR="00482A4D" w:rsidRDefault="00482A4D" w:rsidP="00482A4D">
      <w:pPr>
        <w:pStyle w:val="B5"/>
        <w:ind w:left="1418" w:firstLine="0"/>
        <w:rPr>
          <w:lang w:eastAsia="zh-CN"/>
        </w:rPr>
      </w:pPr>
      <w:r>
        <w:rPr>
          <w:lang w:eastAsia="zh-CN"/>
        </w:rPr>
        <w:t>end if</w:t>
      </w:r>
    </w:p>
    <w:p w14:paraId="70FD2032" w14:textId="77777777" w:rsidR="00482A4D" w:rsidRDefault="00482A4D" w:rsidP="00482A4D">
      <w:pPr>
        <w:pStyle w:val="B5"/>
        <w:ind w:left="1418" w:firstLine="0"/>
      </w:pPr>
      <m:oMath>
        <m:r>
          <w:rPr>
            <w:rFonts w:ascii="Cambria Math" w:hAnsi="Cambria Math"/>
            <w:lang w:eastAsia="zh-CN"/>
          </w:rPr>
          <m:t>j=j+1</m:t>
        </m:r>
      </m:oMath>
      <w:r>
        <w:t>;</w:t>
      </w:r>
    </w:p>
    <w:p w14:paraId="39C91C7E" w14:textId="77777777" w:rsidR="00482A4D" w:rsidRDefault="00482A4D" w:rsidP="00482A4D">
      <w:pPr>
        <w:pStyle w:val="B4"/>
        <w:rPr>
          <w:lang w:eastAsia="zh-CN"/>
        </w:rPr>
      </w:pPr>
      <w:r>
        <w:rPr>
          <w:lang w:eastAsia="zh-CN"/>
        </w:rPr>
        <w:t>else</w:t>
      </w:r>
    </w:p>
    <w:p w14:paraId="7356F133" w14:textId="77777777" w:rsidR="00482A4D" w:rsidRDefault="00482A4D" w:rsidP="00482A4D">
      <w:pPr>
        <w:pStyle w:val="B5"/>
        <w:ind w:left="1418" w:firstLine="0"/>
        <w:rPr>
          <w:lang w:eastAsia="zh-CN"/>
        </w:rPr>
      </w:pPr>
      <w:r>
        <w:rPr>
          <w:lang w:eastAsia="ko-KR"/>
        </w:rPr>
        <w:t>if the PDSCH is associated with the last SLIV in the TDRA row</w:t>
      </w:r>
      <w:r>
        <w:t>;</w:t>
      </w:r>
    </w:p>
    <w:bookmarkStart w:id="211" w:name="_Hlk88925303"/>
    <w:p w14:paraId="69703327" w14:textId="77777777" w:rsidR="00482A4D" w:rsidRDefault="00DE4CA6" w:rsidP="00482A4D">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binary AND operation of the HARQ-ACK information bits corresponding to all transport blocks in PDSCHs, that do not overlap with an uplink symbol indicated</w:t>
      </w:r>
      <w:r w:rsidR="00482A4D">
        <w:rPr>
          <w:lang w:val="en-US"/>
        </w:rPr>
        <w:t xml:space="preserve"> </w:t>
      </w:r>
      <w:r w:rsidR="00482A4D">
        <w:t xml:space="preserve">by </w:t>
      </w:r>
      <w:proofErr w:type="spellStart"/>
      <w:r w:rsidR="00482A4D">
        <w:rPr>
          <w:i/>
          <w:lang w:val="en-US"/>
        </w:rPr>
        <w:t>tdd</w:t>
      </w:r>
      <w:proofErr w:type="spellEnd"/>
      <w:r w:rsidR="00482A4D">
        <w:rPr>
          <w:i/>
          <w:lang w:val="en-US"/>
        </w:rPr>
        <w:t>-</w:t>
      </w:r>
      <w:r w:rsidR="00482A4D">
        <w:rPr>
          <w:i/>
        </w:rPr>
        <w:t>UL-DL-</w:t>
      </w:r>
      <w:r w:rsidR="00482A4D">
        <w:rPr>
          <w:i/>
          <w:lang w:val="en-US"/>
        </w:rPr>
        <w:t>C</w:t>
      </w:r>
      <w:proofErr w:type="spellStart"/>
      <w:r w:rsidR="00482A4D">
        <w:rPr>
          <w:i/>
        </w:rPr>
        <w:t>onfiguration</w:t>
      </w:r>
      <w:proofErr w:type="spellEnd"/>
      <w:r w:rsidR="00482A4D">
        <w:rPr>
          <w:i/>
          <w:lang w:val="en-US"/>
        </w:rPr>
        <w:t>C</w:t>
      </w:r>
      <w:proofErr w:type="spellStart"/>
      <w:r w:rsidR="00482A4D">
        <w:rPr>
          <w:i/>
        </w:rPr>
        <w:t>ommon</w:t>
      </w:r>
      <w:proofErr w:type="spellEnd"/>
      <w:r w:rsidR="00482A4D">
        <w:t xml:space="preserve"> or </w:t>
      </w:r>
      <w:proofErr w:type="spellStart"/>
      <w:r w:rsidR="00482A4D">
        <w:rPr>
          <w:i/>
          <w:lang w:val="en-US"/>
        </w:rPr>
        <w:t>tdd</w:t>
      </w:r>
      <w:proofErr w:type="spellEnd"/>
      <w:r w:rsidR="00482A4D">
        <w:rPr>
          <w:i/>
          <w:lang w:val="en-US"/>
        </w:rPr>
        <w:t>-</w:t>
      </w:r>
      <w:r w:rsidR="00482A4D">
        <w:rPr>
          <w:i/>
        </w:rPr>
        <w:t>UL-DL-</w:t>
      </w:r>
      <w:r w:rsidR="00482A4D">
        <w:rPr>
          <w:i/>
          <w:lang w:val="en-US"/>
        </w:rPr>
        <w:t>C</w:t>
      </w:r>
      <w:proofErr w:type="spellStart"/>
      <w:r w:rsidR="00482A4D">
        <w:rPr>
          <w:i/>
        </w:rPr>
        <w:t>onfiguration</w:t>
      </w:r>
      <w:proofErr w:type="spellEnd"/>
      <w:r w:rsidR="00482A4D">
        <w:rPr>
          <w:i/>
          <w:lang w:val="en-US"/>
        </w:rPr>
        <w:t>D</w:t>
      </w:r>
      <w:proofErr w:type="spellStart"/>
      <w:r w:rsidR="00482A4D">
        <w:rPr>
          <w:i/>
        </w:rPr>
        <w:t>edicated</w:t>
      </w:r>
      <w:proofErr w:type="spellEnd"/>
      <w:r w:rsidR="00482A4D">
        <w:t xml:space="preserve">, </w:t>
      </w:r>
      <w:r w:rsidR="00482A4D">
        <w:rPr>
          <w:lang w:eastAsia="zh-CN"/>
        </w:rPr>
        <w:t>scheduled by the DCI format</w:t>
      </w:r>
      <w:r w:rsidR="00482A4D">
        <w:t xml:space="preserve"> of serving cell </w:t>
      </w:r>
      <m:oMath>
        <m:r>
          <w:rPr>
            <w:rFonts w:ascii="Cambria Math" w:hAnsi="Cambria Math"/>
            <w:lang w:eastAsia="zh-CN"/>
          </w:rPr>
          <m:t>c</m:t>
        </m:r>
      </m:oMath>
    </w:p>
    <w:bookmarkEnd w:id="211"/>
    <w:p w14:paraId="1067424D" w14:textId="77777777" w:rsidR="00482A4D" w:rsidRDefault="00482A4D" w:rsidP="00482A4D">
      <w:pPr>
        <w:pStyle w:val="B5"/>
        <w:ind w:left="1418" w:firstLine="0"/>
      </w:pPr>
      <w:r>
        <w:rPr>
          <w:lang w:eastAsia="ko-KR"/>
        </w:rPr>
        <w:t>else</w:t>
      </w:r>
    </w:p>
    <w:p w14:paraId="6467435C" w14:textId="77777777" w:rsidR="00482A4D" w:rsidRDefault="00DE4CA6" w:rsidP="00482A4D">
      <w:pPr>
        <w:pStyle w:val="B5"/>
        <w:ind w:left="1701" w:firstLine="0"/>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 NACK;</w:t>
      </w:r>
    </w:p>
    <w:p w14:paraId="689013E2" w14:textId="77777777" w:rsidR="00482A4D" w:rsidRDefault="00482A4D" w:rsidP="00482A4D">
      <w:pPr>
        <w:pStyle w:val="B5"/>
        <w:ind w:left="1418" w:firstLine="0"/>
        <w:rPr>
          <w:lang w:eastAsia="zh-CN"/>
        </w:rPr>
      </w:pPr>
      <w:r>
        <w:rPr>
          <w:lang w:eastAsia="zh-CN"/>
        </w:rPr>
        <w:t>end if</w:t>
      </w:r>
    </w:p>
    <w:p w14:paraId="7A57C1C7" w14:textId="77777777" w:rsidR="00482A4D" w:rsidRDefault="00482A4D" w:rsidP="00482A4D">
      <w:pPr>
        <w:pStyle w:val="B5"/>
        <w:ind w:left="1418" w:firstLine="0"/>
        <w:rPr>
          <w:lang w:eastAsia="zh-CN"/>
        </w:rPr>
      </w:pPr>
      <m:oMath>
        <m:r>
          <w:rPr>
            <w:rFonts w:ascii="Cambria Math" w:hAnsi="Cambria Math"/>
            <w:lang w:eastAsia="zh-CN"/>
          </w:rPr>
          <m:t>j=j+1</m:t>
        </m:r>
      </m:oMath>
      <w:r>
        <w:t>;</w:t>
      </w:r>
      <w:r>
        <w:rPr>
          <w:lang w:eastAsia="zh-CN"/>
        </w:rPr>
        <w:tab/>
      </w:r>
    </w:p>
    <w:p w14:paraId="13B1F917" w14:textId="77777777" w:rsidR="00482A4D" w:rsidRDefault="00482A4D" w:rsidP="00482A4D">
      <w:pPr>
        <w:pStyle w:val="B4"/>
      </w:pPr>
      <w:r>
        <w:rPr>
          <w:lang w:eastAsia="zh-CN"/>
        </w:rPr>
        <w:t>end if</w:t>
      </w:r>
    </w:p>
    <w:p w14:paraId="2DAD9C55" w14:textId="77777777" w:rsidR="00482A4D" w:rsidRDefault="00482A4D" w:rsidP="00482A4D">
      <w:pPr>
        <w:pStyle w:val="B3"/>
        <w:rPr>
          <w:lang w:eastAsia="zh-CN"/>
        </w:rPr>
      </w:pPr>
      <w:r>
        <w:rPr>
          <w:lang w:eastAsia="zh-CN"/>
        </w:rPr>
        <w:t>else</w:t>
      </w:r>
    </w:p>
    <w:p w14:paraId="78532C76" w14:textId="77777777" w:rsidR="00482A4D" w:rsidRDefault="00482A4D" w:rsidP="00482A4D">
      <w:pPr>
        <w:pStyle w:val="B4"/>
        <w:ind w:left="1134" w:firstLine="0"/>
        <w:rPr>
          <w:lang w:eastAsia="zh-CN"/>
        </w:rPr>
      </w:pPr>
      <w:r>
        <w:rPr>
          <w:lang w:eastAsia="zh-CN"/>
        </w:rPr>
        <w:t xml:space="preserve">if </w:t>
      </w:r>
      <w:proofErr w:type="spellStart"/>
      <w:r>
        <w:rPr>
          <w:i/>
        </w:rPr>
        <w:t>harq</w:t>
      </w:r>
      <w:proofErr w:type="spellEnd"/>
      <w:r>
        <w:rPr>
          <w:i/>
        </w:rPr>
        <w:t>-ACK-</w:t>
      </w:r>
      <w:proofErr w:type="spellStart"/>
      <w:r>
        <w:rPr>
          <w:i/>
        </w:rPr>
        <w:t>SpatialBundlingPUCCH</w:t>
      </w:r>
      <w:proofErr w:type="spellEnd"/>
      <w:r>
        <w:rPr>
          <w:lang w:val="en-US" w:eastAsia="zh-CN"/>
        </w:rPr>
        <w:t xml:space="preserve"> is not provided</w:t>
      </w:r>
      <w:r>
        <w:rPr>
          <w:lang w:eastAsia="zh-CN"/>
        </w:rPr>
        <w:t xml:space="preserve">, </w:t>
      </w:r>
      <w:r>
        <w:rPr>
          <w:i/>
        </w:rPr>
        <w:t>PDSCH-</w:t>
      </w:r>
      <w:proofErr w:type="spellStart"/>
      <w:r>
        <w:rPr>
          <w:i/>
        </w:rPr>
        <w:t>CodeBlockGroupTransmission</w:t>
      </w:r>
      <w:proofErr w:type="spellEnd"/>
      <w:r>
        <w:t xml:space="preserve"> is not provided</w:t>
      </w:r>
      <w:r>
        <w:rPr>
          <w:lang w:eastAsia="zh-CN"/>
        </w:rPr>
        <w:t xml:space="preserve">, and the UE is configured by </w:t>
      </w:r>
      <w:proofErr w:type="spellStart"/>
      <w:r>
        <w:rPr>
          <w:i/>
        </w:rPr>
        <w:t>maxNrofCodeWordsScheduledByDCI</w:t>
      </w:r>
      <w:proofErr w:type="spellEnd"/>
      <w:r>
        <w:rPr>
          <w:lang w:eastAsia="zh-CN"/>
        </w:rPr>
        <w:t xml:space="preserve"> with reception of two transport blocks for the active DL BWP of serving cell </w:t>
      </w:r>
      <m:oMath>
        <m:r>
          <w:rPr>
            <w:rFonts w:ascii="Cambria Math" w:hAnsi="Cambria Math"/>
          </w:rPr>
          <m:t>c</m:t>
        </m:r>
      </m:oMath>
      <w:r>
        <w:rPr>
          <w:lang w:eastAsia="zh-CN"/>
        </w:rPr>
        <w:t>,</w:t>
      </w:r>
    </w:p>
    <w:p w14:paraId="29DDA4ED" w14:textId="77777777" w:rsidR="00482A4D" w:rsidRDefault="00DE4CA6" w:rsidP="00482A4D">
      <w:pPr>
        <w:pStyle w:val="B5"/>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rPr>
          <w:lang w:eastAsia="zh-CN"/>
        </w:rPr>
        <w:t xml:space="preserve">= </w:t>
      </w:r>
      <w:r w:rsidR="00482A4D">
        <w:t>HARQ-ACK information bit corresponding to a first transport block of this cell;</w:t>
      </w:r>
    </w:p>
    <w:p w14:paraId="370CEDE4" w14:textId="77777777" w:rsidR="00482A4D" w:rsidRDefault="00482A4D" w:rsidP="00482A4D">
      <w:pPr>
        <w:pStyle w:val="B5"/>
        <w:rPr>
          <w:lang w:eastAsia="zh-CN"/>
        </w:rPr>
      </w:pPr>
      <m:oMath>
        <m:r>
          <w:rPr>
            <w:rFonts w:ascii="Cambria Math" w:hAnsi="Cambria Math"/>
          </w:rPr>
          <m:t>j=j+1</m:t>
        </m:r>
      </m:oMath>
      <w:r>
        <w:t>;</w:t>
      </w:r>
    </w:p>
    <w:p w14:paraId="060F1CD9" w14:textId="77777777" w:rsidR="00482A4D" w:rsidRDefault="00DE4CA6" w:rsidP="00482A4D">
      <w:pPr>
        <w:pStyle w:val="B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HARQ-ACK information bit corresponding to a </w:t>
      </w:r>
      <w:r w:rsidR="00482A4D">
        <w:rPr>
          <w:lang w:eastAsia="zh-CN"/>
        </w:rPr>
        <w:t>second</w:t>
      </w:r>
      <w:r w:rsidR="00482A4D">
        <w:t xml:space="preserve"> transport block of this cell;</w:t>
      </w:r>
    </w:p>
    <w:p w14:paraId="0CD25C38" w14:textId="77777777" w:rsidR="00482A4D" w:rsidRDefault="00482A4D" w:rsidP="00482A4D">
      <w:pPr>
        <w:pStyle w:val="B5"/>
        <w:rPr>
          <w:lang w:eastAsia="zh-CN"/>
        </w:rPr>
      </w:pPr>
      <m:oMath>
        <m:r>
          <w:rPr>
            <w:rFonts w:ascii="Cambria Math" w:hAnsi="Cambria Math"/>
          </w:rPr>
          <m:t>j=j+1</m:t>
        </m:r>
      </m:oMath>
      <w:r>
        <w:t>;</w:t>
      </w:r>
    </w:p>
    <w:p w14:paraId="7D288A56" w14:textId="77777777" w:rsidR="00482A4D" w:rsidRDefault="00482A4D" w:rsidP="00482A4D">
      <w:pPr>
        <w:pStyle w:val="B4"/>
        <w:ind w:left="1134" w:firstLine="0"/>
        <w:rPr>
          <w:lang w:eastAsia="zh-CN"/>
        </w:rPr>
      </w:pPr>
      <w:r>
        <w:rPr>
          <w:lang w:eastAsia="zh-CN"/>
        </w:rPr>
        <w:t xml:space="preserve">elseif </w:t>
      </w:r>
      <w:proofErr w:type="spellStart"/>
      <w:r>
        <w:rPr>
          <w:i/>
        </w:rPr>
        <w:t>harq</w:t>
      </w:r>
      <w:proofErr w:type="spellEnd"/>
      <w:r>
        <w:rPr>
          <w:i/>
        </w:rPr>
        <w:t>-ACK-</w:t>
      </w:r>
      <w:proofErr w:type="spellStart"/>
      <w:r>
        <w:rPr>
          <w:i/>
        </w:rPr>
        <w:t>SpatialBundlingPUCCH</w:t>
      </w:r>
      <w:proofErr w:type="spellEnd"/>
      <w:r>
        <w:rPr>
          <w:lang w:val="en-US" w:eastAsia="zh-CN"/>
        </w:rPr>
        <w:t xml:space="preserve"> is provided</w:t>
      </w:r>
      <w:r>
        <w:rPr>
          <w:lang w:eastAsia="zh-CN"/>
        </w:rPr>
        <w:t xml:space="preserve">, and the UE is configured by </w:t>
      </w:r>
      <w:proofErr w:type="spellStart"/>
      <w:r>
        <w:rPr>
          <w:i/>
        </w:rPr>
        <w:t>maxNrofCodeWordsScheduledByDCI</w:t>
      </w:r>
      <w:proofErr w:type="spellEnd"/>
      <w:r>
        <w:rPr>
          <w:lang w:eastAsia="zh-CN"/>
        </w:rPr>
        <w:t xml:space="preserve"> with reception of two transport blocks for the active DL BWP of serving cell </w:t>
      </w:r>
      <m:oMath>
        <m:r>
          <w:rPr>
            <w:rFonts w:ascii="Cambria Math" w:hAnsi="Cambria Math"/>
          </w:rPr>
          <m:t>c</m:t>
        </m:r>
      </m:oMath>
      <w:r>
        <w:rPr>
          <w:lang w:eastAsia="zh-CN"/>
        </w:rPr>
        <w:t>,</w:t>
      </w:r>
    </w:p>
    <w:p w14:paraId="174FF5B6" w14:textId="77777777" w:rsidR="00482A4D" w:rsidRDefault="00DE4CA6" w:rsidP="00482A4D">
      <w:pPr>
        <w:pStyle w:val="B5"/>
        <w:ind w:left="1418"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 xml:space="preserve">= </w:t>
      </w:r>
      <w:r w:rsidR="00482A4D">
        <w:t xml:space="preserve">binary AND operation of the HARQ-ACK information bits corresponding to first and second transport blocks of this cell </w:t>
      </w:r>
    </w:p>
    <w:p w14:paraId="71921351" w14:textId="77777777" w:rsidR="00482A4D" w:rsidRDefault="00482A4D" w:rsidP="00482A4D">
      <w:pPr>
        <w:pStyle w:val="B5"/>
        <w:ind w:left="1701" w:firstLine="0"/>
        <w:rPr>
          <w:lang w:eastAsia="zh-CN"/>
        </w:rPr>
      </w:pPr>
      <w:r>
        <w:t>if the UE receives one transport block, the UE assumes ACK for the second transport block;</w:t>
      </w:r>
    </w:p>
    <w:p w14:paraId="0BFC0037" w14:textId="77777777" w:rsidR="00482A4D" w:rsidRDefault="00482A4D" w:rsidP="00482A4D">
      <w:pPr>
        <w:pStyle w:val="B5"/>
        <w:ind w:left="1418" w:firstLine="0"/>
        <w:rPr>
          <w:lang w:eastAsia="zh-CN"/>
        </w:rPr>
      </w:pPr>
      <m:oMath>
        <m:r>
          <w:rPr>
            <w:rFonts w:ascii="Cambria Math" w:hAnsi="Cambria Math"/>
          </w:rPr>
          <m:t>j=j+1</m:t>
        </m:r>
      </m:oMath>
      <w:r>
        <w:t>;</w:t>
      </w:r>
    </w:p>
    <w:p w14:paraId="5DA10623" w14:textId="77777777" w:rsidR="00482A4D" w:rsidRDefault="00482A4D" w:rsidP="00482A4D">
      <w:pPr>
        <w:pStyle w:val="B4"/>
        <w:ind w:left="1134" w:firstLine="0"/>
        <w:rPr>
          <w:lang w:eastAsia="zh-CN"/>
        </w:rPr>
      </w:pPr>
      <w:r>
        <w:rPr>
          <w:lang w:eastAsia="zh-CN"/>
        </w:rPr>
        <w:t xml:space="preserve">elseif </w:t>
      </w:r>
      <w:r>
        <w:rPr>
          <w:i/>
        </w:rPr>
        <w:t>PDSCH-</w:t>
      </w:r>
      <w:proofErr w:type="spellStart"/>
      <w:r>
        <w:rPr>
          <w:i/>
        </w:rPr>
        <w:t>CodeBlockGroupTransmission</w:t>
      </w:r>
      <w:proofErr w:type="spellEnd"/>
      <w:r>
        <w:t xml:space="preserve"> is provided</w:t>
      </w:r>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oMath>
      <w:r>
        <w:t xml:space="preserve"> CBGs are indicated by </w:t>
      </w:r>
      <w:proofErr w:type="spellStart"/>
      <w:r>
        <w:rPr>
          <w:i/>
          <w:lang w:val="en-US" w:eastAsia="ja-JP"/>
        </w:rPr>
        <w:t>maxCodeBlockGroupsPerTransportBlock</w:t>
      </w:r>
      <w:proofErr w:type="spellEnd"/>
      <w:r>
        <w:t xml:space="preserve"> for serving cell </w:t>
      </w:r>
      <m:oMath>
        <m:r>
          <w:rPr>
            <w:rFonts w:ascii="Cambria Math" w:hAnsi="Cambria Math"/>
          </w:rPr>
          <m:t>c</m:t>
        </m:r>
      </m:oMath>
      <w:r>
        <w:rPr>
          <w:rFonts w:cs="Arial"/>
          <w:lang w:eastAsia="zh-CN"/>
        </w:rPr>
        <w:t>,</w:t>
      </w:r>
    </w:p>
    <w:p w14:paraId="0575437C" w14:textId="77777777" w:rsidR="00482A4D" w:rsidRDefault="00482A4D" w:rsidP="00482A4D">
      <w:pPr>
        <w:pStyle w:val="B5"/>
      </w:pPr>
      <w:r>
        <w:rPr>
          <w:lang w:eastAsia="zh-CN"/>
        </w:rPr>
        <w:t xml:space="preserve">Set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r>
          <w:rPr>
            <w:rFonts w:ascii="Cambria Math" w:hAnsi="Cambria Math"/>
          </w:rPr>
          <m:t>=0</m:t>
        </m:r>
      </m:oMath>
      <w:r>
        <w:t>- CBG index</w:t>
      </w:r>
    </w:p>
    <w:p w14:paraId="7EAAAC8E" w14:textId="77777777" w:rsidR="00482A4D" w:rsidRDefault="00482A4D" w:rsidP="00482A4D">
      <w:pPr>
        <w:pStyle w:val="B5"/>
      </w:pPr>
      <w:r>
        <w:t xml:space="preserve">while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r>
          <w:rPr>
            <w:rFonts w:ascii="Cambria Math" w:hAnsi="Cambria Math"/>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oMath>
    </w:p>
    <w:p w14:paraId="74AAD2D9" w14:textId="77777777" w:rsidR="00482A4D" w:rsidRDefault="00DE4CA6" w:rsidP="00482A4D">
      <w:pPr>
        <w:pStyle w:val="B5"/>
        <w:ind w:left="1701" w:hanging="1"/>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sub>
          <m:sup>
            <m:r>
              <w:rPr>
                <w:rFonts w:ascii="Cambria Math" w:hAnsi="Cambria Math"/>
              </w:rPr>
              <m:t>ACK</m:t>
            </m:r>
          </m:sup>
        </m:sSubSup>
      </m:oMath>
      <w:r w:rsidR="00482A4D">
        <w:t xml:space="preserve"> </w:t>
      </w:r>
      <w:r w:rsidR="00482A4D">
        <w:rPr>
          <w:lang w:eastAsia="zh-CN"/>
        </w:rPr>
        <w:t xml:space="preserve">= </w:t>
      </w:r>
      <w:r w:rsidR="00482A4D">
        <w:t xml:space="preserve">HARQ-ACK information bit corresponding to CBG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oMath>
      <w:r w:rsidR="00482A4D">
        <w:t xml:space="preserve"> of the first transport block;</w:t>
      </w:r>
    </w:p>
    <w:p w14:paraId="5867B40F" w14:textId="77777777" w:rsidR="00482A4D" w:rsidRDefault="00482A4D" w:rsidP="00482A4D">
      <w:pPr>
        <w:pStyle w:val="B5"/>
        <w:ind w:left="1701" w:hanging="1"/>
        <w:rPr>
          <w:rFonts w:cs="Arial"/>
          <w:lang w:eastAsia="zh-CN"/>
        </w:rPr>
      </w:pPr>
      <w:r>
        <w:t xml:space="preserve">if </w:t>
      </w:r>
      <w:r>
        <w:rPr>
          <w:lang w:eastAsia="zh-CN"/>
        </w:rPr>
        <w:t>the</w:t>
      </w:r>
      <w:r>
        <w:rPr>
          <w:rFonts w:cs="Arial"/>
          <w:lang w:eastAsia="zh-CN"/>
        </w:rPr>
        <w:t xml:space="preserve"> UE is configured by </w:t>
      </w:r>
      <w:proofErr w:type="spellStart"/>
      <w:r>
        <w:rPr>
          <w:i/>
        </w:rPr>
        <w:t>maxNrofCodeWordsScheduledByDCI</w:t>
      </w:r>
      <w:proofErr w:type="spellEnd"/>
      <w:r>
        <w:rPr>
          <w:rFonts w:cs="Arial"/>
          <w:lang w:eastAsia="zh-CN"/>
        </w:rPr>
        <w:t xml:space="preserve"> with reception of two transport blocks for the active DL BWP of</w:t>
      </w:r>
      <w:r>
        <w:rPr>
          <w:lang w:eastAsia="zh-CN"/>
        </w:rPr>
        <w:t xml:space="preserve"> serving cell </w:t>
      </w:r>
      <m:oMath>
        <m:r>
          <w:rPr>
            <w:rFonts w:ascii="Cambria Math" w:hAnsi="Cambria Math"/>
          </w:rPr>
          <m:t>c</m:t>
        </m:r>
      </m:oMath>
    </w:p>
    <w:p w14:paraId="1D738C93" w14:textId="77777777" w:rsidR="00482A4D" w:rsidRDefault="00DE4CA6" w:rsidP="00482A4D">
      <w:pPr>
        <w:pStyle w:val="B5"/>
        <w:ind w:left="1985" w:hanging="1"/>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CBG</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sub>
          <m:sup>
            <m:r>
              <w:rPr>
                <w:rFonts w:ascii="Cambria Math" w:hAnsi="Cambria Math"/>
              </w:rPr>
              <m:t>ACK</m:t>
            </m:r>
          </m:sup>
        </m:sSubSup>
      </m:oMath>
      <w:r w:rsidR="00482A4D">
        <w:t xml:space="preserve"> </w:t>
      </w:r>
      <w:r w:rsidR="00482A4D">
        <w:rPr>
          <w:lang w:eastAsia="zh-CN"/>
        </w:rPr>
        <w:t xml:space="preserve">= </w:t>
      </w:r>
      <w:r w:rsidR="00482A4D">
        <w:t xml:space="preserve">HARQ-ACK information bit corresponding to CBG </w:t>
      </w:r>
      <m:oMath>
        <m:sSub>
          <m:sSubPr>
            <m:ctrlPr>
              <w:rPr>
                <w:rFonts w:ascii="Cambria Math" w:hAnsi="Cambria Math"/>
                <w:i/>
              </w:rPr>
            </m:ctrlPr>
          </m:sSubPr>
          <m:e>
            <m:r>
              <w:rPr>
                <w:rFonts w:ascii="Cambria Math" w:hAnsi="Cambria Math"/>
              </w:rPr>
              <m:t>n</m:t>
            </m:r>
          </m:e>
          <m:sub>
            <m:r>
              <m:rPr>
                <m:sty m:val="p"/>
              </m:rPr>
              <w:rPr>
                <w:rFonts w:ascii="Cambria Math" w:hAnsi="Cambria Math"/>
              </w:rPr>
              <m:t>CBG</m:t>
            </m:r>
          </m:sub>
        </m:sSub>
      </m:oMath>
      <w:r w:rsidR="00482A4D">
        <w:t xml:space="preserve"> of the second transport block;</w:t>
      </w:r>
    </w:p>
    <w:p w14:paraId="74E4B72B" w14:textId="77777777" w:rsidR="00482A4D" w:rsidRDefault="00482A4D" w:rsidP="00482A4D">
      <w:pPr>
        <w:pStyle w:val="B5"/>
        <w:ind w:left="1701" w:hanging="1"/>
      </w:pPr>
      <w:r>
        <w:t>end if</w:t>
      </w:r>
    </w:p>
    <w:p w14:paraId="0553EFAD" w14:textId="77777777" w:rsidR="00482A4D" w:rsidRDefault="00DE4CA6" w:rsidP="00482A4D">
      <w:pPr>
        <w:pStyle w:val="B5"/>
        <w:ind w:left="1701" w:hanging="1"/>
      </w:pPr>
      <m:oMath>
        <m:sSub>
          <m:sSubPr>
            <m:ctrlPr>
              <w:rPr>
                <w:rFonts w:ascii="Cambria Math" w:hAnsi="Cambria Math"/>
              </w:rPr>
            </m:ctrlPr>
          </m:sSubPr>
          <m:e>
            <m:r>
              <w:rPr>
                <w:rFonts w:ascii="Cambria Math" w:hAnsi="Cambria Math"/>
              </w:rPr>
              <m:t>n</m:t>
            </m:r>
          </m:e>
          <m:sub>
            <m:r>
              <m:rPr>
                <m:sty m:val="p"/>
              </m:rPr>
              <w:rPr>
                <w:rFonts w:ascii="Cambria Math" w:hAnsi="Cambria Math"/>
              </w:rPr>
              <m:t>CBG</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CBG</m:t>
            </m:r>
          </m:sub>
        </m:sSub>
        <m:r>
          <m:rPr>
            <m:sty m:val="p"/>
          </m:rPr>
          <w:rPr>
            <w:rFonts w:ascii="Cambria Math" w:hAnsi="Cambria Math"/>
          </w:rPr>
          <m:t>+1</m:t>
        </m:r>
      </m:oMath>
      <w:r w:rsidR="00482A4D">
        <w:rPr>
          <w:rFonts w:eastAsia="Malgun Gothic"/>
        </w:rPr>
        <w:t>;</w:t>
      </w:r>
    </w:p>
    <w:p w14:paraId="001E677D" w14:textId="77777777" w:rsidR="00482A4D" w:rsidRDefault="00482A4D" w:rsidP="00482A4D">
      <w:pPr>
        <w:pStyle w:val="B5"/>
        <w:ind w:left="1418" w:hanging="1"/>
        <w:rPr>
          <w:lang w:val="en-US" w:eastAsia="zh-CN"/>
        </w:rPr>
      </w:pPr>
      <w:r>
        <w:rPr>
          <w:lang w:val="en-US" w:eastAsia="zh-CN"/>
        </w:rPr>
        <w:t>end while</w:t>
      </w:r>
    </w:p>
    <w:p w14:paraId="2974DD42" w14:textId="77777777" w:rsidR="00482A4D" w:rsidRDefault="00482A4D" w:rsidP="00482A4D">
      <w:pPr>
        <w:pStyle w:val="B5"/>
        <w:ind w:left="1418" w:firstLine="0"/>
        <w:rPr>
          <w:lang w:val="en-US" w:eastAsia="zh-CN"/>
        </w:rPr>
      </w:pPr>
      <m:oMath>
        <m:r>
          <w:rPr>
            <w:rFonts w:ascii="Cambria Math" w:hAnsi="Cambria Math"/>
            <w:lang w:eastAsia="zh-CN"/>
          </w:rPr>
          <m:t>j=j+</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TB,</m:t>
            </m:r>
            <m:r>
              <w:rPr>
                <w:rFonts w:ascii="Cambria Math" w:hAnsi="Cambria Math"/>
                <w:lang w:eastAsia="zh-CN"/>
              </w:rPr>
              <m:t>c</m:t>
            </m:r>
          </m:sub>
          <m:sup>
            <m:r>
              <m:rPr>
                <m:sty m:val="p"/>
              </m:rPr>
              <w:rPr>
                <w:rFonts w:ascii="Cambria Math" w:hAnsi="Cambria Math"/>
                <w:lang w:eastAsia="zh-CN"/>
              </w:rPr>
              <m:t>DL</m:t>
            </m:r>
          </m:sup>
        </m:sSubSup>
        <m:r>
          <w:rPr>
            <w:rFonts w:ascii="Cambria Math" w:eastAsia="DengXian" w:hAnsi="Cambria Math"/>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sub>
          <m:sup>
            <m:r>
              <m:rPr>
                <m:sty m:val="p"/>
              </m:rPr>
              <w:rPr>
                <w:rFonts w:ascii="Cambria Math" w:hAnsi="Cambria Math"/>
                <w:lang w:eastAsia="zh-CN"/>
              </w:rPr>
              <m:t>CBG/TB,max</m:t>
            </m:r>
          </m:sup>
        </m:sSubSup>
      </m:oMath>
      <w:r>
        <w:t xml:space="preserve">, </w:t>
      </w:r>
      <w:r>
        <w:rPr>
          <w:lang w:val="en-US"/>
        </w:rPr>
        <w:t xml:space="preserve">where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TB,</m:t>
            </m:r>
            <m:r>
              <w:rPr>
                <w:rFonts w:ascii="Cambria Math" w:hAnsi="Cambria Math"/>
                <w:lang w:eastAsia="zh-CN"/>
              </w:rPr>
              <m:t>c</m:t>
            </m:r>
          </m:sub>
          <m:sup>
            <m:r>
              <m:rPr>
                <m:sty m:val="p"/>
              </m:rPr>
              <w:rPr>
                <w:rFonts w:ascii="Cambria Math" w:hAnsi="Cambria Math"/>
                <w:lang w:eastAsia="zh-CN"/>
              </w:rPr>
              <m:t>DL</m:t>
            </m:r>
          </m:sup>
        </m:sSubSup>
      </m:oMath>
      <w:r>
        <w:rPr>
          <w:lang w:val="en-US"/>
        </w:rPr>
        <w:t xml:space="preserve"> is the value of </w:t>
      </w:r>
      <w:proofErr w:type="spellStart"/>
      <w:r>
        <w:rPr>
          <w:i/>
        </w:rPr>
        <w:t>maxNrofCodeWordsScheduledByDCI</w:t>
      </w:r>
      <w:proofErr w:type="spellEnd"/>
      <w:r>
        <w:rPr>
          <w:lang w:val="en-US"/>
        </w:rPr>
        <w:t xml:space="preserve"> for </w:t>
      </w:r>
      <w:r>
        <w:rPr>
          <w:lang w:eastAsia="zh-CN"/>
        </w:rPr>
        <w:t>the active DL BWP of</w:t>
      </w:r>
      <w:r>
        <w:rPr>
          <w:lang w:val="en-US"/>
        </w:rPr>
        <w:t xml:space="preserve"> serving cell </w:t>
      </w:r>
      <m:oMath>
        <m:r>
          <w:rPr>
            <w:rFonts w:ascii="Cambria Math" w:hAnsi="Cambria Math"/>
            <w:lang w:eastAsia="zh-CN"/>
          </w:rPr>
          <m:t>c</m:t>
        </m:r>
      </m:oMath>
      <w:r>
        <w:rPr>
          <w:lang w:eastAsia="zh-CN"/>
        </w:rPr>
        <w:t>;</w:t>
      </w:r>
    </w:p>
    <w:p w14:paraId="03590553" w14:textId="77777777" w:rsidR="00482A4D" w:rsidRDefault="00482A4D" w:rsidP="00482A4D">
      <w:pPr>
        <w:pStyle w:val="B4"/>
        <w:rPr>
          <w:lang w:eastAsia="zh-CN"/>
        </w:rPr>
      </w:pPr>
      <w:r>
        <w:rPr>
          <w:lang w:eastAsia="zh-CN"/>
        </w:rPr>
        <w:t>else</w:t>
      </w:r>
    </w:p>
    <w:p w14:paraId="092DE293" w14:textId="77777777" w:rsidR="00482A4D" w:rsidRDefault="00DE4CA6" w:rsidP="00482A4D">
      <w:pPr>
        <w:pStyle w:val="B5"/>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482A4D">
        <w:t xml:space="preserve"> </w:t>
      </w:r>
      <w:r w:rsidR="00482A4D">
        <w:rPr>
          <w:lang w:eastAsia="zh-CN"/>
        </w:rPr>
        <w:t>=</w:t>
      </w:r>
      <w:r w:rsidR="00482A4D">
        <w:t xml:space="preserve"> HARQ-ACK information bit of serving cell </w:t>
      </w:r>
      <m:oMath>
        <m:r>
          <w:rPr>
            <w:rFonts w:ascii="Cambria Math" w:hAnsi="Cambria Math"/>
            <w:lang w:eastAsia="zh-CN"/>
          </w:rPr>
          <m:t>c</m:t>
        </m:r>
      </m:oMath>
      <w:r w:rsidR="00482A4D">
        <w:t>;</w:t>
      </w:r>
    </w:p>
    <w:p w14:paraId="4059D554" w14:textId="77777777" w:rsidR="00482A4D" w:rsidRDefault="00482A4D" w:rsidP="00482A4D">
      <w:pPr>
        <w:pStyle w:val="B5"/>
      </w:pPr>
      <m:oMath>
        <m:r>
          <w:rPr>
            <w:rFonts w:ascii="Cambria Math" w:hAnsi="Cambria Math"/>
            <w:lang w:eastAsia="zh-CN"/>
          </w:rPr>
          <m:t>j=j+1</m:t>
        </m:r>
      </m:oMath>
      <w:r>
        <w:t>;</w:t>
      </w:r>
    </w:p>
    <w:p w14:paraId="5159CCA2" w14:textId="77777777" w:rsidR="00482A4D" w:rsidRDefault="00482A4D" w:rsidP="00482A4D">
      <w:pPr>
        <w:pStyle w:val="B4"/>
        <w:rPr>
          <w:lang w:eastAsia="zh-CN"/>
        </w:rPr>
      </w:pPr>
      <w:r>
        <w:rPr>
          <w:lang w:eastAsia="zh-CN"/>
        </w:rPr>
        <w:t>end if</w:t>
      </w:r>
    </w:p>
    <w:p w14:paraId="7D0C49E0" w14:textId="77777777" w:rsidR="00482A4D" w:rsidRDefault="00482A4D" w:rsidP="00482A4D">
      <w:pPr>
        <w:pStyle w:val="B3"/>
        <w:rPr>
          <w:lang w:eastAsia="zh-CN"/>
        </w:rPr>
      </w:pPr>
      <w:r>
        <w:rPr>
          <w:lang w:eastAsia="zh-CN"/>
        </w:rPr>
        <w:t>end if</w:t>
      </w:r>
    </w:p>
    <w:p w14:paraId="5B7B0D36" w14:textId="77777777" w:rsidR="00482A4D" w:rsidRDefault="00482A4D" w:rsidP="00482A4D">
      <w:pPr>
        <w:pStyle w:val="B3"/>
      </w:pPr>
      <m:oMath>
        <m:r>
          <w:rPr>
            <w:rFonts w:ascii="Cambria Math" w:hAnsi="Cambria Math"/>
            <w:lang w:eastAsia="zh-CN"/>
          </w:rPr>
          <m:t>m=m+1</m:t>
        </m:r>
      </m:oMath>
      <w:r>
        <w:t>;</w:t>
      </w:r>
    </w:p>
    <w:p w14:paraId="1AB6ADC1" w14:textId="77777777" w:rsidR="00482A4D" w:rsidRDefault="00482A4D" w:rsidP="00482A4D">
      <w:pPr>
        <w:pStyle w:val="B2"/>
        <w:rPr>
          <w:lang w:eastAsia="zh-CN"/>
        </w:rPr>
      </w:pPr>
      <w:r>
        <w:rPr>
          <w:lang w:eastAsia="zh-CN"/>
        </w:rPr>
        <w:t>end while</w:t>
      </w:r>
    </w:p>
    <w:p w14:paraId="6D34967C" w14:textId="77777777" w:rsidR="00482A4D" w:rsidRDefault="00482A4D" w:rsidP="00482A4D">
      <w:pPr>
        <w:pStyle w:val="B2"/>
      </w:pPr>
      <m:oMath>
        <m:r>
          <w:rPr>
            <w:rFonts w:ascii="Cambria Math" w:hAnsi="Cambria Math"/>
            <w:lang w:eastAsia="zh-CN"/>
          </w:rPr>
          <m:t>c=c+1</m:t>
        </m:r>
      </m:oMath>
      <w:r>
        <w:t>;</w:t>
      </w:r>
    </w:p>
    <w:p w14:paraId="157DF6EE" w14:textId="77777777" w:rsidR="00482A4D" w:rsidRDefault="00482A4D" w:rsidP="00482A4D">
      <w:pPr>
        <w:pStyle w:val="B1"/>
        <w:rPr>
          <w:lang w:eastAsia="zh-CN"/>
        </w:rPr>
      </w:pPr>
      <w:r>
        <w:rPr>
          <w:lang w:eastAsia="zh-CN"/>
        </w:rPr>
        <w:t>end while</w:t>
      </w:r>
    </w:p>
    <w:p w14:paraId="1B6F7642" w14:textId="77777777" w:rsidR="00482A4D" w:rsidRDefault="00482A4D" w:rsidP="00482A4D">
      <w:pPr>
        <w:rPr>
          <w:lang w:val="en-US" w:eastAsia="zh-CN"/>
        </w:rPr>
      </w:pPr>
      <w:r>
        <w:rPr>
          <w:lang w:val="en-US" w:eastAsia="zh-CN"/>
        </w:rPr>
        <w:t xml:space="preserve">If </w:t>
      </w:r>
      <m:oMath>
        <m:sSub>
          <m:sSubPr>
            <m:ctrlPr>
              <w:rPr>
                <w:rFonts w:ascii="Cambria Math" w:hAnsi="Cambria Math"/>
                <w:i/>
                <w:lang w:eastAsia="zh-CN"/>
              </w:rPr>
            </m:ctrlPr>
          </m:sSubPr>
          <m:e>
            <m:r>
              <w:rPr>
                <w:rFonts w:ascii="Cambria Math" w:hAnsi="Cambria Math"/>
                <w:lang w:val="en-US" w:eastAsia="zh-CN"/>
              </w:rPr>
              <m:t>O</m:t>
            </m:r>
          </m:e>
          <m:sub>
            <m:r>
              <m:rPr>
                <m:sty m:val="p"/>
              </m:rPr>
              <w:rPr>
                <w:rFonts w:ascii="Cambria Math" w:hAnsi="Cambria Math"/>
                <w:lang w:val="en-US" w:eastAsia="zh-CN"/>
              </w:rPr>
              <m:t>ACK</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O</m:t>
            </m:r>
          </m:e>
          <m:sub>
            <m:r>
              <m:rPr>
                <m:sty m:val="p"/>
              </m:rPr>
              <w:rPr>
                <w:rFonts w:ascii="Cambria Math" w:hAnsi="Cambria Math"/>
                <w:lang w:val="en-US" w:eastAsia="zh-CN"/>
              </w:rPr>
              <m:t>SR</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val="en-US" w:eastAsia="zh-CN"/>
              </w:rPr>
              <m:t>O</m:t>
            </m:r>
          </m:e>
          <m:sub>
            <m:r>
              <m:rPr>
                <m:sty m:val="p"/>
              </m:rPr>
              <w:rPr>
                <w:rFonts w:ascii="Cambria Math" w:hAnsi="Cambria Math"/>
                <w:lang w:val="en-US" w:eastAsia="zh-CN"/>
              </w:rPr>
              <m:t>CSI</m:t>
            </m:r>
          </m:sub>
        </m:sSub>
        <m:r>
          <w:rPr>
            <w:rFonts w:ascii="Cambria Math" w:hAnsi="Cambria Math"/>
            <w:lang w:val="en-US"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HARQ-ACK</m:t>
            </m:r>
          </m:sub>
        </m:sSub>
      </m:oMath>
      <w:r>
        <w:rPr>
          <w:lang w:eastAsia="zh-CN"/>
        </w:rPr>
        <w:t xml:space="preserve"> for obtaining a transmission power for a PUCCH, as described in clause 7.2.1, </w:t>
      </w:r>
      <w:r>
        <w:rPr>
          <w:lang w:val="en-US" w:eastAsia="zh-CN"/>
        </w:rPr>
        <w:t xml:space="preserve">as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HARQ-ACK</m:t>
            </m:r>
          </m:sub>
        </m:sSub>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r>
              <w:rPr>
                <w:rFonts w:ascii="Cambria Math" w:hAnsi="Cambria Math"/>
                <w:lang w:eastAsia="zh-CN"/>
              </w:rPr>
              <m:t>-1</m:t>
            </m:r>
          </m:sup>
          <m:e>
            <m:nary>
              <m:naryPr>
                <m:chr m:val="∑"/>
                <m:limLoc m:val="undOvr"/>
                <m:ctrlPr>
                  <w:rPr>
                    <w:rFonts w:ascii="Cambria Math" w:hAnsi="Cambria Math"/>
                    <w:i/>
                    <w:lang w:eastAsia="zh-CN"/>
                  </w:rPr>
                </m:ctrlPr>
              </m:naryPr>
              <m:sub>
                <m:r>
                  <w:rPr>
                    <w:rFonts w:ascii="Cambria Math" w:hAnsi="Cambria Math"/>
                    <w:lang w:eastAsia="zh-CN"/>
                  </w:rPr>
                  <m:t>m=0</m:t>
                </m:r>
              </m:sub>
              <m:sup>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r>
                  <w:rPr>
                    <w:rFonts w:ascii="Cambria Math" w:hAnsi="Cambria Math"/>
                    <w:lang w:eastAsia="zh-CN"/>
                  </w:rPr>
                  <m:t>-1</m:t>
                </m:r>
              </m:sup>
              <m:e>
                <m:sSubSup>
                  <m:sSubSupPr>
                    <m:ctrlPr>
                      <w:rPr>
                        <w:rFonts w:ascii="Cambria Math" w:hAnsi="Cambria Math" w:cs="Arial"/>
                        <w:i/>
                        <w:lang w:val="x-none"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m:t>
                    </m:r>
                  </m:sup>
                </m:sSubSup>
                <m:r>
                  <w:rPr>
                    <w:rFonts w:ascii="Cambria Math" w:hAnsi="Cambria Math" w:cs="Arial"/>
                    <w:lang w:val="x-none"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r>
                      <w:rPr>
                        <w:rFonts w:ascii="Cambria Math" w:hAnsi="Cambria Math"/>
                        <w:lang w:eastAsia="zh-CN"/>
                      </w:rPr>
                      <m:t>-1</m:t>
                    </m:r>
                  </m:sup>
                  <m:e>
                    <m:nary>
                      <m:naryPr>
                        <m:chr m:val="∑"/>
                        <m:limLoc m:val="undOvr"/>
                        <m:ctrlPr>
                          <w:rPr>
                            <w:rFonts w:ascii="Cambria Math" w:hAnsi="Cambria Math"/>
                            <w:i/>
                            <w:lang w:eastAsia="zh-CN"/>
                          </w:rPr>
                        </m:ctrlPr>
                      </m:naryPr>
                      <m:sub>
                        <m:r>
                          <w:rPr>
                            <w:rFonts w:ascii="Cambria Math" w:hAnsi="Cambria Math"/>
                            <w:lang w:eastAsia="zh-CN"/>
                          </w:rPr>
                          <m:t>m=0</m:t>
                        </m:r>
                      </m:sub>
                      <m:sup>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r>
                          <w:rPr>
                            <w:rFonts w:ascii="Cambria Math" w:hAnsi="Cambria Math"/>
                            <w:lang w:eastAsia="zh-CN"/>
                          </w:rPr>
                          <m:t>-1</m:t>
                        </m:r>
                      </m:sup>
                      <m:e>
                        <m:sSubSup>
                          <m:sSubSupPr>
                            <m:ctrlPr>
                              <w:rPr>
                                <w:rFonts w:ascii="Cambria Math" w:hAnsi="Cambria Math" w:cs="Arial"/>
                                <w:i/>
                                <w:lang w:val="x-none"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received,CBG</m:t>
                            </m:r>
                          </m:sup>
                        </m:sSubSup>
                      </m:e>
                    </m:nary>
                  </m:e>
                </m:nary>
              </m:e>
            </m:nary>
          </m:e>
        </m:nary>
      </m:oMath>
      <w:r>
        <w:rPr>
          <w:lang w:val="en-US" w:eastAsia="zh-CN"/>
        </w:rPr>
        <w:t xml:space="preserve"> where </w:t>
      </w:r>
    </w:p>
    <w:p w14:paraId="1E18783A" w14:textId="77777777" w:rsidR="00482A4D" w:rsidRDefault="00482A4D" w:rsidP="00482A4D">
      <w:pPr>
        <w:pStyle w:val="B1"/>
        <w:rPr>
          <w:lang w:eastAsia="zh-CN"/>
        </w:rPr>
      </w:pPr>
      <w:r>
        <w:rPr>
          <w:lang w:val="en-GB" w:eastAsia="zh-CN"/>
        </w:rPr>
        <w:t>-</w:t>
      </w:r>
      <w:r>
        <w:rPr>
          <w:lang w:val="en-GB" w:eastAsia="zh-CN"/>
        </w:rPr>
        <w:tab/>
      </w:r>
      <m:oMath>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oMath>
      <w:r>
        <w:rPr>
          <w:lang w:eastAsia="zh-CN"/>
        </w:rPr>
        <w:t xml:space="preserve"> are all DL cells where the UE is configured to receive unicast or multicast PDSCHs</w:t>
      </w:r>
    </w:p>
    <w:p w14:paraId="2BC91007" w14:textId="77777777" w:rsidR="00482A4D" w:rsidRDefault="00482A4D" w:rsidP="00482A4D">
      <w:pPr>
        <w:pStyle w:val="B1"/>
        <w:rPr>
          <w:lang w:eastAsia="zh-CN"/>
        </w:rPr>
      </w:pPr>
      <w:r>
        <w:rPr>
          <w:lang w:eastAsia="zh-CN"/>
        </w:rPr>
        <w:t>-</w:t>
      </w:r>
      <w:r>
        <w:rPr>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c</m:t>
            </m:r>
          </m:sub>
        </m:sSub>
      </m:oMath>
      <w:r>
        <w:rPr>
          <w:lang w:eastAsia="zh-CN"/>
        </w:rPr>
        <w:t xml:space="preserve"> is the cardinality for the union of all sets </w:t>
      </w:r>
      <m:oMath>
        <m:sSub>
          <m:sSubPr>
            <m:ctrlPr>
              <w:rPr>
                <w:rFonts w:ascii="Cambria Math" w:hAnsi="Cambria Math"/>
                <w:i/>
                <w:lang w:eastAsia="zh-CN"/>
              </w:rPr>
            </m:ctrlPr>
          </m:sSubPr>
          <m:e>
            <m:r>
              <w:rPr>
                <w:rFonts w:ascii="Cambria Math"/>
                <w:lang w:eastAsia="zh-CN"/>
              </w:rPr>
              <m:t>M</m:t>
            </m:r>
          </m:e>
          <m:sub>
            <m:r>
              <w:rPr>
                <w:rFonts w:ascii="Cambria Math"/>
                <w:lang w:eastAsia="zh-CN"/>
              </w:rPr>
              <m:t>A,c</m:t>
            </m:r>
          </m:sub>
        </m:sSub>
      </m:oMath>
      <w:r>
        <w:rPr>
          <w:lang w:eastAsia="zh-CN"/>
        </w:rPr>
        <w:t xml:space="preserve"> of occasions for unicast or multicast PDSCH receptions or SPS PDSCH releases for serving cell </w:t>
      </w:r>
      <m:oMath>
        <m:r>
          <w:rPr>
            <w:rFonts w:ascii="Cambria Math" w:hAnsi="Cambria Math"/>
            <w:lang w:eastAsia="zh-CN"/>
          </w:rPr>
          <m:t>c</m:t>
        </m:r>
      </m:oMath>
    </w:p>
    <w:p w14:paraId="5B78B6E8" w14:textId="28A14CE1" w:rsidR="00482A4D" w:rsidRDefault="00482A4D" w:rsidP="00482A4D">
      <w:pPr>
        <w:pStyle w:val="B1"/>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m:t>
            </m:r>
          </m:sup>
        </m:sSubSup>
      </m:oMath>
      <w:r>
        <w:rPr>
          <w:rFonts w:cs="Arial"/>
          <w:lang w:eastAsia="zh-CN"/>
        </w:rPr>
        <w:t xml:space="preserve"> is </w:t>
      </w:r>
      <w:r>
        <w:rPr>
          <w:lang w:eastAsia="zh-CN"/>
        </w:rPr>
        <w:t xml:space="preserve">the number of </w:t>
      </w:r>
      <w:r>
        <w:t xml:space="preserve">transport blocks </w:t>
      </w:r>
      <w:r>
        <w:rPr>
          <w:rFonts w:cs="Arial"/>
          <w:lang w:val="en-US"/>
        </w:rPr>
        <w:t>that</w:t>
      </w:r>
      <w:r>
        <w:rPr>
          <w:lang w:eastAsia="zh-CN"/>
        </w:rPr>
        <w:t xml:space="preserve"> </w:t>
      </w:r>
      <w:r>
        <w:t xml:space="preserve">the UE receives in PDSCH </w:t>
      </w:r>
      <w:r>
        <w:rPr>
          <w:lang w:eastAsia="zh-CN"/>
        </w:rPr>
        <w:t xml:space="preserve">reception occasion </w:t>
      </w:r>
      <m:oMath>
        <m:r>
          <w:rPr>
            <w:rFonts w:ascii="Cambria Math" w:hAnsi="Cambria Math" w:cs="Arial"/>
            <w:lang w:eastAsia="zh-CN"/>
          </w:rPr>
          <m:t>m</m:t>
        </m:r>
      </m:oMath>
      <w:r>
        <w:t xml:space="preserve"> </w:t>
      </w:r>
      <w:r>
        <w:rPr>
          <w:lang w:eastAsia="zh-CN"/>
        </w:rPr>
        <w:t xml:space="preserve">for serving cell </w:t>
      </w:r>
      <m:oMath>
        <m:r>
          <w:rPr>
            <w:rFonts w:ascii="Cambria Math" w:hAnsi="Cambria Math" w:cs="Arial"/>
            <w:lang w:eastAsia="zh-CN"/>
          </w:rPr>
          <m:t>c</m:t>
        </m:r>
      </m:oMath>
      <w:r>
        <w:t xml:space="preserve"> if </w:t>
      </w:r>
      <w:proofErr w:type="spellStart"/>
      <w:r>
        <w:rPr>
          <w:i/>
        </w:rPr>
        <w:t>harq</w:t>
      </w:r>
      <w:proofErr w:type="spellEnd"/>
      <w:r>
        <w:rPr>
          <w:i/>
        </w:rPr>
        <w:t>-ACK-</w:t>
      </w:r>
      <w:proofErr w:type="spellStart"/>
      <w:r>
        <w:rPr>
          <w:i/>
        </w:rPr>
        <w:t>SpatialBundlingPUCCH</w:t>
      </w:r>
      <w:proofErr w:type="spellEnd"/>
      <w:r>
        <w:rPr>
          <w:lang w:eastAsia="zh-CN"/>
        </w:rPr>
        <w:t xml:space="preserve"> and </w:t>
      </w:r>
      <w:r>
        <w:rPr>
          <w:i/>
          <w:lang w:eastAsia="zh-CN"/>
        </w:rPr>
        <w:t>PDSCH-</w:t>
      </w:r>
      <w:proofErr w:type="spellStart"/>
      <w:r>
        <w:rPr>
          <w:i/>
          <w:lang w:eastAsia="zh-CN"/>
        </w:rPr>
        <w:t>CodeBlockGroupTransmission</w:t>
      </w:r>
      <w:proofErr w:type="spellEnd"/>
      <w:r>
        <w:rPr>
          <w:lang w:eastAsia="zh-CN"/>
        </w:rPr>
        <w:t xml:space="preserve"> are not provided, or the number of transport blocks </w:t>
      </w:r>
      <w:r>
        <w:rPr>
          <w:rFonts w:cs="Arial"/>
          <w:lang w:val="en-US"/>
        </w:rPr>
        <w:t>that</w:t>
      </w:r>
      <w:r>
        <w:rPr>
          <w:lang w:eastAsia="zh-CN"/>
        </w:rPr>
        <w:t xml:space="preserve"> the UE receives in </w:t>
      </w:r>
      <w:r>
        <w:t xml:space="preserve">PDSCH </w:t>
      </w:r>
      <w:r>
        <w:rPr>
          <w:lang w:eastAsia="zh-CN"/>
        </w:rPr>
        <w:t xml:space="preserve">reception occasion </w:t>
      </w:r>
      <m:oMath>
        <m:r>
          <w:rPr>
            <w:rFonts w:ascii="Cambria Math" w:hAnsi="Cambria Math" w:cs="Arial"/>
            <w:lang w:eastAsia="zh-CN"/>
          </w:rPr>
          <m:t>m</m:t>
        </m:r>
      </m:oMath>
      <w:r>
        <w:t xml:space="preserve"> </w:t>
      </w:r>
      <w:r>
        <w:rPr>
          <w:lang w:eastAsia="zh-CN"/>
        </w:rPr>
        <w:t xml:space="preserve">for serving cell </w:t>
      </w:r>
      <m:oMath>
        <m:r>
          <w:rPr>
            <w:rFonts w:ascii="Cambria Math" w:hAnsi="Cambria Math" w:cs="Arial"/>
            <w:lang w:eastAsia="zh-CN"/>
          </w:rPr>
          <m:t>c</m:t>
        </m:r>
      </m:oMath>
      <w:r>
        <w:t xml:space="preserve"> if </w:t>
      </w:r>
      <w:r>
        <w:rPr>
          <w:i/>
          <w:lang w:eastAsia="zh-CN"/>
        </w:rPr>
        <w:t>PDSCH-</w:t>
      </w:r>
      <w:proofErr w:type="spellStart"/>
      <w:r>
        <w:rPr>
          <w:i/>
          <w:lang w:eastAsia="zh-CN"/>
        </w:rPr>
        <w:t>CodeBlockGroupTransmission</w:t>
      </w:r>
      <w:proofErr w:type="spellEnd"/>
      <w:r>
        <w:rPr>
          <w:lang w:eastAsia="zh-CN"/>
        </w:rPr>
        <w:t xml:space="preserve"> is provided and the PDSCH reception is scheduled by a DCI format </w:t>
      </w:r>
      <w:r>
        <w:t>that does not support CBG-based PDSCH receptions</w:t>
      </w:r>
      <w:r>
        <w:rPr>
          <w:lang w:eastAsia="zh-CN"/>
        </w:rPr>
        <w:t xml:space="preserve">, or </w:t>
      </w:r>
      <w:r>
        <w:rPr>
          <w:rFonts w:cs="Arial"/>
          <w:lang w:eastAsia="zh-CN"/>
        </w:rPr>
        <w:t xml:space="preserve">the number of </w:t>
      </w:r>
      <w:r>
        <w:t xml:space="preserve">PDSCH </w:t>
      </w:r>
      <w:r>
        <w:rPr>
          <w:lang w:eastAsia="zh-CN"/>
        </w:rPr>
        <w:t xml:space="preserve">receptions </w:t>
      </w:r>
      <w:r>
        <w:t xml:space="preserve">if </w:t>
      </w:r>
      <w:proofErr w:type="spellStart"/>
      <w:r>
        <w:rPr>
          <w:i/>
        </w:rPr>
        <w:t>harq</w:t>
      </w:r>
      <w:proofErr w:type="spellEnd"/>
      <w:r>
        <w:rPr>
          <w:i/>
        </w:rPr>
        <w:t>-ACK-</w:t>
      </w:r>
      <w:proofErr w:type="spellStart"/>
      <w:r>
        <w:rPr>
          <w:i/>
        </w:rPr>
        <w:t>SpatialBundlingPUCCH</w:t>
      </w:r>
      <w:proofErr w:type="spellEnd"/>
      <w:r>
        <w:rPr>
          <w:lang w:eastAsia="zh-CN"/>
        </w:rPr>
        <w:t xml:space="preserve"> is provided or SPS PDSCH release</w:t>
      </w:r>
      <w:r>
        <w:rPr>
          <w:lang w:val="en-GB" w:eastAsia="zh-CN"/>
        </w:rPr>
        <w:t xml:space="preserve"> </w:t>
      </w:r>
      <w:r>
        <w:t>or TCI state update</w:t>
      </w:r>
      <w:r>
        <w:rPr>
          <w:rFonts w:cs="Arial"/>
          <w:lang w:eastAsia="zh-CN"/>
        </w:rPr>
        <w:t xml:space="preserve"> </w:t>
      </w:r>
      <w:r>
        <w:rPr>
          <w:lang w:eastAsia="zh-CN"/>
        </w:rPr>
        <w:t xml:space="preserve">in PDSCH reception occasion </w:t>
      </w:r>
      <m:oMath>
        <m:r>
          <w:rPr>
            <w:rFonts w:ascii="Cambria Math" w:hAnsi="Cambria Math" w:cs="Arial"/>
            <w:lang w:eastAsia="zh-CN"/>
          </w:rPr>
          <m:t>m</m:t>
        </m:r>
      </m:oMath>
      <w:r>
        <w:t xml:space="preserve"> </w:t>
      </w:r>
      <w:r>
        <w:rPr>
          <w:lang w:eastAsia="zh-CN"/>
        </w:rPr>
        <w:t xml:space="preserve">for serving cell </w:t>
      </w:r>
      <m:oMath>
        <m:r>
          <w:rPr>
            <w:rFonts w:ascii="Cambria Math" w:hAnsi="Cambria Math" w:cs="Arial"/>
            <w:lang w:eastAsia="zh-CN"/>
          </w:rPr>
          <m:t>c</m:t>
        </m:r>
      </m:oMath>
      <w:r>
        <w:t xml:space="preserve"> </w:t>
      </w:r>
      <w:r>
        <w:rPr>
          <w:lang w:eastAsia="zh-CN"/>
        </w:rPr>
        <w:t>and the UE reports corresponding HARQ-ACK information in the PUCCH</w:t>
      </w:r>
      <w:r>
        <w:t>.</w:t>
      </w:r>
    </w:p>
    <w:p w14:paraId="4C958F7A" w14:textId="68C4C5A3" w:rsidR="007222AB" w:rsidRPr="00482A4D" w:rsidRDefault="003C7068" w:rsidP="00482A4D">
      <w:pPr>
        <w:pStyle w:val="B1"/>
        <w:ind w:left="852"/>
        <w:rPr>
          <w:lang w:val="en-US" w:eastAsia="zh-CN"/>
        </w:rPr>
      </w:pPr>
      <w:ins w:id="212" w:author="Aris Papasakellariou" w:date="2022-01-26T10:56:00Z">
        <w:r>
          <w:rPr>
            <w:lang w:val="en-GB" w:eastAsia="zh-CN"/>
          </w:rPr>
          <w:t>-</w:t>
        </w:r>
        <w:r>
          <w:rPr>
            <w:lang w:val="en-GB" w:eastAsia="zh-CN"/>
          </w:rPr>
          <w:tab/>
        </w:r>
      </w:ins>
      <w:ins w:id="213" w:author="Aris Papasakellariou" w:date="2022-01-26T10:57:00Z">
        <w:r w:rsidR="007222AB">
          <w:rPr>
            <w:lang w:eastAsia="zh-CN"/>
          </w:rPr>
          <w:t xml:space="preserve">if </w:t>
        </w:r>
        <w:proofErr w:type="spellStart"/>
        <w:r w:rsidR="007222AB" w:rsidRPr="00B27E56">
          <w:rPr>
            <w:i/>
            <w:iCs/>
            <w:lang w:eastAsia="zh-CN"/>
          </w:rPr>
          <w:t>enableTimeDomainHARQ</w:t>
        </w:r>
        <w:proofErr w:type="spellEnd"/>
        <w:r w:rsidR="007222AB" w:rsidRPr="00B27E56">
          <w:rPr>
            <w:i/>
            <w:iCs/>
            <w:lang w:eastAsia="zh-CN"/>
          </w:rPr>
          <w:t>-Bundling</w:t>
        </w:r>
        <w:r w:rsidR="007222AB" w:rsidRPr="00B27E56">
          <w:rPr>
            <w:lang w:eastAsia="zh-CN"/>
          </w:rPr>
          <w:t xml:space="preserve"> is</w:t>
        </w:r>
        <w:r w:rsidR="007222AB">
          <w:rPr>
            <w:lang w:eastAsia="zh-CN"/>
          </w:rPr>
          <w:t xml:space="preserve"> </w:t>
        </w:r>
        <w:r w:rsidR="007222AB" w:rsidRPr="00B27E56">
          <w:rPr>
            <w:lang w:eastAsia="zh-CN"/>
          </w:rPr>
          <w:t>provided</w:t>
        </w:r>
        <w:r w:rsidR="007222AB">
          <w:rPr>
            <w:lang w:eastAsia="zh-CN"/>
          </w:rPr>
          <w:t xml:space="preserve"> for serving cell </w:t>
        </w:r>
      </w:ins>
      <m:oMath>
        <m:r>
          <w:ins w:id="214" w:author="Aris Papasakellariou" w:date="2022-01-26T10:57:00Z">
            <w:rPr>
              <w:rFonts w:ascii="Cambria Math" w:hAnsi="Cambria Math"/>
            </w:rPr>
            <m:t>c</m:t>
          </w:ins>
        </m:r>
      </m:oMath>
      <w:ins w:id="215" w:author="Aris Papasakellariou" w:date="2022-01-26T10:59:00Z">
        <w:r w:rsidR="00646B7F">
          <w:rPr>
            <w:lang w:val="en-US"/>
          </w:rPr>
          <w:t xml:space="preserve"> and</w:t>
        </w:r>
      </w:ins>
      <w:ins w:id="216" w:author="Aris Papasakellariou" w:date="2022-01-26T10:58:00Z">
        <w:r w:rsidR="00646B7F">
          <w:rPr>
            <w:lang w:val="en-US"/>
          </w:rPr>
          <w:t xml:space="preserve"> </w:t>
        </w:r>
        <w:r w:rsidR="00646B7F">
          <w:rPr>
            <w:lang w:val="en-US" w:eastAsia="zh-CN"/>
          </w:rPr>
          <w:t>for</w:t>
        </w:r>
      </w:ins>
      <w:ins w:id="217" w:author="Aris Papasakellariou" w:date="2022-01-26T10:57:00Z">
        <w:r w:rsidR="007222AB">
          <w:rPr>
            <w:lang w:eastAsia="zh-CN"/>
          </w:rPr>
          <w:t xml:space="preserve"> a DCI format indicati</w:t>
        </w:r>
        <w:r w:rsidR="007222AB">
          <w:rPr>
            <w:lang w:val="en-US" w:eastAsia="zh-CN"/>
          </w:rPr>
          <w:t>ng</w:t>
        </w:r>
        <w:r w:rsidR="007222AB">
          <w:rPr>
            <w:lang w:eastAsia="zh-CN"/>
          </w:rPr>
          <w:t xml:space="preserve"> </w:t>
        </w:r>
        <w:r w:rsidR="007222AB">
          <w:rPr>
            <w:lang w:val="en-US" w:eastAsia="zh-CN"/>
          </w:rPr>
          <w:t xml:space="preserve">a TDRA </w:t>
        </w:r>
        <w:r w:rsidR="007222AB">
          <w:rPr>
            <w:lang w:eastAsia="zh-CN"/>
          </w:rPr>
          <w:t xml:space="preserve">row </w:t>
        </w:r>
        <w:r w:rsidR="007222AB">
          <w:rPr>
            <w:lang w:val="en-US" w:eastAsia="zh-CN"/>
          </w:rPr>
          <w:t xml:space="preserve">that </w:t>
        </w:r>
        <w:r w:rsidR="007222AB">
          <w:rPr>
            <w:lang w:eastAsia="zh-CN"/>
          </w:rPr>
          <w:t>includ</w:t>
        </w:r>
        <w:r w:rsidR="007222AB">
          <w:rPr>
            <w:lang w:val="en-US" w:eastAsia="zh-CN"/>
          </w:rPr>
          <w:t>es</w:t>
        </w:r>
        <w:r w:rsidR="007222AB">
          <w:rPr>
            <w:lang w:eastAsia="zh-CN"/>
          </w:rPr>
          <w:t xml:space="preserve"> more than one SLIV entry</w:t>
        </w:r>
      </w:ins>
      <w:ins w:id="218" w:author="Aris Papasakellariou" w:date="2022-01-26T10:58:00Z">
        <w:r w:rsidR="00646B7F">
          <w:rPr>
            <w:lang w:val="en-US" w:eastAsia="zh-CN"/>
          </w:rPr>
          <w:t xml:space="preserve"> on the </w:t>
        </w:r>
      </w:ins>
      <w:ins w:id="219" w:author="Aris Papasakellariou" w:date="2022-01-26T10:59:00Z">
        <w:r w:rsidR="00646B7F">
          <w:rPr>
            <w:lang w:eastAsia="zh-CN"/>
          </w:rPr>
          <w:t xml:space="preserve">serving cell </w:t>
        </w:r>
      </w:ins>
      <m:oMath>
        <m:r>
          <w:ins w:id="220" w:author="Aris Papasakellariou" w:date="2022-01-26T10:59:00Z">
            <w:rPr>
              <w:rFonts w:ascii="Cambria Math" w:hAnsi="Cambria Math"/>
            </w:rPr>
            <m:t>c</m:t>
          </w:ins>
        </m:r>
      </m:oMath>
      <w:ins w:id="221" w:author="Aris Papasakellariou" w:date="2022-01-26T10:59:00Z">
        <w:r w:rsidR="00646B7F">
          <w:rPr>
            <w:lang w:val="en-US"/>
          </w:rPr>
          <w:t xml:space="preserve">, </w:t>
        </w:r>
        <w:r w:rsidR="00646B7F">
          <w:rPr>
            <w:lang w:val="en-US" w:eastAsia="zh-CN"/>
          </w:rPr>
          <w:t xml:space="preserve">the UE considers </w:t>
        </w:r>
      </w:ins>
      <w:ins w:id="222" w:author="Aris Papasakellariou" w:date="2022-01-26T11:00:00Z">
        <w:r w:rsidR="00646B7F">
          <w:rPr>
            <w:lang w:val="en-US" w:eastAsia="zh-CN"/>
          </w:rPr>
          <w:t xml:space="preserve">as received </w:t>
        </w:r>
      </w:ins>
      <w:ins w:id="223" w:author="Aris Papasakellariou" w:date="2022-01-26T10:59:00Z">
        <w:r w:rsidR="00646B7F">
          <w:rPr>
            <w:lang w:val="en-US" w:eastAsia="zh-CN"/>
          </w:rPr>
          <w:t xml:space="preserve">only </w:t>
        </w:r>
      </w:ins>
      <w:ins w:id="224" w:author="Aris Papasakellariou" w:date="2022-01-26T11:00:00Z">
        <w:r w:rsidR="00646B7F">
          <w:rPr>
            <w:lang w:val="en-US" w:eastAsia="zh-CN"/>
          </w:rPr>
          <w:t>a PDSCH associated with the last SLIV</w:t>
        </w:r>
      </w:ins>
    </w:p>
    <w:p w14:paraId="4751C718" w14:textId="77777777" w:rsidR="00AA5B76" w:rsidRPr="00B27E56" w:rsidRDefault="00AA5B76" w:rsidP="00AA5B76">
      <w:pPr>
        <w:pStyle w:val="B1"/>
      </w:pPr>
      <w:r w:rsidRPr="00B27E56">
        <w:rPr>
          <w:rFonts w:cs="Arial"/>
          <w:lang w:eastAsia="zh-CN"/>
        </w:rPr>
        <w:t>-</w:t>
      </w:r>
      <w:r w:rsidRPr="00B27E56">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m,c</m:t>
            </m:r>
          </m:sub>
          <m:sup>
            <m:r>
              <m:rPr>
                <m:sty m:val="p"/>
              </m:rPr>
              <w:rPr>
                <w:rFonts w:ascii="Cambria Math" w:hAnsi="Cambria Math" w:cs="Arial"/>
                <w:lang w:eastAsia="zh-CN"/>
              </w:rPr>
              <m:t>received,CBG</m:t>
            </m:r>
          </m:sup>
        </m:sSubSup>
      </m:oMath>
      <w:r w:rsidRPr="00B27E56">
        <w:rPr>
          <w:rFonts w:cs="Arial"/>
          <w:lang w:eastAsia="zh-CN"/>
        </w:rPr>
        <w:t xml:space="preserve"> is </w:t>
      </w:r>
      <w:r w:rsidRPr="00B27E56">
        <w:rPr>
          <w:rFonts w:hint="eastAsia"/>
          <w:lang w:eastAsia="zh-CN"/>
        </w:rPr>
        <w:t xml:space="preserve">the number of </w:t>
      </w:r>
      <w:r w:rsidRPr="00B27E56">
        <w:t xml:space="preserve">CBGs the UE receives in a PDSCH </w:t>
      </w:r>
      <w:r w:rsidRPr="00B27E56">
        <w:rPr>
          <w:rFonts w:hint="eastAsia"/>
          <w:lang w:eastAsia="zh-CN"/>
        </w:rPr>
        <w:t>reception</w:t>
      </w:r>
      <w:r w:rsidRPr="00B27E56">
        <w:rPr>
          <w:lang w:eastAsia="zh-CN"/>
        </w:rPr>
        <w:t xml:space="preserve"> occasion</w:t>
      </w:r>
      <w:r w:rsidRPr="00B27E56">
        <w:rPr>
          <w:rFonts w:hint="eastAsia"/>
          <w:lang w:eastAsia="zh-CN"/>
        </w:rPr>
        <w:t xml:space="preserve"> </w:t>
      </w:r>
      <m:oMath>
        <m:r>
          <w:rPr>
            <w:rFonts w:ascii="Cambria Math" w:hAnsi="Cambria Math" w:cs="Arial"/>
            <w:lang w:eastAsia="zh-CN"/>
          </w:rPr>
          <m:t>m</m:t>
        </m:r>
      </m:oMath>
      <w:r w:rsidRPr="00B27E56">
        <w:t xml:space="preserve"> </w:t>
      </w:r>
      <w:r w:rsidRPr="00B27E56">
        <w:rPr>
          <w:rFonts w:hint="eastAsia"/>
          <w:lang w:eastAsia="zh-CN"/>
        </w:rPr>
        <w:t xml:space="preserve">for </w:t>
      </w:r>
      <w:r w:rsidRPr="00B27E56">
        <w:rPr>
          <w:lang w:eastAsia="zh-CN"/>
        </w:rPr>
        <w:t xml:space="preserve">serving </w:t>
      </w:r>
      <w:r w:rsidRPr="00B27E56">
        <w:rPr>
          <w:rFonts w:hint="eastAsia"/>
          <w:lang w:eastAsia="zh-CN"/>
        </w:rPr>
        <w:t xml:space="preserve">cell </w:t>
      </w:r>
      <m:oMath>
        <m:r>
          <w:rPr>
            <w:rFonts w:ascii="Cambria Math" w:hAnsi="Cambria Math" w:cs="Arial"/>
            <w:lang w:eastAsia="zh-CN"/>
          </w:rPr>
          <m:t>c</m:t>
        </m:r>
      </m:oMath>
      <w:r w:rsidRPr="00B27E56">
        <w:t xml:space="preserve"> if </w:t>
      </w:r>
      <w:r w:rsidRPr="00B27E56">
        <w:rPr>
          <w:i/>
          <w:lang w:eastAsia="zh-CN"/>
        </w:rPr>
        <w:t>PDSCH-</w:t>
      </w:r>
      <w:proofErr w:type="spellStart"/>
      <w:r w:rsidRPr="00B27E56">
        <w:rPr>
          <w:i/>
          <w:lang w:eastAsia="zh-CN"/>
        </w:rPr>
        <w:t>CodeBlockGroupTransmission</w:t>
      </w:r>
      <w:proofErr w:type="spellEnd"/>
      <w:r w:rsidRPr="00B27E56">
        <w:rPr>
          <w:lang w:eastAsia="zh-CN"/>
        </w:rPr>
        <w:t xml:space="preserve"> is provided and the PDSCH reception is scheduled by a DCI format </w:t>
      </w:r>
      <w:r w:rsidRPr="00B27E56">
        <w:t>that supports CBG-based PDSCH receptions</w:t>
      </w:r>
      <w:r w:rsidRPr="00B27E56">
        <w:rPr>
          <w:lang w:eastAsia="zh-CN"/>
        </w:rPr>
        <w:t xml:space="preserve"> and the UE reports corresponding HARQ-ACK information in the PUCCH</w:t>
      </w:r>
      <w:r w:rsidRPr="00B27E56">
        <w:t>.</w:t>
      </w:r>
    </w:p>
    <w:p w14:paraId="6696EA42" w14:textId="77777777" w:rsidR="00AA5B76" w:rsidRPr="00C06208" w:rsidRDefault="00AA5B76" w:rsidP="00AA5B76">
      <w:pPr>
        <w:keepNext/>
        <w:keepLines/>
        <w:spacing w:before="180"/>
        <w:ind w:left="1134" w:hanging="1134"/>
        <w:jc w:val="center"/>
        <w:outlineLvl w:val="1"/>
        <w:rPr>
          <w:noProof/>
          <w:color w:val="FF0000"/>
          <w:sz w:val="22"/>
          <w:szCs w:val="18"/>
          <w:lang w:eastAsia="zh-CN"/>
        </w:rPr>
      </w:pPr>
      <w:bookmarkStart w:id="225" w:name="_Ref497329141"/>
      <w:bookmarkStart w:id="226" w:name="_Toc12021472"/>
      <w:bookmarkStart w:id="227" w:name="_Toc20311584"/>
      <w:bookmarkStart w:id="228" w:name="_Toc26719409"/>
      <w:bookmarkStart w:id="229" w:name="_Toc29894842"/>
      <w:bookmarkStart w:id="230" w:name="_Toc29899141"/>
      <w:bookmarkStart w:id="231" w:name="_Toc29899559"/>
      <w:bookmarkStart w:id="232" w:name="_Toc29917296"/>
      <w:bookmarkStart w:id="233" w:name="_Toc36498170"/>
      <w:bookmarkStart w:id="234" w:name="_Toc45699196"/>
      <w:bookmarkStart w:id="235" w:name="_Toc83289668"/>
      <w:bookmarkEnd w:id="157"/>
      <w:bookmarkEnd w:id="158"/>
      <w:bookmarkEnd w:id="159"/>
      <w:bookmarkEnd w:id="160"/>
      <w:bookmarkEnd w:id="161"/>
      <w:bookmarkEnd w:id="162"/>
      <w:bookmarkEnd w:id="163"/>
      <w:bookmarkEnd w:id="164"/>
      <w:bookmarkEnd w:id="165"/>
      <w:bookmarkEnd w:id="166"/>
      <w:r w:rsidRPr="00C06208">
        <w:rPr>
          <w:noProof/>
          <w:color w:val="FF0000"/>
          <w:sz w:val="22"/>
          <w:szCs w:val="18"/>
          <w:lang w:eastAsia="zh-CN"/>
        </w:rPr>
        <w:lastRenderedPageBreak/>
        <w:t>*** Unchanged text is omitted ***</w:t>
      </w:r>
    </w:p>
    <w:p w14:paraId="01FF8AEE" w14:textId="77777777" w:rsidR="00AA5B76" w:rsidRDefault="00AA5B76" w:rsidP="00F37E87">
      <w:pPr>
        <w:pStyle w:val="Heading3"/>
      </w:pPr>
    </w:p>
    <w:p w14:paraId="6E1C9E46" w14:textId="3F9BA6AA" w:rsidR="004E5566" w:rsidRPr="00B916EC" w:rsidRDefault="004E5566" w:rsidP="004E5566">
      <w:pPr>
        <w:pStyle w:val="Heading4"/>
      </w:pPr>
      <w:bookmarkStart w:id="236" w:name="_Ref500250940"/>
      <w:bookmarkStart w:id="237" w:name="_Toc12021473"/>
      <w:bookmarkStart w:id="238" w:name="_Toc20311585"/>
      <w:bookmarkStart w:id="239" w:name="_Toc26719410"/>
      <w:bookmarkStart w:id="240" w:name="_Toc29894843"/>
      <w:bookmarkStart w:id="241" w:name="_Toc29899142"/>
      <w:bookmarkStart w:id="242" w:name="_Toc29899560"/>
      <w:bookmarkStart w:id="243" w:name="_Toc29917297"/>
      <w:bookmarkStart w:id="244" w:name="_Toc36498171"/>
      <w:bookmarkStart w:id="245" w:name="_Toc45699197"/>
      <w:bookmarkStart w:id="246" w:name="_Toc92093839"/>
      <w:bookmarkEnd w:id="167"/>
      <w:bookmarkEnd w:id="225"/>
      <w:bookmarkEnd w:id="226"/>
      <w:bookmarkEnd w:id="227"/>
      <w:bookmarkEnd w:id="228"/>
      <w:bookmarkEnd w:id="229"/>
      <w:bookmarkEnd w:id="230"/>
      <w:bookmarkEnd w:id="231"/>
      <w:bookmarkEnd w:id="232"/>
      <w:bookmarkEnd w:id="233"/>
      <w:bookmarkEnd w:id="234"/>
      <w:bookmarkEnd w:id="235"/>
      <w:r w:rsidRPr="00B916EC">
        <w:t>9</w:t>
      </w:r>
      <w:r w:rsidRPr="00B916EC">
        <w:rPr>
          <w:rFonts w:hint="eastAsia"/>
        </w:rPr>
        <w:t>.</w:t>
      </w:r>
      <w:r w:rsidRPr="00B916EC">
        <w:t>1.3.1</w:t>
      </w:r>
      <w:r w:rsidRPr="00B916EC">
        <w:rPr>
          <w:rFonts w:hint="eastAsia"/>
        </w:rPr>
        <w:tab/>
      </w:r>
      <w:r w:rsidRPr="00B916EC">
        <w:t xml:space="preserve">Type-2 HARQ-ACK codebook in </w:t>
      </w:r>
      <w:bookmarkEnd w:id="236"/>
      <w:r w:rsidRPr="00B916EC">
        <w:t>physical uplink control channel</w:t>
      </w:r>
      <w:bookmarkEnd w:id="237"/>
      <w:bookmarkEnd w:id="238"/>
      <w:bookmarkEnd w:id="239"/>
      <w:bookmarkEnd w:id="240"/>
      <w:bookmarkEnd w:id="241"/>
      <w:bookmarkEnd w:id="242"/>
      <w:bookmarkEnd w:id="243"/>
      <w:bookmarkEnd w:id="244"/>
      <w:bookmarkEnd w:id="245"/>
      <w:bookmarkEnd w:id="246"/>
    </w:p>
    <w:p w14:paraId="2A5B906D" w14:textId="77777777" w:rsidR="003750CE" w:rsidRPr="00C06208" w:rsidRDefault="003750CE" w:rsidP="003750CE">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285ED55B" w14:textId="12A06C72" w:rsidR="00CF599E" w:rsidRDefault="00123168" w:rsidP="00123168">
      <w:pPr>
        <w:rPr>
          <w:ins w:id="247" w:author="Aris Papasakellariou2" w:date="2022-03-10T09:01:00Z"/>
          <w:lang w:val="en-US" w:eastAsia="zh-CN"/>
        </w:rPr>
      </w:pPr>
      <w:bookmarkStart w:id="248" w:name="_Hlk91147166"/>
      <w:r>
        <w:rPr>
          <w:lang w:val="en-US" w:eastAsia="zh-CN"/>
        </w:rPr>
        <w:t xml:space="preserve">If a UE is </w:t>
      </w:r>
    </w:p>
    <w:p w14:paraId="61FA2C7F" w14:textId="2A1055DF" w:rsidR="00ED457E" w:rsidRPr="00ED457E" w:rsidRDefault="00CF599E" w:rsidP="00CF599E">
      <w:pPr>
        <w:pStyle w:val="B1"/>
        <w:rPr>
          <w:ins w:id="249" w:author="Aris Papasakellariou2" w:date="2022-03-10T09:02:00Z"/>
          <w:iCs/>
          <w:lang w:val="en-US"/>
          <w:rPrChange w:id="250" w:author="Aris Papasakellariou2" w:date="2022-03-10T09:02:00Z">
            <w:rPr>
              <w:ins w:id="251" w:author="Aris Papasakellariou2" w:date="2022-03-10T09:02:00Z"/>
              <w:iCs/>
            </w:rPr>
          </w:rPrChange>
        </w:rPr>
      </w:pPr>
      <w:ins w:id="252" w:author="Aris Papasakellariou2" w:date="2022-03-10T09:01:00Z">
        <w:r w:rsidRPr="00B06CC2">
          <w:rPr>
            <w:rFonts w:cs="Arial"/>
            <w:lang w:eastAsia="zh-CN"/>
          </w:rPr>
          <w:t>-</w:t>
        </w:r>
        <w:r w:rsidRPr="00B06CC2">
          <w:rPr>
            <w:rFonts w:cs="Arial"/>
            <w:lang w:eastAsia="zh-CN"/>
          </w:rPr>
          <w:tab/>
        </w:r>
      </w:ins>
      <w:r w:rsidR="00123168">
        <w:rPr>
          <w:lang w:val="en-US" w:eastAsia="zh-CN"/>
        </w:rPr>
        <w:t xml:space="preserve">not provided </w:t>
      </w:r>
      <w:ins w:id="253" w:author="Aris Papasakellariou1" w:date="2022-03-09T09:46:00Z">
        <w:del w:id="254" w:author="Aris Papasakellariou2" w:date="2022-03-10T09:01:00Z">
          <w:r w:rsidR="00C87A0E" w:rsidDel="00CF599E">
            <w:rPr>
              <w:lang w:val="en-US" w:eastAsia="zh-CN"/>
            </w:rPr>
            <w:delText xml:space="preserve">either </w:delText>
          </w:r>
        </w:del>
      </w:ins>
      <w:r w:rsidR="00123168" w:rsidRPr="00221BBC">
        <w:rPr>
          <w:i/>
        </w:rPr>
        <w:t>PDSCH-</w:t>
      </w:r>
      <w:proofErr w:type="spellStart"/>
      <w:r w:rsidR="00123168" w:rsidRPr="00221BBC">
        <w:rPr>
          <w:i/>
        </w:rPr>
        <w:t>CodeBlockGroupTransmission</w:t>
      </w:r>
      <w:proofErr w:type="spellEnd"/>
      <w:r w:rsidR="00123168">
        <w:rPr>
          <w:i/>
        </w:rPr>
        <w:t xml:space="preserve"> </w:t>
      </w:r>
      <w:ins w:id="255" w:author="Aris Papasakellariou1" w:date="2022-03-09T09:46:00Z">
        <w:del w:id="256" w:author="Aris Papasakellariou2" w:date="2022-03-10T09:02:00Z">
          <w:r w:rsidR="00C87A0E" w:rsidDel="00ED457E">
            <w:rPr>
              <w:iCs/>
            </w:rPr>
            <w:delText>or</w:delText>
          </w:r>
        </w:del>
      </w:ins>
      <w:ins w:id="257" w:author="Aris Papasakellariou2" w:date="2022-03-10T09:02:00Z">
        <w:r w:rsidR="00ED457E">
          <w:rPr>
            <w:iCs/>
            <w:lang w:val="en-US"/>
          </w:rPr>
          <w:t>for any serving cell</w:t>
        </w:r>
      </w:ins>
      <w:ins w:id="258" w:author="Aris Papasakellariou2" w:date="2022-03-10T09:03:00Z">
        <w:r w:rsidR="00ED457E">
          <w:rPr>
            <w:iCs/>
            <w:lang w:val="en-US"/>
          </w:rPr>
          <w:t>, or</w:t>
        </w:r>
      </w:ins>
    </w:p>
    <w:p w14:paraId="5267C8D4" w14:textId="5CDA5A35" w:rsidR="00CF599E" w:rsidRDefault="00ED457E" w:rsidP="00CF599E">
      <w:pPr>
        <w:pStyle w:val="B1"/>
        <w:rPr>
          <w:ins w:id="259" w:author="Aris Papasakellariou2" w:date="2022-03-10T09:01:00Z"/>
        </w:rPr>
      </w:pPr>
      <w:ins w:id="260" w:author="Aris Papasakellariou2" w:date="2022-03-10T09:02:00Z">
        <w:r w:rsidRPr="00B06CC2">
          <w:rPr>
            <w:rFonts w:cs="Arial"/>
            <w:lang w:eastAsia="zh-CN"/>
          </w:rPr>
          <w:t>-</w:t>
        </w:r>
        <w:r w:rsidRPr="00B06CC2">
          <w:rPr>
            <w:rFonts w:cs="Arial"/>
            <w:lang w:eastAsia="zh-CN"/>
          </w:rPr>
          <w:tab/>
        </w:r>
        <w:r>
          <w:rPr>
            <w:lang w:val="en-US" w:eastAsia="zh-CN"/>
          </w:rPr>
          <w:t>not provided</w:t>
        </w:r>
      </w:ins>
      <w:ins w:id="261" w:author="Aris Papasakellariou1" w:date="2022-03-09T09:46:00Z">
        <w:r w:rsidR="00C87A0E">
          <w:rPr>
            <w:iCs/>
          </w:rPr>
          <w:t xml:space="preserve"> </w:t>
        </w:r>
      </w:ins>
      <w:ins w:id="262" w:author="Aris Papasakellariou1" w:date="2022-03-09T09:47:00Z">
        <w:r w:rsidR="00C87A0E">
          <w:rPr>
            <w:i/>
            <w:iCs/>
            <w:lang w:val="en-US" w:eastAsia="zh-CN"/>
          </w:rPr>
          <w:t>PDSCH-</w:t>
        </w:r>
        <w:proofErr w:type="spellStart"/>
        <w:r w:rsidR="00C87A0E">
          <w:rPr>
            <w:i/>
            <w:iCs/>
            <w:lang w:val="en-US" w:eastAsia="zh-CN"/>
          </w:rPr>
          <w:t>TimeDomainResourceAllocationListForMultiPDSCH</w:t>
        </w:r>
        <w:proofErr w:type="spellEnd"/>
        <w:r w:rsidR="00C87A0E">
          <w:rPr>
            <w:lang w:val="en-US" w:eastAsia="zh-CN"/>
          </w:rPr>
          <w:t xml:space="preserve"> </w:t>
        </w:r>
      </w:ins>
      <w:r w:rsidR="00123168">
        <w:t xml:space="preserve">for </w:t>
      </w:r>
      <w:r w:rsidR="00123168" w:rsidRPr="00B06CC2">
        <w:t>any</w:t>
      </w:r>
      <w:r w:rsidR="00123168">
        <w:t xml:space="preserve"> serving cell</w:t>
      </w:r>
      <w:del w:id="263" w:author="Aris Papasakellariou2" w:date="2022-03-10T09:03:00Z">
        <w:r w:rsidR="00123168" w:rsidDel="00ED457E">
          <w:delText>s</w:delText>
        </w:r>
      </w:del>
      <w:r w:rsidR="00123168">
        <w:t xml:space="preserve">, or </w:t>
      </w:r>
    </w:p>
    <w:p w14:paraId="54F2CF86" w14:textId="0816CEE0" w:rsidR="00ED457E" w:rsidRDefault="00ED457E" w:rsidP="00ED457E">
      <w:pPr>
        <w:pStyle w:val="B1"/>
        <w:rPr>
          <w:ins w:id="264" w:author="Aris Papasakellariou2" w:date="2022-03-10T09:03:00Z"/>
        </w:rPr>
      </w:pPr>
      <w:ins w:id="265" w:author="Aris Papasakellariou2" w:date="2022-03-10T09:03:00Z">
        <w:r w:rsidRPr="00B06CC2">
          <w:rPr>
            <w:rFonts w:cs="Arial"/>
            <w:lang w:eastAsia="zh-CN"/>
          </w:rPr>
          <w:t>-</w:t>
        </w:r>
        <w:r w:rsidRPr="00B06CC2">
          <w:rPr>
            <w:rFonts w:cs="Arial"/>
            <w:lang w:eastAsia="zh-CN"/>
          </w:rPr>
          <w:tab/>
        </w:r>
        <w:r>
          <w:rPr>
            <w:lang w:val="en-US" w:eastAsia="zh-CN"/>
          </w:rPr>
          <w:t>provided</w:t>
        </w:r>
        <w:r>
          <w:rPr>
            <w:iCs/>
          </w:rPr>
          <w:t xml:space="preserve"> </w:t>
        </w:r>
        <w:r>
          <w:rPr>
            <w:i/>
            <w:iCs/>
            <w:lang w:val="en-US" w:eastAsia="zh-CN"/>
          </w:rPr>
          <w:t>PDSCH-</w:t>
        </w:r>
        <w:proofErr w:type="spellStart"/>
        <w:r>
          <w:rPr>
            <w:i/>
            <w:iCs/>
            <w:lang w:val="en-US" w:eastAsia="zh-CN"/>
          </w:rPr>
          <w:t>TimeDomainResourceAllocationListForMultiPDSCH</w:t>
        </w:r>
        <w:proofErr w:type="spellEnd"/>
        <w:r>
          <w:rPr>
            <w:lang w:val="en-US" w:eastAsia="zh-CN"/>
          </w:rPr>
          <w:t xml:space="preserve"> </w:t>
        </w:r>
      </w:ins>
      <w:ins w:id="266" w:author="Aris Papasakellariou2" w:date="2022-03-10T09:04:00Z">
        <w:r>
          <w:rPr>
            <w:lang w:val="en-US" w:eastAsia="zh-CN"/>
          </w:rPr>
          <w:t xml:space="preserve">and </w:t>
        </w:r>
        <w:proofErr w:type="spellStart"/>
        <w:r w:rsidRPr="00B27E56">
          <w:rPr>
            <w:i/>
            <w:iCs/>
          </w:rPr>
          <w:t>numberOfHARQ-BundlingGroups</w:t>
        </w:r>
        <w:proofErr w:type="spellEnd"/>
        <w:r>
          <w:rPr>
            <w:lang w:val="en-US"/>
          </w:rPr>
          <w:t xml:space="preserve"> </w:t>
        </w:r>
        <w:r>
          <w:rPr>
            <w:lang w:val="en-US"/>
          </w:rPr>
          <w:t xml:space="preserve">with </w:t>
        </w:r>
      </w:ins>
      <m:oMath>
        <m:sSubSup>
          <m:sSubSupPr>
            <m:ctrlPr>
              <w:ins w:id="267" w:author="Aris Papasakellariou2" w:date="2022-03-10T09:05:00Z">
                <w:rPr>
                  <w:rFonts w:ascii="Cambria Math" w:hAnsi="Cambria Math"/>
                  <w:i/>
                </w:rPr>
              </w:ins>
            </m:ctrlPr>
          </m:sSubSupPr>
          <m:e>
            <m:r>
              <w:ins w:id="268" w:author="Aris Papasakellariou2" w:date="2022-03-10T09:05:00Z">
                <w:rPr>
                  <w:rFonts w:ascii="Cambria Math"/>
                </w:rPr>
                <m:t>N</m:t>
              </w:ins>
            </m:r>
          </m:e>
          <m:sub>
            <m:r>
              <w:ins w:id="269" w:author="Aris Papasakellariou2" w:date="2022-03-10T09:05:00Z">
                <m:rPr>
                  <m:sty m:val="p"/>
                </m:rPr>
                <w:rPr>
                  <w:rFonts w:ascii="Cambria Math"/>
                </w:rPr>
                <m:t>HARQ</m:t>
              </w:ins>
            </m:r>
            <m:r>
              <w:ins w:id="270" w:author="Aris Papasakellariou2" w:date="2022-03-10T09:05:00Z">
                <m:rPr>
                  <m:sty m:val="p"/>
                </m:rPr>
                <w:rPr>
                  <w:rFonts w:ascii="Cambria Math"/>
                </w:rPr>
                <m:t>-</m:t>
              </w:ins>
            </m:r>
            <m:r>
              <w:ins w:id="271" w:author="Aris Papasakellariou2" w:date="2022-03-10T09:05:00Z">
                <m:rPr>
                  <m:sty m:val="p"/>
                </m:rPr>
                <w:rPr>
                  <w:rFonts w:ascii="Cambria Math"/>
                </w:rPr>
                <m:t>ACK</m:t>
              </w:ins>
            </m:r>
            <m:ctrlPr>
              <w:ins w:id="272" w:author="Aris Papasakellariou2" w:date="2022-03-10T09:05:00Z">
                <w:rPr>
                  <w:rFonts w:ascii="Cambria Math" w:hAnsi="Cambria Math"/>
                </w:rPr>
              </w:ins>
            </m:ctrlPr>
          </m:sub>
          <m:sup>
            <m:r>
              <w:ins w:id="273" w:author="Aris Papasakellariou2" w:date="2022-03-10T09:05:00Z">
                <m:rPr>
                  <m:sty m:val="p"/>
                </m:rPr>
                <w:rPr>
                  <w:rFonts w:ascii="Cambria Math"/>
                  <w:lang w:val="en-US"/>
                </w:rPr>
                <m:t>TBG,max</m:t>
              </w:ins>
            </m:r>
            <m:ctrlPr>
              <w:ins w:id="274" w:author="Aris Papasakellariou2" w:date="2022-03-10T09:05:00Z">
                <w:rPr>
                  <w:rFonts w:ascii="Cambria Math" w:hAnsi="Cambria Math"/>
                </w:rPr>
              </w:ins>
            </m:ctrlPr>
          </m:sup>
        </m:sSubSup>
        <m:r>
          <w:ins w:id="275" w:author="Aris Papasakellariou2" w:date="2022-03-10T09:05:00Z">
            <w:rPr>
              <w:rFonts w:ascii="Cambria Math" w:hAnsi="Cambria Math"/>
            </w:rPr>
            <m:t>=1</m:t>
          </w:ins>
        </m:r>
      </m:oMath>
      <w:ins w:id="276" w:author="Aris Papasakellariou2" w:date="2022-03-10T09:05:00Z">
        <w:r>
          <w:rPr>
            <w:lang w:val="en-US"/>
          </w:rPr>
          <w:t xml:space="preserve"> </w:t>
        </w:r>
      </w:ins>
      <w:ins w:id="277" w:author="Aris Papasakellariou2" w:date="2022-03-10T09:03:00Z">
        <w:r>
          <w:t xml:space="preserve">for </w:t>
        </w:r>
        <w:r w:rsidRPr="00B06CC2">
          <w:t>a</w:t>
        </w:r>
        <w:r>
          <w:t xml:space="preserve"> serving cell </w:t>
        </w:r>
      </w:ins>
    </w:p>
    <w:p w14:paraId="78F2AB68" w14:textId="3AA01347" w:rsidR="00123168" w:rsidRPr="00B916EC" w:rsidRDefault="00123168" w:rsidP="00ED457E">
      <w:pPr>
        <w:pStyle w:val="B1"/>
        <w:ind w:left="0" w:firstLine="0"/>
        <w:rPr>
          <w:lang w:val="en-US" w:eastAsia="zh-CN"/>
        </w:rPr>
      </w:pPr>
      <w:r>
        <w:t xml:space="preserve">for PDSCH receptions scheduled by a DCI format </w:t>
      </w:r>
      <w:r w:rsidRPr="00EE027F">
        <w:t>that does not support CBG-based PDSCH receptions</w:t>
      </w:r>
      <w:r>
        <w:rPr>
          <w:lang w:val="en-US" w:eastAsia="zh-CN"/>
        </w:rPr>
        <w:t xml:space="preserve">, or for SPS PDSCH reception, or for </w:t>
      </w:r>
      <w:r w:rsidRPr="00B27E56">
        <w:rPr>
          <w:lang w:val="en-US" w:eastAsia="zh-CN"/>
        </w:rPr>
        <w:t xml:space="preserve">a DCI format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bookmarkEnd w:id="248"/>
    <w:p w14:paraId="10A69DE9" w14:textId="77777777" w:rsidR="00123168" w:rsidRPr="00B06CC2" w:rsidRDefault="00123168" w:rsidP="00123168">
      <w:pPr>
        <w:pStyle w:val="EQ"/>
        <w:rPr>
          <w:lang w:eastAsia="zh-CN"/>
        </w:rPr>
      </w:pPr>
      <w:r w:rsidRPr="00B06CC2">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g=0</m:t>
                </m:r>
              </m:sub>
              <m:sup>
                <m:r>
                  <w:rPr>
                    <w:rFonts w:ascii="Cambria Math" w:hAnsi="Cambria Math"/>
                    <w:lang w:eastAsia="zh-CN"/>
                  </w:rPr>
                  <m:t>G-1</m:t>
                </m:r>
              </m:sup>
              <m:e>
                <m:d>
                  <m:dPr>
                    <m:ctrlPr>
                      <w:rPr>
                        <w:rFonts w:ascii="Cambria Math" w:hAnsi="Cambria Math"/>
                        <w:i/>
                        <w:lang w:eastAsia="zh-CN"/>
                      </w:rPr>
                    </m:ctrlPr>
                  </m:dPr>
                  <m:e>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r>
                                  <w:rPr>
                                    <w:rFonts w:ascii="Cambria Math" w:hAns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max,g</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sSub>
                                  <m:sSubPr>
                                    <m:ctrlPr>
                                      <w:rPr>
                                        <w:rFonts w:ascii="Cambria Math" w:hAnsi="Cambria Math"/>
                                        <w:i/>
                                        <w:lang w:eastAsia="zh-CN"/>
                                      </w:rPr>
                                    </m:ctrlPr>
                                  </m:sSubPr>
                                  <m:e>
                                    <m:r>
                                      <w:rPr>
                                        <w:rFonts w:ascii="Cambria Math"/>
                                        <w:lang w:eastAsia="zh-CN"/>
                                      </w:rPr>
                                      <m:t>M</m:t>
                                    </m:r>
                                  </m:e>
                                  <m:sub>
                                    <m:r>
                                      <w:rPr>
                                        <w:rFonts w:ascii="Cambria Math"/>
                                        <w:lang w:eastAsia="zh-CN"/>
                                      </w:rPr>
                                      <m:t>g</m:t>
                                    </m:r>
                                  </m:sub>
                                </m:sSub>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e>
                            </m:nary>
                          </m:e>
                        </m:d>
                      </m:e>
                    </m:nary>
                  </m:e>
                </m:d>
              </m:e>
            </m:nary>
          </m:e>
        </m:nary>
      </m:oMath>
    </w:p>
    <w:p w14:paraId="6304A120" w14:textId="77777777" w:rsidR="00123168" w:rsidRPr="00B06CC2" w:rsidRDefault="00123168" w:rsidP="00123168">
      <w:pPr>
        <w:rPr>
          <w:rFonts w:cs="Arial"/>
          <w:lang w:eastAsia="zh-CN"/>
        </w:rPr>
      </w:pPr>
      <w:proofErr w:type="gramStart"/>
      <w:r w:rsidRPr="00B06CC2">
        <w:rPr>
          <w:rFonts w:cs="Arial"/>
          <w:lang w:eastAsia="zh-CN"/>
        </w:rPr>
        <w:t>where</w:t>
      </w:r>
      <w:proofErr w:type="gramEnd"/>
      <w:r w:rsidRPr="00B06CC2">
        <w:rPr>
          <w:rFonts w:cs="Arial"/>
          <w:lang w:eastAsia="zh-CN"/>
        </w:rPr>
        <w:t xml:space="preserve"> </w:t>
      </w:r>
    </w:p>
    <w:p w14:paraId="43A62C48" w14:textId="77777777" w:rsidR="00123168" w:rsidRPr="00B06CC2" w:rsidRDefault="00123168" w:rsidP="00123168">
      <w:pPr>
        <w:pStyle w:val="B1"/>
        <w:rPr>
          <w:rFonts w:cs="Arial"/>
          <w:lang w:val="en-U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unicast PDSCHs</w:t>
      </w:r>
    </w:p>
    <w:p w14:paraId="58FD8FF6" w14:textId="77777777" w:rsidR="00123168" w:rsidRPr="00B06CC2" w:rsidRDefault="00123168" w:rsidP="00123168">
      <w:pPr>
        <w:pStyle w:val="B1"/>
        <w:rPr>
          <w:rFonts w:cs="Arial"/>
          <w:iC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multicast PDSCHs for a G-RNTI </w:t>
      </w:r>
      <m:oMath>
        <m:r>
          <w:rPr>
            <w:rFonts w:ascii="Cambria Math"/>
          </w:rPr>
          <m:t>g</m:t>
        </m:r>
      </m:oMath>
      <w:r w:rsidRPr="00B06CC2">
        <w:rPr>
          <w:rFonts w:cs="Arial"/>
          <w:lang w:val="en-US"/>
        </w:rPr>
        <w:t xml:space="preserve"> or a G-CS-RNTI </w:t>
      </w:r>
      <m:oMath>
        <m:r>
          <w:rPr>
            <w:rFonts w:ascii="Cambria Math"/>
          </w:rPr>
          <m:t>g</m:t>
        </m:r>
      </m:oMath>
    </w:p>
    <w:p w14:paraId="1288A6FD" w14:textId="77777777" w:rsidR="00123168" w:rsidRPr="00B06CC2" w:rsidRDefault="00123168" w:rsidP="00123168">
      <w:pPr>
        <w:pStyle w:val="B1"/>
        <w:rPr>
          <w:rFonts w:cs="Arial"/>
          <w:iCs/>
        </w:rPr>
      </w:pPr>
      <w:r w:rsidRPr="00B06CC2">
        <w:rPr>
          <w:rFonts w:cs="Arial"/>
          <w:lang w:eastAsia="zh-CN"/>
        </w:rPr>
        <w:t>-</w:t>
      </w:r>
      <w:r w:rsidRPr="00B06CC2">
        <w:rPr>
          <w:rFonts w:cs="Arial"/>
          <w:lang w:eastAsia="zh-CN"/>
        </w:rPr>
        <w:tab/>
      </w:r>
      <m:oMath>
        <m:r>
          <w:rPr>
            <w:rFonts w:ascii="Cambria Math" w:hAnsi="Cambria Math"/>
          </w:rPr>
          <m:t>G</m:t>
        </m:r>
      </m:oMath>
      <w:r w:rsidRPr="00B06CC2">
        <w:rPr>
          <w:rFonts w:cs="Arial"/>
          <w:lang w:val="en-US"/>
        </w:rPr>
        <w:t xml:space="preserve"> is a total number of G-RNTIs or G-CS-RNTIs configured to the UE</w:t>
      </w:r>
    </w:p>
    <w:p w14:paraId="1F7AEA7D" w14:textId="77777777" w:rsidR="00123168" w:rsidRPr="00B06CC2" w:rsidRDefault="00123168" w:rsidP="00123168">
      <w:pPr>
        <w:pStyle w:val="B1"/>
        <w:rPr>
          <w:rFonts w:cs="Arial"/>
          <w:lang w:val="en-US"/>
        </w:rPr>
      </w:pPr>
      <w:r w:rsidRPr="00B06CC2">
        <w:rPr>
          <w:rFonts w:cs="Arial"/>
          <w:lang w:eastAsia="zh-CN"/>
        </w:rPr>
        <w:t>-</w:t>
      </w:r>
      <w:r w:rsidRPr="00B06CC2">
        <w:rPr>
          <w:rFonts w:cs="Arial"/>
          <w:lang w:eastAsia="zh-CN"/>
        </w:rPr>
        <w:tab/>
      </w:r>
      <m:oMath>
        <m:r>
          <w:rPr>
            <w:rFonts w:ascii="Cambria Math" w:hAnsi="Cambria Math" w:cs="Arial"/>
            <w:lang w:eastAsia="zh-CN"/>
          </w:rPr>
          <m:t>M</m:t>
        </m:r>
      </m:oMath>
      <w:r w:rsidRPr="00B06CC2">
        <w:rPr>
          <w:rFonts w:cs="Arial"/>
          <w:lang w:val="en-US"/>
        </w:rPr>
        <w:t xml:space="preserve"> is the number of PDCCH monitoring occasions for unicast DCI formats </w:t>
      </w:r>
    </w:p>
    <w:p w14:paraId="49828830" w14:textId="77777777" w:rsidR="00123168" w:rsidRPr="00B06CC2" w:rsidRDefault="00123168" w:rsidP="00123168">
      <w:pPr>
        <w:pStyle w:val="B1"/>
        <w:rPr>
          <w:rFonts w:cs="Arial"/>
          <w:iCs/>
        </w:rPr>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rFonts w:cs="Arial"/>
          <w:lang w:val="en-US"/>
        </w:rPr>
        <w:t xml:space="preserve"> is the number of PDCCH monitoring occasions for multicast DCI formats with CRC scrambled by G-RNTI </w:t>
      </w:r>
      <m:oMath>
        <m:r>
          <w:rPr>
            <w:rFonts w:ascii="Cambria Math"/>
          </w:rPr>
          <m:t>g</m:t>
        </m:r>
      </m:oMath>
      <w:r w:rsidRPr="00B06CC2">
        <w:rPr>
          <w:rFonts w:cs="Arial"/>
          <w:lang w:val="en-US"/>
        </w:rPr>
        <w:t xml:space="preserve"> or G-CS-RNTI </w:t>
      </w:r>
      <m:oMath>
        <m:r>
          <w:rPr>
            <w:rFonts w:ascii="Cambria Math"/>
          </w:rPr>
          <m:t>g</m:t>
        </m:r>
      </m:oMath>
    </w:p>
    <w:p w14:paraId="2FAF7DEB" w14:textId="77777777" w:rsidR="00123168" w:rsidRPr="00B06CC2" w:rsidRDefault="00123168" w:rsidP="00123168">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field in unicast DCI formats</w:t>
      </w:r>
    </w:p>
    <w:p w14:paraId="7A7E6A19" w14:textId="77777777" w:rsidR="00123168" w:rsidRPr="00B06CC2" w:rsidRDefault="00123168" w:rsidP="00123168">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 xml:space="preserve">field in multicast DCI formats </w:t>
      </w:r>
      <w:r w:rsidRPr="00B06CC2">
        <w:rPr>
          <w:rFonts w:cs="Arial"/>
          <w:lang w:val="en-US"/>
        </w:rPr>
        <w:t>with CRC scrambled by</w:t>
      </w:r>
      <w:r w:rsidRPr="00B06CC2">
        <w:rPr>
          <w:rFonts w:cs="Arial"/>
          <w:lang w:val="en-US" w:eastAsia="zh-CN"/>
        </w:rPr>
        <w:t xml:space="preserve"> G-RNTI </w:t>
      </w:r>
      <m:oMath>
        <m:r>
          <w:rPr>
            <w:rFonts w:ascii="Cambria Math" w:hAnsi="Cambria Math"/>
          </w:rPr>
          <m:t>g</m:t>
        </m:r>
      </m:oMath>
      <w:r w:rsidRPr="00B06CC2">
        <w:rPr>
          <w:rFonts w:cs="Arial"/>
          <w:lang w:val="en-US" w:eastAsia="zh-CN"/>
        </w:rPr>
        <w:t xml:space="preserve"> or G-CS-RNTI </w:t>
      </w:r>
      <m:oMath>
        <m:r>
          <w:rPr>
            <w:rFonts w:ascii="Cambria Math"/>
          </w:rPr>
          <m:t>g</m:t>
        </m:r>
      </m:oMath>
    </w:p>
    <w:p w14:paraId="5EB93718" w14:textId="77777777" w:rsidR="00123168" w:rsidRDefault="00123168" w:rsidP="00123168">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w:t>
      </w:r>
      <w:r>
        <w:rPr>
          <w:lang w:val="en-US" w:eastAsia="zh-CN"/>
        </w:rPr>
        <w:t>having associated</w:t>
      </w:r>
      <w:r w:rsidRPr="00B27E56">
        <w:rPr>
          <w:lang w:val="en-US" w:eastAsia="zh-CN"/>
        </w:rPr>
        <w:t xml:space="preserve"> HARQ-ACK information without scheduling PDSCH reception</w:t>
      </w:r>
      <w:r w:rsidRPr="00B27E56">
        <w:rPr>
          <w:rFonts w:hint="eastAsia"/>
          <w:lang w:val="en-US" w:eastAsia="zh-CN"/>
        </w:rPr>
        <w:t>,</w:t>
      </w:r>
      <w:r w:rsidRPr="00B27E56">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028370DC" w14:textId="77777777" w:rsidR="00123168" w:rsidRDefault="00123168" w:rsidP="00123168">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lang w:val="en-US" w:eastAsia="zh-CN"/>
        </w:rPr>
        <w:t xml:space="preserve">multicast </w:t>
      </w:r>
      <w:r w:rsidRPr="00B06CC2">
        <w:rPr>
          <w:rFonts w:cs="Arial" w:hint="eastAsia"/>
          <w:lang w:eastAsia="zh-CN"/>
        </w:rPr>
        <w:t xml:space="preserve">DCI format </w:t>
      </w:r>
      <w:r w:rsidRPr="00B06CC2">
        <w:rPr>
          <w:rFonts w:cs="Arial"/>
          <w:lang w:val="en-US" w:eastAsia="zh-CN"/>
        </w:rPr>
        <w:t xml:space="preserve">with G-RNTI </w:t>
      </w:r>
      <m:oMath>
        <m:r>
          <w:rPr>
            <w:rFonts w:ascii="Cambria Math" w:hAnsi="Cambria Math"/>
          </w:rPr>
          <m:t>g</m:t>
        </m:r>
      </m:oMath>
      <w:r w:rsidRPr="00B06CC2">
        <w:rPr>
          <w:rFonts w:cs="Arial"/>
          <w:lang w:val="en-US"/>
        </w:rPr>
        <w:t>,</w:t>
      </w:r>
      <w:r w:rsidRPr="00B06CC2">
        <w:rPr>
          <w:rFonts w:cs="Arial"/>
          <w:lang w:val="en-US" w:eastAsia="zh-CN"/>
        </w:rPr>
        <w:t xml:space="preserve"> or G-CS-RNTI </w:t>
      </w:r>
      <m:oMath>
        <m:r>
          <w:rPr>
            <w:rFonts w:ascii="Cambria Math"/>
          </w:rPr>
          <m:t>g</m:t>
        </m:r>
      </m:oMath>
      <w:r w:rsidRPr="00B06CC2">
        <w:rPr>
          <w:rFonts w:cs="Arial"/>
          <w:iCs/>
          <w:lang w:val="en-US"/>
        </w:rPr>
        <w:t>,</w:t>
      </w:r>
      <w:r w:rsidRPr="00B06CC2">
        <w:rPr>
          <w:rFonts w:hint="eastAsia"/>
          <w:lang w:eastAsia="zh-CN"/>
        </w:rPr>
        <w:t xml:space="preserve"> scheduling PDSCH </w:t>
      </w:r>
      <w:r w:rsidRPr="00B06CC2">
        <w:rPr>
          <w:lang w:eastAsia="zh-CN"/>
        </w:rPr>
        <w:t>recept</w:t>
      </w:r>
      <w:r w:rsidRPr="00B06CC2">
        <w:rPr>
          <w:rFonts w:hint="eastAsia"/>
          <w:lang w:eastAsia="zh-CN"/>
        </w:rPr>
        <w:t xml:space="preserve">ion or </w:t>
      </w:r>
      <w:r>
        <w:rPr>
          <w:lang w:val="en-US" w:eastAsia="zh-CN"/>
        </w:rPr>
        <w:t>having associated</w:t>
      </w:r>
      <w:r w:rsidRPr="00B06CC2">
        <w:rPr>
          <w:lang w:val="en-US" w:eastAsia="zh-CN"/>
        </w:rPr>
        <w:t xml:space="preserve"> HARQ-ACK information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t xml:space="preserve"> </w:t>
      </w:r>
      <w:r w:rsidRPr="00B06CC2">
        <w:rPr>
          <w:lang w:eastAsia="zh-CN"/>
        </w:rPr>
        <w:t>PDCCH monitoring occasions</w:t>
      </w:r>
    </w:p>
    <w:p w14:paraId="078D52EF" w14:textId="77777777" w:rsidR="00123168" w:rsidRPr="0034533F" w:rsidRDefault="00123168" w:rsidP="00123168">
      <w:pPr>
        <w:pStyle w:val="B1"/>
        <w:ind w:left="285" w:hanging="1"/>
        <w:rPr>
          <w:lang w:val="en-GB"/>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r w:rsidRPr="00B06CC2">
        <w:rPr>
          <w:lang w:val="en-US"/>
        </w:rPr>
        <w:t xml:space="preserve">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3B35858" w14:textId="77777777" w:rsidR="00123168" w:rsidRPr="00563016" w:rsidRDefault="00123168" w:rsidP="00123168">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2250F750" w14:textId="77777777" w:rsidR="00123168" w:rsidRDefault="00123168" w:rsidP="00123168">
      <w:pPr>
        <w:pStyle w:val="B2"/>
        <w:rPr>
          <w:lang w:eastAsia="zh-CN"/>
        </w:rPr>
      </w:pPr>
      <w:r>
        <w:lastRenderedPageBreak/>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172C69F8" w14:textId="77777777" w:rsidR="00123168" w:rsidRDefault="00123168" w:rsidP="00123168">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val="en-US"/>
        </w:rPr>
        <w:t xml:space="preserve"> </w:t>
      </w:r>
      <w:r>
        <w:rPr>
          <w:rFonts w:cs="Arial"/>
          <w:lang w:eastAsia="zh-CN"/>
        </w:rPr>
        <w:t xml:space="preserve">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t>s</w:t>
      </w:r>
      <w:r w:rsidRPr="00B06CC2">
        <w:rPr>
          <w:lang w:val="en-US"/>
        </w:rPr>
        <w:t>, respectively</w:t>
      </w:r>
      <w:r>
        <w:t>.</w:t>
      </w:r>
    </w:p>
    <w:p w14:paraId="1DEA0186" w14:textId="77777777" w:rsidR="00123168" w:rsidRDefault="00123168" w:rsidP="00123168">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oMath>
      <w:r w:rsidRPr="00B06CC2">
        <w:rPr>
          <w:lang w:val="en-US"/>
        </w:rPr>
        <w:t xml:space="preserve">, </w:t>
      </w:r>
      <w:r w:rsidRPr="00B06CC2">
        <w:rPr>
          <w:lang w:val="en-US" w:eastAsia="zh-CN"/>
        </w:rPr>
        <w:t xml:space="preserve">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t>is the</w:t>
      </w:r>
      <w:r w:rsidRPr="00E9040D">
        <w:t xml:space="preserve"> total number </w:t>
      </w:r>
      <w:r w:rsidRPr="00B06CC2">
        <w:t>of</w:t>
      </w:r>
      <w:r w:rsidRPr="00B06CC2">
        <w:rPr>
          <w:lang w:val="en-US"/>
        </w:rPr>
        <w:t xml:space="preserve"> </w:t>
      </w:r>
      <w:r w:rsidRPr="00B06CC2">
        <w:rPr>
          <w:rFonts w:cs="Arial" w:hint="eastAsia"/>
          <w:lang w:eastAsia="zh-CN"/>
        </w:rPr>
        <w:t>DCI format</w:t>
      </w:r>
      <w:r w:rsidRPr="00B06CC2">
        <w:rPr>
          <w:rFonts w:cs="Arial"/>
          <w:lang w:val="en-US" w:eastAsia="zh-CN"/>
        </w:rPr>
        <w:t>s</w:t>
      </w:r>
      <w:r w:rsidRPr="00B916EC">
        <w:rPr>
          <w:rFonts w:cs="Arial" w:hint="eastAsia"/>
          <w:lang w:eastAsia="zh-CN"/>
        </w:rPr>
        <w:t xml:space="preserve"> </w:t>
      </w:r>
      <w:r w:rsidRPr="00B916EC">
        <w:rPr>
          <w:rFonts w:hint="eastAsia"/>
          <w:lang w:eastAsia="zh-CN"/>
        </w:rPr>
        <w:t xml:space="preserve">scheduling PDSCH </w:t>
      </w:r>
      <w:r w:rsidRPr="00B916EC">
        <w:rPr>
          <w:lang w:eastAsia="zh-CN"/>
        </w:rPr>
        <w:t>recept</w:t>
      </w:r>
      <w:r w:rsidRPr="00B916EC">
        <w:rPr>
          <w:rFonts w:hint="eastAsia"/>
          <w:lang w:eastAsia="zh-CN"/>
        </w:rPr>
        <w:t>ion</w:t>
      </w:r>
      <w:r w:rsidRPr="00B06CC2">
        <w:rPr>
          <w:lang w:val="en-US" w:eastAsia="zh-CN"/>
        </w:rPr>
        <w:t>s</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r>
          <w:rPr>
            <w:rFonts w:ascii="Cambria Math" w:hAnsi="Cambria Math"/>
          </w:rPr>
          <m:t>=0</m:t>
        </m:r>
      </m:oMath>
      <w:r w:rsidRPr="00B06CC2">
        <w:rPr>
          <w:lang w:val="en-US"/>
        </w:rPr>
        <w:t xml:space="preserve"> </w:t>
      </w:r>
      <w:r>
        <w:t xml:space="preserve">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respectively,</w:t>
      </w:r>
      <w:r>
        <w:rPr>
          <w:lang w:val="en-US" w:eastAsia="zh-CN"/>
        </w:rPr>
        <w:t xml:space="preserve"> </w:t>
      </w:r>
      <w:r w:rsidRPr="00B916EC">
        <w:rPr>
          <w:lang w:eastAsia="zh-CN"/>
        </w:rPr>
        <w:t>PDCCH monitoring occasion</w:t>
      </w:r>
      <w:r>
        <w:t>s.</w:t>
      </w:r>
    </w:p>
    <w:p w14:paraId="35492E86" w14:textId="77777777" w:rsidR="00123168" w:rsidRDefault="00123168" w:rsidP="00123168">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proofErr w:type="spellStart"/>
      <w:r w:rsidRPr="00435CFD">
        <w:rPr>
          <w:i/>
        </w:rPr>
        <w:t>maxNrofCodeWordsScheduledByDCI</w:t>
      </w:r>
      <w:proofErr w:type="spellEnd"/>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538A9109" w14:textId="77777777" w:rsidR="00123168" w:rsidRPr="003A5E08" w:rsidRDefault="00123168" w:rsidP="00123168">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w:t>
      </w:r>
    </w:p>
    <w:p w14:paraId="736A6FC7" w14:textId="77777777" w:rsidR="00123168" w:rsidRDefault="00123168" w:rsidP="00123168">
      <w:pPr>
        <w:pStyle w:val="B1"/>
        <w:rPr>
          <w:rFonts w:cs="Arial"/>
          <w:lang w:eastAsia="zh-CN"/>
        </w:rPr>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w:t>
      </w:r>
    </w:p>
    <w:p w14:paraId="534CCB31" w14:textId="7BE33395" w:rsidR="00123168" w:rsidRDefault="00123168" w:rsidP="00123168">
      <w:pPr>
        <w:pStyle w:val="B1"/>
        <w:ind w:left="852"/>
        <w:rPr>
          <w:ins w:id="278" w:author="Aris Papasakellariou1" w:date="2022-03-08T10:58:00Z"/>
          <w:lang w:eastAsia="zh-CN"/>
        </w:rPr>
      </w:pPr>
      <w:ins w:id="279" w:author="Aris Papasakellariou1" w:date="2022-03-08T10:53:00Z">
        <w:r w:rsidRPr="00B06CC2">
          <w:t>-</w:t>
        </w:r>
        <w:r w:rsidRPr="00B06CC2">
          <w:tab/>
        </w:r>
      </w:ins>
      <w:ins w:id="280" w:author="Aris Papasakellariou1" w:date="2022-03-08T10:57:00Z">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ins>
      <w:ins w:id="281" w:author="Aris Papasakellariou1" w:date="2022-03-08T10:58:00Z">
        <w:r>
          <w:rPr>
            <w:lang w:val="en-US" w:eastAsia="zh-CN"/>
          </w:rPr>
          <w:t>,</w:t>
        </w:r>
      </w:ins>
      <w:ins w:id="282" w:author="Aris Papasakellariou1" w:date="2022-03-08T10:57:00Z">
        <w:r w:rsidRPr="00E9040D">
          <w:rPr>
            <w:rFonts w:hint="eastAsia"/>
            <w:lang w:eastAsia="zh-CN"/>
          </w:rPr>
          <w:t xml:space="preserve"> </w:t>
        </w:r>
      </w:ins>
      <w:r w:rsidRPr="00E9040D">
        <w:rPr>
          <w:rFonts w:hint="eastAsia"/>
          <w:lang w:eastAsia="zh-CN"/>
        </w:rPr>
        <w:t xml:space="preserve">the number of </w:t>
      </w:r>
      <w:r w:rsidRPr="00E9040D">
        <w:t xml:space="preserve">transport blocks </w:t>
      </w:r>
      <w:r>
        <w:t>the UE receives</w:t>
      </w:r>
      <w:r w:rsidRPr="00E9040D">
        <w:t xml:space="preserve"> </w:t>
      </w:r>
      <w:r>
        <w:t>in a PDSCH</w:t>
      </w:r>
      <w:ins w:id="283" w:author="Aris Papasakellariou1" w:date="2022-03-08T21:31:00Z">
        <w:r w:rsidR="008D44BD">
          <w:rPr>
            <w:lang w:val="en-US"/>
          </w:rPr>
          <w:t>,</w:t>
        </w:r>
      </w:ins>
      <w:ins w:id="284" w:author="Aris Papasakellariou1" w:date="2022-03-08T11:11:00Z">
        <w:r w:rsidR="00A609E4">
          <w:rPr>
            <w:lang w:val="en-US"/>
          </w:rPr>
          <w:t xml:space="preserve"> or</w:t>
        </w:r>
      </w:ins>
      <w:ins w:id="285" w:author="Aris Papasakellariou1" w:date="2022-03-08T11:13:00Z">
        <w:r w:rsidR="00A609E4">
          <w:rPr>
            <w:lang w:val="en-US"/>
          </w:rPr>
          <w:t xml:space="preserve"> </w:t>
        </w:r>
      </w:ins>
      <w:ins w:id="286" w:author="Aris Papasakellariou1" w:date="2022-03-08T21:31:00Z">
        <w:r w:rsidR="008D44BD">
          <w:rPr>
            <w:lang w:val="en-US"/>
          </w:rPr>
          <w:t xml:space="preserve">the number of transport block groups in PDSCHs </w:t>
        </w:r>
      </w:ins>
      <w:ins w:id="287" w:author="Aris Papasakellariou1" w:date="2022-03-08T11:13:00Z">
        <w:r w:rsidR="00A609E4">
          <w:rPr>
            <w:lang w:val="en-US"/>
          </w:rPr>
          <w:t xml:space="preserve">if </w:t>
        </w:r>
        <w:proofErr w:type="spellStart"/>
        <w:r w:rsidR="00A609E4" w:rsidRPr="00B27E56">
          <w:rPr>
            <w:i/>
            <w:iCs/>
          </w:rPr>
          <w:t>numberOfHARQ-BundlingGroups</w:t>
        </w:r>
        <w:proofErr w:type="spellEnd"/>
        <w:r w:rsidR="00A609E4">
          <w:rPr>
            <w:lang w:val="en-US"/>
          </w:rPr>
          <w:t xml:space="preserve"> with </w:t>
        </w:r>
      </w:ins>
      <m:oMath>
        <m:sSubSup>
          <m:sSubSupPr>
            <m:ctrlPr>
              <w:ins w:id="288" w:author="Aris Papasakellariou1" w:date="2022-03-08T11:13:00Z">
                <w:rPr>
                  <w:rFonts w:ascii="Cambria Math" w:hAnsi="Cambria Math"/>
                  <w:i/>
                </w:rPr>
              </w:ins>
            </m:ctrlPr>
          </m:sSubSupPr>
          <m:e>
            <m:r>
              <w:ins w:id="289" w:author="Aris Papasakellariou1" w:date="2022-03-08T11:13:00Z">
                <w:rPr>
                  <w:rFonts w:ascii="Cambria Math"/>
                </w:rPr>
                <m:t>N</m:t>
              </w:ins>
            </m:r>
          </m:e>
          <m:sub>
            <m:r>
              <w:ins w:id="290" w:author="Aris Papasakellariou1" w:date="2022-03-08T11:13:00Z">
                <m:rPr>
                  <m:sty m:val="p"/>
                </m:rPr>
                <w:rPr>
                  <w:rFonts w:ascii="Cambria Math"/>
                </w:rPr>
                <m:t>HARQ</m:t>
              </w:ins>
            </m:r>
            <m:r>
              <w:ins w:id="291" w:author="Aris Papasakellariou1" w:date="2022-03-08T11:13:00Z">
                <m:rPr>
                  <m:sty m:val="p"/>
                </m:rPr>
                <w:rPr>
                  <w:rFonts w:ascii="Cambria Math"/>
                </w:rPr>
                <m:t>-</m:t>
              </w:ins>
            </m:r>
            <m:r>
              <w:ins w:id="292" w:author="Aris Papasakellariou1" w:date="2022-03-08T11:13:00Z">
                <m:rPr>
                  <m:sty m:val="p"/>
                </m:rPr>
                <w:rPr>
                  <w:rFonts w:ascii="Cambria Math"/>
                </w:rPr>
                <m:t>ACK</m:t>
              </w:ins>
            </m:r>
            <m:ctrlPr>
              <w:ins w:id="293" w:author="Aris Papasakellariou1" w:date="2022-03-08T11:13:00Z">
                <w:rPr>
                  <w:rFonts w:ascii="Cambria Math" w:hAnsi="Cambria Math"/>
                </w:rPr>
              </w:ins>
            </m:ctrlPr>
          </m:sub>
          <m:sup>
            <m:r>
              <w:ins w:id="294" w:author="Aris Papasakellariou1" w:date="2022-03-08T11:13:00Z">
                <m:rPr>
                  <m:sty m:val="p"/>
                </m:rPr>
                <w:rPr>
                  <w:rFonts w:ascii="Cambria Math"/>
                  <w:lang w:val="en-US"/>
                </w:rPr>
                <m:t>TBG,max</m:t>
              </w:ins>
            </m:r>
            <m:ctrlPr>
              <w:ins w:id="295" w:author="Aris Papasakellariou1" w:date="2022-03-08T11:13:00Z">
                <w:rPr>
                  <w:rFonts w:ascii="Cambria Math" w:hAnsi="Cambria Math"/>
                </w:rPr>
              </w:ins>
            </m:ctrlPr>
          </m:sup>
        </m:sSubSup>
        <m:r>
          <w:ins w:id="296" w:author="Aris Papasakellariou1" w:date="2022-03-08T11:14:00Z">
            <w:rPr>
              <w:rFonts w:ascii="Cambria Math" w:hAnsi="Cambria Math"/>
            </w:rPr>
            <m:t>=1</m:t>
          </w:ins>
        </m:r>
      </m:oMath>
      <w:ins w:id="297" w:author="Aris Papasakellariou1" w:date="2022-03-08T11:13:00Z">
        <w:r w:rsidR="00A609E4">
          <w:rPr>
            <w:lang w:val="en-US"/>
          </w:rPr>
          <w:t xml:space="preserve"> is provided,</w:t>
        </w:r>
      </w:ins>
      <w:r>
        <w:t xml:space="preserve">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del w:id="298" w:author="Aris Papasakellariou1" w:date="2022-03-08T10:58:00Z">
        <w:r w:rsidDel="00123168">
          <w:delText xml:space="preserve">if </w:delText>
        </w:r>
        <w:r w:rsidRPr="00435CFD" w:rsidDel="00123168">
          <w:rPr>
            <w:i/>
          </w:rPr>
          <w:delText>harq-ACK-SpatialBundlingPUCCH</w:delText>
        </w:r>
        <w:r w:rsidRPr="00B916EC" w:rsidDel="00123168">
          <w:rPr>
            <w:rFonts w:hint="eastAsia"/>
            <w:lang w:eastAsia="zh-CN"/>
          </w:rPr>
          <w:delText xml:space="preserve"> </w:delText>
        </w:r>
        <w:r w:rsidDel="00123168">
          <w:rPr>
            <w:lang w:val="en-US" w:eastAsia="zh-CN"/>
          </w:rPr>
          <w:delText>is not provided</w:delText>
        </w:r>
        <w:r w:rsidRPr="00686BB3" w:rsidDel="00123168">
          <w:rPr>
            <w:lang w:eastAsia="zh-CN"/>
          </w:rPr>
          <w:delText xml:space="preserve">, </w:delText>
        </w:r>
      </w:del>
    </w:p>
    <w:p w14:paraId="73DA6055" w14:textId="504C5183" w:rsidR="00123168" w:rsidRDefault="00123168" w:rsidP="00123168">
      <w:pPr>
        <w:pStyle w:val="B1"/>
        <w:ind w:left="852"/>
        <w:rPr>
          <w:ins w:id="299" w:author="Aris Papasakellariou1" w:date="2022-03-08T10:59:00Z"/>
          <w:lang w:eastAsia="zh-CN"/>
        </w:rPr>
      </w:pPr>
      <w:ins w:id="300" w:author="Aris Papasakellariou1" w:date="2022-03-08T10:58:00Z">
        <w:r w:rsidRPr="00B06CC2">
          <w:t>-</w:t>
        </w:r>
        <w:r w:rsidRPr="00B06CC2">
          <w:tab/>
        </w:r>
      </w:ins>
      <w:ins w:id="301" w:author="Aris Papasakellariou1" w:date="2022-03-08T21:26:00Z">
        <w:r w:rsidR="00AC2546">
          <w:rPr>
            <w:lang w:val="en-US"/>
          </w:rPr>
          <w:t xml:space="preserve">else </w:t>
        </w:r>
      </w:ins>
      <w:ins w:id="302" w:author="Aris Papasakellariou1" w:date="2022-03-08T10:58:00Z">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ins>
      <w:ins w:id="303" w:author="Aris Papasakellariou1" w:date="2022-03-08T11:18:00Z">
        <w:r w:rsidR="00BC431D">
          <w:rPr>
            <w:lang w:val="en-US" w:eastAsia="zh-CN"/>
          </w:rPr>
          <w:t xml:space="preserve"> </w:t>
        </w:r>
      </w:ins>
      <w:del w:id="304" w:author="Aris Papasakellariou1" w:date="2022-03-08T21:26:00Z">
        <w:r w:rsidRPr="00686BB3" w:rsidDel="00AC2546">
          <w:rPr>
            <w:lang w:eastAsia="zh-CN"/>
          </w:rPr>
          <w:delText>or</w:delText>
        </w:r>
        <w:r w:rsidDel="00AC2546">
          <w:rPr>
            <w:lang w:eastAsia="zh-CN"/>
          </w:rPr>
          <w:delText xml:space="preserve"> </w:delText>
        </w:r>
      </w:del>
      <w:r>
        <w:rPr>
          <w:rFonts w:cs="Arial"/>
          <w:lang w:eastAsia="zh-CN"/>
        </w:rPr>
        <w:t>the number of</w:t>
      </w:r>
      <w:r w:rsidRPr="005E2BFD">
        <w:rPr>
          <w:rFonts w:cs="Arial"/>
          <w:lang w:val="en-US" w:eastAsia="zh-CN"/>
        </w:rPr>
        <w:t xml:space="preserve"> </w:t>
      </w:r>
      <w:r>
        <w:rPr>
          <w:rFonts w:cs="Arial"/>
          <w:lang w:val="en-US" w:eastAsia="zh-CN"/>
        </w:rPr>
        <w:t>PDSCH</w:t>
      </w:r>
      <w:ins w:id="305" w:author="Aris Papasakellariou1" w:date="2022-03-08T11:11:00Z">
        <w:r w:rsidR="00A609E4">
          <w:rPr>
            <w:rFonts w:cs="Arial"/>
            <w:lang w:val="en-US" w:eastAsia="zh-CN"/>
          </w:rPr>
          <w:t>s</w:t>
        </w:r>
      </w:ins>
      <w:ins w:id="306" w:author="Aris Papasakellariou1" w:date="2022-03-08T21:30:00Z">
        <w:r w:rsidR="00AC2546">
          <w:rPr>
            <w:rFonts w:cs="Arial"/>
            <w:lang w:val="en-US" w:eastAsia="zh-CN"/>
          </w:rPr>
          <w:t>,</w:t>
        </w:r>
      </w:ins>
      <w:r>
        <w:rPr>
          <w:rFonts w:cs="Arial"/>
          <w:lang w:val="en-US" w:eastAsia="zh-CN"/>
        </w:rPr>
        <w:t xml:space="preserve"> </w:t>
      </w:r>
      <w:ins w:id="307" w:author="Aris Papasakellariou1" w:date="2022-03-08T21:26:00Z">
        <w:r w:rsidR="00AC2546">
          <w:rPr>
            <w:rFonts w:cs="Arial"/>
            <w:lang w:val="en-US" w:eastAsia="zh-CN"/>
          </w:rPr>
          <w:t>or</w:t>
        </w:r>
      </w:ins>
      <w:ins w:id="308" w:author="Aris Papasakellariou1" w:date="2022-03-08T21:27:00Z">
        <w:r w:rsidR="00AC2546">
          <w:rPr>
            <w:lang w:val="en-US"/>
          </w:rPr>
          <w:t xml:space="preserve"> the number of PDSCH groups</w:t>
        </w:r>
      </w:ins>
      <w:ins w:id="309" w:author="Aris Papasakellariou1" w:date="2022-03-08T21:30:00Z">
        <w:r w:rsidR="00AC2546">
          <w:rPr>
            <w:lang w:val="en-US"/>
          </w:rPr>
          <w:t xml:space="preserve"> </w:t>
        </w:r>
        <w:r w:rsidR="00AC2546">
          <w:rPr>
            <w:rFonts w:cs="Arial"/>
            <w:lang w:val="en-US" w:eastAsia="zh-CN"/>
          </w:rPr>
          <w:t xml:space="preserve">if </w:t>
        </w:r>
        <w:proofErr w:type="spellStart"/>
        <w:r w:rsidR="00AC2546" w:rsidRPr="00B27E56">
          <w:rPr>
            <w:i/>
            <w:iCs/>
          </w:rPr>
          <w:t>numberOfHARQ-BundlingGroups</w:t>
        </w:r>
        <w:proofErr w:type="spellEnd"/>
        <w:r w:rsidR="00AC2546" w:rsidRPr="00B27E56">
          <w:t xml:space="preserve"> </w:t>
        </w:r>
        <w:r w:rsidR="00AC2546">
          <w:rPr>
            <w:lang w:val="en-US"/>
          </w:rPr>
          <w:t xml:space="preserve">with </w:t>
        </w:r>
      </w:ins>
      <m:oMath>
        <m:sSubSup>
          <m:sSubSupPr>
            <m:ctrlPr>
              <w:ins w:id="310" w:author="Aris Papasakellariou1" w:date="2022-03-08T21:30:00Z">
                <w:rPr>
                  <w:rFonts w:ascii="Cambria Math" w:hAnsi="Cambria Math"/>
                  <w:i/>
                </w:rPr>
              </w:ins>
            </m:ctrlPr>
          </m:sSubSupPr>
          <m:e>
            <m:r>
              <w:ins w:id="311" w:author="Aris Papasakellariou1" w:date="2022-03-08T21:30:00Z">
                <w:rPr>
                  <w:rFonts w:ascii="Cambria Math"/>
                </w:rPr>
                <m:t>N</m:t>
              </w:ins>
            </m:r>
          </m:e>
          <m:sub>
            <m:r>
              <w:ins w:id="312" w:author="Aris Papasakellariou1" w:date="2022-03-08T21:30:00Z">
                <m:rPr>
                  <m:sty m:val="p"/>
                </m:rPr>
                <w:rPr>
                  <w:rFonts w:ascii="Cambria Math"/>
                </w:rPr>
                <m:t>HARQ</m:t>
              </w:ins>
            </m:r>
            <m:r>
              <w:ins w:id="313" w:author="Aris Papasakellariou1" w:date="2022-03-08T21:30:00Z">
                <m:rPr>
                  <m:sty m:val="p"/>
                </m:rPr>
                <w:rPr>
                  <w:rFonts w:ascii="Cambria Math"/>
                </w:rPr>
                <m:t>-</m:t>
              </w:ins>
            </m:r>
            <m:r>
              <w:ins w:id="314" w:author="Aris Papasakellariou1" w:date="2022-03-08T21:30:00Z">
                <m:rPr>
                  <m:sty m:val="p"/>
                </m:rPr>
                <w:rPr>
                  <w:rFonts w:ascii="Cambria Math"/>
                </w:rPr>
                <m:t>ACK</m:t>
              </w:ins>
            </m:r>
            <m:ctrlPr>
              <w:ins w:id="315" w:author="Aris Papasakellariou1" w:date="2022-03-08T21:30:00Z">
                <w:rPr>
                  <w:rFonts w:ascii="Cambria Math" w:hAnsi="Cambria Math"/>
                </w:rPr>
              </w:ins>
            </m:ctrlPr>
          </m:sub>
          <m:sup>
            <m:r>
              <w:ins w:id="316" w:author="Aris Papasakellariou1" w:date="2022-03-08T21:30:00Z">
                <m:rPr>
                  <m:sty m:val="p"/>
                </m:rPr>
                <w:rPr>
                  <w:rFonts w:ascii="Cambria Math"/>
                  <w:lang w:val="en-US"/>
                </w:rPr>
                <m:t>TBG,max</m:t>
              </w:ins>
            </m:r>
            <m:ctrlPr>
              <w:ins w:id="317" w:author="Aris Papasakellariou1" w:date="2022-03-08T21:30:00Z">
                <w:rPr>
                  <w:rFonts w:ascii="Cambria Math" w:hAnsi="Cambria Math"/>
                </w:rPr>
              </w:ins>
            </m:ctrlPr>
          </m:sup>
        </m:sSubSup>
        <m:r>
          <w:ins w:id="318" w:author="Aris Papasakellariou1" w:date="2022-03-08T21:30:00Z">
            <w:rPr>
              <w:rFonts w:ascii="Cambria Math" w:hAnsi="Cambria Math"/>
            </w:rPr>
            <m:t>=1</m:t>
          </w:ins>
        </m:r>
      </m:oMath>
      <w:ins w:id="319" w:author="Aris Papasakellariou1" w:date="2022-03-08T21:30:00Z">
        <w:r w:rsidR="00AC2546">
          <w:rPr>
            <w:lang w:val="en-US"/>
          </w:rPr>
          <w:t xml:space="preserve"> is provided</w:t>
        </w:r>
      </w:ins>
      <w:ins w:id="320" w:author="Aris Papasakellariou1" w:date="2022-03-08T21:29:00Z">
        <w:r w:rsidR="00AC2546">
          <w:rPr>
            <w:lang w:val="en-US"/>
          </w:rPr>
          <w:t>,</w:t>
        </w:r>
      </w:ins>
      <w:ins w:id="321" w:author="Aris Papasakellariou1" w:date="2022-03-08T21:27:00Z">
        <w:r w:rsidR="00AC2546">
          <w:rPr>
            <w:lang w:val="en-US"/>
          </w:rPr>
          <w:t xml:space="preserve"> </w:t>
        </w:r>
      </w:ins>
      <w:r>
        <w:rPr>
          <w:rFonts w:cs="Arial"/>
          <w:lang w:val="en-US" w:eastAsia="zh-CN"/>
        </w:rPr>
        <w:t>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del w:id="322" w:author="Aris Papasakellariou1" w:date="2022-03-08T10:59:00Z">
        <w:r w:rsidDel="00123168">
          <w:delText xml:space="preserve">if </w:delText>
        </w:r>
        <w:r w:rsidRPr="00435CFD" w:rsidDel="00123168">
          <w:rPr>
            <w:i/>
          </w:rPr>
          <w:delText>harq-ACK-SpatialBundlingPUCCH</w:delText>
        </w:r>
        <w:r w:rsidRPr="00B916EC" w:rsidDel="00123168">
          <w:rPr>
            <w:rFonts w:hint="eastAsia"/>
            <w:lang w:eastAsia="zh-CN"/>
          </w:rPr>
          <w:delText xml:space="preserve"> </w:delText>
        </w:r>
        <w:r w:rsidDel="00123168">
          <w:rPr>
            <w:lang w:val="en-US" w:eastAsia="zh-CN"/>
          </w:rPr>
          <w:delText>is provided</w:delText>
        </w:r>
        <w:r w:rsidDel="00123168">
          <w:rPr>
            <w:lang w:eastAsia="zh-CN"/>
          </w:rPr>
          <w:delText>, or</w:delText>
        </w:r>
      </w:del>
      <w:r>
        <w:rPr>
          <w:lang w:eastAsia="zh-CN"/>
        </w:rPr>
        <w:t xml:space="preserve"> </w:t>
      </w:r>
    </w:p>
    <w:p w14:paraId="05EAF59E" w14:textId="65ABF4AC" w:rsidR="00123168" w:rsidRPr="00B72783" w:rsidRDefault="00123168" w:rsidP="00123168">
      <w:pPr>
        <w:pStyle w:val="B1"/>
        <w:ind w:left="852"/>
      </w:pPr>
      <w:ins w:id="323" w:author="Aris Papasakellariou1" w:date="2022-03-08T10:59:00Z">
        <w:r w:rsidRPr="00B06CC2">
          <w:t>-</w:t>
        </w:r>
        <w:r w:rsidRPr="00B06CC2">
          <w:tab/>
        </w:r>
        <w:r>
          <w:rPr>
            <w:lang w:val="en-US"/>
          </w:rPr>
          <w:t>else,</w:t>
        </w:r>
        <w:r>
          <w:rPr>
            <w:lang w:eastAsia="zh-CN"/>
          </w:rPr>
          <w:t xml:space="preserve"> </w:t>
        </w:r>
      </w:ins>
      <w:r>
        <w:rPr>
          <w:rFonts w:cs="Arial"/>
          <w:lang w:eastAsia="zh-CN"/>
        </w:rPr>
        <w:t xml:space="preserve">the number of </w:t>
      </w:r>
      <w:r w:rsidRPr="00B916EC">
        <w:rPr>
          <w:rFonts w:cs="Arial" w:hint="eastAsia"/>
          <w:lang w:eastAsia="zh-CN"/>
        </w:rPr>
        <w:t>DCI format</w:t>
      </w:r>
      <w:r>
        <w:rPr>
          <w:rFonts w:cs="Arial"/>
          <w:lang w:val="en-GB" w:eastAsia="zh-CN"/>
        </w:rPr>
        <w:t>s</w:t>
      </w:r>
      <w:r w:rsidRPr="00B916EC">
        <w:rPr>
          <w:rFonts w:cs="Arial" w:hint="eastAsia"/>
          <w:lang w:eastAsia="zh-CN"/>
        </w:rPr>
        <w:t xml:space="preserve"> </w:t>
      </w:r>
      <w:r>
        <w:rPr>
          <w:rFonts w:cs="Arial"/>
          <w:lang w:eastAsia="zh-CN"/>
        </w:rPr>
        <w:t xml:space="preserve">that the UE detects and </w:t>
      </w:r>
      <w:r>
        <w:rPr>
          <w:lang w:val="en-US" w:eastAsia="zh-CN"/>
        </w:rPr>
        <w:t>have associated</w:t>
      </w:r>
      <w:r w:rsidRPr="00B27E56">
        <w:rPr>
          <w:rFonts w:cs="Arial"/>
          <w:lang w:val="en-US" w:eastAsia="zh-CN"/>
        </w:rPr>
        <w:t xml:space="preserve"> a HARQ-ACK information </w:t>
      </w:r>
      <w:r w:rsidRPr="00B27E56">
        <w:rPr>
          <w:lang w:val="en-US" w:eastAsia="zh-CN"/>
        </w:rPr>
        <w:t>without scheduling PDSCH reception</w:t>
      </w:r>
      <w:r>
        <w:rPr>
          <w:rFonts w:hint="eastAsia"/>
          <w:lang w:val="en-US" w:eastAsia="zh-CN"/>
        </w:rPr>
        <w:t xml:space="preserve">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21DD5EBB" w14:textId="77777777" w:rsidR="00123168" w:rsidRPr="0009732E" w:rsidRDefault="00123168" w:rsidP="00123168">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w:t>
      </w:r>
      <w:r w:rsidRPr="00B06CC2">
        <w:rPr>
          <w:rFonts w:cs="Arial"/>
          <w:lang w:val="en-US" w:eastAsia="zh-CN"/>
        </w:rPr>
        <w:t xml:space="preserve">or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rPr>
          <w:lang w:eastAsia="zh-CN"/>
        </w:rPr>
        <w:t>.</w:t>
      </w:r>
    </w:p>
    <w:p w14:paraId="4487E57B" w14:textId="77777777" w:rsidR="00123168" w:rsidRPr="00B916EC" w:rsidRDefault="00123168" w:rsidP="00123168">
      <w:pPr>
        <w:rPr>
          <w:lang w:val="en-US" w:eastAsia="zh-CN"/>
        </w:rPr>
      </w:pPr>
      <w:r w:rsidRPr="00B916EC">
        <w:rPr>
          <w:rFonts w:hint="eastAsia"/>
          <w:lang w:val="en-US" w:eastAsia="zh-CN"/>
        </w:rPr>
        <w:t xml:space="preserve">If a UE </w:t>
      </w:r>
    </w:p>
    <w:p w14:paraId="2C7B6658" w14:textId="77777777" w:rsidR="00123168" w:rsidRPr="00B916EC" w:rsidRDefault="00123168" w:rsidP="00123168">
      <w:pPr>
        <w:pStyle w:val="B1"/>
      </w:pPr>
      <w:r>
        <w:rPr>
          <w:lang w:val="en-US" w:eastAsia="zh-CN"/>
        </w:rPr>
        <w:t>-</w:t>
      </w:r>
      <w:r>
        <w:rPr>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1511FC76" w14:textId="77777777" w:rsidR="00123168" w:rsidRPr="00B916EC" w:rsidRDefault="00123168" w:rsidP="00123168">
      <w:pPr>
        <w:pStyle w:val="B1"/>
      </w:pPr>
      <w:r>
        <w:rPr>
          <w:lang w:val="en-US" w:eastAsia="zh-CN"/>
        </w:rPr>
        <w:t>-</w:t>
      </w:r>
      <w:r>
        <w:rPr>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6E0F0113" w14:textId="77777777" w:rsidR="00123168" w:rsidRPr="00B916EC" w:rsidRDefault="00123168" w:rsidP="00123168">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50A9174F" w14:textId="77777777" w:rsidR="00123168" w:rsidRDefault="00123168" w:rsidP="00123168">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01F010A3" w14:textId="77777777" w:rsidR="00123168" w:rsidRDefault="00123168" w:rsidP="00123168">
      <w:pPr>
        <w:pStyle w:val="B2"/>
      </w:pPr>
      <w:r>
        <w:t>-</w:t>
      </w:r>
      <w:r>
        <w:tab/>
        <w:t>SPS PDSCH reception,</w:t>
      </w:r>
      <w:r w:rsidRPr="00AE44D6">
        <w:t xml:space="preserve"> </w:t>
      </w:r>
    </w:p>
    <w:p w14:paraId="71BAF602" w14:textId="77777777" w:rsidR="00123168" w:rsidRPr="00F415B1" w:rsidRDefault="00123168" w:rsidP="00123168">
      <w:pPr>
        <w:pStyle w:val="B2"/>
        <w:rPr>
          <w:lang w:val="en-US"/>
        </w:rPr>
      </w:pPr>
      <w:r w:rsidRPr="00B27E56">
        <w:rPr>
          <w:lang w:val="en-US"/>
        </w:rPr>
        <w:t>-</w:t>
      </w:r>
      <w:r w:rsidRPr="00B27E56">
        <w:rPr>
          <w:lang w:val="en-US"/>
        </w:rPr>
        <w:tab/>
        <w:t xml:space="preserve">a </w:t>
      </w:r>
      <w:r w:rsidRPr="00B27E56">
        <w:t xml:space="preserve">DCI format </w:t>
      </w:r>
      <w:r>
        <w:rPr>
          <w:lang w:val="en-US" w:eastAsia="zh-CN"/>
        </w:rPr>
        <w:t>having associated</w:t>
      </w:r>
      <w:r w:rsidRPr="00B27E56">
        <w:rPr>
          <w:lang w:val="en-US"/>
        </w:rPr>
        <w:t xml:space="preserve"> HARQ-ACK information without scheduling PDSCH reception, </w:t>
      </w:r>
    </w:p>
    <w:p w14:paraId="2C7C9ECB" w14:textId="77777777" w:rsidR="00123168" w:rsidRPr="00B27E56" w:rsidRDefault="00123168" w:rsidP="00123168">
      <w:pPr>
        <w:pStyle w:val="B2"/>
      </w:pPr>
      <w:r w:rsidRPr="00F415B1">
        <w:t>-</w:t>
      </w:r>
      <w:r w:rsidRPr="00F415B1">
        <w:tab/>
      </w:r>
      <w:r w:rsidRPr="00F415B1">
        <w:rPr>
          <w:lang w:val="en-US" w:eastAsia="zh-CN"/>
        </w:rPr>
        <w:t>TCI state update</w:t>
      </w:r>
      <w:r w:rsidRPr="00F415B1">
        <w:t xml:space="preserve">, </w:t>
      </w:r>
      <w:r w:rsidRPr="00B27E56">
        <w:t xml:space="preserve">and </w:t>
      </w:r>
    </w:p>
    <w:p w14:paraId="43E4AA16" w14:textId="77777777" w:rsidR="00123168" w:rsidRPr="00FA2B89" w:rsidRDefault="00123168" w:rsidP="00123168">
      <w:pPr>
        <w:pStyle w:val="B2"/>
      </w:pPr>
      <w:r>
        <w:t>-</w:t>
      </w:r>
      <w:r>
        <w:tab/>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365DEDC0" w14:textId="77777777" w:rsidR="00123168" w:rsidRDefault="00123168" w:rsidP="00123168">
      <w:pPr>
        <w:pStyle w:val="B1"/>
      </w:pPr>
      <w:r>
        <w:lastRenderedPageBreak/>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4C76BDD5" w14:textId="77777777" w:rsidR="00123168" w:rsidRPr="00B916EC" w:rsidRDefault="00123168" w:rsidP="00123168">
      <w:pPr>
        <w:pStyle w:val="B1"/>
      </w:pPr>
      <w:r>
        <w:rPr>
          <w:lang w:val="en-US" w:eastAsia="zh-CN"/>
        </w:rPr>
        <w:t>-</w:t>
      </w:r>
      <w:r>
        <w:rPr>
          <w:lang w:val="en-US" w:eastAsia="zh-CN"/>
        </w:rPr>
        <w:tab/>
      </w:r>
      <w:proofErr w:type="spellStart"/>
      <w:r>
        <w:rPr>
          <w:lang w:val="en-US" w:eastAsia="zh-CN"/>
        </w:rPr>
        <w:t>i</w:t>
      </w:r>
      <w:proofErr w:type="spellEnd"/>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proofErr w:type="spellStart"/>
      <w:r w:rsidRPr="00A67858">
        <w:rPr>
          <w:i/>
          <w:lang w:eastAsia="zh-CN"/>
        </w:rPr>
        <w:t>PoolIndex</w:t>
      </w:r>
      <w:proofErr w:type="spellEnd"/>
      <w:r w:rsidRPr="00A67858">
        <w:rPr>
          <w:lang w:eastAsia="zh-CN"/>
        </w:rPr>
        <w:t xml:space="preserve"> or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0 for one or more first CORESETs and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025D817B" w14:textId="77777777" w:rsidR="00123168" w:rsidRPr="00B916EC" w:rsidRDefault="00123168" w:rsidP="00123168">
      <w:pPr>
        <w:pStyle w:val="B2"/>
      </w:pPr>
      <w:r>
        <w:t>-</w:t>
      </w:r>
      <w:r>
        <w:tab/>
      </w:r>
      <w:r w:rsidRPr="00B916EC">
        <w:t xml:space="preserve">instead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t>
      </w:r>
      <w:r w:rsidRPr="00B27E56">
        <w:t xml:space="preserve">where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27E56">
        <w:t xml:space="preserve"> is</w:t>
      </w:r>
      <w:r>
        <w:t xml:space="preserve">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sidRPr="00B27E56">
        <w:rPr>
          <w:lang w:val="en-US"/>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w:t>
      </w:r>
      <w:r>
        <w:rPr>
          <w:lang w:val="en-US"/>
        </w:rPr>
        <w:t xml:space="preserve"> the value of </w:t>
      </w:r>
      <w:proofErr w:type="spellStart"/>
      <w:r w:rsidRPr="00435CFD">
        <w:rPr>
          <w:i/>
        </w:rPr>
        <w:t>maxNrofCodeWordsScheduledByDCI</w:t>
      </w:r>
      <w:proofErr w:type="spellEnd"/>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583CEAC7" w14:textId="77777777" w:rsidR="00123168" w:rsidRDefault="00123168" w:rsidP="00123168">
      <w:pPr>
        <w:pStyle w:val="B2"/>
      </w:pPr>
      <w:r>
        <w:t>-</w:t>
      </w:r>
      <w:r>
        <w:tab/>
      </w:r>
      <w:r>
        <w:rPr>
          <w:lang w:val="en-US"/>
        </w:rPr>
        <w:t>t</w:t>
      </w:r>
      <w:r w:rsidRPr="00B916EC">
        <w:t xml:space="preserve">he pseudo-code operation </w:t>
      </w:r>
      <w:r>
        <w:rPr>
          <w:lang w:val="en-US"/>
        </w:rPr>
        <w:t xml:space="preserve">when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t xml:space="preserve"> is not applicable</w:t>
      </w:r>
    </w:p>
    <w:p w14:paraId="3407BCBF" w14:textId="77777777" w:rsidR="00123168" w:rsidRPr="00B916EC" w:rsidRDefault="00123168" w:rsidP="00123168">
      <w:pPr>
        <w:pStyle w:val="B1"/>
      </w:pPr>
      <w:r>
        <w:t>-</w:t>
      </w:r>
      <w:r>
        <w:tab/>
      </w:r>
      <w:r w:rsidRPr="00B916EC">
        <w:t xml:space="preserve">The </w:t>
      </w:r>
      <w:r>
        <w:rPr>
          <w:lang w:val="en-US"/>
        </w:rPr>
        <w:t>counter DAI value and the total DAI value apply separately for each HARQ-ACK sub-codebook</w:t>
      </w:r>
    </w:p>
    <w:p w14:paraId="27E0BDCF" w14:textId="77777777" w:rsidR="00123168" w:rsidRDefault="00123168" w:rsidP="00123168">
      <w:pPr>
        <w:pStyle w:val="B1"/>
      </w:pPr>
      <w:r>
        <w:t>-</w:t>
      </w:r>
      <w:r>
        <w:tab/>
      </w:r>
      <w:r w:rsidRPr="00B916EC">
        <w:t>The UE generates the HARQ-ACK codebook by appending the second HARQ-ACK sub-codebook to the first HARQ-ACK sub-codebook</w:t>
      </w:r>
    </w:p>
    <w:p w14:paraId="73DE808B" w14:textId="77777777" w:rsidR="00123168" w:rsidRPr="006263CE" w:rsidRDefault="00123168" w:rsidP="00123168">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39F6463D" w14:textId="77777777" w:rsidR="00123168" w:rsidRPr="00EE027F" w:rsidRDefault="00123168" w:rsidP="00123168">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37F161CF" w14:textId="77777777" w:rsidR="00123168" w:rsidRPr="007F4F93" w:rsidRDefault="00123168" w:rsidP="00123168">
      <w:pPr>
        <w:pStyle w:val="B1"/>
        <w:overflowPunct w:val="0"/>
        <w:autoSpaceDE w:val="0"/>
        <w:autoSpaceDN w:val="0"/>
        <w:adjustRightInd w:val="0"/>
        <w:ind w:left="284" w:firstLine="0"/>
        <w:textAlignment w:val="baseline"/>
        <w:rPr>
          <w:rFonts w:cs="Arial"/>
          <w:lang w:val="en-US" w:eastAsia="zh-CN"/>
        </w:rPr>
      </w:pPr>
      <w:proofErr w:type="gramStart"/>
      <w:r>
        <w:rPr>
          <w:rFonts w:cs="Arial"/>
          <w:lang w:val="en-US" w:eastAsia="zh-CN"/>
        </w:rPr>
        <w:t>where</w:t>
      </w:r>
      <w:proofErr w:type="gramEnd"/>
    </w:p>
    <w:p w14:paraId="42421F43" w14:textId="77777777" w:rsidR="00123168" w:rsidRDefault="00123168" w:rsidP="00123168">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7DB617BD" w14:textId="77777777" w:rsidR="00123168" w:rsidRPr="004804E0" w:rsidRDefault="00123168" w:rsidP="00123168">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4DB9BC06" w14:textId="77777777" w:rsidR="00123168" w:rsidRDefault="00123168" w:rsidP="00123168">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696F1083" w14:textId="77777777" w:rsidR="00123168" w:rsidRDefault="00123168" w:rsidP="00123168">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64D965BA" w14:textId="77777777" w:rsidR="00123168" w:rsidRDefault="00123168" w:rsidP="00123168">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2FA70EAD" w14:textId="77777777" w:rsidR="00410EB3" w:rsidRDefault="00410EB3" w:rsidP="00410EB3">
      <w:r>
        <w:rPr>
          <w:lang w:val="en-US" w:eastAsia="zh-CN"/>
        </w:rPr>
        <w:t xml:space="preserve">If a UE is not provided </w:t>
      </w:r>
      <w:proofErr w:type="spellStart"/>
      <w:r>
        <w:rPr>
          <w:i/>
          <w:iCs/>
        </w:rPr>
        <w:t>numberOfHARQ-BundlingGroups</w:t>
      </w:r>
      <w:proofErr w:type="spellEnd"/>
      <w:r>
        <w:t xml:space="preserve">, </w:t>
      </w:r>
      <w:r>
        <w:rPr>
          <w:lang w:val="en-US" w:eastAsia="zh-CN"/>
        </w:rPr>
        <w:t xml:space="preserve">detects a first DCI format scheduling one PDSCH reception or having associated HARQ-ACK information without scheduling a PDSCH reception, if any, and a second DCI format scheduling more than one PDSCH reception on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lang w:val="en-US"/>
        </w:rPr>
        <w:t xml:space="preserve"> serving cells</w:t>
      </w:r>
      <w:r>
        <w:t xml:space="preserve">, if any, and the UE would provide corresponding HARQ-ACK information in a same PUCCH, </w:t>
      </w:r>
      <w:r>
        <w:rPr>
          <w:rFonts w:cs="Arial"/>
          <w:lang w:eastAsia="zh-CN"/>
        </w:rPr>
        <w:t xml:space="preserve">the UE determines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lang w:eastAsia="zh-CN"/>
        </w:rPr>
        <w:t xml:space="preserve"> according to the previous pseudo-code with the following modifications</w:t>
      </w:r>
    </w:p>
    <w:p w14:paraId="36EAD246" w14:textId="77777777" w:rsidR="00410EB3" w:rsidRDefault="00410EB3" w:rsidP="00410EB3">
      <w:pPr>
        <w:pStyle w:val="B1"/>
      </w:pPr>
      <w:r>
        <w:t>-</w:t>
      </w:r>
      <w:r>
        <w:tab/>
      </w:r>
      <w:r>
        <w:rPr>
          <w:lang w:val="en-US"/>
        </w:rPr>
        <w:t xml:space="preserve">the UE determines a first HARQ-ACK sub-codebook based on each detected DCI format scheduling </w:t>
      </w:r>
      <w:r>
        <w:rPr>
          <w:lang w:val="en-US" w:eastAsia="zh-CN"/>
        </w:rPr>
        <w:t>one PDSCH reception or having associated HARQ-ACK information without scheduling a PDSCH reception</w:t>
      </w:r>
      <w:r>
        <w:rPr>
          <w:lang w:val="en-GB"/>
        </w:rPr>
        <w:t>, or SPS PDSCH receptions, if any, and</w:t>
      </w:r>
    </w:p>
    <w:p w14:paraId="69918F95" w14:textId="77777777" w:rsidR="00410EB3" w:rsidRDefault="00410EB3" w:rsidP="00410EB3">
      <w:pPr>
        <w:pStyle w:val="B1"/>
      </w:pPr>
      <w:r>
        <w:t>-</w:t>
      </w:r>
      <w:r>
        <w:tab/>
      </w:r>
      <w:r>
        <w:rPr>
          <w:lang w:val="en-US"/>
        </w:rPr>
        <w:t>the UE determines a</w:t>
      </w:r>
      <w:r>
        <w:t xml:space="preserve"> second HARQ-ACK sub-codebook</w:t>
      </w:r>
      <w:r>
        <w:rPr>
          <w:lang w:val="en-US"/>
        </w:rPr>
        <w:t xml:space="preserve"> based on each detected DCI format scheduling more than </w:t>
      </w:r>
      <w:r>
        <w:rPr>
          <w:lang w:val="en-US" w:eastAsia="zh-CN"/>
        </w:rPr>
        <w:t>one PDSCH reception</w:t>
      </w:r>
      <w:r>
        <w:t>, and</w:t>
      </w:r>
    </w:p>
    <w:p w14:paraId="6794739A" w14:textId="6464F8C2" w:rsidR="004E5566" w:rsidRPr="00B27E56" w:rsidRDefault="004E5566" w:rsidP="004E5566">
      <w:pPr>
        <w:pStyle w:val="B2"/>
      </w:pPr>
      <w:r w:rsidRPr="00B27E56">
        <w:lastRenderedPageBreak/>
        <w:t>-</w:t>
      </w:r>
      <w:r w:rsidRPr="00B27E56">
        <w:tab/>
        <w:t xml:space="preserve">instead of generating one HARQ-ACK information bit per transport block for serving cell </w:t>
      </w:r>
      <m:oMath>
        <m:r>
          <w:rPr>
            <w:rFonts w:ascii="Cambria Math" w:hAnsi="Cambria Math"/>
          </w:rPr>
          <m:t>c</m:t>
        </m:r>
      </m:oMath>
      <w:r w:rsidRPr="00B27E56">
        <w:rPr>
          <w:lang w:val="en-US"/>
        </w:rPr>
        <w:t>,</w:t>
      </w:r>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where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rPr>
          <w:lang w:val="en-US"/>
        </w:rPr>
        <w:t xml:space="preserve"> serving cells,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a maximum number of PDSCH receptions that can be scheduled by a DCI format on serving cell </w:t>
      </w:r>
      <m:oMath>
        <m:r>
          <w:rPr>
            <w:rFonts w:ascii="Cambria Math" w:hAnsi="Cambria Math"/>
          </w:rPr>
          <m:t>c</m:t>
        </m:r>
      </m:oMath>
      <w:r w:rsidRPr="00B27E56">
        <w:rPr>
          <w:lang w:val="en-US"/>
        </w:rPr>
        <w:t xml:space="preserve"> as described in [6, TS 38.214],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 </w:t>
      </w:r>
      <w:r w:rsidRPr="00B27E56">
        <w:t xml:space="preserve">the value of </w:t>
      </w:r>
      <w:proofErr w:type="spellStart"/>
      <w:r w:rsidRPr="00B27E56">
        <w:rPr>
          <w:i/>
        </w:rPr>
        <w:t>maxNrofCodeWordsScheduledByDCI</w:t>
      </w:r>
      <w:proofErr w:type="spellEnd"/>
      <w:r w:rsidRPr="00B27E56">
        <w:rPr>
          <w:iCs/>
          <w:lang w:val="en-US"/>
        </w:rPr>
        <w:t xml:space="preserve"> for </w:t>
      </w:r>
      <w:r w:rsidRPr="00B27E56">
        <w:rPr>
          <w:lang w:val="en-US"/>
        </w:rPr>
        <w:t xml:space="preserve">serving cell </w:t>
      </w:r>
      <m:oMath>
        <m:r>
          <w:rPr>
            <w:rFonts w:ascii="Cambria Math" w:hAnsi="Cambria Math"/>
          </w:rPr>
          <m:t>c</m:t>
        </m:r>
      </m:oMath>
      <w:ins w:id="324" w:author="Aris Papasakellariou" w:date="2022-01-26T11:13:00Z">
        <w:r w:rsidR="00ED7C0D">
          <w:rPr>
            <w:lang w:val="en-US"/>
          </w:rPr>
          <w:t xml:space="preserve"> if </w:t>
        </w:r>
        <w:proofErr w:type="spellStart"/>
        <w:r w:rsidR="00ED7C0D" w:rsidRPr="00435CFD">
          <w:rPr>
            <w:i/>
          </w:rPr>
          <w:t>harq</w:t>
        </w:r>
        <w:proofErr w:type="spellEnd"/>
        <w:r w:rsidR="00ED7C0D" w:rsidRPr="00435CFD">
          <w:rPr>
            <w:i/>
          </w:rPr>
          <w:t>-ACK-</w:t>
        </w:r>
        <w:proofErr w:type="spellStart"/>
        <w:r w:rsidR="00ED7C0D" w:rsidRPr="00435CFD">
          <w:rPr>
            <w:i/>
          </w:rPr>
          <w:t>SpatialBundlingPUCCH</w:t>
        </w:r>
        <w:proofErr w:type="spellEnd"/>
        <w:r w:rsidR="00ED7C0D" w:rsidRPr="00B916EC">
          <w:rPr>
            <w:rFonts w:hint="eastAsia"/>
            <w:lang w:eastAsia="zh-CN"/>
          </w:rPr>
          <w:t xml:space="preserve"> </w:t>
        </w:r>
        <w:r w:rsidR="00ED7C0D">
          <w:rPr>
            <w:lang w:val="en-US" w:eastAsia="zh-CN"/>
          </w:rPr>
          <w:t xml:space="preserve">is </w:t>
        </w:r>
      </w:ins>
      <w:ins w:id="325" w:author="Aris Papasakellariou" w:date="2022-01-26T11:14:00Z">
        <w:r w:rsidR="00ED7C0D">
          <w:rPr>
            <w:lang w:val="en-US" w:eastAsia="zh-CN"/>
          </w:rPr>
          <w:t xml:space="preserve">not </w:t>
        </w:r>
      </w:ins>
      <w:ins w:id="326" w:author="Aris Papasakellariou" w:date="2022-01-26T11:13:00Z">
        <w:r w:rsidR="00ED7C0D">
          <w:rPr>
            <w:lang w:val="en-US" w:eastAsia="zh-CN"/>
          </w:rPr>
          <w:t>provided</w:t>
        </w:r>
      </w:ins>
      <w:ins w:id="327" w:author="Aris Papasakellariou" w:date="2022-01-26T11:14:00Z">
        <w:r w:rsidR="00ED7C0D">
          <w:rPr>
            <w:lang w:val="en-US" w:eastAsia="zh-CN"/>
          </w:rPr>
          <w:t xml:space="preserve">; else, </w:t>
        </w:r>
      </w:ins>
      <m:oMath>
        <m:sSubSup>
          <m:sSubSupPr>
            <m:ctrlPr>
              <w:ins w:id="328" w:author="Aris Papasakellariou" w:date="2022-01-26T11:14:00Z">
                <w:rPr>
                  <w:rFonts w:ascii="Cambria Math" w:hAnsi="Cambria Math"/>
                  <w:i/>
                </w:rPr>
              </w:ins>
            </m:ctrlPr>
          </m:sSubSupPr>
          <m:e>
            <m:r>
              <w:ins w:id="329" w:author="Aris Papasakellariou" w:date="2022-01-26T11:14:00Z">
                <w:rPr>
                  <w:rFonts w:ascii="Cambria Math" w:hAnsi="Cambria Math"/>
                </w:rPr>
                <m:t>N</m:t>
              </w:ins>
            </m:r>
          </m:e>
          <m:sub>
            <m:r>
              <w:ins w:id="330" w:author="Aris Papasakellariou" w:date="2022-01-26T11:14:00Z">
                <m:rPr>
                  <m:sty m:val="p"/>
                </m:rPr>
                <w:rPr>
                  <w:rFonts w:ascii="Cambria Math" w:hAnsi="Cambria Math"/>
                </w:rPr>
                <m:t>TB,</m:t>
              </w:ins>
            </m:r>
            <m:r>
              <w:ins w:id="331" w:author="Aris Papasakellariou" w:date="2022-01-26T11:14:00Z">
                <w:rPr>
                  <w:rFonts w:ascii="Cambria Math" w:hAnsi="Cambria Math"/>
                </w:rPr>
                <m:t>c</m:t>
              </w:ins>
            </m:r>
            <m:ctrlPr>
              <w:ins w:id="332" w:author="Aris Papasakellariou" w:date="2022-01-26T11:14:00Z">
                <w:rPr>
                  <w:rFonts w:ascii="Cambria Math" w:hAnsi="Cambria Math"/>
                </w:rPr>
              </w:ins>
            </m:ctrlPr>
          </m:sub>
          <m:sup>
            <m:r>
              <w:ins w:id="333" w:author="Aris Papasakellariou" w:date="2022-01-26T11:14:00Z">
                <m:rPr>
                  <m:nor/>
                </m:rPr>
                <w:rPr>
                  <w:rFonts w:ascii="Cambria Math" w:hAnsi="Cambria Math"/>
                  <w:lang w:val="en-US"/>
                </w:rPr>
                <m:t>DL</m:t>
              </w:ins>
            </m:r>
            <m:ctrlPr>
              <w:ins w:id="334" w:author="Aris Papasakellariou" w:date="2022-01-26T11:14:00Z">
                <w:rPr>
                  <w:rFonts w:ascii="Cambria Math" w:hAnsi="Cambria Math"/>
                </w:rPr>
              </w:ins>
            </m:ctrlPr>
          </m:sup>
        </m:sSubSup>
        <m:r>
          <w:ins w:id="335" w:author="Aris Papasakellariou" w:date="2022-01-26T11:14:00Z">
            <w:rPr>
              <w:rFonts w:ascii="Cambria Math" w:hAnsi="Cambria Math"/>
            </w:rPr>
            <m:t>=1</m:t>
          </w:ins>
        </m:r>
      </m:oMath>
      <w:r w:rsidRPr="00B27E56">
        <w:rPr>
          <w:lang w:val="en-US"/>
        </w:rPr>
        <w:t xml:space="preserve">. The UE generates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t>
      </w:r>
      <w:r w:rsidRPr="00B27E56">
        <w:rPr>
          <w:lang w:val="en-US"/>
        </w:rPr>
        <w:t>i</w:t>
      </w:r>
      <w:r>
        <w:rPr>
          <w:lang w:val="en-US"/>
        </w:rPr>
        <w:t>n</w:t>
      </w:r>
      <w:r w:rsidRPr="00B27E56">
        <w:rPr>
          <w:lang w:val="en-US"/>
        </w:rPr>
        <w:t xml:space="preserve"> ascending order of the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PDSCHs, including any PDSCH that the UE does not receive in a slot as described in clause 11.1. If,</w:t>
      </w:r>
      <w:r w:rsidRPr="00B27E56">
        <w:t xml:space="preserve"> for</w:t>
      </w:r>
      <w:r w:rsidRPr="00B27E56">
        <w:rPr>
          <w:lang w:val="en-US"/>
        </w:rPr>
        <w:t xml:space="preserve"> </w:t>
      </w:r>
      <w:r w:rsidRPr="00B27E56">
        <w:t xml:space="preserve">serving cell </w:t>
      </w:r>
      <m:oMath>
        <m:r>
          <w:rPr>
            <w:rFonts w:ascii="Cambria Math" w:hAnsi="Cambria Math"/>
          </w:rPr>
          <m:t>c</m:t>
        </m:r>
      </m:oMath>
      <w:r w:rsidRPr="00B27E56">
        <w:rPr>
          <w:lang w:val="en-US"/>
        </w:rPr>
        <w:t xml:space="preserve">, the UE detects a DCI format that schedules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w:t>
      </w:r>
      <w:r w:rsidRPr="00B27E56">
        <w:rPr>
          <w:lang w:val="en-US"/>
        </w:rPr>
        <w:t xml:space="preserve">PDSCH receptions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r>
          <w:rPr>
            <w:rFonts w:ascii="Cambria Math" w:hAnsi="Cambria Math"/>
            <w:lang w:val="en-US"/>
          </w:rPr>
          <m:t>&lt;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oMath>
      <w:r w:rsidRPr="00B27E56">
        <w:rPr>
          <w:lang w:val="en-US"/>
        </w:rPr>
        <w:t xml:space="preserve">, </w:t>
      </w:r>
      <w:r w:rsidRPr="00B27E56">
        <w:t xml:space="preserve">the UE generates NACK for the last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HARQ-ACK information bits</w:t>
      </w:r>
    </w:p>
    <w:p w14:paraId="4523BC34" w14:textId="77777777" w:rsidR="004E5566" w:rsidRPr="00B27E56" w:rsidRDefault="004E5566" w:rsidP="004E5566">
      <w:pPr>
        <w:pStyle w:val="B1"/>
        <w:rPr>
          <w:lang w:val="en-US"/>
        </w:rPr>
      </w:pPr>
      <w:r w:rsidRPr="00B27E56">
        <w:t>-</w:t>
      </w:r>
      <w:r w:rsidRPr="00B27E56">
        <w:tab/>
      </w:r>
      <w:r w:rsidRPr="00B27E56">
        <w:rPr>
          <w:lang w:val="en-US"/>
        </w:rPr>
        <w:t>T</w:t>
      </w:r>
      <w:r w:rsidRPr="00B27E56">
        <w:t xml:space="preserve">he pseudo-code operation </w:t>
      </w:r>
      <w:r w:rsidRPr="00B27E56">
        <w:rPr>
          <w:lang w:val="en-US"/>
        </w:rPr>
        <w:t xml:space="preserve">when </w:t>
      </w:r>
      <w:r w:rsidRPr="00B27E56">
        <w:rPr>
          <w:i/>
        </w:rPr>
        <w:t>PDSCH-</w:t>
      </w:r>
      <w:proofErr w:type="spellStart"/>
      <w:r w:rsidRPr="00B27E56">
        <w:rPr>
          <w:i/>
        </w:rPr>
        <w:t>CodeBlockGroupTransmission</w:t>
      </w:r>
      <w:proofErr w:type="spellEnd"/>
      <w:r w:rsidRPr="00B27E56">
        <w:rPr>
          <w:rFonts w:hint="eastAsia"/>
          <w:lang w:eastAsia="zh-CN"/>
        </w:rPr>
        <w:t xml:space="preserve"> </w:t>
      </w:r>
      <w:r w:rsidRPr="00B27E56">
        <w:rPr>
          <w:lang w:val="en-US" w:eastAsia="zh-CN"/>
        </w:rPr>
        <w:t>is provided</w:t>
      </w:r>
      <w:r w:rsidRPr="00B27E56">
        <w:t xml:space="preserve"> is not applicable</w:t>
      </w:r>
      <w:r w:rsidRPr="00B27E56">
        <w:rPr>
          <w:lang w:val="en-US"/>
        </w:rPr>
        <w:t>.</w:t>
      </w:r>
    </w:p>
    <w:p w14:paraId="06F7E7E4" w14:textId="77777777" w:rsidR="004E5566" w:rsidRPr="00B27E56" w:rsidRDefault="004E5566" w:rsidP="004E5566">
      <w:pPr>
        <w:pStyle w:val="B1"/>
      </w:pPr>
      <w:r w:rsidRPr="00B27E56">
        <w:t>-</w:t>
      </w:r>
      <w:r w:rsidRPr="00B27E56">
        <w:tab/>
        <w:t xml:space="preserve">The </w:t>
      </w:r>
      <w:r w:rsidRPr="00B27E56">
        <w:rPr>
          <w:lang w:val="en-US"/>
        </w:rPr>
        <w:t>counter DAI value and the total DAI value apply separately for each HARQ-ACK sub-codebook.</w:t>
      </w:r>
    </w:p>
    <w:p w14:paraId="6F87D6DD" w14:textId="77777777" w:rsidR="004E5566" w:rsidRPr="00B27E56" w:rsidRDefault="004E5566" w:rsidP="004E5566">
      <w:pPr>
        <w:pStyle w:val="B1"/>
        <w:rPr>
          <w:lang w:val="en-US"/>
        </w:rPr>
      </w:pPr>
      <w:r w:rsidRPr="00B27E56">
        <w:t>-</w:t>
      </w:r>
      <w:r w:rsidRPr="00B27E56">
        <w:tab/>
        <w:t>The UE generates the HARQ-ACK codebook by appending the second HARQ-ACK sub-codebook to the first HARQ-ACK sub-codebook</w:t>
      </w:r>
      <w:r w:rsidRPr="00B27E56">
        <w:rPr>
          <w:lang w:val="en-US"/>
        </w:rPr>
        <w:t>.</w:t>
      </w:r>
    </w:p>
    <w:p w14:paraId="79F09407" w14:textId="493B8EF8" w:rsidR="00B7372F" w:rsidRPr="00B7372F" w:rsidRDefault="004E5566" w:rsidP="00ED7C0D">
      <w:pPr>
        <w:rPr>
          <w:ins w:id="336" w:author="Aris Papasakellariou1" w:date="2022-03-03T15:22:00Z"/>
          <w:lang w:val="en-US"/>
        </w:rPr>
      </w:pPr>
      <w:r w:rsidRPr="00B27E56">
        <w:t xml:space="preserve">If a UE is provided </w:t>
      </w:r>
      <w:proofErr w:type="spellStart"/>
      <w:r w:rsidRPr="00B27E56">
        <w:rPr>
          <w:i/>
          <w:iCs/>
        </w:rPr>
        <w:t>numberOfHARQ-BundlingGroups</w:t>
      </w:r>
      <w:proofErr w:type="spellEnd"/>
      <w:r w:rsidRPr="00B27E56">
        <w:t xml:space="preserve"> </w:t>
      </w:r>
      <w:ins w:id="337" w:author="Aris Papasakellariou" w:date="2022-01-26T11:14:00Z">
        <w:r w:rsidR="00ED7C0D">
          <w:t xml:space="preserve">and is not provided </w:t>
        </w:r>
        <w:proofErr w:type="spellStart"/>
        <w:r w:rsidR="00ED7C0D" w:rsidRPr="00435CFD">
          <w:rPr>
            <w:i/>
          </w:rPr>
          <w:t>harq</w:t>
        </w:r>
        <w:proofErr w:type="spellEnd"/>
        <w:r w:rsidR="00ED7C0D" w:rsidRPr="00435CFD">
          <w:rPr>
            <w:i/>
          </w:rPr>
          <w:t>-ACK-</w:t>
        </w:r>
        <w:proofErr w:type="spellStart"/>
        <w:r w:rsidR="00ED7C0D" w:rsidRPr="00435CFD">
          <w:rPr>
            <w:i/>
          </w:rPr>
          <w:t>SpatialBundlingPUCCH</w:t>
        </w:r>
        <w:proofErr w:type="spellEnd"/>
        <w:r w:rsidR="00ED7C0D" w:rsidRPr="00B916EC">
          <w:rPr>
            <w:rFonts w:hint="eastAsia"/>
            <w:lang w:eastAsia="zh-CN"/>
          </w:rPr>
          <w:t xml:space="preserve"> </w:t>
        </w:r>
      </w:ins>
      <w:r w:rsidRPr="00B27E56">
        <w:t>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338" w:author="Aris Papasakellariou" w:date="2022-01-26T11:15:00Z">
                <m:rPr>
                  <m:sty m:val="p"/>
                </m:rPr>
                <w:rPr>
                  <w:rFonts w:ascii="Cambria Math"/>
                </w:rPr>
                <m:t>,</m:t>
              </w:ins>
            </m:r>
            <m:r>
              <w:ins w:id="339" w:author="Aris Papasakellariou" w:date="2022-01-26T11:15:00Z">
                <w:rPr>
                  <w:rFonts w:ascii="Cambria Math"/>
                </w:rPr>
                <m:t>c</m:t>
              </w:ins>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r w:rsidR="00B7372F">
        <w:rPr>
          <w:lang w:val="en-US"/>
        </w:rPr>
        <w:t xml:space="preserve"> </w:t>
      </w:r>
      <w:ins w:id="340" w:author="Aris Papasakellariou1" w:date="2022-03-03T15:22:00Z">
        <w:r w:rsidR="00B7372F" w:rsidRPr="00B7372F">
          <w:t xml:space="preserve">For a TBG </w:t>
        </w:r>
      </w:ins>
      <w:ins w:id="341" w:author="Aris Papasakellariou1" w:date="2022-03-03T15:25:00Z">
        <w:r w:rsidR="00675DD7">
          <w:t xml:space="preserve">associated </w:t>
        </w:r>
      </w:ins>
      <w:ins w:id="342" w:author="Aris Papasakellariou1" w:date="2022-03-03T15:22:00Z">
        <w:r w:rsidR="00B7372F" w:rsidRPr="00B7372F">
          <w:t xml:space="preserve">with at least </w:t>
        </w:r>
      </w:ins>
      <w:ins w:id="343" w:author="Aris Papasakellariou1" w:date="2022-03-03T15:25:00Z">
        <w:r w:rsidR="00675DD7">
          <w:t>one</w:t>
        </w:r>
      </w:ins>
      <w:ins w:id="344" w:author="Aris Papasakellariou1" w:date="2022-03-03T15:24:00Z">
        <w:r w:rsidR="00675DD7">
          <w:t xml:space="preserve"> </w:t>
        </w:r>
      </w:ins>
      <w:ins w:id="345" w:author="Aris Papasakellariou1" w:date="2022-03-03T15:22:00Z">
        <w:r w:rsidR="00B7372F" w:rsidRPr="00B7372F">
          <w:t xml:space="preserve">PDSCH </w:t>
        </w:r>
      </w:ins>
      <w:ins w:id="346" w:author="Aris Papasakellariou1" w:date="2022-03-03T15:23:00Z">
        <w:r w:rsidR="00675DD7">
          <w:t xml:space="preserve">that does </w:t>
        </w:r>
      </w:ins>
      <w:ins w:id="347" w:author="Aris Papasakellariou1" w:date="2022-03-03T15:22:00Z">
        <w:r w:rsidR="00B7372F" w:rsidRPr="00B7372F">
          <w:t xml:space="preserve">not overlap with an UL symbol indicated by </w:t>
        </w:r>
        <w:proofErr w:type="spellStart"/>
        <w:r w:rsidR="00B7372F" w:rsidRPr="00B7372F">
          <w:rPr>
            <w:i/>
            <w:iCs/>
          </w:rPr>
          <w:t>tdd</w:t>
        </w:r>
        <w:proofErr w:type="spellEnd"/>
        <w:r w:rsidR="00B7372F" w:rsidRPr="00B7372F">
          <w:rPr>
            <w:i/>
            <w:iCs/>
          </w:rPr>
          <w:t>-UL-DL-</w:t>
        </w:r>
        <w:proofErr w:type="spellStart"/>
        <w:r w:rsidR="00B7372F" w:rsidRPr="00B7372F">
          <w:rPr>
            <w:i/>
            <w:iCs/>
          </w:rPr>
          <w:t>ConfigurationCommon</w:t>
        </w:r>
      </w:ins>
      <w:proofErr w:type="spellEnd"/>
      <w:ins w:id="348" w:author="Aris Papasakellariou1" w:date="2022-03-03T15:32:00Z">
        <w:r w:rsidR="00D20403">
          <w:t>,</w:t>
        </w:r>
      </w:ins>
      <w:ins w:id="349" w:author="Aris Papasakellariou1" w:date="2022-03-03T15:22:00Z">
        <w:r w:rsidR="00B7372F" w:rsidRPr="00B7372F">
          <w:rPr>
            <w:i/>
            <w:iCs/>
          </w:rPr>
          <w:t xml:space="preserve"> </w:t>
        </w:r>
        <w:r w:rsidR="00B7372F" w:rsidRPr="00B7372F">
          <w:t>or</w:t>
        </w:r>
      </w:ins>
      <w:ins w:id="350" w:author="Aris Papasakellariou1" w:date="2022-03-03T15:23:00Z">
        <w:r w:rsidR="00675DD7">
          <w:t xml:space="preserve"> by</w:t>
        </w:r>
      </w:ins>
      <w:ins w:id="351" w:author="Aris Papasakellariou1" w:date="2022-03-03T15:22:00Z">
        <w:r w:rsidR="00B7372F" w:rsidRPr="00B7372F">
          <w:t xml:space="preserve"> </w:t>
        </w:r>
        <w:proofErr w:type="spellStart"/>
        <w:r w:rsidR="00B7372F" w:rsidRPr="00B7372F">
          <w:rPr>
            <w:i/>
            <w:iCs/>
          </w:rPr>
          <w:t>tdd</w:t>
        </w:r>
        <w:proofErr w:type="spellEnd"/>
        <w:r w:rsidR="00B7372F" w:rsidRPr="00B7372F">
          <w:rPr>
            <w:i/>
            <w:iCs/>
          </w:rPr>
          <w:t>-UL-DL-</w:t>
        </w:r>
        <w:proofErr w:type="spellStart"/>
        <w:r w:rsidR="00B7372F" w:rsidRPr="00B7372F">
          <w:rPr>
            <w:i/>
            <w:iCs/>
          </w:rPr>
          <w:t>ConfigurationDedicated</w:t>
        </w:r>
        <w:proofErr w:type="spellEnd"/>
        <w:r w:rsidR="00B7372F" w:rsidRPr="00B7372F">
          <w:rPr>
            <w:i/>
            <w:iCs/>
          </w:rPr>
          <w:t xml:space="preserve"> </w:t>
        </w:r>
        <w:r w:rsidR="00B7372F" w:rsidRPr="00B7372F">
          <w:t xml:space="preserve">if provided, the UE assumes that </w:t>
        </w:r>
      </w:ins>
      <w:ins w:id="352" w:author="Aris Papasakellariou1" w:date="2022-03-03T15:23:00Z">
        <w:r w:rsidR="00675DD7">
          <w:t>TB</w:t>
        </w:r>
      </w:ins>
      <w:ins w:id="353" w:author="Aris Papasakellariou1" w:date="2022-03-08T10:23:00Z">
        <w:r w:rsidR="00FB7F57">
          <w:t>(</w:t>
        </w:r>
      </w:ins>
      <w:ins w:id="354" w:author="Aris Papasakellariou1" w:date="2022-03-03T15:23:00Z">
        <w:r w:rsidR="00675DD7">
          <w:t>s</w:t>
        </w:r>
      </w:ins>
      <w:ins w:id="355" w:author="Aris Papasakellariou1" w:date="2022-03-08T10:23:00Z">
        <w:r w:rsidR="00FB7F57">
          <w:t>)</w:t>
        </w:r>
      </w:ins>
      <w:ins w:id="356" w:author="Aris Papasakellariou1" w:date="2022-03-03T15:23:00Z">
        <w:r w:rsidR="00675DD7">
          <w:t xml:space="preserve"> p</w:t>
        </w:r>
      </w:ins>
      <w:ins w:id="357" w:author="Aris Papasakellariou1" w:date="2022-03-03T15:24:00Z">
        <w:r w:rsidR="00675DD7">
          <w:t>r</w:t>
        </w:r>
      </w:ins>
      <w:ins w:id="358" w:author="Aris Papasakellariou1" w:date="2022-03-03T15:23:00Z">
        <w:r w:rsidR="00675DD7">
          <w:t xml:space="preserve">ovided </w:t>
        </w:r>
      </w:ins>
      <w:ins w:id="359" w:author="Aris Papasakellariou1" w:date="2022-03-03T15:24:00Z">
        <w:r w:rsidR="00675DD7">
          <w:t xml:space="preserve">by a </w:t>
        </w:r>
      </w:ins>
      <w:ins w:id="360" w:author="Aris Papasakellariou1" w:date="2022-03-03T15:22:00Z">
        <w:r w:rsidR="00B7372F" w:rsidRPr="00B7372F">
          <w:t xml:space="preserve">PDSCH </w:t>
        </w:r>
      </w:ins>
      <w:ins w:id="361" w:author="Aris Papasakellariou1" w:date="2022-03-03T15:30:00Z">
        <w:r w:rsidR="00D20403">
          <w:t xml:space="preserve">that overlaps </w:t>
        </w:r>
      </w:ins>
      <w:ins w:id="362" w:author="Aris Papasakellariou1" w:date="2022-03-03T15:22:00Z">
        <w:r w:rsidR="00B7372F" w:rsidRPr="00B7372F">
          <w:t xml:space="preserve">with an UL symbol indicated by </w:t>
        </w:r>
        <w:proofErr w:type="spellStart"/>
        <w:r w:rsidR="00B7372F" w:rsidRPr="00B7372F">
          <w:rPr>
            <w:i/>
            <w:iCs/>
          </w:rPr>
          <w:t>tdd</w:t>
        </w:r>
        <w:proofErr w:type="spellEnd"/>
        <w:r w:rsidR="00B7372F" w:rsidRPr="00B7372F">
          <w:rPr>
            <w:i/>
            <w:iCs/>
          </w:rPr>
          <w:t>-UL-DL-</w:t>
        </w:r>
        <w:proofErr w:type="spellStart"/>
        <w:r w:rsidR="00B7372F" w:rsidRPr="00B7372F">
          <w:rPr>
            <w:i/>
            <w:iCs/>
          </w:rPr>
          <w:t>ConfigurationCommon</w:t>
        </w:r>
      </w:ins>
      <w:proofErr w:type="spellEnd"/>
      <w:ins w:id="363" w:author="Aris Papasakellariou1" w:date="2022-03-03T15:32:00Z">
        <w:r w:rsidR="00D20403">
          <w:t>,</w:t>
        </w:r>
      </w:ins>
      <w:ins w:id="364" w:author="Aris Papasakellariou1" w:date="2022-03-03T15:22:00Z">
        <w:r w:rsidR="00B7372F" w:rsidRPr="00B7372F">
          <w:rPr>
            <w:i/>
            <w:iCs/>
          </w:rPr>
          <w:t xml:space="preserve"> </w:t>
        </w:r>
        <w:r w:rsidR="00B7372F" w:rsidRPr="00B7372F">
          <w:t>or</w:t>
        </w:r>
      </w:ins>
      <w:ins w:id="365" w:author="Aris Papasakellariou1" w:date="2022-03-03T15:30:00Z">
        <w:r w:rsidR="00D20403">
          <w:t xml:space="preserve"> by</w:t>
        </w:r>
      </w:ins>
      <w:ins w:id="366" w:author="Aris Papasakellariou1" w:date="2022-03-03T15:22:00Z">
        <w:r w:rsidR="00B7372F" w:rsidRPr="00B7372F">
          <w:t xml:space="preserve"> </w:t>
        </w:r>
        <w:proofErr w:type="spellStart"/>
        <w:r w:rsidR="00B7372F" w:rsidRPr="00B7372F">
          <w:rPr>
            <w:i/>
            <w:iCs/>
          </w:rPr>
          <w:t>tdd</w:t>
        </w:r>
        <w:proofErr w:type="spellEnd"/>
        <w:r w:rsidR="00B7372F" w:rsidRPr="00B7372F">
          <w:rPr>
            <w:i/>
            <w:iCs/>
          </w:rPr>
          <w:t>-UL-DL-</w:t>
        </w:r>
        <w:proofErr w:type="spellStart"/>
        <w:r w:rsidR="00B7372F" w:rsidRPr="00B7372F">
          <w:rPr>
            <w:i/>
            <w:iCs/>
          </w:rPr>
          <w:t>ConfigurationDedicated</w:t>
        </w:r>
      </w:ins>
      <w:proofErr w:type="spellEnd"/>
      <w:ins w:id="367" w:author="Aris Papasakellariou1" w:date="2022-03-03T15:32:00Z">
        <w:r w:rsidR="00D20403">
          <w:t xml:space="preserve"> if provided</w:t>
        </w:r>
      </w:ins>
      <w:ins w:id="368" w:author="Aris Papasakellariou1" w:date="2022-03-03T15:31:00Z">
        <w:r w:rsidR="00D20403">
          <w:t>, are correctly received</w:t>
        </w:r>
      </w:ins>
      <w:ins w:id="369" w:author="Aris Papasakellariou1" w:date="2022-03-03T15:22:00Z">
        <w:r w:rsidR="00B7372F" w:rsidRPr="00B7372F">
          <w:t xml:space="preserve">. For a TBG </w:t>
        </w:r>
      </w:ins>
      <w:ins w:id="370" w:author="Aris Papasakellariou1" w:date="2022-03-03T15:31:00Z">
        <w:r w:rsidR="00D20403">
          <w:t>associated</w:t>
        </w:r>
      </w:ins>
      <w:ins w:id="371" w:author="Aris Papasakellariou1" w:date="2022-03-03T15:22:00Z">
        <w:r w:rsidR="00B7372F" w:rsidRPr="00B7372F">
          <w:t xml:space="preserve"> only </w:t>
        </w:r>
      </w:ins>
      <w:ins w:id="372" w:author="Aris Papasakellariou1" w:date="2022-03-03T15:32:00Z">
        <w:r w:rsidR="00D20403">
          <w:t xml:space="preserve">with </w:t>
        </w:r>
      </w:ins>
      <w:ins w:id="373" w:author="Aris Papasakellariou1" w:date="2022-03-03T15:22:00Z">
        <w:r w:rsidR="00B7372F" w:rsidRPr="00B7372F">
          <w:t xml:space="preserve">PDSCHs </w:t>
        </w:r>
      </w:ins>
      <w:ins w:id="374" w:author="Aris Papasakellariou1" w:date="2022-03-03T15:31:00Z">
        <w:r w:rsidR="00D20403">
          <w:t xml:space="preserve">that </w:t>
        </w:r>
      </w:ins>
      <w:ins w:id="375" w:author="Aris Papasakellariou1" w:date="2022-03-03T15:22:00Z">
        <w:r w:rsidR="00B7372F" w:rsidRPr="00B7372F">
          <w:t xml:space="preserve">overlap with UL symbols indicated by </w:t>
        </w:r>
        <w:proofErr w:type="spellStart"/>
        <w:r w:rsidR="00B7372F" w:rsidRPr="00B7372F">
          <w:rPr>
            <w:i/>
            <w:iCs/>
          </w:rPr>
          <w:t>tdd</w:t>
        </w:r>
        <w:proofErr w:type="spellEnd"/>
        <w:r w:rsidR="00B7372F" w:rsidRPr="00B7372F">
          <w:rPr>
            <w:i/>
            <w:iCs/>
          </w:rPr>
          <w:t>-UL-DL-</w:t>
        </w:r>
        <w:proofErr w:type="spellStart"/>
        <w:r w:rsidR="00B7372F" w:rsidRPr="00B7372F">
          <w:rPr>
            <w:i/>
            <w:iCs/>
          </w:rPr>
          <w:t>ConfigurationCommon</w:t>
        </w:r>
      </w:ins>
      <w:proofErr w:type="spellEnd"/>
      <w:ins w:id="376" w:author="Aris Papasakellariou1" w:date="2022-03-03T15:31:00Z">
        <w:r w:rsidR="00D20403">
          <w:t>,</w:t>
        </w:r>
      </w:ins>
      <w:ins w:id="377" w:author="Aris Papasakellariou1" w:date="2022-03-03T15:22:00Z">
        <w:r w:rsidR="00B7372F" w:rsidRPr="00B7372F">
          <w:rPr>
            <w:i/>
            <w:iCs/>
          </w:rPr>
          <w:t xml:space="preserve"> </w:t>
        </w:r>
        <w:r w:rsidR="00B7372F" w:rsidRPr="00B7372F">
          <w:t>or</w:t>
        </w:r>
      </w:ins>
      <w:ins w:id="378" w:author="Aris Papasakellariou1" w:date="2022-03-03T15:31:00Z">
        <w:r w:rsidR="00D20403">
          <w:t xml:space="preserve"> by</w:t>
        </w:r>
      </w:ins>
      <w:ins w:id="379" w:author="Aris Papasakellariou1" w:date="2022-03-03T15:22:00Z">
        <w:r w:rsidR="00B7372F" w:rsidRPr="00B7372F">
          <w:t xml:space="preserve"> </w:t>
        </w:r>
        <w:proofErr w:type="spellStart"/>
        <w:r w:rsidR="00B7372F" w:rsidRPr="00B7372F">
          <w:rPr>
            <w:i/>
            <w:iCs/>
          </w:rPr>
          <w:t>tdd</w:t>
        </w:r>
        <w:proofErr w:type="spellEnd"/>
        <w:r w:rsidR="00B7372F" w:rsidRPr="00B7372F">
          <w:rPr>
            <w:i/>
            <w:iCs/>
          </w:rPr>
          <w:t>-UL-DL-</w:t>
        </w:r>
        <w:proofErr w:type="spellStart"/>
        <w:r w:rsidR="00B7372F" w:rsidRPr="00B7372F">
          <w:rPr>
            <w:i/>
            <w:iCs/>
          </w:rPr>
          <w:t>ConfigurationDedicated</w:t>
        </w:r>
        <w:proofErr w:type="spellEnd"/>
        <w:r w:rsidR="00B7372F" w:rsidRPr="00B7372F">
          <w:t xml:space="preserve"> if provided, </w:t>
        </w:r>
      </w:ins>
      <w:ins w:id="380" w:author="Aris Papasakellariou1" w:date="2022-03-03T15:32:00Z">
        <w:r w:rsidR="00D20403">
          <w:t xml:space="preserve">the UE generates a </w:t>
        </w:r>
      </w:ins>
      <w:ins w:id="381" w:author="Aris Papasakellariou1" w:date="2022-03-03T15:22:00Z">
        <w:r w:rsidR="00B7372F" w:rsidRPr="00B7372F">
          <w:t xml:space="preserve">NACK </w:t>
        </w:r>
      </w:ins>
      <w:ins w:id="382" w:author="Aris Papasakellariou1" w:date="2022-03-03T15:32:00Z">
        <w:r w:rsidR="00D20403">
          <w:t>value</w:t>
        </w:r>
      </w:ins>
      <w:ins w:id="383" w:author="Aris Papasakellariou1" w:date="2022-03-03T15:22:00Z">
        <w:r w:rsidR="00B7372F" w:rsidRPr="00B7372F">
          <w:t xml:space="preserve"> for the TBG.</w:t>
        </w:r>
      </w:ins>
    </w:p>
    <w:p w14:paraId="161E4FA9" w14:textId="0D70A6BC" w:rsidR="00ED7C0D" w:rsidRDefault="00ED7C0D" w:rsidP="00ED7C0D">
      <w:pPr>
        <w:rPr>
          <w:ins w:id="384" w:author="Aris Papasakellariou" w:date="2022-01-26T11:15:00Z"/>
          <w:lang w:val="en-US"/>
        </w:rPr>
      </w:pPr>
      <w:ins w:id="385" w:author="Aris Papasakellariou" w:date="2022-01-26T11:15:00Z">
        <w:r w:rsidRPr="00B27E56">
          <w:t xml:space="preserve">If a UE is provided </w:t>
        </w:r>
        <w:proofErr w:type="spellStart"/>
        <w:r w:rsidRPr="00B27E56">
          <w:rPr>
            <w:i/>
            <w:iCs/>
          </w:rPr>
          <w:t>numberOfHARQ-BundlingGroups</w:t>
        </w:r>
        <w:proofErr w:type="spellEnd"/>
        <w:r w:rsidRPr="00B27E56">
          <w:t xml:space="preserve"> </w:t>
        </w:r>
        <w:r>
          <w:t xml:space="preserve">and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sidRPr="00B27E56">
          <w:t>for a serving cell</w:t>
        </w:r>
        <w:r>
          <w:t xml:space="preserve"> </w:t>
        </w:r>
      </w:ins>
      <m:oMath>
        <m:r>
          <w:ins w:id="386" w:author="Aris Papasakellariou" w:date="2022-01-26T11:15:00Z">
            <w:rPr>
              <w:rFonts w:ascii="Cambria Math" w:hAnsi="Cambria Math"/>
              <w:lang w:val="en-US"/>
            </w:rPr>
            <m:t>c</m:t>
          </w:ins>
        </m:r>
      </m:oMath>
      <w:ins w:id="387" w:author="Aris Papasakellariou" w:date="2022-01-26T11:15:00Z">
        <w:r w:rsidRPr="00B27E56">
          <w:t xml:space="preserve">, the UE generates HARQ-ACK information </w:t>
        </w:r>
      </w:ins>
      <w:ins w:id="388" w:author="Aris Papasakellariou" w:date="2022-01-26T11:20:00Z">
        <w:r w:rsidR="00D014B7">
          <w:t>over</w:t>
        </w:r>
      </w:ins>
      <w:ins w:id="389" w:author="Aris Papasakellariou" w:date="2022-01-26T11:15:00Z">
        <w:r w:rsidRPr="00B27E56">
          <w:t xml:space="preserve"> PDSCH reception</w:t>
        </w:r>
        <w:del w:id="390" w:author="Aris Papasakellariou1" w:date="2022-03-03T15:49:00Z">
          <w:r w:rsidRPr="00B27E56" w:rsidDel="00A05EB2">
            <w:delText>s</w:delText>
          </w:r>
        </w:del>
        <w:r w:rsidRPr="00B27E56">
          <w:t xml:space="preserve"> </w:t>
        </w:r>
      </w:ins>
      <w:ins w:id="391" w:author="Aris Papasakellariou1" w:date="2022-03-03T15:49:00Z">
        <w:r w:rsidR="00A05EB2">
          <w:t xml:space="preserve">groups </w:t>
        </w:r>
      </w:ins>
      <w:ins w:id="392" w:author="Aris Papasakellariou1" w:date="2022-03-03T15:53:00Z">
        <w:r w:rsidR="00D42C04">
          <w:t>for PDSCH receptions scheduled by a DCI format on the serving cell</w:t>
        </w:r>
        <w:r w:rsidR="00D42C04" w:rsidRPr="00B27E56">
          <w:t xml:space="preserve"> </w:t>
        </w:r>
      </w:ins>
      <m:oMath>
        <m:r>
          <w:ins w:id="393" w:author="Aris Papasakellariou1" w:date="2022-03-03T15:54:00Z">
            <w:rPr>
              <w:rFonts w:ascii="Cambria Math" w:hAnsi="Cambria Math"/>
              <w:lang w:val="en-US"/>
            </w:rPr>
            <m:t>c</m:t>
          </w:ins>
        </m:r>
      </m:oMath>
      <w:ins w:id="394" w:author="Aris Papasakellariou1" w:date="2022-03-03T15:54:00Z">
        <w:r w:rsidR="00C8518E" w:rsidRPr="00B27E56">
          <w:t xml:space="preserve"> </w:t>
        </w:r>
      </w:ins>
      <w:ins w:id="395" w:author="Aris Papasakellariou" w:date="2022-01-26T11:15:00Z">
        <w:r w:rsidRPr="00B27E56">
          <w:t>where</w:t>
        </w:r>
      </w:ins>
      <w:ins w:id="396" w:author="Aris Papasakellariou" w:date="2022-01-26T11:16:00Z">
        <w:r>
          <w:t xml:space="preserve"> </w:t>
        </w:r>
      </w:ins>
      <w:ins w:id="397" w:author="Aris Papasakellariou" w:date="2022-01-26T11:15:00Z">
        <w:r w:rsidRPr="00B27E56">
          <w:t xml:space="preserve">a maximum number </w:t>
        </w:r>
      </w:ins>
      <w:ins w:id="398" w:author="Aris Papasakellariou" w:date="2022-01-26T11:17:00Z">
        <w:r>
          <w:t>of</w:t>
        </w:r>
      </w:ins>
      <w:ins w:id="399" w:author="Aris Papasakellariou" w:date="2022-01-26T11:15:00Z">
        <w:r w:rsidRPr="00B27E56">
          <w:t xml:space="preserve"> </w:t>
        </w:r>
      </w:ins>
      <w:ins w:id="400" w:author="Aris Papasakellariou" w:date="2022-01-26T11:17:00Z">
        <w:r>
          <w:t>PDSCH reception</w:t>
        </w:r>
        <w:del w:id="401" w:author="Aris Papasakellariou1" w:date="2022-03-03T15:50:00Z">
          <w:r w:rsidDel="00A05EB2">
            <w:delText>s</w:delText>
          </w:r>
        </w:del>
      </w:ins>
      <w:ins w:id="402" w:author="Aris Papasakellariou1" w:date="2022-03-03T15:51:00Z">
        <w:r w:rsidR="00A05EB2">
          <w:t xml:space="preserve"> groups</w:t>
        </w:r>
      </w:ins>
      <w:ins w:id="403" w:author="Aris Papasakellariou" w:date="2022-01-26T11:17:00Z">
        <w:r>
          <w:t xml:space="preserve">, </w:t>
        </w:r>
      </w:ins>
      <m:oMath>
        <m:sSubSup>
          <m:sSubSupPr>
            <m:ctrlPr>
              <w:ins w:id="404" w:author="Aris Papasakellariou" w:date="2022-01-26T11:17:00Z">
                <w:rPr>
                  <w:rFonts w:ascii="Cambria Math" w:hAnsi="Cambria Math"/>
                  <w:i/>
                </w:rPr>
              </w:ins>
            </m:ctrlPr>
          </m:sSubSupPr>
          <m:e>
            <m:r>
              <w:ins w:id="405" w:author="Aris Papasakellariou" w:date="2022-01-26T11:17:00Z">
                <w:rPr>
                  <w:rFonts w:ascii="Cambria Math"/>
                </w:rPr>
                <m:t>N</m:t>
              </w:ins>
            </m:r>
          </m:e>
          <m:sub>
            <m:r>
              <w:ins w:id="406" w:author="Aris Papasakellariou" w:date="2022-01-26T11:17:00Z">
                <m:rPr>
                  <m:sty m:val="p"/>
                </m:rPr>
                <w:rPr>
                  <w:rFonts w:ascii="Cambria Math"/>
                </w:rPr>
                <m:t>HARQ</m:t>
              </w:ins>
            </m:r>
            <m:r>
              <w:ins w:id="407" w:author="Aris Papasakellariou" w:date="2022-01-26T11:17:00Z">
                <m:rPr>
                  <m:sty m:val="p"/>
                </m:rPr>
                <w:rPr>
                  <w:rFonts w:ascii="Cambria Math"/>
                </w:rPr>
                <m:t>-</m:t>
              </w:ins>
            </m:r>
            <m:r>
              <w:ins w:id="408" w:author="Aris Papasakellariou" w:date="2022-01-26T11:17:00Z">
                <m:rPr>
                  <m:sty m:val="p"/>
                </m:rPr>
                <w:rPr>
                  <w:rFonts w:ascii="Cambria Math"/>
                </w:rPr>
                <m:t>ACK,</m:t>
              </w:ins>
            </m:r>
            <m:r>
              <w:ins w:id="409" w:author="Aris Papasakellariou" w:date="2022-01-26T11:17:00Z">
                <w:rPr>
                  <w:rFonts w:ascii="Cambria Math"/>
                </w:rPr>
                <m:t>c</m:t>
              </w:ins>
            </m:r>
            <m:ctrlPr>
              <w:ins w:id="410" w:author="Aris Papasakellariou" w:date="2022-01-26T11:17:00Z">
                <w:rPr>
                  <w:rFonts w:ascii="Cambria Math" w:hAnsi="Cambria Math"/>
                </w:rPr>
              </w:ins>
            </m:ctrlPr>
          </m:sub>
          <m:sup>
            <m:r>
              <w:ins w:id="411" w:author="Aris Papasakellariou" w:date="2022-01-26T11:17:00Z">
                <m:rPr>
                  <m:sty m:val="p"/>
                </m:rPr>
                <w:rPr>
                  <w:rFonts w:ascii="Cambria Math"/>
                  <w:lang w:val="en-US"/>
                </w:rPr>
                <m:t>TBG,max</m:t>
              </w:ins>
            </m:r>
            <m:ctrlPr>
              <w:ins w:id="412" w:author="Aris Papasakellariou" w:date="2022-01-26T11:17:00Z">
                <w:rPr>
                  <w:rFonts w:ascii="Cambria Math" w:hAnsi="Cambria Math"/>
                </w:rPr>
              </w:ins>
            </m:ctrlPr>
          </m:sup>
        </m:sSubSup>
      </m:oMath>
      <w:ins w:id="413" w:author="Aris Papasakellariou" w:date="2022-01-26T11:17:00Z">
        <w:r>
          <w:t xml:space="preserve">, </w:t>
        </w:r>
      </w:ins>
      <w:ins w:id="414" w:author="Aris Papasakellariou" w:date="2022-01-26T11:20:00Z">
        <w:del w:id="415" w:author="Aris Papasakellariou1" w:date="2022-03-03T15:51:00Z">
          <w:r w:rsidR="00D014B7" w:rsidRPr="00B27E56" w:rsidDel="00A05EB2">
            <w:delText xml:space="preserve">scheduled by a DCI format on the serving cell </w:delText>
          </w:r>
        </w:del>
      </w:ins>
      <w:ins w:id="416" w:author="Aris Papasakellariou" w:date="2022-01-26T11:15:00Z">
        <w:r w:rsidRPr="00B27E56">
          <w:t>is provided</w:t>
        </w:r>
        <w:r>
          <w:t xml:space="preserve"> by</w:t>
        </w:r>
        <w:r w:rsidRPr="00B27E56">
          <w:t xml:space="preserve"> </w:t>
        </w:r>
        <w:proofErr w:type="spellStart"/>
        <w:r w:rsidRPr="00B27E56">
          <w:rPr>
            <w:i/>
            <w:iCs/>
          </w:rPr>
          <w:t>numberOfHARQ-BundlingGroups</w:t>
        </w:r>
        <w:proofErr w:type="spellEnd"/>
        <w:r w:rsidRPr="00B27E56">
          <w:t xml:space="preserve">. If the UE detects a DCI format scheduling </w:t>
        </w:r>
      </w:ins>
      <m:oMath>
        <m:sSub>
          <m:sSubPr>
            <m:ctrlPr>
              <w:ins w:id="417" w:author="Aris Papasakellariou" w:date="2022-01-26T11:15:00Z">
                <w:rPr>
                  <w:rFonts w:ascii="Cambria Math" w:hAnsi="Cambria Math"/>
                  <w:i/>
                  <w:lang w:val="en-US"/>
                </w:rPr>
              </w:ins>
            </m:ctrlPr>
          </m:sSubPr>
          <m:e>
            <m:r>
              <w:ins w:id="418" w:author="Aris Papasakellariou" w:date="2022-01-26T11:15:00Z">
                <w:rPr>
                  <w:rFonts w:ascii="Cambria Math" w:hAnsi="Cambria Math"/>
                  <w:lang w:val="en-US"/>
                </w:rPr>
                <m:t>N</m:t>
              </w:ins>
            </m:r>
          </m:e>
          <m:sub>
            <m:r>
              <w:ins w:id="419" w:author="Aris Papasakellariou" w:date="2022-01-26T11:15:00Z">
                <m:rPr>
                  <m:sty m:val="p"/>
                </m:rPr>
                <w:rPr>
                  <w:rFonts w:ascii="Cambria Math"/>
                </w:rPr>
                <m:t>PDSCH,</m:t>
              </w:ins>
            </m:r>
            <m:r>
              <w:ins w:id="420" w:author="Aris Papasakellariou" w:date="2022-01-26T11:15:00Z">
                <w:rPr>
                  <w:rFonts w:ascii="Cambria Math"/>
                </w:rPr>
                <m:t>c</m:t>
              </w:ins>
            </m:r>
          </m:sub>
        </m:sSub>
      </m:oMath>
      <w:ins w:id="421" w:author="Aris Papasakellariou" w:date="2022-01-26T11:15:00Z">
        <w:r w:rsidRPr="00B27E56">
          <w:t xml:space="preserve"> PDSCH receptions on the serving cell</w:t>
        </w:r>
        <w:r>
          <w:t xml:space="preserve"> </w:t>
        </w:r>
      </w:ins>
      <m:oMath>
        <m:r>
          <w:ins w:id="422" w:author="Aris Papasakellariou" w:date="2022-01-26T11:15:00Z">
            <w:rPr>
              <w:rFonts w:ascii="Cambria Math" w:hAnsi="Cambria Math"/>
              <w:lang w:val="en-US"/>
            </w:rPr>
            <m:t>c</m:t>
          </w:ins>
        </m:r>
      </m:oMath>
      <w:ins w:id="423" w:author="Aris Papasakellariou" w:date="2022-01-26T11:15:00Z">
        <w:r w:rsidRPr="00B27E56">
          <w:t xml:space="preserve">, the UE generates </w:t>
        </w:r>
      </w:ins>
      <m:oMath>
        <m:sSubSup>
          <m:sSubSupPr>
            <m:ctrlPr>
              <w:ins w:id="424" w:author="Aris Papasakellariou" w:date="2022-01-26T11:15:00Z">
                <w:rPr>
                  <w:rFonts w:ascii="Cambria Math" w:hAnsi="Cambria Math"/>
                  <w:i/>
                </w:rPr>
              </w:ins>
            </m:ctrlPr>
          </m:sSubSupPr>
          <m:e>
            <m:r>
              <w:ins w:id="425" w:author="Aris Papasakellariou" w:date="2022-01-26T11:15:00Z">
                <w:rPr>
                  <w:rFonts w:ascii="Cambria Math"/>
                </w:rPr>
                <m:t>N</m:t>
              </w:ins>
            </m:r>
          </m:e>
          <m:sub>
            <m:r>
              <w:ins w:id="426" w:author="Aris Papasakellariou" w:date="2022-01-26T11:15:00Z">
                <m:rPr>
                  <m:sty m:val="p"/>
                </m:rPr>
                <w:rPr>
                  <w:rFonts w:ascii="Cambria Math"/>
                </w:rPr>
                <m:t>HARQ</m:t>
              </w:ins>
            </m:r>
            <m:r>
              <w:ins w:id="427" w:author="Aris Papasakellariou" w:date="2022-01-26T11:15:00Z">
                <m:rPr>
                  <m:sty m:val="p"/>
                </m:rPr>
                <w:rPr>
                  <w:rFonts w:ascii="Cambria Math"/>
                </w:rPr>
                <m:t>-</m:t>
              </w:ins>
            </m:r>
            <m:r>
              <w:ins w:id="428" w:author="Aris Papasakellariou" w:date="2022-01-26T11:15:00Z">
                <m:rPr>
                  <m:sty m:val="p"/>
                </m:rPr>
                <w:rPr>
                  <w:rFonts w:ascii="Cambria Math"/>
                </w:rPr>
                <m:t>ACK,</m:t>
              </w:ins>
            </m:r>
            <m:r>
              <w:ins w:id="429" w:author="Aris Papasakellariou" w:date="2022-01-26T11:15:00Z">
                <w:rPr>
                  <w:rFonts w:ascii="Cambria Math"/>
                </w:rPr>
                <m:t>c</m:t>
              </w:ins>
            </m:r>
            <m:ctrlPr>
              <w:ins w:id="430" w:author="Aris Papasakellariou" w:date="2022-01-26T11:15:00Z">
                <w:rPr>
                  <w:rFonts w:ascii="Cambria Math" w:hAnsi="Cambria Math"/>
                </w:rPr>
              </w:ins>
            </m:ctrlPr>
          </m:sub>
          <m:sup>
            <m:r>
              <w:ins w:id="431" w:author="Aris Papasakellariou" w:date="2022-01-26T11:15:00Z">
                <m:rPr>
                  <m:sty m:val="p"/>
                </m:rPr>
                <w:rPr>
                  <w:rFonts w:ascii="Cambria Math"/>
                  <w:lang w:val="en-US"/>
                </w:rPr>
                <m:t>TBG,max</m:t>
              </w:ins>
            </m:r>
            <m:ctrlPr>
              <w:ins w:id="432" w:author="Aris Papasakellariou" w:date="2022-01-26T11:15:00Z">
                <w:rPr>
                  <w:rFonts w:ascii="Cambria Math" w:hAnsi="Cambria Math"/>
                </w:rPr>
              </w:ins>
            </m:ctrlPr>
          </m:sup>
        </m:sSubSup>
      </m:oMath>
      <w:ins w:id="433" w:author="Aris Papasakellariou" w:date="2022-01-26T11:15:00Z">
        <w:r w:rsidRPr="00B27E56">
          <w:t xml:space="preserve"> HARQ-ACK information bits for the </w:t>
        </w:r>
      </w:ins>
      <m:oMath>
        <m:sSub>
          <m:sSubPr>
            <m:ctrlPr>
              <w:ins w:id="434" w:author="Aris Papasakellariou" w:date="2022-01-26T11:15:00Z">
                <w:rPr>
                  <w:rFonts w:ascii="Cambria Math" w:hAnsi="Cambria Math"/>
                  <w:i/>
                  <w:lang w:val="en-US"/>
                </w:rPr>
              </w:ins>
            </m:ctrlPr>
          </m:sSubPr>
          <m:e>
            <m:r>
              <w:ins w:id="435" w:author="Aris Papasakellariou" w:date="2022-01-26T11:15:00Z">
                <w:rPr>
                  <w:rFonts w:ascii="Cambria Math" w:hAnsi="Cambria Math"/>
                  <w:lang w:val="en-US"/>
                </w:rPr>
                <m:t>N</m:t>
              </w:ins>
            </m:r>
          </m:e>
          <m:sub>
            <m:r>
              <w:ins w:id="436" w:author="Aris Papasakellariou" w:date="2022-01-26T11:15:00Z">
                <m:rPr>
                  <m:sty m:val="p"/>
                </m:rPr>
                <w:rPr>
                  <w:rFonts w:ascii="Cambria Math"/>
                </w:rPr>
                <m:t>PDSCH,</m:t>
              </w:ins>
            </m:r>
            <m:r>
              <w:ins w:id="437" w:author="Aris Papasakellariou" w:date="2022-01-26T11:15:00Z">
                <w:rPr>
                  <w:rFonts w:ascii="Cambria Math"/>
                </w:rPr>
                <m:t>c</m:t>
              </w:ins>
            </m:r>
          </m:sub>
        </m:sSub>
      </m:oMath>
      <w:ins w:id="438" w:author="Aris Papasakellariou" w:date="2022-01-26T11:15:00Z">
        <w:r w:rsidRPr="00B27E56">
          <w:t xml:space="preserve"> PDSCH receptions as described in clause 9.1.1 by setting </w:t>
        </w:r>
      </w:ins>
      <m:oMath>
        <m:sSubSup>
          <m:sSubSupPr>
            <m:ctrlPr>
              <w:ins w:id="439" w:author="Aris Papasakellariou" w:date="2022-01-26T11:15:00Z">
                <w:rPr>
                  <w:rFonts w:ascii="Cambria Math" w:hAnsi="Cambria Math"/>
                  <w:i/>
                </w:rPr>
              </w:ins>
            </m:ctrlPr>
          </m:sSubSupPr>
          <m:e>
            <m:r>
              <w:ins w:id="440" w:author="Aris Papasakellariou" w:date="2022-01-26T11:15:00Z">
                <w:rPr>
                  <w:rFonts w:ascii="Cambria Math"/>
                </w:rPr>
                <m:t>N</m:t>
              </w:ins>
            </m:r>
          </m:e>
          <m:sub>
            <m:r>
              <w:ins w:id="441" w:author="Aris Papasakellariou" w:date="2022-01-26T11:15:00Z">
                <m:rPr>
                  <m:sty m:val="p"/>
                </m:rPr>
                <w:rPr>
                  <w:rFonts w:ascii="Cambria Math"/>
                </w:rPr>
                <m:t>HARQ</m:t>
              </w:ins>
            </m:r>
            <m:r>
              <w:ins w:id="442" w:author="Aris Papasakellariou" w:date="2022-01-26T11:15:00Z">
                <m:rPr>
                  <m:sty m:val="p"/>
                </m:rPr>
                <w:rPr>
                  <w:rFonts w:ascii="Cambria Math"/>
                </w:rPr>
                <m:t>-</m:t>
              </w:ins>
            </m:r>
            <m:r>
              <w:ins w:id="443" w:author="Aris Papasakellariou" w:date="2022-01-26T11:15:00Z">
                <m:rPr>
                  <m:sty m:val="p"/>
                </m:rPr>
                <w:rPr>
                  <w:rFonts w:ascii="Cambria Math"/>
                </w:rPr>
                <m:t>ACK</m:t>
              </w:ins>
            </m:r>
            <m:ctrlPr>
              <w:ins w:id="444" w:author="Aris Papasakellariou" w:date="2022-01-26T11:15:00Z">
                <w:rPr>
                  <w:rFonts w:ascii="Cambria Math" w:hAnsi="Cambria Math"/>
                </w:rPr>
              </w:ins>
            </m:ctrlPr>
          </m:sub>
          <m:sup>
            <m:r>
              <w:ins w:id="445" w:author="Aris Papasakellariou" w:date="2022-01-26T11:15:00Z">
                <m:rPr>
                  <m:sty m:val="p"/>
                </m:rPr>
                <w:rPr>
                  <w:rFonts w:ascii="Cambria Math"/>
                  <w:lang w:val="en-US"/>
                </w:rPr>
                <m:t>CBG/TB,max</m:t>
              </w:ins>
            </m:r>
            <m:ctrlPr>
              <w:ins w:id="446" w:author="Aris Papasakellariou" w:date="2022-01-26T11:15:00Z">
                <w:rPr>
                  <w:rFonts w:ascii="Cambria Math" w:hAnsi="Cambria Math"/>
                </w:rPr>
              </w:ins>
            </m:ctrlPr>
          </m:sup>
        </m:sSubSup>
        <m:r>
          <w:ins w:id="447" w:author="Aris Papasakellariou" w:date="2022-01-26T11:15:00Z">
            <w:rPr>
              <w:rFonts w:ascii="Cambria Math" w:hAnsi="Cambria Math"/>
            </w:rPr>
            <m:t>=</m:t>
          </w:ins>
        </m:r>
        <m:sSubSup>
          <m:sSubSupPr>
            <m:ctrlPr>
              <w:ins w:id="448" w:author="Aris Papasakellariou" w:date="2022-01-26T11:15:00Z">
                <w:rPr>
                  <w:rFonts w:ascii="Cambria Math" w:hAnsi="Cambria Math"/>
                  <w:i/>
                </w:rPr>
              </w:ins>
            </m:ctrlPr>
          </m:sSubSupPr>
          <m:e>
            <m:r>
              <w:ins w:id="449" w:author="Aris Papasakellariou" w:date="2022-01-26T11:15:00Z">
                <w:rPr>
                  <w:rFonts w:ascii="Cambria Math"/>
                </w:rPr>
                <m:t>N</m:t>
              </w:ins>
            </m:r>
          </m:e>
          <m:sub>
            <m:r>
              <w:ins w:id="450" w:author="Aris Papasakellariou" w:date="2022-01-26T11:15:00Z">
                <m:rPr>
                  <m:sty m:val="p"/>
                </m:rPr>
                <w:rPr>
                  <w:rFonts w:ascii="Cambria Math"/>
                </w:rPr>
                <m:t>HARQ</m:t>
              </w:ins>
            </m:r>
            <m:r>
              <w:ins w:id="451" w:author="Aris Papasakellariou" w:date="2022-01-26T11:15:00Z">
                <m:rPr>
                  <m:sty m:val="p"/>
                </m:rPr>
                <w:rPr>
                  <w:rFonts w:ascii="Cambria Math"/>
                </w:rPr>
                <m:t>-</m:t>
              </w:ins>
            </m:r>
            <m:r>
              <w:ins w:id="452" w:author="Aris Papasakellariou" w:date="2022-01-26T11:15:00Z">
                <m:rPr>
                  <m:sty m:val="p"/>
                </m:rPr>
                <w:rPr>
                  <w:rFonts w:ascii="Cambria Math"/>
                </w:rPr>
                <m:t>ACK,</m:t>
              </w:ins>
            </m:r>
            <m:r>
              <w:ins w:id="453" w:author="Aris Papasakellariou" w:date="2022-01-26T11:15:00Z">
                <w:rPr>
                  <w:rFonts w:ascii="Cambria Math"/>
                </w:rPr>
                <m:t>c</m:t>
              </w:ins>
            </m:r>
            <m:ctrlPr>
              <w:ins w:id="454" w:author="Aris Papasakellariou" w:date="2022-01-26T11:15:00Z">
                <w:rPr>
                  <w:rFonts w:ascii="Cambria Math" w:hAnsi="Cambria Math"/>
                </w:rPr>
              </w:ins>
            </m:ctrlPr>
          </m:sub>
          <m:sup>
            <m:r>
              <w:ins w:id="455" w:author="Aris Papasakellariou" w:date="2022-01-26T11:15:00Z">
                <m:rPr>
                  <m:sty m:val="p"/>
                </m:rPr>
                <w:rPr>
                  <w:rFonts w:ascii="Cambria Math"/>
                  <w:lang w:val="en-US"/>
                </w:rPr>
                <m:t>TBG,max</m:t>
              </w:ins>
            </m:r>
            <m:ctrlPr>
              <w:ins w:id="456" w:author="Aris Papasakellariou" w:date="2022-01-26T11:15:00Z">
                <w:rPr>
                  <w:rFonts w:ascii="Cambria Math" w:hAnsi="Cambria Math"/>
                </w:rPr>
              </w:ins>
            </m:ctrlPr>
          </m:sup>
        </m:sSubSup>
      </m:oMath>
      <w:ins w:id="457" w:author="Aris Papasakellariou" w:date="2022-01-26T11:15:00Z">
        <w:r w:rsidRPr="00B27E56">
          <w:t xml:space="preserve"> and </w:t>
        </w:r>
      </w:ins>
      <m:oMath>
        <m:r>
          <w:ins w:id="458" w:author="Aris Papasakellariou" w:date="2022-01-26T11:15:00Z">
            <w:rPr>
              <w:rFonts w:ascii="Cambria Math" w:hAnsi="Cambria Math"/>
            </w:rPr>
            <m:t>C=</m:t>
          </w:ins>
        </m:r>
        <m:sSub>
          <m:sSubPr>
            <m:ctrlPr>
              <w:ins w:id="459" w:author="Aris Papasakellariou" w:date="2022-01-26T11:15:00Z">
                <w:rPr>
                  <w:rFonts w:ascii="Cambria Math" w:hAnsi="Cambria Math"/>
                  <w:i/>
                  <w:lang w:val="en-US"/>
                </w:rPr>
              </w:ins>
            </m:ctrlPr>
          </m:sSubPr>
          <m:e>
            <m:r>
              <w:ins w:id="460" w:author="Aris Papasakellariou" w:date="2022-01-26T11:15:00Z">
                <w:rPr>
                  <w:rFonts w:ascii="Cambria Math" w:hAnsi="Cambria Math"/>
                  <w:lang w:val="en-US"/>
                </w:rPr>
                <m:t>N</m:t>
              </w:ins>
            </m:r>
          </m:e>
          <m:sub>
            <m:r>
              <w:ins w:id="461" w:author="Aris Papasakellariou" w:date="2022-01-26T11:15:00Z">
                <m:rPr>
                  <m:sty m:val="p"/>
                </m:rPr>
                <w:rPr>
                  <w:rFonts w:ascii="Cambria Math"/>
                </w:rPr>
                <m:t>PDSCH,</m:t>
              </w:ins>
            </m:r>
            <m:r>
              <w:ins w:id="462" w:author="Aris Papasakellariou" w:date="2022-01-26T11:15:00Z">
                <w:rPr>
                  <w:rFonts w:ascii="Cambria Math"/>
                </w:rPr>
                <m:t>c</m:t>
              </w:ins>
            </m:r>
          </m:sub>
        </m:sSub>
      </m:oMath>
      <w:ins w:id="463" w:author="Aris Papasakellariou" w:date="2022-01-26T11:15:00Z">
        <w:r w:rsidRPr="00B27E56">
          <w:rPr>
            <w:lang w:val="en-US"/>
          </w:rPr>
          <w:t>.</w:t>
        </w:r>
      </w:ins>
      <w:ins w:id="464" w:author="Aris Papasakellariou1" w:date="2022-03-07T09:54:00Z">
        <w:r w:rsidR="00B44CA8">
          <w:rPr>
            <w:lang w:val="en-US"/>
          </w:rPr>
          <w:t xml:space="preserve"> For a PDSCH reception group associated with at least one PDSCH that does not overlap with an</w:t>
        </w:r>
        <w:r w:rsidR="00B44CA8" w:rsidRPr="00B7372F">
          <w:t xml:space="preserve"> UL symbol indicated by </w:t>
        </w:r>
        <w:proofErr w:type="spellStart"/>
        <w:r w:rsidR="00B44CA8" w:rsidRPr="00B7372F">
          <w:rPr>
            <w:i/>
            <w:iCs/>
          </w:rPr>
          <w:t>tdd</w:t>
        </w:r>
        <w:proofErr w:type="spellEnd"/>
        <w:r w:rsidR="00B44CA8" w:rsidRPr="00B7372F">
          <w:rPr>
            <w:i/>
            <w:iCs/>
          </w:rPr>
          <w:t>-UL-DL-</w:t>
        </w:r>
        <w:proofErr w:type="spellStart"/>
        <w:r w:rsidR="00B44CA8" w:rsidRPr="00B7372F">
          <w:rPr>
            <w:i/>
            <w:iCs/>
          </w:rPr>
          <w:t>ConfigurationCommon</w:t>
        </w:r>
        <w:proofErr w:type="spellEnd"/>
        <w:r w:rsidR="00B44CA8">
          <w:t>,</w:t>
        </w:r>
        <w:r w:rsidR="00B44CA8" w:rsidRPr="00B7372F">
          <w:rPr>
            <w:i/>
            <w:iCs/>
          </w:rPr>
          <w:t xml:space="preserve"> </w:t>
        </w:r>
        <w:r w:rsidR="00B44CA8" w:rsidRPr="00B7372F">
          <w:t>or</w:t>
        </w:r>
        <w:r w:rsidR="00B44CA8">
          <w:t xml:space="preserve"> by</w:t>
        </w:r>
        <w:r w:rsidR="00B44CA8" w:rsidRPr="00B7372F">
          <w:t xml:space="preserve"> </w:t>
        </w:r>
        <w:proofErr w:type="spellStart"/>
        <w:r w:rsidR="00B44CA8" w:rsidRPr="00B7372F">
          <w:rPr>
            <w:i/>
            <w:iCs/>
          </w:rPr>
          <w:t>tdd</w:t>
        </w:r>
        <w:proofErr w:type="spellEnd"/>
        <w:r w:rsidR="00B44CA8" w:rsidRPr="00B7372F">
          <w:rPr>
            <w:i/>
            <w:iCs/>
          </w:rPr>
          <w:t>-UL-DL-</w:t>
        </w:r>
        <w:proofErr w:type="spellStart"/>
        <w:r w:rsidR="00B44CA8" w:rsidRPr="00B7372F">
          <w:rPr>
            <w:i/>
            <w:iCs/>
          </w:rPr>
          <w:t>ConfigurationDedicated</w:t>
        </w:r>
        <w:proofErr w:type="spellEnd"/>
        <w:r w:rsidR="00B44CA8" w:rsidRPr="00B7372F">
          <w:rPr>
            <w:i/>
            <w:iCs/>
          </w:rPr>
          <w:t xml:space="preserve"> </w:t>
        </w:r>
        <w:r w:rsidR="00B44CA8" w:rsidRPr="00B7372F">
          <w:t>if provided, the</w:t>
        </w:r>
        <w:r w:rsidR="00B44CA8">
          <w:rPr>
            <w:lang w:val="en-US"/>
          </w:rPr>
          <w:t xml:space="preserve"> </w:t>
        </w:r>
      </w:ins>
      <w:ins w:id="465" w:author="Aris Papasakellariou1" w:date="2022-03-07T09:55:00Z">
        <w:r w:rsidR="00B44CA8" w:rsidRPr="00B7372F">
          <w:t xml:space="preserve">assumes that </w:t>
        </w:r>
        <w:r w:rsidR="00B44CA8">
          <w:t xml:space="preserve">TBs provided by a </w:t>
        </w:r>
        <w:r w:rsidR="00B44CA8" w:rsidRPr="00B7372F">
          <w:t xml:space="preserve">PDSCH </w:t>
        </w:r>
        <w:r w:rsidR="00B44CA8">
          <w:t xml:space="preserve">that overlaps </w:t>
        </w:r>
        <w:r w:rsidR="00B44CA8" w:rsidRPr="00B7372F">
          <w:t xml:space="preserve">with an UL symbol indicated by </w:t>
        </w:r>
        <w:proofErr w:type="spellStart"/>
        <w:r w:rsidR="00B44CA8" w:rsidRPr="00B7372F">
          <w:rPr>
            <w:i/>
            <w:iCs/>
          </w:rPr>
          <w:t>tdd</w:t>
        </w:r>
        <w:proofErr w:type="spellEnd"/>
        <w:r w:rsidR="00B44CA8" w:rsidRPr="00B7372F">
          <w:rPr>
            <w:i/>
            <w:iCs/>
          </w:rPr>
          <w:t>-UL-DL-</w:t>
        </w:r>
        <w:proofErr w:type="spellStart"/>
        <w:r w:rsidR="00B44CA8" w:rsidRPr="00B7372F">
          <w:rPr>
            <w:i/>
            <w:iCs/>
          </w:rPr>
          <w:t>ConfigurationCommon</w:t>
        </w:r>
        <w:proofErr w:type="spellEnd"/>
        <w:r w:rsidR="00B44CA8">
          <w:t>,</w:t>
        </w:r>
        <w:r w:rsidR="00B44CA8" w:rsidRPr="00B7372F">
          <w:rPr>
            <w:i/>
            <w:iCs/>
          </w:rPr>
          <w:t xml:space="preserve"> </w:t>
        </w:r>
        <w:r w:rsidR="00B44CA8" w:rsidRPr="00B7372F">
          <w:t>or</w:t>
        </w:r>
        <w:r w:rsidR="00B44CA8">
          <w:t xml:space="preserve"> by</w:t>
        </w:r>
        <w:r w:rsidR="00B44CA8" w:rsidRPr="00B7372F">
          <w:t xml:space="preserve"> </w:t>
        </w:r>
        <w:proofErr w:type="spellStart"/>
        <w:r w:rsidR="00B44CA8" w:rsidRPr="00B7372F">
          <w:rPr>
            <w:i/>
            <w:iCs/>
          </w:rPr>
          <w:t>tdd</w:t>
        </w:r>
        <w:proofErr w:type="spellEnd"/>
        <w:r w:rsidR="00B44CA8" w:rsidRPr="00B7372F">
          <w:rPr>
            <w:i/>
            <w:iCs/>
          </w:rPr>
          <w:t>-UL-DL-</w:t>
        </w:r>
        <w:proofErr w:type="spellStart"/>
        <w:r w:rsidR="00B44CA8" w:rsidRPr="00B7372F">
          <w:rPr>
            <w:i/>
            <w:iCs/>
          </w:rPr>
          <w:t>ConfigurationDedicated</w:t>
        </w:r>
        <w:proofErr w:type="spellEnd"/>
        <w:r w:rsidR="00B44CA8">
          <w:t xml:space="preserve"> if provided, are correctly received</w:t>
        </w:r>
        <w:r w:rsidR="00B44CA8" w:rsidRPr="00B7372F">
          <w:t>.</w:t>
        </w:r>
        <w:r w:rsidR="00B44CA8">
          <w:t xml:space="preserve"> </w:t>
        </w:r>
        <w:r w:rsidR="00B44CA8" w:rsidRPr="00B7372F">
          <w:t xml:space="preserve">For </w:t>
        </w:r>
        <w:r w:rsidR="00B44CA8">
          <w:rPr>
            <w:lang w:val="en-US"/>
          </w:rPr>
          <w:t xml:space="preserve">a PDSCH reception group </w:t>
        </w:r>
        <w:r w:rsidR="00B44CA8">
          <w:t>associated</w:t>
        </w:r>
        <w:r w:rsidR="00B44CA8" w:rsidRPr="00B7372F">
          <w:t xml:space="preserve"> only </w:t>
        </w:r>
        <w:r w:rsidR="00B44CA8">
          <w:t xml:space="preserve">with </w:t>
        </w:r>
        <w:r w:rsidR="00B44CA8" w:rsidRPr="00B7372F">
          <w:t xml:space="preserve">PDSCHs </w:t>
        </w:r>
        <w:r w:rsidR="00B44CA8">
          <w:t xml:space="preserve">that </w:t>
        </w:r>
        <w:r w:rsidR="00B44CA8" w:rsidRPr="00B7372F">
          <w:t xml:space="preserve">overlap with UL symbols indicated by </w:t>
        </w:r>
        <w:proofErr w:type="spellStart"/>
        <w:r w:rsidR="00B44CA8" w:rsidRPr="00B7372F">
          <w:rPr>
            <w:i/>
            <w:iCs/>
          </w:rPr>
          <w:t>tdd</w:t>
        </w:r>
        <w:proofErr w:type="spellEnd"/>
        <w:r w:rsidR="00B44CA8" w:rsidRPr="00B7372F">
          <w:rPr>
            <w:i/>
            <w:iCs/>
          </w:rPr>
          <w:t>-UL-DL-</w:t>
        </w:r>
        <w:proofErr w:type="spellStart"/>
        <w:r w:rsidR="00B44CA8" w:rsidRPr="00B7372F">
          <w:rPr>
            <w:i/>
            <w:iCs/>
          </w:rPr>
          <w:t>ConfigurationCommon</w:t>
        </w:r>
        <w:proofErr w:type="spellEnd"/>
        <w:r w:rsidR="00B44CA8">
          <w:t>,</w:t>
        </w:r>
        <w:r w:rsidR="00B44CA8" w:rsidRPr="00B7372F">
          <w:rPr>
            <w:i/>
            <w:iCs/>
          </w:rPr>
          <w:t xml:space="preserve"> </w:t>
        </w:r>
        <w:r w:rsidR="00B44CA8" w:rsidRPr="00B7372F">
          <w:t>or</w:t>
        </w:r>
        <w:r w:rsidR="00B44CA8">
          <w:t xml:space="preserve"> by</w:t>
        </w:r>
        <w:r w:rsidR="00B44CA8" w:rsidRPr="00B7372F">
          <w:t xml:space="preserve"> </w:t>
        </w:r>
        <w:proofErr w:type="spellStart"/>
        <w:r w:rsidR="00B44CA8" w:rsidRPr="00B7372F">
          <w:rPr>
            <w:i/>
            <w:iCs/>
          </w:rPr>
          <w:t>tdd</w:t>
        </w:r>
        <w:proofErr w:type="spellEnd"/>
        <w:r w:rsidR="00B44CA8" w:rsidRPr="00B7372F">
          <w:rPr>
            <w:i/>
            <w:iCs/>
          </w:rPr>
          <w:t>-UL-DL-</w:t>
        </w:r>
        <w:proofErr w:type="spellStart"/>
        <w:r w:rsidR="00B44CA8" w:rsidRPr="00B7372F">
          <w:rPr>
            <w:i/>
            <w:iCs/>
          </w:rPr>
          <w:t>ConfigurationDedicated</w:t>
        </w:r>
        <w:proofErr w:type="spellEnd"/>
        <w:r w:rsidR="00B44CA8" w:rsidRPr="00B7372F">
          <w:t xml:space="preserve"> if provided, </w:t>
        </w:r>
        <w:r w:rsidR="00B44CA8">
          <w:t xml:space="preserve">the UE generates a </w:t>
        </w:r>
        <w:r w:rsidR="00B44CA8" w:rsidRPr="00B7372F">
          <w:t xml:space="preserve">NACK </w:t>
        </w:r>
        <w:r w:rsidR="00B44CA8">
          <w:t>value</w:t>
        </w:r>
        <w:r w:rsidR="00B44CA8" w:rsidRPr="00B7372F">
          <w:t xml:space="preserve"> for the </w:t>
        </w:r>
      </w:ins>
      <w:ins w:id="466" w:author="Aris Papasakellariou1" w:date="2022-03-07T09:56:00Z">
        <w:r w:rsidR="00B44CA8">
          <w:rPr>
            <w:lang w:val="en-US"/>
          </w:rPr>
          <w:t>PDSCH reception group</w:t>
        </w:r>
      </w:ins>
      <w:ins w:id="467" w:author="Aris Papasakellariou1" w:date="2022-03-07T09:55:00Z">
        <w:r w:rsidR="00B44CA8" w:rsidRPr="00B7372F">
          <w:t>.</w:t>
        </w:r>
      </w:ins>
    </w:p>
    <w:p w14:paraId="677D206E" w14:textId="77777777" w:rsidR="00410EB3" w:rsidRDefault="00410EB3" w:rsidP="00410EB3">
      <w:pPr>
        <w:rPr>
          <w:lang w:val="en-US" w:eastAsia="zh-CN"/>
        </w:rPr>
      </w:pPr>
      <w:r>
        <w:rPr>
          <w:lang w:val="en-US" w:eastAsia="zh-CN"/>
        </w:rPr>
        <w:t xml:space="preserve">If a UE </w:t>
      </w:r>
    </w:p>
    <w:p w14:paraId="465202EA" w14:textId="77777777" w:rsidR="00410EB3" w:rsidRDefault="00410EB3" w:rsidP="00410EB3">
      <w:pPr>
        <w:pStyle w:val="B1"/>
      </w:pPr>
      <w:r>
        <w:rPr>
          <w:lang w:val="en-US" w:eastAsia="zh-CN"/>
        </w:rPr>
        <w:t>-</w:t>
      </w:r>
      <w:r>
        <w:rPr>
          <w:lang w:val="en-US" w:eastAsia="zh-CN"/>
        </w:rPr>
        <w:tab/>
        <w:t xml:space="preserve">is provided </w:t>
      </w:r>
      <w:r>
        <w:rPr>
          <w:i/>
          <w:iCs/>
          <w:lang w:val="en-US" w:eastAsia="zh-CN"/>
        </w:rPr>
        <w:t>PDSCH-</w:t>
      </w:r>
      <w:proofErr w:type="spellStart"/>
      <w:r>
        <w:rPr>
          <w:i/>
          <w:iCs/>
          <w:lang w:val="en-US" w:eastAsia="zh-CN"/>
        </w:rPr>
        <w:t>TimeDomainResourceAllocationListForMultiPDSCH</w:t>
      </w:r>
      <w:proofErr w:type="spellEnd"/>
      <w:r>
        <w:rPr>
          <w:lang w:val="en-US" w:eastAsia="zh-CN"/>
        </w:rPr>
        <w:t xml:space="preserve"> and, if provided, </w:t>
      </w:r>
      <w:proofErr w:type="spellStart"/>
      <w:r>
        <w:rPr>
          <w:i/>
          <w:iCs/>
        </w:rPr>
        <w:t>numberOfHARQ-BundlingGroups</w:t>
      </w:r>
      <w:proofErr w:type="spellEnd"/>
      <w:r>
        <w:t xml:space="preserve"> </w:t>
      </w:r>
      <w:r>
        <w:rPr>
          <w:lang w:val="en-US"/>
        </w:rPr>
        <w:t xml:space="preserve">with value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&gt;1</m:t>
        </m:r>
      </m:oMath>
      <w:r>
        <w:rPr>
          <w:lang w:val="en-US"/>
        </w:rPr>
        <w:t xml:space="preserve"> </w:t>
      </w:r>
      <w:r>
        <w:t xml:space="preserve">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t xml:space="preserve"> serving cells; </w:t>
      </w:r>
      <w:r>
        <w:rPr>
          <w:rFonts w:cs="Arial"/>
          <w:lang w:eastAsia="zh-CN"/>
        </w:rPr>
        <w:t>and</w:t>
      </w:r>
    </w:p>
    <w:p w14:paraId="53469483" w14:textId="77777777" w:rsidR="00410EB3" w:rsidRDefault="00410EB3" w:rsidP="00410EB3">
      <w:pPr>
        <w:pStyle w:val="B1"/>
      </w:pPr>
      <w:r>
        <w:rPr>
          <w:lang w:val="en-US" w:eastAsia="zh-CN"/>
        </w:rPr>
        <w:t>-</w:t>
      </w:r>
      <w:r>
        <w:rPr>
          <w:lang w:val="en-US" w:eastAsia="zh-CN"/>
        </w:rPr>
        <w:tab/>
        <w:t xml:space="preserve">is not provided </w:t>
      </w:r>
      <w:r>
        <w:rPr>
          <w:i/>
          <w:iCs/>
          <w:lang w:val="en-US" w:eastAsia="zh-CN"/>
        </w:rPr>
        <w:t>PDSCH-</w:t>
      </w:r>
      <w:proofErr w:type="spellStart"/>
      <w:r>
        <w:rPr>
          <w:i/>
          <w:iCs/>
          <w:lang w:val="en-US" w:eastAsia="zh-CN"/>
        </w:rPr>
        <w:t>TimeDomainResourceAllocationListForMultiPDSCH</w:t>
      </w:r>
      <w:proofErr w:type="spellEnd"/>
      <w:r>
        <w:rPr>
          <w:lang w:val="en-US"/>
        </w:rPr>
        <w:t xml:space="preserve"> or </w:t>
      </w:r>
      <w:r>
        <w:rPr>
          <w:lang w:val="en-US" w:eastAsia="zh-CN"/>
        </w:rPr>
        <w:t xml:space="preserve">is provided </w:t>
      </w:r>
      <w:proofErr w:type="spellStart"/>
      <w:r>
        <w:rPr>
          <w:i/>
          <w:iCs/>
        </w:rPr>
        <w:t>numberOfHARQ-BundlingGroups</w:t>
      </w:r>
      <w:proofErr w:type="spellEnd"/>
      <w:r>
        <w:t xml:space="preserve"> </w:t>
      </w:r>
      <w:r>
        <w:rPr>
          <w:lang w:val="en-US"/>
        </w:rPr>
        <w:t xml:space="preserve">with value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55BC46B2" w14:textId="77777777" w:rsidR="00410EB3" w:rsidRDefault="00410EB3" w:rsidP="00410EB3">
      <w:pPr>
        <w:rPr>
          <w:lang w:eastAsia="zh-CN"/>
        </w:rPr>
      </w:pPr>
      <w:r>
        <w:rPr>
          <w:rFonts w:cs="Arial"/>
          <w:lang w:eastAsia="zh-CN"/>
        </w:rPr>
        <w:t xml:space="preserve">the UE determines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lang w:eastAsia="zh-CN"/>
        </w:rPr>
        <w:t xml:space="preserve"> according to the previous pseudo-code with the following modifications</w:t>
      </w:r>
    </w:p>
    <w:p w14:paraId="32F10417" w14:textId="77777777" w:rsidR="00410EB3" w:rsidRDefault="00410EB3" w:rsidP="00410EB3">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is used for the determination of a first HARQ-ACK sub-codebook for </w:t>
      </w:r>
    </w:p>
    <w:p w14:paraId="6336AFA2" w14:textId="77777777" w:rsidR="00410EB3" w:rsidRDefault="00410EB3" w:rsidP="00410EB3">
      <w:pPr>
        <w:pStyle w:val="B2"/>
      </w:pPr>
      <w:r>
        <w:lastRenderedPageBreak/>
        <w:t>-</w:t>
      </w:r>
      <w:r>
        <w:tab/>
        <w:t xml:space="preserve">SPS PDSCH reception, </w:t>
      </w:r>
    </w:p>
    <w:p w14:paraId="43FCCC6B" w14:textId="77777777" w:rsidR="00410EB3" w:rsidRDefault="00410EB3" w:rsidP="00410EB3">
      <w:pPr>
        <w:pStyle w:val="B2"/>
      </w:pPr>
      <w:r>
        <w:rPr>
          <w:lang w:val="en-US"/>
        </w:rPr>
        <w:t>-</w:t>
      </w:r>
      <w:r>
        <w:rPr>
          <w:lang w:val="en-US"/>
        </w:rPr>
        <w:tab/>
        <w:t xml:space="preserve">any </w:t>
      </w:r>
      <w:r>
        <w:t xml:space="preserve">DCI format </w:t>
      </w:r>
      <w:r>
        <w:rPr>
          <w:lang w:val="en-US" w:eastAsia="zh-CN"/>
        </w:rPr>
        <w:t>having associated</w:t>
      </w:r>
      <w:r>
        <w:rPr>
          <w:lang w:val="en-US"/>
        </w:rPr>
        <w:t xml:space="preserve"> HARQ-ACK information without scheduling PDSCH reception, </w:t>
      </w:r>
      <w:r>
        <w:t xml:space="preserve">and </w:t>
      </w:r>
    </w:p>
    <w:p w14:paraId="543AF44B" w14:textId="77777777" w:rsidR="00410EB3" w:rsidRDefault="00410EB3" w:rsidP="00410EB3">
      <w:pPr>
        <w:pStyle w:val="B2"/>
      </w:pPr>
      <w:r>
        <w:t>-</w:t>
      </w:r>
      <w:r>
        <w:tab/>
        <w:t>PDSCH reception scheduled by a DCI format scheduling one PDSCH</w:t>
      </w:r>
    </w:p>
    <w:p w14:paraId="74BACFC3" w14:textId="77777777" w:rsidR="00410EB3" w:rsidRDefault="00410EB3" w:rsidP="00410EB3">
      <w:pPr>
        <w:pStyle w:val="B2"/>
      </w:pPr>
      <w:r>
        <w:t>-</w:t>
      </w:r>
      <w:r>
        <w:tab/>
        <w:t>PDSCH reception</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for TBG-based HARQ-ACK information </w:t>
      </w:r>
      <w:r>
        <w:t xml:space="preserve">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t xml:space="preserve"> serving cells</w:t>
      </w:r>
      <w:r>
        <w:rPr>
          <w:lang w:val="en-GB"/>
        </w:rPr>
        <w:t>,</w:t>
      </w:r>
    </w:p>
    <w:p w14:paraId="3DC168F8" w14:textId="77777777" w:rsidR="00410EB3" w:rsidRDefault="00410EB3" w:rsidP="00410EB3">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t xml:space="preserve"> serving cell</w:t>
      </w:r>
      <w:r>
        <w:rPr>
          <w:lang w:val="en-US"/>
        </w:rPr>
        <w:t>s for TBG-based HARQ-ACK information, or for TB-based HARQ-ACK information corresponding to multiple PDSCH receptions scheduled by a single DCI format</w:t>
      </w:r>
      <w:r>
        <w:t>, and</w:t>
      </w:r>
    </w:p>
    <w:p w14:paraId="3FE4D91F" w14:textId="77777777" w:rsidR="00410EB3" w:rsidRDefault="00410EB3" w:rsidP="00410EB3">
      <w:pPr>
        <w:pStyle w:val="B1"/>
      </w:pPr>
      <w:r>
        <w:rPr>
          <w:lang w:val="en-US" w:eastAsia="zh-CN"/>
        </w:rPr>
        <w:t>-</w:t>
      </w:r>
      <w:r>
        <w:rPr>
          <w:lang w:val="en-US" w:eastAsia="zh-CN"/>
        </w:rPr>
        <w:tab/>
        <w:t>if,</w:t>
      </w:r>
      <w:r>
        <w:rPr>
          <w:lang w:eastAsia="zh-CN"/>
        </w:rPr>
        <w:t xml:space="preserve"> </w:t>
      </w:r>
      <w:r>
        <w:t xml:space="preserve">for an active DL BWP of a serving cell, </w:t>
      </w:r>
      <w:r>
        <w:rPr>
          <w:lang w:eastAsia="zh-CN"/>
        </w:rPr>
        <w:t xml:space="preserve">the UE is not provided </w:t>
      </w:r>
      <w:r>
        <w:rPr>
          <w:i/>
          <w:lang w:val="en-US" w:eastAsia="zh-CN"/>
        </w:rPr>
        <w:t>coreset</w:t>
      </w:r>
      <w:proofErr w:type="spellStart"/>
      <w:r>
        <w:rPr>
          <w:i/>
          <w:lang w:eastAsia="zh-CN"/>
        </w:rPr>
        <w:t>PoolIndex</w:t>
      </w:r>
      <w:proofErr w:type="spellEnd"/>
      <w:r>
        <w:rPr>
          <w:lang w:eastAsia="zh-CN"/>
        </w:rPr>
        <w:t xml:space="preserve"> or is provided </w:t>
      </w:r>
      <w:r>
        <w:rPr>
          <w:i/>
          <w:lang w:val="en-US" w:eastAsia="zh-CN"/>
        </w:rPr>
        <w:t>coreset</w:t>
      </w:r>
      <w:proofErr w:type="spellStart"/>
      <w:r>
        <w:rPr>
          <w:i/>
          <w:lang w:eastAsia="zh-CN"/>
        </w:rPr>
        <w:t>PoolIndex</w:t>
      </w:r>
      <w:proofErr w:type="spellEnd"/>
      <w:r>
        <w:rPr>
          <w:lang w:eastAsia="zh-CN"/>
        </w:rPr>
        <w:t xml:space="preserve"> with value 0 for one or more first CORESETs and is provided </w:t>
      </w:r>
      <w:r>
        <w:rPr>
          <w:i/>
          <w:lang w:val="en-US" w:eastAsia="zh-CN"/>
        </w:rPr>
        <w:t>coreset</w:t>
      </w:r>
      <w:proofErr w:type="spellStart"/>
      <w:r>
        <w:rPr>
          <w:i/>
          <w:lang w:eastAsia="zh-CN"/>
        </w:rPr>
        <w:t>PoolIndex</w:t>
      </w:r>
      <w:proofErr w:type="spellEnd"/>
      <w:r>
        <w:rPr>
          <w:lang w:eastAsia="zh-CN"/>
        </w:rP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rPr>
          <w:i/>
          <w:lang w:eastAsia="zh-CN"/>
        </w:rPr>
        <w:t xml:space="preserve">, </w:t>
      </w:r>
      <w:r>
        <w:rPr>
          <w:iCs/>
          <w:lang w:eastAsia="zh-CN"/>
        </w:rPr>
        <w:t xml:space="preserve">the serving cell is counted as two times where </w:t>
      </w:r>
      <w:r>
        <w:rPr>
          <w:iCs/>
          <w:lang w:val="en-US" w:eastAsia="zh-CN"/>
        </w:rPr>
        <w:t>the first time corresponds to the first CORESETs and the second time corresponds to the second CORESETs</w:t>
      </w:r>
      <w:r>
        <w:rPr>
          <w:lang w:eastAsia="zh-CN"/>
        </w:rPr>
        <w:t>, and</w:t>
      </w:r>
    </w:p>
    <w:p w14:paraId="0EA5D52E" w14:textId="6BC2D173" w:rsidR="004E5566" w:rsidRDefault="004E5566" w:rsidP="004E5566">
      <w:pPr>
        <w:pStyle w:val="B2"/>
        <w:rPr>
          <w:lang w:val="en-US"/>
        </w:rPr>
      </w:pPr>
      <w:r w:rsidRPr="00B27E56">
        <w:t>-</w:t>
      </w:r>
      <w:r w:rsidRPr="00B27E56">
        <w:tab/>
        <w:t xml:space="preserve">instead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HARQ-ACK information bits, where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is the maximum value </w:t>
      </w:r>
      <w:r w:rsidRPr="00B27E56">
        <w:rPr>
          <w:lang w:val="en-US"/>
        </w:rPr>
        <w:t>between</w:t>
      </w:r>
      <w:r w:rsidRPr="00B27E56">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w:t>
      </w:r>
      <w:r>
        <w:rPr>
          <w:lang w:val="en-US"/>
        </w:rPr>
        <w:t xml:space="preserve">if the UE is provided </w:t>
      </w:r>
      <w:proofErr w:type="spellStart"/>
      <w:r w:rsidRPr="00B27E56">
        <w:rPr>
          <w:i/>
          <w:iCs/>
        </w:rPr>
        <w:t>numberOfHARQ-BundlingGroups</w:t>
      </w:r>
      <w:proofErr w:type="spellEnd"/>
      <w:r>
        <w:rPr>
          <w:lang w:val="en-US"/>
        </w:rPr>
        <w:t>,</w:t>
      </w:r>
      <w:r w:rsidRPr="00B27E56">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val="en-US" w:eastAsia="zh-CN"/>
              </w:rPr>
              <m:t>PDSCH</m:t>
            </m:r>
            <m:r>
              <m:rPr>
                <m:nor/>
              </m:rPr>
              <w:rPr>
                <w:rFonts w:ascii="Cambria Math" w:hAnsi="Cambria Math"/>
                <w:lang w:eastAsia="zh-CN"/>
              </w:rPr>
              <m:t>,</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max</m:t>
            </m:r>
            <m:ctrlPr>
              <w:rPr>
                <w:rFonts w:ascii="Cambria Math" w:hAnsi="Cambria Math"/>
                <w:lang w:eastAsia="zh-CN"/>
              </w:rPr>
            </m:ctrlPr>
          </m:sup>
        </m:sSubSup>
      </m:oMath>
      <w:r w:rsidRPr="00B27E56">
        <w:rPr>
          <w:lang w:val="en-US" w:eastAsia="zh-CN"/>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Pr>
          <w:lang w:val="en-US"/>
        </w:rPr>
        <w:t xml:space="preserve"> </w:t>
      </w:r>
      <w:r w:rsidRPr="00B27E56">
        <w:rPr>
          <w:lang w:val="en-US" w:eastAsia="zh-CN"/>
        </w:rPr>
        <w:t xml:space="preserve">serving cells where the UE is not provided </w:t>
      </w:r>
      <w:proofErr w:type="spellStart"/>
      <w:r w:rsidRPr="00B27E56">
        <w:rPr>
          <w:i/>
          <w:iCs/>
        </w:rPr>
        <w:t>numberOfHARQ-BundlingGroups</w:t>
      </w:r>
      <w:proofErr w:type="spellEnd"/>
      <w:r w:rsidRPr="00B27E56">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 the value of </w:t>
      </w:r>
      <w:proofErr w:type="spellStart"/>
      <w:r w:rsidRPr="00B27E56">
        <w:rPr>
          <w:i/>
        </w:rPr>
        <w:t>maxNrofCodeWordsScheduledByDCI</w:t>
      </w:r>
      <w:proofErr w:type="spellEnd"/>
      <w:r w:rsidRPr="00B27E56">
        <w:rPr>
          <w:lang w:val="en-US"/>
        </w:rPr>
        <w:t xml:space="preserve"> for serving cell </w:t>
      </w:r>
      <m:oMath>
        <m:r>
          <w:rPr>
            <w:rFonts w:ascii="Cambria Math" w:hAnsi="Cambria Math"/>
          </w:rPr>
          <m:t>c</m:t>
        </m:r>
      </m:oMath>
      <w:ins w:id="468" w:author="Aris Papasakellariou" w:date="2022-01-26T11:21:00Z">
        <w:r w:rsidR="00BF3B7A" w:rsidRPr="00BF3B7A">
          <w:rPr>
            <w:lang w:val="en-US"/>
          </w:rPr>
          <w:t xml:space="preserve"> </w:t>
        </w:r>
        <w:r w:rsidR="00BF3B7A">
          <w:rPr>
            <w:lang w:val="en-US"/>
          </w:rPr>
          <w:t xml:space="preserve">if </w:t>
        </w:r>
        <w:proofErr w:type="spellStart"/>
        <w:r w:rsidR="00BF3B7A" w:rsidRPr="00435CFD">
          <w:rPr>
            <w:i/>
          </w:rPr>
          <w:t>harq</w:t>
        </w:r>
        <w:proofErr w:type="spellEnd"/>
        <w:r w:rsidR="00BF3B7A" w:rsidRPr="00435CFD">
          <w:rPr>
            <w:i/>
          </w:rPr>
          <w:t>-ACK-</w:t>
        </w:r>
        <w:proofErr w:type="spellStart"/>
        <w:r w:rsidR="00BF3B7A" w:rsidRPr="00435CFD">
          <w:rPr>
            <w:i/>
          </w:rPr>
          <w:t>SpatialBundlingPUCCH</w:t>
        </w:r>
        <w:proofErr w:type="spellEnd"/>
        <w:r w:rsidR="00BF3B7A" w:rsidRPr="00B916EC">
          <w:rPr>
            <w:rFonts w:hint="eastAsia"/>
            <w:lang w:eastAsia="zh-CN"/>
          </w:rPr>
          <w:t xml:space="preserve"> </w:t>
        </w:r>
        <w:r w:rsidR="00BF3B7A">
          <w:rPr>
            <w:lang w:val="en-US" w:eastAsia="zh-CN"/>
          </w:rPr>
          <w:t xml:space="preserve">is not provided; else, </w:t>
        </w:r>
      </w:ins>
      <m:oMath>
        <m:sSubSup>
          <m:sSubSupPr>
            <m:ctrlPr>
              <w:ins w:id="469" w:author="Aris Papasakellariou" w:date="2022-01-26T11:21:00Z">
                <w:rPr>
                  <w:rFonts w:ascii="Cambria Math" w:hAnsi="Cambria Math"/>
                  <w:i/>
                </w:rPr>
              </w:ins>
            </m:ctrlPr>
          </m:sSubSupPr>
          <m:e>
            <m:r>
              <w:ins w:id="470" w:author="Aris Papasakellariou" w:date="2022-01-26T11:21:00Z">
                <w:rPr>
                  <w:rFonts w:ascii="Cambria Math" w:hAnsi="Cambria Math"/>
                </w:rPr>
                <m:t>N</m:t>
              </w:ins>
            </m:r>
          </m:e>
          <m:sub>
            <m:r>
              <w:ins w:id="471" w:author="Aris Papasakellariou" w:date="2022-01-26T11:21:00Z">
                <m:rPr>
                  <m:sty m:val="p"/>
                </m:rPr>
                <w:rPr>
                  <w:rFonts w:ascii="Cambria Math" w:hAnsi="Cambria Math"/>
                </w:rPr>
                <m:t>TB,</m:t>
              </w:ins>
            </m:r>
            <m:r>
              <w:ins w:id="472" w:author="Aris Papasakellariou" w:date="2022-01-26T11:21:00Z">
                <w:rPr>
                  <w:rFonts w:ascii="Cambria Math" w:hAnsi="Cambria Math"/>
                </w:rPr>
                <m:t>c</m:t>
              </w:ins>
            </m:r>
            <m:ctrlPr>
              <w:ins w:id="473" w:author="Aris Papasakellariou" w:date="2022-01-26T11:21:00Z">
                <w:rPr>
                  <w:rFonts w:ascii="Cambria Math" w:hAnsi="Cambria Math"/>
                </w:rPr>
              </w:ins>
            </m:ctrlPr>
          </m:sub>
          <m:sup>
            <m:r>
              <w:ins w:id="474" w:author="Aris Papasakellariou" w:date="2022-01-26T11:21:00Z">
                <m:rPr>
                  <m:nor/>
                </m:rPr>
                <w:rPr>
                  <w:rFonts w:ascii="Cambria Math" w:hAnsi="Cambria Math"/>
                  <w:lang w:val="en-US"/>
                </w:rPr>
                <m:t>DL</m:t>
              </w:ins>
            </m:r>
            <m:ctrlPr>
              <w:ins w:id="475" w:author="Aris Papasakellariou" w:date="2022-01-26T11:21:00Z">
                <w:rPr>
                  <w:rFonts w:ascii="Cambria Math" w:hAnsi="Cambria Math"/>
                </w:rPr>
              </w:ins>
            </m:ctrlPr>
          </m:sup>
        </m:sSubSup>
        <m:r>
          <w:ins w:id="476" w:author="Aris Papasakellariou" w:date="2022-01-26T11:21:00Z">
            <w:rPr>
              <w:rFonts w:ascii="Cambria Math" w:hAnsi="Cambria Math"/>
            </w:rPr>
            <m:t>=1</m:t>
          </w:ins>
        </m:r>
      </m:oMath>
      <w:r w:rsidRPr="00B27E56">
        <w:rPr>
          <w:lang w:val="en-US"/>
        </w:rPr>
        <w:t>. If</w:t>
      </w:r>
      <w:r w:rsidRPr="00B27E56">
        <w:t xml:space="preserve"> for a serving cell </w:t>
      </w:r>
      <m:oMath>
        <m:r>
          <w:rPr>
            <w:rFonts w:ascii="Cambria Math" w:hAnsi="Cambria Math"/>
          </w:rPr>
          <m:t>c</m:t>
        </m:r>
      </m:oMath>
      <w:r w:rsidRPr="00B27E56">
        <w:t xml:space="preserve"> </w:t>
      </w:r>
      <w:r w:rsidRPr="00B27E56">
        <w:rPr>
          <w:lang w:val="en-US"/>
        </w:rPr>
        <w:t xml:space="preserve">where the UE is provided </w:t>
      </w:r>
      <w:proofErr w:type="spellStart"/>
      <w:r w:rsidRPr="00B27E56">
        <w:rPr>
          <w:i/>
          <w:iCs/>
        </w:rPr>
        <w:t>numberOfHARQ-BundlingGroups</w:t>
      </w:r>
      <w:proofErr w:type="spellEnd"/>
      <w:r w:rsidRPr="00B27E56">
        <w:rPr>
          <w:lang w:val="en-US"/>
        </w:rPr>
        <w:t xml:space="preserve">, </w:t>
      </w:r>
      <w:r w:rsidRPr="00B27E56">
        <w:t xml:space="preserve">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HARQ-ACK information bits for serving cell </w:t>
      </w:r>
      <m:oMath>
        <m:r>
          <w:rPr>
            <w:rFonts w:ascii="Cambria Math" w:hAnsi="Cambria Math"/>
          </w:rPr>
          <m:t>c</m:t>
        </m:r>
      </m:oMath>
      <w:r w:rsidRPr="00B27E56">
        <w:rPr>
          <w:lang w:val="en-US"/>
        </w:rPr>
        <w:t>. If</w:t>
      </w:r>
      <w:r w:rsidRPr="00B27E56">
        <w:t xml:space="preserve"> for a serving cell </w:t>
      </w:r>
      <m:oMath>
        <m:r>
          <w:rPr>
            <w:rFonts w:ascii="Cambria Math" w:hAnsi="Cambria Math"/>
          </w:rPr>
          <m:t>c</m:t>
        </m:r>
      </m:oMath>
      <w:r w:rsidRPr="00B27E56">
        <w:t xml:space="preserve"> </w:t>
      </w:r>
      <w:r w:rsidRPr="00B27E56">
        <w:rPr>
          <w:lang w:val="en-US"/>
        </w:rPr>
        <w:t xml:space="preserve">where the UE is not provided </w:t>
      </w:r>
      <w:proofErr w:type="spellStart"/>
      <w:r w:rsidRPr="00B27E56">
        <w:rPr>
          <w:i/>
          <w:iCs/>
        </w:rPr>
        <w:t>numberOfHARQ-BundlingGroups</w:t>
      </w:r>
      <w:proofErr w:type="spellEnd"/>
      <w:r w:rsidRPr="00B27E56">
        <w:rPr>
          <w:lang w:val="en-US"/>
        </w:rPr>
        <w:t xml:space="preserve">, </w:t>
      </w:r>
      <w:r w:rsidRPr="00B27E56">
        <w:t xml:space="preserve">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val="en-US" w:eastAsia="zh-CN"/>
              </w:rPr>
              <m:t>PDSCH</m:t>
            </m:r>
            <m:r>
              <m:rPr>
                <m:sty m:val="p"/>
              </m:rPr>
              <w:rPr>
                <w:rFonts w:ascii="Cambria Math" w:hAnsi="Cambria Math"/>
                <w:lang w:eastAsia="zh-CN"/>
              </w:rPr>
              <m:t>,</m:t>
            </m:r>
            <m:r>
              <w:rPr>
                <w:rFonts w:ascii="Cambria Math" w:hAnsi="Cambria Math"/>
                <w:lang w:val="en-US" w:eastAsia="zh-CN"/>
              </w:rPr>
              <m:t>c</m:t>
            </m:r>
            <m:ctrlPr>
              <w:rPr>
                <w:rFonts w:ascii="Cambria Math" w:hAnsi="Cambria Math"/>
                <w:lang w:eastAsia="zh-CN"/>
              </w:rPr>
            </m:ctrlPr>
          </m:sub>
          <m:sup>
            <m:r>
              <m:rPr>
                <m:sty m:val="p"/>
              </m:rPr>
              <w:rPr>
                <w:rFonts w:ascii="Cambria Math" w:hAnsi="Cambria Math"/>
                <w:lang w:eastAsia="zh-CN"/>
              </w:rPr>
              <m:t>max</m:t>
            </m:r>
            <m:ctrlPr>
              <w:rPr>
                <w:rFonts w:ascii="Cambria Math" w:hAnsi="Cambria Math"/>
                <w:lang w:eastAsia="zh-CN"/>
              </w:rPr>
            </m:ctrlPr>
          </m:sup>
        </m:sSubSup>
        <m:r>
          <m:rPr>
            <m:sty m:val="p"/>
          </m:rPr>
          <w:rPr>
            <w:rFonts w:ascii="Cambria Math" w:hAnsi="Cambria Math"/>
            <w:lang w:val="en-US" w:eastAsia="zh-CN"/>
          </w:rPr>
          <m:t xml:space="preserve"> </m:t>
        </m:r>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val="en-US" w:eastAsia="zh-CN"/>
              </w:rPr>
              <m:t>PDSCH</m:t>
            </m:r>
            <m:r>
              <m:rPr>
                <m:nor/>
              </m:rPr>
              <w:rPr>
                <w:rFonts w:ascii="Cambria Math" w:hAnsi="Cambria Math"/>
                <w:lang w:eastAsia="zh-CN"/>
              </w:rPr>
              <m:t>,</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max</m:t>
            </m:r>
            <m:ctrlPr>
              <w:rPr>
                <w:rFonts w:ascii="Cambria Math" w:hAnsi="Cambria Math"/>
                <w:lang w:eastAsia="zh-CN"/>
              </w:rPr>
            </m:ctrlPr>
          </m:sup>
        </m:sSubSup>
      </m:oMath>
      <w:r w:rsidRPr="00B27E56">
        <w:rPr>
          <w:lang w:val="en-US" w:eastAsia="zh-CN"/>
        </w:rPr>
        <w:t xml:space="preserve"> </w:t>
      </w:r>
      <w:r w:rsidRPr="00B27E56">
        <w:t xml:space="preserve"> HARQ-ACK information bits for serving cell </w:t>
      </w:r>
      <m:oMath>
        <m:r>
          <w:rPr>
            <w:rFonts w:ascii="Cambria Math" w:hAnsi="Cambria Math"/>
          </w:rPr>
          <m:t>c</m:t>
        </m:r>
      </m:oMath>
      <w:r w:rsidRPr="00B27E56">
        <w:rPr>
          <w:lang w:val="en-US"/>
        </w:rPr>
        <w:t>.</w:t>
      </w:r>
    </w:p>
    <w:p w14:paraId="0AEFFBE3" w14:textId="77777777" w:rsidR="004E5566" w:rsidRPr="00B27E56" w:rsidRDefault="004E5566" w:rsidP="004E5566">
      <w:pPr>
        <w:pStyle w:val="B2"/>
        <w:rPr>
          <w:lang w:val="en-US"/>
        </w:rPr>
      </w:pPr>
      <w:r w:rsidRPr="00B27E56">
        <w:t>-</w:t>
      </w:r>
      <w:r w:rsidRPr="00B27E56">
        <w:tab/>
      </w:r>
      <w:r w:rsidRPr="00B27E56">
        <w:rPr>
          <w:lang w:val="en-US"/>
        </w:rPr>
        <w:t>T</w:t>
      </w:r>
      <w:r w:rsidRPr="00B27E56">
        <w:t xml:space="preserve">he pseudo-code operation </w:t>
      </w:r>
      <w:r w:rsidRPr="00B27E56">
        <w:rPr>
          <w:lang w:val="en-US"/>
        </w:rPr>
        <w:t xml:space="preserve">when </w:t>
      </w:r>
      <w:r w:rsidRPr="00B27E56">
        <w:rPr>
          <w:i/>
        </w:rPr>
        <w:t>PDSCH-</w:t>
      </w:r>
      <w:proofErr w:type="spellStart"/>
      <w:r w:rsidRPr="00B27E56">
        <w:rPr>
          <w:i/>
        </w:rPr>
        <w:t>CodeBlockGroupTransmission</w:t>
      </w:r>
      <w:proofErr w:type="spellEnd"/>
      <w:r w:rsidRPr="00B27E56">
        <w:rPr>
          <w:rFonts w:hint="eastAsia"/>
          <w:lang w:eastAsia="zh-CN"/>
        </w:rPr>
        <w:t xml:space="preserve"> </w:t>
      </w:r>
      <w:r w:rsidRPr="00B27E56">
        <w:rPr>
          <w:lang w:val="en-US" w:eastAsia="zh-CN"/>
        </w:rPr>
        <w:t>is provided</w:t>
      </w:r>
      <w:r w:rsidRPr="00B27E56">
        <w:t xml:space="preserve"> is not applicable</w:t>
      </w:r>
      <w:r w:rsidRPr="00B27E56">
        <w:rPr>
          <w:lang w:val="en-US"/>
        </w:rPr>
        <w:t>.</w:t>
      </w:r>
    </w:p>
    <w:p w14:paraId="358CCAA7" w14:textId="77777777" w:rsidR="00410EB3" w:rsidRDefault="00410EB3" w:rsidP="00410EB3">
      <w:pPr>
        <w:pStyle w:val="B1"/>
      </w:pPr>
      <w:r>
        <w:t>-</w:t>
      </w:r>
      <w:r>
        <w:tab/>
        <w:t xml:space="preserve">The </w:t>
      </w:r>
      <w:r>
        <w:rPr>
          <w:lang w:val="en-US"/>
        </w:rPr>
        <w:t>counter DAI value and the total DAI value apply separately for each HARQ-ACK sub-codebook.</w:t>
      </w:r>
    </w:p>
    <w:p w14:paraId="75472894" w14:textId="2DE183CA" w:rsidR="00410EB3" w:rsidRDefault="00410EB3" w:rsidP="00410EB3">
      <w:pPr>
        <w:pStyle w:val="B1"/>
        <w:rPr>
          <w:lang w:val="en-GB"/>
        </w:rPr>
      </w:pPr>
      <w:r>
        <w:t>-</w:t>
      </w:r>
      <w:r>
        <w:tab/>
        <w:t>The UE generates the HARQ-ACK codebook by appending the second HARQ-ACK sub-codebook to the first HARQ-ACK sub-codebook</w:t>
      </w:r>
      <w:r>
        <w:rPr>
          <w:lang w:val="en-GB"/>
        </w:rPr>
        <w:t>.</w:t>
      </w:r>
    </w:p>
    <w:p w14:paraId="3B6F3CF5" w14:textId="77777777" w:rsidR="00651B82" w:rsidRPr="001E3726" w:rsidRDefault="00651B82" w:rsidP="00651B82">
      <w:pPr>
        <w:pStyle w:val="B1"/>
        <w:ind w:left="0" w:firstLine="0"/>
        <w:rPr>
          <w:ins w:id="477" w:author="Aris Papasakellariou1" w:date="2022-03-04T12:15:00Z"/>
          <w:lang w:val="en-US" w:eastAsia="zh-CN"/>
        </w:rPr>
      </w:pPr>
      <w:ins w:id="478" w:author="Aris Papasakellariou1" w:date="2022-03-04T12:15:00Z">
        <w:r w:rsidRPr="001E3726">
          <w:rPr>
            <w:lang w:val="en-US"/>
          </w:rPr>
          <w:t xml:space="preserve">If </w:t>
        </w:r>
      </w:ins>
      <m:oMath>
        <m:sSub>
          <m:sSubPr>
            <m:ctrlPr>
              <w:ins w:id="479" w:author="Aris Papasakellariou1" w:date="2022-03-04T12:15:00Z">
                <w:rPr>
                  <w:rFonts w:ascii="Cambria Math" w:hAnsi="Cambria Math"/>
                  <w:i/>
                  <w:lang w:eastAsia="zh-CN"/>
                </w:rPr>
              </w:ins>
            </m:ctrlPr>
          </m:sSubPr>
          <m:e>
            <m:r>
              <w:ins w:id="480" w:author="Aris Papasakellariou1" w:date="2022-03-04T12:15:00Z">
                <w:rPr>
                  <w:rFonts w:ascii="Cambria Math"/>
                  <w:lang w:eastAsia="zh-CN"/>
                </w:rPr>
                <m:t>O</m:t>
              </w:ins>
            </m:r>
          </m:e>
          <m:sub>
            <m:r>
              <w:ins w:id="481" w:author="Aris Papasakellariou1" w:date="2022-03-04T12:15:00Z">
                <m:rPr>
                  <m:nor/>
                </m:rPr>
                <w:rPr>
                  <w:rFonts w:ascii="Cambria Math"/>
                  <w:lang w:eastAsia="zh-CN"/>
                </w:rPr>
                <m:t>ACK</m:t>
              </w:ins>
            </m:r>
            <m:ctrlPr>
              <w:ins w:id="482" w:author="Aris Papasakellariou1" w:date="2022-03-04T12:15:00Z">
                <w:rPr>
                  <w:rFonts w:ascii="Cambria Math" w:hAnsi="Cambria Math"/>
                  <w:lang w:eastAsia="zh-CN"/>
                </w:rPr>
              </w:ins>
            </m:ctrlPr>
          </m:sub>
        </m:sSub>
        <m:r>
          <w:ins w:id="483" w:author="Aris Papasakellariou1" w:date="2022-03-04T12:15:00Z">
            <w:rPr>
              <w:rFonts w:ascii="Cambria Math" w:hAnsi="Cambria Math"/>
              <w:lang w:eastAsia="zh-CN"/>
            </w:rPr>
            <m:t>+</m:t>
          </w:ins>
        </m:r>
        <m:sSub>
          <m:sSubPr>
            <m:ctrlPr>
              <w:ins w:id="484" w:author="Aris Papasakellariou1" w:date="2022-03-04T12:15:00Z">
                <w:rPr>
                  <w:rFonts w:ascii="Cambria Math" w:hAnsi="Cambria Math"/>
                  <w:i/>
                  <w:lang w:eastAsia="zh-CN"/>
                </w:rPr>
              </w:ins>
            </m:ctrlPr>
          </m:sSubPr>
          <m:e>
            <m:r>
              <w:ins w:id="485" w:author="Aris Papasakellariou1" w:date="2022-03-04T12:15:00Z">
                <w:rPr>
                  <w:rFonts w:ascii="Cambria Math"/>
                  <w:lang w:eastAsia="zh-CN"/>
                </w:rPr>
                <m:t>O</m:t>
              </w:ins>
            </m:r>
          </m:e>
          <m:sub>
            <m:r>
              <w:ins w:id="486" w:author="Aris Papasakellariou1" w:date="2022-03-04T12:15:00Z">
                <m:rPr>
                  <m:nor/>
                </m:rPr>
                <w:rPr>
                  <w:rFonts w:ascii="Cambria Math"/>
                  <w:lang w:eastAsia="zh-CN"/>
                </w:rPr>
                <m:t>SR</m:t>
              </w:ins>
            </m:r>
            <m:ctrlPr>
              <w:ins w:id="487" w:author="Aris Papasakellariou1" w:date="2022-03-04T12:15:00Z">
                <w:rPr>
                  <w:rFonts w:ascii="Cambria Math" w:hAnsi="Cambria Math"/>
                  <w:lang w:eastAsia="zh-CN"/>
                </w:rPr>
              </w:ins>
            </m:ctrlPr>
          </m:sub>
        </m:sSub>
        <m:r>
          <w:ins w:id="488" w:author="Aris Papasakellariou1" w:date="2022-03-04T12:15:00Z">
            <w:rPr>
              <w:rFonts w:ascii="Cambria Math" w:hAnsi="Cambria Math"/>
              <w:lang w:eastAsia="zh-CN"/>
            </w:rPr>
            <m:t>+</m:t>
          </w:ins>
        </m:r>
        <m:sSub>
          <m:sSubPr>
            <m:ctrlPr>
              <w:ins w:id="489" w:author="Aris Papasakellariou1" w:date="2022-03-04T12:15:00Z">
                <w:rPr>
                  <w:rFonts w:ascii="Cambria Math" w:hAnsi="Cambria Math"/>
                  <w:i/>
                  <w:lang w:eastAsia="zh-CN"/>
                </w:rPr>
              </w:ins>
            </m:ctrlPr>
          </m:sSubPr>
          <m:e>
            <m:r>
              <w:ins w:id="490" w:author="Aris Papasakellariou1" w:date="2022-03-04T12:15:00Z">
                <w:rPr>
                  <w:rFonts w:ascii="Cambria Math"/>
                  <w:lang w:eastAsia="zh-CN"/>
                </w:rPr>
                <m:t>O</m:t>
              </w:ins>
            </m:r>
          </m:e>
          <m:sub>
            <m:r>
              <w:ins w:id="491" w:author="Aris Papasakellariou1" w:date="2022-03-04T12:15:00Z">
                <m:rPr>
                  <m:nor/>
                </m:rPr>
                <w:rPr>
                  <w:rFonts w:ascii="Cambria Math"/>
                  <w:lang w:eastAsia="zh-CN"/>
                </w:rPr>
                <m:t>CSI</m:t>
              </w:ins>
            </m:r>
            <m:ctrlPr>
              <w:ins w:id="492" w:author="Aris Papasakellariou1" w:date="2022-03-04T12:15:00Z">
                <w:rPr>
                  <w:rFonts w:ascii="Cambria Math" w:hAnsi="Cambria Math"/>
                  <w:lang w:eastAsia="zh-CN"/>
                </w:rPr>
              </w:ins>
            </m:ctrlPr>
          </m:sub>
        </m:sSub>
        <m:r>
          <w:ins w:id="493" w:author="Aris Papasakellariou1" w:date="2022-03-04T12:15:00Z">
            <w:rPr>
              <w:rFonts w:ascii="Cambria Math" w:hAnsi="Cambria Math" w:hint="eastAsia"/>
              <w:lang w:eastAsia="zh-CN"/>
            </w:rPr>
            <m:t>≤</m:t>
          </w:ins>
        </m:r>
        <m:r>
          <w:ins w:id="494" w:author="Aris Papasakellariou1" w:date="2022-03-04T12:15:00Z">
            <w:rPr>
              <w:rFonts w:ascii="Cambria Math" w:hAnsi="Cambria Math"/>
              <w:lang w:eastAsia="zh-CN"/>
            </w:rPr>
            <m:t>11</m:t>
          </w:ins>
        </m:r>
      </m:oMath>
      <w:ins w:id="495" w:author="Aris Papasakellariou1" w:date="2022-03-04T12:15:00Z">
        <w:r w:rsidRPr="001E3726">
          <w:rPr>
            <w:rFonts w:hint="eastAsia"/>
          </w:rPr>
          <w:t xml:space="preserve"> and </w:t>
        </w:r>
      </w:ins>
      <m:oMath>
        <m:sSubSup>
          <m:sSubSupPr>
            <m:ctrlPr>
              <w:ins w:id="496" w:author="Aris Papasakellariou1" w:date="2022-03-04T12:15:00Z">
                <w:rPr>
                  <w:rFonts w:ascii="Cambria Math" w:hAnsi="Cambria Math"/>
                  <w:i/>
                  <w:lang w:eastAsia="zh-CN"/>
                </w:rPr>
              </w:ins>
            </m:ctrlPr>
          </m:sSubSupPr>
          <m:e>
            <m:r>
              <w:ins w:id="497" w:author="Aris Papasakellariou1" w:date="2022-03-04T12:15:00Z">
                <w:rPr>
                  <w:rFonts w:ascii="Cambria Math" w:hAnsi="Cambria Math"/>
                  <w:lang w:eastAsia="zh-CN"/>
                </w:rPr>
                <m:t>N</m:t>
              </w:ins>
            </m:r>
          </m:e>
          <m:sub>
            <m:r>
              <w:ins w:id="498" w:author="Aris Papasakellariou1" w:date="2022-03-04T12:15:00Z">
                <m:rPr>
                  <m:nor/>
                </m:rPr>
                <w:rPr>
                  <w:lang w:eastAsia="zh-CN"/>
                </w:rPr>
                <m:t>cells</m:t>
              </w:ins>
            </m:r>
            <m:ctrlPr>
              <w:ins w:id="499" w:author="Aris Papasakellariou1" w:date="2022-03-04T12:15:00Z">
                <w:rPr>
                  <w:rFonts w:ascii="Cambria Math" w:hAnsi="Cambria Math"/>
                  <w:lang w:eastAsia="zh-CN"/>
                </w:rPr>
              </w:ins>
            </m:ctrlPr>
          </m:sub>
          <m:sup>
            <m:r>
              <w:ins w:id="500" w:author="Aris Papasakellariou1" w:date="2022-03-04T12:15:00Z">
                <m:rPr>
                  <m:nor/>
                </m:rPr>
                <w:rPr>
                  <w:lang w:eastAsia="zh-CN"/>
                </w:rPr>
                <m:t>DL,TBG</m:t>
              </w:ins>
            </m:r>
            <m:ctrlPr>
              <w:ins w:id="501" w:author="Aris Papasakellariou1" w:date="2022-03-04T12:15:00Z">
                <w:rPr>
                  <w:rFonts w:ascii="Cambria Math" w:hAnsi="Cambria Math"/>
                  <w:lang w:eastAsia="zh-CN"/>
                </w:rPr>
              </w:ins>
            </m:ctrlPr>
          </m:sup>
        </m:sSubSup>
        <m:r>
          <w:ins w:id="502" w:author="Aris Papasakellariou1" w:date="2022-03-04T12:15:00Z">
            <m:rPr>
              <m:sty m:val="p"/>
            </m:rPr>
            <w:rPr>
              <w:rFonts w:ascii="Cambria Math" w:hAnsi="Cambria Math"/>
              <w:lang w:eastAsia="zh-CN"/>
            </w:rPr>
            <m:t>&gt;0</m:t>
          </w:ins>
        </m:r>
      </m:oMath>
      <w:ins w:id="503" w:author="Aris Papasakellariou1" w:date="2022-03-04T12:15:00Z">
        <w:r w:rsidRPr="001E3726">
          <w:rPr>
            <w:lang w:val="en-US"/>
          </w:rPr>
          <w:t xml:space="preserve">, the UE also determines </w:t>
        </w:r>
      </w:ins>
      <m:oMath>
        <m:sSub>
          <m:sSubPr>
            <m:ctrlPr>
              <w:ins w:id="504" w:author="Aris Papasakellariou1" w:date="2022-03-04T12:15:00Z">
                <w:rPr>
                  <w:rFonts w:ascii="Cambria Math" w:hAnsi="Cambria Math"/>
                  <w:i/>
                  <w:lang w:eastAsia="zh-CN"/>
                </w:rPr>
              </w:ins>
            </m:ctrlPr>
          </m:sSubPr>
          <m:e>
            <m:r>
              <w:ins w:id="505" w:author="Aris Papasakellariou1" w:date="2022-03-04T12:15:00Z">
                <w:rPr>
                  <w:rFonts w:ascii="Cambria Math" w:hAnsi="Cambria Math"/>
                  <w:lang w:eastAsia="zh-CN"/>
                </w:rPr>
                <m:t>n</m:t>
              </w:ins>
            </m:r>
          </m:e>
          <m:sub>
            <m:r>
              <w:ins w:id="506" w:author="Aris Papasakellariou1" w:date="2022-03-04T12:15:00Z">
                <m:rPr>
                  <m:nor/>
                </m:rPr>
                <w:rPr>
                  <w:lang w:eastAsia="zh-CN"/>
                </w:rPr>
                <m:t>HARQ-ACK</m:t>
              </w:ins>
            </m:r>
            <m:ctrlPr>
              <w:ins w:id="507" w:author="Aris Papasakellariou1" w:date="2022-03-04T12:15:00Z">
                <w:rPr>
                  <w:rFonts w:ascii="Cambria Math" w:hAnsi="Cambria Math"/>
                  <w:lang w:eastAsia="zh-CN"/>
                </w:rPr>
              </w:ins>
            </m:ctrlPr>
          </m:sub>
        </m:sSub>
        <m:sSub>
          <m:sSubPr>
            <m:ctrlPr>
              <w:ins w:id="508" w:author="Aris Papasakellariou1" w:date="2022-03-04T12:15:00Z">
                <w:rPr>
                  <w:rFonts w:ascii="Cambria Math" w:hAnsi="Cambria Math"/>
                  <w:i/>
                  <w:lang w:eastAsia="zh-CN"/>
                </w:rPr>
              </w:ins>
            </m:ctrlPr>
          </m:sSubPr>
          <m:e>
            <m:r>
              <w:ins w:id="509" w:author="Aris Papasakellariou1" w:date="2022-03-04T12:15:00Z">
                <w:rPr>
                  <w:rFonts w:ascii="Cambria Math" w:hAnsi="Cambria Math"/>
                  <w:lang w:eastAsia="zh-CN"/>
                </w:rPr>
                <m:t>=</m:t>
              </w:ins>
            </m:r>
            <m:sSub>
              <m:sSubPr>
                <m:ctrlPr>
                  <w:ins w:id="510" w:author="Aris Papasakellariou1" w:date="2022-03-04T12:15:00Z">
                    <w:rPr>
                      <w:rFonts w:ascii="Cambria Math" w:hAnsi="Cambria Math"/>
                      <w:i/>
                      <w:lang w:eastAsia="zh-CN"/>
                    </w:rPr>
                  </w:ins>
                </m:ctrlPr>
              </m:sSubPr>
              <m:e>
                <m:r>
                  <w:ins w:id="511" w:author="Aris Papasakellariou1" w:date="2022-03-04T12:15:00Z">
                    <w:rPr>
                      <w:rFonts w:ascii="Cambria Math" w:hAnsi="Cambria Math"/>
                      <w:lang w:eastAsia="zh-CN"/>
                    </w:rPr>
                    <m:t>n</m:t>
                  </w:ins>
                </m:r>
              </m:e>
              <m:sub>
                <m:r>
                  <w:ins w:id="512" w:author="Aris Papasakellariou1" w:date="2022-03-04T12:15:00Z">
                    <m:rPr>
                      <m:nor/>
                    </m:rPr>
                    <w:rPr>
                      <w:lang w:eastAsia="zh-CN"/>
                    </w:rPr>
                    <m:t>HARQ-ACK,</m:t>
                  </w:ins>
                </m:r>
                <m:r>
                  <w:ins w:id="513" w:author="Aris Papasakellariou1" w:date="2022-03-04T12:15:00Z">
                    <m:rPr>
                      <m:nor/>
                    </m:rPr>
                    <w:rPr>
                      <w:lang w:val="en-US" w:eastAsia="zh-CN"/>
                    </w:rPr>
                    <m:t>T</m:t>
                  </w:ins>
                </m:r>
                <m:r>
                  <w:ins w:id="514" w:author="Aris Papasakellariou1" w:date="2022-03-04T12:15:00Z">
                    <m:rPr>
                      <m:nor/>
                    </m:rPr>
                    <w:rPr>
                      <w:lang w:eastAsia="zh-CN"/>
                    </w:rPr>
                    <m:t>B</m:t>
                  </w:ins>
                </m:r>
                <m:ctrlPr>
                  <w:ins w:id="515" w:author="Aris Papasakellariou1" w:date="2022-03-04T12:15:00Z">
                    <w:rPr>
                      <w:rFonts w:ascii="Cambria Math" w:hAnsi="Cambria Math"/>
                      <w:lang w:eastAsia="zh-CN"/>
                    </w:rPr>
                  </w:ins>
                </m:ctrlPr>
              </m:sub>
            </m:sSub>
            <m:r>
              <w:ins w:id="516" w:author="Aris Papasakellariou1" w:date="2022-03-04T12:15:00Z">
                <w:rPr>
                  <w:rFonts w:ascii="Cambria Math" w:hAnsi="Cambria Math"/>
                  <w:lang w:eastAsia="zh-CN"/>
                </w:rPr>
                <m:t>+n</m:t>
              </w:ins>
            </m:r>
          </m:e>
          <m:sub>
            <m:r>
              <w:ins w:id="517" w:author="Aris Papasakellariou1" w:date="2022-03-04T12:15:00Z">
                <m:rPr>
                  <m:nor/>
                </m:rPr>
                <w:rPr>
                  <w:lang w:eastAsia="zh-CN"/>
                </w:rPr>
                <m:t>HARQ-ACK,</m:t>
              </w:ins>
            </m:r>
            <m:r>
              <w:ins w:id="518" w:author="Aris Papasakellariou1" w:date="2022-03-04T12:15:00Z">
                <m:rPr>
                  <m:nor/>
                </m:rPr>
                <w:rPr>
                  <w:lang w:val="en-US" w:eastAsia="zh-CN"/>
                </w:rPr>
                <m:t>T</m:t>
              </w:ins>
            </m:r>
            <m:r>
              <w:ins w:id="519" w:author="Aris Papasakellariou1" w:date="2022-03-04T12:15:00Z">
                <m:rPr>
                  <m:nor/>
                </m:rPr>
                <w:rPr>
                  <w:lang w:eastAsia="zh-CN"/>
                </w:rPr>
                <m:t>BG</m:t>
              </w:ins>
            </m:r>
            <m:ctrlPr>
              <w:ins w:id="520" w:author="Aris Papasakellariou1" w:date="2022-03-04T12:15:00Z">
                <w:rPr>
                  <w:rFonts w:ascii="Cambria Math" w:hAnsi="Cambria Math"/>
                  <w:lang w:eastAsia="zh-CN"/>
                </w:rPr>
              </w:ins>
            </m:ctrlPr>
          </m:sub>
        </m:sSub>
      </m:oMath>
      <w:ins w:id="521" w:author="Aris Papasakellariou1" w:date="2022-03-04T12:15:00Z">
        <w:r w:rsidRPr="001E3726">
          <w:rPr>
            <w:lang w:val="en-US" w:eastAsia="zh-CN"/>
          </w:rPr>
          <w:t xml:space="preserve"> </w:t>
        </w:r>
        <w:r w:rsidRPr="001E3726">
          <w:rPr>
            <w:lang w:eastAsia="zh-CN"/>
          </w:rPr>
          <w:t xml:space="preserve">for obtaining a PUCCH transmission power, as described in clause 7.2.1, </w:t>
        </w:r>
        <w:r w:rsidRPr="001E3726">
          <w:rPr>
            <w:lang w:val="en-US" w:eastAsia="zh-CN"/>
          </w:rPr>
          <w:t>with</w:t>
        </w:r>
      </w:ins>
    </w:p>
    <w:p w14:paraId="358260D1" w14:textId="60CF9AC4" w:rsidR="00651B82" w:rsidRPr="001E3726" w:rsidRDefault="00651B82" w:rsidP="00651B82">
      <w:pPr>
        <w:pStyle w:val="EQ"/>
        <w:rPr>
          <w:ins w:id="522" w:author="Aris Papasakellariou1" w:date="2022-03-04T12:15:00Z"/>
          <w:lang w:eastAsia="zh-CN"/>
        </w:rPr>
      </w:pPr>
      <w:ins w:id="523" w:author="Aris Papasakellariou1" w:date="2022-03-04T12:15:00Z">
        <w:r w:rsidRPr="001E3726">
          <w:rPr>
            <w:lang w:eastAsia="zh-CN"/>
          </w:rPr>
          <w:tab/>
        </w:r>
      </w:ins>
      <m:oMath>
        <m:sSub>
          <m:sSubPr>
            <m:ctrlPr>
              <w:ins w:id="524" w:author="Aris Papasakellariou1" w:date="2022-03-04T12:15:00Z">
                <w:rPr>
                  <w:rFonts w:ascii="Cambria Math" w:hAnsi="Cambria Math"/>
                  <w:i/>
                  <w:lang w:eastAsia="zh-CN"/>
                </w:rPr>
              </w:ins>
            </m:ctrlPr>
          </m:sSubPr>
          <m:e>
            <m:r>
              <w:ins w:id="525" w:author="Aris Papasakellariou1" w:date="2022-03-04T12:15:00Z">
                <w:rPr>
                  <w:rFonts w:ascii="Cambria Math" w:hAnsi="Cambria Math"/>
                  <w:lang w:eastAsia="zh-CN"/>
                </w:rPr>
                <m:t>n</m:t>
              </w:ins>
            </m:r>
          </m:e>
          <m:sub>
            <m:r>
              <w:ins w:id="526" w:author="Aris Papasakellariou1" w:date="2022-03-04T12:15:00Z">
                <m:rPr>
                  <m:nor/>
                </m:rPr>
                <w:rPr>
                  <w:lang w:eastAsia="zh-CN"/>
                </w:rPr>
                <m:t>HARQ-ACK,TBG</m:t>
              </w:ins>
            </m:r>
            <m:ctrlPr>
              <w:ins w:id="527" w:author="Aris Papasakellariou1" w:date="2022-03-04T12:15:00Z">
                <w:rPr>
                  <w:rFonts w:ascii="Cambria Math" w:hAnsi="Cambria Math"/>
                  <w:lang w:eastAsia="zh-CN"/>
                </w:rPr>
              </w:ins>
            </m:ctrlPr>
          </m:sub>
        </m:sSub>
        <m:r>
          <w:ins w:id="528" w:author="Aris Papasakellariou1" w:date="2022-03-04T12:15:00Z">
            <w:rPr>
              <w:rFonts w:ascii="Cambria Math" w:hAnsi="Cambria Math"/>
              <w:lang w:eastAsia="zh-CN"/>
            </w:rPr>
            <m:t>=</m:t>
          </w:ins>
        </m:r>
        <m:d>
          <m:dPr>
            <m:ctrlPr>
              <w:ins w:id="529" w:author="Aris Papasakellariou1" w:date="2022-03-04T12:15:00Z">
                <w:rPr>
                  <w:rFonts w:ascii="Cambria Math" w:hAnsi="Cambria Math"/>
                  <w:i/>
                  <w:lang w:eastAsia="zh-CN"/>
                </w:rPr>
              </w:ins>
            </m:ctrlPr>
          </m:dPr>
          <m:e>
            <m:d>
              <m:dPr>
                <m:ctrlPr>
                  <w:ins w:id="530" w:author="Aris Papasakellariou1" w:date="2022-03-04T12:15:00Z">
                    <w:rPr>
                      <w:rFonts w:ascii="Cambria Math" w:hAnsi="Cambria Math"/>
                      <w:i/>
                      <w:lang w:eastAsia="zh-CN"/>
                    </w:rPr>
                  </w:ins>
                </m:ctrlPr>
              </m:dPr>
              <m:e>
                <m:sSubSup>
                  <m:sSubSupPr>
                    <m:ctrlPr>
                      <w:ins w:id="531" w:author="Aris Papasakellariou1" w:date="2022-03-04T12:15:00Z">
                        <w:rPr>
                          <w:rFonts w:ascii="Cambria Math" w:hAnsi="Cambria Math"/>
                          <w:i/>
                          <w:lang w:eastAsia="zh-CN"/>
                        </w:rPr>
                      </w:ins>
                    </m:ctrlPr>
                  </m:sSubSupPr>
                  <m:e>
                    <m:r>
                      <w:ins w:id="532" w:author="Aris Papasakellariou1" w:date="2022-03-04T12:15:00Z">
                        <w:rPr>
                          <w:rFonts w:ascii="Cambria Math" w:hAnsi="Cambria Math"/>
                          <w:lang w:eastAsia="zh-CN"/>
                        </w:rPr>
                        <m:t>V</m:t>
                      </w:ins>
                    </m:r>
                  </m:e>
                  <m:sub>
                    <m:r>
                      <w:ins w:id="533" w:author="Aris Papasakellariou1" w:date="2022-03-04T12:15:00Z">
                        <m:rPr>
                          <m:nor/>
                        </m:rPr>
                        <w:rPr>
                          <w:lang w:eastAsia="zh-CN"/>
                        </w:rPr>
                        <m:t>DAI</m:t>
                      </w:ins>
                    </m:r>
                    <m:r>
                      <w:ins w:id="534" w:author="Aris Papasakellariou1" w:date="2022-03-04T12:15:00Z">
                        <m:rPr>
                          <m:sty m:val="p"/>
                        </m:rPr>
                        <w:rPr>
                          <w:rFonts w:ascii="Cambria Math" w:hAnsi="Cambria Math"/>
                          <w:lang w:eastAsia="zh-CN"/>
                        </w:rPr>
                        <m:t>,</m:t>
                      </w:ins>
                    </m:r>
                    <m:sSub>
                      <m:sSubPr>
                        <m:ctrlPr>
                          <w:ins w:id="535" w:author="Aris Papasakellariou1" w:date="2022-03-04T12:15:00Z">
                            <w:rPr>
                              <w:rFonts w:ascii="Cambria Math" w:hAnsi="Cambria Math"/>
                              <w:lang w:eastAsia="zh-CN"/>
                            </w:rPr>
                          </w:ins>
                        </m:ctrlPr>
                      </m:sSubPr>
                      <m:e>
                        <m:r>
                          <w:ins w:id="536" w:author="Aris Papasakellariou1" w:date="2022-03-04T12:15:00Z">
                            <w:rPr>
                              <w:rFonts w:ascii="Cambria Math" w:hAnsi="Cambria Math"/>
                              <w:lang w:eastAsia="zh-CN"/>
                            </w:rPr>
                            <m:t>m</m:t>
                          </w:ins>
                        </m:r>
                      </m:e>
                      <m:sub>
                        <m:r>
                          <w:ins w:id="537" w:author="Aris Papasakellariou1" w:date="2022-03-04T12:15:00Z">
                            <m:rPr>
                              <m:nor/>
                            </m:rPr>
                            <w:rPr>
                              <w:lang w:eastAsia="zh-CN"/>
                            </w:rPr>
                            <m:t>last</m:t>
                          </w:ins>
                        </m:r>
                      </m:sub>
                    </m:sSub>
                    <m:ctrlPr>
                      <w:ins w:id="538" w:author="Aris Papasakellariou1" w:date="2022-03-04T12:15:00Z">
                        <w:rPr>
                          <w:rFonts w:ascii="Cambria Math" w:hAnsi="Cambria Math"/>
                          <w:lang w:eastAsia="zh-CN"/>
                        </w:rPr>
                      </w:ins>
                    </m:ctrlPr>
                  </m:sub>
                  <m:sup>
                    <m:r>
                      <w:ins w:id="539" w:author="Aris Papasakellariou1" w:date="2022-03-04T12:15:00Z">
                        <m:rPr>
                          <m:nor/>
                        </m:rPr>
                        <w:rPr>
                          <w:lang w:eastAsia="zh-CN"/>
                        </w:rPr>
                        <m:t>DL</m:t>
                      </w:ins>
                    </m:r>
                    <m:ctrlPr>
                      <w:ins w:id="540" w:author="Aris Papasakellariou1" w:date="2022-03-04T12:15:00Z">
                        <w:rPr>
                          <w:rFonts w:ascii="Cambria Math" w:hAnsi="Cambria Math"/>
                          <w:lang w:eastAsia="zh-CN"/>
                        </w:rPr>
                      </w:ins>
                    </m:ctrlPr>
                  </m:sup>
                </m:sSubSup>
                <m:r>
                  <w:ins w:id="541" w:author="Aris Papasakellariou1" w:date="2022-03-04T12:15:00Z">
                    <w:rPr>
                      <w:rFonts w:ascii="Cambria Math" w:hAnsi="Cambria Math"/>
                      <w:lang w:eastAsia="zh-CN"/>
                    </w:rPr>
                    <m:t>-</m:t>
                  </w:ins>
                </m:r>
                <m:nary>
                  <m:naryPr>
                    <m:chr m:val="∑"/>
                    <m:ctrlPr>
                      <w:ins w:id="542" w:author="Aris Papasakellariou1" w:date="2022-03-04T12:15:00Z">
                        <w:rPr>
                          <w:rFonts w:ascii="Cambria Math" w:hAnsi="Cambria Math"/>
                          <w:i/>
                          <w:lang w:eastAsia="zh-CN"/>
                        </w:rPr>
                      </w:ins>
                    </m:ctrlPr>
                  </m:naryPr>
                  <m:sub>
                    <m:r>
                      <w:ins w:id="543" w:author="Aris Papasakellariou1" w:date="2022-03-04T12:15:00Z">
                        <w:rPr>
                          <w:rFonts w:ascii="Cambria Math" w:hAnsi="Cambria Math"/>
                          <w:lang w:eastAsia="zh-CN"/>
                        </w:rPr>
                        <m:t>c=0</m:t>
                      </w:ins>
                    </m:r>
                  </m:sub>
                  <m:sup>
                    <m:sSubSup>
                      <m:sSubSupPr>
                        <m:ctrlPr>
                          <w:ins w:id="544" w:author="Aris Papasakellariou1" w:date="2022-03-04T12:15:00Z">
                            <w:rPr>
                              <w:rFonts w:ascii="Cambria Math" w:hAnsi="Cambria Math"/>
                              <w:i/>
                              <w:lang w:eastAsia="zh-CN"/>
                            </w:rPr>
                          </w:ins>
                        </m:ctrlPr>
                      </m:sSubSupPr>
                      <m:e>
                        <m:r>
                          <w:ins w:id="545" w:author="Aris Papasakellariou1" w:date="2022-03-04T12:15:00Z">
                            <w:rPr>
                              <w:rFonts w:ascii="Cambria Math" w:hAnsi="Cambria Math"/>
                              <w:lang w:eastAsia="zh-CN"/>
                            </w:rPr>
                            <m:t>N</m:t>
                          </w:ins>
                        </m:r>
                      </m:e>
                      <m:sub>
                        <m:r>
                          <w:ins w:id="546" w:author="Aris Papasakellariou1" w:date="2022-03-04T12:15:00Z">
                            <m:rPr>
                              <m:nor/>
                            </m:rPr>
                            <w:rPr>
                              <w:lang w:eastAsia="zh-CN"/>
                            </w:rPr>
                            <m:t>cells</m:t>
                          </w:ins>
                        </m:r>
                        <m:ctrlPr>
                          <w:ins w:id="547" w:author="Aris Papasakellariou1" w:date="2022-03-04T12:15:00Z">
                            <w:rPr>
                              <w:rFonts w:ascii="Cambria Math" w:hAnsi="Cambria Math"/>
                              <w:lang w:eastAsia="zh-CN"/>
                            </w:rPr>
                          </w:ins>
                        </m:ctrlPr>
                      </m:sub>
                      <m:sup>
                        <m:r>
                          <w:ins w:id="548" w:author="Aris Papasakellariou1" w:date="2022-03-04T12:15:00Z">
                            <m:rPr>
                              <m:nor/>
                            </m:rPr>
                            <w:rPr>
                              <w:lang w:eastAsia="zh-CN"/>
                            </w:rPr>
                            <m:t>DL,TBG</m:t>
                          </w:ins>
                        </m:r>
                        <m:ctrlPr>
                          <w:ins w:id="549" w:author="Aris Papasakellariou1" w:date="2022-03-04T12:15:00Z">
                            <w:rPr>
                              <w:rFonts w:ascii="Cambria Math" w:hAnsi="Cambria Math"/>
                              <w:lang w:eastAsia="zh-CN"/>
                            </w:rPr>
                          </w:ins>
                        </m:ctrlPr>
                      </m:sup>
                    </m:sSubSup>
                    <m:r>
                      <w:ins w:id="550" w:author="Aris Papasakellariou1" w:date="2022-03-04T12:15:00Z">
                        <w:rPr>
                          <w:rFonts w:ascii="Cambria Math" w:hAnsi="Cambria Math"/>
                          <w:lang w:eastAsia="zh-CN"/>
                        </w:rPr>
                        <m:t>-1</m:t>
                      </w:ins>
                    </m:r>
                  </m:sup>
                  <m:e>
                    <m:sSubSup>
                      <m:sSubSupPr>
                        <m:ctrlPr>
                          <w:ins w:id="551" w:author="Aris Papasakellariou1" w:date="2022-03-04T12:15:00Z">
                            <w:rPr>
                              <w:rFonts w:ascii="Cambria Math" w:hAnsi="Cambria Math"/>
                              <w:i/>
                              <w:lang w:eastAsia="zh-CN"/>
                            </w:rPr>
                          </w:ins>
                        </m:ctrlPr>
                      </m:sSubSupPr>
                      <m:e>
                        <m:r>
                          <w:ins w:id="552" w:author="Aris Papasakellariou1" w:date="2022-03-04T12:15:00Z">
                            <w:rPr>
                              <w:rFonts w:ascii="Cambria Math" w:hAnsi="Cambria Math"/>
                              <w:lang w:eastAsia="zh-CN"/>
                            </w:rPr>
                            <m:t>U</m:t>
                          </w:ins>
                        </m:r>
                      </m:e>
                      <m:sub>
                        <m:r>
                          <w:ins w:id="553" w:author="Aris Papasakellariou1" w:date="2022-03-04T12:15:00Z">
                            <m:rPr>
                              <m:nor/>
                            </m:rPr>
                            <w:rPr>
                              <w:lang w:eastAsia="zh-CN"/>
                            </w:rPr>
                            <m:t>DAI,</m:t>
                          </w:ins>
                        </m:r>
                        <m:r>
                          <w:ins w:id="554" w:author="Aris Papasakellariou1" w:date="2022-03-04T12:15:00Z">
                            <w:rPr>
                              <w:rFonts w:ascii="Cambria Math" w:hAnsi="Cambria Math"/>
                              <w:lang w:eastAsia="zh-CN"/>
                            </w:rPr>
                            <m:t>c</m:t>
                          </w:ins>
                        </m:r>
                        <m:ctrlPr>
                          <w:ins w:id="555" w:author="Aris Papasakellariou1" w:date="2022-03-04T12:15:00Z">
                            <w:rPr>
                              <w:rFonts w:ascii="Cambria Math" w:hAnsi="Cambria Math"/>
                              <w:lang w:eastAsia="zh-CN"/>
                            </w:rPr>
                          </w:ins>
                        </m:ctrlPr>
                      </m:sub>
                      <m:sup>
                        <m:r>
                          <w:ins w:id="556" w:author="Aris Papasakellariou1" w:date="2022-03-04T12:15:00Z">
                            <m:rPr>
                              <m:nor/>
                            </m:rPr>
                            <w:rPr>
                              <w:lang w:eastAsia="zh-CN"/>
                            </w:rPr>
                            <m:t>TBG</m:t>
                          </w:ins>
                        </m:r>
                        <m:ctrlPr>
                          <w:ins w:id="557" w:author="Aris Papasakellariou1" w:date="2022-03-04T12:15:00Z">
                            <w:rPr>
                              <w:rFonts w:ascii="Cambria Math" w:hAnsi="Cambria Math"/>
                              <w:lang w:eastAsia="zh-CN"/>
                            </w:rPr>
                          </w:ins>
                        </m:ctrlPr>
                      </m:sup>
                    </m:sSubSup>
                  </m:e>
                </m:nary>
              </m:e>
            </m:d>
            <m:func>
              <m:funcPr>
                <m:ctrlPr>
                  <w:ins w:id="558" w:author="Aris Papasakellariou1" w:date="2022-03-04T12:15:00Z">
                    <w:rPr>
                      <w:rFonts w:ascii="Cambria Math" w:hAnsi="Cambria Math"/>
                      <w:i/>
                      <w:lang w:eastAsia="zh-CN"/>
                    </w:rPr>
                  </w:ins>
                </m:ctrlPr>
              </m:funcPr>
              <m:fName>
                <m:r>
                  <w:ins w:id="559" w:author="Aris Papasakellariou1" w:date="2022-03-04T12:15:00Z">
                    <w:rPr>
                      <w:rFonts w:ascii="Cambria Math" w:hAnsi="Cambria Math"/>
                      <w:lang w:eastAsia="zh-CN"/>
                    </w:rPr>
                    <m:t>mod</m:t>
                  </w:ins>
                </m:r>
              </m:fName>
              <m:e>
                <m:d>
                  <m:dPr>
                    <m:ctrlPr>
                      <w:ins w:id="560" w:author="Aris Papasakellariou1" w:date="2022-03-04T12:15:00Z">
                        <w:rPr>
                          <w:rFonts w:ascii="Cambria Math" w:hAnsi="Cambria Math"/>
                          <w:i/>
                        </w:rPr>
                      </w:ins>
                    </m:ctrlPr>
                  </m:dPr>
                  <m:e>
                    <m:sSub>
                      <m:sSubPr>
                        <m:ctrlPr>
                          <w:ins w:id="561" w:author="Aris Papasakellariou1" w:date="2022-03-04T12:15:00Z">
                            <w:rPr>
                              <w:rFonts w:ascii="Cambria Math" w:hAnsi="Cambria Math"/>
                              <w:i/>
                            </w:rPr>
                          </w:ins>
                        </m:ctrlPr>
                      </m:sSubPr>
                      <m:e>
                        <m:r>
                          <w:ins w:id="562" w:author="Aris Papasakellariou1" w:date="2022-03-04T12:15:00Z">
                            <w:rPr>
                              <w:rFonts w:ascii="Cambria Math" w:hAnsi="Cambria Math"/>
                            </w:rPr>
                            <m:t>T</m:t>
                          </w:ins>
                        </m:r>
                      </m:e>
                      <m:sub>
                        <m:r>
                          <w:ins w:id="563" w:author="Aris Papasakellariou1" w:date="2022-03-04T12:15:00Z">
                            <w:rPr>
                              <w:rFonts w:ascii="Cambria Math" w:hAnsi="Cambria Math"/>
                            </w:rPr>
                            <m:t>D</m:t>
                          </w:ins>
                        </m:r>
                      </m:sub>
                    </m:sSub>
                  </m:e>
                </m:d>
              </m:e>
            </m:func>
          </m:e>
        </m:d>
        <m:sSubSup>
          <m:sSubSupPr>
            <m:ctrlPr>
              <w:ins w:id="564" w:author="Aris Papasakellariou1" w:date="2022-03-04T12:15:00Z">
                <w:rPr>
                  <w:rFonts w:ascii="Cambria Math" w:hAnsi="Cambria Math"/>
                  <w:i/>
                  <w:lang w:eastAsia="zh-CN"/>
                </w:rPr>
              </w:ins>
            </m:ctrlPr>
          </m:sSubSupPr>
          <m:e>
            <m:r>
              <w:ins w:id="565" w:author="Aris Papasakellariou1" w:date="2022-03-04T12:15:00Z">
                <w:rPr>
                  <w:rFonts w:ascii="Cambria Math" w:hAnsi="Cambria Math"/>
                  <w:lang w:eastAsia="zh-CN"/>
                </w:rPr>
                <m:t>N</m:t>
              </w:ins>
            </m:r>
          </m:e>
          <m:sub>
            <m:r>
              <w:ins w:id="566" w:author="Aris Papasakellariou1" w:date="2022-03-04T12:15:00Z">
                <m:rPr>
                  <m:nor/>
                </m:rPr>
                <w:rPr>
                  <w:lang w:eastAsia="zh-CN"/>
                </w:rPr>
                <m:t>HARQ</m:t>
              </w:ins>
            </m:r>
            <m:r>
              <w:ins w:id="567" w:author="Aris Papasakellariou1" w:date="2022-03-04T12:15:00Z">
                <m:rPr>
                  <m:sty m:val="p"/>
                </m:rPr>
                <w:rPr>
                  <w:rFonts w:ascii="Cambria Math" w:hAnsi="Cambria Math"/>
                  <w:lang w:eastAsia="zh-CN"/>
                </w:rPr>
                <m:t>-</m:t>
              </w:ins>
            </m:r>
            <m:r>
              <w:ins w:id="568" w:author="Aris Papasakellariou1" w:date="2022-03-04T12:15:00Z">
                <m:rPr>
                  <m:nor/>
                </m:rPr>
                <w:rPr>
                  <w:lang w:eastAsia="zh-CN"/>
                </w:rPr>
                <m:t>ACK,max</m:t>
              </w:ins>
            </m:r>
            <m:ctrlPr>
              <w:ins w:id="569" w:author="Aris Papasakellariou1" w:date="2022-03-04T12:15:00Z">
                <w:rPr>
                  <w:rFonts w:ascii="Cambria Math" w:hAnsi="Cambria Math"/>
                  <w:lang w:eastAsia="zh-CN"/>
                </w:rPr>
              </w:ins>
            </m:ctrlPr>
          </m:sub>
          <m:sup>
            <m:r>
              <w:ins w:id="570" w:author="Aris Papasakellariou1" w:date="2022-03-04T12:15:00Z">
                <m:rPr>
                  <m:nor/>
                </m:rPr>
                <w:rPr>
                  <w:lang w:eastAsia="zh-CN"/>
                </w:rPr>
                <m:t>TBG,max</m:t>
              </w:ins>
            </m:r>
            <m:ctrlPr>
              <w:ins w:id="571" w:author="Aris Papasakellariou1" w:date="2022-03-04T12:15:00Z">
                <w:rPr>
                  <w:rFonts w:ascii="Cambria Math" w:hAnsi="Cambria Math"/>
                  <w:lang w:eastAsia="zh-CN"/>
                </w:rPr>
              </w:ins>
            </m:ctrlPr>
          </m:sup>
        </m:sSubSup>
        <m:r>
          <w:ins w:id="572" w:author="Aris Papasakellariou1" w:date="2022-03-04T12:28:00Z">
            <m:rPr>
              <m:sty m:val="p"/>
            </m:rPr>
            <w:rPr>
              <w:rFonts w:ascii="Cambria Math" w:hAnsi="Cambria Math"/>
              <w:lang w:eastAsia="zh-CN"/>
            </w:rPr>
            <m:t>⋅</m:t>
          </w:ins>
        </m:r>
        <m:sSubSup>
          <m:sSubSupPr>
            <m:ctrlPr>
              <w:ins w:id="573" w:author="Aris Papasakellariou1" w:date="2022-03-04T12:15:00Z">
                <w:rPr>
                  <w:rFonts w:ascii="Cambria Math" w:hAnsi="Cambria Math"/>
                  <w:i/>
                  <w:lang w:eastAsia="zh-CN"/>
                </w:rPr>
              </w:ins>
            </m:ctrlPr>
          </m:sSubSupPr>
          <m:e>
            <m:r>
              <w:ins w:id="574" w:author="Aris Papasakellariou1" w:date="2022-03-04T12:15:00Z">
                <w:rPr>
                  <w:rFonts w:ascii="Cambria Math"/>
                  <w:lang w:eastAsia="zh-CN"/>
                </w:rPr>
                <m:t>N</m:t>
              </w:ins>
            </m:r>
          </m:e>
          <m:sub>
            <m:r>
              <w:ins w:id="575" w:author="Aris Papasakellariou1" w:date="2022-03-04T12:15:00Z">
                <m:rPr>
                  <m:nor/>
                </m:rPr>
                <w:rPr>
                  <w:rFonts w:ascii="Cambria Math"/>
                  <w:lang w:eastAsia="zh-CN"/>
                </w:rPr>
                <m:t>TB,</m:t>
              </w:ins>
            </m:r>
            <m:r>
              <w:ins w:id="576" w:author="Aris Papasakellariou1" w:date="2022-03-04T12:15:00Z">
                <w:rPr>
                  <w:rFonts w:ascii="Cambria Math"/>
                  <w:lang w:eastAsia="zh-CN"/>
                </w:rPr>
                <m:t>max</m:t>
              </w:ins>
            </m:r>
          </m:sub>
          <m:sup>
            <m:r>
              <w:ins w:id="577" w:author="Aris Papasakellariou1" w:date="2022-03-04T12:15:00Z">
                <m:rPr>
                  <m:nor/>
                </m:rPr>
                <w:rPr>
                  <w:rFonts w:ascii="Cambria Math"/>
                  <w:lang w:eastAsia="zh-CN"/>
                </w:rPr>
                <m:t>DL</m:t>
              </w:ins>
            </m:r>
          </m:sup>
        </m:sSubSup>
        <m:r>
          <w:ins w:id="578" w:author="Aris Papasakellariou1" w:date="2022-03-04T12:15:00Z">
            <w:rPr>
              <w:rFonts w:ascii="Cambria Math" w:hAnsi="Cambria Math"/>
              <w:lang w:eastAsia="zh-CN"/>
            </w:rPr>
            <m:t>+</m:t>
          </w:ins>
        </m:r>
        <m:nary>
          <m:naryPr>
            <m:chr m:val="∑"/>
            <m:ctrlPr>
              <w:ins w:id="579" w:author="Aris Papasakellariou1" w:date="2022-03-04T12:15:00Z">
                <w:rPr>
                  <w:rFonts w:ascii="Cambria Math" w:hAnsi="Cambria Math"/>
                  <w:i/>
                  <w:lang w:eastAsia="zh-CN"/>
                </w:rPr>
              </w:ins>
            </m:ctrlPr>
          </m:naryPr>
          <m:sub>
            <m:r>
              <w:ins w:id="580" w:author="Aris Papasakellariou1" w:date="2022-03-04T12:15:00Z">
                <w:rPr>
                  <w:rFonts w:ascii="Cambria Math" w:hAnsi="Cambria Math"/>
                  <w:lang w:eastAsia="zh-CN"/>
                </w:rPr>
                <m:t>c=0</m:t>
              </w:ins>
            </m:r>
          </m:sub>
          <m:sup>
            <m:sSubSup>
              <m:sSubSupPr>
                <m:ctrlPr>
                  <w:ins w:id="581" w:author="Aris Papasakellariou1" w:date="2022-03-04T12:15:00Z">
                    <w:rPr>
                      <w:rFonts w:ascii="Cambria Math" w:hAnsi="Cambria Math"/>
                      <w:i/>
                      <w:lang w:eastAsia="zh-CN"/>
                    </w:rPr>
                  </w:ins>
                </m:ctrlPr>
              </m:sSubSupPr>
              <m:e>
                <m:r>
                  <w:ins w:id="582" w:author="Aris Papasakellariou1" w:date="2022-03-04T12:15:00Z">
                    <w:rPr>
                      <w:rFonts w:ascii="Cambria Math" w:hAnsi="Cambria Math"/>
                      <w:lang w:eastAsia="zh-CN"/>
                    </w:rPr>
                    <m:t>N</m:t>
                  </w:ins>
                </m:r>
              </m:e>
              <m:sub>
                <m:r>
                  <w:ins w:id="583" w:author="Aris Papasakellariou1" w:date="2022-03-04T12:15:00Z">
                    <m:rPr>
                      <m:nor/>
                    </m:rPr>
                    <w:rPr>
                      <w:lang w:eastAsia="zh-CN"/>
                    </w:rPr>
                    <m:t>cells</m:t>
                  </w:ins>
                </m:r>
                <m:ctrlPr>
                  <w:ins w:id="584" w:author="Aris Papasakellariou1" w:date="2022-03-04T12:15:00Z">
                    <w:rPr>
                      <w:rFonts w:ascii="Cambria Math" w:hAnsi="Cambria Math"/>
                      <w:lang w:eastAsia="zh-CN"/>
                    </w:rPr>
                  </w:ins>
                </m:ctrlPr>
              </m:sub>
              <m:sup>
                <m:r>
                  <w:ins w:id="585" w:author="Aris Papasakellariou1" w:date="2022-03-04T12:15:00Z">
                    <m:rPr>
                      <m:nor/>
                    </m:rPr>
                    <w:rPr>
                      <w:lang w:eastAsia="zh-CN"/>
                    </w:rPr>
                    <m:t>DL</m:t>
                  </w:ins>
                </m:r>
                <m:r>
                  <w:ins w:id="586" w:author="Aris Papasakellariou1" w:date="2022-03-04T12:15:00Z">
                    <m:rPr>
                      <m:nor/>
                    </m:rPr>
                    <w:rPr>
                      <w:rFonts w:ascii="Cambria Math"/>
                      <w:lang w:eastAsia="zh-CN"/>
                    </w:rPr>
                    <m:t>,TBG</m:t>
                  </w:ins>
                </m:r>
                <m:ctrlPr>
                  <w:ins w:id="587" w:author="Aris Papasakellariou1" w:date="2022-03-04T12:15:00Z">
                    <w:rPr>
                      <w:rFonts w:ascii="Cambria Math" w:hAnsi="Cambria Math"/>
                      <w:lang w:eastAsia="zh-CN"/>
                    </w:rPr>
                  </w:ins>
                </m:ctrlPr>
              </m:sup>
            </m:sSubSup>
            <m:r>
              <w:ins w:id="588" w:author="Aris Papasakellariou1" w:date="2022-03-04T12:15:00Z">
                <w:rPr>
                  <w:rFonts w:ascii="Cambria Math" w:hAnsi="Cambria Math"/>
                  <w:lang w:eastAsia="zh-CN"/>
                </w:rPr>
                <m:t>-1</m:t>
              </w:ins>
            </m:r>
          </m:sup>
          <m:e>
            <m:nary>
              <m:naryPr>
                <m:chr m:val="∑"/>
                <m:ctrlPr>
                  <w:ins w:id="589" w:author="Aris Papasakellariou1" w:date="2022-03-04T12:15:00Z">
                    <w:rPr>
                      <w:rFonts w:ascii="Cambria Math" w:hAnsi="Cambria Math"/>
                      <w:i/>
                      <w:lang w:eastAsia="zh-CN"/>
                    </w:rPr>
                  </w:ins>
                </m:ctrlPr>
              </m:naryPr>
              <m:sub>
                <m:r>
                  <w:ins w:id="590" w:author="Aris Papasakellariou1" w:date="2022-03-04T12:15:00Z">
                    <w:rPr>
                      <w:rFonts w:ascii="Cambria Math" w:hAnsi="Cambria Math"/>
                      <w:lang w:eastAsia="zh-CN"/>
                    </w:rPr>
                    <m:t>m=0</m:t>
                  </w:ins>
                </m:r>
              </m:sub>
              <m:sup>
                <m:r>
                  <w:ins w:id="591" w:author="Aris Papasakellariou1" w:date="2022-03-04T12:15:00Z">
                    <w:rPr>
                      <w:rFonts w:ascii="Cambria Math" w:hAnsi="Cambria Math"/>
                      <w:lang w:eastAsia="zh-CN"/>
                    </w:rPr>
                    <m:t>M-1</m:t>
                  </w:ins>
                </m:r>
              </m:sup>
              <m:e>
                <m:sSubSup>
                  <m:sSubSupPr>
                    <m:ctrlPr>
                      <w:ins w:id="592" w:author="Aris Papasakellariou1" w:date="2022-03-04T12:15:00Z">
                        <w:rPr>
                          <w:rFonts w:ascii="Cambria Math" w:hAnsi="Cambria Math"/>
                          <w:i/>
                          <w:lang w:eastAsia="zh-CN"/>
                        </w:rPr>
                      </w:ins>
                    </m:ctrlPr>
                  </m:sSubSupPr>
                  <m:e>
                    <m:r>
                      <w:ins w:id="593" w:author="Aris Papasakellariou1" w:date="2022-03-04T12:15:00Z">
                        <w:rPr>
                          <w:rFonts w:ascii="Cambria Math" w:hAnsi="Cambria Math"/>
                          <w:lang w:eastAsia="zh-CN"/>
                        </w:rPr>
                        <m:t>N</m:t>
                      </w:ins>
                    </m:r>
                  </m:e>
                  <m:sub>
                    <m:r>
                      <w:ins w:id="594" w:author="Aris Papasakellariou1" w:date="2022-03-04T12:15:00Z">
                        <w:rPr>
                          <w:rFonts w:ascii="Cambria Math" w:hAnsi="Cambria Math"/>
                          <w:lang w:eastAsia="zh-CN"/>
                        </w:rPr>
                        <m:t>m,c</m:t>
                      </w:ins>
                    </m:r>
                  </m:sub>
                  <m:sup>
                    <m:r>
                      <w:ins w:id="595" w:author="Aris Papasakellariou1" w:date="2022-03-04T12:15:00Z">
                        <m:rPr>
                          <m:nor/>
                        </m:rPr>
                        <w:rPr>
                          <w:lang w:eastAsia="zh-CN"/>
                        </w:rPr>
                        <m:t>received,TBG</m:t>
                      </w:ins>
                    </m:r>
                    <m:ctrlPr>
                      <w:ins w:id="596" w:author="Aris Papasakellariou1" w:date="2022-03-04T12:15:00Z">
                        <w:rPr>
                          <w:rFonts w:ascii="Cambria Math" w:hAnsi="Cambria Math"/>
                          <w:lang w:eastAsia="zh-CN"/>
                        </w:rPr>
                      </w:ins>
                    </m:ctrlPr>
                  </m:sup>
                </m:sSubSup>
              </m:e>
            </m:nary>
          </m:e>
        </m:nary>
      </m:oMath>
    </w:p>
    <w:p w14:paraId="65C8F549" w14:textId="77777777" w:rsidR="00651B82" w:rsidRPr="001E3726" w:rsidRDefault="00651B82" w:rsidP="00434B82">
      <w:pPr>
        <w:pStyle w:val="B1"/>
        <w:overflowPunct w:val="0"/>
        <w:autoSpaceDE w:val="0"/>
        <w:autoSpaceDN w:val="0"/>
        <w:adjustRightInd w:val="0"/>
        <w:ind w:left="0" w:firstLine="0"/>
        <w:textAlignment w:val="baseline"/>
        <w:rPr>
          <w:ins w:id="597" w:author="Aris Papasakellariou1" w:date="2022-03-04T12:15:00Z"/>
          <w:rFonts w:cs="Arial"/>
          <w:lang w:val="en-US" w:eastAsia="zh-CN"/>
        </w:rPr>
      </w:pPr>
      <w:proofErr w:type="gramStart"/>
      <w:ins w:id="598" w:author="Aris Papasakellariou1" w:date="2022-03-04T12:15:00Z">
        <w:r w:rsidRPr="001E3726">
          <w:rPr>
            <w:rFonts w:cs="Arial"/>
            <w:lang w:val="en-US" w:eastAsia="zh-CN"/>
          </w:rPr>
          <w:t>where</w:t>
        </w:r>
        <w:proofErr w:type="gramEnd"/>
      </w:ins>
    </w:p>
    <w:p w14:paraId="6976D6AC" w14:textId="7CB012C5" w:rsidR="00651B82" w:rsidRPr="001E3726" w:rsidRDefault="00651B82" w:rsidP="00434B82">
      <w:pPr>
        <w:pStyle w:val="B2"/>
        <w:ind w:left="568"/>
        <w:rPr>
          <w:ins w:id="599" w:author="Aris Papasakellariou1" w:date="2022-03-04T12:15:00Z"/>
        </w:rPr>
      </w:pPr>
      <w:ins w:id="600" w:author="Aris Papasakellariou1" w:date="2022-03-04T12:15:00Z">
        <w:r w:rsidRPr="001E3726">
          <w:rPr>
            <w:rFonts w:cs="Arial"/>
            <w:lang w:eastAsia="zh-CN"/>
          </w:rPr>
          <w:t>-</w:t>
        </w:r>
        <w:r w:rsidRPr="001E3726">
          <w:rPr>
            <w:rFonts w:cs="Arial"/>
            <w:lang w:eastAsia="zh-CN"/>
          </w:rPr>
          <w:tab/>
          <w:t xml:space="preserve">if </w:t>
        </w:r>
      </w:ins>
      <m:oMath>
        <m:sSubSup>
          <m:sSubSupPr>
            <m:ctrlPr>
              <w:ins w:id="601" w:author="Aris Papasakellariou1" w:date="2022-03-04T12:15:00Z">
                <w:rPr>
                  <w:rFonts w:ascii="Cambria Math" w:hAnsi="Cambria Math"/>
                  <w:i/>
                </w:rPr>
              </w:ins>
            </m:ctrlPr>
          </m:sSubSupPr>
          <m:e>
            <m:r>
              <w:ins w:id="602" w:author="Aris Papasakellariou1" w:date="2022-03-04T12:15:00Z">
                <w:rPr>
                  <w:rFonts w:ascii="Cambria Math"/>
                </w:rPr>
                <m:t>N</m:t>
              </w:ins>
            </m:r>
          </m:e>
          <m:sub>
            <m:r>
              <w:ins w:id="603" w:author="Aris Papasakellariou1" w:date="2022-03-04T12:15:00Z">
                <m:rPr>
                  <m:sty m:val="p"/>
                </m:rPr>
                <w:rPr>
                  <w:rFonts w:ascii="Cambria Math"/>
                </w:rPr>
                <m:t>cells</m:t>
              </w:ins>
            </m:r>
            <m:ctrlPr>
              <w:ins w:id="604" w:author="Aris Papasakellariou1" w:date="2022-03-04T12:15:00Z">
                <w:rPr>
                  <w:rFonts w:ascii="Cambria Math" w:hAnsi="Cambria Math"/>
                </w:rPr>
              </w:ins>
            </m:ctrlPr>
          </m:sub>
          <m:sup>
            <m:r>
              <w:ins w:id="605" w:author="Aris Papasakellariou1" w:date="2022-03-04T12:15:00Z">
                <m:rPr>
                  <m:nor/>
                </m:rPr>
                <w:rPr>
                  <w:rFonts w:ascii="Cambria Math"/>
                </w:rPr>
                <m:t>DL</m:t>
              </w:ins>
            </m:r>
            <m:ctrlPr>
              <w:ins w:id="606" w:author="Aris Papasakellariou1" w:date="2022-03-04T12:15:00Z">
                <w:rPr>
                  <w:rFonts w:ascii="Cambria Math" w:hAnsi="Cambria Math"/>
                </w:rPr>
              </w:ins>
            </m:ctrlPr>
          </m:sup>
        </m:sSubSup>
        <m:r>
          <w:ins w:id="607" w:author="Aris Papasakellariou1" w:date="2022-03-04T12:15:00Z">
            <w:rPr>
              <w:rFonts w:ascii="Cambria Math" w:hAnsi="Cambria Math"/>
            </w:rPr>
            <m:t>=1</m:t>
          </w:ins>
        </m:r>
      </m:oMath>
      <w:ins w:id="608" w:author="Aris Papasakellariou1" w:date="2022-03-04T12:15:00Z">
        <w:r w:rsidRPr="001E3726">
          <w:t xml:space="preserve">, </w:t>
        </w:r>
      </w:ins>
      <m:oMath>
        <m:sSubSup>
          <m:sSubSupPr>
            <m:ctrlPr>
              <w:ins w:id="609" w:author="Aris Papasakellariou1" w:date="2022-03-04T12:15:00Z">
                <w:rPr>
                  <w:rFonts w:ascii="Cambria Math" w:hAnsi="Cambria Math"/>
                  <w:i/>
                </w:rPr>
              </w:ins>
            </m:ctrlPr>
          </m:sSubSupPr>
          <m:e>
            <m:r>
              <w:ins w:id="610" w:author="Aris Papasakellariou1" w:date="2022-03-04T12:15:00Z">
                <w:rPr>
                  <w:rFonts w:ascii="Cambria Math"/>
                </w:rPr>
                <m:t>V</m:t>
              </w:ins>
            </m:r>
          </m:e>
          <m:sub>
            <m:r>
              <w:ins w:id="611" w:author="Aris Papasakellariou1" w:date="2022-03-04T12:15:00Z">
                <m:rPr>
                  <m:sty m:val="p"/>
                </m:rPr>
                <w:rPr>
                  <w:rFonts w:ascii="Cambria Math"/>
                </w:rPr>
                <m:t>DAI,</m:t>
              </w:ins>
            </m:r>
            <m:sSub>
              <m:sSubPr>
                <m:ctrlPr>
                  <w:ins w:id="612" w:author="Aris Papasakellariou1" w:date="2022-03-04T12:15:00Z">
                    <w:rPr>
                      <w:rFonts w:ascii="Cambria Math" w:hAnsi="Cambria Math"/>
                      <w:lang w:eastAsia="zh-CN"/>
                    </w:rPr>
                  </w:ins>
                </m:ctrlPr>
              </m:sSubPr>
              <m:e>
                <m:r>
                  <w:ins w:id="613" w:author="Aris Papasakellariou1" w:date="2022-03-04T12:15:00Z">
                    <w:rPr>
                      <w:rFonts w:ascii="Cambria Math" w:hAnsi="Cambria Math"/>
                      <w:lang w:eastAsia="zh-CN"/>
                    </w:rPr>
                    <m:t>m</m:t>
                  </w:ins>
                </m:r>
              </m:e>
              <m:sub>
                <m:r>
                  <w:ins w:id="614" w:author="Aris Papasakellariou1" w:date="2022-03-04T12:15:00Z">
                    <m:rPr>
                      <m:sty m:val="p"/>
                    </m:rPr>
                    <w:rPr>
                      <w:rFonts w:ascii="Cambria Math" w:hAnsi="Cambria Math"/>
                      <w:lang w:eastAsia="zh-CN"/>
                    </w:rPr>
                    <m:t>last</m:t>
                  </w:ins>
                </m:r>
              </m:sub>
            </m:sSub>
            <m:ctrlPr>
              <w:ins w:id="615" w:author="Aris Papasakellariou1" w:date="2022-03-04T12:15:00Z">
                <w:rPr>
                  <w:rFonts w:ascii="Cambria Math" w:hAnsi="Cambria Math"/>
                </w:rPr>
              </w:ins>
            </m:ctrlPr>
          </m:sub>
          <m:sup>
            <m:r>
              <w:ins w:id="616" w:author="Aris Papasakellariou1" w:date="2022-03-04T12:15:00Z">
                <m:rPr>
                  <m:nor/>
                </m:rPr>
                <w:rPr>
                  <w:rFonts w:ascii="Cambria Math"/>
                </w:rPr>
                <m:t>DL</m:t>
              </w:ins>
            </m:r>
            <m:ctrlPr>
              <w:ins w:id="617" w:author="Aris Papasakellariou1" w:date="2022-03-04T12:15:00Z">
                <w:rPr>
                  <w:rFonts w:ascii="Cambria Math" w:hAnsi="Cambria Math"/>
                </w:rPr>
              </w:ins>
            </m:ctrlPr>
          </m:sup>
        </m:sSubSup>
      </m:oMath>
      <w:ins w:id="618" w:author="Aris Papasakellariou1" w:date="2022-03-04T12:15:00Z">
        <w:r w:rsidRPr="001E3726">
          <w:rPr>
            <w:rFonts w:cs="Arial"/>
            <w:lang w:eastAsia="zh-CN"/>
          </w:rPr>
          <w:t xml:space="preserve"> is the value of the counter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ins>
      <w:ins w:id="619" w:author="Aris Papasakellariou1" w:date="2022-03-04T12:19:00Z">
        <w:r w:rsidR="00434B82">
          <w:rPr>
            <w:lang w:val="en-US" w:eastAsia="zh-CN"/>
          </w:rPr>
          <w:t>s</w:t>
        </w:r>
      </w:ins>
      <w:ins w:id="620" w:author="Aris Papasakellariou1" w:date="2022-03-04T12:15:00Z">
        <w:r w:rsidRPr="001E3726">
          <w:rPr>
            <w:lang w:eastAsia="zh-CN"/>
          </w:rPr>
          <w:t xml:space="preserve"> </w:t>
        </w:r>
      </w:ins>
      <w:ins w:id="621" w:author="Aris Papasakellariou1" w:date="2022-03-04T12:32:00Z">
        <w:r w:rsidR="00101713" w:rsidRPr="00847375">
          <w:rPr>
            <w:rFonts w:hint="eastAsia"/>
          </w:rPr>
          <w:t xml:space="preserve">for </w:t>
        </w:r>
        <w:r w:rsidR="00101713" w:rsidRPr="00847375">
          <w:t xml:space="preserve">any serving </w:t>
        </w:r>
        <w:r w:rsidR="00101713" w:rsidRPr="00847375">
          <w:rPr>
            <w:rFonts w:hint="eastAsia"/>
          </w:rPr>
          <w:t xml:space="preserve">cell </w:t>
        </w:r>
      </w:ins>
      <m:oMath>
        <m:r>
          <w:ins w:id="622" w:author="Aris Papasakellariou1" w:date="2022-03-04T12:32:00Z">
            <w:rPr>
              <w:rFonts w:ascii="Cambria Math" w:hAnsi="Cambria Math"/>
            </w:rPr>
            <m:t>c</m:t>
          </w:ins>
        </m:r>
      </m:oMath>
      <w:ins w:id="623" w:author="Aris Papasakellariou1" w:date="2022-03-04T12:32:00Z">
        <w:r w:rsidR="00101713" w:rsidRPr="00847375">
          <w:rPr>
            <w:rFonts w:hint="eastAsia"/>
          </w:rPr>
          <w:t xml:space="preserve"> </w:t>
        </w:r>
      </w:ins>
      <w:ins w:id="624" w:author="Aris Papasakellariou1" w:date="2022-03-04T12:43:00Z">
        <w:r w:rsidR="00454982">
          <w:rPr>
            <w:lang w:val="en-US"/>
          </w:rPr>
          <w:t>from the</w:t>
        </w:r>
      </w:ins>
      <w:ins w:id="625" w:author="Aris Papasakellariou1" w:date="2022-03-04T12:33:00Z">
        <w:r w:rsidR="00E56631" w:rsidRPr="001E3726">
          <w:t xml:space="preserve"> </w:t>
        </w:r>
      </w:ins>
      <m:oMath>
        <m:sSubSup>
          <m:sSubSupPr>
            <m:ctrlPr>
              <w:ins w:id="626" w:author="Aris Papasakellariou1" w:date="2022-03-04T12:33:00Z">
                <w:rPr>
                  <w:rFonts w:ascii="Cambria Math" w:hAnsi="Cambria Math"/>
                  <w:i/>
                </w:rPr>
              </w:ins>
            </m:ctrlPr>
          </m:sSubSupPr>
          <m:e>
            <m:r>
              <w:ins w:id="627" w:author="Aris Papasakellariou1" w:date="2022-03-04T12:33:00Z">
                <w:rPr>
                  <w:rFonts w:ascii="Cambria Math"/>
                </w:rPr>
                <m:t>N</m:t>
              </w:ins>
            </m:r>
          </m:e>
          <m:sub>
            <m:r>
              <w:ins w:id="628" w:author="Aris Papasakellariou1" w:date="2022-03-04T12:33:00Z">
                <m:rPr>
                  <m:sty m:val="p"/>
                </m:rPr>
                <w:rPr>
                  <w:rFonts w:ascii="Cambria Math"/>
                </w:rPr>
                <m:t>cells</m:t>
              </w:ins>
            </m:r>
            <m:ctrlPr>
              <w:ins w:id="629" w:author="Aris Papasakellariou1" w:date="2022-03-04T12:33:00Z">
                <w:rPr>
                  <w:rFonts w:ascii="Cambria Math" w:hAnsi="Cambria Math"/>
                </w:rPr>
              </w:ins>
            </m:ctrlPr>
          </m:sub>
          <m:sup>
            <m:r>
              <w:ins w:id="630" w:author="Aris Papasakellariou1" w:date="2022-03-04T12:33:00Z">
                <m:rPr>
                  <m:nor/>
                </m:rPr>
                <w:rPr>
                  <w:rFonts w:ascii="Cambria Math"/>
                </w:rPr>
                <m:t>DL,TBG</m:t>
              </w:ins>
            </m:r>
            <m:ctrlPr>
              <w:ins w:id="631" w:author="Aris Papasakellariou1" w:date="2022-03-04T12:33:00Z">
                <w:rPr>
                  <w:rFonts w:ascii="Cambria Math" w:hAnsi="Cambria Math"/>
                </w:rPr>
              </w:ins>
            </m:ctrlPr>
          </m:sup>
        </m:sSubSup>
      </m:oMath>
      <w:ins w:id="632" w:author="Aris Papasakellariou1" w:date="2022-03-04T12:33:00Z">
        <w:r w:rsidR="00E56631" w:rsidRPr="001E3726">
          <w:t xml:space="preserve"> serving cells</w:t>
        </w:r>
        <w:r w:rsidR="00E56631" w:rsidRPr="001E3726" w:rsidDel="00A64FA1">
          <w:rPr>
            <w:lang w:eastAsia="zh-CN"/>
          </w:rPr>
          <w:t xml:space="preserve"> </w:t>
        </w:r>
      </w:ins>
      <w:ins w:id="633" w:author="Aris Papasakellariou1" w:date="2022-03-04T12:15:00Z">
        <w:r w:rsidRPr="001E3726">
          <w:rPr>
            <w:lang w:eastAsia="zh-CN"/>
          </w:rPr>
          <w:t>with TBG-based</w:t>
        </w:r>
        <w:r w:rsidRPr="001E3726">
          <w:t xml:space="preserve"> HARQ-ACK information </w:t>
        </w:r>
      </w:ins>
      <w:ins w:id="634" w:author="Aris Papasakellariou2" w:date="2022-03-10T09:09:00Z">
        <w:r w:rsidR="00D27B2B">
          <w:rPr>
            <w:lang w:val="en-US"/>
          </w:rPr>
          <w:t xml:space="preserve">or with TB-based </w:t>
        </w:r>
        <w:r w:rsidR="00D27B2B" w:rsidRPr="001E3726">
          <w:t>HARQ-ACK information</w:t>
        </w:r>
        <w:r w:rsidR="00D27B2B" w:rsidRPr="001E3726">
          <w:rPr>
            <w:lang w:eastAsia="zh-CN"/>
          </w:rPr>
          <w:t xml:space="preserve"> </w:t>
        </w:r>
      </w:ins>
      <w:ins w:id="635" w:author="Aris Papasakellariou1" w:date="2022-03-04T12:15:00Z">
        <w:r w:rsidRPr="001E3726">
          <w:rPr>
            <w:lang w:eastAsia="zh-CN"/>
          </w:rPr>
          <w:t xml:space="preserve">that the UE detects within the </w:t>
        </w:r>
      </w:ins>
      <m:oMath>
        <m:r>
          <w:ins w:id="636" w:author="Aris Papasakellariou1" w:date="2022-03-04T12:15:00Z">
            <w:rPr>
              <w:rFonts w:ascii="Cambria Math" w:hAnsi="Cambria Math"/>
            </w:rPr>
            <m:t>M</m:t>
          </w:ins>
        </m:r>
      </m:oMath>
      <w:ins w:id="637" w:author="Aris Papasakellariou1" w:date="2022-03-04T12:15:00Z">
        <w:r w:rsidRPr="001E3726">
          <w:t xml:space="preserve"> </w:t>
        </w:r>
        <w:r w:rsidRPr="001E3726">
          <w:rPr>
            <w:lang w:eastAsia="zh-CN"/>
          </w:rPr>
          <w:t>PDCCH monitoring occasions</w:t>
        </w:r>
      </w:ins>
    </w:p>
    <w:p w14:paraId="0F166692" w14:textId="309BE7B7" w:rsidR="00651B82" w:rsidRPr="001E3726" w:rsidRDefault="00651B82" w:rsidP="00434B82">
      <w:pPr>
        <w:pStyle w:val="B2"/>
        <w:ind w:left="568"/>
        <w:rPr>
          <w:ins w:id="638" w:author="Aris Papasakellariou1" w:date="2022-03-04T12:15:00Z"/>
        </w:rPr>
      </w:pPr>
      <w:ins w:id="639" w:author="Aris Papasakellariou1" w:date="2022-03-04T12:15:00Z">
        <w:r w:rsidRPr="001E3726">
          <w:rPr>
            <w:rFonts w:cs="Arial"/>
            <w:lang w:eastAsia="zh-CN"/>
          </w:rPr>
          <w:t>-</w:t>
        </w:r>
        <w:r w:rsidRPr="001E3726">
          <w:rPr>
            <w:rFonts w:cs="Arial"/>
            <w:lang w:eastAsia="zh-CN"/>
          </w:rPr>
          <w:tab/>
          <w:t xml:space="preserve">if </w:t>
        </w:r>
      </w:ins>
      <m:oMath>
        <m:sSubSup>
          <m:sSubSupPr>
            <m:ctrlPr>
              <w:ins w:id="640" w:author="Aris Papasakellariou1" w:date="2022-03-04T12:15:00Z">
                <w:rPr>
                  <w:rFonts w:ascii="Cambria Math" w:hAnsi="Cambria Math"/>
                  <w:i/>
                </w:rPr>
              </w:ins>
            </m:ctrlPr>
          </m:sSubSupPr>
          <m:e>
            <m:r>
              <w:ins w:id="641" w:author="Aris Papasakellariou1" w:date="2022-03-04T12:15:00Z">
                <w:rPr>
                  <w:rFonts w:ascii="Cambria Math"/>
                </w:rPr>
                <m:t>N</m:t>
              </w:ins>
            </m:r>
          </m:e>
          <m:sub>
            <m:r>
              <w:ins w:id="642" w:author="Aris Papasakellariou1" w:date="2022-03-04T12:15:00Z">
                <m:rPr>
                  <m:sty m:val="p"/>
                </m:rPr>
                <w:rPr>
                  <w:rFonts w:ascii="Cambria Math"/>
                </w:rPr>
                <m:t>cells</m:t>
              </w:ins>
            </m:r>
            <m:ctrlPr>
              <w:ins w:id="643" w:author="Aris Papasakellariou1" w:date="2022-03-04T12:15:00Z">
                <w:rPr>
                  <w:rFonts w:ascii="Cambria Math" w:hAnsi="Cambria Math"/>
                </w:rPr>
              </w:ins>
            </m:ctrlPr>
          </m:sub>
          <m:sup>
            <m:r>
              <w:ins w:id="644" w:author="Aris Papasakellariou1" w:date="2022-03-04T12:15:00Z">
                <m:rPr>
                  <m:nor/>
                </m:rPr>
                <w:rPr>
                  <w:rFonts w:ascii="Cambria Math"/>
                </w:rPr>
                <m:t>DL</m:t>
              </w:ins>
            </m:r>
            <m:ctrlPr>
              <w:ins w:id="645" w:author="Aris Papasakellariou1" w:date="2022-03-04T12:15:00Z">
                <w:rPr>
                  <w:rFonts w:ascii="Cambria Math" w:hAnsi="Cambria Math"/>
                </w:rPr>
              </w:ins>
            </m:ctrlPr>
          </m:sup>
        </m:sSubSup>
        <m:r>
          <w:ins w:id="646" w:author="Aris Papasakellariou1" w:date="2022-03-04T12:15:00Z">
            <w:rPr>
              <w:rFonts w:ascii="Cambria Math" w:hAnsi="Cambria Math"/>
            </w:rPr>
            <m:t>&gt;1</m:t>
          </w:ins>
        </m:r>
      </m:oMath>
      <w:ins w:id="647" w:author="Aris Papasakellariou1" w:date="2022-03-04T12:15:00Z">
        <w:r w:rsidRPr="001E3726">
          <w:t xml:space="preserve">, </w:t>
        </w:r>
      </w:ins>
      <m:oMath>
        <m:sSubSup>
          <m:sSubSupPr>
            <m:ctrlPr>
              <w:ins w:id="648" w:author="Aris Papasakellariou1" w:date="2022-03-04T12:15:00Z">
                <w:rPr>
                  <w:rFonts w:ascii="Cambria Math" w:hAnsi="Cambria Math"/>
                  <w:i/>
                </w:rPr>
              </w:ins>
            </m:ctrlPr>
          </m:sSubSupPr>
          <m:e>
            <m:r>
              <w:ins w:id="649" w:author="Aris Papasakellariou1" w:date="2022-03-04T12:15:00Z">
                <w:rPr>
                  <w:rFonts w:ascii="Cambria Math"/>
                </w:rPr>
                <m:t>V</m:t>
              </w:ins>
            </m:r>
          </m:e>
          <m:sub>
            <m:r>
              <w:ins w:id="650" w:author="Aris Papasakellariou1" w:date="2022-03-04T12:15:00Z">
                <m:rPr>
                  <m:sty m:val="p"/>
                </m:rPr>
                <w:rPr>
                  <w:rFonts w:ascii="Cambria Math"/>
                </w:rPr>
                <m:t>DAI,</m:t>
              </w:ins>
            </m:r>
            <m:sSub>
              <m:sSubPr>
                <m:ctrlPr>
                  <w:ins w:id="651" w:author="Aris Papasakellariou1" w:date="2022-03-04T12:15:00Z">
                    <w:rPr>
                      <w:rFonts w:ascii="Cambria Math" w:hAnsi="Cambria Math"/>
                      <w:lang w:eastAsia="zh-CN"/>
                    </w:rPr>
                  </w:ins>
                </m:ctrlPr>
              </m:sSubPr>
              <m:e>
                <m:r>
                  <w:ins w:id="652" w:author="Aris Papasakellariou1" w:date="2022-03-04T12:15:00Z">
                    <w:rPr>
                      <w:rFonts w:ascii="Cambria Math" w:hAnsi="Cambria Math"/>
                      <w:lang w:eastAsia="zh-CN"/>
                    </w:rPr>
                    <m:t>m</m:t>
                  </w:ins>
                </m:r>
              </m:e>
              <m:sub>
                <m:r>
                  <w:ins w:id="653" w:author="Aris Papasakellariou1" w:date="2022-03-04T12:15:00Z">
                    <m:rPr>
                      <m:sty m:val="p"/>
                    </m:rPr>
                    <w:rPr>
                      <w:rFonts w:ascii="Cambria Math" w:hAnsi="Cambria Math"/>
                      <w:lang w:eastAsia="zh-CN"/>
                    </w:rPr>
                    <m:t>last</m:t>
                  </w:ins>
                </m:r>
              </m:sub>
            </m:sSub>
            <m:ctrlPr>
              <w:ins w:id="654" w:author="Aris Papasakellariou1" w:date="2022-03-04T12:15:00Z">
                <w:rPr>
                  <w:rFonts w:ascii="Cambria Math" w:hAnsi="Cambria Math"/>
                </w:rPr>
              </w:ins>
            </m:ctrlPr>
          </m:sub>
          <m:sup>
            <m:r>
              <w:ins w:id="655" w:author="Aris Papasakellariou1" w:date="2022-03-04T12:15:00Z">
                <m:rPr>
                  <m:nor/>
                </m:rPr>
                <w:rPr>
                  <w:rFonts w:ascii="Cambria Math"/>
                </w:rPr>
                <m:t>DL</m:t>
              </w:ins>
            </m:r>
            <m:ctrlPr>
              <w:ins w:id="656" w:author="Aris Papasakellariou1" w:date="2022-03-04T12:15:00Z">
                <w:rPr>
                  <w:rFonts w:ascii="Cambria Math" w:hAnsi="Cambria Math"/>
                </w:rPr>
              </w:ins>
            </m:ctrlPr>
          </m:sup>
        </m:sSubSup>
      </m:oMath>
      <w:ins w:id="657" w:author="Aris Papasakellariou1" w:date="2022-03-04T12:15:00Z">
        <w:r w:rsidRPr="001E3726">
          <w:rPr>
            <w:rFonts w:cs="Arial"/>
            <w:lang w:eastAsia="zh-CN"/>
          </w:rPr>
          <w:t xml:space="preserve"> is the value of the total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ins>
      <w:ins w:id="658" w:author="Aris Papasakellariou1" w:date="2022-03-04T12:33:00Z">
        <w:r w:rsidR="00E56631">
          <w:rPr>
            <w:lang w:val="en-US" w:eastAsia="zh-CN"/>
          </w:rPr>
          <w:t>s</w:t>
        </w:r>
      </w:ins>
      <w:ins w:id="659" w:author="Aris Papasakellariou1" w:date="2022-03-04T12:15:00Z">
        <w:r w:rsidRPr="001E3726">
          <w:rPr>
            <w:lang w:eastAsia="zh-CN"/>
          </w:rPr>
          <w:t xml:space="preserve"> with TBG-based</w:t>
        </w:r>
        <w:r w:rsidRPr="001E3726">
          <w:t xml:space="preserve"> HARQ-ACK information</w:t>
        </w:r>
        <w:r w:rsidRPr="001E3726">
          <w:rPr>
            <w:lang w:eastAsia="zh-CN"/>
          </w:rPr>
          <w:t xml:space="preserve"> </w:t>
        </w:r>
      </w:ins>
      <w:ins w:id="660" w:author="Aris Papasakellariou2" w:date="2022-03-10T09:10:00Z">
        <w:r w:rsidR="00D27B2B">
          <w:rPr>
            <w:lang w:val="en-US"/>
          </w:rPr>
          <w:t xml:space="preserve">or with TB-based </w:t>
        </w:r>
        <w:r w:rsidR="00D27B2B" w:rsidRPr="001E3726">
          <w:t>HARQ-ACK information</w:t>
        </w:r>
        <w:r w:rsidR="00D27B2B" w:rsidRPr="001E3726">
          <w:rPr>
            <w:lang w:eastAsia="zh-CN"/>
          </w:rPr>
          <w:t xml:space="preserve"> </w:t>
        </w:r>
      </w:ins>
      <w:ins w:id="661" w:author="Aris Papasakellariou1" w:date="2022-03-04T12:15:00Z">
        <w:r w:rsidRPr="001E3726">
          <w:rPr>
            <w:lang w:eastAsia="zh-CN"/>
          </w:rPr>
          <w:t xml:space="preserve">for any serving cell </w:t>
        </w:r>
      </w:ins>
      <m:oMath>
        <m:r>
          <w:ins w:id="662" w:author="Aris Papasakellariou1" w:date="2022-03-04T12:15:00Z">
            <w:rPr>
              <w:rFonts w:ascii="Cambria Math" w:hAnsi="Cambria Math"/>
            </w:rPr>
            <m:t>c</m:t>
          </w:ins>
        </m:r>
      </m:oMath>
      <w:ins w:id="663" w:author="Aris Papasakellariou1" w:date="2022-03-04T12:15:00Z">
        <w:r w:rsidRPr="001E3726">
          <w:rPr>
            <w:lang w:eastAsia="zh-CN"/>
          </w:rPr>
          <w:t xml:space="preserve"> </w:t>
        </w:r>
      </w:ins>
      <w:ins w:id="664" w:author="Aris Papasakellariou1" w:date="2022-03-04T12:43:00Z">
        <w:r w:rsidR="00454982">
          <w:rPr>
            <w:lang w:val="en-US"/>
          </w:rPr>
          <w:t>from the</w:t>
        </w:r>
      </w:ins>
      <w:ins w:id="665" w:author="Aris Papasakellariou1" w:date="2022-03-04T12:15:00Z">
        <w:r w:rsidRPr="001E3726">
          <w:t xml:space="preserve"> </w:t>
        </w:r>
      </w:ins>
      <m:oMath>
        <m:sSubSup>
          <m:sSubSupPr>
            <m:ctrlPr>
              <w:ins w:id="666" w:author="Aris Papasakellariou1" w:date="2022-03-04T12:15:00Z">
                <w:rPr>
                  <w:rFonts w:ascii="Cambria Math" w:hAnsi="Cambria Math"/>
                  <w:i/>
                </w:rPr>
              </w:ins>
            </m:ctrlPr>
          </m:sSubSupPr>
          <m:e>
            <m:r>
              <w:ins w:id="667" w:author="Aris Papasakellariou1" w:date="2022-03-04T12:15:00Z">
                <w:rPr>
                  <w:rFonts w:ascii="Cambria Math"/>
                </w:rPr>
                <m:t>N</m:t>
              </w:ins>
            </m:r>
          </m:e>
          <m:sub>
            <m:r>
              <w:ins w:id="668" w:author="Aris Papasakellariou1" w:date="2022-03-04T12:15:00Z">
                <m:rPr>
                  <m:sty m:val="p"/>
                </m:rPr>
                <w:rPr>
                  <w:rFonts w:ascii="Cambria Math"/>
                </w:rPr>
                <m:t>cells</m:t>
              </w:ins>
            </m:r>
            <m:ctrlPr>
              <w:ins w:id="669" w:author="Aris Papasakellariou1" w:date="2022-03-04T12:15:00Z">
                <w:rPr>
                  <w:rFonts w:ascii="Cambria Math" w:hAnsi="Cambria Math"/>
                </w:rPr>
              </w:ins>
            </m:ctrlPr>
          </m:sub>
          <m:sup>
            <m:r>
              <w:ins w:id="670" w:author="Aris Papasakellariou1" w:date="2022-03-04T12:15:00Z">
                <m:rPr>
                  <m:nor/>
                </m:rPr>
                <w:rPr>
                  <w:rFonts w:ascii="Cambria Math"/>
                </w:rPr>
                <m:t>DL,TBG</m:t>
              </w:ins>
            </m:r>
            <m:ctrlPr>
              <w:ins w:id="671" w:author="Aris Papasakellariou1" w:date="2022-03-04T12:15:00Z">
                <w:rPr>
                  <w:rFonts w:ascii="Cambria Math" w:hAnsi="Cambria Math"/>
                </w:rPr>
              </w:ins>
            </m:ctrlPr>
          </m:sup>
        </m:sSubSup>
      </m:oMath>
      <w:ins w:id="672" w:author="Aris Papasakellariou1" w:date="2022-03-04T12:15:00Z">
        <w:r w:rsidRPr="001E3726">
          <w:t xml:space="preserve"> serving cells</w:t>
        </w:r>
        <w:r w:rsidRPr="001E3726" w:rsidDel="00A64FA1">
          <w:rPr>
            <w:lang w:eastAsia="zh-CN"/>
          </w:rPr>
          <w:t xml:space="preserve"> </w:t>
        </w:r>
        <w:r w:rsidRPr="001E3726">
          <w:rPr>
            <w:lang w:eastAsia="zh-CN"/>
          </w:rPr>
          <w:t xml:space="preserve">that the UE detects within the </w:t>
        </w:r>
      </w:ins>
      <m:oMath>
        <m:r>
          <w:ins w:id="673" w:author="Aris Papasakellariou1" w:date="2022-03-04T12:15:00Z">
            <w:rPr>
              <w:rFonts w:ascii="Cambria Math" w:hAnsi="Cambria Math"/>
            </w:rPr>
            <m:t>M</m:t>
          </w:ins>
        </m:r>
      </m:oMath>
      <w:ins w:id="674" w:author="Aris Papasakellariou1" w:date="2022-03-04T12:15:00Z">
        <w:r w:rsidRPr="001E3726">
          <w:t xml:space="preserve"> </w:t>
        </w:r>
        <w:r w:rsidRPr="001E3726">
          <w:rPr>
            <w:lang w:eastAsia="zh-CN"/>
          </w:rPr>
          <w:t>PDCCH monitoring occasions</w:t>
        </w:r>
      </w:ins>
    </w:p>
    <w:p w14:paraId="69699999" w14:textId="07E98F05" w:rsidR="00651B82" w:rsidRPr="001E3726" w:rsidRDefault="00651B82" w:rsidP="00434B82">
      <w:pPr>
        <w:pStyle w:val="B2"/>
        <w:ind w:left="568"/>
        <w:rPr>
          <w:ins w:id="675" w:author="Aris Papasakellariou1" w:date="2022-03-04T12:15:00Z"/>
        </w:rPr>
      </w:pPr>
      <w:ins w:id="676" w:author="Aris Papasakellariou1" w:date="2022-03-04T12:15:00Z">
        <w:r w:rsidRPr="001E3726">
          <w:rPr>
            <w:rFonts w:cs="Arial"/>
            <w:lang w:eastAsia="zh-CN"/>
          </w:rPr>
          <w:t>-</w:t>
        </w:r>
        <w:r w:rsidRPr="001E3726">
          <w:rPr>
            <w:rFonts w:cs="Arial"/>
            <w:lang w:eastAsia="zh-CN"/>
          </w:rPr>
          <w:tab/>
        </w:r>
      </w:ins>
      <m:oMath>
        <m:sSubSup>
          <m:sSubSupPr>
            <m:ctrlPr>
              <w:ins w:id="677" w:author="Aris Papasakellariou1" w:date="2022-03-04T12:15:00Z">
                <w:rPr>
                  <w:rFonts w:ascii="Cambria Math" w:hAnsi="Cambria Math"/>
                  <w:i/>
                </w:rPr>
              </w:ins>
            </m:ctrlPr>
          </m:sSubSupPr>
          <m:e>
            <m:r>
              <w:ins w:id="678" w:author="Aris Papasakellariou1" w:date="2022-03-04T12:15:00Z">
                <w:rPr>
                  <w:rFonts w:ascii="Cambria Math"/>
                </w:rPr>
                <m:t>V</m:t>
              </w:ins>
            </m:r>
          </m:e>
          <m:sub>
            <m:r>
              <w:ins w:id="679" w:author="Aris Papasakellariou1" w:date="2022-03-04T12:15:00Z">
                <m:rPr>
                  <m:sty m:val="p"/>
                </m:rPr>
                <w:rPr>
                  <w:rFonts w:ascii="Cambria Math"/>
                </w:rPr>
                <m:t>DAI,</m:t>
              </w:ins>
            </m:r>
            <m:sSub>
              <m:sSubPr>
                <m:ctrlPr>
                  <w:ins w:id="680" w:author="Aris Papasakellariou1" w:date="2022-03-04T12:15:00Z">
                    <w:rPr>
                      <w:rFonts w:ascii="Cambria Math" w:hAnsi="Cambria Math"/>
                      <w:lang w:eastAsia="zh-CN"/>
                    </w:rPr>
                  </w:ins>
                </m:ctrlPr>
              </m:sSubPr>
              <m:e>
                <m:r>
                  <w:ins w:id="681" w:author="Aris Papasakellariou1" w:date="2022-03-04T12:15:00Z">
                    <w:rPr>
                      <w:rFonts w:ascii="Cambria Math" w:hAnsi="Cambria Math"/>
                      <w:lang w:eastAsia="zh-CN"/>
                    </w:rPr>
                    <m:t>m</m:t>
                  </w:ins>
                </m:r>
              </m:e>
              <m:sub>
                <m:r>
                  <w:ins w:id="682" w:author="Aris Papasakellariou1" w:date="2022-03-04T12:15:00Z">
                    <m:rPr>
                      <m:sty m:val="p"/>
                    </m:rPr>
                    <w:rPr>
                      <w:rFonts w:ascii="Cambria Math" w:hAnsi="Cambria Math"/>
                      <w:lang w:eastAsia="zh-CN"/>
                    </w:rPr>
                    <m:t>last</m:t>
                  </w:ins>
                </m:r>
              </m:sub>
            </m:sSub>
            <m:ctrlPr>
              <w:ins w:id="683" w:author="Aris Papasakellariou1" w:date="2022-03-04T12:15:00Z">
                <w:rPr>
                  <w:rFonts w:ascii="Cambria Math" w:hAnsi="Cambria Math"/>
                </w:rPr>
              </w:ins>
            </m:ctrlPr>
          </m:sub>
          <m:sup>
            <m:r>
              <w:ins w:id="684" w:author="Aris Papasakellariou1" w:date="2022-03-04T12:15:00Z">
                <m:rPr>
                  <m:nor/>
                </m:rPr>
                <w:rPr>
                  <w:rFonts w:ascii="Cambria Math"/>
                </w:rPr>
                <m:t>DL</m:t>
              </w:ins>
            </m:r>
            <m:ctrlPr>
              <w:ins w:id="685" w:author="Aris Papasakellariou1" w:date="2022-03-04T12:15:00Z">
                <w:rPr>
                  <w:rFonts w:ascii="Cambria Math" w:hAnsi="Cambria Math"/>
                </w:rPr>
              </w:ins>
            </m:ctrlPr>
          </m:sup>
        </m:sSubSup>
        <m:r>
          <w:ins w:id="686" w:author="Aris Papasakellariou1" w:date="2022-03-04T12:15:00Z">
            <w:rPr>
              <w:rFonts w:ascii="Cambria Math" w:hAnsi="Cambria Math"/>
            </w:rPr>
            <m:t>=0</m:t>
          </w:ins>
        </m:r>
      </m:oMath>
      <w:ins w:id="687" w:author="Aris Papasakellariou1" w:date="2022-03-04T12:15:00Z">
        <w:r w:rsidRPr="001E3726">
          <w:t xml:space="preserve">, </w:t>
        </w:r>
        <w:r w:rsidRPr="001E3726">
          <w:rPr>
            <w:rFonts w:cs="Arial"/>
            <w:lang w:eastAsia="zh-CN"/>
          </w:rPr>
          <w:t xml:space="preserve">if the UE does not detect any </w:t>
        </w:r>
        <w:r w:rsidRPr="001E3726">
          <w:rPr>
            <w:lang w:eastAsia="zh-CN"/>
          </w:rPr>
          <w:t>DCI format</w:t>
        </w:r>
        <w:r w:rsidRPr="001E3726">
          <w:rPr>
            <w:rFonts w:cs="Arial"/>
            <w:lang w:eastAsia="zh-CN"/>
          </w:rPr>
          <w:t xml:space="preserve"> </w:t>
        </w:r>
        <w:r w:rsidRPr="001E3726">
          <w:rPr>
            <w:lang w:eastAsia="zh-CN"/>
          </w:rPr>
          <w:t>scheduling more than one PDSCH reception</w:t>
        </w:r>
      </w:ins>
      <w:ins w:id="688" w:author="Aris Papasakellariou1" w:date="2022-03-04T12:33:00Z">
        <w:r w:rsidR="00273E83">
          <w:rPr>
            <w:lang w:val="en-US" w:eastAsia="zh-CN"/>
          </w:rPr>
          <w:t>s</w:t>
        </w:r>
      </w:ins>
      <w:ins w:id="689" w:author="Aris Papasakellariou1" w:date="2022-03-04T12:15:00Z">
        <w:r w:rsidRPr="001E3726">
          <w:rPr>
            <w:lang w:eastAsia="zh-CN"/>
          </w:rPr>
          <w:t xml:space="preserve"> with TBG-based</w:t>
        </w:r>
        <w:r w:rsidRPr="001E3726">
          <w:t xml:space="preserve"> HARQ-ACK information</w:t>
        </w:r>
        <w:r w:rsidRPr="001E3726">
          <w:rPr>
            <w:lang w:eastAsia="zh-CN"/>
          </w:rPr>
          <w:t xml:space="preserve"> </w:t>
        </w:r>
      </w:ins>
      <w:ins w:id="690" w:author="Aris Papasakellariou2" w:date="2022-03-10T09:10:00Z">
        <w:r w:rsidR="00D27B2B">
          <w:rPr>
            <w:lang w:val="en-US"/>
          </w:rPr>
          <w:t xml:space="preserve">or with TB-based </w:t>
        </w:r>
        <w:r w:rsidR="00D27B2B" w:rsidRPr="001E3726">
          <w:t>HARQ-ACK information</w:t>
        </w:r>
        <w:r w:rsidR="00D27B2B" w:rsidRPr="001E3726">
          <w:rPr>
            <w:lang w:eastAsia="zh-CN"/>
          </w:rPr>
          <w:t xml:space="preserve"> </w:t>
        </w:r>
      </w:ins>
      <w:ins w:id="691" w:author="Aris Papasakellariou1" w:date="2022-03-04T12:15:00Z">
        <w:r w:rsidRPr="001E3726">
          <w:rPr>
            <w:lang w:eastAsia="zh-CN"/>
          </w:rPr>
          <w:t xml:space="preserve">for any serving cell </w:t>
        </w:r>
      </w:ins>
      <m:oMath>
        <m:r>
          <w:ins w:id="692" w:author="Aris Papasakellariou1" w:date="2022-03-04T12:15:00Z">
            <w:rPr>
              <w:rFonts w:ascii="Cambria Math" w:hAnsi="Cambria Math"/>
            </w:rPr>
            <m:t>c</m:t>
          </w:ins>
        </m:r>
      </m:oMath>
      <w:ins w:id="693" w:author="Aris Papasakellariou1" w:date="2022-03-04T12:15:00Z">
        <w:r w:rsidRPr="001E3726">
          <w:rPr>
            <w:lang w:eastAsia="zh-CN"/>
          </w:rPr>
          <w:t xml:space="preserve"> </w:t>
        </w:r>
      </w:ins>
      <w:ins w:id="694" w:author="Aris Papasakellariou1" w:date="2022-03-04T12:43:00Z">
        <w:r w:rsidR="00454982">
          <w:rPr>
            <w:lang w:val="en-US"/>
          </w:rPr>
          <w:t>from the</w:t>
        </w:r>
      </w:ins>
      <w:ins w:id="695" w:author="Aris Papasakellariou1" w:date="2022-03-04T12:15:00Z">
        <w:r w:rsidRPr="001E3726">
          <w:t xml:space="preserve"> </w:t>
        </w:r>
      </w:ins>
      <m:oMath>
        <m:sSubSup>
          <m:sSubSupPr>
            <m:ctrlPr>
              <w:ins w:id="696" w:author="Aris Papasakellariou1" w:date="2022-03-04T12:15:00Z">
                <w:rPr>
                  <w:rFonts w:ascii="Cambria Math" w:hAnsi="Cambria Math"/>
                  <w:i/>
                </w:rPr>
              </w:ins>
            </m:ctrlPr>
          </m:sSubSupPr>
          <m:e>
            <m:r>
              <w:ins w:id="697" w:author="Aris Papasakellariou1" w:date="2022-03-04T12:15:00Z">
                <w:rPr>
                  <w:rFonts w:ascii="Cambria Math"/>
                </w:rPr>
                <m:t>N</m:t>
              </w:ins>
            </m:r>
          </m:e>
          <m:sub>
            <m:r>
              <w:ins w:id="698" w:author="Aris Papasakellariou1" w:date="2022-03-04T12:15:00Z">
                <m:rPr>
                  <m:sty m:val="p"/>
                </m:rPr>
                <w:rPr>
                  <w:rFonts w:ascii="Cambria Math"/>
                </w:rPr>
                <m:t>cells</m:t>
              </w:ins>
            </m:r>
            <m:ctrlPr>
              <w:ins w:id="699" w:author="Aris Papasakellariou1" w:date="2022-03-04T12:15:00Z">
                <w:rPr>
                  <w:rFonts w:ascii="Cambria Math" w:hAnsi="Cambria Math"/>
                </w:rPr>
              </w:ins>
            </m:ctrlPr>
          </m:sub>
          <m:sup>
            <m:r>
              <w:ins w:id="700" w:author="Aris Papasakellariou1" w:date="2022-03-04T12:15:00Z">
                <m:rPr>
                  <m:nor/>
                </m:rPr>
                <w:rPr>
                  <w:rFonts w:ascii="Cambria Math"/>
                </w:rPr>
                <m:t>DL,TBG</m:t>
              </w:ins>
            </m:r>
            <m:ctrlPr>
              <w:ins w:id="701" w:author="Aris Papasakellariou1" w:date="2022-03-04T12:15:00Z">
                <w:rPr>
                  <w:rFonts w:ascii="Cambria Math" w:hAnsi="Cambria Math"/>
                </w:rPr>
              </w:ins>
            </m:ctrlPr>
          </m:sup>
        </m:sSubSup>
      </m:oMath>
      <w:ins w:id="702" w:author="Aris Papasakellariou1" w:date="2022-03-04T12:15:00Z">
        <w:r w:rsidRPr="001E3726">
          <w:t xml:space="preserve"> serving cells </w:t>
        </w:r>
        <w:r w:rsidRPr="001E3726">
          <w:rPr>
            <w:lang w:eastAsia="zh-CN"/>
          </w:rPr>
          <w:t xml:space="preserve">in any of the </w:t>
        </w:r>
      </w:ins>
      <m:oMath>
        <m:r>
          <w:ins w:id="703" w:author="Aris Papasakellariou1" w:date="2022-03-04T12:15:00Z">
            <w:rPr>
              <w:rFonts w:ascii="Cambria Math" w:hAnsi="Cambria Math"/>
            </w:rPr>
            <m:t>M</m:t>
          </w:ins>
        </m:r>
      </m:oMath>
      <w:ins w:id="704" w:author="Aris Papasakellariou1" w:date="2022-03-04T12:15:00Z">
        <w:r w:rsidRPr="001E3726">
          <w:t xml:space="preserve"> </w:t>
        </w:r>
        <w:r w:rsidRPr="001E3726">
          <w:rPr>
            <w:lang w:eastAsia="zh-CN"/>
          </w:rPr>
          <w:t>PDCCH monitoring occasion</w:t>
        </w:r>
        <w:r w:rsidRPr="001E3726">
          <w:t>s</w:t>
        </w:r>
      </w:ins>
    </w:p>
    <w:p w14:paraId="13366305" w14:textId="1B70EE6E" w:rsidR="00651B82" w:rsidRPr="001E3726" w:rsidRDefault="00651B82" w:rsidP="00434B82">
      <w:pPr>
        <w:pStyle w:val="B2"/>
        <w:ind w:left="568"/>
        <w:rPr>
          <w:ins w:id="705" w:author="Aris Papasakellariou1" w:date="2022-03-04T12:15:00Z"/>
          <w:lang w:eastAsia="zh-CN"/>
        </w:rPr>
      </w:pPr>
      <w:ins w:id="706" w:author="Aris Papasakellariou1" w:date="2022-03-04T12:15:00Z">
        <w:r w:rsidRPr="001E3726">
          <w:lastRenderedPageBreak/>
          <w:t>-</w:t>
        </w:r>
        <w:r w:rsidRPr="001E3726">
          <w:tab/>
        </w:r>
      </w:ins>
      <m:oMath>
        <m:sSubSup>
          <m:sSubSupPr>
            <m:ctrlPr>
              <w:ins w:id="707" w:author="Aris Papasakellariou1" w:date="2022-03-04T12:15:00Z">
                <w:rPr>
                  <w:rFonts w:ascii="Cambria Math" w:hAnsi="Cambria Math"/>
                  <w:i/>
                </w:rPr>
              </w:ins>
            </m:ctrlPr>
          </m:sSubSupPr>
          <m:e>
            <m:r>
              <w:ins w:id="708" w:author="Aris Papasakellariou1" w:date="2022-03-04T12:15:00Z">
                <w:rPr>
                  <w:rFonts w:ascii="Cambria Math"/>
                </w:rPr>
                <m:t>U</m:t>
              </w:ins>
            </m:r>
          </m:e>
          <m:sub>
            <m:r>
              <w:ins w:id="709" w:author="Aris Papasakellariou1" w:date="2022-03-04T12:15:00Z">
                <m:rPr>
                  <m:sty m:val="p"/>
                </m:rPr>
                <w:rPr>
                  <w:rFonts w:ascii="Cambria Math"/>
                </w:rPr>
                <m:t>DAI,</m:t>
              </w:ins>
            </m:r>
            <m:r>
              <w:ins w:id="710" w:author="Aris Papasakellariou1" w:date="2022-03-04T12:15:00Z">
                <w:rPr>
                  <w:rFonts w:ascii="Cambria Math"/>
                </w:rPr>
                <m:t>c</m:t>
              </w:ins>
            </m:r>
            <m:ctrlPr>
              <w:ins w:id="711" w:author="Aris Papasakellariou1" w:date="2022-03-04T12:15:00Z">
                <w:rPr>
                  <w:rFonts w:ascii="Cambria Math" w:hAnsi="Cambria Math"/>
                </w:rPr>
              </w:ins>
            </m:ctrlPr>
          </m:sub>
          <m:sup>
            <m:r>
              <w:ins w:id="712" w:author="Aris Papasakellariou1" w:date="2022-03-04T12:15:00Z">
                <m:rPr>
                  <m:nor/>
                </m:rPr>
                <w:rPr>
                  <w:rFonts w:ascii="Cambria Math"/>
                </w:rPr>
                <m:t>TBG</m:t>
              </w:ins>
            </m:r>
            <m:ctrlPr>
              <w:ins w:id="713" w:author="Aris Papasakellariou1" w:date="2022-03-04T12:15:00Z">
                <w:rPr>
                  <w:rFonts w:ascii="Cambria Math" w:hAnsi="Cambria Math"/>
                </w:rPr>
              </w:ins>
            </m:ctrlPr>
          </m:sup>
        </m:sSubSup>
      </m:oMath>
      <w:ins w:id="714" w:author="Aris Papasakellariou1" w:date="2022-03-04T12:15:00Z">
        <w:r w:rsidRPr="001E3726">
          <w:t xml:space="preserve"> is the total number of </w:t>
        </w:r>
        <w:r w:rsidRPr="001E3726">
          <w:rPr>
            <w:lang w:eastAsia="zh-CN"/>
          </w:rPr>
          <w:t>DCI formats</w:t>
        </w:r>
        <w:r w:rsidRPr="001E3726">
          <w:rPr>
            <w:rFonts w:cs="Arial"/>
            <w:lang w:eastAsia="zh-CN"/>
          </w:rPr>
          <w:t xml:space="preserve"> </w:t>
        </w:r>
        <w:r w:rsidRPr="001E3726">
          <w:rPr>
            <w:lang w:eastAsia="zh-CN"/>
          </w:rPr>
          <w:t>scheduling more than one PDSCH reception</w:t>
        </w:r>
      </w:ins>
      <w:ins w:id="715" w:author="Aris Papasakellariou1" w:date="2022-03-04T12:34:00Z">
        <w:r w:rsidR="00C73789">
          <w:rPr>
            <w:lang w:val="en-US" w:eastAsia="zh-CN"/>
          </w:rPr>
          <w:t>s</w:t>
        </w:r>
      </w:ins>
      <w:ins w:id="716" w:author="Aris Papasakellariou1" w:date="2022-03-04T12:15:00Z">
        <w:r w:rsidRPr="001E3726">
          <w:rPr>
            <w:lang w:eastAsia="zh-CN"/>
          </w:rPr>
          <w:t xml:space="preserve"> with TBG-based</w:t>
        </w:r>
        <w:r w:rsidRPr="001E3726">
          <w:t xml:space="preserve"> HARQ-ACK information </w:t>
        </w:r>
      </w:ins>
      <w:ins w:id="717" w:author="Aris Papasakellariou2" w:date="2022-03-10T09:10:00Z">
        <w:r w:rsidR="00D27B2B">
          <w:rPr>
            <w:lang w:val="en-US"/>
          </w:rPr>
          <w:t xml:space="preserve">or with TB-based </w:t>
        </w:r>
        <w:r w:rsidR="00D27B2B" w:rsidRPr="001E3726">
          <w:t>HARQ-ACK information</w:t>
        </w:r>
        <w:r w:rsidR="00D27B2B" w:rsidRPr="001E3726">
          <w:rPr>
            <w:lang w:eastAsia="zh-CN"/>
          </w:rPr>
          <w:t xml:space="preserve"> </w:t>
        </w:r>
      </w:ins>
      <w:ins w:id="718" w:author="Aris Papasakellariou1" w:date="2022-03-04T12:15:00Z">
        <w:r w:rsidRPr="001E3726">
          <w:rPr>
            <w:lang w:eastAsia="zh-CN"/>
          </w:rPr>
          <w:t xml:space="preserve">for any serving cell </w:t>
        </w:r>
      </w:ins>
      <m:oMath>
        <m:r>
          <w:ins w:id="719" w:author="Aris Papasakellariou1" w:date="2022-03-04T12:15:00Z">
            <w:rPr>
              <w:rFonts w:ascii="Cambria Math" w:hAnsi="Cambria Math"/>
            </w:rPr>
            <m:t>c</m:t>
          </w:ins>
        </m:r>
      </m:oMath>
      <w:ins w:id="720" w:author="Aris Papasakellariou1" w:date="2022-03-04T12:15:00Z">
        <w:r w:rsidRPr="001E3726">
          <w:rPr>
            <w:lang w:eastAsia="zh-CN"/>
          </w:rPr>
          <w:t xml:space="preserve"> </w:t>
        </w:r>
      </w:ins>
      <w:ins w:id="721" w:author="Aris Papasakellariou1" w:date="2022-03-04T12:43:00Z">
        <w:r w:rsidR="00454982">
          <w:rPr>
            <w:lang w:val="en-US"/>
          </w:rPr>
          <w:t>from the</w:t>
        </w:r>
      </w:ins>
      <w:ins w:id="722" w:author="Aris Papasakellariou1" w:date="2022-03-04T12:15:00Z">
        <w:r w:rsidRPr="001E3726">
          <w:t xml:space="preserve"> </w:t>
        </w:r>
      </w:ins>
      <m:oMath>
        <m:sSubSup>
          <m:sSubSupPr>
            <m:ctrlPr>
              <w:ins w:id="723" w:author="Aris Papasakellariou1" w:date="2022-03-04T12:15:00Z">
                <w:rPr>
                  <w:rFonts w:ascii="Cambria Math" w:hAnsi="Cambria Math"/>
                  <w:i/>
                </w:rPr>
              </w:ins>
            </m:ctrlPr>
          </m:sSubSupPr>
          <m:e>
            <m:r>
              <w:ins w:id="724" w:author="Aris Papasakellariou1" w:date="2022-03-04T12:15:00Z">
                <w:rPr>
                  <w:rFonts w:ascii="Cambria Math"/>
                </w:rPr>
                <m:t>N</m:t>
              </w:ins>
            </m:r>
          </m:e>
          <m:sub>
            <m:r>
              <w:ins w:id="725" w:author="Aris Papasakellariou1" w:date="2022-03-04T12:15:00Z">
                <m:rPr>
                  <m:sty m:val="p"/>
                </m:rPr>
                <w:rPr>
                  <w:rFonts w:ascii="Cambria Math"/>
                </w:rPr>
                <m:t>cells</m:t>
              </w:ins>
            </m:r>
            <m:ctrlPr>
              <w:ins w:id="726" w:author="Aris Papasakellariou1" w:date="2022-03-04T12:15:00Z">
                <w:rPr>
                  <w:rFonts w:ascii="Cambria Math" w:hAnsi="Cambria Math"/>
                </w:rPr>
              </w:ins>
            </m:ctrlPr>
          </m:sub>
          <m:sup>
            <m:r>
              <w:ins w:id="727" w:author="Aris Papasakellariou1" w:date="2022-03-04T12:15:00Z">
                <m:rPr>
                  <m:nor/>
                </m:rPr>
                <w:rPr>
                  <w:rFonts w:ascii="Cambria Math"/>
                </w:rPr>
                <m:t>DL,TBG</m:t>
              </w:ins>
            </m:r>
            <m:ctrlPr>
              <w:ins w:id="728" w:author="Aris Papasakellariou1" w:date="2022-03-04T12:15:00Z">
                <w:rPr>
                  <w:rFonts w:ascii="Cambria Math" w:hAnsi="Cambria Math"/>
                </w:rPr>
              </w:ins>
            </m:ctrlPr>
          </m:sup>
        </m:sSubSup>
      </m:oMath>
      <w:ins w:id="729" w:author="Aris Papasakellariou1" w:date="2022-03-04T12:15:00Z">
        <w:r w:rsidRPr="001E3726">
          <w:t xml:space="preserve"> serving cells</w:t>
        </w:r>
        <w:r w:rsidRPr="001E3726" w:rsidDel="00A64FA1">
          <w:rPr>
            <w:lang w:eastAsia="zh-CN"/>
          </w:rPr>
          <w:t xml:space="preserve"> </w:t>
        </w:r>
        <w:r w:rsidRPr="001E3726">
          <w:t xml:space="preserve">that the UE detects within the </w:t>
        </w:r>
      </w:ins>
      <m:oMath>
        <m:r>
          <w:ins w:id="730" w:author="Aris Papasakellariou1" w:date="2022-03-04T12:15:00Z">
            <w:rPr>
              <w:rFonts w:ascii="Cambria Math" w:hAnsi="Cambria Math"/>
            </w:rPr>
            <m:t>M</m:t>
          </w:ins>
        </m:r>
      </m:oMath>
      <w:ins w:id="731" w:author="Aris Papasakellariou1" w:date="2022-03-04T12:15:00Z">
        <w:r w:rsidRPr="001E3726">
          <w:rPr>
            <w:lang w:eastAsia="zh-CN"/>
          </w:rPr>
          <w:t xml:space="preserve"> PDCCH monitoring occasions</w:t>
        </w:r>
      </w:ins>
      <w:ins w:id="732" w:author="Aris Papasakellariou1" w:date="2022-03-04T12:35:00Z">
        <w:r w:rsidR="00C73789">
          <w:rPr>
            <w:lang w:val="en-US" w:eastAsia="zh-CN"/>
          </w:rPr>
          <w:t xml:space="preserve"> </w:t>
        </w:r>
        <w:r w:rsidR="00C73789" w:rsidRPr="00847375">
          <w:t>for</w:t>
        </w:r>
        <w:r w:rsidR="00C73789" w:rsidRPr="00847375">
          <w:rPr>
            <w:rFonts w:hint="eastAsia"/>
            <w:sz w:val="19"/>
            <w:szCs w:val="19"/>
          </w:rPr>
          <w:t xml:space="preserve"> </w:t>
        </w:r>
        <w:r w:rsidR="00C73789" w:rsidRPr="00847375">
          <w:rPr>
            <w:rFonts w:hint="eastAsia"/>
          </w:rPr>
          <w:t>serving cell</w:t>
        </w:r>
        <w:r w:rsidR="00C73789" w:rsidRPr="00847375">
          <w:rPr>
            <w:rFonts w:hint="eastAsia"/>
            <w:sz w:val="19"/>
            <w:szCs w:val="19"/>
          </w:rPr>
          <w:t xml:space="preserve"> </w:t>
        </w:r>
      </w:ins>
      <m:oMath>
        <m:r>
          <w:ins w:id="733" w:author="Aris Papasakellariou1" w:date="2022-03-04T12:35:00Z">
            <w:rPr>
              <w:rFonts w:ascii="Cambria Math" w:hAnsi="Cambria Math"/>
            </w:rPr>
            <m:t>c</m:t>
          </w:ins>
        </m:r>
      </m:oMath>
      <w:ins w:id="734" w:author="Aris Papasakellariou1" w:date="2022-03-04T12:15:00Z">
        <w:r w:rsidRPr="001E3726">
          <w:t xml:space="preserve">. </w:t>
        </w:r>
      </w:ins>
      <m:oMath>
        <m:sSubSup>
          <m:sSubSupPr>
            <m:ctrlPr>
              <w:ins w:id="735" w:author="Aris Papasakellariou1" w:date="2022-03-04T12:15:00Z">
                <w:rPr>
                  <w:rFonts w:ascii="Cambria Math" w:hAnsi="Cambria Math"/>
                  <w:i/>
                </w:rPr>
              </w:ins>
            </m:ctrlPr>
          </m:sSubSupPr>
          <m:e>
            <m:r>
              <w:ins w:id="736" w:author="Aris Papasakellariou1" w:date="2022-03-04T12:15:00Z">
                <w:rPr>
                  <w:rFonts w:ascii="Cambria Math"/>
                </w:rPr>
                <m:t>U</m:t>
              </w:ins>
            </m:r>
          </m:e>
          <m:sub>
            <m:r>
              <w:ins w:id="737" w:author="Aris Papasakellariou1" w:date="2022-03-04T12:15:00Z">
                <m:rPr>
                  <m:sty m:val="p"/>
                </m:rPr>
                <w:rPr>
                  <w:rFonts w:ascii="Cambria Math"/>
                </w:rPr>
                <m:t>DAI,</m:t>
              </w:ins>
            </m:r>
            <m:r>
              <w:ins w:id="738" w:author="Aris Papasakellariou1" w:date="2022-03-04T12:15:00Z">
                <w:rPr>
                  <w:rFonts w:ascii="Cambria Math"/>
                </w:rPr>
                <m:t>c</m:t>
              </w:ins>
            </m:r>
            <m:ctrlPr>
              <w:ins w:id="739" w:author="Aris Papasakellariou1" w:date="2022-03-04T12:15:00Z">
                <w:rPr>
                  <w:rFonts w:ascii="Cambria Math" w:hAnsi="Cambria Math"/>
                </w:rPr>
              </w:ins>
            </m:ctrlPr>
          </m:sub>
          <m:sup>
            <m:r>
              <w:ins w:id="740" w:author="Aris Papasakellariou1" w:date="2022-03-04T12:15:00Z">
                <m:rPr>
                  <m:nor/>
                </m:rPr>
                <w:rPr>
                  <w:rFonts w:ascii="Cambria Math"/>
                </w:rPr>
                <m:t>TBG</m:t>
              </w:ins>
            </m:r>
            <m:ctrlPr>
              <w:ins w:id="741" w:author="Aris Papasakellariou1" w:date="2022-03-04T12:15:00Z">
                <w:rPr>
                  <w:rFonts w:ascii="Cambria Math" w:hAnsi="Cambria Math"/>
                </w:rPr>
              </w:ins>
            </m:ctrlPr>
          </m:sup>
        </m:sSubSup>
        <m:r>
          <w:ins w:id="742" w:author="Aris Papasakellariou1" w:date="2022-03-04T12:15:00Z">
            <w:rPr>
              <w:rFonts w:ascii="Cambria Math" w:hAnsi="Cambria Math"/>
            </w:rPr>
            <m:t>=0</m:t>
          </w:ins>
        </m:r>
      </m:oMath>
      <w:ins w:id="743" w:author="Aris Papasakellariou1" w:date="2022-03-04T12:15:00Z">
        <w:r w:rsidRPr="001E3726">
          <w:t xml:space="preserve"> if the UE does not detect </w:t>
        </w:r>
        <w:r w:rsidRPr="001E3726">
          <w:rPr>
            <w:rFonts w:cs="Arial"/>
            <w:lang w:eastAsia="zh-CN"/>
          </w:rPr>
          <w:t xml:space="preserve">any </w:t>
        </w:r>
      </w:ins>
      <w:ins w:id="744" w:author="Aris Papasakellariou1" w:date="2022-03-04T12:35:00Z">
        <w:r w:rsidR="00C73789" w:rsidRPr="00847375">
          <w:t>DCI format</w:t>
        </w:r>
        <w:r w:rsidR="00C73789" w:rsidRPr="00847375">
          <w:rPr>
            <w:rFonts w:cs="Arial"/>
          </w:rPr>
          <w:t xml:space="preserve"> </w:t>
        </w:r>
        <w:r w:rsidR="00C73789" w:rsidRPr="00847375">
          <w:rPr>
            <w:rFonts w:hint="eastAsia"/>
          </w:rPr>
          <w:t xml:space="preserve">scheduling </w:t>
        </w:r>
        <w:r w:rsidR="00C73789" w:rsidRPr="00847375">
          <w:t>more than one PDSCH reception</w:t>
        </w:r>
        <w:r w:rsidR="00C73789">
          <w:rPr>
            <w:lang w:val="en-US"/>
          </w:rPr>
          <w:t>s</w:t>
        </w:r>
        <w:r w:rsidR="00C73789" w:rsidRPr="00847375">
          <w:rPr>
            <w:rFonts w:hint="eastAsia"/>
          </w:rPr>
          <w:t xml:space="preserve"> for </w:t>
        </w:r>
        <w:r w:rsidR="00C73789" w:rsidRPr="00847375">
          <w:t xml:space="preserve">serving </w:t>
        </w:r>
        <w:r w:rsidR="00C73789" w:rsidRPr="00847375">
          <w:rPr>
            <w:rFonts w:hint="eastAsia"/>
          </w:rPr>
          <w:t xml:space="preserve">cell </w:t>
        </w:r>
      </w:ins>
      <m:oMath>
        <m:r>
          <w:ins w:id="745" w:author="Aris Papasakellariou1" w:date="2022-03-04T12:35:00Z">
            <w:rPr>
              <w:rFonts w:ascii="Cambria Math" w:hAnsi="Cambria Math"/>
            </w:rPr>
            <m:t>c</m:t>
          </w:ins>
        </m:r>
      </m:oMath>
      <w:ins w:id="746" w:author="Aris Papasakellariou1" w:date="2022-03-04T12:35:00Z">
        <w:r w:rsidR="00C73789" w:rsidRPr="00847375">
          <w:rPr>
            <w:rFonts w:hint="eastAsia"/>
          </w:rPr>
          <w:t xml:space="preserve"> in </w:t>
        </w:r>
        <w:r w:rsidR="00C73789" w:rsidRPr="00847375">
          <w:t xml:space="preserve">any of the </w:t>
        </w:r>
      </w:ins>
      <m:oMath>
        <m:r>
          <w:ins w:id="747" w:author="Aris Papasakellariou1" w:date="2022-03-04T12:35:00Z">
            <w:rPr>
              <w:rFonts w:ascii="Cambria Math" w:hAnsi="Cambria Math"/>
            </w:rPr>
            <m:t>M</m:t>
          </w:ins>
        </m:r>
      </m:oMath>
      <w:ins w:id="748" w:author="Aris Papasakellariou1" w:date="2022-03-04T12:35:00Z">
        <w:r w:rsidR="00C73789" w:rsidRPr="00847375">
          <w:t xml:space="preserve"> PDCCH monitoring occasions</w:t>
        </w:r>
      </w:ins>
    </w:p>
    <w:p w14:paraId="57AF3085" w14:textId="44E0DAC9" w:rsidR="0031512E" w:rsidRPr="0031512E" w:rsidRDefault="00454982" w:rsidP="00454982">
      <w:pPr>
        <w:pStyle w:val="B2"/>
        <w:ind w:left="568"/>
        <w:rPr>
          <w:ins w:id="749" w:author="Aris Papasakellariou1" w:date="2022-03-08T11:27:00Z"/>
          <w:lang w:val="en-US" w:eastAsia="zh-CN"/>
        </w:rPr>
      </w:pPr>
      <w:ins w:id="750" w:author="Aris Papasakellariou1" w:date="2022-03-04T12:42:00Z">
        <w:r w:rsidRPr="001E3726">
          <w:t>-</w:t>
        </w:r>
        <w:r w:rsidRPr="001E3726">
          <w:tab/>
          <w:t xml:space="preserve">if </w:t>
        </w:r>
        <w:proofErr w:type="spellStart"/>
        <w:r w:rsidRPr="001E3726">
          <w:rPr>
            <w:i/>
          </w:rPr>
          <w:t>harq</w:t>
        </w:r>
        <w:proofErr w:type="spellEnd"/>
        <w:r w:rsidRPr="001E3726">
          <w:rPr>
            <w:i/>
          </w:rPr>
          <w:t>-ACK-</w:t>
        </w:r>
        <w:proofErr w:type="spellStart"/>
        <w:r w:rsidRPr="001E3726">
          <w:rPr>
            <w:i/>
          </w:rPr>
          <w:t>SpatialBundlingPUCCH</w:t>
        </w:r>
        <w:proofErr w:type="spellEnd"/>
        <w:r w:rsidRPr="001E3726">
          <w:rPr>
            <w:rFonts w:hint="eastAsia"/>
            <w:lang w:eastAsia="zh-CN"/>
          </w:rPr>
          <w:t xml:space="preserve"> </w:t>
        </w:r>
        <w:r w:rsidRPr="001E3726">
          <w:rPr>
            <w:lang w:eastAsia="zh-CN"/>
          </w:rPr>
          <w:t>is provided,</w:t>
        </w:r>
      </w:ins>
    </w:p>
    <w:p w14:paraId="477A8914" w14:textId="6A754B08" w:rsidR="00454982" w:rsidRDefault="0031512E" w:rsidP="0031512E">
      <w:pPr>
        <w:pStyle w:val="B2"/>
        <w:ind w:left="852"/>
        <w:rPr>
          <w:ins w:id="751" w:author="Aris Papasakellariou1" w:date="2022-03-08T11:29:00Z"/>
        </w:rPr>
      </w:pPr>
      <w:ins w:id="752" w:author="Aris Papasakellariou1" w:date="2022-03-08T11:27:00Z">
        <w:r w:rsidRPr="001E3726">
          <w:t>-</w:t>
        </w:r>
        <w:r w:rsidRPr="001E3726">
          <w:tab/>
          <w:t>if</w:t>
        </w:r>
      </w:ins>
      <w:ins w:id="753" w:author="Aris Papasakellariou1" w:date="2022-03-08T11:28:00Z">
        <w:r>
          <w:rPr>
            <w:lang w:val="en-US"/>
          </w:rPr>
          <w:t xml:space="preserve"> </w:t>
        </w:r>
        <w:proofErr w:type="spellStart"/>
        <w:r w:rsidRPr="00B27E56">
          <w:rPr>
            <w:i/>
            <w:iCs/>
          </w:rPr>
          <w:t>numberOfHARQ-BundlingGroups</w:t>
        </w:r>
        <w:proofErr w:type="spellEnd"/>
        <w:r>
          <w:rPr>
            <w:lang w:val="en-US"/>
          </w:rPr>
          <w:t xml:space="preserve"> is provided, </w:t>
        </w:r>
      </w:ins>
      <m:oMath>
        <m:sSubSup>
          <m:sSubSupPr>
            <m:ctrlPr>
              <w:ins w:id="754" w:author="Aris Papasakellariou1" w:date="2022-03-08T11:30:00Z">
                <w:rPr>
                  <w:rFonts w:ascii="Cambria Math" w:hAnsi="Cambria Math"/>
                </w:rPr>
              </w:ins>
            </m:ctrlPr>
          </m:sSubSupPr>
          <m:e>
            <m:r>
              <w:ins w:id="755" w:author="Aris Papasakellariou1" w:date="2022-03-08T11:30:00Z">
                <w:rPr>
                  <w:rFonts w:ascii="Cambria Math" w:hAnsi="Cambria Math"/>
                </w:rPr>
                <m:t>N</m:t>
              </w:ins>
            </m:r>
          </m:e>
          <m:sub>
            <m:r>
              <w:ins w:id="756" w:author="Aris Papasakellariou1" w:date="2022-03-08T11:30:00Z">
                <w:rPr>
                  <w:rFonts w:ascii="Cambria Math" w:hAnsi="Cambria Math"/>
                </w:rPr>
                <m:t>m</m:t>
              </w:ins>
            </m:r>
            <m:r>
              <w:ins w:id="757" w:author="Aris Papasakellariou1" w:date="2022-03-08T11:30:00Z">
                <m:rPr>
                  <m:sty m:val="p"/>
                </m:rPr>
                <w:rPr>
                  <w:rFonts w:ascii="Cambria Math" w:hAnsi="Cambria Math"/>
                </w:rPr>
                <m:t>,</m:t>
              </w:ins>
            </m:r>
            <m:r>
              <w:ins w:id="758" w:author="Aris Papasakellariou1" w:date="2022-03-08T11:30:00Z">
                <w:rPr>
                  <w:rFonts w:ascii="Cambria Math" w:hAnsi="Cambria Math"/>
                </w:rPr>
                <m:t>c</m:t>
              </w:ins>
            </m:r>
          </m:sub>
          <m:sup>
            <m:r>
              <w:ins w:id="759" w:author="Aris Papasakellariou1" w:date="2022-03-08T11:30:00Z">
                <m:rPr>
                  <m:nor/>
                </m:rPr>
                <m:t>received,TBG</m:t>
              </w:ins>
            </m:r>
          </m:sup>
        </m:sSubSup>
      </m:oMath>
      <w:ins w:id="760" w:author="Aris Papasakellariou1" w:date="2022-03-08T11:30:00Z">
        <w:r w:rsidRPr="001E3726">
          <w:t xml:space="preserve"> is </w:t>
        </w:r>
      </w:ins>
      <w:ins w:id="761" w:author="Aris Papasakellariou1" w:date="2022-03-04T12:42:00Z">
        <w:r w:rsidR="00454982" w:rsidRPr="001E3726">
          <w:t xml:space="preserve">the number of groups of PDSCHs </w:t>
        </w:r>
        <w:r w:rsidR="00454982">
          <w:rPr>
            <w:lang w:val="en-US"/>
          </w:rPr>
          <w:t xml:space="preserve">that </w:t>
        </w:r>
        <w:r w:rsidR="00454982" w:rsidRPr="001E3726">
          <w:t>includ</w:t>
        </w:r>
        <w:r w:rsidR="00454982">
          <w:rPr>
            <w:lang w:val="en-US"/>
          </w:rPr>
          <w:t>e</w:t>
        </w:r>
        <w:r w:rsidR="00454982" w:rsidRPr="001E3726">
          <w:t xml:space="preserve"> at least one PDSCH not overlapping with a UL symbol indicated by </w:t>
        </w:r>
        <w:proofErr w:type="spellStart"/>
        <w:r w:rsidR="00454982" w:rsidRPr="001E3726">
          <w:rPr>
            <w:i/>
            <w:iCs/>
          </w:rPr>
          <w:t>tdd</w:t>
        </w:r>
        <w:proofErr w:type="spellEnd"/>
        <w:r w:rsidR="00454982" w:rsidRPr="001E3726">
          <w:rPr>
            <w:i/>
            <w:iCs/>
          </w:rPr>
          <w:t>-UL-DL-</w:t>
        </w:r>
        <w:proofErr w:type="spellStart"/>
        <w:r w:rsidR="00454982" w:rsidRPr="001E3726">
          <w:rPr>
            <w:i/>
            <w:iCs/>
          </w:rPr>
          <w:t>ConfigurationCommon</w:t>
        </w:r>
        <w:proofErr w:type="spellEnd"/>
        <w:r w:rsidR="00454982">
          <w:rPr>
            <w:lang w:val="en-US"/>
          </w:rPr>
          <w:t xml:space="preserve">, </w:t>
        </w:r>
        <w:r w:rsidR="00454982" w:rsidRPr="001E3726">
          <w:t xml:space="preserve">or </w:t>
        </w:r>
        <w:proofErr w:type="spellStart"/>
        <w:r w:rsidR="00454982" w:rsidRPr="001E3726">
          <w:rPr>
            <w:i/>
            <w:iCs/>
          </w:rPr>
          <w:t>tdd</w:t>
        </w:r>
        <w:proofErr w:type="spellEnd"/>
        <w:r w:rsidR="00454982" w:rsidRPr="001E3726">
          <w:rPr>
            <w:i/>
            <w:iCs/>
          </w:rPr>
          <w:t>-UL-DL-</w:t>
        </w:r>
        <w:proofErr w:type="spellStart"/>
        <w:r w:rsidR="00454982" w:rsidRPr="001E3726">
          <w:rPr>
            <w:i/>
            <w:iCs/>
          </w:rPr>
          <w:t>ConfigurationDedicated</w:t>
        </w:r>
        <w:proofErr w:type="spellEnd"/>
        <w:r w:rsidR="00454982" w:rsidRPr="001E3726">
          <w:rPr>
            <w:i/>
            <w:iCs/>
          </w:rPr>
          <w:t xml:space="preserve"> </w:t>
        </w:r>
        <w:r w:rsidR="00454982" w:rsidRPr="001E3726">
          <w:t>if provided</w:t>
        </w:r>
      </w:ins>
      <w:ins w:id="762" w:author="Aris Papasakellariou1" w:date="2022-03-04T12:43:00Z">
        <w:r w:rsidR="00454982">
          <w:rPr>
            <w:lang w:val="en-US"/>
          </w:rPr>
          <w:t>, that</w:t>
        </w:r>
      </w:ins>
      <w:ins w:id="763" w:author="Aris Papasakellariou1" w:date="2022-03-04T12:42:00Z">
        <w:r w:rsidR="00454982" w:rsidRPr="001E3726">
          <w:t xml:space="preserve"> the UE receives in serving cell </w:t>
        </w:r>
      </w:ins>
      <m:oMath>
        <m:r>
          <w:ins w:id="764" w:author="Aris Papasakellariou1" w:date="2022-03-04T12:42:00Z">
            <w:rPr>
              <w:rFonts w:ascii="Cambria Math" w:hAnsi="Cambria Math"/>
            </w:rPr>
            <m:t>c</m:t>
          </w:ins>
        </m:r>
      </m:oMath>
      <w:ins w:id="765" w:author="Aris Papasakellariou1" w:date="2022-03-04T12:42:00Z">
        <w:r w:rsidR="00454982" w:rsidRPr="001E3726">
          <w:rPr>
            <w:rFonts w:eastAsiaTheme="minorEastAsia"/>
            <w:lang w:eastAsia="ko-KR"/>
          </w:rPr>
          <w:t xml:space="preserve"> </w:t>
        </w:r>
      </w:ins>
      <w:ins w:id="766" w:author="Aris Papasakellariou1" w:date="2022-03-04T12:44:00Z">
        <w:r w:rsidR="00454982">
          <w:rPr>
            <w:lang w:val="en-US"/>
          </w:rPr>
          <w:t>from the</w:t>
        </w:r>
      </w:ins>
      <w:ins w:id="767" w:author="Aris Papasakellariou1" w:date="2022-03-04T12:42:00Z">
        <w:r w:rsidR="00454982" w:rsidRPr="001E3726">
          <w:t xml:space="preserve"> </w:t>
        </w:r>
      </w:ins>
      <m:oMath>
        <m:sSubSup>
          <m:sSubSupPr>
            <m:ctrlPr>
              <w:ins w:id="768" w:author="Aris Papasakellariou1" w:date="2022-03-04T12:42:00Z">
                <w:rPr>
                  <w:rFonts w:ascii="Cambria Math" w:hAnsi="Cambria Math"/>
                  <w:i/>
                </w:rPr>
              </w:ins>
            </m:ctrlPr>
          </m:sSubSupPr>
          <m:e>
            <m:r>
              <w:ins w:id="769" w:author="Aris Papasakellariou1" w:date="2022-03-04T12:42:00Z">
                <w:rPr>
                  <w:rFonts w:ascii="Cambria Math"/>
                </w:rPr>
                <m:t>N</m:t>
              </w:ins>
            </m:r>
          </m:e>
          <m:sub>
            <m:r>
              <w:ins w:id="770" w:author="Aris Papasakellariou1" w:date="2022-03-04T12:42:00Z">
                <m:rPr>
                  <m:sty m:val="p"/>
                </m:rPr>
                <w:rPr>
                  <w:rFonts w:ascii="Cambria Math"/>
                </w:rPr>
                <m:t>cells</m:t>
              </w:ins>
            </m:r>
            <m:ctrlPr>
              <w:ins w:id="771" w:author="Aris Papasakellariou1" w:date="2022-03-04T12:42:00Z">
                <w:rPr>
                  <w:rFonts w:ascii="Cambria Math" w:hAnsi="Cambria Math"/>
                </w:rPr>
              </w:ins>
            </m:ctrlPr>
          </m:sub>
          <m:sup>
            <m:r>
              <w:ins w:id="772" w:author="Aris Papasakellariou1" w:date="2022-03-04T12:42:00Z">
                <m:rPr>
                  <m:nor/>
                </m:rPr>
                <w:rPr>
                  <w:rFonts w:ascii="Cambria Math"/>
                </w:rPr>
                <m:t>DL,TBG</m:t>
              </w:ins>
            </m:r>
            <m:ctrlPr>
              <w:ins w:id="773" w:author="Aris Papasakellariou1" w:date="2022-03-04T12:42:00Z">
                <w:rPr>
                  <w:rFonts w:ascii="Cambria Math" w:hAnsi="Cambria Math"/>
                </w:rPr>
              </w:ins>
            </m:ctrlPr>
          </m:sup>
        </m:sSubSup>
      </m:oMath>
      <w:ins w:id="774" w:author="Aris Papasakellariou1" w:date="2022-03-04T12:42:00Z">
        <w:r w:rsidR="00454982" w:rsidRPr="001E3726">
          <w:t xml:space="preserve"> serving cells</w:t>
        </w:r>
        <w:r w:rsidR="00454982" w:rsidRPr="001E3726">
          <w:rPr>
            <w:rFonts w:eastAsiaTheme="minorEastAsia"/>
            <w:lang w:eastAsia="ko-KR"/>
          </w:rPr>
          <w:t xml:space="preserve"> in PDCCH monitoring occasion </w:t>
        </w:r>
      </w:ins>
      <m:oMath>
        <m:r>
          <w:ins w:id="775" w:author="Aris Papasakellariou1" w:date="2022-03-04T12:42:00Z">
            <w:rPr>
              <w:rFonts w:ascii="Cambria Math" w:hAnsi="Cambria Math"/>
            </w:rPr>
            <m:t>m</m:t>
          </w:ins>
        </m:r>
      </m:oMath>
      <w:ins w:id="776" w:author="Aris Papasakellariou1" w:date="2022-03-04T12:42:00Z">
        <w:r w:rsidR="00454982" w:rsidRPr="001E3726">
          <w:t xml:space="preserve"> </w:t>
        </w:r>
      </w:ins>
      <w:ins w:id="777" w:author="Aris Papasakellariou1" w:date="2022-03-04T12:43:00Z">
        <w:r w:rsidR="00454982">
          <w:rPr>
            <w:lang w:val="en-US"/>
          </w:rPr>
          <w:t xml:space="preserve">and </w:t>
        </w:r>
      </w:ins>
      <w:ins w:id="778" w:author="Aris Papasakellariou1" w:date="2022-03-04T12:42:00Z">
        <w:r w:rsidR="00454982" w:rsidRPr="001E3726">
          <w:t>the UE reports corresponding HARQ-ACK information in the PUCCH</w:t>
        </w:r>
      </w:ins>
    </w:p>
    <w:p w14:paraId="577154B8" w14:textId="1C3E5E4C" w:rsidR="0031512E" w:rsidRPr="001E3726" w:rsidRDefault="0031512E" w:rsidP="0031512E">
      <w:pPr>
        <w:pStyle w:val="B2"/>
        <w:ind w:left="852"/>
        <w:rPr>
          <w:ins w:id="779" w:author="Aris Papasakellariou1" w:date="2022-03-04T12:42:00Z"/>
        </w:rPr>
      </w:pPr>
      <w:ins w:id="780" w:author="Aris Papasakellariou1" w:date="2022-03-08T11:29:00Z">
        <w:r w:rsidRPr="001E3726">
          <w:t>-</w:t>
        </w:r>
        <w:r w:rsidRPr="001E3726">
          <w:tab/>
          <w:t>if</w:t>
        </w:r>
        <w:r>
          <w:rPr>
            <w:lang w:val="en-US"/>
          </w:rPr>
          <w:t xml:space="preserve"> </w:t>
        </w:r>
        <w:proofErr w:type="spellStart"/>
        <w:r w:rsidRPr="00B27E56">
          <w:rPr>
            <w:i/>
            <w:iCs/>
          </w:rPr>
          <w:t>numberOfHARQ-BundlingGroups</w:t>
        </w:r>
        <w:proofErr w:type="spellEnd"/>
        <w:r>
          <w:rPr>
            <w:lang w:val="en-US"/>
          </w:rPr>
          <w:t xml:space="preserve"> is not provided, </w:t>
        </w:r>
      </w:ins>
      <m:oMath>
        <m:sSubSup>
          <m:sSubSupPr>
            <m:ctrlPr>
              <w:ins w:id="781" w:author="Aris Papasakellariou1" w:date="2022-03-08T11:29:00Z">
                <w:rPr>
                  <w:rFonts w:ascii="Cambria Math" w:hAnsi="Cambria Math"/>
                </w:rPr>
              </w:ins>
            </m:ctrlPr>
          </m:sSubSupPr>
          <m:e>
            <m:r>
              <w:ins w:id="782" w:author="Aris Papasakellariou1" w:date="2022-03-08T11:29:00Z">
                <w:rPr>
                  <w:rFonts w:ascii="Cambria Math" w:hAnsi="Cambria Math"/>
                </w:rPr>
                <m:t>N</m:t>
              </w:ins>
            </m:r>
          </m:e>
          <m:sub>
            <m:r>
              <w:ins w:id="783" w:author="Aris Papasakellariou1" w:date="2022-03-08T11:29:00Z">
                <w:rPr>
                  <w:rFonts w:ascii="Cambria Math" w:hAnsi="Cambria Math"/>
                </w:rPr>
                <m:t>m</m:t>
              </w:ins>
            </m:r>
            <m:r>
              <w:ins w:id="784" w:author="Aris Papasakellariou1" w:date="2022-03-08T11:29:00Z">
                <m:rPr>
                  <m:sty m:val="p"/>
                </m:rPr>
                <w:rPr>
                  <w:rFonts w:ascii="Cambria Math" w:hAnsi="Cambria Math"/>
                </w:rPr>
                <m:t>,</m:t>
              </w:ins>
            </m:r>
            <m:r>
              <w:ins w:id="785" w:author="Aris Papasakellariou1" w:date="2022-03-08T11:29:00Z">
                <w:rPr>
                  <w:rFonts w:ascii="Cambria Math" w:hAnsi="Cambria Math"/>
                </w:rPr>
                <m:t>c</m:t>
              </w:ins>
            </m:r>
          </m:sub>
          <m:sup>
            <m:r>
              <w:ins w:id="786" w:author="Aris Papasakellariou1" w:date="2022-03-08T11:29:00Z">
                <m:rPr>
                  <m:nor/>
                </m:rPr>
                <m:t>received,TBG</m:t>
              </w:ins>
            </m:r>
          </m:sup>
        </m:sSubSup>
      </m:oMath>
      <w:ins w:id="787" w:author="Aris Papasakellariou1" w:date="2022-03-08T11:29:00Z">
        <w:r w:rsidRPr="001E3726">
          <w:t xml:space="preserve"> is the number of PDSCHs </w:t>
        </w:r>
        <w:del w:id="788" w:author="Aris Papasakellariou2" w:date="2022-03-10T09:11:00Z">
          <w:r w:rsidRPr="001E3726" w:rsidDel="00F06CFE">
            <w:delText xml:space="preserve">not overlapping with a UL symbol indicated by </w:delText>
          </w:r>
          <w:r w:rsidRPr="001E3726" w:rsidDel="00F06CFE">
            <w:rPr>
              <w:i/>
              <w:iCs/>
            </w:rPr>
            <w:delText>tdd-UL-DL-ConfigurationCommon</w:delText>
          </w:r>
          <w:r w:rsidDel="00F06CFE">
            <w:rPr>
              <w:lang w:val="en-US"/>
            </w:rPr>
            <w:delText xml:space="preserve">, </w:delText>
          </w:r>
          <w:r w:rsidRPr="001E3726" w:rsidDel="00F06CFE">
            <w:delText xml:space="preserve">or </w:delText>
          </w:r>
          <w:r w:rsidRPr="001E3726" w:rsidDel="00F06CFE">
            <w:rPr>
              <w:i/>
              <w:iCs/>
            </w:rPr>
            <w:delText xml:space="preserve">tdd-UL-DL-ConfigurationDedicated </w:delText>
          </w:r>
          <w:r w:rsidRPr="001E3726" w:rsidDel="00F06CFE">
            <w:delText>if provided</w:delText>
          </w:r>
          <w:r w:rsidDel="00F06CFE">
            <w:rPr>
              <w:lang w:val="en-US"/>
            </w:rPr>
            <w:delText xml:space="preserve">, </w:delText>
          </w:r>
        </w:del>
        <w:r>
          <w:rPr>
            <w:lang w:val="en-US"/>
          </w:rPr>
          <w:t>that</w:t>
        </w:r>
        <w:r w:rsidRPr="001E3726">
          <w:t xml:space="preserve"> the UE receives in serving cell </w:t>
        </w:r>
      </w:ins>
      <m:oMath>
        <m:r>
          <w:ins w:id="789" w:author="Aris Papasakellariou1" w:date="2022-03-08T11:29:00Z">
            <w:rPr>
              <w:rFonts w:ascii="Cambria Math" w:hAnsi="Cambria Math"/>
            </w:rPr>
            <m:t>c</m:t>
          </w:ins>
        </m:r>
      </m:oMath>
      <w:ins w:id="790" w:author="Aris Papasakellariou1" w:date="2022-03-08T11:29:00Z">
        <w:r w:rsidRPr="001E3726">
          <w:rPr>
            <w:rFonts w:eastAsiaTheme="minorEastAsia"/>
            <w:lang w:eastAsia="ko-KR"/>
          </w:rPr>
          <w:t xml:space="preserve"> </w:t>
        </w:r>
        <w:r>
          <w:rPr>
            <w:lang w:val="en-US"/>
          </w:rPr>
          <w:t>from the</w:t>
        </w:r>
        <w:r w:rsidRPr="001E3726">
          <w:t xml:space="preserve"> </w:t>
        </w:r>
      </w:ins>
      <m:oMath>
        <m:sSubSup>
          <m:sSubSupPr>
            <m:ctrlPr>
              <w:ins w:id="791" w:author="Aris Papasakellariou1" w:date="2022-03-08T11:29:00Z">
                <w:rPr>
                  <w:rFonts w:ascii="Cambria Math" w:hAnsi="Cambria Math"/>
                  <w:i/>
                </w:rPr>
              </w:ins>
            </m:ctrlPr>
          </m:sSubSupPr>
          <m:e>
            <m:r>
              <w:ins w:id="792" w:author="Aris Papasakellariou1" w:date="2022-03-08T11:29:00Z">
                <w:rPr>
                  <w:rFonts w:ascii="Cambria Math"/>
                </w:rPr>
                <m:t>N</m:t>
              </w:ins>
            </m:r>
          </m:e>
          <m:sub>
            <m:r>
              <w:ins w:id="793" w:author="Aris Papasakellariou1" w:date="2022-03-08T11:29:00Z">
                <m:rPr>
                  <m:sty m:val="p"/>
                </m:rPr>
                <w:rPr>
                  <w:rFonts w:ascii="Cambria Math"/>
                </w:rPr>
                <m:t>cells</m:t>
              </w:ins>
            </m:r>
            <m:ctrlPr>
              <w:ins w:id="794" w:author="Aris Papasakellariou1" w:date="2022-03-08T11:29:00Z">
                <w:rPr>
                  <w:rFonts w:ascii="Cambria Math" w:hAnsi="Cambria Math"/>
                </w:rPr>
              </w:ins>
            </m:ctrlPr>
          </m:sub>
          <m:sup>
            <m:r>
              <w:ins w:id="795" w:author="Aris Papasakellariou1" w:date="2022-03-08T11:29:00Z">
                <m:rPr>
                  <m:nor/>
                </m:rPr>
                <w:rPr>
                  <w:rFonts w:ascii="Cambria Math"/>
                </w:rPr>
                <m:t>DL,TBG</m:t>
              </w:ins>
            </m:r>
            <m:ctrlPr>
              <w:ins w:id="796" w:author="Aris Papasakellariou1" w:date="2022-03-08T11:29:00Z">
                <w:rPr>
                  <w:rFonts w:ascii="Cambria Math" w:hAnsi="Cambria Math"/>
                </w:rPr>
              </w:ins>
            </m:ctrlPr>
          </m:sup>
        </m:sSubSup>
      </m:oMath>
      <w:ins w:id="797" w:author="Aris Papasakellariou1" w:date="2022-03-08T11:29:00Z">
        <w:r w:rsidRPr="001E3726">
          <w:t xml:space="preserve"> serving cells</w:t>
        </w:r>
        <w:r w:rsidRPr="001E3726">
          <w:rPr>
            <w:rFonts w:eastAsiaTheme="minorEastAsia"/>
            <w:lang w:eastAsia="ko-KR"/>
          </w:rPr>
          <w:t xml:space="preserve"> in PDCCH monitoring occasion </w:t>
        </w:r>
      </w:ins>
      <m:oMath>
        <m:r>
          <w:ins w:id="798" w:author="Aris Papasakellariou1" w:date="2022-03-08T11:29:00Z">
            <w:rPr>
              <w:rFonts w:ascii="Cambria Math" w:hAnsi="Cambria Math"/>
            </w:rPr>
            <m:t>m</m:t>
          </w:ins>
        </m:r>
      </m:oMath>
      <w:ins w:id="799" w:author="Aris Papasakellariou1" w:date="2022-03-08T11:29:00Z">
        <w:r w:rsidRPr="001E3726">
          <w:t xml:space="preserve"> </w:t>
        </w:r>
        <w:r>
          <w:rPr>
            <w:lang w:val="en-US"/>
          </w:rPr>
          <w:t xml:space="preserve">and </w:t>
        </w:r>
        <w:r w:rsidRPr="001E3726">
          <w:t>the UE reports corresponding HARQ-ACK information in the PUCCH</w:t>
        </w:r>
      </w:ins>
    </w:p>
    <w:p w14:paraId="6ED71D6E" w14:textId="77777777" w:rsidR="0031512E" w:rsidRDefault="00651B82" w:rsidP="005735C5">
      <w:pPr>
        <w:pStyle w:val="B2"/>
        <w:ind w:left="568"/>
        <w:rPr>
          <w:ins w:id="800" w:author="Aris Papasakellariou1" w:date="2022-03-08T11:32:00Z"/>
          <w:lang w:eastAsia="zh-CN"/>
        </w:rPr>
      </w:pPr>
      <w:ins w:id="801" w:author="Aris Papasakellariou1" w:date="2022-03-04T12:15:00Z">
        <w:r w:rsidRPr="001E3726">
          <w:t>-</w:t>
        </w:r>
        <w:r w:rsidRPr="001E3726">
          <w:tab/>
          <w:t xml:space="preserve">if </w:t>
        </w:r>
        <w:proofErr w:type="spellStart"/>
        <w:r w:rsidRPr="001E3726">
          <w:rPr>
            <w:i/>
          </w:rPr>
          <w:t>harq</w:t>
        </w:r>
        <w:proofErr w:type="spellEnd"/>
        <w:r w:rsidRPr="001E3726">
          <w:rPr>
            <w:i/>
          </w:rPr>
          <w:t>-ACK-</w:t>
        </w:r>
        <w:proofErr w:type="spellStart"/>
        <w:r w:rsidRPr="001E3726">
          <w:rPr>
            <w:i/>
          </w:rPr>
          <w:t>SpatialBundlingPUCCH</w:t>
        </w:r>
        <w:proofErr w:type="spellEnd"/>
        <w:r w:rsidRPr="001E3726">
          <w:rPr>
            <w:rFonts w:hint="eastAsia"/>
            <w:lang w:eastAsia="zh-CN"/>
          </w:rPr>
          <w:t xml:space="preserve"> </w:t>
        </w:r>
        <w:r w:rsidRPr="001E3726">
          <w:rPr>
            <w:lang w:eastAsia="zh-CN"/>
          </w:rPr>
          <w:t>is not provided,</w:t>
        </w:r>
      </w:ins>
    </w:p>
    <w:p w14:paraId="0687400E" w14:textId="0177E4D1" w:rsidR="00651B82" w:rsidRDefault="0031512E" w:rsidP="0031512E">
      <w:pPr>
        <w:pStyle w:val="B2"/>
        <w:ind w:left="852"/>
        <w:rPr>
          <w:ins w:id="802" w:author="Aris Papasakellariou1" w:date="2022-03-08T11:32:00Z"/>
        </w:rPr>
      </w:pPr>
      <w:ins w:id="803" w:author="Aris Papasakellariou1" w:date="2022-03-08T11:32:00Z">
        <w:r w:rsidRPr="001E3726">
          <w:t>-</w:t>
        </w:r>
        <w:r w:rsidRPr="001E3726">
          <w:tab/>
          <w:t>if</w:t>
        </w:r>
        <w:r>
          <w:rPr>
            <w:lang w:val="en-US"/>
          </w:rPr>
          <w:t xml:space="preserve"> </w:t>
        </w:r>
        <w:proofErr w:type="spellStart"/>
        <w:r w:rsidRPr="00B27E56">
          <w:rPr>
            <w:i/>
            <w:iCs/>
          </w:rPr>
          <w:t>numberOfHARQ-BundlingGroups</w:t>
        </w:r>
        <w:proofErr w:type="spellEnd"/>
        <w:r>
          <w:rPr>
            <w:lang w:val="en-US"/>
          </w:rPr>
          <w:t xml:space="preserve"> is provided, </w:t>
        </w:r>
      </w:ins>
      <m:oMath>
        <m:sSubSup>
          <m:sSubSupPr>
            <m:ctrlPr>
              <w:ins w:id="804" w:author="Aris Papasakellariou1" w:date="2022-03-08T11:32:00Z">
                <w:rPr>
                  <w:rFonts w:ascii="Cambria Math" w:hAnsi="Cambria Math"/>
                </w:rPr>
              </w:ins>
            </m:ctrlPr>
          </m:sSubSupPr>
          <m:e>
            <m:r>
              <w:ins w:id="805" w:author="Aris Papasakellariou1" w:date="2022-03-08T11:32:00Z">
                <w:rPr>
                  <w:rFonts w:ascii="Cambria Math" w:hAnsi="Cambria Math"/>
                </w:rPr>
                <m:t>N</m:t>
              </w:ins>
            </m:r>
          </m:e>
          <m:sub>
            <m:r>
              <w:ins w:id="806" w:author="Aris Papasakellariou1" w:date="2022-03-08T11:32:00Z">
                <w:rPr>
                  <w:rFonts w:ascii="Cambria Math" w:hAnsi="Cambria Math"/>
                </w:rPr>
                <m:t>m</m:t>
              </w:ins>
            </m:r>
            <m:r>
              <w:ins w:id="807" w:author="Aris Papasakellariou1" w:date="2022-03-08T11:32:00Z">
                <m:rPr>
                  <m:sty m:val="p"/>
                </m:rPr>
                <w:rPr>
                  <w:rFonts w:ascii="Cambria Math" w:hAnsi="Cambria Math"/>
                </w:rPr>
                <m:t>,</m:t>
              </w:ins>
            </m:r>
            <m:r>
              <w:ins w:id="808" w:author="Aris Papasakellariou1" w:date="2022-03-08T11:32:00Z">
                <w:rPr>
                  <w:rFonts w:ascii="Cambria Math" w:hAnsi="Cambria Math"/>
                </w:rPr>
                <m:t>c</m:t>
              </w:ins>
            </m:r>
          </m:sub>
          <m:sup>
            <m:r>
              <w:ins w:id="809" w:author="Aris Papasakellariou1" w:date="2022-03-08T11:32:00Z">
                <m:rPr>
                  <m:nor/>
                </m:rPr>
                <m:t>received,TBG</m:t>
              </w:ins>
            </m:r>
          </m:sup>
        </m:sSubSup>
      </m:oMath>
      <w:ins w:id="810" w:author="Aris Papasakellariou1" w:date="2022-03-08T11:32:00Z">
        <w:r w:rsidRPr="001E3726">
          <w:t xml:space="preserve"> is </w:t>
        </w:r>
      </w:ins>
      <w:ins w:id="811" w:author="Aris Papasakellariou1" w:date="2022-03-04T12:15:00Z">
        <w:r w:rsidR="00651B82" w:rsidRPr="001E3726">
          <w:t>the number of TBGs including at least one PDSCH not overlapping with a</w:t>
        </w:r>
      </w:ins>
      <w:ins w:id="812" w:author="Aris Papasakellariou1" w:date="2022-03-04T12:36:00Z">
        <w:r w:rsidR="005735C5">
          <w:rPr>
            <w:lang w:val="en-US"/>
          </w:rPr>
          <w:t>n</w:t>
        </w:r>
      </w:ins>
      <w:ins w:id="813" w:author="Aris Papasakellariou1" w:date="2022-03-04T12:15:00Z">
        <w:r w:rsidR="00651B82" w:rsidRPr="001E3726">
          <w:t xml:space="preserve"> UL symbol indicated by </w:t>
        </w:r>
        <w:proofErr w:type="spellStart"/>
        <w:r w:rsidR="00651B82" w:rsidRPr="001E3726">
          <w:rPr>
            <w:i/>
            <w:iCs/>
          </w:rPr>
          <w:t>tdd</w:t>
        </w:r>
        <w:proofErr w:type="spellEnd"/>
        <w:r w:rsidR="00651B82" w:rsidRPr="001E3726">
          <w:rPr>
            <w:i/>
            <w:iCs/>
          </w:rPr>
          <w:t>-UL-DL-</w:t>
        </w:r>
        <w:proofErr w:type="spellStart"/>
        <w:r w:rsidR="00651B82" w:rsidRPr="001E3726">
          <w:rPr>
            <w:i/>
            <w:iCs/>
          </w:rPr>
          <w:t>ConfigurationCommon</w:t>
        </w:r>
      </w:ins>
      <w:proofErr w:type="spellEnd"/>
      <w:ins w:id="814" w:author="Aris Papasakellariou1" w:date="2022-03-04T12:36:00Z">
        <w:r w:rsidR="005735C5">
          <w:rPr>
            <w:lang w:val="en-US"/>
          </w:rPr>
          <w:t xml:space="preserve">, </w:t>
        </w:r>
      </w:ins>
      <w:ins w:id="815" w:author="Aris Papasakellariou1" w:date="2022-03-04T12:15:00Z">
        <w:r w:rsidR="00651B82" w:rsidRPr="001E3726">
          <w:t>or</w:t>
        </w:r>
      </w:ins>
      <w:ins w:id="816" w:author="Aris Papasakellariou1" w:date="2022-03-04T12:36:00Z">
        <w:r w:rsidR="005735C5">
          <w:rPr>
            <w:lang w:val="en-US"/>
          </w:rPr>
          <w:t xml:space="preserve"> by</w:t>
        </w:r>
      </w:ins>
      <w:ins w:id="817" w:author="Aris Papasakellariou1" w:date="2022-03-04T12:15:00Z">
        <w:r w:rsidR="00651B82" w:rsidRPr="001E3726">
          <w:t xml:space="preserve"> </w:t>
        </w:r>
        <w:proofErr w:type="spellStart"/>
        <w:r w:rsidR="00651B82" w:rsidRPr="001E3726">
          <w:rPr>
            <w:i/>
            <w:iCs/>
          </w:rPr>
          <w:t>tdd</w:t>
        </w:r>
        <w:proofErr w:type="spellEnd"/>
        <w:r w:rsidR="00651B82" w:rsidRPr="001E3726">
          <w:rPr>
            <w:i/>
            <w:iCs/>
          </w:rPr>
          <w:t>-UL-DL-</w:t>
        </w:r>
        <w:proofErr w:type="spellStart"/>
        <w:r w:rsidR="00651B82" w:rsidRPr="001E3726">
          <w:rPr>
            <w:i/>
            <w:iCs/>
          </w:rPr>
          <w:t>ConfigurationDedicated</w:t>
        </w:r>
        <w:proofErr w:type="spellEnd"/>
        <w:r w:rsidR="00651B82" w:rsidRPr="001E3726">
          <w:rPr>
            <w:i/>
            <w:iCs/>
          </w:rPr>
          <w:t xml:space="preserve"> </w:t>
        </w:r>
        <w:r w:rsidR="00651B82" w:rsidRPr="001E3726">
          <w:t>if provided</w:t>
        </w:r>
      </w:ins>
      <w:ins w:id="818" w:author="Aris Papasakellariou1" w:date="2022-03-04T12:37:00Z">
        <w:r w:rsidR="005735C5">
          <w:rPr>
            <w:lang w:val="en-US"/>
          </w:rPr>
          <w:t>,</w:t>
        </w:r>
      </w:ins>
      <w:ins w:id="819" w:author="Aris Papasakellariou1" w:date="2022-03-04T12:15:00Z">
        <w:r w:rsidR="00651B82" w:rsidRPr="001E3726">
          <w:t xml:space="preserve"> </w:t>
        </w:r>
      </w:ins>
      <w:ins w:id="820" w:author="Aris Papasakellariou1" w:date="2022-03-04T12:37:00Z">
        <w:r w:rsidR="005735C5">
          <w:rPr>
            <w:lang w:val="en-US"/>
          </w:rPr>
          <w:t xml:space="preserve">that </w:t>
        </w:r>
      </w:ins>
      <w:ins w:id="821" w:author="Aris Papasakellariou1" w:date="2022-03-04T12:15:00Z">
        <w:r w:rsidR="00651B82" w:rsidRPr="001E3726">
          <w:t xml:space="preserve">the UE receives in serving cell </w:t>
        </w:r>
      </w:ins>
      <m:oMath>
        <m:r>
          <w:ins w:id="822" w:author="Aris Papasakellariou1" w:date="2022-03-04T12:15:00Z">
            <w:rPr>
              <w:rFonts w:ascii="Cambria Math" w:hAnsi="Cambria Math"/>
            </w:rPr>
            <m:t>c</m:t>
          </w:ins>
        </m:r>
      </m:oMath>
      <w:ins w:id="823" w:author="Aris Papasakellariou1" w:date="2022-03-04T12:15:00Z">
        <w:r w:rsidR="00651B82" w:rsidRPr="001E3726">
          <w:rPr>
            <w:rFonts w:eastAsiaTheme="minorEastAsia"/>
            <w:lang w:eastAsia="ko-KR"/>
          </w:rPr>
          <w:t xml:space="preserve"> </w:t>
        </w:r>
      </w:ins>
      <w:ins w:id="824" w:author="Aris Papasakellariou1" w:date="2022-03-04T12:44:00Z">
        <w:r w:rsidR="00454982">
          <w:rPr>
            <w:lang w:val="en-US"/>
          </w:rPr>
          <w:t>from the</w:t>
        </w:r>
      </w:ins>
      <w:ins w:id="825" w:author="Aris Papasakellariou1" w:date="2022-03-04T12:15:00Z">
        <w:r w:rsidR="00651B82" w:rsidRPr="001E3726">
          <w:t xml:space="preserve"> </w:t>
        </w:r>
      </w:ins>
      <m:oMath>
        <m:sSubSup>
          <m:sSubSupPr>
            <m:ctrlPr>
              <w:ins w:id="826" w:author="Aris Papasakellariou1" w:date="2022-03-04T12:15:00Z">
                <w:rPr>
                  <w:rFonts w:ascii="Cambria Math" w:hAnsi="Cambria Math"/>
                  <w:i/>
                </w:rPr>
              </w:ins>
            </m:ctrlPr>
          </m:sSubSupPr>
          <m:e>
            <m:r>
              <w:ins w:id="827" w:author="Aris Papasakellariou1" w:date="2022-03-04T12:15:00Z">
                <w:rPr>
                  <w:rFonts w:ascii="Cambria Math"/>
                </w:rPr>
                <m:t>N</m:t>
              </w:ins>
            </m:r>
          </m:e>
          <m:sub>
            <m:r>
              <w:ins w:id="828" w:author="Aris Papasakellariou1" w:date="2022-03-04T12:15:00Z">
                <m:rPr>
                  <m:sty m:val="p"/>
                </m:rPr>
                <w:rPr>
                  <w:rFonts w:ascii="Cambria Math"/>
                </w:rPr>
                <m:t>cells</m:t>
              </w:ins>
            </m:r>
            <m:ctrlPr>
              <w:ins w:id="829" w:author="Aris Papasakellariou1" w:date="2022-03-04T12:15:00Z">
                <w:rPr>
                  <w:rFonts w:ascii="Cambria Math" w:hAnsi="Cambria Math"/>
                </w:rPr>
              </w:ins>
            </m:ctrlPr>
          </m:sub>
          <m:sup>
            <m:r>
              <w:ins w:id="830" w:author="Aris Papasakellariou1" w:date="2022-03-04T12:15:00Z">
                <m:rPr>
                  <m:nor/>
                </m:rPr>
                <w:rPr>
                  <w:rFonts w:ascii="Cambria Math"/>
                </w:rPr>
                <m:t>DL,TBG</m:t>
              </w:ins>
            </m:r>
            <m:ctrlPr>
              <w:ins w:id="831" w:author="Aris Papasakellariou1" w:date="2022-03-04T12:15:00Z">
                <w:rPr>
                  <w:rFonts w:ascii="Cambria Math" w:hAnsi="Cambria Math"/>
                </w:rPr>
              </w:ins>
            </m:ctrlPr>
          </m:sup>
        </m:sSubSup>
      </m:oMath>
      <w:ins w:id="832" w:author="Aris Papasakellariou1" w:date="2022-03-04T12:15:00Z">
        <w:r w:rsidR="00651B82" w:rsidRPr="001E3726">
          <w:t xml:space="preserve"> serving cells</w:t>
        </w:r>
        <w:r w:rsidR="00651B82" w:rsidRPr="001E3726">
          <w:rPr>
            <w:rFonts w:eastAsiaTheme="minorEastAsia"/>
            <w:lang w:eastAsia="ko-KR"/>
          </w:rPr>
          <w:t xml:space="preserve"> in PDCCH monitoring occasion </w:t>
        </w:r>
      </w:ins>
      <m:oMath>
        <m:r>
          <w:ins w:id="833" w:author="Aris Papasakellariou1" w:date="2022-03-04T12:15:00Z">
            <w:rPr>
              <w:rFonts w:ascii="Cambria Math" w:hAnsi="Cambria Math"/>
            </w:rPr>
            <m:t>m</m:t>
          </w:ins>
        </m:r>
      </m:oMath>
      <w:ins w:id="834" w:author="Aris Papasakellariou1" w:date="2022-03-04T12:15:00Z">
        <w:r w:rsidR="00651B82" w:rsidRPr="001E3726">
          <w:t xml:space="preserve"> and the UE reports corresponding HARQ-ACK information in the PUCCH</w:t>
        </w:r>
      </w:ins>
    </w:p>
    <w:p w14:paraId="6F91E7C9" w14:textId="06D335AB" w:rsidR="0031512E" w:rsidRPr="0031512E" w:rsidRDefault="0031512E" w:rsidP="0031512E">
      <w:pPr>
        <w:pStyle w:val="B2"/>
        <w:ind w:left="852"/>
        <w:rPr>
          <w:ins w:id="835" w:author="Aris Papasakellariou1" w:date="2022-03-04T12:15:00Z"/>
        </w:rPr>
      </w:pPr>
      <w:ins w:id="836" w:author="Aris Papasakellariou1" w:date="2022-03-08T11:33:00Z">
        <w:r w:rsidRPr="001E3726">
          <w:t>-</w:t>
        </w:r>
        <w:r w:rsidRPr="001E3726">
          <w:tab/>
          <w:t>if</w:t>
        </w:r>
        <w:r>
          <w:rPr>
            <w:lang w:val="en-US"/>
          </w:rPr>
          <w:t xml:space="preserve"> </w:t>
        </w:r>
        <w:proofErr w:type="spellStart"/>
        <w:r w:rsidRPr="00B27E56">
          <w:rPr>
            <w:i/>
            <w:iCs/>
          </w:rPr>
          <w:t>numberOfHARQ-BundlingGroups</w:t>
        </w:r>
        <w:proofErr w:type="spellEnd"/>
        <w:r>
          <w:rPr>
            <w:lang w:val="en-US"/>
          </w:rPr>
          <w:t xml:space="preserve"> is not provided, </w:t>
        </w:r>
      </w:ins>
      <m:oMath>
        <m:sSubSup>
          <m:sSubSupPr>
            <m:ctrlPr>
              <w:ins w:id="837" w:author="Aris Papasakellariou1" w:date="2022-03-08T11:33:00Z">
                <w:rPr>
                  <w:rFonts w:ascii="Cambria Math" w:hAnsi="Cambria Math"/>
                </w:rPr>
              </w:ins>
            </m:ctrlPr>
          </m:sSubSupPr>
          <m:e>
            <m:r>
              <w:ins w:id="838" w:author="Aris Papasakellariou1" w:date="2022-03-08T11:33:00Z">
                <w:rPr>
                  <w:rFonts w:ascii="Cambria Math" w:hAnsi="Cambria Math"/>
                </w:rPr>
                <m:t>N</m:t>
              </w:ins>
            </m:r>
          </m:e>
          <m:sub>
            <m:r>
              <w:ins w:id="839" w:author="Aris Papasakellariou1" w:date="2022-03-08T11:33:00Z">
                <w:rPr>
                  <w:rFonts w:ascii="Cambria Math" w:hAnsi="Cambria Math"/>
                </w:rPr>
                <m:t>m</m:t>
              </w:ins>
            </m:r>
            <m:r>
              <w:ins w:id="840" w:author="Aris Papasakellariou1" w:date="2022-03-08T11:33:00Z">
                <m:rPr>
                  <m:sty m:val="p"/>
                </m:rPr>
                <w:rPr>
                  <w:rFonts w:ascii="Cambria Math" w:hAnsi="Cambria Math"/>
                </w:rPr>
                <m:t>,</m:t>
              </w:ins>
            </m:r>
            <m:r>
              <w:ins w:id="841" w:author="Aris Papasakellariou1" w:date="2022-03-08T11:33:00Z">
                <w:rPr>
                  <w:rFonts w:ascii="Cambria Math" w:hAnsi="Cambria Math"/>
                </w:rPr>
                <m:t>c</m:t>
              </w:ins>
            </m:r>
          </m:sub>
          <m:sup>
            <m:r>
              <w:ins w:id="842" w:author="Aris Papasakellariou1" w:date="2022-03-08T11:33:00Z">
                <m:rPr>
                  <m:nor/>
                </m:rPr>
                <m:t>received,TBG</m:t>
              </w:ins>
            </m:r>
          </m:sup>
        </m:sSubSup>
      </m:oMath>
      <w:ins w:id="843" w:author="Aris Papasakellariou1" w:date="2022-03-08T11:33:00Z">
        <w:r w:rsidRPr="001E3726">
          <w:t xml:space="preserve"> is the number of </w:t>
        </w:r>
        <w:r>
          <w:rPr>
            <w:lang w:val="en-US"/>
          </w:rPr>
          <w:t>transport b</w:t>
        </w:r>
      </w:ins>
      <w:ins w:id="844" w:author="Aris Papasakellariou1" w:date="2022-03-08T11:34:00Z">
        <w:r>
          <w:rPr>
            <w:lang w:val="en-US"/>
          </w:rPr>
          <w:t>locks</w:t>
        </w:r>
      </w:ins>
      <w:ins w:id="845" w:author="Aris Papasakellariou1" w:date="2022-03-08T11:33:00Z">
        <w:r w:rsidRPr="001E3726">
          <w:t xml:space="preserve"> </w:t>
        </w:r>
      </w:ins>
      <w:ins w:id="846" w:author="Aris Papasakellariou1" w:date="2022-03-08T11:34:00Z">
        <w:r>
          <w:rPr>
            <w:lang w:val="en-US"/>
          </w:rPr>
          <w:t>in</w:t>
        </w:r>
      </w:ins>
      <w:ins w:id="847" w:author="Aris Papasakellariou1" w:date="2022-03-08T11:33:00Z">
        <w:r w:rsidRPr="001E3726">
          <w:t xml:space="preserve"> PDSCH</w:t>
        </w:r>
      </w:ins>
      <w:ins w:id="848" w:author="Aris Papasakellariou1" w:date="2022-03-08T11:34:00Z">
        <w:r>
          <w:rPr>
            <w:lang w:val="en-US"/>
          </w:rPr>
          <w:t>s</w:t>
        </w:r>
      </w:ins>
      <w:ins w:id="849" w:author="Aris Papasakellariou1" w:date="2022-03-08T11:33:00Z">
        <w:r w:rsidRPr="001E3726">
          <w:t xml:space="preserve"> </w:t>
        </w:r>
        <w:del w:id="850" w:author="Aris Papasakellariou2" w:date="2022-03-10T09:11:00Z">
          <w:r w:rsidRPr="001E3726" w:rsidDel="00F06CFE">
            <w:delText>not overlapping with a</w:delText>
          </w:r>
          <w:r w:rsidDel="00F06CFE">
            <w:rPr>
              <w:lang w:val="en-US"/>
            </w:rPr>
            <w:delText>n</w:delText>
          </w:r>
          <w:r w:rsidRPr="001E3726" w:rsidDel="00F06CFE">
            <w:delText xml:space="preserve"> UL symbol indicated by </w:delText>
          </w:r>
          <w:r w:rsidRPr="001E3726" w:rsidDel="00F06CFE">
            <w:rPr>
              <w:i/>
              <w:iCs/>
            </w:rPr>
            <w:delText>tdd-UL-DL-ConfigurationCommon</w:delText>
          </w:r>
          <w:r w:rsidDel="00F06CFE">
            <w:rPr>
              <w:lang w:val="en-US"/>
            </w:rPr>
            <w:delText xml:space="preserve">, </w:delText>
          </w:r>
          <w:r w:rsidRPr="001E3726" w:rsidDel="00F06CFE">
            <w:delText>or</w:delText>
          </w:r>
          <w:r w:rsidDel="00F06CFE">
            <w:rPr>
              <w:lang w:val="en-US"/>
            </w:rPr>
            <w:delText xml:space="preserve"> by</w:delText>
          </w:r>
          <w:r w:rsidRPr="001E3726" w:rsidDel="00F06CFE">
            <w:delText xml:space="preserve"> </w:delText>
          </w:r>
          <w:r w:rsidRPr="001E3726" w:rsidDel="00F06CFE">
            <w:rPr>
              <w:i/>
              <w:iCs/>
            </w:rPr>
            <w:delText xml:space="preserve">tdd-UL-DL-ConfigurationDedicated </w:delText>
          </w:r>
          <w:r w:rsidRPr="001E3726" w:rsidDel="00F06CFE">
            <w:delText>if provided</w:delText>
          </w:r>
          <w:r w:rsidDel="00F06CFE">
            <w:rPr>
              <w:lang w:val="en-US"/>
            </w:rPr>
            <w:delText>,</w:delText>
          </w:r>
          <w:r w:rsidRPr="001E3726" w:rsidDel="00F06CFE">
            <w:delText xml:space="preserve"> </w:delText>
          </w:r>
        </w:del>
        <w:r>
          <w:rPr>
            <w:lang w:val="en-US"/>
          </w:rPr>
          <w:t xml:space="preserve">that </w:t>
        </w:r>
        <w:r w:rsidRPr="001E3726">
          <w:t xml:space="preserve">the UE receives in serving cell </w:t>
        </w:r>
      </w:ins>
      <m:oMath>
        <m:r>
          <w:ins w:id="851" w:author="Aris Papasakellariou1" w:date="2022-03-08T11:33:00Z">
            <w:rPr>
              <w:rFonts w:ascii="Cambria Math" w:hAnsi="Cambria Math"/>
            </w:rPr>
            <m:t>c</m:t>
          </w:ins>
        </m:r>
      </m:oMath>
      <w:ins w:id="852" w:author="Aris Papasakellariou1" w:date="2022-03-08T11:33:00Z">
        <w:r w:rsidRPr="001E3726">
          <w:rPr>
            <w:rFonts w:eastAsiaTheme="minorEastAsia"/>
            <w:lang w:eastAsia="ko-KR"/>
          </w:rPr>
          <w:t xml:space="preserve"> </w:t>
        </w:r>
        <w:r>
          <w:rPr>
            <w:lang w:val="en-US"/>
          </w:rPr>
          <w:t>from the</w:t>
        </w:r>
        <w:r w:rsidRPr="001E3726">
          <w:t xml:space="preserve"> </w:t>
        </w:r>
      </w:ins>
      <m:oMath>
        <m:sSubSup>
          <m:sSubSupPr>
            <m:ctrlPr>
              <w:ins w:id="853" w:author="Aris Papasakellariou1" w:date="2022-03-08T11:33:00Z">
                <w:rPr>
                  <w:rFonts w:ascii="Cambria Math" w:hAnsi="Cambria Math"/>
                  <w:i/>
                </w:rPr>
              </w:ins>
            </m:ctrlPr>
          </m:sSubSupPr>
          <m:e>
            <m:r>
              <w:ins w:id="854" w:author="Aris Papasakellariou1" w:date="2022-03-08T11:33:00Z">
                <w:rPr>
                  <w:rFonts w:ascii="Cambria Math"/>
                </w:rPr>
                <m:t>N</m:t>
              </w:ins>
            </m:r>
          </m:e>
          <m:sub>
            <m:r>
              <w:ins w:id="855" w:author="Aris Papasakellariou1" w:date="2022-03-08T11:33:00Z">
                <m:rPr>
                  <m:sty m:val="p"/>
                </m:rPr>
                <w:rPr>
                  <w:rFonts w:ascii="Cambria Math"/>
                </w:rPr>
                <m:t>cells</m:t>
              </w:ins>
            </m:r>
            <m:ctrlPr>
              <w:ins w:id="856" w:author="Aris Papasakellariou1" w:date="2022-03-08T11:33:00Z">
                <w:rPr>
                  <w:rFonts w:ascii="Cambria Math" w:hAnsi="Cambria Math"/>
                </w:rPr>
              </w:ins>
            </m:ctrlPr>
          </m:sub>
          <m:sup>
            <m:r>
              <w:ins w:id="857" w:author="Aris Papasakellariou1" w:date="2022-03-08T11:33:00Z">
                <m:rPr>
                  <m:nor/>
                </m:rPr>
                <w:rPr>
                  <w:rFonts w:ascii="Cambria Math"/>
                </w:rPr>
                <m:t>DL,TBG</m:t>
              </w:ins>
            </m:r>
            <m:ctrlPr>
              <w:ins w:id="858" w:author="Aris Papasakellariou1" w:date="2022-03-08T11:33:00Z">
                <w:rPr>
                  <w:rFonts w:ascii="Cambria Math" w:hAnsi="Cambria Math"/>
                </w:rPr>
              </w:ins>
            </m:ctrlPr>
          </m:sup>
        </m:sSubSup>
      </m:oMath>
      <w:ins w:id="859" w:author="Aris Papasakellariou1" w:date="2022-03-08T11:33:00Z">
        <w:r w:rsidRPr="001E3726">
          <w:t xml:space="preserve"> serving cells</w:t>
        </w:r>
        <w:r w:rsidRPr="001E3726">
          <w:rPr>
            <w:rFonts w:eastAsiaTheme="minorEastAsia"/>
            <w:lang w:eastAsia="ko-KR"/>
          </w:rPr>
          <w:t xml:space="preserve"> in PDCCH monitoring occasion </w:t>
        </w:r>
      </w:ins>
      <m:oMath>
        <m:r>
          <w:ins w:id="860" w:author="Aris Papasakellariou1" w:date="2022-03-08T11:33:00Z">
            <w:rPr>
              <w:rFonts w:ascii="Cambria Math" w:hAnsi="Cambria Math"/>
            </w:rPr>
            <m:t>m</m:t>
          </w:ins>
        </m:r>
      </m:oMath>
      <w:ins w:id="861" w:author="Aris Papasakellariou1" w:date="2022-03-08T11:33:00Z">
        <w:r w:rsidRPr="001E3726">
          <w:t xml:space="preserve"> and the UE reports corresponding HARQ-ACK information in the PUCCH</w:t>
        </w:r>
      </w:ins>
    </w:p>
    <w:p w14:paraId="3F89AE5B" w14:textId="1F8602C1" w:rsidR="00651B82" w:rsidRPr="003C07E4" w:rsidRDefault="00651B82" w:rsidP="003C07E4">
      <w:pPr>
        <w:pStyle w:val="B2"/>
        <w:ind w:left="568"/>
      </w:pPr>
      <w:ins w:id="862" w:author="Aris Papasakellariou1" w:date="2022-03-04T12:15:00Z">
        <w:r w:rsidRPr="001E3726">
          <w:t>-</w:t>
        </w:r>
        <w:r w:rsidRPr="001E3726">
          <w:tab/>
        </w:r>
      </w:ins>
      <m:oMath>
        <m:sSubSup>
          <m:sSubSupPr>
            <m:ctrlPr>
              <w:ins w:id="863" w:author="Aris Papasakellariou1" w:date="2022-03-04T12:15:00Z">
                <w:rPr>
                  <w:rFonts w:ascii="Cambria Math" w:hAnsi="Cambria Math"/>
                  <w:i/>
                </w:rPr>
              </w:ins>
            </m:ctrlPr>
          </m:sSubSupPr>
          <m:e>
            <m:r>
              <w:ins w:id="864" w:author="Aris Papasakellariou1" w:date="2022-03-04T12:15:00Z">
                <w:rPr>
                  <w:rFonts w:ascii="Cambria Math"/>
                </w:rPr>
                <m:t>N</m:t>
              </w:ins>
            </m:r>
          </m:e>
          <m:sub>
            <m:r>
              <w:ins w:id="865" w:author="Aris Papasakellariou1" w:date="2022-03-04T12:15:00Z">
                <m:rPr>
                  <m:sty m:val="p"/>
                </m:rPr>
                <w:rPr>
                  <w:rFonts w:ascii="Cambria Math"/>
                </w:rPr>
                <m:t>TB,max</m:t>
              </w:ins>
            </m:r>
            <m:ctrlPr>
              <w:ins w:id="866" w:author="Aris Papasakellariou1" w:date="2022-03-04T12:15:00Z">
                <w:rPr>
                  <w:rFonts w:ascii="Cambria Math" w:hAnsi="Cambria Math"/>
                </w:rPr>
              </w:ins>
            </m:ctrlPr>
          </m:sub>
          <m:sup>
            <m:r>
              <w:ins w:id="867" w:author="Aris Papasakellariou1" w:date="2022-03-04T12:15:00Z">
                <m:rPr>
                  <m:nor/>
                </m:rPr>
                <w:rPr>
                  <w:rFonts w:ascii="Cambria Math"/>
                </w:rPr>
                <m:t>DL</m:t>
              </w:ins>
            </m:r>
            <m:ctrlPr>
              <w:ins w:id="868" w:author="Aris Papasakellariou1" w:date="2022-03-04T12:15:00Z">
                <w:rPr>
                  <w:rFonts w:ascii="Cambria Math" w:hAnsi="Cambria Math"/>
                </w:rPr>
              </w:ins>
            </m:ctrlPr>
          </m:sup>
        </m:sSubSup>
        <m:r>
          <w:ins w:id="869" w:author="Aris Papasakellariou1" w:date="2022-03-04T12:15:00Z">
            <w:rPr>
              <w:rFonts w:ascii="Cambria Math" w:hAnsi="Cambria Math"/>
            </w:rPr>
            <m:t>=2</m:t>
          </w:ins>
        </m:r>
      </m:oMath>
      <w:ins w:id="870" w:author="Aris Papasakellariou1" w:date="2022-03-04T12:15:00Z">
        <w:r w:rsidRPr="001E3726">
          <w:t xml:space="preserve"> if the value of </w:t>
        </w:r>
        <w:proofErr w:type="spellStart"/>
        <w:r w:rsidRPr="001E3726">
          <w:rPr>
            <w:i/>
          </w:rPr>
          <w:t>maxNrofCodeWordsScheduledByDCI</w:t>
        </w:r>
        <w:proofErr w:type="spellEnd"/>
        <w:r w:rsidRPr="001E3726">
          <w:t xml:space="preserve"> is 2 for any serving cell </w:t>
        </w:r>
      </w:ins>
      <m:oMath>
        <m:r>
          <w:ins w:id="871" w:author="Aris Papasakellariou1" w:date="2022-03-04T12:15:00Z">
            <w:rPr>
              <w:rFonts w:ascii="Cambria Math" w:hAnsi="Cambria Math"/>
            </w:rPr>
            <m:t>c</m:t>
          </w:ins>
        </m:r>
      </m:oMath>
      <w:ins w:id="872" w:author="Aris Papasakellariou1" w:date="2022-03-04T12:15:00Z">
        <w:r w:rsidRPr="001E3726">
          <w:t xml:space="preserve"> </w:t>
        </w:r>
      </w:ins>
      <w:ins w:id="873" w:author="Aris Papasakellariou1" w:date="2022-03-04T12:44:00Z">
        <w:r w:rsidR="00454982">
          <w:rPr>
            <w:lang w:val="en-US"/>
          </w:rPr>
          <w:t>from the</w:t>
        </w:r>
      </w:ins>
      <w:ins w:id="874" w:author="Aris Papasakellariou1" w:date="2022-03-04T12:15:00Z">
        <w:r w:rsidRPr="001E3726">
          <w:t xml:space="preserve"> </w:t>
        </w:r>
      </w:ins>
      <m:oMath>
        <m:sSubSup>
          <m:sSubSupPr>
            <m:ctrlPr>
              <w:ins w:id="875" w:author="Aris Papasakellariou1" w:date="2022-03-04T12:15:00Z">
                <w:rPr>
                  <w:rFonts w:ascii="Cambria Math" w:hAnsi="Cambria Math"/>
                  <w:i/>
                </w:rPr>
              </w:ins>
            </m:ctrlPr>
          </m:sSubSupPr>
          <m:e>
            <m:r>
              <w:ins w:id="876" w:author="Aris Papasakellariou1" w:date="2022-03-04T12:15:00Z">
                <w:rPr>
                  <w:rFonts w:ascii="Cambria Math"/>
                </w:rPr>
                <m:t>N</m:t>
              </w:ins>
            </m:r>
          </m:e>
          <m:sub>
            <m:r>
              <w:ins w:id="877" w:author="Aris Papasakellariou1" w:date="2022-03-04T12:15:00Z">
                <m:rPr>
                  <m:sty m:val="p"/>
                </m:rPr>
                <w:rPr>
                  <w:rFonts w:ascii="Cambria Math"/>
                </w:rPr>
                <m:t>cells</m:t>
              </w:ins>
            </m:r>
            <m:ctrlPr>
              <w:ins w:id="878" w:author="Aris Papasakellariou1" w:date="2022-03-04T12:15:00Z">
                <w:rPr>
                  <w:rFonts w:ascii="Cambria Math" w:hAnsi="Cambria Math"/>
                </w:rPr>
              </w:ins>
            </m:ctrlPr>
          </m:sub>
          <m:sup>
            <m:r>
              <w:ins w:id="879" w:author="Aris Papasakellariou1" w:date="2022-03-04T12:15:00Z">
                <m:rPr>
                  <m:nor/>
                </m:rPr>
                <w:rPr>
                  <w:rFonts w:ascii="Cambria Math"/>
                </w:rPr>
                <m:t>DL,TBG</m:t>
              </w:ins>
            </m:r>
            <m:ctrlPr>
              <w:ins w:id="880" w:author="Aris Papasakellariou1" w:date="2022-03-04T12:15:00Z">
                <w:rPr>
                  <w:rFonts w:ascii="Cambria Math" w:hAnsi="Cambria Math"/>
                </w:rPr>
              </w:ins>
            </m:ctrlPr>
          </m:sup>
        </m:sSubSup>
      </m:oMath>
      <w:ins w:id="881" w:author="Aris Papasakellariou1" w:date="2022-03-04T12:15:00Z">
        <w:r w:rsidRPr="001E3726">
          <w:t xml:space="preserve"> serving cells</w:t>
        </w:r>
        <w:r w:rsidRPr="001E3726">
          <w:rPr>
            <w:i/>
            <w:iCs/>
          </w:rPr>
          <w:t xml:space="preserve"> </w:t>
        </w:r>
        <w:r w:rsidRPr="001E3726">
          <w:t xml:space="preserve">and </w:t>
        </w:r>
        <w:proofErr w:type="spellStart"/>
        <w:r w:rsidRPr="001E3726">
          <w:rPr>
            <w:i/>
          </w:rPr>
          <w:t>harq</w:t>
        </w:r>
        <w:proofErr w:type="spellEnd"/>
        <w:r w:rsidRPr="001E3726">
          <w:rPr>
            <w:i/>
          </w:rPr>
          <w:t>-ACK-</w:t>
        </w:r>
        <w:proofErr w:type="spellStart"/>
        <w:r w:rsidRPr="001E3726">
          <w:rPr>
            <w:i/>
          </w:rPr>
          <w:t>SpatialBundlingPUCCH</w:t>
        </w:r>
        <w:proofErr w:type="spellEnd"/>
        <w:r w:rsidRPr="001E3726">
          <w:rPr>
            <w:rFonts w:hint="eastAsia"/>
            <w:lang w:eastAsia="zh-CN"/>
          </w:rPr>
          <w:t xml:space="preserve"> </w:t>
        </w:r>
        <w:r w:rsidRPr="001E3726">
          <w:rPr>
            <w:lang w:eastAsia="zh-CN"/>
          </w:rPr>
          <w:t xml:space="preserve">is not provided; otherwise, </w:t>
        </w:r>
      </w:ins>
      <m:oMath>
        <m:sSubSup>
          <m:sSubSupPr>
            <m:ctrlPr>
              <w:ins w:id="882" w:author="Aris Papasakellariou1" w:date="2022-03-04T12:15:00Z">
                <w:rPr>
                  <w:rFonts w:ascii="Cambria Math" w:hAnsi="Cambria Math"/>
                  <w:i/>
                </w:rPr>
              </w:ins>
            </m:ctrlPr>
          </m:sSubSupPr>
          <m:e>
            <m:r>
              <w:ins w:id="883" w:author="Aris Papasakellariou1" w:date="2022-03-04T12:15:00Z">
                <w:rPr>
                  <w:rFonts w:ascii="Cambria Math"/>
                </w:rPr>
                <m:t>N</m:t>
              </w:ins>
            </m:r>
          </m:e>
          <m:sub>
            <m:r>
              <w:ins w:id="884" w:author="Aris Papasakellariou1" w:date="2022-03-04T12:15:00Z">
                <m:rPr>
                  <m:sty m:val="p"/>
                </m:rPr>
                <w:rPr>
                  <w:rFonts w:ascii="Cambria Math"/>
                </w:rPr>
                <m:t>TB,max</m:t>
              </w:ins>
            </m:r>
            <m:ctrlPr>
              <w:ins w:id="885" w:author="Aris Papasakellariou1" w:date="2022-03-04T12:15:00Z">
                <w:rPr>
                  <w:rFonts w:ascii="Cambria Math" w:hAnsi="Cambria Math"/>
                </w:rPr>
              </w:ins>
            </m:ctrlPr>
          </m:sub>
          <m:sup>
            <m:r>
              <w:ins w:id="886" w:author="Aris Papasakellariou1" w:date="2022-03-04T12:15:00Z">
                <m:rPr>
                  <m:nor/>
                </m:rPr>
                <w:rPr>
                  <w:rFonts w:ascii="Cambria Math"/>
                </w:rPr>
                <m:t>DL</m:t>
              </w:ins>
            </m:r>
            <m:ctrlPr>
              <w:ins w:id="887" w:author="Aris Papasakellariou1" w:date="2022-03-04T12:15:00Z">
                <w:rPr>
                  <w:rFonts w:ascii="Cambria Math" w:hAnsi="Cambria Math"/>
                </w:rPr>
              </w:ins>
            </m:ctrlPr>
          </m:sup>
        </m:sSubSup>
        <m:r>
          <w:ins w:id="888" w:author="Aris Papasakellariou1" w:date="2022-03-04T12:15:00Z">
            <w:rPr>
              <w:rFonts w:ascii="Cambria Math" w:hAnsi="Cambria Math"/>
            </w:rPr>
            <m:t>=1</m:t>
          </w:ins>
        </m:r>
      </m:oMath>
    </w:p>
    <w:p w14:paraId="45ECB3A5" w14:textId="77777777" w:rsidR="00410EB3" w:rsidRDefault="00410EB3" w:rsidP="00410EB3">
      <w:pPr>
        <w:pStyle w:val="TH"/>
        <w:rPr>
          <w:lang w:eastAsia="zh-CN"/>
        </w:rPr>
      </w:pPr>
      <w:r>
        <w:t>Table 9.1.3-</w:t>
      </w:r>
      <w:r>
        <w:rPr>
          <w:lang w:eastAsia="zh-CN"/>
        </w:rPr>
        <w:t>1</w:t>
      </w:r>
      <w:r>
        <w:t>: Value of</w:t>
      </w:r>
      <w:r>
        <w:rPr>
          <w:lang w:eastAsia="zh-CN"/>
        </w:rPr>
        <w:t xml:space="preserve"> counter</w:t>
      </w:r>
      <w:r>
        <w:t xml:space="preserve"> </w:t>
      </w:r>
      <w:r>
        <w:rPr>
          <w:lang w:eastAsia="zh-CN"/>
        </w:rPr>
        <w:t xml:space="preserve">DAI 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and of total DAI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410EB3" w14:paraId="215191BB"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4B4A0C7" w14:textId="77777777" w:rsidR="00410EB3" w:rsidRDefault="00410EB3">
            <w:pPr>
              <w:pStyle w:val="TAH"/>
              <w:rPr>
                <w:lang w:val="en-US" w:eastAsia="en-GB"/>
              </w:rPr>
            </w:pPr>
            <w:r>
              <w:rPr>
                <w:lang w:val="en-US" w:eastAsia="en-GB"/>
              </w:rPr>
              <w:t>DAI</w:t>
            </w:r>
            <w:r>
              <w:rPr>
                <w:lang w:val="en-US" w:eastAsia="en-GB"/>
              </w:rPr>
              <w:br/>
              <w:t>MSB, LSB</w:t>
            </w:r>
          </w:p>
        </w:tc>
        <w:tc>
          <w:tcPr>
            <w:tcW w:w="18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88B1FB" w14:textId="77777777" w:rsidR="00410EB3" w:rsidRDefault="00DE4CA6">
            <w:pPr>
              <w:pStyle w:val="TAH"/>
              <w:rPr>
                <w:lang w:val="en-US" w:eastAsia="en-GB"/>
              </w:rPr>
            </w:pPr>
            <m:oMath>
              <m:sSubSup>
                <m:sSubSupPr>
                  <m:ctrlPr>
                    <w:rPr>
                      <w:rFonts w:ascii="Cambria Math" w:hAnsi="Cambria Math"/>
                      <w:bCs/>
                      <w:i/>
                      <w:szCs w:val="22"/>
                      <w:lang w:eastAsia="en-GB"/>
                    </w:rPr>
                  </m:ctrlPr>
                </m:sSubSupPr>
                <m:e>
                  <m:r>
                    <m:rPr>
                      <m:sty m:val="bi"/>
                    </m:rPr>
                    <w:rPr>
                      <w:rFonts w:ascii="Cambria Math"/>
                      <w:sz w:val="20"/>
                      <w:szCs w:val="22"/>
                      <w:lang w:eastAsia="en-GB"/>
                    </w:rPr>
                    <m:t>V</m:t>
                  </m:r>
                </m:e>
                <m:sub>
                  <m:r>
                    <m:rPr>
                      <m:nor/>
                    </m:rPr>
                    <w:rPr>
                      <w:rFonts w:ascii="Cambria Math"/>
                      <w:b w:val="0"/>
                      <w:bCs/>
                      <w:sz w:val="20"/>
                      <w:szCs w:val="22"/>
                      <w:lang w:eastAsia="en-GB"/>
                    </w:rPr>
                    <m:t>C-DAI</m:t>
                  </m:r>
                  <m:ctrlPr>
                    <w:rPr>
                      <w:rFonts w:ascii="Cambria Math" w:hAnsi="Cambria Math"/>
                      <w:bCs/>
                      <w:szCs w:val="22"/>
                      <w:lang w:eastAsia="en-GB"/>
                    </w:rPr>
                  </m:ctrlPr>
                </m:sub>
                <m:sup>
                  <m:r>
                    <m:rPr>
                      <m:nor/>
                    </m:rPr>
                    <w:rPr>
                      <w:rFonts w:ascii="Cambria Math"/>
                      <w:b w:val="0"/>
                      <w:bCs/>
                      <w:sz w:val="20"/>
                      <w:szCs w:val="22"/>
                      <w:lang w:eastAsia="en-GB"/>
                    </w:rPr>
                    <m:t>DL</m:t>
                  </m:r>
                  <m:ctrlPr>
                    <w:rPr>
                      <w:rFonts w:ascii="Cambria Math" w:hAnsi="Cambria Math"/>
                      <w:bCs/>
                      <w:szCs w:val="22"/>
                      <w:lang w:eastAsia="en-GB"/>
                    </w:rPr>
                  </m:ctrlPr>
                </m:sup>
              </m:sSubSup>
            </m:oMath>
            <w:r w:rsidR="00410EB3">
              <w:rPr>
                <w:rFonts w:cs="Arial"/>
                <w:lang w:eastAsia="zh-CN"/>
              </w:rPr>
              <w:t xml:space="preserve"> or </w:t>
            </w:r>
            <m:oMath>
              <m:sSubSup>
                <m:sSubSupPr>
                  <m:ctrlPr>
                    <w:rPr>
                      <w:rFonts w:ascii="Cambria Math" w:hAnsi="Cambria Math"/>
                      <w:bCs/>
                      <w:i/>
                      <w:szCs w:val="22"/>
                      <w:lang w:eastAsia="en-GB"/>
                    </w:rPr>
                  </m:ctrlPr>
                </m:sSubSupPr>
                <m:e>
                  <m:r>
                    <m:rPr>
                      <m:sty m:val="bi"/>
                    </m:rPr>
                    <w:rPr>
                      <w:rFonts w:ascii="Cambria Math"/>
                      <w:sz w:val="20"/>
                      <w:szCs w:val="22"/>
                      <w:lang w:eastAsia="en-GB"/>
                    </w:rPr>
                    <m:t>V</m:t>
                  </m:r>
                </m:e>
                <m:sub>
                  <m:r>
                    <m:rPr>
                      <m:nor/>
                    </m:rPr>
                    <w:rPr>
                      <w:rFonts w:ascii="Cambria Math"/>
                      <w:b w:val="0"/>
                      <w:bCs/>
                      <w:sz w:val="20"/>
                      <w:szCs w:val="22"/>
                      <w:lang w:eastAsia="en-GB"/>
                    </w:rPr>
                    <m:t>T-DAI</m:t>
                  </m:r>
                  <m:ctrlPr>
                    <w:rPr>
                      <w:rFonts w:ascii="Cambria Math" w:hAnsi="Cambria Math"/>
                      <w:bCs/>
                      <w:szCs w:val="22"/>
                      <w:lang w:eastAsia="en-GB"/>
                    </w:rPr>
                  </m:ctrlPr>
                </m:sub>
                <m:sup>
                  <m:r>
                    <m:rPr>
                      <m:nor/>
                    </m:rPr>
                    <w:rPr>
                      <w:rFonts w:ascii="Cambria Math"/>
                      <w:b w:val="0"/>
                      <w:bCs/>
                      <w:sz w:val="20"/>
                      <w:szCs w:val="22"/>
                      <w:lang w:eastAsia="en-GB"/>
                    </w:rPr>
                    <m:t>DL</m:t>
                  </m:r>
                  <m:ctrlPr>
                    <w:rPr>
                      <w:rFonts w:ascii="Cambria Math" w:hAnsi="Cambria Math"/>
                      <w:bCs/>
                      <w:szCs w:val="22"/>
                      <w:lang w:eastAsia="en-GB"/>
                    </w:rPr>
                  </m:ctrlPr>
                </m:sup>
              </m:sSubSup>
            </m:oMath>
            <w:r w:rsidR="00410EB3">
              <w:rPr>
                <w:rFonts w:cs="Arial"/>
                <w:lang w:eastAsia="zh-CN"/>
              </w:rPr>
              <w:t xml:space="preserve"> </w:t>
            </w:r>
          </w:p>
        </w:tc>
        <w:tc>
          <w:tcPr>
            <w:tcW w:w="64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20D328" w14:textId="77777777" w:rsidR="00410EB3" w:rsidRDefault="00410EB3">
            <w:pPr>
              <w:pStyle w:val="TAH"/>
              <w:rPr>
                <w:lang w:val="en-US" w:eastAsia="zh-CN"/>
              </w:rPr>
            </w:pPr>
            <w:r>
              <w:rPr>
                <w:lang w:val="en-US" w:eastAsia="zh-CN"/>
              </w:rPr>
              <w:t xml:space="preserve">Number of {serving cell, </w:t>
            </w:r>
            <w:r>
              <w:rPr>
                <w:lang w:eastAsia="zh-CN"/>
              </w:rPr>
              <w:t xml:space="preserve">PDCCH monitoring </w:t>
            </w:r>
            <w:r>
              <w:rPr>
                <w:lang w:val="en-US" w:eastAsia="zh-CN"/>
              </w:rPr>
              <w:t xml:space="preserve">occasion}-pair(s) in which </w:t>
            </w:r>
            <w:r>
              <w:rPr>
                <w:lang w:val="en-US" w:eastAsia="en-GB"/>
              </w:rPr>
              <w:t>PDSCH transmission(</w:t>
            </w:r>
            <w:r>
              <w:rPr>
                <w:lang w:val="en-US" w:eastAsia="zh-CN"/>
              </w:rPr>
              <w:t xml:space="preserve">s) associated with PDCCH or </w:t>
            </w:r>
            <w:r>
              <w:rPr>
                <w:rFonts w:cs="Arial"/>
                <w:lang w:eastAsia="en-GB"/>
              </w:rPr>
              <w:t xml:space="preserve">PDCCH </w:t>
            </w:r>
            <w:r>
              <w:rPr>
                <w:lang w:val="en-US" w:eastAsia="zh-CN"/>
              </w:rPr>
              <w:t>generating a HARQ-ACK information bit without scheduling a PDSCH reception</w:t>
            </w:r>
            <w:r>
              <w:rPr>
                <w:rFonts w:cs="Arial"/>
                <w:lang w:eastAsia="en-GB"/>
              </w:rPr>
              <w:t xml:space="preserve"> </w:t>
            </w:r>
            <w:r>
              <w:rPr>
                <w:lang w:val="en-US" w:eastAsia="zh-CN"/>
              </w:rPr>
              <w:t>or providing TCI state update</w:t>
            </w:r>
            <w:r>
              <w:rPr>
                <w:lang w:eastAsia="en-GB"/>
              </w:rPr>
              <w:t xml:space="preserve"> </w:t>
            </w:r>
            <w:r>
              <w:rPr>
                <w:rFonts w:cs="Arial"/>
                <w:lang w:eastAsia="zh-CN"/>
              </w:rPr>
              <w:t xml:space="preserve">is present, denoted as </w:t>
            </w:r>
            <m:oMath>
              <m:r>
                <m:rPr>
                  <m:sty m:val="bi"/>
                </m:rPr>
                <w:rPr>
                  <w:rFonts w:ascii="Cambria Math"/>
                  <w:lang w:eastAsia="en-GB"/>
                </w:rPr>
                <m:t>Y</m:t>
              </m:r>
            </m:oMath>
            <w:r>
              <w:rPr>
                <w:rFonts w:cs="Arial"/>
                <w:lang w:eastAsia="zh-CN"/>
              </w:rPr>
              <w:t xml:space="preserve"> and </w:t>
            </w:r>
            <m:oMath>
              <m:r>
                <m:rPr>
                  <m:sty m:val="bi"/>
                </m:rPr>
                <w:rPr>
                  <w:rFonts w:ascii="Cambria Math"/>
                  <w:lang w:eastAsia="en-GB"/>
                </w:rPr>
                <m:t>Y</m:t>
              </m:r>
              <m:r>
                <m:rPr>
                  <m:sty m:val="bi"/>
                </m:rPr>
                <w:rPr>
                  <w:rFonts w:ascii="Cambria Math" w:hAnsi="Cambria Math"/>
                  <w:lang w:eastAsia="en-GB"/>
                </w:rPr>
                <m:t>≥</m:t>
              </m:r>
              <m:r>
                <m:rPr>
                  <m:sty m:val="bi"/>
                </m:rPr>
                <w:rPr>
                  <w:rFonts w:ascii="Cambria Math"/>
                  <w:lang w:eastAsia="en-GB"/>
                </w:rPr>
                <m:t>1</m:t>
              </m:r>
            </m:oMath>
          </w:p>
        </w:tc>
      </w:tr>
      <w:tr w:rsidR="00410EB3" w14:paraId="796AA1A8"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5150717F" w14:textId="77777777" w:rsidR="00410EB3" w:rsidRDefault="00410EB3">
            <w:pPr>
              <w:pStyle w:val="TAC"/>
              <w:rPr>
                <w:lang w:val="en-US" w:eastAsia="en-GB"/>
              </w:rPr>
            </w:pPr>
            <w:r>
              <w:rPr>
                <w:lang w:val="en-US" w:eastAsia="en-GB"/>
              </w:rPr>
              <w:t>0,0</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61F08AE" w14:textId="77777777" w:rsidR="00410EB3" w:rsidRDefault="00410EB3">
            <w:pPr>
              <w:pStyle w:val="TAC"/>
              <w:rPr>
                <w:lang w:val="en-US" w:eastAsia="en-GB"/>
              </w:rPr>
            </w:pPr>
            <w:r>
              <w:rPr>
                <w:lang w:val="en-US" w:eastAsia="en-GB"/>
              </w:rPr>
              <w:t>1</w:t>
            </w:r>
          </w:p>
        </w:tc>
        <w:tc>
          <w:tcPr>
            <w:tcW w:w="6435" w:type="dxa"/>
            <w:tcBorders>
              <w:top w:val="single" w:sz="4" w:space="0" w:color="auto"/>
              <w:left w:val="single" w:sz="4" w:space="0" w:color="auto"/>
              <w:bottom w:val="single" w:sz="4" w:space="0" w:color="auto"/>
              <w:right w:val="single" w:sz="4" w:space="0" w:color="auto"/>
            </w:tcBorders>
            <w:vAlign w:val="center"/>
            <w:hideMark/>
          </w:tcPr>
          <w:p w14:paraId="3F9CB222" w14:textId="77777777" w:rsidR="00410EB3" w:rsidRDefault="00DE4CA6">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+1=1</m:t>
                </m:r>
              </m:oMath>
            </m:oMathPara>
          </w:p>
        </w:tc>
      </w:tr>
      <w:tr w:rsidR="00410EB3" w14:paraId="2DF95D88"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0AC8AC09" w14:textId="77777777" w:rsidR="00410EB3" w:rsidRDefault="00410EB3">
            <w:pPr>
              <w:pStyle w:val="TAC"/>
              <w:rPr>
                <w:lang w:val="en-US" w:eastAsia="en-GB"/>
              </w:rPr>
            </w:pPr>
            <w:r>
              <w:rPr>
                <w:lang w:val="en-US" w:eastAsia="en-GB"/>
              </w:rPr>
              <w:t>0,1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4F7C8E70" w14:textId="77777777" w:rsidR="00410EB3" w:rsidRDefault="00410EB3">
            <w:pPr>
              <w:pStyle w:val="TAC"/>
              <w:rPr>
                <w:lang w:val="en-US" w:eastAsia="en-GB"/>
              </w:rPr>
            </w:pPr>
            <w:r>
              <w:rPr>
                <w:lang w:val="en-US" w:eastAsia="en-GB"/>
              </w:rPr>
              <w:t>2</w:t>
            </w:r>
          </w:p>
        </w:tc>
        <w:tc>
          <w:tcPr>
            <w:tcW w:w="6435" w:type="dxa"/>
            <w:tcBorders>
              <w:top w:val="single" w:sz="4" w:space="0" w:color="auto"/>
              <w:left w:val="single" w:sz="4" w:space="0" w:color="auto"/>
              <w:bottom w:val="single" w:sz="4" w:space="0" w:color="auto"/>
              <w:right w:val="single" w:sz="4" w:space="0" w:color="auto"/>
            </w:tcBorders>
            <w:vAlign w:val="center"/>
            <w:hideMark/>
          </w:tcPr>
          <w:p w14:paraId="78714F3A" w14:textId="77777777" w:rsidR="00410EB3" w:rsidRDefault="00DE4CA6">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+1=2</m:t>
                </m:r>
              </m:oMath>
            </m:oMathPara>
          </w:p>
        </w:tc>
      </w:tr>
      <w:tr w:rsidR="00410EB3" w14:paraId="6AC7EEE9"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5285EED1" w14:textId="77777777" w:rsidR="00410EB3" w:rsidRDefault="00410EB3">
            <w:pPr>
              <w:pStyle w:val="TAC"/>
              <w:rPr>
                <w:lang w:val="en-US" w:eastAsia="en-GB"/>
              </w:rPr>
            </w:pPr>
            <w:r>
              <w:rPr>
                <w:lang w:val="en-US" w:eastAsia="en-GB"/>
              </w:rPr>
              <w:t>1,0</w:t>
            </w:r>
          </w:p>
        </w:tc>
        <w:tc>
          <w:tcPr>
            <w:tcW w:w="1852" w:type="dxa"/>
            <w:tcBorders>
              <w:top w:val="single" w:sz="4" w:space="0" w:color="auto"/>
              <w:left w:val="single" w:sz="4" w:space="0" w:color="auto"/>
              <w:bottom w:val="single" w:sz="4" w:space="0" w:color="auto"/>
              <w:right w:val="single" w:sz="4" w:space="0" w:color="auto"/>
            </w:tcBorders>
            <w:vAlign w:val="center"/>
            <w:hideMark/>
          </w:tcPr>
          <w:p w14:paraId="77279B8B" w14:textId="77777777" w:rsidR="00410EB3" w:rsidRDefault="00410EB3">
            <w:pPr>
              <w:pStyle w:val="TAC"/>
              <w:rPr>
                <w:lang w:val="en-US" w:eastAsia="en-GB"/>
              </w:rPr>
            </w:pPr>
            <w:r>
              <w:rPr>
                <w:lang w:val="en-US" w:eastAsia="en-GB"/>
              </w:rPr>
              <w:t>3</w:t>
            </w:r>
          </w:p>
        </w:tc>
        <w:tc>
          <w:tcPr>
            <w:tcW w:w="6435" w:type="dxa"/>
            <w:tcBorders>
              <w:top w:val="single" w:sz="4" w:space="0" w:color="auto"/>
              <w:left w:val="single" w:sz="4" w:space="0" w:color="auto"/>
              <w:bottom w:val="single" w:sz="4" w:space="0" w:color="auto"/>
              <w:right w:val="single" w:sz="4" w:space="0" w:color="auto"/>
            </w:tcBorders>
            <w:vAlign w:val="center"/>
            <w:hideMark/>
          </w:tcPr>
          <w:p w14:paraId="4587189C" w14:textId="77777777" w:rsidR="00410EB3" w:rsidRDefault="00DE4CA6">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+1=3</m:t>
                </m:r>
              </m:oMath>
            </m:oMathPara>
          </w:p>
        </w:tc>
      </w:tr>
      <w:tr w:rsidR="00410EB3" w14:paraId="386872B8"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13256379" w14:textId="77777777" w:rsidR="00410EB3" w:rsidRDefault="00410EB3">
            <w:pPr>
              <w:pStyle w:val="TAC"/>
              <w:rPr>
                <w:lang w:val="en-US" w:eastAsia="en-GB"/>
              </w:rPr>
            </w:pPr>
            <w:r>
              <w:rPr>
                <w:lang w:val="en-US" w:eastAsia="en-GB"/>
              </w:rPr>
              <w:t>1,1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C65D221" w14:textId="77777777" w:rsidR="00410EB3" w:rsidRDefault="00410EB3">
            <w:pPr>
              <w:pStyle w:val="TAC"/>
              <w:rPr>
                <w:lang w:val="en-US" w:eastAsia="en-GB"/>
              </w:rPr>
            </w:pPr>
            <w:r>
              <w:rPr>
                <w:lang w:val="en-US" w:eastAsia="en-GB"/>
              </w:rPr>
              <w:t>4</w:t>
            </w:r>
          </w:p>
        </w:tc>
        <w:tc>
          <w:tcPr>
            <w:tcW w:w="6435" w:type="dxa"/>
            <w:tcBorders>
              <w:top w:val="single" w:sz="4" w:space="0" w:color="auto"/>
              <w:left w:val="single" w:sz="4" w:space="0" w:color="auto"/>
              <w:bottom w:val="single" w:sz="4" w:space="0" w:color="auto"/>
              <w:right w:val="single" w:sz="4" w:space="0" w:color="auto"/>
            </w:tcBorders>
            <w:vAlign w:val="center"/>
            <w:hideMark/>
          </w:tcPr>
          <w:p w14:paraId="093B062C" w14:textId="77777777" w:rsidR="00410EB3" w:rsidRDefault="00DE4CA6">
            <w:pPr>
              <w:pStyle w:val="TAC"/>
              <w:jc w:val="left"/>
              <w:rPr>
                <w:lang w:val="en-US" w:eastAsia="zh-CN"/>
              </w:rPr>
            </w:pPr>
            <m:oMathPara>
              <m:oMath>
                <m:d>
                  <m:dPr>
                    <m:ctrlPr>
                      <w:rPr>
                        <w:rFonts w:ascii="Cambria Math" w:hAnsi="Cambria Math"/>
                        <w:bCs/>
                        <w:i/>
                        <w:lang w:eastAsia="en-GB"/>
                      </w:rPr>
                    </m:ctrlPr>
                  </m:dPr>
                  <m:e>
                    <m:r>
                      <w:rPr>
                        <w:rFonts w:ascii="Cambria Math"/>
                        <w:lang w:eastAsia="en-GB"/>
                      </w:rPr>
                      <m:t>Y</m:t>
                    </m:r>
                    <m:r>
                      <w:rPr>
                        <w:rFonts w:ascii="Cambria Math"/>
                        <w:lang w:eastAsia="en-GB"/>
                      </w:rPr>
                      <m:t>-</m:t>
                    </m:r>
                    <m:r>
                      <w:rPr>
                        <w:rFonts w:ascii="Cambria Math"/>
                        <w:lang w:eastAsia="en-GB"/>
                      </w:rPr>
                      <m:t>1</m:t>
                    </m:r>
                  </m:e>
                </m:d>
                <m:func>
                  <m:funcPr>
                    <m:ctrlPr>
                      <w:rPr>
                        <w:rFonts w:ascii="Cambria Math" w:hAnsi="Cambria Math"/>
                        <w:bCs/>
                        <w:i/>
                        <w:lang w:eastAsia="en-GB"/>
                      </w:rPr>
                    </m:ctrlPr>
                  </m:funcPr>
                  <m:fName>
                    <m:r>
                      <w:rPr>
                        <w:rFonts w:ascii="Cambria Math"/>
                        <w:lang w:eastAsia="en-GB"/>
                      </w:rPr>
                      <m:t>mod</m:t>
                    </m:r>
                  </m:fName>
                  <m:e>
                    <m:sSub>
                      <m:sSubPr>
                        <m:ctrlPr>
                          <w:rPr>
                            <w:rFonts w:ascii="Cambria Math" w:hAnsi="Cambria Math"/>
                            <w:bCs/>
                            <w:i/>
                            <w:lang w:eastAsia="en-GB"/>
                          </w:rPr>
                        </m:ctrlPr>
                      </m:sSubPr>
                      <m:e>
                        <m:r>
                          <w:rPr>
                            <w:rFonts w:ascii="Cambria Math" w:hAnsi="Cambria Math"/>
                            <w:lang w:eastAsia="en-GB"/>
                          </w:rPr>
                          <m:t>T</m:t>
                        </m:r>
                      </m:e>
                      <m:sub>
                        <m:r>
                          <w:rPr>
                            <w:rFonts w:ascii="Cambria Math" w:hAnsi="Cambria Math"/>
                            <w:lang w:eastAsia="en-GB"/>
                          </w:rPr>
                          <m:t>D</m:t>
                        </m:r>
                      </m:sub>
                    </m:sSub>
                  </m:e>
                </m:func>
                <m:r>
                  <w:rPr>
                    <w:rFonts w:ascii="Cambria Math"/>
                    <w:lang w:eastAsia="en-GB"/>
                  </w:rPr>
                  <m:t>+1=4</m:t>
                </m:r>
              </m:oMath>
            </m:oMathPara>
          </w:p>
        </w:tc>
      </w:tr>
    </w:tbl>
    <w:p w14:paraId="1A05C12E" w14:textId="77777777" w:rsidR="00410EB3" w:rsidRDefault="00410EB3" w:rsidP="00410EB3"/>
    <w:p w14:paraId="69D0CE5C" w14:textId="77777777" w:rsidR="00410EB3" w:rsidRDefault="00410EB3" w:rsidP="00410EB3">
      <w:pPr>
        <w:pStyle w:val="TH"/>
        <w:rPr>
          <w:lang w:eastAsia="zh-CN"/>
        </w:rPr>
      </w:pPr>
      <w:r>
        <w:t>Table 9.1.3-</w:t>
      </w:r>
      <w:r>
        <w:rPr>
          <w:lang w:eastAsia="zh-CN"/>
        </w:rPr>
        <w:t>1A</w:t>
      </w:r>
      <w:r>
        <w:t>: Value of</w:t>
      </w:r>
      <w:r>
        <w:rPr>
          <w:lang w:eastAsia="zh-CN"/>
        </w:rPr>
        <w:t xml:space="preserve"> counter</w:t>
      </w:r>
      <w:r>
        <w:t xml:space="preserve"> </w:t>
      </w:r>
      <w:r>
        <w:rPr>
          <w:lang w:eastAsia="zh-CN"/>
        </w:rPr>
        <w:t xml:space="preserve">DAI 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410EB3" w14:paraId="6DB936DE"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8998A9" w14:textId="77777777" w:rsidR="00410EB3" w:rsidRDefault="00410EB3">
            <w:pPr>
              <w:keepNext/>
              <w:keepLines/>
              <w:spacing w:after="0"/>
              <w:jc w:val="center"/>
              <w:rPr>
                <w:rFonts w:ascii="Arial" w:hAnsi="Arial"/>
                <w:b/>
                <w:sz w:val="18"/>
                <w:lang w:val="en-US" w:eastAsia="en-GB"/>
              </w:rPr>
            </w:pPr>
            <w:r>
              <w:rPr>
                <w:rFonts w:ascii="Arial" w:hAnsi="Arial"/>
                <w:b/>
                <w:sz w:val="18"/>
                <w:lang w:val="en-US" w:eastAsia="en-GB"/>
              </w:rPr>
              <w:t>DAI</w:t>
            </w:r>
            <w:r>
              <w:rPr>
                <w:rFonts w:ascii="Arial" w:hAnsi="Arial"/>
                <w:b/>
                <w:sz w:val="18"/>
                <w:lang w:val="en-US" w:eastAsia="en-GB"/>
              </w:rPr>
              <w:br/>
            </w:r>
          </w:p>
        </w:tc>
        <w:tc>
          <w:tcPr>
            <w:tcW w:w="18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B23AD3" w14:textId="77777777" w:rsidR="00410EB3" w:rsidRDefault="00DE4CA6">
            <w:pPr>
              <w:keepNext/>
              <w:keepLines/>
              <w:spacing w:after="0"/>
              <w:jc w:val="center"/>
              <w:rPr>
                <w:rFonts w:ascii="Arial" w:hAnsi="Arial"/>
                <w:b/>
                <w:sz w:val="18"/>
                <w:lang w:val="en-US" w:eastAsia="en-GB"/>
              </w:rPr>
            </w:pPr>
            <m:oMath>
              <m:sSubSup>
                <m:sSubSupPr>
                  <m:ctrlPr>
                    <w:rPr>
                      <w:rFonts w:ascii="Cambria Math" w:hAnsi="Cambria Math"/>
                      <w:i/>
                      <w:lang w:eastAsia="en-GB"/>
                    </w:rPr>
                  </m:ctrlPr>
                </m:sSubSupPr>
                <m:e>
                  <m:r>
                    <w:rPr>
                      <w:rFonts w:ascii="Cambria Math" w:hAnsi="Cambria Math"/>
                      <w:lang w:eastAsia="en-GB"/>
                    </w:rPr>
                    <m:t>V</m:t>
                  </m:r>
                </m:e>
                <m:sub>
                  <m:r>
                    <m:rPr>
                      <m:nor/>
                    </m:rPr>
                    <w:rPr>
                      <w:rFonts w:ascii="Cambria Math"/>
                      <w:lang w:eastAsia="en-GB"/>
                    </w:rPr>
                    <m:t>C-DAI</m:t>
                  </m:r>
                  <m:ctrlPr>
                    <w:rPr>
                      <w:rFonts w:ascii="Cambria Math" w:hAnsi="Cambria Math"/>
                      <w:lang w:eastAsia="en-GB"/>
                    </w:rPr>
                  </m:ctrlPr>
                </m:sub>
                <m:sup>
                  <m:r>
                    <m:rPr>
                      <m:nor/>
                    </m:rPr>
                    <w:rPr>
                      <w:rFonts w:ascii="Cambria Math"/>
                      <w:lang w:eastAsia="en-GB"/>
                    </w:rPr>
                    <m:t>DL</m:t>
                  </m:r>
                  <m:ctrlPr>
                    <w:rPr>
                      <w:rFonts w:ascii="Cambria Math" w:hAnsi="Cambria Math"/>
                      <w:lang w:eastAsia="en-GB"/>
                    </w:rPr>
                  </m:ctrlPr>
                </m:sup>
              </m:sSubSup>
            </m:oMath>
            <w:r w:rsidR="00410EB3">
              <w:rPr>
                <w:rFonts w:ascii="Arial" w:hAnsi="Arial" w:cs="Arial"/>
                <w:b/>
                <w:sz w:val="18"/>
                <w:lang w:eastAsia="zh-CN"/>
              </w:rPr>
              <w:t xml:space="preserve"> </w:t>
            </w:r>
          </w:p>
        </w:tc>
        <w:tc>
          <w:tcPr>
            <w:tcW w:w="64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8789AA" w14:textId="77777777" w:rsidR="00410EB3" w:rsidRDefault="00410EB3">
            <w:pPr>
              <w:pStyle w:val="TAH"/>
              <w:rPr>
                <w:lang w:val="en-US" w:eastAsia="zh-CN"/>
              </w:rPr>
            </w:pPr>
            <w:r>
              <w:rPr>
                <w:lang w:val="en-US" w:eastAsia="zh-CN"/>
              </w:rPr>
              <w:t xml:space="preserve">Number of {serving cell, </w:t>
            </w:r>
            <w:r>
              <w:rPr>
                <w:lang w:eastAsia="zh-CN"/>
              </w:rPr>
              <w:t xml:space="preserve">PDCCH monitoring </w:t>
            </w:r>
            <w:r>
              <w:rPr>
                <w:lang w:val="en-US" w:eastAsia="zh-CN"/>
              </w:rPr>
              <w:t xml:space="preserve">occasion}-pair(s) in which </w:t>
            </w:r>
            <w:r>
              <w:rPr>
                <w:lang w:val="en-US" w:eastAsia="en-GB"/>
              </w:rPr>
              <w:t>PDSCH transmission(</w:t>
            </w:r>
            <w:r>
              <w:rPr>
                <w:lang w:val="en-US" w:eastAsia="zh-CN"/>
              </w:rPr>
              <w:t xml:space="preserve">s) associated with PDCCH or </w:t>
            </w:r>
            <w:r>
              <w:rPr>
                <w:lang w:eastAsia="en-GB"/>
              </w:rPr>
              <w:t xml:space="preserve">PDCCH </w:t>
            </w:r>
            <w:r>
              <w:rPr>
                <w:lang w:val="en-US" w:eastAsia="zh-CN"/>
              </w:rPr>
              <w:t>generating a HARQ-ACK information bit without scheduling a PDSCH reception</w:t>
            </w:r>
            <w:r>
              <w:rPr>
                <w:lang w:eastAsia="en-GB"/>
              </w:rPr>
              <w:t xml:space="preserve"> </w:t>
            </w:r>
            <w:r>
              <w:rPr>
                <w:bCs/>
                <w:lang w:val="en-US" w:eastAsia="zh-CN"/>
              </w:rPr>
              <w:t>or providing TCI state update</w:t>
            </w:r>
            <w:r>
              <w:rPr>
                <w:bCs/>
                <w:lang w:eastAsia="en-GB"/>
              </w:rPr>
              <w:t xml:space="preserve"> </w:t>
            </w:r>
            <w:r>
              <w:rPr>
                <w:lang w:eastAsia="zh-CN"/>
              </w:rPr>
              <w:t xml:space="preserve">is present, denoted as </w:t>
            </w:r>
            <m:oMath>
              <m:r>
                <m:rPr>
                  <m:sty m:val="bi"/>
                </m:rPr>
                <w:rPr>
                  <w:rFonts w:ascii="Cambria Math"/>
                  <w:lang w:eastAsia="en-GB"/>
                </w:rPr>
                <m:t>Y</m:t>
              </m:r>
            </m:oMath>
            <w:r>
              <w:rPr>
                <w:lang w:eastAsia="zh-CN"/>
              </w:rPr>
              <w:t xml:space="preserve"> and </w:t>
            </w:r>
            <m:oMath>
              <m:r>
                <m:rPr>
                  <m:sty m:val="bi"/>
                </m:rPr>
                <w:rPr>
                  <w:rFonts w:ascii="Cambria Math"/>
                  <w:lang w:eastAsia="en-GB"/>
                </w:rPr>
                <m:t>Y</m:t>
              </m:r>
              <m:r>
                <m:rPr>
                  <m:sty m:val="bi"/>
                </m:rPr>
                <w:rPr>
                  <w:rFonts w:ascii="Cambria Math" w:hAnsi="Cambria Math"/>
                  <w:lang w:eastAsia="en-GB"/>
                </w:rPr>
                <m:t>≥</m:t>
              </m:r>
              <m:r>
                <m:rPr>
                  <m:sty m:val="bi"/>
                </m:rPr>
                <w:rPr>
                  <w:rFonts w:ascii="Cambria Math"/>
                  <w:lang w:eastAsia="en-GB"/>
                </w:rPr>
                <m:t>1</m:t>
              </m:r>
            </m:oMath>
          </w:p>
        </w:tc>
      </w:tr>
      <w:tr w:rsidR="00410EB3" w14:paraId="375A8756"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757AC301"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0</w:t>
            </w:r>
          </w:p>
        </w:tc>
        <w:tc>
          <w:tcPr>
            <w:tcW w:w="1852" w:type="dxa"/>
            <w:tcBorders>
              <w:top w:val="single" w:sz="4" w:space="0" w:color="auto"/>
              <w:left w:val="single" w:sz="4" w:space="0" w:color="auto"/>
              <w:bottom w:val="single" w:sz="4" w:space="0" w:color="auto"/>
              <w:right w:val="single" w:sz="4" w:space="0" w:color="auto"/>
            </w:tcBorders>
            <w:vAlign w:val="center"/>
            <w:hideMark/>
          </w:tcPr>
          <w:p w14:paraId="0197EDFC"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1</w:t>
            </w:r>
          </w:p>
        </w:tc>
        <w:tc>
          <w:tcPr>
            <w:tcW w:w="6435" w:type="dxa"/>
            <w:tcBorders>
              <w:top w:val="single" w:sz="4" w:space="0" w:color="auto"/>
              <w:left w:val="single" w:sz="4" w:space="0" w:color="auto"/>
              <w:bottom w:val="single" w:sz="4" w:space="0" w:color="auto"/>
              <w:right w:val="single" w:sz="4" w:space="0" w:color="auto"/>
            </w:tcBorders>
            <w:vAlign w:val="center"/>
            <w:hideMark/>
          </w:tcPr>
          <w:p w14:paraId="3C919053" w14:textId="77777777" w:rsidR="00410EB3" w:rsidRDefault="00DE4CA6">
            <w:pPr>
              <w:keepNext/>
              <w:keepLines/>
              <w:spacing w:after="0"/>
              <w:rPr>
                <w:rFonts w:ascii="Arial" w:hAnsi="Arial"/>
                <w:bCs/>
                <w:sz w:val="18"/>
                <w:lang w:val="en-US" w:eastAsia="zh-CN"/>
              </w:rPr>
            </w:pPr>
            <m:oMathPara>
              <m:oMath>
                <m:d>
                  <m:dPr>
                    <m:ctrlPr>
                      <w:rPr>
                        <w:rFonts w:ascii="Cambria Math" w:hAnsi="Arial"/>
                        <w:bCs/>
                        <w:i/>
                        <w:sz w:val="18"/>
                        <w:szCs w:val="18"/>
                        <w:lang w:eastAsia="en-GB"/>
                      </w:rPr>
                    </m:ctrlPr>
                  </m:dPr>
                  <m:e>
                    <m:r>
                      <w:rPr>
                        <w:rFonts w:ascii="Cambria Math" w:hAnsi="Arial"/>
                        <w:sz w:val="18"/>
                        <w:lang w:eastAsia="en-GB"/>
                      </w:rPr>
                      <m:t>Y</m:t>
                    </m:r>
                    <m:r>
                      <w:rPr>
                        <w:rFonts w:ascii="Cambria Math" w:hAnsi="Arial"/>
                        <w:sz w:val="18"/>
                        <w:lang w:eastAsia="en-GB"/>
                      </w:rPr>
                      <m:t>-</m:t>
                    </m:r>
                    <m:r>
                      <w:rPr>
                        <w:rFonts w:ascii="Cambria Math" w:hAnsi="Arial"/>
                        <w:sz w:val="18"/>
                        <w:lang w:eastAsia="en-GB"/>
                      </w:rPr>
                      <m:t>1</m:t>
                    </m:r>
                  </m:e>
                </m:d>
                <m:func>
                  <m:funcPr>
                    <m:ctrlPr>
                      <w:rPr>
                        <w:rFonts w:ascii="Cambria Math" w:hAnsi="Arial"/>
                        <w:bCs/>
                        <w:i/>
                        <w:sz w:val="18"/>
                        <w:szCs w:val="18"/>
                        <w:lang w:eastAsia="en-GB"/>
                      </w:rPr>
                    </m:ctrlPr>
                  </m:funcPr>
                  <m:fName>
                    <m:r>
                      <w:rPr>
                        <w:rFonts w:ascii="Cambria Math" w:hAnsi="Arial"/>
                        <w:sz w:val="18"/>
                        <w:lang w:eastAsia="en-GB"/>
                      </w:rPr>
                      <m:t>mod</m:t>
                    </m:r>
                  </m:fName>
                  <m:e>
                    <m:sSub>
                      <m:sSubPr>
                        <m:ctrlPr>
                          <w:rPr>
                            <w:rFonts w:ascii="Cambria Math" w:hAnsi="Cambria Math"/>
                            <w:bCs/>
                            <w:i/>
                            <w:sz w:val="18"/>
                            <w:szCs w:val="18"/>
                            <w:lang w:eastAsia="en-GB"/>
                          </w:rPr>
                        </m:ctrlPr>
                      </m:sSubPr>
                      <m:e>
                        <m:r>
                          <w:rPr>
                            <w:rFonts w:ascii="Cambria Math" w:hAnsi="Cambria Math"/>
                            <w:sz w:val="18"/>
                            <w:lang w:eastAsia="en-GB"/>
                          </w:rPr>
                          <m:t>T</m:t>
                        </m:r>
                      </m:e>
                      <m:sub>
                        <m:r>
                          <w:rPr>
                            <w:rFonts w:ascii="Cambria Math" w:hAnsi="Cambria Math"/>
                            <w:sz w:val="18"/>
                            <w:lang w:eastAsia="en-GB"/>
                          </w:rPr>
                          <m:t>D</m:t>
                        </m:r>
                      </m:sub>
                    </m:sSub>
                  </m:e>
                </m:func>
                <m:r>
                  <w:rPr>
                    <w:rFonts w:ascii="Cambria Math" w:hAnsi="Arial"/>
                    <w:sz w:val="18"/>
                    <w:lang w:eastAsia="en-GB"/>
                  </w:rPr>
                  <m:t>+1=1</m:t>
                </m:r>
              </m:oMath>
            </m:oMathPara>
          </w:p>
        </w:tc>
      </w:tr>
      <w:tr w:rsidR="00410EB3" w14:paraId="5A2BAD35" w14:textId="77777777" w:rsidTr="00410EB3">
        <w:trPr>
          <w:cantSplit/>
          <w:jc w:val="center"/>
        </w:trPr>
        <w:tc>
          <w:tcPr>
            <w:tcW w:w="1344" w:type="dxa"/>
            <w:tcBorders>
              <w:top w:val="single" w:sz="4" w:space="0" w:color="auto"/>
              <w:left w:val="single" w:sz="4" w:space="0" w:color="auto"/>
              <w:bottom w:val="single" w:sz="4" w:space="0" w:color="auto"/>
              <w:right w:val="single" w:sz="4" w:space="0" w:color="auto"/>
            </w:tcBorders>
            <w:vAlign w:val="center"/>
            <w:hideMark/>
          </w:tcPr>
          <w:p w14:paraId="2706C29D"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1</w:t>
            </w:r>
          </w:p>
        </w:tc>
        <w:tc>
          <w:tcPr>
            <w:tcW w:w="1852" w:type="dxa"/>
            <w:tcBorders>
              <w:top w:val="single" w:sz="4" w:space="0" w:color="auto"/>
              <w:left w:val="single" w:sz="4" w:space="0" w:color="auto"/>
              <w:bottom w:val="single" w:sz="4" w:space="0" w:color="auto"/>
              <w:right w:val="single" w:sz="4" w:space="0" w:color="auto"/>
            </w:tcBorders>
            <w:vAlign w:val="center"/>
            <w:hideMark/>
          </w:tcPr>
          <w:p w14:paraId="4964C8BE" w14:textId="77777777" w:rsidR="00410EB3" w:rsidRDefault="00410EB3">
            <w:pPr>
              <w:keepNext/>
              <w:keepLines/>
              <w:spacing w:after="0"/>
              <w:jc w:val="center"/>
              <w:rPr>
                <w:rFonts w:ascii="Arial" w:hAnsi="Arial"/>
                <w:sz w:val="18"/>
                <w:lang w:val="en-US" w:eastAsia="en-GB"/>
              </w:rPr>
            </w:pPr>
            <w:r>
              <w:rPr>
                <w:rFonts w:ascii="Arial" w:hAnsi="Arial"/>
                <w:sz w:val="18"/>
                <w:lang w:val="en-US" w:eastAsia="en-GB"/>
              </w:rPr>
              <w:t>2</w:t>
            </w:r>
          </w:p>
        </w:tc>
        <w:tc>
          <w:tcPr>
            <w:tcW w:w="6435" w:type="dxa"/>
            <w:tcBorders>
              <w:top w:val="single" w:sz="4" w:space="0" w:color="auto"/>
              <w:left w:val="single" w:sz="4" w:space="0" w:color="auto"/>
              <w:bottom w:val="single" w:sz="4" w:space="0" w:color="auto"/>
              <w:right w:val="single" w:sz="4" w:space="0" w:color="auto"/>
            </w:tcBorders>
            <w:vAlign w:val="center"/>
            <w:hideMark/>
          </w:tcPr>
          <w:p w14:paraId="3A75F458" w14:textId="77777777" w:rsidR="00410EB3" w:rsidRDefault="00DE4CA6">
            <w:pPr>
              <w:keepNext/>
              <w:keepLines/>
              <w:spacing w:after="0"/>
              <w:rPr>
                <w:rFonts w:ascii="Arial" w:hAnsi="Arial"/>
                <w:bCs/>
                <w:sz w:val="18"/>
                <w:lang w:val="en-US" w:eastAsia="zh-CN"/>
              </w:rPr>
            </w:pPr>
            <m:oMathPara>
              <m:oMath>
                <m:d>
                  <m:dPr>
                    <m:ctrlPr>
                      <w:rPr>
                        <w:rFonts w:ascii="Cambria Math" w:hAnsi="Arial"/>
                        <w:bCs/>
                        <w:i/>
                        <w:sz w:val="18"/>
                        <w:szCs w:val="18"/>
                        <w:lang w:eastAsia="en-GB"/>
                      </w:rPr>
                    </m:ctrlPr>
                  </m:dPr>
                  <m:e>
                    <m:r>
                      <w:rPr>
                        <w:rFonts w:ascii="Cambria Math" w:hAnsi="Arial"/>
                        <w:sz w:val="18"/>
                        <w:lang w:eastAsia="en-GB"/>
                      </w:rPr>
                      <m:t>Y</m:t>
                    </m:r>
                    <m:r>
                      <w:rPr>
                        <w:rFonts w:ascii="Cambria Math" w:hAnsi="Arial"/>
                        <w:sz w:val="18"/>
                        <w:lang w:eastAsia="en-GB"/>
                      </w:rPr>
                      <m:t>-</m:t>
                    </m:r>
                    <m:r>
                      <w:rPr>
                        <w:rFonts w:ascii="Cambria Math" w:hAnsi="Arial"/>
                        <w:sz w:val="18"/>
                        <w:lang w:eastAsia="en-GB"/>
                      </w:rPr>
                      <m:t>1</m:t>
                    </m:r>
                  </m:e>
                </m:d>
                <m:func>
                  <m:funcPr>
                    <m:ctrlPr>
                      <w:rPr>
                        <w:rFonts w:ascii="Cambria Math" w:hAnsi="Arial"/>
                        <w:bCs/>
                        <w:i/>
                        <w:sz w:val="18"/>
                        <w:szCs w:val="18"/>
                        <w:lang w:eastAsia="en-GB"/>
                      </w:rPr>
                    </m:ctrlPr>
                  </m:funcPr>
                  <m:fName>
                    <m:r>
                      <w:rPr>
                        <w:rFonts w:ascii="Cambria Math" w:hAnsi="Arial"/>
                        <w:sz w:val="18"/>
                        <w:lang w:eastAsia="en-GB"/>
                      </w:rPr>
                      <m:t>mod</m:t>
                    </m:r>
                  </m:fName>
                  <m:e>
                    <m:sSub>
                      <m:sSubPr>
                        <m:ctrlPr>
                          <w:rPr>
                            <w:rFonts w:ascii="Cambria Math" w:hAnsi="Cambria Math"/>
                            <w:bCs/>
                            <w:i/>
                            <w:sz w:val="18"/>
                            <w:szCs w:val="18"/>
                            <w:lang w:eastAsia="en-GB"/>
                          </w:rPr>
                        </m:ctrlPr>
                      </m:sSubPr>
                      <m:e>
                        <m:r>
                          <w:rPr>
                            <w:rFonts w:ascii="Cambria Math" w:hAnsi="Cambria Math"/>
                            <w:sz w:val="18"/>
                            <w:lang w:eastAsia="en-GB"/>
                          </w:rPr>
                          <m:t>T</m:t>
                        </m:r>
                      </m:e>
                      <m:sub>
                        <m:r>
                          <w:rPr>
                            <w:rFonts w:ascii="Cambria Math" w:hAnsi="Cambria Math"/>
                            <w:sz w:val="18"/>
                            <w:lang w:eastAsia="en-GB"/>
                          </w:rPr>
                          <m:t>D</m:t>
                        </m:r>
                      </m:sub>
                    </m:sSub>
                  </m:e>
                </m:func>
                <m:r>
                  <w:rPr>
                    <w:rFonts w:ascii="Cambria Math" w:hAnsi="Arial"/>
                    <w:sz w:val="18"/>
                    <w:lang w:eastAsia="en-GB"/>
                  </w:rPr>
                  <m:t>+1=2</m:t>
                </m:r>
              </m:oMath>
            </m:oMathPara>
          </w:p>
        </w:tc>
      </w:tr>
    </w:tbl>
    <w:p w14:paraId="0E2A16FA" w14:textId="6E6115E8" w:rsidR="004F5A6F" w:rsidRPr="00B27E56" w:rsidRDefault="004F5A6F" w:rsidP="008C3F0C"/>
    <w:p w14:paraId="3ED5FA13" w14:textId="60BFB165" w:rsidR="004E5566" w:rsidRDefault="004E5566" w:rsidP="004E5566">
      <w:pPr>
        <w:keepNext/>
        <w:keepLines/>
        <w:spacing w:before="180"/>
        <w:ind w:left="1134" w:hanging="1134"/>
        <w:jc w:val="center"/>
        <w:outlineLvl w:val="1"/>
        <w:rPr>
          <w:noProof/>
          <w:color w:val="FF0000"/>
          <w:sz w:val="22"/>
          <w:szCs w:val="18"/>
          <w:lang w:eastAsia="zh-CN"/>
        </w:rPr>
      </w:pPr>
      <w:bookmarkStart w:id="889" w:name="_Ref498101660"/>
      <w:bookmarkStart w:id="890" w:name="_Toc12021476"/>
      <w:bookmarkStart w:id="891" w:name="_Toc20311588"/>
      <w:bookmarkStart w:id="892" w:name="_Toc26719413"/>
      <w:bookmarkStart w:id="893" w:name="_Toc29894848"/>
      <w:bookmarkStart w:id="894" w:name="_Toc29899147"/>
      <w:bookmarkStart w:id="895" w:name="_Toc29899565"/>
      <w:bookmarkStart w:id="896" w:name="_Toc29917302"/>
      <w:bookmarkStart w:id="897" w:name="_Toc36498176"/>
      <w:bookmarkStart w:id="898" w:name="_Toc45699202"/>
      <w:bookmarkStart w:id="899" w:name="_Toc83289674"/>
      <w:r w:rsidRPr="00C06208">
        <w:rPr>
          <w:noProof/>
          <w:color w:val="FF0000"/>
          <w:sz w:val="22"/>
          <w:szCs w:val="18"/>
          <w:lang w:eastAsia="zh-CN"/>
        </w:rPr>
        <w:lastRenderedPageBreak/>
        <w:t>*** Unchanged text is omitted ***</w:t>
      </w:r>
    </w:p>
    <w:p w14:paraId="350554D8" w14:textId="0B5A8E6C" w:rsidR="00AC6BBC" w:rsidRDefault="00AC6BBC" w:rsidP="004E5566">
      <w:pPr>
        <w:keepNext/>
        <w:keepLines/>
        <w:spacing w:before="180"/>
        <w:ind w:left="1134" w:hanging="1134"/>
        <w:jc w:val="center"/>
        <w:outlineLvl w:val="1"/>
        <w:rPr>
          <w:noProof/>
          <w:color w:val="FF0000"/>
          <w:sz w:val="22"/>
          <w:szCs w:val="18"/>
          <w:lang w:eastAsia="zh-CN"/>
        </w:rPr>
      </w:pPr>
    </w:p>
    <w:p w14:paraId="7FCFC41A" w14:textId="77777777" w:rsidR="00A64163" w:rsidRPr="00B916EC" w:rsidRDefault="00A64163" w:rsidP="00A64163">
      <w:pPr>
        <w:pStyle w:val="Heading3"/>
      </w:pPr>
      <w:bookmarkStart w:id="900" w:name="_Toc92093845"/>
      <w:r w:rsidRPr="00B916EC">
        <w:t>9.2.1</w:t>
      </w:r>
      <w:r w:rsidRPr="00B916EC">
        <w:tab/>
        <w:t>PUCCH Resource Sets</w:t>
      </w:r>
      <w:bookmarkEnd w:id="900"/>
    </w:p>
    <w:p w14:paraId="5FEF2D36" w14:textId="77777777" w:rsidR="00DC1ACE" w:rsidRDefault="00DC1ACE" w:rsidP="00DC1ACE">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6018D9FD" w14:textId="164AD986" w:rsidR="00DC1ACE" w:rsidRDefault="00DC1ACE" w:rsidP="00DC1ACE">
      <w:pPr>
        <w:rPr>
          <w:lang w:val="en-US"/>
        </w:rPr>
      </w:pPr>
      <w:r>
        <w:rPr>
          <w:lang w:val="en-US"/>
        </w:rPr>
        <w:t xml:space="preserve">If the </w:t>
      </w:r>
      <w:r>
        <w:rPr>
          <w:i/>
          <w:lang w:val="en-US"/>
        </w:rPr>
        <w:t>format</w:t>
      </w:r>
      <w:r>
        <w:rPr>
          <w:lang w:val="en-US"/>
        </w:rPr>
        <w:t xml:space="preserve"> indicates </w:t>
      </w:r>
      <w:r>
        <w:rPr>
          <w:i/>
          <w:lang w:val="en-US"/>
        </w:rPr>
        <w:t>PUCCH-format4</w:t>
      </w:r>
      <w:r>
        <w:rPr>
          <w:lang w:val="en-US"/>
        </w:rPr>
        <w:t xml:space="preserve">, the PUCCH format configured for a PUCCH resource is PUCCH format 4, where the PUCCH resource also includes </w:t>
      </w:r>
      <w:r>
        <w:t xml:space="preserve">a number of symbols </w:t>
      </w:r>
      <w:r>
        <w:rPr>
          <w:lang w:val="en-US"/>
        </w:rPr>
        <w:t xml:space="preserve">for a PUCCH transmission provided by </w:t>
      </w:r>
      <w:proofErr w:type="spellStart"/>
      <w:r>
        <w:rPr>
          <w:i/>
        </w:rPr>
        <w:t>nrofSymbols</w:t>
      </w:r>
      <w:proofErr w:type="spellEnd"/>
      <w:r>
        <w:rPr>
          <w:lang w:val="en-US"/>
        </w:rPr>
        <w:t>, an</w:t>
      </w:r>
      <w:r>
        <w:t xml:space="preserve"> orthogonal cover code length </w:t>
      </w:r>
      <w:r>
        <w:rPr>
          <w:lang w:val="en-US"/>
        </w:rPr>
        <w:t xml:space="preserve">by </w:t>
      </w:r>
      <w:proofErr w:type="spellStart"/>
      <w:r>
        <w:rPr>
          <w:i/>
        </w:rPr>
        <w:t>occ</w:t>
      </w:r>
      <w:proofErr w:type="spellEnd"/>
      <w:r>
        <w:rPr>
          <w:i/>
        </w:rPr>
        <w:t>-Length</w:t>
      </w:r>
      <w:r>
        <w:rPr>
          <w:lang w:val="en-US"/>
        </w:rPr>
        <w:t xml:space="preserve">, </w:t>
      </w:r>
      <w:r>
        <w:t>an orthogonal cover code</w:t>
      </w:r>
      <w:r>
        <w:rPr>
          <w:lang w:val="en-US"/>
        </w:rPr>
        <w:t xml:space="preserve"> index by </w:t>
      </w:r>
      <w:proofErr w:type="spellStart"/>
      <w:r>
        <w:rPr>
          <w:i/>
        </w:rPr>
        <w:t>occ</w:t>
      </w:r>
      <w:proofErr w:type="spellEnd"/>
      <w:r>
        <w:rPr>
          <w:i/>
        </w:rPr>
        <w:t>-Index</w:t>
      </w:r>
      <w:r>
        <w:rPr>
          <w:lang w:val="en-US"/>
        </w:rPr>
        <w:t xml:space="preserve">, and a first symbol for the PUCCH transmission provided by </w:t>
      </w:r>
      <w:proofErr w:type="spellStart"/>
      <w:r>
        <w:rPr>
          <w:i/>
        </w:rPr>
        <w:t>startingSymbolIndex</w:t>
      </w:r>
      <w:proofErr w:type="spellEnd"/>
      <w:r>
        <w:rPr>
          <w:lang w:val="en-US"/>
        </w:rPr>
        <w:t xml:space="preserve">. For PUCCH transmission in FR2-2, the PUCCH resource can also include a number of PRBs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4</m:t>
            </m:r>
          </m:sup>
        </m:sSubSup>
      </m:oMath>
      <w:r>
        <w:t xml:space="preserve"> </w:t>
      </w:r>
      <w:r>
        <w:rPr>
          <w:lang w:val="en-US"/>
        </w:rPr>
        <w:t xml:space="preserve">provided by </w:t>
      </w:r>
      <w:proofErr w:type="spellStart"/>
      <w:r>
        <w:rPr>
          <w:i/>
        </w:rPr>
        <w:t>nrofPRBs</w:t>
      </w:r>
      <w:proofErr w:type="spellEnd"/>
      <w:r>
        <w:rPr>
          <w:iCs/>
        </w:rPr>
        <w:t xml:space="preserve">; otherwise, </w:t>
      </w:r>
      <m:oMath>
        <m:sSubSup>
          <m:sSubSupPr>
            <m:ctrlPr>
              <w:rPr>
                <w:rFonts w:ascii="Cambria Math" w:hAnsi="Cambria Math"/>
              </w:rPr>
            </m:ctrlPr>
          </m:sSubSupPr>
          <m:e>
            <m:r>
              <w:rPr>
                <w:rFonts w:ascii="Cambria Math" w:hAnsi="Cambria Math"/>
              </w:rPr>
              <m:t>M</m:t>
            </m:r>
          </m:e>
          <m:sub>
            <m:r>
              <m:rPr>
                <m:nor/>
              </m:rPr>
              <m:t>RB</m:t>
            </m:r>
          </m:sub>
          <m:sup>
            <m:r>
              <m:rPr>
                <m:nor/>
              </m:rPr>
              <m:t>PUCCH,</m:t>
            </m:r>
            <m:r>
              <w:ins w:id="901" w:author="Aris Papasakellariou1" w:date="2022-03-03T15:15:00Z">
                <m:rPr>
                  <m:sty m:val="p"/>
                </m:rPr>
                <w:rPr>
                  <w:rFonts w:ascii="Cambria Math" w:hAnsi="Cambria Math"/>
                </w:rPr>
                <m:t>4</m:t>
              </w:ins>
            </m:r>
            <m:r>
              <w:del w:id="902" w:author="Aris Papasakellariou1" w:date="2022-03-03T15:15:00Z">
                <m:rPr>
                  <m:sty m:val="p"/>
                </m:rPr>
                <w:rPr>
                  <w:rFonts w:ascii="Cambria Math" w:hAnsi="Cambria Math"/>
                </w:rPr>
                <m:t>1</m:t>
              </w:del>
            </m:r>
          </m:sup>
        </m:sSubSup>
        <m:r>
          <w:rPr>
            <w:rFonts w:ascii="Cambria Math" w:hAnsi="Cambria Math"/>
          </w:rPr>
          <m:t>=1</m:t>
        </m:r>
      </m:oMath>
      <w:r>
        <w:rPr>
          <w:i/>
        </w:rPr>
        <w:t>.</w:t>
      </w:r>
    </w:p>
    <w:p w14:paraId="346FB72C" w14:textId="77777777" w:rsidR="00DC1ACE" w:rsidRDefault="00DC1ACE" w:rsidP="00DC1ACE">
      <w:pPr>
        <w:rPr>
          <w:noProof/>
          <w:lang w:eastAsia="zh-CN"/>
        </w:rPr>
      </w:pPr>
      <w:r>
        <w:rPr>
          <w:noProof/>
          <w:lang w:eastAsia="zh-CN"/>
        </w:rPr>
        <w:t xml:space="preserve">If a UE is provided </w:t>
      </w:r>
      <w:proofErr w:type="spellStart"/>
      <w:r>
        <w:rPr>
          <w:i/>
          <w:iCs/>
        </w:rPr>
        <w:t>subslotLengthForPUCCH</w:t>
      </w:r>
      <w:proofErr w:type="spellEnd"/>
      <w:r>
        <w:rPr>
          <w:noProof/>
          <w:lang w:eastAsia="zh-CN"/>
        </w:rPr>
        <w:t xml:space="preserve"> in a </w:t>
      </w:r>
      <w:r>
        <w:rPr>
          <w:i/>
          <w:iCs/>
          <w:noProof/>
          <w:lang w:eastAsia="zh-CN"/>
        </w:rPr>
        <w:t>PUCCH-Config</w:t>
      </w:r>
      <w:r>
        <w:rPr>
          <w:noProof/>
          <w:lang w:eastAsia="zh-CN"/>
        </w:rPr>
        <w:t xml:space="preserve">, </w:t>
      </w:r>
      <w:r>
        <w:rPr>
          <w:lang w:val="de-AT" w:eastAsia="zh-CN"/>
        </w:rPr>
        <w:t xml:space="preserve">the first symbol of a PUCCH resource </w:t>
      </w:r>
      <w:r>
        <w:rPr>
          <w:lang w:val="de-AT"/>
        </w:rPr>
        <w:t xml:space="preserve">provided by </w:t>
      </w:r>
      <w:r>
        <w:rPr>
          <w:i/>
        </w:rPr>
        <w:t>PUCCH-</w:t>
      </w:r>
      <w:proofErr w:type="spellStart"/>
      <w:r>
        <w:rPr>
          <w:i/>
        </w:rPr>
        <w:t>ResourceSet</w:t>
      </w:r>
      <w:proofErr w:type="spellEnd"/>
      <w:r>
        <w:rPr>
          <w:lang w:eastAsia="zh-CN"/>
        </w:rPr>
        <w:t xml:space="preserve"> or</w:t>
      </w:r>
      <w:r>
        <w:t xml:space="preserve"> </w:t>
      </w:r>
      <w:r>
        <w:rPr>
          <w:i/>
        </w:rPr>
        <w:t>SPS-PUCCH-AN-List</w:t>
      </w:r>
      <w:r>
        <w:rPr>
          <w:lang w:val="de-AT"/>
        </w:rPr>
        <w:t xml:space="preserve"> </w:t>
      </w:r>
      <w:r>
        <w:rPr>
          <w:lang w:val="de-AT" w:eastAsia="zh-CN"/>
        </w:rPr>
        <w:t xml:space="preserve">in </w:t>
      </w:r>
      <w:r>
        <w:rPr>
          <w:i/>
          <w:iCs/>
          <w:lang w:eastAsia="zh-CN"/>
        </w:rPr>
        <w:t>PUCCH-Config</w:t>
      </w:r>
      <w:r>
        <w:rPr>
          <w:lang w:eastAsia="zh-CN"/>
        </w:rPr>
        <w:t xml:space="preserve"> </w:t>
      </w:r>
      <w:r>
        <w:t>or</w:t>
      </w:r>
      <w:r>
        <w:rPr>
          <w:lang w:eastAsia="zh-CN"/>
        </w:rPr>
        <w:t xml:space="preserve"> by</w:t>
      </w:r>
      <w:r>
        <w:t xml:space="preserve"> </w:t>
      </w:r>
      <w:r>
        <w:rPr>
          <w:i/>
        </w:rPr>
        <w:t>n1PUCCH-AN</w:t>
      </w:r>
      <w:r>
        <w:rPr>
          <w:lang w:val="de-AT"/>
        </w:rPr>
        <w:t xml:space="preserve"> </w:t>
      </w:r>
      <w:r>
        <w:rPr>
          <w:lang w:val="de-AT" w:eastAsia="zh-CN"/>
        </w:rPr>
        <w:t xml:space="preserve">in </w:t>
      </w:r>
      <w:r>
        <w:rPr>
          <w:i/>
          <w:iCs/>
          <w:lang w:val="de-AT" w:eastAsia="zh-CN"/>
        </w:rPr>
        <w:t>SPS-Config</w:t>
      </w:r>
      <w:r>
        <w:rPr>
          <w:lang w:val="de-AT" w:eastAsia="zh-CN"/>
        </w:rPr>
        <w:t xml:space="preserve"> for multiplexing HARQ-ACK in a PUCCH transmission is relative</w:t>
      </w:r>
      <w:r>
        <w:rPr>
          <w:noProof/>
          <w:lang w:val="de-AT" w:eastAsia="zh-CN"/>
        </w:rPr>
        <w:t xml:space="preserve"> </w:t>
      </w:r>
      <w:r>
        <w:rPr>
          <w:lang w:val="de-AT" w:eastAsia="zh-CN"/>
        </w:rPr>
        <w:t xml:space="preserve">to the first symbol of the </w:t>
      </w:r>
      <w:proofErr w:type="spellStart"/>
      <w:r>
        <w:rPr>
          <w:i/>
          <w:iCs/>
        </w:rPr>
        <w:t>subslotLengthForPUCCH</w:t>
      </w:r>
      <w:proofErr w:type="spellEnd"/>
      <w:r>
        <w:rPr>
          <w:i/>
          <w:iCs/>
        </w:rPr>
        <w:t xml:space="preserve"> </w:t>
      </w:r>
      <w:r>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Pr>
          <w:lang w:val="de-AT" w:eastAsia="zh-CN"/>
        </w:rPr>
        <w:t> symbols [4, TS 38.211].</w:t>
      </w:r>
      <w:r>
        <w:rPr>
          <w:noProof/>
          <w:lang w:val="de-AT" w:eastAsia="zh-CN"/>
        </w:rPr>
        <w:t xml:space="preserve"> </w:t>
      </w:r>
    </w:p>
    <w:p w14:paraId="674EA264" w14:textId="77777777" w:rsidR="00DC1ACE" w:rsidRDefault="00DC1ACE" w:rsidP="00DC1ACE">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2C168AA8" w14:textId="77777777" w:rsidR="00DC1ACE" w:rsidRDefault="00DC1ACE" w:rsidP="004E5566">
      <w:pPr>
        <w:keepNext/>
        <w:keepLines/>
        <w:spacing w:before="180"/>
        <w:ind w:left="1134" w:hanging="1134"/>
        <w:jc w:val="center"/>
        <w:outlineLvl w:val="1"/>
        <w:rPr>
          <w:noProof/>
          <w:color w:val="FF0000"/>
          <w:sz w:val="22"/>
          <w:szCs w:val="18"/>
          <w:lang w:eastAsia="zh-CN"/>
        </w:rPr>
      </w:pPr>
    </w:p>
    <w:p w14:paraId="0CF905C3" w14:textId="77777777" w:rsidR="00AC6BBC" w:rsidRDefault="00AC6BBC" w:rsidP="00AC6BBC">
      <w:pPr>
        <w:pStyle w:val="Heading1"/>
        <w:tabs>
          <w:tab w:val="left" w:pos="1134"/>
        </w:tabs>
      </w:pPr>
      <w:bookmarkStart w:id="903" w:name="_Toc12021485"/>
      <w:bookmarkStart w:id="904" w:name="_Toc20311597"/>
      <w:bookmarkStart w:id="905" w:name="_Toc26719422"/>
      <w:bookmarkStart w:id="906" w:name="_Toc29894857"/>
      <w:bookmarkStart w:id="907" w:name="_Toc29899156"/>
      <w:bookmarkStart w:id="908" w:name="_Toc29899574"/>
      <w:bookmarkStart w:id="909" w:name="_Toc29917311"/>
      <w:bookmarkStart w:id="910" w:name="_Toc36498185"/>
      <w:bookmarkStart w:id="911" w:name="_Toc45699212"/>
      <w:bookmarkStart w:id="912" w:name="_Toc92093857"/>
      <w:r>
        <w:t>10</w:t>
      </w:r>
      <w:r>
        <w:tab/>
        <w:t>UE procedure for receiving control information</w:t>
      </w:r>
      <w:bookmarkEnd w:id="903"/>
      <w:bookmarkEnd w:id="904"/>
      <w:bookmarkEnd w:id="905"/>
      <w:bookmarkEnd w:id="906"/>
      <w:bookmarkEnd w:id="907"/>
      <w:bookmarkEnd w:id="908"/>
      <w:bookmarkEnd w:id="909"/>
      <w:bookmarkEnd w:id="910"/>
      <w:bookmarkEnd w:id="911"/>
      <w:bookmarkEnd w:id="912"/>
    </w:p>
    <w:p w14:paraId="513AC1AB" w14:textId="77777777" w:rsidR="00410EB3" w:rsidRDefault="00410EB3" w:rsidP="00410EB3">
      <w:r>
        <w:t xml:space="preserve">If the UE is configured with a SCG, the UE shall apply the procedures described in this clause for both MCG and SCG </w:t>
      </w:r>
      <w:r>
        <w:rPr>
          <w:rFonts w:eastAsia="Yu Mincho"/>
        </w:rPr>
        <w:t>except for PDCCH monitoring in Type0/0A/2-PDCCH CSS sets where the UE is not required to apply the procedures in this clause for the SCG</w:t>
      </w:r>
    </w:p>
    <w:p w14:paraId="56248FFE" w14:textId="77777777" w:rsidR="00410EB3" w:rsidRDefault="00410EB3" w:rsidP="00410EB3">
      <w:pPr>
        <w:pStyle w:val="B1"/>
      </w:pPr>
      <w:r>
        <w:t>-</w:t>
      </w:r>
      <w:r>
        <w:tab/>
        <w:t xml:space="preserve">When the procedures are applied for MCG, the terms </w:t>
      </w:r>
      <w:r>
        <w:rPr>
          <w:lang w:val="en-US"/>
        </w:rPr>
        <w:t>'secondary cell', 'secondary cells'</w:t>
      </w:r>
      <w:r>
        <w:t xml:space="preserve"> </w:t>
      </w:r>
      <w:r>
        <w:rPr>
          <w:lang w:val="en-US"/>
        </w:rPr>
        <w:t xml:space="preserve">,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serving cells belonging to the MCG</w:t>
      </w:r>
      <w:r>
        <w:rPr>
          <w:lang w:val="en-US"/>
        </w:rPr>
        <w:t xml:space="preserve"> respectively</w:t>
      </w:r>
      <w:r>
        <w:t>.</w:t>
      </w:r>
    </w:p>
    <w:p w14:paraId="53B4D911" w14:textId="77777777" w:rsidR="00410EB3" w:rsidRDefault="00410EB3" w:rsidP="00410EB3">
      <w:pPr>
        <w:pStyle w:val="B1"/>
      </w:pPr>
      <w:r>
        <w:t>-</w:t>
      </w:r>
      <w:r>
        <w:tab/>
        <w:t xml:space="preserve">When the procedures are applied for SCG, the terms </w:t>
      </w:r>
      <w:r>
        <w:rPr>
          <w:lang w:val="en-US"/>
        </w:rPr>
        <w:t>'secondary cell', 'secondary cells',</w:t>
      </w:r>
      <w:r>
        <w:t xml:space="preserve"> 'serving cell'</w:t>
      </w:r>
      <w:r>
        <w:rPr>
          <w:lang w:val="en-US"/>
        </w:rPr>
        <w:t xml:space="preserve">, </w:t>
      </w:r>
      <w: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t>serving cell</w:t>
      </w:r>
      <w:r>
        <w:rPr>
          <w:lang w:val="en-US"/>
        </w:rPr>
        <w:t xml:space="preserve">, </w:t>
      </w:r>
      <w:r>
        <w:t>serving cells belonging to the SCG</w:t>
      </w:r>
      <w:r>
        <w:rPr>
          <w:lang w:val="en-US"/>
        </w:rPr>
        <w:t xml:space="preserve"> respectively</w:t>
      </w:r>
      <w:r>
        <w:t xml:space="preserve">. The term 'primary cell' in this clause refers to the </w:t>
      </w:r>
      <w:proofErr w:type="spellStart"/>
      <w:r>
        <w:t>PSCell</w:t>
      </w:r>
      <w:proofErr w:type="spellEnd"/>
      <w:r>
        <w:t xml:space="preserve"> of the SCG.</w:t>
      </w:r>
    </w:p>
    <w:p w14:paraId="5BF83A30" w14:textId="77777777" w:rsidR="00410EB3" w:rsidRDefault="00410EB3" w:rsidP="00410EB3">
      <w:r>
        <w:t>A UE monitors a set of PDCCH candidates in one or more CORESETs on the active DL BWP on each activated serving cell configured with PDCCH monitoring according to corresponding search space sets where monitoring implies receiving each PDCCH candidate and decoding according to the monitored DCI formats.</w:t>
      </w:r>
    </w:p>
    <w:p w14:paraId="5CDD3B8C" w14:textId="77777777" w:rsidR="00410EB3" w:rsidRDefault="00410EB3" w:rsidP="00410EB3">
      <w:pPr>
        <w:rPr>
          <w:lang w:eastAsia="ko-KR"/>
        </w:rPr>
      </w:pPr>
      <w:r>
        <w:rPr>
          <w:lang w:eastAsia="ko-KR"/>
        </w:rPr>
        <w:t>In the remaining of this clause, when a PDCCH reception by a UE includes two PDCCH candidates from corresponding search space sets, as described in clause 10.1</w:t>
      </w:r>
    </w:p>
    <w:p w14:paraId="2E424A38" w14:textId="77777777" w:rsidR="00410EB3" w:rsidRDefault="00410EB3" w:rsidP="00410EB3">
      <w:pPr>
        <w:pStyle w:val="B1"/>
        <w:rPr>
          <w:rFonts w:cstheme="minorHAnsi"/>
        </w:rPr>
      </w:pPr>
      <w:r>
        <w:rPr>
          <w:lang w:eastAsia="ko-KR"/>
        </w:rPr>
        <w:t>-</w:t>
      </w:r>
      <w:r>
        <w:rPr>
          <w:lang w:eastAsia="ko-KR"/>
        </w:rPr>
        <w:tab/>
        <w:t>a PDCCH monitoring occasion is the union of the PDCCH monitoring occasions for the two PDCCH candidates</w:t>
      </w:r>
    </w:p>
    <w:p w14:paraId="40261073" w14:textId="77777777" w:rsidR="00410EB3" w:rsidRDefault="00410EB3" w:rsidP="00410EB3">
      <w:pPr>
        <w:pStyle w:val="B1"/>
        <w:rPr>
          <w:rFonts w:cstheme="minorHAnsi"/>
        </w:rPr>
      </w:pPr>
      <w:r>
        <w:rPr>
          <w:lang w:eastAsia="ko-KR"/>
        </w:rPr>
        <w:t>-</w:t>
      </w:r>
      <w:r>
        <w:rPr>
          <w:lang w:eastAsia="ko-KR"/>
        </w:rPr>
        <w:tab/>
        <w:t>the start of the PDCCH reception is the start of the earlier PDCCH candidate</w:t>
      </w:r>
    </w:p>
    <w:p w14:paraId="0F51D7E8" w14:textId="77777777" w:rsidR="00410EB3" w:rsidRDefault="00410EB3" w:rsidP="00410EB3">
      <w:pPr>
        <w:pStyle w:val="B1"/>
        <w:rPr>
          <w:rFonts w:cstheme="minorHAnsi"/>
        </w:rPr>
      </w:pPr>
      <w:r>
        <w:rPr>
          <w:lang w:eastAsia="ko-KR"/>
        </w:rPr>
        <w:t>-</w:t>
      </w:r>
      <w:r>
        <w:rPr>
          <w:lang w:eastAsia="ko-KR"/>
        </w:rPr>
        <w:tab/>
        <w:t>the end of the PDCCH reception is the end of the PDCCH candidate that ends later</w:t>
      </w:r>
    </w:p>
    <w:p w14:paraId="51D4A7BC" w14:textId="77777777" w:rsidR="00410EB3" w:rsidRDefault="00410EB3" w:rsidP="00410EB3">
      <w:pPr>
        <w:rPr>
          <w:lang w:eastAsia="ko-KR"/>
        </w:rPr>
      </w:pPr>
      <w:r>
        <w:rPr>
          <w:lang w:eastAsia="ko-KR"/>
        </w:rPr>
        <w:t xml:space="preserve">The PDCCH reception includes the two PDCCH candidates also when </w:t>
      </w:r>
      <w:r>
        <w:rPr>
          <w:lang w:eastAsia="zh-CN"/>
        </w:rPr>
        <w:t xml:space="preserve">the UE is not required to monitor one of the two PDCCH candidates as described in clauses 10, 11.1, and 11.1.1. </w:t>
      </w:r>
    </w:p>
    <w:p w14:paraId="55ECB168" w14:textId="64D457A6" w:rsidR="00AC6BBC" w:rsidRDefault="00AC6BBC" w:rsidP="00AC6BBC">
      <w:pPr>
        <w:rPr>
          <w:lang w:val="en-US"/>
        </w:rPr>
      </w:pPr>
      <w:del w:id="913" w:author="Aris Papasakellariou2" w:date="2022-03-09T20:58:00Z">
        <w:r w:rsidDel="009A366B">
          <w:rPr>
            <w:lang w:val="en-US"/>
          </w:rPr>
          <w:delText xml:space="preserve">If a UE is provided </w:delText>
        </w:r>
        <w:r w:rsidDel="009A366B">
          <w:rPr>
            <w:i/>
            <w:lang w:val="en-US"/>
          </w:rPr>
          <w:delText>monitoringCapabilityConfig</w:delText>
        </w:r>
        <w:r w:rsidDel="009A366B">
          <w:rPr>
            <w:lang w:val="en-US"/>
          </w:rPr>
          <w:delText xml:space="preserve"> for </w:delText>
        </w:r>
      </w:del>
      <w:ins w:id="914" w:author="Aris Papasakellariou" w:date="2022-03-03T21:09:00Z">
        <w:del w:id="915" w:author="Aris Papasakellariou2" w:date="2022-03-09T20:58:00Z">
          <w:r w:rsidR="00086C24" w:rsidDel="009A366B">
            <w:rPr>
              <w:lang w:val="en-US"/>
            </w:rPr>
            <w:delText xml:space="preserve">an active DL BWP of </w:delText>
          </w:r>
        </w:del>
      </w:ins>
      <w:del w:id="916" w:author="Aris Papasakellariou2" w:date="2022-03-09T20:58:00Z">
        <w:r w:rsidDel="009A366B">
          <w:rPr>
            <w:lang w:val="en-US"/>
          </w:rPr>
          <w:delText>a serving cell, the</w:delText>
        </w:r>
      </w:del>
      <w:ins w:id="917" w:author="Aris Papasakellariou2" w:date="2022-03-09T20:58:00Z">
        <w:r w:rsidR="009A366B">
          <w:rPr>
            <w:lang w:val="en-US"/>
          </w:rPr>
          <w:t>A</w:t>
        </w:r>
      </w:ins>
      <w:r>
        <w:rPr>
          <w:lang w:val="en-US"/>
        </w:rPr>
        <w:t xml:space="preserve"> UE obtains an indication to monitor PDCCH on </w:t>
      </w:r>
      <w:ins w:id="918" w:author="Aris Papasakellariou" w:date="2022-03-03T21:09:00Z">
        <w:r w:rsidR="00086C24">
          <w:rPr>
            <w:lang w:val="en-US"/>
          </w:rPr>
          <w:t xml:space="preserve">the active DL BWP of </w:t>
        </w:r>
      </w:ins>
      <w:r>
        <w:rPr>
          <w:lang w:val="en-US"/>
        </w:rPr>
        <w:t xml:space="preserve">the serving cell for a maximum number of PDCCH candidates and non-overlapping CCEs </w:t>
      </w:r>
    </w:p>
    <w:p w14:paraId="745EC3E3" w14:textId="77777777" w:rsidR="00AC6BBC" w:rsidRDefault="00AC6BBC" w:rsidP="00AC6BBC">
      <w:pPr>
        <w:pStyle w:val="B1"/>
        <w:rPr>
          <w:lang w:val="en-US"/>
        </w:rPr>
      </w:pPr>
      <w:r>
        <w:t>-</w:t>
      </w:r>
      <w:r>
        <w:tab/>
      </w:r>
      <w:r>
        <w:rPr>
          <w:lang w:val="en-US"/>
        </w:rPr>
        <w:t xml:space="preserve">per slot, as in Tables 10.1-2 and 10.1-3, </w:t>
      </w:r>
      <w:r>
        <w:rPr>
          <w:szCs w:val="22"/>
        </w:rPr>
        <w:t xml:space="preserve">if </w:t>
      </w:r>
      <w:proofErr w:type="spellStart"/>
      <w:r>
        <w:rPr>
          <w:i/>
          <w:lang w:val="en-US"/>
        </w:rPr>
        <w:t>monitoringCapabilityConfig</w:t>
      </w:r>
      <w:proofErr w:type="spellEnd"/>
      <w:r>
        <w:rPr>
          <w:szCs w:val="22"/>
        </w:rPr>
        <w:t xml:space="preserve"> </w:t>
      </w:r>
      <w:r>
        <w:rPr>
          <w:szCs w:val="22"/>
          <w:lang w:val="en-US"/>
        </w:rPr>
        <w:t>=</w:t>
      </w:r>
      <w:r>
        <w:rPr>
          <w:szCs w:val="22"/>
        </w:rPr>
        <w:t xml:space="preserve"> </w:t>
      </w:r>
      <w:r>
        <w:rPr>
          <w:i/>
        </w:rPr>
        <w:t>r1</w:t>
      </w:r>
      <w:r>
        <w:rPr>
          <w:i/>
          <w:lang w:val="en-US"/>
        </w:rPr>
        <w:t>5</w:t>
      </w:r>
      <w:proofErr w:type="spellStart"/>
      <w:r>
        <w:rPr>
          <w:i/>
        </w:rPr>
        <w:t>monitoringcapability</w:t>
      </w:r>
      <w:proofErr w:type="spellEnd"/>
      <w:r>
        <w:rPr>
          <w:szCs w:val="22"/>
          <w:lang w:val="en-US"/>
        </w:rPr>
        <w:t xml:space="preserve">, </w:t>
      </w:r>
      <w:r>
        <w:rPr>
          <w:lang w:val="en-US"/>
        </w:rPr>
        <w:t xml:space="preserve">or </w:t>
      </w:r>
    </w:p>
    <w:p w14:paraId="728DC4E3" w14:textId="63BC24BC" w:rsidR="00AC6BBC" w:rsidRPr="006420CF" w:rsidRDefault="00AC6BBC" w:rsidP="00AC6BBC">
      <w:pPr>
        <w:pStyle w:val="B1"/>
        <w:rPr>
          <w:iCs/>
          <w:lang w:val="en-US"/>
        </w:rPr>
      </w:pPr>
      <w:r>
        <w:t>-</w:t>
      </w:r>
      <w:r>
        <w:tab/>
      </w:r>
      <w:r>
        <w:rPr>
          <w:lang w:val="en-US"/>
        </w:rPr>
        <w:t xml:space="preserve">per span, as in Tables 10.1-2A and 10.1-3A, </w:t>
      </w:r>
      <w:r>
        <w:rPr>
          <w:szCs w:val="22"/>
        </w:rPr>
        <w:t xml:space="preserve">if </w:t>
      </w:r>
      <w:proofErr w:type="spellStart"/>
      <w:r>
        <w:rPr>
          <w:i/>
          <w:lang w:val="en-US"/>
        </w:rPr>
        <w:t>monitoringCapabilityConfig</w:t>
      </w:r>
      <w:proofErr w:type="spellEnd"/>
      <w:r>
        <w:rPr>
          <w:szCs w:val="22"/>
        </w:rPr>
        <w:t xml:space="preserve"> </w:t>
      </w:r>
      <w:r>
        <w:rPr>
          <w:szCs w:val="22"/>
          <w:lang w:val="en-US"/>
        </w:rPr>
        <w:t>=</w:t>
      </w:r>
      <w:r>
        <w:rPr>
          <w:szCs w:val="22"/>
        </w:rPr>
        <w:t xml:space="preserve"> </w:t>
      </w:r>
      <w:r>
        <w:rPr>
          <w:i/>
        </w:rPr>
        <w:t>r16monitoringcapability</w:t>
      </w:r>
      <w:ins w:id="919" w:author="Aris Papasakellariou1" w:date="2022-03-08T11:48:00Z">
        <w:r w:rsidR="006420CF">
          <w:rPr>
            <w:iCs/>
            <w:lang w:val="en-US"/>
          </w:rPr>
          <w:t>, or</w:t>
        </w:r>
      </w:ins>
    </w:p>
    <w:p w14:paraId="43C7282F" w14:textId="2D35A170" w:rsidR="00AC6BBC" w:rsidRPr="009A366B" w:rsidRDefault="00AC6BBC" w:rsidP="00373349">
      <w:pPr>
        <w:pStyle w:val="B1"/>
        <w:rPr>
          <w:iCs/>
          <w:lang w:val="en-US"/>
        </w:rPr>
      </w:pPr>
      <w:r>
        <w:lastRenderedPageBreak/>
        <w:t>-</w:t>
      </w:r>
      <w:r>
        <w:tab/>
      </w:r>
      <w:r>
        <w:rPr>
          <w:lang w:val="en-US"/>
        </w:rPr>
        <w:t xml:space="preserve">per group </w:t>
      </w:r>
      <w:r>
        <w:rPr>
          <w:lang w:eastAsia="zh-CN"/>
        </w:rPr>
        <w:t xml:space="preserve">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Pr>
          <w:lang w:val="en-US"/>
        </w:rPr>
        <w:t xml:space="preserve"> </w:t>
      </w:r>
      <w:r>
        <w:rPr>
          <w:lang w:eastAsia="zh-CN"/>
        </w:rPr>
        <w:t xml:space="preserve">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val="en-US"/>
        </w:rPr>
        <w:t xml:space="preserve">, as in Tables 10.1-2B and 10.1-3B, </w:t>
      </w:r>
      <w:r>
        <w:rPr>
          <w:szCs w:val="22"/>
        </w:rPr>
        <w:t xml:space="preserve">if </w:t>
      </w:r>
      <w:proofErr w:type="spellStart"/>
      <w:r>
        <w:rPr>
          <w:i/>
          <w:lang w:val="en-US"/>
        </w:rPr>
        <w:t>monitoringCapabilityConfig</w:t>
      </w:r>
      <w:proofErr w:type="spellEnd"/>
      <w:r>
        <w:rPr>
          <w:szCs w:val="22"/>
        </w:rPr>
        <w:t xml:space="preserve"> </w:t>
      </w:r>
      <w:r>
        <w:rPr>
          <w:szCs w:val="22"/>
          <w:lang w:val="en-US"/>
        </w:rPr>
        <w:t>=</w:t>
      </w:r>
      <w:r>
        <w:rPr>
          <w:szCs w:val="22"/>
        </w:rPr>
        <w:t xml:space="preserve"> </w:t>
      </w:r>
      <w:r>
        <w:rPr>
          <w:i/>
        </w:rPr>
        <w:t>r1</w:t>
      </w:r>
      <w:r>
        <w:rPr>
          <w:i/>
          <w:lang w:val="en-US"/>
        </w:rPr>
        <w:t>7</w:t>
      </w:r>
      <w:proofErr w:type="spellStart"/>
      <w:r>
        <w:rPr>
          <w:i/>
        </w:rPr>
        <w:t>monitoringcapability</w:t>
      </w:r>
      <w:proofErr w:type="spellEnd"/>
      <w:ins w:id="920" w:author="Aris Papasakellariou2" w:date="2022-03-09T20:58:00Z">
        <w:r w:rsidR="009A366B">
          <w:rPr>
            <w:iCs/>
            <w:lang w:val="en-US"/>
          </w:rPr>
          <w:t xml:space="preserve"> or if </w:t>
        </w:r>
        <w:proofErr w:type="spellStart"/>
        <w:r w:rsidR="009A366B">
          <w:rPr>
            <w:i/>
            <w:lang w:val="en-US"/>
          </w:rPr>
          <w:t>monitoringCapabilityConfig</w:t>
        </w:r>
        <w:proofErr w:type="spellEnd"/>
        <w:r w:rsidR="009A366B">
          <w:rPr>
            <w:iCs/>
            <w:lang w:val="en-US"/>
          </w:rPr>
          <w:t xml:space="preserve"> is not provided</w:t>
        </w:r>
      </w:ins>
    </w:p>
    <w:p w14:paraId="77B3ABE6" w14:textId="3AD5A7C9" w:rsidR="00B14F57" w:rsidRPr="009A22FB" w:rsidRDefault="00B14F57" w:rsidP="00373349">
      <w:pPr>
        <w:autoSpaceDE w:val="0"/>
        <w:autoSpaceDN w:val="0"/>
        <w:rPr>
          <w:ins w:id="921" w:author="Aris Papasakellariou2" w:date="2022-03-10T07:55:00Z"/>
          <w:iCs/>
          <w:lang w:val="en-US"/>
        </w:rPr>
      </w:pPr>
      <w:ins w:id="922" w:author="Aris Papasakellariou2" w:date="2022-03-10T07:54:00Z">
        <w:r>
          <w:rPr>
            <w:lang w:val="en-US"/>
          </w:rPr>
          <w:t xml:space="preserve">The remaining of this clause, including clause 10.1, considers that a UE is provided </w:t>
        </w:r>
        <w:proofErr w:type="spellStart"/>
        <w:r>
          <w:rPr>
            <w:i/>
            <w:lang w:val="en-US"/>
          </w:rPr>
          <w:t>monitoringCapabilityConfig</w:t>
        </w:r>
      </w:ins>
      <w:proofErr w:type="spellEnd"/>
      <w:ins w:id="923" w:author="Aris Papasakellariou2" w:date="2022-03-10T07:59:00Z">
        <w:r w:rsidR="009A22FB">
          <w:rPr>
            <w:iCs/>
            <w:lang w:val="en-US"/>
          </w:rPr>
          <w:t xml:space="preserve"> for a serving cell</w:t>
        </w:r>
      </w:ins>
      <w:ins w:id="924" w:author="Aris Papasakellariou2" w:date="2022-03-10T07:54:00Z">
        <w:r>
          <w:rPr>
            <w:szCs w:val="22"/>
            <w:lang w:val="en-US"/>
          </w:rPr>
          <w:t xml:space="preserve">. </w:t>
        </w:r>
      </w:ins>
      <w:r w:rsidR="00AC6BBC">
        <w:rPr>
          <w:lang w:val="en-US"/>
        </w:rPr>
        <w:t xml:space="preserve">If the UE is not provided </w:t>
      </w:r>
      <w:proofErr w:type="spellStart"/>
      <w:r w:rsidR="00AC6BBC">
        <w:rPr>
          <w:i/>
          <w:lang w:val="en-US"/>
        </w:rPr>
        <w:t>monitoringCapabilityConfig</w:t>
      </w:r>
      <w:proofErr w:type="spellEnd"/>
      <w:ins w:id="925" w:author="Aris Papasakellariou2" w:date="2022-03-10T07:59:00Z">
        <w:r w:rsidR="009A22FB">
          <w:rPr>
            <w:iCs/>
            <w:lang w:val="en-US"/>
          </w:rPr>
          <w:t xml:space="preserve"> for the serving cell</w:t>
        </w:r>
      </w:ins>
      <w:ins w:id="926" w:author="Aris Papasakellariou2" w:date="2022-03-10T08:00:00Z">
        <w:r w:rsidR="00B67B98">
          <w:rPr>
            <w:iCs/>
            <w:lang w:val="en-US"/>
          </w:rPr>
          <w:t xml:space="preserve">, corresponding statements </w:t>
        </w:r>
      </w:ins>
      <w:ins w:id="927" w:author="Aris Papasakellariou2" w:date="2022-03-10T08:04:00Z">
        <w:r w:rsidR="005748BF">
          <w:rPr>
            <w:iCs/>
            <w:lang w:val="en-US"/>
          </w:rPr>
          <w:t xml:space="preserve">that the UE is provided </w:t>
        </w:r>
        <w:proofErr w:type="spellStart"/>
        <w:r w:rsidR="005748BF">
          <w:rPr>
            <w:i/>
            <w:lang w:val="en-US"/>
          </w:rPr>
          <w:t>monitoringCapabilityConfig</w:t>
        </w:r>
        <w:proofErr w:type="spellEnd"/>
        <w:r w:rsidR="005748BF">
          <w:rPr>
            <w:iCs/>
            <w:lang w:val="en-US"/>
          </w:rPr>
          <w:t xml:space="preserve"> for the serving cell</w:t>
        </w:r>
        <w:r w:rsidR="005748BF">
          <w:rPr>
            <w:iCs/>
            <w:lang w:val="en-US"/>
          </w:rPr>
          <w:t xml:space="preserve"> </w:t>
        </w:r>
      </w:ins>
      <w:ins w:id="928" w:author="Aris Papasakellariou2" w:date="2022-03-10T08:00:00Z">
        <w:r w:rsidR="00B67B98">
          <w:rPr>
            <w:iCs/>
            <w:lang w:val="en-US"/>
          </w:rPr>
          <w:t>are</w:t>
        </w:r>
      </w:ins>
      <w:ins w:id="929" w:author="Aris Papasakellariou2" w:date="2022-03-10T08:01:00Z">
        <w:r w:rsidR="00B67B98">
          <w:rPr>
            <w:iCs/>
            <w:lang w:val="en-US"/>
          </w:rPr>
          <w:t xml:space="preserve"> substi</w:t>
        </w:r>
      </w:ins>
      <w:ins w:id="930" w:author="Aris Papasakellariou2" w:date="2022-03-10T08:03:00Z">
        <w:r w:rsidR="005748BF">
          <w:rPr>
            <w:iCs/>
            <w:lang w:val="en-US"/>
          </w:rPr>
          <w:t>tu</w:t>
        </w:r>
      </w:ins>
      <w:ins w:id="931" w:author="Aris Papasakellariou2" w:date="2022-03-10T08:04:00Z">
        <w:r w:rsidR="005748BF">
          <w:rPr>
            <w:iCs/>
            <w:lang w:val="en-US"/>
          </w:rPr>
          <w:t>ted as follows</w:t>
        </w:r>
      </w:ins>
    </w:p>
    <w:p w14:paraId="0DB5CFA4" w14:textId="69E79219" w:rsidR="00270C2D" w:rsidRDefault="00B14F57" w:rsidP="00B14F57">
      <w:pPr>
        <w:pStyle w:val="B1"/>
        <w:rPr>
          <w:ins w:id="932" w:author="Aris Papasakellariou" w:date="2022-03-03T21:19:00Z"/>
          <w:lang w:val="en-US"/>
        </w:rPr>
      </w:pPr>
      <w:ins w:id="933" w:author="Aris Papasakellariou2" w:date="2022-03-10T07:55:00Z">
        <w:r>
          <w:t>-</w:t>
        </w:r>
        <w:r>
          <w:tab/>
        </w:r>
      </w:ins>
      <w:ins w:id="934" w:author="Aris Papasakellariou" w:date="2022-03-03T21:09:00Z">
        <w:r w:rsidR="00086C24" w:rsidRPr="00086C24">
          <w:rPr>
            <w:iCs/>
            <w:lang w:val="en-US"/>
          </w:rPr>
          <w:t>for</w:t>
        </w:r>
      </w:ins>
      <w:ins w:id="935" w:author="Aris Papasakellariou" w:date="2022-03-03T21:19:00Z">
        <w:r w:rsidR="00270C2D">
          <w:rPr>
            <w:iCs/>
            <w:lang w:val="en-US"/>
          </w:rPr>
          <w:t xml:space="preserve"> SCS configuration</w:t>
        </w:r>
      </w:ins>
      <w:ins w:id="936" w:author="Aris Papasakellariou" w:date="2022-03-03T21:09:00Z">
        <w:r w:rsidR="00086C24" w:rsidRPr="00086C24">
          <w:rPr>
            <w:iCs/>
            <w:lang w:val="en-US"/>
          </w:rPr>
          <w:t xml:space="preserve"> </w:t>
        </w:r>
      </w:ins>
      <m:oMath>
        <m:r>
          <w:ins w:id="937" w:author="Aris Papasakellariou" w:date="2022-03-03T21:15:00Z">
            <w:rPr>
              <w:rFonts w:ascii="Cambria Math" w:hAnsi="Cambria Math"/>
              <w:lang w:eastAsia="zh-CN"/>
            </w:rPr>
            <m:t>μ∈</m:t>
          </w:ins>
        </m:r>
        <m:d>
          <m:dPr>
            <m:begChr m:val="{"/>
            <m:endChr m:val="}"/>
            <m:ctrlPr>
              <w:ins w:id="938" w:author="Aris Papasakellariou" w:date="2022-03-03T21:15:00Z">
                <w:rPr>
                  <w:rFonts w:ascii="Cambria Math" w:hAnsi="Cambria Math"/>
                  <w:i/>
                  <w:sz w:val="24"/>
                  <w:szCs w:val="24"/>
                  <w:lang w:eastAsia="zh-CN"/>
                </w:rPr>
              </w:ins>
            </m:ctrlPr>
          </m:dPr>
          <m:e>
            <m:r>
              <w:ins w:id="939" w:author="Aris Papasakellariou" w:date="2022-03-03T21:15:00Z">
                <w:rPr>
                  <w:rFonts w:ascii="Cambria Math" w:hAnsi="Cambria Math"/>
                  <w:lang w:eastAsia="zh-CN"/>
                </w:rPr>
                <m:t>0, 1,</m:t>
              </w:ins>
            </m:r>
            <m:r>
              <w:ins w:id="940" w:author="Aris Papasakellariou" w:date="2022-03-03T21:16:00Z">
                <w:rPr>
                  <w:rFonts w:ascii="Cambria Math" w:hAnsi="Cambria Math"/>
                  <w:lang w:eastAsia="zh-CN"/>
                </w:rPr>
                <m:t xml:space="preserve"> </m:t>
              </w:ins>
            </m:r>
            <m:r>
              <w:ins w:id="941" w:author="Aris Papasakellariou" w:date="2022-03-03T21:15:00Z">
                <w:rPr>
                  <w:rFonts w:ascii="Cambria Math" w:hAnsi="Cambria Math"/>
                  <w:lang w:eastAsia="zh-CN"/>
                </w:rPr>
                <m:t>2,</m:t>
              </w:ins>
            </m:r>
            <m:r>
              <w:ins w:id="942" w:author="Aris Papasakellariou" w:date="2022-03-03T21:16:00Z">
                <w:rPr>
                  <w:rFonts w:ascii="Cambria Math" w:hAnsi="Cambria Math"/>
                  <w:lang w:eastAsia="zh-CN"/>
                </w:rPr>
                <m:t xml:space="preserve"> </m:t>
              </w:ins>
            </m:r>
            <m:r>
              <w:ins w:id="943" w:author="Aris Papasakellariou" w:date="2022-03-03T21:15:00Z">
                <w:rPr>
                  <w:rFonts w:ascii="Cambria Math" w:hAnsi="Cambria Math"/>
                  <w:lang w:eastAsia="zh-CN"/>
                </w:rPr>
                <m:t>3</m:t>
              </w:ins>
            </m:r>
          </m:e>
        </m:d>
      </m:oMath>
      <w:r w:rsidR="00AC6BBC">
        <w:rPr>
          <w:lang w:val="en-US"/>
        </w:rPr>
        <w:t xml:space="preserve">, the UE monitors PDCCH on </w:t>
      </w:r>
      <w:ins w:id="944" w:author="Aris Papasakellariou" w:date="2022-03-03T21:15:00Z">
        <w:r w:rsidR="00086C24">
          <w:rPr>
            <w:lang w:val="en-US"/>
          </w:rPr>
          <w:t xml:space="preserve">the active DL BWP of </w:t>
        </w:r>
      </w:ins>
      <w:r w:rsidR="00AC6BBC">
        <w:rPr>
          <w:lang w:val="en-US"/>
        </w:rPr>
        <w:t>the serving cell for</w:t>
      </w:r>
      <w:del w:id="945" w:author="Aris Papasakellariou2" w:date="2022-03-10T07:52:00Z">
        <w:r w:rsidR="00AC6BBC" w:rsidDel="00B14F57">
          <w:rPr>
            <w:lang w:val="en-US"/>
          </w:rPr>
          <w:delText xml:space="preserve"> a</w:delText>
        </w:r>
      </w:del>
      <w:r w:rsidR="00AC6BBC">
        <w:rPr>
          <w:lang w:val="en-US"/>
        </w:rPr>
        <w:t xml:space="preserve"> maximum number</w:t>
      </w:r>
      <w:ins w:id="946" w:author="Aris Papasakellariou2" w:date="2022-03-10T07:52:00Z">
        <w:r>
          <w:rPr>
            <w:lang w:val="en-US"/>
          </w:rPr>
          <w:t>s</w:t>
        </w:r>
      </w:ins>
      <w:r w:rsidR="00AC6BBC">
        <w:rPr>
          <w:lang w:val="en-US"/>
        </w:rPr>
        <w:t xml:space="preserve"> of PDCCH candidates and non-overlapping CCEs per slot</w:t>
      </w:r>
      <w:ins w:id="947" w:author="Aris Papasakellariou2" w:date="2022-03-10T08:00:00Z">
        <w:r w:rsidR="00DC015A">
          <w:rPr>
            <w:lang w:val="en-US"/>
          </w:rPr>
          <w:t xml:space="preserve"> </w:t>
        </w:r>
        <w:r w:rsidR="00DC015A" w:rsidRPr="00BC58F5">
          <w:t>as in Tables 10.1-2 and 10.1-3</w:t>
        </w:r>
      </w:ins>
      <w:r w:rsidR="00AC6BBC">
        <w:rPr>
          <w:lang w:val="en-US"/>
        </w:rPr>
        <w:t xml:space="preserve">. </w:t>
      </w:r>
    </w:p>
    <w:p w14:paraId="6271D74E" w14:textId="77777777" w:rsidR="00B14F57" w:rsidRDefault="00B14F57" w:rsidP="00B14F57">
      <w:pPr>
        <w:pStyle w:val="B1"/>
      </w:pPr>
      <w:ins w:id="948" w:author="Aris Papasakellariou2" w:date="2022-03-10T07:55:00Z">
        <w:r>
          <w:t>-</w:t>
        </w:r>
        <w:r>
          <w:tab/>
        </w:r>
      </w:ins>
      <w:ins w:id="949" w:author="Aris Papasakellariou" w:date="2022-03-03T21:16:00Z">
        <w:r w:rsidR="00086C24" w:rsidRPr="00BC58F5">
          <w:t>for</w:t>
        </w:r>
      </w:ins>
      <w:ins w:id="950" w:author="Aris Papasakellariou" w:date="2022-03-03T21:19:00Z">
        <w:r w:rsidR="00270C2D" w:rsidRPr="00BC58F5">
          <w:rPr>
            <w:iCs/>
            <w:lang w:val="en-US"/>
          </w:rPr>
          <w:t xml:space="preserve"> SCS configuration</w:t>
        </w:r>
      </w:ins>
      <w:ins w:id="951" w:author="Aris Papasakellariou" w:date="2022-03-03T21:16:00Z">
        <w:r w:rsidR="00086C24" w:rsidRPr="00BC58F5">
          <w:t xml:space="preserve"> </w:t>
        </w:r>
      </w:ins>
      <m:oMath>
        <m:r>
          <w:ins w:id="952" w:author="Aris Papasakellariou" w:date="2022-03-03T21:16:00Z">
            <w:rPr>
              <w:rFonts w:ascii="Cambria Math" w:hAnsi="Cambria Math"/>
              <w:lang w:eastAsia="zh-CN"/>
            </w:rPr>
            <m:t>μ∈</m:t>
          </w:ins>
        </m:r>
        <m:d>
          <m:dPr>
            <m:begChr m:val="{"/>
            <m:endChr m:val="}"/>
            <m:ctrlPr>
              <w:ins w:id="953" w:author="Aris Papasakellariou" w:date="2022-03-03T21:16:00Z">
                <w:rPr>
                  <w:rFonts w:ascii="Cambria Math" w:hAnsi="Cambria Math"/>
                  <w:i/>
                  <w:sz w:val="24"/>
                  <w:szCs w:val="24"/>
                  <w:lang w:eastAsia="zh-CN"/>
                </w:rPr>
              </w:ins>
            </m:ctrlPr>
          </m:dPr>
          <m:e>
            <m:r>
              <w:ins w:id="954" w:author="Aris Papasakellariou" w:date="2022-03-03T21:16:00Z">
                <w:rPr>
                  <w:rFonts w:ascii="Cambria Math" w:hAnsi="Cambria Math"/>
                  <w:lang w:eastAsia="zh-CN"/>
                </w:rPr>
                <m:t>5, 6</m:t>
              </w:ins>
            </m:r>
          </m:e>
        </m:d>
      </m:oMath>
      <w:ins w:id="955" w:author="Aris Papasakellariou" w:date="2022-03-03T21:16:00Z">
        <w:r w:rsidR="00086C24" w:rsidRPr="00BC58F5">
          <w:t>, the UE monitors PDCCH on the active DL BWP of the serving cell for</w:t>
        </w:r>
        <w:del w:id="956" w:author="Aris Papasakellariou2" w:date="2022-03-10T07:52:00Z">
          <w:r w:rsidR="00086C24" w:rsidRPr="00BC58F5" w:rsidDel="00B14F57">
            <w:delText xml:space="preserve"> a</w:delText>
          </w:r>
        </w:del>
        <w:r w:rsidR="00086C24" w:rsidRPr="00BC58F5">
          <w:t xml:space="preserve"> maximum number</w:t>
        </w:r>
      </w:ins>
      <w:ins w:id="957" w:author="Aris Papasakellariou2" w:date="2022-03-10T07:52:00Z">
        <w:r>
          <w:t>s</w:t>
        </w:r>
      </w:ins>
      <w:ins w:id="958" w:author="Aris Papasakellariou" w:date="2022-03-03T21:16:00Z">
        <w:r w:rsidR="00086C24" w:rsidRPr="00BC58F5">
          <w:t xml:space="preserve"> of PDCCH candidates and non-overlapping CCEs per group of </w:t>
        </w:r>
      </w:ins>
      <m:oMath>
        <m:sSub>
          <m:sSubPr>
            <m:ctrlPr>
              <w:ins w:id="959" w:author="Aris Papasakellariou" w:date="2022-03-03T21:16:00Z">
                <w:rPr>
                  <w:rFonts w:ascii="Cambria Math" w:hAnsi="Cambria Math"/>
                </w:rPr>
              </w:ins>
            </m:ctrlPr>
          </m:sSubPr>
          <m:e>
            <m:r>
              <w:ins w:id="960" w:author="Aris Papasakellariou" w:date="2022-03-03T21:16:00Z">
                <w:rPr>
                  <w:rFonts w:ascii="Cambria Math" w:hAnsi="Cambria Math"/>
                </w:rPr>
                <m:t>X</m:t>
              </w:ins>
            </m:r>
          </m:e>
          <m:sub>
            <m:r>
              <w:ins w:id="961" w:author="Aris Papasakellariou" w:date="2022-03-03T21:16:00Z">
                <w:rPr>
                  <w:rFonts w:ascii="Cambria Math" w:hAnsi="Cambria Math"/>
                </w:rPr>
                <m:t>s</m:t>
              </w:ins>
            </m:r>
          </m:sub>
        </m:sSub>
      </m:oMath>
      <w:ins w:id="962" w:author="Aris Papasakellariou" w:date="2022-03-03T21:16:00Z">
        <w:r w:rsidR="00086C24" w:rsidRPr="00BC58F5">
          <w:t xml:space="preserve"> slots according to combination </w:t>
        </w:r>
      </w:ins>
      <m:oMath>
        <m:d>
          <m:dPr>
            <m:ctrlPr>
              <w:ins w:id="963" w:author="Aris Papasakellariou" w:date="2022-03-03T21:16:00Z">
                <w:rPr>
                  <w:rFonts w:ascii="Cambria Math" w:hAnsi="Cambria Math"/>
                </w:rPr>
              </w:ins>
            </m:ctrlPr>
          </m:dPr>
          <m:e>
            <m:sSub>
              <m:sSubPr>
                <m:ctrlPr>
                  <w:ins w:id="964" w:author="Aris Papasakellariou" w:date="2022-03-03T21:16:00Z">
                    <w:rPr>
                      <w:rFonts w:ascii="Cambria Math" w:hAnsi="Cambria Math"/>
                    </w:rPr>
                  </w:ins>
                </m:ctrlPr>
              </m:sSubPr>
              <m:e>
                <m:r>
                  <w:ins w:id="965" w:author="Aris Papasakellariou" w:date="2022-03-03T21:16:00Z">
                    <w:rPr>
                      <w:rFonts w:ascii="Cambria Math" w:hAnsi="Cambria Math"/>
                    </w:rPr>
                    <m:t>X</m:t>
                  </w:ins>
                </m:r>
              </m:e>
              <m:sub>
                <m:r>
                  <w:ins w:id="966" w:author="Aris Papasakellariou" w:date="2022-03-03T21:16:00Z">
                    <w:rPr>
                      <w:rFonts w:ascii="Cambria Math" w:hAnsi="Cambria Math"/>
                    </w:rPr>
                    <m:t>s</m:t>
                  </w:ins>
                </m:r>
              </m:sub>
            </m:sSub>
            <m:r>
              <w:ins w:id="967" w:author="Aris Papasakellariou" w:date="2022-03-03T21:16:00Z">
                <m:rPr>
                  <m:sty m:val="p"/>
                </m:rPr>
                <w:rPr>
                  <w:rFonts w:ascii="Cambria Math" w:hAnsi="Cambria Math"/>
                </w:rPr>
                <m:t>,</m:t>
              </w:ins>
            </m:r>
            <m:sSub>
              <m:sSubPr>
                <m:ctrlPr>
                  <w:ins w:id="968" w:author="Aris Papasakellariou" w:date="2022-03-03T21:16:00Z">
                    <w:rPr>
                      <w:rFonts w:ascii="Cambria Math" w:hAnsi="Cambria Math"/>
                    </w:rPr>
                  </w:ins>
                </m:ctrlPr>
              </m:sSubPr>
              <m:e>
                <m:r>
                  <w:ins w:id="969" w:author="Aris Papasakellariou" w:date="2022-03-03T21:16:00Z">
                    <w:rPr>
                      <w:rFonts w:ascii="Cambria Math" w:hAnsi="Cambria Math"/>
                    </w:rPr>
                    <m:t>Y</m:t>
                  </w:ins>
                </m:r>
              </m:e>
              <m:sub>
                <m:r>
                  <w:ins w:id="970" w:author="Aris Papasakellariou" w:date="2022-03-03T21:16:00Z">
                    <w:rPr>
                      <w:rFonts w:ascii="Cambria Math" w:hAnsi="Cambria Math"/>
                    </w:rPr>
                    <m:t>s</m:t>
                  </w:ins>
                </m:r>
              </m:sub>
            </m:sSub>
          </m:e>
        </m:d>
        <m:r>
          <w:ins w:id="971" w:author="Aris Papasakellariou" w:date="2022-03-03T21:16:00Z">
            <m:rPr>
              <m:sty m:val="p"/>
            </m:rPr>
            <w:rPr>
              <w:rFonts w:ascii="Cambria Math" w:hAnsi="Cambria Math"/>
            </w:rPr>
            <m:t>=(4,</m:t>
          </w:ins>
        </m:r>
        <m:r>
          <w:ins w:id="972" w:author="Aris Papasakellariou" w:date="2022-03-03T21:17:00Z">
            <m:rPr>
              <m:sty m:val="p"/>
            </m:rPr>
            <w:rPr>
              <w:rFonts w:ascii="Cambria Math" w:hAnsi="Cambria Math"/>
            </w:rPr>
            <m:t xml:space="preserve"> </m:t>
          </w:ins>
        </m:r>
        <m:r>
          <w:ins w:id="973" w:author="Aris Papasakellariou" w:date="2022-03-03T21:16:00Z">
            <m:rPr>
              <m:sty m:val="p"/>
            </m:rPr>
            <w:rPr>
              <w:rFonts w:ascii="Cambria Math" w:hAnsi="Cambria Math"/>
            </w:rPr>
            <m:t>1)</m:t>
          </w:ins>
        </m:r>
      </m:oMath>
      <w:ins w:id="974" w:author="Aris Papasakellariou" w:date="2022-03-03T21:16:00Z">
        <w:r w:rsidR="00086C24" w:rsidRPr="00BC58F5">
          <w:t xml:space="preserve"> for </w:t>
        </w:r>
      </w:ins>
      <m:oMath>
        <m:r>
          <w:ins w:id="975" w:author="Aris Papasakellariou" w:date="2022-03-03T21:17:00Z">
            <w:rPr>
              <w:rFonts w:ascii="Cambria Math" w:hAnsi="Cambria Math"/>
              <w:lang w:eastAsia="zh-CN"/>
            </w:rPr>
            <m:t>μ=5</m:t>
          </w:ins>
        </m:r>
      </m:oMath>
      <w:ins w:id="976" w:author="Aris Papasakellariou" w:date="2022-03-03T21:16:00Z">
        <w:r w:rsidR="00086C24" w:rsidRPr="00BC58F5">
          <w:t xml:space="preserve"> and </w:t>
        </w:r>
      </w:ins>
      <m:oMath>
        <m:d>
          <m:dPr>
            <m:ctrlPr>
              <w:ins w:id="977" w:author="Aris Papasakellariou" w:date="2022-03-03T21:16:00Z">
                <w:rPr>
                  <w:rFonts w:ascii="Cambria Math" w:hAnsi="Cambria Math"/>
                </w:rPr>
              </w:ins>
            </m:ctrlPr>
          </m:dPr>
          <m:e>
            <m:sSub>
              <m:sSubPr>
                <m:ctrlPr>
                  <w:ins w:id="978" w:author="Aris Papasakellariou" w:date="2022-03-03T21:16:00Z">
                    <w:rPr>
                      <w:rFonts w:ascii="Cambria Math" w:hAnsi="Cambria Math"/>
                    </w:rPr>
                  </w:ins>
                </m:ctrlPr>
              </m:sSubPr>
              <m:e>
                <m:r>
                  <w:ins w:id="979" w:author="Aris Papasakellariou" w:date="2022-03-03T21:16:00Z">
                    <w:rPr>
                      <w:rFonts w:ascii="Cambria Math" w:hAnsi="Cambria Math"/>
                    </w:rPr>
                    <m:t>X</m:t>
                  </w:ins>
                </m:r>
              </m:e>
              <m:sub>
                <m:r>
                  <w:ins w:id="980" w:author="Aris Papasakellariou" w:date="2022-03-03T21:16:00Z">
                    <w:rPr>
                      <w:rFonts w:ascii="Cambria Math" w:hAnsi="Cambria Math"/>
                    </w:rPr>
                    <m:t>s</m:t>
                  </w:ins>
                </m:r>
              </m:sub>
            </m:sSub>
            <m:r>
              <w:ins w:id="981" w:author="Aris Papasakellariou" w:date="2022-03-03T21:16:00Z">
                <m:rPr>
                  <m:sty m:val="p"/>
                </m:rPr>
                <w:rPr>
                  <w:rFonts w:ascii="Cambria Math" w:hAnsi="Cambria Math"/>
                </w:rPr>
                <m:t>,</m:t>
              </w:ins>
            </m:r>
            <m:sSub>
              <m:sSubPr>
                <m:ctrlPr>
                  <w:ins w:id="982" w:author="Aris Papasakellariou" w:date="2022-03-03T21:16:00Z">
                    <w:rPr>
                      <w:rFonts w:ascii="Cambria Math" w:hAnsi="Cambria Math"/>
                    </w:rPr>
                  </w:ins>
                </m:ctrlPr>
              </m:sSubPr>
              <m:e>
                <m:r>
                  <w:ins w:id="983" w:author="Aris Papasakellariou" w:date="2022-03-03T21:16:00Z">
                    <w:rPr>
                      <w:rFonts w:ascii="Cambria Math" w:hAnsi="Cambria Math"/>
                    </w:rPr>
                    <m:t>Y</m:t>
                  </w:ins>
                </m:r>
              </m:e>
              <m:sub>
                <m:r>
                  <w:ins w:id="984" w:author="Aris Papasakellariou" w:date="2022-03-03T21:16:00Z">
                    <w:rPr>
                      <w:rFonts w:ascii="Cambria Math" w:hAnsi="Cambria Math"/>
                    </w:rPr>
                    <m:t>s</m:t>
                  </w:ins>
                </m:r>
              </m:sub>
            </m:sSub>
          </m:e>
        </m:d>
        <m:r>
          <w:ins w:id="985" w:author="Aris Papasakellariou" w:date="2022-03-03T21:16:00Z">
            <m:rPr>
              <m:sty m:val="p"/>
            </m:rPr>
            <w:rPr>
              <w:rFonts w:ascii="Cambria Math" w:hAnsi="Cambria Math"/>
            </w:rPr>
            <m:t>=(8,</m:t>
          </w:ins>
        </m:r>
        <m:r>
          <w:ins w:id="986" w:author="Aris Papasakellariou" w:date="2022-03-03T21:17:00Z">
            <m:rPr>
              <m:sty m:val="p"/>
            </m:rPr>
            <w:rPr>
              <w:rFonts w:ascii="Cambria Math" w:hAnsi="Cambria Math"/>
            </w:rPr>
            <m:t xml:space="preserve"> </m:t>
          </w:ins>
        </m:r>
        <m:r>
          <w:ins w:id="987" w:author="Aris Papasakellariou" w:date="2022-03-03T21:16:00Z">
            <m:rPr>
              <m:sty m:val="p"/>
            </m:rPr>
            <w:rPr>
              <w:rFonts w:ascii="Cambria Math" w:hAnsi="Cambria Math"/>
            </w:rPr>
            <m:t>1)</m:t>
          </w:ins>
        </m:r>
      </m:oMath>
      <w:ins w:id="988" w:author="Aris Papasakellariou" w:date="2022-03-03T21:16:00Z">
        <w:r w:rsidR="00086C24" w:rsidRPr="00BC58F5">
          <w:t xml:space="preserve"> for </w:t>
        </w:r>
      </w:ins>
      <m:oMath>
        <m:r>
          <w:ins w:id="989" w:author="Aris Papasakellariou" w:date="2022-03-03T21:17:00Z">
            <w:rPr>
              <w:rFonts w:ascii="Cambria Math" w:hAnsi="Cambria Math"/>
              <w:lang w:eastAsia="zh-CN"/>
            </w:rPr>
            <m:t>μ=6</m:t>
          </w:ins>
        </m:r>
      </m:oMath>
      <w:ins w:id="990" w:author="Aris Papasakellariou" w:date="2022-03-03T21:19:00Z">
        <w:r w:rsidR="00270C2D" w:rsidRPr="00BC58F5">
          <w:t xml:space="preserve"> </w:t>
        </w:r>
      </w:ins>
      <w:ins w:id="991" w:author="Aris Papasakellariou" w:date="2022-03-03T21:16:00Z">
        <w:r w:rsidR="00086C24" w:rsidRPr="00BC58F5">
          <w:t>as in Tables 10.1-2B and 10.1-3B.</w:t>
        </w:r>
      </w:ins>
    </w:p>
    <w:p w14:paraId="3B5AA020" w14:textId="18CB38CA" w:rsidR="00373349" w:rsidRPr="00BC58F5" w:rsidRDefault="00270C2D" w:rsidP="00B14F57">
      <w:pPr>
        <w:autoSpaceDE w:val="0"/>
        <w:autoSpaceDN w:val="0"/>
      </w:pPr>
      <w:ins w:id="992" w:author="Aris Papasakellariou" w:date="2022-03-03T21:18:00Z">
        <w:r w:rsidRPr="00BC58F5">
          <w:t>The UE does not expect to monitor PDCCH with SCS configur</w:t>
        </w:r>
      </w:ins>
      <w:ins w:id="993" w:author="Aris Papasakellariou" w:date="2022-03-03T21:19:00Z">
        <w:r w:rsidRPr="00BC58F5">
          <w:t xml:space="preserve">ation </w:t>
        </w:r>
      </w:ins>
      <m:oMath>
        <m:r>
          <w:ins w:id="994" w:author="Aris Papasakellariou" w:date="2022-03-03T21:19:00Z">
            <w:rPr>
              <w:rFonts w:ascii="Cambria Math" w:hAnsi="Cambria Math"/>
              <w:lang w:eastAsia="zh-CN"/>
            </w:rPr>
            <m:t>μ=6</m:t>
          </w:ins>
        </m:r>
      </m:oMath>
      <w:ins w:id="995" w:author="Aris Papasakellariou" w:date="2022-03-03T21:19:00Z">
        <w:r w:rsidRPr="00BC58F5">
          <w:t xml:space="preserve"> </w:t>
        </w:r>
      </w:ins>
      <w:ins w:id="996" w:author="Aris Papasakellariou" w:date="2022-03-03T21:21:00Z">
        <w:r w:rsidRPr="00BC58F5">
          <w:t>b</w:t>
        </w:r>
      </w:ins>
      <w:ins w:id="997" w:author="Aris Papasakellariou" w:date="2022-03-03T21:17:00Z">
        <w:r w:rsidR="00373349" w:rsidRPr="00BC58F5">
          <w:t>efore the UE is provided dedicated higher layer parameters.</w:t>
        </w:r>
      </w:ins>
    </w:p>
    <w:p w14:paraId="7C2B2A0F" w14:textId="4F25B646" w:rsidR="00AC6BBC" w:rsidRDefault="00AC6BBC" w:rsidP="00373349">
      <w:r>
        <w:rPr>
          <w:lang w:eastAsia="ko-KR"/>
        </w:rPr>
        <w:t xml:space="preserve">A UE can indicate a capability to monitor PDCCH according to one or more of the 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w:t>
      </w:r>
      <w:r>
        <w:t xml:space="preserve">the UE supports PDCCH monitoring occasions in any symbol of a slot with minimum time separation of </w:t>
      </w:r>
      <m:oMath>
        <m:r>
          <w:rPr>
            <w:rFonts w:ascii="Cambria Math" w:hAnsi="Cambria Math"/>
            <w:lang w:eastAsia="zh-CN"/>
          </w:rPr>
          <m:t>X</m:t>
        </m:r>
      </m:oMath>
      <w:r>
        <w:t xml:space="preserve"> symbols between the first symbol of two consecutive spans, including across slots. </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w:t>
      </w:r>
      <w:r>
        <w:t xml:space="preserve"> </w:t>
      </w:r>
    </w:p>
    <w:p w14:paraId="1EF96C39" w14:textId="5A692E62" w:rsidR="00AC6BBC" w:rsidRDefault="00AC6BBC" w:rsidP="00AC6BBC">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w:t>
      </w:r>
      <w:commentRangeStart w:id="998"/>
      <w:del w:id="999" w:author="Aris Papasakellariou1" w:date="2022-03-03T12:29:00Z">
        <w:r w:rsidDel="00472BBF">
          <w:delText xml:space="preserve">one or </w:delText>
        </w:r>
      </w:del>
      <w:r>
        <w:t xml:space="preserve">more </w:t>
      </w:r>
      <w:ins w:id="1000" w:author="Aris Papasakellariou1" w:date="2022-03-03T12:29:00Z">
        <w:r w:rsidR="00472BBF">
          <w:t xml:space="preserve">than one </w:t>
        </w:r>
      </w:ins>
      <w:commentRangeEnd w:id="998"/>
      <w:r w:rsidR="00472BBF">
        <w:rPr>
          <w:rStyle w:val="CommentReference"/>
          <w:lang w:val="x-none"/>
        </w:rPr>
        <w:commentReference w:id="998"/>
      </w:r>
      <w:r>
        <w:t xml:space="preserve">of the multiple </w:t>
      </w:r>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from the</w:t>
      </w:r>
      <w:del w:id="1001" w:author="Aris Papasakellariou1" w:date="2022-03-03T12:30:00Z">
        <w:r w:rsidDel="00472BBF">
          <w:delText xml:space="preserve"> one or</w:delText>
        </w:r>
      </w:del>
      <w:r>
        <w:t xml:space="preserve"> more </w:t>
      </w:r>
      <w:ins w:id="1002" w:author="Aris Papasakellariou1" w:date="2022-03-03T12:30:00Z">
        <w:r w:rsidR="00472BBF">
          <w:t xml:space="preserve">than one </w:t>
        </w:r>
      </w:ins>
      <w:r>
        <w:rPr>
          <w:lang w:eastAsia="ko-KR"/>
        </w:rPr>
        <w:t xml:space="preserve">combinations </w:t>
      </w:r>
      <m:oMath>
        <m:d>
          <m:dPr>
            <m:ctrlPr>
              <w:rPr>
                <w:rFonts w:ascii="Cambria Math" w:hAnsi="Cambria Math"/>
                <w:lang w:eastAsia="zh-CN"/>
              </w:rPr>
            </m:ctrlPr>
          </m:dPr>
          <m:e>
            <m:r>
              <w:rPr>
                <w:rFonts w:ascii="Cambria Math" w:hAnsi="Cambria Math"/>
                <w:lang w:eastAsia="zh-CN"/>
              </w:rPr>
              <m:t>X</m:t>
            </m:r>
            <m:r>
              <m:rPr>
                <m:sty m:val="p"/>
              </m:rPr>
              <w:rPr>
                <w:rFonts w:ascii="Cambria Math" w:hAnsi="Cambria Math"/>
                <w:lang w:eastAsia="zh-CN"/>
              </w:rPr>
              <m:t>,</m:t>
            </m:r>
            <m:r>
              <w:rPr>
                <w:rFonts w:ascii="Cambria Math" w:hAnsi="Cambria Math"/>
                <w:lang w:eastAsia="zh-CN"/>
              </w:rPr>
              <m:t>Y</m:t>
            </m:r>
          </m:e>
        </m:d>
      </m:oMath>
      <w:r>
        <w:rPr>
          <w:lang w:eastAsia="zh-CN"/>
        </w:rPr>
        <w:t>,</w:t>
      </w:r>
      <w:r>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defined in </w:t>
      </w:r>
      <w:r>
        <w:t>Table 10.1-2A and</w:t>
      </w:r>
      <w:r>
        <w:rPr>
          <w:lang w:eastAsia="zh-CN"/>
        </w:rPr>
        <w:t xml:space="preserve"> </w:t>
      </w:r>
      <w:r>
        <w:t>Table 10.1-3A</w:t>
      </w:r>
      <w:r>
        <w:rPr>
          <w:lang w:eastAsia="zh-CN"/>
        </w:rPr>
        <w:t xml:space="preserve">. </w:t>
      </w:r>
      <w:r>
        <w:rPr>
          <w:color w:val="000000" w:themeColor="text1"/>
          <w:lang w:eastAsia="zh-CN"/>
        </w:rPr>
        <w:t xml:space="preserve">The UE expects to monitor PDCCH according to the same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color w:val="000000" w:themeColor="text1"/>
          <w:lang w:eastAsia="zh-CN"/>
        </w:rPr>
        <w:t xml:space="preserve"> in every slot on the active DL BWP of a cell</w:t>
      </w:r>
      <w:r>
        <w:rPr>
          <w:lang w:eastAsia="zh-CN"/>
        </w:rPr>
        <w:t>.</w:t>
      </w:r>
    </w:p>
    <w:p w14:paraId="38389BF3" w14:textId="5889B1B9" w:rsidR="00D7524A" w:rsidRDefault="00AC6BBC" w:rsidP="00AC6BBC">
      <w:pPr>
        <w:rPr>
          <w:lang w:eastAsia="zh-CN"/>
        </w:rPr>
      </w:pPr>
      <w:r>
        <w:rPr>
          <w:lang w:eastAsia="zh-CN"/>
        </w:rPr>
        <w:t xml:space="preserve">For SCS configuration </w:t>
      </w:r>
      <m:oMath>
        <m:r>
          <w:rPr>
            <w:rFonts w:ascii="Cambria Math" w:hAnsi="Cambria Math"/>
            <w:lang w:eastAsia="zh-CN"/>
          </w:rPr>
          <m:t>μ=5</m:t>
        </m:r>
      </m:oMath>
      <w:r>
        <w:rPr>
          <w:lang w:eastAsia="zh-CN"/>
        </w:rPr>
        <w:t xml:space="preserve"> or </w:t>
      </w:r>
      <m:oMath>
        <m:r>
          <w:rPr>
            <w:rFonts w:ascii="Cambria Math" w:hAnsi="Cambria Math"/>
            <w:lang w:eastAsia="zh-CN"/>
          </w:rPr>
          <m:t>μ=6</m:t>
        </m:r>
      </m:oMath>
      <w:r>
        <w:rPr>
          <w:lang w:eastAsia="zh-CN"/>
        </w:rPr>
        <w:t xml:space="preserve">, a UE can indicate a capability to monitor PDCCH according to one or more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where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are numbers of consecutive slots</w:t>
      </w:r>
      <w:ins w:id="1003" w:author="Aris Papasakellariou1" w:date="2022-03-08T23:30:00Z">
        <w:r w:rsidR="00B065D9">
          <w:rPr>
            <w:lang w:eastAsia="zh-CN"/>
          </w:rPr>
          <w:t>.</w:t>
        </w:r>
      </w:ins>
      <w:del w:id="1004" w:author="Aris Papasakellariou1" w:date="2022-03-08T23:30:00Z">
        <w:r w:rsidDel="00B065D9">
          <w:rPr>
            <w:lang w:eastAsia="zh-CN"/>
          </w:rPr>
          <w:delText>,</w:delText>
        </w:r>
      </w:del>
      <w:r>
        <w:rPr>
          <w:lang w:eastAsia="zh-CN"/>
        </w:rPr>
        <w:t xml:space="preserve"> </w:t>
      </w:r>
      <w:del w:id="1005" w:author="Aris Papasakellariou1" w:date="2022-03-08T23:30:00Z">
        <w:r w:rsidDel="00B065D9">
          <w:rPr>
            <w:lang w:eastAsia="zh-CN"/>
          </w:rPr>
          <w:delText>g</w:delText>
        </w:r>
      </w:del>
      <w:ins w:id="1006" w:author="Aris Papasakellariou1" w:date="2022-03-08T23:30:00Z">
        <w:r w:rsidR="00B065D9">
          <w:rPr>
            <w:lang w:eastAsia="zh-CN"/>
          </w:rPr>
          <w:t>G</w:t>
        </w:r>
      </w:ins>
      <w:r>
        <w:rPr>
          <w:lang w:eastAsia="zh-CN"/>
        </w:rPr>
        <w:t xml:space="preserve">roups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are consecutive and non-overlapping</w:t>
      </w:r>
      <w:del w:id="1007" w:author="Aris Papasakellariou1" w:date="2022-03-08T23:31:00Z">
        <w:r w:rsidDel="00B065D9">
          <w:rPr>
            <w:lang w:eastAsia="zh-CN"/>
          </w:rPr>
          <w:delText>,</w:delText>
        </w:r>
      </w:del>
      <w:r>
        <w:rPr>
          <w:lang w:eastAsia="zh-CN"/>
        </w:rPr>
        <w:t xml:space="preserve"> and the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slots are within the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The first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proofErr w:type="gramStart"/>
      <w:r>
        <w:rPr>
          <w:lang w:eastAsia="zh-CN"/>
        </w:rPr>
        <w:t>starts</w:t>
      </w:r>
      <w:proofErr w:type="gramEnd"/>
      <w:r>
        <w:rPr>
          <w:lang w:eastAsia="zh-CN"/>
        </w:rPr>
        <w:t xml:space="preserve"> from the beginning of a subframe. The start of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slots is separated by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p>
    <w:p w14:paraId="736C1C80" w14:textId="77777777" w:rsidR="00410EB3" w:rsidRDefault="00410EB3" w:rsidP="00410EB3">
      <w:pPr>
        <w:rPr>
          <w:lang w:eastAsia="zh-CN"/>
        </w:rPr>
      </w:pPr>
      <w:r>
        <w:rPr>
          <w:lang w:eastAsia="zh-CN"/>
        </w:rPr>
        <w:t xml:space="preserve">If a UE monitors PDCCH on a cell 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the UE can monitor PDCCH for Type1-PDCCH CSS set provided by dedicated higher layer signalling, Type3-PDCCH CSS sets, and USS sets in any slot of the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slots, and the UE can monitor PDCCH for Type0/0A/2-PDCCH CSS set and Type1-PDCCH CSS set provided in </w:t>
      </w:r>
      <w:r>
        <w:rPr>
          <w:i/>
          <w:iCs/>
          <w:lang w:eastAsia="zh-CN"/>
        </w:rPr>
        <w:t>SIB1</w:t>
      </w:r>
      <w:r>
        <w:rPr>
          <w:lang w:eastAsia="zh-CN"/>
        </w:rPr>
        <w:t xml:space="preserve"> in any slot of the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The UE determines the number of monitored PDCCH candidates and </w:t>
      </w:r>
      <w:r>
        <w:t>the number of non-overlapped CCEs for</w:t>
      </w:r>
      <w:r>
        <w:rPr>
          <w:lang w:eastAsia="zh-CN"/>
        </w:rPr>
        <w:t xml:space="preserv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based on all search space sets within the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as applicable according to the search space set configurations, and maximum corresponding values are provided in Table 10.1-2B and </w:t>
      </w:r>
      <w:r>
        <w:t xml:space="preserve">Table 10.1-3B, respectively. </w:t>
      </w:r>
    </w:p>
    <w:p w14:paraId="5D810A54" w14:textId="77777777" w:rsidR="00E029FC" w:rsidRDefault="00E029FC" w:rsidP="00410EB3">
      <w:pPr>
        <w:rPr>
          <w:ins w:id="1008" w:author="Aris Papasakellariou1" w:date="2022-03-08T18:43:00Z"/>
        </w:rPr>
      </w:pPr>
      <w:ins w:id="1009" w:author="Aris Papasakellariou1" w:date="2022-03-08T18:43:00Z">
        <w:r>
          <w:rPr>
            <w:lang w:eastAsia="zh-CN"/>
          </w:rPr>
          <w:t xml:space="preserve">For </w:t>
        </w:r>
      </w:ins>
      <m:oMath>
        <m:r>
          <w:ins w:id="1010" w:author="Aris Papasakellariou1" w:date="2022-03-08T18:43:00Z">
            <w:rPr>
              <w:rFonts w:ascii="Cambria Math" w:hAnsi="Cambria Math"/>
              <w:lang w:eastAsia="zh-CN"/>
            </w:rPr>
            <m:t>μ=6</m:t>
          </w:ins>
        </m:r>
      </m:oMath>
      <w:ins w:id="1011" w:author="Aris Papasakellariou1" w:date="2022-03-08T18:43:00Z">
        <w:r>
          <w:rPr>
            <w:lang w:eastAsia="zh-CN"/>
          </w:rPr>
          <w:t>, if the UE indicates a capability to</w:t>
        </w:r>
        <w:r>
          <w:rPr>
            <w:lang w:eastAsia="ko-KR"/>
          </w:rPr>
          <w:t xml:space="preserve"> monitor PDCCH according to multiple combinations </w:t>
        </w:r>
      </w:ins>
      <m:oMath>
        <m:d>
          <m:dPr>
            <m:ctrlPr>
              <w:ins w:id="1012" w:author="Aris Papasakellariou1" w:date="2022-03-08T18:43:00Z">
                <w:rPr>
                  <w:rFonts w:ascii="Cambria Math" w:hAnsi="Cambria Math"/>
                  <w:lang w:eastAsia="zh-CN"/>
                </w:rPr>
              </w:ins>
            </m:ctrlPr>
          </m:dPr>
          <m:e>
            <m:sSub>
              <m:sSubPr>
                <m:ctrlPr>
                  <w:ins w:id="1013" w:author="Aris Papasakellariou1" w:date="2022-03-08T18:43:00Z">
                    <w:rPr>
                      <w:rFonts w:ascii="Cambria Math" w:hAnsi="Cambria Math"/>
                      <w:i/>
                      <w:lang w:eastAsia="zh-CN"/>
                    </w:rPr>
                  </w:ins>
                </m:ctrlPr>
              </m:sSubPr>
              <m:e>
                <m:r>
                  <w:ins w:id="1014" w:author="Aris Papasakellariou1" w:date="2022-03-08T18:43:00Z">
                    <w:rPr>
                      <w:rFonts w:ascii="Cambria Math" w:hAnsi="Cambria Math"/>
                      <w:lang w:eastAsia="zh-CN"/>
                    </w:rPr>
                    <m:t>X</m:t>
                  </w:ins>
                </m:r>
              </m:e>
              <m:sub>
                <m:r>
                  <w:ins w:id="1015" w:author="Aris Papasakellariou1" w:date="2022-03-08T18:43:00Z">
                    <w:rPr>
                      <w:rFonts w:ascii="Cambria Math" w:hAnsi="Cambria Math"/>
                      <w:lang w:eastAsia="zh-CN"/>
                    </w:rPr>
                    <m:t>s</m:t>
                  </w:ins>
                </m:r>
              </m:sub>
            </m:sSub>
            <m:r>
              <w:ins w:id="1016" w:author="Aris Papasakellariou1" w:date="2022-03-08T18:43:00Z">
                <w:rPr>
                  <w:rFonts w:ascii="Cambria Math" w:hAnsi="Cambria Math"/>
                  <w:lang w:eastAsia="zh-CN"/>
                </w:rPr>
                <m:t>,</m:t>
              </w:ins>
            </m:r>
            <m:sSub>
              <m:sSubPr>
                <m:ctrlPr>
                  <w:ins w:id="1017" w:author="Aris Papasakellariou1" w:date="2022-03-08T18:43:00Z">
                    <w:rPr>
                      <w:rFonts w:ascii="Cambria Math" w:hAnsi="Cambria Math"/>
                      <w:i/>
                      <w:lang w:eastAsia="zh-CN"/>
                    </w:rPr>
                  </w:ins>
                </m:ctrlPr>
              </m:sSubPr>
              <m:e>
                <m:r>
                  <w:ins w:id="1018" w:author="Aris Papasakellariou1" w:date="2022-03-08T18:43:00Z">
                    <w:rPr>
                      <w:rFonts w:ascii="Cambria Math" w:hAnsi="Cambria Math"/>
                      <w:lang w:eastAsia="zh-CN"/>
                    </w:rPr>
                    <m:t>Y</m:t>
                  </w:ins>
                </m:r>
              </m:e>
              <m:sub>
                <m:r>
                  <w:ins w:id="1019" w:author="Aris Papasakellariou1" w:date="2022-03-08T18:43:00Z">
                    <w:rPr>
                      <w:rFonts w:ascii="Cambria Math" w:hAnsi="Cambria Math"/>
                      <w:lang w:eastAsia="zh-CN"/>
                    </w:rPr>
                    <m:t>s</m:t>
                  </w:ins>
                </m:r>
              </m:sub>
            </m:sSub>
          </m:e>
        </m:d>
      </m:oMath>
      <w:ins w:id="1020" w:author="Aris Papasakellariou1" w:date="2022-03-08T18:43:00Z">
        <w:r>
          <w:rPr>
            <w:lang w:eastAsia="zh-CN"/>
          </w:rPr>
          <w:t xml:space="preserve"> and</w:t>
        </w:r>
        <w:r>
          <w:rPr>
            <w:lang w:eastAsia="ko-KR"/>
          </w:rPr>
          <w:t xml:space="preserve"> a configuration of search space sets to the UE for PDCCH monitoring on a serving cell results to a separation of every two consecutive groups of </w:t>
        </w:r>
      </w:ins>
      <m:oMath>
        <m:sSub>
          <m:sSubPr>
            <m:ctrlPr>
              <w:ins w:id="1021" w:author="Aris Papasakellariou1" w:date="2022-03-08T18:43:00Z">
                <w:rPr>
                  <w:rFonts w:ascii="Cambria Math" w:hAnsi="Cambria Math"/>
                  <w:i/>
                  <w:lang w:eastAsia="zh-CN"/>
                </w:rPr>
              </w:ins>
            </m:ctrlPr>
          </m:sSubPr>
          <m:e>
            <m:r>
              <w:ins w:id="1022" w:author="Aris Papasakellariou1" w:date="2022-03-08T18:43:00Z">
                <w:rPr>
                  <w:rFonts w:ascii="Cambria Math" w:hAnsi="Cambria Math"/>
                  <w:lang w:eastAsia="zh-CN"/>
                </w:rPr>
                <m:t>Y</m:t>
              </w:ins>
            </m:r>
          </m:e>
          <m:sub>
            <m:r>
              <w:ins w:id="1023" w:author="Aris Papasakellariou1" w:date="2022-03-08T18:43:00Z">
                <w:rPr>
                  <w:rFonts w:ascii="Cambria Math" w:hAnsi="Cambria Math"/>
                  <w:lang w:eastAsia="zh-CN"/>
                </w:rPr>
                <m:t>s</m:t>
              </w:ins>
            </m:r>
          </m:sub>
        </m:sSub>
      </m:oMath>
      <w:ins w:id="1024" w:author="Aris Papasakellariou1" w:date="2022-03-08T18:43:00Z">
        <w:r>
          <w:t xml:space="preserve"> slots that is not smaller than </w:t>
        </w:r>
      </w:ins>
      <m:oMath>
        <m:sSub>
          <m:sSubPr>
            <m:ctrlPr>
              <w:ins w:id="1025" w:author="Aris Papasakellariou1" w:date="2022-03-08T18:43:00Z">
                <w:rPr>
                  <w:rFonts w:ascii="Cambria Math" w:hAnsi="Cambria Math"/>
                  <w:i/>
                  <w:lang w:eastAsia="zh-CN"/>
                </w:rPr>
              </w:ins>
            </m:ctrlPr>
          </m:sSubPr>
          <m:e>
            <m:r>
              <w:ins w:id="1026" w:author="Aris Papasakellariou1" w:date="2022-03-08T18:43:00Z">
                <w:rPr>
                  <w:rFonts w:ascii="Cambria Math" w:hAnsi="Cambria Math"/>
                  <w:lang w:eastAsia="zh-CN"/>
                </w:rPr>
                <m:t>X</m:t>
              </w:ins>
            </m:r>
          </m:e>
          <m:sub>
            <m:r>
              <w:ins w:id="1027" w:author="Aris Papasakellariou1" w:date="2022-03-08T18:43:00Z">
                <w:rPr>
                  <w:rFonts w:ascii="Cambria Math" w:hAnsi="Cambria Math"/>
                  <w:lang w:eastAsia="zh-CN"/>
                </w:rPr>
                <m:t>s</m:t>
              </w:ins>
            </m:r>
          </m:sub>
        </m:sSub>
      </m:oMath>
      <w:ins w:id="1028" w:author="Aris Papasakellariou1" w:date="2022-03-08T18:43:00Z">
        <w:r>
          <w:rPr>
            <w:lang w:eastAsia="zh-CN"/>
          </w:rPr>
          <w:t xml:space="preserve"> </w:t>
        </w:r>
        <w:r>
          <w:t xml:space="preserve">for more than one combinations </w:t>
        </w:r>
      </w:ins>
      <m:oMath>
        <m:d>
          <m:dPr>
            <m:ctrlPr>
              <w:ins w:id="1029" w:author="Aris Papasakellariou1" w:date="2022-03-08T18:43:00Z">
                <w:rPr>
                  <w:rFonts w:ascii="Cambria Math" w:hAnsi="Cambria Math"/>
                  <w:lang w:eastAsia="zh-CN"/>
                </w:rPr>
              </w:ins>
            </m:ctrlPr>
          </m:dPr>
          <m:e>
            <m:sSub>
              <m:sSubPr>
                <m:ctrlPr>
                  <w:ins w:id="1030" w:author="Aris Papasakellariou1" w:date="2022-03-08T18:43:00Z">
                    <w:rPr>
                      <w:rFonts w:ascii="Cambria Math" w:hAnsi="Cambria Math"/>
                      <w:i/>
                      <w:lang w:eastAsia="zh-CN"/>
                    </w:rPr>
                  </w:ins>
                </m:ctrlPr>
              </m:sSubPr>
              <m:e>
                <m:r>
                  <w:ins w:id="1031" w:author="Aris Papasakellariou1" w:date="2022-03-08T18:43:00Z">
                    <w:rPr>
                      <w:rFonts w:ascii="Cambria Math" w:hAnsi="Cambria Math"/>
                      <w:lang w:eastAsia="zh-CN"/>
                    </w:rPr>
                    <m:t>X</m:t>
                  </w:ins>
                </m:r>
              </m:e>
              <m:sub>
                <m:r>
                  <w:ins w:id="1032" w:author="Aris Papasakellariou1" w:date="2022-03-08T18:43:00Z">
                    <w:rPr>
                      <w:rFonts w:ascii="Cambria Math" w:hAnsi="Cambria Math"/>
                      <w:lang w:eastAsia="zh-CN"/>
                    </w:rPr>
                    <m:t>s</m:t>
                  </w:ins>
                </m:r>
              </m:sub>
            </m:sSub>
            <m:r>
              <w:ins w:id="1033" w:author="Aris Papasakellariou1" w:date="2022-03-08T18:43:00Z">
                <w:rPr>
                  <w:rFonts w:ascii="Cambria Math" w:hAnsi="Cambria Math"/>
                  <w:lang w:eastAsia="zh-CN"/>
                </w:rPr>
                <m:t>,</m:t>
              </w:ins>
            </m:r>
            <m:sSub>
              <m:sSubPr>
                <m:ctrlPr>
                  <w:ins w:id="1034" w:author="Aris Papasakellariou1" w:date="2022-03-08T18:43:00Z">
                    <w:rPr>
                      <w:rFonts w:ascii="Cambria Math" w:hAnsi="Cambria Math"/>
                      <w:i/>
                      <w:lang w:eastAsia="zh-CN"/>
                    </w:rPr>
                  </w:ins>
                </m:ctrlPr>
              </m:sSubPr>
              <m:e>
                <m:r>
                  <w:ins w:id="1035" w:author="Aris Papasakellariou1" w:date="2022-03-08T18:43:00Z">
                    <w:rPr>
                      <w:rFonts w:ascii="Cambria Math" w:hAnsi="Cambria Math"/>
                      <w:lang w:eastAsia="zh-CN"/>
                    </w:rPr>
                    <m:t>Y</m:t>
                  </w:ins>
                </m:r>
              </m:e>
              <m:sub>
                <m:r>
                  <w:ins w:id="1036" w:author="Aris Papasakellariou1" w:date="2022-03-08T18:43:00Z">
                    <w:rPr>
                      <w:rFonts w:ascii="Cambria Math" w:hAnsi="Cambria Math"/>
                      <w:lang w:eastAsia="zh-CN"/>
                    </w:rPr>
                    <m:t>s</m:t>
                  </w:ins>
                </m:r>
              </m:sub>
            </m:sSub>
          </m:e>
        </m:d>
      </m:oMath>
      <w:ins w:id="1037" w:author="Aris Papasakellariou1" w:date="2022-03-08T18:43:00Z">
        <w:r>
          <w:rPr>
            <w:lang w:eastAsia="zh-CN"/>
          </w:rPr>
          <w:t xml:space="preserve">, </w:t>
        </w:r>
        <w:r>
          <w:t xml:space="preserve">of the multiple </w:t>
        </w:r>
        <w:r>
          <w:rPr>
            <w:lang w:eastAsia="ko-KR"/>
          </w:rPr>
          <w:t xml:space="preserve">combinations </w:t>
        </w:r>
      </w:ins>
      <m:oMath>
        <m:d>
          <m:dPr>
            <m:ctrlPr>
              <w:ins w:id="1038" w:author="Aris Papasakellariou1" w:date="2022-03-08T18:43:00Z">
                <w:rPr>
                  <w:rFonts w:ascii="Cambria Math" w:hAnsi="Cambria Math"/>
                  <w:lang w:eastAsia="zh-CN"/>
                </w:rPr>
              </w:ins>
            </m:ctrlPr>
          </m:dPr>
          <m:e>
            <m:sSub>
              <m:sSubPr>
                <m:ctrlPr>
                  <w:ins w:id="1039" w:author="Aris Papasakellariou1" w:date="2022-03-08T18:43:00Z">
                    <w:rPr>
                      <w:rFonts w:ascii="Cambria Math" w:hAnsi="Cambria Math"/>
                      <w:i/>
                      <w:lang w:eastAsia="zh-CN"/>
                    </w:rPr>
                  </w:ins>
                </m:ctrlPr>
              </m:sSubPr>
              <m:e>
                <m:r>
                  <w:ins w:id="1040" w:author="Aris Papasakellariou1" w:date="2022-03-08T18:43:00Z">
                    <w:rPr>
                      <w:rFonts w:ascii="Cambria Math" w:hAnsi="Cambria Math"/>
                      <w:lang w:eastAsia="zh-CN"/>
                    </w:rPr>
                    <m:t>X</m:t>
                  </w:ins>
                </m:r>
              </m:e>
              <m:sub>
                <m:r>
                  <w:ins w:id="1041" w:author="Aris Papasakellariou1" w:date="2022-03-08T18:43:00Z">
                    <w:rPr>
                      <w:rFonts w:ascii="Cambria Math" w:hAnsi="Cambria Math"/>
                      <w:lang w:eastAsia="zh-CN"/>
                    </w:rPr>
                    <m:t>s</m:t>
                  </w:ins>
                </m:r>
              </m:sub>
            </m:sSub>
            <m:r>
              <w:ins w:id="1042" w:author="Aris Papasakellariou1" w:date="2022-03-08T18:43:00Z">
                <w:rPr>
                  <w:rFonts w:ascii="Cambria Math" w:hAnsi="Cambria Math"/>
                  <w:lang w:eastAsia="zh-CN"/>
                </w:rPr>
                <m:t>,</m:t>
              </w:ins>
            </m:r>
            <m:sSub>
              <m:sSubPr>
                <m:ctrlPr>
                  <w:ins w:id="1043" w:author="Aris Papasakellariou1" w:date="2022-03-08T18:43:00Z">
                    <w:rPr>
                      <w:rFonts w:ascii="Cambria Math" w:hAnsi="Cambria Math"/>
                      <w:i/>
                      <w:lang w:eastAsia="zh-CN"/>
                    </w:rPr>
                  </w:ins>
                </m:ctrlPr>
              </m:sSubPr>
              <m:e>
                <m:r>
                  <w:ins w:id="1044" w:author="Aris Papasakellariou1" w:date="2022-03-08T18:43:00Z">
                    <w:rPr>
                      <w:rFonts w:ascii="Cambria Math" w:hAnsi="Cambria Math"/>
                      <w:lang w:eastAsia="zh-CN"/>
                    </w:rPr>
                    <m:t>Y</m:t>
                  </w:ins>
                </m:r>
              </m:e>
              <m:sub>
                <m:r>
                  <w:ins w:id="1045" w:author="Aris Papasakellariou1" w:date="2022-03-08T18:43:00Z">
                    <w:rPr>
                      <w:rFonts w:ascii="Cambria Math" w:hAnsi="Cambria Math"/>
                      <w:lang w:eastAsia="zh-CN"/>
                    </w:rPr>
                    <m:t>s</m:t>
                  </w:ins>
                </m:r>
              </m:sub>
            </m:sSub>
          </m:e>
        </m:d>
      </m:oMath>
      <w:ins w:id="1046" w:author="Aris Papasakellariou1" w:date="2022-03-08T18:43:00Z">
        <w:r>
          <w:t xml:space="preserve">, the UE monitors PDCCH on the cell according to the </w:t>
        </w:r>
        <w:r>
          <w:rPr>
            <w:lang w:eastAsia="ko-KR"/>
          </w:rPr>
          <w:t xml:space="preserve">combination </w:t>
        </w:r>
      </w:ins>
      <m:oMath>
        <m:d>
          <m:dPr>
            <m:ctrlPr>
              <w:ins w:id="1047" w:author="Aris Papasakellariou1" w:date="2022-03-08T18:43:00Z">
                <w:rPr>
                  <w:rFonts w:ascii="Cambria Math" w:hAnsi="Cambria Math"/>
                  <w:lang w:eastAsia="zh-CN"/>
                </w:rPr>
              </w:ins>
            </m:ctrlPr>
          </m:dPr>
          <m:e>
            <m:sSub>
              <m:sSubPr>
                <m:ctrlPr>
                  <w:ins w:id="1048" w:author="Aris Papasakellariou1" w:date="2022-03-08T18:43:00Z">
                    <w:rPr>
                      <w:rFonts w:ascii="Cambria Math" w:hAnsi="Cambria Math"/>
                      <w:i/>
                      <w:lang w:eastAsia="zh-CN"/>
                    </w:rPr>
                  </w:ins>
                </m:ctrlPr>
              </m:sSubPr>
              <m:e>
                <m:r>
                  <w:ins w:id="1049" w:author="Aris Papasakellariou1" w:date="2022-03-08T18:43:00Z">
                    <w:rPr>
                      <w:rFonts w:ascii="Cambria Math" w:hAnsi="Cambria Math"/>
                      <w:lang w:eastAsia="zh-CN"/>
                    </w:rPr>
                    <m:t>X</m:t>
                  </w:ins>
                </m:r>
              </m:e>
              <m:sub>
                <m:r>
                  <w:ins w:id="1050" w:author="Aris Papasakellariou1" w:date="2022-03-08T18:43:00Z">
                    <w:rPr>
                      <w:rFonts w:ascii="Cambria Math" w:hAnsi="Cambria Math"/>
                      <w:lang w:eastAsia="zh-CN"/>
                    </w:rPr>
                    <m:t>s</m:t>
                  </w:ins>
                </m:r>
              </m:sub>
            </m:sSub>
            <m:r>
              <w:ins w:id="1051" w:author="Aris Papasakellariou1" w:date="2022-03-08T18:43:00Z">
                <w:rPr>
                  <w:rFonts w:ascii="Cambria Math" w:hAnsi="Cambria Math"/>
                  <w:lang w:eastAsia="zh-CN"/>
                </w:rPr>
                <m:t>,</m:t>
              </w:ins>
            </m:r>
            <m:sSub>
              <m:sSubPr>
                <m:ctrlPr>
                  <w:ins w:id="1052" w:author="Aris Papasakellariou1" w:date="2022-03-08T18:43:00Z">
                    <w:rPr>
                      <w:rFonts w:ascii="Cambria Math" w:hAnsi="Cambria Math"/>
                      <w:i/>
                      <w:lang w:eastAsia="zh-CN"/>
                    </w:rPr>
                  </w:ins>
                </m:ctrlPr>
              </m:sSubPr>
              <m:e>
                <m:r>
                  <w:ins w:id="1053" w:author="Aris Papasakellariou1" w:date="2022-03-08T18:43:00Z">
                    <w:rPr>
                      <w:rFonts w:ascii="Cambria Math" w:hAnsi="Cambria Math"/>
                      <w:lang w:eastAsia="zh-CN"/>
                    </w:rPr>
                    <m:t>Y</m:t>
                  </w:ins>
                </m:r>
              </m:e>
              <m:sub>
                <m:r>
                  <w:ins w:id="1054" w:author="Aris Papasakellariou1" w:date="2022-03-08T18:43:00Z">
                    <w:rPr>
                      <w:rFonts w:ascii="Cambria Math" w:hAnsi="Cambria Math"/>
                      <w:lang w:eastAsia="zh-CN"/>
                    </w:rPr>
                    <m:t>s</m:t>
                  </w:ins>
                </m:r>
              </m:sub>
            </m:sSub>
          </m:e>
        </m:d>
      </m:oMath>
      <w:ins w:id="1055" w:author="Aris Papasakellariou1" w:date="2022-03-08T18:43:00Z">
        <w:r>
          <w:rPr>
            <w:lang w:eastAsia="zh-CN"/>
          </w:rPr>
          <w:t>,</w:t>
        </w:r>
        <w:r>
          <w:t xml:space="preserve"> from the more than one </w:t>
        </w:r>
        <w:r>
          <w:rPr>
            <w:lang w:eastAsia="ko-KR"/>
          </w:rPr>
          <w:t xml:space="preserve">combinations </w:t>
        </w:r>
      </w:ins>
      <m:oMath>
        <m:d>
          <m:dPr>
            <m:ctrlPr>
              <w:ins w:id="1056" w:author="Aris Papasakellariou1" w:date="2022-03-08T18:43:00Z">
                <w:rPr>
                  <w:rFonts w:ascii="Cambria Math" w:hAnsi="Cambria Math"/>
                  <w:lang w:eastAsia="zh-CN"/>
                </w:rPr>
              </w:ins>
            </m:ctrlPr>
          </m:dPr>
          <m:e>
            <m:sSub>
              <m:sSubPr>
                <m:ctrlPr>
                  <w:ins w:id="1057" w:author="Aris Papasakellariou1" w:date="2022-03-08T18:43:00Z">
                    <w:rPr>
                      <w:rFonts w:ascii="Cambria Math" w:hAnsi="Cambria Math"/>
                      <w:i/>
                      <w:lang w:eastAsia="zh-CN"/>
                    </w:rPr>
                  </w:ins>
                </m:ctrlPr>
              </m:sSubPr>
              <m:e>
                <m:r>
                  <w:ins w:id="1058" w:author="Aris Papasakellariou1" w:date="2022-03-08T18:43:00Z">
                    <w:rPr>
                      <w:rFonts w:ascii="Cambria Math" w:hAnsi="Cambria Math"/>
                      <w:lang w:eastAsia="zh-CN"/>
                    </w:rPr>
                    <m:t>X</m:t>
                  </w:ins>
                </m:r>
              </m:e>
              <m:sub>
                <m:r>
                  <w:ins w:id="1059" w:author="Aris Papasakellariou1" w:date="2022-03-08T18:43:00Z">
                    <w:rPr>
                      <w:rFonts w:ascii="Cambria Math" w:hAnsi="Cambria Math"/>
                      <w:lang w:eastAsia="zh-CN"/>
                    </w:rPr>
                    <m:t>s</m:t>
                  </w:ins>
                </m:r>
              </m:sub>
            </m:sSub>
            <m:r>
              <w:ins w:id="1060" w:author="Aris Papasakellariou1" w:date="2022-03-08T18:43:00Z">
                <w:rPr>
                  <w:rFonts w:ascii="Cambria Math" w:hAnsi="Cambria Math"/>
                  <w:lang w:eastAsia="zh-CN"/>
                </w:rPr>
                <m:t>,</m:t>
              </w:ins>
            </m:r>
            <m:sSub>
              <m:sSubPr>
                <m:ctrlPr>
                  <w:ins w:id="1061" w:author="Aris Papasakellariou1" w:date="2022-03-08T18:43:00Z">
                    <w:rPr>
                      <w:rFonts w:ascii="Cambria Math" w:hAnsi="Cambria Math"/>
                      <w:i/>
                      <w:lang w:eastAsia="zh-CN"/>
                    </w:rPr>
                  </w:ins>
                </m:ctrlPr>
              </m:sSubPr>
              <m:e>
                <m:r>
                  <w:ins w:id="1062" w:author="Aris Papasakellariou1" w:date="2022-03-08T18:43:00Z">
                    <w:rPr>
                      <w:rFonts w:ascii="Cambria Math" w:hAnsi="Cambria Math"/>
                      <w:lang w:eastAsia="zh-CN"/>
                    </w:rPr>
                    <m:t>Y</m:t>
                  </w:ins>
                </m:r>
              </m:e>
              <m:sub>
                <m:r>
                  <w:ins w:id="1063" w:author="Aris Papasakellariou1" w:date="2022-03-08T18:43:00Z">
                    <w:rPr>
                      <w:rFonts w:ascii="Cambria Math" w:hAnsi="Cambria Math"/>
                      <w:lang w:eastAsia="zh-CN"/>
                    </w:rPr>
                    <m:t>s</m:t>
                  </w:ins>
                </m:r>
              </m:sub>
            </m:sSub>
          </m:e>
        </m:d>
      </m:oMath>
      <w:ins w:id="1064" w:author="Aris Papasakellariou1" w:date="2022-03-08T18:43:00Z">
        <w:r>
          <w:rPr>
            <w:lang w:eastAsia="zh-CN"/>
          </w:rPr>
          <w:t>,</w:t>
        </w:r>
        <w:r>
          <w:t xml:space="preserve"> that is associated with the largest maximum number of </w:t>
        </w:r>
      </w:ins>
      <m:oMath>
        <m:sSubSup>
          <m:sSubSupPr>
            <m:ctrlPr>
              <w:ins w:id="1065" w:author="Aris Papasakellariou1" w:date="2022-03-08T18:43:00Z">
                <w:rPr>
                  <w:rFonts w:ascii="Cambria Math" w:hAnsi="Cambria Math"/>
                  <w:i/>
                  <w:lang w:eastAsia="zh-CN"/>
                </w:rPr>
              </w:ins>
            </m:ctrlPr>
          </m:sSubSupPr>
          <m:e>
            <m:r>
              <w:ins w:id="1066" w:author="Aris Papasakellariou1" w:date="2022-03-08T18:43:00Z">
                <w:rPr>
                  <w:rFonts w:ascii="Cambria Math" w:hAnsi="Cambria Math"/>
                  <w:lang w:eastAsia="zh-CN"/>
                </w:rPr>
                <m:t>M</m:t>
              </w:ins>
            </m:r>
          </m:e>
          <m:sub>
            <m:r>
              <w:ins w:id="1067" w:author="Aris Papasakellariou1" w:date="2022-03-08T18:43:00Z">
                <m:rPr>
                  <m:sty m:val="p"/>
                </m:rPr>
                <w:rPr>
                  <w:rFonts w:ascii="Cambria Math" w:hAnsi="Cambria Math"/>
                  <w:lang w:eastAsia="zh-CN"/>
                </w:rPr>
                <m:t>PDCCH</m:t>
              </w:ins>
            </m:r>
          </m:sub>
          <m:sup>
            <m:r>
              <w:ins w:id="1068" w:author="Aris Papasakellariou1" w:date="2022-03-08T18:43:00Z">
                <w:rPr>
                  <w:rFonts w:ascii="Cambria Math" w:hAnsi="Cambria Math"/>
                  <w:lang w:eastAsia="zh-CN"/>
                </w:rPr>
                <m:t>max,</m:t>
              </w:ins>
            </m:r>
            <m:d>
              <m:dPr>
                <m:ctrlPr>
                  <w:ins w:id="1069" w:author="Aris Papasakellariou1" w:date="2022-03-08T18:43:00Z">
                    <w:rPr>
                      <w:rFonts w:ascii="Cambria Math" w:hAnsi="Cambria Math"/>
                      <w:i/>
                      <w:lang w:eastAsia="zh-CN"/>
                    </w:rPr>
                  </w:ins>
                </m:ctrlPr>
              </m:dPr>
              <m:e>
                <m:sSub>
                  <m:sSubPr>
                    <m:ctrlPr>
                      <w:ins w:id="1070" w:author="Aris Papasakellariou1" w:date="2022-03-08T18:43:00Z">
                        <w:rPr>
                          <w:rFonts w:ascii="Cambria Math" w:hAnsi="Cambria Math"/>
                          <w:i/>
                          <w:lang w:eastAsia="zh-CN"/>
                        </w:rPr>
                      </w:ins>
                    </m:ctrlPr>
                  </m:sSubPr>
                  <m:e>
                    <m:r>
                      <w:ins w:id="1071" w:author="Aris Papasakellariou1" w:date="2022-03-08T18:43:00Z">
                        <w:rPr>
                          <w:rFonts w:ascii="Cambria Math" w:hAnsi="Cambria Math"/>
                          <w:lang w:eastAsia="zh-CN"/>
                        </w:rPr>
                        <m:t>X</m:t>
                      </w:ins>
                    </m:r>
                  </m:e>
                  <m:sub>
                    <m:r>
                      <w:ins w:id="1072" w:author="Aris Papasakellariou1" w:date="2022-03-08T18:43:00Z">
                        <w:rPr>
                          <w:rFonts w:ascii="Cambria Math" w:hAnsi="Cambria Math"/>
                          <w:lang w:eastAsia="zh-CN"/>
                        </w:rPr>
                        <m:t>s</m:t>
                      </w:ins>
                    </m:r>
                  </m:sub>
                </m:sSub>
                <m:r>
                  <w:ins w:id="1073" w:author="Aris Papasakellariou1" w:date="2022-03-08T18:43:00Z">
                    <w:rPr>
                      <w:rFonts w:ascii="Cambria Math" w:hAnsi="Cambria Math"/>
                      <w:lang w:eastAsia="zh-CN"/>
                    </w:rPr>
                    <m:t>,</m:t>
                  </w:ins>
                </m:r>
                <m:sSub>
                  <m:sSubPr>
                    <m:ctrlPr>
                      <w:ins w:id="1074" w:author="Aris Papasakellariou1" w:date="2022-03-08T18:43:00Z">
                        <w:rPr>
                          <w:rFonts w:ascii="Cambria Math" w:hAnsi="Cambria Math"/>
                          <w:i/>
                          <w:lang w:eastAsia="zh-CN"/>
                        </w:rPr>
                      </w:ins>
                    </m:ctrlPr>
                  </m:sSubPr>
                  <m:e>
                    <m:r>
                      <w:ins w:id="1075" w:author="Aris Papasakellariou1" w:date="2022-03-08T18:43:00Z">
                        <w:rPr>
                          <w:rFonts w:ascii="Cambria Math" w:hAnsi="Cambria Math"/>
                          <w:lang w:eastAsia="zh-CN"/>
                        </w:rPr>
                        <m:t>Y</m:t>
                      </w:ins>
                    </m:r>
                  </m:e>
                  <m:sub>
                    <m:r>
                      <w:ins w:id="1076" w:author="Aris Papasakellariou1" w:date="2022-03-08T18:43:00Z">
                        <w:rPr>
                          <w:rFonts w:ascii="Cambria Math" w:hAnsi="Cambria Math"/>
                          <w:lang w:eastAsia="zh-CN"/>
                        </w:rPr>
                        <m:t>s</m:t>
                      </w:ins>
                    </m:r>
                  </m:sub>
                </m:sSub>
              </m:e>
            </m:d>
            <m:r>
              <w:ins w:id="1077" w:author="Aris Papasakellariou1" w:date="2022-03-08T18:43:00Z">
                <w:rPr>
                  <w:rFonts w:ascii="Cambria Math" w:hAnsi="Cambria Math"/>
                  <w:lang w:eastAsia="zh-CN"/>
                </w:rPr>
                <m:t>,μ</m:t>
              </w:ins>
            </m:r>
          </m:sup>
        </m:sSubSup>
      </m:oMath>
      <w:ins w:id="1078" w:author="Aris Papasakellariou1" w:date="2022-03-08T18:43:00Z">
        <w:r>
          <w:rPr>
            <w:lang w:eastAsia="zh-CN"/>
          </w:rPr>
          <w:t xml:space="preserve"> and </w:t>
        </w:r>
      </w:ins>
      <m:oMath>
        <m:sSubSup>
          <m:sSubSupPr>
            <m:ctrlPr>
              <w:ins w:id="1079" w:author="Aris Papasakellariou1" w:date="2022-03-08T18:43:00Z">
                <w:rPr>
                  <w:rFonts w:ascii="Cambria Math" w:hAnsi="Cambria Math"/>
                  <w:i/>
                  <w:lang w:eastAsia="zh-CN"/>
                </w:rPr>
              </w:ins>
            </m:ctrlPr>
          </m:sSubSupPr>
          <m:e>
            <m:r>
              <w:ins w:id="1080" w:author="Aris Papasakellariou1" w:date="2022-03-08T18:43:00Z">
                <w:rPr>
                  <w:rFonts w:ascii="Cambria Math" w:hAnsi="Cambria Math"/>
                  <w:lang w:eastAsia="zh-CN"/>
                </w:rPr>
                <m:t>C</m:t>
              </w:ins>
            </m:r>
          </m:e>
          <m:sub>
            <m:r>
              <w:ins w:id="1081" w:author="Aris Papasakellariou1" w:date="2022-03-08T18:43:00Z">
                <m:rPr>
                  <m:sty m:val="p"/>
                </m:rPr>
                <w:rPr>
                  <w:rFonts w:ascii="Cambria Math" w:hAnsi="Cambria Math"/>
                  <w:lang w:eastAsia="zh-CN"/>
                </w:rPr>
                <m:t>PDCCH</m:t>
              </w:ins>
            </m:r>
          </m:sub>
          <m:sup>
            <m:r>
              <w:ins w:id="1082" w:author="Aris Papasakellariou1" w:date="2022-03-08T18:43:00Z">
                <w:rPr>
                  <w:rFonts w:ascii="Cambria Math" w:hAnsi="Cambria Math"/>
                  <w:lang w:eastAsia="zh-CN"/>
                </w:rPr>
                <m:t>max,</m:t>
              </w:ins>
            </m:r>
            <m:d>
              <m:dPr>
                <m:ctrlPr>
                  <w:ins w:id="1083" w:author="Aris Papasakellariou1" w:date="2022-03-08T18:43:00Z">
                    <w:rPr>
                      <w:rFonts w:ascii="Cambria Math" w:hAnsi="Cambria Math"/>
                      <w:i/>
                      <w:lang w:eastAsia="zh-CN"/>
                    </w:rPr>
                  </w:ins>
                </m:ctrlPr>
              </m:dPr>
              <m:e>
                <m:sSub>
                  <m:sSubPr>
                    <m:ctrlPr>
                      <w:ins w:id="1084" w:author="Aris Papasakellariou1" w:date="2022-03-08T18:43:00Z">
                        <w:rPr>
                          <w:rFonts w:ascii="Cambria Math" w:hAnsi="Cambria Math"/>
                          <w:i/>
                          <w:lang w:eastAsia="zh-CN"/>
                        </w:rPr>
                      </w:ins>
                    </m:ctrlPr>
                  </m:sSubPr>
                  <m:e>
                    <m:r>
                      <w:ins w:id="1085" w:author="Aris Papasakellariou1" w:date="2022-03-08T18:43:00Z">
                        <w:rPr>
                          <w:rFonts w:ascii="Cambria Math" w:hAnsi="Cambria Math"/>
                          <w:lang w:eastAsia="zh-CN"/>
                        </w:rPr>
                        <m:t>X</m:t>
                      </w:ins>
                    </m:r>
                  </m:e>
                  <m:sub>
                    <m:r>
                      <w:ins w:id="1086" w:author="Aris Papasakellariou1" w:date="2022-03-08T18:43:00Z">
                        <w:rPr>
                          <w:rFonts w:ascii="Cambria Math" w:hAnsi="Cambria Math"/>
                          <w:lang w:eastAsia="zh-CN"/>
                        </w:rPr>
                        <m:t>s</m:t>
                      </w:ins>
                    </m:r>
                  </m:sub>
                </m:sSub>
                <m:r>
                  <w:ins w:id="1087" w:author="Aris Papasakellariou1" w:date="2022-03-08T18:43:00Z">
                    <w:rPr>
                      <w:rFonts w:ascii="Cambria Math" w:hAnsi="Cambria Math"/>
                      <w:lang w:eastAsia="zh-CN"/>
                    </w:rPr>
                    <m:t>,</m:t>
                  </w:ins>
                </m:r>
                <m:sSub>
                  <m:sSubPr>
                    <m:ctrlPr>
                      <w:ins w:id="1088" w:author="Aris Papasakellariou1" w:date="2022-03-08T18:43:00Z">
                        <w:rPr>
                          <w:rFonts w:ascii="Cambria Math" w:hAnsi="Cambria Math"/>
                          <w:i/>
                          <w:lang w:eastAsia="zh-CN"/>
                        </w:rPr>
                      </w:ins>
                    </m:ctrlPr>
                  </m:sSubPr>
                  <m:e>
                    <m:r>
                      <w:ins w:id="1089" w:author="Aris Papasakellariou1" w:date="2022-03-08T18:43:00Z">
                        <w:rPr>
                          <w:rFonts w:ascii="Cambria Math" w:hAnsi="Cambria Math"/>
                          <w:lang w:eastAsia="zh-CN"/>
                        </w:rPr>
                        <m:t>Y</m:t>
                      </w:ins>
                    </m:r>
                  </m:e>
                  <m:sub>
                    <m:r>
                      <w:ins w:id="1090" w:author="Aris Papasakellariou1" w:date="2022-03-08T18:43:00Z">
                        <w:rPr>
                          <w:rFonts w:ascii="Cambria Math" w:hAnsi="Cambria Math"/>
                          <w:lang w:eastAsia="zh-CN"/>
                        </w:rPr>
                        <m:t>s</m:t>
                      </w:ins>
                    </m:r>
                  </m:sub>
                </m:sSub>
              </m:e>
            </m:d>
            <m:r>
              <w:ins w:id="1091" w:author="Aris Papasakellariou1" w:date="2022-03-08T18:43:00Z">
                <w:rPr>
                  <w:rFonts w:ascii="Cambria Math" w:hAnsi="Cambria Math"/>
                  <w:lang w:eastAsia="zh-CN"/>
                </w:rPr>
                <m:t>,μ</m:t>
              </w:ins>
            </m:r>
          </m:sup>
        </m:sSubSup>
      </m:oMath>
      <w:ins w:id="1092" w:author="Aris Papasakellariou1" w:date="2022-03-08T18:43:00Z">
        <w:r>
          <w:rPr>
            <w:lang w:eastAsia="zh-CN"/>
          </w:rPr>
          <w:t xml:space="preserve"> defined in </w:t>
        </w:r>
        <w:r>
          <w:t>Table 10.1-2B and</w:t>
        </w:r>
        <w:r>
          <w:rPr>
            <w:lang w:eastAsia="zh-CN"/>
          </w:rPr>
          <w:t xml:space="preserve"> </w:t>
        </w:r>
        <w:r>
          <w:t>Table 10.1-3B.</w:t>
        </w:r>
      </w:ins>
    </w:p>
    <w:p w14:paraId="158E5DB4" w14:textId="330EE557" w:rsidR="00410EB3" w:rsidRDefault="00410EB3" w:rsidP="00410EB3">
      <w:pPr>
        <w:rPr>
          <w:lang w:val="en-US"/>
        </w:rPr>
      </w:pPr>
      <w:r>
        <w:t xml:space="preserve">A UE capability for PDCCH monitoring </w:t>
      </w:r>
      <w:r>
        <w:rPr>
          <w:lang w:val="en-US"/>
        </w:rPr>
        <w:t xml:space="preserve">per slot, or per group </w:t>
      </w:r>
      <w:r>
        <w:rPr>
          <w:lang w:eastAsia="zh-CN"/>
        </w:rPr>
        <w:t xml:space="preserve">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Pr>
          <w:lang w:val="en-US"/>
        </w:rPr>
        <w:t xml:space="preserve"> </w:t>
      </w:r>
      <w:r>
        <w:rPr>
          <w:lang w:eastAsia="zh-CN"/>
        </w:rPr>
        <w:t xml:space="preserve">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rPr>
          <w:lang w:val="en-US"/>
        </w:rPr>
        <w:t xml:space="preserve"> or per span </w:t>
      </w:r>
      <w:r>
        <w:t>on an active DL BWP of a serving cell</w:t>
      </w:r>
      <w:r>
        <w:rPr>
          <w:lang w:val="en-US"/>
        </w:rPr>
        <w:t xml:space="preserve"> </w:t>
      </w:r>
      <w:r>
        <w:t xml:space="preserve">is defined by a maximum number of PDCCH candidates and non-overlapped CCEs the UE can monitor </w:t>
      </w:r>
      <w:r>
        <w:rPr>
          <w:lang w:val="en-US"/>
        </w:rPr>
        <w:t xml:space="preserve">per slot, or per group </w:t>
      </w:r>
      <w:r>
        <w:rPr>
          <w:lang w:eastAsia="zh-CN"/>
        </w:rPr>
        <w:t xml:space="preserve">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Pr>
          <w:lang w:val="en-US"/>
        </w:rPr>
        <w:t xml:space="preserve"> </w:t>
      </w:r>
      <w:r>
        <w:rPr>
          <w:lang w:eastAsia="zh-CN"/>
        </w:rPr>
        <w:t xml:space="preserve">according to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rPr>
          <w:lang w:val="en-US"/>
        </w:rPr>
        <w:t xml:space="preserve"> or per span, respectively, on the active DL BWP of the serving cell</w:t>
      </w:r>
      <w:r>
        <w:t>.</w:t>
      </w:r>
      <w:r>
        <w:rPr>
          <w:lang w:val="en-US"/>
        </w:rPr>
        <w:t xml:space="preserve"> </w:t>
      </w:r>
    </w:p>
    <w:p w14:paraId="4AA7DA05" w14:textId="77777777" w:rsidR="000E712E" w:rsidRPr="00681B65" w:rsidRDefault="000E712E" w:rsidP="000E712E">
      <w:pPr>
        <w:jc w:val="both"/>
      </w:pPr>
      <w:r>
        <w:t xml:space="preserve">For monitoring of a PDCCH candidate </w:t>
      </w:r>
      <w:r w:rsidRPr="00D26445">
        <w:t>by a UE, if the UE</w:t>
      </w:r>
    </w:p>
    <w:p w14:paraId="2463BF38" w14:textId="77777777" w:rsidR="000E712E" w:rsidRDefault="000E712E" w:rsidP="000E712E">
      <w:pPr>
        <w:pStyle w:val="B1"/>
      </w:pPr>
      <w:r>
        <w:t>-</w:t>
      </w:r>
      <w:r>
        <w:tab/>
      </w:r>
      <w:r w:rsidRPr="00B916EC">
        <w:t xml:space="preserve">has received </w:t>
      </w:r>
      <w:proofErr w:type="spellStart"/>
      <w:r w:rsidRPr="00301521">
        <w:rPr>
          <w:i/>
        </w:rPr>
        <w:t>ssb-PositionsInBurst</w:t>
      </w:r>
      <w:proofErr w:type="spellEnd"/>
      <w:r w:rsidRPr="00B916EC">
        <w:t xml:space="preserve"> </w:t>
      </w:r>
      <w:r>
        <w:rPr>
          <w:lang w:val="en-US"/>
        </w:rPr>
        <w:t xml:space="preserve">in </w:t>
      </w:r>
      <w:r>
        <w:rPr>
          <w:i/>
          <w:lang w:val="en-US"/>
        </w:rPr>
        <w:t>SIB1</w:t>
      </w:r>
      <w:r w:rsidRPr="00A94818">
        <w:rPr>
          <w:lang w:val="en-GB"/>
        </w:rPr>
        <w:t xml:space="preserve"> </w:t>
      </w:r>
      <w:r w:rsidRPr="00B916EC">
        <w:t xml:space="preserve">and has not received </w:t>
      </w:r>
      <w:bookmarkStart w:id="1093" w:name="_Hlk493885951"/>
      <w:proofErr w:type="spellStart"/>
      <w:r w:rsidRPr="00301521">
        <w:rPr>
          <w:i/>
        </w:rPr>
        <w:t>ssb-PositionsInBurst</w:t>
      </w:r>
      <w:bookmarkEnd w:id="1093"/>
      <w:proofErr w:type="spellEnd"/>
      <w:r w:rsidRPr="00B916EC">
        <w:t xml:space="preserve"> </w:t>
      </w:r>
      <w:r>
        <w:rPr>
          <w:lang w:val="en-US"/>
        </w:rPr>
        <w:t xml:space="preserve">in </w:t>
      </w:r>
      <w:proofErr w:type="spellStart"/>
      <w:r w:rsidRPr="00A94818">
        <w:rPr>
          <w:i/>
        </w:rPr>
        <w:t>ServingCellConfigCommon</w:t>
      </w:r>
      <w:proofErr w:type="spellEnd"/>
      <w:r>
        <w:rPr>
          <w:lang w:val="en-US"/>
        </w:rPr>
        <w:t xml:space="preserve"> </w:t>
      </w:r>
      <w:r>
        <w:t xml:space="preserve">for </w:t>
      </w:r>
      <w:r>
        <w:rPr>
          <w:lang w:val="en-US"/>
        </w:rPr>
        <w:t>a</w:t>
      </w:r>
      <w:r>
        <w:t xml:space="preserve"> serving cell</w:t>
      </w:r>
      <w:r>
        <w:rPr>
          <w:lang w:val="en-US"/>
        </w:rPr>
        <w:t>,</w:t>
      </w:r>
      <w:r>
        <w:t xml:space="preserve"> </w:t>
      </w:r>
      <w:r w:rsidRPr="00B916EC">
        <w:t>and</w:t>
      </w:r>
    </w:p>
    <w:p w14:paraId="21AB932C" w14:textId="77777777" w:rsidR="000E712E" w:rsidRDefault="000E712E" w:rsidP="000E712E">
      <w:pPr>
        <w:pStyle w:val="B1"/>
        <w:rPr>
          <w:lang w:val="en-US" w:eastAsia="zh-CN"/>
        </w:rPr>
      </w:pPr>
      <w:r>
        <w:rPr>
          <w:lang w:val="en-US"/>
        </w:rPr>
        <w:lastRenderedPageBreak/>
        <w:t>-</w:t>
      </w:r>
      <w:r>
        <w:rPr>
          <w:lang w:val="en-US"/>
        </w:rPr>
        <w:tab/>
      </w:r>
      <w:r>
        <w:rPr>
          <w:lang w:val="en-US" w:eastAsia="zh-CN"/>
        </w:rPr>
        <w:t xml:space="preserve">does not monitor PDCCH candidates in a Type0-PDCCH CSS set, and </w:t>
      </w:r>
    </w:p>
    <w:p w14:paraId="4E39D1EE" w14:textId="77777777" w:rsidR="000E712E" w:rsidRDefault="000E712E" w:rsidP="000E712E">
      <w:pPr>
        <w:pStyle w:val="B1"/>
        <w:rPr>
          <w:lang w:eastAsia="zh-CN"/>
        </w:rPr>
      </w:pPr>
      <w:r>
        <w:rPr>
          <w:lang w:val="en-US"/>
        </w:rPr>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proofErr w:type="spellStart"/>
      <w:r w:rsidRPr="00301521">
        <w:rPr>
          <w:i/>
        </w:rPr>
        <w:t>ssb-PositionsInBurst</w:t>
      </w:r>
      <w:proofErr w:type="spellEnd"/>
      <w:r w:rsidRPr="00B916EC">
        <w:t xml:space="preserve"> </w:t>
      </w:r>
      <w:r>
        <w:rPr>
          <w:lang w:val="en-US"/>
        </w:rPr>
        <w:t xml:space="preserve">in </w:t>
      </w:r>
      <w:r>
        <w:rPr>
          <w:i/>
          <w:lang w:val="en-US"/>
        </w:rPr>
        <w:t>SIB1</w:t>
      </w:r>
      <w:r w:rsidRPr="00B916EC">
        <w:rPr>
          <w:lang w:eastAsia="zh-CN"/>
        </w:rPr>
        <w:t xml:space="preserve">, </w:t>
      </w:r>
    </w:p>
    <w:p w14:paraId="1B37743A" w14:textId="77777777" w:rsidR="000E712E" w:rsidRDefault="000E712E" w:rsidP="000E712E">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3972839A" w14:textId="77777777" w:rsidR="000E712E" w:rsidRPr="001C6B2D" w:rsidRDefault="000E712E" w:rsidP="000E712E">
      <w:pPr>
        <w:jc w:val="both"/>
      </w:pPr>
      <w:r w:rsidRPr="00D26445">
        <w:t>For monitoring of a PDCCH candidate by a UE, if the UE</w:t>
      </w:r>
    </w:p>
    <w:p w14:paraId="792F7D10" w14:textId="77777777" w:rsidR="000E712E" w:rsidRDefault="000E712E" w:rsidP="000E712E">
      <w:pPr>
        <w:pStyle w:val="B1"/>
      </w:pPr>
      <w:r>
        <w:t>-</w:t>
      </w:r>
      <w:r>
        <w:tab/>
      </w:r>
      <w:r w:rsidRPr="00B916EC">
        <w:t xml:space="preserve">has received </w:t>
      </w:r>
      <w:proofErr w:type="spellStart"/>
      <w:r w:rsidRPr="00301521">
        <w:rPr>
          <w:i/>
        </w:rPr>
        <w:t>ssb-PositionsInBurst</w:t>
      </w:r>
      <w:proofErr w:type="spellEnd"/>
      <w:r w:rsidRPr="00B916EC">
        <w:t xml:space="preserve"> </w:t>
      </w:r>
      <w:r>
        <w:rPr>
          <w:lang w:val="en-US"/>
        </w:rPr>
        <w:t xml:space="preserve">in </w:t>
      </w:r>
      <w:proofErr w:type="spellStart"/>
      <w:r w:rsidRPr="00A94818">
        <w:rPr>
          <w:i/>
        </w:rPr>
        <w:t>ServingCellConfigCommon</w:t>
      </w:r>
      <w:proofErr w:type="spellEnd"/>
      <w:r>
        <w:rPr>
          <w:lang w:val="en-US"/>
        </w:rPr>
        <w:t xml:space="preserve"> </w:t>
      </w:r>
      <w:r>
        <w:t xml:space="preserve">for </w:t>
      </w:r>
      <w:r>
        <w:rPr>
          <w:lang w:val="en-US"/>
        </w:rPr>
        <w:t>a</w:t>
      </w:r>
      <w:r>
        <w:t xml:space="preserve"> serving cell</w:t>
      </w:r>
      <w:r>
        <w:rPr>
          <w:lang w:val="en-US"/>
        </w:rPr>
        <w:t>,</w:t>
      </w:r>
      <w:r>
        <w:t xml:space="preserve"> </w:t>
      </w:r>
      <w:r w:rsidRPr="00B916EC">
        <w:t>and</w:t>
      </w:r>
    </w:p>
    <w:p w14:paraId="2DDDD203" w14:textId="77777777" w:rsidR="000E712E" w:rsidRDefault="000E712E" w:rsidP="000E712E">
      <w:pPr>
        <w:pStyle w:val="B1"/>
        <w:rPr>
          <w:lang w:val="en-US" w:eastAsia="zh-CN"/>
        </w:rPr>
      </w:pPr>
      <w:r>
        <w:rPr>
          <w:lang w:val="en-US"/>
        </w:rPr>
        <w:t>-</w:t>
      </w:r>
      <w:r>
        <w:rPr>
          <w:lang w:val="en-US"/>
        </w:rPr>
        <w:tab/>
      </w:r>
      <w:r>
        <w:rPr>
          <w:lang w:val="en-US" w:eastAsia="zh-CN"/>
        </w:rPr>
        <w:t xml:space="preserve">does not monitor PDCCH candidates in a Type0-PDCCH CSS set, and </w:t>
      </w:r>
    </w:p>
    <w:p w14:paraId="31CE9907" w14:textId="77777777" w:rsidR="000E712E" w:rsidRDefault="000E712E" w:rsidP="000E712E">
      <w:pPr>
        <w:pStyle w:val="B1"/>
        <w:rPr>
          <w:lang w:eastAsia="zh-CN"/>
        </w:rPr>
      </w:pPr>
      <w:r>
        <w:rPr>
          <w:lang w:val="en-US"/>
        </w:rPr>
        <w:t>-</w:t>
      </w:r>
      <w:r>
        <w:rPr>
          <w:lang w:val="en-US"/>
        </w:rPr>
        <w:tab/>
      </w:r>
      <w:r>
        <w:rPr>
          <w:lang w:val="en-US" w:eastAsia="zh-CN"/>
        </w:rPr>
        <w:t xml:space="preserve">at least one </w:t>
      </w:r>
      <w:r w:rsidRPr="00B916EC">
        <w:rPr>
          <w:lang w:eastAsia="zh-CN"/>
        </w:rPr>
        <w:t>RE for</w:t>
      </w:r>
      <w:r>
        <w:rPr>
          <w:lang w:eastAsia="zh-CN"/>
        </w:rPr>
        <w:t xml:space="preserve"> </w:t>
      </w:r>
      <w:r w:rsidRPr="00B916EC">
        <w:rPr>
          <w:lang w:eastAsia="zh-CN"/>
        </w:rPr>
        <w:t xml:space="preserve">a PDCCH </w:t>
      </w:r>
      <w:r>
        <w:rPr>
          <w:lang w:eastAsia="zh-CN"/>
        </w:rPr>
        <w:t>candidate</w:t>
      </w:r>
      <w:r w:rsidRPr="00B916EC">
        <w:rPr>
          <w:lang w:eastAsia="zh-CN"/>
        </w:rPr>
        <w:t xml:space="preserve"> overlap</w:t>
      </w:r>
      <w:r>
        <w:rPr>
          <w:lang w:val="en-US" w:eastAsia="zh-CN"/>
        </w:rPr>
        <w:t>s</w:t>
      </w:r>
      <w:r w:rsidRPr="00B916EC">
        <w:rPr>
          <w:lang w:eastAsia="zh-CN"/>
        </w:rPr>
        <w:t xml:space="preserve"> with </w:t>
      </w:r>
      <w:r>
        <w:rPr>
          <w:lang w:val="en-US" w:eastAsia="zh-CN"/>
        </w:rPr>
        <w:t xml:space="preserve">at least one </w:t>
      </w:r>
      <w:r w:rsidRPr="00B916EC">
        <w:rPr>
          <w:lang w:eastAsia="zh-CN"/>
        </w:rPr>
        <w:t xml:space="preserve">RE </w:t>
      </w:r>
      <w:r w:rsidRPr="00370E38">
        <w:rPr>
          <w:lang w:val="en-US" w:eastAsia="zh-CN"/>
        </w:rPr>
        <w:t xml:space="preserve">of a candidate SS/PBCH block </w:t>
      </w:r>
      <w:r w:rsidRPr="00B916EC">
        <w:rPr>
          <w:lang w:eastAsia="zh-CN"/>
        </w:rPr>
        <w:t xml:space="preserve">corresponding to </w:t>
      </w:r>
      <w:r>
        <w:rPr>
          <w:lang w:eastAsia="zh-CN"/>
        </w:rPr>
        <w:t xml:space="preserve">a </w:t>
      </w:r>
      <w:r w:rsidRPr="00B916EC">
        <w:rPr>
          <w:lang w:eastAsia="zh-CN"/>
        </w:rPr>
        <w:t xml:space="preserve">SS/PBCH block index </w:t>
      </w:r>
      <w:r>
        <w:rPr>
          <w:lang w:eastAsia="zh-CN"/>
        </w:rPr>
        <w:t>provided</w:t>
      </w:r>
      <w:r w:rsidRPr="00B916EC">
        <w:rPr>
          <w:lang w:eastAsia="zh-CN"/>
        </w:rPr>
        <w:t xml:space="preserve"> by </w:t>
      </w:r>
      <w:proofErr w:type="spellStart"/>
      <w:r w:rsidRPr="00301521">
        <w:rPr>
          <w:i/>
        </w:rPr>
        <w:t>ssb-PositionsInBurst</w:t>
      </w:r>
      <w:proofErr w:type="spellEnd"/>
      <w:r>
        <w:rPr>
          <w:iCs/>
          <w:lang w:val="en-US"/>
        </w:rPr>
        <w:t xml:space="preserve"> </w:t>
      </w:r>
      <w:r>
        <w:rPr>
          <w:lang w:val="en-US"/>
        </w:rPr>
        <w:t xml:space="preserve">in </w:t>
      </w:r>
      <w:proofErr w:type="spellStart"/>
      <w:r w:rsidRPr="00A94818">
        <w:rPr>
          <w:i/>
        </w:rPr>
        <w:t>ServingCellConfigCommon</w:t>
      </w:r>
      <w:proofErr w:type="spellEnd"/>
      <w:r w:rsidRPr="00B916EC">
        <w:rPr>
          <w:lang w:eastAsia="zh-CN"/>
        </w:rPr>
        <w:t xml:space="preserve">, </w:t>
      </w:r>
    </w:p>
    <w:p w14:paraId="5DD17683" w14:textId="77777777" w:rsidR="000E712E" w:rsidRDefault="000E712E" w:rsidP="000E712E">
      <w:pPr>
        <w:rPr>
          <w:lang w:val="en-US"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47BC58AE" w14:textId="77777777" w:rsidR="000E712E" w:rsidRPr="00F415B1" w:rsidRDefault="000E712E" w:rsidP="000E712E">
      <w:pPr>
        <w:jc w:val="both"/>
      </w:pPr>
      <w:r w:rsidRPr="00F415B1">
        <w:t>For monitoring of a PDCCH candidate by a UE, if the UE</w:t>
      </w:r>
    </w:p>
    <w:p w14:paraId="1FA2E3EE" w14:textId="77777777" w:rsidR="000E712E" w:rsidRPr="00F415B1" w:rsidRDefault="000E712E" w:rsidP="000E712E">
      <w:pPr>
        <w:pStyle w:val="B1"/>
      </w:pPr>
      <w:r w:rsidRPr="00F415B1">
        <w:t>-</w:t>
      </w:r>
      <w:r w:rsidRPr="00F415B1">
        <w:tab/>
        <w:t xml:space="preserve">has received </w:t>
      </w:r>
      <w:proofErr w:type="spellStart"/>
      <w:r w:rsidRPr="00F415B1">
        <w:rPr>
          <w:i/>
        </w:rPr>
        <w:t>ssb-PositionsInBurst</w:t>
      </w:r>
      <w:proofErr w:type="spellEnd"/>
      <w:r w:rsidRPr="00F415B1">
        <w:t xml:space="preserve"> </w:t>
      </w:r>
      <w:r w:rsidRPr="00F415B1">
        <w:rPr>
          <w:lang w:val="en-US"/>
        </w:rPr>
        <w:t xml:space="preserve">in </w:t>
      </w:r>
      <w:proofErr w:type="spellStart"/>
      <w:r w:rsidRPr="00F415B1">
        <w:rPr>
          <w:i/>
          <w:iCs/>
          <w:lang w:val="en-US"/>
        </w:rPr>
        <w:t>AdditionalPCIInfo</w:t>
      </w:r>
      <w:proofErr w:type="spellEnd"/>
      <w:r w:rsidRPr="00F415B1">
        <w:rPr>
          <w:lang w:val="en-US"/>
        </w:rPr>
        <w:t xml:space="preserve"> </w:t>
      </w:r>
      <w:r w:rsidRPr="00F415B1">
        <w:t xml:space="preserve">for </w:t>
      </w:r>
      <w:r w:rsidRPr="00F415B1">
        <w:rPr>
          <w:lang w:val="en-US"/>
        </w:rPr>
        <w:t>a</w:t>
      </w:r>
      <w:r w:rsidRPr="00F415B1">
        <w:t xml:space="preserve"> serving cell</w:t>
      </w:r>
      <w:r w:rsidRPr="00F415B1">
        <w:rPr>
          <w:lang w:val="en-US"/>
        </w:rPr>
        <w:t>,</w:t>
      </w:r>
      <w:r w:rsidRPr="00F415B1">
        <w:t xml:space="preserve"> and</w:t>
      </w:r>
    </w:p>
    <w:p w14:paraId="470ED756" w14:textId="77777777" w:rsidR="000E712E" w:rsidRPr="00F415B1" w:rsidRDefault="000E712E" w:rsidP="000E712E">
      <w:pPr>
        <w:pStyle w:val="B1"/>
        <w:rPr>
          <w:lang w:eastAsia="zh-CN"/>
        </w:rPr>
      </w:pPr>
      <w:r w:rsidRPr="00F415B1">
        <w:rPr>
          <w:lang w:val="en-US"/>
        </w:rPr>
        <w:t>-</w:t>
      </w:r>
      <w:r w:rsidRPr="00F415B1">
        <w:rPr>
          <w:lang w:val="en-US"/>
        </w:rPr>
        <w:tab/>
      </w:r>
      <w:r w:rsidRPr="00F415B1">
        <w:rPr>
          <w:lang w:val="en-US" w:eastAsia="zh-CN"/>
        </w:rPr>
        <w:t xml:space="preserve">at least one </w:t>
      </w:r>
      <w:r w:rsidRPr="00F415B1">
        <w:rPr>
          <w:lang w:eastAsia="zh-CN"/>
        </w:rPr>
        <w:t>RE for a PDCCH candidate overlap</w:t>
      </w:r>
      <w:r w:rsidRPr="00F415B1">
        <w:rPr>
          <w:lang w:val="en-US" w:eastAsia="zh-CN"/>
        </w:rPr>
        <w:t>s</w:t>
      </w:r>
      <w:r w:rsidRPr="00F415B1">
        <w:rPr>
          <w:lang w:eastAsia="zh-CN"/>
        </w:rPr>
        <w:t xml:space="preserve"> with </w:t>
      </w:r>
      <w:r w:rsidRPr="00F415B1">
        <w:rPr>
          <w:lang w:val="en-US" w:eastAsia="zh-CN"/>
        </w:rPr>
        <w:t xml:space="preserve">at least one </w:t>
      </w:r>
      <w:r w:rsidRPr="00F415B1">
        <w:rPr>
          <w:lang w:eastAsia="zh-CN"/>
        </w:rPr>
        <w:t xml:space="preserve">RE </w:t>
      </w:r>
      <w:r w:rsidRPr="00F415B1">
        <w:rPr>
          <w:lang w:val="en-US" w:eastAsia="zh-CN"/>
        </w:rPr>
        <w:t xml:space="preserve">of a candidate SS/PBCH block </w:t>
      </w:r>
      <w:r w:rsidRPr="00F415B1">
        <w:rPr>
          <w:lang w:eastAsia="zh-CN"/>
        </w:rPr>
        <w:t xml:space="preserve">corresponding to a SS/PBCH block index provided by </w:t>
      </w:r>
      <w:proofErr w:type="spellStart"/>
      <w:r w:rsidRPr="00F415B1">
        <w:rPr>
          <w:i/>
        </w:rPr>
        <w:t>ssb-PositionsInBurst</w:t>
      </w:r>
      <w:proofErr w:type="spellEnd"/>
      <w:r w:rsidRPr="00F415B1">
        <w:rPr>
          <w:iCs/>
          <w:lang w:val="en-US"/>
        </w:rPr>
        <w:t xml:space="preserve"> </w:t>
      </w:r>
      <w:r w:rsidRPr="00F415B1">
        <w:rPr>
          <w:lang w:val="en-US"/>
        </w:rPr>
        <w:t xml:space="preserve">in </w:t>
      </w:r>
      <w:proofErr w:type="spellStart"/>
      <w:r w:rsidRPr="00F415B1">
        <w:rPr>
          <w:i/>
          <w:iCs/>
          <w:lang w:val="en-US"/>
        </w:rPr>
        <w:t>AdditionalPCIInfo</w:t>
      </w:r>
      <w:proofErr w:type="spellEnd"/>
      <w:r w:rsidRPr="00F415B1">
        <w:rPr>
          <w:lang w:val="en-US"/>
        </w:rPr>
        <w:t xml:space="preserve"> with same physical cell identity as the one associated with a RS having same quasi-collocation properties as a CORESET for the PDCCH candidate</w:t>
      </w:r>
      <w:r>
        <w:rPr>
          <w:lang w:val="en-US"/>
        </w:rPr>
        <w:t>,</w:t>
      </w:r>
      <w:r w:rsidRPr="00F415B1">
        <w:rPr>
          <w:lang w:eastAsia="zh-CN"/>
        </w:rPr>
        <w:t xml:space="preserve"> </w:t>
      </w:r>
    </w:p>
    <w:p w14:paraId="1F67C8B9" w14:textId="77777777" w:rsidR="000E712E" w:rsidRPr="00F415B1" w:rsidRDefault="000E712E" w:rsidP="000E712E">
      <w:pPr>
        <w:rPr>
          <w:lang w:val="en-US" w:eastAsia="zh-CN"/>
        </w:rPr>
      </w:pPr>
      <w:r w:rsidRPr="00F415B1">
        <w:rPr>
          <w:lang w:eastAsia="zh-CN"/>
        </w:rPr>
        <w:t>the UE is not required to monitor the PDCCH candidate.</w:t>
      </w:r>
    </w:p>
    <w:p w14:paraId="6B8C29CF" w14:textId="77777777" w:rsidR="000E712E" w:rsidRPr="00357D46" w:rsidRDefault="000E712E" w:rsidP="000E712E">
      <w:pPr>
        <w:rPr>
          <w:lang w:eastAsia="zh-CN"/>
        </w:rPr>
      </w:pPr>
      <w:r>
        <w:rPr>
          <w:lang w:eastAsia="zh-CN"/>
        </w:rPr>
        <w:t xml:space="preserve">If a UE is not provided TCI-State_r17, the UE is not required </w:t>
      </w:r>
      <w:r w:rsidRPr="00F415B1">
        <w:rPr>
          <w:lang w:eastAsia="zh-CN"/>
        </w:rPr>
        <w:t>to monitor PDCCH candidate</w:t>
      </w:r>
      <w:r>
        <w:rPr>
          <w:lang w:eastAsia="zh-CN"/>
        </w:rPr>
        <w:t xml:space="preserve">s for a Type0/0A/1-PDCCH CSS set when the active TCI state for a corresponding CORESET is not associated with </w:t>
      </w:r>
      <w:proofErr w:type="spellStart"/>
      <w:r w:rsidRPr="00A82703">
        <w:rPr>
          <w:i/>
          <w:iCs/>
          <w:lang w:eastAsia="zh-CN"/>
        </w:rPr>
        <w:t>physCellId</w:t>
      </w:r>
      <w:proofErr w:type="spellEnd"/>
      <w:r>
        <w:rPr>
          <w:lang w:eastAsia="zh-CN"/>
        </w:rPr>
        <w:t xml:space="preserve"> in </w:t>
      </w:r>
      <w:proofErr w:type="spellStart"/>
      <w:r w:rsidRPr="00A82703">
        <w:rPr>
          <w:i/>
          <w:iCs/>
          <w:lang w:eastAsia="zh-CN"/>
        </w:rPr>
        <w:t>ServingCellConfigCommon</w:t>
      </w:r>
      <w:proofErr w:type="spellEnd"/>
      <w:r w:rsidRPr="00357D46">
        <w:rPr>
          <w:lang w:eastAsia="zh-CN"/>
        </w:rPr>
        <w:t>.</w:t>
      </w:r>
    </w:p>
    <w:p w14:paraId="7B2CEAC6" w14:textId="77777777" w:rsidR="000E712E" w:rsidRDefault="000E712E" w:rsidP="000E712E">
      <w:pPr>
        <w:rPr>
          <w:lang w:val="en-US" w:eastAsia="zh-CN"/>
        </w:rPr>
      </w:pPr>
      <w:r>
        <w:rPr>
          <w:lang w:eastAsia="zh-CN"/>
        </w:rPr>
        <w:t>If 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Pr="00905607">
        <w:rPr>
          <w:lang w:val="en-US" w:eastAsia="zh-CN"/>
        </w:rPr>
        <w:t xml:space="preserve"> </w:t>
      </w:r>
    </w:p>
    <w:p w14:paraId="0537A272" w14:textId="77777777" w:rsidR="000E712E" w:rsidRPr="0009732E" w:rsidRDefault="000E712E" w:rsidP="000E712E">
      <w:pPr>
        <w:rPr>
          <w:lang w:val="en-US"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Pr>
          <w:iCs/>
          <w:lang w:eastAsia="zh-CN"/>
        </w:rPr>
        <w:t xml:space="preserve">for a UE </w:t>
      </w:r>
      <w:r w:rsidRPr="00E251BD">
        <w:rPr>
          <w:iCs/>
          <w:lang w:eastAsia="zh-CN"/>
        </w:rPr>
        <w:t xml:space="preserve">on the serving cell overlaps with at least one RE of </w:t>
      </w:r>
      <w:proofErr w:type="spellStart"/>
      <w:r w:rsidRPr="00E251BD">
        <w:rPr>
          <w:i/>
          <w:iCs/>
        </w:rPr>
        <w:t>lte</w:t>
      </w:r>
      <w:proofErr w:type="spellEnd"/>
      <w:r w:rsidRPr="00E251BD">
        <w:rPr>
          <w:i/>
          <w:iCs/>
        </w:rPr>
        <w:t>-CRS-</w:t>
      </w:r>
      <w:proofErr w:type="spellStart"/>
      <w:r w:rsidRPr="00E251BD">
        <w:rPr>
          <w:i/>
          <w:iCs/>
        </w:rPr>
        <w:t>ToMatchAround</w:t>
      </w:r>
      <w:proofErr w:type="spellEnd"/>
      <w:r>
        <w:t>,</w:t>
      </w:r>
      <w:r>
        <w:rPr>
          <w:iCs/>
        </w:rPr>
        <w:t xml:space="preserve"> or </w:t>
      </w:r>
      <w:r>
        <w:t>of</w:t>
      </w:r>
      <w:r w:rsidRPr="001D63E8">
        <w:rPr>
          <w:i/>
        </w:rPr>
        <w:t xml:space="preserve"> LTE-CRS-</w:t>
      </w:r>
      <w:proofErr w:type="spellStart"/>
      <w:r w:rsidRPr="001D63E8">
        <w:rPr>
          <w:i/>
        </w:rPr>
        <w:t>PatternList</w:t>
      </w:r>
      <w:proofErr w:type="spellEnd"/>
      <w:r w:rsidRPr="00E251BD">
        <w:t xml:space="preserve">, </w:t>
      </w:r>
      <w:r w:rsidRPr="00E251BD">
        <w:rPr>
          <w:iCs/>
          <w:lang w:eastAsia="zh-CN"/>
        </w:rPr>
        <w:t>the UE is not required to monitor the PDCCH candidate</w:t>
      </w:r>
      <w:r w:rsidRPr="00E251BD">
        <w:rPr>
          <w:lang w:val="en-US" w:eastAsia="zh-CN"/>
        </w:rPr>
        <w:t>.</w:t>
      </w:r>
    </w:p>
    <w:p w14:paraId="425FB446" w14:textId="77777777" w:rsidR="000E712E" w:rsidRPr="00370E38" w:rsidRDefault="000E712E" w:rsidP="000E712E">
      <w:r w:rsidRPr="00370E38">
        <w:t>I</w:t>
      </w:r>
      <w:r w:rsidRPr="00370E38">
        <w:rPr>
          <w:rFonts w:hint="eastAsia"/>
        </w:rPr>
        <w:t>f a UE is provided</w:t>
      </w:r>
      <w:r w:rsidRPr="00370E38">
        <w:rPr>
          <w:rFonts w:hint="eastAsia"/>
          <w:lang w:eastAsia="ko-KR"/>
        </w:rPr>
        <w:t xml:space="preserve"> </w:t>
      </w:r>
      <w:proofErr w:type="spellStart"/>
      <w:r w:rsidRPr="00370E38">
        <w:rPr>
          <w:rFonts w:hint="eastAsia"/>
          <w:i/>
          <w:iCs/>
          <w:lang w:eastAsia="ko-KR"/>
        </w:rPr>
        <w:t>availableRB-Set</w:t>
      </w:r>
      <w:r>
        <w:rPr>
          <w:i/>
          <w:iCs/>
          <w:lang w:eastAsia="ko-KR"/>
        </w:rPr>
        <w:t>s</w:t>
      </w:r>
      <w:r w:rsidRPr="00370E38">
        <w:rPr>
          <w:rFonts w:hint="eastAsia"/>
          <w:i/>
          <w:iCs/>
          <w:lang w:eastAsia="ko-KR"/>
        </w:rPr>
        <w:t>PerCell</w:t>
      </w:r>
      <w:proofErr w:type="spellEnd"/>
      <w:r w:rsidRPr="00370E38">
        <w:rPr>
          <w:rFonts w:hint="eastAsia"/>
          <w:i/>
          <w:iCs/>
          <w:lang w:eastAsia="ko-KR"/>
        </w:rPr>
        <w:t>,</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t xml:space="preserve">an available RB set indicator field in </w:t>
      </w:r>
      <w:r w:rsidRPr="00370E38">
        <w:rPr>
          <w:rFonts w:hint="eastAsia"/>
        </w:rPr>
        <w:t xml:space="preserve">DCI format 2_0 as described </w:t>
      </w:r>
      <w:r>
        <w:rPr>
          <w:rFonts w:hint="eastAsia"/>
        </w:rPr>
        <w:t>in clause</w:t>
      </w:r>
      <w:r w:rsidRPr="00370E38">
        <w:rPr>
          <w:rFonts w:hint="eastAsia"/>
        </w:rPr>
        <w:t xml:space="preserve"> 11.1.1.</w:t>
      </w:r>
      <w:r>
        <w:t xml:space="preserve"> </w:t>
      </w:r>
      <w:r w:rsidRPr="004112AA">
        <w:t xml:space="preserve">If </w:t>
      </w:r>
      <w:r>
        <w:t>the</w:t>
      </w:r>
      <w:r w:rsidRPr="004112AA">
        <w:t xml:space="preserve"> UE does not </w:t>
      </w:r>
      <w:r>
        <w:t>obtain</w:t>
      </w:r>
      <w:r w:rsidRPr="004112AA">
        <w:t xml:space="preserve"> </w:t>
      </w:r>
      <w:r>
        <w:t xml:space="preserve">the </w:t>
      </w:r>
      <w:r w:rsidRPr="004112AA">
        <w:t>available RB set indicator for a symbol, the UE monitor</w:t>
      </w:r>
      <w:r>
        <w:t>s</w:t>
      </w:r>
      <w:r w:rsidRPr="004112AA">
        <w:t xml:space="preserve"> PDCCH candidates on all RB sets in the symbol.</w:t>
      </w:r>
    </w:p>
    <w:p w14:paraId="6C93B87E" w14:textId="77777777" w:rsidR="000E712E" w:rsidRDefault="000E712E" w:rsidP="000E712E">
      <w:pPr>
        <w:rPr>
          <w:lang w:eastAsia="ko-KR"/>
        </w:rPr>
      </w:pPr>
      <w:r>
        <w:rPr>
          <w:lang w:eastAsia="ko-KR"/>
        </w:rPr>
        <w:t>If a UE can support</w:t>
      </w:r>
    </w:p>
    <w:p w14:paraId="7A19BC85" w14:textId="77777777" w:rsidR="000E712E" w:rsidRPr="0062743C" w:rsidRDefault="000E712E" w:rsidP="000E712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Pr>
          <w:i/>
          <w:lang w:val="en-US"/>
        </w:rPr>
        <w:t>coreset</w:t>
      </w:r>
      <w:proofErr w:type="spellStart"/>
      <w:r w:rsidRPr="0062743C">
        <w:rPr>
          <w:i/>
        </w:rPr>
        <w:t>PoolIndex</w:t>
      </w:r>
      <w:proofErr w:type="spellEnd"/>
      <w:r w:rsidRPr="0062743C">
        <w:t xml:space="preserve"> or is provided </w:t>
      </w:r>
      <w:r>
        <w:rPr>
          <w:i/>
          <w:lang w:val="en-US"/>
        </w:rPr>
        <w:t>coreset</w:t>
      </w:r>
      <w:proofErr w:type="spellStart"/>
      <w:r w:rsidRPr="0062743C">
        <w:rPr>
          <w:i/>
        </w:rPr>
        <w:t>PoolIndex</w:t>
      </w:r>
      <w:proofErr w:type="spellEnd"/>
      <w:r w:rsidRPr="0062743C">
        <w:t xml:space="preserve"> with a </w:t>
      </w:r>
      <w:r>
        <w:t>single</w:t>
      </w:r>
      <w:r w:rsidRPr="0062743C">
        <w:t xml:space="preserve"> value for all CORESETs on </w:t>
      </w:r>
      <w:r>
        <w:t>all</w:t>
      </w:r>
      <w:r w:rsidRPr="0062743C">
        <w:t xml:space="preserve"> DL BWPs of each </w:t>
      </w:r>
      <w:r>
        <w:rPr>
          <w:lang w:val="en-US"/>
        </w:rPr>
        <w:t>scheduling</w:t>
      </w:r>
      <w:r w:rsidRPr="0062743C">
        <w:t xml:space="preserve"> cell from the first set of serving cells, and</w:t>
      </w:r>
    </w:p>
    <w:p w14:paraId="4862392B" w14:textId="77777777" w:rsidR="000E712E" w:rsidRDefault="000E712E" w:rsidP="000E712E">
      <w:pPr>
        <w:pStyle w:val="B1"/>
      </w:pPr>
      <w:r w:rsidRPr="0062743C">
        <w:t>-</w:t>
      </w:r>
      <w:r w:rsidRPr="0062743C">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62743C">
        <w:t xml:space="preserve"> serving cells</w:t>
      </w:r>
      <w:r w:rsidRPr="0062743C">
        <w:rPr>
          <w:lang w:eastAsia="ko-KR"/>
        </w:rPr>
        <w:t xml:space="preserve"> where the UE is not provided </w:t>
      </w:r>
      <w:r>
        <w:rPr>
          <w:i/>
          <w:lang w:val="en-US"/>
        </w:rPr>
        <w:t>coreset</w:t>
      </w:r>
      <w:proofErr w:type="spellStart"/>
      <w:r w:rsidRPr="0062743C">
        <w:rPr>
          <w:i/>
        </w:rPr>
        <w:t>PoolIndex</w:t>
      </w:r>
      <w:proofErr w:type="spellEnd"/>
      <w:r w:rsidRPr="0062743C">
        <w:t xml:space="preserve"> or</w:t>
      </w:r>
      <w:r w:rsidRPr="0062743C">
        <w:rPr>
          <w:lang w:eastAsia="ko-KR"/>
        </w:rPr>
        <w:t xml:space="preserve"> is provided </w:t>
      </w:r>
      <w:r>
        <w:rPr>
          <w:i/>
          <w:lang w:val="en-US"/>
        </w:rPr>
        <w:t>coreset</w:t>
      </w:r>
      <w:proofErr w:type="spellStart"/>
      <w:r w:rsidRPr="0062743C">
        <w:rPr>
          <w:i/>
        </w:rPr>
        <w:t>PoolIndex</w:t>
      </w:r>
      <w:proofErr w:type="spellEnd"/>
      <w:r w:rsidRPr="0062743C">
        <w:t xml:space="preserve"> with a value 0 for a first CORESET</w:t>
      </w:r>
      <w:r>
        <w:rPr>
          <w:lang w:val="en-US"/>
        </w:rPr>
        <w:t>,</w:t>
      </w:r>
      <w:r w:rsidRPr="0062743C">
        <w:t xml:space="preserve"> and with</w:t>
      </w:r>
      <w:r>
        <w:t xml:space="preserve"> a value 1 for a second CORESET on any DL BWP of each </w:t>
      </w:r>
      <w:r>
        <w:rPr>
          <w:lang w:val="en-US"/>
        </w:rPr>
        <w:t>scheduling</w:t>
      </w:r>
      <w:r>
        <w:t xml:space="preserve"> cell from the second set of serving cells</w:t>
      </w:r>
    </w:p>
    <w:p w14:paraId="7B381463" w14:textId="77777777" w:rsidR="000E712E" w:rsidRDefault="000E712E" w:rsidP="000E712E">
      <w:pPr>
        <w:rPr>
          <w:lang w:eastAsia="ko-KR"/>
        </w:rPr>
      </w:pPr>
      <w:r>
        <w:rPr>
          <w:rFonts w:cstheme="minorHAnsi"/>
        </w:rPr>
        <w:t xml:space="preserve">the UE determines, for the purpose of reporting </w:t>
      </w:r>
      <w:proofErr w:type="spellStart"/>
      <w:r w:rsidRPr="002128CC">
        <w:rPr>
          <w:i/>
        </w:rPr>
        <w:t>pdcch-BlindDetectionCA</w:t>
      </w:r>
      <w:proofErr w:type="spellEnd"/>
      <w:r>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rFonts w:cstheme="minorHAnsi"/>
        </w:rPr>
        <w:t xml:space="preserve"> where </w:t>
      </w:r>
      <m:oMath>
        <m:r>
          <w:rPr>
            <w:rFonts w:ascii="Cambria Math" w:hAnsi="Cambria Math"/>
          </w:rPr>
          <m:t>R</m:t>
        </m:r>
      </m:oMath>
      <w:r>
        <w:rPr>
          <w:rFonts w:cstheme="minorHAnsi"/>
        </w:rPr>
        <w:t xml:space="preserve"> is a value reported by the UE. </w:t>
      </w:r>
    </w:p>
    <w:p w14:paraId="31731E24" w14:textId="77777777" w:rsidR="000E712E" w:rsidRDefault="000E712E" w:rsidP="000E712E">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Pr>
          <w:lang w:eastAsia="ko-KR"/>
        </w:rPr>
        <w:t xml:space="preserve">4 serving cells </w:t>
      </w:r>
      <w:r w:rsidRPr="004A3CA7">
        <w:rPr>
          <w:lang w:eastAsia="ko-KR"/>
        </w:rPr>
        <w:t xml:space="preserve">and the UE is not provided </w:t>
      </w:r>
      <w:proofErr w:type="spellStart"/>
      <w:r>
        <w:rPr>
          <w:i/>
          <w:lang w:val="en-US"/>
        </w:rPr>
        <w:t>m</w:t>
      </w:r>
      <w:r w:rsidRPr="007D5B32">
        <w:rPr>
          <w:i/>
          <w:lang w:val="en-US"/>
        </w:rPr>
        <w:t>onitoringCapabilityConfig</w:t>
      </w:r>
      <w:proofErr w:type="spellEnd"/>
      <w:r w:rsidRPr="004A3CA7">
        <w:rPr>
          <w:lang w:val="en-US"/>
        </w:rPr>
        <w:t xml:space="preserve"> for any </w:t>
      </w:r>
      <w:r>
        <w:rPr>
          <w:lang w:val="en-US"/>
        </w:rPr>
        <w:t>downlink</w:t>
      </w:r>
      <w:r w:rsidRPr="004A3CA7">
        <w:rPr>
          <w:lang w:val="en-US"/>
        </w:rPr>
        <w:t xml:space="preserve"> cell or if the UE is </w:t>
      </w:r>
      <w:r w:rsidRPr="004A3CA7">
        <w:rPr>
          <w:lang w:eastAsia="ko-KR"/>
        </w:rPr>
        <w:t xml:space="preserve">provided </w:t>
      </w:r>
      <w:proofErr w:type="spellStart"/>
      <w:r>
        <w:rPr>
          <w:i/>
          <w:lang w:val="en-US"/>
        </w:rPr>
        <w:t>m</w:t>
      </w:r>
      <w:r w:rsidRPr="007D5B32">
        <w:rPr>
          <w:i/>
          <w:lang w:val="en-US"/>
        </w:rPr>
        <w:t>onitoringCapabilityConfig</w:t>
      </w:r>
      <w:proofErr w:type="spellEnd"/>
      <w:r>
        <w:rPr>
          <w:lang w:val="en-US"/>
        </w:rPr>
        <w:t xml:space="preserve"> =</w:t>
      </w:r>
      <w:r w:rsidRPr="004A3CA7">
        <w:rPr>
          <w:lang w:val="en-US"/>
        </w:rPr>
        <w:t xml:space="preserve"> </w:t>
      </w:r>
      <w:r>
        <w:rPr>
          <w:i/>
        </w:rPr>
        <w:t>r15monitoringcapability</w:t>
      </w:r>
      <w:r w:rsidRPr="004A3CA7">
        <w:rPr>
          <w:lang w:val="en-US"/>
        </w:rPr>
        <w:t xml:space="preserve"> for all </w:t>
      </w:r>
      <w:r>
        <w:rPr>
          <w:lang w:val="en-US"/>
        </w:rPr>
        <w:t>downlink</w:t>
      </w:r>
      <w:r w:rsidRPr="004A3CA7">
        <w:rPr>
          <w:lang w:val="en-US"/>
        </w:rPr>
        <w:t xml:space="preserve"> cells where the UE monitors PDCCH</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sidRPr="004A3CA7">
        <w:rPr>
          <w:lang w:eastAsia="ko-KR"/>
        </w:rPr>
        <w:t xml:space="preserve">and for a maximum number of non-overlapped CCEs </w:t>
      </w:r>
      <w:r w:rsidRPr="00B916EC">
        <w:rPr>
          <w:lang w:eastAsia="ko-KR"/>
        </w:rPr>
        <w:t xml:space="preserve">the UE can monitor per slot when the UE is configured for carrier aggregation operation over more than </w:t>
      </w:r>
      <w:r>
        <w:rPr>
          <w:lang w:eastAsia="ko-KR"/>
        </w:rPr>
        <w:t>4</w:t>
      </w:r>
      <w:r w:rsidRPr="00B916EC">
        <w:rPr>
          <w:lang w:eastAsia="ko-KR"/>
        </w:rPr>
        <w:t xml:space="preserve"> cells. </w:t>
      </w:r>
      <w:r>
        <w:rPr>
          <w:lang w:eastAsia="ko-KR"/>
        </w:rPr>
        <w:t xml:space="preserve">When a UE is not configured for NR-DC operation, </w:t>
      </w:r>
      <w:r>
        <w:t>the UE determines</w:t>
      </w:r>
      <w:r>
        <w:rPr>
          <w:lang w:eastAsia="ko-KR"/>
        </w:rPr>
        <w:t xml:space="preserve"> a capability to monitor a maximum number of PDCCH candidates</w:t>
      </w:r>
      <w:r w:rsidRPr="00DB0DAD">
        <w:rPr>
          <w:lang w:eastAsia="ko-KR"/>
        </w:rPr>
        <w:t xml:space="preserve"> </w:t>
      </w:r>
      <w:r w:rsidRPr="004A3CA7">
        <w:rPr>
          <w:lang w:eastAsia="ko-KR"/>
        </w:rPr>
        <w:t>and a maximum number of non-overlapped CCEs</w:t>
      </w:r>
      <w:r>
        <w:rPr>
          <w:lang w:eastAsia="ko-KR"/>
        </w:rPr>
        <w:t xml:space="preserve">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t xml:space="preserve"> downlink cells, where</w:t>
      </w:r>
    </w:p>
    <w:p w14:paraId="28580E71" w14:textId="77777777" w:rsidR="000E712E" w:rsidRPr="00D10A31" w:rsidRDefault="000E712E" w:rsidP="000E712E">
      <w:pPr>
        <w:pStyle w:val="B1"/>
        <w:rPr>
          <w:lang w:eastAsia="ko-KR"/>
        </w:rPr>
      </w:pPr>
      <w:r>
        <w:lastRenderedPageBreak/>
        <w:t>-</w:t>
      </w:r>
      <w:r>
        <w:tab/>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w:t>
      </w:r>
      <w:r w:rsidRPr="008F5160">
        <w:rPr>
          <w:lang w:eastAsia="ko-KR"/>
        </w:rPr>
        <w:t xml:space="preserve"> the UE </w:t>
      </w:r>
      <w:r>
        <w:rPr>
          <w:lang w:eastAsia="ko-KR"/>
        </w:rPr>
        <w:t xml:space="preserve">does not provide </w:t>
      </w:r>
      <w:proofErr w:type="spellStart"/>
      <w:r w:rsidRPr="00F723E2">
        <w:rPr>
          <w:i/>
        </w:rPr>
        <w:t>pdcch-BlindDetectionCA</w:t>
      </w:r>
      <w:proofErr w:type="spellEnd"/>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p>
    <w:p w14:paraId="552EC3D7" w14:textId="77777777" w:rsidR="000E712E" w:rsidRDefault="000E712E" w:rsidP="000E712E">
      <w:pPr>
        <w:pStyle w:val="B1"/>
        <w:rPr>
          <w:lang w:eastAsia="ko-KR"/>
        </w:rPr>
      </w:pPr>
      <w:r>
        <w:t>-</w:t>
      </w:r>
      <w:r>
        <w:tab/>
      </w:r>
      <w:r w:rsidRPr="002128CC">
        <w:t xml:space="preserve">otherwise,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D20E88">
        <w:t xml:space="preserve"> </w:t>
      </w:r>
      <w:r w:rsidRPr="002128CC">
        <w:t xml:space="preserve">is the value of </w:t>
      </w:r>
      <w:proofErr w:type="spellStart"/>
      <w:r w:rsidRPr="002128CC">
        <w:rPr>
          <w:i/>
        </w:rPr>
        <w:t>pdcch-BlindDetectionCA</w:t>
      </w:r>
      <w:proofErr w:type="spellEnd"/>
      <w:r w:rsidRPr="002128CC">
        <w:rPr>
          <w:lang w:eastAsia="ko-KR"/>
        </w:rPr>
        <w:t xml:space="preserve"> </w:t>
      </w:r>
    </w:p>
    <w:p w14:paraId="7E1BF12F" w14:textId="77777777" w:rsidR="000E712E" w:rsidRDefault="000E712E" w:rsidP="000E712E">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D20E88">
        <w:t xml:space="preserve"> downlink cells</w:t>
      </w:r>
      <w:r>
        <w:t xml:space="preserve">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D20E88">
        <w:t xml:space="preserve"> downlink cells</w:t>
      </w:r>
      <w:r>
        <w:t xml:space="preserve">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B916EC">
        <w:rPr>
          <w:lang w:eastAsia="ko-KR"/>
        </w:rPr>
        <w:t>.</w:t>
      </w:r>
      <w:r>
        <w:rPr>
          <w:lang w:eastAsia="ko-KR"/>
        </w:rPr>
        <w:t xml:space="preserve"> </w:t>
      </w:r>
    </w:p>
    <w:p w14:paraId="11008F5D" w14:textId="77777777" w:rsidR="000E712E" w:rsidRDefault="000E712E" w:rsidP="000E712E">
      <w:pPr>
        <w:rPr>
          <w:lang w:eastAsia="ko-KR"/>
        </w:rPr>
      </w:pPr>
      <w:r>
        <w:rPr>
          <w:lang w:eastAsia="ko-KR"/>
        </w:rPr>
        <w:t xml:space="preserve">When a UE is configured for NR-DC operation with a total of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t xml:space="preserve"> downlink cells on both the MCG and the SCG</w:t>
      </w:r>
      <w:r>
        <w:rPr>
          <w:lang w:eastAsia="ko-KR"/>
        </w:rPr>
        <w:t xml:space="preserve">, the UE expects to be provided </w:t>
      </w:r>
      <w:proofErr w:type="spellStart"/>
      <w:r w:rsidRPr="00FC1D12">
        <w:rPr>
          <w:i/>
          <w:lang w:eastAsia="ja-JP"/>
        </w:rPr>
        <w:t>pdcch-BlindDetection</w:t>
      </w:r>
      <w:proofErr w:type="spellEnd"/>
      <w:r w:rsidRPr="00FC1D12">
        <w:rPr>
          <w:lang w:eastAsia="ja-JP"/>
        </w:rPr>
        <w:t xml:space="preserve"> </w:t>
      </w:r>
      <w:r>
        <w:rPr>
          <w:lang w:eastAsia="ja-JP"/>
        </w:rPr>
        <w:t>for the MCG and</w:t>
      </w:r>
      <w:r w:rsidRPr="00FC1D12">
        <w:rPr>
          <w:lang w:eastAsia="ja-JP"/>
        </w:rPr>
        <w:t xml:space="preserve"> </w:t>
      </w:r>
      <w:proofErr w:type="spellStart"/>
      <w:r w:rsidRPr="00FC1D12">
        <w:rPr>
          <w:i/>
          <w:lang w:eastAsia="ja-JP"/>
        </w:rPr>
        <w:t>pdcch-BlindDetection</w:t>
      </w:r>
      <w:proofErr w:type="spellEnd"/>
      <w:r>
        <w:rPr>
          <w:lang w:eastAsia="ko-KR"/>
        </w:rPr>
        <w:t xml:space="preserve"> for the SCG with values that satisfy </w:t>
      </w:r>
    </w:p>
    <w:p w14:paraId="5D889CDA" w14:textId="77777777" w:rsidR="000E712E" w:rsidRDefault="000E712E" w:rsidP="000E712E">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w:proofErr w:type="spellStart"/>
      <w:r w:rsidRPr="000600E8">
        <w:rPr>
          <w:i/>
          <w:lang w:eastAsia="ja-JP"/>
        </w:rPr>
        <w:t>pdcch-BlindDetectionCA</w:t>
      </w:r>
      <w:proofErr w:type="spellEnd"/>
      <w:r>
        <w:rPr>
          <w:lang w:eastAsia="ja-JP"/>
        </w:rPr>
        <w:t>,</w:t>
      </w:r>
      <w:r w:rsidRPr="00FC1D12">
        <w:rPr>
          <w:lang w:eastAsia="ja-JP"/>
        </w:rPr>
        <w:t xml:space="preserve"> if the UE reports </w:t>
      </w:r>
      <w:proofErr w:type="spellStart"/>
      <w:r w:rsidRPr="000600E8">
        <w:rPr>
          <w:i/>
          <w:iCs/>
          <w:lang w:eastAsia="ja-JP"/>
        </w:rPr>
        <w:t>pdcch-BlindDetectionCA</w:t>
      </w:r>
      <w:proofErr w:type="spellEnd"/>
      <w:r w:rsidRPr="00FC1D12">
        <w:rPr>
          <w:iCs/>
          <w:lang w:eastAsia="ja-JP"/>
        </w:rPr>
        <w:t xml:space="preserve">, </w:t>
      </w:r>
      <w:r>
        <w:rPr>
          <w:iCs/>
          <w:lang w:eastAsia="ja-JP"/>
        </w:rPr>
        <w:t>or</w:t>
      </w:r>
    </w:p>
    <w:p w14:paraId="5CF64EA1" w14:textId="77777777" w:rsidR="000E712E" w:rsidRDefault="000E712E" w:rsidP="000E712E">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lang w:eastAsia="ja-JP"/>
        </w:rPr>
        <w:t>,</w:t>
      </w:r>
      <w:r w:rsidRPr="00FC1D12">
        <w:rPr>
          <w:lang w:eastAsia="ja-JP"/>
        </w:rPr>
        <w:t xml:space="preserve"> if the UE does not report </w:t>
      </w:r>
      <w:proofErr w:type="spellStart"/>
      <w:r w:rsidRPr="000600E8">
        <w:rPr>
          <w:i/>
          <w:iCs/>
          <w:lang w:eastAsia="ja-JP"/>
        </w:rPr>
        <w:t>pdcch-BlindDetectionCA</w:t>
      </w:r>
      <w:proofErr w:type="spellEnd"/>
      <w:r>
        <w:rPr>
          <w:iCs/>
          <w:lang w:eastAsia="ja-JP"/>
        </w:rPr>
        <w:t>.</w:t>
      </w:r>
    </w:p>
    <w:p w14:paraId="703364DB" w14:textId="77777777" w:rsidR="000E712E" w:rsidRDefault="000E712E" w:rsidP="000E712E">
      <w:pPr>
        <w:rPr>
          <w:iCs/>
          <w:lang w:eastAsia="ja-JP"/>
        </w:rPr>
      </w:pPr>
      <w:r>
        <w:rPr>
          <w:lang w:eastAsia="ko-KR"/>
        </w:rPr>
        <w:t>F</w:t>
      </w:r>
      <w:r w:rsidRPr="00A00BD5">
        <w:rPr>
          <w:lang w:eastAsia="ko-KR"/>
        </w:rPr>
        <w:t xml:space="preserve">or NR-DC operation, </w:t>
      </w:r>
      <w:r w:rsidRPr="00A00BD5">
        <w:t xml:space="preserve">the UE may indicate, through </w:t>
      </w:r>
      <w:proofErr w:type="spellStart"/>
      <w:r w:rsidRPr="00A00BD5">
        <w:rPr>
          <w:i/>
        </w:rPr>
        <w:t>pdcch</w:t>
      </w:r>
      <w:proofErr w:type="spellEnd"/>
      <w:r w:rsidRPr="00A00BD5">
        <w:rPr>
          <w:i/>
        </w:rPr>
        <w:t>-</w:t>
      </w:r>
      <w:proofErr w:type="spellStart"/>
      <w:r w:rsidRPr="00A00BD5">
        <w:rPr>
          <w:i/>
          <w:iCs/>
          <w:lang w:eastAsia="ja-JP"/>
        </w:rPr>
        <w:t>BlindDetectionMCG</w:t>
      </w:r>
      <w:proofErr w:type="spellEnd"/>
      <w:r w:rsidRPr="00A00BD5">
        <w:rPr>
          <w:i/>
          <w:iCs/>
          <w:lang w:eastAsia="ja-JP"/>
        </w:rPr>
        <w:t>-UE</w:t>
      </w:r>
      <w:r w:rsidRPr="00A00BD5">
        <w:rPr>
          <w:lang w:eastAsia="ja-JP"/>
        </w:rPr>
        <w:t xml:space="preserve"> and </w:t>
      </w:r>
      <w:proofErr w:type="spellStart"/>
      <w:r w:rsidRPr="00A00BD5">
        <w:rPr>
          <w:i/>
          <w:iCs/>
          <w:lang w:eastAsia="ja-JP"/>
        </w:rPr>
        <w:t>pdcch</w:t>
      </w:r>
      <w:proofErr w:type="spellEnd"/>
      <w:r w:rsidRPr="00A00BD5">
        <w:rPr>
          <w:i/>
          <w:iCs/>
          <w:lang w:eastAsia="ja-JP"/>
        </w:rPr>
        <w:t>-</w:t>
      </w:r>
      <w:proofErr w:type="spellStart"/>
      <w:r w:rsidRPr="00A00BD5">
        <w:rPr>
          <w:i/>
          <w:iCs/>
          <w:lang w:eastAsia="ja-JP"/>
        </w:rPr>
        <w:t>BlindDetectionSCG</w:t>
      </w:r>
      <w:proofErr w:type="spellEnd"/>
      <w:r w:rsidRPr="00A00BD5">
        <w:rPr>
          <w:i/>
          <w:iCs/>
          <w:lang w:eastAsia="ja-JP"/>
        </w:rPr>
        <w:t>-UE</w:t>
      </w:r>
      <w:r w:rsidRPr="00A00BD5">
        <w:rPr>
          <w:lang w:eastAsia="ja-JP"/>
        </w:rPr>
        <w:t xml:space="preserve">, respective maximum values for </w:t>
      </w:r>
      <w:proofErr w:type="spellStart"/>
      <w:r w:rsidRPr="00A00BD5">
        <w:rPr>
          <w:i/>
          <w:iCs/>
          <w:lang w:eastAsia="ja-JP"/>
        </w:rPr>
        <w:t>pdcch-BlindDetection</w:t>
      </w:r>
      <w:proofErr w:type="spellEnd"/>
      <w:r w:rsidRPr="00A00BD5">
        <w:rPr>
          <w:lang w:eastAsia="ja-JP"/>
        </w:rPr>
        <w:t xml:space="preserve"> </w:t>
      </w:r>
      <w:r>
        <w:rPr>
          <w:lang w:eastAsia="ja-JP"/>
        </w:rPr>
        <w:t xml:space="preserve">for the MCG </w:t>
      </w:r>
      <w:r w:rsidRPr="00A00BD5">
        <w:rPr>
          <w:lang w:eastAsia="ja-JP"/>
        </w:rPr>
        <w:t xml:space="preserve">and </w:t>
      </w:r>
      <w:proofErr w:type="spellStart"/>
      <w:r w:rsidRPr="00A00BD5">
        <w:rPr>
          <w:i/>
          <w:iCs/>
          <w:lang w:eastAsia="ja-JP"/>
        </w:rPr>
        <w:t>pdcch-BlindDetection</w:t>
      </w:r>
      <w:proofErr w:type="spellEnd"/>
      <w:r>
        <w:rPr>
          <w:iCs/>
          <w:lang w:eastAsia="ja-JP"/>
        </w:rPr>
        <w:t xml:space="preserve"> for the SCG</w:t>
      </w:r>
      <w:r w:rsidRPr="00A00BD5">
        <w:rPr>
          <w:iCs/>
          <w:lang w:eastAsia="ja-JP"/>
        </w:rPr>
        <w:t xml:space="preserve">. </w:t>
      </w:r>
    </w:p>
    <w:p w14:paraId="7EB114C0" w14:textId="77777777" w:rsidR="000E712E" w:rsidRPr="00A00BD5" w:rsidRDefault="000E712E" w:rsidP="000E712E">
      <w:pPr>
        <w:rPr>
          <w:iCs/>
          <w:lang w:eastAsia="ja-JP"/>
        </w:rPr>
      </w:pPr>
      <w:r w:rsidRPr="00A00BD5">
        <w:rPr>
          <w:lang w:eastAsia="ja-JP"/>
        </w:rPr>
        <w:t xml:space="preserve">If the UE reports </w:t>
      </w:r>
      <w:proofErr w:type="spellStart"/>
      <w:r w:rsidRPr="00A00BD5">
        <w:rPr>
          <w:i/>
          <w:iCs/>
          <w:lang w:eastAsia="ja-JP"/>
        </w:rPr>
        <w:t>pdcch-BlindDetectionCA</w:t>
      </w:r>
      <w:proofErr w:type="spellEnd"/>
      <w:r w:rsidRPr="00A00BD5">
        <w:rPr>
          <w:iCs/>
          <w:lang w:eastAsia="ja-JP"/>
        </w:rPr>
        <w:t xml:space="preserve">, </w:t>
      </w:r>
    </w:p>
    <w:p w14:paraId="6A75F8DE" w14:textId="77777777" w:rsidR="000E712E" w:rsidRPr="00A00BD5" w:rsidRDefault="000E712E" w:rsidP="000E712E">
      <w:pPr>
        <w:pStyle w:val="B1"/>
        <w:rPr>
          <w:lang w:eastAsia="ja-JP"/>
        </w:rPr>
      </w:pPr>
      <w:r w:rsidRPr="00A00BD5">
        <w:rPr>
          <w:lang w:eastAsia="ja-JP"/>
        </w:rPr>
        <w:t>-</w:t>
      </w:r>
      <w:r w:rsidRPr="00A00BD5">
        <w:rPr>
          <w:lang w:eastAsia="ja-JP"/>
        </w:rPr>
        <w:tab/>
        <w:t xml:space="preserve">the value range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BlindDetectionMCG</w:t>
      </w:r>
      <w:proofErr w:type="spellEnd"/>
      <w:r w:rsidRPr="000600E8">
        <w:rPr>
          <w:rFonts w:eastAsia="DengXian"/>
          <w:i/>
          <w:lang w:eastAsia="ja-JP"/>
        </w:rPr>
        <w:t>-UE</w:t>
      </w:r>
      <w:r w:rsidRPr="00A00BD5">
        <w:rPr>
          <w:rFonts w:eastAsia="DengXian"/>
          <w:lang w:eastAsia="ja-JP"/>
        </w:rPr>
        <w:t xml:space="preserve"> or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BlindDetectionSCG</w:t>
      </w:r>
      <w:proofErr w:type="spellEnd"/>
      <w:r w:rsidRPr="000600E8">
        <w:rPr>
          <w:rFonts w:eastAsia="DengXian"/>
          <w:i/>
          <w:lang w:eastAsia="ja-JP"/>
        </w:rPr>
        <w:t>-UE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4AD944E0" w14:textId="77777777" w:rsidR="000E712E" w:rsidRPr="00A00BD5" w:rsidRDefault="000E712E" w:rsidP="000E712E">
      <w:pPr>
        <w:pStyle w:val="B1"/>
        <w:rPr>
          <w:iCs/>
          <w:lang w:eastAsia="ja-JP"/>
        </w:rPr>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w:proofErr w:type="spellStart"/>
      <w:r w:rsidRPr="000600E8">
        <w:rPr>
          <w:i/>
          <w:iCs/>
          <w:lang w:eastAsia="ja-JP"/>
        </w:rPr>
        <w:t>pdcch-BlindDetectionCA</w:t>
      </w:r>
      <w:proofErr w:type="spellEnd"/>
      <w:r w:rsidRPr="00A00BD5">
        <w:rPr>
          <w:iCs/>
          <w:lang w:eastAsia="ja-JP"/>
        </w:rPr>
        <w:t xml:space="preserve">. </w:t>
      </w:r>
    </w:p>
    <w:p w14:paraId="0C341241" w14:textId="77777777" w:rsidR="000E712E" w:rsidRPr="00A00BD5" w:rsidRDefault="000E712E" w:rsidP="000E712E">
      <w:pPr>
        <w:rPr>
          <w:iCs/>
          <w:lang w:eastAsia="ja-JP"/>
        </w:rPr>
      </w:pPr>
      <w:r w:rsidRPr="00A00BD5">
        <w:rPr>
          <w:iCs/>
          <w:lang w:eastAsia="ja-JP"/>
        </w:rPr>
        <w:t>Otherwise,</w:t>
      </w:r>
      <w:r w:rsidRPr="00A00BD5">
        <w:t xml:space="preserve"> if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 xml:space="preserve"> is a maximum total number of downlink cells that the UE can be configured on both the MCG and the SCG </w:t>
      </w:r>
      <w:r>
        <w:t>for NR-DC</w:t>
      </w:r>
      <w:r w:rsidRPr="00A00BD5">
        <w:t xml:space="preserve"> as </w:t>
      </w:r>
      <w:r>
        <w:t xml:space="preserve">indicated </w:t>
      </w:r>
      <w:r w:rsidRPr="00B916EC">
        <w:rPr>
          <w:lang w:eastAsia="ko-KR"/>
        </w:rPr>
        <w:t xml:space="preserve">in </w:t>
      </w:r>
      <w:r w:rsidRPr="00B916EC">
        <w:rPr>
          <w:i/>
          <w:iCs/>
        </w:rPr>
        <w:t>UE-</w:t>
      </w:r>
      <w:r>
        <w:rPr>
          <w:i/>
          <w:iCs/>
        </w:rPr>
        <w:t>NR</w:t>
      </w:r>
      <w:r w:rsidRPr="00B916EC">
        <w:rPr>
          <w:i/>
          <w:iCs/>
        </w:rPr>
        <w:t>-Capability</w:t>
      </w:r>
      <w:r w:rsidRPr="00A00BD5">
        <w:t>,</w:t>
      </w:r>
    </w:p>
    <w:p w14:paraId="44AD0907" w14:textId="77777777" w:rsidR="000E712E" w:rsidRPr="00090D13" w:rsidRDefault="000E712E" w:rsidP="000E712E">
      <w:pPr>
        <w:pStyle w:val="B1"/>
        <w:rPr>
          <w:lang w:val="en-US" w:eastAsia="ja-JP"/>
        </w:rPr>
      </w:pPr>
      <w:r w:rsidRPr="00A00BD5">
        <w:rPr>
          <w:lang w:eastAsia="ja-JP"/>
        </w:rPr>
        <w:t>-</w:t>
      </w:r>
      <w:r w:rsidRPr="00A00BD5">
        <w:rPr>
          <w:lang w:eastAsia="ja-JP"/>
        </w:rPr>
        <w:tab/>
        <w:t xml:space="preserve">the value range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BlindDetectionMCG</w:t>
      </w:r>
      <w:proofErr w:type="spellEnd"/>
      <w:r w:rsidRPr="000600E8">
        <w:rPr>
          <w:rFonts w:eastAsia="DengXian"/>
          <w:i/>
          <w:lang w:eastAsia="ja-JP"/>
        </w:rPr>
        <w:t>-UE</w:t>
      </w:r>
      <w:r w:rsidRPr="00A00BD5">
        <w:rPr>
          <w:rFonts w:eastAsia="DengXian"/>
          <w:lang w:eastAsia="ja-JP"/>
        </w:rPr>
        <w:t xml:space="preserve"> or of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BlindDetectionSCG</w:t>
      </w:r>
      <w:proofErr w:type="spellEnd"/>
      <w:r w:rsidRPr="000600E8">
        <w:rPr>
          <w:rFonts w:eastAsia="DengXian"/>
          <w:i/>
          <w:lang w:eastAsia="ja-JP"/>
        </w:rPr>
        <w:t>-UE</w:t>
      </w:r>
      <w:r w:rsidRPr="00A00BD5">
        <w:rPr>
          <w:lang w:eastAsia="ja-JP"/>
        </w:rPr>
        <w:t xml:space="preserve"> is [1, 2, 3],</w:t>
      </w:r>
      <w:r>
        <w:rPr>
          <w:lang w:val="en-US" w:eastAsia="ja-JP"/>
        </w:rPr>
        <w:t xml:space="preserve"> and</w:t>
      </w:r>
    </w:p>
    <w:p w14:paraId="3D401AF9" w14:textId="77777777" w:rsidR="000E712E" w:rsidRDefault="000E712E" w:rsidP="000E712E">
      <w:pPr>
        <w:pStyle w:val="B1"/>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w:t>
      </w:r>
    </w:p>
    <w:p w14:paraId="5F579C98" w14:textId="7E46F520" w:rsidR="000E712E" w:rsidRDefault="000E712E" w:rsidP="000E712E">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Pr>
          <w:lang w:eastAsia="ko-KR"/>
        </w:rPr>
        <w:t>two downlink cells</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Pr>
          <w:lang w:eastAsia="ko-KR"/>
        </w:rPr>
        <w:t xml:space="preserve">and a maximum number of non-overlapped CCEs that </w:t>
      </w:r>
      <w:r w:rsidRPr="00B916EC">
        <w:rPr>
          <w:lang w:eastAsia="ko-KR"/>
        </w:rPr>
        <w:t xml:space="preserve">the UE can monitor per </w:t>
      </w:r>
      <w:r>
        <w:rPr>
          <w:lang w:eastAsia="ko-KR"/>
        </w:rPr>
        <w:t xml:space="preserve">span </w:t>
      </w:r>
      <w:r w:rsidRPr="00B916EC">
        <w:rPr>
          <w:lang w:eastAsia="ko-KR"/>
        </w:rPr>
        <w:t xml:space="preserve">when the UE is configured for carrier aggregation operation over more than </w:t>
      </w:r>
      <w:r>
        <w:rPr>
          <w:lang w:eastAsia="ko-KR"/>
        </w:rPr>
        <w:t>two</w:t>
      </w:r>
      <w:r w:rsidRPr="00B916EC">
        <w:rPr>
          <w:lang w:eastAsia="ko-KR"/>
        </w:rPr>
        <w:t xml:space="preserve"> </w:t>
      </w:r>
      <w:r>
        <w:rPr>
          <w:lang w:eastAsia="ko-KR"/>
        </w:rPr>
        <w:t xml:space="preserve">downlink </w:t>
      </w:r>
      <w:r w:rsidRPr="00B916EC">
        <w:rPr>
          <w:lang w:eastAsia="ko-KR"/>
        </w:rPr>
        <w:t>cells</w:t>
      </w:r>
      <w:r w:rsidRPr="00A67487">
        <w:rPr>
          <w:lang w:eastAsia="ko-KR"/>
        </w:rPr>
        <w:t xml:space="preserve"> </w:t>
      </w:r>
      <w:r>
        <w:rPr>
          <w:lang w:eastAsia="ko-KR"/>
        </w:rPr>
        <w:t xml:space="preserve">with </w:t>
      </w:r>
      <w:proofErr w:type="spellStart"/>
      <w:r>
        <w:rPr>
          <w:i/>
          <w:lang w:val="en-US"/>
        </w:rPr>
        <w:t>monitoringCapabilityConfig</w:t>
      </w:r>
      <w:proofErr w:type="spellEnd"/>
      <w:r>
        <w:rPr>
          <w:lang w:val="en-US"/>
        </w:rPr>
        <w:t xml:space="preserve"> = </w:t>
      </w:r>
      <w:bookmarkStart w:id="1094" w:name="_Hlk42271659"/>
      <w:r>
        <w:rPr>
          <w:i/>
        </w:rPr>
        <w:t>r16monitoringcapability</w:t>
      </w:r>
      <w:bookmarkEnd w:id="1094"/>
      <w:r w:rsidRPr="00B916EC">
        <w:rPr>
          <w:lang w:eastAsia="ko-KR"/>
        </w:rPr>
        <w:t xml:space="preserve">. </w:t>
      </w:r>
      <w:r>
        <w:rPr>
          <w:lang w:eastAsia="ko-KR"/>
        </w:rPr>
        <w:t xml:space="preserve">When a UE is not configured for NR-DC operation and the UE is provided </w:t>
      </w:r>
      <w:proofErr w:type="spellStart"/>
      <w:r>
        <w:rPr>
          <w:i/>
          <w:lang w:val="en-US"/>
        </w:rPr>
        <w:t>monitoringCapabilityConfig</w:t>
      </w:r>
      <w:proofErr w:type="spellEnd"/>
      <w:r>
        <w:rPr>
          <w:lang w:val="en-US"/>
        </w:rPr>
        <w:t xml:space="preserve"> = </w:t>
      </w:r>
      <w:r>
        <w:rPr>
          <w:i/>
        </w:rPr>
        <w:t>r16monitoringcapability</w:t>
      </w:r>
      <w:r>
        <w:rPr>
          <w:lang w:val="en-US"/>
        </w:rPr>
        <w:t xml:space="preserve"> for all downlink cell</w:t>
      </w:r>
      <w:ins w:id="1095" w:author="Aris Papasakellariou1" w:date="2022-03-04T10:43:00Z">
        <w:r w:rsidR="00066F8E">
          <w:rPr>
            <w:lang w:val="en-US"/>
          </w:rPr>
          <w:t>s</w:t>
        </w:r>
      </w:ins>
      <w:r>
        <w:rPr>
          <w:lang w:val="en-US"/>
        </w:rPr>
        <w:t xml:space="preserve"> where the UE monitors PDCCH</w:t>
      </w:r>
      <w:r>
        <w:rPr>
          <w:lang w:eastAsia="ko-KR"/>
        </w:rPr>
        <w:t xml:space="preserve">, </w:t>
      </w:r>
      <w:r>
        <w:t>the UE determines</w:t>
      </w:r>
      <w:r>
        <w:rPr>
          <w:lang w:eastAsia="ko-KR"/>
        </w:rPr>
        <w:t xml:space="preserve"> a capability to monitor a maximum number of PDCCH candidates and a maximum number of non-overlapped CCEs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where</w:t>
      </w:r>
    </w:p>
    <w:p w14:paraId="3F1F60C4" w14:textId="77777777" w:rsidR="000E712E" w:rsidRPr="00996B83" w:rsidRDefault="000E712E" w:rsidP="000E712E">
      <w:pPr>
        <w:pStyle w:val="B1"/>
        <w:rPr>
          <w:lang w:val="en-US" w:eastAsia="ko-KR"/>
        </w:rPr>
      </w:pPr>
      <w:r>
        <w:t>-</w:t>
      </w:r>
      <w:r>
        <w:tab/>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r w:rsidRPr="00F723E2">
        <w:rPr>
          <w:i/>
        </w:rPr>
        <w:t>pdcch</w:t>
      </w:r>
      <w:proofErr w:type="spellEnd"/>
      <w:r w:rsidRPr="00F723E2">
        <w:rPr>
          <w:i/>
        </w:rPr>
        <w:t>-</w:t>
      </w:r>
      <w:r>
        <w:rPr>
          <w:i/>
          <w:lang w:val="en-US"/>
        </w:rPr>
        <w:t>Monitoring</w:t>
      </w:r>
      <w:r w:rsidRPr="00F723E2">
        <w:rPr>
          <w:i/>
        </w:rPr>
        <w:t>CA</w:t>
      </w:r>
    </w:p>
    <w:p w14:paraId="31D0081C" w14:textId="77777777" w:rsidR="000E712E" w:rsidRDefault="000E712E" w:rsidP="000E712E">
      <w:pPr>
        <w:pStyle w:val="B1"/>
        <w:rPr>
          <w:lang w:val="en-US"/>
        </w:rPr>
      </w:pPr>
      <w:r>
        <w:t>-</w:t>
      </w:r>
      <w:r>
        <w:tab/>
      </w:r>
      <w:r w:rsidRPr="002128CC">
        <w:t xml:space="preserve">otherwise, </w:t>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D20E88">
        <w:t xml:space="preserve"> </w:t>
      </w:r>
      <w:r w:rsidRPr="002128CC">
        <w:t xml:space="preserve">is the value of </w:t>
      </w:r>
      <w:proofErr w:type="spellStart"/>
      <w:r w:rsidRPr="00F723E2">
        <w:rPr>
          <w:i/>
        </w:rPr>
        <w:t>pdcch</w:t>
      </w:r>
      <w:proofErr w:type="spellEnd"/>
      <w:r w:rsidRPr="00F723E2">
        <w:rPr>
          <w:i/>
        </w:rPr>
        <w:t>-</w:t>
      </w:r>
      <w:r>
        <w:rPr>
          <w:i/>
          <w:lang w:val="en-US"/>
        </w:rPr>
        <w:t>Monitoring</w:t>
      </w:r>
      <w:r w:rsidRPr="00F723E2">
        <w:rPr>
          <w:i/>
        </w:rPr>
        <w:t>CA</w:t>
      </w:r>
    </w:p>
    <w:p w14:paraId="14D3E9E6" w14:textId="77777777" w:rsidR="000E712E" w:rsidRDefault="000E712E" w:rsidP="000E712E">
      <w:pPr>
        <w:rPr>
          <w:lang w:eastAsia="ko-KR"/>
        </w:rPr>
      </w:pPr>
      <w:r>
        <w:rPr>
          <w:lang w:eastAsia="ko-KR"/>
        </w:rPr>
        <w:t xml:space="preserve">When a UE is configured for NR-DC operation and the UE is provided </w:t>
      </w:r>
      <w:proofErr w:type="spellStart"/>
      <w:r>
        <w:rPr>
          <w:i/>
          <w:lang w:val="en-US"/>
        </w:rPr>
        <w:t>monitoringCapabilityConfig</w:t>
      </w:r>
      <w:proofErr w:type="spellEnd"/>
      <w:r>
        <w:t xml:space="preserve"> = </w:t>
      </w:r>
      <w:r>
        <w:rPr>
          <w:i/>
        </w:rPr>
        <w:t>r16monitoringcapability</w:t>
      </w:r>
      <w:r>
        <w:rPr>
          <w:iCs/>
        </w:rPr>
        <w:t xml:space="preserve"> </w:t>
      </w:r>
      <w:r>
        <w:t>for all downlink cells 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20C0DA39" w14:textId="77777777" w:rsidR="000E712E" w:rsidRDefault="000E712E" w:rsidP="000E712E">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MCG, </w:t>
      </w:r>
      <w:r>
        <w:rPr>
          <w:lang w:eastAsia="ko-KR"/>
        </w:rPr>
        <w:t xml:space="preserve">and </w:t>
      </w:r>
    </w:p>
    <w:p w14:paraId="218082FE" w14:textId="77777777" w:rsidR="000E712E" w:rsidRDefault="000E712E" w:rsidP="000E712E">
      <w:pPr>
        <w:pStyle w:val="B1"/>
        <w:rPr>
          <w:lang w:eastAsia="ko-KR"/>
        </w:rPr>
      </w:pPr>
      <w:r>
        <w:lastRenderedPageBreak/>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SCG</w:t>
      </w:r>
    </w:p>
    <w:p w14:paraId="5A2E0C49" w14:textId="77777777" w:rsidR="000E712E" w:rsidRDefault="000E712E" w:rsidP="000E712E">
      <w:pPr>
        <w:rPr>
          <w:lang w:val="en-US" w:eastAsia="ko-KR"/>
        </w:rPr>
      </w:pPr>
      <w:r>
        <w:rPr>
          <w:lang w:eastAsia="ko-KR"/>
        </w:rPr>
        <w:t xml:space="preserve">When the UE is configured for carrier aggregation operation over more than 2 cells, or for a cell group when the UE is configured for NR-DC operation, the UE does not expect to 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oMath>
      <w:r>
        <w:rPr>
          <w:lang w:eastAsia="ko-KR"/>
        </w:rPr>
        <w:t xml:space="preserve">. </w:t>
      </w:r>
    </w:p>
    <w:p w14:paraId="339A2755" w14:textId="77777777" w:rsidR="000E712E" w:rsidRDefault="000E712E" w:rsidP="000E712E">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rPr>
        <w:t xml:space="preserve"> downlink cells on both the MCG and the SCG and </w:t>
      </w:r>
      <w:r>
        <w:rPr>
          <w:lang w:eastAsia="ko-KR"/>
        </w:rPr>
        <w:t xml:space="preserve">the UE is provided </w:t>
      </w:r>
      <w:proofErr w:type="spellStart"/>
      <w:r>
        <w:rPr>
          <w:i/>
          <w:lang w:val="en-US"/>
        </w:rPr>
        <w:t>monitoringCapabilityConfig</w:t>
      </w:r>
      <w:proofErr w:type="spellEnd"/>
      <w:r>
        <w:t xml:space="preserve"> = </w:t>
      </w:r>
      <w:r>
        <w:rPr>
          <w:i/>
        </w:rPr>
        <w:t>r16monitoringcapability</w:t>
      </w:r>
      <w:r>
        <w:t xml:space="preserve"> for all downlink cells where the UE monitors PDCCH</w:t>
      </w:r>
      <w:r>
        <w:rPr>
          <w:rFonts w:eastAsia="DengXian"/>
          <w:lang w:eastAsia="ko-KR"/>
        </w:rPr>
        <w:t xml:space="preserve">, the UE expects to be provided </w:t>
      </w:r>
      <w:r>
        <w:rPr>
          <w:i/>
          <w:iCs/>
          <w:lang w:eastAsia="ja-JP"/>
        </w:rPr>
        <w:t>pdcch-BlindDetection2</w:t>
      </w:r>
      <w:r>
        <w:rPr>
          <w:rFonts w:eastAsia="DengXian"/>
          <w:lang w:eastAsia="ja-JP"/>
        </w:rPr>
        <w:t xml:space="preserve"> for the MCG and </w:t>
      </w:r>
      <w:r>
        <w:rPr>
          <w:i/>
          <w:iCs/>
          <w:lang w:eastAsia="ja-JP"/>
        </w:rPr>
        <w:t>pdcch-BlindDetection2</w:t>
      </w:r>
      <w:r>
        <w:rPr>
          <w:rFonts w:eastAsia="DengXian"/>
          <w:lang w:eastAsia="ko-KR"/>
        </w:rPr>
        <w:t xml:space="preserve"> for the SCG with values that satisfy </w:t>
      </w:r>
    </w:p>
    <w:p w14:paraId="3BE3C76A"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Pr="00977E26">
        <w:rPr>
          <w:i/>
          <w:iCs/>
          <w:lang w:val="en-US" w:eastAsia="ja-JP"/>
        </w:rPr>
        <w:t>2</w:t>
      </w:r>
      <w:r>
        <w:rPr>
          <w:rFonts w:eastAsia="DengXian"/>
          <w:lang w:eastAsia="ja-JP"/>
        </w:rPr>
        <w:t xml:space="preserve"> for the MCG + </w:t>
      </w:r>
      <w:r w:rsidRPr="00822011">
        <w:rPr>
          <w:i/>
          <w:iCs/>
          <w:lang w:eastAsia="ja-JP"/>
        </w:rPr>
        <w:t>pdcch-BlindDetection</w:t>
      </w:r>
      <w:r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proofErr w:type="spellStart"/>
      <w:r w:rsidRPr="004C6474">
        <w:rPr>
          <w:rFonts w:eastAsia="DengXian"/>
          <w:i/>
          <w:iCs/>
          <w:lang w:eastAsia="ja-JP"/>
        </w:rPr>
        <w:t>pdcch</w:t>
      </w:r>
      <w:proofErr w:type="spellEnd"/>
      <w:r w:rsidRPr="004C6474">
        <w:rPr>
          <w:rFonts w:eastAsia="DengXian"/>
          <w:i/>
          <w:iCs/>
          <w:lang w:eastAsia="ja-JP"/>
        </w:rPr>
        <w:t>-</w:t>
      </w:r>
      <w:r>
        <w:rPr>
          <w:rFonts w:eastAsia="DengXian"/>
          <w:i/>
          <w:iCs/>
          <w:lang w:val="en-US" w:eastAsia="ja-JP"/>
        </w:rPr>
        <w:t>Monitoring</w:t>
      </w:r>
      <w:r w:rsidRPr="004C6474">
        <w:rPr>
          <w:rFonts w:eastAsia="DengXian"/>
          <w:i/>
          <w:iCs/>
          <w:lang w:eastAsia="ja-JP"/>
        </w:rPr>
        <w:t>CA</w:t>
      </w:r>
      <w:r>
        <w:rPr>
          <w:rFonts w:eastAsia="DengXian"/>
          <w:lang w:eastAsia="ja-JP"/>
        </w:rPr>
        <w:t xml:space="preserve">, if the UE reports </w:t>
      </w:r>
      <w:proofErr w:type="spellStart"/>
      <w:r w:rsidRPr="004C6474">
        <w:rPr>
          <w:rFonts w:eastAsia="DengXian"/>
          <w:i/>
          <w:iCs/>
          <w:lang w:eastAsia="ja-JP"/>
        </w:rPr>
        <w:t>pdcch</w:t>
      </w:r>
      <w:proofErr w:type="spellEnd"/>
      <w:r w:rsidRPr="004C6474">
        <w:rPr>
          <w:rFonts w:eastAsia="DengXian"/>
          <w:i/>
          <w:iCs/>
          <w:lang w:eastAsia="ja-JP"/>
        </w:rPr>
        <w:t>-</w:t>
      </w:r>
      <w:r>
        <w:rPr>
          <w:rFonts w:eastAsia="DengXian"/>
          <w:i/>
          <w:iCs/>
          <w:lang w:val="en-US" w:eastAsia="ja-JP"/>
        </w:rPr>
        <w:t>Monitoring</w:t>
      </w:r>
      <w:r w:rsidRPr="004C6474">
        <w:rPr>
          <w:rFonts w:eastAsia="DengXian"/>
          <w:i/>
          <w:iCs/>
          <w:lang w:eastAsia="ja-JP"/>
        </w:rPr>
        <w:t>CA</w:t>
      </w:r>
      <w:r>
        <w:rPr>
          <w:rFonts w:eastAsia="DengXian"/>
          <w:lang w:eastAsia="ja-JP"/>
        </w:rPr>
        <w:t>, or</w:t>
      </w:r>
    </w:p>
    <w:p w14:paraId="2C65F7B0"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Pr="00977E26">
        <w:rPr>
          <w:i/>
          <w:iCs/>
          <w:lang w:val="en-US" w:eastAsia="ja-JP"/>
        </w:rPr>
        <w:t>2</w:t>
      </w:r>
      <w:r>
        <w:rPr>
          <w:rFonts w:eastAsia="DengXian"/>
          <w:lang w:eastAsia="ja-JP"/>
        </w:rPr>
        <w:t xml:space="preserve"> for the MCG + </w:t>
      </w:r>
      <w:r w:rsidRPr="00822011">
        <w:rPr>
          <w:i/>
          <w:iCs/>
          <w:lang w:eastAsia="ja-JP"/>
        </w:rPr>
        <w:t>pdcch-BlindDetection</w:t>
      </w:r>
      <w:r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lang w:eastAsia="ja-JP"/>
        </w:rPr>
        <w:t xml:space="preserve">, if the UE does not report </w:t>
      </w:r>
      <w:proofErr w:type="spellStart"/>
      <w:r w:rsidRPr="004C6474">
        <w:rPr>
          <w:rFonts w:eastAsia="DengXian"/>
          <w:i/>
          <w:iCs/>
          <w:lang w:eastAsia="ja-JP"/>
        </w:rPr>
        <w:t>pdcch</w:t>
      </w:r>
      <w:proofErr w:type="spellEnd"/>
      <w:r w:rsidRPr="004C6474">
        <w:rPr>
          <w:rFonts w:eastAsia="DengXian"/>
          <w:i/>
          <w:iCs/>
          <w:lang w:eastAsia="ja-JP"/>
        </w:rPr>
        <w:t>-</w:t>
      </w:r>
      <w:r>
        <w:rPr>
          <w:rFonts w:eastAsia="DengXian"/>
          <w:i/>
          <w:iCs/>
          <w:lang w:val="en-US" w:eastAsia="ja-JP"/>
        </w:rPr>
        <w:t>Monitoring</w:t>
      </w:r>
      <w:r w:rsidRPr="004C6474">
        <w:rPr>
          <w:rFonts w:eastAsia="DengXian"/>
          <w:i/>
          <w:iCs/>
          <w:lang w:eastAsia="ja-JP"/>
        </w:rPr>
        <w:t>CA</w:t>
      </w:r>
    </w:p>
    <w:p w14:paraId="5EDBEE08" w14:textId="77777777" w:rsidR="000E712E" w:rsidRDefault="000E712E" w:rsidP="000E712E">
      <w:pPr>
        <w:rPr>
          <w:iCs/>
          <w:color w:val="000000" w:themeColor="text1"/>
          <w:lang w:eastAsia="ja-JP"/>
        </w:rPr>
      </w:pPr>
      <w:r>
        <w:rPr>
          <w:lang w:eastAsia="ko-KR"/>
        </w:rPr>
        <w:t xml:space="preserve">When a UE is configured for NR-DC operation and the UE is provided </w:t>
      </w:r>
      <w:proofErr w:type="spellStart"/>
      <w:r>
        <w:rPr>
          <w:i/>
          <w:lang w:val="en-US"/>
        </w:rPr>
        <w:t>monitoringCapabilityConfig</w:t>
      </w:r>
      <w:proofErr w:type="spellEnd"/>
      <w:r>
        <w:t xml:space="preserve"> = </w:t>
      </w:r>
      <w:r>
        <w:rPr>
          <w:i/>
        </w:rPr>
        <w:t>r16monitoringcapability</w:t>
      </w:r>
      <w:r>
        <w:t xml:space="preserve"> for all downlink cells 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BlindDetectionMCG-UE-r16</w:t>
      </w:r>
      <w:r>
        <w:rPr>
          <w:color w:val="000000" w:themeColor="text1"/>
          <w:lang w:eastAsia="ja-JP"/>
        </w:rPr>
        <w:t xml:space="preserve"> and </w:t>
      </w:r>
      <w:r>
        <w:rPr>
          <w:i/>
          <w:iCs/>
          <w:color w:val="000000" w:themeColor="text1"/>
          <w:lang w:eastAsia="ja-JP"/>
        </w:rPr>
        <w:t>pdcch-BlindDetectionSCG-UE-r16</w:t>
      </w:r>
      <w:r>
        <w:rPr>
          <w:color w:val="000000" w:themeColor="text1"/>
          <w:lang w:eastAsia="ja-JP"/>
        </w:rPr>
        <w:t xml:space="preserve">, respective maximum values for </w:t>
      </w:r>
      <w:proofErr w:type="spellStart"/>
      <w:r>
        <w:rPr>
          <w:i/>
          <w:iCs/>
          <w:color w:val="000000" w:themeColor="text1"/>
          <w:lang w:eastAsia="ja-JP"/>
        </w:rPr>
        <w:t>pdcch-BlindDetection</w:t>
      </w:r>
      <w:proofErr w:type="spellEnd"/>
      <w:r>
        <w:rPr>
          <w:color w:val="000000" w:themeColor="text1"/>
          <w:lang w:eastAsia="ja-JP"/>
        </w:rPr>
        <w:t xml:space="preserve"> for the MCG and </w:t>
      </w:r>
      <w:proofErr w:type="spellStart"/>
      <w:r>
        <w:rPr>
          <w:i/>
          <w:iCs/>
          <w:color w:val="000000" w:themeColor="text1"/>
          <w:lang w:eastAsia="ja-JP"/>
        </w:rPr>
        <w:t>pdcch-BlindDetection</w:t>
      </w:r>
      <w:proofErr w:type="spellEnd"/>
      <w:r>
        <w:rPr>
          <w:iCs/>
          <w:color w:val="000000" w:themeColor="text1"/>
          <w:lang w:eastAsia="ja-JP"/>
        </w:rPr>
        <w:t xml:space="preserve"> for the SCG. </w:t>
      </w:r>
    </w:p>
    <w:p w14:paraId="3647939B" w14:textId="77777777" w:rsidR="000E712E" w:rsidRDefault="000E712E" w:rsidP="000E712E">
      <w:pPr>
        <w:rPr>
          <w:iCs/>
          <w:color w:val="000000" w:themeColor="text1"/>
          <w:lang w:eastAsia="ja-JP"/>
        </w:rPr>
      </w:pPr>
      <w:r>
        <w:rPr>
          <w:color w:val="000000" w:themeColor="text1"/>
          <w:lang w:eastAsia="ja-JP"/>
        </w:rPr>
        <w:t xml:space="preserve">If the UE reports </w:t>
      </w:r>
      <w:proofErr w:type="spellStart"/>
      <w:r>
        <w:rPr>
          <w:i/>
          <w:iCs/>
          <w:color w:val="000000" w:themeColor="text1"/>
          <w:lang w:eastAsia="ja-JP"/>
        </w:rPr>
        <w:t>pdcch-MonitoringCA</w:t>
      </w:r>
      <w:proofErr w:type="spellEnd"/>
      <w:r>
        <w:rPr>
          <w:iCs/>
          <w:color w:val="000000" w:themeColor="text1"/>
          <w:lang w:eastAsia="ja-JP"/>
        </w:rPr>
        <w:t xml:space="preserve">, </w:t>
      </w:r>
    </w:p>
    <w:p w14:paraId="72F66DF5"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 …, </w:t>
      </w:r>
      <w:r>
        <w:rPr>
          <w:i/>
          <w:iCs/>
          <w:color w:val="000000" w:themeColor="text1"/>
          <w:lang w:eastAsia="ja-JP"/>
        </w:rPr>
        <w:t>pdcch-MonitoringCA</w:t>
      </w:r>
      <w:r>
        <w:rPr>
          <w:iCs/>
          <w:color w:val="000000" w:themeColor="text1"/>
          <w:lang w:eastAsia="ja-JP"/>
        </w:rPr>
        <w:t>-</w:t>
      </w:r>
      <w:r>
        <w:rPr>
          <w:color w:val="000000" w:themeColor="text1"/>
          <w:lang w:eastAsia="ja-JP"/>
        </w:rPr>
        <w:t xml:space="preserve">1], and </w:t>
      </w:r>
    </w:p>
    <w:p w14:paraId="72E5493C" w14:textId="77777777" w:rsidR="000E712E" w:rsidRDefault="000E712E" w:rsidP="000E712E">
      <w:pPr>
        <w:pStyle w:val="B1"/>
        <w:rPr>
          <w:iCs/>
          <w:color w:val="000000" w:themeColor="text1"/>
          <w:lang w:val="en-US"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pdcch-BlindDetectionMCG-UE-r16</w:t>
      </w:r>
      <w:r>
        <w:rPr>
          <w:color w:val="000000" w:themeColor="text1"/>
          <w:lang w:eastAsia="ja-JP"/>
        </w:rPr>
        <w:t xml:space="preserve"> + </w:t>
      </w:r>
      <w:r>
        <w:rPr>
          <w:i/>
          <w:iCs/>
          <w:color w:val="000000" w:themeColor="text1"/>
          <w:lang w:eastAsia="ja-JP"/>
        </w:rPr>
        <w:t>pdcch-BlindDetectionSCG-UE-r16</w:t>
      </w:r>
      <w:r>
        <w:rPr>
          <w:iCs/>
          <w:color w:val="000000" w:themeColor="text1"/>
          <w:lang w:eastAsia="ja-JP"/>
        </w:rPr>
        <w:t xml:space="preserve"> &gt;= </w:t>
      </w:r>
      <w:proofErr w:type="spellStart"/>
      <w:r>
        <w:rPr>
          <w:i/>
          <w:iCs/>
          <w:color w:val="000000" w:themeColor="text1"/>
          <w:lang w:eastAsia="ja-JP"/>
        </w:rPr>
        <w:t>pdcch-MonitoringCA</w:t>
      </w:r>
      <w:proofErr w:type="spellEnd"/>
      <w:r>
        <w:rPr>
          <w:i/>
          <w:iCs/>
          <w:color w:val="000000" w:themeColor="text1"/>
          <w:lang w:val="en-US" w:eastAsia="ja-JP"/>
        </w:rPr>
        <w:t>.</w:t>
      </w:r>
    </w:p>
    <w:p w14:paraId="61377F1A" w14:textId="77777777" w:rsidR="000E712E" w:rsidRDefault="000E712E" w:rsidP="000E712E">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proofErr w:type="spellStart"/>
      <w:r>
        <w:rPr>
          <w:i/>
        </w:rPr>
        <w:t>monitoringCapabilityConfig</w:t>
      </w:r>
      <w:proofErr w:type="spellEnd"/>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2913EF79"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w:t>
      </w:r>
    </w:p>
    <w:p w14:paraId="7CD6C56D" w14:textId="77777777" w:rsidR="000E712E" w:rsidRDefault="000E712E" w:rsidP="000E712E">
      <w:pPr>
        <w:pStyle w:val="B1"/>
        <w:rPr>
          <w:color w:val="000000" w:themeColor="text1"/>
          <w:lang w:val="en-GB" w:eastAsia="en-GB"/>
        </w:rPr>
      </w:pPr>
      <w:r>
        <w:rPr>
          <w:iCs/>
          <w:color w:val="000000" w:themeColor="text1"/>
          <w:lang w:val="en-GB" w:eastAsia="ja-JP"/>
        </w:rPr>
        <w:t>-</w:t>
      </w:r>
      <w:r>
        <w:rPr>
          <w:iCs/>
          <w:color w:val="000000" w:themeColor="text1"/>
          <w:lang w:val="en-GB" w:eastAsia="ja-JP"/>
        </w:rPr>
        <w:tab/>
      </w:r>
      <w:r>
        <w:rPr>
          <w:i/>
          <w:iCs/>
          <w:color w:val="000000" w:themeColor="text1"/>
          <w:lang w:val="en-GB" w:eastAsia="ja-JP"/>
        </w:rPr>
        <w:t>pdcch-BlindDetectionMCG-UE-r16</w:t>
      </w:r>
      <w:r>
        <w:rPr>
          <w:color w:val="000000" w:themeColor="text1"/>
          <w:lang w:val="en-GB" w:eastAsia="ja-JP"/>
        </w:rPr>
        <w:t xml:space="preserve"> + </w:t>
      </w:r>
      <w:r>
        <w:rPr>
          <w:i/>
          <w:iCs/>
          <w:color w:val="000000" w:themeColor="text1"/>
          <w:lang w:val="en-GB" w:eastAsia="ja-JP"/>
        </w:rPr>
        <w:t>pdcch-BlindDetectionSCG-UE-r16</w:t>
      </w:r>
      <w:r>
        <w:rPr>
          <w:iCs/>
          <w:color w:val="000000" w:themeColor="text1"/>
          <w:lang w:val="en-GB"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val="en-GB" w:eastAsia="zh-CN"/>
        </w:rPr>
        <w:t>.</w:t>
      </w:r>
    </w:p>
    <w:p w14:paraId="41611DB1" w14:textId="61870E43" w:rsidR="00A13689" w:rsidRDefault="00A13689" w:rsidP="00A13689">
      <w:pPr>
        <w:rPr>
          <w:ins w:id="1096" w:author="Aris Papasakellariou1" w:date="2022-03-04T10:41:00Z"/>
          <w:lang w:eastAsia="ko-KR"/>
        </w:rPr>
      </w:pPr>
      <w:ins w:id="1097" w:author="Aris Papasakellariou1" w:date="2022-03-04T10:41:00Z">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ins>
      <w:ins w:id="1098" w:author="Aris Papasakellariou1" w:date="2022-03-04T10:42:00Z">
        <w:r w:rsidR="00066F8E">
          <w:rPr>
            <w:lang w:eastAsia="ko-KR"/>
          </w:rPr>
          <w:t>four</w:t>
        </w:r>
      </w:ins>
      <w:ins w:id="1099" w:author="Aris Papasakellariou1" w:date="2022-03-04T10:41:00Z">
        <w:r>
          <w:rPr>
            <w:lang w:eastAsia="ko-KR"/>
          </w:rPr>
          <w:t xml:space="preserve"> downlink cells</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Pr>
            <w:lang w:eastAsia="ko-KR"/>
          </w:rPr>
          <w:t xml:space="preserve">and a maximum number of non-overlapped CCEs that </w:t>
        </w:r>
        <w:r w:rsidRPr="00B916EC">
          <w:rPr>
            <w:lang w:eastAsia="ko-KR"/>
          </w:rPr>
          <w:t xml:space="preserve">the UE can monitor per </w:t>
        </w:r>
      </w:ins>
      <w:ins w:id="1100" w:author="Aris Papasakellariou1" w:date="2022-03-04T10:42:00Z">
        <w:r w:rsidR="00066F8E">
          <w:rPr>
            <w:lang w:eastAsia="ko-KR"/>
          </w:rPr>
          <w:t xml:space="preserve">group of </w:t>
        </w:r>
      </w:ins>
      <m:oMath>
        <m:sSub>
          <m:sSubPr>
            <m:ctrlPr>
              <w:ins w:id="1101" w:author="Aris Papasakellariou1" w:date="2022-03-08T11:53:00Z">
                <w:rPr>
                  <w:rFonts w:ascii="Cambria Math" w:hAnsi="Cambria Math"/>
                  <w:i/>
                  <w:lang w:eastAsia="zh-CN"/>
                </w:rPr>
              </w:ins>
            </m:ctrlPr>
          </m:sSubPr>
          <m:e>
            <m:r>
              <w:ins w:id="1102" w:author="Aris Papasakellariou1" w:date="2022-03-08T11:53:00Z">
                <w:rPr>
                  <w:rFonts w:ascii="Cambria Math" w:hAnsi="Cambria Math"/>
                  <w:lang w:eastAsia="zh-CN"/>
                </w:rPr>
                <m:t>X</m:t>
              </w:ins>
            </m:r>
          </m:e>
          <m:sub>
            <m:r>
              <w:ins w:id="1103" w:author="Aris Papasakellariou1" w:date="2022-03-08T11:53:00Z">
                <w:rPr>
                  <w:rFonts w:ascii="Cambria Math" w:hAnsi="Cambria Math"/>
                  <w:lang w:eastAsia="zh-CN"/>
                </w:rPr>
                <m:t>s</m:t>
              </w:ins>
            </m:r>
          </m:sub>
        </m:sSub>
      </m:oMath>
      <w:ins w:id="1104" w:author="Aris Papasakellariou1" w:date="2022-03-08T11:53:00Z">
        <w:r w:rsidR="00553528">
          <w:rPr>
            <w:lang w:eastAsia="zh-CN"/>
          </w:rPr>
          <w:t xml:space="preserve"> </w:t>
        </w:r>
      </w:ins>
      <w:ins w:id="1105" w:author="Aris Papasakellariou1" w:date="2022-03-04T10:42:00Z">
        <w:r w:rsidR="00066F8E">
          <w:rPr>
            <w:lang w:eastAsia="ko-KR"/>
          </w:rPr>
          <w:t xml:space="preserve">slots </w:t>
        </w:r>
      </w:ins>
      <w:ins w:id="1106" w:author="Aris Papasakellariou1" w:date="2022-03-04T10:41:00Z">
        <w:r w:rsidRPr="00B916EC">
          <w:rPr>
            <w:lang w:eastAsia="ko-KR"/>
          </w:rPr>
          <w:t xml:space="preserve">when the UE is configured for carrier aggregation operation over more than </w:t>
        </w:r>
      </w:ins>
      <w:ins w:id="1107" w:author="Aris Papasakellariou1" w:date="2022-03-04T10:42:00Z">
        <w:r w:rsidR="00066F8E">
          <w:rPr>
            <w:lang w:eastAsia="ko-KR"/>
          </w:rPr>
          <w:t>four</w:t>
        </w:r>
      </w:ins>
      <w:ins w:id="1108" w:author="Aris Papasakellariou1" w:date="2022-03-04T10:41:00Z">
        <w:r w:rsidRPr="00B916EC">
          <w:rPr>
            <w:lang w:eastAsia="ko-KR"/>
          </w:rPr>
          <w:t xml:space="preserve"> </w:t>
        </w:r>
        <w:r>
          <w:rPr>
            <w:lang w:eastAsia="ko-KR"/>
          </w:rPr>
          <w:t xml:space="preserve">downlink </w:t>
        </w:r>
        <w:r w:rsidRPr="00B916EC">
          <w:rPr>
            <w:lang w:eastAsia="ko-KR"/>
          </w:rPr>
          <w:t>cells</w:t>
        </w:r>
        <w:r w:rsidRPr="00A67487">
          <w:rPr>
            <w:lang w:eastAsia="ko-KR"/>
          </w:rPr>
          <w:t xml:space="preserve"> </w:t>
        </w:r>
      </w:ins>
      <w:ins w:id="1109" w:author="Aris Papasakellariou1" w:date="2022-03-09T09:16:00Z">
        <w:r w:rsidR="0035429C" w:rsidRPr="00EC1625">
          <w:rPr>
            <w:lang w:val="en-US" w:eastAsia="ja-JP"/>
          </w:rPr>
          <w:t>with SCS configuration</w:t>
        </w:r>
        <w:r w:rsidR="0035429C">
          <w:rPr>
            <w:lang w:val="en-US" w:eastAsia="ja-JP"/>
          </w:rPr>
          <w:t xml:space="preserve"> </w:t>
        </w:r>
      </w:ins>
      <m:oMath>
        <m:r>
          <w:ins w:id="1110" w:author="Aris Papasakellariou1" w:date="2022-03-09T09:16:00Z">
            <w:rPr>
              <w:rFonts w:ascii="Cambria Math" w:hAnsi="Cambria Math"/>
              <w:lang w:eastAsia="zh-CN"/>
            </w:rPr>
            <m:t>μ∈</m:t>
          </w:ins>
        </m:r>
        <m:d>
          <m:dPr>
            <m:begChr m:val="{"/>
            <m:endChr m:val="}"/>
            <m:ctrlPr>
              <w:ins w:id="1111" w:author="Aris Papasakellariou1" w:date="2022-03-09T09:16:00Z">
                <w:rPr>
                  <w:rFonts w:ascii="Cambria Math" w:hAnsi="Cambria Math"/>
                  <w:bCs/>
                  <w:i/>
                  <w:lang w:eastAsia="zh-CN"/>
                </w:rPr>
              </w:ins>
            </m:ctrlPr>
          </m:dPr>
          <m:e>
            <m:r>
              <w:ins w:id="1112" w:author="Aris Papasakellariou1" w:date="2022-03-09T09:16:00Z">
                <w:rPr>
                  <w:rFonts w:ascii="Cambria Math" w:hAnsi="Cambria Math"/>
                  <w:lang w:eastAsia="zh-CN"/>
                </w:rPr>
                <m:t>5, 6</m:t>
              </w:ins>
            </m:r>
          </m:e>
        </m:d>
      </m:oMath>
      <w:ins w:id="1113" w:author="Aris Papasakellariou1" w:date="2022-03-04T10:41:00Z">
        <w:r w:rsidRPr="00B916EC">
          <w:rPr>
            <w:lang w:eastAsia="ko-KR"/>
          </w:rPr>
          <w:t xml:space="preserve">. </w:t>
        </w:r>
        <w:r>
          <w:rPr>
            <w:lang w:eastAsia="ko-KR"/>
          </w:rPr>
          <w:t xml:space="preserve">When a UE is not configured for NR-DC operation </w:t>
        </w:r>
        <w:r>
          <w:rPr>
            <w:lang w:val="en-US"/>
          </w:rPr>
          <w:t>for all downlink cell</w:t>
        </w:r>
      </w:ins>
      <w:ins w:id="1114" w:author="Aris Papasakellariou1" w:date="2022-03-04T10:43:00Z">
        <w:r w:rsidR="00066F8E">
          <w:rPr>
            <w:lang w:val="en-US"/>
          </w:rPr>
          <w:t>s</w:t>
        </w:r>
      </w:ins>
      <w:ins w:id="1115" w:author="Aris Papasakellariou1" w:date="2022-03-04T10:41:00Z">
        <w:r>
          <w:rPr>
            <w:lang w:val="en-US"/>
          </w:rPr>
          <w:t xml:space="preserve"> where the UE monitors PDCCH</w:t>
        </w:r>
        <w:r>
          <w:rPr>
            <w:lang w:eastAsia="ko-KR"/>
          </w:rPr>
          <w:t xml:space="preserve">, </w:t>
        </w:r>
        <w:r>
          <w:t>the UE determines</w:t>
        </w:r>
        <w:r>
          <w:rPr>
            <w:lang w:eastAsia="ko-KR"/>
          </w:rPr>
          <w:t xml:space="preserve"> a capability to monitor a maximum number of PDCCH candidates and a maximum number of non-overlapped CCEs </w:t>
        </w:r>
      </w:ins>
      <w:ins w:id="1116" w:author="Aris Papasakellariou1" w:date="2022-03-08T11:54:00Z">
        <w:r w:rsidR="00186A2C" w:rsidRPr="00B916EC">
          <w:rPr>
            <w:lang w:eastAsia="ko-KR"/>
          </w:rPr>
          <w:t xml:space="preserve">per </w:t>
        </w:r>
        <w:r w:rsidR="00186A2C">
          <w:rPr>
            <w:lang w:eastAsia="ko-KR"/>
          </w:rPr>
          <w:t xml:space="preserve">group of </w:t>
        </w:r>
      </w:ins>
      <m:oMath>
        <m:sSub>
          <m:sSubPr>
            <m:ctrlPr>
              <w:ins w:id="1117" w:author="Aris Papasakellariou1" w:date="2022-03-08T11:54:00Z">
                <w:rPr>
                  <w:rFonts w:ascii="Cambria Math" w:hAnsi="Cambria Math"/>
                  <w:i/>
                  <w:lang w:eastAsia="zh-CN"/>
                </w:rPr>
              </w:ins>
            </m:ctrlPr>
          </m:sSubPr>
          <m:e>
            <m:r>
              <w:ins w:id="1118" w:author="Aris Papasakellariou1" w:date="2022-03-08T11:54:00Z">
                <w:rPr>
                  <w:rFonts w:ascii="Cambria Math" w:hAnsi="Cambria Math"/>
                  <w:lang w:eastAsia="zh-CN"/>
                </w:rPr>
                <m:t>X</m:t>
              </w:ins>
            </m:r>
          </m:e>
          <m:sub>
            <m:r>
              <w:ins w:id="1119" w:author="Aris Papasakellariou1" w:date="2022-03-08T11:54:00Z">
                <w:rPr>
                  <w:rFonts w:ascii="Cambria Math" w:hAnsi="Cambria Math"/>
                  <w:lang w:eastAsia="zh-CN"/>
                </w:rPr>
                <m:t>s</m:t>
              </w:ins>
            </m:r>
          </m:sub>
        </m:sSub>
      </m:oMath>
      <w:ins w:id="1120" w:author="Aris Papasakellariou1" w:date="2022-03-08T11:54:00Z">
        <w:r w:rsidR="00186A2C">
          <w:rPr>
            <w:lang w:eastAsia="zh-CN"/>
          </w:rPr>
          <w:t xml:space="preserve"> </w:t>
        </w:r>
        <w:r w:rsidR="00186A2C">
          <w:rPr>
            <w:lang w:eastAsia="ko-KR"/>
          </w:rPr>
          <w:t xml:space="preserve">slots </w:t>
        </w:r>
      </w:ins>
      <w:ins w:id="1121" w:author="Aris Papasakellariou1" w:date="2022-03-04T10:41:00Z">
        <w:r>
          <w:rPr>
            <w:lang w:eastAsia="ko-KR"/>
          </w:rPr>
          <w:t xml:space="preserve">that corresponds to </w:t>
        </w:r>
      </w:ins>
      <m:oMath>
        <m:sSubSup>
          <m:sSubSupPr>
            <m:ctrlPr>
              <w:ins w:id="1122" w:author="Aris Papasakellariou1" w:date="2022-03-04T10:45:00Z">
                <w:rPr>
                  <w:rFonts w:ascii="Cambria Math" w:hAnsi="Cambria Math"/>
                  <w:iCs/>
                  <w:lang w:eastAsia="zh-CN"/>
                </w:rPr>
              </w:ins>
            </m:ctrlPr>
          </m:sSubSupPr>
          <m:e>
            <m:r>
              <w:ins w:id="1123" w:author="Aris Papasakellariou1" w:date="2022-03-04T10:45:00Z">
                <w:rPr>
                  <w:rFonts w:ascii="Cambria Math" w:hAnsi="Cambria Math"/>
                  <w:lang w:eastAsia="zh-CN"/>
                </w:rPr>
                <m:t>N</m:t>
              </w:ins>
            </m:r>
          </m:e>
          <m:sub>
            <m:r>
              <w:ins w:id="1124" w:author="Aris Papasakellariou1" w:date="2022-03-04T10:45:00Z">
                <m:rPr>
                  <m:sty m:val="p"/>
                </m:rPr>
                <w:rPr>
                  <w:rFonts w:ascii="Cambria Math" w:hAnsi="Cambria Math"/>
                  <w:lang w:eastAsia="zh-CN"/>
                </w:rPr>
                <m:t>cells</m:t>
              </w:ins>
            </m:r>
          </m:sub>
          <m:sup>
            <m:r>
              <w:ins w:id="1125" w:author="Aris Papasakellariou1" w:date="2022-03-04T10:45:00Z">
                <m:rPr>
                  <m:sty m:val="p"/>
                </m:rPr>
                <w:rPr>
                  <w:rFonts w:ascii="Cambria Math" w:hAnsi="Cambria Math"/>
                  <w:lang w:eastAsia="zh-CN"/>
                </w:rPr>
                <m:t>cap-r17</m:t>
              </w:ins>
            </m:r>
          </m:sup>
        </m:sSubSup>
      </m:oMath>
      <w:ins w:id="1126" w:author="Aris Papasakellariou1" w:date="2022-03-04T10:41:00Z">
        <w:r>
          <w:t xml:space="preserve"> downlink cells, where</w:t>
        </w:r>
      </w:ins>
    </w:p>
    <w:p w14:paraId="45BCD416" w14:textId="0BBA2202" w:rsidR="00A13689" w:rsidRPr="001F3B4C" w:rsidRDefault="00A13689" w:rsidP="00A13689">
      <w:pPr>
        <w:pStyle w:val="B1"/>
        <w:rPr>
          <w:ins w:id="1127" w:author="Aris Papasakellariou1" w:date="2022-03-04T10:41:00Z"/>
          <w:lang w:val="en-US" w:eastAsia="ko-KR"/>
        </w:rPr>
      </w:pPr>
      <w:ins w:id="1128" w:author="Aris Papasakellariou1" w:date="2022-03-04T10:41:00Z">
        <w:r>
          <w:t>-</w:t>
        </w:r>
        <w:r>
          <w:tab/>
        </w:r>
      </w:ins>
      <m:oMath>
        <m:sSubSup>
          <m:sSubSupPr>
            <m:ctrlPr>
              <w:ins w:id="1129" w:author="Aris Papasakellariou1" w:date="2022-03-04T10:45:00Z">
                <w:rPr>
                  <w:rFonts w:ascii="Cambria Math" w:hAnsi="Cambria Math"/>
                  <w:iCs/>
                  <w:lang w:eastAsia="zh-CN"/>
                </w:rPr>
              </w:ins>
            </m:ctrlPr>
          </m:sSubSupPr>
          <m:e>
            <m:r>
              <w:ins w:id="1130" w:author="Aris Papasakellariou1" w:date="2022-03-04T10:45:00Z">
                <w:rPr>
                  <w:rFonts w:ascii="Cambria Math" w:hAnsi="Cambria Math"/>
                  <w:lang w:eastAsia="zh-CN"/>
                </w:rPr>
                <m:t>N</m:t>
              </w:ins>
            </m:r>
          </m:e>
          <m:sub>
            <m:r>
              <w:ins w:id="1131" w:author="Aris Papasakellariou1" w:date="2022-03-04T10:45:00Z">
                <m:rPr>
                  <m:sty m:val="p"/>
                </m:rPr>
                <w:rPr>
                  <w:rFonts w:ascii="Cambria Math" w:hAnsi="Cambria Math"/>
                  <w:lang w:eastAsia="zh-CN"/>
                </w:rPr>
                <m:t>cells</m:t>
              </w:ins>
            </m:r>
          </m:sub>
          <m:sup>
            <m:r>
              <w:ins w:id="1132" w:author="Aris Papasakellariou1" w:date="2022-03-04T10:45:00Z">
                <m:rPr>
                  <m:sty m:val="p"/>
                </m:rPr>
                <w:rPr>
                  <w:rFonts w:ascii="Cambria Math" w:hAnsi="Cambria Math"/>
                  <w:lang w:eastAsia="zh-CN"/>
                </w:rPr>
                <m:t>cap-r17</m:t>
              </w:ins>
            </m:r>
          </m:sup>
        </m:sSubSup>
      </m:oMath>
      <w:ins w:id="1133" w:author="Aris Papasakellariou1" w:date="2022-03-04T10:41:00Z">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r w:rsidRPr="00F723E2">
          <w:rPr>
            <w:i/>
          </w:rPr>
          <w:t>pdcch</w:t>
        </w:r>
        <w:proofErr w:type="spellEnd"/>
        <w:r w:rsidRPr="00F723E2">
          <w:rPr>
            <w:i/>
          </w:rPr>
          <w:t>-</w:t>
        </w:r>
        <w:r>
          <w:rPr>
            <w:i/>
            <w:lang w:val="en-US"/>
          </w:rPr>
          <w:t>Monitoring</w:t>
        </w:r>
        <w:r w:rsidRPr="00F723E2">
          <w:rPr>
            <w:i/>
          </w:rPr>
          <w:t>CA</w:t>
        </w:r>
      </w:ins>
      <w:ins w:id="1134" w:author="Aris Papasakellariou1" w:date="2022-03-08T11:56:00Z">
        <w:r w:rsidR="001F3B4C">
          <w:rPr>
            <w:i/>
            <w:lang w:val="en-US"/>
          </w:rPr>
          <w:t>-r17</w:t>
        </w:r>
      </w:ins>
    </w:p>
    <w:p w14:paraId="78212016" w14:textId="5BEDCC34" w:rsidR="00A13689" w:rsidRPr="001F3B4C" w:rsidRDefault="00A13689" w:rsidP="00A13689">
      <w:pPr>
        <w:pStyle w:val="B1"/>
        <w:rPr>
          <w:ins w:id="1135" w:author="Aris Papasakellariou1" w:date="2022-03-04T10:41:00Z"/>
          <w:lang w:val="en-US"/>
        </w:rPr>
      </w:pPr>
      <w:ins w:id="1136" w:author="Aris Papasakellariou1" w:date="2022-03-04T10:41:00Z">
        <w:r>
          <w:t>-</w:t>
        </w:r>
        <w:r>
          <w:tab/>
        </w:r>
        <w:r w:rsidRPr="002128CC">
          <w:t xml:space="preserve">otherwise, </w:t>
        </w:r>
      </w:ins>
      <m:oMath>
        <m:sSubSup>
          <m:sSubSupPr>
            <m:ctrlPr>
              <w:ins w:id="1137" w:author="Aris Papasakellariou1" w:date="2022-03-04T10:45:00Z">
                <w:rPr>
                  <w:rFonts w:ascii="Cambria Math" w:hAnsi="Cambria Math"/>
                  <w:iCs/>
                  <w:lang w:eastAsia="zh-CN"/>
                </w:rPr>
              </w:ins>
            </m:ctrlPr>
          </m:sSubSupPr>
          <m:e>
            <m:r>
              <w:ins w:id="1138" w:author="Aris Papasakellariou1" w:date="2022-03-04T10:45:00Z">
                <w:rPr>
                  <w:rFonts w:ascii="Cambria Math" w:hAnsi="Cambria Math"/>
                  <w:lang w:eastAsia="zh-CN"/>
                </w:rPr>
                <m:t>N</m:t>
              </w:ins>
            </m:r>
          </m:e>
          <m:sub>
            <m:r>
              <w:ins w:id="1139" w:author="Aris Papasakellariou1" w:date="2022-03-04T10:45:00Z">
                <m:rPr>
                  <m:sty m:val="p"/>
                </m:rPr>
                <w:rPr>
                  <w:rFonts w:ascii="Cambria Math" w:hAnsi="Cambria Math"/>
                  <w:lang w:eastAsia="zh-CN"/>
                </w:rPr>
                <m:t>cells</m:t>
              </w:ins>
            </m:r>
          </m:sub>
          <m:sup>
            <m:r>
              <w:ins w:id="1140" w:author="Aris Papasakellariou1" w:date="2022-03-04T10:45:00Z">
                <m:rPr>
                  <m:sty m:val="p"/>
                </m:rPr>
                <w:rPr>
                  <w:rFonts w:ascii="Cambria Math" w:hAnsi="Cambria Math"/>
                  <w:lang w:eastAsia="zh-CN"/>
                </w:rPr>
                <m:t>cap-r17</m:t>
              </w:ins>
            </m:r>
          </m:sup>
        </m:sSubSup>
      </m:oMath>
      <w:ins w:id="1141" w:author="Aris Papasakellariou1" w:date="2022-03-04T10:41:00Z">
        <w:r w:rsidRPr="00D20E88">
          <w:t xml:space="preserve"> </w:t>
        </w:r>
        <w:r w:rsidRPr="002128CC">
          <w:t xml:space="preserve">is the value of </w:t>
        </w:r>
        <w:proofErr w:type="spellStart"/>
        <w:r w:rsidRPr="00F723E2">
          <w:rPr>
            <w:i/>
          </w:rPr>
          <w:t>pdcch</w:t>
        </w:r>
        <w:proofErr w:type="spellEnd"/>
        <w:r w:rsidRPr="00F723E2">
          <w:rPr>
            <w:i/>
          </w:rPr>
          <w:t>-</w:t>
        </w:r>
        <w:r>
          <w:rPr>
            <w:i/>
            <w:lang w:val="en-US"/>
          </w:rPr>
          <w:t>Monitoring</w:t>
        </w:r>
        <w:r w:rsidRPr="00F723E2">
          <w:rPr>
            <w:i/>
          </w:rPr>
          <w:t>CA</w:t>
        </w:r>
      </w:ins>
      <w:ins w:id="1142" w:author="Aris Papasakellariou1" w:date="2022-03-08T11:57:00Z">
        <w:r w:rsidR="001F3B4C">
          <w:rPr>
            <w:i/>
            <w:lang w:val="en-US"/>
          </w:rPr>
          <w:t>-r17</w:t>
        </w:r>
      </w:ins>
    </w:p>
    <w:p w14:paraId="4AAECAA0" w14:textId="0D9FD480" w:rsidR="00A13689" w:rsidRDefault="00A13689" w:rsidP="00A13689">
      <w:pPr>
        <w:rPr>
          <w:ins w:id="1143" w:author="Aris Papasakellariou1" w:date="2022-03-04T10:41:00Z"/>
          <w:lang w:val="en-US" w:eastAsia="ko-KR"/>
        </w:rPr>
      </w:pPr>
      <w:ins w:id="1144" w:author="Aris Papasakellariou1" w:date="2022-03-04T10:41:00Z">
        <w:r>
          <w:rPr>
            <w:lang w:eastAsia="ko-KR"/>
          </w:rPr>
          <w:t xml:space="preserve">When the UE is configured for carrier aggregation operation over more than </w:t>
        </w:r>
      </w:ins>
      <w:ins w:id="1145" w:author="Aris Papasakellariou1" w:date="2022-03-04T10:45:00Z">
        <w:r w:rsidR="00066F8E">
          <w:rPr>
            <w:lang w:eastAsia="ko-KR"/>
          </w:rPr>
          <w:t>4</w:t>
        </w:r>
      </w:ins>
      <w:ins w:id="1146" w:author="Aris Papasakellariou1" w:date="2022-03-04T10:41:00Z">
        <w:r>
          <w:rPr>
            <w:lang w:eastAsia="ko-KR"/>
          </w:rPr>
          <w:t xml:space="preserve"> cells, the UE does not expect to monitor per </w:t>
        </w:r>
      </w:ins>
      <w:ins w:id="1147" w:author="Aris Papasakellariou1" w:date="2022-03-04T10:45:00Z">
        <w:r w:rsidR="00066F8E">
          <w:rPr>
            <w:lang w:eastAsia="ko-KR"/>
          </w:rPr>
          <w:t xml:space="preserve">group of </w:t>
        </w:r>
      </w:ins>
      <m:oMath>
        <m:sSub>
          <m:sSubPr>
            <m:ctrlPr>
              <w:ins w:id="1148" w:author="Aris Papasakellariou1" w:date="2022-03-08T11:57:00Z">
                <w:rPr>
                  <w:rFonts w:ascii="Cambria Math" w:hAnsi="Cambria Math"/>
                  <w:i/>
                  <w:lang w:eastAsia="zh-CN"/>
                </w:rPr>
              </w:ins>
            </m:ctrlPr>
          </m:sSubPr>
          <m:e>
            <m:r>
              <w:ins w:id="1149" w:author="Aris Papasakellariou1" w:date="2022-03-08T11:57:00Z">
                <w:rPr>
                  <w:rFonts w:ascii="Cambria Math" w:hAnsi="Cambria Math"/>
                  <w:lang w:eastAsia="zh-CN"/>
                </w:rPr>
                <m:t>X</m:t>
              </w:ins>
            </m:r>
          </m:e>
          <m:sub>
            <m:r>
              <w:ins w:id="1150" w:author="Aris Papasakellariou1" w:date="2022-03-08T11:57:00Z">
                <w:rPr>
                  <w:rFonts w:ascii="Cambria Math" w:hAnsi="Cambria Math"/>
                  <w:lang w:eastAsia="zh-CN"/>
                </w:rPr>
                <m:t>s</m:t>
              </w:ins>
            </m:r>
          </m:sub>
        </m:sSub>
      </m:oMath>
      <w:ins w:id="1151" w:author="Aris Papasakellariou1" w:date="2022-03-08T11:57:00Z">
        <w:r w:rsidR="00E873D4">
          <w:rPr>
            <w:lang w:eastAsia="zh-CN"/>
          </w:rPr>
          <w:t xml:space="preserve"> </w:t>
        </w:r>
      </w:ins>
      <w:ins w:id="1152" w:author="Aris Papasakellariou1" w:date="2022-03-04T10:45:00Z">
        <w:r w:rsidR="00066F8E">
          <w:rPr>
            <w:lang w:eastAsia="ko-KR"/>
          </w:rPr>
          <w:t>slots</w:t>
        </w:r>
      </w:ins>
      <w:ins w:id="1153" w:author="Aris Papasakellariou1" w:date="2022-03-04T10:41:00Z">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154" w:author="Aris Papasakellariou1" w:date="2022-03-04T10:41:00Z">
                <w:rPr>
                  <w:rFonts w:ascii="Cambria Math" w:hAnsi="Cambria Math"/>
                  <w:iCs/>
                  <w:lang w:eastAsia="zh-CN"/>
                </w:rPr>
              </w:ins>
            </m:ctrlPr>
          </m:sSubSupPr>
          <m:e>
            <m:r>
              <w:ins w:id="1155" w:author="Aris Papasakellariou1" w:date="2022-03-04T10:41:00Z">
                <w:rPr>
                  <w:rFonts w:ascii="Cambria Math" w:hAnsi="Cambria Math"/>
                  <w:lang w:eastAsia="zh-CN"/>
                </w:rPr>
                <m:t>N</m:t>
              </w:ins>
            </m:r>
          </m:e>
          <m:sub>
            <m:r>
              <w:ins w:id="1156" w:author="Aris Papasakellariou1" w:date="2022-03-04T10:41:00Z">
                <m:rPr>
                  <m:sty m:val="p"/>
                </m:rPr>
                <w:rPr>
                  <w:rFonts w:ascii="Cambria Math" w:hAnsi="Cambria Math"/>
                  <w:lang w:eastAsia="zh-CN"/>
                </w:rPr>
                <m:t>cells</m:t>
              </w:ins>
            </m:r>
          </m:sub>
          <m:sup>
            <m:r>
              <w:ins w:id="1157" w:author="Aris Papasakellariou1" w:date="2022-03-04T10:41:00Z">
                <m:rPr>
                  <m:sty m:val="p"/>
                </m:rPr>
                <w:rPr>
                  <w:rFonts w:ascii="Cambria Math" w:hAnsi="Cambria Math"/>
                  <w:lang w:eastAsia="zh-CN"/>
                </w:rPr>
                <m:t>cap-r1</m:t>
              </w:ins>
            </m:r>
            <m:r>
              <w:ins w:id="1158" w:author="Aris Papasakellariou1" w:date="2022-03-04T10:45:00Z">
                <m:rPr>
                  <m:sty m:val="p"/>
                </m:rPr>
                <w:rPr>
                  <w:rFonts w:ascii="Cambria Math" w:hAnsi="Cambria Math"/>
                  <w:lang w:eastAsia="zh-CN"/>
                </w:rPr>
                <m:t>7</m:t>
              </w:ins>
            </m:r>
          </m:sup>
        </m:sSubSup>
      </m:oMath>
      <w:ins w:id="1159" w:author="Aris Papasakellariou1" w:date="2022-03-04T10:41:00Z">
        <w:r>
          <w:rPr>
            <w:lang w:eastAsia="ko-KR"/>
          </w:rPr>
          <w:t>.</w:t>
        </w:r>
      </w:ins>
    </w:p>
    <w:p w14:paraId="5660E9F2" w14:textId="77777777" w:rsidR="000E712E" w:rsidRDefault="000E712E" w:rsidP="000E712E">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or larger than one downlink cell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proofErr w:type="spellStart"/>
      <w:r>
        <w:rPr>
          <w:i/>
          <w:lang w:val="en-US"/>
        </w:rPr>
        <w:t>monitoringCapabilityConfig</w:t>
      </w:r>
      <w:proofErr w:type="spellEnd"/>
      <w:r>
        <w:rPr>
          <w:lang w:val="en-US"/>
        </w:rPr>
        <w:t xml:space="preserve"> = </w:t>
      </w:r>
      <w:r>
        <w:rPr>
          <w:i/>
        </w:rPr>
        <w:t xml:space="preserve">r15monitoringcapability </w:t>
      </w:r>
      <w:r>
        <w:rPr>
          <w:lang w:eastAsia="ko-KR"/>
        </w:rPr>
        <w:t xml:space="preserve">or for downlink cells with </w:t>
      </w:r>
      <w:proofErr w:type="spellStart"/>
      <w:r>
        <w:rPr>
          <w:i/>
          <w:lang w:val="en-US"/>
        </w:rPr>
        <w:t>monitoringCapabilityConfig</w:t>
      </w:r>
      <w:proofErr w:type="spellEnd"/>
      <w:r>
        <w:rPr>
          <w:lang w:val="en-US"/>
        </w:rPr>
        <w:t xml:space="preserve"> = </w:t>
      </w:r>
      <w:r>
        <w:rPr>
          <w:i/>
        </w:rPr>
        <w:t>r16monitoringcapability</w:t>
      </w:r>
      <w:r>
        <w:t xml:space="preserve"> </w:t>
      </w:r>
      <w:r>
        <w:rPr>
          <w:lang w:eastAsia="ko-KR"/>
        </w:rPr>
        <w:t xml:space="preserve">when the UE is configured for carrier aggregation operation over more than two downlink cells with at least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and at least one downlink cell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w:t>
      </w:r>
      <w:r>
        <w:rPr>
          <w:lang w:eastAsia="ko-KR"/>
        </w:rPr>
        <w:lastRenderedPageBreak/>
        <w:t xml:space="preserve">When a UE is not configured for NR-DC operation, </w:t>
      </w:r>
      <w:r>
        <w:t>the UE determines</w:t>
      </w:r>
      <w:r>
        <w:rPr>
          <w:lang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respectively, where</w:t>
      </w:r>
    </w:p>
    <w:p w14:paraId="5EFBD2C9" w14:textId="77777777" w:rsidR="000E712E" w:rsidRPr="00996B83" w:rsidRDefault="000E712E" w:rsidP="000E712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1</w:t>
      </w:r>
    </w:p>
    <w:p w14:paraId="7DD25C1B" w14:textId="77777777" w:rsidR="000E712E" w:rsidRDefault="000E712E" w:rsidP="000E712E">
      <w:pPr>
        <w:pStyle w:val="B1"/>
      </w:pPr>
      <w:r>
        <w:t>-</w:t>
      </w:r>
      <w:r>
        <w:tab/>
      </w:r>
      <w:r w:rsidRPr="002128CC">
        <w:t xml:space="preserve">otherwise, </w:t>
      </w:r>
    </w:p>
    <w:p w14:paraId="0A247804" w14:textId="77777777" w:rsidR="000E712E" w:rsidRDefault="000E712E" w:rsidP="000E712E">
      <w:pPr>
        <w:pStyle w:val="B2"/>
        <w:rPr>
          <w:i/>
          <w:lang w:val="en-US"/>
        </w:rPr>
      </w:pPr>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sidRPr="00EA514A">
        <w:rPr>
          <w:i/>
          <w:iCs/>
          <w:lang w:val="en-US"/>
        </w:rPr>
        <w:t>1</w:t>
      </w:r>
      <w:r>
        <w:rPr>
          <w:rFonts w:eastAsia="DengXian"/>
        </w:rPr>
        <w:t xml:space="preserve">, </w:t>
      </w:r>
      <w:r w:rsidRPr="00D429F6">
        <w:rPr>
          <w:rFonts w:eastAsia="DengXian"/>
          <w:i/>
          <w:iCs/>
        </w:rPr>
        <w:t>pdcch-BlindDetectionCA</w:t>
      </w:r>
      <w:r w:rsidRPr="00EA514A">
        <w:rPr>
          <w:rFonts w:eastAsia="DengXian"/>
          <w:i/>
          <w:iCs/>
          <w:lang w:val="en-US"/>
        </w:rPr>
        <w:t>2</w:t>
      </w:r>
      <w:r>
        <w:rPr>
          <w:rFonts w:eastAsia="DengXian"/>
          <w:lang w:eastAsia="ko-KR"/>
        </w:rPr>
        <w:t>)</w:t>
      </w:r>
      <w:r>
        <w:rPr>
          <w:rFonts w:eastAsia="DengXian"/>
          <w:lang w:val="en-US" w:eastAsia="ko-KR"/>
        </w:rPr>
        <w:t xml:space="preserve">, </w:t>
      </w:r>
      <m:oMath>
        <m:sSubSup>
          <m:sSubSupPr>
            <m:ctrlPr>
              <w:rPr>
                <w:rFonts w:ascii="Cambria Math" w:hAnsi="Cambria Math"/>
                <w:lang w:eastAsia="zh-CN"/>
              </w:rPr>
            </m:ctrlPr>
          </m:sSubSupPr>
          <m:e>
            <m:r>
              <w:rPr>
                <w:rFonts w:ascii="Cambria Math"/>
                <w:lang w:eastAsia="zh-CN"/>
              </w:rPr>
              <m:t>N</m:t>
            </m:r>
          </m:e>
          <m:sub>
            <m:r>
              <w:rPr>
                <w:rFonts w:ascii="Cambria Math"/>
                <w:lang w:eastAsia="zh-CN"/>
              </w:rPr>
              <m:t>cells</m:t>
            </m:r>
            <m:r>
              <m:rPr>
                <m:sty m:val="p"/>
              </m:rPr>
              <w:rPr>
                <w:rFonts w:ascii="Cambria Math"/>
                <w:lang w:eastAsia="zh-CN"/>
              </w:rPr>
              <m:t>,</m:t>
            </m:r>
            <m:r>
              <w:rPr>
                <w:rFonts w:ascii="Cambria Math"/>
                <w:lang w:eastAsia="zh-CN"/>
              </w:rPr>
              <m:t>r</m:t>
            </m:r>
            <m:r>
              <m:rPr>
                <m:sty m:val="p"/>
              </m:rPr>
              <w:rPr>
                <w:rFonts w:ascii="Cambria Math"/>
                <w:lang w:eastAsia="zh-CN"/>
              </w:rPr>
              <m:t>15</m:t>
            </m:r>
          </m:sub>
          <m:sup>
            <m:r>
              <w:rPr>
                <w:rFonts w:ascii="Cambria Math"/>
                <w:lang w:eastAsia="zh-CN"/>
              </w:rPr>
              <m:t>cap</m:t>
            </m:r>
            <m:r>
              <m:rPr>
                <m:sty m:val="p"/>
              </m:rPr>
              <w:rPr>
                <w:rFonts w:ascii="Cambria Math"/>
                <w:lang w:eastAsia="zh-CN"/>
              </w:rPr>
              <m:t>-</m:t>
            </m:r>
            <m:r>
              <w:rPr>
                <w:rFonts w:ascii="Cambria Math"/>
                <w:lang w:eastAsia="zh-CN"/>
              </w:rPr>
              <m:t>r</m:t>
            </m:r>
            <m:r>
              <m:rPr>
                <m:sty m:val="p"/>
              </m:rPr>
              <w:rPr>
                <w:rFonts w:ascii="Cambria Math"/>
                <w:lang w:eastAsia="zh-CN"/>
              </w:rPr>
              <m:t>16</m:t>
            </m:r>
          </m:sup>
        </m:sSubSup>
      </m:oMath>
      <w:r w:rsidRPr="00D20E88">
        <w:t xml:space="preserve"> </w:t>
      </w:r>
      <w:r w:rsidRPr="002128CC">
        <w:t xml:space="preserve">is the value of </w:t>
      </w:r>
      <w:r w:rsidRPr="00D429F6">
        <w:rPr>
          <w:i/>
          <w:iCs/>
        </w:rPr>
        <w:t>pdcch-BlindDetectionCA</w:t>
      </w:r>
      <w:r w:rsidRPr="00D429F6">
        <w:rPr>
          <w:i/>
          <w:iCs/>
          <w:lang w:val="en-US"/>
        </w:rPr>
        <w:t>1</w:t>
      </w:r>
      <w:r w:rsidRPr="00A67487">
        <w:rPr>
          <w:i/>
          <w:lang w:val="en-US"/>
        </w:rPr>
        <w:t xml:space="preserve"> </w:t>
      </w:r>
    </w:p>
    <w:p w14:paraId="341CDCD6" w14:textId="77777777" w:rsidR="000E712E" w:rsidRPr="001C49CC" w:rsidRDefault="000E712E" w:rsidP="000E712E">
      <w:pPr>
        <w:pStyle w:val="B2"/>
        <w:rPr>
          <w:lang w:val="en-GB"/>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cells,r15</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Pr>
          <w:i/>
          <w:lang w:val="en-US"/>
        </w:rPr>
        <w:t xml:space="preserve">1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Pr>
          <w:i/>
          <w:lang w:val="en-US"/>
        </w:rPr>
        <w:t>1</w:t>
      </w:r>
      <w:r>
        <w:rPr>
          <w:rFonts w:eastAsia="DengXian"/>
          <w:i/>
        </w:rPr>
        <w:t>, pdcch-BlindDetectionCA</w:t>
      </w:r>
      <w:r>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proofErr w:type="spellStart"/>
      <w:r>
        <w:rPr>
          <w:rFonts w:eastAsia="DengXian"/>
          <w:i/>
        </w:rPr>
        <w:t>Comb</w:t>
      </w:r>
      <w:r>
        <w:rPr>
          <w:rFonts w:eastAsia="DengXian"/>
          <w:i/>
          <w:lang w:val="en-US"/>
        </w:rPr>
        <w:t>I</w:t>
      </w:r>
      <w:r>
        <w:rPr>
          <w:rFonts w:eastAsia="DengXian"/>
          <w:i/>
        </w:rPr>
        <w:t>ndicator</w:t>
      </w:r>
      <w:proofErr w:type="spellEnd"/>
    </w:p>
    <w:p w14:paraId="5250DE19" w14:textId="77777777" w:rsidR="000E712E" w:rsidRDefault="000E712E" w:rsidP="000E712E">
      <w:pPr>
        <w:rPr>
          <w:lang w:val="en-US"/>
        </w:rPr>
      </w:pPr>
      <w:r>
        <w:rPr>
          <w:lang w:val="en-US"/>
        </w:rPr>
        <w:t>and</w:t>
      </w:r>
    </w:p>
    <w:p w14:paraId="0365558E" w14:textId="77777777" w:rsidR="000E712E" w:rsidRPr="00996B83" w:rsidRDefault="000E712E" w:rsidP="000E712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2</w:t>
      </w:r>
    </w:p>
    <w:p w14:paraId="618FCE59" w14:textId="77777777" w:rsidR="000E712E" w:rsidRDefault="000E712E" w:rsidP="000E712E">
      <w:pPr>
        <w:pStyle w:val="B1"/>
      </w:pPr>
      <w:r>
        <w:t>-</w:t>
      </w:r>
      <w:r>
        <w:tab/>
      </w:r>
      <w:r w:rsidRPr="002128CC">
        <w:t xml:space="preserve">otherwise, </w:t>
      </w:r>
    </w:p>
    <w:p w14:paraId="64EC1B26" w14:textId="77777777" w:rsidR="000E712E" w:rsidRDefault="000E712E" w:rsidP="000E712E">
      <w:pPr>
        <w:pStyle w:val="B2"/>
        <w:rPr>
          <w:i/>
          <w:lang w:val="en-US"/>
        </w:rPr>
      </w:pPr>
      <w:r>
        <w:t>-</w:t>
      </w:r>
      <w:r>
        <w:tab/>
        <w:t xml:space="preserve">if the </w:t>
      </w:r>
      <w:r>
        <w:rPr>
          <w:rFonts w:eastAsia="DengXian"/>
          <w:lang w:eastAsia="ko-KR"/>
        </w:rPr>
        <w:t>UE reports only one combination of (</w:t>
      </w:r>
      <w:r>
        <w:rPr>
          <w:rFonts w:eastAsia="DengXian"/>
          <w:i/>
        </w:rPr>
        <w:t>pdcch-BlindDetectionCA</w:t>
      </w:r>
      <w:r>
        <w:rPr>
          <w:rFonts w:eastAsia="DengXian"/>
          <w:i/>
          <w:lang w:val="en-US"/>
        </w:rPr>
        <w:t>1</w:t>
      </w:r>
      <w:r>
        <w:rPr>
          <w:rFonts w:eastAsia="DengXian"/>
          <w:i/>
        </w:rPr>
        <w:t>, pdcch-BlindDetectionCA</w:t>
      </w:r>
      <w:r>
        <w:rPr>
          <w:i/>
          <w:lang w:val="en-US"/>
        </w:rPr>
        <w:t>2</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Pr="00D20E88">
        <w:t xml:space="preserve"> </w:t>
      </w:r>
      <w:r w:rsidRPr="002128CC">
        <w:t xml:space="preserve">is the value of </w:t>
      </w:r>
      <w:r w:rsidRPr="002128CC">
        <w:rPr>
          <w:i/>
        </w:rPr>
        <w:t>pdcch-BlindDetectionCA</w:t>
      </w:r>
      <w:r>
        <w:rPr>
          <w:i/>
          <w:lang w:val="en-US"/>
        </w:rPr>
        <w:t>2</w:t>
      </w:r>
      <w:r w:rsidRPr="00A67487">
        <w:rPr>
          <w:i/>
          <w:lang w:val="en-US"/>
        </w:rPr>
        <w:t xml:space="preserve"> </w:t>
      </w:r>
    </w:p>
    <w:p w14:paraId="50DA7372" w14:textId="77777777" w:rsidR="000E712E" w:rsidRDefault="000E712E" w:rsidP="000E712E">
      <w:pPr>
        <w:pStyle w:val="B2"/>
        <w:rPr>
          <w:rFonts w:eastAsia="DengXian"/>
          <w:iCs/>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cells,r16</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Pr>
          <w:i/>
          <w:lang w:val="en-US"/>
        </w:rPr>
        <w:t xml:space="preserve">2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Pr>
          <w:rFonts w:eastAsia="DengXian"/>
          <w:i/>
          <w:lang w:val="en-US"/>
        </w:rPr>
        <w:t>1</w:t>
      </w:r>
      <w:r>
        <w:rPr>
          <w:rFonts w:eastAsia="DengXian"/>
          <w:i/>
        </w:rPr>
        <w:t>, pdcch-BlindDetectionCA</w:t>
      </w:r>
      <w:r>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proofErr w:type="spellStart"/>
      <w:r>
        <w:rPr>
          <w:rFonts w:eastAsia="DengXian"/>
          <w:i/>
        </w:rPr>
        <w:t>Comb</w:t>
      </w:r>
      <w:r>
        <w:rPr>
          <w:rFonts w:eastAsia="DengXian"/>
          <w:i/>
          <w:lang w:val="en-US"/>
        </w:rPr>
        <w:t>I</w:t>
      </w:r>
      <w:r>
        <w:rPr>
          <w:rFonts w:eastAsia="DengXian"/>
          <w:i/>
        </w:rPr>
        <w:t>ndicator</w:t>
      </w:r>
      <w:proofErr w:type="spellEnd"/>
    </w:p>
    <w:p w14:paraId="4EDB3E34" w14:textId="719EFE6C" w:rsidR="00066F8E" w:rsidRDefault="00066F8E" w:rsidP="00066F8E">
      <w:pPr>
        <w:tabs>
          <w:tab w:val="left" w:pos="360"/>
        </w:tabs>
        <w:rPr>
          <w:ins w:id="1160" w:author="Aris Papasakellariou1" w:date="2022-03-04T10:48:00Z"/>
          <w:lang w:eastAsia="ko-KR"/>
        </w:rPr>
      </w:pPr>
      <w:ins w:id="1161" w:author="Aris Papasakellariou1" w:date="2022-03-04T10:48:00Z">
        <w:r>
          <w:rPr>
            <w:lang w:eastAsia="ko-KR"/>
          </w:rPr>
          <w:t xml:space="preserve">If a UE indicates in </w:t>
        </w:r>
        <w:r>
          <w:rPr>
            <w:i/>
            <w:iCs/>
          </w:rPr>
          <w:t>UE-NR-Capability</w:t>
        </w:r>
        <w:r>
          <w:rPr>
            <w:lang w:eastAsia="ko-KR"/>
          </w:rPr>
          <w:t xml:space="preserve"> a carrier aggregation capability larger than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or larger than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proofErr w:type="spellStart"/>
        <w:r>
          <w:rPr>
            <w:i/>
            <w:lang w:val="en-US"/>
          </w:rPr>
          <w:t>monitoringCapabilityConfig</w:t>
        </w:r>
        <w:proofErr w:type="spellEnd"/>
        <w:r>
          <w:rPr>
            <w:lang w:val="en-US"/>
          </w:rPr>
          <w:t xml:space="preserve"> = </w:t>
        </w:r>
        <w:r>
          <w:rPr>
            <w:i/>
          </w:rPr>
          <w:t xml:space="preserve">r15monitoringcapability </w:t>
        </w:r>
        <w:r>
          <w:rPr>
            <w:lang w:eastAsia="ko-KR"/>
          </w:rPr>
          <w:t xml:space="preserve">or for downlink cells with </w:t>
        </w:r>
        <w:proofErr w:type="spellStart"/>
        <w:r>
          <w:rPr>
            <w:i/>
            <w:lang w:val="en-US"/>
          </w:rPr>
          <w:t>monitoringCapabilityConfig</w:t>
        </w:r>
        <w:proofErr w:type="spellEnd"/>
        <w:r>
          <w:rPr>
            <w:lang w:val="en-US"/>
          </w:rPr>
          <w:t xml:space="preserve"> = </w:t>
        </w:r>
        <w:r>
          <w:rPr>
            <w:i/>
          </w:rPr>
          <w:t>r17monitoringcapability</w:t>
        </w:r>
        <w:r>
          <w:t xml:space="preserve"> </w:t>
        </w:r>
        <w:r>
          <w:rPr>
            <w:lang w:eastAsia="ko-KR"/>
          </w:rPr>
          <w:t xml:space="preserve">when the UE is configured for carrier aggregation operation over more than two downlink cells with at least one downlink cell with </w:t>
        </w:r>
        <w:proofErr w:type="spellStart"/>
        <w:r>
          <w:rPr>
            <w:i/>
            <w:lang w:val="en-US"/>
          </w:rPr>
          <w:t>monitoringCapabilityConfig</w:t>
        </w:r>
        <w:proofErr w:type="spellEnd"/>
        <w:r>
          <w:rPr>
            <w:lang w:val="en-US"/>
          </w:rPr>
          <w:t xml:space="preserve"> = </w:t>
        </w:r>
        <w:r>
          <w:rPr>
            <w:i/>
          </w:rPr>
          <w:t>r1</w:t>
        </w:r>
      </w:ins>
      <w:ins w:id="1162" w:author="Aris Papasakellariou1" w:date="2022-03-04T10:49:00Z">
        <w:r>
          <w:rPr>
            <w:i/>
          </w:rPr>
          <w:t>5</w:t>
        </w:r>
      </w:ins>
      <w:ins w:id="1163" w:author="Aris Papasakellariou1" w:date="2022-03-04T10:48:00Z">
        <w:r>
          <w:rPr>
            <w:i/>
          </w:rPr>
          <w:t>monitoringcapability</w:t>
        </w:r>
        <w:r>
          <w:rPr>
            <w:lang w:eastAsia="ko-KR"/>
          </w:rPr>
          <w:t xml:space="preserve"> and at least one downlink cell </w:t>
        </w:r>
      </w:ins>
      <w:ins w:id="1164" w:author="Aris Papasakellariou1" w:date="2022-03-09T08:41:00Z">
        <w:r w:rsidR="00EC1625">
          <w:rPr>
            <w:lang w:eastAsia="ko-KR"/>
          </w:rPr>
          <w:t xml:space="preserve">has </w:t>
        </w:r>
      </w:ins>
      <w:ins w:id="1165" w:author="Aris Papasakellariou1" w:date="2022-03-09T09:16:00Z">
        <w:r w:rsidR="0035429C" w:rsidRPr="00EC1625">
          <w:rPr>
            <w:lang w:val="en-US" w:eastAsia="ja-JP"/>
          </w:rPr>
          <w:t>SCS configuration</w:t>
        </w:r>
        <w:r w:rsidR="0035429C">
          <w:rPr>
            <w:lang w:val="en-US" w:eastAsia="ja-JP"/>
          </w:rPr>
          <w:t xml:space="preserve"> </w:t>
        </w:r>
      </w:ins>
      <m:oMath>
        <m:r>
          <w:ins w:id="1166" w:author="Aris Papasakellariou1" w:date="2022-03-09T09:16:00Z">
            <w:rPr>
              <w:rFonts w:ascii="Cambria Math" w:hAnsi="Cambria Math"/>
              <w:lang w:eastAsia="zh-CN"/>
            </w:rPr>
            <m:t>μ∈</m:t>
          </w:ins>
        </m:r>
        <m:d>
          <m:dPr>
            <m:begChr m:val="{"/>
            <m:endChr m:val="}"/>
            <m:ctrlPr>
              <w:ins w:id="1167" w:author="Aris Papasakellariou1" w:date="2022-03-09T09:16:00Z">
                <w:rPr>
                  <w:rFonts w:ascii="Cambria Math" w:hAnsi="Cambria Math"/>
                  <w:bCs/>
                  <w:i/>
                  <w:lang w:eastAsia="zh-CN"/>
                </w:rPr>
              </w:ins>
            </m:ctrlPr>
          </m:dPr>
          <m:e>
            <m:r>
              <w:ins w:id="1168" w:author="Aris Papasakellariou1" w:date="2022-03-09T09:16:00Z">
                <w:rPr>
                  <w:rFonts w:ascii="Cambria Math" w:hAnsi="Cambria Math"/>
                  <w:lang w:eastAsia="zh-CN"/>
                </w:rPr>
                <m:t>5, 6</m:t>
              </w:ins>
            </m:r>
          </m:e>
        </m:d>
      </m:oMath>
      <w:ins w:id="1169" w:author="Aris Papasakellariou1" w:date="2022-03-04T10:48:00Z">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w:t>
        </w:r>
      </w:ins>
      <w:ins w:id="1170" w:author="Aris Papasakellariou1" w:date="2022-03-04T10:49:00Z">
        <w:r>
          <w:rPr>
            <w:lang w:eastAsia="ko-KR"/>
          </w:rPr>
          <w:t xml:space="preserve">group of </w:t>
        </w:r>
      </w:ins>
      <m:oMath>
        <m:sSub>
          <m:sSubPr>
            <m:ctrlPr>
              <w:ins w:id="1171" w:author="Aris Papasakellariou1" w:date="2022-03-08T11:58:00Z">
                <w:rPr>
                  <w:rFonts w:ascii="Cambria Math" w:hAnsi="Cambria Math"/>
                  <w:i/>
                  <w:lang w:eastAsia="zh-CN"/>
                </w:rPr>
              </w:ins>
            </m:ctrlPr>
          </m:sSubPr>
          <m:e>
            <m:r>
              <w:ins w:id="1172" w:author="Aris Papasakellariou1" w:date="2022-03-08T11:58:00Z">
                <w:rPr>
                  <w:rFonts w:ascii="Cambria Math" w:hAnsi="Cambria Math"/>
                  <w:lang w:eastAsia="zh-CN"/>
                </w:rPr>
                <m:t>X</m:t>
              </w:ins>
            </m:r>
          </m:e>
          <m:sub>
            <m:r>
              <w:ins w:id="1173" w:author="Aris Papasakellariou1" w:date="2022-03-08T11:58:00Z">
                <w:rPr>
                  <w:rFonts w:ascii="Cambria Math" w:hAnsi="Cambria Math"/>
                  <w:lang w:eastAsia="zh-CN"/>
                </w:rPr>
                <m:t>s</m:t>
              </w:ins>
            </m:r>
          </m:sub>
        </m:sSub>
      </m:oMath>
      <w:ins w:id="1174" w:author="Aris Papasakellariou1" w:date="2022-03-08T11:58:00Z">
        <w:r w:rsidR="004A68CB">
          <w:rPr>
            <w:lang w:eastAsia="zh-CN"/>
          </w:rPr>
          <w:t xml:space="preserve"> </w:t>
        </w:r>
      </w:ins>
      <w:ins w:id="1175" w:author="Aris Papasakellariou1" w:date="2022-03-04T10:49:00Z">
        <w:r>
          <w:rPr>
            <w:lang w:eastAsia="ko-KR"/>
          </w:rPr>
          <w:t>slots</w:t>
        </w:r>
      </w:ins>
      <w:ins w:id="1176" w:author="Aris Papasakellariou1" w:date="2022-03-04T10:48:00Z">
        <w:r>
          <w:rPr>
            <w:lang w:eastAsia="ko-KR"/>
          </w:rPr>
          <w:t xml:space="preserve"> that corresponds to </w:t>
        </w:r>
      </w:ins>
      <m:oMath>
        <m:sSubSup>
          <m:sSubSupPr>
            <m:ctrlPr>
              <w:ins w:id="1177" w:author="Aris Papasakellariou1" w:date="2022-03-04T10:48:00Z">
                <w:rPr>
                  <w:rFonts w:ascii="Cambria Math" w:hAnsi="Cambria Math"/>
                  <w:i/>
                  <w:lang w:eastAsia="zh-CN"/>
                </w:rPr>
              </w:ins>
            </m:ctrlPr>
          </m:sSubSupPr>
          <m:e>
            <m:r>
              <w:ins w:id="1178" w:author="Aris Papasakellariou1" w:date="2022-03-04T10:48:00Z">
                <w:rPr>
                  <w:rFonts w:ascii="Cambria Math"/>
                  <w:lang w:eastAsia="zh-CN"/>
                </w:rPr>
                <m:t>N</m:t>
              </w:ins>
            </m:r>
          </m:e>
          <m:sub>
            <m:r>
              <w:ins w:id="1179" w:author="Aris Papasakellariou1" w:date="2022-03-04T10:48:00Z">
                <w:rPr>
                  <w:rFonts w:ascii="Cambria Math"/>
                  <w:lang w:eastAsia="zh-CN"/>
                </w:rPr>
                <m:t>cells,r15</m:t>
              </w:ins>
            </m:r>
            <m:r>
              <w:ins w:id="1180" w:author="Aris Papasakellariou1" w:date="2022-03-04T10:49:00Z">
                <w:rPr>
                  <w:rFonts w:ascii="Cambria Math"/>
                  <w:lang w:eastAsia="zh-CN"/>
                </w:rPr>
                <m:t>/r1</m:t>
              </w:ins>
            </m:r>
            <m:r>
              <w:ins w:id="1181" w:author="Aris Papasakellariou1" w:date="2022-03-04T10:54:00Z">
                <w:rPr>
                  <w:rFonts w:ascii="Cambria Math"/>
                  <w:lang w:eastAsia="zh-CN"/>
                </w:rPr>
                <m:t>7</m:t>
              </w:ins>
            </m:r>
          </m:sub>
          <m:sup>
            <m:r>
              <w:ins w:id="1182" w:author="Aris Papasakellariou1" w:date="2022-03-04T10:48:00Z">
                <w:rPr>
                  <w:rFonts w:ascii="Cambria Math"/>
                  <w:lang w:eastAsia="zh-CN"/>
                </w:rPr>
                <m:t>cap</m:t>
              </w:ins>
            </m:r>
            <m:r>
              <w:ins w:id="1183" w:author="Aris Papasakellariou1" w:date="2022-03-04T10:48:00Z">
                <w:rPr>
                  <w:rFonts w:ascii="Cambria Math"/>
                  <w:lang w:eastAsia="zh-CN"/>
                </w:rPr>
                <m:t>-</m:t>
              </w:ins>
            </m:r>
            <m:r>
              <w:ins w:id="1184" w:author="Aris Papasakellariou1" w:date="2022-03-04T10:48:00Z">
                <w:rPr>
                  <w:rFonts w:ascii="Cambria Math"/>
                  <w:lang w:eastAsia="zh-CN"/>
                </w:rPr>
                <m:t>r1</m:t>
              </w:ins>
            </m:r>
            <m:r>
              <w:ins w:id="1185" w:author="Aris Papasakellariou1" w:date="2022-03-04T10:49:00Z">
                <w:rPr>
                  <w:rFonts w:ascii="Cambria Math"/>
                  <w:lang w:eastAsia="zh-CN"/>
                </w:rPr>
                <m:t>7</m:t>
              </w:ins>
            </m:r>
          </m:sup>
        </m:sSubSup>
      </m:oMath>
      <w:ins w:id="1186" w:author="Aris Papasakellariou1" w:date="2022-03-04T10:48:00Z">
        <w:r>
          <w:t xml:space="preserve"> downlink cells or to</w:t>
        </w:r>
        <w:r>
          <w:rPr>
            <w:lang w:eastAsia="ko-KR"/>
          </w:rPr>
          <w:t xml:space="preserve"> </w:t>
        </w:r>
      </w:ins>
      <m:oMath>
        <m:sSubSup>
          <m:sSubSupPr>
            <m:ctrlPr>
              <w:ins w:id="1187" w:author="Aris Papasakellariou1" w:date="2022-03-04T10:48:00Z">
                <w:rPr>
                  <w:rFonts w:ascii="Cambria Math" w:hAnsi="Cambria Math"/>
                  <w:i/>
                  <w:lang w:eastAsia="zh-CN"/>
                </w:rPr>
              </w:ins>
            </m:ctrlPr>
          </m:sSubSupPr>
          <m:e>
            <m:r>
              <w:ins w:id="1188" w:author="Aris Papasakellariou1" w:date="2022-03-04T10:48:00Z">
                <w:rPr>
                  <w:rFonts w:ascii="Cambria Math"/>
                  <w:lang w:eastAsia="zh-CN"/>
                </w:rPr>
                <m:t>N</m:t>
              </w:ins>
            </m:r>
          </m:e>
          <m:sub>
            <m:r>
              <w:ins w:id="1189" w:author="Aris Papasakellariou1" w:date="2022-03-04T10:48:00Z">
                <w:rPr>
                  <w:rFonts w:ascii="Cambria Math"/>
                  <w:lang w:eastAsia="zh-CN"/>
                </w:rPr>
                <m:t>cells,r1</m:t>
              </w:ins>
            </m:r>
            <m:r>
              <w:ins w:id="1190" w:author="Aris Papasakellariou1" w:date="2022-03-04T10:49:00Z">
                <w:rPr>
                  <w:rFonts w:ascii="Cambria Math"/>
                  <w:lang w:eastAsia="zh-CN"/>
                </w:rPr>
                <m:t>7/r15</m:t>
              </w:ins>
            </m:r>
          </m:sub>
          <m:sup>
            <m:r>
              <w:ins w:id="1191" w:author="Aris Papasakellariou1" w:date="2022-03-04T10:48:00Z">
                <w:rPr>
                  <w:rFonts w:ascii="Cambria Math"/>
                  <w:lang w:eastAsia="zh-CN"/>
                </w:rPr>
                <m:t>cap</m:t>
              </w:ins>
            </m:r>
            <m:r>
              <w:ins w:id="1192" w:author="Aris Papasakellariou1" w:date="2022-03-04T10:48:00Z">
                <w:rPr>
                  <w:rFonts w:ascii="Cambria Math"/>
                  <w:lang w:eastAsia="zh-CN"/>
                </w:rPr>
                <m:t>-</m:t>
              </w:ins>
            </m:r>
            <m:r>
              <w:ins w:id="1193" w:author="Aris Papasakellariou1" w:date="2022-03-04T10:48:00Z">
                <w:rPr>
                  <w:rFonts w:ascii="Cambria Math"/>
                  <w:lang w:eastAsia="zh-CN"/>
                </w:rPr>
                <m:t>r1</m:t>
              </w:ins>
            </m:r>
            <m:r>
              <w:ins w:id="1194" w:author="Aris Papasakellariou1" w:date="2022-03-04T10:49:00Z">
                <w:rPr>
                  <w:rFonts w:ascii="Cambria Math"/>
                  <w:lang w:eastAsia="zh-CN"/>
                </w:rPr>
                <m:t>7</m:t>
              </w:ins>
            </m:r>
          </m:sup>
        </m:sSubSup>
      </m:oMath>
      <w:ins w:id="1195" w:author="Aris Papasakellariou1" w:date="2022-03-04T10:48:00Z">
        <w:r>
          <w:t xml:space="preserve"> downlink cells, respectively, where</w:t>
        </w:r>
      </w:ins>
    </w:p>
    <w:p w14:paraId="4BEE3A3D" w14:textId="199DBA5E" w:rsidR="00066F8E" w:rsidRPr="00996B83" w:rsidRDefault="00066F8E" w:rsidP="00066F8E">
      <w:pPr>
        <w:pStyle w:val="B1"/>
        <w:rPr>
          <w:ins w:id="1196" w:author="Aris Papasakellariou1" w:date="2022-03-04T10:48:00Z"/>
          <w:lang w:val="en-US" w:eastAsia="ko-KR"/>
        </w:rPr>
      </w:pPr>
      <w:ins w:id="1197" w:author="Aris Papasakellariou1" w:date="2022-03-04T10:48:00Z">
        <w:r>
          <w:t>-</w:t>
        </w:r>
        <w:r>
          <w:tab/>
        </w:r>
      </w:ins>
      <m:oMath>
        <m:sSubSup>
          <m:sSubSupPr>
            <m:ctrlPr>
              <w:ins w:id="1198" w:author="Aris Papasakellariou1" w:date="2022-03-04T10:48:00Z">
                <w:rPr>
                  <w:rFonts w:ascii="Cambria Math" w:hAnsi="Cambria Math"/>
                  <w:i/>
                  <w:lang w:eastAsia="zh-CN"/>
                </w:rPr>
              </w:ins>
            </m:ctrlPr>
          </m:sSubSupPr>
          <m:e>
            <m:r>
              <w:ins w:id="1199" w:author="Aris Papasakellariou1" w:date="2022-03-04T10:48:00Z">
                <w:rPr>
                  <w:rFonts w:ascii="Cambria Math"/>
                  <w:lang w:eastAsia="zh-CN"/>
                </w:rPr>
                <m:t>N</m:t>
              </w:ins>
            </m:r>
          </m:e>
          <m:sub>
            <m:r>
              <w:ins w:id="1200" w:author="Aris Papasakellariou1" w:date="2022-03-04T10:48:00Z">
                <w:rPr>
                  <w:rFonts w:ascii="Cambria Math"/>
                  <w:lang w:eastAsia="zh-CN"/>
                </w:rPr>
                <m:t>cells,r15</m:t>
              </w:ins>
            </m:r>
            <m:r>
              <w:ins w:id="1201" w:author="Aris Papasakellariou1" w:date="2022-03-04T10:50:00Z">
                <w:rPr>
                  <w:rFonts w:ascii="Cambria Math"/>
                  <w:lang w:eastAsia="zh-CN"/>
                </w:rPr>
                <m:t>/r17</m:t>
              </w:ins>
            </m:r>
          </m:sub>
          <m:sup>
            <m:r>
              <w:ins w:id="1202" w:author="Aris Papasakellariou1" w:date="2022-03-04T10:48:00Z">
                <w:rPr>
                  <w:rFonts w:ascii="Cambria Math"/>
                  <w:lang w:eastAsia="zh-CN"/>
                </w:rPr>
                <m:t>cap</m:t>
              </w:ins>
            </m:r>
            <m:r>
              <w:ins w:id="1203" w:author="Aris Papasakellariou1" w:date="2022-03-04T10:48:00Z">
                <w:rPr>
                  <w:rFonts w:ascii="Cambria Math"/>
                  <w:lang w:eastAsia="zh-CN"/>
                </w:rPr>
                <m:t>-</m:t>
              </w:ins>
            </m:r>
            <m:r>
              <w:ins w:id="1204" w:author="Aris Papasakellariou1" w:date="2022-03-04T10:48:00Z">
                <w:rPr>
                  <w:rFonts w:ascii="Cambria Math"/>
                  <w:lang w:eastAsia="zh-CN"/>
                </w:rPr>
                <m:t>r</m:t>
              </w:ins>
            </m:r>
            <m:r>
              <w:ins w:id="1205" w:author="Aris Papasakellariou1" w:date="2022-03-04T10:50:00Z">
                <w:rPr>
                  <w:rFonts w:ascii="Cambria Math"/>
                  <w:lang w:eastAsia="zh-CN"/>
                </w:rPr>
                <m:t>17</m:t>
              </w:ins>
            </m:r>
          </m:sup>
        </m:sSubSup>
      </m:oMath>
      <w:ins w:id="1206" w:author="Aris Papasakellariou1" w:date="2022-03-04T10:48:00Z">
        <w:r>
          <w:t xml:space="preserve"> </w:t>
        </w:r>
        <w:r>
          <w:rPr>
            <w:lang w:eastAsia="ko-KR"/>
          </w:rPr>
          <w:t>is the number of configured downlink cells if</w:t>
        </w:r>
        <w:r w:rsidRPr="008F5160">
          <w:rPr>
            <w:lang w:eastAsia="ko-KR"/>
          </w:rPr>
          <w:t xml:space="preserve"> the </w:t>
        </w:r>
        <w:commentRangeStart w:id="1207"/>
        <w:r w:rsidRPr="008F5160">
          <w:rPr>
            <w:lang w:eastAsia="ko-KR"/>
          </w:rPr>
          <w:t xml:space="preserve">UE </w:t>
        </w:r>
        <w:r>
          <w:rPr>
            <w:lang w:eastAsia="ko-KR"/>
          </w:rPr>
          <w:t xml:space="preserve">does not provide </w:t>
        </w:r>
        <w:r w:rsidRPr="00F723E2">
          <w:rPr>
            <w:i/>
          </w:rPr>
          <w:t>pdcch-BlindDetectionCA</w:t>
        </w:r>
      </w:ins>
      <w:ins w:id="1208" w:author="Aris Papasakellariou1" w:date="2022-03-04T10:50:00Z">
        <w:r>
          <w:rPr>
            <w:i/>
            <w:lang w:val="en-US"/>
          </w:rPr>
          <w:t>r15</w:t>
        </w:r>
      </w:ins>
      <w:commentRangeEnd w:id="1207"/>
      <w:ins w:id="1209" w:author="Aris Papasakellariou1" w:date="2022-03-04T11:15:00Z">
        <w:r w:rsidR="004E1A0D">
          <w:rPr>
            <w:rStyle w:val="CommentReference"/>
          </w:rPr>
          <w:commentReference w:id="1207"/>
        </w:r>
      </w:ins>
    </w:p>
    <w:p w14:paraId="0D3D1ED7" w14:textId="77777777" w:rsidR="00066F8E" w:rsidRDefault="00066F8E" w:rsidP="00066F8E">
      <w:pPr>
        <w:pStyle w:val="B1"/>
        <w:rPr>
          <w:ins w:id="1210" w:author="Aris Papasakellariou1" w:date="2022-03-04T10:48:00Z"/>
        </w:rPr>
      </w:pPr>
      <w:ins w:id="1211" w:author="Aris Papasakellariou1" w:date="2022-03-04T10:48:00Z">
        <w:r>
          <w:t>-</w:t>
        </w:r>
        <w:r>
          <w:tab/>
        </w:r>
        <w:r w:rsidRPr="002128CC">
          <w:t xml:space="preserve">otherwise, </w:t>
        </w:r>
      </w:ins>
    </w:p>
    <w:p w14:paraId="7CD4C810" w14:textId="5ECE5B83" w:rsidR="00066F8E" w:rsidRDefault="00066F8E" w:rsidP="00066F8E">
      <w:pPr>
        <w:pStyle w:val="B2"/>
        <w:rPr>
          <w:ins w:id="1212" w:author="Aris Papasakellariou1" w:date="2022-03-04T10:48:00Z"/>
          <w:i/>
          <w:lang w:val="en-US"/>
        </w:rPr>
      </w:pPr>
      <w:ins w:id="1213" w:author="Aris Papasakellariou1" w:date="2022-03-04T10:48:00Z">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ins>
      <w:ins w:id="1214" w:author="Aris Papasakellariou1" w:date="2022-03-04T10:51:00Z">
        <w:r>
          <w:rPr>
            <w:i/>
            <w:iCs/>
            <w:lang w:val="en-US"/>
          </w:rPr>
          <w:t>r15</w:t>
        </w:r>
      </w:ins>
      <w:ins w:id="1215" w:author="Aris Papasakellariou1" w:date="2022-03-04T10:48:00Z">
        <w:r>
          <w:rPr>
            <w:rFonts w:eastAsia="DengXian"/>
          </w:rPr>
          <w:t xml:space="preserve">, </w:t>
        </w:r>
        <w:r w:rsidRPr="00D429F6">
          <w:rPr>
            <w:rFonts w:eastAsia="DengXian"/>
            <w:i/>
            <w:iCs/>
          </w:rPr>
          <w:t>pdcch-BlindDetectionCA</w:t>
        </w:r>
      </w:ins>
      <w:ins w:id="1216" w:author="Aris Papasakellariou1" w:date="2022-03-04T10:51:00Z">
        <w:r>
          <w:rPr>
            <w:rFonts w:eastAsia="DengXian"/>
            <w:i/>
            <w:iCs/>
            <w:lang w:val="en-US"/>
          </w:rPr>
          <w:t>r17</w:t>
        </w:r>
      </w:ins>
      <w:ins w:id="1217" w:author="Aris Papasakellariou1" w:date="2022-03-04T10:48:00Z">
        <w:r>
          <w:rPr>
            <w:rFonts w:eastAsia="DengXian"/>
            <w:lang w:eastAsia="ko-KR"/>
          </w:rPr>
          <w:t>)</w:t>
        </w:r>
        <w:r>
          <w:rPr>
            <w:rFonts w:eastAsia="DengXian"/>
            <w:lang w:val="en-US" w:eastAsia="ko-KR"/>
          </w:rPr>
          <w:t xml:space="preserve">, </w:t>
        </w:r>
      </w:ins>
      <m:oMath>
        <m:sSubSup>
          <m:sSubSupPr>
            <m:ctrlPr>
              <w:ins w:id="1218" w:author="Aris Papasakellariou1" w:date="2022-03-04T10:51:00Z">
                <w:rPr>
                  <w:rFonts w:ascii="Cambria Math" w:hAnsi="Cambria Math"/>
                  <w:i/>
                  <w:lang w:eastAsia="zh-CN"/>
                </w:rPr>
              </w:ins>
            </m:ctrlPr>
          </m:sSubSupPr>
          <m:e>
            <m:r>
              <w:ins w:id="1219" w:author="Aris Papasakellariou1" w:date="2022-03-04T10:51:00Z">
                <w:rPr>
                  <w:rFonts w:ascii="Cambria Math"/>
                  <w:lang w:eastAsia="zh-CN"/>
                </w:rPr>
                <m:t>N</m:t>
              </w:ins>
            </m:r>
          </m:e>
          <m:sub>
            <m:r>
              <w:ins w:id="1220" w:author="Aris Papasakellariou1" w:date="2022-03-04T10:51:00Z">
                <w:rPr>
                  <w:rFonts w:ascii="Cambria Math"/>
                  <w:lang w:eastAsia="zh-CN"/>
                </w:rPr>
                <m:t>cells,r15/r17</m:t>
              </w:ins>
            </m:r>
          </m:sub>
          <m:sup>
            <m:r>
              <w:ins w:id="1221" w:author="Aris Papasakellariou1" w:date="2022-03-04T10:51:00Z">
                <w:rPr>
                  <w:rFonts w:ascii="Cambria Math"/>
                  <w:lang w:eastAsia="zh-CN"/>
                </w:rPr>
                <m:t>cap</m:t>
              </w:ins>
            </m:r>
            <m:r>
              <w:ins w:id="1222" w:author="Aris Papasakellariou1" w:date="2022-03-04T10:51:00Z">
                <w:rPr>
                  <w:rFonts w:ascii="Cambria Math"/>
                  <w:lang w:eastAsia="zh-CN"/>
                </w:rPr>
                <m:t>-</m:t>
              </w:ins>
            </m:r>
            <m:r>
              <w:ins w:id="1223" w:author="Aris Papasakellariou1" w:date="2022-03-04T10:51:00Z">
                <w:rPr>
                  <w:rFonts w:ascii="Cambria Math"/>
                  <w:lang w:eastAsia="zh-CN"/>
                </w:rPr>
                <m:t>r17</m:t>
              </w:ins>
            </m:r>
          </m:sup>
        </m:sSubSup>
      </m:oMath>
      <w:ins w:id="1224" w:author="Aris Papasakellariou1" w:date="2022-03-04T10:48:00Z">
        <w:r w:rsidRPr="00D20E88">
          <w:t xml:space="preserve"> </w:t>
        </w:r>
        <w:r w:rsidRPr="002128CC">
          <w:t xml:space="preserve">is the value of </w:t>
        </w:r>
        <w:r w:rsidRPr="00D429F6">
          <w:rPr>
            <w:i/>
            <w:iCs/>
          </w:rPr>
          <w:t>pdcch-BlindDetectionCA</w:t>
        </w:r>
      </w:ins>
      <w:ins w:id="1225" w:author="Aris Papasakellariou1" w:date="2022-03-04T10:51:00Z">
        <w:r>
          <w:rPr>
            <w:i/>
            <w:iCs/>
            <w:lang w:val="en-US"/>
          </w:rPr>
          <w:t>r15</w:t>
        </w:r>
      </w:ins>
      <w:ins w:id="1226" w:author="Aris Papasakellariou1" w:date="2022-03-04T10:48:00Z">
        <w:r w:rsidRPr="00A67487">
          <w:rPr>
            <w:i/>
            <w:lang w:val="en-US"/>
          </w:rPr>
          <w:t xml:space="preserve"> </w:t>
        </w:r>
      </w:ins>
    </w:p>
    <w:p w14:paraId="0A0C033B" w14:textId="74A6CB9D" w:rsidR="00066F8E" w:rsidRPr="00066F8E" w:rsidRDefault="00066F8E" w:rsidP="00066F8E">
      <w:pPr>
        <w:pStyle w:val="B2"/>
        <w:rPr>
          <w:ins w:id="1227" w:author="Aris Papasakellariou1" w:date="2022-03-04T10:48:00Z"/>
          <w:lang w:val="en-US"/>
        </w:rPr>
      </w:pPr>
      <w:ins w:id="1228" w:author="Aris Papasakellariou1" w:date="2022-03-04T10:48:00Z">
        <w:r>
          <w:t>-</w:t>
        </w:r>
        <w:r>
          <w:tab/>
          <w:t xml:space="preserve">else, </w:t>
        </w:r>
      </w:ins>
      <m:oMath>
        <m:sSubSup>
          <m:sSubSupPr>
            <m:ctrlPr>
              <w:ins w:id="1229" w:author="Aris Papasakellariou1" w:date="2022-03-04T10:51:00Z">
                <w:rPr>
                  <w:rFonts w:ascii="Cambria Math" w:hAnsi="Cambria Math"/>
                  <w:i/>
                  <w:lang w:eastAsia="zh-CN"/>
                </w:rPr>
              </w:ins>
            </m:ctrlPr>
          </m:sSubSupPr>
          <m:e>
            <m:r>
              <w:ins w:id="1230" w:author="Aris Papasakellariou1" w:date="2022-03-04T10:51:00Z">
                <w:rPr>
                  <w:rFonts w:ascii="Cambria Math"/>
                  <w:lang w:eastAsia="zh-CN"/>
                </w:rPr>
                <m:t>N</m:t>
              </w:ins>
            </m:r>
          </m:e>
          <m:sub>
            <m:r>
              <w:ins w:id="1231" w:author="Aris Papasakellariou1" w:date="2022-03-04T10:51:00Z">
                <w:rPr>
                  <w:rFonts w:ascii="Cambria Math"/>
                  <w:lang w:eastAsia="zh-CN"/>
                </w:rPr>
                <m:t>cells,r15/r17</m:t>
              </w:ins>
            </m:r>
          </m:sub>
          <m:sup>
            <m:r>
              <w:ins w:id="1232" w:author="Aris Papasakellariou1" w:date="2022-03-04T10:51:00Z">
                <w:rPr>
                  <w:rFonts w:ascii="Cambria Math"/>
                  <w:lang w:eastAsia="zh-CN"/>
                </w:rPr>
                <m:t>cap</m:t>
              </w:ins>
            </m:r>
            <m:r>
              <w:ins w:id="1233" w:author="Aris Papasakellariou1" w:date="2022-03-04T10:51:00Z">
                <w:rPr>
                  <w:rFonts w:ascii="Cambria Math"/>
                  <w:lang w:eastAsia="zh-CN"/>
                </w:rPr>
                <m:t>-</m:t>
              </w:ins>
            </m:r>
            <m:r>
              <w:ins w:id="1234" w:author="Aris Papasakellariou1" w:date="2022-03-04T10:51:00Z">
                <w:rPr>
                  <w:rFonts w:ascii="Cambria Math"/>
                  <w:lang w:eastAsia="zh-CN"/>
                </w:rPr>
                <m:t>r17</m:t>
              </w:ins>
            </m:r>
          </m:sup>
        </m:sSubSup>
      </m:oMath>
      <w:ins w:id="1235" w:author="Aris Papasakellariou1" w:date="2022-03-04T10:48:00Z">
        <w:r>
          <w:t xml:space="preserve"> is the value of </w:t>
        </w:r>
        <w:r>
          <w:rPr>
            <w:i/>
          </w:rPr>
          <w:t>pdcch-BlindDetectionCA</w:t>
        </w:r>
      </w:ins>
      <w:ins w:id="1236" w:author="Aris Papasakellariou1" w:date="2022-03-04T10:51:00Z">
        <w:r>
          <w:rPr>
            <w:i/>
            <w:lang w:val="en-US"/>
          </w:rPr>
          <w:t>r15</w:t>
        </w:r>
      </w:ins>
      <w:ins w:id="1237" w:author="Aris Papasakellariou1" w:date="2022-03-04T10:48: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ins>
      <w:ins w:id="1238" w:author="Aris Papasakellariou1" w:date="2022-03-04T10:51:00Z">
        <w:r>
          <w:rPr>
            <w:i/>
            <w:lang w:val="en-US"/>
          </w:rPr>
          <w:t>r15</w:t>
        </w:r>
      </w:ins>
      <w:ins w:id="1239" w:author="Aris Papasakellariou1" w:date="2022-03-04T10:48:00Z">
        <w:r>
          <w:rPr>
            <w:rFonts w:eastAsia="DengXian"/>
            <w:i/>
          </w:rPr>
          <w:t>, pdcch-BlindDetectionCA</w:t>
        </w:r>
      </w:ins>
      <w:ins w:id="1240" w:author="Aris Papasakellariou1" w:date="2022-03-04T10:51:00Z">
        <w:r>
          <w:rPr>
            <w:rFonts w:eastAsia="DengXian"/>
            <w:i/>
            <w:lang w:val="en-US"/>
          </w:rPr>
          <w:t>r17</w:t>
        </w:r>
      </w:ins>
      <w:ins w:id="1241" w:author="Aris Papasakellariou1" w:date="2022-03-04T10:48:00Z">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proofErr w:type="spellStart"/>
        <w:r>
          <w:rPr>
            <w:rFonts w:eastAsia="DengXian"/>
            <w:i/>
          </w:rPr>
          <w:t>Comb</w:t>
        </w:r>
        <w:r>
          <w:rPr>
            <w:rFonts w:eastAsia="DengXian"/>
            <w:i/>
            <w:lang w:val="en-US"/>
          </w:rPr>
          <w:t>I</w:t>
        </w:r>
        <w:proofErr w:type="spellEnd"/>
        <w:r>
          <w:rPr>
            <w:rFonts w:eastAsia="DengXian"/>
            <w:i/>
          </w:rPr>
          <w:t>ndicator</w:t>
        </w:r>
      </w:ins>
      <w:ins w:id="1242" w:author="Aris Papasakellariou1" w:date="2022-03-09T09:17:00Z">
        <w:r w:rsidR="0035429C">
          <w:rPr>
            <w:rFonts w:eastAsia="DengXian"/>
            <w:i/>
            <w:lang w:val="en-US"/>
          </w:rPr>
          <w:t>-</w:t>
        </w:r>
      </w:ins>
      <w:ins w:id="1243" w:author="Aris Papasakellariou1" w:date="2022-03-04T10:51:00Z">
        <w:r>
          <w:rPr>
            <w:rFonts w:eastAsia="DengXian"/>
            <w:i/>
            <w:lang w:val="en-US"/>
          </w:rPr>
          <w:t>r17</w:t>
        </w:r>
      </w:ins>
    </w:p>
    <w:p w14:paraId="09E493D4" w14:textId="77777777" w:rsidR="00066F8E" w:rsidRDefault="00066F8E" w:rsidP="00066F8E">
      <w:pPr>
        <w:rPr>
          <w:ins w:id="1244" w:author="Aris Papasakellariou1" w:date="2022-03-04T10:48:00Z"/>
          <w:lang w:val="en-US"/>
        </w:rPr>
      </w:pPr>
      <w:ins w:id="1245" w:author="Aris Papasakellariou1" w:date="2022-03-04T10:48:00Z">
        <w:r>
          <w:rPr>
            <w:lang w:val="en-US"/>
          </w:rPr>
          <w:t>and</w:t>
        </w:r>
      </w:ins>
    </w:p>
    <w:p w14:paraId="2107D1A2" w14:textId="080224A1" w:rsidR="00066F8E" w:rsidRPr="00996B83" w:rsidRDefault="00066F8E" w:rsidP="00066F8E">
      <w:pPr>
        <w:pStyle w:val="B1"/>
        <w:rPr>
          <w:ins w:id="1246" w:author="Aris Papasakellariou1" w:date="2022-03-04T10:48:00Z"/>
          <w:lang w:val="en-US" w:eastAsia="ko-KR"/>
        </w:rPr>
      </w:pPr>
      <w:ins w:id="1247" w:author="Aris Papasakellariou1" w:date="2022-03-04T10:48:00Z">
        <w:r>
          <w:t>-</w:t>
        </w:r>
        <w:r>
          <w:tab/>
        </w:r>
      </w:ins>
      <m:oMath>
        <m:sSubSup>
          <m:sSubSupPr>
            <m:ctrlPr>
              <w:ins w:id="1248" w:author="Aris Papasakellariou1" w:date="2022-03-04T10:52:00Z">
                <w:rPr>
                  <w:rFonts w:ascii="Cambria Math" w:hAnsi="Cambria Math"/>
                  <w:i/>
                  <w:lang w:eastAsia="zh-CN"/>
                </w:rPr>
              </w:ins>
            </m:ctrlPr>
          </m:sSubSupPr>
          <m:e>
            <m:r>
              <w:ins w:id="1249" w:author="Aris Papasakellariou1" w:date="2022-03-04T10:52:00Z">
                <w:rPr>
                  <w:rFonts w:ascii="Cambria Math"/>
                  <w:lang w:eastAsia="zh-CN"/>
                </w:rPr>
                <m:t>N</m:t>
              </w:ins>
            </m:r>
          </m:e>
          <m:sub>
            <m:r>
              <w:ins w:id="1250" w:author="Aris Papasakellariou1" w:date="2022-03-04T10:52:00Z">
                <w:rPr>
                  <w:rFonts w:ascii="Cambria Math"/>
                  <w:lang w:eastAsia="zh-CN"/>
                </w:rPr>
                <m:t>cells,r17/r15</m:t>
              </w:ins>
            </m:r>
          </m:sub>
          <m:sup>
            <m:r>
              <w:ins w:id="1251" w:author="Aris Papasakellariou1" w:date="2022-03-04T10:52:00Z">
                <w:rPr>
                  <w:rFonts w:ascii="Cambria Math"/>
                  <w:lang w:eastAsia="zh-CN"/>
                </w:rPr>
                <m:t>cap</m:t>
              </w:ins>
            </m:r>
            <m:r>
              <w:ins w:id="1252" w:author="Aris Papasakellariou1" w:date="2022-03-04T10:52:00Z">
                <w:rPr>
                  <w:rFonts w:ascii="Cambria Math"/>
                  <w:lang w:eastAsia="zh-CN"/>
                </w:rPr>
                <m:t>-</m:t>
              </w:ins>
            </m:r>
            <m:r>
              <w:ins w:id="1253" w:author="Aris Papasakellariou1" w:date="2022-03-04T10:52:00Z">
                <w:rPr>
                  <w:rFonts w:ascii="Cambria Math"/>
                  <w:lang w:eastAsia="zh-CN"/>
                </w:rPr>
                <m:t>r17</m:t>
              </w:ins>
            </m:r>
          </m:sup>
        </m:sSubSup>
      </m:oMath>
      <w:ins w:id="1254" w:author="Aris Papasakellariou1" w:date="2022-03-04T10:48:00Z">
        <w:r>
          <w:t xml:space="preserve"> </w:t>
        </w:r>
        <w:r>
          <w:rPr>
            <w:lang w:eastAsia="ko-KR"/>
          </w:rPr>
          <w:t>is the number of configured downlink cells if</w:t>
        </w:r>
        <w:r w:rsidRPr="008F5160">
          <w:rPr>
            <w:lang w:eastAsia="ko-KR"/>
          </w:rPr>
          <w:t xml:space="preserve"> the UE </w:t>
        </w:r>
      </w:ins>
      <w:ins w:id="1255" w:author="Aris Papasakellariou1" w:date="2022-03-09T09:17:00Z">
        <w:r w:rsidR="0035429C">
          <w:rPr>
            <w:lang w:val="en-US" w:eastAsia="ko-KR"/>
          </w:rPr>
          <w:t>d</w:t>
        </w:r>
      </w:ins>
      <w:ins w:id="1256" w:author="Aris Papasakellariou1" w:date="2022-03-09T09:18:00Z">
        <w:r w:rsidR="0035429C">
          <w:rPr>
            <w:lang w:val="en-US" w:eastAsia="ko-KR"/>
          </w:rPr>
          <w:t>oes</w:t>
        </w:r>
      </w:ins>
      <w:ins w:id="1257" w:author="Aris Papasakellariou1" w:date="2022-03-04T10:48:00Z">
        <w:r>
          <w:rPr>
            <w:lang w:eastAsia="ko-KR"/>
          </w:rPr>
          <w:t xml:space="preserve"> not provide </w:t>
        </w:r>
        <w:r w:rsidRPr="00F723E2">
          <w:rPr>
            <w:i/>
          </w:rPr>
          <w:t>pdcch-BlindDetectionCA</w:t>
        </w:r>
      </w:ins>
      <w:ins w:id="1258" w:author="Aris Papasakellariou1" w:date="2022-03-04T10:52:00Z">
        <w:r>
          <w:rPr>
            <w:i/>
            <w:lang w:val="en-US"/>
          </w:rPr>
          <w:t>r17</w:t>
        </w:r>
      </w:ins>
    </w:p>
    <w:p w14:paraId="4401EE5F" w14:textId="77777777" w:rsidR="00066F8E" w:rsidRDefault="00066F8E" w:rsidP="00066F8E">
      <w:pPr>
        <w:pStyle w:val="B1"/>
        <w:rPr>
          <w:ins w:id="1259" w:author="Aris Papasakellariou1" w:date="2022-03-04T10:48:00Z"/>
        </w:rPr>
      </w:pPr>
      <w:ins w:id="1260" w:author="Aris Papasakellariou1" w:date="2022-03-04T10:48:00Z">
        <w:r>
          <w:t>-</w:t>
        </w:r>
        <w:r>
          <w:tab/>
        </w:r>
        <w:r w:rsidRPr="002128CC">
          <w:t xml:space="preserve">otherwise, </w:t>
        </w:r>
      </w:ins>
    </w:p>
    <w:p w14:paraId="19228709" w14:textId="50FD90C4" w:rsidR="00066F8E" w:rsidRDefault="00066F8E" w:rsidP="00066F8E">
      <w:pPr>
        <w:pStyle w:val="B2"/>
        <w:rPr>
          <w:ins w:id="1261" w:author="Aris Papasakellariou1" w:date="2022-03-04T10:48:00Z"/>
          <w:i/>
          <w:lang w:val="en-US"/>
        </w:rPr>
      </w:pPr>
      <w:ins w:id="1262" w:author="Aris Papasakellariou1" w:date="2022-03-04T10:48:00Z">
        <w:r>
          <w:t>-</w:t>
        </w:r>
        <w:r>
          <w:tab/>
          <w:t xml:space="preserve">if the </w:t>
        </w:r>
        <w:r>
          <w:rPr>
            <w:rFonts w:eastAsia="DengXian"/>
            <w:lang w:eastAsia="ko-KR"/>
          </w:rPr>
          <w:t>UE reports only one combination of (</w:t>
        </w:r>
        <w:r>
          <w:rPr>
            <w:rFonts w:eastAsia="DengXian"/>
            <w:i/>
          </w:rPr>
          <w:t>pdcch-BlindDetectionCA</w:t>
        </w:r>
      </w:ins>
      <w:ins w:id="1263" w:author="Aris Papasakellariou1" w:date="2022-03-04T10:52:00Z">
        <w:r>
          <w:rPr>
            <w:rFonts w:eastAsia="DengXian"/>
            <w:i/>
            <w:lang w:val="en-US"/>
          </w:rPr>
          <w:t>r15</w:t>
        </w:r>
      </w:ins>
      <w:ins w:id="1264" w:author="Aris Papasakellariou1" w:date="2022-03-04T10:48:00Z">
        <w:r>
          <w:rPr>
            <w:rFonts w:eastAsia="DengXian"/>
            <w:i/>
          </w:rPr>
          <w:t>, pdcch-BlindDetectionCA</w:t>
        </w:r>
      </w:ins>
      <w:ins w:id="1265" w:author="Aris Papasakellariou1" w:date="2022-03-04T10:52:00Z">
        <w:r>
          <w:rPr>
            <w:i/>
            <w:lang w:val="en-US"/>
          </w:rPr>
          <w:t>r17</w:t>
        </w:r>
      </w:ins>
      <w:ins w:id="1266" w:author="Aris Papasakellariou1" w:date="2022-03-04T10:48:00Z">
        <w:r>
          <w:rPr>
            <w:rFonts w:eastAsia="DengXian"/>
            <w:lang w:val="en-US" w:eastAsia="ko-KR"/>
          </w:rPr>
          <w:t xml:space="preserve">), </w:t>
        </w:r>
      </w:ins>
      <m:oMath>
        <m:sSubSup>
          <m:sSubSupPr>
            <m:ctrlPr>
              <w:ins w:id="1267" w:author="Aris Papasakellariou1" w:date="2022-03-04T10:53:00Z">
                <w:rPr>
                  <w:rFonts w:ascii="Cambria Math" w:hAnsi="Cambria Math"/>
                  <w:i/>
                  <w:lang w:eastAsia="zh-CN"/>
                </w:rPr>
              </w:ins>
            </m:ctrlPr>
          </m:sSubSupPr>
          <m:e>
            <m:r>
              <w:ins w:id="1268" w:author="Aris Papasakellariou1" w:date="2022-03-04T10:53:00Z">
                <w:rPr>
                  <w:rFonts w:ascii="Cambria Math"/>
                  <w:lang w:eastAsia="zh-CN"/>
                </w:rPr>
                <m:t>N</m:t>
              </w:ins>
            </m:r>
          </m:e>
          <m:sub>
            <m:r>
              <w:ins w:id="1269" w:author="Aris Papasakellariou1" w:date="2022-03-04T10:53:00Z">
                <w:rPr>
                  <w:rFonts w:ascii="Cambria Math"/>
                  <w:lang w:eastAsia="zh-CN"/>
                </w:rPr>
                <m:t>cells,r17/r15</m:t>
              </w:ins>
            </m:r>
          </m:sub>
          <m:sup>
            <m:r>
              <w:ins w:id="1270" w:author="Aris Papasakellariou1" w:date="2022-03-04T10:53:00Z">
                <w:rPr>
                  <w:rFonts w:ascii="Cambria Math"/>
                  <w:lang w:eastAsia="zh-CN"/>
                </w:rPr>
                <m:t>cap</m:t>
              </w:ins>
            </m:r>
            <m:r>
              <w:ins w:id="1271" w:author="Aris Papasakellariou1" w:date="2022-03-04T10:53:00Z">
                <w:rPr>
                  <w:rFonts w:ascii="Cambria Math"/>
                  <w:lang w:eastAsia="zh-CN"/>
                </w:rPr>
                <m:t>-</m:t>
              </w:ins>
            </m:r>
            <m:r>
              <w:ins w:id="1272" w:author="Aris Papasakellariou1" w:date="2022-03-04T10:53:00Z">
                <w:rPr>
                  <w:rFonts w:ascii="Cambria Math"/>
                  <w:lang w:eastAsia="zh-CN"/>
                </w:rPr>
                <m:t>r17</m:t>
              </w:ins>
            </m:r>
          </m:sup>
        </m:sSubSup>
      </m:oMath>
      <w:ins w:id="1273" w:author="Aris Papasakellariou1" w:date="2022-03-04T10:48:00Z">
        <w:r w:rsidRPr="00D20E88">
          <w:t xml:space="preserve"> </w:t>
        </w:r>
        <w:r w:rsidRPr="002128CC">
          <w:t xml:space="preserve">is the value of </w:t>
        </w:r>
        <w:r w:rsidRPr="002128CC">
          <w:rPr>
            <w:i/>
          </w:rPr>
          <w:t>pdcch-BlindDetectionCA</w:t>
        </w:r>
      </w:ins>
      <w:ins w:id="1274" w:author="Aris Papasakellariou1" w:date="2022-03-04T10:53:00Z">
        <w:r>
          <w:rPr>
            <w:i/>
            <w:lang w:val="en-US"/>
          </w:rPr>
          <w:t>r17</w:t>
        </w:r>
      </w:ins>
      <w:ins w:id="1275" w:author="Aris Papasakellariou1" w:date="2022-03-04T10:48:00Z">
        <w:r w:rsidRPr="00A67487">
          <w:rPr>
            <w:i/>
            <w:lang w:val="en-US"/>
          </w:rPr>
          <w:t xml:space="preserve"> </w:t>
        </w:r>
      </w:ins>
    </w:p>
    <w:p w14:paraId="5CA3138C" w14:textId="6FDA12D0" w:rsidR="00066F8E" w:rsidRPr="00066F8E" w:rsidRDefault="00066F8E" w:rsidP="00066F8E">
      <w:pPr>
        <w:pStyle w:val="B2"/>
        <w:rPr>
          <w:ins w:id="1276" w:author="Aris Papasakellariou1" w:date="2022-03-04T10:48:00Z"/>
          <w:rFonts w:eastAsia="DengXian"/>
          <w:iCs/>
          <w:lang w:val="en-US"/>
        </w:rPr>
      </w:pPr>
      <w:ins w:id="1277" w:author="Aris Papasakellariou1" w:date="2022-03-04T10:48:00Z">
        <w:r>
          <w:t>-</w:t>
        </w:r>
        <w:r>
          <w:tab/>
          <w:t xml:space="preserve">else, </w:t>
        </w:r>
      </w:ins>
      <m:oMath>
        <m:sSubSup>
          <m:sSubSupPr>
            <m:ctrlPr>
              <w:ins w:id="1278" w:author="Aris Papasakellariou1" w:date="2022-03-04T10:53:00Z">
                <w:rPr>
                  <w:rFonts w:ascii="Cambria Math" w:hAnsi="Cambria Math"/>
                  <w:i/>
                  <w:lang w:eastAsia="zh-CN"/>
                </w:rPr>
              </w:ins>
            </m:ctrlPr>
          </m:sSubSupPr>
          <m:e>
            <m:r>
              <w:ins w:id="1279" w:author="Aris Papasakellariou1" w:date="2022-03-04T10:53:00Z">
                <w:rPr>
                  <w:rFonts w:ascii="Cambria Math"/>
                  <w:lang w:eastAsia="zh-CN"/>
                </w:rPr>
                <m:t>N</m:t>
              </w:ins>
            </m:r>
          </m:e>
          <m:sub>
            <m:r>
              <w:ins w:id="1280" w:author="Aris Papasakellariou1" w:date="2022-03-04T10:53:00Z">
                <w:rPr>
                  <w:rFonts w:ascii="Cambria Math"/>
                  <w:lang w:eastAsia="zh-CN"/>
                </w:rPr>
                <m:t>cells,r17/r15</m:t>
              </w:ins>
            </m:r>
          </m:sub>
          <m:sup>
            <m:r>
              <w:ins w:id="1281" w:author="Aris Papasakellariou1" w:date="2022-03-04T10:53:00Z">
                <w:rPr>
                  <w:rFonts w:ascii="Cambria Math"/>
                  <w:lang w:eastAsia="zh-CN"/>
                </w:rPr>
                <m:t>cap</m:t>
              </w:ins>
            </m:r>
            <m:r>
              <w:ins w:id="1282" w:author="Aris Papasakellariou1" w:date="2022-03-04T10:53:00Z">
                <w:rPr>
                  <w:rFonts w:ascii="Cambria Math"/>
                  <w:lang w:eastAsia="zh-CN"/>
                </w:rPr>
                <m:t>-</m:t>
              </w:ins>
            </m:r>
            <m:r>
              <w:ins w:id="1283" w:author="Aris Papasakellariou1" w:date="2022-03-04T10:53:00Z">
                <w:rPr>
                  <w:rFonts w:ascii="Cambria Math"/>
                  <w:lang w:eastAsia="zh-CN"/>
                </w:rPr>
                <m:t>r17</m:t>
              </w:ins>
            </m:r>
          </m:sup>
        </m:sSubSup>
      </m:oMath>
      <w:ins w:id="1284" w:author="Aris Papasakellariou1" w:date="2022-03-04T10:48:00Z">
        <w:r>
          <w:t xml:space="preserve"> is the value of </w:t>
        </w:r>
        <w:r>
          <w:rPr>
            <w:i/>
          </w:rPr>
          <w:t>pdcch-BlindDetectionCA</w:t>
        </w:r>
      </w:ins>
      <w:ins w:id="1285" w:author="Aris Papasakellariou1" w:date="2022-03-04T10:53:00Z">
        <w:r>
          <w:rPr>
            <w:i/>
            <w:lang w:val="en-US"/>
          </w:rPr>
          <w:t>r17</w:t>
        </w:r>
      </w:ins>
      <w:ins w:id="1286" w:author="Aris Papasakellariou1" w:date="2022-03-04T10:48: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ins>
      <w:ins w:id="1287" w:author="Aris Papasakellariou1" w:date="2022-03-04T10:53:00Z">
        <w:r>
          <w:rPr>
            <w:rFonts w:eastAsia="DengXian"/>
            <w:i/>
            <w:lang w:val="en-US"/>
          </w:rPr>
          <w:t>r15</w:t>
        </w:r>
      </w:ins>
      <w:ins w:id="1288" w:author="Aris Papasakellariou1" w:date="2022-03-04T10:48:00Z">
        <w:r>
          <w:rPr>
            <w:rFonts w:eastAsia="DengXian"/>
            <w:i/>
          </w:rPr>
          <w:t>, pdcch-BlindDetectionCA</w:t>
        </w:r>
      </w:ins>
      <w:ins w:id="1289" w:author="Aris Papasakellariou1" w:date="2022-03-04T10:53:00Z">
        <w:r>
          <w:rPr>
            <w:rFonts w:eastAsia="DengXian"/>
            <w:i/>
            <w:lang w:val="en-US"/>
          </w:rPr>
          <w:t>r17</w:t>
        </w:r>
      </w:ins>
      <w:ins w:id="1290" w:author="Aris Papasakellariou1" w:date="2022-03-04T10:48:00Z">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proofErr w:type="spellStart"/>
        <w:r>
          <w:rPr>
            <w:rFonts w:eastAsia="DengXian"/>
            <w:i/>
          </w:rPr>
          <w:t>Comb</w:t>
        </w:r>
        <w:r>
          <w:rPr>
            <w:rFonts w:eastAsia="DengXian"/>
            <w:i/>
            <w:lang w:val="en-US"/>
          </w:rPr>
          <w:t>I</w:t>
        </w:r>
        <w:proofErr w:type="spellEnd"/>
        <w:r>
          <w:rPr>
            <w:rFonts w:eastAsia="DengXian"/>
            <w:i/>
          </w:rPr>
          <w:t>ndicator</w:t>
        </w:r>
      </w:ins>
      <w:ins w:id="1291" w:author="Aris Papasakellariou1" w:date="2022-03-04T10:53:00Z">
        <w:r>
          <w:rPr>
            <w:rFonts w:eastAsia="DengXian"/>
            <w:i/>
            <w:lang w:val="en-US"/>
          </w:rPr>
          <w:t>-r17</w:t>
        </w:r>
      </w:ins>
    </w:p>
    <w:p w14:paraId="358FE482" w14:textId="085A2EE1" w:rsidR="00066F8E" w:rsidRDefault="00066F8E" w:rsidP="00066F8E">
      <w:pPr>
        <w:tabs>
          <w:tab w:val="left" w:pos="360"/>
        </w:tabs>
        <w:rPr>
          <w:ins w:id="1292" w:author="Aris Papasakellariou1" w:date="2022-03-04T10:53:00Z"/>
          <w:lang w:eastAsia="ko-KR"/>
        </w:rPr>
      </w:pPr>
      <w:ins w:id="1293" w:author="Aris Papasakellariou1" w:date="2022-03-04T10:53:00Z">
        <w:r>
          <w:rPr>
            <w:lang w:eastAsia="ko-KR"/>
          </w:rPr>
          <w:lastRenderedPageBreak/>
          <w:t xml:space="preserve">If a UE indicates in </w:t>
        </w:r>
        <w:r>
          <w:rPr>
            <w:i/>
            <w:iCs/>
          </w:rPr>
          <w:t>UE-NR-Capability</w:t>
        </w:r>
        <w:r>
          <w:rPr>
            <w:lang w:eastAsia="ko-KR"/>
          </w:rPr>
          <w:t xml:space="preserve"> a carrier aggregation capability larger than one downlink cell with </w:t>
        </w:r>
        <w:proofErr w:type="spellStart"/>
        <w:r>
          <w:rPr>
            <w:i/>
            <w:lang w:val="en-US"/>
          </w:rPr>
          <w:t>monitoringCapabilityConfig</w:t>
        </w:r>
        <w:proofErr w:type="spellEnd"/>
        <w:r>
          <w:rPr>
            <w:lang w:val="en-US"/>
          </w:rPr>
          <w:t xml:space="preserve"> = </w:t>
        </w:r>
        <w:r>
          <w:rPr>
            <w:i/>
          </w:rPr>
          <w:t>r1</w:t>
        </w:r>
      </w:ins>
      <w:ins w:id="1294" w:author="Aris Papasakellariou1" w:date="2022-03-04T10:54:00Z">
        <w:r>
          <w:rPr>
            <w:i/>
          </w:rPr>
          <w:t>6</w:t>
        </w:r>
      </w:ins>
      <w:ins w:id="1295" w:author="Aris Papasakellariou1" w:date="2022-03-04T10:53:00Z">
        <w:r>
          <w:rPr>
            <w:i/>
          </w:rPr>
          <w:t>monitoringcapability</w:t>
        </w:r>
        <w:r>
          <w:rPr>
            <w:lang w:eastAsia="ko-KR"/>
          </w:rPr>
          <w:t xml:space="preserve"> or larger than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proofErr w:type="spellStart"/>
        <w:r>
          <w:rPr>
            <w:i/>
            <w:lang w:val="en-US"/>
          </w:rPr>
          <w:t>monitoringCapabilityConfig</w:t>
        </w:r>
        <w:proofErr w:type="spellEnd"/>
        <w:r>
          <w:rPr>
            <w:lang w:val="en-US"/>
          </w:rPr>
          <w:t xml:space="preserve"> = </w:t>
        </w:r>
        <w:r>
          <w:rPr>
            <w:i/>
          </w:rPr>
          <w:t>r1</w:t>
        </w:r>
      </w:ins>
      <w:ins w:id="1296" w:author="Aris Papasakellariou1" w:date="2022-03-04T10:54:00Z">
        <w:r>
          <w:rPr>
            <w:i/>
          </w:rPr>
          <w:t>6</w:t>
        </w:r>
      </w:ins>
      <w:ins w:id="1297" w:author="Aris Papasakellariou1" w:date="2022-03-04T10:53:00Z">
        <w:r>
          <w:rPr>
            <w:i/>
          </w:rPr>
          <w:t xml:space="preserve">monitoringcapability </w:t>
        </w:r>
        <w:r>
          <w:rPr>
            <w:lang w:eastAsia="ko-KR"/>
          </w:rPr>
          <w:t xml:space="preserve">or for downlink cells with </w:t>
        </w:r>
        <w:proofErr w:type="spellStart"/>
        <w:r>
          <w:rPr>
            <w:i/>
            <w:lang w:val="en-US"/>
          </w:rPr>
          <w:t>monitoringCapabilityConfig</w:t>
        </w:r>
        <w:proofErr w:type="spellEnd"/>
        <w:r>
          <w:rPr>
            <w:lang w:val="en-US"/>
          </w:rPr>
          <w:t xml:space="preserve"> = </w:t>
        </w:r>
        <w:r>
          <w:rPr>
            <w:i/>
          </w:rPr>
          <w:t>r17monitoringcapability</w:t>
        </w:r>
        <w:r>
          <w:t xml:space="preserve"> </w:t>
        </w:r>
        <w:r>
          <w:rPr>
            <w:lang w:eastAsia="ko-KR"/>
          </w:rPr>
          <w:t xml:space="preserve">when the UE is configured for carrier aggregation operation over more than two downlink cells with at least one downlink cell with </w:t>
        </w:r>
        <w:proofErr w:type="spellStart"/>
        <w:r>
          <w:rPr>
            <w:i/>
            <w:lang w:val="en-US"/>
          </w:rPr>
          <w:t>monitoringCapabilityConfig</w:t>
        </w:r>
        <w:proofErr w:type="spellEnd"/>
        <w:r>
          <w:rPr>
            <w:lang w:val="en-US"/>
          </w:rPr>
          <w:t xml:space="preserve"> = </w:t>
        </w:r>
        <w:r>
          <w:rPr>
            <w:i/>
          </w:rPr>
          <w:t>r1</w:t>
        </w:r>
      </w:ins>
      <w:ins w:id="1298" w:author="Aris Papasakellariou1" w:date="2022-03-04T10:54:00Z">
        <w:r>
          <w:rPr>
            <w:i/>
          </w:rPr>
          <w:t>6</w:t>
        </w:r>
      </w:ins>
      <w:ins w:id="1299" w:author="Aris Papasakellariou1" w:date="2022-03-04T10:53:00Z">
        <w:r>
          <w:rPr>
            <w:i/>
          </w:rPr>
          <w:t>monitoringcapability</w:t>
        </w:r>
        <w:r>
          <w:rPr>
            <w:lang w:eastAsia="ko-KR"/>
          </w:rPr>
          <w:t xml:space="preserve"> and </w:t>
        </w:r>
      </w:ins>
      <w:ins w:id="1300" w:author="Aris Papasakellariou2" w:date="2022-03-10T08:13:00Z">
        <w:r w:rsidR="000D50A1">
          <w:rPr>
            <w:lang w:eastAsia="ko-KR"/>
          </w:rPr>
          <w:t>w</w:t>
        </w:r>
      </w:ins>
      <w:ins w:id="1301" w:author="Aris Papasakellariou2" w:date="2022-03-10T08:14:00Z">
        <w:r w:rsidR="000D50A1">
          <w:rPr>
            <w:lang w:eastAsia="ko-KR"/>
          </w:rPr>
          <w:t xml:space="preserve">ith </w:t>
        </w:r>
      </w:ins>
      <w:ins w:id="1302" w:author="Aris Papasakellariou1" w:date="2022-03-04T10:53:00Z">
        <w:r>
          <w:rPr>
            <w:lang w:eastAsia="ko-KR"/>
          </w:rPr>
          <w:t xml:space="preserve">at least one downlink cell </w:t>
        </w:r>
      </w:ins>
      <w:ins w:id="1303" w:author="Aris Papasakellariou2" w:date="2022-03-10T08:14:00Z">
        <w:r w:rsidR="000D50A1">
          <w:rPr>
            <w:lang w:eastAsia="ko-KR"/>
          </w:rPr>
          <w:t xml:space="preserve">with </w:t>
        </w:r>
        <w:proofErr w:type="spellStart"/>
        <w:r w:rsidR="000D50A1">
          <w:rPr>
            <w:i/>
            <w:lang w:val="en-US"/>
          </w:rPr>
          <w:t>monitoringCapabilityConfig</w:t>
        </w:r>
        <w:proofErr w:type="spellEnd"/>
        <w:r w:rsidR="000D50A1">
          <w:rPr>
            <w:lang w:val="en-US"/>
          </w:rPr>
          <w:t xml:space="preserve"> = </w:t>
        </w:r>
        <w:r w:rsidR="000D50A1">
          <w:rPr>
            <w:i/>
          </w:rPr>
          <w:t>r1</w:t>
        </w:r>
        <w:r w:rsidR="000D50A1">
          <w:rPr>
            <w:i/>
          </w:rPr>
          <w:t>7</w:t>
        </w:r>
        <w:r w:rsidR="000D50A1">
          <w:rPr>
            <w:i/>
          </w:rPr>
          <w:t>monitoringcapability</w:t>
        </w:r>
      </w:ins>
      <w:ins w:id="1304" w:author="Aris Papasakellariou1" w:date="2022-03-09T08:42:00Z">
        <w:del w:id="1305" w:author="Aris Papasakellariou2" w:date="2022-03-10T08:14:00Z">
          <w:r w:rsidR="00EC1625" w:rsidDel="000D50A1">
            <w:rPr>
              <w:lang w:eastAsia="ko-KR"/>
            </w:rPr>
            <w:delText xml:space="preserve">has </w:delText>
          </w:r>
        </w:del>
      </w:ins>
      <w:ins w:id="1306" w:author="Aris Papasakellariou1" w:date="2022-03-09T09:18:00Z">
        <w:del w:id="1307" w:author="Aris Papasakellariou2" w:date="2022-03-10T08:14:00Z">
          <w:r w:rsidR="0035429C" w:rsidRPr="00EC1625" w:rsidDel="000D50A1">
            <w:rPr>
              <w:lang w:val="en-US" w:eastAsia="ja-JP"/>
            </w:rPr>
            <w:delText>SCS configuration</w:delText>
          </w:r>
          <w:r w:rsidR="0035429C" w:rsidDel="000D50A1">
            <w:rPr>
              <w:lang w:val="en-US" w:eastAsia="ja-JP"/>
            </w:rPr>
            <w:delText xml:space="preserve"> </w:delText>
          </w:r>
        </w:del>
      </w:ins>
      <m:oMath>
        <m:r>
          <w:ins w:id="1308" w:author="Aris Papasakellariou1" w:date="2022-03-09T09:18:00Z">
            <w:del w:id="1309" w:author="Aris Papasakellariou2" w:date="2022-03-10T08:14:00Z">
              <w:rPr>
                <w:rFonts w:ascii="Cambria Math" w:hAnsi="Cambria Math"/>
                <w:lang w:eastAsia="zh-CN"/>
              </w:rPr>
              <m:t>μ∈</m:t>
            </w:del>
          </w:ins>
        </m:r>
        <m:d>
          <m:dPr>
            <m:begChr m:val="{"/>
            <m:endChr m:val="}"/>
            <m:ctrlPr>
              <w:ins w:id="1310" w:author="Aris Papasakellariou1" w:date="2022-03-09T09:18:00Z">
                <w:del w:id="1311" w:author="Aris Papasakellariou2" w:date="2022-03-10T08:14:00Z">
                  <w:rPr>
                    <w:rFonts w:ascii="Cambria Math" w:hAnsi="Cambria Math"/>
                    <w:bCs/>
                    <w:i/>
                    <w:lang w:eastAsia="zh-CN"/>
                  </w:rPr>
                </w:del>
              </w:ins>
            </m:ctrlPr>
          </m:dPr>
          <m:e>
            <m:r>
              <w:ins w:id="1312" w:author="Aris Papasakellariou1" w:date="2022-03-09T09:18:00Z">
                <w:del w:id="1313" w:author="Aris Papasakellariou2" w:date="2022-03-10T08:14:00Z">
                  <w:rPr>
                    <w:rFonts w:ascii="Cambria Math" w:hAnsi="Cambria Math"/>
                    <w:lang w:eastAsia="zh-CN"/>
                  </w:rPr>
                  <m:t>5, 6</m:t>
                </w:del>
              </w:ins>
            </m:r>
          </m:e>
        </m:d>
      </m:oMath>
      <w:ins w:id="1314" w:author="Aris Papasakellariou1" w:date="2022-03-04T10:53:00Z">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w:t>
        </w:r>
      </w:ins>
      <w:ins w:id="1315" w:author="Aris Papasakellariou1" w:date="2022-03-04T10:54:00Z">
        <w:r>
          <w:rPr>
            <w:lang w:eastAsia="ko-KR"/>
          </w:rPr>
          <w:t>pan</w:t>
        </w:r>
      </w:ins>
      <w:ins w:id="1316" w:author="Aris Papasakellariou1" w:date="2022-03-04T10:53:00Z">
        <w:r>
          <w:rPr>
            <w:lang w:eastAsia="ko-KR"/>
          </w:rPr>
          <w:t xml:space="preserve"> or per group of </w:t>
        </w:r>
      </w:ins>
      <m:oMath>
        <m:sSub>
          <m:sSubPr>
            <m:ctrlPr>
              <w:ins w:id="1317" w:author="Aris Papasakellariou1" w:date="2022-03-08T11:58:00Z">
                <w:rPr>
                  <w:rFonts w:ascii="Cambria Math" w:hAnsi="Cambria Math"/>
                  <w:i/>
                  <w:lang w:eastAsia="zh-CN"/>
                </w:rPr>
              </w:ins>
            </m:ctrlPr>
          </m:sSubPr>
          <m:e>
            <m:r>
              <w:ins w:id="1318" w:author="Aris Papasakellariou1" w:date="2022-03-08T11:58:00Z">
                <w:rPr>
                  <w:rFonts w:ascii="Cambria Math" w:hAnsi="Cambria Math"/>
                  <w:lang w:eastAsia="zh-CN"/>
                </w:rPr>
                <m:t>X</m:t>
              </w:ins>
            </m:r>
          </m:e>
          <m:sub>
            <m:r>
              <w:ins w:id="1319" w:author="Aris Papasakellariou1" w:date="2022-03-08T11:58:00Z">
                <w:rPr>
                  <w:rFonts w:ascii="Cambria Math" w:hAnsi="Cambria Math"/>
                  <w:lang w:eastAsia="zh-CN"/>
                </w:rPr>
                <m:t>s</m:t>
              </w:ins>
            </m:r>
          </m:sub>
        </m:sSub>
      </m:oMath>
      <w:ins w:id="1320" w:author="Aris Papasakellariou1" w:date="2022-03-08T11:58:00Z">
        <w:r w:rsidR="004A68CB">
          <w:rPr>
            <w:lang w:eastAsia="zh-CN"/>
          </w:rPr>
          <w:t xml:space="preserve"> </w:t>
        </w:r>
      </w:ins>
      <w:ins w:id="1321" w:author="Aris Papasakellariou1" w:date="2022-03-04T10:53:00Z">
        <w:r>
          <w:rPr>
            <w:lang w:eastAsia="ko-KR"/>
          </w:rPr>
          <w:t xml:space="preserve">slots that corresponds to </w:t>
        </w:r>
      </w:ins>
      <m:oMath>
        <m:sSubSup>
          <m:sSubSupPr>
            <m:ctrlPr>
              <w:ins w:id="1322" w:author="Aris Papasakellariou1" w:date="2022-03-04T10:53:00Z">
                <w:rPr>
                  <w:rFonts w:ascii="Cambria Math" w:hAnsi="Cambria Math"/>
                  <w:i/>
                  <w:lang w:eastAsia="zh-CN"/>
                </w:rPr>
              </w:ins>
            </m:ctrlPr>
          </m:sSubSupPr>
          <m:e>
            <m:r>
              <w:ins w:id="1323" w:author="Aris Papasakellariou1" w:date="2022-03-04T10:53:00Z">
                <w:rPr>
                  <w:rFonts w:ascii="Cambria Math"/>
                  <w:lang w:eastAsia="zh-CN"/>
                </w:rPr>
                <m:t>N</m:t>
              </w:ins>
            </m:r>
          </m:e>
          <m:sub>
            <m:r>
              <w:ins w:id="1324" w:author="Aris Papasakellariou1" w:date="2022-03-04T10:53:00Z">
                <w:rPr>
                  <w:rFonts w:ascii="Cambria Math"/>
                  <w:lang w:eastAsia="zh-CN"/>
                </w:rPr>
                <m:t>cells,r1</m:t>
              </w:ins>
            </m:r>
            <m:r>
              <w:ins w:id="1325" w:author="Aris Papasakellariou1" w:date="2022-03-04T10:54:00Z">
                <w:rPr>
                  <w:rFonts w:ascii="Cambria Math"/>
                  <w:lang w:eastAsia="zh-CN"/>
                </w:rPr>
                <m:t>6</m:t>
              </w:ins>
            </m:r>
            <m:r>
              <w:ins w:id="1326" w:author="Aris Papasakellariou1" w:date="2022-03-04T10:53:00Z">
                <w:rPr>
                  <w:rFonts w:ascii="Cambria Math"/>
                  <w:lang w:eastAsia="zh-CN"/>
                </w:rPr>
                <m:t>/r1</m:t>
              </w:ins>
            </m:r>
            <m:r>
              <w:ins w:id="1327" w:author="Aris Papasakellariou1" w:date="2022-03-04T10:54:00Z">
                <w:rPr>
                  <w:rFonts w:ascii="Cambria Math"/>
                  <w:lang w:eastAsia="zh-CN"/>
                </w:rPr>
                <m:t>7</m:t>
              </w:ins>
            </m:r>
          </m:sub>
          <m:sup>
            <m:r>
              <w:ins w:id="1328" w:author="Aris Papasakellariou1" w:date="2022-03-04T10:53:00Z">
                <w:rPr>
                  <w:rFonts w:ascii="Cambria Math"/>
                  <w:lang w:eastAsia="zh-CN"/>
                </w:rPr>
                <m:t>cap</m:t>
              </w:ins>
            </m:r>
            <m:r>
              <w:ins w:id="1329" w:author="Aris Papasakellariou1" w:date="2022-03-04T10:53:00Z">
                <w:rPr>
                  <w:rFonts w:ascii="Cambria Math"/>
                  <w:lang w:eastAsia="zh-CN"/>
                </w:rPr>
                <m:t>-</m:t>
              </w:ins>
            </m:r>
            <m:r>
              <w:ins w:id="1330" w:author="Aris Papasakellariou1" w:date="2022-03-04T10:53:00Z">
                <w:rPr>
                  <w:rFonts w:ascii="Cambria Math"/>
                  <w:lang w:eastAsia="zh-CN"/>
                </w:rPr>
                <m:t>r17</m:t>
              </w:ins>
            </m:r>
          </m:sup>
        </m:sSubSup>
      </m:oMath>
      <w:ins w:id="1331" w:author="Aris Papasakellariou1" w:date="2022-03-04T10:53:00Z">
        <w:r>
          <w:t xml:space="preserve"> downlink cells or to</w:t>
        </w:r>
        <w:r>
          <w:rPr>
            <w:lang w:eastAsia="ko-KR"/>
          </w:rPr>
          <w:t xml:space="preserve"> </w:t>
        </w:r>
      </w:ins>
      <m:oMath>
        <m:sSubSup>
          <m:sSubSupPr>
            <m:ctrlPr>
              <w:ins w:id="1332" w:author="Aris Papasakellariou1" w:date="2022-03-04T10:53:00Z">
                <w:rPr>
                  <w:rFonts w:ascii="Cambria Math" w:hAnsi="Cambria Math"/>
                  <w:i/>
                  <w:lang w:eastAsia="zh-CN"/>
                </w:rPr>
              </w:ins>
            </m:ctrlPr>
          </m:sSubSupPr>
          <m:e>
            <m:r>
              <w:ins w:id="1333" w:author="Aris Papasakellariou1" w:date="2022-03-04T10:53:00Z">
                <w:rPr>
                  <w:rFonts w:ascii="Cambria Math"/>
                  <w:lang w:eastAsia="zh-CN"/>
                </w:rPr>
                <m:t>N</m:t>
              </w:ins>
            </m:r>
          </m:e>
          <m:sub>
            <m:r>
              <w:ins w:id="1334" w:author="Aris Papasakellariou1" w:date="2022-03-04T10:53:00Z">
                <w:rPr>
                  <w:rFonts w:ascii="Cambria Math"/>
                  <w:lang w:eastAsia="zh-CN"/>
                </w:rPr>
                <m:t>cells,r17/r1</m:t>
              </w:ins>
            </m:r>
            <m:r>
              <w:ins w:id="1335" w:author="Aris Papasakellariou1" w:date="2022-03-04T10:54:00Z">
                <w:rPr>
                  <w:rFonts w:ascii="Cambria Math"/>
                  <w:lang w:eastAsia="zh-CN"/>
                </w:rPr>
                <m:t>6</m:t>
              </w:ins>
            </m:r>
          </m:sub>
          <m:sup>
            <m:r>
              <w:ins w:id="1336" w:author="Aris Papasakellariou1" w:date="2022-03-04T10:53:00Z">
                <w:rPr>
                  <w:rFonts w:ascii="Cambria Math"/>
                  <w:lang w:eastAsia="zh-CN"/>
                </w:rPr>
                <m:t>cap</m:t>
              </w:ins>
            </m:r>
            <m:r>
              <w:ins w:id="1337" w:author="Aris Papasakellariou1" w:date="2022-03-04T10:53:00Z">
                <w:rPr>
                  <w:rFonts w:ascii="Cambria Math"/>
                  <w:lang w:eastAsia="zh-CN"/>
                </w:rPr>
                <m:t>-</m:t>
              </w:ins>
            </m:r>
            <m:r>
              <w:ins w:id="1338" w:author="Aris Papasakellariou1" w:date="2022-03-04T10:53:00Z">
                <w:rPr>
                  <w:rFonts w:ascii="Cambria Math"/>
                  <w:lang w:eastAsia="zh-CN"/>
                </w:rPr>
                <m:t>r17</m:t>
              </w:ins>
            </m:r>
          </m:sup>
        </m:sSubSup>
      </m:oMath>
      <w:ins w:id="1339" w:author="Aris Papasakellariou1" w:date="2022-03-04T10:53:00Z">
        <w:r>
          <w:t xml:space="preserve"> downlink cells, respectively, where</w:t>
        </w:r>
      </w:ins>
    </w:p>
    <w:p w14:paraId="6C3E30DB" w14:textId="546227FB" w:rsidR="00066F8E" w:rsidRPr="00996B83" w:rsidRDefault="00066F8E" w:rsidP="00066F8E">
      <w:pPr>
        <w:pStyle w:val="B1"/>
        <w:rPr>
          <w:ins w:id="1340" w:author="Aris Papasakellariou1" w:date="2022-03-04T10:53:00Z"/>
          <w:lang w:val="en-US" w:eastAsia="ko-KR"/>
        </w:rPr>
      </w:pPr>
      <w:ins w:id="1341" w:author="Aris Papasakellariou1" w:date="2022-03-04T10:53:00Z">
        <w:r>
          <w:t>-</w:t>
        </w:r>
        <w:r>
          <w:tab/>
        </w:r>
      </w:ins>
      <m:oMath>
        <m:sSubSup>
          <m:sSubSupPr>
            <m:ctrlPr>
              <w:ins w:id="1342" w:author="Aris Papasakellariou1" w:date="2022-03-04T10:53:00Z">
                <w:rPr>
                  <w:rFonts w:ascii="Cambria Math" w:hAnsi="Cambria Math"/>
                  <w:i/>
                  <w:lang w:eastAsia="zh-CN"/>
                </w:rPr>
              </w:ins>
            </m:ctrlPr>
          </m:sSubSupPr>
          <m:e>
            <m:r>
              <w:ins w:id="1343" w:author="Aris Papasakellariou1" w:date="2022-03-04T10:53:00Z">
                <w:rPr>
                  <w:rFonts w:ascii="Cambria Math"/>
                  <w:lang w:eastAsia="zh-CN"/>
                </w:rPr>
                <m:t>N</m:t>
              </w:ins>
            </m:r>
          </m:e>
          <m:sub>
            <m:r>
              <w:ins w:id="1344" w:author="Aris Papasakellariou1" w:date="2022-03-04T10:53:00Z">
                <w:rPr>
                  <w:rFonts w:ascii="Cambria Math"/>
                  <w:lang w:eastAsia="zh-CN"/>
                </w:rPr>
                <m:t>cells,r1</m:t>
              </w:ins>
            </m:r>
            <m:r>
              <w:ins w:id="1345" w:author="Aris Papasakellariou1" w:date="2022-03-04T10:55:00Z">
                <w:rPr>
                  <w:rFonts w:ascii="Cambria Math"/>
                  <w:lang w:eastAsia="zh-CN"/>
                </w:rPr>
                <m:t>6</m:t>
              </w:ins>
            </m:r>
            <m:r>
              <w:ins w:id="1346" w:author="Aris Papasakellariou1" w:date="2022-03-04T10:53:00Z">
                <w:rPr>
                  <w:rFonts w:ascii="Cambria Math"/>
                  <w:lang w:eastAsia="zh-CN"/>
                </w:rPr>
                <m:t>/r17</m:t>
              </w:ins>
            </m:r>
          </m:sub>
          <m:sup>
            <m:r>
              <w:ins w:id="1347" w:author="Aris Papasakellariou1" w:date="2022-03-04T10:53:00Z">
                <w:rPr>
                  <w:rFonts w:ascii="Cambria Math"/>
                  <w:lang w:eastAsia="zh-CN"/>
                </w:rPr>
                <m:t>cap</m:t>
              </w:ins>
            </m:r>
            <m:r>
              <w:ins w:id="1348" w:author="Aris Papasakellariou1" w:date="2022-03-04T10:53:00Z">
                <w:rPr>
                  <w:rFonts w:ascii="Cambria Math"/>
                  <w:lang w:eastAsia="zh-CN"/>
                </w:rPr>
                <m:t>-</m:t>
              </w:ins>
            </m:r>
            <m:r>
              <w:ins w:id="1349" w:author="Aris Papasakellariou1" w:date="2022-03-04T10:53:00Z">
                <w:rPr>
                  <w:rFonts w:ascii="Cambria Math"/>
                  <w:lang w:eastAsia="zh-CN"/>
                </w:rPr>
                <m:t>r17</m:t>
              </w:ins>
            </m:r>
          </m:sup>
        </m:sSubSup>
      </m:oMath>
      <w:ins w:id="1350" w:author="Aris Papasakellariou1" w:date="2022-03-04T10:53: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w:t>
        </w:r>
      </w:ins>
      <w:ins w:id="1351" w:author="Aris Papasakellariou1" w:date="2022-03-04T10:55:00Z">
        <w:r>
          <w:rPr>
            <w:i/>
            <w:lang w:val="en-US"/>
          </w:rPr>
          <w:t>6</w:t>
        </w:r>
      </w:ins>
    </w:p>
    <w:p w14:paraId="28E53566" w14:textId="77777777" w:rsidR="00066F8E" w:rsidRDefault="00066F8E" w:rsidP="00066F8E">
      <w:pPr>
        <w:pStyle w:val="B1"/>
        <w:rPr>
          <w:ins w:id="1352" w:author="Aris Papasakellariou1" w:date="2022-03-04T10:53:00Z"/>
        </w:rPr>
      </w:pPr>
      <w:ins w:id="1353" w:author="Aris Papasakellariou1" w:date="2022-03-04T10:53:00Z">
        <w:r>
          <w:t>-</w:t>
        </w:r>
        <w:r>
          <w:tab/>
        </w:r>
        <w:r w:rsidRPr="002128CC">
          <w:t xml:space="preserve">otherwise, </w:t>
        </w:r>
      </w:ins>
    </w:p>
    <w:p w14:paraId="7C3E5CFF" w14:textId="3AA5EF67" w:rsidR="00066F8E" w:rsidRDefault="00066F8E" w:rsidP="00066F8E">
      <w:pPr>
        <w:pStyle w:val="B2"/>
        <w:rPr>
          <w:ins w:id="1354" w:author="Aris Papasakellariou1" w:date="2022-03-04T10:53:00Z"/>
          <w:i/>
          <w:lang w:val="en-US"/>
        </w:rPr>
      </w:pPr>
      <w:ins w:id="1355" w:author="Aris Papasakellariou1" w:date="2022-03-04T10:53:00Z">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Pr>
            <w:i/>
            <w:iCs/>
            <w:lang w:val="en-US"/>
          </w:rPr>
          <w:t>r1</w:t>
        </w:r>
      </w:ins>
      <w:ins w:id="1356" w:author="Aris Papasakellariou1" w:date="2022-03-04T10:55:00Z">
        <w:r>
          <w:rPr>
            <w:i/>
            <w:iCs/>
            <w:lang w:val="en-US"/>
          </w:rPr>
          <w:t>6</w:t>
        </w:r>
      </w:ins>
      <w:ins w:id="1357" w:author="Aris Papasakellariou1" w:date="2022-03-04T10:53:00Z">
        <w:r>
          <w:rPr>
            <w:rFonts w:eastAsia="DengXian"/>
          </w:rPr>
          <w:t xml:space="preserve">, </w:t>
        </w:r>
        <w:r w:rsidRPr="00D429F6">
          <w:rPr>
            <w:rFonts w:eastAsia="DengXian"/>
            <w:i/>
            <w:iCs/>
          </w:rPr>
          <w:t>pdcch-BlindDetectionCA</w:t>
        </w:r>
        <w:r>
          <w:rPr>
            <w:rFonts w:eastAsia="DengXian"/>
            <w:i/>
            <w:iCs/>
            <w:lang w:val="en-US"/>
          </w:rPr>
          <w:t>r17</w:t>
        </w:r>
        <w:r>
          <w:rPr>
            <w:rFonts w:eastAsia="DengXian"/>
            <w:lang w:eastAsia="ko-KR"/>
          </w:rPr>
          <w:t>)</w:t>
        </w:r>
        <w:r>
          <w:rPr>
            <w:rFonts w:eastAsia="DengXian"/>
            <w:lang w:val="en-US" w:eastAsia="ko-KR"/>
          </w:rPr>
          <w:t xml:space="preserve">, </w:t>
        </w:r>
      </w:ins>
      <m:oMath>
        <m:sSubSup>
          <m:sSubSupPr>
            <m:ctrlPr>
              <w:ins w:id="1358" w:author="Aris Papasakellariou1" w:date="2022-03-04T10:53:00Z">
                <w:rPr>
                  <w:rFonts w:ascii="Cambria Math" w:hAnsi="Cambria Math"/>
                  <w:i/>
                  <w:lang w:eastAsia="zh-CN"/>
                </w:rPr>
              </w:ins>
            </m:ctrlPr>
          </m:sSubSupPr>
          <m:e>
            <m:r>
              <w:ins w:id="1359" w:author="Aris Papasakellariou1" w:date="2022-03-04T10:53:00Z">
                <w:rPr>
                  <w:rFonts w:ascii="Cambria Math"/>
                  <w:lang w:eastAsia="zh-CN"/>
                </w:rPr>
                <m:t>N</m:t>
              </w:ins>
            </m:r>
          </m:e>
          <m:sub>
            <m:r>
              <w:ins w:id="1360" w:author="Aris Papasakellariou1" w:date="2022-03-04T10:53:00Z">
                <w:rPr>
                  <w:rFonts w:ascii="Cambria Math"/>
                  <w:lang w:eastAsia="zh-CN"/>
                </w:rPr>
                <m:t>cells,r1</m:t>
              </w:ins>
            </m:r>
            <m:r>
              <w:ins w:id="1361" w:author="Aris Papasakellariou1" w:date="2022-03-04T10:55:00Z">
                <w:rPr>
                  <w:rFonts w:ascii="Cambria Math"/>
                  <w:lang w:eastAsia="zh-CN"/>
                </w:rPr>
                <m:t>6</m:t>
              </w:ins>
            </m:r>
            <m:r>
              <w:ins w:id="1362" w:author="Aris Papasakellariou1" w:date="2022-03-04T10:53:00Z">
                <w:rPr>
                  <w:rFonts w:ascii="Cambria Math"/>
                  <w:lang w:eastAsia="zh-CN"/>
                </w:rPr>
                <m:t>/r17</m:t>
              </w:ins>
            </m:r>
          </m:sub>
          <m:sup>
            <m:r>
              <w:ins w:id="1363" w:author="Aris Papasakellariou1" w:date="2022-03-04T10:53:00Z">
                <w:rPr>
                  <w:rFonts w:ascii="Cambria Math"/>
                  <w:lang w:eastAsia="zh-CN"/>
                </w:rPr>
                <m:t>cap</m:t>
              </w:ins>
            </m:r>
            <m:r>
              <w:ins w:id="1364" w:author="Aris Papasakellariou1" w:date="2022-03-04T10:53:00Z">
                <w:rPr>
                  <w:rFonts w:ascii="Cambria Math"/>
                  <w:lang w:eastAsia="zh-CN"/>
                </w:rPr>
                <m:t>-</m:t>
              </w:ins>
            </m:r>
            <m:r>
              <w:ins w:id="1365" w:author="Aris Papasakellariou1" w:date="2022-03-04T10:53:00Z">
                <w:rPr>
                  <w:rFonts w:ascii="Cambria Math"/>
                  <w:lang w:eastAsia="zh-CN"/>
                </w:rPr>
                <m:t>r17</m:t>
              </w:ins>
            </m:r>
          </m:sup>
        </m:sSubSup>
      </m:oMath>
      <w:ins w:id="1366" w:author="Aris Papasakellariou1" w:date="2022-03-04T10:53:00Z">
        <w:r w:rsidRPr="00D20E88">
          <w:t xml:space="preserve"> </w:t>
        </w:r>
        <w:r w:rsidRPr="002128CC">
          <w:t xml:space="preserve">is the value of </w:t>
        </w:r>
        <w:r w:rsidRPr="00D429F6">
          <w:rPr>
            <w:i/>
            <w:iCs/>
          </w:rPr>
          <w:t>pdcch-BlindDetectionCA</w:t>
        </w:r>
        <w:r>
          <w:rPr>
            <w:i/>
            <w:iCs/>
            <w:lang w:val="en-US"/>
          </w:rPr>
          <w:t>r1</w:t>
        </w:r>
      </w:ins>
      <w:ins w:id="1367" w:author="Aris Papasakellariou1" w:date="2022-03-04T10:55:00Z">
        <w:r>
          <w:rPr>
            <w:i/>
            <w:iCs/>
            <w:lang w:val="en-US"/>
          </w:rPr>
          <w:t>6</w:t>
        </w:r>
      </w:ins>
      <w:ins w:id="1368" w:author="Aris Papasakellariou1" w:date="2022-03-04T10:53:00Z">
        <w:r w:rsidRPr="00A67487">
          <w:rPr>
            <w:i/>
            <w:lang w:val="en-US"/>
          </w:rPr>
          <w:t xml:space="preserve"> </w:t>
        </w:r>
      </w:ins>
    </w:p>
    <w:p w14:paraId="7F82A5C2" w14:textId="6BF66D27" w:rsidR="00066F8E" w:rsidRPr="00066F8E" w:rsidRDefault="00066F8E" w:rsidP="00066F8E">
      <w:pPr>
        <w:pStyle w:val="B2"/>
        <w:rPr>
          <w:ins w:id="1369" w:author="Aris Papasakellariou1" w:date="2022-03-04T10:53:00Z"/>
          <w:lang w:val="en-US"/>
        </w:rPr>
      </w:pPr>
      <w:ins w:id="1370" w:author="Aris Papasakellariou1" w:date="2022-03-04T10:53:00Z">
        <w:r>
          <w:t>-</w:t>
        </w:r>
        <w:r>
          <w:tab/>
          <w:t xml:space="preserve">else, </w:t>
        </w:r>
      </w:ins>
      <m:oMath>
        <m:sSubSup>
          <m:sSubSupPr>
            <m:ctrlPr>
              <w:ins w:id="1371" w:author="Aris Papasakellariou1" w:date="2022-03-04T10:53:00Z">
                <w:rPr>
                  <w:rFonts w:ascii="Cambria Math" w:hAnsi="Cambria Math"/>
                  <w:i/>
                  <w:lang w:eastAsia="zh-CN"/>
                </w:rPr>
              </w:ins>
            </m:ctrlPr>
          </m:sSubSupPr>
          <m:e>
            <m:r>
              <w:ins w:id="1372" w:author="Aris Papasakellariou1" w:date="2022-03-04T10:53:00Z">
                <w:rPr>
                  <w:rFonts w:ascii="Cambria Math"/>
                  <w:lang w:eastAsia="zh-CN"/>
                </w:rPr>
                <m:t>N</m:t>
              </w:ins>
            </m:r>
          </m:e>
          <m:sub>
            <m:r>
              <w:ins w:id="1373" w:author="Aris Papasakellariou1" w:date="2022-03-04T10:53:00Z">
                <w:rPr>
                  <w:rFonts w:ascii="Cambria Math"/>
                  <w:lang w:eastAsia="zh-CN"/>
                </w:rPr>
                <m:t>cells,r1</m:t>
              </w:ins>
            </m:r>
            <m:r>
              <w:ins w:id="1374" w:author="Aris Papasakellariou1" w:date="2022-03-04T10:55:00Z">
                <w:rPr>
                  <w:rFonts w:ascii="Cambria Math"/>
                  <w:lang w:eastAsia="zh-CN"/>
                </w:rPr>
                <m:t>6</m:t>
              </w:ins>
            </m:r>
            <m:r>
              <w:ins w:id="1375" w:author="Aris Papasakellariou1" w:date="2022-03-04T10:53:00Z">
                <w:rPr>
                  <w:rFonts w:ascii="Cambria Math"/>
                  <w:lang w:eastAsia="zh-CN"/>
                </w:rPr>
                <m:t>/r17</m:t>
              </w:ins>
            </m:r>
          </m:sub>
          <m:sup>
            <m:r>
              <w:ins w:id="1376" w:author="Aris Papasakellariou1" w:date="2022-03-04T10:53:00Z">
                <w:rPr>
                  <w:rFonts w:ascii="Cambria Math"/>
                  <w:lang w:eastAsia="zh-CN"/>
                </w:rPr>
                <m:t>cap</m:t>
              </w:ins>
            </m:r>
            <m:r>
              <w:ins w:id="1377" w:author="Aris Papasakellariou1" w:date="2022-03-04T10:53:00Z">
                <w:rPr>
                  <w:rFonts w:ascii="Cambria Math"/>
                  <w:lang w:eastAsia="zh-CN"/>
                </w:rPr>
                <m:t>-</m:t>
              </w:ins>
            </m:r>
            <m:r>
              <w:ins w:id="1378" w:author="Aris Papasakellariou1" w:date="2022-03-04T10:53:00Z">
                <w:rPr>
                  <w:rFonts w:ascii="Cambria Math"/>
                  <w:lang w:eastAsia="zh-CN"/>
                </w:rPr>
                <m:t>r17</m:t>
              </w:ins>
            </m:r>
          </m:sup>
        </m:sSubSup>
      </m:oMath>
      <w:ins w:id="1379" w:author="Aris Papasakellariou1" w:date="2022-03-04T10:53:00Z">
        <w:r>
          <w:t xml:space="preserve"> is the value of </w:t>
        </w:r>
        <w:r>
          <w:rPr>
            <w:i/>
          </w:rPr>
          <w:t>pdcch-BlindDetectionCA</w:t>
        </w:r>
        <w:r>
          <w:rPr>
            <w:i/>
            <w:lang w:val="en-US"/>
          </w:rPr>
          <w:t>r1</w:t>
        </w:r>
      </w:ins>
      <w:ins w:id="1380" w:author="Aris Papasakellariou1" w:date="2022-03-04T10:55:00Z">
        <w:r>
          <w:rPr>
            <w:i/>
            <w:lang w:val="en-US"/>
          </w:rPr>
          <w:t>6</w:t>
        </w:r>
      </w:ins>
      <w:ins w:id="1381" w:author="Aris Papasakellariou1" w:date="2022-03-04T10:53: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Pr>
            <w:i/>
            <w:lang w:val="en-US"/>
          </w:rPr>
          <w:t>r1</w:t>
        </w:r>
      </w:ins>
      <w:ins w:id="1382" w:author="Aris Papasakellariou1" w:date="2022-03-04T10:55:00Z">
        <w:r>
          <w:rPr>
            <w:i/>
            <w:lang w:val="en-US"/>
          </w:rPr>
          <w:t>6</w:t>
        </w:r>
      </w:ins>
      <w:ins w:id="1383" w:author="Aris Papasakellariou1" w:date="2022-03-04T10:53:00Z">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proofErr w:type="spellStart"/>
        <w:r>
          <w:rPr>
            <w:rFonts w:eastAsia="DengXian"/>
            <w:i/>
          </w:rPr>
          <w:t>Comb</w:t>
        </w:r>
        <w:r>
          <w:rPr>
            <w:rFonts w:eastAsia="DengXian"/>
            <w:i/>
            <w:lang w:val="en-US"/>
          </w:rPr>
          <w:t>I</w:t>
        </w:r>
        <w:proofErr w:type="spellEnd"/>
        <w:r>
          <w:rPr>
            <w:rFonts w:eastAsia="DengXian"/>
            <w:i/>
          </w:rPr>
          <w:t>ndicator</w:t>
        </w:r>
        <w:r>
          <w:rPr>
            <w:rFonts w:eastAsia="DengXian"/>
            <w:i/>
            <w:lang w:val="en-US"/>
          </w:rPr>
          <w:t>-r17</w:t>
        </w:r>
      </w:ins>
    </w:p>
    <w:p w14:paraId="521DFEE2" w14:textId="77777777" w:rsidR="00066F8E" w:rsidRDefault="00066F8E" w:rsidP="00066F8E">
      <w:pPr>
        <w:rPr>
          <w:ins w:id="1384" w:author="Aris Papasakellariou1" w:date="2022-03-04T10:53:00Z"/>
          <w:lang w:val="en-US"/>
        </w:rPr>
      </w:pPr>
      <w:ins w:id="1385" w:author="Aris Papasakellariou1" w:date="2022-03-04T10:53:00Z">
        <w:r>
          <w:rPr>
            <w:lang w:val="en-US"/>
          </w:rPr>
          <w:t>and</w:t>
        </w:r>
      </w:ins>
    </w:p>
    <w:p w14:paraId="63C8043C" w14:textId="6327A55A" w:rsidR="00066F8E" w:rsidRPr="00996B83" w:rsidRDefault="00066F8E" w:rsidP="00066F8E">
      <w:pPr>
        <w:pStyle w:val="B1"/>
        <w:rPr>
          <w:ins w:id="1386" w:author="Aris Papasakellariou1" w:date="2022-03-04T10:53:00Z"/>
          <w:lang w:val="en-US" w:eastAsia="ko-KR"/>
        </w:rPr>
      </w:pPr>
      <w:ins w:id="1387" w:author="Aris Papasakellariou1" w:date="2022-03-04T10:53:00Z">
        <w:r>
          <w:t>-</w:t>
        </w:r>
        <w:r>
          <w:tab/>
        </w:r>
      </w:ins>
      <m:oMath>
        <m:sSubSup>
          <m:sSubSupPr>
            <m:ctrlPr>
              <w:ins w:id="1388" w:author="Aris Papasakellariou1" w:date="2022-03-04T10:53:00Z">
                <w:rPr>
                  <w:rFonts w:ascii="Cambria Math" w:hAnsi="Cambria Math"/>
                  <w:i/>
                  <w:lang w:eastAsia="zh-CN"/>
                </w:rPr>
              </w:ins>
            </m:ctrlPr>
          </m:sSubSupPr>
          <m:e>
            <m:r>
              <w:ins w:id="1389" w:author="Aris Papasakellariou1" w:date="2022-03-04T10:53:00Z">
                <w:rPr>
                  <w:rFonts w:ascii="Cambria Math"/>
                  <w:lang w:eastAsia="zh-CN"/>
                </w:rPr>
                <m:t>N</m:t>
              </w:ins>
            </m:r>
          </m:e>
          <m:sub>
            <m:r>
              <w:ins w:id="1390" w:author="Aris Papasakellariou1" w:date="2022-03-04T10:53:00Z">
                <w:rPr>
                  <w:rFonts w:ascii="Cambria Math"/>
                  <w:lang w:eastAsia="zh-CN"/>
                </w:rPr>
                <m:t>cells,r17/r1</m:t>
              </w:ins>
            </m:r>
            <m:r>
              <w:ins w:id="1391" w:author="Aris Papasakellariou1" w:date="2022-03-04T10:56:00Z">
                <w:rPr>
                  <w:rFonts w:ascii="Cambria Math"/>
                  <w:lang w:eastAsia="zh-CN"/>
                </w:rPr>
                <m:t>6</m:t>
              </w:ins>
            </m:r>
          </m:sub>
          <m:sup>
            <m:r>
              <w:ins w:id="1392" w:author="Aris Papasakellariou1" w:date="2022-03-04T10:53:00Z">
                <w:rPr>
                  <w:rFonts w:ascii="Cambria Math"/>
                  <w:lang w:eastAsia="zh-CN"/>
                </w:rPr>
                <m:t>cap</m:t>
              </w:ins>
            </m:r>
            <m:r>
              <w:ins w:id="1393" w:author="Aris Papasakellariou1" w:date="2022-03-04T10:53:00Z">
                <w:rPr>
                  <w:rFonts w:ascii="Cambria Math"/>
                  <w:lang w:eastAsia="zh-CN"/>
                </w:rPr>
                <m:t>-</m:t>
              </w:ins>
            </m:r>
            <m:r>
              <w:ins w:id="1394" w:author="Aris Papasakellariou1" w:date="2022-03-04T10:53:00Z">
                <w:rPr>
                  <w:rFonts w:ascii="Cambria Math"/>
                  <w:lang w:eastAsia="zh-CN"/>
                </w:rPr>
                <m:t>r17</m:t>
              </w:ins>
            </m:r>
          </m:sup>
        </m:sSubSup>
      </m:oMath>
      <w:ins w:id="1395" w:author="Aris Papasakellariou1" w:date="2022-03-04T10:53: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r17</w:t>
        </w:r>
      </w:ins>
    </w:p>
    <w:p w14:paraId="0B574D5D" w14:textId="77777777" w:rsidR="00066F8E" w:rsidRDefault="00066F8E" w:rsidP="00066F8E">
      <w:pPr>
        <w:pStyle w:val="B1"/>
        <w:rPr>
          <w:ins w:id="1396" w:author="Aris Papasakellariou1" w:date="2022-03-04T10:53:00Z"/>
        </w:rPr>
      </w:pPr>
      <w:ins w:id="1397" w:author="Aris Papasakellariou1" w:date="2022-03-04T10:53:00Z">
        <w:r>
          <w:t>-</w:t>
        </w:r>
        <w:r>
          <w:tab/>
        </w:r>
        <w:r w:rsidRPr="002128CC">
          <w:t xml:space="preserve">otherwise, </w:t>
        </w:r>
      </w:ins>
    </w:p>
    <w:p w14:paraId="2F3F9AEA" w14:textId="56882851" w:rsidR="00066F8E" w:rsidRDefault="00066F8E" w:rsidP="00066F8E">
      <w:pPr>
        <w:pStyle w:val="B2"/>
        <w:rPr>
          <w:ins w:id="1398" w:author="Aris Papasakellariou1" w:date="2022-03-04T11:06:00Z"/>
          <w:i/>
          <w:lang w:val="en-US"/>
        </w:rPr>
      </w:pPr>
      <w:ins w:id="1399" w:author="Aris Papasakellariou1" w:date="2022-03-04T10:53:00Z">
        <w:r>
          <w:t>-</w:t>
        </w:r>
        <w:r>
          <w:tab/>
          <w:t xml:space="preserve">if the </w:t>
        </w:r>
        <w:r>
          <w:rPr>
            <w:rFonts w:eastAsia="DengXian"/>
            <w:lang w:eastAsia="ko-KR"/>
          </w:rPr>
          <w:t>UE reports only one combination of (</w:t>
        </w:r>
        <w:r>
          <w:rPr>
            <w:rFonts w:eastAsia="DengXian"/>
            <w:i/>
          </w:rPr>
          <w:t>pdcch-BlindDetectionCA</w:t>
        </w:r>
        <w:r>
          <w:rPr>
            <w:rFonts w:eastAsia="DengXian"/>
            <w:i/>
            <w:lang w:val="en-US"/>
          </w:rPr>
          <w:t>r1</w:t>
        </w:r>
      </w:ins>
      <w:ins w:id="1400" w:author="Aris Papasakellariou1" w:date="2022-03-04T10:56:00Z">
        <w:r w:rsidR="003D7624">
          <w:rPr>
            <w:rFonts w:eastAsia="DengXian"/>
            <w:i/>
            <w:lang w:val="en-US"/>
          </w:rPr>
          <w:t>6</w:t>
        </w:r>
      </w:ins>
      <w:ins w:id="1401" w:author="Aris Papasakellariou1" w:date="2022-03-04T10:53:00Z">
        <w:r>
          <w:rPr>
            <w:rFonts w:eastAsia="DengXian"/>
            <w:i/>
          </w:rPr>
          <w:t>, pdcch-BlindDetectionCA</w:t>
        </w:r>
        <w:r>
          <w:rPr>
            <w:i/>
            <w:lang w:val="en-US"/>
          </w:rPr>
          <w:t>r17</w:t>
        </w:r>
        <w:r>
          <w:rPr>
            <w:rFonts w:eastAsia="DengXian"/>
            <w:lang w:val="en-US" w:eastAsia="ko-KR"/>
          </w:rPr>
          <w:t xml:space="preserve">), </w:t>
        </w:r>
      </w:ins>
      <m:oMath>
        <m:sSubSup>
          <m:sSubSupPr>
            <m:ctrlPr>
              <w:ins w:id="1402" w:author="Aris Papasakellariou1" w:date="2022-03-04T10:53:00Z">
                <w:rPr>
                  <w:rFonts w:ascii="Cambria Math" w:hAnsi="Cambria Math"/>
                  <w:i/>
                  <w:lang w:eastAsia="zh-CN"/>
                </w:rPr>
              </w:ins>
            </m:ctrlPr>
          </m:sSubSupPr>
          <m:e>
            <m:r>
              <w:ins w:id="1403" w:author="Aris Papasakellariou1" w:date="2022-03-04T10:53:00Z">
                <w:rPr>
                  <w:rFonts w:ascii="Cambria Math"/>
                  <w:lang w:eastAsia="zh-CN"/>
                </w:rPr>
                <m:t>N</m:t>
              </w:ins>
            </m:r>
          </m:e>
          <m:sub>
            <m:r>
              <w:ins w:id="1404" w:author="Aris Papasakellariou1" w:date="2022-03-04T10:53:00Z">
                <w:rPr>
                  <w:rFonts w:ascii="Cambria Math"/>
                  <w:lang w:eastAsia="zh-CN"/>
                </w:rPr>
                <m:t>cells,r17/r1</m:t>
              </w:ins>
            </m:r>
            <m:r>
              <w:ins w:id="1405" w:author="Aris Papasakellariou1" w:date="2022-03-04T10:56:00Z">
                <w:rPr>
                  <w:rFonts w:ascii="Cambria Math"/>
                  <w:lang w:eastAsia="zh-CN"/>
                </w:rPr>
                <m:t>6</m:t>
              </w:ins>
            </m:r>
          </m:sub>
          <m:sup>
            <m:r>
              <w:ins w:id="1406" w:author="Aris Papasakellariou1" w:date="2022-03-04T10:53:00Z">
                <w:rPr>
                  <w:rFonts w:ascii="Cambria Math"/>
                  <w:lang w:eastAsia="zh-CN"/>
                </w:rPr>
                <m:t>cap</m:t>
              </w:ins>
            </m:r>
            <m:r>
              <w:ins w:id="1407" w:author="Aris Papasakellariou1" w:date="2022-03-04T10:53:00Z">
                <w:rPr>
                  <w:rFonts w:ascii="Cambria Math"/>
                  <w:lang w:eastAsia="zh-CN"/>
                </w:rPr>
                <m:t>-</m:t>
              </w:ins>
            </m:r>
            <m:r>
              <w:ins w:id="1408" w:author="Aris Papasakellariou1" w:date="2022-03-04T10:53:00Z">
                <w:rPr>
                  <w:rFonts w:ascii="Cambria Math"/>
                  <w:lang w:eastAsia="zh-CN"/>
                </w:rPr>
                <m:t>r17</m:t>
              </w:ins>
            </m:r>
          </m:sup>
        </m:sSubSup>
      </m:oMath>
      <w:ins w:id="1409" w:author="Aris Papasakellariou1" w:date="2022-03-04T10:53:00Z">
        <w:r w:rsidRPr="00D20E88">
          <w:t xml:space="preserve"> </w:t>
        </w:r>
        <w:r w:rsidRPr="002128CC">
          <w:t xml:space="preserve">is the value of </w:t>
        </w:r>
        <w:r w:rsidRPr="002128CC">
          <w:rPr>
            <w:i/>
          </w:rPr>
          <w:t>pdcch-BlindDetectionCA</w:t>
        </w:r>
        <w:r>
          <w:rPr>
            <w:i/>
            <w:lang w:val="en-US"/>
          </w:rPr>
          <w:t>r17</w:t>
        </w:r>
      </w:ins>
    </w:p>
    <w:p w14:paraId="39AE3323" w14:textId="2125AECA" w:rsidR="00066F8E" w:rsidRDefault="008C2EEA" w:rsidP="008C2EEA">
      <w:pPr>
        <w:pStyle w:val="B2"/>
        <w:rPr>
          <w:ins w:id="1410" w:author="Aris Papasakellariou1" w:date="2022-03-04T10:53:00Z"/>
          <w:rFonts w:eastAsia="DengXian"/>
          <w:i/>
          <w:lang w:val="en-US"/>
        </w:rPr>
      </w:pPr>
      <w:ins w:id="1411" w:author="Aris Papasakellariou1" w:date="2022-03-04T11:06:00Z">
        <w:r>
          <w:t>-</w:t>
        </w:r>
        <w:r>
          <w:tab/>
          <w:t xml:space="preserve">else, </w:t>
        </w:r>
      </w:ins>
      <m:oMath>
        <m:sSubSup>
          <m:sSubSupPr>
            <m:ctrlPr>
              <w:ins w:id="1412" w:author="Aris Papasakellariou1" w:date="2022-03-04T10:53:00Z">
                <w:rPr>
                  <w:rFonts w:ascii="Cambria Math" w:hAnsi="Cambria Math"/>
                  <w:i/>
                  <w:lang w:eastAsia="zh-CN"/>
                </w:rPr>
              </w:ins>
            </m:ctrlPr>
          </m:sSubSupPr>
          <m:e>
            <m:r>
              <w:ins w:id="1413" w:author="Aris Papasakellariou1" w:date="2022-03-04T10:53:00Z">
                <w:rPr>
                  <w:rFonts w:ascii="Cambria Math"/>
                  <w:lang w:eastAsia="zh-CN"/>
                </w:rPr>
                <m:t>N</m:t>
              </w:ins>
            </m:r>
          </m:e>
          <m:sub>
            <m:r>
              <w:ins w:id="1414" w:author="Aris Papasakellariou1" w:date="2022-03-04T10:53:00Z">
                <w:rPr>
                  <w:rFonts w:ascii="Cambria Math"/>
                  <w:lang w:eastAsia="zh-CN"/>
                </w:rPr>
                <m:t>cells,r17/r1</m:t>
              </w:ins>
            </m:r>
            <m:r>
              <w:ins w:id="1415" w:author="Aris Papasakellariou1" w:date="2022-03-04T10:56:00Z">
                <w:rPr>
                  <w:rFonts w:ascii="Cambria Math"/>
                  <w:lang w:eastAsia="zh-CN"/>
                </w:rPr>
                <m:t>6</m:t>
              </w:ins>
            </m:r>
          </m:sub>
          <m:sup>
            <m:r>
              <w:ins w:id="1416" w:author="Aris Papasakellariou1" w:date="2022-03-04T10:53:00Z">
                <w:rPr>
                  <w:rFonts w:ascii="Cambria Math"/>
                  <w:lang w:eastAsia="zh-CN"/>
                </w:rPr>
                <m:t>cap</m:t>
              </w:ins>
            </m:r>
            <m:r>
              <w:ins w:id="1417" w:author="Aris Papasakellariou1" w:date="2022-03-04T10:53:00Z">
                <w:rPr>
                  <w:rFonts w:ascii="Cambria Math"/>
                  <w:lang w:eastAsia="zh-CN"/>
                </w:rPr>
                <m:t>-</m:t>
              </w:ins>
            </m:r>
            <m:r>
              <w:ins w:id="1418" w:author="Aris Papasakellariou1" w:date="2022-03-04T10:53:00Z">
                <w:rPr>
                  <w:rFonts w:ascii="Cambria Math"/>
                  <w:lang w:eastAsia="zh-CN"/>
                </w:rPr>
                <m:t>r17</m:t>
              </w:ins>
            </m:r>
          </m:sup>
        </m:sSubSup>
      </m:oMath>
      <w:ins w:id="1419" w:author="Aris Papasakellariou1" w:date="2022-03-04T10:53:00Z">
        <w:r w:rsidR="00066F8E">
          <w:t xml:space="preserve"> is the value of </w:t>
        </w:r>
        <w:r w:rsidR="00066F8E">
          <w:rPr>
            <w:i/>
          </w:rPr>
          <w:t>pdcch-BlindDetectionCA</w:t>
        </w:r>
        <w:r w:rsidR="00066F8E">
          <w:rPr>
            <w:i/>
            <w:lang w:val="en-US"/>
          </w:rPr>
          <w:t xml:space="preserve">r17 </w:t>
        </w:r>
        <w:r w:rsidR="00066F8E">
          <w:rPr>
            <w:rFonts w:eastAsia="DengXian"/>
          </w:rPr>
          <w:t xml:space="preserve">from </w:t>
        </w:r>
        <w:r w:rsidR="00066F8E">
          <w:rPr>
            <w:rFonts w:eastAsia="DengXian"/>
            <w:lang w:val="en-US"/>
          </w:rPr>
          <w:t>a</w:t>
        </w:r>
        <w:r w:rsidR="00066F8E">
          <w:rPr>
            <w:rFonts w:eastAsia="DengXian"/>
          </w:rPr>
          <w:t xml:space="preserve"> combination of </w:t>
        </w:r>
        <w:r w:rsidR="00066F8E">
          <w:rPr>
            <w:rFonts w:eastAsia="DengXian"/>
            <w:lang w:eastAsia="ko-KR"/>
          </w:rPr>
          <w:t>(</w:t>
        </w:r>
        <w:r w:rsidR="00066F8E">
          <w:rPr>
            <w:rFonts w:eastAsia="DengXian"/>
            <w:i/>
          </w:rPr>
          <w:t>pdcch-BlindDetectionCA</w:t>
        </w:r>
        <w:r w:rsidR="00066F8E">
          <w:rPr>
            <w:rFonts w:eastAsia="DengXian"/>
            <w:i/>
            <w:lang w:val="en-US"/>
          </w:rPr>
          <w:t>r1</w:t>
        </w:r>
      </w:ins>
      <w:ins w:id="1420" w:author="Aris Papasakellariou1" w:date="2022-03-04T10:56:00Z">
        <w:r w:rsidR="003D7624">
          <w:rPr>
            <w:rFonts w:eastAsia="DengXian"/>
            <w:i/>
            <w:lang w:val="en-US"/>
          </w:rPr>
          <w:t>6</w:t>
        </w:r>
      </w:ins>
      <w:ins w:id="1421" w:author="Aris Papasakellariou1" w:date="2022-03-04T10:53:00Z">
        <w:r w:rsidR="00066F8E">
          <w:rPr>
            <w:rFonts w:eastAsia="DengXian"/>
            <w:i/>
          </w:rPr>
          <w:t>, pdcch-BlindDetectionCA</w:t>
        </w:r>
        <w:r w:rsidR="00066F8E">
          <w:rPr>
            <w:rFonts w:eastAsia="DengXian"/>
            <w:i/>
            <w:lang w:val="en-US"/>
          </w:rPr>
          <w:t>r17</w:t>
        </w:r>
        <w:r w:rsidR="00066F8E">
          <w:rPr>
            <w:rFonts w:eastAsia="DengXian"/>
            <w:lang w:eastAsia="ko-KR"/>
          </w:rPr>
          <w:t>)</w:t>
        </w:r>
        <w:r w:rsidR="00066F8E">
          <w:rPr>
            <w:rFonts w:eastAsia="DengXian"/>
          </w:rPr>
          <w:t xml:space="preserve"> </w:t>
        </w:r>
        <w:r w:rsidR="00066F8E">
          <w:rPr>
            <w:rFonts w:eastAsia="DengXian"/>
            <w:lang w:val="en-US"/>
          </w:rPr>
          <w:t>that is provided</w:t>
        </w:r>
        <w:r w:rsidR="00066F8E">
          <w:rPr>
            <w:rFonts w:eastAsia="DengXian"/>
          </w:rPr>
          <w:t xml:space="preserve"> by </w:t>
        </w:r>
        <w:proofErr w:type="spellStart"/>
        <w:r w:rsidR="00066F8E">
          <w:rPr>
            <w:rFonts w:eastAsia="DengXian"/>
            <w:i/>
          </w:rPr>
          <w:t>pdcch-BlindDetectionCA</w:t>
        </w:r>
        <w:proofErr w:type="spellEnd"/>
        <w:r w:rsidR="00066F8E">
          <w:rPr>
            <w:rFonts w:eastAsia="DengXian"/>
            <w:i/>
            <w:lang w:val="en-US"/>
          </w:rPr>
          <w:t>-</w:t>
        </w:r>
        <w:proofErr w:type="spellStart"/>
        <w:r w:rsidR="00066F8E">
          <w:rPr>
            <w:rFonts w:eastAsia="DengXian"/>
            <w:i/>
          </w:rPr>
          <w:t>Comb</w:t>
        </w:r>
        <w:r w:rsidR="00066F8E">
          <w:rPr>
            <w:rFonts w:eastAsia="DengXian"/>
            <w:i/>
            <w:lang w:val="en-US"/>
          </w:rPr>
          <w:t>I</w:t>
        </w:r>
        <w:proofErr w:type="spellEnd"/>
        <w:r w:rsidR="00066F8E">
          <w:rPr>
            <w:rFonts w:eastAsia="DengXian"/>
            <w:i/>
          </w:rPr>
          <w:t>ndicator</w:t>
        </w:r>
        <w:r w:rsidR="00066F8E">
          <w:rPr>
            <w:rFonts w:eastAsia="DengXian"/>
            <w:i/>
            <w:lang w:val="en-US"/>
          </w:rPr>
          <w:t>-r17</w:t>
        </w:r>
      </w:ins>
    </w:p>
    <w:p w14:paraId="36EBFCF2" w14:textId="291FA181" w:rsidR="00203B56" w:rsidRDefault="00203B56" w:rsidP="00203B56">
      <w:pPr>
        <w:tabs>
          <w:tab w:val="left" w:pos="360"/>
        </w:tabs>
        <w:rPr>
          <w:ins w:id="1422" w:author="Aris Papasakellariou1" w:date="2022-03-04T10:57:00Z"/>
          <w:lang w:eastAsia="ko-KR"/>
        </w:rPr>
      </w:pPr>
      <w:ins w:id="1423" w:author="Aris Papasakellariou1" w:date="2022-03-04T10:57:00Z">
        <w:r>
          <w:rPr>
            <w:lang w:eastAsia="ko-KR"/>
          </w:rPr>
          <w:t xml:space="preserve">If a UE indicates in </w:t>
        </w:r>
        <w:r>
          <w:rPr>
            <w:i/>
            <w:iCs/>
          </w:rPr>
          <w:t>UE-NR-Capability</w:t>
        </w:r>
        <w:r>
          <w:rPr>
            <w:lang w:eastAsia="ko-KR"/>
          </w:rPr>
          <w:t xml:space="preserve"> a carrier aggregation capability larger than one downlink cell with </w:t>
        </w:r>
      </w:ins>
      <w:proofErr w:type="spellStart"/>
      <w:ins w:id="1424" w:author="Aris Papasakellariou1" w:date="2022-03-04T10:58:00Z">
        <w:r>
          <w:rPr>
            <w:i/>
            <w:lang w:val="en-US"/>
          </w:rPr>
          <w:t>monitoringCapabilityConfig</w:t>
        </w:r>
        <w:proofErr w:type="spellEnd"/>
        <w:r>
          <w:rPr>
            <w:lang w:val="en-US"/>
          </w:rPr>
          <w:t xml:space="preserve"> = </w:t>
        </w:r>
        <w:r>
          <w:rPr>
            <w:i/>
          </w:rPr>
          <w:t>r15monitoringcapability</w:t>
        </w:r>
        <w:r>
          <w:rPr>
            <w:lang w:eastAsia="ko-KR"/>
          </w:rPr>
          <w:t>, or larger than one downlink cell with</w:t>
        </w:r>
        <w:r>
          <w:rPr>
            <w:i/>
            <w:lang w:val="en-US"/>
          </w:rPr>
          <w:t xml:space="preserve"> </w:t>
        </w:r>
      </w:ins>
      <w:proofErr w:type="spellStart"/>
      <w:ins w:id="1425" w:author="Aris Papasakellariou1" w:date="2022-03-04T10:57:00Z">
        <w:r>
          <w:rPr>
            <w:i/>
            <w:lang w:val="en-US"/>
          </w:rPr>
          <w:t>monitoringCapabilityConfig</w:t>
        </w:r>
        <w:proofErr w:type="spellEnd"/>
        <w:r>
          <w:rPr>
            <w:lang w:val="en-US"/>
          </w:rPr>
          <w:t xml:space="preserve"> = </w:t>
        </w:r>
        <w:r>
          <w:rPr>
            <w:i/>
          </w:rPr>
          <w:t>r16monitoringcapability</w:t>
        </w:r>
      </w:ins>
      <w:ins w:id="1426" w:author="Aris Papasakellariou1" w:date="2022-03-04T10:58:00Z">
        <w:r>
          <w:rPr>
            <w:lang w:eastAsia="ko-KR"/>
          </w:rPr>
          <w:t xml:space="preserve">, </w:t>
        </w:r>
      </w:ins>
      <w:ins w:id="1427" w:author="Aris Papasakellariou1" w:date="2022-03-04T10:57:00Z">
        <w:r>
          <w:rPr>
            <w:lang w:eastAsia="ko-KR"/>
          </w:rPr>
          <w:t xml:space="preserve">or larger than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w:t>
        </w:r>
      </w:ins>
      <w:ins w:id="1428" w:author="Aris Papasakellariou1" w:date="2022-03-04T11:01:00Z">
        <w:r w:rsidR="008C2EEA">
          <w:rPr>
            <w:lang w:eastAsia="ko-KR"/>
          </w:rPr>
          <w:t xml:space="preserve">for downlink cells with </w:t>
        </w:r>
        <w:proofErr w:type="spellStart"/>
        <w:r w:rsidR="008C2EEA">
          <w:rPr>
            <w:i/>
            <w:lang w:val="en-US"/>
          </w:rPr>
          <w:t>monitoringCapabilityConfig</w:t>
        </w:r>
        <w:proofErr w:type="spellEnd"/>
        <w:r w:rsidR="008C2EEA">
          <w:rPr>
            <w:lang w:val="en-US"/>
          </w:rPr>
          <w:t xml:space="preserve"> = </w:t>
        </w:r>
        <w:r w:rsidR="008C2EEA">
          <w:rPr>
            <w:i/>
          </w:rPr>
          <w:t>r15monitoringcapability</w:t>
        </w:r>
        <w:r w:rsidR="008C2EEA">
          <w:rPr>
            <w:lang w:eastAsia="ko-KR"/>
          </w:rPr>
          <w:t xml:space="preserve">, or </w:t>
        </w:r>
      </w:ins>
      <w:ins w:id="1429" w:author="Aris Papasakellariou1" w:date="2022-03-04T10:57:00Z">
        <w:r>
          <w:rPr>
            <w:lang w:eastAsia="ko-KR"/>
          </w:rPr>
          <w:t xml:space="preserve">for downlink cells with </w:t>
        </w:r>
        <w:proofErr w:type="spellStart"/>
        <w:r>
          <w:rPr>
            <w:i/>
            <w:lang w:val="en-US"/>
          </w:rPr>
          <w:t>monitoringCapabilityConfig</w:t>
        </w:r>
        <w:proofErr w:type="spellEnd"/>
        <w:r>
          <w:rPr>
            <w:lang w:val="en-US"/>
          </w:rPr>
          <w:t xml:space="preserve"> = </w:t>
        </w:r>
        <w:r>
          <w:rPr>
            <w:i/>
          </w:rPr>
          <w:t>r16monitoringcapability</w:t>
        </w:r>
      </w:ins>
      <w:ins w:id="1430" w:author="Aris Papasakellariou1" w:date="2022-03-04T11:01:00Z">
        <w:r w:rsidR="008C2EEA">
          <w:rPr>
            <w:lang w:eastAsia="ko-KR"/>
          </w:rPr>
          <w:t>, or</w:t>
        </w:r>
      </w:ins>
      <w:ins w:id="1431" w:author="Aris Papasakellariou1" w:date="2022-03-04T10:57:00Z">
        <w:r>
          <w:rPr>
            <w:lang w:eastAsia="ko-KR"/>
          </w:rPr>
          <w:t xml:space="preserve"> for downlink cells with </w:t>
        </w:r>
        <w:proofErr w:type="spellStart"/>
        <w:r>
          <w:rPr>
            <w:i/>
            <w:lang w:val="en-US"/>
          </w:rPr>
          <w:t>monitoringCapabilityConfig</w:t>
        </w:r>
        <w:proofErr w:type="spellEnd"/>
        <w:r>
          <w:rPr>
            <w:lang w:val="en-US"/>
          </w:rPr>
          <w:t xml:space="preserve"> = </w:t>
        </w:r>
        <w:r>
          <w:rPr>
            <w:i/>
          </w:rPr>
          <w:t>r17monitoringcapability</w:t>
        </w:r>
        <w:r>
          <w:t xml:space="preserve"> </w:t>
        </w:r>
        <w:r>
          <w:rPr>
            <w:lang w:eastAsia="ko-KR"/>
          </w:rPr>
          <w:t>when the UE is configured for carrier aggregation operation over more than</w:t>
        </w:r>
      </w:ins>
      <w:ins w:id="1432" w:author="Aris Papasakellariou1" w:date="2022-03-04T11:01:00Z">
        <w:r w:rsidR="008C2EEA">
          <w:rPr>
            <w:lang w:eastAsia="ko-KR"/>
          </w:rPr>
          <w:t xml:space="preserve"> three</w:t>
        </w:r>
      </w:ins>
      <w:ins w:id="1433" w:author="Aris Papasakellariou1" w:date="2022-03-04T10:57:00Z">
        <w:r>
          <w:rPr>
            <w:lang w:eastAsia="ko-KR"/>
          </w:rPr>
          <w:t xml:space="preserve"> downlink cells with </w:t>
        </w:r>
      </w:ins>
      <w:ins w:id="1434" w:author="Aris Papasakellariou1" w:date="2022-03-04T11:02:00Z">
        <w:r w:rsidR="008C2EEA">
          <w:rPr>
            <w:lang w:eastAsia="ko-KR"/>
          </w:rPr>
          <w:t xml:space="preserve">at least one downlink cell with </w:t>
        </w:r>
        <w:proofErr w:type="spellStart"/>
        <w:r w:rsidR="008C2EEA">
          <w:rPr>
            <w:i/>
            <w:lang w:val="en-US"/>
          </w:rPr>
          <w:t>monitoringCapabilityConfig</w:t>
        </w:r>
        <w:proofErr w:type="spellEnd"/>
        <w:r w:rsidR="008C2EEA">
          <w:rPr>
            <w:lang w:val="en-US"/>
          </w:rPr>
          <w:t xml:space="preserve"> = </w:t>
        </w:r>
        <w:r w:rsidR="008C2EEA">
          <w:rPr>
            <w:i/>
          </w:rPr>
          <w:t>r15monitoringcapability</w:t>
        </w:r>
        <w:r w:rsidR="008C2EEA">
          <w:rPr>
            <w:lang w:eastAsia="ko-KR"/>
          </w:rPr>
          <w:t xml:space="preserve">, </w:t>
        </w:r>
      </w:ins>
      <w:ins w:id="1435" w:author="Aris Papasakellariou1" w:date="2022-03-04T10:57:00Z">
        <w:r>
          <w:rPr>
            <w:lang w:eastAsia="ko-KR"/>
          </w:rPr>
          <w:t xml:space="preserve">at least one downlink cell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and at least one downlink cell </w:t>
        </w:r>
      </w:ins>
      <w:ins w:id="1436" w:author="Aris Papasakellariou2" w:date="2022-03-10T08:12:00Z">
        <w:r w:rsidR="001319FE">
          <w:rPr>
            <w:lang w:eastAsia="ko-KR"/>
          </w:rPr>
          <w:t xml:space="preserve">with </w:t>
        </w:r>
        <w:proofErr w:type="spellStart"/>
        <w:r w:rsidR="001319FE">
          <w:rPr>
            <w:i/>
            <w:lang w:val="en-US"/>
          </w:rPr>
          <w:t>monitoringCapabilityConfig</w:t>
        </w:r>
        <w:proofErr w:type="spellEnd"/>
        <w:r w:rsidR="001319FE">
          <w:rPr>
            <w:lang w:val="en-US"/>
          </w:rPr>
          <w:t xml:space="preserve"> = </w:t>
        </w:r>
        <w:r w:rsidR="001319FE">
          <w:rPr>
            <w:i/>
          </w:rPr>
          <w:t>r1</w:t>
        </w:r>
      </w:ins>
      <w:ins w:id="1437" w:author="Aris Papasakellariou2" w:date="2022-03-10T08:13:00Z">
        <w:r w:rsidR="001319FE">
          <w:rPr>
            <w:i/>
          </w:rPr>
          <w:t>7</w:t>
        </w:r>
      </w:ins>
      <w:ins w:id="1438" w:author="Aris Papasakellariou2" w:date="2022-03-10T08:12:00Z">
        <w:r w:rsidR="001319FE">
          <w:rPr>
            <w:i/>
          </w:rPr>
          <w:t>monitoringcapability</w:t>
        </w:r>
      </w:ins>
      <w:ins w:id="1439" w:author="Aris Papasakellariou1" w:date="2022-03-09T08:43:00Z">
        <w:del w:id="1440" w:author="Aris Papasakellariou2" w:date="2022-03-10T08:12:00Z">
          <w:r w:rsidR="00EC1625" w:rsidDel="001319FE">
            <w:rPr>
              <w:lang w:eastAsia="ko-KR"/>
            </w:rPr>
            <w:delText>has</w:delText>
          </w:r>
        </w:del>
      </w:ins>
      <w:ins w:id="1441" w:author="Aris Papasakellariou1" w:date="2022-03-09T09:18:00Z">
        <w:del w:id="1442" w:author="Aris Papasakellariou2" w:date="2022-03-10T08:12:00Z">
          <w:r w:rsidR="0035429C" w:rsidRPr="00EC1625" w:rsidDel="001319FE">
            <w:rPr>
              <w:lang w:val="en-US" w:eastAsia="ja-JP"/>
            </w:rPr>
            <w:delText xml:space="preserve"> SCS configuration</w:delText>
          </w:r>
          <w:r w:rsidR="0035429C" w:rsidDel="001319FE">
            <w:rPr>
              <w:lang w:val="en-US" w:eastAsia="ja-JP"/>
            </w:rPr>
            <w:delText xml:space="preserve"> </w:delText>
          </w:r>
        </w:del>
      </w:ins>
      <m:oMath>
        <m:r>
          <w:ins w:id="1443" w:author="Aris Papasakellariou1" w:date="2022-03-09T09:18:00Z">
            <w:del w:id="1444" w:author="Aris Papasakellariou2" w:date="2022-03-10T08:12:00Z">
              <w:rPr>
                <w:rFonts w:ascii="Cambria Math" w:hAnsi="Cambria Math"/>
                <w:lang w:eastAsia="zh-CN"/>
              </w:rPr>
              <m:t>μ∈</m:t>
            </w:del>
          </w:ins>
        </m:r>
        <m:d>
          <m:dPr>
            <m:begChr m:val="{"/>
            <m:endChr m:val="}"/>
            <m:ctrlPr>
              <w:ins w:id="1445" w:author="Aris Papasakellariou1" w:date="2022-03-09T09:18:00Z">
                <w:del w:id="1446" w:author="Aris Papasakellariou2" w:date="2022-03-10T08:12:00Z">
                  <w:rPr>
                    <w:rFonts w:ascii="Cambria Math" w:hAnsi="Cambria Math"/>
                    <w:bCs/>
                    <w:i/>
                    <w:lang w:eastAsia="zh-CN"/>
                  </w:rPr>
                </w:del>
              </w:ins>
            </m:ctrlPr>
          </m:dPr>
          <m:e>
            <m:r>
              <w:ins w:id="1447" w:author="Aris Papasakellariou1" w:date="2022-03-09T09:18:00Z">
                <w:del w:id="1448" w:author="Aris Papasakellariou2" w:date="2022-03-10T08:12:00Z">
                  <w:rPr>
                    <w:rFonts w:ascii="Cambria Math" w:hAnsi="Cambria Math"/>
                    <w:lang w:eastAsia="zh-CN"/>
                  </w:rPr>
                  <m:t>5, 6</m:t>
                </w:del>
              </w:ins>
            </m:r>
          </m:e>
        </m:d>
      </m:oMath>
      <w:ins w:id="1449" w:author="Aris Papasakellariou1" w:date="2022-03-04T10:57:00Z">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w:t>
        </w:r>
      </w:ins>
      <w:ins w:id="1450" w:author="Aris Papasakellariou1" w:date="2022-03-08T11:59:00Z">
        <w:r w:rsidR="004A68CB">
          <w:rPr>
            <w:lang w:eastAsia="ko-KR"/>
          </w:rPr>
          <w:t xml:space="preserve">slot or per </w:t>
        </w:r>
      </w:ins>
      <w:ins w:id="1451" w:author="Aris Papasakellariou1" w:date="2022-03-04T10:57:00Z">
        <w:r>
          <w:rPr>
            <w:lang w:eastAsia="ko-KR"/>
          </w:rPr>
          <w:t xml:space="preserve">span or per group of </w:t>
        </w:r>
      </w:ins>
      <m:oMath>
        <m:sSub>
          <m:sSubPr>
            <m:ctrlPr>
              <w:ins w:id="1452" w:author="Aris Papasakellariou1" w:date="2022-03-08T11:59:00Z">
                <w:rPr>
                  <w:rFonts w:ascii="Cambria Math" w:hAnsi="Cambria Math"/>
                  <w:i/>
                  <w:lang w:eastAsia="zh-CN"/>
                </w:rPr>
              </w:ins>
            </m:ctrlPr>
          </m:sSubPr>
          <m:e>
            <m:r>
              <w:ins w:id="1453" w:author="Aris Papasakellariou1" w:date="2022-03-08T11:59:00Z">
                <w:rPr>
                  <w:rFonts w:ascii="Cambria Math" w:hAnsi="Cambria Math"/>
                  <w:lang w:eastAsia="zh-CN"/>
                </w:rPr>
                <m:t>X</m:t>
              </w:ins>
            </m:r>
          </m:e>
          <m:sub>
            <m:r>
              <w:ins w:id="1454" w:author="Aris Papasakellariou1" w:date="2022-03-08T11:59:00Z">
                <w:rPr>
                  <w:rFonts w:ascii="Cambria Math" w:hAnsi="Cambria Math"/>
                  <w:lang w:eastAsia="zh-CN"/>
                </w:rPr>
                <m:t>s</m:t>
              </w:ins>
            </m:r>
          </m:sub>
        </m:sSub>
      </m:oMath>
      <w:ins w:id="1455" w:author="Aris Papasakellariou1" w:date="2022-03-08T11:59:00Z">
        <w:r w:rsidR="004A68CB">
          <w:rPr>
            <w:lang w:eastAsia="zh-CN"/>
          </w:rPr>
          <w:t xml:space="preserve"> </w:t>
        </w:r>
      </w:ins>
      <w:ins w:id="1456" w:author="Aris Papasakellariou1" w:date="2022-03-04T10:57:00Z">
        <w:r>
          <w:rPr>
            <w:lang w:eastAsia="ko-KR"/>
          </w:rPr>
          <w:t xml:space="preserve">slots that corresponds to </w:t>
        </w:r>
      </w:ins>
      <m:oMath>
        <m:sSubSup>
          <m:sSubSupPr>
            <m:ctrlPr>
              <w:ins w:id="1457" w:author="Aris Papasakellariou1" w:date="2022-03-04T10:57:00Z">
                <w:rPr>
                  <w:rFonts w:ascii="Cambria Math" w:hAnsi="Cambria Math"/>
                  <w:i/>
                  <w:lang w:eastAsia="zh-CN"/>
                </w:rPr>
              </w:ins>
            </m:ctrlPr>
          </m:sSubSupPr>
          <m:e>
            <m:r>
              <w:ins w:id="1458" w:author="Aris Papasakellariou1" w:date="2022-03-04T10:57:00Z">
                <w:rPr>
                  <w:rFonts w:ascii="Cambria Math"/>
                  <w:lang w:eastAsia="zh-CN"/>
                </w:rPr>
                <m:t>N</m:t>
              </w:ins>
            </m:r>
          </m:e>
          <m:sub>
            <m:r>
              <w:ins w:id="1459" w:author="Aris Papasakellariou1" w:date="2022-03-04T10:57:00Z">
                <w:rPr>
                  <w:rFonts w:ascii="Cambria Math"/>
                  <w:lang w:eastAsia="zh-CN"/>
                </w:rPr>
                <m:t>cells,r1</m:t>
              </w:ins>
            </m:r>
            <m:r>
              <w:ins w:id="1460" w:author="Aris Papasakellariou1" w:date="2022-03-04T11:02:00Z">
                <w:rPr>
                  <w:rFonts w:ascii="Cambria Math"/>
                  <w:lang w:eastAsia="zh-CN"/>
                </w:rPr>
                <m:t>5</m:t>
              </w:ins>
            </m:r>
            <m:r>
              <w:ins w:id="1461" w:author="Aris Papasakellariou1" w:date="2022-03-04T10:57:00Z">
                <w:rPr>
                  <w:rFonts w:ascii="Cambria Math"/>
                  <w:lang w:eastAsia="zh-CN"/>
                </w:rPr>
                <m:t>/</m:t>
              </w:ins>
            </m:r>
            <m:r>
              <w:ins w:id="1462" w:author="Aris Papasakellariou1" w:date="2022-03-04T11:02:00Z">
                <w:rPr>
                  <w:rFonts w:ascii="Cambria Math"/>
                  <w:lang w:eastAsia="zh-CN"/>
                </w:rPr>
                <m:t>{r16,</m:t>
              </w:ins>
            </m:r>
            <m:r>
              <w:ins w:id="1463" w:author="Aris Papasakellariou1" w:date="2022-03-04T10:57:00Z">
                <w:rPr>
                  <w:rFonts w:ascii="Cambria Math"/>
                  <w:lang w:eastAsia="zh-CN"/>
                </w:rPr>
                <m:t>r17</m:t>
              </w:ins>
            </m:r>
            <m:r>
              <w:ins w:id="1464" w:author="Aris Papasakellariou1" w:date="2022-03-04T11:02:00Z">
                <w:rPr>
                  <w:rFonts w:ascii="Cambria Math"/>
                  <w:lang w:eastAsia="zh-CN"/>
                </w:rPr>
                <m:t>}</m:t>
              </w:ins>
            </m:r>
          </m:sub>
          <m:sup>
            <m:r>
              <w:ins w:id="1465" w:author="Aris Papasakellariou1" w:date="2022-03-04T10:57:00Z">
                <w:rPr>
                  <w:rFonts w:ascii="Cambria Math"/>
                  <w:lang w:eastAsia="zh-CN"/>
                </w:rPr>
                <m:t>cap</m:t>
              </w:ins>
            </m:r>
            <m:r>
              <w:ins w:id="1466" w:author="Aris Papasakellariou1" w:date="2022-03-04T10:57:00Z">
                <w:rPr>
                  <w:rFonts w:ascii="Cambria Math"/>
                  <w:lang w:eastAsia="zh-CN"/>
                </w:rPr>
                <m:t>-</m:t>
              </w:ins>
            </m:r>
            <m:r>
              <w:ins w:id="1467" w:author="Aris Papasakellariou1" w:date="2022-03-04T10:57:00Z">
                <w:rPr>
                  <w:rFonts w:ascii="Cambria Math"/>
                  <w:lang w:eastAsia="zh-CN"/>
                </w:rPr>
                <m:t>r17</m:t>
              </w:ins>
            </m:r>
          </m:sup>
        </m:sSubSup>
      </m:oMath>
      <w:ins w:id="1468" w:author="Aris Papasakellariou1" w:date="2022-03-04T10:57:00Z">
        <w:r>
          <w:t xml:space="preserve"> downlink cells or to</w:t>
        </w:r>
        <w:r>
          <w:rPr>
            <w:lang w:eastAsia="ko-KR"/>
          </w:rPr>
          <w:t xml:space="preserve"> </w:t>
        </w:r>
      </w:ins>
      <m:oMath>
        <m:sSubSup>
          <m:sSubSupPr>
            <m:ctrlPr>
              <w:ins w:id="1469" w:author="Aris Papasakellariou1" w:date="2022-03-04T11:02:00Z">
                <w:rPr>
                  <w:rFonts w:ascii="Cambria Math" w:hAnsi="Cambria Math"/>
                  <w:i/>
                  <w:lang w:eastAsia="zh-CN"/>
                </w:rPr>
              </w:ins>
            </m:ctrlPr>
          </m:sSubSupPr>
          <m:e>
            <m:r>
              <w:ins w:id="1470" w:author="Aris Papasakellariou1" w:date="2022-03-04T11:02:00Z">
                <w:rPr>
                  <w:rFonts w:ascii="Cambria Math"/>
                  <w:lang w:eastAsia="zh-CN"/>
                </w:rPr>
                <m:t>N</m:t>
              </w:ins>
            </m:r>
          </m:e>
          <m:sub>
            <m:r>
              <w:ins w:id="1471" w:author="Aris Papasakellariou1" w:date="2022-03-04T11:02:00Z">
                <w:rPr>
                  <w:rFonts w:ascii="Cambria Math"/>
                  <w:lang w:eastAsia="zh-CN"/>
                </w:rPr>
                <m:t>cells,r16/{r15,r17}</m:t>
              </w:ins>
            </m:r>
          </m:sub>
          <m:sup>
            <m:r>
              <w:ins w:id="1472" w:author="Aris Papasakellariou1" w:date="2022-03-04T11:02:00Z">
                <w:rPr>
                  <w:rFonts w:ascii="Cambria Math"/>
                  <w:lang w:eastAsia="zh-CN"/>
                </w:rPr>
                <m:t>cap</m:t>
              </w:ins>
            </m:r>
            <m:r>
              <w:ins w:id="1473" w:author="Aris Papasakellariou1" w:date="2022-03-04T11:02:00Z">
                <w:rPr>
                  <w:rFonts w:ascii="Cambria Math"/>
                  <w:lang w:eastAsia="zh-CN"/>
                </w:rPr>
                <m:t>-</m:t>
              </w:ins>
            </m:r>
            <m:r>
              <w:ins w:id="1474" w:author="Aris Papasakellariou1" w:date="2022-03-04T11:02:00Z">
                <w:rPr>
                  <w:rFonts w:ascii="Cambria Math"/>
                  <w:lang w:eastAsia="zh-CN"/>
                </w:rPr>
                <m:t>r17</m:t>
              </w:ins>
            </m:r>
          </m:sup>
        </m:sSubSup>
      </m:oMath>
      <w:ins w:id="1475" w:author="Aris Papasakellariou1" w:date="2022-03-04T10:57:00Z">
        <w:r>
          <w:t xml:space="preserve"> downlink cells</w:t>
        </w:r>
      </w:ins>
      <w:ins w:id="1476" w:author="Aris Papasakellariou1" w:date="2022-03-04T11:02:00Z">
        <w:r w:rsidR="008C2EEA">
          <w:t xml:space="preserve"> </w:t>
        </w:r>
      </w:ins>
      <w:ins w:id="1477" w:author="Aris Papasakellariou1" w:date="2022-03-04T11:03:00Z">
        <w:r w:rsidR="008C2EEA">
          <w:t>or to</w:t>
        </w:r>
        <w:r w:rsidR="008C2EEA">
          <w:rPr>
            <w:lang w:eastAsia="ko-KR"/>
          </w:rPr>
          <w:t xml:space="preserve"> </w:t>
        </w:r>
      </w:ins>
      <m:oMath>
        <m:sSubSup>
          <m:sSubSupPr>
            <m:ctrlPr>
              <w:ins w:id="1478" w:author="Aris Papasakellariou1" w:date="2022-03-04T11:03:00Z">
                <w:rPr>
                  <w:rFonts w:ascii="Cambria Math" w:hAnsi="Cambria Math"/>
                  <w:i/>
                  <w:lang w:eastAsia="zh-CN"/>
                </w:rPr>
              </w:ins>
            </m:ctrlPr>
          </m:sSubSupPr>
          <m:e>
            <m:r>
              <w:ins w:id="1479" w:author="Aris Papasakellariou1" w:date="2022-03-04T11:03:00Z">
                <w:rPr>
                  <w:rFonts w:ascii="Cambria Math"/>
                  <w:lang w:eastAsia="zh-CN"/>
                </w:rPr>
                <m:t>N</m:t>
              </w:ins>
            </m:r>
          </m:e>
          <m:sub>
            <m:r>
              <w:ins w:id="1480" w:author="Aris Papasakellariou1" w:date="2022-03-04T11:03:00Z">
                <w:rPr>
                  <w:rFonts w:ascii="Cambria Math"/>
                  <w:lang w:eastAsia="zh-CN"/>
                </w:rPr>
                <m:t>cells,r17/{r15,r16}</m:t>
              </w:ins>
            </m:r>
          </m:sub>
          <m:sup>
            <m:r>
              <w:ins w:id="1481" w:author="Aris Papasakellariou1" w:date="2022-03-04T11:03:00Z">
                <w:rPr>
                  <w:rFonts w:ascii="Cambria Math"/>
                  <w:lang w:eastAsia="zh-CN"/>
                </w:rPr>
                <m:t>cap</m:t>
              </w:ins>
            </m:r>
            <m:r>
              <w:ins w:id="1482" w:author="Aris Papasakellariou1" w:date="2022-03-04T11:03:00Z">
                <w:rPr>
                  <w:rFonts w:ascii="Cambria Math"/>
                  <w:lang w:eastAsia="zh-CN"/>
                </w:rPr>
                <m:t>-</m:t>
              </w:ins>
            </m:r>
            <m:r>
              <w:ins w:id="1483" w:author="Aris Papasakellariou1" w:date="2022-03-04T11:03:00Z">
                <w:rPr>
                  <w:rFonts w:ascii="Cambria Math"/>
                  <w:lang w:eastAsia="zh-CN"/>
                </w:rPr>
                <m:t>r17</m:t>
              </w:ins>
            </m:r>
          </m:sup>
        </m:sSubSup>
      </m:oMath>
      <w:ins w:id="1484" w:author="Aris Papasakellariou1" w:date="2022-03-04T11:03:00Z">
        <w:r w:rsidR="008C2EEA">
          <w:t xml:space="preserve"> downlink cells</w:t>
        </w:r>
      </w:ins>
      <w:ins w:id="1485" w:author="Aris Papasakellariou1" w:date="2022-03-04T10:57:00Z">
        <w:r>
          <w:t>, respectively, where</w:t>
        </w:r>
      </w:ins>
    </w:p>
    <w:p w14:paraId="1653A58F" w14:textId="4AAC2052" w:rsidR="00203B56" w:rsidRPr="00996B83" w:rsidRDefault="00203B56" w:rsidP="00203B56">
      <w:pPr>
        <w:pStyle w:val="B1"/>
        <w:rPr>
          <w:ins w:id="1486" w:author="Aris Papasakellariou1" w:date="2022-03-04T10:57:00Z"/>
          <w:lang w:val="en-US" w:eastAsia="ko-KR"/>
        </w:rPr>
      </w:pPr>
      <w:ins w:id="1487" w:author="Aris Papasakellariou1" w:date="2022-03-04T10:57:00Z">
        <w:r>
          <w:t>-</w:t>
        </w:r>
        <w:r>
          <w:tab/>
        </w:r>
      </w:ins>
      <m:oMath>
        <m:sSubSup>
          <m:sSubSupPr>
            <m:ctrlPr>
              <w:ins w:id="1488" w:author="Aris Papasakellariou1" w:date="2022-03-04T11:03:00Z">
                <w:rPr>
                  <w:rFonts w:ascii="Cambria Math" w:hAnsi="Cambria Math"/>
                  <w:i/>
                  <w:lang w:eastAsia="zh-CN"/>
                </w:rPr>
              </w:ins>
            </m:ctrlPr>
          </m:sSubSupPr>
          <m:e>
            <m:r>
              <w:ins w:id="1489" w:author="Aris Papasakellariou1" w:date="2022-03-04T11:03:00Z">
                <w:rPr>
                  <w:rFonts w:ascii="Cambria Math"/>
                  <w:lang w:eastAsia="zh-CN"/>
                </w:rPr>
                <m:t>N</m:t>
              </w:ins>
            </m:r>
          </m:e>
          <m:sub>
            <m:r>
              <w:ins w:id="1490" w:author="Aris Papasakellariou1" w:date="2022-03-04T11:03:00Z">
                <w:rPr>
                  <w:rFonts w:ascii="Cambria Math"/>
                  <w:lang w:eastAsia="zh-CN"/>
                </w:rPr>
                <m:t>cells,r15/{r16,r17}</m:t>
              </w:ins>
            </m:r>
          </m:sub>
          <m:sup>
            <m:r>
              <w:ins w:id="1491" w:author="Aris Papasakellariou1" w:date="2022-03-04T11:03:00Z">
                <w:rPr>
                  <w:rFonts w:ascii="Cambria Math"/>
                  <w:lang w:eastAsia="zh-CN"/>
                </w:rPr>
                <m:t>cap</m:t>
              </w:ins>
            </m:r>
            <m:r>
              <w:ins w:id="1492" w:author="Aris Papasakellariou1" w:date="2022-03-04T11:03:00Z">
                <w:rPr>
                  <w:rFonts w:ascii="Cambria Math"/>
                  <w:lang w:eastAsia="zh-CN"/>
                </w:rPr>
                <m:t>-</m:t>
              </w:ins>
            </m:r>
            <m:r>
              <w:ins w:id="1493" w:author="Aris Papasakellariou1" w:date="2022-03-04T11:03:00Z">
                <w:rPr>
                  <w:rFonts w:ascii="Cambria Math"/>
                  <w:lang w:eastAsia="zh-CN"/>
                </w:rPr>
                <m:t>r17</m:t>
              </w:ins>
            </m:r>
          </m:sup>
        </m:sSubSup>
      </m:oMath>
      <w:ins w:id="1494" w:author="Aris Papasakellariou1" w:date="2022-03-04T10:57: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w:t>
        </w:r>
      </w:ins>
      <w:ins w:id="1495" w:author="Aris Papasakellariou1" w:date="2022-03-04T11:05:00Z">
        <w:r w:rsidR="008C2EEA">
          <w:rPr>
            <w:i/>
            <w:lang w:val="en-US"/>
          </w:rPr>
          <w:t>5</w:t>
        </w:r>
      </w:ins>
    </w:p>
    <w:p w14:paraId="22032A08" w14:textId="77777777" w:rsidR="00203B56" w:rsidRDefault="00203B56" w:rsidP="00203B56">
      <w:pPr>
        <w:pStyle w:val="B1"/>
        <w:rPr>
          <w:ins w:id="1496" w:author="Aris Papasakellariou1" w:date="2022-03-04T10:57:00Z"/>
        </w:rPr>
      </w:pPr>
      <w:ins w:id="1497" w:author="Aris Papasakellariou1" w:date="2022-03-04T10:57:00Z">
        <w:r>
          <w:t>-</w:t>
        </w:r>
        <w:r>
          <w:tab/>
        </w:r>
        <w:r w:rsidRPr="002128CC">
          <w:t xml:space="preserve">otherwise, </w:t>
        </w:r>
      </w:ins>
    </w:p>
    <w:p w14:paraId="6E702888" w14:textId="3A0E64A0" w:rsidR="00203B56" w:rsidRDefault="00203B56" w:rsidP="00203B56">
      <w:pPr>
        <w:pStyle w:val="B2"/>
        <w:rPr>
          <w:ins w:id="1498" w:author="Aris Papasakellariou1" w:date="2022-03-04T10:57:00Z"/>
          <w:i/>
          <w:lang w:val="en-US"/>
        </w:rPr>
      </w:pPr>
      <w:ins w:id="1499" w:author="Aris Papasakellariou1" w:date="2022-03-04T10:57:00Z">
        <w:r>
          <w:rPr>
            <w:lang w:val="en-US"/>
          </w:rPr>
          <w:t>-</w:t>
        </w:r>
        <w:r>
          <w:rPr>
            <w:lang w:val="en-US"/>
          </w:rPr>
          <w:tab/>
        </w:r>
        <w:r>
          <w:t xml:space="preserve">if the </w:t>
        </w:r>
        <w:r>
          <w:rPr>
            <w:rFonts w:eastAsia="DengXian"/>
            <w:lang w:eastAsia="ko-KR"/>
          </w:rPr>
          <w:t>UE reports only one combination of (</w:t>
        </w:r>
      </w:ins>
      <w:ins w:id="1500" w:author="Aris Papasakellariou1" w:date="2022-03-04T11:03:00Z">
        <w:r w:rsidR="008C2EEA" w:rsidRPr="00D429F6">
          <w:rPr>
            <w:rFonts w:eastAsia="DengXian"/>
            <w:i/>
            <w:iCs/>
          </w:rPr>
          <w:t>pdcch-BlindDetectionCA</w:t>
        </w:r>
        <w:r w:rsidR="008C2EEA">
          <w:rPr>
            <w:i/>
            <w:iCs/>
            <w:lang w:val="en-US"/>
          </w:rPr>
          <w:t>r1</w:t>
        </w:r>
      </w:ins>
      <w:ins w:id="1501" w:author="Aris Papasakellariou1" w:date="2022-03-04T11:04:00Z">
        <w:r w:rsidR="008C2EEA">
          <w:rPr>
            <w:i/>
            <w:iCs/>
            <w:lang w:val="en-US"/>
          </w:rPr>
          <w:t>5</w:t>
        </w:r>
      </w:ins>
      <w:ins w:id="1502" w:author="Aris Papasakellariou1" w:date="2022-03-04T11:03:00Z">
        <w:r w:rsidR="008C2EEA">
          <w:rPr>
            <w:rFonts w:eastAsia="DengXian"/>
          </w:rPr>
          <w:t xml:space="preserve">, </w:t>
        </w:r>
      </w:ins>
      <w:ins w:id="1503" w:author="Aris Papasakellariou1" w:date="2022-03-04T10:57:00Z">
        <w:r w:rsidRPr="00D429F6">
          <w:rPr>
            <w:rFonts w:eastAsia="DengXian"/>
            <w:i/>
            <w:iCs/>
          </w:rPr>
          <w:t>pdcch-BlindDetectionCA</w:t>
        </w:r>
        <w:r>
          <w:rPr>
            <w:i/>
            <w:iCs/>
            <w:lang w:val="en-US"/>
          </w:rPr>
          <w:t>r16</w:t>
        </w:r>
        <w:r>
          <w:rPr>
            <w:rFonts w:eastAsia="DengXian"/>
          </w:rPr>
          <w:t xml:space="preserve">, </w:t>
        </w:r>
        <w:r w:rsidRPr="00D429F6">
          <w:rPr>
            <w:rFonts w:eastAsia="DengXian"/>
            <w:i/>
            <w:iCs/>
          </w:rPr>
          <w:t>pdcch-BlindDetectionCA</w:t>
        </w:r>
        <w:r>
          <w:rPr>
            <w:rFonts w:eastAsia="DengXian"/>
            <w:i/>
            <w:iCs/>
            <w:lang w:val="en-US"/>
          </w:rPr>
          <w:t>r17</w:t>
        </w:r>
        <w:r>
          <w:rPr>
            <w:rFonts w:eastAsia="DengXian"/>
            <w:lang w:eastAsia="ko-KR"/>
          </w:rPr>
          <w:t>)</w:t>
        </w:r>
        <w:r>
          <w:rPr>
            <w:rFonts w:eastAsia="DengXian"/>
            <w:lang w:val="en-US" w:eastAsia="ko-KR"/>
          </w:rPr>
          <w:t xml:space="preserve">, </w:t>
        </w:r>
      </w:ins>
      <m:oMath>
        <m:sSubSup>
          <m:sSubSupPr>
            <m:ctrlPr>
              <w:ins w:id="1504" w:author="Aris Papasakellariou1" w:date="2022-03-04T11:03:00Z">
                <w:rPr>
                  <w:rFonts w:ascii="Cambria Math" w:hAnsi="Cambria Math"/>
                  <w:i/>
                  <w:lang w:eastAsia="zh-CN"/>
                </w:rPr>
              </w:ins>
            </m:ctrlPr>
          </m:sSubSupPr>
          <m:e>
            <m:r>
              <w:ins w:id="1505" w:author="Aris Papasakellariou1" w:date="2022-03-04T11:03:00Z">
                <w:rPr>
                  <w:rFonts w:ascii="Cambria Math"/>
                  <w:lang w:eastAsia="zh-CN"/>
                </w:rPr>
                <m:t>N</m:t>
              </w:ins>
            </m:r>
          </m:e>
          <m:sub>
            <m:r>
              <w:ins w:id="1506" w:author="Aris Papasakellariou1" w:date="2022-03-04T11:03:00Z">
                <w:rPr>
                  <w:rFonts w:ascii="Cambria Math"/>
                  <w:lang w:eastAsia="zh-CN"/>
                </w:rPr>
                <m:t>cells,r15/{r16,r17}</m:t>
              </w:ins>
            </m:r>
          </m:sub>
          <m:sup>
            <m:r>
              <w:ins w:id="1507" w:author="Aris Papasakellariou1" w:date="2022-03-04T11:03:00Z">
                <w:rPr>
                  <w:rFonts w:ascii="Cambria Math"/>
                  <w:lang w:eastAsia="zh-CN"/>
                </w:rPr>
                <m:t>cap</m:t>
              </w:ins>
            </m:r>
            <m:r>
              <w:ins w:id="1508" w:author="Aris Papasakellariou1" w:date="2022-03-04T11:03:00Z">
                <w:rPr>
                  <w:rFonts w:ascii="Cambria Math"/>
                  <w:lang w:eastAsia="zh-CN"/>
                </w:rPr>
                <m:t>-</m:t>
              </w:ins>
            </m:r>
            <m:r>
              <w:ins w:id="1509" w:author="Aris Papasakellariou1" w:date="2022-03-04T11:03:00Z">
                <w:rPr>
                  <w:rFonts w:ascii="Cambria Math"/>
                  <w:lang w:eastAsia="zh-CN"/>
                </w:rPr>
                <m:t>r17</m:t>
              </w:ins>
            </m:r>
          </m:sup>
        </m:sSubSup>
      </m:oMath>
      <w:ins w:id="1510" w:author="Aris Papasakellariou1" w:date="2022-03-04T10:57:00Z">
        <w:r w:rsidRPr="00D20E88">
          <w:t xml:space="preserve"> </w:t>
        </w:r>
        <w:r w:rsidRPr="002128CC">
          <w:t xml:space="preserve">is the value of </w:t>
        </w:r>
        <w:r w:rsidRPr="00D429F6">
          <w:rPr>
            <w:i/>
            <w:iCs/>
          </w:rPr>
          <w:t>pdcch-BlindDetectionCA</w:t>
        </w:r>
        <w:r>
          <w:rPr>
            <w:i/>
            <w:iCs/>
            <w:lang w:val="en-US"/>
          </w:rPr>
          <w:t>r1</w:t>
        </w:r>
      </w:ins>
      <w:ins w:id="1511" w:author="Aris Papasakellariou1" w:date="2022-03-04T11:12:00Z">
        <w:r w:rsidR="00B705AF">
          <w:rPr>
            <w:i/>
            <w:iCs/>
            <w:lang w:val="en-US"/>
          </w:rPr>
          <w:t>5</w:t>
        </w:r>
      </w:ins>
      <w:ins w:id="1512" w:author="Aris Papasakellariou1" w:date="2022-03-04T10:57:00Z">
        <w:r w:rsidRPr="00A67487">
          <w:rPr>
            <w:i/>
            <w:lang w:val="en-US"/>
          </w:rPr>
          <w:t xml:space="preserve"> </w:t>
        </w:r>
      </w:ins>
    </w:p>
    <w:p w14:paraId="5FCFC903" w14:textId="19671C13" w:rsidR="00203B56" w:rsidRPr="00066F8E" w:rsidRDefault="00203B56" w:rsidP="00203B56">
      <w:pPr>
        <w:pStyle w:val="B2"/>
        <w:rPr>
          <w:ins w:id="1513" w:author="Aris Papasakellariou1" w:date="2022-03-04T10:57:00Z"/>
          <w:lang w:val="en-US"/>
        </w:rPr>
      </w:pPr>
      <w:ins w:id="1514" w:author="Aris Papasakellariou1" w:date="2022-03-04T10:57:00Z">
        <w:r>
          <w:lastRenderedPageBreak/>
          <w:t>-</w:t>
        </w:r>
        <w:r>
          <w:tab/>
          <w:t xml:space="preserve">else, </w:t>
        </w:r>
      </w:ins>
      <m:oMath>
        <m:sSubSup>
          <m:sSubSupPr>
            <m:ctrlPr>
              <w:ins w:id="1515" w:author="Aris Papasakellariou1" w:date="2022-03-04T11:12:00Z">
                <w:rPr>
                  <w:rFonts w:ascii="Cambria Math" w:hAnsi="Cambria Math"/>
                  <w:i/>
                  <w:lang w:eastAsia="zh-CN"/>
                </w:rPr>
              </w:ins>
            </m:ctrlPr>
          </m:sSubSupPr>
          <m:e>
            <m:r>
              <w:ins w:id="1516" w:author="Aris Papasakellariou1" w:date="2022-03-04T11:12:00Z">
                <w:rPr>
                  <w:rFonts w:ascii="Cambria Math"/>
                  <w:lang w:eastAsia="zh-CN"/>
                </w:rPr>
                <m:t>N</m:t>
              </w:ins>
            </m:r>
          </m:e>
          <m:sub>
            <m:r>
              <w:ins w:id="1517" w:author="Aris Papasakellariou1" w:date="2022-03-04T11:12:00Z">
                <w:rPr>
                  <w:rFonts w:ascii="Cambria Math"/>
                  <w:lang w:eastAsia="zh-CN"/>
                </w:rPr>
                <m:t>cells,r15/{r16,r17}</m:t>
              </w:ins>
            </m:r>
          </m:sub>
          <m:sup>
            <m:r>
              <w:ins w:id="1518" w:author="Aris Papasakellariou1" w:date="2022-03-04T11:12:00Z">
                <w:rPr>
                  <w:rFonts w:ascii="Cambria Math"/>
                  <w:lang w:eastAsia="zh-CN"/>
                </w:rPr>
                <m:t>cap</m:t>
              </w:ins>
            </m:r>
            <m:r>
              <w:ins w:id="1519" w:author="Aris Papasakellariou1" w:date="2022-03-04T11:12:00Z">
                <w:rPr>
                  <w:rFonts w:ascii="Cambria Math"/>
                  <w:lang w:eastAsia="zh-CN"/>
                </w:rPr>
                <m:t>-</m:t>
              </w:ins>
            </m:r>
            <m:r>
              <w:ins w:id="1520" w:author="Aris Papasakellariou1" w:date="2022-03-04T11:12:00Z">
                <w:rPr>
                  <w:rFonts w:ascii="Cambria Math"/>
                  <w:lang w:eastAsia="zh-CN"/>
                </w:rPr>
                <m:t>r17</m:t>
              </w:ins>
            </m:r>
          </m:sup>
        </m:sSubSup>
      </m:oMath>
      <w:ins w:id="1521" w:author="Aris Papasakellariou1" w:date="2022-03-04T10:57:00Z">
        <w:r>
          <w:t xml:space="preserve"> is the value of </w:t>
        </w:r>
        <w:r>
          <w:rPr>
            <w:i/>
          </w:rPr>
          <w:t>pdcch-BlindDetectionCA</w:t>
        </w:r>
        <w:r>
          <w:rPr>
            <w:i/>
            <w:lang w:val="en-US"/>
          </w:rPr>
          <w:t>r1</w:t>
        </w:r>
      </w:ins>
      <w:ins w:id="1522" w:author="Aris Papasakellariou1" w:date="2022-03-04T11:12:00Z">
        <w:r w:rsidR="00B705AF">
          <w:rPr>
            <w:i/>
            <w:lang w:val="en-US"/>
          </w:rPr>
          <w:t>5</w:t>
        </w:r>
      </w:ins>
      <w:ins w:id="1523" w:author="Aris Papasakellariou1" w:date="2022-03-04T10:57: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ins>
      <w:ins w:id="1524" w:author="Aris Papasakellariou1" w:date="2022-03-04T11:12:00Z">
        <w:r w:rsidR="00B705AF" w:rsidRPr="00D429F6">
          <w:rPr>
            <w:rFonts w:eastAsia="DengXian"/>
            <w:i/>
            <w:iCs/>
          </w:rPr>
          <w:t>pdcch-BlindDetectionCA</w:t>
        </w:r>
        <w:r w:rsidR="00B705AF">
          <w:rPr>
            <w:i/>
            <w:iCs/>
            <w:lang w:val="en-US"/>
          </w:rPr>
          <w:t>r15</w:t>
        </w:r>
        <w:r w:rsidR="00B705AF">
          <w:rPr>
            <w:rFonts w:eastAsia="DengXian"/>
          </w:rPr>
          <w:t xml:space="preserve">, </w:t>
        </w:r>
      </w:ins>
      <w:ins w:id="1525" w:author="Aris Papasakellariou1" w:date="2022-03-04T10:57:00Z">
        <w:r>
          <w:rPr>
            <w:rFonts w:eastAsia="DengXian"/>
            <w:i/>
          </w:rPr>
          <w:t>pdcch-BlindDetectionCA</w:t>
        </w:r>
        <w:r>
          <w:rPr>
            <w:i/>
            <w:lang w:val="en-US"/>
          </w:rPr>
          <w:t>r16</w:t>
        </w:r>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proofErr w:type="spellStart"/>
        <w:r>
          <w:rPr>
            <w:rFonts w:eastAsia="DengXian"/>
            <w:i/>
          </w:rPr>
          <w:t>Comb</w:t>
        </w:r>
        <w:r>
          <w:rPr>
            <w:rFonts w:eastAsia="DengXian"/>
            <w:i/>
            <w:lang w:val="en-US"/>
          </w:rPr>
          <w:t>I</w:t>
        </w:r>
        <w:proofErr w:type="spellEnd"/>
        <w:r>
          <w:rPr>
            <w:rFonts w:eastAsia="DengXian"/>
            <w:i/>
          </w:rPr>
          <w:t>ndicator</w:t>
        </w:r>
        <w:r>
          <w:rPr>
            <w:rFonts w:eastAsia="DengXian"/>
            <w:i/>
            <w:lang w:val="en-US"/>
          </w:rPr>
          <w:t>-r17</w:t>
        </w:r>
      </w:ins>
    </w:p>
    <w:p w14:paraId="4D37843B" w14:textId="1280DD68" w:rsidR="00B705AF" w:rsidRPr="00996B83" w:rsidRDefault="00B705AF" w:rsidP="00B705AF">
      <w:pPr>
        <w:pStyle w:val="B1"/>
        <w:rPr>
          <w:ins w:id="1526" w:author="Aris Papasakellariou1" w:date="2022-03-04T11:12:00Z"/>
          <w:lang w:val="en-US" w:eastAsia="ko-KR"/>
        </w:rPr>
      </w:pPr>
      <w:ins w:id="1527" w:author="Aris Papasakellariou1" w:date="2022-03-04T11:12:00Z">
        <w:r>
          <w:t>-</w:t>
        </w:r>
        <w:r>
          <w:tab/>
        </w:r>
      </w:ins>
      <m:oMath>
        <m:sSubSup>
          <m:sSubSupPr>
            <m:ctrlPr>
              <w:ins w:id="1528" w:author="Aris Papasakellariou1" w:date="2022-03-04T11:12:00Z">
                <w:rPr>
                  <w:rFonts w:ascii="Cambria Math" w:hAnsi="Cambria Math"/>
                  <w:i/>
                  <w:lang w:eastAsia="zh-CN"/>
                </w:rPr>
              </w:ins>
            </m:ctrlPr>
          </m:sSubSupPr>
          <m:e>
            <m:r>
              <w:ins w:id="1529" w:author="Aris Papasakellariou1" w:date="2022-03-04T11:12:00Z">
                <w:rPr>
                  <w:rFonts w:ascii="Cambria Math"/>
                  <w:lang w:eastAsia="zh-CN"/>
                </w:rPr>
                <m:t>N</m:t>
              </w:ins>
            </m:r>
          </m:e>
          <m:sub>
            <m:r>
              <w:ins w:id="1530" w:author="Aris Papasakellariou1" w:date="2022-03-04T11:12:00Z">
                <w:rPr>
                  <w:rFonts w:ascii="Cambria Math"/>
                  <w:lang w:eastAsia="zh-CN"/>
                </w:rPr>
                <m:t>cells,r16/{r15,r17}</m:t>
              </w:ins>
            </m:r>
          </m:sub>
          <m:sup>
            <m:r>
              <w:ins w:id="1531" w:author="Aris Papasakellariou1" w:date="2022-03-04T11:12:00Z">
                <w:rPr>
                  <w:rFonts w:ascii="Cambria Math"/>
                  <w:lang w:eastAsia="zh-CN"/>
                </w:rPr>
                <m:t>cap</m:t>
              </w:ins>
            </m:r>
            <m:r>
              <w:ins w:id="1532" w:author="Aris Papasakellariou1" w:date="2022-03-04T11:12:00Z">
                <w:rPr>
                  <w:rFonts w:ascii="Cambria Math"/>
                  <w:lang w:eastAsia="zh-CN"/>
                </w:rPr>
                <m:t>-</m:t>
              </w:ins>
            </m:r>
            <m:r>
              <w:ins w:id="1533" w:author="Aris Papasakellariou1" w:date="2022-03-04T11:12:00Z">
                <w:rPr>
                  <w:rFonts w:ascii="Cambria Math"/>
                  <w:lang w:eastAsia="zh-CN"/>
                </w:rPr>
                <m:t>r17</m:t>
              </w:ins>
            </m:r>
          </m:sup>
        </m:sSubSup>
      </m:oMath>
      <w:ins w:id="1534" w:author="Aris Papasakellariou1" w:date="2022-03-04T11:12: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r16</w:t>
        </w:r>
      </w:ins>
    </w:p>
    <w:p w14:paraId="65D8B8C1" w14:textId="77777777" w:rsidR="00B705AF" w:rsidRDefault="00B705AF" w:rsidP="00B705AF">
      <w:pPr>
        <w:pStyle w:val="B1"/>
        <w:rPr>
          <w:ins w:id="1535" w:author="Aris Papasakellariou1" w:date="2022-03-04T11:12:00Z"/>
        </w:rPr>
      </w:pPr>
      <w:ins w:id="1536" w:author="Aris Papasakellariou1" w:date="2022-03-04T11:12:00Z">
        <w:r>
          <w:t>-</w:t>
        </w:r>
        <w:r>
          <w:tab/>
        </w:r>
        <w:r w:rsidRPr="002128CC">
          <w:t xml:space="preserve">otherwise, </w:t>
        </w:r>
      </w:ins>
    </w:p>
    <w:p w14:paraId="46349E7A" w14:textId="1E8AC285" w:rsidR="00B705AF" w:rsidRDefault="00B705AF" w:rsidP="00B705AF">
      <w:pPr>
        <w:pStyle w:val="B2"/>
        <w:rPr>
          <w:ins w:id="1537" w:author="Aris Papasakellariou1" w:date="2022-03-04T11:12:00Z"/>
          <w:i/>
          <w:lang w:val="en-US"/>
        </w:rPr>
      </w:pPr>
      <w:ins w:id="1538" w:author="Aris Papasakellariou1" w:date="2022-03-04T11:12:00Z">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Pr>
            <w:i/>
            <w:iCs/>
            <w:lang w:val="en-US"/>
          </w:rPr>
          <w:t>r15</w:t>
        </w:r>
        <w:r>
          <w:rPr>
            <w:rFonts w:eastAsia="DengXian"/>
          </w:rPr>
          <w:t xml:space="preserve">, </w:t>
        </w:r>
        <w:r w:rsidRPr="00D429F6">
          <w:rPr>
            <w:rFonts w:eastAsia="DengXian"/>
            <w:i/>
            <w:iCs/>
          </w:rPr>
          <w:t>pdcch-BlindDetectionCA</w:t>
        </w:r>
        <w:r>
          <w:rPr>
            <w:i/>
            <w:iCs/>
            <w:lang w:val="en-US"/>
          </w:rPr>
          <w:t>r16</w:t>
        </w:r>
        <w:r>
          <w:rPr>
            <w:rFonts w:eastAsia="DengXian"/>
          </w:rPr>
          <w:t xml:space="preserve">, </w:t>
        </w:r>
        <w:r w:rsidRPr="00D429F6">
          <w:rPr>
            <w:rFonts w:eastAsia="DengXian"/>
            <w:i/>
            <w:iCs/>
          </w:rPr>
          <w:t>pdcch-BlindDetectionCA</w:t>
        </w:r>
        <w:r>
          <w:rPr>
            <w:rFonts w:eastAsia="DengXian"/>
            <w:i/>
            <w:iCs/>
            <w:lang w:val="en-US"/>
          </w:rPr>
          <w:t>r17</w:t>
        </w:r>
        <w:r>
          <w:rPr>
            <w:rFonts w:eastAsia="DengXian"/>
            <w:lang w:eastAsia="ko-KR"/>
          </w:rPr>
          <w:t>)</w:t>
        </w:r>
        <w:r>
          <w:rPr>
            <w:rFonts w:eastAsia="DengXian"/>
            <w:lang w:val="en-US" w:eastAsia="ko-KR"/>
          </w:rPr>
          <w:t xml:space="preserve">, </w:t>
        </w:r>
      </w:ins>
      <m:oMath>
        <m:sSubSup>
          <m:sSubSupPr>
            <m:ctrlPr>
              <w:ins w:id="1539" w:author="Aris Papasakellariou1" w:date="2022-03-04T11:13:00Z">
                <w:rPr>
                  <w:rFonts w:ascii="Cambria Math" w:hAnsi="Cambria Math"/>
                  <w:i/>
                  <w:lang w:eastAsia="zh-CN"/>
                </w:rPr>
              </w:ins>
            </m:ctrlPr>
          </m:sSubSupPr>
          <m:e>
            <m:r>
              <w:ins w:id="1540" w:author="Aris Papasakellariou1" w:date="2022-03-04T11:13:00Z">
                <w:rPr>
                  <w:rFonts w:ascii="Cambria Math"/>
                  <w:lang w:eastAsia="zh-CN"/>
                </w:rPr>
                <m:t>N</m:t>
              </w:ins>
            </m:r>
          </m:e>
          <m:sub>
            <m:r>
              <w:ins w:id="1541" w:author="Aris Papasakellariou1" w:date="2022-03-04T11:13:00Z">
                <w:rPr>
                  <w:rFonts w:ascii="Cambria Math"/>
                  <w:lang w:eastAsia="zh-CN"/>
                </w:rPr>
                <m:t>cells,r16/{r15,r17}</m:t>
              </w:ins>
            </m:r>
          </m:sub>
          <m:sup>
            <m:r>
              <w:ins w:id="1542" w:author="Aris Papasakellariou1" w:date="2022-03-04T11:13:00Z">
                <w:rPr>
                  <w:rFonts w:ascii="Cambria Math"/>
                  <w:lang w:eastAsia="zh-CN"/>
                </w:rPr>
                <m:t>cap</m:t>
              </w:ins>
            </m:r>
            <m:r>
              <w:ins w:id="1543" w:author="Aris Papasakellariou1" w:date="2022-03-04T11:13:00Z">
                <w:rPr>
                  <w:rFonts w:ascii="Cambria Math"/>
                  <w:lang w:eastAsia="zh-CN"/>
                </w:rPr>
                <m:t>-</m:t>
              </w:ins>
            </m:r>
            <m:r>
              <w:ins w:id="1544" w:author="Aris Papasakellariou1" w:date="2022-03-04T11:13:00Z">
                <w:rPr>
                  <w:rFonts w:ascii="Cambria Math"/>
                  <w:lang w:eastAsia="zh-CN"/>
                </w:rPr>
                <m:t>r17</m:t>
              </w:ins>
            </m:r>
          </m:sup>
        </m:sSubSup>
      </m:oMath>
      <w:ins w:id="1545" w:author="Aris Papasakellariou1" w:date="2022-03-04T11:12:00Z">
        <w:r w:rsidRPr="00D20E88">
          <w:t xml:space="preserve"> </w:t>
        </w:r>
        <w:r w:rsidRPr="002128CC">
          <w:t xml:space="preserve">is the value of </w:t>
        </w:r>
        <w:r w:rsidRPr="00D429F6">
          <w:rPr>
            <w:i/>
            <w:iCs/>
          </w:rPr>
          <w:t>pdcch-BlindDetectionCA</w:t>
        </w:r>
        <w:r>
          <w:rPr>
            <w:i/>
            <w:iCs/>
            <w:lang w:val="en-US"/>
          </w:rPr>
          <w:t>r1</w:t>
        </w:r>
      </w:ins>
      <w:ins w:id="1546" w:author="Aris Papasakellariou1" w:date="2022-03-04T11:13:00Z">
        <w:r>
          <w:rPr>
            <w:i/>
            <w:iCs/>
            <w:lang w:val="en-US"/>
          </w:rPr>
          <w:t>6</w:t>
        </w:r>
      </w:ins>
      <w:ins w:id="1547" w:author="Aris Papasakellariou1" w:date="2022-03-04T11:12:00Z">
        <w:r w:rsidRPr="00A67487">
          <w:rPr>
            <w:i/>
            <w:lang w:val="en-US"/>
          </w:rPr>
          <w:t xml:space="preserve"> </w:t>
        </w:r>
      </w:ins>
    </w:p>
    <w:p w14:paraId="6BB08A68" w14:textId="615FE0C8" w:rsidR="00B705AF" w:rsidRPr="00066F8E" w:rsidRDefault="00B705AF" w:rsidP="00B705AF">
      <w:pPr>
        <w:pStyle w:val="B2"/>
        <w:rPr>
          <w:ins w:id="1548" w:author="Aris Papasakellariou1" w:date="2022-03-04T11:12:00Z"/>
          <w:lang w:val="en-US"/>
        </w:rPr>
      </w:pPr>
      <w:ins w:id="1549" w:author="Aris Papasakellariou1" w:date="2022-03-04T11:12:00Z">
        <w:r>
          <w:t>-</w:t>
        </w:r>
        <w:r>
          <w:tab/>
          <w:t xml:space="preserve">else, </w:t>
        </w:r>
      </w:ins>
      <m:oMath>
        <m:sSubSup>
          <m:sSubSupPr>
            <m:ctrlPr>
              <w:ins w:id="1550" w:author="Aris Papasakellariou1" w:date="2022-03-04T11:13:00Z">
                <w:rPr>
                  <w:rFonts w:ascii="Cambria Math" w:hAnsi="Cambria Math"/>
                  <w:i/>
                  <w:lang w:eastAsia="zh-CN"/>
                </w:rPr>
              </w:ins>
            </m:ctrlPr>
          </m:sSubSupPr>
          <m:e>
            <m:r>
              <w:ins w:id="1551" w:author="Aris Papasakellariou1" w:date="2022-03-04T11:13:00Z">
                <w:rPr>
                  <w:rFonts w:ascii="Cambria Math"/>
                  <w:lang w:eastAsia="zh-CN"/>
                </w:rPr>
                <m:t>N</m:t>
              </w:ins>
            </m:r>
          </m:e>
          <m:sub>
            <m:r>
              <w:ins w:id="1552" w:author="Aris Papasakellariou1" w:date="2022-03-04T11:13:00Z">
                <w:rPr>
                  <w:rFonts w:ascii="Cambria Math"/>
                  <w:lang w:eastAsia="zh-CN"/>
                </w:rPr>
                <m:t>cells,r16/{r15,r17}</m:t>
              </w:ins>
            </m:r>
          </m:sub>
          <m:sup>
            <m:r>
              <w:ins w:id="1553" w:author="Aris Papasakellariou1" w:date="2022-03-04T11:13:00Z">
                <w:rPr>
                  <w:rFonts w:ascii="Cambria Math"/>
                  <w:lang w:eastAsia="zh-CN"/>
                </w:rPr>
                <m:t>cap</m:t>
              </w:ins>
            </m:r>
            <m:r>
              <w:ins w:id="1554" w:author="Aris Papasakellariou1" w:date="2022-03-04T11:13:00Z">
                <w:rPr>
                  <w:rFonts w:ascii="Cambria Math"/>
                  <w:lang w:eastAsia="zh-CN"/>
                </w:rPr>
                <m:t>-</m:t>
              </w:ins>
            </m:r>
            <m:r>
              <w:ins w:id="1555" w:author="Aris Papasakellariou1" w:date="2022-03-04T11:13:00Z">
                <w:rPr>
                  <w:rFonts w:ascii="Cambria Math"/>
                  <w:lang w:eastAsia="zh-CN"/>
                </w:rPr>
                <m:t>r17</m:t>
              </w:ins>
            </m:r>
          </m:sup>
        </m:sSubSup>
      </m:oMath>
      <w:ins w:id="1556" w:author="Aris Papasakellariou1" w:date="2022-03-04T11:12:00Z">
        <w:r>
          <w:t xml:space="preserve"> is the value of </w:t>
        </w:r>
        <w:r>
          <w:rPr>
            <w:i/>
          </w:rPr>
          <w:t>pdcch-BlindDetectionCA</w:t>
        </w:r>
        <w:r>
          <w:rPr>
            <w:i/>
            <w:lang w:val="en-US"/>
          </w:rPr>
          <w:t>r1</w:t>
        </w:r>
      </w:ins>
      <w:ins w:id="1557" w:author="Aris Papasakellariou1" w:date="2022-03-04T11:13:00Z">
        <w:r>
          <w:rPr>
            <w:i/>
            <w:lang w:val="en-US"/>
          </w:rPr>
          <w:t>6</w:t>
        </w:r>
      </w:ins>
      <w:ins w:id="1558" w:author="Aris Papasakellariou1" w:date="2022-03-04T11:12:00Z">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sidRPr="00D429F6">
          <w:rPr>
            <w:rFonts w:eastAsia="DengXian"/>
            <w:i/>
            <w:iCs/>
          </w:rPr>
          <w:t>pdcch-BlindDetectionCA</w:t>
        </w:r>
        <w:r>
          <w:rPr>
            <w:i/>
            <w:iCs/>
            <w:lang w:val="en-US"/>
          </w:rPr>
          <w:t>r15</w:t>
        </w:r>
        <w:r>
          <w:rPr>
            <w:rFonts w:eastAsia="DengXian"/>
          </w:rPr>
          <w:t xml:space="preserve">, </w:t>
        </w:r>
        <w:r>
          <w:rPr>
            <w:rFonts w:eastAsia="DengXian"/>
            <w:i/>
          </w:rPr>
          <w:t>pdcch-BlindDetectionCA</w:t>
        </w:r>
        <w:r>
          <w:rPr>
            <w:i/>
            <w:lang w:val="en-US"/>
          </w:rPr>
          <w:t>r16</w:t>
        </w:r>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proofErr w:type="spellStart"/>
        <w:r>
          <w:rPr>
            <w:rFonts w:eastAsia="DengXian"/>
            <w:i/>
          </w:rPr>
          <w:t>Comb</w:t>
        </w:r>
        <w:r>
          <w:rPr>
            <w:rFonts w:eastAsia="DengXian"/>
            <w:i/>
            <w:lang w:val="en-US"/>
          </w:rPr>
          <w:t>I</w:t>
        </w:r>
        <w:proofErr w:type="spellEnd"/>
        <w:r>
          <w:rPr>
            <w:rFonts w:eastAsia="DengXian"/>
            <w:i/>
          </w:rPr>
          <w:t>ndicator</w:t>
        </w:r>
        <w:r>
          <w:rPr>
            <w:rFonts w:eastAsia="DengXian"/>
            <w:i/>
            <w:lang w:val="en-US"/>
          </w:rPr>
          <w:t>-r17</w:t>
        </w:r>
      </w:ins>
    </w:p>
    <w:p w14:paraId="415F6F9A" w14:textId="77777777" w:rsidR="00203B56" w:rsidRDefault="00203B56" w:rsidP="00203B56">
      <w:pPr>
        <w:rPr>
          <w:ins w:id="1559" w:author="Aris Papasakellariou1" w:date="2022-03-04T10:57:00Z"/>
          <w:lang w:val="en-US"/>
        </w:rPr>
      </w:pPr>
      <w:ins w:id="1560" w:author="Aris Papasakellariou1" w:date="2022-03-04T10:57:00Z">
        <w:r>
          <w:rPr>
            <w:lang w:val="en-US"/>
          </w:rPr>
          <w:t>and</w:t>
        </w:r>
      </w:ins>
    </w:p>
    <w:p w14:paraId="054935EC" w14:textId="6E740E80" w:rsidR="00203B56" w:rsidRPr="00996B83" w:rsidRDefault="00203B56" w:rsidP="00203B56">
      <w:pPr>
        <w:pStyle w:val="B1"/>
        <w:rPr>
          <w:ins w:id="1561" w:author="Aris Papasakellariou1" w:date="2022-03-04T10:57:00Z"/>
          <w:lang w:val="en-US" w:eastAsia="ko-KR"/>
        </w:rPr>
      </w:pPr>
      <w:ins w:id="1562" w:author="Aris Papasakellariou1" w:date="2022-03-04T10:57:00Z">
        <w:r>
          <w:t>-</w:t>
        </w:r>
        <w:r>
          <w:tab/>
        </w:r>
      </w:ins>
      <m:oMath>
        <m:sSubSup>
          <m:sSubSupPr>
            <m:ctrlPr>
              <w:ins w:id="1563" w:author="Aris Papasakellariou1" w:date="2022-03-04T11:13:00Z">
                <w:rPr>
                  <w:rFonts w:ascii="Cambria Math" w:hAnsi="Cambria Math"/>
                  <w:i/>
                  <w:lang w:eastAsia="zh-CN"/>
                </w:rPr>
              </w:ins>
            </m:ctrlPr>
          </m:sSubSupPr>
          <m:e>
            <m:r>
              <w:ins w:id="1564" w:author="Aris Papasakellariou1" w:date="2022-03-04T11:13:00Z">
                <w:rPr>
                  <w:rFonts w:ascii="Cambria Math"/>
                  <w:lang w:eastAsia="zh-CN"/>
                </w:rPr>
                <m:t>N</m:t>
              </w:ins>
            </m:r>
          </m:e>
          <m:sub>
            <m:r>
              <w:ins w:id="1565" w:author="Aris Papasakellariou1" w:date="2022-03-04T11:13:00Z">
                <w:rPr>
                  <w:rFonts w:ascii="Cambria Math"/>
                  <w:lang w:eastAsia="zh-CN"/>
                </w:rPr>
                <m:t>cells,r17/{r15,r16}</m:t>
              </w:ins>
            </m:r>
          </m:sub>
          <m:sup>
            <m:r>
              <w:ins w:id="1566" w:author="Aris Papasakellariou1" w:date="2022-03-04T11:13:00Z">
                <w:rPr>
                  <w:rFonts w:ascii="Cambria Math"/>
                  <w:lang w:eastAsia="zh-CN"/>
                </w:rPr>
                <m:t>cap</m:t>
              </w:ins>
            </m:r>
            <m:r>
              <w:ins w:id="1567" w:author="Aris Papasakellariou1" w:date="2022-03-04T11:13:00Z">
                <w:rPr>
                  <w:rFonts w:ascii="Cambria Math"/>
                  <w:lang w:eastAsia="zh-CN"/>
                </w:rPr>
                <m:t>-</m:t>
              </w:ins>
            </m:r>
            <m:r>
              <w:ins w:id="1568" w:author="Aris Papasakellariou1" w:date="2022-03-04T11:13:00Z">
                <w:rPr>
                  <w:rFonts w:ascii="Cambria Math"/>
                  <w:lang w:eastAsia="zh-CN"/>
                </w:rPr>
                <m:t>r17</m:t>
              </w:ins>
            </m:r>
          </m:sup>
        </m:sSubSup>
      </m:oMath>
      <w:ins w:id="1569" w:author="Aris Papasakellariou1" w:date="2022-03-04T10:57:00Z">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lang w:val="en-US"/>
          </w:rPr>
          <w:t>r17</w:t>
        </w:r>
      </w:ins>
    </w:p>
    <w:p w14:paraId="64A66371" w14:textId="77777777" w:rsidR="00203B56" w:rsidRDefault="00203B56" w:rsidP="00203B56">
      <w:pPr>
        <w:pStyle w:val="B1"/>
        <w:rPr>
          <w:ins w:id="1570" w:author="Aris Papasakellariou1" w:date="2022-03-04T10:57:00Z"/>
        </w:rPr>
      </w:pPr>
      <w:ins w:id="1571" w:author="Aris Papasakellariou1" w:date="2022-03-04T10:57:00Z">
        <w:r>
          <w:t>-</w:t>
        </w:r>
        <w:r>
          <w:tab/>
        </w:r>
        <w:r w:rsidRPr="002128CC">
          <w:t xml:space="preserve">otherwise, </w:t>
        </w:r>
      </w:ins>
    </w:p>
    <w:p w14:paraId="5E41D58B" w14:textId="12FC71F9" w:rsidR="00203B56" w:rsidRDefault="00203B56" w:rsidP="00203B56">
      <w:pPr>
        <w:pStyle w:val="B2"/>
        <w:rPr>
          <w:ins w:id="1572" w:author="Aris Papasakellariou1" w:date="2022-03-04T10:57:00Z"/>
          <w:i/>
          <w:lang w:val="en-US"/>
        </w:rPr>
      </w:pPr>
      <w:ins w:id="1573" w:author="Aris Papasakellariou1" w:date="2022-03-04T10:57:00Z">
        <w:r>
          <w:t>-</w:t>
        </w:r>
        <w:r>
          <w:tab/>
          <w:t xml:space="preserve">if the </w:t>
        </w:r>
        <w:r>
          <w:rPr>
            <w:rFonts w:eastAsia="DengXian"/>
            <w:lang w:eastAsia="ko-KR"/>
          </w:rPr>
          <w:t>UE reports only one combination of (</w:t>
        </w:r>
      </w:ins>
      <w:ins w:id="1574" w:author="Aris Papasakellariou1" w:date="2022-03-04T11:14:00Z">
        <w:r w:rsidR="00B705AF" w:rsidRPr="00D429F6">
          <w:rPr>
            <w:rFonts w:eastAsia="DengXian"/>
            <w:i/>
            <w:iCs/>
          </w:rPr>
          <w:t>pdcch-BlindDetectionCA</w:t>
        </w:r>
        <w:r w:rsidR="00B705AF">
          <w:rPr>
            <w:i/>
            <w:iCs/>
            <w:lang w:val="en-US"/>
          </w:rPr>
          <w:t>r15</w:t>
        </w:r>
        <w:r w:rsidR="00B705AF">
          <w:rPr>
            <w:rFonts w:eastAsia="DengXian"/>
          </w:rPr>
          <w:t>,</w:t>
        </w:r>
        <w:r w:rsidR="00B705AF">
          <w:rPr>
            <w:rFonts w:eastAsia="DengXian"/>
            <w:lang w:val="en-US"/>
          </w:rPr>
          <w:t xml:space="preserve"> </w:t>
        </w:r>
      </w:ins>
      <w:ins w:id="1575" w:author="Aris Papasakellariou1" w:date="2022-03-04T10:57:00Z">
        <w:r>
          <w:rPr>
            <w:rFonts w:eastAsia="DengXian"/>
            <w:i/>
          </w:rPr>
          <w:t>pdcch-BlindDetectionCA</w:t>
        </w:r>
        <w:r>
          <w:rPr>
            <w:rFonts w:eastAsia="DengXian"/>
            <w:i/>
            <w:lang w:val="en-US"/>
          </w:rPr>
          <w:t>r16</w:t>
        </w:r>
        <w:r>
          <w:rPr>
            <w:rFonts w:eastAsia="DengXian"/>
            <w:i/>
          </w:rPr>
          <w:t>, pdcch-BlindDetectionCA</w:t>
        </w:r>
        <w:r>
          <w:rPr>
            <w:i/>
            <w:lang w:val="en-US"/>
          </w:rPr>
          <w:t>r17</w:t>
        </w:r>
        <w:r>
          <w:rPr>
            <w:rFonts w:eastAsia="DengXian"/>
            <w:lang w:val="en-US" w:eastAsia="ko-KR"/>
          </w:rPr>
          <w:t xml:space="preserve">), </w:t>
        </w:r>
      </w:ins>
      <m:oMath>
        <m:sSubSup>
          <m:sSubSupPr>
            <m:ctrlPr>
              <w:ins w:id="1576" w:author="Aris Papasakellariou1" w:date="2022-03-04T11:13:00Z">
                <w:rPr>
                  <w:rFonts w:ascii="Cambria Math" w:hAnsi="Cambria Math"/>
                  <w:i/>
                  <w:lang w:eastAsia="zh-CN"/>
                </w:rPr>
              </w:ins>
            </m:ctrlPr>
          </m:sSubSupPr>
          <m:e>
            <m:r>
              <w:ins w:id="1577" w:author="Aris Papasakellariou1" w:date="2022-03-04T11:13:00Z">
                <w:rPr>
                  <w:rFonts w:ascii="Cambria Math"/>
                  <w:lang w:eastAsia="zh-CN"/>
                </w:rPr>
                <m:t>N</m:t>
              </w:ins>
            </m:r>
          </m:e>
          <m:sub>
            <m:r>
              <w:ins w:id="1578" w:author="Aris Papasakellariou1" w:date="2022-03-04T11:13:00Z">
                <w:rPr>
                  <w:rFonts w:ascii="Cambria Math"/>
                  <w:lang w:eastAsia="zh-CN"/>
                </w:rPr>
                <m:t>cells,r17/{r15,r16}</m:t>
              </w:ins>
            </m:r>
          </m:sub>
          <m:sup>
            <m:r>
              <w:ins w:id="1579" w:author="Aris Papasakellariou1" w:date="2022-03-04T11:13:00Z">
                <w:rPr>
                  <w:rFonts w:ascii="Cambria Math"/>
                  <w:lang w:eastAsia="zh-CN"/>
                </w:rPr>
                <m:t>cap</m:t>
              </w:ins>
            </m:r>
            <m:r>
              <w:ins w:id="1580" w:author="Aris Papasakellariou1" w:date="2022-03-04T11:13:00Z">
                <w:rPr>
                  <w:rFonts w:ascii="Cambria Math"/>
                  <w:lang w:eastAsia="zh-CN"/>
                </w:rPr>
                <m:t>-</m:t>
              </w:ins>
            </m:r>
            <m:r>
              <w:ins w:id="1581" w:author="Aris Papasakellariou1" w:date="2022-03-04T11:13:00Z">
                <w:rPr>
                  <w:rFonts w:ascii="Cambria Math"/>
                  <w:lang w:eastAsia="zh-CN"/>
                </w:rPr>
                <m:t>r17</m:t>
              </w:ins>
            </m:r>
          </m:sup>
        </m:sSubSup>
      </m:oMath>
      <w:ins w:id="1582" w:author="Aris Papasakellariou1" w:date="2022-03-04T10:57:00Z">
        <w:r w:rsidRPr="00D20E88">
          <w:t xml:space="preserve"> </w:t>
        </w:r>
        <w:r w:rsidRPr="002128CC">
          <w:t xml:space="preserve">is the value of </w:t>
        </w:r>
        <w:r w:rsidRPr="002128CC">
          <w:rPr>
            <w:i/>
          </w:rPr>
          <w:t>pdcch-BlindDetectionCA</w:t>
        </w:r>
        <w:r>
          <w:rPr>
            <w:i/>
            <w:lang w:val="en-US"/>
          </w:rPr>
          <w:t>r17</w:t>
        </w:r>
        <w:r w:rsidRPr="00A67487">
          <w:rPr>
            <w:i/>
            <w:lang w:val="en-US"/>
          </w:rPr>
          <w:t xml:space="preserve"> </w:t>
        </w:r>
      </w:ins>
    </w:p>
    <w:p w14:paraId="5FC8306E" w14:textId="215B4F64" w:rsidR="00B705AF" w:rsidRPr="00066F8E" w:rsidRDefault="00B705AF" w:rsidP="00B705AF">
      <w:pPr>
        <w:pStyle w:val="B2"/>
        <w:rPr>
          <w:ins w:id="1583" w:author="Aris Papasakellariou1" w:date="2022-03-04T11:14:00Z"/>
          <w:lang w:val="en-US"/>
        </w:rPr>
      </w:pPr>
      <w:ins w:id="1584" w:author="Aris Papasakellariou1" w:date="2022-03-04T11:14:00Z">
        <w:r>
          <w:t>-</w:t>
        </w:r>
        <w:r>
          <w:tab/>
          <w:t xml:space="preserve">else, </w:t>
        </w:r>
      </w:ins>
      <m:oMath>
        <m:sSubSup>
          <m:sSubSupPr>
            <m:ctrlPr>
              <w:ins w:id="1585" w:author="Aris Papasakellariou1" w:date="2022-03-04T11:14:00Z">
                <w:rPr>
                  <w:rFonts w:ascii="Cambria Math" w:hAnsi="Cambria Math"/>
                  <w:i/>
                  <w:lang w:eastAsia="zh-CN"/>
                </w:rPr>
              </w:ins>
            </m:ctrlPr>
          </m:sSubSupPr>
          <m:e>
            <m:r>
              <w:ins w:id="1586" w:author="Aris Papasakellariou1" w:date="2022-03-04T11:14:00Z">
                <w:rPr>
                  <w:rFonts w:ascii="Cambria Math"/>
                  <w:lang w:eastAsia="zh-CN"/>
                </w:rPr>
                <m:t>N</m:t>
              </w:ins>
            </m:r>
          </m:e>
          <m:sub>
            <m:r>
              <w:ins w:id="1587" w:author="Aris Papasakellariou1" w:date="2022-03-04T11:14:00Z">
                <w:rPr>
                  <w:rFonts w:ascii="Cambria Math"/>
                  <w:lang w:eastAsia="zh-CN"/>
                </w:rPr>
                <m:t>cells,r17/{r15,r16}</m:t>
              </w:ins>
            </m:r>
          </m:sub>
          <m:sup>
            <m:r>
              <w:ins w:id="1588" w:author="Aris Papasakellariou1" w:date="2022-03-04T11:14:00Z">
                <w:rPr>
                  <w:rFonts w:ascii="Cambria Math"/>
                  <w:lang w:eastAsia="zh-CN"/>
                </w:rPr>
                <m:t>cap</m:t>
              </w:ins>
            </m:r>
            <m:r>
              <w:ins w:id="1589" w:author="Aris Papasakellariou1" w:date="2022-03-04T11:14:00Z">
                <w:rPr>
                  <w:rFonts w:ascii="Cambria Math"/>
                  <w:lang w:eastAsia="zh-CN"/>
                </w:rPr>
                <m:t>-</m:t>
              </w:ins>
            </m:r>
            <m:r>
              <w:ins w:id="1590" w:author="Aris Papasakellariou1" w:date="2022-03-04T11:14:00Z">
                <w:rPr>
                  <w:rFonts w:ascii="Cambria Math"/>
                  <w:lang w:eastAsia="zh-CN"/>
                </w:rPr>
                <m:t>r17</m:t>
              </w:ins>
            </m:r>
          </m:sup>
        </m:sSubSup>
      </m:oMath>
      <w:ins w:id="1591" w:author="Aris Papasakellariou1" w:date="2022-03-04T11:14:00Z">
        <w:r>
          <w:t xml:space="preserve"> is the value of </w:t>
        </w:r>
        <w:r>
          <w:rPr>
            <w:i/>
          </w:rPr>
          <w:t>pdcch-BlindDetectionCA</w:t>
        </w:r>
        <w:r>
          <w:rPr>
            <w:i/>
            <w:lang w:val="en-US"/>
          </w:rPr>
          <w:t xml:space="preserve">r17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sidRPr="00D429F6">
          <w:rPr>
            <w:rFonts w:eastAsia="DengXian"/>
            <w:i/>
            <w:iCs/>
          </w:rPr>
          <w:t>pdcch-BlindDetectionCA</w:t>
        </w:r>
        <w:r>
          <w:rPr>
            <w:i/>
            <w:iCs/>
            <w:lang w:val="en-US"/>
          </w:rPr>
          <w:t>r15</w:t>
        </w:r>
        <w:r>
          <w:rPr>
            <w:rFonts w:eastAsia="DengXian"/>
          </w:rPr>
          <w:t xml:space="preserve">, </w:t>
        </w:r>
        <w:r>
          <w:rPr>
            <w:rFonts w:eastAsia="DengXian"/>
            <w:i/>
          </w:rPr>
          <w:t>pdcch-BlindDetectionCA</w:t>
        </w:r>
        <w:r>
          <w:rPr>
            <w:i/>
            <w:lang w:val="en-US"/>
          </w:rPr>
          <w:t>r16</w:t>
        </w:r>
        <w:r>
          <w:rPr>
            <w:rFonts w:eastAsia="DengXian"/>
            <w:i/>
          </w:rPr>
          <w:t>, pdcch-BlindDetectionCA</w:t>
        </w:r>
        <w:r>
          <w:rPr>
            <w:rFonts w:eastAsia="DengXian"/>
            <w:i/>
            <w:lang w:val="en-US"/>
          </w:rPr>
          <w:t>r17</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proofErr w:type="spellStart"/>
        <w:r>
          <w:rPr>
            <w:rFonts w:eastAsia="DengXian"/>
            <w:i/>
          </w:rPr>
          <w:t>pdcch-BlindDetectionCA</w:t>
        </w:r>
        <w:proofErr w:type="spellEnd"/>
        <w:r>
          <w:rPr>
            <w:rFonts w:eastAsia="DengXian"/>
            <w:i/>
            <w:lang w:val="en-US"/>
          </w:rPr>
          <w:t>-</w:t>
        </w:r>
        <w:proofErr w:type="spellStart"/>
        <w:r>
          <w:rPr>
            <w:rFonts w:eastAsia="DengXian"/>
            <w:i/>
          </w:rPr>
          <w:t>Comb</w:t>
        </w:r>
        <w:r>
          <w:rPr>
            <w:rFonts w:eastAsia="DengXian"/>
            <w:i/>
            <w:lang w:val="en-US"/>
          </w:rPr>
          <w:t>I</w:t>
        </w:r>
        <w:proofErr w:type="spellEnd"/>
        <w:r>
          <w:rPr>
            <w:rFonts w:eastAsia="DengXian"/>
            <w:i/>
          </w:rPr>
          <w:t>ndicator</w:t>
        </w:r>
        <w:r>
          <w:rPr>
            <w:rFonts w:eastAsia="DengXian"/>
            <w:i/>
            <w:lang w:val="en-US"/>
          </w:rPr>
          <w:t>-r17</w:t>
        </w:r>
      </w:ins>
    </w:p>
    <w:p w14:paraId="678BB2CE" w14:textId="643E00B6" w:rsidR="000E712E" w:rsidRDefault="000E712E" w:rsidP="00066F8E">
      <w:pPr>
        <w:rPr>
          <w:lang w:eastAsia="ko-KR"/>
        </w:rPr>
      </w:pPr>
      <w:r>
        <w:rPr>
          <w:lang w:eastAsia="ko-KR"/>
        </w:rPr>
        <w:t xml:space="preserve">When a UE is configured for NR-DC operation and is provided </w:t>
      </w:r>
      <w:proofErr w:type="spellStart"/>
      <w:r>
        <w:rPr>
          <w:i/>
        </w:rPr>
        <w:t>monitoringCapabilityConfig</w:t>
      </w:r>
      <w:proofErr w:type="spellEnd"/>
      <w:r>
        <w:t xml:space="preserve"> = </w:t>
      </w:r>
      <w:r>
        <w:rPr>
          <w:i/>
        </w:rPr>
        <w:t>r15monitoringcapability</w:t>
      </w:r>
      <w:r>
        <w:t xml:space="preserve"> for </w:t>
      </w:r>
      <w:r>
        <w:rPr>
          <w:lang w:eastAsia="ko-KR"/>
        </w:rPr>
        <w:t xml:space="preserve">at least one downlink cell and </w:t>
      </w:r>
      <w:proofErr w:type="spellStart"/>
      <w:r>
        <w:rPr>
          <w:i/>
        </w:rPr>
        <w:t>monitoringCapabilityConfig</w:t>
      </w:r>
      <w:proofErr w:type="spellEnd"/>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7557733B" w14:textId="77777777" w:rsidR="000E712E" w:rsidRDefault="000E712E" w:rsidP="000E712E">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Pr>
          <w:i/>
          <w:iCs/>
          <w:lang w:val="en-US" w:eastAsia="ja-JP"/>
        </w:rPr>
        <w:t>3</w:t>
      </w:r>
      <w:r>
        <w:t xml:space="preserve"> for the MCG,</w:t>
      </w:r>
    </w:p>
    <w:p w14:paraId="36EC9BF0" w14:textId="77777777" w:rsidR="000E712E" w:rsidRDefault="000E712E" w:rsidP="000E712E">
      <w:pPr>
        <w:pStyle w:val="B1"/>
        <w:rPr>
          <w:lang w:val="en-US"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Pr>
          <w:i/>
          <w:iCs/>
          <w:lang w:val="en-US" w:eastAsia="ja-JP"/>
        </w:rPr>
        <w:t>3</w:t>
      </w:r>
      <w:r>
        <w:t xml:space="preserve"> for the </w:t>
      </w:r>
      <w:r>
        <w:rPr>
          <w:lang w:val="en-US"/>
        </w:rPr>
        <w:t>S</w:t>
      </w:r>
      <w:r>
        <w:t>CG,</w:t>
      </w:r>
      <w:r>
        <w:rPr>
          <w:lang w:val="en-US"/>
        </w:rPr>
        <w:t xml:space="preserve"> and</w:t>
      </w:r>
    </w:p>
    <w:p w14:paraId="2E27299E" w14:textId="77777777" w:rsidR="000E712E" w:rsidRDefault="000E712E" w:rsidP="000E712E">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MCG,</w:t>
      </w:r>
    </w:p>
    <w:p w14:paraId="2F746DAA" w14:textId="77777777" w:rsidR="000E712E" w:rsidRDefault="000E712E" w:rsidP="000E712E">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Pr>
          <w:i/>
          <w:iCs/>
          <w:lang w:val="en-US" w:eastAsia="ja-JP"/>
        </w:rPr>
        <w:t>2</w:t>
      </w:r>
      <w:r>
        <w:t xml:space="preserve"> for the </w:t>
      </w:r>
      <w:r>
        <w:rPr>
          <w:lang w:val="en-US"/>
        </w:rPr>
        <w:t>S</w:t>
      </w:r>
      <w:r>
        <w:t>CG</w:t>
      </w:r>
      <w:r>
        <w:rPr>
          <w:lang w:eastAsia="ko-KR"/>
        </w:rPr>
        <w:t xml:space="preserve"> </w:t>
      </w:r>
    </w:p>
    <w:p w14:paraId="209FCF61" w14:textId="31786B45" w:rsidR="000E712E" w:rsidRDefault="000E712E" w:rsidP="000E712E">
      <w:pPr>
        <w:rPr>
          <w:lang w:eastAsia="ko-KR"/>
        </w:rPr>
      </w:pPr>
      <w:r>
        <w:rPr>
          <w:lang w:eastAsia="ko-KR"/>
        </w:rPr>
        <w:t xml:space="preserve">When </w:t>
      </w:r>
      <w:ins w:id="1592" w:author="Aris Papasakellariou1" w:date="2022-03-04T11:17:00Z">
        <w:r w:rsidR="00DC79FA">
          <w:rPr>
            <w:lang w:eastAsia="ko-KR"/>
          </w:rPr>
          <w:t>a</w:t>
        </w:r>
      </w:ins>
      <w:del w:id="1593" w:author="Aris Papasakellariou1" w:date="2022-03-04T11:17:00Z">
        <w:r w:rsidDel="00DC79FA">
          <w:rPr>
            <w:lang w:eastAsia="ko-KR"/>
          </w:rPr>
          <w:delText>the</w:delText>
        </w:r>
      </w:del>
      <w:r>
        <w:rPr>
          <w:lang w:eastAsia="ko-KR"/>
        </w:rPr>
        <w:t xml:space="preserve"> UE is configured for carrier aggregation operation over more than two downlink cells with at least one downlink cell with </w:t>
      </w:r>
      <w:proofErr w:type="spellStart"/>
      <w:r>
        <w:rPr>
          <w:i/>
        </w:rPr>
        <w:t>monitoringCapabilityConfig</w:t>
      </w:r>
      <w:proofErr w:type="spellEnd"/>
      <w:r>
        <w:t xml:space="preserve"> = </w:t>
      </w:r>
      <w:r>
        <w:rPr>
          <w:i/>
        </w:rPr>
        <w:t>r15monitoringcapability</w:t>
      </w:r>
      <w:ins w:id="1594" w:author="Aris Papasakellariou1" w:date="2022-03-04T11:22:00Z">
        <w:r w:rsidR="005144D0" w:rsidRPr="005144D0">
          <w:rPr>
            <w:iCs/>
          </w:rPr>
          <w:t>,</w:t>
        </w:r>
      </w:ins>
      <w:r w:rsidRPr="005144D0">
        <w:rPr>
          <w:iCs/>
          <w:lang w:eastAsia="ko-KR"/>
        </w:rPr>
        <w:t xml:space="preserve"> </w:t>
      </w:r>
      <w:del w:id="1595" w:author="Aris Papasakellariou1" w:date="2022-03-04T11:23:00Z">
        <w:r w:rsidDel="005144D0">
          <w:rPr>
            <w:lang w:eastAsia="ko-KR"/>
          </w:rPr>
          <w:delText xml:space="preserve">and </w:delText>
        </w:r>
      </w:del>
      <w:r>
        <w:rPr>
          <w:lang w:eastAsia="ko-KR"/>
        </w:rPr>
        <w:t xml:space="preserve">at least one downlink cell with </w:t>
      </w:r>
      <w:proofErr w:type="spellStart"/>
      <w:r>
        <w:rPr>
          <w:i/>
        </w:rPr>
        <w:t>monitoringCapabilityConfig</w:t>
      </w:r>
      <w:proofErr w:type="spellEnd"/>
      <w:r>
        <w:t xml:space="preserve"> = </w:t>
      </w:r>
      <w:r>
        <w:rPr>
          <w:i/>
        </w:rPr>
        <w:t>r16monitoringcapability</w:t>
      </w:r>
      <w:r>
        <w:rPr>
          <w:rFonts w:eastAsia="Malgun Gothic"/>
          <w:lang w:eastAsia="ko-KR"/>
        </w:rPr>
        <w:t xml:space="preserve">, </w:t>
      </w:r>
      <w:ins w:id="1596" w:author="Aris Papasakellariou1" w:date="2022-03-04T11:23:00Z">
        <w:r w:rsidR="005144D0">
          <w:rPr>
            <w:rFonts w:eastAsia="Malgun Gothic"/>
            <w:lang w:eastAsia="ko-KR"/>
          </w:rPr>
          <w:t xml:space="preserve">and no </w:t>
        </w:r>
        <w:r w:rsidR="005144D0">
          <w:rPr>
            <w:lang w:eastAsia="ko-KR"/>
          </w:rPr>
          <w:t xml:space="preserve">downlink cell </w:t>
        </w:r>
      </w:ins>
      <w:ins w:id="1597" w:author="Aris Papasakellariou1" w:date="2022-03-09T08:44:00Z">
        <w:r w:rsidR="00EC1625">
          <w:rPr>
            <w:lang w:eastAsia="ko-KR"/>
          </w:rPr>
          <w:t>has</w:t>
        </w:r>
      </w:ins>
      <w:ins w:id="1598" w:author="Aris Papasakellariou1" w:date="2022-03-09T09:19:00Z">
        <w:r w:rsidR="0035429C" w:rsidRPr="00EC1625">
          <w:rPr>
            <w:lang w:val="en-US" w:eastAsia="ja-JP"/>
          </w:rPr>
          <w:t xml:space="preserve"> SCS configuration</w:t>
        </w:r>
        <w:r w:rsidR="0035429C">
          <w:rPr>
            <w:lang w:val="en-US" w:eastAsia="ja-JP"/>
          </w:rPr>
          <w:t xml:space="preserve"> </w:t>
        </w:r>
      </w:ins>
      <m:oMath>
        <m:r>
          <w:ins w:id="1599" w:author="Aris Papasakellariou1" w:date="2022-03-09T09:19:00Z">
            <w:rPr>
              <w:rFonts w:ascii="Cambria Math" w:hAnsi="Cambria Math"/>
              <w:lang w:eastAsia="zh-CN"/>
            </w:rPr>
            <m:t>μ∈</m:t>
          </w:ins>
        </m:r>
        <m:d>
          <m:dPr>
            <m:begChr m:val="{"/>
            <m:endChr m:val="}"/>
            <m:ctrlPr>
              <w:ins w:id="1600" w:author="Aris Papasakellariou1" w:date="2022-03-09T09:19:00Z">
                <w:rPr>
                  <w:rFonts w:ascii="Cambria Math" w:hAnsi="Cambria Math"/>
                  <w:bCs/>
                  <w:i/>
                  <w:lang w:eastAsia="zh-CN"/>
                </w:rPr>
              </w:ins>
            </m:ctrlPr>
          </m:dPr>
          <m:e>
            <m:r>
              <w:ins w:id="1601" w:author="Aris Papasakellariou1" w:date="2022-03-09T09:19:00Z">
                <w:rPr>
                  <w:rFonts w:ascii="Cambria Math" w:hAnsi="Cambria Math"/>
                  <w:lang w:eastAsia="zh-CN"/>
                </w:rPr>
                <m:t>5, 6</m:t>
              </w:ins>
            </m:r>
          </m:e>
        </m:d>
      </m:oMath>
      <w:ins w:id="1602" w:author="Aris Papasakellariou1" w:date="2022-03-04T11:23:00Z">
        <w:r w:rsidR="005144D0">
          <w:rPr>
            <w:lang w:eastAsia="ko-KR"/>
          </w:rPr>
          <w:t xml:space="preserve">, </w:t>
        </w:r>
      </w:ins>
      <w:r>
        <w:rPr>
          <w:lang w:eastAsia="ko-KR"/>
        </w:rPr>
        <w:t xml:space="preserve">or for a cell group when the UE is configured for NR-DC operation, the UE does not expect to </w:t>
      </w:r>
    </w:p>
    <w:p w14:paraId="2DE36DB1" w14:textId="77777777" w:rsidR="000E712E" w:rsidRDefault="000E712E" w:rsidP="000E712E">
      <w:pPr>
        <w:pStyle w:val="B1"/>
        <w:rPr>
          <w:lang w:eastAsia="ko-KR"/>
        </w:rPr>
      </w:pPr>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oMath>
      <w:r>
        <w:rPr>
          <w:lang w:val="en-US" w:eastAsia="ko-KR"/>
        </w:rPr>
        <w:t xml:space="preserve">, </w:t>
      </w:r>
      <w:r>
        <w:rPr>
          <w:lang w:eastAsia="ko-KR"/>
        </w:rPr>
        <w:t xml:space="preserve">and </w:t>
      </w:r>
    </w:p>
    <w:p w14:paraId="08F3F4A6" w14:textId="77777777" w:rsidR="000E712E" w:rsidRDefault="000E712E" w:rsidP="000E712E">
      <w:pPr>
        <w:pStyle w:val="B1"/>
        <w:rPr>
          <w:lang w:eastAsia="ko-KR"/>
        </w:rPr>
      </w:pPr>
      <w:r>
        <w:t>-</w:t>
      </w:r>
      <w:r>
        <w:tab/>
      </w:r>
      <w:r>
        <w:rPr>
          <w:lang w:eastAsia="ko-KR"/>
        </w:rPr>
        <w:t xml:space="preserve">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oMath>
      <w:r>
        <w:rPr>
          <w:lang w:eastAsia="ko-KR"/>
        </w:rPr>
        <w:t xml:space="preserve"> </w:t>
      </w:r>
    </w:p>
    <w:p w14:paraId="069B882A" w14:textId="7765F31E" w:rsidR="00DC79FA" w:rsidRDefault="00DC79FA" w:rsidP="00DC79FA">
      <w:pPr>
        <w:rPr>
          <w:ins w:id="1603" w:author="Aris Papasakellariou1" w:date="2022-03-04T11:17:00Z"/>
          <w:lang w:eastAsia="ko-KR"/>
        </w:rPr>
      </w:pPr>
      <w:ins w:id="1604" w:author="Aris Papasakellariou1" w:date="2022-03-04T11:17:00Z">
        <w:r>
          <w:rPr>
            <w:lang w:eastAsia="ko-KR"/>
          </w:rPr>
          <w:t xml:space="preserve">When the UE is configured for carrier aggregation operation over more than two downlink cells with at least one downlink cell with </w:t>
        </w:r>
        <w:proofErr w:type="spellStart"/>
        <w:r>
          <w:rPr>
            <w:i/>
          </w:rPr>
          <w:t>monitoringCapabilityConfig</w:t>
        </w:r>
        <w:proofErr w:type="spellEnd"/>
        <w:r>
          <w:t xml:space="preserve"> = </w:t>
        </w:r>
        <w:r>
          <w:rPr>
            <w:i/>
          </w:rPr>
          <w:t>r15monitoringcapability</w:t>
        </w:r>
      </w:ins>
      <w:ins w:id="1605" w:author="Aris Papasakellariou1" w:date="2022-03-04T11:24:00Z">
        <w:r w:rsidR="005144D0">
          <w:rPr>
            <w:lang w:eastAsia="ko-KR"/>
          </w:rPr>
          <w:t xml:space="preserve">, </w:t>
        </w:r>
      </w:ins>
      <w:ins w:id="1606" w:author="Aris Papasakellariou1" w:date="2022-03-04T11:17:00Z">
        <w:r>
          <w:rPr>
            <w:lang w:eastAsia="ko-KR"/>
          </w:rPr>
          <w:t xml:space="preserve">at least one downlink cell </w:t>
        </w:r>
      </w:ins>
      <w:ins w:id="1607" w:author="Aris Papasakellariou1" w:date="2022-03-09T09:19:00Z">
        <w:r w:rsidR="0035429C" w:rsidRPr="00EC1625">
          <w:rPr>
            <w:lang w:val="en-US" w:eastAsia="ja-JP"/>
          </w:rPr>
          <w:t xml:space="preserve">with </w:t>
        </w:r>
      </w:ins>
      <w:proofErr w:type="spellStart"/>
      <w:ins w:id="1608" w:author="Aris Papasakellariou2" w:date="2022-03-10T08:15:00Z">
        <w:r w:rsidR="000D50A1">
          <w:rPr>
            <w:i/>
            <w:lang w:val="en-US"/>
          </w:rPr>
          <w:lastRenderedPageBreak/>
          <w:t>monitoringCapabilityConfig</w:t>
        </w:r>
        <w:proofErr w:type="spellEnd"/>
        <w:r w:rsidR="000D50A1">
          <w:rPr>
            <w:lang w:val="en-US"/>
          </w:rPr>
          <w:t xml:space="preserve"> = </w:t>
        </w:r>
        <w:r w:rsidR="000D50A1">
          <w:rPr>
            <w:i/>
          </w:rPr>
          <w:t>r1</w:t>
        </w:r>
        <w:r w:rsidR="000D50A1">
          <w:rPr>
            <w:i/>
          </w:rPr>
          <w:t>7</w:t>
        </w:r>
        <w:r w:rsidR="000D50A1">
          <w:rPr>
            <w:i/>
          </w:rPr>
          <w:t>monitoringcapability</w:t>
        </w:r>
      </w:ins>
      <w:ins w:id="1609" w:author="Aris Papasakellariou1" w:date="2022-03-09T09:19:00Z">
        <w:del w:id="1610" w:author="Aris Papasakellariou2" w:date="2022-03-10T08:15:00Z">
          <w:r w:rsidR="0035429C" w:rsidRPr="00EC1625" w:rsidDel="000D50A1">
            <w:rPr>
              <w:lang w:val="en-US" w:eastAsia="ja-JP"/>
            </w:rPr>
            <w:delText>SCS configuration</w:delText>
          </w:r>
          <w:r w:rsidR="0035429C" w:rsidDel="000D50A1">
            <w:rPr>
              <w:lang w:val="en-US" w:eastAsia="ja-JP"/>
            </w:rPr>
            <w:delText xml:space="preserve"> </w:delText>
          </w:r>
        </w:del>
      </w:ins>
      <m:oMath>
        <m:r>
          <w:ins w:id="1611" w:author="Aris Papasakellariou1" w:date="2022-03-09T09:19:00Z">
            <w:del w:id="1612" w:author="Aris Papasakellariou2" w:date="2022-03-10T08:15:00Z">
              <w:rPr>
                <w:rFonts w:ascii="Cambria Math" w:hAnsi="Cambria Math"/>
                <w:lang w:eastAsia="zh-CN"/>
              </w:rPr>
              <m:t>μ∈</m:t>
            </w:del>
          </w:ins>
        </m:r>
        <m:d>
          <m:dPr>
            <m:begChr m:val="{"/>
            <m:endChr m:val="}"/>
            <m:ctrlPr>
              <w:ins w:id="1613" w:author="Aris Papasakellariou1" w:date="2022-03-09T09:19:00Z">
                <w:del w:id="1614" w:author="Aris Papasakellariou2" w:date="2022-03-10T08:15:00Z">
                  <w:rPr>
                    <w:rFonts w:ascii="Cambria Math" w:hAnsi="Cambria Math"/>
                    <w:bCs/>
                    <w:i/>
                    <w:lang w:eastAsia="zh-CN"/>
                  </w:rPr>
                </w:del>
              </w:ins>
            </m:ctrlPr>
          </m:dPr>
          <m:e>
            <m:r>
              <w:ins w:id="1615" w:author="Aris Papasakellariou1" w:date="2022-03-09T09:19:00Z">
                <w:del w:id="1616" w:author="Aris Papasakellariou2" w:date="2022-03-10T08:15:00Z">
                  <w:rPr>
                    <w:rFonts w:ascii="Cambria Math" w:hAnsi="Cambria Math"/>
                    <w:lang w:eastAsia="zh-CN"/>
                  </w:rPr>
                  <m:t>5, 6</m:t>
                </w:del>
              </w:ins>
            </m:r>
          </m:e>
        </m:d>
      </m:oMath>
      <w:ins w:id="1617" w:author="Aris Papasakellariou1" w:date="2022-03-04T11:17:00Z">
        <w:r>
          <w:rPr>
            <w:rFonts w:eastAsia="Malgun Gothic"/>
            <w:lang w:eastAsia="ko-KR"/>
          </w:rPr>
          <w:t xml:space="preserve">, </w:t>
        </w:r>
      </w:ins>
      <w:ins w:id="1618" w:author="Aris Papasakellariou1" w:date="2022-03-04T11:24:00Z">
        <w:r w:rsidR="005144D0">
          <w:rPr>
            <w:rFonts w:eastAsia="Malgun Gothic"/>
            <w:lang w:eastAsia="ko-KR"/>
          </w:rPr>
          <w:t xml:space="preserve">and no </w:t>
        </w:r>
        <w:r w:rsidR="005144D0">
          <w:rPr>
            <w:lang w:eastAsia="ko-KR"/>
          </w:rPr>
          <w:t xml:space="preserve">downlink cell with </w:t>
        </w:r>
        <w:proofErr w:type="spellStart"/>
        <w:r w:rsidR="005144D0">
          <w:rPr>
            <w:i/>
          </w:rPr>
          <w:t>monitoringCapabilityConfig</w:t>
        </w:r>
        <w:proofErr w:type="spellEnd"/>
        <w:r w:rsidR="005144D0">
          <w:t xml:space="preserve"> = </w:t>
        </w:r>
        <w:r w:rsidR="005144D0">
          <w:rPr>
            <w:i/>
          </w:rPr>
          <w:t>r16monitoringcapability</w:t>
        </w:r>
      </w:ins>
      <w:ins w:id="1619" w:author="Aris Papasakellariou1" w:date="2022-03-04T11:17:00Z">
        <w:r>
          <w:rPr>
            <w:lang w:eastAsia="ko-KR"/>
          </w:rPr>
          <w:t xml:space="preserve">, the UE does not expect to </w:t>
        </w:r>
      </w:ins>
    </w:p>
    <w:p w14:paraId="17C3750C" w14:textId="59429445" w:rsidR="00DC79FA" w:rsidRDefault="00DC79FA" w:rsidP="00DC79FA">
      <w:pPr>
        <w:pStyle w:val="B1"/>
        <w:rPr>
          <w:ins w:id="1620" w:author="Aris Papasakellariou1" w:date="2022-03-04T11:17:00Z"/>
          <w:lang w:eastAsia="ko-KR"/>
        </w:rPr>
      </w:pPr>
      <w:ins w:id="1621" w:author="Aris Papasakellariou1" w:date="2022-03-04T11:17:00Z">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w:ins>
      <m:oMath>
        <m:sSubSup>
          <m:sSubSupPr>
            <m:ctrlPr>
              <w:ins w:id="1622" w:author="Aris Papasakellariou1" w:date="2022-03-04T11:25:00Z">
                <w:rPr>
                  <w:rFonts w:ascii="Cambria Math" w:hAnsi="Cambria Math"/>
                  <w:i/>
                  <w:lang w:eastAsia="zh-CN"/>
                </w:rPr>
              </w:ins>
            </m:ctrlPr>
          </m:sSubSupPr>
          <m:e>
            <m:r>
              <w:ins w:id="1623" w:author="Aris Papasakellariou1" w:date="2022-03-04T11:25:00Z">
                <w:rPr>
                  <w:rFonts w:ascii="Cambria Math"/>
                  <w:lang w:eastAsia="zh-CN"/>
                </w:rPr>
                <m:t>N</m:t>
              </w:ins>
            </m:r>
          </m:e>
          <m:sub>
            <m:r>
              <w:ins w:id="1624" w:author="Aris Papasakellariou1" w:date="2022-03-04T11:25:00Z">
                <w:rPr>
                  <w:rFonts w:ascii="Cambria Math"/>
                  <w:lang w:eastAsia="zh-CN"/>
                </w:rPr>
                <m:t>cells,r15/r17</m:t>
              </w:ins>
            </m:r>
          </m:sub>
          <m:sup>
            <m:r>
              <w:ins w:id="1625" w:author="Aris Papasakellariou1" w:date="2022-03-04T11:25:00Z">
                <w:rPr>
                  <w:rFonts w:ascii="Cambria Math"/>
                  <w:lang w:eastAsia="zh-CN"/>
                </w:rPr>
                <m:t>cap</m:t>
              </w:ins>
            </m:r>
            <m:r>
              <w:ins w:id="1626" w:author="Aris Papasakellariou1" w:date="2022-03-04T11:25:00Z">
                <w:rPr>
                  <w:rFonts w:ascii="Cambria Math"/>
                  <w:lang w:eastAsia="zh-CN"/>
                </w:rPr>
                <m:t>-</m:t>
              </w:ins>
            </m:r>
            <m:r>
              <w:ins w:id="1627" w:author="Aris Papasakellariou1" w:date="2022-03-04T11:25:00Z">
                <w:rPr>
                  <w:rFonts w:ascii="Cambria Math"/>
                  <w:lang w:eastAsia="zh-CN"/>
                </w:rPr>
                <m:t>r17</m:t>
              </w:ins>
            </m:r>
          </m:sup>
        </m:sSubSup>
      </m:oMath>
      <w:ins w:id="1628" w:author="Aris Papasakellariou1" w:date="2022-03-04T11:17:00Z">
        <w:r>
          <w:rPr>
            <w:lang w:val="en-US" w:eastAsia="ko-KR"/>
          </w:rPr>
          <w:t xml:space="preserve">, </w:t>
        </w:r>
        <w:r>
          <w:rPr>
            <w:lang w:eastAsia="ko-KR"/>
          </w:rPr>
          <w:t xml:space="preserve">and </w:t>
        </w:r>
      </w:ins>
    </w:p>
    <w:p w14:paraId="406E1345" w14:textId="1196758C" w:rsidR="00DC79FA" w:rsidRDefault="00DC79FA" w:rsidP="00DC79FA">
      <w:pPr>
        <w:pStyle w:val="B1"/>
        <w:rPr>
          <w:ins w:id="1629" w:author="Aris Papasakellariou1" w:date="2022-03-04T11:17:00Z"/>
          <w:lang w:eastAsia="ko-KR"/>
        </w:rPr>
      </w:pPr>
      <w:ins w:id="1630" w:author="Aris Papasakellariou1" w:date="2022-03-04T11:17:00Z">
        <w:r>
          <w:t>-</w:t>
        </w:r>
        <w:r>
          <w:tab/>
        </w:r>
        <w:r>
          <w:rPr>
            <w:lang w:eastAsia="ko-KR"/>
          </w:rPr>
          <w:t xml:space="preserve">monitor per </w:t>
        </w:r>
      </w:ins>
      <w:ins w:id="1631" w:author="Aris Papasakellariou1" w:date="2022-03-04T11:25:00Z">
        <w:r w:rsidR="005144D0">
          <w:rPr>
            <w:lang w:val="en-US" w:eastAsia="ko-KR"/>
          </w:rPr>
          <w:t xml:space="preserve">group of </w:t>
        </w:r>
      </w:ins>
      <m:oMath>
        <m:sSub>
          <m:sSubPr>
            <m:ctrlPr>
              <w:ins w:id="1632" w:author="Aris Papasakellariou1" w:date="2022-03-08T12:00:00Z">
                <w:rPr>
                  <w:rFonts w:ascii="Cambria Math" w:hAnsi="Cambria Math"/>
                  <w:i/>
                  <w:lang w:eastAsia="zh-CN"/>
                </w:rPr>
              </w:ins>
            </m:ctrlPr>
          </m:sSubPr>
          <m:e>
            <m:r>
              <w:ins w:id="1633" w:author="Aris Papasakellariou1" w:date="2022-03-08T12:00:00Z">
                <w:rPr>
                  <w:rFonts w:ascii="Cambria Math" w:hAnsi="Cambria Math"/>
                  <w:lang w:eastAsia="zh-CN"/>
                </w:rPr>
                <m:t>X</m:t>
              </w:ins>
            </m:r>
          </m:e>
          <m:sub>
            <m:r>
              <w:ins w:id="1634" w:author="Aris Papasakellariou1" w:date="2022-03-08T12:00:00Z">
                <w:rPr>
                  <w:rFonts w:ascii="Cambria Math" w:hAnsi="Cambria Math"/>
                  <w:lang w:eastAsia="zh-CN"/>
                </w:rPr>
                <m:t>s</m:t>
              </w:ins>
            </m:r>
          </m:sub>
        </m:sSub>
      </m:oMath>
      <w:ins w:id="1635" w:author="Aris Papasakellariou1" w:date="2022-03-08T12:00:00Z">
        <w:r w:rsidR="004A68CB">
          <w:rPr>
            <w:lang w:val="en-US" w:eastAsia="zh-CN"/>
          </w:rPr>
          <w:t xml:space="preserve"> </w:t>
        </w:r>
      </w:ins>
      <w:ins w:id="1636" w:author="Aris Papasakellariou1" w:date="2022-03-04T11:25:00Z">
        <w:r w:rsidR="005144D0">
          <w:rPr>
            <w:lang w:val="en-US" w:eastAsia="ko-KR"/>
          </w:rPr>
          <w:t>slots</w:t>
        </w:r>
      </w:ins>
      <w:ins w:id="1637" w:author="Aris Papasakellariou1" w:date="2022-03-04T11:17:00Z">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638" w:author="Aris Papasakellariou1" w:date="2022-03-04T11:25:00Z">
                <w:rPr>
                  <w:rFonts w:ascii="Cambria Math" w:hAnsi="Cambria Math"/>
                  <w:i/>
                  <w:lang w:eastAsia="zh-CN"/>
                </w:rPr>
              </w:ins>
            </m:ctrlPr>
          </m:sSubSupPr>
          <m:e>
            <m:r>
              <w:ins w:id="1639" w:author="Aris Papasakellariou1" w:date="2022-03-04T11:25:00Z">
                <w:rPr>
                  <w:rFonts w:ascii="Cambria Math"/>
                  <w:lang w:eastAsia="zh-CN"/>
                </w:rPr>
                <m:t>N</m:t>
              </w:ins>
            </m:r>
          </m:e>
          <m:sub>
            <m:r>
              <w:ins w:id="1640" w:author="Aris Papasakellariou1" w:date="2022-03-04T11:25:00Z">
                <w:rPr>
                  <w:rFonts w:ascii="Cambria Math"/>
                  <w:lang w:eastAsia="zh-CN"/>
                </w:rPr>
                <m:t>cells,r17/r15</m:t>
              </w:ins>
            </m:r>
          </m:sub>
          <m:sup>
            <m:r>
              <w:ins w:id="1641" w:author="Aris Papasakellariou1" w:date="2022-03-04T11:25:00Z">
                <w:rPr>
                  <w:rFonts w:ascii="Cambria Math"/>
                  <w:lang w:eastAsia="zh-CN"/>
                </w:rPr>
                <m:t>cap</m:t>
              </w:ins>
            </m:r>
            <m:r>
              <w:ins w:id="1642" w:author="Aris Papasakellariou1" w:date="2022-03-04T11:25:00Z">
                <w:rPr>
                  <w:rFonts w:ascii="Cambria Math"/>
                  <w:lang w:eastAsia="zh-CN"/>
                </w:rPr>
                <m:t>-</m:t>
              </w:ins>
            </m:r>
            <m:r>
              <w:ins w:id="1643" w:author="Aris Papasakellariou1" w:date="2022-03-04T11:25:00Z">
                <w:rPr>
                  <w:rFonts w:ascii="Cambria Math"/>
                  <w:lang w:eastAsia="zh-CN"/>
                </w:rPr>
                <m:t>r17</m:t>
              </w:ins>
            </m:r>
          </m:sup>
        </m:sSubSup>
      </m:oMath>
    </w:p>
    <w:p w14:paraId="164420D7" w14:textId="008A434A" w:rsidR="005144D0" w:rsidRDefault="005144D0" w:rsidP="005144D0">
      <w:pPr>
        <w:rPr>
          <w:ins w:id="1644" w:author="Aris Papasakellariou1" w:date="2022-03-04T11:25:00Z"/>
          <w:lang w:eastAsia="ko-KR"/>
        </w:rPr>
      </w:pPr>
      <w:ins w:id="1645" w:author="Aris Papasakellariou1" w:date="2022-03-04T11:25:00Z">
        <w:r>
          <w:rPr>
            <w:lang w:eastAsia="ko-KR"/>
          </w:rPr>
          <w:t xml:space="preserve">When the UE is configured for carrier aggregation operation over more than two downlink cells with at least one downlink cell with </w:t>
        </w:r>
        <w:proofErr w:type="spellStart"/>
        <w:r>
          <w:rPr>
            <w:i/>
          </w:rPr>
          <w:t>monitoringCapabilityConfig</w:t>
        </w:r>
        <w:proofErr w:type="spellEnd"/>
        <w:r>
          <w:t xml:space="preserve"> = </w:t>
        </w:r>
        <w:r>
          <w:rPr>
            <w:i/>
          </w:rPr>
          <w:t>r16monitoringcapability</w:t>
        </w:r>
        <w:r>
          <w:rPr>
            <w:lang w:eastAsia="ko-KR"/>
          </w:rPr>
          <w:t xml:space="preserve">, at least one downlink cell </w:t>
        </w:r>
      </w:ins>
      <w:ins w:id="1646" w:author="Aris Papasakellariou1" w:date="2022-03-09T09:19:00Z">
        <w:r w:rsidR="0035429C" w:rsidRPr="00EC1625">
          <w:rPr>
            <w:lang w:val="en-US" w:eastAsia="ja-JP"/>
          </w:rPr>
          <w:t xml:space="preserve">with </w:t>
        </w:r>
      </w:ins>
      <w:proofErr w:type="spellStart"/>
      <w:ins w:id="1647" w:author="Aris Papasakellariou2" w:date="2022-03-10T08:15:00Z">
        <w:r w:rsidR="000D50A1">
          <w:rPr>
            <w:i/>
            <w:lang w:val="en-US"/>
          </w:rPr>
          <w:t>monitoringCapabilityConfig</w:t>
        </w:r>
        <w:proofErr w:type="spellEnd"/>
        <w:r w:rsidR="000D50A1">
          <w:rPr>
            <w:lang w:val="en-US"/>
          </w:rPr>
          <w:t xml:space="preserve"> = </w:t>
        </w:r>
        <w:r w:rsidR="000D50A1">
          <w:rPr>
            <w:i/>
          </w:rPr>
          <w:t>r1</w:t>
        </w:r>
        <w:r w:rsidR="000D50A1">
          <w:rPr>
            <w:i/>
          </w:rPr>
          <w:t>7</w:t>
        </w:r>
        <w:r w:rsidR="000D50A1">
          <w:rPr>
            <w:i/>
          </w:rPr>
          <w:t>monitoringcapability</w:t>
        </w:r>
      </w:ins>
      <w:ins w:id="1648" w:author="Aris Papasakellariou1" w:date="2022-03-09T09:19:00Z">
        <w:del w:id="1649" w:author="Aris Papasakellariou2" w:date="2022-03-10T08:15:00Z">
          <w:r w:rsidR="0035429C" w:rsidRPr="00EC1625" w:rsidDel="000D50A1">
            <w:rPr>
              <w:lang w:val="en-US" w:eastAsia="ja-JP"/>
            </w:rPr>
            <w:delText>SCS configuration</w:delText>
          </w:r>
          <w:r w:rsidR="0035429C" w:rsidDel="000D50A1">
            <w:rPr>
              <w:lang w:val="en-US" w:eastAsia="ja-JP"/>
            </w:rPr>
            <w:delText xml:space="preserve"> </w:delText>
          </w:r>
        </w:del>
      </w:ins>
      <m:oMath>
        <m:r>
          <w:ins w:id="1650" w:author="Aris Papasakellariou1" w:date="2022-03-09T09:19:00Z">
            <w:del w:id="1651" w:author="Aris Papasakellariou2" w:date="2022-03-10T08:15:00Z">
              <w:rPr>
                <w:rFonts w:ascii="Cambria Math" w:hAnsi="Cambria Math"/>
                <w:lang w:eastAsia="zh-CN"/>
              </w:rPr>
              <m:t>μ∈</m:t>
            </w:del>
          </w:ins>
        </m:r>
        <m:d>
          <m:dPr>
            <m:begChr m:val="{"/>
            <m:endChr m:val="}"/>
            <m:ctrlPr>
              <w:ins w:id="1652" w:author="Aris Papasakellariou1" w:date="2022-03-09T09:19:00Z">
                <w:del w:id="1653" w:author="Aris Papasakellariou2" w:date="2022-03-10T08:15:00Z">
                  <w:rPr>
                    <w:rFonts w:ascii="Cambria Math" w:hAnsi="Cambria Math"/>
                    <w:bCs/>
                    <w:i/>
                    <w:lang w:eastAsia="zh-CN"/>
                  </w:rPr>
                </w:del>
              </w:ins>
            </m:ctrlPr>
          </m:dPr>
          <m:e>
            <m:r>
              <w:ins w:id="1654" w:author="Aris Papasakellariou1" w:date="2022-03-09T09:19:00Z">
                <w:del w:id="1655" w:author="Aris Papasakellariou2" w:date="2022-03-10T08:15:00Z">
                  <w:rPr>
                    <w:rFonts w:ascii="Cambria Math" w:hAnsi="Cambria Math"/>
                    <w:lang w:eastAsia="zh-CN"/>
                  </w:rPr>
                  <m:t>5, 6</m:t>
                </w:del>
              </w:ins>
            </m:r>
          </m:e>
        </m:d>
      </m:oMath>
      <w:ins w:id="1656" w:author="Aris Papasakellariou1" w:date="2022-03-04T11:25:00Z">
        <w:r>
          <w:rPr>
            <w:rFonts w:eastAsia="Malgun Gothic"/>
            <w:lang w:eastAsia="ko-KR"/>
          </w:rPr>
          <w:t xml:space="preserve">, and no </w:t>
        </w:r>
        <w:r>
          <w:rPr>
            <w:lang w:eastAsia="ko-KR"/>
          </w:rPr>
          <w:t xml:space="preserve">downlink cell with </w:t>
        </w:r>
        <w:proofErr w:type="spellStart"/>
        <w:r>
          <w:rPr>
            <w:i/>
          </w:rPr>
          <w:t>monitoringCapabilityConfig</w:t>
        </w:r>
        <w:proofErr w:type="spellEnd"/>
        <w:r>
          <w:t xml:space="preserve"> = </w:t>
        </w:r>
        <w:r>
          <w:rPr>
            <w:i/>
          </w:rPr>
          <w:t>r15monitoringcapability</w:t>
        </w:r>
        <w:r>
          <w:rPr>
            <w:lang w:eastAsia="ko-KR"/>
          </w:rPr>
          <w:t xml:space="preserve">, the UE does not expect to </w:t>
        </w:r>
      </w:ins>
    </w:p>
    <w:p w14:paraId="67CC90A8" w14:textId="38F2789A" w:rsidR="005144D0" w:rsidRDefault="005144D0" w:rsidP="005144D0">
      <w:pPr>
        <w:pStyle w:val="B1"/>
        <w:rPr>
          <w:ins w:id="1657" w:author="Aris Papasakellariou1" w:date="2022-03-04T11:25:00Z"/>
          <w:lang w:eastAsia="ko-KR"/>
        </w:rPr>
      </w:pPr>
      <w:ins w:id="1658" w:author="Aris Papasakellariou1" w:date="2022-03-04T11:25:00Z">
        <w:r>
          <w:t>-</w:t>
        </w:r>
        <w:r>
          <w:tab/>
        </w:r>
        <w:r>
          <w:rPr>
            <w:lang w:eastAsia="ko-KR"/>
          </w:rPr>
          <w:t xml:space="preserve">monitor per </w:t>
        </w:r>
      </w:ins>
      <w:ins w:id="1659" w:author="Aris Papasakellariou1" w:date="2022-03-04T11:26:00Z">
        <w:r>
          <w:rPr>
            <w:lang w:val="en-US" w:eastAsia="ko-KR"/>
          </w:rPr>
          <w:t>span</w:t>
        </w:r>
      </w:ins>
      <w:ins w:id="1660" w:author="Aris Papasakellariou1" w:date="2022-03-04T11:25:00Z">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661" w:author="Aris Papasakellariou1" w:date="2022-03-04T11:25:00Z">
                <w:rPr>
                  <w:rFonts w:ascii="Cambria Math" w:hAnsi="Cambria Math"/>
                  <w:i/>
                  <w:lang w:eastAsia="zh-CN"/>
                </w:rPr>
              </w:ins>
            </m:ctrlPr>
          </m:sSubSupPr>
          <m:e>
            <m:r>
              <w:ins w:id="1662" w:author="Aris Papasakellariou1" w:date="2022-03-04T11:25:00Z">
                <w:rPr>
                  <w:rFonts w:ascii="Cambria Math"/>
                  <w:lang w:eastAsia="zh-CN"/>
                </w:rPr>
                <m:t>N</m:t>
              </w:ins>
            </m:r>
          </m:e>
          <m:sub>
            <m:r>
              <w:ins w:id="1663" w:author="Aris Papasakellariou1" w:date="2022-03-04T11:25:00Z">
                <w:rPr>
                  <w:rFonts w:ascii="Cambria Math"/>
                  <w:lang w:eastAsia="zh-CN"/>
                </w:rPr>
                <m:t>cells,r1</m:t>
              </w:ins>
            </m:r>
            <m:r>
              <w:ins w:id="1664" w:author="Aris Papasakellariou1" w:date="2022-03-04T11:26:00Z">
                <w:rPr>
                  <w:rFonts w:ascii="Cambria Math"/>
                  <w:lang w:eastAsia="zh-CN"/>
                </w:rPr>
                <m:t>6</m:t>
              </w:ins>
            </m:r>
            <m:r>
              <w:ins w:id="1665" w:author="Aris Papasakellariou1" w:date="2022-03-04T11:25:00Z">
                <w:rPr>
                  <w:rFonts w:ascii="Cambria Math"/>
                  <w:lang w:eastAsia="zh-CN"/>
                </w:rPr>
                <m:t>/r17</m:t>
              </w:ins>
            </m:r>
          </m:sub>
          <m:sup>
            <m:r>
              <w:ins w:id="1666" w:author="Aris Papasakellariou1" w:date="2022-03-04T11:25:00Z">
                <w:rPr>
                  <w:rFonts w:ascii="Cambria Math"/>
                  <w:lang w:eastAsia="zh-CN"/>
                </w:rPr>
                <m:t>cap</m:t>
              </w:ins>
            </m:r>
            <m:r>
              <w:ins w:id="1667" w:author="Aris Papasakellariou1" w:date="2022-03-04T11:25:00Z">
                <w:rPr>
                  <w:rFonts w:ascii="Cambria Math"/>
                  <w:lang w:eastAsia="zh-CN"/>
                </w:rPr>
                <m:t>-</m:t>
              </w:ins>
            </m:r>
            <m:r>
              <w:ins w:id="1668" w:author="Aris Papasakellariou1" w:date="2022-03-04T11:25:00Z">
                <w:rPr>
                  <w:rFonts w:ascii="Cambria Math"/>
                  <w:lang w:eastAsia="zh-CN"/>
                </w:rPr>
                <m:t>r17</m:t>
              </w:ins>
            </m:r>
          </m:sup>
        </m:sSubSup>
      </m:oMath>
      <w:ins w:id="1669" w:author="Aris Papasakellariou1" w:date="2022-03-04T11:25:00Z">
        <w:r>
          <w:rPr>
            <w:lang w:val="en-US" w:eastAsia="ko-KR"/>
          </w:rPr>
          <w:t xml:space="preserve">, </w:t>
        </w:r>
        <w:r>
          <w:rPr>
            <w:lang w:eastAsia="ko-KR"/>
          </w:rPr>
          <w:t xml:space="preserve">and </w:t>
        </w:r>
      </w:ins>
    </w:p>
    <w:p w14:paraId="26D7F95F" w14:textId="05761C51" w:rsidR="005144D0" w:rsidRDefault="005144D0" w:rsidP="005144D0">
      <w:pPr>
        <w:pStyle w:val="B1"/>
        <w:rPr>
          <w:ins w:id="1670" w:author="Aris Papasakellariou1" w:date="2022-03-04T11:26:00Z"/>
          <w:lang w:eastAsia="zh-CN"/>
        </w:rPr>
      </w:pPr>
      <w:ins w:id="1671" w:author="Aris Papasakellariou1" w:date="2022-03-04T11:25:00Z">
        <w:r>
          <w:t>-</w:t>
        </w:r>
        <w:r>
          <w:tab/>
        </w:r>
        <w:r>
          <w:rPr>
            <w:lang w:eastAsia="ko-KR"/>
          </w:rPr>
          <w:t xml:space="preserve">monitor per </w:t>
        </w:r>
        <w:r>
          <w:rPr>
            <w:lang w:val="en-US" w:eastAsia="ko-KR"/>
          </w:rPr>
          <w:t xml:space="preserve">group of </w:t>
        </w:r>
      </w:ins>
      <m:oMath>
        <m:sSub>
          <m:sSubPr>
            <m:ctrlPr>
              <w:ins w:id="1672" w:author="Aris Papasakellariou1" w:date="2022-03-08T12:00:00Z">
                <w:rPr>
                  <w:rFonts w:ascii="Cambria Math" w:hAnsi="Cambria Math"/>
                  <w:i/>
                  <w:lang w:eastAsia="zh-CN"/>
                </w:rPr>
              </w:ins>
            </m:ctrlPr>
          </m:sSubPr>
          <m:e>
            <m:r>
              <w:ins w:id="1673" w:author="Aris Papasakellariou1" w:date="2022-03-08T12:00:00Z">
                <w:rPr>
                  <w:rFonts w:ascii="Cambria Math" w:hAnsi="Cambria Math"/>
                  <w:lang w:eastAsia="zh-CN"/>
                </w:rPr>
                <m:t>X</m:t>
              </w:ins>
            </m:r>
          </m:e>
          <m:sub>
            <m:r>
              <w:ins w:id="1674" w:author="Aris Papasakellariou1" w:date="2022-03-08T12:00:00Z">
                <w:rPr>
                  <w:rFonts w:ascii="Cambria Math" w:hAnsi="Cambria Math"/>
                  <w:lang w:eastAsia="zh-CN"/>
                </w:rPr>
                <m:t>s</m:t>
              </w:ins>
            </m:r>
          </m:sub>
        </m:sSub>
      </m:oMath>
      <w:ins w:id="1675" w:author="Aris Papasakellariou1" w:date="2022-03-08T12:00:00Z">
        <w:r w:rsidR="004A68CB">
          <w:rPr>
            <w:lang w:val="en-US" w:eastAsia="zh-CN"/>
          </w:rPr>
          <w:t xml:space="preserve"> </w:t>
        </w:r>
      </w:ins>
      <w:ins w:id="1676" w:author="Aris Papasakellariou1" w:date="2022-03-04T11:25:00Z">
        <w:r>
          <w:rPr>
            <w:lang w:val="en-US" w:eastAsia="ko-KR"/>
          </w:rPr>
          <w:t>slots</w:t>
        </w:r>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677" w:author="Aris Papasakellariou1" w:date="2022-03-04T11:25:00Z">
                <w:rPr>
                  <w:rFonts w:ascii="Cambria Math" w:hAnsi="Cambria Math"/>
                  <w:i/>
                  <w:lang w:eastAsia="zh-CN"/>
                </w:rPr>
              </w:ins>
            </m:ctrlPr>
          </m:sSubSupPr>
          <m:e>
            <m:r>
              <w:ins w:id="1678" w:author="Aris Papasakellariou1" w:date="2022-03-04T11:25:00Z">
                <w:rPr>
                  <w:rFonts w:ascii="Cambria Math"/>
                  <w:lang w:eastAsia="zh-CN"/>
                </w:rPr>
                <m:t>N</m:t>
              </w:ins>
            </m:r>
          </m:e>
          <m:sub>
            <m:r>
              <w:ins w:id="1679" w:author="Aris Papasakellariou1" w:date="2022-03-04T11:25:00Z">
                <w:rPr>
                  <w:rFonts w:ascii="Cambria Math"/>
                  <w:lang w:eastAsia="zh-CN"/>
                </w:rPr>
                <m:t>cells,r17/r1</m:t>
              </w:ins>
            </m:r>
            <m:r>
              <w:ins w:id="1680" w:author="Aris Papasakellariou1" w:date="2022-03-04T11:26:00Z">
                <w:rPr>
                  <w:rFonts w:ascii="Cambria Math"/>
                  <w:lang w:eastAsia="zh-CN"/>
                </w:rPr>
                <m:t>6</m:t>
              </w:ins>
            </m:r>
          </m:sub>
          <m:sup>
            <m:r>
              <w:ins w:id="1681" w:author="Aris Papasakellariou1" w:date="2022-03-04T11:25:00Z">
                <w:rPr>
                  <w:rFonts w:ascii="Cambria Math"/>
                  <w:lang w:eastAsia="zh-CN"/>
                </w:rPr>
                <m:t>cap</m:t>
              </w:ins>
            </m:r>
            <m:r>
              <w:ins w:id="1682" w:author="Aris Papasakellariou1" w:date="2022-03-04T11:25:00Z">
                <w:rPr>
                  <w:rFonts w:ascii="Cambria Math"/>
                  <w:lang w:eastAsia="zh-CN"/>
                </w:rPr>
                <m:t>-</m:t>
              </w:ins>
            </m:r>
            <m:r>
              <w:ins w:id="1683" w:author="Aris Papasakellariou1" w:date="2022-03-04T11:25:00Z">
                <w:rPr>
                  <w:rFonts w:ascii="Cambria Math"/>
                  <w:lang w:eastAsia="zh-CN"/>
                </w:rPr>
                <m:t>r17</m:t>
              </w:ins>
            </m:r>
          </m:sup>
        </m:sSubSup>
      </m:oMath>
    </w:p>
    <w:p w14:paraId="6D296B5F" w14:textId="5CD9447D" w:rsidR="005144D0" w:rsidRDefault="005144D0" w:rsidP="005144D0">
      <w:pPr>
        <w:rPr>
          <w:ins w:id="1684" w:author="Aris Papasakellariou1" w:date="2022-03-04T11:26:00Z"/>
          <w:lang w:eastAsia="ko-KR"/>
        </w:rPr>
      </w:pPr>
      <w:ins w:id="1685" w:author="Aris Papasakellariou1" w:date="2022-03-04T11:26:00Z">
        <w:r>
          <w:rPr>
            <w:lang w:eastAsia="ko-KR"/>
          </w:rPr>
          <w:t>When the UE is configured for carrier aggregation operation over more than t</w:t>
        </w:r>
      </w:ins>
      <w:ins w:id="1686" w:author="Aris Papasakellariou1" w:date="2022-03-04T11:27:00Z">
        <w:r>
          <w:rPr>
            <w:lang w:eastAsia="ko-KR"/>
          </w:rPr>
          <w:t>hree</w:t>
        </w:r>
      </w:ins>
      <w:ins w:id="1687" w:author="Aris Papasakellariou1" w:date="2022-03-04T11:26:00Z">
        <w:r>
          <w:rPr>
            <w:lang w:eastAsia="ko-KR"/>
          </w:rPr>
          <w:t xml:space="preserve"> downlink cells with at least one downlink cell with </w:t>
        </w:r>
        <w:proofErr w:type="spellStart"/>
        <w:r>
          <w:rPr>
            <w:i/>
          </w:rPr>
          <w:t>monitoringCapabilityConfig</w:t>
        </w:r>
        <w:proofErr w:type="spellEnd"/>
        <w:r>
          <w:t xml:space="preserve"> = </w:t>
        </w:r>
        <w:r>
          <w:rPr>
            <w:i/>
          </w:rPr>
          <w:t>r1</w:t>
        </w:r>
      </w:ins>
      <w:ins w:id="1688" w:author="Aris Papasakellariou1" w:date="2022-03-04T11:27:00Z">
        <w:r>
          <w:rPr>
            <w:i/>
          </w:rPr>
          <w:t>5</w:t>
        </w:r>
      </w:ins>
      <w:ins w:id="1689" w:author="Aris Papasakellariou1" w:date="2022-03-04T11:26:00Z">
        <w:r>
          <w:rPr>
            <w:i/>
          </w:rPr>
          <w:t>monitoringcapability</w:t>
        </w:r>
        <w:r>
          <w:rPr>
            <w:lang w:eastAsia="ko-KR"/>
          </w:rPr>
          <w:t xml:space="preserve">, at least one downlink cell with </w:t>
        </w:r>
        <w:proofErr w:type="spellStart"/>
        <w:r>
          <w:rPr>
            <w:i/>
          </w:rPr>
          <w:t>monitoringCapabilityConfig</w:t>
        </w:r>
        <w:proofErr w:type="spellEnd"/>
        <w:r>
          <w:t xml:space="preserve"> = </w:t>
        </w:r>
        <w:r>
          <w:rPr>
            <w:i/>
          </w:rPr>
          <w:t>r1</w:t>
        </w:r>
      </w:ins>
      <w:ins w:id="1690" w:author="Aris Papasakellariou1" w:date="2022-03-04T11:27:00Z">
        <w:r>
          <w:rPr>
            <w:i/>
          </w:rPr>
          <w:t>6</w:t>
        </w:r>
      </w:ins>
      <w:ins w:id="1691" w:author="Aris Papasakellariou1" w:date="2022-03-04T11:26:00Z">
        <w:r>
          <w:rPr>
            <w:i/>
          </w:rPr>
          <w:t>monitoringcapability</w:t>
        </w:r>
        <w:r>
          <w:rPr>
            <w:rFonts w:eastAsia="Malgun Gothic"/>
            <w:lang w:eastAsia="ko-KR"/>
          </w:rPr>
          <w:t xml:space="preserve">, and </w:t>
        </w:r>
      </w:ins>
      <w:ins w:id="1692" w:author="Aris Papasakellariou1" w:date="2022-03-04T11:27:00Z">
        <w:r>
          <w:rPr>
            <w:rFonts w:eastAsia="Malgun Gothic"/>
            <w:lang w:eastAsia="ko-KR"/>
          </w:rPr>
          <w:t xml:space="preserve">at least one </w:t>
        </w:r>
      </w:ins>
      <w:ins w:id="1693" w:author="Aris Papasakellariou1" w:date="2022-03-04T11:26:00Z">
        <w:r>
          <w:rPr>
            <w:lang w:eastAsia="ko-KR"/>
          </w:rPr>
          <w:t xml:space="preserve">downlink cell </w:t>
        </w:r>
      </w:ins>
      <w:ins w:id="1694" w:author="Aris Papasakellariou1" w:date="2022-03-09T09:20:00Z">
        <w:r w:rsidR="0035429C" w:rsidRPr="00EC1625">
          <w:rPr>
            <w:lang w:val="en-US" w:eastAsia="ja-JP"/>
          </w:rPr>
          <w:t xml:space="preserve">with </w:t>
        </w:r>
      </w:ins>
      <w:proofErr w:type="spellStart"/>
      <w:ins w:id="1695" w:author="Aris Papasakellariou2" w:date="2022-03-10T08:16:00Z">
        <w:r w:rsidR="000D50A1">
          <w:rPr>
            <w:i/>
            <w:lang w:val="en-US"/>
          </w:rPr>
          <w:t>monitoringCapabilityConfig</w:t>
        </w:r>
        <w:proofErr w:type="spellEnd"/>
        <w:r w:rsidR="000D50A1">
          <w:rPr>
            <w:lang w:val="en-US"/>
          </w:rPr>
          <w:t xml:space="preserve"> = </w:t>
        </w:r>
        <w:r w:rsidR="000D50A1">
          <w:rPr>
            <w:i/>
          </w:rPr>
          <w:t>r1</w:t>
        </w:r>
        <w:r w:rsidR="000D50A1">
          <w:rPr>
            <w:i/>
          </w:rPr>
          <w:t>7</w:t>
        </w:r>
        <w:r w:rsidR="000D50A1">
          <w:rPr>
            <w:i/>
          </w:rPr>
          <w:t>monitoringcapability</w:t>
        </w:r>
      </w:ins>
      <w:ins w:id="1696" w:author="Aris Papasakellariou1" w:date="2022-03-09T09:20:00Z">
        <w:del w:id="1697" w:author="Aris Papasakellariou2" w:date="2022-03-10T08:16:00Z">
          <w:r w:rsidR="0035429C" w:rsidRPr="00EC1625" w:rsidDel="000D50A1">
            <w:rPr>
              <w:lang w:val="en-US" w:eastAsia="ja-JP"/>
            </w:rPr>
            <w:delText>SCS configuration</w:delText>
          </w:r>
          <w:r w:rsidR="0035429C" w:rsidDel="000D50A1">
            <w:rPr>
              <w:lang w:val="en-US" w:eastAsia="ja-JP"/>
            </w:rPr>
            <w:delText xml:space="preserve"> </w:delText>
          </w:r>
        </w:del>
      </w:ins>
      <m:oMath>
        <m:r>
          <w:ins w:id="1698" w:author="Aris Papasakellariou1" w:date="2022-03-09T09:20:00Z">
            <w:del w:id="1699" w:author="Aris Papasakellariou2" w:date="2022-03-10T08:16:00Z">
              <w:rPr>
                <w:rFonts w:ascii="Cambria Math" w:hAnsi="Cambria Math"/>
                <w:lang w:eastAsia="zh-CN"/>
              </w:rPr>
              <m:t>μ∈</m:t>
            </w:del>
          </w:ins>
        </m:r>
        <m:d>
          <m:dPr>
            <m:begChr m:val="{"/>
            <m:endChr m:val="}"/>
            <m:ctrlPr>
              <w:ins w:id="1700" w:author="Aris Papasakellariou1" w:date="2022-03-09T09:20:00Z">
                <w:del w:id="1701" w:author="Aris Papasakellariou2" w:date="2022-03-10T08:16:00Z">
                  <w:rPr>
                    <w:rFonts w:ascii="Cambria Math" w:hAnsi="Cambria Math"/>
                    <w:bCs/>
                    <w:i/>
                    <w:lang w:eastAsia="zh-CN"/>
                  </w:rPr>
                </w:del>
              </w:ins>
            </m:ctrlPr>
          </m:dPr>
          <m:e>
            <m:r>
              <w:ins w:id="1702" w:author="Aris Papasakellariou1" w:date="2022-03-09T09:20:00Z">
                <w:del w:id="1703" w:author="Aris Papasakellariou2" w:date="2022-03-10T08:16:00Z">
                  <w:rPr>
                    <w:rFonts w:ascii="Cambria Math" w:hAnsi="Cambria Math"/>
                    <w:lang w:eastAsia="zh-CN"/>
                  </w:rPr>
                  <m:t>5, 6</m:t>
                </w:del>
              </w:ins>
            </m:r>
          </m:e>
        </m:d>
      </m:oMath>
      <w:ins w:id="1704" w:author="Aris Papasakellariou1" w:date="2022-03-04T11:26:00Z">
        <w:r>
          <w:rPr>
            <w:lang w:eastAsia="ko-KR"/>
          </w:rPr>
          <w:t xml:space="preserve">, the UE does not expect to </w:t>
        </w:r>
      </w:ins>
    </w:p>
    <w:p w14:paraId="34384924" w14:textId="1FBA7709" w:rsidR="005144D0" w:rsidRDefault="005144D0" w:rsidP="005144D0">
      <w:pPr>
        <w:pStyle w:val="B1"/>
        <w:rPr>
          <w:ins w:id="1705" w:author="Aris Papasakellariou1" w:date="2022-03-04T11:27:00Z"/>
          <w:lang w:eastAsia="ko-KR"/>
        </w:rPr>
      </w:pPr>
      <w:ins w:id="1706" w:author="Aris Papasakellariou1" w:date="2022-03-04T11:27:00Z">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w:ins>
      <m:oMath>
        <m:sSubSup>
          <m:sSubSupPr>
            <m:ctrlPr>
              <w:ins w:id="1707" w:author="Aris Papasakellariou1" w:date="2022-03-04T11:27:00Z">
                <w:rPr>
                  <w:rFonts w:ascii="Cambria Math" w:hAnsi="Cambria Math"/>
                  <w:i/>
                  <w:lang w:eastAsia="zh-CN"/>
                </w:rPr>
              </w:ins>
            </m:ctrlPr>
          </m:sSubSupPr>
          <m:e>
            <m:r>
              <w:ins w:id="1708" w:author="Aris Papasakellariou1" w:date="2022-03-04T11:27:00Z">
                <w:rPr>
                  <w:rFonts w:ascii="Cambria Math"/>
                  <w:lang w:eastAsia="zh-CN"/>
                </w:rPr>
                <m:t>N</m:t>
              </w:ins>
            </m:r>
          </m:e>
          <m:sub>
            <m:r>
              <w:ins w:id="1709" w:author="Aris Papasakellariou1" w:date="2022-03-04T11:27:00Z">
                <w:rPr>
                  <w:rFonts w:ascii="Cambria Math"/>
                  <w:lang w:eastAsia="zh-CN"/>
                </w:rPr>
                <m:t>cells,r15/{r16,r17}</m:t>
              </w:ins>
            </m:r>
          </m:sub>
          <m:sup>
            <m:r>
              <w:ins w:id="1710" w:author="Aris Papasakellariou1" w:date="2022-03-04T11:27:00Z">
                <w:rPr>
                  <w:rFonts w:ascii="Cambria Math"/>
                  <w:lang w:eastAsia="zh-CN"/>
                </w:rPr>
                <m:t>cap</m:t>
              </w:ins>
            </m:r>
            <m:r>
              <w:ins w:id="1711" w:author="Aris Papasakellariou1" w:date="2022-03-04T11:27:00Z">
                <w:rPr>
                  <w:rFonts w:ascii="Cambria Math"/>
                  <w:lang w:eastAsia="zh-CN"/>
                </w:rPr>
                <m:t>-</m:t>
              </w:ins>
            </m:r>
            <m:r>
              <w:ins w:id="1712" w:author="Aris Papasakellariou1" w:date="2022-03-04T11:27:00Z">
                <w:rPr>
                  <w:rFonts w:ascii="Cambria Math"/>
                  <w:lang w:eastAsia="zh-CN"/>
                </w:rPr>
                <m:t>r17</m:t>
              </w:ins>
            </m:r>
          </m:sup>
        </m:sSubSup>
      </m:oMath>
      <w:ins w:id="1713" w:author="Aris Papasakellariou1" w:date="2022-03-04T11:27:00Z">
        <w:r>
          <w:rPr>
            <w:lang w:val="en-US" w:eastAsia="ko-KR"/>
          </w:rPr>
          <w:t xml:space="preserve">, </w:t>
        </w:r>
        <w:r>
          <w:rPr>
            <w:lang w:eastAsia="ko-KR"/>
          </w:rPr>
          <w:t xml:space="preserve">and </w:t>
        </w:r>
      </w:ins>
    </w:p>
    <w:p w14:paraId="690909BB" w14:textId="6325D928" w:rsidR="005144D0" w:rsidRDefault="005144D0" w:rsidP="005144D0">
      <w:pPr>
        <w:pStyle w:val="B1"/>
        <w:rPr>
          <w:ins w:id="1714" w:author="Aris Papasakellariou1" w:date="2022-03-04T11:26:00Z"/>
          <w:lang w:eastAsia="ko-KR"/>
        </w:rPr>
      </w:pPr>
      <w:ins w:id="1715" w:author="Aris Papasakellariou1" w:date="2022-03-04T11:26:00Z">
        <w:r>
          <w:t>-</w:t>
        </w:r>
        <w:r>
          <w:tab/>
        </w:r>
        <w:r>
          <w:rPr>
            <w:lang w:eastAsia="ko-KR"/>
          </w:rPr>
          <w:t xml:space="preserve">monitor per </w:t>
        </w:r>
        <w:r>
          <w:rPr>
            <w:lang w:val="en-US" w:eastAsia="ko-KR"/>
          </w:rPr>
          <w:t>span</w:t>
        </w:r>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716" w:author="Aris Papasakellariou1" w:date="2022-03-04T11:26:00Z">
                <w:rPr>
                  <w:rFonts w:ascii="Cambria Math" w:hAnsi="Cambria Math"/>
                  <w:i/>
                  <w:lang w:eastAsia="zh-CN"/>
                </w:rPr>
              </w:ins>
            </m:ctrlPr>
          </m:sSubSupPr>
          <m:e>
            <m:r>
              <w:ins w:id="1717" w:author="Aris Papasakellariou1" w:date="2022-03-04T11:26:00Z">
                <w:rPr>
                  <w:rFonts w:ascii="Cambria Math"/>
                  <w:lang w:eastAsia="zh-CN"/>
                </w:rPr>
                <m:t>N</m:t>
              </w:ins>
            </m:r>
          </m:e>
          <m:sub>
            <m:r>
              <w:ins w:id="1718" w:author="Aris Papasakellariou1" w:date="2022-03-04T11:26:00Z">
                <w:rPr>
                  <w:rFonts w:ascii="Cambria Math"/>
                  <w:lang w:eastAsia="zh-CN"/>
                </w:rPr>
                <m:t>cells,r16/</m:t>
              </w:ins>
            </m:r>
            <m:r>
              <w:ins w:id="1719" w:author="Aris Papasakellariou1" w:date="2022-03-04T11:27:00Z">
                <w:rPr>
                  <w:rFonts w:ascii="Cambria Math"/>
                  <w:lang w:eastAsia="zh-CN"/>
                </w:rPr>
                <m:t>{r15,</m:t>
              </w:ins>
            </m:r>
            <m:r>
              <w:ins w:id="1720" w:author="Aris Papasakellariou1" w:date="2022-03-04T11:26:00Z">
                <w:rPr>
                  <w:rFonts w:ascii="Cambria Math"/>
                  <w:lang w:eastAsia="zh-CN"/>
                </w:rPr>
                <m:t>r17</m:t>
              </w:ins>
            </m:r>
            <m:r>
              <w:ins w:id="1721" w:author="Aris Papasakellariou1" w:date="2022-03-04T11:28:00Z">
                <w:rPr>
                  <w:rFonts w:ascii="Cambria Math"/>
                  <w:lang w:eastAsia="zh-CN"/>
                </w:rPr>
                <m:t>}</m:t>
              </w:ins>
            </m:r>
          </m:sub>
          <m:sup>
            <m:r>
              <w:ins w:id="1722" w:author="Aris Papasakellariou1" w:date="2022-03-04T11:26:00Z">
                <w:rPr>
                  <w:rFonts w:ascii="Cambria Math"/>
                  <w:lang w:eastAsia="zh-CN"/>
                </w:rPr>
                <m:t>cap</m:t>
              </w:ins>
            </m:r>
            <m:r>
              <w:ins w:id="1723" w:author="Aris Papasakellariou1" w:date="2022-03-04T11:26:00Z">
                <w:rPr>
                  <w:rFonts w:ascii="Cambria Math"/>
                  <w:lang w:eastAsia="zh-CN"/>
                </w:rPr>
                <m:t>-</m:t>
              </w:ins>
            </m:r>
            <m:r>
              <w:ins w:id="1724" w:author="Aris Papasakellariou1" w:date="2022-03-04T11:26:00Z">
                <w:rPr>
                  <w:rFonts w:ascii="Cambria Math"/>
                  <w:lang w:eastAsia="zh-CN"/>
                </w:rPr>
                <m:t>r17</m:t>
              </w:ins>
            </m:r>
          </m:sup>
        </m:sSubSup>
      </m:oMath>
      <w:ins w:id="1725" w:author="Aris Papasakellariou1" w:date="2022-03-04T11:26:00Z">
        <w:r>
          <w:rPr>
            <w:lang w:val="en-US" w:eastAsia="ko-KR"/>
          </w:rPr>
          <w:t xml:space="preserve">, </w:t>
        </w:r>
        <w:r>
          <w:rPr>
            <w:lang w:eastAsia="ko-KR"/>
          </w:rPr>
          <w:t xml:space="preserve">and </w:t>
        </w:r>
      </w:ins>
    </w:p>
    <w:p w14:paraId="1AC72C45" w14:textId="402BB85C" w:rsidR="005144D0" w:rsidRDefault="005144D0" w:rsidP="005144D0">
      <w:pPr>
        <w:pStyle w:val="B1"/>
        <w:rPr>
          <w:ins w:id="1726" w:author="Aris Papasakellariou1" w:date="2022-03-04T11:26:00Z"/>
          <w:lang w:eastAsia="zh-CN"/>
        </w:rPr>
      </w:pPr>
      <w:ins w:id="1727" w:author="Aris Papasakellariou1" w:date="2022-03-04T11:26:00Z">
        <w:r>
          <w:t>-</w:t>
        </w:r>
        <w:r>
          <w:tab/>
        </w:r>
        <w:r>
          <w:rPr>
            <w:lang w:eastAsia="ko-KR"/>
          </w:rPr>
          <w:t xml:space="preserve">monitor per </w:t>
        </w:r>
        <w:r>
          <w:rPr>
            <w:lang w:val="en-US" w:eastAsia="ko-KR"/>
          </w:rPr>
          <w:t xml:space="preserve">group of </w:t>
        </w:r>
      </w:ins>
      <m:oMath>
        <m:sSub>
          <m:sSubPr>
            <m:ctrlPr>
              <w:ins w:id="1728" w:author="Aris Papasakellariou1" w:date="2022-03-08T12:00:00Z">
                <w:rPr>
                  <w:rFonts w:ascii="Cambria Math" w:hAnsi="Cambria Math"/>
                  <w:i/>
                  <w:lang w:eastAsia="zh-CN"/>
                </w:rPr>
              </w:ins>
            </m:ctrlPr>
          </m:sSubPr>
          <m:e>
            <m:r>
              <w:ins w:id="1729" w:author="Aris Papasakellariou1" w:date="2022-03-08T12:00:00Z">
                <w:rPr>
                  <w:rFonts w:ascii="Cambria Math" w:hAnsi="Cambria Math"/>
                  <w:lang w:eastAsia="zh-CN"/>
                </w:rPr>
                <m:t>X</m:t>
              </w:ins>
            </m:r>
          </m:e>
          <m:sub>
            <m:r>
              <w:ins w:id="1730" w:author="Aris Papasakellariou1" w:date="2022-03-08T12:00:00Z">
                <w:rPr>
                  <w:rFonts w:ascii="Cambria Math" w:hAnsi="Cambria Math"/>
                  <w:lang w:eastAsia="zh-CN"/>
                </w:rPr>
                <m:t>s</m:t>
              </w:ins>
            </m:r>
          </m:sub>
        </m:sSub>
      </m:oMath>
      <w:ins w:id="1731" w:author="Aris Papasakellariou1" w:date="2022-03-08T12:00:00Z">
        <w:r w:rsidR="004A68CB">
          <w:rPr>
            <w:lang w:val="en-US" w:eastAsia="zh-CN"/>
          </w:rPr>
          <w:t xml:space="preserve"> </w:t>
        </w:r>
      </w:ins>
      <w:ins w:id="1732" w:author="Aris Papasakellariou1" w:date="2022-03-04T11:26:00Z">
        <w:r>
          <w:rPr>
            <w:lang w:val="en-US" w:eastAsia="ko-KR"/>
          </w:rPr>
          <w:t>slots</w:t>
        </w:r>
        <w:r>
          <w:rPr>
            <w:lang w:eastAsia="ko-KR"/>
          </w:rPr>
          <w:t xml:space="preserve"> a number of PDCCH candidates or a number of non-overlapped CCEs that is larger than the maximum number as derived from </w:t>
        </w:r>
        <w:r>
          <w:rPr>
            <w:lang w:eastAsia="ja-JP"/>
          </w:rPr>
          <w:t xml:space="preserve">the corresponding value of </w:t>
        </w:r>
      </w:ins>
      <m:oMath>
        <m:sSubSup>
          <m:sSubSupPr>
            <m:ctrlPr>
              <w:ins w:id="1733" w:author="Aris Papasakellariou1" w:date="2022-03-04T11:26:00Z">
                <w:rPr>
                  <w:rFonts w:ascii="Cambria Math" w:hAnsi="Cambria Math"/>
                  <w:i/>
                  <w:lang w:eastAsia="zh-CN"/>
                </w:rPr>
              </w:ins>
            </m:ctrlPr>
          </m:sSubSupPr>
          <m:e>
            <m:r>
              <w:ins w:id="1734" w:author="Aris Papasakellariou1" w:date="2022-03-04T11:26:00Z">
                <w:rPr>
                  <w:rFonts w:ascii="Cambria Math"/>
                  <w:lang w:eastAsia="zh-CN"/>
                </w:rPr>
                <m:t>N</m:t>
              </w:ins>
            </m:r>
          </m:e>
          <m:sub>
            <m:r>
              <w:ins w:id="1735" w:author="Aris Papasakellariou1" w:date="2022-03-04T11:26:00Z">
                <w:rPr>
                  <w:rFonts w:ascii="Cambria Math"/>
                  <w:lang w:eastAsia="zh-CN"/>
                </w:rPr>
                <m:t>cells,r17/</m:t>
              </w:ins>
            </m:r>
            <m:r>
              <w:ins w:id="1736" w:author="Aris Papasakellariou1" w:date="2022-03-04T11:28:00Z">
                <w:rPr>
                  <w:rFonts w:ascii="Cambria Math"/>
                  <w:lang w:eastAsia="zh-CN"/>
                </w:rPr>
                <m:t>{r15,</m:t>
              </w:ins>
            </m:r>
            <m:r>
              <w:ins w:id="1737" w:author="Aris Papasakellariou1" w:date="2022-03-04T11:26:00Z">
                <w:rPr>
                  <w:rFonts w:ascii="Cambria Math"/>
                  <w:lang w:eastAsia="zh-CN"/>
                </w:rPr>
                <m:t>r16</m:t>
              </w:ins>
            </m:r>
            <m:r>
              <w:ins w:id="1738" w:author="Aris Papasakellariou1" w:date="2022-03-04T11:28:00Z">
                <w:rPr>
                  <w:rFonts w:ascii="Cambria Math"/>
                  <w:lang w:eastAsia="zh-CN"/>
                </w:rPr>
                <m:t>}</m:t>
              </w:ins>
            </m:r>
          </m:sub>
          <m:sup>
            <m:r>
              <w:ins w:id="1739" w:author="Aris Papasakellariou1" w:date="2022-03-04T11:26:00Z">
                <w:rPr>
                  <w:rFonts w:ascii="Cambria Math"/>
                  <w:lang w:eastAsia="zh-CN"/>
                </w:rPr>
                <m:t>cap</m:t>
              </w:ins>
            </m:r>
            <m:r>
              <w:ins w:id="1740" w:author="Aris Papasakellariou1" w:date="2022-03-04T11:26:00Z">
                <w:rPr>
                  <w:rFonts w:ascii="Cambria Math"/>
                  <w:lang w:eastAsia="zh-CN"/>
                </w:rPr>
                <m:t>-</m:t>
              </w:ins>
            </m:r>
            <m:r>
              <w:ins w:id="1741" w:author="Aris Papasakellariou1" w:date="2022-03-04T11:26:00Z">
                <w:rPr>
                  <w:rFonts w:ascii="Cambria Math"/>
                  <w:lang w:eastAsia="zh-CN"/>
                </w:rPr>
                <m:t>r17</m:t>
              </w:ins>
            </m:r>
          </m:sup>
        </m:sSubSup>
      </m:oMath>
    </w:p>
    <w:p w14:paraId="11FD3383" w14:textId="69A62B4C" w:rsidR="000E712E" w:rsidRDefault="000E712E" w:rsidP="005144D0">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color w:val="FF0000"/>
              </w:rPr>
            </m:ctrlPr>
          </m:sSubSupPr>
          <m:e>
            <m:r>
              <w:rPr>
                <w:rFonts w:ascii="Cambria Math" w:hAnsi="Cambria Math"/>
              </w:rPr>
              <m:t>N</m:t>
            </m:r>
          </m:e>
          <m:sub>
            <m:r>
              <m:rPr>
                <m:sty m:val="p"/>
              </m:rPr>
              <w:rPr>
                <w:rFonts w:ascii="Cambria Math" w:hAnsi="Cambria Math"/>
              </w:rPr>
              <m:t>NR-DC</m:t>
            </m:r>
          </m:sub>
          <m:sup>
            <m:r>
              <m:rPr>
                <m:sty m:val="p"/>
              </m:rPr>
              <w:rPr>
                <w:rFonts w:ascii="Cambria Math" w:hAnsi="Cambria Math"/>
              </w:rPr>
              <m:t>DL,cells</m:t>
            </m:r>
          </m:sup>
        </m:sSubSup>
      </m:oMath>
      <w:r>
        <w:rPr>
          <w:rFonts w:eastAsia="DengXian"/>
        </w:rPr>
        <w:t xml:space="preserve"> downlink cells on both the MCG and the SCG and </w:t>
      </w:r>
      <w:r>
        <w:rPr>
          <w:lang w:eastAsia="ko-KR"/>
        </w:rPr>
        <w:t xml:space="preserve">the UE is provided </w:t>
      </w:r>
      <w:proofErr w:type="spellStart"/>
      <w:r>
        <w:rPr>
          <w:i/>
        </w:rPr>
        <w:t>monitoringCapabilityConfig</w:t>
      </w:r>
      <w:proofErr w:type="spellEnd"/>
      <w:r>
        <w:t xml:space="preserve"> = </w:t>
      </w:r>
      <w:r>
        <w:rPr>
          <w:i/>
        </w:rPr>
        <w:t xml:space="preserve">r15monitoringcapability </w:t>
      </w:r>
      <w:r>
        <w:t>for</w:t>
      </w:r>
      <w:r>
        <w:rPr>
          <w:i/>
          <w:iCs/>
          <w:lang w:eastAsia="ja-JP"/>
        </w:rPr>
        <w:t>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NR-DC,r15</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w:t>
      </w:r>
      <w:r>
        <w:rPr>
          <w:color w:val="000000" w:themeColor="text1"/>
          <w:lang w:eastAsia="ko-KR"/>
        </w:rPr>
        <w:t xml:space="preserve"> and </w:t>
      </w:r>
      <w:proofErr w:type="spellStart"/>
      <w:r>
        <w:rPr>
          <w:i/>
        </w:rPr>
        <w:t>monitoringCapabilityConfig</w:t>
      </w:r>
      <w:proofErr w:type="spellEnd"/>
      <w:r>
        <w:t xml:space="preserve"> = </w:t>
      </w:r>
      <w:r>
        <w:rPr>
          <w:i/>
        </w:rPr>
        <w:t>r16monitoringcapability</w:t>
      </w:r>
      <w:r>
        <w:rPr>
          <w:i/>
          <w:color w:val="000000" w:themeColor="text1"/>
        </w:rPr>
        <w:t xml:space="preserve"> </w:t>
      </w:r>
      <w:r>
        <w:rPr>
          <w:color w:val="000000" w:themeColor="text1"/>
        </w:rPr>
        <w:t xml:space="preserve">for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NR-DC,r16</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 where the UE monitors PDCCH</w:t>
      </w:r>
      <w:r>
        <w:rPr>
          <w:rFonts w:eastAsia="DengXian"/>
          <w:color w:val="000000" w:themeColor="text1"/>
          <w:lang w:eastAsia="ko-KR"/>
        </w:rPr>
        <w:t xml:space="preserve">, the UE expects to be provided </w:t>
      </w:r>
      <w:r>
        <w:rPr>
          <w:i/>
          <w:iCs/>
          <w:color w:val="000000" w:themeColor="text1"/>
          <w:lang w:eastAsia="ja-JP"/>
        </w:rPr>
        <w:t xml:space="preserve">pdcch-BlindDetection3 </w:t>
      </w:r>
      <w:r>
        <w:rPr>
          <w:iCs/>
          <w:color w:val="000000" w:themeColor="text1"/>
          <w:lang w:eastAsia="ja-JP"/>
        </w:rPr>
        <w:t>and</w:t>
      </w:r>
      <w:r>
        <w:rPr>
          <w:i/>
          <w:iCs/>
          <w:color w:val="000000" w:themeColor="text1"/>
          <w:lang w:eastAsia="ja-JP"/>
        </w:rPr>
        <w:t xml:space="preserve"> pdcch-BlindDetection2</w:t>
      </w:r>
      <w:r>
        <w:rPr>
          <w:rFonts w:eastAsia="DengXian"/>
          <w:color w:val="000000" w:themeColor="text1"/>
          <w:lang w:eastAsia="ja-JP"/>
        </w:rPr>
        <w:t xml:space="preserve"> for the MCG, and </w:t>
      </w:r>
      <w:r>
        <w:rPr>
          <w:i/>
          <w:iCs/>
          <w:color w:val="000000" w:themeColor="text1"/>
          <w:lang w:eastAsia="ja-JP"/>
        </w:rPr>
        <w:t xml:space="preserve">pdcch-BlindDetection3 </w:t>
      </w:r>
      <w:r>
        <w:rPr>
          <w:iCs/>
          <w:color w:val="000000" w:themeColor="text1"/>
          <w:lang w:eastAsia="ja-JP"/>
        </w:rPr>
        <w:t>and</w:t>
      </w:r>
      <w:r>
        <w:rPr>
          <w:i/>
          <w:iCs/>
          <w:color w:val="000000" w:themeColor="text1"/>
          <w:lang w:eastAsia="ja-JP"/>
        </w:rPr>
        <w:t xml:space="preserve"> pdcch-BlindDetection2 </w:t>
      </w:r>
      <w:r>
        <w:rPr>
          <w:rFonts w:eastAsia="DengXian"/>
          <w:color w:val="000000" w:themeColor="text1"/>
          <w:lang w:eastAsia="ko-KR"/>
        </w:rPr>
        <w:t xml:space="preserve">for the SCG with values that satisfy </w:t>
      </w:r>
    </w:p>
    <w:p w14:paraId="39ADECB3" w14:textId="77777777" w:rsidR="000E712E" w:rsidRPr="00F56BF9" w:rsidRDefault="000E712E" w:rsidP="000E712E">
      <w:pPr>
        <w:pStyle w:val="B1"/>
        <w:rPr>
          <w:rFonts w:eastAsia="DengXian"/>
          <w:lang w:eastAsia="ja-JP"/>
        </w:rPr>
      </w:pPr>
      <w:r w:rsidRPr="00F56BF9">
        <w:rPr>
          <w:rFonts w:eastAsia="DengXian"/>
          <w:lang w:eastAsia="ja-JP"/>
        </w:rPr>
        <w:t>-</w:t>
      </w:r>
      <w:r w:rsidRPr="00F56BF9">
        <w:rPr>
          <w:rFonts w:eastAsia="DengXian"/>
          <w:lang w:eastAsia="ja-JP"/>
        </w:rPr>
        <w:tab/>
      </w:r>
      <w:r w:rsidRPr="00F56BF9">
        <w:rPr>
          <w:i/>
          <w:iCs/>
          <w:lang w:eastAsia="ja-JP"/>
        </w:rPr>
        <w:t>pdcch-BlindDetection</w:t>
      </w:r>
      <w:r w:rsidRPr="00F56BF9">
        <w:rPr>
          <w:i/>
          <w:iCs/>
          <w:lang w:val="en-US" w:eastAsia="ja-JP"/>
        </w:rPr>
        <w:t>3</w:t>
      </w:r>
      <w:r w:rsidRPr="00F56BF9">
        <w:rPr>
          <w:rFonts w:eastAsia="DengXian"/>
          <w:lang w:eastAsia="ja-JP"/>
        </w:rPr>
        <w:t xml:space="preserve"> for the MCG + </w:t>
      </w:r>
      <w:r w:rsidRPr="00F56BF9">
        <w:rPr>
          <w:i/>
          <w:iCs/>
          <w:lang w:eastAsia="ja-JP"/>
        </w:rPr>
        <w:t>pdcch-BlindDetection</w:t>
      </w:r>
      <w:r w:rsidRPr="00F56BF9">
        <w:rPr>
          <w:i/>
          <w:iCs/>
          <w:lang w:val="en-US" w:eastAsia="ja-JP"/>
        </w:rPr>
        <w:t>3</w:t>
      </w:r>
      <w:r w:rsidRPr="00F56BF9">
        <w:rPr>
          <w:rFonts w:eastAsia="DengXian"/>
          <w:lang w:eastAsia="ja-JP"/>
        </w:rPr>
        <w:t xml:space="preserve"> </w:t>
      </w:r>
      <w:r w:rsidRPr="00F56BF9">
        <w:rPr>
          <w:rFonts w:eastAsia="DengXian"/>
          <w:lang w:eastAsia="ko-KR"/>
        </w:rPr>
        <w:t xml:space="preserve">for the SCG </w:t>
      </w:r>
      <w:r w:rsidRPr="00F56BF9">
        <w:rPr>
          <w:rFonts w:eastAsia="DengXian"/>
          <w:lang w:eastAsia="ja-JP"/>
        </w:rPr>
        <w:t xml:space="preserve">&lt;= </w:t>
      </w:r>
      <w:r w:rsidRPr="00F56BF9">
        <w:rPr>
          <w:rFonts w:eastAsia="DengXian"/>
          <w:i/>
          <w:iCs/>
          <w:lang w:eastAsia="ja-JP"/>
        </w:rPr>
        <w:t>pdcch-BlindDetectionCA</w:t>
      </w:r>
      <w:r w:rsidRPr="00F56BF9">
        <w:rPr>
          <w:rFonts w:eastAsia="DengXian"/>
          <w:i/>
          <w:iCs/>
          <w:lang w:val="en-US" w:eastAsia="ja-JP"/>
        </w:rPr>
        <w:t>1</w:t>
      </w:r>
      <w:r w:rsidRPr="00F56BF9">
        <w:rPr>
          <w:rFonts w:eastAsia="DengXian"/>
          <w:lang w:eastAsia="ja-JP"/>
        </w:rPr>
        <w:t xml:space="preserve">, if the UE reports </w:t>
      </w:r>
      <w:r w:rsidRPr="00F56BF9">
        <w:rPr>
          <w:rFonts w:eastAsia="DengXian"/>
          <w:i/>
          <w:iCs/>
          <w:lang w:eastAsia="ja-JP"/>
        </w:rPr>
        <w:t>pdcch-BlindDetectionCA</w:t>
      </w:r>
      <w:r w:rsidRPr="00F56BF9">
        <w:rPr>
          <w:rFonts w:eastAsia="DengXian"/>
          <w:i/>
          <w:iCs/>
          <w:lang w:val="en-US" w:eastAsia="ja-JP"/>
        </w:rPr>
        <w:t>1</w:t>
      </w:r>
      <w:r w:rsidRPr="00F56BF9">
        <w:rPr>
          <w:rFonts w:eastAsia="DengXian"/>
          <w:lang w:eastAsia="ja-JP"/>
        </w:rPr>
        <w:t>, or</w:t>
      </w:r>
    </w:p>
    <w:p w14:paraId="605E6D23"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3</w:t>
      </w:r>
      <w:r>
        <w:rPr>
          <w:rFonts w:eastAsia="DengXian"/>
          <w:lang w:eastAsia="ja-JP"/>
        </w:rPr>
        <w:t xml:space="preserve"> for the MCG + </w:t>
      </w:r>
      <w:r w:rsidRPr="00D429F6">
        <w:rPr>
          <w:i/>
          <w:iCs/>
          <w:lang w:eastAsia="ja-JP"/>
        </w:rPr>
        <w:t>pdcch-BlindDetection</w:t>
      </w:r>
      <w:r w:rsidRPr="00130949">
        <w:rPr>
          <w:i/>
          <w:iCs/>
          <w:lang w:val="en-US" w:eastAsia="ja-JP"/>
        </w:rPr>
        <w:t>3</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Pr="00130949">
        <w:rPr>
          <w:rFonts w:eastAsia="DengXian"/>
          <w:i/>
          <w:iCs/>
          <w:lang w:val="en-US" w:eastAsia="ja-JP"/>
        </w:rPr>
        <w:t>1</w:t>
      </w:r>
    </w:p>
    <w:p w14:paraId="218DB6F3" w14:textId="77777777" w:rsidR="000E712E" w:rsidRDefault="000E712E" w:rsidP="000E712E">
      <w:pPr>
        <w:rPr>
          <w:rFonts w:eastAsia="DengXian"/>
          <w:iCs/>
          <w:lang w:val="x-none" w:eastAsia="ja-JP"/>
        </w:rPr>
      </w:pPr>
      <w:r>
        <w:rPr>
          <w:rFonts w:eastAsia="DengXian"/>
          <w:lang w:val="x-none" w:eastAsia="ja-JP"/>
        </w:rPr>
        <w:t>and</w:t>
      </w:r>
    </w:p>
    <w:p w14:paraId="54B05CF2"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2</w:t>
      </w:r>
      <w:r>
        <w:rPr>
          <w:rFonts w:eastAsia="DengXian"/>
          <w:lang w:eastAsia="ja-JP"/>
        </w:rPr>
        <w:t xml:space="preserve"> for the MCG + </w:t>
      </w:r>
      <w:r w:rsidRPr="00D429F6">
        <w:rPr>
          <w:i/>
          <w:iCs/>
          <w:lang w:eastAsia="ja-JP"/>
        </w:rPr>
        <w:t>pdcch-BlindDetection</w:t>
      </w:r>
      <w:r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Pr="00D429F6">
        <w:rPr>
          <w:rFonts w:eastAsia="DengXian"/>
          <w:i/>
          <w:iCs/>
          <w:lang w:eastAsia="ja-JP"/>
        </w:rPr>
        <w:t>pdcch-BlindDetectionCA</w:t>
      </w:r>
      <w:r>
        <w:rPr>
          <w:i/>
          <w:iCs/>
          <w:lang w:val="en-US" w:eastAsia="ja-JP"/>
        </w:rPr>
        <w:t>2</w:t>
      </w:r>
      <w:r>
        <w:rPr>
          <w:rFonts w:eastAsia="DengXian"/>
          <w:lang w:eastAsia="ja-JP"/>
        </w:rPr>
        <w:t xml:space="preserve">, if the UE reports </w:t>
      </w:r>
      <w:r w:rsidRPr="00D429F6">
        <w:rPr>
          <w:rFonts w:eastAsia="DengXian"/>
          <w:i/>
          <w:iCs/>
          <w:lang w:eastAsia="ja-JP"/>
        </w:rPr>
        <w:t>pdcch-BlindDetectionCA</w:t>
      </w:r>
      <w:r w:rsidRPr="00AA18C0">
        <w:rPr>
          <w:i/>
          <w:iCs/>
          <w:lang w:val="en-US" w:eastAsia="ja-JP"/>
        </w:rPr>
        <w:t>2</w:t>
      </w:r>
      <w:r>
        <w:rPr>
          <w:rFonts w:eastAsia="DengXian"/>
          <w:lang w:eastAsia="ja-JP"/>
        </w:rPr>
        <w:t>, or</w:t>
      </w:r>
    </w:p>
    <w:p w14:paraId="0CEA937F" w14:textId="77777777" w:rsidR="000E712E" w:rsidRDefault="000E712E" w:rsidP="000E712E">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Pr="00130949">
        <w:rPr>
          <w:i/>
          <w:iCs/>
          <w:lang w:val="en-US" w:eastAsia="ja-JP"/>
        </w:rPr>
        <w:t>2</w:t>
      </w:r>
      <w:r>
        <w:rPr>
          <w:rFonts w:eastAsia="DengXian"/>
          <w:lang w:eastAsia="ja-JP"/>
        </w:rPr>
        <w:t xml:space="preserve"> for the MCG + </w:t>
      </w:r>
      <w:r w:rsidRPr="00D429F6">
        <w:rPr>
          <w:i/>
          <w:iCs/>
          <w:lang w:eastAsia="ja-JP"/>
        </w:rPr>
        <w:t>pdcch-BlindDetection</w:t>
      </w:r>
      <w:r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Pr="00AA18C0">
        <w:rPr>
          <w:i/>
          <w:iCs/>
          <w:lang w:val="en-US" w:eastAsia="ja-JP"/>
        </w:rPr>
        <w:t>2</w:t>
      </w:r>
    </w:p>
    <w:p w14:paraId="1E2931FA" w14:textId="77777777" w:rsidR="000E712E" w:rsidRDefault="000E712E" w:rsidP="000E712E">
      <w:pPr>
        <w:rPr>
          <w:lang w:eastAsia="ko-KR"/>
        </w:rPr>
      </w:pPr>
      <w:r>
        <w:rPr>
          <w:lang w:eastAsia="ko-KR"/>
        </w:rPr>
        <w:t xml:space="preserve">When a UE is configured for NR-DC operation and is provided </w:t>
      </w:r>
      <w:proofErr w:type="spellStart"/>
      <w:r>
        <w:rPr>
          <w:i/>
        </w:rPr>
        <w:t>monitoringCapabilityConfig</w:t>
      </w:r>
      <w:proofErr w:type="spellEnd"/>
      <w:r>
        <w:t xml:space="preserve"> = </w:t>
      </w:r>
      <w:r>
        <w:rPr>
          <w:i/>
        </w:rPr>
        <w:t>r15monitoringcapability</w:t>
      </w:r>
      <w:r>
        <w:t xml:space="preserve"> for </w:t>
      </w:r>
      <w:r>
        <w:rPr>
          <w:lang w:eastAsia="ko-KR"/>
        </w:rPr>
        <w:t xml:space="preserve">at least one downlink cell and </w:t>
      </w:r>
      <w:proofErr w:type="spellStart"/>
      <w:r>
        <w:rPr>
          <w:i/>
        </w:rPr>
        <w:t>monitoringCapabilityConfig</w:t>
      </w:r>
      <w:proofErr w:type="spellEnd"/>
      <w:r>
        <w:t xml:space="preserve"> = </w:t>
      </w:r>
      <w:r>
        <w:rPr>
          <w:i/>
        </w:rPr>
        <w:t xml:space="preserve">r16monitoringcapability </w:t>
      </w:r>
      <w:r>
        <w:t xml:space="preserve">for </w:t>
      </w:r>
      <w:r>
        <w:rPr>
          <w:lang w:eastAsia="ko-KR"/>
        </w:rPr>
        <w:t xml:space="preserve">at least one downlink cell </w:t>
      </w:r>
      <w:r>
        <w:t>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BlindDetectionMCG-UE1</w:t>
      </w:r>
      <w:r>
        <w:rPr>
          <w:color w:val="000000" w:themeColor="text1"/>
          <w:lang w:eastAsia="ja-JP"/>
        </w:rPr>
        <w:t xml:space="preserve"> and </w:t>
      </w:r>
      <w:r>
        <w:rPr>
          <w:i/>
          <w:iCs/>
          <w:color w:val="000000" w:themeColor="text1"/>
          <w:lang w:eastAsia="ja-JP"/>
        </w:rPr>
        <w:t>pdcch-BlindDetectionSCG-UE1</w:t>
      </w:r>
      <w:r>
        <w:rPr>
          <w:color w:val="000000" w:themeColor="text1"/>
          <w:lang w:eastAsia="ja-JP"/>
        </w:rPr>
        <w:t xml:space="preserve">, respective maximum values for </w:t>
      </w:r>
      <w:r>
        <w:rPr>
          <w:i/>
          <w:iCs/>
          <w:color w:val="000000" w:themeColor="text1"/>
          <w:lang w:eastAsia="ja-JP"/>
        </w:rPr>
        <w:t>pdcch-BlindDetection3</w:t>
      </w:r>
      <w:r>
        <w:rPr>
          <w:color w:val="000000" w:themeColor="text1"/>
          <w:lang w:eastAsia="ja-JP"/>
        </w:rPr>
        <w:t xml:space="preserve"> for the MCG and </w:t>
      </w:r>
      <w:r>
        <w:rPr>
          <w:i/>
          <w:iCs/>
          <w:color w:val="000000" w:themeColor="text1"/>
          <w:lang w:eastAsia="ja-JP"/>
        </w:rPr>
        <w:t>pdcch-BlindDetection3</w:t>
      </w:r>
      <w:r>
        <w:rPr>
          <w:iCs/>
          <w:color w:val="000000" w:themeColor="text1"/>
          <w:lang w:eastAsia="ja-JP"/>
        </w:rPr>
        <w:t xml:space="preserve"> for the SCG, and </w:t>
      </w:r>
      <w:r>
        <w:rPr>
          <w:color w:val="000000" w:themeColor="text1"/>
        </w:rPr>
        <w:t xml:space="preserve">through </w:t>
      </w:r>
      <w:r>
        <w:rPr>
          <w:i/>
          <w:color w:val="000000" w:themeColor="text1"/>
        </w:rPr>
        <w:t>pdcch-</w:t>
      </w:r>
      <w:r>
        <w:rPr>
          <w:i/>
          <w:iCs/>
          <w:color w:val="000000" w:themeColor="text1"/>
          <w:lang w:eastAsia="ja-JP"/>
        </w:rPr>
        <w:t>BlindDetectionMCG-UE2</w:t>
      </w:r>
      <w:r>
        <w:rPr>
          <w:color w:val="000000" w:themeColor="text1"/>
          <w:lang w:eastAsia="ja-JP"/>
        </w:rPr>
        <w:t xml:space="preserve"> and </w:t>
      </w:r>
      <w:r>
        <w:rPr>
          <w:i/>
          <w:iCs/>
          <w:color w:val="000000" w:themeColor="text1"/>
          <w:lang w:eastAsia="ja-JP"/>
        </w:rPr>
        <w:t>pdcch-BlindDetectionSCG-UE2</w:t>
      </w:r>
      <w:r>
        <w:rPr>
          <w:color w:val="000000" w:themeColor="text1"/>
          <w:lang w:eastAsia="ja-JP"/>
        </w:rPr>
        <w:t xml:space="preserve"> respective maximum values for </w:t>
      </w:r>
      <w:r>
        <w:rPr>
          <w:i/>
          <w:iCs/>
          <w:color w:val="000000" w:themeColor="text1"/>
          <w:lang w:eastAsia="ja-JP"/>
        </w:rPr>
        <w:t>pdcch-BlindDetection2</w:t>
      </w:r>
      <w:r>
        <w:rPr>
          <w:color w:val="000000" w:themeColor="text1"/>
          <w:lang w:eastAsia="ja-JP"/>
        </w:rPr>
        <w:t xml:space="preserve"> for the MCG and </w:t>
      </w:r>
      <w:r>
        <w:rPr>
          <w:i/>
          <w:iCs/>
          <w:color w:val="000000" w:themeColor="text1"/>
          <w:lang w:eastAsia="ja-JP"/>
        </w:rPr>
        <w:t>pdcch-BlindDetection2</w:t>
      </w:r>
      <w:r>
        <w:rPr>
          <w:iCs/>
          <w:color w:val="000000" w:themeColor="text1"/>
          <w:lang w:eastAsia="ja-JP"/>
        </w:rPr>
        <w:t xml:space="preserve"> for the SCG. </w:t>
      </w:r>
    </w:p>
    <w:p w14:paraId="2D6EF832" w14:textId="77777777" w:rsidR="000E712E" w:rsidRDefault="000E712E" w:rsidP="000E712E">
      <w:pPr>
        <w:rPr>
          <w:iCs/>
          <w:color w:val="000000" w:themeColor="text1"/>
          <w:lang w:eastAsia="ja-JP"/>
        </w:rPr>
      </w:pPr>
      <w:r>
        <w:rPr>
          <w:color w:val="000000" w:themeColor="text1"/>
          <w:lang w:eastAsia="ja-JP"/>
        </w:rPr>
        <w:lastRenderedPageBreak/>
        <w:t xml:space="preserve">If the UE reports </w:t>
      </w:r>
      <w:r>
        <w:rPr>
          <w:i/>
          <w:iCs/>
          <w:color w:val="000000" w:themeColor="text1"/>
          <w:lang w:eastAsia="ja-JP"/>
        </w:rPr>
        <w:t>pdcch-BlindDetectionCA1</w:t>
      </w:r>
      <w:r>
        <w:rPr>
          <w:iCs/>
          <w:color w:val="000000" w:themeColor="text1"/>
          <w:lang w:eastAsia="ja-JP"/>
        </w:rPr>
        <w:t xml:space="preserve">, </w:t>
      </w:r>
    </w:p>
    <w:p w14:paraId="15346EBB"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1</w:t>
      </w:r>
      <w:r>
        <w:rPr>
          <w:color w:val="000000" w:themeColor="text1"/>
          <w:lang w:eastAsia="ja-JP"/>
        </w:rPr>
        <w:t xml:space="preserve"> is [0, 1, …, </w:t>
      </w:r>
      <w:r>
        <w:rPr>
          <w:i/>
          <w:iCs/>
          <w:color w:val="000000" w:themeColor="text1"/>
          <w:lang w:eastAsia="ja-JP"/>
        </w:rPr>
        <w:t>pdcch-BlindDetectionCA1</w:t>
      </w:r>
      <w:r>
        <w:rPr>
          <w:color w:val="000000" w:themeColor="text1"/>
          <w:lang w:eastAsia="ja-JP"/>
        </w:rPr>
        <w:t xml:space="preserve">], and </w:t>
      </w:r>
    </w:p>
    <w:p w14:paraId="1788CA3D" w14:textId="77777777" w:rsidR="000E712E" w:rsidRDefault="000E712E" w:rsidP="000E712E">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pdcch-BlindDetectionMCG-UE1</w:t>
      </w:r>
      <w:r>
        <w:rPr>
          <w:color w:val="000000" w:themeColor="text1"/>
          <w:lang w:eastAsia="ja-JP"/>
        </w:rPr>
        <w:t xml:space="preserve"> + </w:t>
      </w:r>
      <w:r>
        <w:rPr>
          <w:i/>
          <w:iCs/>
          <w:color w:val="000000" w:themeColor="text1"/>
          <w:lang w:eastAsia="ja-JP"/>
        </w:rPr>
        <w:t>pdcch-BlindDetectionSCG-UE1</w:t>
      </w:r>
      <w:r>
        <w:rPr>
          <w:i/>
          <w:iCs/>
          <w:color w:val="000000" w:themeColor="text1"/>
          <w:lang w:val="en-US" w:eastAsia="ja-JP"/>
        </w:rPr>
        <w:t xml:space="preserve"> </w:t>
      </w:r>
      <w:r>
        <w:rPr>
          <w:iCs/>
          <w:color w:val="000000" w:themeColor="text1"/>
          <w:lang w:eastAsia="ja-JP"/>
        </w:rPr>
        <w:t xml:space="preserve">&gt;= </w:t>
      </w:r>
      <w:r>
        <w:rPr>
          <w:i/>
          <w:iCs/>
          <w:color w:val="000000" w:themeColor="text1"/>
          <w:lang w:eastAsia="ja-JP"/>
        </w:rPr>
        <w:t>pdcch-BlindDetectionCA1</w:t>
      </w:r>
      <w:r>
        <w:rPr>
          <w:iCs/>
          <w:color w:val="000000" w:themeColor="text1"/>
          <w:lang w:eastAsia="ja-JP"/>
        </w:rPr>
        <w:t xml:space="preserve">. </w:t>
      </w:r>
    </w:p>
    <w:p w14:paraId="75C33284" w14:textId="77777777" w:rsidR="000E712E" w:rsidRDefault="000E712E" w:rsidP="000E712E">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proofErr w:type="spellStart"/>
      <w:r>
        <w:rPr>
          <w:i/>
        </w:rPr>
        <w:t>monitoringCapabilityConfig</w:t>
      </w:r>
      <w:proofErr w:type="spellEnd"/>
      <w:r>
        <w:t xml:space="preserve"> = </w:t>
      </w:r>
      <w:r>
        <w:rPr>
          <w:i/>
        </w:rPr>
        <w:t>r15monitoringcapability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C75E02C"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1</w:t>
      </w:r>
      <w:r>
        <w:rPr>
          <w:color w:val="000000" w:themeColor="text1"/>
          <w:lang w:eastAsia="ja-JP"/>
        </w:rPr>
        <w:t xml:space="preserve"> is [0, 1, 2],</w:t>
      </w:r>
    </w:p>
    <w:p w14:paraId="3125D951" w14:textId="77777777" w:rsidR="000E712E" w:rsidRDefault="000E712E" w:rsidP="000E712E">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pdcch-BlindDetectionMCG-UE1</w:t>
      </w:r>
      <w:r>
        <w:rPr>
          <w:color w:val="000000" w:themeColor="text1"/>
          <w:lang w:eastAsia="ja-JP"/>
        </w:rPr>
        <w:t xml:space="preserve"> + </w:t>
      </w:r>
      <w:r>
        <w:rPr>
          <w:i/>
          <w:iCs/>
          <w:color w:val="000000" w:themeColor="text1"/>
          <w:lang w:eastAsia="ja-JP"/>
        </w:rPr>
        <w:t>pdcch-BlindDetectionSCG-UE1</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lang w:eastAsia="zh-CN"/>
        </w:rPr>
        <w:t>.</w:t>
      </w:r>
    </w:p>
    <w:p w14:paraId="140ED065" w14:textId="77777777" w:rsidR="000E712E" w:rsidRDefault="000E712E" w:rsidP="000E712E">
      <w:pPr>
        <w:rPr>
          <w:iCs/>
          <w:color w:val="000000" w:themeColor="text1"/>
          <w:lang w:eastAsia="ja-JP"/>
        </w:rPr>
      </w:pPr>
      <w:r>
        <w:rPr>
          <w:color w:val="000000" w:themeColor="text1"/>
          <w:lang w:eastAsia="ja-JP"/>
        </w:rPr>
        <w:t xml:space="preserve">If the UE reports </w:t>
      </w:r>
      <w:r>
        <w:rPr>
          <w:i/>
          <w:iCs/>
          <w:color w:val="000000" w:themeColor="text1"/>
          <w:lang w:eastAsia="ja-JP"/>
        </w:rPr>
        <w:t>pdcch-BlindDetectionCA2</w:t>
      </w:r>
      <w:r>
        <w:rPr>
          <w:iCs/>
          <w:color w:val="000000" w:themeColor="text1"/>
          <w:lang w:eastAsia="ja-JP"/>
        </w:rPr>
        <w:t xml:space="preserve"> </w:t>
      </w:r>
    </w:p>
    <w:p w14:paraId="175D6F9C"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2</w:t>
      </w:r>
      <w:r>
        <w:rPr>
          <w:color w:val="000000" w:themeColor="text1"/>
          <w:lang w:eastAsia="ja-JP"/>
        </w:rPr>
        <w:t xml:space="preserve"> is [0, 1, …, </w:t>
      </w:r>
      <w:r>
        <w:rPr>
          <w:i/>
          <w:iCs/>
          <w:color w:val="000000" w:themeColor="text1"/>
          <w:lang w:eastAsia="ja-JP"/>
        </w:rPr>
        <w:t>pdcch-BlindDetectionCA2</w:t>
      </w:r>
      <w:r>
        <w:rPr>
          <w:color w:val="000000" w:themeColor="text1"/>
          <w:lang w:eastAsia="ja-JP"/>
        </w:rPr>
        <w:t xml:space="preserve">], and </w:t>
      </w:r>
    </w:p>
    <w:p w14:paraId="768F80FF" w14:textId="77777777" w:rsidR="000E712E" w:rsidRDefault="000E712E" w:rsidP="000E712E">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pdcch-BlindDetectionMCG-UE2</w:t>
      </w:r>
      <w:r>
        <w:rPr>
          <w:color w:val="000000" w:themeColor="text1"/>
          <w:lang w:eastAsia="ja-JP"/>
        </w:rPr>
        <w:t xml:space="preserve"> + </w:t>
      </w:r>
      <w:r>
        <w:rPr>
          <w:i/>
          <w:iCs/>
          <w:color w:val="000000" w:themeColor="text1"/>
          <w:lang w:eastAsia="ja-JP"/>
        </w:rPr>
        <w:t>pdcch-BlindDetectionSCG-UE2</w:t>
      </w:r>
      <w:r>
        <w:rPr>
          <w:iCs/>
          <w:color w:val="000000" w:themeColor="text1"/>
          <w:lang w:eastAsia="ja-JP"/>
        </w:rPr>
        <w:t xml:space="preserve"> &gt;= </w:t>
      </w:r>
      <w:r>
        <w:rPr>
          <w:i/>
          <w:iCs/>
          <w:color w:val="000000" w:themeColor="text1"/>
          <w:lang w:eastAsia="ja-JP"/>
        </w:rPr>
        <w:t>pdcch-BlindDetectionCA2</w:t>
      </w:r>
      <w:r>
        <w:rPr>
          <w:i/>
          <w:iCs/>
          <w:color w:val="000000" w:themeColor="text1"/>
          <w:lang w:val="en-US" w:eastAsia="ja-JP"/>
        </w:rPr>
        <w:t>.</w:t>
      </w:r>
      <w:r>
        <w:rPr>
          <w:iCs/>
          <w:color w:val="000000" w:themeColor="text1"/>
          <w:lang w:val="en-US" w:eastAsia="ja-JP"/>
        </w:rPr>
        <w:t xml:space="preserve"> </w:t>
      </w:r>
    </w:p>
    <w:p w14:paraId="7A54A1DB" w14:textId="77777777" w:rsidR="000E712E" w:rsidRDefault="000E712E" w:rsidP="000E712E">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proofErr w:type="spellStart"/>
      <w:r>
        <w:rPr>
          <w:i/>
        </w:rPr>
        <w:t>monitoringCapabilityConfig</w:t>
      </w:r>
      <w:proofErr w:type="spellEnd"/>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1BD24C11" w14:textId="77777777" w:rsidR="000E712E" w:rsidRDefault="000E712E" w:rsidP="000E712E">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2</w:t>
      </w:r>
      <w:r>
        <w:rPr>
          <w:color w:val="000000" w:themeColor="text1"/>
          <w:lang w:eastAsia="ja-JP"/>
        </w:rPr>
        <w:t xml:space="preserve"> is [0, 1],</w:t>
      </w:r>
    </w:p>
    <w:p w14:paraId="6DBCE53D" w14:textId="77777777" w:rsidR="000E712E" w:rsidRPr="001C49CC" w:rsidRDefault="000E712E" w:rsidP="000E712E">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pdcch-BlindDetectionMCG-UE2</w:t>
      </w:r>
      <w:r>
        <w:rPr>
          <w:color w:val="000000" w:themeColor="text1"/>
          <w:lang w:eastAsia="ja-JP"/>
        </w:rPr>
        <w:t xml:space="preserve"> + </w:t>
      </w:r>
      <w:r>
        <w:rPr>
          <w:i/>
          <w:iCs/>
          <w:color w:val="000000" w:themeColor="text1"/>
          <w:lang w:eastAsia="ja-JP"/>
        </w:rPr>
        <w:t>pdcch-BlindDetectionSCG-UE2</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09656408" w14:textId="77777777" w:rsidR="00FB6846" w:rsidRPr="00C06208" w:rsidRDefault="00FB6846" w:rsidP="004E5566">
      <w:pPr>
        <w:keepNext/>
        <w:keepLines/>
        <w:spacing w:before="180"/>
        <w:ind w:left="1134" w:hanging="1134"/>
        <w:jc w:val="center"/>
        <w:outlineLvl w:val="1"/>
        <w:rPr>
          <w:noProof/>
          <w:color w:val="FF0000"/>
          <w:sz w:val="22"/>
          <w:szCs w:val="18"/>
          <w:lang w:eastAsia="zh-CN"/>
        </w:rPr>
      </w:pPr>
    </w:p>
    <w:p w14:paraId="3207AB70" w14:textId="7A43ACD2" w:rsidR="008C55FD" w:rsidRPr="00B916EC" w:rsidRDefault="008C55FD" w:rsidP="008C55FD">
      <w:pPr>
        <w:pStyle w:val="Heading2"/>
        <w:ind w:left="850" w:hanging="850"/>
      </w:pPr>
      <w:bookmarkStart w:id="1742" w:name="_Toc12021486"/>
      <w:bookmarkStart w:id="1743" w:name="_Toc20311598"/>
      <w:bookmarkStart w:id="1744" w:name="_Toc26719423"/>
      <w:bookmarkStart w:id="1745" w:name="_Toc29894858"/>
      <w:bookmarkStart w:id="1746" w:name="_Toc29899157"/>
      <w:bookmarkStart w:id="1747" w:name="_Toc29899575"/>
      <w:bookmarkStart w:id="1748" w:name="_Toc29917312"/>
      <w:bookmarkStart w:id="1749" w:name="_Toc36498186"/>
      <w:bookmarkStart w:id="1750" w:name="_Toc45699213"/>
      <w:bookmarkStart w:id="1751" w:name="_Toc92093858"/>
      <w:bookmarkStart w:id="1752" w:name="_Ref491451763"/>
      <w:bookmarkStart w:id="1753" w:name="_Ref491466492"/>
      <w:bookmarkEnd w:id="889"/>
      <w:bookmarkEnd w:id="890"/>
      <w:bookmarkEnd w:id="891"/>
      <w:bookmarkEnd w:id="892"/>
      <w:bookmarkEnd w:id="893"/>
      <w:bookmarkEnd w:id="894"/>
      <w:bookmarkEnd w:id="895"/>
      <w:bookmarkEnd w:id="896"/>
      <w:bookmarkEnd w:id="897"/>
      <w:bookmarkEnd w:id="898"/>
      <w:bookmarkEnd w:id="899"/>
      <w:r w:rsidRPr="00B916EC">
        <w:t>10</w:t>
      </w:r>
      <w:r w:rsidRPr="00B916EC">
        <w:rPr>
          <w:rFonts w:hint="eastAsia"/>
        </w:rPr>
        <w:t>.1</w:t>
      </w:r>
      <w:r w:rsidRPr="00B916EC">
        <w:rPr>
          <w:rFonts w:hint="eastAsia"/>
        </w:rPr>
        <w:tab/>
      </w:r>
      <w:r w:rsidRPr="00B916EC">
        <w:t>UE procedure for determining physical downlink control channel assignment</w:t>
      </w:r>
      <w:bookmarkEnd w:id="1742"/>
      <w:bookmarkEnd w:id="1743"/>
      <w:bookmarkEnd w:id="1744"/>
      <w:bookmarkEnd w:id="1745"/>
      <w:bookmarkEnd w:id="1746"/>
      <w:bookmarkEnd w:id="1747"/>
      <w:bookmarkEnd w:id="1748"/>
      <w:bookmarkEnd w:id="1749"/>
      <w:bookmarkEnd w:id="1750"/>
      <w:bookmarkEnd w:id="1751"/>
      <w:r w:rsidRPr="00B916EC">
        <w:t xml:space="preserve"> </w:t>
      </w:r>
      <w:bookmarkEnd w:id="1752"/>
      <w:bookmarkEnd w:id="1753"/>
    </w:p>
    <w:p w14:paraId="4E5146E3" w14:textId="77777777" w:rsidR="00A903A5" w:rsidRDefault="00A903A5" w:rsidP="00A903A5">
      <w:pPr>
        <w:keepNext/>
        <w:keepLines/>
        <w:spacing w:before="180"/>
        <w:ind w:left="1134" w:hanging="1134"/>
        <w:jc w:val="center"/>
        <w:outlineLvl w:val="1"/>
        <w:rPr>
          <w:noProof/>
          <w:color w:val="FF0000"/>
          <w:sz w:val="22"/>
          <w:szCs w:val="18"/>
          <w:lang w:eastAsia="zh-CN"/>
        </w:rPr>
      </w:pPr>
      <w:r w:rsidRPr="00C06208">
        <w:rPr>
          <w:noProof/>
          <w:color w:val="FF0000"/>
          <w:sz w:val="22"/>
          <w:szCs w:val="18"/>
          <w:lang w:eastAsia="zh-CN"/>
        </w:rPr>
        <w:t>*** Unchanged text is omitted ***</w:t>
      </w:r>
    </w:p>
    <w:p w14:paraId="7782BE21" w14:textId="77777777" w:rsidR="00A903A5" w:rsidRDefault="00A903A5" w:rsidP="00A903A5">
      <w:r>
        <w:t xml:space="preserve">If the UE is provided by </w:t>
      </w:r>
      <w:r>
        <w:rPr>
          <w:i/>
        </w:rPr>
        <w:t>simultaneousTCI-UpdateList1</w:t>
      </w:r>
      <w:r>
        <w:t xml:space="preserve"> or </w:t>
      </w:r>
      <w:r>
        <w:rPr>
          <w:i/>
        </w:rPr>
        <w:t>simultaneousTCI-UpdateList2</w:t>
      </w:r>
      <w:r>
        <w:t xml:space="preserve"> up to two lists of cells for simultaneous TCI state activation, the UE applies the antenna port quasi co-location provided by one or two </w:t>
      </w:r>
      <w:r>
        <w:rPr>
          <w:i/>
        </w:rPr>
        <w:t>TCI-State</w:t>
      </w:r>
      <w:r>
        <w:t xml:space="preserve"> each with same activated </w:t>
      </w:r>
      <w:proofErr w:type="spellStart"/>
      <w:r>
        <w:rPr>
          <w:i/>
        </w:rPr>
        <w:t>tci-StateID</w:t>
      </w:r>
      <w:proofErr w:type="spellEnd"/>
      <w:r>
        <w:t xml:space="preserve"> value, to CORESETs with a same index in all configured DL BWPs of all configured cells in a list determined from a serving cell index, where one or two </w:t>
      </w:r>
      <w:proofErr w:type="spellStart"/>
      <w:r>
        <w:rPr>
          <w:i/>
        </w:rPr>
        <w:t>tci-StateID</w:t>
      </w:r>
      <w:proofErr w:type="spellEnd"/>
      <w:r>
        <w:t>, the CORESET index, and the serving cell index are provided by a MAC CE command.</w:t>
      </w:r>
    </w:p>
    <w:p w14:paraId="50F0331C" w14:textId="77777777" w:rsidR="008C55FD" w:rsidRDefault="008C55FD" w:rsidP="008C55FD">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del w:id="1754" w:author="Aris Papasakellariou" w:date="2022-01-25T10:47:00Z">
        <w:r w:rsidDel="00E038FB">
          <w:rPr>
            <w:noProof/>
            <w:position w:val="-6"/>
          </w:rPr>
          <w:delText xml:space="preserve"> </w:delText>
        </w:r>
      </w:del>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proofErr w:type="spellStart"/>
      <w:r>
        <w:rPr>
          <w:i/>
        </w:rPr>
        <w:t>S</w:t>
      </w:r>
      <w:r w:rsidRPr="00B916EC">
        <w:rPr>
          <w:i/>
        </w:rPr>
        <w:t>earch</w:t>
      </w:r>
      <w:r>
        <w:rPr>
          <w:i/>
        </w:rPr>
        <w:t>S</w:t>
      </w:r>
      <w:r w:rsidRPr="00B916EC">
        <w:rPr>
          <w:i/>
        </w:rPr>
        <w:t>pace</w:t>
      </w:r>
      <w:proofErr w:type="spellEnd"/>
      <w:r>
        <w:t>:</w:t>
      </w:r>
      <w:r w:rsidRPr="00B916EC">
        <w:t xml:space="preserve"> </w:t>
      </w:r>
    </w:p>
    <w:p w14:paraId="29E5A2F9" w14:textId="77777777" w:rsidR="008C55FD" w:rsidRPr="00B916EC" w:rsidRDefault="008C55FD" w:rsidP="008C55FD">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proofErr w:type="spellStart"/>
      <w:r w:rsidRPr="00790B8D">
        <w:rPr>
          <w:i/>
        </w:rPr>
        <w:t>searchSpaceId</w:t>
      </w:r>
      <w:proofErr w:type="spellEnd"/>
      <w:r w:rsidRPr="00B916EC">
        <w:t xml:space="preserve"> </w:t>
      </w:r>
    </w:p>
    <w:p w14:paraId="69A9F037" w14:textId="77777777" w:rsidR="008C55FD" w:rsidRPr="00B916EC" w:rsidRDefault="008C55FD" w:rsidP="008C55FD">
      <w:pPr>
        <w:pStyle w:val="B1"/>
      </w:pPr>
      <w:r>
        <w:t>-</w:t>
      </w:r>
      <w:r>
        <w:tab/>
        <w:t xml:space="preserve">an association between </w:t>
      </w:r>
      <w:r>
        <w:rPr>
          <w:lang w:val="en-US"/>
        </w:rPr>
        <w:t>the</w:t>
      </w:r>
      <w:r>
        <w:t xml:space="preserve"> search space set</w:t>
      </w:r>
      <w:r>
        <w:rPr>
          <w:lang w:val="en-GB"/>
        </w:rPr>
        <w:t xml:space="preserve">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proofErr w:type="spellStart"/>
      <w:r w:rsidRPr="00790B8D">
        <w:rPr>
          <w:i/>
        </w:rPr>
        <w:t>controlResourceSetId</w:t>
      </w:r>
      <w:proofErr w:type="spellEnd"/>
      <w:r w:rsidRPr="00B916EC">
        <w:t xml:space="preserve"> </w:t>
      </w:r>
      <w:r>
        <w:rPr>
          <w:lang w:val="en-US"/>
        </w:rPr>
        <w:t xml:space="preserve">or by </w:t>
      </w:r>
      <w:r>
        <w:rPr>
          <w:i/>
          <w:iCs/>
        </w:rPr>
        <w:t>controlResourceSetId-v1610</w:t>
      </w:r>
    </w:p>
    <w:p w14:paraId="37714BF1" w14:textId="09E2E952" w:rsidR="008C55FD" w:rsidRPr="00DF5852" w:rsidRDefault="008C55FD" w:rsidP="008C55FD">
      <w:pPr>
        <w:pStyle w:val="B1"/>
        <w:rPr>
          <w:iCs/>
          <w:lang w:val="en-US"/>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proofErr w:type="spellStart"/>
      <w:r w:rsidRPr="00260319">
        <w:rPr>
          <w:i/>
        </w:rPr>
        <w:t>monitoringSlotPeriodicityAndOffset</w:t>
      </w:r>
      <w:proofErr w:type="spellEnd"/>
      <w:ins w:id="1755" w:author="Aris Papasakellariou" w:date="2022-01-25T10:34:00Z">
        <w:r w:rsidR="00DF5852" w:rsidRPr="00DF5852">
          <w:rPr>
            <w:iCs/>
            <w:lang w:val="en-US"/>
          </w:rPr>
          <w:t xml:space="preserve"> or by </w:t>
        </w:r>
      </w:ins>
      <w:ins w:id="1756" w:author="Aris Papasakellariou" w:date="2022-01-25T10:35:00Z">
        <w:r w:rsidR="00DF5852" w:rsidRPr="00260319">
          <w:rPr>
            <w:i/>
          </w:rPr>
          <w:t>monitoringSlotPeriodicityAndOffset</w:t>
        </w:r>
        <w:r w:rsidR="00DF5852">
          <w:rPr>
            <w:i/>
            <w:lang w:val="en-US"/>
          </w:rPr>
          <w:t>-r17</w:t>
        </w:r>
      </w:ins>
    </w:p>
    <w:p w14:paraId="065EEB26" w14:textId="4C42012D" w:rsidR="009B7458" w:rsidRPr="009B7458" w:rsidDel="00FD1EA0" w:rsidRDefault="009B7458" w:rsidP="009B7458">
      <w:pPr>
        <w:pStyle w:val="B1"/>
        <w:ind w:left="852"/>
        <w:rPr>
          <w:ins w:id="1757" w:author="Aris Papasakellariou1" w:date="2022-03-03T17:00:00Z"/>
          <w:del w:id="1758" w:author="Aris Papasakellariou2" w:date="2022-03-09T19:30:00Z"/>
          <w:lang w:val="en-US"/>
        </w:rPr>
      </w:pPr>
      <w:ins w:id="1759" w:author="Aris Papasakellariou1" w:date="2022-03-03T17:00:00Z">
        <w:del w:id="1760" w:author="Aris Papasakellariou2" w:date="2022-03-09T19:30:00Z">
          <w:r w:rsidRPr="0059508B" w:rsidDel="00FD1EA0">
            <w:delText>-</w:delText>
          </w:r>
          <w:r w:rsidRPr="0059508B" w:rsidDel="00FD1EA0">
            <w:tab/>
          </w:r>
        </w:del>
      </w:ins>
      <m:oMath>
        <m:sSub>
          <m:sSubPr>
            <m:ctrlPr>
              <w:ins w:id="1761" w:author="Aris Papasakellariou1" w:date="2022-03-03T17:01:00Z">
                <w:del w:id="1762" w:author="Aris Papasakellariou2" w:date="2022-03-09T19:30:00Z">
                  <w:rPr>
                    <w:rFonts w:ascii="Cambria Math" w:hAnsi="Cambria Math"/>
                    <w:i/>
                  </w:rPr>
                </w:del>
              </w:ins>
            </m:ctrlPr>
          </m:sSubPr>
          <m:e>
            <m:r>
              <w:ins w:id="1763" w:author="Aris Papasakellariou1" w:date="2022-03-03T17:01:00Z">
                <w:del w:id="1764" w:author="Aris Papasakellariou2" w:date="2022-03-09T19:30:00Z">
                  <w:rPr>
                    <w:rFonts w:ascii="Cambria Math" w:hAnsi="Cambria Math"/>
                  </w:rPr>
                  <m:t>k</m:t>
                </w:del>
              </w:ins>
            </m:r>
          </m:e>
          <m:sub>
            <m:r>
              <w:ins w:id="1765" w:author="Aris Papasakellariou1" w:date="2022-03-03T17:01:00Z">
                <w:del w:id="1766" w:author="Aris Papasakellariou2" w:date="2022-03-09T19:30:00Z">
                  <w:rPr>
                    <w:rFonts w:ascii="Cambria Math" w:hAnsi="Cambria Math"/>
                  </w:rPr>
                  <m:t>s</m:t>
                </w:del>
              </w:ins>
            </m:r>
          </m:sub>
        </m:sSub>
      </m:oMath>
      <w:ins w:id="1767" w:author="Aris Papasakellariou1" w:date="2022-03-03T17:01:00Z">
        <w:del w:id="1768" w:author="Aris Papasakellariou2" w:date="2022-03-09T19:30:00Z">
          <w:r w:rsidRPr="0059508B" w:rsidDel="00FD1EA0">
            <w:rPr>
              <w:lang w:val="en-US"/>
            </w:rPr>
            <w:delText xml:space="preserve"> is an integer multiple of the size of </w:delText>
          </w:r>
        </w:del>
      </w:ins>
      <w:ins w:id="1769" w:author="Aris Papasakellariou1" w:date="2022-03-03T17:02:00Z">
        <w:del w:id="1770" w:author="Aris Papasakellariou2" w:date="2022-03-09T19:30:00Z">
          <w:r w:rsidRPr="0059508B" w:rsidDel="00FD1EA0">
            <w:rPr>
              <w:i/>
              <w:iCs/>
            </w:rPr>
            <w:delText>monitoringSlotsWithinSlotGroup</w:delText>
          </w:r>
          <w:r w:rsidRPr="0059508B" w:rsidDel="00FD1EA0">
            <w:rPr>
              <w:lang w:val="en-US"/>
            </w:rPr>
            <w:delText>, if provided</w:delText>
          </w:r>
        </w:del>
      </w:ins>
    </w:p>
    <w:p w14:paraId="107B2DDA" w14:textId="0BB6479A" w:rsidR="008C55FD" w:rsidRDefault="008C55FD" w:rsidP="008C55FD">
      <w:pPr>
        <w:pStyle w:val="B1"/>
      </w:pPr>
      <w:r>
        <w:t>-</w:t>
      </w:r>
      <w:r>
        <w:tab/>
      </w:r>
      <w:r w:rsidRPr="00B916EC">
        <w:t xml:space="preserve">a PDCCH monitoring pattern within a slot, indicating first symbol(s) of the </w:t>
      </w:r>
      <w:r>
        <w:t>CORESET</w:t>
      </w:r>
      <w:del w:id="1771" w:author="Aris Papasakellariou1" w:date="2022-03-03T13:02:00Z">
        <w:r w:rsidRPr="00B916EC" w:rsidDel="004B4F1E">
          <w:delText xml:space="preserve"> within a slot</w:delText>
        </w:r>
      </w:del>
      <w:r w:rsidRPr="00B916EC">
        <w:t xml:space="preserve"> for PDCCH monitoring</w:t>
      </w:r>
      <w:ins w:id="1772" w:author="Aris Papasakellariou1" w:date="2022-03-03T13:02:00Z">
        <w:r w:rsidR="004B4F1E" w:rsidRPr="004B4F1E">
          <w:t xml:space="preserve"> </w:t>
        </w:r>
        <w:r w:rsidR="004B4F1E" w:rsidRPr="00B916EC">
          <w:t>with</w:t>
        </w:r>
      </w:ins>
      <w:ins w:id="1773" w:author="Aris Papasakellariou1" w:date="2022-03-03T13:14:00Z">
        <w:r w:rsidR="000D304A">
          <w:rPr>
            <w:lang w:val="en-US"/>
          </w:rPr>
          <w:t>in</w:t>
        </w:r>
      </w:ins>
      <w:ins w:id="1774" w:author="Aris Papasakellariou1" w:date="2022-03-03T13:02:00Z">
        <w:r w:rsidR="004B4F1E" w:rsidRPr="00B916EC">
          <w:t xml:space="preserve"> </w:t>
        </w:r>
      </w:ins>
      <w:ins w:id="1775" w:author="Aris Papasakellariou1" w:date="2022-03-03T13:03:00Z">
        <w:r w:rsidR="004B4F1E">
          <w:rPr>
            <w:lang w:val="en-US"/>
          </w:rPr>
          <w:t>each</w:t>
        </w:r>
      </w:ins>
      <w:ins w:id="1776" w:author="Aris Papasakellariou1" w:date="2022-03-03T13:02:00Z">
        <w:r w:rsidR="004B4F1E" w:rsidRPr="00B916EC">
          <w:t xml:space="preserve"> slot</w:t>
        </w:r>
        <w:r w:rsidR="004B4F1E">
          <w:rPr>
            <w:lang w:val="en-US"/>
          </w:rPr>
          <w:t xml:space="preserve"> where the UE monitors PDCCH</w:t>
        </w:r>
      </w:ins>
      <w:r w:rsidRPr="00B916EC">
        <w:t xml:space="preserve">, by </w:t>
      </w:r>
      <w:proofErr w:type="spellStart"/>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proofErr w:type="spellEnd"/>
      <w:r>
        <w:t xml:space="preserve"> </w:t>
      </w:r>
    </w:p>
    <w:p w14:paraId="609ABABE" w14:textId="1AC3058B" w:rsidR="008C55FD" w:rsidRPr="00CD6347" w:rsidRDefault="008C55FD" w:rsidP="008C55FD">
      <w:pPr>
        <w:pStyle w:val="B1"/>
        <w:rPr>
          <w:iCs/>
          <w:lang w:val="en-US"/>
        </w:rPr>
      </w:pPr>
      <w:r w:rsidRPr="00FA1D22">
        <w:t>-</w:t>
      </w:r>
      <w:r w:rsidRPr="00FA1D22">
        <w:tab/>
        <w:t xml:space="preserve">a </w:t>
      </w:r>
      <w:r w:rsidRPr="00FA1D22">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FA1D22">
        <w:t xml:space="preserve"> </w:t>
      </w:r>
      <w:del w:id="1777" w:author="Aris Papasakellariou1" w:date="2022-03-08T23:52:00Z">
        <w:r w:rsidRPr="00FA1D22" w:rsidDel="00565A8E">
          <w:delText xml:space="preserve">slots </w:delText>
        </w:r>
      </w:del>
      <w:r w:rsidRPr="005E4A6C">
        <w:t xml:space="preserve">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ins w:id="1778" w:author="Aris Papasakellariou1" w:date="2022-03-08T18:54:00Z">
        <w:r w:rsidR="008F7A65">
          <w:rPr>
            <w:iCs/>
            <w:lang w:val="en-US"/>
          </w:rPr>
          <w:t>,</w:t>
        </w:r>
      </w:ins>
      <w:r>
        <w:rPr>
          <w:lang w:val="en-US"/>
        </w:rPr>
        <w:t xml:space="preserve"> </w:t>
      </w:r>
      <w:ins w:id="1779" w:author="Aris Papasakellariou" w:date="2022-01-25T10:35:00Z">
        <w:r w:rsidR="00DF5852" w:rsidRPr="00DF5852">
          <w:rPr>
            <w:iCs/>
            <w:lang w:val="en-US"/>
          </w:rPr>
          <w:t xml:space="preserve">or </w:t>
        </w:r>
      </w:ins>
      <w:ins w:id="1780" w:author="Aris Papasakellariou1" w:date="2022-03-08T18:53:00Z">
        <w:r w:rsidR="008F7A65" w:rsidRPr="005E4A6C">
          <w:t xml:space="preserve">a number of slots </w:t>
        </w:r>
      </w:ins>
      <w:ins w:id="1781" w:author="Aris Papasakellariou1" w:date="2022-03-08T18:54:00Z">
        <w:r w:rsidR="008F7A65">
          <w:rPr>
            <w:lang w:val="en-US"/>
          </w:rPr>
          <w:t>in consecutive groups of slots where</w:t>
        </w:r>
      </w:ins>
      <w:ins w:id="1782" w:author="Aris Papasakellariou1" w:date="2022-03-08T18:53:00Z">
        <w:r w:rsidR="008F7A65" w:rsidRPr="005E4A6C">
          <w:t xml:space="preserve"> </w:t>
        </w:r>
        <w:r w:rsidR="008F7A65" w:rsidRPr="005E4A6C">
          <w:rPr>
            <w:lang w:val="en-US"/>
          </w:rPr>
          <w:t xml:space="preserve">the </w:t>
        </w:r>
        <w:r w:rsidR="008F7A65" w:rsidRPr="005E4A6C">
          <w:t>search space</w:t>
        </w:r>
        <w:r w:rsidR="008F7A65" w:rsidRPr="005E4A6C">
          <w:rPr>
            <w:lang w:val="en-US"/>
          </w:rPr>
          <w:t xml:space="preserve"> set </w:t>
        </w:r>
      </w:ins>
      <m:oMath>
        <m:r>
          <w:ins w:id="1783" w:author="Aris Papasakellariou1" w:date="2022-03-08T18:53:00Z">
            <w:rPr>
              <w:rFonts w:ascii="Cambria Math" w:hAnsi="Cambria Math"/>
            </w:rPr>
            <m:t>s</m:t>
          </w:ins>
        </m:r>
      </m:oMath>
      <w:ins w:id="1784" w:author="Aris Papasakellariou1" w:date="2022-03-08T18:53:00Z">
        <w:r w:rsidR="008F7A65" w:rsidRPr="005E4A6C">
          <w:t xml:space="preserve"> </w:t>
        </w:r>
        <w:r w:rsidR="008F7A65">
          <w:rPr>
            <w:lang w:val="en-US"/>
          </w:rPr>
          <w:t xml:space="preserve">can </w:t>
        </w:r>
        <w:r w:rsidR="008F7A65" w:rsidRPr="005E4A6C">
          <w:rPr>
            <w:lang w:val="en-US"/>
          </w:rPr>
          <w:t>exis</w:t>
        </w:r>
      </w:ins>
      <w:ins w:id="1785" w:author="Aris Papasakellariou1" w:date="2022-03-08T18:54:00Z">
        <w:r w:rsidR="008F7A65">
          <w:rPr>
            <w:lang w:val="en-US"/>
          </w:rPr>
          <w:t>t</w:t>
        </w:r>
      </w:ins>
      <w:ins w:id="1786" w:author="Aris Papasakellariou1" w:date="2022-03-08T18:53:00Z">
        <w:r w:rsidR="008F7A65">
          <w:rPr>
            <w:lang w:val="en-US"/>
          </w:rPr>
          <w:t xml:space="preserve"> </w:t>
        </w:r>
      </w:ins>
      <w:ins w:id="1787" w:author="Aris Papasakellariou" w:date="2022-01-25T10:35:00Z">
        <w:r w:rsidR="00DF5852" w:rsidRPr="00DF5852">
          <w:rPr>
            <w:iCs/>
            <w:lang w:val="en-US"/>
          </w:rPr>
          <w:t xml:space="preserve">by </w:t>
        </w:r>
        <w:r w:rsidR="00DF5852">
          <w:rPr>
            <w:i/>
            <w:lang w:val="en-US"/>
          </w:rPr>
          <w:t>dur</w:t>
        </w:r>
      </w:ins>
      <w:ins w:id="1788" w:author="Aris Papasakellariou" w:date="2022-01-25T10:36:00Z">
        <w:r w:rsidR="00DF5852">
          <w:rPr>
            <w:i/>
            <w:lang w:val="en-US"/>
          </w:rPr>
          <w:t>ation</w:t>
        </w:r>
      </w:ins>
      <w:ins w:id="1789" w:author="Aris Papasakellariou" w:date="2022-01-25T10:35:00Z">
        <w:r w:rsidR="00DF5852">
          <w:rPr>
            <w:i/>
            <w:lang w:val="en-US"/>
          </w:rPr>
          <w:t>-r17</w:t>
        </w:r>
      </w:ins>
    </w:p>
    <w:p w14:paraId="6DACB9D4" w14:textId="7EFDE207" w:rsidR="007722C6" w:rsidRDefault="00CD6347" w:rsidP="00CD6347">
      <w:pPr>
        <w:pStyle w:val="B1"/>
        <w:rPr>
          <w:ins w:id="1790" w:author="Aris Papasakellariou1" w:date="2022-03-03T13:53:00Z"/>
          <w:lang w:val="en-US"/>
        </w:rPr>
      </w:pPr>
      <w:ins w:id="1791" w:author="Aris Papasakellariou1" w:date="2022-03-03T13:47:00Z">
        <w:r w:rsidRPr="00CD6347">
          <w:t>-</w:t>
        </w:r>
        <w:r w:rsidRPr="00CD6347">
          <w:tab/>
        </w:r>
      </w:ins>
      <w:ins w:id="1792" w:author="Aris Papasakellariou1" w:date="2022-03-03T13:56:00Z">
        <w:r w:rsidR="001A7B3A">
          <w:rPr>
            <w:lang w:val="en-US"/>
          </w:rPr>
          <w:t xml:space="preserve">a bitmap, by </w:t>
        </w:r>
        <w:proofErr w:type="spellStart"/>
        <w:r w:rsidR="001A7B3A" w:rsidRPr="00CD6347">
          <w:rPr>
            <w:i/>
            <w:iCs/>
          </w:rPr>
          <w:t>monitoringSlotsWithinSlotGroup</w:t>
        </w:r>
        <w:proofErr w:type="spellEnd"/>
        <w:r w:rsidR="001A7B3A">
          <w:rPr>
            <w:lang w:val="en-US"/>
          </w:rPr>
          <w:t xml:space="preserve">, that </w:t>
        </w:r>
      </w:ins>
      <w:ins w:id="1793" w:author="Aris Papasakellariou1" w:date="2022-03-08T20:46:00Z">
        <w:r w:rsidR="00316947">
          <w:rPr>
            <w:lang w:val="en-US"/>
          </w:rPr>
          <w:t xml:space="preserve">applies per group of slots and </w:t>
        </w:r>
      </w:ins>
      <w:ins w:id="1794" w:author="Aris Papasakellariou1" w:date="2022-03-03T13:56:00Z">
        <w:r w:rsidR="001A7B3A">
          <w:rPr>
            <w:lang w:val="en-US"/>
          </w:rPr>
          <w:t xml:space="preserve">provides </w:t>
        </w:r>
      </w:ins>
      <w:ins w:id="1795" w:author="Aris Papasakellariou1" w:date="2022-03-03T13:47:00Z">
        <w:r w:rsidRPr="00CD6347">
          <w:t xml:space="preserve">a PDCCH monitoring pattern indicating </w:t>
        </w:r>
        <w:r w:rsidRPr="00CD6347">
          <w:rPr>
            <w:lang w:val="en-US"/>
          </w:rPr>
          <w:t>slots</w:t>
        </w:r>
        <w:r w:rsidRPr="00CD6347">
          <w:t xml:space="preserve"> </w:t>
        </w:r>
        <w:r w:rsidRPr="00CD6347">
          <w:rPr>
            <w:lang w:val="en-US"/>
          </w:rPr>
          <w:t xml:space="preserve">in a group of slots </w:t>
        </w:r>
        <w:r w:rsidRPr="00CD6347">
          <w:t>for PDCCH monitorin</w:t>
        </w:r>
      </w:ins>
      <w:ins w:id="1796" w:author="Aris Papasakellariou1" w:date="2022-03-03T13:56:00Z">
        <w:r w:rsidR="001A7B3A">
          <w:rPr>
            <w:lang w:val="en-US"/>
          </w:rPr>
          <w:t>g</w:t>
        </w:r>
      </w:ins>
    </w:p>
    <w:p w14:paraId="48099DCE" w14:textId="08CFE63C" w:rsidR="007722C6" w:rsidRDefault="007722C6" w:rsidP="007722C6">
      <w:pPr>
        <w:pStyle w:val="B1"/>
        <w:ind w:left="852"/>
        <w:rPr>
          <w:ins w:id="1797" w:author="Aris Papasakellariou1" w:date="2022-03-03T13:53:00Z"/>
          <w:lang w:val="en-US"/>
        </w:rPr>
      </w:pPr>
      <w:ins w:id="1798" w:author="Aris Papasakellariou1" w:date="2022-03-03T13:53:00Z">
        <w:r w:rsidRPr="00CD6347">
          <w:lastRenderedPageBreak/>
          <w:t>-</w:t>
        </w:r>
        <w:r w:rsidRPr="00CD6347">
          <w:tab/>
        </w:r>
      </w:ins>
      <w:ins w:id="1799" w:author="Aris Papasakellariou1" w:date="2022-03-03T13:54:00Z">
        <w:r>
          <w:rPr>
            <w:lang w:val="en-US"/>
          </w:rPr>
          <w:t xml:space="preserve">a size of the group of slots is same as a size of </w:t>
        </w:r>
        <w:proofErr w:type="spellStart"/>
        <w:r w:rsidRPr="00CD6347">
          <w:rPr>
            <w:i/>
            <w:iCs/>
          </w:rPr>
          <w:t>monitoringSlotsWithinSlotGroup</w:t>
        </w:r>
      </w:ins>
      <w:proofErr w:type="spellEnd"/>
    </w:p>
    <w:p w14:paraId="47C6036B" w14:textId="6D11F23A" w:rsidR="001A7B3A" w:rsidRPr="00C31CDD" w:rsidRDefault="001A7B3A" w:rsidP="001A7B3A">
      <w:pPr>
        <w:pStyle w:val="B1"/>
        <w:ind w:left="852"/>
        <w:rPr>
          <w:ins w:id="1800" w:author="Aris Papasakellariou1" w:date="2022-03-03T13:57:00Z"/>
          <w:iCs/>
          <w:lang w:val="en-US"/>
        </w:rPr>
      </w:pPr>
      <w:ins w:id="1801" w:author="Aris Papasakellariou1" w:date="2022-03-03T13:57:00Z">
        <w:r w:rsidRPr="00C31CDD">
          <w:t>-</w:t>
        </w:r>
        <w:r w:rsidRPr="00C31CDD">
          <w:tab/>
        </w:r>
      </w:ins>
      <w:ins w:id="1802" w:author="Aris Papasakellariou1" w:date="2022-03-03T14:00:00Z">
        <w:r w:rsidR="00791001" w:rsidRPr="00C31CDD">
          <w:rPr>
            <w:lang w:val="en-US"/>
          </w:rPr>
          <w:t xml:space="preserve">for a Type1-PDCCH CSS set provided by </w:t>
        </w:r>
      </w:ins>
      <w:proofErr w:type="spellStart"/>
      <w:ins w:id="1803" w:author="Aris Papasakellariou1" w:date="2022-03-03T14:02:00Z">
        <w:r w:rsidR="00791001" w:rsidRPr="00C31CDD">
          <w:rPr>
            <w:i/>
          </w:rPr>
          <w:t>ra-SearchSpace</w:t>
        </w:r>
      </w:ins>
      <w:proofErr w:type="spellEnd"/>
      <w:ins w:id="1804" w:author="Aris Papasakellariou1" w:date="2022-03-03T14:12:00Z">
        <w:r w:rsidR="00260E0D" w:rsidRPr="00C31CDD">
          <w:rPr>
            <w:iCs/>
            <w:lang w:val="en-US"/>
          </w:rPr>
          <w:t xml:space="preserve"> in dedicated RRC signaling, or for a </w:t>
        </w:r>
      </w:ins>
      <w:ins w:id="1805" w:author="Aris Papasakellariou1" w:date="2022-03-03T14:13:00Z">
        <w:r w:rsidR="00260E0D" w:rsidRPr="00C31CDD">
          <w:rPr>
            <w:lang w:val="en-US"/>
          </w:rPr>
          <w:t>Type3-PDCCH CSS set</w:t>
        </w:r>
        <w:r w:rsidR="00260E0D" w:rsidRPr="00C31CDD">
          <w:rPr>
            <w:iCs/>
            <w:lang w:val="en-US"/>
          </w:rPr>
          <w:t xml:space="preserve">, or for a USS set, the </w:t>
        </w:r>
      </w:ins>
      <w:ins w:id="1806" w:author="Aris Papasakellariou1" w:date="2022-03-03T14:14:00Z">
        <w:r w:rsidR="00260E0D" w:rsidRPr="00C31CDD">
          <w:t>PDCCH monitoring pattern</w:t>
        </w:r>
        <w:r w:rsidR="00260E0D" w:rsidRPr="00C31CDD">
          <w:rPr>
            <w:lang w:val="en-US"/>
          </w:rPr>
          <w:t xml:space="preserve"> </w:t>
        </w:r>
      </w:ins>
      <w:ins w:id="1807" w:author="Aris Papasakellariou1" w:date="2022-03-03T16:57:00Z">
        <w:r w:rsidR="00080B80">
          <w:rPr>
            <w:lang w:val="en-US"/>
          </w:rPr>
          <w:t>indicates</w:t>
        </w:r>
      </w:ins>
      <w:ins w:id="1808" w:author="Aris Papasakellariou1" w:date="2022-03-03T14:14:00Z">
        <w:r w:rsidR="00260E0D" w:rsidRPr="00C31CDD">
          <w:rPr>
            <w:lang w:val="en-US"/>
          </w:rPr>
          <w:t xml:space="preserve"> only consecutive slots </w:t>
        </w:r>
      </w:ins>
      <w:ins w:id="1809" w:author="Aris Papasakellariou1" w:date="2022-03-03T16:57:00Z">
        <w:r w:rsidR="00080B80">
          <w:rPr>
            <w:lang w:val="en-US"/>
          </w:rPr>
          <w:t xml:space="preserve">in the group of slots for PDCCH monitoring </w:t>
        </w:r>
      </w:ins>
      <w:ins w:id="1810" w:author="Aris Papasakellariou1" w:date="2022-03-03T14:14:00Z">
        <w:r w:rsidR="00260E0D" w:rsidRPr="00C31CDD">
          <w:rPr>
            <w:lang w:val="en-US"/>
          </w:rPr>
          <w:t xml:space="preserve">and, </w:t>
        </w:r>
      </w:ins>
      <w:ins w:id="1811" w:author="Aris Papasakellariou1" w:date="2022-03-03T14:27:00Z">
        <w:r w:rsidR="00E40B42">
          <w:rPr>
            <w:lang w:val="en-US"/>
          </w:rPr>
          <w:t>at least for one</w:t>
        </w:r>
      </w:ins>
      <w:ins w:id="1812" w:author="Aris Papasakellariou1" w:date="2022-03-03T14:14:00Z">
        <w:r w:rsidR="00260E0D" w:rsidRPr="00C31CDD">
          <w:rPr>
            <w:lang w:val="en-US"/>
          </w:rPr>
          <w:t xml:space="preserve"> combination </w:t>
        </w:r>
      </w:ins>
      <m:oMath>
        <m:d>
          <m:dPr>
            <m:ctrlPr>
              <w:ins w:id="1813" w:author="Aris Papasakellariou1" w:date="2022-03-03T14:15:00Z">
                <w:rPr>
                  <w:rFonts w:ascii="Cambria Math" w:hAnsi="Cambria Math"/>
                  <w:lang w:val="en-GB" w:eastAsia="zh-CN"/>
                </w:rPr>
              </w:ins>
            </m:ctrlPr>
          </m:dPr>
          <m:e>
            <m:sSub>
              <m:sSubPr>
                <m:ctrlPr>
                  <w:ins w:id="1814" w:author="Aris Papasakellariou1" w:date="2022-03-03T14:15:00Z">
                    <w:rPr>
                      <w:rFonts w:ascii="Cambria Math" w:hAnsi="Cambria Math"/>
                      <w:i/>
                      <w:lang w:val="en-GB" w:eastAsia="zh-CN"/>
                    </w:rPr>
                  </w:ins>
                </m:ctrlPr>
              </m:sSubPr>
              <m:e>
                <m:r>
                  <w:ins w:id="1815" w:author="Aris Papasakellariou1" w:date="2022-03-03T14:15:00Z">
                    <w:rPr>
                      <w:rFonts w:ascii="Cambria Math" w:hAnsi="Cambria Math"/>
                      <w:lang w:eastAsia="zh-CN"/>
                    </w:rPr>
                    <m:t>X</m:t>
                  </w:ins>
                </m:r>
              </m:e>
              <m:sub>
                <m:r>
                  <w:ins w:id="1816" w:author="Aris Papasakellariou1" w:date="2022-03-03T14:15:00Z">
                    <w:rPr>
                      <w:rFonts w:ascii="Cambria Math" w:hAnsi="Cambria Math"/>
                      <w:lang w:eastAsia="zh-CN"/>
                    </w:rPr>
                    <m:t>s</m:t>
                  </w:ins>
                </m:r>
              </m:sub>
            </m:sSub>
            <m:r>
              <w:ins w:id="1817" w:author="Aris Papasakellariou1" w:date="2022-03-03T14:15:00Z">
                <w:rPr>
                  <w:rFonts w:ascii="Cambria Math" w:hAnsi="Cambria Math"/>
                  <w:lang w:eastAsia="zh-CN"/>
                </w:rPr>
                <m:t>,</m:t>
              </w:ins>
            </m:r>
            <m:sSub>
              <m:sSubPr>
                <m:ctrlPr>
                  <w:ins w:id="1818" w:author="Aris Papasakellariou1" w:date="2022-03-03T14:15:00Z">
                    <w:rPr>
                      <w:rFonts w:ascii="Cambria Math" w:hAnsi="Cambria Math"/>
                      <w:i/>
                      <w:lang w:val="en-GB" w:eastAsia="zh-CN"/>
                    </w:rPr>
                  </w:ins>
                </m:ctrlPr>
              </m:sSubPr>
              <m:e>
                <m:r>
                  <w:ins w:id="1819" w:author="Aris Papasakellariou1" w:date="2022-03-03T14:15:00Z">
                    <w:rPr>
                      <w:rFonts w:ascii="Cambria Math" w:hAnsi="Cambria Math"/>
                      <w:lang w:eastAsia="zh-CN"/>
                    </w:rPr>
                    <m:t>Y</m:t>
                  </w:ins>
                </m:r>
              </m:e>
              <m:sub>
                <m:r>
                  <w:ins w:id="1820" w:author="Aris Papasakellariou1" w:date="2022-03-03T14:15:00Z">
                    <w:rPr>
                      <w:rFonts w:ascii="Cambria Math" w:hAnsi="Cambria Math"/>
                      <w:lang w:eastAsia="zh-CN"/>
                    </w:rPr>
                    <m:t>s</m:t>
                  </w:ins>
                </m:r>
              </m:sub>
            </m:sSub>
          </m:e>
        </m:d>
      </m:oMath>
      <w:ins w:id="1821" w:author="Aris Papasakellariou1" w:date="2022-03-03T14:26:00Z">
        <w:r w:rsidR="00E40B42">
          <w:rPr>
            <w:lang w:val="en-GB" w:eastAsia="zh-CN"/>
          </w:rPr>
          <w:t xml:space="preserve"> indicated by the UE as a capability</w:t>
        </w:r>
      </w:ins>
      <w:ins w:id="1822" w:author="Aris Papasakellariou1" w:date="2022-03-03T14:15:00Z">
        <w:r w:rsidR="00260E0D" w:rsidRPr="00C31CDD">
          <w:rPr>
            <w:lang w:eastAsia="zh-CN"/>
          </w:rPr>
          <w:t xml:space="preserve">, </w:t>
        </w:r>
        <w:r w:rsidR="00260E0D" w:rsidRPr="00C31CDD">
          <w:rPr>
            <w:lang w:val="en-US" w:eastAsia="zh-CN"/>
          </w:rPr>
          <w:t>a number of the consecutive slot</w:t>
        </w:r>
      </w:ins>
      <w:ins w:id="1823" w:author="Aris Papasakellariou1" w:date="2022-03-03T14:16:00Z">
        <w:r w:rsidR="00260E0D" w:rsidRPr="00C31CDD">
          <w:rPr>
            <w:lang w:val="en-US" w:eastAsia="zh-CN"/>
          </w:rPr>
          <w:t>s</w:t>
        </w:r>
      </w:ins>
      <w:ins w:id="1824" w:author="Aris Papasakellariou1" w:date="2022-03-03T14:15:00Z">
        <w:r w:rsidR="00260E0D" w:rsidRPr="00C31CDD">
          <w:rPr>
            <w:lang w:val="en-US" w:eastAsia="zh-CN"/>
          </w:rPr>
          <w:t xml:space="preserve"> </w:t>
        </w:r>
      </w:ins>
      <w:ins w:id="1825" w:author="Aris Papasakellariou1" w:date="2022-03-03T14:16:00Z">
        <w:r w:rsidR="00260E0D" w:rsidRPr="00C31CDD">
          <w:rPr>
            <w:lang w:val="en-US" w:eastAsia="zh-CN"/>
          </w:rPr>
          <w:t>is not larger than</w:t>
        </w:r>
      </w:ins>
      <w:ins w:id="1826" w:author="Aris Papasakellariou1" w:date="2022-03-03T14:15:00Z">
        <w:r w:rsidR="00260E0D" w:rsidRPr="00C31CDD">
          <w:rPr>
            <w:lang w:eastAsia="zh-CN"/>
          </w:rPr>
          <w:t xml:space="preserve"> </w:t>
        </w:r>
      </w:ins>
      <m:oMath>
        <m:sSub>
          <m:sSubPr>
            <m:ctrlPr>
              <w:ins w:id="1827" w:author="Aris Papasakellariou1" w:date="2022-03-03T14:15:00Z">
                <w:rPr>
                  <w:rFonts w:ascii="Cambria Math" w:hAnsi="Cambria Math"/>
                  <w:i/>
                  <w:lang w:val="en-GB" w:eastAsia="zh-CN"/>
                </w:rPr>
              </w:ins>
            </m:ctrlPr>
          </m:sSubPr>
          <m:e>
            <m:r>
              <w:ins w:id="1828" w:author="Aris Papasakellariou1" w:date="2022-03-03T14:15:00Z">
                <w:rPr>
                  <w:rFonts w:ascii="Cambria Math" w:hAnsi="Cambria Math"/>
                  <w:lang w:eastAsia="zh-CN"/>
                </w:rPr>
                <m:t>Y</m:t>
              </w:ins>
            </m:r>
          </m:e>
          <m:sub>
            <m:r>
              <w:ins w:id="1829" w:author="Aris Papasakellariou1" w:date="2022-03-03T14:15:00Z">
                <w:rPr>
                  <w:rFonts w:ascii="Cambria Math" w:hAnsi="Cambria Math"/>
                  <w:lang w:eastAsia="zh-CN"/>
                </w:rPr>
                <m:t>s</m:t>
              </w:ins>
            </m:r>
          </m:sub>
        </m:sSub>
      </m:oMath>
    </w:p>
    <w:p w14:paraId="2AFAEDDB" w14:textId="77777777" w:rsidR="008C55FD" w:rsidRPr="00B916EC" w:rsidRDefault="008C55FD" w:rsidP="008C55FD">
      <w:pPr>
        <w:pStyle w:val="B1"/>
      </w:pPr>
      <w:r w:rsidRPr="00CD6347">
        <w:t>-</w:t>
      </w:r>
      <w:r w:rsidRPr="00CD6347">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CD6347">
        <w:t xml:space="preserve"> </w:t>
      </w:r>
      <w:r w:rsidRPr="00CD6347">
        <w:rPr>
          <w:rFonts w:eastAsia="Yu Mincho"/>
          <w:iCs/>
          <w:lang w:val="en-US" w:eastAsia="ja-JP"/>
        </w:rPr>
        <w:t xml:space="preserve">per CCE aggregation level </w:t>
      </w:r>
      <m:oMath>
        <m:r>
          <w:rPr>
            <w:rFonts w:ascii="Cambria Math" w:hAnsi="Cambria Math"/>
          </w:rPr>
          <m:t>L</m:t>
        </m:r>
      </m:oMath>
      <w:r w:rsidRPr="00CD6347">
        <w:t xml:space="preserve"> by </w:t>
      </w:r>
      <w:r w:rsidRPr="00CD6347">
        <w:rPr>
          <w:i/>
        </w:rPr>
        <w:t>aggregationLevel1</w:t>
      </w:r>
      <w:r w:rsidRPr="00CD6347">
        <w:t xml:space="preserve">, </w:t>
      </w:r>
      <w:r w:rsidRPr="00CD6347">
        <w:rPr>
          <w:i/>
        </w:rPr>
        <w:t>aggregationLevel2</w:t>
      </w:r>
      <w:r w:rsidRPr="00CD6347">
        <w:t xml:space="preserve">, </w:t>
      </w:r>
      <w:r w:rsidRPr="00CD6347">
        <w:rPr>
          <w:i/>
        </w:rPr>
        <w:t>aggregationLevel4</w:t>
      </w:r>
      <w:r w:rsidRPr="00CD6347">
        <w:t xml:space="preserve">, </w:t>
      </w:r>
      <w:r w:rsidRPr="00CD6347">
        <w:rPr>
          <w:i/>
        </w:rPr>
        <w:t>aggregationLevel8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7783B46F" w14:textId="77777777" w:rsidR="008C55FD" w:rsidRPr="00D20E88" w:rsidRDefault="008C55FD" w:rsidP="008C55FD">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proofErr w:type="spellStart"/>
      <w:r w:rsidRPr="00D20E88">
        <w:rPr>
          <w:i/>
        </w:rPr>
        <w:t>searchSpaceType</w:t>
      </w:r>
      <w:proofErr w:type="spellEnd"/>
      <w:r w:rsidRPr="00D20E88">
        <w:t xml:space="preserve"> </w:t>
      </w:r>
    </w:p>
    <w:p w14:paraId="12AE0A47" w14:textId="77777777" w:rsidR="008C55FD" w:rsidRPr="00D20E88" w:rsidRDefault="008C55FD" w:rsidP="008C55FD">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39CCF453" w14:textId="77777777" w:rsidR="008C55FD" w:rsidRPr="00724F8F" w:rsidRDefault="008C55FD" w:rsidP="008C55FD">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06C5E647" w14:textId="5F12030C" w:rsidR="008C55FD" w:rsidRPr="00724F8F" w:rsidRDefault="008C55FD" w:rsidP="008C55FD">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proofErr w:type="spellStart"/>
      <w:r w:rsidRPr="00B64239">
        <w:rPr>
          <w:i/>
          <w:iCs/>
        </w:rPr>
        <w:t>freqMonitorLocation</w:t>
      </w:r>
      <w:r>
        <w:rPr>
          <w:i/>
          <w:iCs/>
          <w:lang w:val="en-US"/>
        </w:rPr>
        <w:t>s</w:t>
      </w:r>
      <w:proofErr w:type="spellEnd"/>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711FE843" w14:textId="77777777" w:rsidR="008C55FD" w:rsidRPr="00724F8F" w:rsidRDefault="008C55FD" w:rsidP="008C55FD">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701E5490" w14:textId="77777777" w:rsidR="008C55FD" w:rsidRPr="00724F8F" w:rsidRDefault="008C55FD" w:rsidP="008C55FD">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69F0CD3" w14:textId="77777777" w:rsidR="008C55FD" w:rsidRDefault="008C55FD" w:rsidP="008C55FD">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2EBBE5E0" w14:textId="77777777" w:rsidR="008C55FD" w:rsidRDefault="008C55FD" w:rsidP="008C55FD">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796E9970" w14:textId="77777777" w:rsidR="008C55FD" w:rsidRPr="00B06CC2" w:rsidRDefault="008C55FD" w:rsidP="008C55FD">
      <w:pPr>
        <w:pStyle w:val="B2"/>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23016071" w14:textId="77777777" w:rsidR="008C55FD" w:rsidRPr="00B06CC2" w:rsidRDefault="008C55FD" w:rsidP="008C55FD">
      <w:pPr>
        <w:pStyle w:val="B2"/>
        <w:rPr>
          <w:lang w:val="en-US"/>
        </w:rPr>
      </w:pPr>
      <w:r w:rsidRPr="00B06CC2">
        <w:t>-</w:t>
      </w:r>
      <w:r w:rsidRPr="00B06CC2">
        <w:tab/>
        <w:t xml:space="preserve">an indication by </w:t>
      </w:r>
      <w:r w:rsidRPr="00B06CC2">
        <w:rPr>
          <w:i/>
        </w:rPr>
        <w:t>dci-Format</w:t>
      </w:r>
      <w:r>
        <w:rPr>
          <w:i/>
          <w:lang w:val="en-US"/>
        </w:rPr>
        <w:t>4-0</w:t>
      </w:r>
      <w:r>
        <w:rPr>
          <w:iCs/>
          <w:lang w:val="en-US"/>
        </w:rPr>
        <w:t xml:space="preserve"> </w:t>
      </w:r>
      <w:r w:rsidRPr="00B06CC2">
        <w:t xml:space="preserve">to monitor PDCCH </w:t>
      </w:r>
      <w:r w:rsidRPr="00B06CC2">
        <w:rPr>
          <w:lang w:val="en-US"/>
        </w:rPr>
        <w:t xml:space="preserve">candidates </w:t>
      </w:r>
      <w:r w:rsidRPr="00B06CC2">
        <w:t xml:space="preserve">for DCI format </w:t>
      </w:r>
      <w:r>
        <w:rPr>
          <w:lang w:val="en-US"/>
        </w:rPr>
        <w:t>4_0</w:t>
      </w:r>
    </w:p>
    <w:p w14:paraId="06DD812E" w14:textId="77777777" w:rsidR="008C55FD" w:rsidRDefault="008C55FD" w:rsidP="008C55FD">
      <w:pPr>
        <w:pStyle w:val="B2"/>
        <w:rPr>
          <w:lang w:val="en-US"/>
        </w:rPr>
      </w:pPr>
      <w:r w:rsidRPr="00B06CC2">
        <w:t>-</w:t>
      </w:r>
      <w:r w:rsidRPr="00B06CC2">
        <w:tab/>
        <w:t xml:space="preserve">an indication by </w:t>
      </w:r>
      <w:r w:rsidRPr="00B06CC2">
        <w:rPr>
          <w:i/>
        </w:rPr>
        <w:t>dci-Format</w:t>
      </w:r>
      <w:r>
        <w:rPr>
          <w:i/>
          <w:lang w:val="en-US"/>
        </w:rPr>
        <w:t>4-1</w:t>
      </w:r>
      <w:r>
        <w:rPr>
          <w:iCs/>
          <w:lang w:val="en-US"/>
        </w:rPr>
        <w:t xml:space="preserve">, </w:t>
      </w:r>
      <w:r w:rsidRPr="00F06C01">
        <w:rPr>
          <w:iCs/>
          <w:lang w:val="en-US"/>
        </w:rPr>
        <w:t>or</w:t>
      </w:r>
      <w:r>
        <w:rPr>
          <w:i/>
          <w:lang w:val="en-US"/>
        </w:rPr>
        <w:t xml:space="preserve"> </w:t>
      </w:r>
      <w:r w:rsidRPr="00B06CC2">
        <w:rPr>
          <w:i/>
        </w:rPr>
        <w:t>dci-Format</w:t>
      </w:r>
      <w:r>
        <w:rPr>
          <w:i/>
          <w:lang w:val="en-US"/>
        </w:rPr>
        <w:t>4-2</w:t>
      </w:r>
      <w:r>
        <w:rPr>
          <w:lang w:val="en-US"/>
        </w:rPr>
        <w:t xml:space="preserve">, or </w:t>
      </w:r>
      <w:r w:rsidRPr="00B06CC2">
        <w:rPr>
          <w:i/>
        </w:rPr>
        <w:t>dci-Format</w:t>
      </w:r>
      <w:r>
        <w:rPr>
          <w:i/>
          <w:lang w:val="en-US"/>
        </w:rPr>
        <w:t>4</w:t>
      </w:r>
      <w:r w:rsidRPr="00B06CC2">
        <w:rPr>
          <w:i/>
        </w:rPr>
        <w:t>-</w:t>
      </w:r>
      <w:r>
        <w:rPr>
          <w:i/>
          <w:lang w:val="en-US"/>
        </w:rPr>
        <w:t>1</w:t>
      </w:r>
      <w:r w:rsidRPr="00B06CC2">
        <w:rPr>
          <w:i/>
        </w:rPr>
        <w:t>-AndFormat</w:t>
      </w:r>
      <w:r>
        <w:rPr>
          <w:i/>
          <w:lang w:val="en-US"/>
        </w:rPr>
        <w:t>4</w:t>
      </w:r>
      <w:r w:rsidRPr="00B06CC2">
        <w:rPr>
          <w:i/>
        </w:rPr>
        <w:t>-</w:t>
      </w:r>
      <w:r>
        <w:rPr>
          <w:i/>
          <w:lang w:val="en-US"/>
        </w:rPr>
        <w:t>2</w:t>
      </w:r>
      <w:r w:rsidRPr="00B06CC2">
        <w:t xml:space="preserve"> to monitor PDCCH </w:t>
      </w:r>
      <w:r w:rsidRPr="00B06CC2">
        <w:rPr>
          <w:lang w:val="en-US"/>
        </w:rPr>
        <w:t xml:space="preserve">candidates </w:t>
      </w:r>
      <w:r w:rsidRPr="00B06CC2">
        <w:t xml:space="preserve">for DCI format </w:t>
      </w:r>
      <w:r>
        <w:rPr>
          <w:lang w:val="en-US"/>
        </w:rPr>
        <w:t xml:space="preserve">4_1, or DCI format 4_2, or for both </w:t>
      </w:r>
      <w:r w:rsidRPr="00B06CC2">
        <w:rPr>
          <w:lang w:val="en-US"/>
        </w:rPr>
        <w:t>DCI format</w:t>
      </w:r>
      <w:r>
        <w:rPr>
          <w:lang w:val="en-US"/>
        </w:rPr>
        <w:t xml:space="preserve"> 4_1 and DCI format 4_2, respectively</w:t>
      </w:r>
    </w:p>
    <w:p w14:paraId="7AB1890A" w14:textId="77777777" w:rsidR="008C55FD" w:rsidRPr="00D617EC" w:rsidRDefault="008C55FD" w:rsidP="008C55FD">
      <w:pPr>
        <w:pStyle w:val="B1"/>
      </w:pPr>
      <w:r w:rsidRPr="00F415B1">
        <w:t>-</w:t>
      </w:r>
      <w:r w:rsidRPr="00F415B1">
        <w:tab/>
      </w:r>
      <w:r w:rsidRPr="00F415B1">
        <w:rPr>
          <w:lang w:val="en-US"/>
        </w:rPr>
        <w:t xml:space="preserve">a </w:t>
      </w:r>
      <w:r w:rsidRPr="00F415B1">
        <w:t xml:space="preserve">search space </w:t>
      </w:r>
      <w:r w:rsidRPr="00F415B1">
        <w:rPr>
          <w:lang w:val="en-US"/>
        </w:rPr>
        <w:t xml:space="preserve">set index by </w:t>
      </w:r>
      <w:proofErr w:type="spellStart"/>
      <w:r w:rsidRPr="00F415B1">
        <w:rPr>
          <w:i/>
          <w:iCs/>
          <w:lang w:val="en-US"/>
        </w:rPr>
        <w:t>searchSpaceLinking</w:t>
      </w:r>
      <w:proofErr w:type="spellEnd"/>
      <w:r w:rsidRPr="00F415B1">
        <w:rPr>
          <w:lang w:val="en-US"/>
        </w:rPr>
        <w:t xml:space="preserve"> for </w:t>
      </w:r>
      <w:r>
        <w:rPr>
          <w:lang w:val="en-US"/>
        </w:rPr>
        <w:t>another search space set</w:t>
      </w:r>
      <w:r w:rsidRPr="00F415B1">
        <w:rPr>
          <w:lang w:val="en-US"/>
        </w:rPr>
        <w:t xml:space="preserve"> that is linked to search space set </w:t>
      </w:r>
      <m:oMath>
        <m:r>
          <w:rPr>
            <w:rFonts w:ascii="Cambria Math" w:hAnsi="Cambria Math"/>
          </w:rPr>
          <m:t>s</m:t>
        </m:r>
      </m:oMath>
      <w:r w:rsidRPr="00F415B1">
        <w:rPr>
          <w:lang w:val="en-US"/>
        </w:rPr>
        <w:t xml:space="preserve"> </w:t>
      </w:r>
    </w:p>
    <w:p w14:paraId="07E341D7" w14:textId="77777777" w:rsidR="008C55FD" w:rsidRDefault="008C55FD" w:rsidP="008C55FD">
      <w:pPr>
        <w:pStyle w:val="B1"/>
      </w:pPr>
      <w:r>
        <w:t>-</w:t>
      </w:r>
      <w:r>
        <w:tab/>
        <w:t xml:space="preserve">if search space set </w:t>
      </w:r>
      <m:oMath>
        <m:r>
          <w:rPr>
            <w:rFonts w:ascii="Cambria Math" w:hAnsi="Cambria Math"/>
          </w:rPr>
          <m:t>s</m:t>
        </m:r>
      </m:oMath>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w:t>
      </w:r>
      <w:proofErr w:type="spellStart"/>
      <w:r w:rsidRPr="00316903">
        <w:rPr>
          <w:i/>
          <w:lang w:val="en-US"/>
        </w:rPr>
        <w:t>Formats</w:t>
      </w:r>
      <w:r>
        <w:rPr>
          <w:i/>
          <w:lang w:val="en-US"/>
        </w:rPr>
        <w:t>Ext</w:t>
      </w:r>
      <w:proofErr w:type="spellEnd"/>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2</w:t>
      </w:r>
      <w:r w:rsidRPr="00EE027F">
        <w:rPr>
          <w:lang w:val="en-US"/>
        </w:rPr>
        <w:t xml:space="preserve"> and DCI format 1_</w:t>
      </w:r>
      <w:r>
        <w:rPr>
          <w:lang w:val="en-US"/>
        </w:rPr>
        <w:t xml:space="preserve">2, or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w:t>
      </w:r>
      <w:r w:rsidRPr="001937FB">
        <w:rPr>
          <w:lang w:val="en-US"/>
        </w:rPr>
        <w:t xml:space="preserve">an indication by </w:t>
      </w:r>
      <w:r w:rsidRPr="00237951">
        <w:rPr>
          <w:i/>
          <w:iCs/>
          <w:lang w:val="en-US"/>
        </w:rPr>
        <w:t>dci-</w:t>
      </w:r>
      <w:proofErr w:type="spellStart"/>
      <w:r w:rsidRPr="00237951">
        <w:rPr>
          <w:i/>
          <w:iCs/>
          <w:lang w:val="en-US"/>
        </w:rPr>
        <w:t>FormatsSL</w:t>
      </w:r>
      <w:proofErr w:type="spellEnd"/>
      <w:r w:rsidRPr="001937FB">
        <w:rPr>
          <w:lang w:val="en-US"/>
        </w:rPr>
        <w:t xml:space="preserve"> to monitor PDCCH candidates for DCI format 0_0 and DCI format 1_0, or for DCI format 0_1 and DCI format 1_1, </w:t>
      </w:r>
      <w:r>
        <w:rPr>
          <w:lang w:val="en-US"/>
        </w:rPr>
        <w:t xml:space="preserve">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34619CAA" w14:textId="77777777" w:rsidR="008C55FD" w:rsidRPr="00DA4DCE" w:rsidRDefault="008C55FD" w:rsidP="008C55FD">
      <w:pPr>
        <w:pStyle w:val="B1"/>
        <w:rPr>
          <w:lang w:val="en-US"/>
        </w:rPr>
      </w:pPr>
      <w:r w:rsidRPr="00370E38">
        <w:t>-</w:t>
      </w:r>
      <w:r w:rsidRPr="00370E38">
        <w:tab/>
        <w:t xml:space="preserve">a bitmap by </w:t>
      </w:r>
      <w:proofErr w:type="spellStart"/>
      <w:r w:rsidRPr="00370E38">
        <w:rPr>
          <w:i/>
        </w:rPr>
        <w:t>freqMonitorLocation</w:t>
      </w:r>
      <w:r>
        <w:rPr>
          <w:i/>
          <w:lang w:val="en-US"/>
        </w:rPr>
        <w:t>s</w:t>
      </w:r>
      <w:proofErr w:type="spellEnd"/>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is not provided. </w:t>
      </w:r>
      <w:r>
        <w:rPr>
          <w:lang w:val="en-US"/>
        </w:rPr>
        <w:t xml:space="preserve">For each RB set with a corresponding value of 1 in the bitmap, </w:t>
      </w:r>
      <w:proofErr w:type="spellStart"/>
      <w:r>
        <w:rPr>
          <w:lang w:val="en-US"/>
        </w:rPr>
        <w:t>t</w:t>
      </w:r>
      <w:r w:rsidRPr="00370E38">
        <w:t>he</w:t>
      </w:r>
      <w:proofErr w:type="spellEnd"/>
      <w:r w:rsidRPr="00370E38">
        <w:t xml:space="preserv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proofErr w:type="spellStart"/>
      <w:r w:rsidRPr="00370E38">
        <w:rPr>
          <w:i/>
        </w:rPr>
        <w:t>frequencyDomainResources</w:t>
      </w:r>
      <w:proofErr w:type="spellEnd"/>
      <w:r w:rsidRPr="00370E38">
        <w:t xml:space="preserve"> provided by the associated CORESET configuration.</w:t>
      </w:r>
    </w:p>
    <w:p w14:paraId="1FC3EB25" w14:textId="672F8CFE" w:rsidR="008C55FD" w:rsidRDefault="008C55FD" w:rsidP="008C55FD">
      <w:r w:rsidRPr="00B908D3">
        <w:t xml:space="preserve">If the </w:t>
      </w:r>
      <w:proofErr w:type="spellStart"/>
      <w:r w:rsidRPr="00AE1814">
        <w:rPr>
          <w:i/>
        </w:rPr>
        <w:t>monitoringSymbols</w:t>
      </w:r>
      <w:r w:rsidRPr="00FE454B">
        <w:rPr>
          <w:i/>
        </w:rPr>
        <w:t>WithinSlot</w:t>
      </w:r>
      <w:proofErr w:type="spellEnd"/>
      <w:r w:rsidRPr="00775435">
        <w:t xml:space="preserve"> indicates to a UE </w:t>
      </w:r>
      <w:r w:rsidRPr="00D41C21">
        <w:t>to monitor PDCCH</w:t>
      </w:r>
      <w:r>
        <w:t xml:space="preserve"> </w:t>
      </w:r>
      <w:r w:rsidRPr="00417BB1">
        <w:t xml:space="preserve">in a subset of up to three consecutive symbols that are same in every slot where the UE monitors PDCCH for all search space sets, the UE does not expect to be configured with a PDCCH </w:t>
      </w:r>
      <w:r>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6FBF0F97" w14:textId="77777777" w:rsidR="007A2627" w:rsidRDefault="007A2627" w:rsidP="007A2627">
      <w:r>
        <w:t>A UE does not expect to be provided a first symbol and a number of consecutive symbols for a CORESET that results to a PDCCH candidate mapping to symbols of different slots.</w:t>
      </w:r>
    </w:p>
    <w:p w14:paraId="0FC61842" w14:textId="77777777" w:rsidR="007A2627" w:rsidRDefault="007A2627" w:rsidP="007A2627">
      <w:r>
        <w:lastRenderedPageBreak/>
        <w:t xml:space="preserve">A UE does not expect any two PDCCH monitoring occasions on an active DL BWP, for a same search space set or for different search space sets, in a same CORESET to be separated by a non-zero number of symbols that is smaller than the CORESET duration. </w:t>
      </w:r>
    </w:p>
    <w:p w14:paraId="3D9D4DF4" w14:textId="11DB173F" w:rsidR="007A2627" w:rsidRDefault="007A2627" w:rsidP="007A2627">
      <w:r>
        <w:t xml:space="preserve">A UE determines a PDCCH monitoring occasion on an active DL BWP from the PDCCH monitoring periodicity, the PDCCH monitoring offset, and the PDCCH monitoring pattern within a slot. </w:t>
      </w:r>
      <w:r>
        <w:rPr>
          <w:rFonts w:eastAsia="Yu Mincho"/>
        </w:rPr>
        <w:t xml:space="preserve">For search space set </w:t>
      </w:r>
      <m:oMath>
        <m:r>
          <w:rPr>
            <w:rFonts w:ascii="Cambria Math" w:hAnsi="Cambria Math"/>
          </w:rPr>
          <m:t>s</m:t>
        </m:r>
      </m:oMath>
      <w:r>
        <w:rPr>
          <w:rFonts w:eastAsia="Yu Mincho"/>
        </w:rPr>
        <w:t>, the UE determines that</w:t>
      </w:r>
      <w:del w:id="1830" w:author="Aris Papasakellariou1" w:date="2022-03-09T00:10:00Z">
        <w:r w:rsidDel="00887415">
          <w:rPr>
            <w:rFonts w:eastAsia="Yu Mincho"/>
          </w:rPr>
          <w:delText xml:space="preserve"> a</w:delText>
        </w:r>
      </w:del>
      <w:r>
        <w:rPr>
          <w:rFonts w:eastAsia="Yu Mincho"/>
        </w:rPr>
        <w:t xml:space="preserve"> PDCCH monitoring occasion</w:t>
      </w:r>
      <w:del w:id="1831" w:author="Aris Papasakellariou1" w:date="2022-03-09T00:10:00Z">
        <w:r w:rsidDel="00887415">
          <w:rPr>
            <w:rFonts w:eastAsia="Yu Mincho"/>
          </w:rPr>
          <w:delText>(</w:delText>
        </w:r>
      </w:del>
      <w:r>
        <w:rPr>
          <w:rFonts w:eastAsia="Yu Mincho"/>
        </w:rPr>
        <w:t>s</w:t>
      </w:r>
      <w:del w:id="1832" w:author="Aris Papasakellariou1" w:date="2022-03-09T00:10:00Z">
        <w:r w:rsidDel="00887415">
          <w:rPr>
            <w:rFonts w:eastAsia="Yu Mincho"/>
          </w:rPr>
          <w:delText>)</w:delText>
        </w:r>
      </w:del>
      <w:r>
        <w:rPr>
          <w:rFonts w:eastAsia="Yu Mincho"/>
        </w:rPr>
        <w:t xml:space="preserve"> exist</w:t>
      </w:r>
      <w:del w:id="1833" w:author="Aris Papasakellariou1" w:date="2022-03-09T00:10:00Z">
        <w:r w:rsidDel="00887415">
          <w:rPr>
            <w:rFonts w:eastAsia="Yu Mincho"/>
          </w:rPr>
          <w:delText>s</w:delText>
        </w:r>
      </w:del>
      <w:r>
        <w:rPr>
          <w:rFonts w:eastAsia="Yu Mincho"/>
        </w:rPr>
        <w:t xml:space="preserve">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[4, TS 38.211] in a frame with number </w:t>
      </w:r>
      <w:bookmarkStart w:id="1834"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1834"/>
      <w:r>
        <w:t xml:space="preserve"> if </w:t>
      </w:r>
      <w:r>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Pr>
          <w:rFonts w:eastAsia="Yu Mincho"/>
          <w:lang w:eastAsia="ja-JP"/>
        </w:rPr>
        <w:fldChar w:fldCharType="begin"/>
      </w:r>
      <w:r>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Pr>
          <w:rFonts w:eastAsia="Yu Mincho"/>
          <w:lang w:eastAsia="ja-JP"/>
        </w:rPr>
        <w:instrText xml:space="preserve"> </w:instrText>
      </w:r>
      <w:r>
        <w:rPr>
          <w:rFonts w:eastAsia="Yu Mincho"/>
          <w:lang w:eastAsia="ja-JP"/>
        </w:rPr>
        <w:fldChar w:fldCharType="end"/>
      </w:r>
      <w:r>
        <w:rPr>
          <w:rFonts w:eastAsia="Yu Mincho"/>
          <w:lang w:eastAsia="ja-JP"/>
        </w:rPr>
        <w:t xml:space="preserve">. </w:t>
      </w:r>
      <w:ins w:id="1835" w:author="Aris Papasakellariou1" w:date="2022-03-09T00:04:00Z">
        <w:r w:rsidR="005A2489">
          <w:rPr>
            <w:rFonts w:eastAsia="Yu Mincho"/>
            <w:lang w:eastAsia="ja-JP"/>
          </w:rPr>
          <w:t xml:space="preserve">If </w:t>
        </w:r>
        <w:proofErr w:type="spellStart"/>
        <w:r w:rsidR="005A2489" w:rsidRPr="00CD6347">
          <w:rPr>
            <w:i/>
            <w:iCs/>
          </w:rPr>
          <w:t>monitoringSlotsWithinSlotGroup</w:t>
        </w:r>
        <w:proofErr w:type="spellEnd"/>
        <w:r w:rsidR="005A2489">
          <w:rPr>
            <w:rFonts w:eastAsia="Yu Mincho"/>
            <w:lang w:eastAsia="ja-JP"/>
          </w:rPr>
          <w:t xml:space="preserve"> is provided, the sl</w:t>
        </w:r>
      </w:ins>
      <w:ins w:id="1836" w:author="Aris Papasakellariou1" w:date="2022-03-09T00:05:00Z">
        <w:r w:rsidR="005A2489">
          <w:rPr>
            <w:rFonts w:eastAsia="Yu Mincho"/>
            <w:lang w:eastAsia="ja-JP"/>
          </w:rPr>
          <w:t>ot is the first slot in a group of slots</w:t>
        </w:r>
      </w:ins>
      <w:ins w:id="1837" w:author="Aris Papasakellariou1" w:date="2022-03-09T00:10:00Z">
        <w:r w:rsidR="00887415">
          <w:rPr>
            <w:rFonts w:eastAsia="Yu Mincho"/>
            <w:lang w:eastAsia="ja-JP"/>
          </w:rPr>
          <w:t xml:space="preserve"> and PDCCH </w:t>
        </w:r>
      </w:ins>
      <w:ins w:id="1838" w:author="Aris Papasakellariou1" w:date="2022-03-09T00:11:00Z">
        <w:r w:rsidR="00887415">
          <w:rPr>
            <w:rFonts w:eastAsia="Yu Mincho"/>
            <w:lang w:eastAsia="ja-JP"/>
          </w:rPr>
          <w:t>monitoring occasions exist in the group of slots</w:t>
        </w:r>
      </w:ins>
      <w:ins w:id="1839" w:author="Aris Papasakellariou1" w:date="2022-03-09T00:05:00Z">
        <w:r w:rsidR="005A2489">
          <w:rPr>
            <w:rFonts w:eastAsia="Yu Mincho"/>
            <w:lang w:eastAsia="ja-JP"/>
          </w:rPr>
          <w:t xml:space="preserve">. </w:t>
        </w:r>
      </w:ins>
      <w:r>
        <w:rPr>
          <w:rFonts w:eastAsia="Yu Mincho"/>
          <w:lang w:eastAsia="ja-JP"/>
        </w:rPr>
        <w:t xml:space="preserve">The UE monitors PDCCH candidates for search space set </w:t>
      </w:r>
      <m:oMath>
        <m:r>
          <w:rPr>
            <w:rFonts w:ascii="Cambria Math" w:hAnsi="Cambria Math"/>
          </w:rPr>
          <m:t>s</m:t>
        </m:r>
      </m:oMath>
      <w:r>
        <w:rPr>
          <w:rFonts w:eastAsia="Yu Mincho"/>
        </w:rPr>
        <w:t xml:space="preserve"> </w:t>
      </w:r>
      <w:r>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starting from slot </w:t>
      </w:r>
      <w:bookmarkStart w:id="1840"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1840"/>
      <w:r>
        <w:t xml:space="preserve">, and does not monitor </w:t>
      </w:r>
      <w:r>
        <w:rPr>
          <w:rFonts w:eastAsia="Yu Mincho"/>
          <w:lang w:eastAsia="ja-JP"/>
        </w:rPr>
        <w:t xml:space="preserve">PDCCH candidates for search space set </w:t>
      </w:r>
      <m:oMath>
        <m:r>
          <w:rPr>
            <w:rFonts w:ascii="Cambria Math" w:hAnsi="Cambria Math"/>
          </w:rPr>
          <m:t>s</m:t>
        </m:r>
      </m:oMath>
      <w:r>
        <w:rPr>
          <w:rFonts w:eastAsia="Yu Mincho"/>
        </w:rPr>
        <w:t xml:space="preserve"> </w:t>
      </w:r>
      <w:r>
        <w:t xml:space="preserve">for the next </w:t>
      </w:r>
      <w:bookmarkStart w:id="1841"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1841"/>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w:t>
      </w:r>
    </w:p>
    <w:p w14:paraId="56C46966" w14:textId="77777777" w:rsidR="007A2627" w:rsidRDefault="007A2627" w:rsidP="007A2627">
      <w:r>
        <w:t xml:space="preserve">A USS at CCE aggregation level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t xml:space="preserve"> is defined by a set of PDCCH candidates for CCE aggregation level </w:t>
      </w:r>
      <m:oMath>
        <m:r>
          <w:rPr>
            <w:rFonts w:ascii="Cambria Math" w:hAnsi="Cambria Math"/>
          </w:rPr>
          <m:t>L</m:t>
        </m:r>
      </m:oMath>
      <w:r>
        <w:t xml:space="preserve">. </w:t>
      </w:r>
    </w:p>
    <w:p w14:paraId="480C4D23" w14:textId="77777777" w:rsidR="007A2627" w:rsidRDefault="007A2627" w:rsidP="007A2627">
      <w:pPr>
        <w:rPr>
          <w:iCs/>
          <w:lang w:eastAsia="zh-CN"/>
        </w:rPr>
      </w:pPr>
      <w:r>
        <w:t xml:space="preserve">If a UE is configured with </w:t>
      </w:r>
      <w:proofErr w:type="spellStart"/>
      <w:r>
        <w:rPr>
          <w:i/>
        </w:rPr>
        <w:t>CrossCarrierSchedulingConfig</w:t>
      </w:r>
      <w:proofErr w:type="spellEnd"/>
      <w:r>
        <w:rPr>
          <w:lang w:eastAsia="zh-CN"/>
        </w:rPr>
        <w:t xml:space="preserve"> for a serving cell the carrier indicator field value corresponds to the value indicated by </w:t>
      </w:r>
      <w:proofErr w:type="spellStart"/>
      <w:r>
        <w:rPr>
          <w:i/>
        </w:rPr>
        <w:t>CrossCarrierSchedulingConfig</w:t>
      </w:r>
      <w:proofErr w:type="spellEnd"/>
      <w:r>
        <w:rPr>
          <w:i/>
          <w:iCs/>
          <w:lang w:eastAsia="zh-CN"/>
        </w:rPr>
        <w:t>.</w:t>
      </w:r>
    </w:p>
    <w:p w14:paraId="1AF824D0" w14:textId="77777777" w:rsidR="007A2627" w:rsidRDefault="007A2627" w:rsidP="007A2627">
      <w:r>
        <w:t>For an active DL BWP of a serving cell on which a UE monitors PDCCH candidates in a USS, if the UE is not configured with a carrier indicator field, the UE monitors the PDCCH candidates without carrier indicator field. For an active DL BWP of a serving cell on which a UE monitors PDCCH candidates in a USS, if a UE is configured with a carrier indicator field, the UE monitors the PDCCH candidates with carrier indicator field.</w:t>
      </w:r>
    </w:p>
    <w:p w14:paraId="3CA90506" w14:textId="77777777" w:rsidR="007A2627" w:rsidRDefault="007A2627" w:rsidP="007A2627">
      <w:r>
        <w:t xml:space="preserve">A UE does not expect to monitor PDCCH candidates on an active DL BWP of a secondary cell if the UE is configured to monitor PDCCH candidates with carrier indicator field corresponding to that secondary cell in another serving cell. For the active DL BWP of a serving cell on which the UE monitors PDCCH candidates, the UE monitors PDCCH candidates at least for the same serving cell. </w:t>
      </w:r>
    </w:p>
    <w:p w14:paraId="3B327944" w14:textId="77777777" w:rsidR="007A2627" w:rsidRDefault="007A2627" w:rsidP="007A2627">
      <w:r>
        <w:t xml:space="preserve">For a search space set </w:t>
      </w:r>
      <m:oMath>
        <m:r>
          <w:rPr>
            <w:rFonts w:ascii="Cambria Math" w:hAnsi="Cambria Math"/>
          </w:rPr>
          <m:t>s</m:t>
        </m:r>
      </m:oMath>
      <w:r>
        <w:t xml:space="preserve"> associated with CORESET </w:t>
      </w:r>
      <m:oMath>
        <m:r>
          <w:rPr>
            <w:rFonts w:ascii="Cambria Math" w:hAnsi="Cambria Math"/>
          </w:rPr>
          <m:t>p</m:t>
        </m:r>
      </m:oMath>
      <w:r>
        <w:t xml:space="preserve">, the CCE indexes for aggregation level </w:t>
      </w:r>
      <m:oMath>
        <m:r>
          <w:rPr>
            <w:rFonts w:ascii="Cambria Math" w:hAnsi="Cambria Math"/>
          </w:rPr>
          <m:t>L</m:t>
        </m:r>
      </m:oMath>
      <w:r>
        <w:t xml:space="preserve"> corresponding to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m:rPr>
            <m:sty m:val="p"/>
          </m:rPr>
          <w:rPr>
            <w:rFonts w:ascii="Cambria Math" w:hAnsi="Cambria Math"/>
          </w:rPr>
          <m:t xml:space="preserve"> </m:t>
        </m:r>
      </m:oMath>
      <w:r>
        <w:t xml:space="preserve"> of the search space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are given by </w:t>
      </w:r>
    </w:p>
    <w:p w14:paraId="1A63077D" w14:textId="77777777" w:rsidR="007A2627" w:rsidRDefault="007A2627" w:rsidP="007A2627">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m:r>
                <w:rPr>
                  <w:rFonts w:ascii="Cambria Math" w:hAnsi="Cambria Math"/>
                </w:rPr>
                <m:t>mod</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6422FB75" w14:textId="77777777" w:rsidR="007A2627" w:rsidRDefault="007A2627" w:rsidP="007A2627">
      <w:proofErr w:type="gramStart"/>
      <w:r>
        <w:t>where</w:t>
      </w:r>
      <w:proofErr w:type="gramEnd"/>
    </w:p>
    <w:p w14:paraId="2D15A86C" w14:textId="77777777" w:rsidR="007A2627" w:rsidRDefault="007A2627" w:rsidP="007A2627">
      <w:r>
        <w:t xml:space="preserve">for any CSS, </w:t>
      </w:r>
      <w:bookmarkStart w:id="1842"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1842"/>
      <w:r>
        <w:t xml:space="preserve">; </w:t>
      </w:r>
    </w:p>
    <w:p w14:paraId="32EB06CF" w14:textId="77777777" w:rsidR="007A2627" w:rsidRDefault="007A2627" w:rsidP="007A2627">
      <w:r>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t xml:space="preserve"> for </w:t>
      </w:r>
      <m:oMath>
        <m:r>
          <w:rPr>
            <w:rFonts w:ascii="Cambria Math" w:hAnsi="Cambria Math"/>
          </w:rPr>
          <m:t>pmod3=1</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t xml:space="preserve"> for </w:t>
      </w:r>
      <m:oMath>
        <m:r>
          <w:rPr>
            <w:rFonts w:ascii="Cambria Math" w:hAnsi="Cambria Math"/>
          </w:rPr>
          <m:t>pmod3=2</m:t>
        </m:r>
      </m:oMath>
      <w:r>
        <w:t xml:space="preserve">, and </w:t>
      </w:r>
      <m:oMath>
        <m:r>
          <w:rPr>
            <w:rFonts w:ascii="Cambria Math" w:hAnsi="Cambria Math"/>
          </w:rPr>
          <m:t>D=65537</m:t>
        </m:r>
      </m:oMath>
      <w:r>
        <w:t>;</w:t>
      </w:r>
    </w:p>
    <w:p w14:paraId="7D71094A" w14:textId="77777777" w:rsidR="007A2627" w:rsidRDefault="007A2627" w:rsidP="007A2627">
      <m:oMath>
        <m:r>
          <w:rPr>
            <w:rFonts w:ascii="Cambria Math" w:hAnsi="Cambria Math"/>
          </w:rPr>
          <m:t>i=0,⋯,L-1</m:t>
        </m:r>
      </m:oMath>
      <w:r>
        <w:t>;</w:t>
      </w:r>
    </w:p>
    <w:p w14:paraId="747E50C5" w14:textId="77777777" w:rsidR="007A2627" w:rsidRDefault="00DE4CA6" w:rsidP="007A2627">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7A2627">
        <w:rPr>
          <w:rStyle w:val="CommentReference"/>
          <w:lang w:val="x-none"/>
        </w:rPr>
        <w:t xml:space="preserve"> i</w:t>
      </w:r>
      <w:r w:rsidR="007A2627">
        <w:t xml:space="preserve">s the number of CCEs, 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7A2627">
        <w:t xml:space="preserve">, in CORESET </w:t>
      </w:r>
      <m:oMath>
        <m:r>
          <w:rPr>
            <w:rFonts w:ascii="Cambria Math" w:hAnsi="Cambria Math"/>
          </w:rPr>
          <m:t>p</m:t>
        </m:r>
      </m:oMath>
      <w:r w:rsidR="007A2627">
        <w:rPr>
          <w:noProof/>
        </w:rPr>
        <w:t xml:space="preserve"> and, if any, per RB set</w:t>
      </w:r>
      <w:r w:rsidR="007A2627">
        <w:t xml:space="preserve">; </w:t>
      </w:r>
    </w:p>
    <w:p w14:paraId="2CED7D32" w14:textId="77777777" w:rsidR="007A2627" w:rsidRDefault="00DE4CA6" w:rsidP="007A2627">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7A2627">
        <w:rPr>
          <w:noProof/>
        </w:rPr>
        <w:t xml:space="preserve"> </w:t>
      </w:r>
      <w:r w:rsidR="007A2627">
        <w:t xml:space="preserve">is the carrier indicator field value if the UE is configured with a carrier indicator field by </w:t>
      </w:r>
      <w:proofErr w:type="spellStart"/>
      <w:r w:rsidR="007A2627">
        <w:rPr>
          <w:i/>
        </w:rPr>
        <w:t>CrossCarrierSchedulingConfig</w:t>
      </w:r>
      <w:proofErr w:type="spellEnd"/>
      <w:r w:rsidR="007A2627">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7A2627">
        <w:t>;</w:t>
      </w:r>
    </w:p>
    <w:p w14:paraId="2DE8A2BC" w14:textId="77777777" w:rsidR="007A2627" w:rsidRDefault="00DE4CA6" w:rsidP="007A2627">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7A2627">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7A2627">
        <w:t xml:space="preserve"> is the number of PDCCH candidates the UE is configured to monitor for aggregation level </w:t>
      </w:r>
      <m:oMath>
        <m:r>
          <w:rPr>
            <w:rFonts w:ascii="Cambria Math" w:eastAsia="Malgun Gothic" w:hAnsi="Cambria Math"/>
            <w:lang w:eastAsia="ko-KR"/>
          </w:rPr>
          <m:t>L</m:t>
        </m:r>
      </m:oMath>
      <w:r w:rsidR="007A2627">
        <w:t xml:space="preserve"> of a search space set </w:t>
      </w:r>
      <m:oMath>
        <m:r>
          <w:rPr>
            <w:rFonts w:ascii="Cambria Math" w:hAnsi="Cambria Math"/>
            <w:lang w:val="en-US"/>
          </w:rPr>
          <m:t>s</m:t>
        </m:r>
      </m:oMath>
      <w:r w:rsidR="007A2627">
        <w:t xml:space="preserve"> 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7A2627">
        <w:t xml:space="preserve">; </w:t>
      </w:r>
    </w:p>
    <w:p w14:paraId="50B7C948" w14:textId="77777777" w:rsidR="007A2627" w:rsidRDefault="007A2627" w:rsidP="007A2627">
      <w:r>
        <w:t xml:space="preserve">for any CSS,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t xml:space="preserve">; </w:t>
      </w:r>
    </w:p>
    <w:p w14:paraId="35B1B7D5" w14:textId="77777777" w:rsidR="007A2627" w:rsidRDefault="007A2627" w:rsidP="007A2627">
      <w:r>
        <w:t xml:space="preserve">for a USS,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Pr>
          <w:rFonts w:eastAsia="Malgun Gothic"/>
          <w:lang w:eastAsia="ko-KR"/>
        </w:rPr>
        <w:t xml:space="preserve"> is the maximum 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t xml:space="preserve"> </w:t>
      </w:r>
      <w:r>
        <w:rPr>
          <w:rFonts w:eastAsia="Malgun Gothic"/>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t xml:space="preserve">values </w:t>
      </w:r>
      <w:r>
        <w:rPr>
          <w:rFonts w:eastAsia="Malgun Gothic"/>
          <w:lang w:eastAsia="ko-KR"/>
        </w:rPr>
        <w:t xml:space="preserve">for a CCE aggregation level </w:t>
      </w:r>
      <m:oMath>
        <m:r>
          <w:rPr>
            <w:rFonts w:ascii="Cambria Math" w:eastAsia="Malgun Gothic" w:hAnsi="Cambria Math"/>
            <w:lang w:eastAsia="ko-KR"/>
          </w:rPr>
          <m:t>L</m:t>
        </m:r>
      </m:oMath>
      <w:r>
        <w:rPr>
          <w:rFonts w:eastAsia="Malgun Gothic"/>
          <w:lang w:eastAsia="ko-KR"/>
        </w:rPr>
        <w:t xml:space="preserve"> of search space set </w:t>
      </w:r>
      <m:oMath>
        <m:r>
          <w:rPr>
            <w:rFonts w:ascii="Cambria Math" w:hAnsi="Cambria Math"/>
          </w:rPr>
          <m:t>s</m:t>
        </m:r>
      </m:oMath>
      <w:r>
        <w:t xml:space="preserve"> ;</w:t>
      </w:r>
    </w:p>
    <w:p w14:paraId="7DE636B3" w14:textId="77777777" w:rsidR="007A2627" w:rsidRDefault="007A2627" w:rsidP="007A2627">
      <w:pPr>
        <w:rPr>
          <w:rFonts w:eastAsia="MS Mincho"/>
        </w:rPr>
      </w:pPr>
      <w:r>
        <w:rPr>
          <w:rFonts w:eastAsia="MS Mincho"/>
        </w:rPr>
        <w:t xml:space="preserve">the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Pr>
          <w:rFonts w:eastAsia="MS Mincho"/>
        </w:rPr>
        <w:t xml:space="preserve"> is the C-RNTI. </w:t>
      </w:r>
    </w:p>
    <w:p w14:paraId="03CD6672" w14:textId="77777777" w:rsidR="007A2627" w:rsidRDefault="007A2627" w:rsidP="007A2627">
      <w:r>
        <w:lastRenderedPageBreak/>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proofErr w:type="spellStart"/>
      <w:r>
        <w:rPr>
          <w:i/>
          <w:iCs/>
        </w:rPr>
        <w:t>searchSpaceLinking</w:t>
      </w:r>
      <w:proofErr w:type="spellEnd"/>
      <w:r>
        <w:t xml:space="preserve"> </w:t>
      </w:r>
      <w:r>
        <w:rPr>
          <w:iCs/>
        </w:rPr>
        <w:t xml:space="preserve">with value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respectively, </w:t>
      </w:r>
      <w:r>
        <w:rPr>
          <w:iCs/>
        </w:rPr>
        <w:t>a</w:t>
      </w:r>
      <w:r>
        <w:t xml:space="preserve"> UE monitors, in monitoring occasions with same index according to each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in a slot,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detection of a DCI format with same information. </w:t>
      </w:r>
      <w:r>
        <w:rPr>
          <w:iCs/>
          <w:lang w:val="en-US"/>
        </w:rPr>
        <w:t xml:space="preserve">The UE expects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Pr>
          <w:lang w:val="en-US"/>
        </w:rPr>
        <w:t xml:space="preserve">, </w:t>
      </w:r>
      <m:oMath>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o</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r>
          <m:rPr>
            <m:sty m:val="p"/>
          </m:rPr>
          <w:rPr>
            <w:rFonts w:ascii="Cambria Math" w:hAnsi="Cambria Math"/>
            <w:lang w:val="en-US"/>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s</m:t>
                </m:r>
              </m:e>
              <m:sub>
                <m:r>
                  <w:rPr>
                    <w:rFonts w:ascii="Cambria Math" w:hAnsi="Cambria Math"/>
                  </w:rPr>
                  <m:t>j</m:t>
                </m:r>
              </m:sub>
            </m:sSub>
          </m:sub>
        </m:sSub>
      </m:oMath>
      <w:r>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sub>
          <m:sup>
            <m:r>
              <w:rPr>
                <w:rFonts w:ascii="Cambria Math" w:hAnsi="Cambria Math"/>
              </w:rPr>
              <m:t>(L)</m:t>
            </m:r>
          </m:sup>
        </m:sSubSup>
      </m:oMath>
      <w:r>
        <w:rPr>
          <w:lang w:val="en-US"/>
        </w:rPr>
        <w:t xml:space="preserve">, and a same number of non-overlapping PDCCH monitoring occasions per slot based on corresponding </w:t>
      </w:r>
      <w:proofErr w:type="spellStart"/>
      <w:r>
        <w:rPr>
          <w:i/>
        </w:rPr>
        <w:t>monitoringSymbolsWithinSlot</w:t>
      </w:r>
      <w:proofErr w:type="spellEnd"/>
      <w:r>
        <w:rPr>
          <w:iCs/>
        </w:rPr>
        <w:t xml:space="preserv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iCs/>
          <w:lang w:val="en-US"/>
        </w:rPr>
        <w:t xml:space="preserve">. 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lang w:val="en-US"/>
        </w:rPr>
        <w:t xml:space="preserve">he UE is provided </w:t>
      </w:r>
      <w:proofErr w:type="spellStart"/>
      <w:r>
        <w:rPr>
          <w:rFonts w:eastAsia="MS Mincho"/>
          <w:i/>
          <w:lang w:val="en-US"/>
        </w:rPr>
        <w:t>tci</w:t>
      </w:r>
      <w:proofErr w:type="spellEnd"/>
      <w:r>
        <w:rPr>
          <w:rFonts w:eastAsia="MS Mincho"/>
          <w:i/>
        </w:rPr>
        <w:t>-</w:t>
      </w:r>
      <w:proofErr w:type="spellStart"/>
      <w:r>
        <w:rPr>
          <w:rFonts w:eastAsia="MS Mincho"/>
          <w:i/>
        </w:rPr>
        <w:t>PresentInDCI</w:t>
      </w:r>
      <w:proofErr w:type="spellEnd"/>
      <w:r>
        <w:rPr>
          <w:rFonts w:eastAsia="MS Mincho"/>
          <w:lang w:val="en-US"/>
        </w:rPr>
        <w:t xml:space="preserve"> or </w:t>
      </w:r>
      <w:r>
        <w:rPr>
          <w:rStyle w:val="Emphasis"/>
        </w:rPr>
        <w:t>tci-PresentDCI-1</w:t>
      </w:r>
      <w:r>
        <w:rPr>
          <w:rStyle w:val="Emphasis"/>
          <w:lang w:val="en-US"/>
        </w:rPr>
        <w:t>-</w:t>
      </w:r>
      <w:r>
        <w:rPr>
          <w:rStyle w:val="Emphasis"/>
        </w:rPr>
        <w:t xml:space="preserve">2 for </w:t>
      </w:r>
      <w:r>
        <w:rPr>
          <w:lang w:val="en-US"/>
        </w:rPr>
        <w:t>either</w:t>
      </w:r>
      <w:r>
        <w:rPr>
          <w:iCs/>
          <w:lang w:val="en-US"/>
        </w:rPr>
        <w:t xml:space="preserve"> none or both of CORESETs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rPr>
          <w:rStyle w:val="Emphasis"/>
        </w:rPr>
        <w:t xml:space="preserve">. </w:t>
      </w:r>
      <w:r>
        <w:rPr>
          <w:iCs/>
          <w:lang w:val="en-U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lang w:val="en-U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lang w:val="en-U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lang w:val="en-US"/>
        </w:rPr>
        <w:t>he UE is</w:t>
      </w:r>
      <w:r>
        <w:t xml:space="preserve"> either not provided </w:t>
      </w:r>
      <w:proofErr w:type="spellStart"/>
      <w:r>
        <w:rPr>
          <w:rStyle w:val="Emphasis"/>
          <w:rFonts w:eastAsia="Batang"/>
        </w:rPr>
        <w:t>coresetPoolIndex</w:t>
      </w:r>
      <w:proofErr w:type="spellEnd"/>
      <w:r>
        <w:t xml:space="preserve"> value of 1 for any of the two CORESETs, or is provided </w:t>
      </w:r>
      <w:proofErr w:type="spellStart"/>
      <w:r>
        <w:rPr>
          <w:rStyle w:val="Emphasis"/>
          <w:rFonts w:eastAsia="Batang"/>
        </w:rPr>
        <w:t>coresetPoolIndex</w:t>
      </w:r>
      <w:proofErr w:type="spellEnd"/>
      <w:r>
        <w:t> value of 1 for both CORESETs</w:t>
      </w:r>
      <w:r>
        <w:rPr>
          <w:rStyle w:val="Emphasis"/>
        </w:rPr>
        <w:t xml:space="preserve">. The UE can indicate by </w:t>
      </w:r>
      <w:proofErr w:type="spellStart"/>
      <w:r>
        <w:rPr>
          <w:rStyle w:val="Emphasis"/>
        </w:rPr>
        <w:t>countLinkedCandidates</w:t>
      </w:r>
      <w:proofErr w:type="spellEnd"/>
      <w:r>
        <w:rPr>
          <w:rStyle w:val="Emphasis"/>
        </w:rPr>
        <w:t xml:space="preserve"> a capability for counting </w:t>
      </w:r>
      <w: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rStyle w:val="Emphasis"/>
        </w:rPr>
        <w:t xml:space="preserve"> either as 2 PDCCH candidates or as 3 PDCCH candidates. </w:t>
      </w:r>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that include </w:t>
      </w:r>
      <w:proofErr w:type="spellStart"/>
      <w:r>
        <w:rPr>
          <w:i/>
          <w:iCs/>
        </w:rPr>
        <w:t>searchSpaceLinking</w:t>
      </w:r>
      <w:proofErr w:type="spellEnd"/>
      <w:r>
        <w:t xml:space="preserve"> </w:t>
      </w:r>
      <w:r>
        <w:rPr>
          <w:iCs/>
        </w:rPr>
        <w:t xml:space="preserve">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respectively, a UE expects to simultaneously monitor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only if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has different index than a first CCE of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or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t xml:space="preserve"> in a CORESET configured with </w:t>
      </w:r>
      <w:proofErr w:type="spellStart"/>
      <w:r>
        <w:rPr>
          <w:i/>
        </w:rPr>
        <w:t>cce</w:t>
      </w:r>
      <w:proofErr w:type="spellEnd"/>
      <w:r>
        <w:rPr>
          <w:i/>
        </w:rPr>
        <w:t>-REG-</w:t>
      </w:r>
      <w:proofErr w:type="spellStart"/>
      <w:r>
        <w:rPr>
          <w:i/>
        </w:rPr>
        <w:t>MappingType</w:t>
      </w:r>
      <w:proofErr w:type="spellEnd"/>
      <w:r>
        <w:t xml:space="preserve"> = '</w:t>
      </w:r>
      <w:proofErr w:type="spellStart"/>
      <w:r>
        <w:rPr>
          <w:i/>
        </w:rPr>
        <w:t>nonInterleaved</w:t>
      </w:r>
      <w:proofErr w:type="spellEnd"/>
      <w:r>
        <w:t>' and with duration of one symbol.</w:t>
      </w:r>
    </w:p>
    <w:p w14:paraId="79DFC8CD" w14:textId="77777777" w:rsidR="007A2627" w:rsidRDefault="007A2627" w:rsidP="007A2627">
      <w:r>
        <w:t>If a UE</w:t>
      </w:r>
    </w:p>
    <w:p w14:paraId="192752D1" w14:textId="77777777" w:rsidR="007A2627" w:rsidRDefault="007A2627" w:rsidP="007A2627">
      <w:pPr>
        <w:pStyle w:val="B1"/>
        <w:rPr>
          <w:lang w:val="en-US"/>
        </w:rPr>
      </w:pPr>
      <w:r>
        <w:t>-</w:t>
      </w:r>
      <w:r>
        <w:tab/>
        <w:t xml:space="preserve">is </w:t>
      </w:r>
      <w:r>
        <w:rPr>
          <w:lang w:val="en-US"/>
        </w:rPr>
        <w:t>provided</w:t>
      </w:r>
      <w:r>
        <w:t xml:space="preserve"> </w:t>
      </w:r>
      <w:proofErr w:type="spellStart"/>
      <w:r>
        <w:rPr>
          <w:i/>
        </w:rPr>
        <w:t>monitoringCapabilityConfig</w:t>
      </w:r>
      <w:proofErr w:type="spellEnd"/>
      <w:r>
        <w:t xml:space="preserve"> = </w:t>
      </w:r>
      <w:r>
        <w:rPr>
          <w:i/>
        </w:rPr>
        <w:t>r16monitoringcapability</w:t>
      </w:r>
      <w:r>
        <w:rPr>
          <w:lang w:val="en-US"/>
        </w:rPr>
        <w:t xml:space="preserve"> for a downlink cell,</w:t>
      </w:r>
    </w:p>
    <w:p w14:paraId="14A0D699" w14:textId="77777777" w:rsidR="007A2627" w:rsidRDefault="007A2627" w:rsidP="007A2627">
      <w:pPr>
        <w:pStyle w:val="B1"/>
        <w:rPr>
          <w:lang w:val="en-US"/>
        </w:rPr>
      </w:pPr>
      <w:r>
        <w:t>-</w:t>
      </w:r>
      <w:r>
        <w:tab/>
        <w:t xml:space="preserve">is </w:t>
      </w:r>
      <w:r>
        <w:rPr>
          <w:lang w:val="en-US"/>
        </w:rPr>
        <w:t>provided,</w:t>
      </w:r>
      <w:r>
        <w:t xml:space="preserve"> </w:t>
      </w:r>
      <w:r>
        <w:rPr>
          <w:lang w:val="en-US"/>
        </w:rPr>
        <w:t xml:space="preserve">by </w:t>
      </w:r>
      <w:proofErr w:type="spellStart"/>
      <w:r>
        <w:rPr>
          <w:i/>
          <w:iCs/>
        </w:rPr>
        <w:t>searchSpaceLinking</w:t>
      </w:r>
      <w:proofErr w:type="spellEnd"/>
      <w:r>
        <w:rPr>
          <w:lang w:val="en-US"/>
        </w:rPr>
        <w:t xml:space="preserve">, for </w:t>
      </w:r>
      <w:r>
        <w:t xml:space="preserve">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on the downlink cell respective</w:t>
      </w:r>
      <w:r>
        <w:rPr>
          <w:iCs/>
        </w:rPr>
        <w:t xml:space="preserve"> values</w:t>
      </w:r>
      <w:r>
        <w:rPr>
          <w:iCs/>
          <w:lang w:val="en-US"/>
        </w:rP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and</w:t>
      </w:r>
    </w:p>
    <w:p w14:paraId="795567AC" w14:textId="77777777" w:rsidR="007A2627" w:rsidRDefault="007A2627" w:rsidP="007A2627">
      <w:pPr>
        <w:pStyle w:val="B1"/>
        <w:rPr>
          <w:i/>
          <w:lang w:val="en-US"/>
        </w:rPr>
      </w:pPr>
      <w:r>
        <w:t>-</w:t>
      </w:r>
      <w:r>
        <w:tab/>
      </w:r>
      <w:r>
        <w:rPr>
          <w:lang w:val="en-US"/>
        </w:rPr>
        <w:t>indicates</w:t>
      </w:r>
      <w:r>
        <w:t xml:space="preserve"> </w:t>
      </w:r>
      <w:r>
        <w:rPr>
          <w:i/>
          <w:lang w:val="en-US"/>
        </w:rPr>
        <w:t>three-</w:t>
      </w:r>
      <w:proofErr w:type="spellStart"/>
      <w:r>
        <w:rPr>
          <w:i/>
          <w:lang w:val="en-US"/>
        </w:rPr>
        <w:t>BDforSSsetLinking</w:t>
      </w:r>
      <w:proofErr w:type="spellEnd"/>
    </w:p>
    <w:p w14:paraId="5C77253F" w14:textId="77777777" w:rsidR="007A2627" w:rsidRDefault="007A2627" w:rsidP="007A2627">
      <w:pPr>
        <w:rPr>
          <w:lang w:val="en-US"/>
        </w:rPr>
      </w:pPr>
      <w:r>
        <w:rPr>
          <w:lang w:val="en-US"/>
        </w:rPr>
        <w:t xml:space="preserve">the UE counts each PDCCH candidate for the one of the search </w:t>
      </w:r>
      <w:proofErr w:type="gramStart"/>
      <w:r>
        <w:rPr>
          <w:lang w:val="en-US"/>
        </w:rPr>
        <w:t>space</w:t>
      </w:r>
      <w:proofErr w:type="gramEnd"/>
      <w:r>
        <w:rPr>
          <w:lang w:val="en-US"/>
        </w:rPr>
        <w:t xml:space="preserv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lang w:val="en-US"/>
        </w:rPr>
        <w:t xml:space="preserve"> and</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Pr>
          <w:lang w:val="en-US"/>
        </w:rPr>
        <w:t xml:space="preserve"> that the UE monitors PDCCH in the later span, as two PDCCH candidates.</w:t>
      </w:r>
    </w:p>
    <w:p w14:paraId="61DCD427" w14:textId="77777777" w:rsidR="007A2627" w:rsidRDefault="007A2627" w:rsidP="007A2627">
      <w:r>
        <w:t xml:space="preserve">A UE does not expect to be provided </w:t>
      </w:r>
      <w:proofErr w:type="spellStart"/>
      <w:r>
        <w:rPr>
          <w:i/>
        </w:rPr>
        <w:t>freqMonitorLocations</w:t>
      </w:r>
      <w:proofErr w:type="spellEnd"/>
      <w:r>
        <w:t xml:space="preserve"> for a search space</w:t>
      </w:r>
      <w:r>
        <w:rPr>
          <w:lang w:val="en-US"/>
        </w:rPr>
        <w:t xml:space="preserve"> set </w:t>
      </w:r>
      <m:oMath>
        <m:r>
          <w:rPr>
            <w:rFonts w:ascii="Cambria Math" w:hAnsi="Cambria Math"/>
            <w:lang w:val="en-US"/>
          </w:rPr>
          <m:t>s</m:t>
        </m:r>
      </m:oMath>
      <w:r>
        <w:t xml:space="preserve"> in a serving cell if </w:t>
      </w:r>
      <w:proofErr w:type="spellStart"/>
      <w:r>
        <w:rPr>
          <w:rFonts w:eastAsia="Malgun Gothic"/>
          <w:i/>
          <w:iCs/>
          <w:lang w:val="en-US"/>
        </w:rPr>
        <w:t>intraCellGuardBandsDL</w:t>
      </w:r>
      <w:proofErr w:type="spellEnd"/>
      <w:r>
        <w:rPr>
          <w:rFonts w:eastAsia="Malgun Gothic"/>
          <w:i/>
          <w:iCs/>
          <w:lang w:val="en-US"/>
        </w:rPr>
        <w:t>-List</w:t>
      </w:r>
      <w:r>
        <w:rPr>
          <w:rFonts w:eastAsia="Malgun Gothic"/>
          <w:lang w:val="en-US"/>
        </w:rPr>
        <w:t xml:space="preserve"> indicates that no intra-cell guard-bands are configured for the serving cell</w:t>
      </w:r>
      <w:r>
        <w:t>.</w:t>
      </w:r>
    </w:p>
    <w:p w14:paraId="6FC3B614" w14:textId="77777777" w:rsidR="007A2627" w:rsidRDefault="007A2627" w:rsidP="007A2627">
      <w:r>
        <w:t xml:space="preserve">A UE that </w:t>
      </w:r>
    </w:p>
    <w:p w14:paraId="422D1C45" w14:textId="77777777" w:rsidR="007A2627" w:rsidRDefault="007A2627" w:rsidP="007A2627">
      <w:pPr>
        <w:pStyle w:val="B1"/>
      </w:pPr>
      <w:r>
        <w:t>-</w:t>
      </w:r>
      <w:r>
        <w:tab/>
        <w:t xml:space="preserve">is configured for operation with carrier aggregation, and </w:t>
      </w:r>
    </w:p>
    <w:p w14:paraId="57A25869" w14:textId="77777777" w:rsidR="007A2627" w:rsidRDefault="007A2627" w:rsidP="007A2627">
      <w:pPr>
        <w:pStyle w:val="B1"/>
      </w:pPr>
      <w:r>
        <w:t>-</w:t>
      </w:r>
      <w:r>
        <w:tab/>
        <w:t xml:space="preserve">indicates support of search space sharing through </w:t>
      </w:r>
      <w:proofErr w:type="spellStart"/>
      <w:r>
        <w:rPr>
          <w:i/>
          <w:lang w:eastAsia="ja-JP"/>
        </w:rPr>
        <w:t>searchSpaceSharingCA</w:t>
      </w:r>
      <w:proofErr w:type="spellEnd"/>
      <w:r>
        <w:rPr>
          <w:i/>
          <w:lang w:eastAsia="ja-JP"/>
        </w:rPr>
        <w:t>-UL</w:t>
      </w:r>
      <w:r>
        <w:rPr>
          <w:lang w:val="en-US" w:eastAsia="ja-JP"/>
        </w:rPr>
        <w:t xml:space="preserve"> or </w:t>
      </w:r>
      <w:r>
        <w:t xml:space="preserve">through </w:t>
      </w:r>
      <w:proofErr w:type="spellStart"/>
      <w:r>
        <w:rPr>
          <w:i/>
          <w:lang w:eastAsia="ja-JP"/>
        </w:rPr>
        <w:t>searchSpaceSharingCA</w:t>
      </w:r>
      <w:proofErr w:type="spellEnd"/>
      <w:r>
        <w:rPr>
          <w:i/>
          <w:lang w:eastAsia="ja-JP"/>
        </w:rPr>
        <w:t>-DL</w:t>
      </w:r>
      <w:r>
        <w:t xml:space="preserve">, and </w:t>
      </w:r>
    </w:p>
    <w:p w14:paraId="0A2689B7" w14:textId="77777777" w:rsidR="007A2627" w:rsidRDefault="007A2627" w:rsidP="007A2627">
      <w:pPr>
        <w:pStyle w:val="B1"/>
        <w:rPr>
          <w:lang w:val="en-US"/>
        </w:rPr>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Pr>
          <w:lang w:val="en-US"/>
        </w:rPr>
        <w:t xml:space="preserve">associated with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for </w:t>
      </w:r>
      <w:r>
        <w:rPr>
          <w:lang w:val="en-US"/>
        </w:rPr>
        <w:t>detection of</w:t>
      </w:r>
      <w:r>
        <w:t xml:space="preserve"> a </w:t>
      </w:r>
      <w:r>
        <w:rPr>
          <w:lang w:val="en-US"/>
        </w:rPr>
        <w:t xml:space="preserve">first </w:t>
      </w:r>
      <w:r>
        <w:t>DCI format</w:t>
      </w:r>
      <w:r>
        <w:rPr>
          <w:lang w:val="en-US"/>
        </w:rPr>
        <w:t>, other than DCI format 0_0 or DCI format 1_0,</w:t>
      </w:r>
      <w:r>
        <w:t xml:space="preserve"> having a first size and</w:t>
      </w:r>
      <w:r>
        <w:rPr>
          <w:lang w:val="en-US"/>
        </w:rPr>
        <w:t xml:space="preserve"> scheduling </w:t>
      </w:r>
    </w:p>
    <w:p w14:paraId="037DF598" w14:textId="77777777" w:rsidR="007A2627" w:rsidRDefault="007A2627" w:rsidP="007A2627">
      <w:pPr>
        <w:pStyle w:val="B2"/>
      </w:pPr>
      <w:r>
        <w:t>-</w:t>
      </w:r>
      <w:r>
        <w:tab/>
        <w:t xml:space="preserve">PUSCH transmission or </w:t>
      </w:r>
      <w:r>
        <w:rPr>
          <w:lang w:val="en-US"/>
        </w:rPr>
        <w:t>configured</w:t>
      </w:r>
      <w:r>
        <w:t xml:space="preserve"> grant Type 2 PUSCH release</w:t>
      </w:r>
      <w:r>
        <w:rPr>
          <w:lang w:val="en-GB"/>
        </w:rPr>
        <w:t xml:space="preserve"> </w:t>
      </w:r>
      <w:r>
        <w:rPr>
          <w:lang w:val="en-US"/>
        </w:rPr>
        <w:t xml:space="preserve">on </w:t>
      </w:r>
      <w:r>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or </w:t>
      </w:r>
    </w:p>
    <w:p w14:paraId="12437FF8" w14:textId="77777777" w:rsidR="007A2627" w:rsidRDefault="007A2627" w:rsidP="007A2627">
      <w:pPr>
        <w:pStyle w:val="B2"/>
      </w:pPr>
      <w:r>
        <w:t>-</w:t>
      </w:r>
      <w:r>
        <w:tab/>
        <w:t xml:space="preserve">PDSCH reception or </w:t>
      </w:r>
      <w:r>
        <w:rPr>
          <w:lang w:val="en-US" w:eastAsia="x-none"/>
        </w:rPr>
        <w:t xml:space="preserve">having associated HARQ-ACK information </w:t>
      </w:r>
      <w:r>
        <w:t xml:space="preserve"> without scheduling PDSCH </w:t>
      </w:r>
      <w:r>
        <w:rPr>
          <w:lang w:val="en-US"/>
        </w:rPr>
        <w:t xml:space="preserve">reception on </w:t>
      </w:r>
      <w:r>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w:t>
      </w:r>
    </w:p>
    <w:p w14:paraId="429105F7" w14:textId="77777777" w:rsidR="007A2627" w:rsidRDefault="007A2627" w:rsidP="007A2627">
      <w:r>
        <w:t xml:space="preserve">can receive a corresponding PDCCH through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Pr>
          <w:lang w:val="en-US"/>
        </w:rPr>
        <w:t xml:space="preserve">associated with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for detection of a second DCI format having a second size and associated with scheduling on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and if neither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includes </w:t>
      </w:r>
      <w:proofErr w:type="spellStart"/>
      <w:r>
        <w:rPr>
          <w:i/>
          <w:iCs/>
        </w:rPr>
        <w:t>searchSpaceLinking</w:t>
      </w:r>
      <w:proofErr w:type="spellEnd"/>
      <w:r>
        <w:t xml:space="preserve">. </w:t>
      </w:r>
    </w:p>
    <w:p w14:paraId="509EA966" w14:textId="77777777" w:rsidR="007A2627" w:rsidRDefault="007A2627" w:rsidP="007A2627">
      <w:pPr>
        <w:rPr>
          <w:lang w:eastAsia="ja-JP"/>
        </w:rPr>
      </w:pPr>
      <w:r>
        <w:rPr>
          <w:lang w:eastAsia="ja-JP"/>
        </w:rPr>
        <w:t xml:space="preserve">A UE expects to monitor PDCCH candidates for up to 4 sizes of DCI formats that include up to 3 sizes of DCI formats with CRC scrambled by C-RNTI per serving cell. The UE counts a number of sizes for DCI formats per serving cell based on a number of configured PDCCH candidates in respective search space sets for the corresponding active DL BWP. </w:t>
      </w:r>
    </w:p>
    <w:p w14:paraId="71D591A2" w14:textId="77777777" w:rsidR="007A2627" w:rsidRDefault="007A2627" w:rsidP="007A2627">
      <w:pPr>
        <w:rPr>
          <w:lang w:val="en-US"/>
        </w:rPr>
      </w:pPr>
      <w:r>
        <w:rPr>
          <w:lang w:val="en-US"/>
        </w:rPr>
        <w:t xml:space="preserve">A UE does not expect to detect, in a same PDCCH monitoring occasion, a DCI format with CRC scrambled by a SI-RNTI, RA-RNTI, </w:t>
      </w:r>
      <w:proofErr w:type="spellStart"/>
      <w:r>
        <w:rPr>
          <w:lang w:val="en-US"/>
        </w:rPr>
        <w:t>MsgB</w:t>
      </w:r>
      <w:proofErr w:type="spellEnd"/>
      <w:r>
        <w:rPr>
          <w:lang w:val="en-US"/>
        </w:rPr>
        <w:t xml:space="preserve">-RNTI, TC-RNTI, P-RNTI, C-RNTI, </w:t>
      </w:r>
      <w:r>
        <w:rPr>
          <w:lang w:eastAsia="ja-JP"/>
        </w:rPr>
        <w:t>CS-RNTI, or MCS-RNTI</w:t>
      </w:r>
      <w:r>
        <w:rPr>
          <w:lang w:val="en-US"/>
        </w:rPr>
        <w:t xml:space="preserve"> and a DCI format with CRC scrambled by a </w:t>
      </w:r>
      <w:r>
        <w:rPr>
          <w:lang w:eastAsia="zh-CN"/>
        </w:rPr>
        <w:t xml:space="preserve">SL-RNTI or </w:t>
      </w:r>
      <w:r>
        <w:rPr>
          <w:lang w:val="en-US" w:eastAsia="zh-CN"/>
        </w:rPr>
        <w:t xml:space="preserve">a </w:t>
      </w:r>
      <w:r>
        <w:t>SL-CS-RNTI</w:t>
      </w:r>
      <w:r>
        <w:rPr>
          <w:lang w:val="en-US"/>
        </w:rPr>
        <w:t xml:space="preserve"> for scheduling respective PDSCH reception and PSSCH transmission on a same serving cell.</w:t>
      </w:r>
    </w:p>
    <w:p w14:paraId="2940DD0D" w14:textId="77777777" w:rsidR="007A2627" w:rsidRDefault="007A2627" w:rsidP="007A2627">
      <w:r>
        <w:lastRenderedPageBreak/>
        <w:t xml:space="preserve">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using a set of </w:t>
      </w:r>
      <m:oMath>
        <m:r>
          <w:rPr>
            <w:rFonts w:ascii="Cambria Math" w:hAnsi="Cambria Math"/>
          </w:rPr>
          <m:t>L</m:t>
        </m:r>
      </m:oMath>
      <w:r>
        <w:t xml:space="preserve"> CCEs in a CORESET </w:t>
      </w:r>
      <m:oMath>
        <m:r>
          <w:rPr>
            <w:rFonts w:ascii="Cambria Math" w:hAnsi="Cambria Math"/>
          </w:rPr>
          <m:t>p</m:t>
        </m:r>
      </m:oMath>
      <w:r>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is not counted for monitoring if there is 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t xml:space="preserve">, or if there is a PDCCH candidate with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&lt;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in the CORESET </w:t>
      </w:r>
      <m:oMath>
        <m:r>
          <w:rPr>
            <w:rFonts w:ascii="Cambria Math" w:hAnsi="Cambria Math"/>
          </w:rPr>
          <m:t>p</m:t>
        </m:r>
      </m:oMath>
      <w:r>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using a same set of </w:t>
      </w:r>
      <m:oMath>
        <m:r>
          <w:rPr>
            <w:rFonts w:ascii="Cambria Math" w:hAnsi="Cambria Math"/>
          </w:rPr>
          <m:t>L</m:t>
        </m:r>
      </m:oMath>
      <w:r>
        <w:t xml:space="preserve"> CCEs, the PDCCH candidates have identical scrambling, and the corresponding DCI formats for the PDCCH candidates have a same size; otherwise, the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r>
              <w:rPr>
                <w:rFonts w:ascii="Cambria Math" w:hAnsi="Cambria Math"/>
              </w:rPr>
              <m:t>(L)</m:t>
            </m:r>
          </m:sup>
        </m:sSubSup>
      </m:oMath>
      <w:r>
        <w:t xml:space="preserve"> is counted for monitoring. </w:t>
      </w:r>
    </w:p>
    <w:p w14:paraId="386D1676" w14:textId="77777777" w:rsidR="007A2627" w:rsidRDefault="007A2627" w:rsidP="007A2627">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proofErr w:type="spellStart"/>
      <w:r>
        <w:rPr>
          <w:i/>
          <w:lang w:val="en-US"/>
        </w:rPr>
        <w:t>searchSpaceLinking</w:t>
      </w:r>
      <w:proofErr w:type="spellEnd"/>
      <w:r>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that does not include </w:t>
      </w:r>
      <w:proofErr w:type="spellStart"/>
      <w:r>
        <w:rPr>
          <w:i/>
          <w:lang w:val="en-US"/>
        </w:rPr>
        <w:t>searchSpaceLinking</w:t>
      </w:r>
      <w:proofErr w:type="spellEnd"/>
      <w:r>
        <w:rPr>
          <w:iCs/>
        </w:rPr>
        <w:t>, when a UE</w:t>
      </w:r>
    </w:p>
    <w:p w14:paraId="4C03856F" w14:textId="77777777" w:rsidR="007A2627" w:rsidRDefault="007A2627" w:rsidP="007A2627">
      <w:pPr>
        <w:pStyle w:val="B1"/>
        <w:rPr>
          <w:lang w:val="en-US"/>
        </w:rPr>
      </w:pPr>
      <w:r>
        <w:t>-</w:t>
      </w:r>
      <w:r>
        <w:tab/>
        <w:t>monitor</w:t>
      </w:r>
      <w:r>
        <w:rPr>
          <w:lang w:val="en-US"/>
        </w:rPr>
        <w:t>s</w:t>
      </w:r>
      <w:r>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Pr>
          <w:lang w:val="en-US"/>
        </w:rPr>
        <w:t xml:space="preserve"> for detection of a first DCI format</w:t>
      </w:r>
      <w:r>
        <w:t>,</w:t>
      </w:r>
      <w:r>
        <w:rPr>
          <w:lang w:val="en-US"/>
        </w:rPr>
        <w:t xml:space="preserve"> </w:t>
      </w:r>
    </w:p>
    <w:p w14:paraId="3E22C1A0" w14:textId="77777777" w:rsidR="007A2627" w:rsidRDefault="007A2627" w:rsidP="007A2627">
      <w:pPr>
        <w:pStyle w:val="B1"/>
        <w:rPr>
          <w:lang w:val="en-US"/>
        </w:rPr>
      </w:pPr>
      <w:r>
        <w:t>-</w:t>
      </w:r>
      <w:r>
        <w:tab/>
        <w:t>monitor</w:t>
      </w:r>
      <w:r>
        <w:rPr>
          <w:lang w:val="en-US"/>
        </w:rPr>
        <w:t>s</w:t>
      </w:r>
      <w:r>
        <w:t xml:space="preserve">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for detection of </w:t>
      </w:r>
      <w:r>
        <w:rPr>
          <w:lang w:val="en-US"/>
        </w:rPr>
        <w:t xml:space="preserve">a </w:t>
      </w:r>
      <w:r>
        <w:t>second DCI format having a same size as the first DCI format</w:t>
      </w:r>
      <w:r>
        <w:rPr>
          <w:lang w:val="en-US"/>
        </w:rPr>
        <w:t>,</w:t>
      </w:r>
    </w:p>
    <w:p w14:paraId="566AE9D8" w14:textId="77777777" w:rsidR="007A2627" w:rsidRDefault="007A2627" w:rsidP="007A2627">
      <w:pPr>
        <w:pStyle w:val="B1"/>
        <w:rPr>
          <w:lang w:val="en-US"/>
        </w:rPr>
      </w:pPr>
      <w:r>
        <w:t>-</w:t>
      </w:r>
      <w:r>
        <w:tab/>
      </w:r>
      <w:r>
        <w:rPr>
          <w:lang w:val="en-US"/>
        </w:rPr>
        <w:t>the</w:t>
      </w:r>
      <w:r>
        <w:t xml:space="preserve"> PDCCH candidat</w:t>
      </w:r>
      <w:r>
        <w:rPr>
          <w:lang w:val="en-US"/>
        </w:rPr>
        <w:t>e</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Pr>
          <w:lang w:val="en-US"/>
        </w:rPr>
        <w:t>, or the PDCCH candidate</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w:t>
      </w:r>
      <w:r>
        <w:rPr>
          <w:lang w:val="en-US"/>
        </w:rPr>
        <w:t xml:space="preserve">and 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Pr>
          <w:lang w:val="en-US"/>
        </w:rPr>
        <w:t xml:space="preserve"> have identical scrambling</w:t>
      </w:r>
      <w:r>
        <w:t xml:space="preserve"> </w:t>
      </w:r>
      <w:r>
        <w:rPr>
          <w:lang w:val="en-US"/>
        </w:rPr>
        <w:t xml:space="preserve">and </w:t>
      </w:r>
      <w:r>
        <w:t>us</w:t>
      </w:r>
      <w:r>
        <w:rPr>
          <w:lang w:val="en-US"/>
        </w:rPr>
        <w:t>e</w:t>
      </w:r>
      <w:r>
        <w:t xml:space="preserve"> a </w:t>
      </w:r>
      <w:r>
        <w:rPr>
          <w:lang w:val="en-US"/>
        </w:rPr>
        <w:t xml:space="preserve">same </w:t>
      </w:r>
      <w:r>
        <w:t xml:space="preserve">set of CCEs </w:t>
      </w:r>
      <w:r>
        <w:rPr>
          <w:lang w:val="en-US"/>
        </w:rPr>
        <w:t xml:space="preserve">over same symbols in a slot </w:t>
      </w:r>
      <w:r>
        <w:t xml:space="preserve">in a CORESET </w:t>
      </w:r>
      <m:oMath>
        <m:r>
          <w:rPr>
            <w:rFonts w:ascii="Cambria Math" w:hAnsi="Cambria Math"/>
          </w:rPr>
          <m:t>p</m:t>
        </m:r>
      </m:oMath>
      <w:r>
        <w:rPr>
          <w:lang w:val="en-US"/>
        </w:rPr>
        <w:t xml:space="preserve">, </w:t>
      </w:r>
    </w:p>
    <w:p w14:paraId="5E99F1B0" w14:textId="5072B57D" w:rsidR="007A2627" w:rsidRDefault="007A2627" w:rsidP="007A2627">
      <w:r>
        <w:rPr>
          <w:lang w:val="en-US"/>
        </w:rPr>
        <w:t xml:space="preserve">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Pr>
          <w:lang w:val="en-US"/>
        </w:rPr>
        <w:t xml:space="preserve"> is not counted </w:t>
      </w:r>
      <w:r>
        <w:t>for monitoring</w:t>
      </w:r>
      <w:r>
        <w:rPr>
          <w:lang w:val="en-US"/>
        </w:rPr>
        <w:t xml:space="preserve"> and the UE assumes that a detected DCI format is the first DCI format. A UE may monitor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Pr>
          <w:lang w:val="en-US"/>
        </w:rPr>
        <w:t xml:space="preserve"> depending on a corresponding capability [16, TS 38.306].</w:t>
      </w:r>
      <w:ins w:id="1843" w:author="Aris Papasakellariou" w:date="2022-03-04T08:40:00Z">
        <w:r w:rsidR="00007CE7">
          <w:rPr>
            <w:lang w:val="en-US"/>
          </w:rPr>
          <w:t xml:space="preserve"> </w:t>
        </w:r>
      </w:ins>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that include </w:t>
      </w:r>
      <w:proofErr w:type="spellStart"/>
      <w:r>
        <w:rPr>
          <w:i/>
          <w:lang w:val="en-US"/>
        </w:rPr>
        <w:t>searchSpaceLinking</w:t>
      </w:r>
      <w:proofErr w:type="spellEnd"/>
      <w:r>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that does not include </w:t>
      </w:r>
      <w:proofErr w:type="spellStart"/>
      <w:r>
        <w:rPr>
          <w:i/>
          <w:lang w:val="en-US"/>
        </w:rPr>
        <w:t>searchSpaceLinking</w:t>
      </w:r>
      <w:proofErr w:type="spellEnd"/>
      <w:r>
        <w:rPr>
          <w:iCs/>
        </w:rPr>
        <w:t>, when a UE</w:t>
      </w:r>
    </w:p>
    <w:p w14:paraId="52D9CE32" w14:textId="77777777" w:rsidR="007A2627" w:rsidRDefault="007A2627" w:rsidP="007A2627">
      <w:pPr>
        <w:pStyle w:val="B1"/>
        <w:rPr>
          <w:lang w:val="en-US"/>
        </w:rPr>
      </w:pPr>
      <w:r>
        <w:t>-</w:t>
      </w:r>
      <w:r>
        <w:tab/>
        <w:t>monitor</w:t>
      </w:r>
      <w:r>
        <w:rPr>
          <w:lang w:val="en-US"/>
        </w:rPr>
        <w:t>s</w:t>
      </w:r>
      <w:r>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r>
          <w:rPr>
            <w:rFonts w:ascii="Cambria Math" w:hAnsi="Cambria Math"/>
          </w:rPr>
          <m:t>=</m:t>
        </m:r>
      </m:oMath>
      <w:r>
        <w:rPr>
          <w:lang w:val="en-US"/>
        </w:rP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Pr>
          <w:lang w:val="en-US"/>
        </w:rPr>
        <w:t xml:space="preserve"> for detection of a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Pr>
          <w:lang w:val="en-US"/>
        </w:rPr>
        <w:t xml:space="preserve"> for detection of a second DCI format, or </w:t>
      </w:r>
      <w:r>
        <w:t>monitor</w:t>
      </w:r>
      <w:r>
        <w:rPr>
          <w:lang w:val="en-US"/>
        </w:rPr>
        <w:t>s</w:t>
      </w:r>
      <w:r>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Pr>
          <w:lang w:val="en-US"/>
        </w:rPr>
        <w:t xml:space="preserve"> for detection of the first DCI format and monitors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Pr>
          <w:lang w:val="en-US"/>
        </w:rPr>
        <w:t xml:space="preserve"> for detection of the second DCI format, and</w:t>
      </w:r>
    </w:p>
    <w:p w14:paraId="08C8252A" w14:textId="77777777" w:rsidR="007A2627" w:rsidRDefault="007A2627" w:rsidP="007A2627">
      <w:pPr>
        <w:pStyle w:val="B1"/>
        <w:rPr>
          <w:lang w:val="en-US"/>
        </w:rPr>
      </w:pPr>
      <w:r>
        <w:t>-</w:t>
      </w:r>
      <w:r>
        <w:tab/>
      </w:r>
      <w:r>
        <w:rPr>
          <w:lang w:val="en-US"/>
        </w:rPr>
        <w:t>one of the</w:t>
      </w:r>
      <w:r>
        <w:t xml:space="preserve"> PDCCH candidat</w:t>
      </w:r>
      <w:r>
        <w:rPr>
          <w:lang w:val="en-US"/>
        </w:rPr>
        <w:t>es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(8)</m:t>
            </m:r>
          </m:sup>
        </m:sSubSup>
      </m:oMath>
      <w:r>
        <w:t xml:space="preserve">, </w:t>
      </w:r>
      <w:r>
        <w:rPr>
          <w:lang w:val="en-US"/>
        </w:rPr>
        <w:t xml:space="preserve">and 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(16)</m:t>
            </m:r>
          </m:sup>
        </m:sSubSup>
      </m:oMath>
      <w:r>
        <w:rPr>
          <w:lang w:val="en-US"/>
        </w:rPr>
        <w:t>, or one of the</w:t>
      </w:r>
      <w:r>
        <w:t xml:space="preserve"> PDCCH candidat</w:t>
      </w:r>
      <w:r>
        <w:rPr>
          <w:lang w:val="en-US"/>
        </w:rPr>
        <w:t>es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rPr>
          <w:lang w:val="en-US"/>
        </w:rP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(16)</m:t>
            </m:r>
          </m:sup>
        </m:sSubSup>
      </m:oMath>
      <w:r>
        <w:t xml:space="preserve">, </w:t>
      </w:r>
      <w:r>
        <w:rPr>
          <w:lang w:val="en-US"/>
        </w:rPr>
        <w:t xml:space="preserve">and the </w:t>
      </w:r>
      <w:r>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(8)</m:t>
            </m:r>
          </m:sup>
        </m:sSubSup>
      </m:oMath>
      <w:r>
        <w:rPr>
          <w:lang w:val="en-US"/>
        </w:rPr>
        <w:t>, have a first</w:t>
      </w:r>
      <w:r>
        <w:t xml:space="preserve"> CCE</w:t>
      </w:r>
      <w:r>
        <w:rPr>
          <w:lang w:val="en-US"/>
        </w:rPr>
        <w:t xml:space="preserve"> with same index</w:t>
      </w:r>
      <w:r>
        <w:t xml:space="preserve"> </w:t>
      </w:r>
      <w:r>
        <w:rPr>
          <w:lang w:val="en-US"/>
        </w:rPr>
        <w:t xml:space="preserve">and are simultaneously monitored </w:t>
      </w:r>
      <w:r>
        <w:t xml:space="preserve">in a CORESET </w:t>
      </w:r>
      <m:oMath>
        <m:r>
          <w:rPr>
            <w:rFonts w:ascii="Cambria Math" w:hAnsi="Cambria Math"/>
          </w:rPr>
          <m:t>p</m:t>
        </m:r>
      </m:oMath>
      <w:r>
        <w:t xml:space="preserve"> with </w:t>
      </w:r>
      <w:proofErr w:type="spellStart"/>
      <w:r>
        <w:rPr>
          <w:i/>
          <w:lang w:val="en-GB"/>
        </w:rPr>
        <w:t>cce</w:t>
      </w:r>
      <w:proofErr w:type="spellEnd"/>
      <w:r>
        <w:rPr>
          <w:i/>
          <w:lang w:val="en-GB"/>
        </w:rPr>
        <w:t>-REG-</w:t>
      </w:r>
      <w:proofErr w:type="spellStart"/>
      <w:r>
        <w:rPr>
          <w:i/>
          <w:lang w:val="en-GB"/>
        </w:rPr>
        <w:t>MappingType</w:t>
      </w:r>
      <w:proofErr w:type="spellEnd"/>
      <w:r>
        <w:rPr>
          <w:lang w:val="en-GB"/>
        </w:rPr>
        <w:t xml:space="preserve"> </w:t>
      </w:r>
      <w:r>
        <w:t>= '</w:t>
      </w:r>
      <w:proofErr w:type="spellStart"/>
      <w:r>
        <w:rPr>
          <w:i/>
          <w:lang w:val="en-GB"/>
        </w:rPr>
        <w:t>nonInterleaved</w:t>
      </w:r>
      <w:proofErr w:type="spellEnd"/>
      <w:r>
        <w:t>' and duration of one symbol</w:t>
      </w:r>
      <w:r>
        <w:rPr>
          <w:lang w:val="en-US"/>
        </w:rPr>
        <w:t>,</w:t>
      </w:r>
    </w:p>
    <w:p w14:paraId="01467D4D" w14:textId="77777777" w:rsidR="007A2627" w:rsidRDefault="007A2627" w:rsidP="007A2627">
      <w:pPr>
        <w:rPr>
          <w:lang w:val="en-US"/>
        </w:rPr>
      </w:pPr>
      <w:r>
        <w:rPr>
          <w:lang w:val="en-US"/>
        </w:rPr>
        <w:t>the UE assumes that a detected DCI format is the first DCI format.</w:t>
      </w:r>
    </w:p>
    <w:p w14:paraId="08419991" w14:textId="77777777" w:rsidR="007A2627" w:rsidRDefault="007A2627" w:rsidP="007A2627">
      <w:r>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that include </w:t>
      </w:r>
      <w:proofErr w:type="spellStart"/>
      <w:r>
        <w:rPr>
          <w:i/>
          <w:lang w:val="en-US"/>
        </w:rPr>
        <w:t>searchSpaceLinking</w:t>
      </w:r>
      <w:proofErr w:type="spellEnd"/>
      <w:r>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l</m:t>
            </m:r>
          </m:sub>
        </m:sSub>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t>, respectively, and for detection of DCI formats with same size,</w:t>
      </w:r>
      <w:r>
        <w:rPr>
          <w:iCs/>
          <w:lang w:val="en-US"/>
        </w:rPr>
        <w:t xml:space="preserve"> a UE expects different CCEs or different scrambling in a </w:t>
      </w:r>
      <w:r>
        <w:t xml:space="preserve">CORESET </w:t>
      </w:r>
      <m:oMath>
        <m:r>
          <w:rPr>
            <w:rFonts w:ascii="Cambria Math" w:hAnsi="Cambria Math"/>
          </w:rPr>
          <m:t>p</m:t>
        </m:r>
      </m:oMath>
      <w:r>
        <w:rPr>
          <w:iCs/>
          <w:lang w:val="en-US"/>
        </w:rPr>
        <w:t xml:space="preserve"> for any of first </w:t>
      </w:r>
      <w:r>
        <w:t xml:space="preserve">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t xml:space="preserve">, and any of second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with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t xml:space="preserve"> that the UE would simultaneously monitor.</w:t>
      </w:r>
    </w:p>
    <w:p w14:paraId="57ACF1B1" w14:textId="77777777" w:rsidR="007A2627" w:rsidRDefault="007A2627" w:rsidP="007A2627">
      <w:r>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t xml:space="preserve">, per slot for a UE in a DL BWP with SCS configuration </w:t>
      </w:r>
      <m:oMath>
        <m:r>
          <w:rPr>
            <w:rFonts w:ascii="Cambria Math" w:hAnsi="Cambria Math"/>
            <w:lang w:eastAsia="zh-CN"/>
          </w:rPr>
          <m:t>μ</m:t>
        </m:r>
      </m:oMath>
      <w:r>
        <w:t xml:space="preserve"> for operation with a single serving cell.</w:t>
      </w:r>
    </w:p>
    <w:p w14:paraId="20C10A7A" w14:textId="77777777" w:rsidR="007A2627" w:rsidRDefault="007A2627" w:rsidP="007A2627">
      <w:pPr>
        <w:pStyle w:val="TH"/>
      </w:pPr>
      <w:r>
        <w:t xml:space="preserve">Table 10.1-2: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5"/>
        <w:gridCol w:w="7800"/>
      </w:tblGrid>
      <w:tr w:rsidR="007A2627" w14:paraId="5A39D9A1"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8BBAD28" w14:textId="77777777" w:rsidR="007A2627" w:rsidRDefault="007A2627">
            <w:pPr>
              <w:pStyle w:val="TAH"/>
              <w:rPr>
                <w:rFonts w:ascii="Times New Roman" w:hAnsi="Times New Roman"/>
                <w:sz w:val="20"/>
                <w:lang w:eastAsia="en-GB"/>
              </w:rPr>
            </w:pPr>
            <m:oMathPara>
              <m:oMath>
                <m:r>
                  <m:rPr>
                    <m:sty m:val="bi"/>
                  </m:rPr>
                  <w:rPr>
                    <w:rFonts w:ascii="Cambria Math" w:hAnsi="Cambria Math"/>
                    <w:lang w:eastAsia="zh-CN"/>
                  </w:rPr>
                  <m:t>μ</m:t>
                </m:r>
              </m:oMath>
            </m:oMathPara>
          </w:p>
        </w:tc>
        <w:tc>
          <w:tcPr>
            <w:tcW w:w="78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EEB245" w14:textId="77777777" w:rsidR="007A2627" w:rsidRDefault="007A2627">
            <w:pPr>
              <w:pStyle w:val="TAH"/>
              <w:rPr>
                <w:rFonts w:ascii="Times New Roman" w:hAnsi="Times New Roman"/>
                <w:sz w:val="20"/>
                <w:lang w:eastAsia="en-GB"/>
              </w:rPr>
            </w:pPr>
            <w:r>
              <w:rPr>
                <w:lang w:eastAsia="en-GB"/>
              </w:rP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A2627" w14:paraId="617A6EAF"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785EEA26" w14:textId="77777777" w:rsidR="007A2627" w:rsidRDefault="007A2627">
            <w:pPr>
              <w:pStyle w:val="TAC"/>
              <w:rPr>
                <w:lang w:eastAsia="en-GB"/>
              </w:rPr>
            </w:pPr>
            <w:r>
              <w:rPr>
                <w:lang w:eastAsia="en-GB"/>
              </w:rPr>
              <w:t>0</w:t>
            </w:r>
          </w:p>
        </w:tc>
        <w:tc>
          <w:tcPr>
            <w:tcW w:w="7800" w:type="dxa"/>
            <w:tcBorders>
              <w:top w:val="single" w:sz="4" w:space="0" w:color="auto"/>
              <w:left w:val="single" w:sz="4" w:space="0" w:color="auto"/>
              <w:bottom w:val="single" w:sz="4" w:space="0" w:color="auto"/>
              <w:right w:val="single" w:sz="4" w:space="0" w:color="auto"/>
            </w:tcBorders>
            <w:vAlign w:val="center"/>
            <w:hideMark/>
          </w:tcPr>
          <w:p w14:paraId="6C49ACE3" w14:textId="77777777" w:rsidR="007A2627" w:rsidRDefault="007A2627">
            <w:pPr>
              <w:pStyle w:val="TAC"/>
              <w:rPr>
                <w:lang w:eastAsia="en-GB"/>
              </w:rPr>
            </w:pPr>
            <w:r>
              <w:rPr>
                <w:lang w:eastAsia="en-GB"/>
              </w:rPr>
              <w:t>44</w:t>
            </w:r>
          </w:p>
        </w:tc>
      </w:tr>
      <w:tr w:rsidR="007A2627" w14:paraId="59C3902A"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30F510E8" w14:textId="77777777" w:rsidR="007A2627" w:rsidRDefault="007A2627">
            <w:pPr>
              <w:pStyle w:val="TAC"/>
              <w:rPr>
                <w:lang w:eastAsia="en-GB"/>
              </w:rPr>
            </w:pPr>
            <w:r>
              <w:rPr>
                <w:lang w:eastAsia="en-GB"/>
              </w:rPr>
              <w:t>1</w:t>
            </w:r>
          </w:p>
        </w:tc>
        <w:tc>
          <w:tcPr>
            <w:tcW w:w="7800" w:type="dxa"/>
            <w:tcBorders>
              <w:top w:val="single" w:sz="4" w:space="0" w:color="auto"/>
              <w:left w:val="single" w:sz="4" w:space="0" w:color="auto"/>
              <w:bottom w:val="single" w:sz="4" w:space="0" w:color="auto"/>
              <w:right w:val="single" w:sz="4" w:space="0" w:color="auto"/>
            </w:tcBorders>
            <w:vAlign w:val="center"/>
            <w:hideMark/>
          </w:tcPr>
          <w:p w14:paraId="44966C3F" w14:textId="77777777" w:rsidR="007A2627" w:rsidRDefault="007A2627">
            <w:pPr>
              <w:pStyle w:val="TAC"/>
              <w:rPr>
                <w:lang w:eastAsia="en-GB"/>
              </w:rPr>
            </w:pPr>
            <w:r>
              <w:rPr>
                <w:lang w:eastAsia="en-GB"/>
              </w:rPr>
              <w:t>36</w:t>
            </w:r>
          </w:p>
        </w:tc>
      </w:tr>
      <w:tr w:rsidR="007A2627" w14:paraId="3B1DA6C8"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3E7E8EF3" w14:textId="77777777" w:rsidR="007A2627" w:rsidRDefault="007A2627">
            <w:pPr>
              <w:pStyle w:val="TAC"/>
              <w:rPr>
                <w:lang w:eastAsia="en-GB"/>
              </w:rPr>
            </w:pPr>
            <w:r>
              <w:rPr>
                <w:lang w:eastAsia="en-GB"/>
              </w:rPr>
              <w:t>2</w:t>
            </w:r>
          </w:p>
        </w:tc>
        <w:tc>
          <w:tcPr>
            <w:tcW w:w="7800" w:type="dxa"/>
            <w:tcBorders>
              <w:top w:val="single" w:sz="4" w:space="0" w:color="auto"/>
              <w:left w:val="single" w:sz="4" w:space="0" w:color="auto"/>
              <w:bottom w:val="single" w:sz="4" w:space="0" w:color="auto"/>
              <w:right w:val="single" w:sz="4" w:space="0" w:color="auto"/>
            </w:tcBorders>
            <w:vAlign w:val="center"/>
            <w:hideMark/>
          </w:tcPr>
          <w:p w14:paraId="183EC524" w14:textId="77777777" w:rsidR="007A2627" w:rsidRDefault="007A2627">
            <w:pPr>
              <w:pStyle w:val="TAC"/>
              <w:rPr>
                <w:lang w:eastAsia="en-GB"/>
              </w:rPr>
            </w:pPr>
            <w:r>
              <w:rPr>
                <w:lang w:eastAsia="en-GB"/>
              </w:rPr>
              <w:t>22</w:t>
            </w:r>
          </w:p>
        </w:tc>
      </w:tr>
      <w:tr w:rsidR="007A2627" w14:paraId="183AE3E0"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7B94230A" w14:textId="77777777" w:rsidR="007A2627" w:rsidRDefault="007A2627">
            <w:pPr>
              <w:pStyle w:val="TAC"/>
              <w:rPr>
                <w:lang w:eastAsia="en-GB"/>
              </w:rPr>
            </w:pPr>
            <w:r>
              <w:rPr>
                <w:lang w:eastAsia="en-GB"/>
              </w:rPr>
              <w:t>3</w:t>
            </w:r>
          </w:p>
        </w:tc>
        <w:tc>
          <w:tcPr>
            <w:tcW w:w="7800" w:type="dxa"/>
            <w:tcBorders>
              <w:top w:val="single" w:sz="4" w:space="0" w:color="auto"/>
              <w:left w:val="single" w:sz="4" w:space="0" w:color="auto"/>
              <w:bottom w:val="single" w:sz="4" w:space="0" w:color="auto"/>
              <w:right w:val="single" w:sz="4" w:space="0" w:color="auto"/>
            </w:tcBorders>
            <w:vAlign w:val="center"/>
            <w:hideMark/>
          </w:tcPr>
          <w:p w14:paraId="7D113568" w14:textId="77777777" w:rsidR="007A2627" w:rsidRDefault="007A2627">
            <w:pPr>
              <w:pStyle w:val="TAC"/>
              <w:rPr>
                <w:lang w:eastAsia="en-GB"/>
              </w:rPr>
            </w:pPr>
            <w:r>
              <w:rPr>
                <w:lang w:eastAsia="en-GB"/>
              </w:rPr>
              <w:t>20</w:t>
            </w:r>
          </w:p>
        </w:tc>
      </w:tr>
    </w:tbl>
    <w:p w14:paraId="2644BD0D" w14:textId="26F1225E" w:rsidR="007A2627" w:rsidDel="00815CA5" w:rsidRDefault="007A2627" w:rsidP="007A2627">
      <w:pPr>
        <w:rPr>
          <w:del w:id="1844" w:author="Aris Papasakellariou2" w:date="2022-03-09T20:23:00Z"/>
        </w:rPr>
      </w:pPr>
    </w:p>
    <w:p w14:paraId="361569CD" w14:textId="77777777" w:rsidR="007A2627" w:rsidRDefault="007A2627" w:rsidP="007A2627">
      <w:pPr>
        <w:spacing w:before="180"/>
      </w:pPr>
      <w:r>
        <w:t xml:space="preserve">Table 10.1-2A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for a UE in a DL BWP with SCS configuration </w:t>
      </w:r>
      <m:oMath>
        <m:r>
          <w:rPr>
            <w:rFonts w:ascii="Cambria Math" w:hAnsi="Cambria Math"/>
            <w:lang w:eastAsia="zh-CN"/>
          </w:rPr>
          <m:t>μ</m:t>
        </m:r>
      </m:oMath>
      <w:r>
        <w:t xml:space="preserve"> for operation with a single serving cell.</w:t>
      </w:r>
    </w:p>
    <w:p w14:paraId="6E889B49" w14:textId="77777777" w:rsidR="007A2627" w:rsidRDefault="007A2627" w:rsidP="007A2627">
      <w:pPr>
        <w:pStyle w:val="TH"/>
      </w:pPr>
      <w:r>
        <w:lastRenderedPageBreak/>
        <w:t xml:space="preserve">Table 10.1-2A: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for combination </w:t>
      </w:r>
      <m:oMath>
        <m:r>
          <m:rPr>
            <m:sty m:val="bi"/>
          </m:rPr>
          <w:rPr>
            <w:rFonts w:ascii="Cambria Math" w:hAnsi="Cambria Math"/>
          </w:rPr>
          <m:t>(</m:t>
        </m:r>
        <m:r>
          <m:rPr>
            <m:sty m:val="bi"/>
          </m:rPr>
          <w:rPr>
            <w:rFonts w:ascii="Cambria Math" w:hAnsi="Cambria Math"/>
            <w:lang w:eastAsia="zh-CN"/>
          </w:rPr>
          <m:t>X,Y)</m:t>
        </m:r>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7A2627" w14:paraId="53822454"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
          <w:p w14:paraId="09BA3A1B" w14:textId="77777777" w:rsidR="007A2627" w:rsidRDefault="007A2627">
            <w:pPr>
              <w:pStyle w:val="TAH"/>
              <w:rPr>
                <w:rFonts w:ascii="Times New Roman" w:hAnsi="Times New Roman"/>
                <w:sz w:val="20"/>
                <w:lang w:eastAsia="en-GB"/>
              </w:rPr>
            </w:pPr>
          </w:p>
        </w:tc>
        <w:tc>
          <w:tcPr>
            <w:tcW w:w="4691"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853D794" w14:textId="77777777" w:rsidR="007A2627" w:rsidRDefault="007A2627">
            <w:pPr>
              <w:pStyle w:val="TAH"/>
              <w:rPr>
                <w:lang w:eastAsia="en-GB"/>
              </w:rPr>
            </w:pPr>
            <w:r>
              <w:rPr>
                <w:lang w:eastAsia="en-GB"/>
              </w:rP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lang w:eastAsia="en-GB"/>
              </w:rPr>
              <w:t xml:space="preserve"> of monitored PDCCH candidates per span for combination </w:t>
            </w:r>
            <m:oMath>
              <m:d>
                <m:dPr>
                  <m:ctrlPr>
                    <w:rPr>
                      <w:rFonts w:ascii="Cambria Math" w:hAnsi="Cambria Math"/>
                      <w:i/>
                      <w:lang w:eastAsia="en-GB"/>
                    </w:rPr>
                  </m:ctrlPr>
                </m:dPr>
                <m:e>
                  <m:r>
                    <m:rPr>
                      <m:sty m:val="bi"/>
                    </m:rPr>
                    <w:rPr>
                      <w:rFonts w:ascii="Cambria Math" w:hAnsi="Cambria Math"/>
                      <w:lang w:eastAsia="en-GB"/>
                    </w:rPr>
                    <m:t>X,Y</m:t>
                  </m:r>
                </m:e>
              </m:d>
            </m:oMath>
            <w:r>
              <w:rPr>
                <w:lang w:eastAsia="zh-CN"/>
              </w:rPr>
              <w:t xml:space="preserve"> </w:t>
            </w:r>
            <w:r>
              <w:rPr>
                <w:lang w:eastAsia="en-GB"/>
              </w:rPr>
              <w:t xml:space="preserve">and per serving cell </w:t>
            </w:r>
          </w:p>
        </w:tc>
      </w:tr>
      <w:tr w:rsidR="007A2627" w14:paraId="1FC9D55A"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B88302" w14:textId="77777777" w:rsidR="007A2627" w:rsidRDefault="007A2627">
            <w:pPr>
              <w:pStyle w:val="TAC"/>
              <w:rPr>
                <w:lang w:eastAsia="en-GB"/>
              </w:rPr>
            </w:pPr>
            <m:oMathPara>
              <m:oMath>
                <m:r>
                  <m:rPr>
                    <m:sty m:val="bi"/>
                  </m:rPr>
                  <w:rPr>
                    <w:rFonts w:ascii="Cambria Math" w:hAnsi="Cambria Math"/>
                    <w:lang w:eastAsia="zh-CN"/>
                  </w:rPr>
                  <m:t>μ</m:t>
                </m:r>
              </m:oMath>
            </m:oMathPara>
          </w:p>
        </w:tc>
        <w:tc>
          <w:tcPr>
            <w:tcW w:w="1541" w:type="dxa"/>
            <w:tcBorders>
              <w:top w:val="single" w:sz="4" w:space="0" w:color="auto"/>
              <w:left w:val="single" w:sz="4" w:space="0" w:color="auto"/>
              <w:bottom w:val="single" w:sz="4" w:space="0" w:color="auto"/>
              <w:right w:val="single" w:sz="4" w:space="0" w:color="auto"/>
            </w:tcBorders>
            <w:vAlign w:val="center"/>
            <w:hideMark/>
          </w:tcPr>
          <w:p w14:paraId="3B86AB0F" w14:textId="77777777" w:rsidR="007A2627" w:rsidRDefault="007A2627">
            <w:pPr>
              <w:pStyle w:val="TAC"/>
              <w:rPr>
                <w:lang w:eastAsia="en-GB"/>
              </w:rPr>
            </w:pPr>
            <w:r>
              <w:rPr>
                <w:lang w:eastAsia="en-GB"/>
              </w:rPr>
              <w:t>(2, 2)</w:t>
            </w:r>
          </w:p>
        </w:tc>
        <w:tc>
          <w:tcPr>
            <w:tcW w:w="1530" w:type="dxa"/>
            <w:tcBorders>
              <w:top w:val="single" w:sz="4" w:space="0" w:color="auto"/>
              <w:left w:val="single" w:sz="4" w:space="0" w:color="auto"/>
              <w:bottom w:val="single" w:sz="4" w:space="0" w:color="auto"/>
              <w:right w:val="single" w:sz="4" w:space="0" w:color="auto"/>
            </w:tcBorders>
            <w:hideMark/>
          </w:tcPr>
          <w:p w14:paraId="385D354B" w14:textId="77777777" w:rsidR="007A2627" w:rsidRDefault="007A2627">
            <w:pPr>
              <w:pStyle w:val="TAC"/>
              <w:rPr>
                <w:lang w:eastAsia="en-GB"/>
              </w:rPr>
            </w:pPr>
            <w:r>
              <w:rPr>
                <w:lang w:eastAsia="en-GB"/>
              </w:rPr>
              <w:t>(4, 3)</w:t>
            </w:r>
          </w:p>
        </w:tc>
        <w:tc>
          <w:tcPr>
            <w:tcW w:w="1620" w:type="dxa"/>
            <w:tcBorders>
              <w:top w:val="single" w:sz="4" w:space="0" w:color="auto"/>
              <w:left w:val="single" w:sz="4" w:space="0" w:color="auto"/>
              <w:bottom w:val="single" w:sz="4" w:space="0" w:color="auto"/>
              <w:right w:val="single" w:sz="4" w:space="0" w:color="auto"/>
            </w:tcBorders>
            <w:hideMark/>
          </w:tcPr>
          <w:p w14:paraId="6AD245BA" w14:textId="77777777" w:rsidR="007A2627" w:rsidRDefault="007A2627">
            <w:pPr>
              <w:pStyle w:val="TAC"/>
              <w:rPr>
                <w:lang w:eastAsia="en-GB"/>
              </w:rPr>
            </w:pPr>
            <w:r>
              <w:rPr>
                <w:lang w:eastAsia="en-GB"/>
              </w:rPr>
              <w:t>(7, 3)</w:t>
            </w:r>
          </w:p>
        </w:tc>
      </w:tr>
      <w:tr w:rsidR="007A2627" w14:paraId="092273ED"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1D0A9D03" w14:textId="77777777" w:rsidR="007A2627" w:rsidRDefault="007A2627">
            <w:pPr>
              <w:pStyle w:val="TAC"/>
              <w:rPr>
                <w:lang w:eastAsia="en-GB"/>
              </w:rPr>
            </w:pPr>
            <w:r>
              <w:rPr>
                <w:lang w:eastAsia="en-GB"/>
              </w:rPr>
              <w:t>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B364239" w14:textId="77777777" w:rsidR="007A2627" w:rsidRDefault="007A2627">
            <w:pPr>
              <w:pStyle w:val="TAC"/>
              <w:rPr>
                <w:lang w:eastAsia="en-GB"/>
              </w:rPr>
            </w:pPr>
            <w:r>
              <w:rPr>
                <w:lang w:eastAsia="en-GB"/>
              </w:rPr>
              <w:t>14</w:t>
            </w:r>
          </w:p>
        </w:tc>
        <w:tc>
          <w:tcPr>
            <w:tcW w:w="1530" w:type="dxa"/>
            <w:tcBorders>
              <w:top w:val="single" w:sz="4" w:space="0" w:color="auto"/>
              <w:left w:val="single" w:sz="4" w:space="0" w:color="auto"/>
              <w:bottom w:val="single" w:sz="4" w:space="0" w:color="auto"/>
              <w:right w:val="single" w:sz="4" w:space="0" w:color="auto"/>
            </w:tcBorders>
            <w:hideMark/>
          </w:tcPr>
          <w:p w14:paraId="2B975F26" w14:textId="77777777" w:rsidR="007A2627" w:rsidRDefault="007A2627">
            <w:pPr>
              <w:pStyle w:val="TAC"/>
              <w:rPr>
                <w:lang w:eastAsia="en-GB"/>
              </w:rPr>
            </w:pPr>
            <w:r>
              <w:rPr>
                <w:lang w:eastAsia="en-GB"/>
              </w:rPr>
              <w:t>28</w:t>
            </w:r>
          </w:p>
        </w:tc>
        <w:tc>
          <w:tcPr>
            <w:tcW w:w="1620" w:type="dxa"/>
            <w:tcBorders>
              <w:top w:val="single" w:sz="4" w:space="0" w:color="auto"/>
              <w:left w:val="single" w:sz="4" w:space="0" w:color="auto"/>
              <w:bottom w:val="single" w:sz="4" w:space="0" w:color="auto"/>
              <w:right w:val="single" w:sz="4" w:space="0" w:color="auto"/>
            </w:tcBorders>
            <w:hideMark/>
          </w:tcPr>
          <w:p w14:paraId="6929F17F" w14:textId="77777777" w:rsidR="007A2627" w:rsidRDefault="007A2627">
            <w:pPr>
              <w:pStyle w:val="TAC"/>
              <w:rPr>
                <w:lang w:eastAsia="en-GB"/>
              </w:rPr>
            </w:pPr>
            <w:r>
              <w:rPr>
                <w:lang w:eastAsia="en-GB"/>
              </w:rPr>
              <w:t>44</w:t>
            </w:r>
          </w:p>
        </w:tc>
      </w:tr>
      <w:tr w:rsidR="007A2627" w14:paraId="2E058A5A"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09C5F5F6" w14:textId="77777777" w:rsidR="007A2627" w:rsidRDefault="007A2627">
            <w:pPr>
              <w:pStyle w:val="TAC"/>
              <w:rPr>
                <w:lang w:eastAsia="en-GB"/>
              </w:rPr>
            </w:pPr>
            <w:r>
              <w:rPr>
                <w:lang w:eastAsia="en-GB"/>
              </w:rPr>
              <w:t>1</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A798DF3" w14:textId="77777777" w:rsidR="007A2627" w:rsidRDefault="007A2627">
            <w:pPr>
              <w:pStyle w:val="TAC"/>
              <w:rPr>
                <w:lang w:eastAsia="en-GB"/>
              </w:rPr>
            </w:pPr>
            <w:r>
              <w:rPr>
                <w:lang w:eastAsia="en-GB"/>
              </w:rPr>
              <w:t>12</w:t>
            </w:r>
          </w:p>
        </w:tc>
        <w:tc>
          <w:tcPr>
            <w:tcW w:w="1530" w:type="dxa"/>
            <w:tcBorders>
              <w:top w:val="single" w:sz="4" w:space="0" w:color="auto"/>
              <w:left w:val="single" w:sz="4" w:space="0" w:color="auto"/>
              <w:bottom w:val="single" w:sz="4" w:space="0" w:color="auto"/>
              <w:right w:val="single" w:sz="4" w:space="0" w:color="auto"/>
            </w:tcBorders>
            <w:hideMark/>
          </w:tcPr>
          <w:p w14:paraId="744763DD" w14:textId="77777777" w:rsidR="007A2627" w:rsidRDefault="007A2627">
            <w:pPr>
              <w:pStyle w:val="TAC"/>
              <w:rPr>
                <w:lang w:eastAsia="en-GB"/>
              </w:rPr>
            </w:pPr>
            <w:r>
              <w:rPr>
                <w:lang w:eastAsia="en-GB"/>
              </w:rPr>
              <w:t>24</w:t>
            </w:r>
          </w:p>
        </w:tc>
        <w:tc>
          <w:tcPr>
            <w:tcW w:w="1620" w:type="dxa"/>
            <w:tcBorders>
              <w:top w:val="single" w:sz="4" w:space="0" w:color="auto"/>
              <w:left w:val="single" w:sz="4" w:space="0" w:color="auto"/>
              <w:bottom w:val="single" w:sz="4" w:space="0" w:color="auto"/>
              <w:right w:val="single" w:sz="4" w:space="0" w:color="auto"/>
            </w:tcBorders>
            <w:hideMark/>
          </w:tcPr>
          <w:p w14:paraId="71CF0526" w14:textId="77777777" w:rsidR="007A2627" w:rsidRDefault="007A2627">
            <w:pPr>
              <w:pStyle w:val="TAC"/>
              <w:rPr>
                <w:lang w:eastAsia="en-GB"/>
              </w:rPr>
            </w:pPr>
            <w:r>
              <w:rPr>
                <w:lang w:eastAsia="en-GB"/>
              </w:rPr>
              <w:t>36</w:t>
            </w:r>
          </w:p>
        </w:tc>
      </w:tr>
    </w:tbl>
    <w:p w14:paraId="259968CD" w14:textId="226AD8E8" w:rsidR="007A2627" w:rsidDel="00815CA5" w:rsidRDefault="007A2627" w:rsidP="007A2627">
      <w:pPr>
        <w:rPr>
          <w:del w:id="1845" w:author="Aris Papasakellariou2" w:date="2022-03-09T20:23:00Z"/>
        </w:rPr>
      </w:pPr>
    </w:p>
    <w:p w14:paraId="09564C9A" w14:textId="1D1EE45A" w:rsidR="007A2627" w:rsidRDefault="007A2627" w:rsidP="007A2627">
      <w:pPr>
        <w:spacing w:before="180"/>
      </w:pPr>
      <w:r>
        <w:t xml:space="preserve">Table 10.1-2B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sSub>
              <m:sSubPr>
                <m:ctrlPr>
                  <w:rPr>
                    <w:rFonts w:ascii="Cambria Math" w:hAnsi="Cambria Math"/>
                    <w:i/>
                    <w:lang w:eastAsia="zh-CN"/>
                  </w:rPr>
                </m:ctrlPr>
              </m:sSubPr>
              <m:e>
                <m:r>
                  <w:del w:id="1846" w:author="Aris Papasakellariou2" w:date="2022-03-09T20:25:00Z">
                    <w:rPr>
                      <w:rFonts w:ascii="Cambria Math" w:hAnsi="Cambria Math"/>
                      <w:lang w:eastAsia="zh-CN"/>
                    </w:rPr>
                    <m:t>(</m:t>
                  </w:del>
                </m:r>
                <m:r>
                  <w:rPr>
                    <w:rFonts w:ascii="Cambria Math" w:hAnsi="Cambria Math"/>
                    <w:lang w:eastAsia="zh-CN"/>
                  </w:rPr>
                  <m:t>X</m:t>
                </m:r>
              </m:e>
              <m:sub>
                <m:r>
                  <w:rPr>
                    <w:rFonts w:ascii="Cambria Math" w:hAnsi="Cambria Math"/>
                    <w:lang w:eastAsia="zh-CN"/>
                  </w:rPr>
                  <m:t>s</m:t>
                </m:r>
              </m:sub>
            </m:sSub>
            <m:r>
              <w:del w:id="1847" w:author="Aris Papasakellariou2" w:date="2022-03-09T20:25:00Z">
                <w:rPr>
                  <w:rFonts w:ascii="Cambria Math" w:hAnsi="Cambria Math"/>
                  <w:lang w:eastAsia="zh-CN"/>
                </w:rPr>
                <m:t>,</m:t>
              </w:del>
            </m:r>
            <m:sSub>
              <m:sSubPr>
                <m:ctrlPr>
                  <w:del w:id="1848" w:author="Aris Papasakellariou2" w:date="2022-03-09T20:25:00Z">
                    <w:rPr>
                      <w:rFonts w:ascii="Cambria Math" w:hAnsi="Cambria Math"/>
                      <w:i/>
                      <w:lang w:eastAsia="zh-CN"/>
                    </w:rPr>
                  </w:del>
                </m:ctrlPr>
              </m:sSubPr>
              <m:e>
                <m:r>
                  <w:del w:id="1849" w:author="Aris Papasakellariou2" w:date="2022-03-09T20:25:00Z">
                    <w:rPr>
                      <w:rFonts w:ascii="Cambria Math" w:hAnsi="Cambria Math"/>
                      <w:lang w:eastAsia="zh-CN"/>
                    </w:rPr>
                    <m:t>Y</m:t>
                  </w:del>
                </m:r>
              </m:e>
              <m:sub>
                <m:r>
                  <w:del w:id="1850" w:author="Aris Papasakellariou2" w:date="2022-03-09T20:25:00Z">
                    <w:rPr>
                      <w:rFonts w:ascii="Cambria Math" w:hAnsi="Cambria Math"/>
                      <w:lang w:eastAsia="zh-CN"/>
                    </w:rPr>
                    <m:t>s</m:t>
                  </w:del>
                </m:r>
              </m:sub>
            </m:sSub>
            <m:r>
              <w:del w:id="1851" w:author="Aris Papasakellariou2" w:date="2022-03-09T20:25:00Z">
                <w:rPr>
                  <w:rFonts w:ascii="Cambria Math" w:hAnsi="Cambria Math"/>
                  <w:lang w:eastAsia="zh-CN"/>
                </w:rPr>
                <m:t>)</m:t>
              </w:del>
            </m:r>
            <m:r>
              <w:rPr>
                <w:rFonts w:ascii="Cambria Math" w:hAnsi="Cambria Math"/>
                <w:lang w:eastAsia="zh-CN"/>
              </w:rPr>
              <m:t>,μ</m:t>
            </m:r>
          </m:sup>
        </m:sSubSup>
      </m:oMath>
      <w:r>
        <w:t xml:space="preserve">, per </w:t>
      </w:r>
      <w:del w:id="1852" w:author="Aris Papasakellariou2" w:date="2022-03-09T20:28:00Z">
        <w:r w:rsidDel="00960C4B">
          <w:delText xml:space="preserve">slot </w:delText>
        </w:r>
      </w:del>
      <w:r>
        <w:t xml:space="preserve">group </w:t>
      </w:r>
      <w:ins w:id="1853" w:author="Aris Papasakellariou2" w:date="2022-03-09T20:25:00Z">
        <w:r w:rsidR="00AA57DD">
          <w:t xml:space="preserve">of </w:t>
        </w:r>
      </w:ins>
      <m:oMath>
        <m:sSub>
          <m:sSubPr>
            <m:ctrlPr>
              <w:ins w:id="1854" w:author="Aris Papasakellariou2" w:date="2022-03-09T20:25:00Z">
                <w:rPr>
                  <w:rFonts w:ascii="Cambria Math" w:hAnsi="Cambria Math"/>
                  <w:i/>
                  <w:lang w:eastAsia="zh-CN"/>
                </w:rPr>
              </w:ins>
            </m:ctrlPr>
          </m:sSubPr>
          <m:e>
            <m:r>
              <w:ins w:id="1855" w:author="Aris Papasakellariou2" w:date="2022-03-09T20:25:00Z">
                <w:rPr>
                  <w:rFonts w:ascii="Cambria Math" w:hAnsi="Cambria Math"/>
                  <w:lang w:eastAsia="zh-CN"/>
                </w:rPr>
                <m:t>X</m:t>
              </w:ins>
            </m:r>
          </m:e>
          <m:sub>
            <m:r>
              <w:ins w:id="1856" w:author="Aris Papasakellariou2" w:date="2022-03-09T20:25:00Z">
                <w:rPr>
                  <w:rFonts w:ascii="Cambria Math" w:hAnsi="Cambria Math"/>
                  <w:lang w:eastAsia="zh-CN"/>
                </w:rPr>
                <m:t>s</m:t>
              </w:ins>
            </m:r>
          </m:sub>
        </m:sSub>
      </m:oMath>
      <w:ins w:id="1857" w:author="Aris Papasakellariou2" w:date="2022-03-09T20:26:00Z">
        <w:r w:rsidR="00AA57DD">
          <w:rPr>
            <w:lang w:eastAsia="zh-CN"/>
          </w:rPr>
          <w:t xml:space="preserve"> slots </w:t>
        </w:r>
      </w:ins>
      <w:r>
        <w:t xml:space="preserve">for combination </w:t>
      </w:r>
      <m:oMath>
        <m:r>
          <w:rPr>
            <w:rFonts w:ascii="Cambria Math" w:hAnsi="Cambria Math"/>
          </w:rPr>
          <m:t>(</m:t>
        </m:r>
        <w:bookmarkStart w:id="1858" w:name="_Hlk97143432"/>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w:bookmarkEnd w:id="1858"/>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rPr>
          <m:t>)</m:t>
        </m:r>
      </m:oMath>
      <w:r>
        <w:t xml:space="preserve"> for a UE in a DL BWP with SCS configuration </w:t>
      </w:r>
      <m:oMath>
        <m:r>
          <w:rPr>
            <w:rFonts w:ascii="Cambria Math" w:hAnsi="Cambria Math"/>
            <w:lang w:eastAsia="zh-CN"/>
          </w:rPr>
          <m:t>μ</m:t>
        </m:r>
      </m:oMath>
      <w:r>
        <w:t xml:space="preserve"> for operation with a single serving cell.</w:t>
      </w:r>
    </w:p>
    <w:p w14:paraId="4EC57867" w14:textId="136DF477" w:rsidR="007A2627" w:rsidRDefault="007A2627" w:rsidP="007A2627">
      <w:pPr>
        <w:pStyle w:val="TH"/>
      </w:pPr>
      <w:r>
        <w:t xml:space="preserve">Table 10.1-2B: </w:t>
      </w:r>
      <w:r w:rsidRPr="00815CA5">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w:del w:id="1859" w:author="Aris Papasakellariou2" w:date="2022-03-09T20:20:00Z">
                    <m:rPr>
                      <m:sty m:val="bi"/>
                    </m:rPr>
                    <w:rPr>
                      <w:rFonts w:ascii="Cambria Math" w:hAnsi="Cambria Math"/>
                      <w:lang w:eastAsia="zh-CN"/>
                      <w:rPrChange w:id="1860" w:author="Aris Papasakellariou2" w:date="2022-03-09T20:21:00Z">
                        <w:rPr>
                          <w:rFonts w:ascii="Cambria Math" w:hAnsi="Cambria Math"/>
                          <w:sz w:val="18"/>
                          <w:szCs w:val="18"/>
                          <w:lang w:eastAsia="zh-CN"/>
                        </w:rPr>
                      </w:rPrChange>
                    </w:rPr>
                    <m:t>(</m:t>
                  </w:del>
                </m:r>
                <m:r>
                  <m:rPr>
                    <m:sty m:val="bi"/>
                  </m:rPr>
                  <w:rPr>
                    <w:rFonts w:ascii="Cambria Math" w:hAnsi="Cambria Math"/>
                    <w:lang w:eastAsia="zh-CN"/>
                    <w:rPrChange w:id="1861" w:author="Aris Papasakellariou2" w:date="2022-03-09T20:21:00Z">
                      <w:rPr>
                        <w:rFonts w:ascii="Cambria Math" w:hAnsi="Cambria Math"/>
                        <w:sz w:val="18"/>
                        <w:szCs w:val="18"/>
                        <w:lang w:eastAsia="zh-CN"/>
                      </w:rPr>
                    </w:rPrChange>
                  </w:rPr>
                  <m:t>X</m:t>
                </m:r>
              </m:e>
              <m:sub>
                <m:r>
                  <m:rPr>
                    <m:sty m:val="bi"/>
                  </m:rPr>
                  <w:rPr>
                    <w:rFonts w:ascii="Cambria Math" w:hAnsi="Cambria Math"/>
                    <w:lang w:eastAsia="zh-CN"/>
                    <w:rPrChange w:id="1862" w:author="Aris Papasakellariou2" w:date="2022-03-09T20:21:00Z">
                      <w:rPr>
                        <w:rFonts w:ascii="Cambria Math" w:hAnsi="Cambria Math"/>
                        <w:sz w:val="18"/>
                        <w:szCs w:val="18"/>
                        <w:lang w:eastAsia="zh-CN"/>
                      </w:rPr>
                    </w:rPrChange>
                  </w:rPr>
                  <m:t>s</m:t>
                </m:r>
              </m:sub>
            </m:sSub>
            <m:r>
              <w:del w:id="1863" w:author="Aris Papasakellariou2" w:date="2022-03-09T20:20:00Z">
                <m:rPr>
                  <m:sty m:val="bi"/>
                </m:rPr>
                <w:rPr>
                  <w:rFonts w:ascii="Cambria Math" w:hAnsi="Cambria Math"/>
                  <w:lang w:eastAsia="zh-CN"/>
                  <w:rPrChange w:id="1864" w:author="Aris Papasakellariou2" w:date="2022-03-09T20:21:00Z">
                    <w:rPr>
                      <w:rFonts w:ascii="Cambria Math" w:hAnsi="Cambria Math"/>
                      <w:sz w:val="18"/>
                      <w:szCs w:val="18"/>
                      <w:lang w:eastAsia="zh-CN"/>
                    </w:rPr>
                  </w:rPrChange>
                </w:rPr>
                <m:t>,</m:t>
              </w:del>
            </m:r>
            <m:sSub>
              <m:sSubPr>
                <m:ctrlPr>
                  <w:del w:id="1865" w:author="Aris Papasakellariou2" w:date="2022-03-09T20:20:00Z">
                    <w:rPr>
                      <w:rFonts w:ascii="Cambria Math" w:hAnsi="Cambria Math"/>
                      <w:i/>
                      <w:lang w:eastAsia="zh-CN"/>
                    </w:rPr>
                  </w:del>
                </m:ctrlPr>
              </m:sSubPr>
              <m:e>
                <m:r>
                  <w:del w:id="1866" w:author="Aris Papasakellariou2" w:date="2022-03-09T20:20:00Z">
                    <m:rPr>
                      <m:sty m:val="bi"/>
                    </m:rPr>
                    <w:rPr>
                      <w:rFonts w:ascii="Cambria Math" w:hAnsi="Cambria Math"/>
                      <w:lang w:eastAsia="zh-CN"/>
                      <w:rPrChange w:id="1867" w:author="Aris Papasakellariou2" w:date="2022-03-09T20:21:00Z">
                        <w:rPr>
                          <w:rFonts w:ascii="Cambria Math" w:hAnsi="Cambria Math"/>
                          <w:sz w:val="18"/>
                          <w:szCs w:val="18"/>
                          <w:lang w:eastAsia="zh-CN"/>
                        </w:rPr>
                      </w:rPrChange>
                    </w:rPr>
                    <m:t>Y</m:t>
                  </w:del>
                </m:r>
              </m:e>
              <m:sub>
                <m:r>
                  <w:del w:id="1868" w:author="Aris Papasakellariou2" w:date="2022-03-09T20:20:00Z">
                    <m:rPr>
                      <m:sty m:val="bi"/>
                    </m:rPr>
                    <w:rPr>
                      <w:rFonts w:ascii="Cambria Math" w:hAnsi="Cambria Math"/>
                      <w:lang w:eastAsia="zh-CN"/>
                      <w:rPrChange w:id="1869" w:author="Aris Papasakellariou2" w:date="2022-03-09T20:21:00Z">
                        <w:rPr>
                          <w:rFonts w:ascii="Cambria Math" w:hAnsi="Cambria Math"/>
                          <w:sz w:val="18"/>
                          <w:szCs w:val="18"/>
                          <w:lang w:eastAsia="zh-CN"/>
                        </w:rPr>
                      </w:rPrChange>
                    </w:rPr>
                    <m:t>s</m:t>
                  </w:del>
                </m:r>
              </m:sub>
            </m:sSub>
            <m:r>
              <w:del w:id="1870" w:author="Aris Papasakellariou2" w:date="2022-03-09T20:20:00Z">
                <m:rPr>
                  <m:sty m:val="bi"/>
                </m:rPr>
                <w:rPr>
                  <w:rFonts w:ascii="Cambria Math" w:hAnsi="Cambria Math"/>
                  <w:lang w:eastAsia="zh-CN"/>
                  <w:rPrChange w:id="1871" w:author="Aris Papasakellariou2" w:date="2022-03-09T20:21:00Z">
                    <w:rPr>
                      <w:rFonts w:ascii="Cambria Math" w:hAnsi="Cambria Math"/>
                      <w:sz w:val="18"/>
                      <w:szCs w:val="18"/>
                      <w:lang w:eastAsia="zh-CN"/>
                    </w:rPr>
                  </w:rPrChange>
                </w:rPr>
                <m:t>)</m:t>
              </w:del>
            </m:r>
            <m:r>
              <m:rPr>
                <m:sty m:val="bi"/>
              </m:rPr>
              <w:rPr>
                <w:rFonts w:ascii="Cambria Math" w:hAnsi="Cambria Math"/>
                <w:lang w:eastAsia="zh-CN"/>
              </w:rPr>
              <m:t>,μ</m:t>
            </m:r>
          </m:sup>
        </m:sSubSup>
      </m:oMath>
      <w:r w:rsidRPr="00815CA5">
        <w:t xml:space="preserve"> of monitored PDCCH candidates per </w:t>
      </w:r>
      <w:del w:id="1872" w:author="Aris Papasakellariou2" w:date="2022-03-09T20:28:00Z">
        <w:r w:rsidRPr="00815CA5" w:rsidDel="00960C4B">
          <w:rPr>
            <w:rPrChange w:id="1873" w:author="Aris Papasakellariou2" w:date="2022-03-09T20:21:00Z">
              <w:rPr>
                <w:sz w:val="18"/>
                <w:szCs w:val="18"/>
              </w:rPr>
            </w:rPrChange>
          </w:rPr>
          <w:delText xml:space="preserve">slot </w:delText>
        </w:r>
      </w:del>
      <w:r w:rsidRPr="00815CA5">
        <w:rPr>
          <w:rPrChange w:id="1874" w:author="Aris Papasakellariou2" w:date="2022-03-09T20:21:00Z">
            <w:rPr>
              <w:sz w:val="18"/>
              <w:szCs w:val="18"/>
            </w:rPr>
          </w:rPrChange>
        </w:rPr>
        <w:t xml:space="preserve">group </w:t>
      </w:r>
      <w:ins w:id="1875" w:author="Aris Papasakellariou2" w:date="2022-03-09T20:21:00Z">
        <w:r w:rsidR="00815CA5" w:rsidRPr="00815CA5">
          <w:t xml:space="preserve">of </w:t>
        </w:r>
      </w:ins>
      <m:oMath>
        <m:sSub>
          <m:sSubPr>
            <m:ctrlPr>
              <w:ins w:id="1876" w:author="Aris Papasakellariou2" w:date="2022-03-09T20:21:00Z">
                <w:rPr>
                  <w:rFonts w:ascii="Cambria Math" w:hAnsi="Cambria Math"/>
                  <w:i/>
                  <w:lang w:eastAsia="zh-CN"/>
                </w:rPr>
              </w:ins>
            </m:ctrlPr>
          </m:sSubPr>
          <m:e>
            <m:r>
              <w:ins w:id="1877" w:author="Aris Papasakellariou2" w:date="2022-03-09T20:21:00Z">
                <m:rPr>
                  <m:sty m:val="bi"/>
                </m:rPr>
                <w:rPr>
                  <w:rFonts w:ascii="Cambria Math" w:hAnsi="Cambria Math"/>
                  <w:lang w:eastAsia="zh-CN"/>
                </w:rPr>
                <m:t>X</m:t>
              </w:ins>
            </m:r>
          </m:e>
          <m:sub>
            <m:r>
              <w:ins w:id="1878" w:author="Aris Papasakellariou2" w:date="2022-03-09T20:21:00Z">
                <m:rPr>
                  <m:sty m:val="bi"/>
                </m:rPr>
                <w:rPr>
                  <w:rFonts w:ascii="Cambria Math" w:hAnsi="Cambria Math"/>
                  <w:lang w:eastAsia="zh-CN"/>
                </w:rPr>
                <m:t>s</m:t>
              </w:ins>
            </m:r>
          </m:sub>
        </m:sSub>
      </m:oMath>
      <w:ins w:id="1879" w:author="Aris Papasakellariou2" w:date="2022-03-09T20:21:00Z">
        <w:r w:rsidR="00815CA5" w:rsidRPr="00815CA5">
          <w:rPr>
            <w:lang w:eastAsia="zh-CN"/>
          </w:rPr>
          <w:t xml:space="preserve"> slots </w:t>
        </w:r>
      </w:ins>
      <w:r w:rsidRPr="00815CA5">
        <w:rPr>
          <w:rPrChange w:id="1880" w:author="Aris Papasakellariou2" w:date="2022-03-09T20:21:00Z">
            <w:rPr>
              <w:sz w:val="18"/>
              <w:szCs w:val="18"/>
            </w:rPr>
          </w:rPrChange>
        </w:rPr>
        <w:t xml:space="preserve">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815CA5">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rsidRPr="00815CA5">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Change w:id="1881" w:author="Aris Papasakellariou2" w:date="2022-03-09T20:1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PrChange>
      </w:tblPr>
      <w:tblGrid>
        <w:gridCol w:w="794"/>
        <w:gridCol w:w="1451"/>
        <w:gridCol w:w="1530"/>
        <w:gridCol w:w="1440"/>
        <w:gridCol w:w="1620"/>
        <w:tblGridChange w:id="1882">
          <w:tblGrid>
            <w:gridCol w:w="794"/>
            <w:gridCol w:w="1451"/>
            <w:gridCol w:w="1530"/>
            <w:gridCol w:w="1440"/>
            <w:gridCol w:w="1440"/>
          </w:tblGrid>
        </w:tblGridChange>
      </w:tblGrid>
      <w:tr w:rsidR="007A2627" w14:paraId="3330457C" w14:textId="77777777" w:rsidTr="006509DC">
        <w:trPr>
          <w:cantSplit/>
          <w:jc w:val="center"/>
          <w:trPrChange w:id="1883" w:author="Aris Papasakellariou2" w:date="2022-03-09T20:17:00Z">
            <w:trPr>
              <w:cantSplit/>
              <w:jc w:val="center"/>
            </w:trPr>
          </w:trPrChange>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Change w:id="1884" w:author="Aris Papasakellariou2" w:date="2022-03-09T20:17:00Z">
              <w:tcPr>
                <w:tcW w:w="794" w:type="dxa"/>
                <w:tcBorders>
                  <w:top w:val="single" w:sz="4" w:space="0" w:color="auto"/>
                  <w:left w:val="single" w:sz="4" w:space="0" w:color="auto"/>
                  <w:bottom w:val="single" w:sz="4" w:space="0" w:color="auto"/>
                  <w:right w:val="single" w:sz="4" w:space="0" w:color="auto"/>
                </w:tcBorders>
                <w:shd w:val="clear" w:color="auto" w:fill="E0E0E0"/>
                <w:vAlign w:val="center"/>
              </w:tcPr>
            </w:tcPrChange>
          </w:tcPr>
          <w:p w14:paraId="08A8D3B3" w14:textId="77777777" w:rsidR="007A2627" w:rsidRDefault="007A2627">
            <w:pPr>
              <w:pStyle w:val="TAH"/>
              <w:rPr>
                <w:rFonts w:ascii="Times New Roman" w:hAnsi="Times New Roman"/>
                <w:sz w:val="20"/>
                <w:lang w:eastAsia="en-GB"/>
              </w:rPr>
            </w:pPr>
          </w:p>
        </w:tc>
        <w:tc>
          <w:tcPr>
            <w:tcW w:w="6041"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Change w:id="1885" w:author="Aris Papasakellariou2" w:date="2022-03-09T20:17:00Z">
              <w:tcPr>
                <w:tcW w:w="5861"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tcPrChange>
          </w:tcPr>
          <w:p w14:paraId="4FCE2A0E" w14:textId="6A9CE858" w:rsidR="007A2627" w:rsidRPr="006509DC" w:rsidRDefault="007A2627">
            <w:pPr>
              <w:pStyle w:val="TH"/>
              <w:spacing w:before="0" w:after="0"/>
              <w:rPr>
                <w:sz w:val="18"/>
                <w:szCs w:val="18"/>
                <w:lang w:eastAsia="en-GB"/>
              </w:rPr>
            </w:pPr>
            <w:r w:rsidRPr="006509DC">
              <w:rPr>
                <w:sz w:val="18"/>
                <w:szCs w:val="18"/>
                <w:lang w:eastAsia="en-GB"/>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M</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r>
                    <w:del w:id="1886" w:author="Aris Papasakellariou2" w:date="2022-03-09T20:19:00Z">
                      <m:rPr>
                        <m:sty m:val="bi"/>
                      </m:rPr>
                      <w:rPr>
                        <w:rFonts w:ascii="Cambria Math" w:hAnsi="Cambria Math"/>
                        <w:sz w:val="18"/>
                        <w:szCs w:val="18"/>
                        <w:lang w:eastAsia="zh-CN"/>
                      </w:rPr>
                      <m:t>(</m:t>
                    </w:del>
                  </m:r>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w:del w:id="1887" w:author="Aris Papasakellariou2" w:date="2022-03-09T20:19:00Z">
                      <m:rPr>
                        <m:sty m:val="bi"/>
                      </m:rPr>
                      <w:rPr>
                        <w:rFonts w:ascii="Cambria Math" w:hAnsi="Cambria Math"/>
                        <w:sz w:val="18"/>
                        <w:szCs w:val="18"/>
                        <w:lang w:eastAsia="zh-CN"/>
                      </w:rPr>
                      <m:t>,</m:t>
                    </w:del>
                  </m:r>
                  <m:sSub>
                    <m:sSubPr>
                      <m:ctrlPr>
                        <w:del w:id="1888" w:author="Aris Papasakellariou2" w:date="2022-03-09T20:19:00Z">
                          <w:rPr>
                            <w:rFonts w:ascii="Cambria Math" w:hAnsi="Cambria Math"/>
                            <w:i/>
                            <w:sz w:val="18"/>
                            <w:szCs w:val="18"/>
                            <w:lang w:eastAsia="zh-CN"/>
                          </w:rPr>
                        </w:del>
                      </m:ctrlPr>
                    </m:sSubPr>
                    <m:e>
                      <m:r>
                        <w:del w:id="1889" w:author="Aris Papasakellariou2" w:date="2022-03-09T20:19:00Z">
                          <m:rPr>
                            <m:sty m:val="bi"/>
                          </m:rPr>
                          <w:rPr>
                            <w:rFonts w:ascii="Cambria Math" w:hAnsi="Cambria Math"/>
                            <w:sz w:val="18"/>
                            <w:szCs w:val="18"/>
                            <w:lang w:eastAsia="zh-CN"/>
                          </w:rPr>
                          <m:t>Y</m:t>
                        </w:del>
                      </m:r>
                    </m:e>
                    <m:sub>
                      <m:r>
                        <w:del w:id="1890" w:author="Aris Papasakellariou2" w:date="2022-03-09T20:19:00Z">
                          <m:rPr>
                            <m:sty m:val="bi"/>
                          </m:rPr>
                          <w:rPr>
                            <w:rFonts w:ascii="Cambria Math" w:hAnsi="Cambria Math"/>
                            <w:sz w:val="18"/>
                            <w:szCs w:val="18"/>
                            <w:lang w:eastAsia="zh-CN"/>
                          </w:rPr>
                          <m:t>s</m:t>
                        </w:del>
                      </m:r>
                    </m:sub>
                  </m:sSub>
                  <m:r>
                    <w:del w:id="1891" w:author="Aris Papasakellariou2" w:date="2022-03-09T20:19:00Z">
                      <m:rPr>
                        <m:sty m:val="bi"/>
                      </m:rPr>
                      <w:rPr>
                        <w:rFonts w:ascii="Cambria Math" w:hAnsi="Cambria Math"/>
                        <w:sz w:val="18"/>
                        <w:szCs w:val="18"/>
                        <w:lang w:eastAsia="zh-CN"/>
                      </w:rPr>
                      <m:t>)</m:t>
                    </w:del>
                  </m:r>
                  <m:r>
                    <m:rPr>
                      <m:sty m:val="bi"/>
                    </m:rPr>
                    <w:rPr>
                      <w:rFonts w:ascii="Cambria Math" w:hAnsi="Cambria Math"/>
                      <w:sz w:val="18"/>
                      <w:szCs w:val="18"/>
                      <w:lang w:eastAsia="zh-CN"/>
                    </w:rPr>
                    <m:t>,μ</m:t>
                  </m:r>
                </m:sup>
              </m:sSubSup>
            </m:oMath>
            <w:r w:rsidRPr="006509DC">
              <w:rPr>
                <w:sz w:val="18"/>
                <w:szCs w:val="18"/>
                <w:lang w:eastAsia="zh-CN"/>
              </w:rPr>
              <w:t xml:space="preserve"> </w:t>
            </w:r>
            <w:r w:rsidRPr="006509DC">
              <w:rPr>
                <w:sz w:val="18"/>
                <w:szCs w:val="18"/>
                <w:lang w:eastAsia="en-GB"/>
              </w:rPr>
              <w:t xml:space="preserve">of monitored PDCCH candidates </w:t>
            </w:r>
            <w:ins w:id="1892" w:author="Aris Papasakellariou2" w:date="2022-03-09T20:16:00Z">
              <w:r w:rsidR="006509DC" w:rsidRPr="006509DC">
                <w:rPr>
                  <w:sz w:val="18"/>
                  <w:szCs w:val="18"/>
                </w:rPr>
                <w:t xml:space="preserve">in a group of </w:t>
              </w:r>
            </w:ins>
            <m:oMath>
              <m:sSub>
                <m:sSubPr>
                  <m:ctrlPr>
                    <w:ins w:id="1893" w:author="Aris Papasakellariou2" w:date="2022-03-09T20:16:00Z">
                      <w:rPr>
                        <w:rFonts w:ascii="Cambria Math" w:hAnsi="Cambria Math"/>
                        <w:i/>
                        <w:sz w:val="18"/>
                        <w:szCs w:val="18"/>
                        <w:lang w:eastAsia="zh-CN"/>
                      </w:rPr>
                    </w:ins>
                  </m:ctrlPr>
                </m:sSubPr>
                <m:e>
                  <m:r>
                    <w:ins w:id="1894" w:author="Aris Papasakellariou2" w:date="2022-03-09T20:16:00Z">
                      <m:rPr>
                        <m:sty m:val="bi"/>
                      </m:rPr>
                      <w:rPr>
                        <w:rFonts w:ascii="Cambria Math" w:hAnsi="Cambria Math"/>
                        <w:sz w:val="18"/>
                        <w:szCs w:val="18"/>
                        <w:lang w:eastAsia="zh-CN"/>
                      </w:rPr>
                      <m:t>X</m:t>
                    </w:ins>
                  </m:r>
                </m:e>
                <m:sub>
                  <m:r>
                    <w:ins w:id="1895" w:author="Aris Papasakellariou2" w:date="2022-03-09T20:16:00Z">
                      <m:rPr>
                        <m:sty m:val="bi"/>
                      </m:rPr>
                      <w:rPr>
                        <w:rFonts w:ascii="Cambria Math" w:hAnsi="Cambria Math"/>
                        <w:sz w:val="18"/>
                        <w:szCs w:val="18"/>
                        <w:lang w:eastAsia="zh-CN"/>
                      </w:rPr>
                      <m:t>s</m:t>
                    </w:ins>
                  </m:r>
                </m:sub>
              </m:sSub>
            </m:oMath>
            <w:ins w:id="1896" w:author="Aris Papasakellariou2" w:date="2022-03-09T20:16:00Z">
              <w:r w:rsidR="006509DC" w:rsidRPr="006509DC">
                <w:rPr>
                  <w:sz w:val="18"/>
                  <w:szCs w:val="18"/>
                  <w:lang w:eastAsia="zh-CN"/>
                </w:rPr>
                <w:t xml:space="preserve"> slots</w:t>
              </w:r>
              <w:r w:rsidR="006509DC" w:rsidRPr="006509DC">
                <w:rPr>
                  <w:sz w:val="18"/>
                  <w:szCs w:val="18"/>
                  <w:lang w:eastAsia="en-GB"/>
                </w:rPr>
                <w:t xml:space="preserve"> </w:t>
              </w:r>
            </w:ins>
            <w:r w:rsidRPr="006509DC">
              <w:rPr>
                <w:sz w:val="18"/>
                <w:szCs w:val="18"/>
                <w:lang w:eastAsia="en-GB"/>
              </w:rPr>
              <w:t xml:space="preserve">per combination </w:t>
            </w:r>
            <m:oMath>
              <m:d>
                <m:dPr>
                  <m:ctrlPr>
                    <w:rPr>
                      <w:rFonts w:ascii="Cambria Math" w:hAnsi="Cambria Math"/>
                      <w:i/>
                      <w:sz w:val="18"/>
                      <w:szCs w:val="18"/>
                      <w:lang w:eastAsia="en-GB"/>
                    </w:rPr>
                  </m:ctrlPr>
                </m:dPr>
                <m:e>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m:t>
                  </m:r>
                  <m:sSub>
                    <m:sSubPr>
                      <m:ctrlPr>
                        <w:rPr>
                          <w:rFonts w:ascii="Cambria Math" w:hAnsi="Cambria Math"/>
                          <w:i/>
                          <w:sz w:val="18"/>
                          <w:szCs w:val="18"/>
                          <w:lang w:eastAsia="zh-CN"/>
                        </w:rPr>
                      </m:ctrlPr>
                    </m:sSubPr>
                    <m:e>
                      <m:r>
                        <m:rPr>
                          <m:sty m:val="bi"/>
                        </m:rPr>
                        <w:rPr>
                          <w:rFonts w:ascii="Cambria Math" w:hAnsi="Cambria Math"/>
                          <w:sz w:val="18"/>
                          <w:szCs w:val="18"/>
                          <w:lang w:eastAsia="zh-CN"/>
                        </w:rPr>
                        <m:t>Y</m:t>
                      </m:r>
                    </m:e>
                    <m:sub>
                      <m:r>
                        <m:rPr>
                          <m:sty m:val="bi"/>
                        </m:rPr>
                        <w:rPr>
                          <w:rFonts w:ascii="Cambria Math" w:hAnsi="Cambria Math"/>
                          <w:sz w:val="18"/>
                          <w:szCs w:val="18"/>
                          <w:lang w:eastAsia="zh-CN"/>
                        </w:rPr>
                        <m:t>s</m:t>
                      </m:r>
                    </m:sub>
                  </m:sSub>
                </m:e>
              </m:d>
            </m:oMath>
            <w:r w:rsidRPr="006509DC">
              <w:rPr>
                <w:sz w:val="18"/>
                <w:szCs w:val="18"/>
                <w:lang w:eastAsia="en-GB"/>
              </w:rPr>
              <w:t xml:space="preserve"> and per serving cell </w:t>
            </w:r>
          </w:p>
        </w:tc>
      </w:tr>
      <w:tr w:rsidR="007A2627" w14:paraId="60DA0F6A" w14:textId="77777777" w:rsidTr="006509DC">
        <w:trPr>
          <w:cantSplit/>
          <w:jc w:val="center"/>
          <w:trPrChange w:id="1897" w:author="Aris Papasakellariou2" w:date="2022-03-09T20:17:00Z">
            <w:trPr>
              <w:cantSplit/>
              <w:jc w:val="center"/>
            </w:trPr>
          </w:trPrChange>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Change w:id="1898" w:author="Aris Papasakellariou2" w:date="2022-03-09T20:17:00Z">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tcPrChange>
          </w:tcPr>
          <w:p w14:paraId="5DE67D30" w14:textId="77777777" w:rsidR="007A2627" w:rsidRDefault="007A2627">
            <w:pPr>
              <w:pStyle w:val="TAC"/>
              <w:rPr>
                <w:lang w:eastAsia="en-GB"/>
              </w:rPr>
            </w:pPr>
            <m:oMathPara>
              <m:oMath>
                <m:r>
                  <m:rPr>
                    <m:sty m:val="bi"/>
                  </m:rPr>
                  <w:rPr>
                    <w:rFonts w:ascii="Cambria Math" w:hAnsi="Cambria Math"/>
                    <w:lang w:eastAsia="zh-CN"/>
                  </w:rPr>
                  <m:t>μ</m:t>
                </m:r>
              </m:oMath>
            </m:oMathPara>
          </w:p>
        </w:tc>
        <w:tc>
          <w:tcPr>
            <w:tcW w:w="1451" w:type="dxa"/>
            <w:tcBorders>
              <w:top w:val="single" w:sz="4" w:space="0" w:color="auto"/>
              <w:left w:val="single" w:sz="4" w:space="0" w:color="auto"/>
              <w:bottom w:val="single" w:sz="4" w:space="0" w:color="auto"/>
              <w:right w:val="single" w:sz="4" w:space="0" w:color="auto"/>
            </w:tcBorders>
            <w:vAlign w:val="center"/>
            <w:hideMark/>
            <w:tcPrChange w:id="1899" w:author="Aris Papasakellariou2" w:date="2022-03-09T20:17:00Z">
              <w:tcPr>
                <w:tcW w:w="1451" w:type="dxa"/>
                <w:tcBorders>
                  <w:top w:val="single" w:sz="4" w:space="0" w:color="auto"/>
                  <w:left w:val="single" w:sz="4" w:space="0" w:color="auto"/>
                  <w:bottom w:val="single" w:sz="4" w:space="0" w:color="auto"/>
                  <w:right w:val="single" w:sz="4" w:space="0" w:color="auto"/>
                </w:tcBorders>
                <w:vAlign w:val="center"/>
                <w:hideMark/>
              </w:tcPr>
            </w:tcPrChange>
          </w:tcPr>
          <w:p w14:paraId="6E5D7DCA" w14:textId="77777777" w:rsidR="007A2627" w:rsidRDefault="007A2627">
            <w:pPr>
              <w:pStyle w:val="TAC"/>
              <w:rPr>
                <w:lang w:eastAsia="en-GB"/>
              </w:rPr>
            </w:pPr>
            <w:r>
              <w:rPr>
                <w:lang w:eastAsia="en-GB"/>
              </w:rPr>
              <w:t>(4, 1)</w:t>
            </w:r>
          </w:p>
        </w:tc>
        <w:tc>
          <w:tcPr>
            <w:tcW w:w="1530" w:type="dxa"/>
            <w:tcBorders>
              <w:top w:val="single" w:sz="4" w:space="0" w:color="auto"/>
              <w:left w:val="single" w:sz="4" w:space="0" w:color="auto"/>
              <w:bottom w:val="single" w:sz="4" w:space="0" w:color="auto"/>
              <w:right w:val="single" w:sz="4" w:space="0" w:color="auto"/>
            </w:tcBorders>
            <w:hideMark/>
            <w:tcPrChange w:id="1900" w:author="Aris Papasakellariou2" w:date="2022-03-09T20:17:00Z">
              <w:tcPr>
                <w:tcW w:w="1530" w:type="dxa"/>
                <w:tcBorders>
                  <w:top w:val="single" w:sz="4" w:space="0" w:color="auto"/>
                  <w:left w:val="single" w:sz="4" w:space="0" w:color="auto"/>
                  <w:bottom w:val="single" w:sz="4" w:space="0" w:color="auto"/>
                  <w:right w:val="single" w:sz="4" w:space="0" w:color="auto"/>
                </w:tcBorders>
                <w:hideMark/>
              </w:tcPr>
            </w:tcPrChange>
          </w:tcPr>
          <w:p w14:paraId="13AFA90B" w14:textId="77777777" w:rsidR="007A2627" w:rsidRDefault="007A2627">
            <w:pPr>
              <w:pStyle w:val="TAC"/>
              <w:rPr>
                <w:lang w:eastAsia="en-GB"/>
              </w:rPr>
            </w:pPr>
            <w:r>
              <w:rPr>
                <w:lang w:eastAsia="en-GB"/>
              </w:rPr>
              <w:t>(4, 2)</w:t>
            </w:r>
          </w:p>
        </w:tc>
        <w:tc>
          <w:tcPr>
            <w:tcW w:w="1440" w:type="dxa"/>
            <w:tcBorders>
              <w:top w:val="single" w:sz="4" w:space="0" w:color="auto"/>
              <w:left w:val="single" w:sz="4" w:space="0" w:color="auto"/>
              <w:bottom w:val="single" w:sz="4" w:space="0" w:color="auto"/>
              <w:right w:val="single" w:sz="4" w:space="0" w:color="auto"/>
            </w:tcBorders>
            <w:hideMark/>
            <w:tcPrChange w:id="1901" w:author="Aris Papasakellariou2" w:date="2022-03-09T20:17:00Z">
              <w:tcPr>
                <w:tcW w:w="1440" w:type="dxa"/>
                <w:tcBorders>
                  <w:top w:val="single" w:sz="4" w:space="0" w:color="auto"/>
                  <w:left w:val="single" w:sz="4" w:space="0" w:color="auto"/>
                  <w:bottom w:val="single" w:sz="4" w:space="0" w:color="auto"/>
                  <w:right w:val="single" w:sz="4" w:space="0" w:color="auto"/>
                </w:tcBorders>
                <w:hideMark/>
              </w:tcPr>
            </w:tcPrChange>
          </w:tcPr>
          <w:p w14:paraId="54F4CBCF" w14:textId="77777777" w:rsidR="007A2627" w:rsidRDefault="007A2627">
            <w:pPr>
              <w:pStyle w:val="TAC"/>
              <w:rPr>
                <w:lang w:eastAsia="en-GB"/>
              </w:rPr>
            </w:pPr>
            <w:r>
              <w:rPr>
                <w:lang w:eastAsia="en-GB"/>
              </w:rPr>
              <w:t>(8, 1)</w:t>
            </w:r>
          </w:p>
        </w:tc>
        <w:tc>
          <w:tcPr>
            <w:tcW w:w="1620" w:type="dxa"/>
            <w:tcBorders>
              <w:top w:val="single" w:sz="4" w:space="0" w:color="auto"/>
              <w:left w:val="single" w:sz="4" w:space="0" w:color="auto"/>
              <w:bottom w:val="single" w:sz="4" w:space="0" w:color="auto"/>
              <w:right w:val="single" w:sz="4" w:space="0" w:color="auto"/>
            </w:tcBorders>
            <w:hideMark/>
            <w:tcPrChange w:id="1902" w:author="Aris Papasakellariou2" w:date="2022-03-09T20:17:00Z">
              <w:tcPr>
                <w:tcW w:w="1440" w:type="dxa"/>
                <w:tcBorders>
                  <w:top w:val="single" w:sz="4" w:space="0" w:color="auto"/>
                  <w:left w:val="single" w:sz="4" w:space="0" w:color="auto"/>
                  <w:bottom w:val="single" w:sz="4" w:space="0" w:color="auto"/>
                  <w:right w:val="single" w:sz="4" w:space="0" w:color="auto"/>
                </w:tcBorders>
                <w:hideMark/>
              </w:tcPr>
            </w:tcPrChange>
          </w:tcPr>
          <w:p w14:paraId="4E3BA29C" w14:textId="77777777" w:rsidR="007A2627" w:rsidRDefault="007A2627">
            <w:pPr>
              <w:pStyle w:val="TAC"/>
              <w:rPr>
                <w:lang w:eastAsia="en-GB"/>
              </w:rPr>
            </w:pPr>
            <w:r>
              <w:rPr>
                <w:lang w:eastAsia="en-GB"/>
              </w:rPr>
              <w:t>(8, 4)</w:t>
            </w:r>
          </w:p>
        </w:tc>
      </w:tr>
      <w:tr w:rsidR="007A2627" w14:paraId="2C556E89" w14:textId="77777777" w:rsidTr="006509DC">
        <w:trPr>
          <w:cantSplit/>
          <w:jc w:val="center"/>
          <w:trPrChange w:id="1903" w:author="Aris Papasakellariou2" w:date="2022-03-09T20:17:00Z">
            <w:trPr>
              <w:cantSplit/>
              <w:jc w:val="center"/>
            </w:trPr>
          </w:trPrChange>
        </w:trPr>
        <w:tc>
          <w:tcPr>
            <w:tcW w:w="794" w:type="dxa"/>
            <w:tcBorders>
              <w:top w:val="single" w:sz="4" w:space="0" w:color="auto"/>
              <w:left w:val="single" w:sz="4" w:space="0" w:color="auto"/>
              <w:bottom w:val="single" w:sz="4" w:space="0" w:color="auto"/>
              <w:right w:val="single" w:sz="4" w:space="0" w:color="auto"/>
            </w:tcBorders>
            <w:vAlign w:val="center"/>
            <w:hideMark/>
            <w:tcPrChange w:id="1904" w:author="Aris Papasakellariou2" w:date="2022-03-09T20:17:00Z">
              <w:tcPr>
                <w:tcW w:w="794" w:type="dxa"/>
                <w:tcBorders>
                  <w:top w:val="single" w:sz="4" w:space="0" w:color="auto"/>
                  <w:left w:val="single" w:sz="4" w:space="0" w:color="auto"/>
                  <w:bottom w:val="single" w:sz="4" w:space="0" w:color="auto"/>
                  <w:right w:val="single" w:sz="4" w:space="0" w:color="auto"/>
                </w:tcBorders>
                <w:vAlign w:val="center"/>
                <w:hideMark/>
              </w:tcPr>
            </w:tcPrChange>
          </w:tcPr>
          <w:p w14:paraId="288E400F" w14:textId="77777777" w:rsidR="007A2627" w:rsidRDefault="007A2627">
            <w:pPr>
              <w:pStyle w:val="TAC"/>
              <w:rPr>
                <w:lang w:eastAsia="en-GB"/>
              </w:rPr>
            </w:pPr>
            <w:r>
              <w:rPr>
                <w:lang w:eastAsia="en-GB"/>
              </w:rPr>
              <w:t>5</w:t>
            </w:r>
          </w:p>
        </w:tc>
        <w:tc>
          <w:tcPr>
            <w:tcW w:w="1451" w:type="dxa"/>
            <w:tcBorders>
              <w:top w:val="single" w:sz="4" w:space="0" w:color="auto"/>
              <w:left w:val="single" w:sz="4" w:space="0" w:color="auto"/>
              <w:bottom w:val="single" w:sz="4" w:space="0" w:color="auto"/>
              <w:right w:val="single" w:sz="4" w:space="0" w:color="auto"/>
            </w:tcBorders>
            <w:vAlign w:val="center"/>
            <w:hideMark/>
            <w:tcPrChange w:id="1905" w:author="Aris Papasakellariou2" w:date="2022-03-09T20:17:00Z">
              <w:tcPr>
                <w:tcW w:w="1451" w:type="dxa"/>
                <w:tcBorders>
                  <w:top w:val="single" w:sz="4" w:space="0" w:color="auto"/>
                  <w:left w:val="single" w:sz="4" w:space="0" w:color="auto"/>
                  <w:bottom w:val="single" w:sz="4" w:space="0" w:color="auto"/>
                  <w:right w:val="single" w:sz="4" w:space="0" w:color="auto"/>
                </w:tcBorders>
                <w:vAlign w:val="center"/>
                <w:hideMark/>
              </w:tcPr>
            </w:tcPrChange>
          </w:tcPr>
          <w:p w14:paraId="743C3E29" w14:textId="77777777" w:rsidR="007A2627" w:rsidRDefault="007A2627">
            <w:pPr>
              <w:pStyle w:val="TAC"/>
              <w:rPr>
                <w:lang w:eastAsia="en-GB"/>
              </w:rPr>
            </w:pPr>
            <w:r>
              <w:rPr>
                <w:lang w:eastAsia="en-GB"/>
              </w:rPr>
              <w:t>20</w:t>
            </w:r>
          </w:p>
        </w:tc>
        <w:tc>
          <w:tcPr>
            <w:tcW w:w="1530" w:type="dxa"/>
            <w:tcBorders>
              <w:top w:val="single" w:sz="4" w:space="0" w:color="auto"/>
              <w:left w:val="single" w:sz="4" w:space="0" w:color="auto"/>
              <w:bottom w:val="single" w:sz="4" w:space="0" w:color="auto"/>
              <w:right w:val="single" w:sz="4" w:space="0" w:color="auto"/>
            </w:tcBorders>
            <w:hideMark/>
            <w:tcPrChange w:id="1906" w:author="Aris Papasakellariou2" w:date="2022-03-09T20:17:00Z">
              <w:tcPr>
                <w:tcW w:w="1530" w:type="dxa"/>
                <w:tcBorders>
                  <w:top w:val="single" w:sz="4" w:space="0" w:color="auto"/>
                  <w:left w:val="single" w:sz="4" w:space="0" w:color="auto"/>
                  <w:bottom w:val="single" w:sz="4" w:space="0" w:color="auto"/>
                  <w:right w:val="single" w:sz="4" w:space="0" w:color="auto"/>
                </w:tcBorders>
                <w:hideMark/>
              </w:tcPr>
            </w:tcPrChange>
          </w:tcPr>
          <w:p w14:paraId="4629AC5F" w14:textId="77777777" w:rsidR="007A2627" w:rsidRDefault="007A2627">
            <w:pPr>
              <w:pStyle w:val="TAC"/>
              <w:rPr>
                <w:lang w:eastAsia="en-GB"/>
              </w:rPr>
            </w:pPr>
            <w:r>
              <w:rPr>
                <w:lang w:eastAsia="en-GB"/>
              </w:rPr>
              <w:t>20</w:t>
            </w:r>
          </w:p>
        </w:tc>
        <w:tc>
          <w:tcPr>
            <w:tcW w:w="1440" w:type="dxa"/>
            <w:tcBorders>
              <w:top w:val="single" w:sz="4" w:space="0" w:color="auto"/>
              <w:left w:val="single" w:sz="4" w:space="0" w:color="auto"/>
              <w:bottom w:val="single" w:sz="4" w:space="0" w:color="auto"/>
              <w:right w:val="single" w:sz="4" w:space="0" w:color="auto"/>
            </w:tcBorders>
            <w:hideMark/>
            <w:tcPrChange w:id="1907" w:author="Aris Papasakellariou2" w:date="2022-03-09T20:17:00Z">
              <w:tcPr>
                <w:tcW w:w="1440" w:type="dxa"/>
                <w:tcBorders>
                  <w:top w:val="single" w:sz="4" w:space="0" w:color="auto"/>
                  <w:left w:val="single" w:sz="4" w:space="0" w:color="auto"/>
                  <w:bottom w:val="single" w:sz="4" w:space="0" w:color="auto"/>
                  <w:right w:val="single" w:sz="4" w:space="0" w:color="auto"/>
                </w:tcBorders>
                <w:hideMark/>
              </w:tcPr>
            </w:tcPrChange>
          </w:tcPr>
          <w:p w14:paraId="47C68D8E" w14:textId="77777777" w:rsidR="007A2627" w:rsidRDefault="007A2627">
            <w:pPr>
              <w:pStyle w:val="TAC"/>
              <w:rPr>
                <w:lang w:eastAsia="en-GB"/>
              </w:rPr>
            </w:pPr>
            <w:r>
              <w:rPr>
                <w:lang w:eastAsia="en-GB"/>
              </w:rPr>
              <w:t>-</w:t>
            </w:r>
          </w:p>
        </w:tc>
        <w:tc>
          <w:tcPr>
            <w:tcW w:w="1620" w:type="dxa"/>
            <w:tcBorders>
              <w:top w:val="single" w:sz="4" w:space="0" w:color="auto"/>
              <w:left w:val="single" w:sz="4" w:space="0" w:color="auto"/>
              <w:bottom w:val="single" w:sz="4" w:space="0" w:color="auto"/>
              <w:right w:val="single" w:sz="4" w:space="0" w:color="auto"/>
            </w:tcBorders>
            <w:hideMark/>
            <w:tcPrChange w:id="1908" w:author="Aris Papasakellariou2" w:date="2022-03-09T20:17:00Z">
              <w:tcPr>
                <w:tcW w:w="1440" w:type="dxa"/>
                <w:tcBorders>
                  <w:top w:val="single" w:sz="4" w:space="0" w:color="auto"/>
                  <w:left w:val="single" w:sz="4" w:space="0" w:color="auto"/>
                  <w:bottom w:val="single" w:sz="4" w:space="0" w:color="auto"/>
                  <w:right w:val="single" w:sz="4" w:space="0" w:color="auto"/>
                </w:tcBorders>
                <w:hideMark/>
              </w:tcPr>
            </w:tcPrChange>
          </w:tcPr>
          <w:p w14:paraId="273160A5" w14:textId="77777777" w:rsidR="007A2627" w:rsidRDefault="007A2627">
            <w:pPr>
              <w:pStyle w:val="TAC"/>
              <w:rPr>
                <w:lang w:eastAsia="en-GB"/>
              </w:rPr>
            </w:pPr>
            <w:r>
              <w:rPr>
                <w:lang w:eastAsia="en-GB"/>
              </w:rPr>
              <w:t>-</w:t>
            </w:r>
          </w:p>
        </w:tc>
      </w:tr>
      <w:tr w:rsidR="007A2627" w14:paraId="4D794BF7" w14:textId="77777777" w:rsidTr="006509DC">
        <w:trPr>
          <w:cantSplit/>
          <w:jc w:val="center"/>
          <w:trPrChange w:id="1909" w:author="Aris Papasakellariou2" w:date="2022-03-09T20:17:00Z">
            <w:trPr>
              <w:cantSplit/>
              <w:jc w:val="center"/>
            </w:trPr>
          </w:trPrChange>
        </w:trPr>
        <w:tc>
          <w:tcPr>
            <w:tcW w:w="794" w:type="dxa"/>
            <w:tcBorders>
              <w:top w:val="single" w:sz="4" w:space="0" w:color="auto"/>
              <w:left w:val="single" w:sz="4" w:space="0" w:color="auto"/>
              <w:bottom w:val="single" w:sz="4" w:space="0" w:color="auto"/>
              <w:right w:val="single" w:sz="4" w:space="0" w:color="auto"/>
            </w:tcBorders>
            <w:vAlign w:val="center"/>
            <w:hideMark/>
            <w:tcPrChange w:id="1910" w:author="Aris Papasakellariou2" w:date="2022-03-09T20:17:00Z">
              <w:tcPr>
                <w:tcW w:w="794" w:type="dxa"/>
                <w:tcBorders>
                  <w:top w:val="single" w:sz="4" w:space="0" w:color="auto"/>
                  <w:left w:val="single" w:sz="4" w:space="0" w:color="auto"/>
                  <w:bottom w:val="single" w:sz="4" w:space="0" w:color="auto"/>
                  <w:right w:val="single" w:sz="4" w:space="0" w:color="auto"/>
                </w:tcBorders>
                <w:vAlign w:val="center"/>
                <w:hideMark/>
              </w:tcPr>
            </w:tcPrChange>
          </w:tcPr>
          <w:p w14:paraId="647E5A61" w14:textId="77777777" w:rsidR="007A2627" w:rsidRDefault="007A2627">
            <w:pPr>
              <w:pStyle w:val="TAC"/>
              <w:rPr>
                <w:lang w:eastAsia="en-GB"/>
              </w:rPr>
            </w:pPr>
            <w:r>
              <w:rPr>
                <w:lang w:eastAsia="en-GB"/>
              </w:rPr>
              <w:t>6</w:t>
            </w:r>
          </w:p>
        </w:tc>
        <w:tc>
          <w:tcPr>
            <w:tcW w:w="1451" w:type="dxa"/>
            <w:tcBorders>
              <w:top w:val="single" w:sz="4" w:space="0" w:color="auto"/>
              <w:left w:val="single" w:sz="4" w:space="0" w:color="auto"/>
              <w:bottom w:val="single" w:sz="4" w:space="0" w:color="auto"/>
              <w:right w:val="single" w:sz="4" w:space="0" w:color="auto"/>
            </w:tcBorders>
            <w:vAlign w:val="center"/>
            <w:hideMark/>
            <w:tcPrChange w:id="1911" w:author="Aris Papasakellariou2" w:date="2022-03-09T20:17:00Z">
              <w:tcPr>
                <w:tcW w:w="1451" w:type="dxa"/>
                <w:tcBorders>
                  <w:top w:val="single" w:sz="4" w:space="0" w:color="auto"/>
                  <w:left w:val="single" w:sz="4" w:space="0" w:color="auto"/>
                  <w:bottom w:val="single" w:sz="4" w:space="0" w:color="auto"/>
                  <w:right w:val="single" w:sz="4" w:space="0" w:color="auto"/>
                </w:tcBorders>
                <w:vAlign w:val="center"/>
                <w:hideMark/>
              </w:tcPr>
            </w:tcPrChange>
          </w:tcPr>
          <w:p w14:paraId="5E5E288F" w14:textId="77777777" w:rsidR="007A2627" w:rsidRDefault="007A2627">
            <w:pPr>
              <w:pStyle w:val="TAC"/>
              <w:rPr>
                <w:lang w:eastAsia="en-GB"/>
              </w:rPr>
            </w:pPr>
            <w:r>
              <w:rPr>
                <w:lang w:eastAsia="en-GB"/>
              </w:rPr>
              <w:t>10</w:t>
            </w:r>
          </w:p>
        </w:tc>
        <w:tc>
          <w:tcPr>
            <w:tcW w:w="1530" w:type="dxa"/>
            <w:tcBorders>
              <w:top w:val="single" w:sz="4" w:space="0" w:color="auto"/>
              <w:left w:val="single" w:sz="4" w:space="0" w:color="auto"/>
              <w:bottom w:val="single" w:sz="4" w:space="0" w:color="auto"/>
              <w:right w:val="single" w:sz="4" w:space="0" w:color="auto"/>
            </w:tcBorders>
            <w:hideMark/>
            <w:tcPrChange w:id="1912" w:author="Aris Papasakellariou2" w:date="2022-03-09T20:17:00Z">
              <w:tcPr>
                <w:tcW w:w="1530" w:type="dxa"/>
                <w:tcBorders>
                  <w:top w:val="single" w:sz="4" w:space="0" w:color="auto"/>
                  <w:left w:val="single" w:sz="4" w:space="0" w:color="auto"/>
                  <w:bottom w:val="single" w:sz="4" w:space="0" w:color="auto"/>
                  <w:right w:val="single" w:sz="4" w:space="0" w:color="auto"/>
                </w:tcBorders>
                <w:hideMark/>
              </w:tcPr>
            </w:tcPrChange>
          </w:tcPr>
          <w:p w14:paraId="5D46D050" w14:textId="77777777" w:rsidR="007A2627" w:rsidRDefault="007A2627">
            <w:pPr>
              <w:pStyle w:val="TAC"/>
              <w:rPr>
                <w:lang w:eastAsia="en-GB"/>
              </w:rPr>
            </w:pPr>
            <w:r>
              <w:rPr>
                <w:lang w:eastAsia="en-GB"/>
              </w:rPr>
              <w:t>10</w:t>
            </w:r>
          </w:p>
        </w:tc>
        <w:tc>
          <w:tcPr>
            <w:tcW w:w="1440" w:type="dxa"/>
            <w:tcBorders>
              <w:top w:val="single" w:sz="4" w:space="0" w:color="auto"/>
              <w:left w:val="single" w:sz="4" w:space="0" w:color="auto"/>
              <w:bottom w:val="single" w:sz="4" w:space="0" w:color="auto"/>
              <w:right w:val="single" w:sz="4" w:space="0" w:color="auto"/>
            </w:tcBorders>
            <w:hideMark/>
            <w:tcPrChange w:id="1913" w:author="Aris Papasakellariou2" w:date="2022-03-09T20:17:00Z">
              <w:tcPr>
                <w:tcW w:w="1440" w:type="dxa"/>
                <w:tcBorders>
                  <w:top w:val="single" w:sz="4" w:space="0" w:color="auto"/>
                  <w:left w:val="single" w:sz="4" w:space="0" w:color="auto"/>
                  <w:bottom w:val="single" w:sz="4" w:space="0" w:color="auto"/>
                  <w:right w:val="single" w:sz="4" w:space="0" w:color="auto"/>
                </w:tcBorders>
                <w:hideMark/>
              </w:tcPr>
            </w:tcPrChange>
          </w:tcPr>
          <w:p w14:paraId="00B26927" w14:textId="77777777" w:rsidR="007A2627" w:rsidRDefault="007A2627">
            <w:pPr>
              <w:pStyle w:val="TAC"/>
              <w:rPr>
                <w:lang w:eastAsia="en-GB"/>
              </w:rPr>
            </w:pPr>
            <w:r>
              <w:rPr>
                <w:lang w:eastAsia="en-GB"/>
              </w:rPr>
              <w:t>20</w:t>
            </w:r>
          </w:p>
        </w:tc>
        <w:tc>
          <w:tcPr>
            <w:tcW w:w="1620" w:type="dxa"/>
            <w:tcBorders>
              <w:top w:val="single" w:sz="4" w:space="0" w:color="auto"/>
              <w:left w:val="single" w:sz="4" w:space="0" w:color="auto"/>
              <w:bottom w:val="single" w:sz="4" w:space="0" w:color="auto"/>
              <w:right w:val="single" w:sz="4" w:space="0" w:color="auto"/>
            </w:tcBorders>
            <w:hideMark/>
            <w:tcPrChange w:id="1914" w:author="Aris Papasakellariou2" w:date="2022-03-09T20:17:00Z">
              <w:tcPr>
                <w:tcW w:w="1440" w:type="dxa"/>
                <w:tcBorders>
                  <w:top w:val="single" w:sz="4" w:space="0" w:color="auto"/>
                  <w:left w:val="single" w:sz="4" w:space="0" w:color="auto"/>
                  <w:bottom w:val="single" w:sz="4" w:space="0" w:color="auto"/>
                  <w:right w:val="single" w:sz="4" w:space="0" w:color="auto"/>
                </w:tcBorders>
                <w:hideMark/>
              </w:tcPr>
            </w:tcPrChange>
          </w:tcPr>
          <w:p w14:paraId="5778B9B5" w14:textId="77777777" w:rsidR="007A2627" w:rsidRDefault="007A2627">
            <w:pPr>
              <w:pStyle w:val="TAC"/>
              <w:rPr>
                <w:lang w:eastAsia="en-GB"/>
              </w:rPr>
            </w:pPr>
            <w:r>
              <w:rPr>
                <w:lang w:eastAsia="en-GB"/>
              </w:rPr>
              <w:t>20</w:t>
            </w:r>
          </w:p>
        </w:tc>
      </w:tr>
    </w:tbl>
    <w:p w14:paraId="416427A9" w14:textId="0C094CE8" w:rsidR="007A2627" w:rsidDel="00815CA5" w:rsidRDefault="007A2627" w:rsidP="007A2627">
      <w:pPr>
        <w:rPr>
          <w:del w:id="1915" w:author="Aris Papasakellariou2" w:date="2022-03-09T20:22:00Z"/>
        </w:rPr>
      </w:pPr>
    </w:p>
    <w:p w14:paraId="3A524B92" w14:textId="77777777" w:rsidR="007A2627" w:rsidRDefault="007A2627">
      <w:pPr>
        <w:spacing w:before="180"/>
        <w:pPrChange w:id="1916" w:author="Aris Papasakellariou2" w:date="2022-03-09T20:22:00Z">
          <w:pPr/>
        </w:pPrChange>
      </w:pPr>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0229FD54" w14:textId="77777777" w:rsidR="007A2627" w:rsidRDefault="007A2627" w:rsidP="007A2627">
      <w:r>
        <w:t>CCEs for PDCCH candidates are non-overlapped if they correspond to</w:t>
      </w:r>
    </w:p>
    <w:p w14:paraId="1FE83877" w14:textId="77777777" w:rsidR="007A2627" w:rsidRDefault="007A2627" w:rsidP="007A2627">
      <w:pPr>
        <w:pStyle w:val="B1"/>
      </w:pPr>
      <w:r>
        <w:t>-</w:t>
      </w:r>
      <w:r>
        <w:tab/>
        <w:t xml:space="preserve">different CORESET indexes, or </w:t>
      </w:r>
    </w:p>
    <w:p w14:paraId="2ACAE282" w14:textId="77777777" w:rsidR="007A2627" w:rsidRDefault="007A2627" w:rsidP="007A2627">
      <w:pPr>
        <w:pStyle w:val="B1"/>
      </w:pPr>
      <w:r>
        <w:t>-</w:t>
      </w:r>
      <w:r>
        <w:tab/>
        <w:t>different first symbols for the reception of the respective PDCCH candidates.</w:t>
      </w:r>
    </w:p>
    <w:p w14:paraId="44606553" w14:textId="77777777" w:rsidR="007A2627" w:rsidRDefault="007A2627" w:rsidP="007A2627">
      <w:pPr>
        <w:pStyle w:val="TH"/>
      </w:pPr>
      <w:r>
        <w:t xml:space="preserve">Table 10.1-3: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5"/>
        <w:gridCol w:w="7170"/>
      </w:tblGrid>
      <w:tr w:rsidR="007A2627" w14:paraId="2D16F493"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11C01A9" w14:textId="77777777" w:rsidR="007A2627" w:rsidRDefault="007A2627">
            <w:pPr>
              <w:pStyle w:val="TAH"/>
              <w:rPr>
                <w:rFonts w:ascii="Times New Roman" w:hAnsi="Times New Roman"/>
                <w:sz w:val="20"/>
                <w:lang w:eastAsia="en-GB"/>
              </w:rPr>
            </w:pPr>
            <m:oMathPara>
              <m:oMath>
                <m:r>
                  <m:rPr>
                    <m:sty m:val="bi"/>
                  </m:rPr>
                  <w:rPr>
                    <w:rFonts w:ascii="Cambria Math" w:hAnsi="Cambria Math"/>
                    <w:lang w:eastAsia="zh-CN"/>
                  </w:rPr>
                  <m:t>μ</m:t>
                </m:r>
              </m:oMath>
            </m:oMathPara>
          </w:p>
        </w:tc>
        <w:tc>
          <w:tcPr>
            <w:tcW w:w="7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78886F" w14:textId="77777777" w:rsidR="007A2627" w:rsidRDefault="007A2627">
            <w:pPr>
              <w:pStyle w:val="TAH"/>
              <w:rPr>
                <w:rFonts w:ascii="Times New Roman" w:hAnsi="Times New Roman"/>
                <w:sz w:val="20"/>
                <w:lang w:eastAsia="en-GB"/>
              </w:rPr>
            </w:pPr>
            <w:r>
              <w:rPr>
                <w:lang w:eastAsia="en-GB"/>
              </w:rP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A2627" w14:paraId="72C71CD3"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64B1749B" w14:textId="77777777" w:rsidR="007A2627" w:rsidRDefault="007A2627">
            <w:pPr>
              <w:pStyle w:val="TAC"/>
              <w:rPr>
                <w:lang w:eastAsia="en-GB"/>
              </w:rPr>
            </w:pPr>
            <w:r>
              <w:rPr>
                <w:lang w:eastAsia="en-GB"/>
              </w:rPr>
              <w:t>0</w:t>
            </w:r>
          </w:p>
        </w:tc>
        <w:tc>
          <w:tcPr>
            <w:tcW w:w="7170" w:type="dxa"/>
            <w:tcBorders>
              <w:top w:val="single" w:sz="4" w:space="0" w:color="auto"/>
              <w:left w:val="single" w:sz="4" w:space="0" w:color="auto"/>
              <w:bottom w:val="single" w:sz="4" w:space="0" w:color="auto"/>
              <w:right w:val="single" w:sz="4" w:space="0" w:color="auto"/>
            </w:tcBorders>
            <w:vAlign w:val="center"/>
            <w:hideMark/>
          </w:tcPr>
          <w:p w14:paraId="06D349E9" w14:textId="77777777" w:rsidR="007A2627" w:rsidRDefault="007A2627">
            <w:pPr>
              <w:pStyle w:val="TAC"/>
              <w:rPr>
                <w:lang w:eastAsia="en-GB"/>
              </w:rPr>
            </w:pPr>
            <w:r>
              <w:rPr>
                <w:lang w:eastAsia="en-GB"/>
              </w:rPr>
              <w:t>56</w:t>
            </w:r>
          </w:p>
        </w:tc>
      </w:tr>
      <w:tr w:rsidR="007A2627" w14:paraId="790991E9"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5BA9B8CC" w14:textId="77777777" w:rsidR="007A2627" w:rsidRDefault="007A2627">
            <w:pPr>
              <w:pStyle w:val="TAC"/>
              <w:rPr>
                <w:lang w:eastAsia="en-GB"/>
              </w:rPr>
            </w:pPr>
            <w:r>
              <w:rPr>
                <w:lang w:eastAsia="en-GB"/>
              </w:rPr>
              <w:t>1</w:t>
            </w:r>
          </w:p>
        </w:tc>
        <w:tc>
          <w:tcPr>
            <w:tcW w:w="7170" w:type="dxa"/>
            <w:tcBorders>
              <w:top w:val="single" w:sz="4" w:space="0" w:color="auto"/>
              <w:left w:val="single" w:sz="4" w:space="0" w:color="auto"/>
              <w:bottom w:val="single" w:sz="4" w:space="0" w:color="auto"/>
              <w:right w:val="single" w:sz="4" w:space="0" w:color="auto"/>
            </w:tcBorders>
            <w:vAlign w:val="center"/>
            <w:hideMark/>
          </w:tcPr>
          <w:p w14:paraId="1923448D" w14:textId="77777777" w:rsidR="007A2627" w:rsidRDefault="007A2627">
            <w:pPr>
              <w:pStyle w:val="TAC"/>
              <w:rPr>
                <w:lang w:eastAsia="en-GB"/>
              </w:rPr>
            </w:pPr>
            <w:r>
              <w:rPr>
                <w:lang w:eastAsia="en-GB"/>
              </w:rPr>
              <w:t>56</w:t>
            </w:r>
          </w:p>
        </w:tc>
      </w:tr>
      <w:tr w:rsidR="007A2627" w14:paraId="4B5F27FB"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7F2F9CCA" w14:textId="77777777" w:rsidR="007A2627" w:rsidRDefault="007A2627">
            <w:pPr>
              <w:pStyle w:val="TAC"/>
              <w:rPr>
                <w:lang w:eastAsia="en-GB"/>
              </w:rPr>
            </w:pPr>
            <w:r>
              <w:rPr>
                <w:lang w:eastAsia="en-GB"/>
              </w:rPr>
              <w:t>2</w:t>
            </w:r>
          </w:p>
        </w:tc>
        <w:tc>
          <w:tcPr>
            <w:tcW w:w="7170" w:type="dxa"/>
            <w:tcBorders>
              <w:top w:val="single" w:sz="4" w:space="0" w:color="auto"/>
              <w:left w:val="single" w:sz="4" w:space="0" w:color="auto"/>
              <w:bottom w:val="single" w:sz="4" w:space="0" w:color="auto"/>
              <w:right w:val="single" w:sz="4" w:space="0" w:color="auto"/>
            </w:tcBorders>
            <w:vAlign w:val="center"/>
            <w:hideMark/>
          </w:tcPr>
          <w:p w14:paraId="609EE90B" w14:textId="77777777" w:rsidR="007A2627" w:rsidRDefault="007A2627">
            <w:pPr>
              <w:pStyle w:val="TAC"/>
              <w:rPr>
                <w:lang w:eastAsia="en-GB"/>
              </w:rPr>
            </w:pPr>
            <w:r>
              <w:rPr>
                <w:lang w:eastAsia="en-GB"/>
              </w:rPr>
              <w:t>48</w:t>
            </w:r>
          </w:p>
        </w:tc>
      </w:tr>
      <w:tr w:rsidR="007A2627" w14:paraId="12B74C4D" w14:textId="77777777" w:rsidTr="007A2627">
        <w:trPr>
          <w:cantSplit/>
          <w:jc w:val="center"/>
        </w:trPr>
        <w:tc>
          <w:tcPr>
            <w:tcW w:w="1465" w:type="dxa"/>
            <w:tcBorders>
              <w:top w:val="single" w:sz="4" w:space="0" w:color="auto"/>
              <w:left w:val="single" w:sz="4" w:space="0" w:color="auto"/>
              <w:bottom w:val="single" w:sz="4" w:space="0" w:color="auto"/>
              <w:right w:val="single" w:sz="4" w:space="0" w:color="auto"/>
            </w:tcBorders>
            <w:vAlign w:val="center"/>
            <w:hideMark/>
          </w:tcPr>
          <w:p w14:paraId="1C8DB1FC" w14:textId="77777777" w:rsidR="007A2627" w:rsidRDefault="007A2627">
            <w:pPr>
              <w:pStyle w:val="TAC"/>
              <w:rPr>
                <w:lang w:eastAsia="en-GB"/>
              </w:rPr>
            </w:pPr>
            <w:r>
              <w:rPr>
                <w:lang w:eastAsia="en-GB"/>
              </w:rPr>
              <w:t>3</w:t>
            </w:r>
          </w:p>
        </w:tc>
        <w:tc>
          <w:tcPr>
            <w:tcW w:w="7170" w:type="dxa"/>
            <w:tcBorders>
              <w:top w:val="single" w:sz="4" w:space="0" w:color="auto"/>
              <w:left w:val="single" w:sz="4" w:space="0" w:color="auto"/>
              <w:bottom w:val="single" w:sz="4" w:space="0" w:color="auto"/>
              <w:right w:val="single" w:sz="4" w:space="0" w:color="auto"/>
            </w:tcBorders>
            <w:vAlign w:val="center"/>
            <w:hideMark/>
          </w:tcPr>
          <w:p w14:paraId="02F1D64F" w14:textId="77777777" w:rsidR="007A2627" w:rsidRDefault="007A2627">
            <w:pPr>
              <w:pStyle w:val="TAC"/>
              <w:rPr>
                <w:lang w:eastAsia="en-GB"/>
              </w:rPr>
            </w:pPr>
            <w:r>
              <w:rPr>
                <w:lang w:eastAsia="en-GB"/>
              </w:rPr>
              <w:t>32</w:t>
            </w:r>
          </w:p>
        </w:tc>
      </w:tr>
    </w:tbl>
    <w:p w14:paraId="1CF6D0E9" w14:textId="5F043537" w:rsidR="007A2627" w:rsidDel="00815CA5" w:rsidRDefault="007A2627" w:rsidP="007A2627">
      <w:pPr>
        <w:rPr>
          <w:del w:id="1917" w:author="Aris Papasakellariou2" w:date="2022-03-09T20:22:00Z"/>
        </w:rPr>
      </w:pPr>
    </w:p>
    <w:p w14:paraId="43B94832" w14:textId="77777777" w:rsidR="007A2627" w:rsidRDefault="007A2627" w:rsidP="007A2627">
      <w:pPr>
        <w:spacing w:before="180"/>
      </w:pPr>
      <w:r>
        <w:t xml:space="preserve">Table 10.1-3A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span for operation with a single serving cell.</w:t>
      </w:r>
    </w:p>
    <w:p w14:paraId="36137FEE" w14:textId="77777777" w:rsidR="007A2627" w:rsidRDefault="007A2627" w:rsidP="007A2627">
      <w:pPr>
        <w:pStyle w:val="TH"/>
      </w:pPr>
      <w:r>
        <w:t xml:space="preserve">Table 10.1-3A: 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for combination </w:t>
      </w:r>
      <m:oMath>
        <m:d>
          <m:dPr>
            <m:ctrlPr>
              <w:rPr>
                <w:rFonts w:ascii="Cambria Math" w:hAnsi="Cambria Math"/>
                <w:i/>
                <w:lang w:eastAsia="zh-CN"/>
              </w:rPr>
            </m:ctrlPr>
          </m:dPr>
          <m:e>
            <m:r>
              <m:rPr>
                <m:sty m:val="bi"/>
              </m:rPr>
              <w:rPr>
                <w:rFonts w:ascii="Cambria Math" w:hAnsi="Cambria Math"/>
                <w:lang w:eastAsia="zh-CN"/>
              </w:rPr>
              <m:t>X,Y</m:t>
            </m:r>
          </m:e>
        </m:d>
      </m:oMath>
      <w:r>
        <w:t xml:space="preserve"> for a DL BWP with SCS configuration </w:t>
      </w:r>
      <w:bookmarkStart w:id="1918" w:name="_Hlk97143217"/>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bookmarkEnd w:id="1918"/>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Change w:id="1919" w:author="Aris Papasakellariou2" w:date="2022-03-09T20:1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PrChange>
      </w:tblPr>
      <w:tblGrid>
        <w:gridCol w:w="794"/>
        <w:gridCol w:w="1451"/>
        <w:gridCol w:w="1530"/>
        <w:gridCol w:w="1980"/>
        <w:tblGridChange w:id="1920">
          <w:tblGrid>
            <w:gridCol w:w="794"/>
            <w:gridCol w:w="1451"/>
            <w:gridCol w:w="1530"/>
            <w:gridCol w:w="1440"/>
          </w:tblGrid>
        </w:tblGridChange>
      </w:tblGrid>
      <w:tr w:rsidR="007A2627" w14:paraId="2A16336B" w14:textId="77777777" w:rsidTr="006509DC">
        <w:trPr>
          <w:cantSplit/>
          <w:jc w:val="center"/>
          <w:trPrChange w:id="1921" w:author="Aris Papasakellariou2" w:date="2022-03-09T20:16:00Z">
            <w:trPr>
              <w:cantSplit/>
              <w:jc w:val="center"/>
            </w:trPr>
          </w:trPrChange>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Change w:id="1922" w:author="Aris Papasakellariou2" w:date="2022-03-09T20:16:00Z">
              <w:tcPr>
                <w:tcW w:w="794" w:type="dxa"/>
                <w:tcBorders>
                  <w:top w:val="single" w:sz="4" w:space="0" w:color="auto"/>
                  <w:left w:val="single" w:sz="4" w:space="0" w:color="auto"/>
                  <w:bottom w:val="single" w:sz="4" w:space="0" w:color="auto"/>
                  <w:right w:val="single" w:sz="4" w:space="0" w:color="auto"/>
                </w:tcBorders>
                <w:shd w:val="clear" w:color="auto" w:fill="E0E0E0"/>
                <w:vAlign w:val="center"/>
              </w:tcPr>
            </w:tcPrChange>
          </w:tcPr>
          <w:p w14:paraId="251F982B" w14:textId="77777777" w:rsidR="007A2627" w:rsidRDefault="007A2627">
            <w:pPr>
              <w:pStyle w:val="TAH"/>
              <w:rPr>
                <w:rFonts w:ascii="Times New Roman" w:hAnsi="Times New Roman"/>
                <w:sz w:val="20"/>
                <w:lang w:eastAsia="en-GB"/>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E0E0E0"/>
            <w:hideMark/>
            <w:tcPrChange w:id="1923" w:author="Aris Papasakellariou2" w:date="2022-03-09T20:16:00Z">
              <w:tcPr>
                <w:tcW w:w="4421" w:type="dxa"/>
                <w:gridSpan w:val="3"/>
                <w:tcBorders>
                  <w:top w:val="single" w:sz="4" w:space="0" w:color="auto"/>
                  <w:left w:val="single" w:sz="4" w:space="0" w:color="auto"/>
                  <w:bottom w:val="single" w:sz="4" w:space="0" w:color="auto"/>
                  <w:right w:val="single" w:sz="4" w:space="0" w:color="auto"/>
                </w:tcBorders>
                <w:shd w:val="clear" w:color="auto" w:fill="E0E0E0"/>
                <w:hideMark/>
              </w:tcPr>
            </w:tcPrChange>
          </w:tcPr>
          <w:p w14:paraId="481D60C5" w14:textId="77777777" w:rsidR="007A2627" w:rsidRDefault="007A2627">
            <w:pPr>
              <w:pStyle w:val="TAH"/>
              <w:rPr>
                <w:lang w:eastAsia="en-GB"/>
              </w:rPr>
            </w:pPr>
            <w:r>
              <w:rPr>
                <w:lang w:eastAsia="en-GB"/>
              </w:rP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lang w:eastAsia="en-GB"/>
              </w:rPr>
              <w:t xml:space="preserve"> of non-overlapped CCEs per span for combination </w:t>
            </w:r>
            <m:oMath>
              <m:d>
                <m:dPr>
                  <m:ctrlPr>
                    <w:rPr>
                      <w:rFonts w:ascii="Cambria Math" w:hAnsi="Cambria Math"/>
                      <w:i/>
                      <w:lang w:eastAsia="en-GB"/>
                    </w:rPr>
                  </m:ctrlPr>
                </m:dPr>
                <m:e>
                  <m:r>
                    <m:rPr>
                      <m:sty m:val="bi"/>
                    </m:rPr>
                    <w:rPr>
                      <w:rFonts w:ascii="Cambria Math" w:hAnsi="Cambria Math"/>
                      <w:lang w:eastAsia="en-GB"/>
                    </w:rPr>
                    <m:t>X,Y</m:t>
                  </m:r>
                </m:e>
              </m:d>
            </m:oMath>
            <w:r>
              <w:rPr>
                <w:lang w:eastAsia="zh-CN"/>
              </w:rPr>
              <w:t xml:space="preserve"> </w:t>
            </w:r>
            <w:r>
              <w:rPr>
                <w:lang w:eastAsia="en-GB"/>
              </w:rPr>
              <w:t xml:space="preserve">and per serving cell </w:t>
            </w:r>
          </w:p>
        </w:tc>
      </w:tr>
      <w:tr w:rsidR="007A2627" w14:paraId="6B4B3741" w14:textId="77777777" w:rsidTr="006509DC">
        <w:trPr>
          <w:cantSplit/>
          <w:jc w:val="center"/>
          <w:trPrChange w:id="1924" w:author="Aris Papasakellariou2" w:date="2022-03-09T20:16:00Z">
            <w:trPr>
              <w:cantSplit/>
              <w:jc w:val="center"/>
            </w:trPr>
          </w:trPrChange>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Change w:id="1925" w:author="Aris Papasakellariou2" w:date="2022-03-09T20:16:00Z">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tcPrChange>
          </w:tcPr>
          <w:p w14:paraId="30BF5F26" w14:textId="77777777" w:rsidR="007A2627" w:rsidRDefault="007A2627">
            <w:pPr>
              <w:pStyle w:val="TAC"/>
              <w:rPr>
                <w:lang w:eastAsia="en-GB"/>
              </w:rPr>
            </w:pPr>
            <m:oMathPara>
              <m:oMath>
                <m:r>
                  <w:rPr>
                    <w:rFonts w:ascii="Cambria Math" w:hAnsi="Cambria Math"/>
                    <w:lang w:eastAsia="zh-CN"/>
                  </w:rPr>
                  <m:t>μ</m:t>
                </m:r>
              </m:oMath>
            </m:oMathPara>
          </w:p>
        </w:tc>
        <w:tc>
          <w:tcPr>
            <w:tcW w:w="1451" w:type="dxa"/>
            <w:tcBorders>
              <w:top w:val="single" w:sz="4" w:space="0" w:color="auto"/>
              <w:left w:val="single" w:sz="4" w:space="0" w:color="auto"/>
              <w:bottom w:val="single" w:sz="4" w:space="0" w:color="auto"/>
              <w:right w:val="single" w:sz="4" w:space="0" w:color="auto"/>
            </w:tcBorders>
            <w:vAlign w:val="center"/>
            <w:hideMark/>
            <w:tcPrChange w:id="1926" w:author="Aris Papasakellariou2" w:date="2022-03-09T20:16:00Z">
              <w:tcPr>
                <w:tcW w:w="1451" w:type="dxa"/>
                <w:tcBorders>
                  <w:top w:val="single" w:sz="4" w:space="0" w:color="auto"/>
                  <w:left w:val="single" w:sz="4" w:space="0" w:color="auto"/>
                  <w:bottom w:val="single" w:sz="4" w:space="0" w:color="auto"/>
                  <w:right w:val="single" w:sz="4" w:space="0" w:color="auto"/>
                </w:tcBorders>
                <w:vAlign w:val="center"/>
                <w:hideMark/>
              </w:tcPr>
            </w:tcPrChange>
          </w:tcPr>
          <w:p w14:paraId="38B1EF06" w14:textId="77777777" w:rsidR="007A2627" w:rsidRDefault="007A2627">
            <w:pPr>
              <w:pStyle w:val="TAC"/>
              <w:rPr>
                <w:lang w:eastAsia="en-GB"/>
              </w:rPr>
            </w:pPr>
            <w:r>
              <w:rPr>
                <w:lang w:eastAsia="en-GB"/>
              </w:rPr>
              <w:t>(2, 2)</w:t>
            </w:r>
          </w:p>
        </w:tc>
        <w:tc>
          <w:tcPr>
            <w:tcW w:w="1530" w:type="dxa"/>
            <w:tcBorders>
              <w:top w:val="single" w:sz="4" w:space="0" w:color="auto"/>
              <w:left w:val="single" w:sz="4" w:space="0" w:color="auto"/>
              <w:bottom w:val="single" w:sz="4" w:space="0" w:color="auto"/>
              <w:right w:val="single" w:sz="4" w:space="0" w:color="auto"/>
            </w:tcBorders>
            <w:hideMark/>
            <w:tcPrChange w:id="1927" w:author="Aris Papasakellariou2" w:date="2022-03-09T20:16:00Z">
              <w:tcPr>
                <w:tcW w:w="1530" w:type="dxa"/>
                <w:tcBorders>
                  <w:top w:val="single" w:sz="4" w:space="0" w:color="auto"/>
                  <w:left w:val="single" w:sz="4" w:space="0" w:color="auto"/>
                  <w:bottom w:val="single" w:sz="4" w:space="0" w:color="auto"/>
                  <w:right w:val="single" w:sz="4" w:space="0" w:color="auto"/>
                </w:tcBorders>
                <w:hideMark/>
              </w:tcPr>
            </w:tcPrChange>
          </w:tcPr>
          <w:p w14:paraId="1D2B9831" w14:textId="77777777" w:rsidR="007A2627" w:rsidRDefault="007A2627">
            <w:pPr>
              <w:pStyle w:val="TAC"/>
              <w:rPr>
                <w:lang w:eastAsia="en-GB"/>
              </w:rPr>
            </w:pPr>
            <w:r>
              <w:rPr>
                <w:lang w:eastAsia="en-GB"/>
              </w:rPr>
              <w:t>(4, 3)</w:t>
            </w:r>
          </w:p>
        </w:tc>
        <w:tc>
          <w:tcPr>
            <w:tcW w:w="1980" w:type="dxa"/>
            <w:tcBorders>
              <w:top w:val="single" w:sz="4" w:space="0" w:color="auto"/>
              <w:left w:val="single" w:sz="4" w:space="0" w:color="auto"/>
              <w:bottom w:val="single" w:sz="4" w:space="0" w:color="auto"/>
              <w:right w:val="single" w:sz="4" w:space="0" w:color="auto"/>
            </w:tcBorders>
            <w:hideMark/>
            <w:tcPrChange w:id="1928" w:author="Aris Papasakellariou2" w:date="2022-03-09T20:16:00Z">
              <w:tcPr>
                <w:tcW w:w="1440" w:type="dxa"/>
                <w:tcBorders>
                  <w:top w:val="single" w:sz="4" w:space="0" w:color="auto"/>
                  <w:left w:val="single" w:sz="4" w:space="0" w:color="auto"/>
                  <w:bottom w:val="single" w:sz="4" w:space="0" w:color="auto"/>
                  <w:right w:val="single" w:sz="4" w:space="0" w:color="auto"/>
                </w:tcBorders>
                <w:hideMark/>
              </w:tcPr>
            </w:tcPrChange>
          </w:tcPr>
          <w:p w14:paraId="2C7A4F91" w14:textId="77777777" w:rsidR="007A2627" w:rsidRDefault="007A2627">
            <w:pPr>
              <w:pStyle w:val="TAC"/>
              <w:rPr>
                <w:lang w:eastAsia="en-GB"/>
              </w:rPr>
            </w:pPr>
            <w:r>
              <w:rPr>
                <w:lang w:eastAsia="en-GB"/>
              </w:rPr>
              <w:t>(7, 3)</w:t>
            </w:r>
          </w:p>
        </w:tc>
      </w:tr>
      <w:tr w:rsidR="007A2627" w14:paraId="3EE7B3B7" w14:textId="77777777" w:rsidTr="006509DC">
        <w:trPr>
          <w:cantSplit/>
          <w:jc w:val="center"/>
          <w:trPrChange w:id="1929" w:author="Aris Papasakellariou2" w:date="2022-03-09T20:16:00Z">
            <w:trPr>
              <w:cantSplit/>
              <w:jc w:val="center"/>
            </w:trPr>
          </w:trPrChange>
        </w:trPr>
        <w:tc>
          <w:tcPr>
            <w:tcW w:w="794" w:type="dxa"/>
            <w:tcBorders>
              <w:top w:val="single" w:sz="4" w:space="0" w:color="auto"/>
              <w:left w:val="single" w:sz="4" w:space="0" w:color="auto"/>
              <w:bottom w:val="single" w:sz="4" w:space="0" w:color="auto"/>
              <w:right w:val="single" w:sz="4" w:space="0" w:color="auto"/>
            </w:tcBorders>
            <w:vAlign w:val="center"/>
            <w:hideMark/>
            <w:tcPrChange w:id="1930" w:author="Aris Papasakellariou2" w:date="2022-03-09T20:16:00Z">
              <w:tcPr>
                <w:tcW w:w="794" w:type="dxa"/>
                <w:tcBorders>
                  <w:top w:val="single" w:sz="4" w:space="0" w:color="auto"/>
                  <w:left w:val="single" w:sz="4" w:space="0" w:color="auto"/>
                  <w:bottom w:val="single" w:sz="4" w:space="0" w:color="auto"/>
                  <w:right w:val="single" w:sz="4" w:space="0" w:color="auto"/>
                </w:tcBorders>
                <w:vAlign w:val="center"/>
                <w:hideMark/>
              </w:tcPr>
            </w:tcPrChange>
          </w:tcPr>
          <w:p w14:paraId="3F93A0B0" w14:textId="77777777" w:rsidR="007A2627" w:rsidRDefault="007A2627">
            <w:pPr>
              <w:pStyle w:val="TAC"/>
              <w:rPr>
                <w:lang w:eastAsia="en-GB"/>
              </w:rPr>
            </w:pPr>
            <w:r>
              <w:rPr>
                <w:lang w:eastAsia="en-GB"/>
              </w:rPr>
              <w:t>0</w:t>
            </w:r>
          </w:p>
        </w:tc>
        <w:tc>
          <w:tcPr>
            <w:tcW w:w="1451" w:type="dxa"/>
            <w:tcBorders>
              <w:top w:val="single" w:sz="4" w:space="0" w:color="auto"/>
              <w:left w:val="single" w:sz="4" w:space="0" w:color="auto"/>
              <w:bottom w:val="single" w:sz="4" w:space="0" w:color="auto"/>
              <w:right w:val="single" w:sz="4" w:space="0" w:color="auto"/>
            </w:tcBorders>
            <w:vAlign w:val="center"/>
            <w:hideMark/>
            <w:tcPrChange w:id="1931" w:author="Aris Papasakellariou2" w:date="2022-03-09T20:16:00Z">
              <w:tcPr>
                <w:tcW w:w="1451" w:type="dxa"/>
                <w:tcBorders>
                  <w:top w:val="single" w:sz="4" w:space="0" w:color="auto"/>
                  <w:left w:val="single" w:sz="4" w:space="0" w:color="auto"/>
                  <w:bottom w:val="single" w:sz="4" w:space="0" w:color="auto"/>
                  <w:right w:val="single" w:sz="4" w:space="0" w:color="auto"/>
                </w:tcBorders>
                <w:vAlign w:val="center"/>
                <w:hideMark/>
              </w:tcPr>
            </w:tcPrChange>
          </w:tcPr>
          <w:p w14:paraId="1D886551" w14:textId="77777777" w:rsidR="007A2627" w:rsidRDefault="007A2627">
            <w:pPr>
              <w:pStyle w:val="TAC"/>
              <w:rPr>
                <w:lang w:eastAsia="en-GB"/>
              </w:rPr>
            </w:pPr>
            <w:r>
              <w:rPr>
                <w:lang w:eastAsia="en-GB"/>
              </w:rPr>
              <w:t>18</w:t>
            </w:r>
          </w:p>
        </w:tc>
        <w:tc>
          <w:tcPr>
            <w:tcW w:w="1530" w:type="dxa"/>
            <w:tcBorders>
              <w:top w:val="single" w:sz="4" w:space="0" w:color="auto"/>
              <w:left w:val="single" w:sz="4" w:space="0" w:color="auto"/>
              <w:bottom w:val="single" w:sz="4" w:space="0" w:color="auto"/>
              <w:right w:val="single" w:sz="4" w:space="0" w:color="auto"/>
            </w:tcBorders>
            <w:hideMark/>
            <w:tcPrChange w:id="1932" w:author="Aris Papasakellariou2" w:date="2022-03-09T20:16:00Z">
              <w:tcPr>
                <w:tcW w:w="1530" w:type="dxa"/>
                <w:tcBorders>
                  <w:top w:val="single" w:sz="4" w:space="0" w:color="auto"/>
                  <w:left w:val="single" w:sz="4" w:space="0" w:color="auto"/>
                  <w:bottom w:val="single" w:sz="4" w:space="0" w:color="auto"/>
                  <w:right w:val="single" w:sz="4" w:space="0" w:color="auto"/>
                </w:tcBorders>
                <w:hideMark/>
              </w:tcPr>
            </w:tcPrChange>
          </w:tcPr>
          <w:p w14:paraId="14A3A50D" w14:textId="77777777" w:rsidR="007A2627" w:rsidRDefault="007A2627">
            <w:pPr>
              <w:pStyle w:val="TAC"/>
              <w:rPr>
                <w:lang w:eastAsia="en-GB"/>
              </w:rPr>
            </w:pPr>
            <w:r>
              <w:rPr>
                <w:lang w:eastAsia="en-GB"/>
              </w:rPr>
              <w:t>36</w:t>
            </w:r>
          </w:p>
        </w:tc>
        <w:tc>
          <w:tcPr>
            <w:tcW w:w="1980" w:type="dxa"/>
            <w:tcBorders>
              <w:top w:val="single" w:sz="4" w:space="0" w:color="auto"/>
              <w:left w:val="single" w:sz="4" w:space="0" w:color="auto"/>
              <w:bottom w:val="single" w:sz="4" w:space="0" w:color="auto"/>
              <w:right w:val="single" w:sz="4" w:space="0" w:color="auto"/>
            </w:tcBorders>
            <w:hideMark/>
            <w:tcPrChange w:id="1933" w:author="Aris Papasakellariou2" w:date="2022-03-09T20:16:00Z">
              <w:tcPr>
                <w:tcW w:w="1440" w:type="dxa"/>
                <w:tcBorders>
                  <w:top w:val="single" w:sz="4" w:space="0" w:color="auto"/>
                  <w:left w:val="single" w:sz="4" w:space="0" w:color="auto"/>
                  <w:bottom w:val="single" w:sz="4" w:space="0" w:color="auto"/>
                  <w:right w:val="single" w:sz="4" w:space="0" w:color="auto"/>
                </w:tcBorders>
                <w:hideMark/>
              </w:tcPr>
            </w:tcPrChange>
          </w:tcPr>
          <w:p w14:paraId="64FFA848" w14:textId="77777777" w:rsidR="007A2627" w:rsidRDefault="007A2627">
            <w:pPr>
              <w:pStyle w:val="TAC"/>
              <w:rPr>
                <w:lang w:eastAsia="en-GB"/>
              </w:rPr>
            </w:pPr>
            <w:r>
              <w:rPr>
                <w:lang w:eastAsia="en-GB"/>
              </w:rPr>
              <w:t>56</w:t>
            </w:r>
          </w:p>
        </w:tc>
      </w:tr>
      <w:tr w:rsidR="007A2627" w14:paraId="039F3F51" w14:textId="77777777" w:rsidTr="006509DC">
        <w:trPr>
          <w:cantSplit/>
          <w:jc w:val="center"/>
          <w:trPrChange w:id="1934" w:author="Aris Papasakellariou2" w:date="2022-03-09T20:16:00Z">
            <w:trPr>
              <w:cantSplit/>
              <w:jc w:val="center"/>
            </w:trPr>
          </w:trPrChange>
        </w:trPr>
        <w:tc>
          <w:tcPr>
            <w:tcW w:w="794" w:type="dxa"/>
            <w:tcBorders>
              <w:top w:val="single" w:sz="4" w:space="0" w:color="auto"/>
              <w:left w:val="single" w:sz="4" w:space="0" w:color="auto"/>
              <w:bottom w:val="single" w:sz="4" w:space="0" w:color="auto"/>
              <w:right w:val="single" w:sz="4" w:space="0" w:color="auto"/>
            </w:tcBorders>
            <w:vAlign w:val="center"/>
            <w:hideMark/>
            <w:tcPrChange w:id="1935" w:author="Aris Papasakellariou2" w:date="2022-03-09T20:16:00Z">
              <w:tcPr>
                <w:tcW w:w="794" w:type="dxa"/>
                <w:tcBorders>
                  <w:top w:val="single" w:sz="4" w:space="0" w:color="auto"/>
                  <w:left w:val="single" w:sz="4" w:space="0" w:color="auto"/>
                  <w:bottom w:val="single" w:sz="4" w:space="0" w:color="auto"/>
                  <w:right w:val="single" w:sz="4" w:space="0" w:color="auto"/>
                </w:tcBorders>
                <w:vAlign w:val="center"/>
                <w:hideMark/>
              </w:tcPr>
            </w:tcPrChange>
          </w:tcPr>
          <w:p w14:paraId="59E639FD" w14:textId="77777777" w:rsidR="007A2627" w:rsidRDefault="007A2627">
            <w:pPr>
              <w:pStyle w:val="TAC"/>
              <w:rPr>
                <w:lang w:eastAsia="en-GB"/>
              </w:rPr>
            </w:pPr>
            <w:r>
              <w:rPr>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hideMark/>
            <w:tcPrChange w:id="1936" w:author="Aris Papasakellariou2" w:date="2022-03-09T20:16:00Z">
              <w:tcPr>
                <w:tcW w:w="1451" w:type="dxa"/>
                <w:tcBorders>
                  <w:top w:val="single" w:sz="4" w:space="0" w:color="auto"/>
                  <w:left w:val="single" w:sz="4" w:space="0" w:color="auto"/>
                  <w:bottom w:val="single" w:sz="4" w:space="0" w:color="auto"/>
                  <w:right w:val="single" w:sz="4" w:space="0" w:color="auto"/>
                </w:tcBorders>
                <w:vAlign w:val="center"/>
                <w:hideMark/>
              </w:tcPr>
            </w:tcPrChange>
          </w:tcPr>
          <w:p w14:paraId="704B75D3" w14:textId="77777777" w:rsidR="007A2627" w:rsidRDefault="007A2627">
            <w:pPr>
              <w:pStyle w:val="TAC"/>
              <w:rPr>
                <w:lang w:eastAsia="en-GB"/>
              </w:rPr>
            </w:pPr>
            <w:r>
              <w:rPr>
                <w:lang w:eastAsia="en-GB"/>
              </w:rPr>
              <w:t>18</w:t>
            </w:r>
          </w:p>
        </w:tc>
        <w:tc>
          <w:tcPr>
            <w:tcW w:w="1530" w:type="dxa"/>
            <w:tcBorders>
              <w:top w:val="single" w:sz="4" w:space="0" w:color="auto"/>
              <w:left w:val="single" w:sz="4" w:space="0" w:color="auto"/>
              <w:bottom w:val="single" w:sz="4" w:space="0" w:color="auto"/>
              <w:right w:val="single" w:sz="4" w:space="0" w:color="auto"/>
            </w:tcBorders>
            <w:hideMark/>
            <w:tcPrChange w:id="1937" w:author="Aris Papasakellariou2" w:date="2022-03-09T20:16:00Z">
              <w:tcPr>
                <w:tcW w:w="1530" w:type="dxa"/>
                <w:tcBorders>
                  <w:top w:val="single" w:sz="4" w:space="0" w:color="auto"/>
                  <w:left w:val="single" w:sz="4" w:space="0" w:color="auto"/>
                  <w:bottom w:val="single" w:sz="4" w:space="0" w:color="auto"/>
                  <w:right w:val="single" w:sz="4" w:space="0" w:color="auto"/>
                </w:tcBorders>
                <w:hideMark/>
              </w:tcPr>
            </w:tcPrChange>
          </w:tcPr>
          <w:p w14:paraId="19F41478" w14:textId="77777777" w:rsidR="007A2627" w:rsidRDefault="007A2627">
            <w:pPr>
              <w:pStyle w:val="TAC"/>
              <w:rPr>
                <w:lang w:eastAsia="en-GB"/>
              </w:rPr>
            </w:pPr>
            <w:r>
              <w:rPr>
                <w:lang w:eastAsia="en-GB"/>
              </w:rPr>
              <w:t>36</w:t>
            </w:r>
          </w:p>
        </w:tc>
        <w:tc>
          <w:tcPr>
            <w:tcW w:w="1980" w:type="dxa"/>
            <w:tcBorders>
              <w:top w:val="single" w:sz="4" w:space="0" w:color="auto"/>
              <w:left w:val="single" w:sz="4" w:space="0" w:color="auto"/>
              <w:bottom w:val="single" w:sz="4" w:space="0" w:color="auto"/>
              <w:right w:val="single" w:sz="4" w:space="0" w:color="auto"/>
            </w:tcBorders>
            <w:hideMark/>
            <w:tcPrChange w:id="1938" w:author="Aris Papasakellariou2" w:date="2022-03-09T20:16:00Z">
              <w:tcPr>
                <w:tcW w:w="1440" w:type="dxa"/>
                <w:tcBorders>
                  <w:top w:val="single" w:sz="4" w:space="0" w:color="auto"/>
                  <w:left w:val="single" w:sz="4" w:space="0" w:color="auto"/>
                  <w:bottom w:val="single" w:sz="4" w:space="0" w:color="auto"/>
                  <w:right w:val="single" w:sz="4" w:space="0" w:color="auto"/>
                </w:tcBorders>
                <w:hideMark/>
              </w:tcPr>
            </w:tcPrChange>
          </w:tcPr>
          <w:p w14:paraId="43C1F9F7" w14:textId="77777777" w:rsidR="007A2627" w:rsidRDefault="007A2627">
            <w:pPr>
              <w:pStyle w:val="TAC"/>
              <w:rPr>
                <w:lang w:eastAsia="en-GB"/>
              </w:rPr>
            </w:pPr>
            <w:r>
              <w:rPr>
                <w:lang w:eastAsia="en-GB"/>
              </w:rPr>
              <w:t>56</w:t>
            </w:r>
          </w:p>
        </w:tc>
      </w:tr>
    </w:tbl>
    <w:p w14:paraId="0F4CBDF3" w14:textId="7A1D8682" w:rsidR="007A2627" w:rsidDel="00815CA5" w:rsidRDefault="007A2627" w:rsidP="007A2627">
      <w:pPr>
        <w:rPr>
          <w:del w:id="1939" w:author="Aris Papasakellariou2" w:date="2022-03-09T20:22:00Z"/>
          <w:lang w:eastAsia="ko-KR"/>
        </w:rPr>
      </w:pPr>
    </w:p>
    <w:p w14:paraId="0E1FDD9C" w14:textId="5D203F55" w:rsidR="007A2627" w:rsidRDefault="007A2627" w:rsidP="007A2627">
      <w:pPr>
        <w:spacing w:before="180"/>
      </w:pPr>
      <w:r>
        <w:lastRenderedPageBreak/>
        <w:t xml:space="preserve">Table 10.1-3B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sSub>
              <m:sSubPr>
                <m:ctrlPr>
                  <w:rPr>
                    <w:rFonts w:ascii="Cambria Math" w:hAnsi="Cambria Math"/>
                    <w:i/>
                    <w:lang w:eastAsia="zh-CN"/>
                  </w:rPr>
                </m:ctrlPr>
              </m:sSubPr>
              <m:e>
                <m:r>
                  <w:del w:id="1940" w:author="Aris Papasakellariou2" w:date="2022-03-09T20:25:00Z">
                    <w:rPr>
                      <w:rFonts w:ascii="Cambria Math" w:hAnsi="Cambria Math"/>
                      <w:lang w:eastAsia="zh-CN"/>
                    </w:rPr>
                    <m:t>(</m:t>
                  </w:del>
                </m:r>
                <m:r>
                  <w:rPr>
                    <w:rFonts w:ascii="Cambria Math" w:hAnsi="Cambria Math"/>
                    <w:lang w:eastAsia="zh-CN"/>
                  </w:rPr>
                  <m:t>X</m:t>
                </m:r>
              </m:e>
              <m:sub>
                <m:r>
                  <w:rPr>
                    <w:rFonts w:ascii="Cambria Math" w:hAnsi="Cambria Math"/>
                    <w:lang w:eastAsia="zh-CN"/>
                  </w:rPr>
                  <m:t>s</m:t>
                </m:r>
              </m:sub>
            </m:sSub>
            <m:r>
              <w:del w:id="1941" w:author="Aris Papasakellariou2" w:date="2022-03-09T20:26:00Z">
                <w:rPr>
                  <w:rFonts w:ascii="Cambria Math" w:hAnsi="Cambria Math"/>
                  <w:lang w:eastAsia="zh-CN"/>
                </w:rPr>
                <m:t>,</m:t>
              </w:del>
            </m:r>
            <m:sSub>
              <m:sSubPr>
                <m:ctrlPr>
                  <w:del w:id="1942" w:author="Aris Papasakellariou2" w:date="2022-03-09T20:26:00Z">
                    <w:rPr>
                      <w:rFonts w:ascii="Cambria Math" w:hAnsi="Cambria Math"/>
                      <w:i/>
                      <w:lang w:eastAsia="zh-CN"/>
                    </w:rPr>
                  </w:del>
                </m:ctrlPr>
              </m:sSubPr>
              <m:e>
                <m:r>
                  <w:del w:id="1943" w:author="Aris Papasakellariou2" w:date="2022-03-09T20:26:00Z">
                    <w:rPr>
                      <w:rFonts w:ascii="Cambria Math" w:hAnsi="Cambria Math"/>
                      <w:lang w:eastAsia="zh-CN"/>
                    </w:rPr>
                    <m:t>Y</m:t>
                  </w:del>
                </m:r>
              </m:e>
              <m:sub>
                <m:r>
                  <w:del w:id="1944" w:author="Aris Papasakellariou2" w:date="2022-03-09T20:26:00Z">
                    <w:rPr>
                      <w:rFonts w:ascii="Cambria Math" w:hAnsi="Cambria Math"/>
                      <w:lang w:eastAsia="zh-CN"/>
                    </w:rPr>
                    <m:t>s</m:t>
                  </w:del>
                </m:r>
              </m:sub>
            </m:sSub>
            <m:r>
              <w:del w:id="1945" w:author="Aris Papasakellariou2" w:date="2022-03-09T20:25:00Z">
                <w:rPr>
                  <w:rFonts w:ascii="Cambria Math" w:hAnsi="Cambria Math"/>
                  <w:lang w:eastAsia="zh-CN"/>
                </w:rPr>
                <m:t>)</m:t>
              </w:del>
            </m:r>
            <m:r>
              <w:rPr>
                <w:rFonts w:ascii="Cambria Math" w:hAnsi="Cambria Math"/>
                <w:lang w:eastAsia="zh-CN"/>
              </w:rPr>
              <m: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w:t>
      </w:r>
      <w:ins w:id="1946" w:author="Aris Papasakellariou2" w:date="2022-03-09T20:27:00Z">
        <w:r w:rsidR="00AA57DD">
          <w:t xml:space="preserve">per group of </w:t>
        </w:r>
      </w:ins>
      <m:oMath>
        <m:sSub>
          <m:sSubPr>
            <m:ctrlPr>
              <w:ins w:id="1947" w:author="Aris Papasakellariou2" w:date="2022-03-09T20:27:00Z">
                <w:rPr>
                  <w:rFonts w:ascii="Cambria Math" w:hAnsi="Cambria Math"/>
                  <w:i/>
                  <w:lang w:eastAsia="zh-CN"/>
                </w:rPr>
              </w:ins>
            </m:ctrlPr>
          </m:sSubPr>
          <m:e>
            <m:r>
              <w:ins w:id="1948" w:author="Aris Papasakellariou2" w:date="2022-03-09T20:27:00Z">
                <w:rPr>
                  <w:rFonts w:ascii="Cambria Math" w:hAnsi="Cambria Math"/>
                  <w:lang w:eastAsia="zh-CN"/>
                </w:rPr>
                <m:t>X</m:t>
              </w:ins>
            </m:r>
          </m:e>
          <m:sub>
            <m:r>
              <w:ins w:id="1949" w:author="Aris Papasakellariou2" w:date="2022-03-09T20:27:00Z">
                <w:rPr>
                  <w:rFonts w:ascii="Cambria Math" w:hAnsi="Cambria Math"/>
                  <w:lang w:eastAsia="zh-CN"/>
                </w:rPr>
                <m:t>s</m:t>
              </w:ins>
            </m:r>
          </m:sub>
        </m:sSub>
      </m:oMath>
      <w:ins w:id="1950" w:author="Aris Papasakellariou2" w:date="2022-03-09T20:27:00Z">
        <w:r w:rsidR="00AA57DD">
          <w:rPr>
            <w:lang w:eastAsia="zh-CN"/>
          </w:rPr>
          <w:t xml:space="preserve"> slots </w:t>
        </w:r>
      </w:ins>
      <w:r>
        <w:t xml:space="preserve">for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for operation with a single serving cell.</w:t>
      </w:r>
    </w:p>
    <w:p w14:paraId="05C4900E" w14:textId="2EF562A6" w:rsidR="008A77FF" w:rsidRDefault="007A2627" w:rsidP="006509DC">
      <w:pPr>
        <w:pStyle w:val="TH"/>
      </w:pPr>
      <w:r>
        <w:t xml:space="preserve">Table 10.1-3B: </w:t>
      </w:r>
      <w:r w:rsidRPr="00815CA5">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w:del w:id="1951" w:author="Aris Papasakellariou2" w:date="2022-03-09T20:03:00Z">
                <m:rPr>
                  <m:sty m:val="bi"/>
                </m:rPr>
                <w:rPr>
                  <w:rFonts w:ascii="Cambria Math" w:hAnsi="Cambria Math"/>
                  <w:lang w:eastAsia="zh-CN"/>
                </w:rPr>
                <m:t>(</m:t>
              </w:del>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w:del w:id="1952" w:author="Aris Papasakellariou2" w:date="2022-03-09T20:03:00Z">
                <m:rPr>
                  <m:sty m:val="bi"/>
                </m:rPr>
                <w:rPr>
                  <w:rFonts w:ascii="Cambria Math" w:hAnsi="Cambria Math"/>
                  <w:lang w:eastAsia="zh-CN"/>
                </w:rPr>
                <m:t>,</m:t>
              </w:del>
            </m:r>
            <m:sSub>
              <m:sSubPr>
                <m:ctrlPr>
                  <w:del w:id="1953" w:author="Aris Papasakellariou2" w:date="2022-03-09T20:03:00Z">
                    <w:rPr>
                      <w:rFonts w:ascii="Cambria Math" w:hAnsi="Cambria Math"/>
                      <w:i/>
                      <w:lang w:eastAsia="zh-CN"/>
                    </w:rPr>
                  </w:del>
                </m:ctrlPr>
              </m:sSubPr>
              <m:e>
                <m:r>
                  <w:del w:id="1954" w:author="Aris Papasakellariou2" w:date="2022-03-09T20:03:00Z">
                    <m:rPr>
                      <m:sty m:val="bi"/>
                    </m:rPr>
                    <w:rPr>
                      <w:rFonts w:ascii="Cambria Math" w:hAnsi="Cambria Math"/>
                      <w:lang w:eastAsia="zh-CN"/>
                    </w:rPr>
                    <m:t>Y</m:t>
                  </w:del>
                </m:r>
              </m:e>
              <m:sub>
                <m:r>
                  <w:del w:id="1955" w:author="Aris Papasakellariou2" w:date="2022-03-09T20:03:00Z">
                    <m:rPr>
                      <m:sty m:val="bi"/>
                    </m:rPr>
                    <w:rPr>
                      <w:rFonts w:ascii="Cambria Math" w:hAnsi="Cambria Math"/>
                      <w:lang w:eastAsia="zh-CN"/>
                    </w:rPr>
                    <m:t>s</m:t>
                  </w:del>
                </m:r>
              </m:sub>
            </m:sSub>
            <m:r>
              <w:del w:id="1956" w:author="Aris Papasakellariou2" w:date="2022-03-09T20:03:00Z">
                <m:rPr>
                  <m:sty m:val="bi"/>
                </m:rPr>
                <w:rPr>
                  <w:rFonts w:ascii="Cambria Math" w:hAnsi="Cambria Math"/>
                  <w:lang w:eastAsia="zh-CN"/>
                </w:rPr>
                <m:t>)</m:t>
              </w:del>
            </m:r>
            <m:r>
              <m:rPr>
                <m:sty m:val="bi"/>
              </m:rPr>
              <w:rPr>
                <w:rFonts w:ascii="Cambria Math" w:hAnsi="Cambria Math"/>
                <w:lang w:eastAsia="zh-CN"/>
              </w:rPr>
              <m:t>,μ</m:t>
            </m:r>
          </m:sup>
        </m:sSubSup>
      </m:oMath>
      <w:r w:rsidRPr="00815CA5">
        <w:t xml:space="preserve"> of non-overlapped CCEs in a </w:t>
      </w:r>
      <w:del w:id="1957" w:author="Aris Papasakellariou2" w:date="2022-03-09T20:27:00Z">
        <w:r w:rsidRPr="00815CA5" w:rsidDel="00960C4B">
          <w:delText xml:space="preserve">slot </w:delText>
        </w:r>
      </w:del>
      <w:r w:rsidRPr="00815CA5">
        <w:t xml:space="preserve">group </w:t>
      </w:r>
      <w:ins w:id="1958" w:author="Aris Papasakellariou2" w:date="2022-03-09T20:05:00Z">
        <w:r w:rsidR="008A77FF" w:rsidRPr="00815CA5">
          <w:t xml:space="preserve">of </w:t>
        </w:r>
      </w:ins>
      <m:oMath>
        <m:sSub>
          <m:sSubPr>
            <m:ctrlPr>
              <w:ins w:id="1959" w:author="Aris Papasakellariou2" w:date="2022-03-09T20:05:00Z">
                <w:rPr>
                  <w:rFonts w:ascii="Cambria Math" w:hAnsi="Cambria Math"/>
                  <w:i/>
                  <w:lang w:eastAsia="zh-CN"/>
                </w:rPr>
              </w:ins>
            </m:ctrlPr>
          </m:sSubPr>
          <m:e>
            <m:r>
              <w:ins w:id="1960" w:author="Aris Papasakellariou2" w:date="2022-03-09T20:05:00Z">
                <m:rPr>
                  <m:sty m:val="bi"/>
                </m:rPr>
                <w:rPr>
                  <w:rFonts w:ascii="Cambria Math" w:hAnsi="Cambria Math"/>
                  <w:lang w:eastAsia="zh-CN"/>
                </w:rPr>
                <m:t>X</m:t>
              </w:ins>
            </m:r>
          </m:e>
          <m:sub>
            <m:r>
              <w:ins w:id="1961" w:author="Aris Papasakellariou2" w:date="2022-03-09T20:05:00Z">
                <m:rPr>
                  <m:sty m:val="bi"/>
                </m:rPr>
                <w:rPr>
                  <w:rFonts w:ascii="Cambria Math" w:hAnsi="Cambria Math"/>
                  <w:lang w:eastAsia="zh-CN"/>
                </w:rPr>
                <m:t>s</m:t>
              </w:ins>
            </m:r>
          </m:sub>
        </m:sSub>
      </m:oMath>
      <w:ins w:id="1962" w:author="Aris Papasakellariou2" w:date="2022-03-09T20:05:00Z">
        <w:r w:rsidR="008A77FF" w:rsidRPr="00815CA5">
          <w:rPr>
            <w:lang w:eastAsia="zh-CN"/>
          </w:rPr>
          <w:t xml:space="preserve"> slots </w:t>
        </w:r>
      </w:ins>
      <w:r w:rsidRPr="00815CA5">
        <w:t xml:space="preserve">for </w:t>
      </w:r>
      <w:ins w:id="1963" w:author="Aris Papasakellariou2" w:date="2022-03-09T20:05:00Z">
        <w:r w:rsidR="008A77FF" w:rsidRPr="00815CA5">
          <w:t xml:space="preserve">any </w:t>
        </w:r>
      </w:ins>
      <w:r w:rsidRPr="00815CA5">
        <w:t xml:space="preserve">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815CA5">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rsidRPr="00815CA5">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451"/>
        <w:gridCol w:w="1530"/>
        <w:gridCol w:w="1440"/>
        <w:gridCol w:w="1440"/>
      </w:tblGrid>
      <w:tr w:rsidR="007A2627" w14:paraId="2783908D"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tcPr>
          <w:p w14:paraId="5367400F" w14:textId="77777777" w:rsidR="007A2627" w:rsidRDefault="007A2627">
            <w:pPr>
              <w:pStyle w:val="TAH"/>
              <w:rPr>
                <w:rFonts w:ascii="Times New Roman" w:hAnsi="Times New Roman"/>
                <w:sz w:val="20"/>
                <w:lang w:eastAsia="en-GB"/>
              </w:rPr>
            </w:pPr>
          </w:p>
        </w:tc>
        <w:tc>
          <w:tcPr>
            <w:tcW w:w="5861"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3B11735D" w14:textId="4643A96E" w:rsidR="007A2627" w:rsidRPr="006509DC" w:rsidRDefault="007A2627">
            <w:pPr>
              <w:pStyle w:val="TH"/>
              <w:spacing w:before="0" w:after="0"/>
              <w:rPr>
                <w:sz w:val="18"/>
                <w:szCs w:val="18"/>
                <w:lang w:eastAsia="en-GB"/>
              </w:rPr>
            </w:pPr>
            <w:r w:rsidRPr="006509DC">
              <w:rPr>
                <w:sz w:val="18"/>
                <w:szCs w:val="18"/>
                <w:lang w:eastAsia="en-GB"/>
              </w:rPr>
              <w:t xml:space="preserve">Maximum number of non-overlapped CCEs </w:t>
            </w:r>
            <w:ins w:id="1964" w:author="Aris Papasakellariou2" w:date="2022-03-09T20:05:00Z">
              <w:r w:rsidR="008A77FF" w:rsidRPr="006509DC">
                <w:rPr>
                  <w:sz w:val="18"/>
                  <w:szCs w:val="18"/>
                </w:rPr>
                <w:t xml:space="preserve">in a group of </w:t>
              </w:r>
            </w:ins>
            <m:oMath>
              <m:sSub>
                <m:sSubPr>
                  <m:ctrlPr>
                    <w:ins w:id="1965" w:author="Aris Papasakellariou2" w:date="2022-03-09T20:05:00Z">
                      <w:rPr>
                        <w:rFonts w:ascii="Cambria Math" w:hAnsi="Cambria Math"/>
                        <w:i/>
                        <w:sz w:val="18"/>
                        <w:szCs w:val="18"/>
                        <w:lang w:eastAsia="zh-CN"/>
                      </w:rPr>
                    </w:ins>
                  </m:ctrlPr>
                </m:sSubPr>
                <m:e>
                  <m:r>
                    <w:ins w:id="1966" w:author="Aris Papasakellariou2" w:date="2022-03-09T20:05:00Z">
                      <m:rPr>
                        <m:sty m:val="bi"/>
                      </m:rPr>
                      <w:rPr>
                        <w:rFonts w:ascii="Cambria Math" w:hAnsi="Cambria Math"/>
                        <w:sz w:val="18"/>
                        <w:szCs w:val="18"/>
                        <w:lang w:eastAsia="zh-CN"/>
                      </w:rPr>
                      <m:t>X</m:t>
                    </w:ins>
                  </m:r>
                </m:e>
                <m:sub>
                  <m:r>
                    <w:ins w:id="1967" w:author="Aris Papasakellariou2" w:date="2022-03-09T20:05:00Z">
                      <m:rPr>
                        <m:sty m:val="bi"/>
                      </m:rPr>
                      <w:rPr>
                        <w:rFonts w:ascii="Cambria Math" w:hAnsi="Cambria Math"/>
                        <w:sz w:val="18"/>
                        <w:szCs w:val="18"/>
                        <w:lang w:eastAsia="zh-CN"/>
                      </w:rPr>
                      <m:t>s</m:t>
                    </w:ins>
                  </m:r>
                </m:sub>
              </m:sSub>
            </m:oMath>
            <w:ins w:id="1968" w:author="Aris Papasakellariou2" w:date="2022-03-09T20:05:00Z">
              <w:r w:rsidR="008A77FF" w:rsidRPr="006509DC">
                <w:rPr>
                  <w:sz w:val="18"/>
                  <w:szCs w:val="18"/>
                  <w:lang w:eastAsia="zh-CN"/>
                </w:rPr>
                <w:t xml:space="preserve"> slots</w:t>
              </w:r>
            </w:ins>
            <w:r w:rsidR="006509DC" w:rsidRPr="006509DC">
              <w:rPr>
                <w:sz w:val="18"/>
                <w:szCs w:val="18"/>
                <w:lang w:eastAsia="zh-CN"/>
              </w:rPr>
              <w:t xml:space="preserve"> </w:t>
            </w:r>
            <w:r w:rsidRPr="006509DC">
              <w:rPr>
                <w:sz w:val="18"/>
                <w:szCs w:val="18"/>
                <w:lang w:eastAsia="en-GB"/>
              </w:rPr>
              <w:t xml:space="preserve">per combination </w:t>
            </w:r>
            <m:oMath>
              <m:d>
                <m:dPr>
                  <m:ctrlPr>
                    <w:rPr>
                      <w:rFonts w:ascii="Cambria Math" w:hAnsi="Cambria Math"/>
                      <w:i/>
                      <w:sz w:val="18"/>
                      <w:szCs w:val="18"/>
                      <w:lang w:eastAsia="en-GB"/>
                    </w:rPr>
                  </m:ctrlPr>
                </m:dPr>
                <m:e>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m:t>
                  </m:r>
                  <m:sSub>
                    <m:sSubPr>
                      <m:ctrlPr>
                        <w:rPr>
                          <w:rFonts w:ascii="Cambria Math" w:hAnsi="Cambria Math"/>
                          <w:i/>
                          <w:sz w:val="18"/>
                          <w:szCs w:val="18"/>
                          <w:lang w:eastAsia="zh-CN"/>
                        </w:rPr>
                      </m:ctrlPr>
                    </m:sSubPr>
                    <m:e>
                      <m:r>
                        <m:rPr>
                          <m:sty m:val="bi"/>
                        </m:rPr>
                        <w:rPr>
                          <w:rFonts w:ascii="Cambria Math" w:hAnsi="Cambria Math"/>
                          <w:sz w:val="18"/>
                          <w:szCs w:val="18"/>
                          <w:lang w:eastAsia="zh-CN"/>
                        </w:rPr>
                        <m:t>Y</m:t>
                      </m:r>
                    </m:e>
                    <m:sub>
                      <m:r>
                        <m:rPr>
                          <m:sty m:val="bi"/>
                        </m:rPr>
                        <w:rPr>
                          <w:rFonts w:ascii="Cambria Math" w:hAnsi="Cambria Math"/>
                          <w:sz w:val="18"/>
                          <w:szCs w:val="18"/>
                          <w:lang w:eastAsia="zh-CN"/>
                        </w:rPr>
                        <m:t>s</m:t>
                      </m:r>
                    </m:sub>
                  </m:sSub>
                </m:e>
              </m:d>
            </m:oMath>
            <w:r w:rsidRPr="006509DC">
              <w:rPr>
                <w:sz w:val="18"/>
                <w:szCs w:val="18"/>
                <w:lang w:eastAsia="en-GB"/>
              </w:rPr>
              <w:t xml:space="preserve"> and per serving cell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C</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r>
                    <w:del w:id="1969" w:author="Aris Papasakellariou2" w:date="2022-03-09T20:03:00Z">
                      <m:rPr>
                        <m:sty m:val="bi"/>
                      </m:rPr>
                      <w:rPr>
                        <w:rFonts w:ascii="Cambria Math" w:hAnsi="Cambria Math"/>
                        <w:sz w:val="18"/>
                        <w:szCs w:val="18"/>
                        <w:lang w:eastAsia="zh-CN"/>
                      </w:rPr>
                      <m:t>(</m:t>
                    </w:del>
                  </m:r>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w:del w:id="1970" w:author="Aris Papasakellariou2" w:date="2022-03-09T20:03:00Z">
                      <m:rPr>
                        <m:sty m:val="bi"/>
                      </m:rPr>
                      <w:rPr>
                        <w:rFonts w:ascii="Cambria Math" w:hAnsi="Cambria Math"/>
                        <w:sz w:val="18"/>
                        <w:szCs w:val="18"/>
                        <w:lang w:eastAsia="zh-CN"/>
                      </w:rPr>
                      <m:t>,</m:t>
                    </w:del>
                  </m:r>
                  <m:sSub>
                    <m:sSubPr>
                      <m:ctrlPr>
                        <w:del w:id="1971" w:author="Aris Papasakellariou2" w:date="2022-03-09T20:03:00Z">
                          <w:rPr>
                            <w:rFonts w:ascii="Cambria Math" w:hAnsi="Cambria Math"/>
                            <w:i/>
                            <w:sz w:val="18"/>
                            <w:szCs w:val="18"/>
                            <w:lang w:eastAsia="zh-CN"/>
                          </w:rPr>
                        </w:del>
                      </m:ctrlPr>
                    </m:sSubPr>
                    <m:e>
                      <m:r>
                        <w:del w:id="1972" w:author="Aris Papasakellariou2" w:date="2022-03-09T20:03:00Z">
                          <m:rPr>
                            <m:sty m:val="bi"/>
                          </m:rPr>
                          <w:rPr>
                            <w:rFonts w:ascii="Cambria Math" w:hAnsi="Cambria Math"/>
                            <w:sz w:val="18"/>
                            <w:szCs w:val="18"/>
                            <w:lang w:eastAsia="zh-CN"/>
                          </w:rPr>
                          <m:t>Y</m:t>
                        </w:del>
                      </m:r>
                    </m:e>
                    <m:sub>
                      <m:r>
                        <w:del w:id="1973" w:author="Aris Papasakellariou2" w:date="2022-03-09T20:03:00Z">
                          <m:rPr>
                            <m:sty m:val="bi"/>
                          </m:rPr>
                          <w:rPr>
                            <w:rFonts w:ascii="Cambria Math" w:hAnsi="Cambria Math"/>
                            <w:sz w:val="18"/>
                            <w:szCs w:val="18"/>
                            <w:lang w:eastAsia="zh-CN"/>
                          </w:rPr>
                          <m:t>s</m:t>
                        </w:del>
                      </m:r>
                    </m:sub>
                  </m:sSub>
                  <m:r>
                    <w:del w:id="1974" w:author="Aris Papasakellariou2" w:date="2022-03-09T20:03:00Z">
                      <m:rPr>
                        <m:sty m:val="bi"/>
                      </m:rPr>
                      <w:rPr>
                        <w:rFonts w:ascii="Cambria Math" w:hAnsi="Cambria Math"/>
                        <w:sz w:val="18"/>
                        <w:szCs w:val="18"/>
                        <w:lang w:eastAsia="zh-CN"/>
                      </w:rPr>
                      <m:t>)</m:t>
                    </w:del>
                  </m:r>
                  <m:r>
                    <m:rPr>
                      <m:sty m:val="bi"/>
                    </m:rPr>
                    <w:rPr>
                      <w:rFonts w:ascii="Cambria Math" w:hAnsi="Cambria Math"/>
                      <w:sz w:val="18"/>
                      <w:szCs w:val="18"/>
                      <w:lang w:eastAsia="zh-CN"/>
                    </w:rPr>
                    <m:t>,μ</m:t>
                  </m:r>
                </m:sup>
              </m:sSubSup>
            </m:oMath>
          </w:p>
        </w:tc>
      </w:tr>
      <w:tr w:rsidR="007A2627" w14:paraId="153967B8"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D4D3BEC" w14:textId="77777777" w:rsidR="007A2627" w:rsidRDefault="007A2627">
            <w:pPr>
              <w:pStyle w:val="TAC"/>
              <w:rPr>
                <w:lang w:eastAsia="en-GB"/>
              </w:rPr>
            </w:pPr>
            <m:oMathPara>
              <m:oMath>
                <m:r>
                  <m:rPr>
                    <m:sty m:val="bi"/>
                  </m:rPr>
                  <w:rPr>
                    <w:rFonts w:ascii="Cambria Math" w:hAnsi="Cambria Math"/>
                    <w:lang w:eastAsia="zh-CN"/>
                  </w:rPr>
                  <m:t>μ</m:t>
                </m:r>
              </m:oMath>
            </m:oMathPara>
          </w:p>
        </w:tc>
        <w:tc>
          <w:tcPr>
            <w:tcW w:w="1451" w:type="dxa"/>
            <w:tcBorders>
              <w:top w:val="single" w:sz="4" w:space="0" w:color="auto"/>
              <w:left w:val="single" w:sz="4" w:space="0" w:color="auto"/>
              <w:bottom w:val="single" w:sz="4" w:space="0" w:color="auto"/>
              <w:right w:val="single" w:sz="4" w:space="0" w:color="auto"/>
            </w:tcBorders>
            <w:vAlign w:val="center"/>
            <w:hideMark/>
          </w:tcPr>
          <w:p w14:paraId="1700D09C" w14:textId="77777777" w:rsidR="007A2627" w:rsidRDefault="007A2627">
            <w:pPr>
              <w:pStyle w:val="TAC"/>
              <w:rPr>
                <w:lang w:eastAsia="en-GB"/>
              </w:rPr>
            </w:pPr>
            <w:r>
              <w:rPr>
                <w:lang w:eastAsia="en-GB"/>
              </w:rPr>
              <w:t>(4, 1)</w:t>
            </w:r>
          </w:p>
        </w:tc>
        <w:tc>
          <w:tcPr>
            <w:tcW w:w="1530" w:type="dxa"/>
            <w:tcBorders>
              <w:top w:val="single" w:sz="4" w:space="0" w:color="auto"/>
              <w:left w:val="single" w:sz="4" w:space="0" w:color="auto"/>
              <w:bottom w:val="single" w:sz="4" w:space="0" w:color="auto"/>
              <w:right w:val="single" w:sz="4" w:space="0" w:color="auto"/>
            </w:tcBorders>
            <w:hideMark/>
          </w:tcPr>
          <w:p w14:paraId="154FBE86" w14:textId="77777777" w:rsidR="007A2627" w:rsidRDefault="007A2627">
            <w:pPr>
              <w:pStyle w:val="TAC"/>
              <w:rPr>
                <w:lang w:eastAsia="en-GB"/>
              </w:rPr>
            </w:pPr>
            <w:r>
              <w:rPr>
                <w:lang w:eastAsia="en-GB"/>
              </w:rPr>
              <w:t>(4, 2)</w:t>
            </w:r>
          </w:p>
        </w:tc>
        <w:tc>
          <w:tcPr>
            <w:tcW w:w="1440" w:type="dxa"/>
            <w:tcBorders>
              <w:top w:val="single" w:sz="4" w:space="0" w:color="auto"/>
              <w:left w:val="single" w:sz="4" w:space="0" w:color="auto"/>
              <w:bottom w:val="single" w:sz="4" w:space="0" w:color="auto"/>
              <w:right w:val="single" w:sz="4" w:space="0" w:color="auto"/>
            </w:tcBorders>
            <w:hideMark/>
          </w:tcPr>
          <w:p w14:paraId="2F4CE9F5" w14:textId="77777777" w:rsidR="007A2627" w:rsidRDefault="007A2627">
            <w:pPr>
              <w:pStyle w:val="TAC"/>
              <w:rPr>
                <w:lang w:eastAsia="en-GB"/>
              </w:rPr>
            </w:pPr>
            <w:r>
              <w:rPr>
                <w:lang w:eastAsia="en-GB"/>
              </w:rPr>
              <w:t>(8, 1)</w:t>
            </w:r>
          </w:p>
        </w:tc>
        <w:tc>
          <w:tcPr>
            <w:tcW w:w="1440" w:type="dxa"/>
            <w:tcBorders>
              <w:top w:val="single" w:sz="4" w:space="0" w:color="auto"/>
              <w:left w:val="single" w:sz="4" w:space="0" w:color="auto"/>
              <w:bottom w:val="single" w:sz="4" w:space="0" w:color="auto"/>
              <w:right w:val="single" w:sz="4" w:space="0" w:color="auto"/>
            </w:tcBorders>
            <w:hideMark/>
          </w:tcPr>
          <w:p w14:paraId="34B81639" w14:textId="77777777" w:rsidR="007A2627" w:rsidRDefault="007A2627">
            <w:pPr>
              <w:pStyle w:val="TAC"/>
              <w:rPr>
                <w:lang w:eastAsia="en-GB"/>
              </w:rPr>
            </w:pPr>
            <w:r>
              <w:rPr>
                <w:lang w:eastAsia="en-GB"/>
              </w:rPr>
              <w:t>(8, 4)</w:t>
            </w:r>
          </w:p>
        </w:tc>
      </w:tr>
      <w:tr w:rsidR="007A2627" w14:paraId="4DD33293"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564CBD9B" w14:textId="77777777" w:rsidR="007A2627" w:rsidRDefault="007A2627">
            <w:pPr>
              <w:pStyle w:val="TAC"/>
              <w:rPr>
                <w:lang w:eastAsia="en-GB"/>
              </w:rPr>
            </w:pPr>
            <w:r>
              <w:rPr>
                <w:lang w:eastAsia="en-GB"/>
              </w:rPr>
              <w:t>5</w:t>
            </w:r>
          </w:p>
        </w:tc>
        <w:tc>
          <w:tcPr>
            <w:tcW w:w="1451" w:type="dxa"/>
            <w:tcBorders>
              <w:top w:val="single" w:sz="4" w:space="0" w:color="auto"/>
              <w:left w:val="single" w:sz="4" w:space="0" w:color="auto"/>
              <w:bottom w:val="single" w:sz="4" w:space="0" w:color="auto"/>
              <w:right w:val="single" w:sz="4" w:space="0" w:color="auto"/>
            </w:tcBorders>
            <w:hideMark/>
          </w:tcPr>
          <w:p w14:paraId="5912D340" w14:textId="77777777" w:rsidR="007A2627" w:rsidRDefault="007A2627">
            <w:pPr>
              <w:pStyle w:val="TAC"/>
              <w:rPr>
                <w:lang w:eastAsia="en-GB"/>
              </w:rPr>
            </w:pPr>
            <w:r>
              <w:rPr>
                <w:lang w:eastAsia="en-GB"/>
              </w:rPr>
              <w:t>32</w:t>
            </w:r>
          </w:p>
        </w:tc>
        <w:tc>
          <w:tcPr>
            <w:tcW w:w="1530" w:type="dxa"/>
            <w:tcBorders>
              <w:top w:val="single" w:sz="4" w:space="0" w:color="auto"/>
              <w:left w:val="single" w:sz="4" w:space="0" w:color="auto"/>
              <w:bottom w:val="single" w:sz="4" w:space="0" w:color="auto"/>
              <w:right w:val="single" w:sz="4" w:space="0" w:color="auto"/>
            </w:tcBorders>
            <w:hideMark/>
          </w:tcPr>
          <w:p w14:paraId="423F2653" w14:textId="77777777" w:rsidR="007A2627" w:rsidRDefault="007A2627">
            <w:pPr>
              <w:pStyle w:val="TAC"/>
              <w:rPr>
                <w:lang w:eastAsia="en-GB"/>
              </w:rPr>
            </w:pPr>
            <w:r>
              <w:rPr>
                <w:lang w:eastAsia="en-GB"/>
              </w:rPr>
              <w:t>32</w:t>
            </w:r>
          </w:p>
        </w:tc>
        <w:tc>
          <w:tcPr>
            <w:tcW w:w="1440" w:type="dxa"/>
            <w:tcBorders>
              <w:top w:val="single" w:sz="4" w:space="0" w:color="auto"/>
              <w:left w:val="single" w:sz="4" w:space="0" w:color="auto"/>
              <w:bottom w:val="single" w:sz="4" w:space="0" w:color="auto"/>
              <w:right w:val="single" w:sz="4" w:space="0" w:color="auto"/>
            </w:tcBorders>
            <w:hideMark/>
          </w:tcPr>
          <w:p w14:paraId="0BAE2375" w14:textId="77777777" w:rsidR="007A2627" w:rsidRDefault="007A2627">
            <w:pPr>
              <w:pStyle w:val="TAC"/>
              <w:rPr>
                <w:lang w:eastAsia="en-GB"/>
              </w:rPr>
            </w:pPr>
            <w:r>
              <w:rPr>
                <w:lang w:eastAsia="en-GB"/>
              </w:rPr>
              <w:t>-</w:t>
            </w:r>
          </w:p>
        </w:tc>
        <w:tc>
          <w:tcPr>
            <w:tcW w:w="1440" w:type="dxa"/>
            <w:tcBorders>
              <w:top w:val="single" w:sz="4" w:space="0" w:color="auto"/>
              <w:left w:val="single" w:sz="4" w:space="0" w:color="auto"/>
              <w:bottom w:val="single" w:sz="4" w:space="0" w:color="auto"/>
              <w:right w:val="single" w:sz="4" w:space="0" w:color="auto"/>
            </w:tcBorders>
            <w:hideMark/>
          </w:tcPr>
          <w:p w14:paraId="32930929" w14:textId="77777777" w:rsidR="007A2627" w:rsidRDefault="007A2627">
            <w:pPr>
              <w:pStyle w:val="TAC"/>
              <w:rPr>
                <w:lang w:eastAsia="en-GB"/>
              </w:rPr>
            </w:pPr>
            <w:r>
              <w:rPr>
                <w:lang w:eastAsia="en-GB"/>
              </w:rPr>
              <w:t>-</w:t>
            </w:r>
          </w:p>
        </w:tc>
      </w:tr>
      <w:tr w:rsidR="007A2627" w14:paraId="41DFEC20" w14:textId="77777777" w:rsidTr="007A2627">
        <w:trPr>
          <w:cantSplit/>
          <w:jc w:val="center"/>
        </w:trPr>
        <w:tc>
          <w:tcPr>
            <w:tcW w:w="794" w:type="dxa"/>
            <w:tcBorders>
              <w:top w:val="single" w:sz="4" w:space="0" w:color="auto"/>
              <w:left w:val="single" w:sz="4" w:space="0" w:color="auto"/>
              <w:bottom w:val="single" w:sz="4" w:space="0" w:color="auto"/>
              <w:right w:val="single" w:sz="4" w:space="0" w:color="auto"/>
            </w:tcBorders>
            <w:vAlign w:val="center"/>
            <w:hideMark/>
          </w:tcPr>
          <w:p w14:paraId="3A481296" w14:textId="77777777" w:rsidR="007A2627" w:rsidRDefault="007A2627">
            <w:pPr>
              <w:pStyle w:val="TAC"/>
              <w:rPr>
                <w:lang w:eastAsia="en-GB"/>
              </w:rPr>
            </w:pPr>
            <w:r>
              <w:rPr>
                <w:lang w:eastAsia="en-GB"/>
              </w:rPr>
              <w:t>6</w:t>
            </w:r>
          </w:p>
        </w:tc>
        <w:tc>
          <w:tcPr>
            <w:tcW w:w="1451" w:type="dxa"/>
            <w:tcBorders>
              <w:top w:val="single" w:sz="4" w:space="0" w:color="auto"/>
              <w:left w:val="single" w:sz="4" w:space="0" w:color="auto"/>
              <w:bottom w:val="single" w:sz="4" w:space="0" w:color="auto"/>
              <w:right w:val="single" w:sz="4" w:space="0" w:color="auto"/>
            </w:tcBorders>
            <w:hideMark/>
          </w:tcPr>
          <w:p w14:paraId="79FDCE85" w14:textId="77777777" w:rsidR="007A2627" w:rsidRDefault="007A2627">
            <w:pPr>
              <w:pStyle w:val="TAC"/>
              <w:rPr>
                <w:lang w:eastAsia="en-GB"/>
              </w:rPr>
            </w:pPr>
            <w:r>
              <w:rPr>
                <w:lang w:eastAsia="en-GB"/>
              </w:rPr>
              <w:t>16</w:t>
            </w:r>
          </w:p>
        </w:tc>
        <w:tc>
          <w:tcPr>
            <w:tcW w:w="1530" w:type="dxa"/>
            <w:tcBorders>
              <w:top w:val="single" w:sz="4" w:space="0" w:color="auto"/>
              <w:left w:val="single" w:sz="4" w:space="0" w:color="auto"/>
              <w:bottom w:val="single" w:sz="4" w:space="0" w:color="auto"/>
              <w:right w:val="single" w:sz="4" w:space="0" w:color="auto"/>
            </w:tcBorders>
            <w:hideMark/>
          </w:tcPr>
          <w:p w14:paraId="18E8AFD7" w14:textId="77777777" w:rsidR="007A2627" w:rsidRDefault="007A2627">
            <w:pPr>
              <w:pStyle w:val="TAC"/>
              <w:rPr>
                <w:lang w:eastAsia="en-GB"/>
              </w:rPr>
            </w:pPr>
            <w:r>
              <w:rPr>
                <w:lang w:eastAsia="en-GB"/>
              </w:rPr>
              <w:t>16</w:t>
            </w:r>
          </w:p>
        </w:tc>
        <w:tc>
          <w:tcPr>
            <w:tcW w:w="1440" w:type="dxa"/>
            <w:tcBorders>
              <w:top w:val="single" w:sz="4" w:space="0" w:color="auto"/>
              <w:left w:val="single" w:sz="4" w:space="0" w:color="auto"/>
              <w:bottom w:val="single" w:sz="4" w:space="0" w:color="auto"/>
              <w:right w:val="single" w:sz="4" w:space="0" w:color="auto"/>
            </w:tcBorders>
            <w:hideMark/>
          </w:tcPr>
          <w:p w14:paraId="31AE97C2" w14:textId="77777777" w:rsidR="007A2627" w:rsidRDefault="007A2627">
            <w:pPr>
              <w:pStyle w:val="TAC"/>
              <w:rPr>
                <w:lang w:eastAsia="en-GB"/>
              </w:rPr>
            </w:pPr>
            <w:r>
              <w:rPr>
                <w:lang w:eastAsia="en-GB"/>
              </w:rPr>
              <w:t>32</w:t>
            </w:r>
          </w:p>
        </w:tc>
        <w:tc>
          <w:tcPr>
            <w:tcW w:w="1440" w:type="dxa"/>
            <w:tcBorders>
              <w:top w:val="single" w:sz="4" w:space="0" w:color="auto"/>
              <w:left w:val="single" w:sz="4" w:space="0" w:color="auto"/>
              <w:bottom w:val="single" w:sz="4" w:space="0" w:color="auto"/>
              <w:right w:val="single" w:sz="4" w:space="0" w:color="auto"/>
            </w:tcBorders>
            <w:hideMark/>
          </w:tcPr>
          <w:p w14:paraId="1200C05A" w14:textId="77777777" w:rsidR="007A2627" w:rsidRDefault="007A2627">
            <w:pPr>
              <w:pStyle w:val="TAC"/>
              <w:rPr>
                <w:lang w:eastAsia="en-GB"/>
              </w:rPr>
            </w:pPr>
            <w:r>
              <w:rPr>
                <w:lang w:eastAsia="en-GB"/>
              </w:rPr>
              <w:t>32</w:t>
            </w:r>
          </w:p>
        </w:tc>
      </w:tr>
    </w:tbl>
    <w:p w14:paraId="467260A4" w14:textId="17708235" w:rsidR="007A2627" w:rsidDel="00815CA5" w:rsidRDefault="007A2627" w:rsidP="007A2627">
      <w:pPr>
        <w:rPr>
          <w:del w:id="1975" w:author="Aris Papasakellariou2" w:date="2022-03-09T20:23:00Z"/>
          <w:lang w:eastAsia="ko-KR"/>
        </w:rPr>
      </w:pPr>
    </w:p>
    <w:p w14:paraId="2CF24554" w14:textId="77777777" w:rsidR="007A2627" w:rsidRDefault="007A2627">
      <w:pPr>
        <w:spacing w:before="180"/>
        <w:rPr>
          <w:lang w:eastAsia="ko-KR"/>
        </w:rPr>
        <w:pPrChange w:id="1976" w:author="Aris Papasakellariou2" w:date="2022-03-09T20:23:00Z">
          <w:pPr/>
        </w:pPrChange>
      </w:pPr>
      <w:r>
        <w:rPr>
          <w:lang w:eastAsia="ko-KR"/>
        </w:rPr>
        <w:t xml:space="preserve">If a UE </w:t>
      </w:r>
    </w:p>
    <w:p w14:paraId="655A6182" w14:textId="77777777" w:rsidR="007A2627" w:rsidRDefault="007A2627" w:rsidP="007A2627">
      <w:pPr>
        <w:pStyle w:val="B1"/>
        <w:rPr>
          <w:rFonts w:cstheme="minorHAnsi"/>
          <w:color w:val="000000"/>
          <w:sz w:val="16"/>
          <w:szCs w:val="16"/>
          <w:lang w:eastAsia="zh-CN"/>
        </w:rPr>
      </w:pPr>
      <w:r>
        <w:t>-</w:t>
      </w:r>
      <w:r>
        <w:tab/>
      </w:r>
      <w:r>
        <w:rPr>
          <w:lang w:eastAsia="ko-KR"/>
        </w:rPr>
        <w:t xml:space="preserve">does not report </w:t>
      </w:r>
      <w:proofErr w:type="spellStart"/>
      <w:r>
        <w:rPr>
          <w:i/>
        </w:rPr>
        <w:t>pdcch-BlindDetectionCA</w:t>
      </w:r>
      <w:proofErr w:type="spellEnd"/>
      <w:r>
        <w:rPr>
          <w:iCs/>
        </w:rPr>
        <w:t xml:space="preserve"> or is not provided </w:t>
      </w:r>
      <w:bookmarkStart w:id="1977" w:name="_Hlk23024772"/>
      <w:proofErr w:type="spellStart"/>
      <w:r>
        <w:rPr>
          <w:rFonts w:cstheme="minorHAnsi"/>
          <w:i/>
          <w:iCs/>
          <w:color w:val="000000"/>
          <w:lang w:eastAsia="zh-CN"/>
        </w:rPr>
        <w:t>BDFactorR</w:t>
      </w:r>
      <w:bookmarkEnd w:id="1977"/>
      <w:proofErr w:type="spellEnd"/>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575BA8B1" w14:textId="77777777" w:rsidR="007A2627" w:rsidRDefault="007A2627" w:rsidP="007A2627">
      <w:pPr>
        <w:pStyle w:val="B1"/>
      </w:pPr>
      <w:r>
        <w:t>-</w:t>
      </w:r>
      <w:r>
        <w:tab/>
      </w:r>
      <w:r>
        <w:rPr>
          <w:lang w:eastAsia="ko-KR"/>
        </w:rPr>
        <w:t xml:space="preserve">reports </w:t>
      </w:r>
      <w:proofErr w:type="spellStart"/>
      <w:r>
        <w:rPr>
          <w:i/>
        </w:rPr>
        <w:t>pdcch-BlindDetectionCA</w:t>
      </w:r>
      <w:proofErr w:type="spellEnd"/>
      <w:r>
        <w:t xml:space="preserve">, the UE can be indicated by </w:t>
      </w:r>
      <w:proofErr w:type="spellStart"/>
      <w:r>
        <w:rPr>
          <w:rFonts w:cstheme="minorHAnsi"/>
          <w:i/>
          <w:iCs/>
          <w:color w:val="000000"/>
          <w:lang w:eastAsia="zh-CN"/>
        </w:rPr>
        <w:t>BDFactorR</w:t>
      </w:r>
      <w:proofErr w:type="spellEnd"/>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726380CA" w14:textId="13B75785" w:rsidR="007A2627" w:rsidRDefault="007A2627" w:rsidP="007A2627">
      <w:pPr>
        <w:rPr>
          <w:lang w:eastAsia="ko-KR"/>
        </w:rPr>
      </w:pPr>
      <w:r>
        <w:rPr>
          <w:lang w:eastAsia="ko-KR"/>
        </w:rPr>
        <w:t xml:space="preserve">If a UE </w:t>
      </w:r>
      <w:r>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w:t>
      </w:r>
      <w:r>
        <w:rPr>
          <w:lang w:val="en-US"/>
        </w:rPr>
        <w:t xml:space="preserve">for which the UE </w:t>
      </w:r>
      <w:r>
        <w:t xml:space="preserve">is not provided </w:t>
      </w:r>
      <w:proofErr w:type="spellStart"/>
      <w:r>
        <w:rPr>
          <w:i/>
        </w:rPr>
        <w:t>monitoringCapabilityConfig</w:t>
      </w:r>
      <w:proofErr w:type="spellEnd"/>
      <w:r>
        <w:rPr>
          <w:i/>
        </w:rPr>
        <w:t>,</w:t>
      </w:r>
      <w:r>
        <w:t xml:space="preserve"> or is provided </w:t>
      </w:r>
      <w:proofErr w:type="spellStart"/>
      <w:r>
        <w:rPr>
          <w:i/>
        </w:rPr>
        <w:t>monitoringCapabilityConfig</w:t>
      </w:r>
      <w:proofErr w:type="spellEnd"/>
      <w:r>
        <w:t xml:space="preserve"> = </w:t>
      </w:r>
      <w:r>
        <w:rPr>
          <w:i/>
        </w:rPr>
        <w:t xml:space="preserve">r15monitoringcapability </w:t>
      </w:r>
      <w:ins w:id="1978" w:author="Aris Papasakellariou" w:date="2022-03-04T08:52:00Z">
        <w:r w:rsidR="00637CA2">
          <w:t>and is</w:t>
        </w:r>
      </w:ins>
      <w:del w:id="1979" w:author="Aris Papasakellariou" w:date="2022-03-04T08:52:00Z">
        <w:r w:rsidDel="00637CA2">
          <w:delText>but</w:delText>
        </w:r>
      </w:del>
      <w:r>
        <w:t xml:space="preserve"> not </w:t>
      </w:r>
      <w:r>
        <w:rPr>
          <w:iCs/>
        </w:rPr>
        <w:t xml:space="preserve">provided </w:t>
      </w:r>
      <w:proofErr w:type="spellStart"/>
      <w:r>
        <w:rPr>
          <w:i/>
          <w:iCs/>
        </w:rPr>
        <w:t>CORESETPoolIndex</w:t>
      </w:r>
      <w:proofErr w:type="spellEnd"/>
      <w:r>
        <w:rPr>
          <w:lang w:val="en-US"/>
        </w:rPr>
        <w:t xml:space="preserve">, with </w:t>
      </w:r>
      <w:r>
        <w:rPr>
          <w:lang w:eastAsia="ko-KR"/>
        </w:rPr>
        <w:t xml:space="preserve">associated PDCCH candidates monitored in the </w:t>
      </w:r>
      <w:r>
        <w:rPr>
          <w:lang w:val="en-US"/>
        </w:rPr>
        <w:t>active</w:t>
      </w:r>
      <w:r>
        <w:t xml:space="preserve"> DL BWPs of the scheduling cells using SCS configuration </w:t>
      </w:r>
      <m:oMath>
        <m:r>
          <w:rPr>
            <w:rFonts w:ascii="Cambria Math" w:hAnsi="Cambria Math"/>
            <w:lang w:eastAsia="zh-CN"/>
          </w:rPr>
          <m:t>μ</m:t>
        </m:r>
      </m:oMath>
      <w: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xml:space="preserve">, </w:t>
      </w:r>
      <w:r>
        <w:rPr>
          <w:lang w:eastAsia="ko-KR"/>
        </w:rPr>
        <w:t>the UE is not required to monitor</w:t>
      </w:r>
      <w:r>
        <w:rPr>
          <w:lang w:val="en-US" w:eastAsia="ko-KR"/>
        </w:rPr>
        <w:t>,</w:t>
      </w:r>
      <w:r>
        <w:rPr>
          <w:lang w:eastAsia="ko-KR"/>
        </w:rPr>
        <w:t xml:space="preserve"> on the active DL BWPs of the scheduling cells</w:t>
      </w:r>
      <w:r>
        <w:rPr>
          <w:lang w:val="en-US" w:eastAsia="ko-KR"/>
        </w:rPr>
        <w:t>,</w:t>
      </w:r>
      <w:r>
        <w:rPr>
          <w:lang w:eastAsia="ko-KR"/>
        </w:rPr>
        <w:t xml:space="preserve"> </w:t>
      </w:r>
    </w:p>
    <w:p w14:paraId="6E50B433" w14:textId="77777777" w:rsidR="007A2627" w:rsidRDefault="007A2627" w:rsidP="007A2627">
      <w:pPr>
        <w:pStyle w:val="B1"/>
      </w:pPr>
      <w:r>
        <w:rPr>
          <w:lang w:eastAsia="ko-KR"/>
        </w:rPr>
        <w:t>-</w:t>
      </w:r>
      <w:r>
        <w:rPr>
          <w:lang w:eastAsia="ko-KR"/>
        </w:rPr>
        <w:tab/>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non-overlapped CCEs per </w:t>
      </w:r>
      <w:r>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291DFB3F" w14:textId="77777777" w:rsidR="007A2627" w:rsidRDefault="007A2627" w:rsidP="007A2627">
      <w:pPr>
        <w:pStyle w:val="B1"/>
      </w:pPr>
      <w:r>
        <w:rPr>
          <w:lang w:eastAsia="ko-KR"/>
        </w:rPr>
        <w:t>-</w:t>
      </w:r>
      <w:r>
        <w:rPr>
          <w:lang w:eastAsia="ko-KR"/>
        </w:rPr>
        <w:tab/>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t xml:space="preserve"> non-overlapped CCEs per </w:t>
      </w:r>
      <w:r>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E3C56F5" w14:textId="77777777" w:rsidR="007A2627" w:rsidRDefault="007A2627" w:rsidP="007A2627">
      <w:pPr>
        <w:pStyle w:val="B1"/>
      </w:pPr>
      <w:r>
        <w:rPr>
          <w:lang w:eastAsia="ko-KR"/>
        </w:rPr>
        <w:t>-</w:t>
      </w:r>
      <w:r>
        <w:rPr>
          <w:lang w:eastAsia="ko-KR"/>
        </w:rPr>
        <w:tab/>
        <w:t>more than</w:t>
      </w:r>
      <w:r>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t xml:space="preserve"> non-overlapped CCEs per </w:t>
      </w:r>
      <w:r>
        <w:rPr>
          <w:lang w:val="en-US"/>
        </w:rPr>
        <w:t>slot for CORESETs with same</w:t>
      </w:r>
      <w:r>
        <w:t xml:space="preserve"> </w:t>
      </w:r>
      <w:r>
        <w:rPr>
          <w:i/>
          <w:iCs/>
          <w:lang w:val="en-US"/>
        </w:rPr>
        <w:t>coreset</w:t>
      </w:r>
      <w:proofErr w:type="spellStart"/>
      <w:r>
        <w:rPr>
          <w:i/>
          <w:iCs/>
        </w:rPr>
        <w:t>PoolIndex</w:t>
      </w:r>
      <w:proofErr w:type="spellEnd"/>
      <w:r>
        <w:rPr>
          <w:lang w:val="en-US"/>
        </w:rPr>
        <w:t xml:space="preserve"> value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6BE0E23F" w14:textId="77777777" w:rsidR="007A2627" w:rsidRDefault="00DE4CA6" w:rsidP="007A2627">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A2627">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7A2627">
        <w:t xml:space="preserve">, </w:t>
      </w:r>
      <w:r w:rsidR="007A2627">
        <w:rPr>
          <w:iCs/>
        </w:rPr>
        <w:t xml:space="preserve">if a UE is configured with downlink cells for which the UE is provided both </w:t>
      </w:r>
      <w:proofErr w:type="spellStart"/>
      <w:r w:rsidR="007A2627">
        <w:rPr>
          <w:i/>
        </w:rPr>
        <w:t>monitoringCapabilityConfig</w:t>
      </w:r>
      <w:proofErr w:type="spellEnd"/>
      <w:r w:rsidR="007A2627">
        <w:t xml:space="preserve"> = </w:t>
      </w:r>
      <w:r w:rsidR="007A2627">
        <w:rPr>
          <w:i/>
        </w:rPr>
        <w:t>r15monitoringcapability</w:t>
      </w:r>
      <w:r w:rsidR="007A2627">
        <w:rPr>
          <w:iCs/>
        </w:rPr>
        <w:t xml:space="preserve"> and </w:t>
      </w:r>
      <w:proofErr w:type="spellStart"/>
      <w:r w:rsidR="007A2627">
        <w:rPr>
          <w:i/>
        </w:rPr>
        <w:t>monitoringCapabilityConfig</w:t>
      </w:r>
      <w:proofErr w:type="spellEnd"/>
      <w:r w:rsidR="007A2627">
        <w:t xml:space="preserve"> = </w:t>
      </w:r>
      <w:r w:rsidR="007A2627">
        <w:rPr>
          <w:i/>
        </w:rPr>
        <w:t>r16monitoringcapability.</w:t>
      </w:r>
    </w:p>
    <w:p w14:paraId="2D5484CC" w14:textId="77777777" w:rsidR="007A2627" w:rsidRDefault="007A2627" w:rsidP="007A2627">
      <w:pPr>
        <w:rPr>
          <w:lang w:eastAsia="ko-KR"/>
        </w:rPr>
      </w:pPr>
      <w:r>
        <w:rPr>
          <w:lang w:eastAsia="ko-KR"/>
        </w:rPr>
        <w:t xml:space="preserve">If a UE </w:t>
      </w:r>
    </w:p>
    <w:p w14:paraId="1E774DF8" w14:textId="6E64EE52" w:rsidR="007A2627" w:rsidRDefault="007A2627" w:rsidP="007A2627">
      <w:pPr>
        <w:pStyle w:val="B1"/>
        <w:rPr>
          <w:lang w:val="en-US"/>
        </w:rPr>
      </w:pPr>
      <w:r>
        <w:rPr>
          <w:lang w:eastAsia="ko-KR"/>
        </w:rPr>
        <w:t>-</w:t>
      </w:r>
      <w:r>
        <w:rPr>
          <w:lang w:eastAsia="ko-KR"/>
        </w:rPr>
        <w:tab/>
      </w:r>
      <w:r>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w:t>
      </w:r>
      <w:r>
        <w:rPr>
          <w:lang w:val="en-US"/>
        </w:rPr>
        <w:t xml:space="preserve">for which the UE </w:t>
      </w:r>
      <w:r>
        <w:t xml:space="preserve">is not provided </w:t>
      </w:r>
      <w:proofErr w:type="spellStart"/>
      <w:r>
        <w:rPr>
          <w:i/>
        </w:rPr>
        <w:t>monitoringCapabilityConfig</w:t>
      </w:r>
      <w:proofErr w:type="spellEnd"/>
      <w:r>
        <w:rPr>
          <w:i/>
          <w:lang w:val="en-US"/>
        </w:rPr>
        <w:t>,</w:t>
      </w:r>
      <w:r>
        <w:t xml:space="preserve"> or is provided </w:t>
      </w:r>
      <w:proofErr w:type="spellStart"/>
      <w:r>
        <w:rPr>
          <w:i/>
        </w:rPr>
        <w:t>monitoringCapabilityConfig</w:t>
      </w:r>
      <w:proofErr w:type="spellEnd"/>
      <w:r>
        <w:t xml:space="preserve"> = </w:t>
      </w:r>
      <w:r>
        <w:rPr>
          <w:i/>
        </w:rPr>
        <w:t>r15monitoringcapability</w:t>
      </w:r>
      <w:r>
        <w:rPr>
          <w:i/>
          <w:lang w:val="en-US"/>
        </w:rPr>
        <w:t xml:space="preserve"> </w:t>
      </w:r>
      <w:ins w:id="1980" w:author="Aris Papasakellariou" w:date="2022-03-04T08:52:00Z">
        <w:r w:rsidR="00637CA2">
          <w:rPr>
            <w:lang w:val="en-US"/>
          </w:rPr>
          <w:t>and is</w:t>
        </w:r>
      </w:ins>
      <w:del w:id="1981" w:author="Aris Papasakellariou" w:date="2022-03-04T08:52:00Z">
        <w:r w:rsidDel="00637CA2">
          <w:delText>but</w:delText>
        </w:r>
      </w:del>
      <w:r>
        <w:t xml:space="preserve"> not </w:t>
      </w:r>
      <w:r>
        <w:rPr>
          <w:iCs/>
        </w:rPr>
        <w:t xml:space="preserve">provided </w:t>
      </w:r>
      <w:r>
        <w:rPr>
          <w:i/>
          <w:iCs/>
          <w:lang w:val="en-US"/>
        </w:rPr>
        <w:t>coreset</w:t>
      </w:r>
      <w:proofErr w:type="spellStart"/>
      <w:r>
        <w:rPr>
          <w:i/>
          <w:iCs/>
        </w:rPr>
        <w:t>PoolIndex</w:t>
      </w:r>
      <w:proofErr w:type="spellEnd"/>
      <w:r>
        <w:rPr>
          <w:lang w:val="en-US"/>
        </w:rPr>
        <w:t xml:space="preserve">, </w:t>
      </w:r>
    </w:p>
    <w:p w14:paraId="61F6DDFC" w14:textId="77777777" w:rsidR="007A2627" w:rsidRDefault="007A2627" w:rsidP="007A2627">
      <w:pPr>
        <w:pStyle w:val="B1"/>
        <w:rPr>
          <w:lang w:val="en-US"/>
        </w:rPr>
      </w:pPr>
      <w:r>
        <w:rPr>
          <w:lang w:val="en-US" w:eastAsia="ko-KR"/>
        </w:rPr>
        <w:t>-</w:t>
      </w:r>
      <w:r>
        <w:rPr>
          <w:lang w:val="en-US" w:eastAsia="ko-KR"/>
        </w:rPr>
        <w:tab/>
      </w:r>
      <w:r>
        <w:rPr>
          <w:lang w:val="en-US"/>
        </w:rPr>
        <w:t xml:space="preserve">with </w:t>
      </w:r>
      <w:r>
        <w:rPr>
          <w:lang w:eastAsia="ko-KR"/>
        </w:rPr>
        <w:t xml:space="preserve">associated PDCCH candidates monitored in the </w:t>
      </w:r>
      <w:r>
        <w:rPr>
          <w:lang w:val="en-US"/>
        </w:rPr>
        <w:t xml:space="preserve">active </w:t>
      </w:r>
      <w:r>
        <w:t xml:space="preserve">DL BWPs of the scheduling cell(s) using SCS configuration </w:t>
      </w:r>
      <m:oMath>
        <m:r>
          <w:rPr>
            <w:rFonts w:ascii="Cambria Math" w:hAnsi="Cambria Math"/>
            <w:lang w:eastAsia="zh-CN"/>
          </w:rPr>
          <m:t>μ</m:t>
        </m:r>
      </m:oMath>
      <w:r>
        <w:rPr>
          <w:lang w:val="en-US"/>
        </w:rPr>
        <w:t>,</w:t>
      </w:r>
      <w: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56AF03E8" w14:textId="77777777" w:rsidR="007A2627" w:rsidRDefault="007A2627" w:rsidP="007A2627">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t xml:space="preserve"> </w:t>
      </w:r>
      <w:proofErr w:type="spellStart"/>
      <w:r>
        <w:rPr>
          <w:i/>
        </w:rPr>
        <w:t>firstActiveDownlinkBWP</w:t>
      </w:r>
      <w:proofErr w:type="spellEnd"/>
      <w:r>
        <w:rPr>
          <w:i/>
        </w:rPr>
        <w:t>-Id</w:t>
      </w:r>
      <w:r>
        <w:rPr>
          <w:lang w:val="en-US"/>
        </w:rPr>
        <w:t xml:space="preserve"> for the deactivated cell, </w:t>
      </w:r>
    </w:p>
    <w:p w14:paraId="1335C2AF" w14:textId="77777777" w:rsidR="007A2627" w:rsidRDefault="007A2627" w:rsidP="007A2627">
      <w:pPr>
        <w:rPr>
          <w:lang w:val="en-US"/>
        </w:rPr>
      </w:pPr>
      <w:r>
        <w:rPr>
          <w:lang w:eastAsia="ko-KR"/>
        </w:rPr>
        <w:t xml:space="preserve">the UE is </w:t>
      </w:r>
      <w:r>
        <w:rPr>
          <w:lang w:val="en-US" w:eastAsia="ko-KR"/>
        </w:rPr>
        <w:t>not required</w:t>
      </w:r>
      <w:r>
        <w:rPr>
          <w:lang w:eastAsia="ko-KR"/>
        </w:rPr>
        <w:t xml:space="preserve"> to monitor </w:t>
      </w:r>
      <w:r>
        <w:rPr>
          <w:lang w:val="en-US" w:eastAsia="ko-KR"/>
        </w:rPr>
        <w:t xml:space="preserve">more than </w:t>
      </w:r>
      <w:bookmarkStart w:id="1982"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val="en-US" w:eastAsia="ko-KR"/>
        </w:rPr>
        <w:t xml:space="preserve"> </w:t>
      </w:r>
      <w:bookmarkEnd w:id="1982"/>
      <w:r>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t xml:space="preserve"> non-overlapped CCEs per slot </w:t>
      </w:r>
      <w:r>
        <w:rPr>
          <w:lang w:val="en-US"/>
        </w:rPr>
        <w:t>on the active DL BWP(s) of</w:t>
      </w:r>
      <w:r>
        <w:t xml:space="preserve"> scheduling cell</w:t>
      </w:r>
      <w:r>
        <w:rPr>
          <w:lang w:val="en-US"/>
        </w:rPr>
        <w:t xml:space="preserve">(s)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Pr>
          <w:iCs/>
        </w:rPr>
        <w:t xml:space="preserve">if a UE is configured with downlink cells for which the UE is provided both </w:t>
      </w:r>
      <w:proofErr w:type="spellStart"/>
      <w:r>
        <w:rPr>
          <w:i/>
        </w:rPr>
        <w:t>monitoringCapabilityConfig</w:t>
      </w:r>
      <w:proofErr w:type="spellEnd"/>
      <w:r>
        <w:t xml:space="preserve"> = </w:t>
      </w:r>
      <w:r>
        <w:rPr>
          <w:i/>
        </w:rPr>
        <w:t>r15monitoringcapability</w:t>
      </w:r>
      <w:r>
        <w:rPr>
          <w:iCs/>
        </w:rPr>
        <w:t xml:space="preserve"> and </w:t>
      </w:r>
      <w:proofErr w:type="spellStart"/>
      <w:r>
        <w:rPr>
          <w:i/>
        </w:rPr>
        <w:t>monitoringCapabilityConfig</w:t>
      </w:r>
      <w:proofErr w:type="spellEnd"/>
      <w:r>
        <w:t xml:space="preserve"> = </w:t>
      </w:r>
      <w:r>
        <w:rPr>
          <w:i/>
        </w:rPr>
        <w:t>r16monitoringcapability</w:t>
      </w:r>
      <w:r>
        <w:t>.</w:t>
      </w:r>
    </w:p>
    <w:p w14:paraId="107A8087" w14:textId="77777777" w:rsidR="007A2627" w:rsidRDefault="007A2627" w:rsidP="007A2627">
      <w:pPr>
        <w:rPr>
          <w:lang w:val="en-US"/>
        </w:rPr>
      </w:pPr>
      <w:r>
        <w:rPr>
          <w:lang w:val="en-US"/>
        </w:rPr>
        <w:lastRenderedPageBreak/>
        <w:t xml:space="preserve">For each scheduled cell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lang w:eastAsia="zh-CN"/>
          </w:rPr>
          <m:t>μ</m:t>
        </m:r>
      </m:oMath>
      <w:r>
        <w:t xml:space="preserve"> </w:t>
      </w:r>
      <w:r>
        <w:rPr>
          <w:lang w:val="en-US"/>
        </w:rPr>
        <w:t xml:space="preserve">of the scheduling cell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non-overlapped CCEs per slot</w:t>
      </w:r>
      <w:r>
        <w:rPr>
          <w:lang w:val="en-US"/>
        </w:rPr>
        <w:t>.</w:t>
      </w:r>
    </w:p>
    <w:p w14:paraId="46A1836C" w14:textId="77777777" w:rsidR="007A2627" w:rsidRDefault="007A2627" w:rsidP="007A2627">
      <w:pPr>
        <w:rPr>
          <w:lang w:val="en-US"/>
        </w:rPr>
      </w:pPr>
      <w:r>
        <w:rPr>
          <w:lang w:val="en-US"/>
        </w:rPr>
        <w:t xml:space="preserve">For each scheduled cell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 xml:space="preserve">of the scheduling cell </w:t>
      </w:r>
    </w:p>
    <w:p w14:paraId="3D3BB1E8" w14:textId="77777777" w:rsidR="007A2627" w:rsidRDefault="007A2627" w:rsidP="007A2627">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non-overlapped CCEs per slot</w:t>
      </w:r>
    </w:p>
    <w:p w14:paraId="3624EBCC" w14:textId="77777777" w:rsidR="007A2627" w:rsidRDefault="007A2627" w:rsidP="007A2627">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lang w:val="en-US"/>
        </w:rPr>
        <w:t xml:space="preserve"> </w:t>
      </w:r>
      <w:r>
        <w:t xml:space="preserve">non-overlapped CCEs per slot </w:t>
      </w:r>
      <w:r>
        <w:rPr>
          <w:lang w:val="en-US"/>
        </w:rPr>
        <w:t>for CORESETs with same</w:t>
      </w:r>
      <w:r>
        <w:t xml:space="preserve"> </w:t>
      </w:r>
      <w:r>
        <w:rPr>
          <w:i/>
          <w:iCs/>
          <w:lang w:val="en-US"/>
        </w:rPr>
        <w:t>coreset</w:t>
      </w:r>
      <w:proofErr w:type="spellStart"/>
      <w:r>
        <w:rPr>
          <w:i/>
          <w:iCs/>
        </w:rPr>
        <w:t>PoolIndex</w:t>
      </w:r>
      <w:proofErr w:type="spellEnd"/>
      <w:r>
        <w:rPr>
          <w:lang w:val="en-US"/>
        </w:rPr>
        <w:t xml:space="preserve"> value</w:t>
      </w:r>
    </w:p>
    <w:p w14:paraId="4176B4C5" w14:textId="77777777" w:rsidR="007A2627" w:rsidRDefault="007A2627" w:rsidP="007A2627">
      <w:pPr>
        <w:spacing w:line="256" w:lineRule="auto"/>
        <w:rPr>
          <w:lang w:eastAsia="ko-KR"/>
        </w:rPr>
      </w:pPr>
      <w:r>
        <w:rPr>
          <w:lang w:eastAsia="ko-KR"/>
        </w:rPr>
        <w:t xml:space="preserve">If a UE </w:t>
      </w:r>
      <w:r>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t xml:space="preserve"> downlink cells </w:t>
      </w:r>
      <w:r>
        <w:rPr>
          <w:iCs/>
        </w:rPr>
        <w:t xml:space="preserve">for which the UE is provided </w:t>
      </w:r>
      <w:proofErr w:type="spellStart"/>
      <w:r>
        <w:rPr>
          <w:i/>
        </w:rPr>
        <w:t>monitoringCapabilityConfig</w:t>
      </w:r>
      <w:proofErr w:type="spellEnd"/>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r>
        <w:rPr>
          <w:lang w:eastAsia="zh-CN"/>
        </w:rPr>
        <w:t xml:space="preserve"> </w:t>
      </w:r>
      <w:del w:id="1983" w:author="Aris Papasakellariou" w:date="2022-03-04T08:52:00Z">
        <w:r w:rsidDel="00637CA2">
          <w:delText xml:space="preserve"> </w:delText>
        </w:r>
      </w:del>
      <w:r>
        <w:rPr>
          <w:lang w:eastAsia="ko-KR"/>
        </w:rPr>
        <w:t xml:space="preserve">the UE is not required to monitor, on the active DL BWP of the scheduling cell, </w:t>
      </w:r>
      <w:r>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Pr>
          <w:rFonts w:eastAsia="Times New Roman"/>
        </w:rPr>
        <w:t xml:space="preserve"> non-overlapped CCEs per s</w:t>
      </w:r>
      <w:r>
        <w:rPr>
          <w:lang w:eastAsia="zh-CN"/>
        </w:rPr>
        <w:t>pan</w:t>
      </w:r>
      <w:r>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rFonts w:eastAsia="Times New Roman"/>
        </w:rPr>
        <w:t xml:space="preserve"> downlink cells</w:t>
      </w:r>
      <w:r>
        <w:rPr>
          <w:lang w:eastAsia="zh-CN"/>
        </w:rPr>
        <w:t xml:space="preserve">. </w:t>
      </w:r>
      <w:r>
        <w:rPr>
          <w:rFonts w:eastAsia="Times New Roman"/>
          <w:iCs/>
        </w:rPr>
        <w:t xml:space="preserve">If a UE is configured with downlink cells for which the UE is provided both </w:t>
      </w:r>
      <w:proofErr w:type="spellStart"/>
      <w:r>
        <w:rPr>
          <w:rFonts w:eastAsia="Times New Roman"/>
          <w:i/>
        </w:rPr>
        <w:t>monitoringCapabilityConfig</w:t>
      </w:r>
      <w:proofErr w:type="spellEnd"/>
      <w:r>
        <w:rPr>
          <w:rFonts w:eastAsia="Times New Roman"/>
        </w:rPr>
        <w:t xml:space="preserve"> = </w:t>
      </w:r>
      <w:r>
        <w:rPr>
          <w:rFonts w:eastAsia="Times New Roman"/>
          <w:i/>
        </w:rPr>
        <w:t>r15monitoringcapability</w:t>
      </w:r>
      <w:r>
        <w:rPr>
          <w:rFonts w:eastAsia="Times New Roman"/>
          <w:iCs/>
        </w:rPr>
        <w:t xml:space="preserve"> and </w:t>
      </w:r>
      <w:proofErr w:type="spellStart"/>
      <w:r>
        <w:rPr>
          <w:rFonts w:eastAsia="Times New Roman"/>
          <w:i/>
        </w:rPr>
        <w:t>monitoringCapabilityConfig</w:t>
      </w:r>
      <w:proofErr w:type="spellEnd"/>
      <w:r>
        <w:rPr>
          <w:rFonts w:eastAsia="Times New Roman"/>
        </w:rPr>
        <w:t xml:space="preserve"> = </w:t>
      </w:r>
      <w:r>
        <w:rPr>
          <w:rFonts w:eastAsia="Times New Roman"/>
          <w:i/>
        </w:rPr>
        <w:t>r16monitoringcapability</w:t>
      </w:r>
      <w:r>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rFonts w:eastAsia="Times New Roman"/>
        </w:rPr>
        <w:t>.</w:t>
      </w:r>
    </w:p>
    <w:p w14:paraId="0201C43C" w14:textId="77777777" w:rsidR="007A2627" w:rsidRDefault="007A2627" w:rsidP="007A2627">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t xml:space="preserve"> </w:t>
      </w:r>
      <w:proofErr w:type="spellStart"/>
      <w:r>
        <w:rPr>
          <w:i/>
        </w:rPr>
        <w:t>firstActiveDownlinkBWP</w:t>
      </w:r>
      <w:proofErr w:type="spellEnd"/>
      <w:r>
        <w:rPr>
          <w:i/>
        </w:rPr>
        <w:t>-Id</w:t>
      </w:r>
      <w:r>
        <w:rPr>
          <w:lang w:val="en-US"/>
        </w:rPr>
        <w:t xml:space="preserve"> for the deactivated cell, </w:t>
      </w:r>
      <w:r>
        <w:rPr>
          <w:iCs/>
        </w:rPr>
        <w:t xml:space="preserve">the UE 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18D1DD09" w14:textId="77777777" w:rsidR="007A2627" w:rsidRDefault="007A2627" w:rsidP="007A2627">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within every </w:t>
      </w:r>
      <m:oMath>
        <m:r>
          <m:rPr>
            <m:sty m:val="p"/>
          </m:rPr>
          <w:rPr>
            <w:rFonts w:ascii="Cambria Math" w:hAnsi="Cambria Math"/>
            <w:lang w:eastAsia="zh-CN"/>
          </w:rPr>
          <m:t>X</m:t>
        </m:r>
      </m:oMath>
      <w:r>
        <w:rPr>
          <w:lang w:val="en-US"/>
        </w:rPr>
        <w:t xml:space="preserve"> symbols,</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46194E54" w14:textId="77777777" w:rsidR="007A2627" w:rsidRDefault="007A2627" w:rsidP="007A2627">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53DED5DD" w14:textId="77777777" w:rsidR="007A2627" w:rsidRDefault="007A2627" w:rsidP="007A2627">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t xml:space="preserve"> </w:t>
      </w:r>
      <w:r>
        <w:rPr>
          <w:lang w:eastAsia="ko-KR"/>
        </w:rPr>
        <w:t xml:space="preserve">associated PDCCH candidates monitored in the </w:t>
      </w:r>
      <w:r>
        <w:t xml:space="preserve">active DL BWPs of the scheduling cells </w:t>
      </w:r>
      <w:r>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proofErr w:type="spellStart"/>
      <w:r>
        <w:rPr>
          <w:i/>
        </w:rPr>
        <w:t>monitoringCapabilityConfig</w:t>
      </w:r>
      <w:proofErr w:type="spellEnd"/>
      <w:r>
        <w:t xml:space="preserve"> = </w:t>
      </w:r>
      <w:r>
        <w:rPr>
          <w:i/>
        </w:rPr>
        <w:t>r15monitoringcapability</w:t>
      </w:r>
      <w:r>
        <w:rPr>
          <w:iCs/>
        </w:rPr>
        <w:t xml:space="preserve"> </w:t>
      </w:r>
      <w:r>
        <w:rPr>
          <w:iCs/>
          <w:lang w:val="en-US"/>
        </w:rPr>
        <w:t xml:space="preserve">and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26BF67F6" w14:textId="77777777" w:rsidR="007A2627" w:rsidRDefault="007A2627" w:rsidP="007A2627">
      <w:pPr>
        <w:rPr>
          <w:lang w:val="en-US"/>
        </w:rPr>
      </w:pPr>
      <w:r>
        <w:rPr>
          <w:lang w:val="en-US"/>
        </w:rPr>
        <w:t xml:space="preserve">For each scheduled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180418B1" w14:textId="7EE29929" w:rsidR="007A2627" w:rsidRDefault="007A2627" w:rsidP="007A2627">
      <w:r>
        <w:lastRenderedPageBreak/>
        <w:t xml:space="preserve">A UE does not expect to be configured CSS sets, except for CSS sets provided by </w:t>
      </w:r>
      <w:proofErr w:type="spellStart"/>
      <w:r>
        <w:rPr>
          <w:i/>
          <w:iCs/>
        </w:rPr>
        <w:t>searchSpace</w:t>
      </w:r>
      <w:proofErr w:type="spellEnd"/>
      <w:r>
        <w:rPr>
          <w:i/>
          <w:iCs/>
        </w:rPr>
        <w:t>-Multicast</w:t>
      </w:r>
      <w:r>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per span, respectively.</w:t>
      </w:r>
    </w:p>
    <w:p w14:paraId="70340D59" w14:textId="6034C2BB" w:rsidR="007A2627" w:rsidRDefault="007A2627" w:rsidP="007A2627">
      <w:r>
        <w:t xml:space="preserve">For same cell scheduling or </w:t>
      </w:r>
      <w:r>
        <w:rPr>
          <w:lang w:eastAsia="ja-JP"/>
        </w:rPr>
        <w:t>for cross-carrier scheduling</w:t>
      </w:r>
      <w:r>
        <w:t>, a UE does not expect a number of PDCCH candidates, and a number of corresponding non-overlapped CCEs per slot</w:t>
      </w:r>
      <w:ins w:id="1984" w:author="Aris Papasakellariou1" w:date="2022-03-08T23:33:00Z">
        <w:r w:rsidR="00B065D9">
          <w:t>,</w:t>
        </w:r>
      </w:ins>
      <w:r>
        <w:t xml:space="preserve"> </w:t>
      </w:r>
      <w:ins w:id="1985" w:author="Aris Papasakellariou1" w:date="2022-03-08T23:34:00Z">
        <w:r w:rsidR="00B065D9">
          <w:t xml:space="preserve">or per group of </w:t>
        </w:r>
      </w:ins>
      <m:oMath>
        <m:sSub>
          <m:sSubPr>
            <m:ctrlPr>
              <w:ins w:id="1986" w:author="Aris Papasakellariou1" w:date="2022-03-08T23:34:00Z">
                <w:rPr>
                  <w:rFonts w:ascii="Cambria Math" w:hAnsi="Cambria Math"/>
                  <w:i/>
                  <w:lang w:eastAsia="zh-CN"/>
                </w:rPr>
              </w:ins>
            </m:ctrlPr>
          </m:sSubPr>
          <m:e>
            <m:r>
              <w:ins w:id="1987" w:author="Aris Papasakellariou1" w:date="2022-03-08T23:34:00Z">
                <w:rPr>
                  <w:rFonts w:ascii="Cambria Math" w:hAnsi="Cambria Math"/>
                  <w:lang w:eastAsia="zh-CN"/>
                </w:rPr>
                <m:t>X</m:t>
              </w:ins>
            </m:r>
          </m:e>
          <m:sub>
            <m:r>
              <w:ins w:id="1988" w:author="Aris Papasakellariou1" w:date="2022-03-08T23:34:00Z">
                <w:rPr>
                  <w:rFonts w:ascii="Cambria Math" w:hAnsi="Cambria Math"/>
                  <w:lang w:eastAsia="zh-CN"/>
                </w:rPr>
                <m:t>s</m:t>
              </w:ins>
            </m:r>
          </m:sub>
        </m:sSub>
      </m:oMath>
      <w:ins w:id="1989" w:author="Aris Papasakellariou1" w:date="2022-03-08T23:34:00Z">
        <w:r w:rsidR="00B065D9">
          <w:rPr>
            <w:lang w:eastAsia="zh-CN"/>
          </w:rPr>
          <w:t xml:space="preserve"> slots </w:t>
        </w:r>
        <w:r w:rsidR="00B065D9">
          <w:t xml:space="preserve">for a corresponding combination </w:t>
        </w:r>
      </w:ins>
      <m:oMath>
        <m:d>
          <m:dPr>
            <m:ctrlPr>
              <w:ins w:id="1990" w:author="Aris Papasakellariou1" w:date="2022-03-08T23:34:00Z">
                <w:rPr>
                  <w:rFonts w:ascii="Cambria Math" w:hAnsi="Cambria Math"/>
                  <w:i/>
                </w:rPr>
              </w:ins>
            </m:ctrlPr>
          </m:dPr>
          <m:e>
            <m:sSub>
              <m:sSubPr>
                <m:ctrlPr>
                  <w:ins w:id="1991" w:author="Aris Papasakellariou1" w:date="2022-03-08T23:34:00Z">
                    <w:rPr>
                      <w:rFonts w:ascii="Cambria Math" w:hAnsi="Cambria Math"/>
                      <w:i/>
                      <w:lang w:eastAsia="zh-CN"/>
                    </w:rPr>
                  </w:ins>
                </m:ctrlPr>
              </m:sSubPr>
              <m:e>
                <m:r>
                  <w:ins w:id="1992" w:author="Aris Papasakellariou1" w:date="2022-03-08T23:34:00Z">
                    <w:rPr>
                      <w:rFonts w:ascii="Cambria Math" w:hAnsi="Cambria Math"/>
                      <w:lang w:eastAsia="zh-CN"/>
                    </w:rPr>
                    <m:t>X</m:t>
                  </w:ins>
                </m:r>
              </m:e>
              <m:sub>
                <m:r>
                  <w:ins w:id="1993" w:author="Aris Papasakellariou1" w:date="2022-03-08T23:34:00Z">
                    <w:rPr>
                      <w:rFonts w:ascii="Cambria Math" w:hAnsi="Cambria Math"/>
                      <w:lang w:eastAsia="zh-CN"/>
                    </w:rPr>
                    <m:t>s</m:t>
                  </w:ins>
                </m:r>
              </m:sub>
            </m:sSub>
            <m:r>
              <w:ins w:id="1994" w:author="Aris Papasakellariou1" w:date="2022-03-08T23:34:00Z">
                <w:rPr>
                  <w:rFonts w:ascii="Cambria Math" w:hAnsi="Cambria Math"/>
                  <w:lang w:eastAsia="zh-CN"/>
                </w:rPr>
                <m:t>,</m:t>
              </w:ins>
            </m:r>
            <m:sSub>
              <m:sSubPr>
                <m:ctrlPr>
                  <w:ins w:id="1995" w:author="Aris Papasakellariou1" w:date="2022-03-08T23:34:00Z">
                    <w:rPr>
                      <w:rFonts w:ascii="Cambria Math" w:hAnsi="Cambria Math"/>
                      <w:i/>
                      <w:lang w:eastAsia="zh-CN"/>
                    </w:rPr>
                  </w:ins>
                </m:ctrlPr>
              </m:sSubPr>
              <m:e>
                <m:r>
                  <w:ins w:id="1996" w:author="Aris Papasakellariou1" w:date="2022-03-08T23:34:00Z">
                    <w:rPr>
                      <w:rFonts w:ascii="Cambria Math" w:hAnsi="Cambria Math"/>
                      <w:lang w:eastAsia="zh-CN"/>
                    </w:rPr>
                    <m:t>Y</m:t>
                  </w:ins>
                </m:r>
              </m:e>
              <m:sub>
                <m:r>
                  <w:ins w:id="1997" w:author="Aris Papasakellariou1" w:date="2022-03-08T23:34:00Z">
                    <w:rPr>
                      <w:rFonts w:ascii="Cambria Math" w:hAnsi="Cambria Math"/>
                      <w:lang w:eastAsia="zh-CN"/>
                    </w:rPr>
                    <m:t>s</m:t>
                  </w:ins>
                </m:r>
              </m:sub>
            </m:sSub>
          </m:e>
        </m:d>
      </m:oMath>
      <w:ins w:id="1998" w:author="Aris Papasakellariou1" w:date="2022-03-08T23:35:00Z">
        <w:r w:rsidR="00B065D9">
          <w:t xml:space="preserve">, </w:t>
        </w:r>
      </w:ins>
      <w:r>
        <w:t>or per span</w:t>
      </w:r>
      <w:ins w:id="1999" w:author="Aris Papasakellariou1" w:date="2022-03-08T23:33:00Z">
        <w:r w:rsidR="00B065D9">
          <w:t>,</w:t>
        </w:r>
      </w:ins>
      <w:r>
        <w:t xml:space="preserve"> on a secondary cell to be larger than the corresponding numbers that the UE is capable of monitoring on the secondary cell per slot</w:t>
      </w:r>
      <w:ins w:id="2000" w:author="Aris Papasakellariou1" w:date="2022-03-08T23:35:00Z">
        <w:r w:rsidR="00B065D9">
          <w:t>,</w:t>
        </w:r>
        <w:r w:rsidR="00B065D9" w:rsidRPr="00B065D9">
          <w:t xml:space="preserve"> </w:t>
        </w:r>
        <w:r w:rsidR="00B065D9">
          <w:t xml:space="preserve">or per group of </w:t>
        </w:r>
      </w:ins>
      <m:oMath>
        <m:sSub>
          <m:sSubPr>
            <m:ctrlPr>
              <w:ins w:id="2001" w:author="Aris Papasakellariou1" w:date="2022-03-08T23:35:00Z">
                <w:rPr>
                  <w:rFonts w:ascii="Cambria Math" w:hAnsi="Cambria Math"/>
                  <w:i/>
                  <w:lang w:eastAsia="zh-CN"/>
                </w:rPr>
              </w:ins>
            </m:ctrlPr>
          </m:sSubPr>
          <m:e>
            <m:r>
              <w:ins w:id="2002" w:author="Aris Papasakellariou1" w:date="2022-03-08T23:35:00Z">
                <w:rPr>
                  <w:rFonts w:ascii="Cambria Math" w:hAnsi="Cambria Math"/>
                  <w:lang w:eastAsia="zh-CN"/>
                </w:rPr>
                <m:t>X</m:t>
              </w:ins>
            </m:r>
          </m:e>
          <m:sub>
            <m:r>
              <w:ins w:id="2003" w:author="Aris Papasakellariou1" w:date="2022-03-08T23:35:00Z">
                <w:rPr>
                  <w:rFonts w:ascii="Cambria Math" w:hAnsi="Cambria Math"/>
                  <w:lang w:eastAsia="zh-CN"/>
                </w:rPr>
                <m:t>s</m:t>
              </w:ins>
            </m:r>
          </m:sub>
        </m:sSub>
      </m:oMath>
      <w:ins w:id="2004" w:author="Aris Papasakellariou1" w:date="2022-03-08T23:35:00Z">
        <w:r w:rsidR="00B065D9">
          <w:rPr>
            <w:lang w:eastAsia="zh-CN"/>
          </w:rPr>
          <w:t xml:space="preserve"> slots </w:t>
        </w:r>
        <w:r w:rsidR="00B065D9">
          <w:t xml:space="preserve">for a corresponding combination </w:t>
        </w:r>
      </w:ins>
      <m:oMath>
        <m:d>
          <m:dPr>
            <m:ctrlPr>
              <w:ins w:id="2005" w:author="Aris Papasakellariou1" w:date="2022-03-08T23:35:00Z">
                <w:rPr>
                  <w:rFonts w:ascii="Cambria Math" w:hAnsi="Cambria Math"/>
                  <w:i/>
                </w:rPr>
              </w:ins>
            </m:ctrlPr>
          </m:dPr>
          <m:e>
            <m:sSub>
              <m:sSubPr>
                <m:ctrlPr>
                  <w:ins w:id="2006" w:author="Aris Papasakellariou1" w:date="2022-03-08T23:35:00Z">
                    <w:rPr>
                      <w:rFonts w:ascii="Cambria Math" w:hAnsi="Cambria Math"/>
                      <w:i/>
                      <w:lang w:eastAsia="zh-CN"/>
                    </w:rPr>
                  </w:ins>
                </m:ctrlPr>
              </m:sSubPr>
              <m:e>
                <m:r>
                  <w:ins w:id="2007" w:author="Aris Papasakellariou1" w:date="2022-03-08T23:35:00Z">
                    <w:rPr>
                      <w:rFonts w:ascii="Cambria Math" w:hAnsi="Cambria Math"/>
                      <w:lang w:eastAsia="zh-CN"/>
                    </w:rPr>
                    <m:t>X</m:t>
                  </w:ins>
                </m:r>
              </m:e>
              <m:sub>
                <m:r>
                  <w:ins w:id="2008" w:author="Aris Papasakellariou1" w:date="2022-03-08T23:35:00Z">
                    <w:rPr>
                      <w:rFonts w:ascii="Cambria Math" w:hAnsi="Cambria Math"/>
                      <w:lang w:eastAsia="zh-CN"/>
                    </w:rPr>
                    <m:t>s</m:t>
                  </w:ins>
                </m:r>
              </m:sub>
            </m:sSub>
            <m:r>
              <w:ins w:id="2009" w:author="Aris Papasakellariou1" w:date="2022-03-08T23:35:00Z">
                <w:rPr>
                  <w:rFonts w:ascii="Cambria Math" w:hAnsi="Cambria Math"/>
                  <w:lang w:eastAsia="zh-CN"/>
                </w:rPr>
                <m:t>,</m:t>
              </w:ins>
            </m:r>
            <m:sSub>
              <m:sSubPr>
                <m:ctrlPr>
                  <w:ins w:id="2010" w:author="Aris Papasakellariou1" w:date="2022-03-08T23:35:00Z">
                    <w:rPr>
                      <w:rFonts w:ascii="Cambria Math" w:hAnsi="Cambria Math"/>
                      <w:i/>
                      <w:lang w:eastAsia="zh-CN"/>
                    </w:rPr>
                  </w:ins>
                </m:ctrlPr>
              </m:sSubPr>
              <m:e>
                <m:r>
                  <w:ins w:id="2011" w:author="Aris Papasakellariou1" w:date="2022-03-08T23:35:00Z">
                    <w:rPr>
                      <w:rFonts w:ascii="Cambria Math" w:hAnsi="Cambria Math"/>
                      <w:lang w:eastAsia="zh-CN"/>
                    </w:rPr>
                    <m:t>Y</m:t>
                  </w:ins>
                </m:r>
              </m:e>
              <m:sub>
                <m:r>
                  <w:ins w:id="2012" w:author="Aris Papasakellariou1" w:date="2022-03-08T23:35:00Z">
                    <w:rPr>
                      <w:rFonts w:ascii="Cambria Math" w:hAnsi="Cambria Math"/>
                      <w:lang w:eastAsia="zh-CN"/>
                    </w:rPr>
                    <m:t>s</m:t>
                  </w:ins>
                </m:r>
              </m:sub>
            </m:sSub>
          </m:e>
        </m:d>
      </m:oMath>
      <w:ins w:id="2013" w:author="Aris Papasakellariou1" w:date="2022-03-08T23:35:00Z">
        <w:r w:rsidR="00B065D9">
          <w:t>,</w:t>
        </w:r>
      </w:ins>
      <w:r>
        <w:t xml:space="preserve"> or per span, respectively. If a UE is </w:t>
      </w:r>
      <w:r>
        <w:rPr>
          <w:lang w:eastAsia="ko-KR"/>
        </w:rPr>
        <w:t xml:space="preserve">provided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0803CA2" w14:textId="1CAB97D1" w:rsidR="00E80BBD" w:rsidRPr="00F66CE9" w:rsidRDefault="00E80BBD" w:rsidP="00E80BBD">
      <w:pPr>
        <w:spacing w:line="256" w:lineRule="auto"/>
        <w:rPr>
          <w:ins w:id="2014" w:author="Aris Papasakellariou1" w:date="2022-03-04T09:24:00Z"/>
          <w:lang w:eastAsia="ko-KR"/>
        </w:rPr>
      </w:pPr>
      <w:ins w:id="2015" w:author="Aris Papasakellariou1" w:date="2022-03-04T09:24:00Z">
        <w:r w:rsidRPr="00F66CE9">
          <w:rPr>
            <w:lang w:eastAsia="ko-KR"/>
          </w:rPr>
          <w:t xml:space="preserve">If a UE </w:t>
        </w:r>
        <w:r w:rsidRPr="00F66CE9">
          <w:t xml:space="preserve">is configured with </w:t>
        </w:r>
      </w:ins>
      <m:oMath>
        <m:sSubSup>
          <m:sSubSupPr>
            <m:ctrlPr>
              <w:ins w:id="2016" w:author="Aris Papasakellariou1" w:date="2022-03-04T09:24:00Z">
                <w:rPr>
                  <w:rFonts w:ascii="Cambria Math" w:eastAsiaTheme="minorHAnsi" w:hAnsi="Cambria Math"/>
                  <w:iCs/>
                </w:rPr>
              </w:ins>
            </m:ctrlPr>
          </m:sSubSupPr>
          <m:e>
            <m:r>
              <w:ins w:id="2017" w:author="Aris Papasakellariou1" w:date="2022-03-04T09:24:00Z">
                <w:rPr>
                  <w:rFonts w:ascii="Cambria Math" w:hAnsi="Cambria Math"/>
                </w:rPr>
                <m:t>N</m:t>
              </w:ins>
            </m:r>
          </m:e>
          <m:sub>
            <m:r>
              <w:ins w:id="2018" w:author="Aris Papasakellariou1" w:date="2022-03-04T09:24:00Z">
                <m:rPr>
                  <m:sty m:val="p"/>
                </m:rPr>
                <w:rPr>
                  <w:rFonts w:ascii="Cambria Math" w:hAnsi="Cambria Math"/>
                </w:rPr>
                <m:t>cells,r17</m:t>
              </w:ins>
            </m:r>
          </m:sub>
          <m:sup>
            <m:r>
              <w:ins w:id="2019" w:author="Aris Papasakellariou1" w:date="2022-03-04T09:24:00Z">
                <m:rPr>
                  <m:sty m:val="p"/>
                </m:rPr>
                <w:rPr>
                  <w:rFonts w:ascii="Cambria Math" w:hAnsi="Cambria Math"/>
                  <w:color w:val="000000"/>
                </w:rPr>
                <m:t>DL,</m:t>
              </w:ins>
            </m:r>
            <m:r>
              <w:ins w:id="2020" w:author="Aris Papasakellariou1" w:date="2022-03-04T09:24:00Z">
                <w:rPr>
                  <w:rFonts w:ascii="Cambria Math" w:hAnsi="Cambria Math"/>
                  <w:color w:val="000000"/>
                </w:rPr>
                <m:t>μ</m:t>
              </w:ins>
            </m:r>
          </m:sup>
        </m:sSubSup>
      </m:oMath>
      <w:ins w:id="2021" w:author="Aris Papasakellariou1" w:date="2022-03-04T09:24:00Z">
        <w:r w:rsidRPr="00F66CE9">
          <w:t xml:space="preserve"> downlink cells </w:t>
        </w:r>
      </w:ins>
      <w:ins w:id="2022" w:author="Aris Papasakellariou1" w:date="2022-03-09T09:07:00Z">
        <w:r w:rsidR="00EC1625" w:rsidRPr="00EC1625">
          <w:rPr>
            <w:lang w:val="en-US" w:eastAsia="ja-JP"/>
          </w:rPr>
          <w:t>with SCS configuration</w:t>
        </w:r>
        <w:r w:rsidR="00EC1625">
          <w:rPr>
            <w:lang w:val="en-US" w:eastAsia="ja-JP"/>
          </w:rPr>
          <w:t xml:space="preserve"> </w:t>
        </w:r>
      </w:ins>
      <m:oMath>
        <m:r>
          <w:ins w:id="2023" w:author="Aris Papasakellariou1" w:date="2022-03-09T09:07:00Z">
            <w:rPr>
              <w:rFonts w:ascii="Cambria Math" w:hAnsi="Cambria Math"/>
              <w:lang w:eastAsia="zh-CN"/>
            </w:rPr>
            <m:t>μ∈</m:t>
          </w:ins>
        </m:r>
        <m:d>
          <m:dPr>
            <m:begChr m:val="{"/>
            <m:endChr m:val="}"/>
            <m:ctrlPr>
              <w:ins w:id="2024" w:author="Aris Papasakellariou1" w:date="2022-03-09T09:07:00Z">
                <w:rPr>
                  <w:rFonts w:ascii="Cambria Math" w:hAnsi="Cambria Math"/>
                  <w:bCs/>
                  <w:i/>
                  <w:lang w:eastAsia="zh-CN"/>
                </w:rPr>
              </w:ins>
            </m:ctrlPr>
          </m:dPr>
          <m:e>
            <m:r>
              <w:ins w:id="2025" w:author="Aris Papasakellariou1" w:date="2022-03-09T09:07:00Z">
                <w:rPr>
                  <w:rFonts w:ascii="Cambria Math" w:hAnsi="Cambria Math"/>
                  <w:lang w:eastAsia="zh-CN"/>
                </w:rPr>
                <m:t>5,</m:t>
              </w:ins>
            </m:r>
            <m:r>
              <w:ins w:id="2026" w:author="Aris Papasakellariou1" w:date="2022-03-09T09:08:00Z">
                <w:rPr>
                  <w:rFonts w:ascii="Cambria Math" w:hAnsi="Cambria Math"/>
                  <w:lang w:eastAsia="zh-CN"/>
                </w:rPr>
                <m:t xml:space="preserve"> </m:t>
              </w:ins>
            </m:r>
            <m:r>
              <w:ins w:id="2027" w:author="Aris Papasakellariou1" w:date="2022-03-09T09:07:00Z">
                <w:rPr>
                  <w:rFonts w:ascii="Cambria Math" w:hAnsi="Cambria Math"/>
                  <w:lang w:eastAsia="zh-CN"/>
                </w:rPr>
                <m:t>6</m:t>
              </w:ins>
            </m:r>
          </m:e>
        </m:d>
      </m:oMath>
      <w:ins w:id="2028" w:author="Aris Papasakellariou1" w:date="2022-03-09T08:45:00Z">
        <w:r w:rsidR="00EC1625">
          <w:rPr>
            <w:lang w:eastAsia="zh-CN"/>
          </w:rPr>
          <w:t xml:space="preserve"> </w:t>
        </w:r>
      </w:ins>
      <w:ins w:id="2029" w:author="Aris Papasakellariou1" w:date="2022-03-04T09:24:00Z">
        <w:r w:rsidRPr="00F66CE9">
          <w:rPr>
            <w:lang w:eastAsia="ko-KR"/>
          </w:rPr>
          <w:t xml:space="preserve">in the </w:t>
        </w:r>
        <w:r w:rsidRPr="00F66CE9">
          <w:t>active DL BWPs of the scheduling cells</w:t>
        </w:r>
        <w:r w:rsidRPr="00F66CE9">
          <w:rPr>
            <w:iCs/>
          </w:rPr>
          <w:t xml:space="preserve">, and with </w:t>
        </w:r>
      </w:ins>
      <m:oMath>
        <m:sSubSup>
          <m:sSubSupPr>
            <m:ctrlPr>
              <w:ins w:id="2030" w:author="Aris Papasakellariou1" w:date="2022-03-04T09:24:00Z">
                <w:rPr>
                  <w:rFonts w:ascii="Cambria Math" w:eastAsiaTheme="minorHAnsi" w:hAnsi="Cambria Math"/>
                  <w:iCs/>
                  <w:color w:val="000000"/>
                </w:rPr>
              </w:ins>
            </m:ctrlPr>
          </m:sSubSupPr>
          <m:e>
            <m:r>
              <w:ins w:id="2031" w:author="Aris Papasakellariou1" w:date="2022-03-04T09:24:00Z">
                <w:rPr>
                  <w:rFonts w:ascii="Cambria Math" w:hAnsi="Cambria Math"/>
                  <w:color w:val="000000"/>
                </w:rPr>
                <m:t>N</m:t>
              </w:ins>
            </m:r>
          </m:e>
          <m:sub>
            <m:r>
              <w:ins w:id="2032" w:author="Aris Papasakellariou1" w:date="2022-03-04T09:24:00Z">
                <m:rPr>
                  <m:sty m:val="p"/>
                </m:rPr>
                <w:rPr>
                  <w:rFonts w:ascii="Cambria Math" w:hAnsi="Cambria Math"/>
                  <w:color w:val="000000"/>
                </w:rPr>
                <m:t>cells,r17</m:t>
              </w:ins>
            </m:r>
            <m:ctrlPr>
              <w:ins w:id="2033" w:author="Aris Papasakellariou1" w:date="2022-03-04T09:24:00Z">
                <w:rPr>
                  <w:rFonts w:ascii="Cambria Math" w:eastAsiaTheme="minorHAnsi" w:hAnsi="Cambria Math"/>
                  <w:color w:val="000000"/>
                </w:rPr>
              </w:ins>
            </m:ctrlPr>
          </m:sub>
          <m:sup>
            <m:r>
              <w:ins w:id="2034" w:author="Aris Papasakellariou1" w:date="2022-03-04T09:24:00Z">
                <m:rPr>
                  <m:sty m:val="p"/>
                </m:rPr>
                <w:rPr>
                  <w:rFonts w:ascii="Cambria Math" w:hAnsi="Cambria Math"/>
                  <w:color w:val="000000"/>
                </w:rPr>
                <m:t>DL,</m:t>
              </w:ins>
            </m:r>
            <m:r>
              <w:ins w:id="2035" w:author="Aris Papasakellariou1" w:date="2022-03-04T09:24:00Z">
                <w:del w:id="2036" w:author="Aris Papasakellariou2" w:date="2022-03-09T19:50:00Z">
                  <m:rPr>
                    <m:sty m:val="p"/>
                  </m:rPr>
                  <w:rPr>
                    <w:rFonts w:ascii="Cambria Math" w:hAnsi="Cambria Math"/>
                    <w:color w:val="000000"/>
                  </w:rPr>
                  <m:t>(</m:t>
                </w:del>
              </w:ins>
            </m:r>
            <m:sSub>
              <m:sSubPr>
                <m:ctrlPr>
                  <w:ins w:id="2037" w:author="Aris Papasakellariou1" w:date="2022-03-04T09:24:00Z">
                    <w:rPr>
                      <w:rFonts w:ascii="Cambria Math" w:hAnsi="Cambria Math"/>
                      <w:i/>
                      <w:lang w:eastAsia="zh-CN"/>
                    </w:rPr>
                  </w:ins>
                </m:ctrlPr>
              </m:sSubPr>
              <m:e>
                <m:r>
                  <w:ins w:id="2038" w:author="Aris Papasakellariou1" w:date="2022-03-04T09:24:00Z">
                    <w:rPr>
                      <w:rFonts w:ascii="Cambria Math" w:hAnsi="Cambria Math"/>
                      <w:lang w:eastAsia="zh-CN"/>
                    </w:rPr>
                    <m:t>X</m:t>
                  </w:ins>
                </m:r>
              </m:e>
              <m:sub>
                <m:r>
                  <w:ins w:id="2039" w:author="Aris Papasakellariou1" w:date="2022-03-04T09:24:00Z">
                    <w:rPr>
                      <w:rFonts w:ascii="Cambria Math" w:hAnsi="Cambria Math"/>
                      <w:lang w:eastAsia="zh-CN"/>
                    </w:rPr>
                    <m:t>s</m:t>
                  </w:ins>
                </m:r>
              </m:sub>
            </m:sSub>
            <m:r>
              <w:ins w:id="2040" w:author="Aris Papasakellariou1" w:date="2022-03-04T09:24:00Z">
                <w:del w:id="2041" w:author="Aris Papasakellariou2" w:date="2022-03-09T19:50:00Z">
                  <w:rPr>
                    <w:rFonts w:ascii="Cambria Math" w:hAnsi="Cambria Math"/>
                    <w:lang w:eastAsia="zh-CN"/>
                  </w:rPr>
                  <m:t>,</m:t>
                </w:del>
              </w:ins>
            </m:r>
            <m:sSub>
              <m:sSubPr>
                <m:ctrlPr>
                  <w:ins w:id="2042" w:author="Aris Papasakellariou1" w:date="2022-03-04T09:24:00Z">
                    <w:del w:id="2043" w:author="Aris Papasakellariou2" w:date="2022-03-09T19:50:00Z">
                      <w:rPr>
                        <w:rFonts w:ascii="Cambria Math" w:hAnsi="Cambria Math"/>
                        <w:i/>
                        <w:lang w:eastAsia="zh-CN"/>
                      </w:rPr>
                    </w:del>
                  </w:ins>
                </m:ctrlPr>
              </m:sSubPr>
              <m:e>
                <m:r>
                  <w:ins w:id="2044" w:author="Aris Papasakellariou1" w:date="2022-03-04T09:24:00Z">
                    <w:del w:id="2045" w:author="Aris Papasakellariou2" w:date="2022-03-09T19:50:00Z">
                      <w:rPr>
                        <w:rFonts w:ascii="Cambria Math" w:hAnsi="Cambria Math"/>
                        <w:lang w:eastAsia="zh-CN"/>
                      </w:rPr>
                      <m:t>Y</m:t>
                    </w:del>
                  </w:ins>
                </m:r>
              </m:e>
              <m:sub>
                <m:r>
                  <w:ins w:id="2046" w:author="Aris Papasakellariou1" w:date="2022-03-04T09:24:00Z">
                    <w:del w:id="2047" w:author="Aris Papasakellariou2" w:date="2022-03-09T19:50:00Z">
                      <w:rPr>
                        <w:rFonts w:ascii="Cambria Math" w:hAnsi="Cambria Math"/>
                        <w:lang w:eastAsia="zh-CN"/>
                      </w:rPr>
                      <m:t>s</m:t>
                    </w:del>
                  </w:ins>
                </m:r>
              </m:sub>
            </m:sSub>
            <m:r>
              <w:ins w:id="2048" w:author="Aris Papasakellariou1" w:date="2022-03-04T09:24:00Z">
                <w:del w:id="2049" w:author="Aris Papasakellariou2" w:date="2022-03-09T19:50:00Z">
                  <m:rPr>
                    <m:sty m:val="p"/>
                  </m:rPr>
                  <w:rPr>
                    <w:rFonts w:ascii="Cambria Math" w:hAnsi="Cambria Math"/>
                    <w:color w:val="000000"/>
                  </w:rPr>
                  <m:t>)</m:t>
                </w:del>
              </w:ins>
            </m:r>
            <m:r>
              <w:ins w:id="2050" w:author="Aris Papasakellariou1" w:date="2022-03-04T09:24:00Z">
                <m:rPr>
                  <m:sty m:val="p"/>
                </m:rPr>
                <w:rPr>
                  <w:rFonts w:ascii="Cambria Math" w:hAnsi="Cambria Math"/>
                  <w:color w:val="000000"/>
                </w:rPr>
                <m:t>,</m:t>
              </w:ins>
            </m:r>
            <m:r>
              <w:ins w:id="2051" w:author="Aris Papasakellariou1" w:date="2022-03-04T09:24:00Z">
                <w:rPr>
                  <w:rFonts w:ascii="Cambria Math" w:hAnsi="Cambria Math"/>
                  <w:color w:val="000000"/>
                </w:rPr>
                <m:t>μ</m:t>
              </w:ins>
            </m:r>
            <m:ctrlPr>
              <w:ins w:id="2052" w:author="Aris Papasakellariou1" w:date="2022-03-04T09:24:00Z">
                <w:rPr>
                  <w:rFonts w:ascii="Cambria Math" w:eastAsiaTheme="minorHAnsi" w:hAnsi="Cambria Math"/>
                  <w:color w:val="000000"/>
                </w:rPr>
              </w:ins>
            </m:ctrlPr>
          </m:sup>
        </m:sSubSup>
      </m:oMath>
      <w:ins w:id="2053" w:author="Aris Papasakellariou1" w:date="2022-03-04T09:24:00Z">
        <w:r w:rsidRPr="00F66CE9">
          <w:rPr>
            <w:iCs/>
          </w:rPr>
          <w:t xml:space="preserve"> of the </w:t>
        </w:r>
      </w:ins>
      <m:oMath>
        <m:sSubSup>
          <m:sSubSupPr>
            <m:ctrlPr>
              <w:ins w:id="2054" w:author="Aris Papasakellariou1" w:date="2022-03-04T09:24:00Z">
                <w:rPr>
                  <w:rFonts w:ascii="Cambria Math" w:eastAsiaTheme="minorHAnsi" w:hAnsi="Cambria Math"/>
                  <w:iCs/>
                </w:rPr>
              </w:ins>
            </m:ctrlPr>
          </m:sSubSupPr>
          <m:e>
            <m:r>
              <w:ins w:id="2055" w:author="Aris Papasakellariou1" w:date="2022-03-04T09:24:00Z">
                <w:rPr>
                  <w:rFonts w:ascii="Cambria Math" w:hAnsi="Cambria Math"/>
                </w:rPr>
                <m:t>N</m:t>
              </w:ins>
            </m:r>
          </m:e>
          <m:sub>
            <m:r>
              <w:ins w:id="2056" w:author="Aris Papasakellariou1" w:date="2022-03-04T09:24:00Z">
                <m:rPr>
                  <m:sty m:val="p"/>
                </m:rPr>
                <w:rPr>
                  <w:rFonts w:ascii="Cambria Math" w:hAnsi="Cambria Math"/>
                </w:rPr>
                <m:t>cells,r17</m:t>
              </w:ins>
            </m:r>
          </m:sub>
          <m:sup>
            <m:r>
              <w:ins w:id="2057" w:author="Aris Papasakellariou1" w:date="2022-03-04T09:24:00Z">
                <m:rPr>
                  <m:sty m:val="p"/>
                </m:rPr>
                <w:rPr>
                  <w:rFonts w:ascii="Cambria Math" w:hAnsi="Cambria Math"/>
                  <w:color w:val="000000"/>
                </w:rPr>
                <m:t>DL,</m:t>
              </w:ins>
            </m:r>
            <m:r>
              <w:ins w:id="2058" w:author="Aris Papasakellariou1" w:date="2022-03-04T09:24:00Z">
                <w:rPr>
                  <w:rFonts w:ascii="Cambria Math" w:hAnsi="Cambria Math"/>
                  <w:color w:val="000000"/>
                </w:rPr>
                <m:t>μ</m:t>
              </w:ins>
            </m:r>
          </m:sup>
        </m:sSubSup>
      </m:oMath>
      <w:ins w:id="2059" w:author="Aris Papasakellariou1" w:date="2022-03-04T09:24:00Z">
        <w:r w:rsidRPr="00F66CE9">
          <w:rPr>
            <w:iCs/>
          </w:rPr>
          <w:t xml:space="preserve"> downlink cells using </w:t>
        </w:r>
      </w:ins>
      <w:ins w:id="2060" w:author="Aris Papasakellariou2" w:date="2022-03-09T19:50:00Z">
        <w:r w:rsidR="00C6039A">
          <w:rPr>
            <w:iCs/>
          </w:rPr>
          <w:t xml:space="preserve">any </w:t>
        </w:r>
      </w:ins>
      <w:ins w:id="2061" w:author="Aris Papasakellariou1" w:date="2022-03-04T09:24:00Z">
        <w:r w:rsidRPr="00F66CE9">
          <w:rPr>
            <w:iCs/>
          </w:rPr>
          <w:t xml:space="preserve">combination </w:t>
        </w:r>
      </w:ins>
      <m:oMath>
        <m:d>
          <m:dPr>
            <m:ctrlPr>
              <w:ins w:id="2062" w:author="Aris Papasakellariou1" w:date="2022-03-04T09:24:00Z">
                <w:rPr>
                  <w:rFonts w:ascii="Cambria Math" w:hAnsi="Cambria Math"/>
                  <w:i/>
                </w:rPr>
              </w:ins>
            </m:ctrlPr>
          </m:dPr>
          <m:e>
            <m:sSub>
              <m:sSubPr>
                <m:ctrlPr>
                  <w:ins w:id="2063" w:author="Aris Papasakellariou1" w:date="2022-03-04T09:24:00Z">
                    <w:rPr>
                      <w:rFonts w:ascii="Cambria Math" w:hAnsi="Cambria Math"/>
                      <w:i/>
                      <w:lang w:eastAsia="zh-CN"/>
                    </w:rPr>
                  </w:ins>
                </m:ctrlPr>
              </m:sSubPr>
              <m:e>
                <m:r>
                  <w:ins w:id="2064" w:author="Aris Papasakellariou1" w:date="2022-03-04T09:24:00Z">
                    <w:rPr>
                      <w:rFonts w:ascii="Cambria Math" w:hAnsi="Cambria Math"/>
                      <w:lang w:eastAsia="zh-CN"/>
                    </w:rPr>
                    <m:t>X</m:t>
                  </w:ins>
                </m:r>
              </m:e>
              <m:sub>
                <m:r>
                  <w:ins w:id="2065" w:author="Aris Papasakellariou1" w:date="2022-03-04T09:24:00Z">
                    <w:rPr>
                      <w:rFonts w:ascii="Cambria Math" w:hAnsi="Cambria Math"/>
                      <w:lang w:eastAsia="zh-CN"/>
                    </w:rPr>
                    <m:t>s</m:t>
                  </w:ins>
                </m:r>
              </m:sub>
            </m:sSub>
            <m:r>
              <w:ins w:id="2066" w:author="Aris Papasakellariou1" w:date="2022-03-04T09:24:00Z">
                <w:rPr>
                  <w:rFonts w:ascii="Cambria Math" w:hAnsi="Cambria Math"/>
                  <w:lang w:eastAsia="zh-CN"/>
                </w:rPr>
                <m:t>,</m:t>
              </w:ins>
            </m:r>
            <m:sSub>
              <m:sSubPr>
                <m:ctrlPr>
                  <w:ins w:id="2067" w:author="Aris Papasakellariou1" w:date="2022-03-04T09:24:00Z">
                    <w:rPr>
                      <w:rFonts w:ascii="Cambria Math" w:hAnsi="Cambria Math"/>
                      <w:i/>
                      <w:lang w:eastAsia="zh-CN"/>
                    </w:rPr>
                  </w:ins>
                </m:ctrlPr>
              </m:sSubPr>
              <m:e>
                <m:r>
                  <w:ins w:id="2068" w:author="Aris Papasakellariou1" w:date="2022-03-04T09:24:00Z">
                    <w:rPr>
                      <w:rFonts w:ascii="Cambria Math" w:hAnsi="Cambria Math"/>
                      <w:lang w:eastAsia="zh-CN"/>
                    </w:rPr>
                    <m:t>Y</m:t>
                  </w:ins>
                </m:r>
              </m:e>
              <m:sub>
                <m:r>
                  <w:ins w:id="2069" w:author="Aris Papasakellariou1" w:date="2022-03-04T09:24:00Z">
                    <w:rPr>
                      <w:rFonts w:ascii="Cambria Math" w:hAnsi="Cambria Math"/>
                      <w:lang w:eastAsia="zh-CN"/>
                    </w:rPr>
                    <m:t>s</m:t>
                  </w:ins>
                </m:r>
              </m:sub>
            </m:sSub>
          </m:e>
        </m:d>
      </m:oMath>
      <w:ins w:id="2070" w:author="Aris Papasakellariou2" w:date="2022-03-09T19:51:00Z">
        <w:r w:rsidR="00C6039A">
          <w:t xml:space="preserve"> for a group of </w:t>
        </w:r>
      </w:ins>
      <m:oMath>
        <m:sSub>
          <m:sSubPr>
            <m:ctrlPr>
              <w:ins w:id="2071" w:author="Aris Papasakellariou2" w:date="2022-03-09T19:51:00Z">
                <w:rPr>
                  <w:rFonts w:ascii="Cambria Math" w:hAnsi="Cambria Math"/>
                  <w:i/>
                  <w:lang w:eastAsia="zh-CN"/>
                </w:rPr>
              </w:ins>
            </m:ctrlPr>
          </m:sSubPr>
          <m:e>
            <m:r>
              <w:ins w:id="2072" w:author="Aris Papasakellariou2" w:date="2022-03-09T19:51:00Z">
                <w:rPr>
                  <w:rFonts w:ascii="Cambria Math" w:hAnsi="Cambria Math"/>
                  <w:lang w:eastAsia="zh-CN"/>
                </w:rPr>
                <m:t>X</m:t>
              </w:ins>
            </m:r>
          </m:e>
          <m:sub>
            <m:r>
              <w:ins w:id="2073" w:author="Aris Papasakellariou2" w:date="2022-03-09T19:51:00Z">
                <w:rPr>
                  <w:rFonts w:ascii="Cambria Math" w:hAnsi="Cambria Math"/>
                  <w:lang w:eastAsia="zh-CN"/>
                </w:rPr>
                <m:t>s</m:t>
              </w:ins>
            </m:r>
          </m:sub>
        </m:sSub>
      </m:oMath>
      <w:ins w:id="2074" w:author="Aris Papasakellariou2" w:date="2022-03-09T19:51:00Z">
        <w:r w:rsidR="00C6039A">
          <w:rPr>
            <w:lang w:eastAsia="zh-CN"/>
          </w:rPr>
          <w:t xml:space="preserve"> slots</w:t>
        </w:r>
      </w:ins>
      <w:ins w:id="2075" w:author="Aris Papasakellariou1" w:date="2022-03-04T09:24:00Z">
        <w:del w:id="2076" w:author="Aris Papasakellariou2" w:date="2022-03-10T08:17:00Z">
          <w:r w:rsidRPr="00F66CE9" w:rsidDel="00337810">
            <w:rPr>
              <w:lang w:eastAsia="zh-CN"/>
            </w:rPr>
            <w:delText>,</w:delText>
          </w:r>
        </w:del>
        <w:r w:rsidRPr="00F66CE9">
          <w:rPr>
            <w:iCs/>
          </w:rPr>
          <w:t xml:space="preserve"> for PDCCH monitoring, where </w:t>
        </w:r>
      </w:ins>
      <m:oMath>
        <m:nary>
          <m:naryPr>
            <m:chr m:val="∑"/>
            <m:ctrlPr>
              <w:ins w:id="2077" w:author="Aris Papasakellariou1" w:date="2022-03-04T09:24:00Z">
                <w:rPr>
                  <w:rFonts w:ascii="Cambria Math" w:eastAsiaTheme="minorHAnsi" w:hAnsi="Cambria Math"/>
                  <w:iCs/>
                </w:rPr>
              </w:ins>
            </m:ctrlPr>
          </m:naryPr>
          <m:sub>
            <m:r>
              <w:ins w:id="2078" w:author="Aris Papasakellariou1" w:date="2022-03-04T09:24:00Z">
                <m:rPr>
                  <m:sty m:val="p"/>
                </m:rPr>
                <w:rPr>
                  <w:rFonts w:ascii="Cambria Math" w:hAnsi="Cambria Math"/>
                </w:rPr>
                <m:t>μ=</m:t>
              </w:ins>
            </m:r>
            <m:r>
              <w:ins w:id="2079" w:author="Aris Papasakellariou1" w:date="2022-03-08T12:06:00Z">
                <m:rPr>
                  <m:sty m:val="p"/>
                </m:rPr>
                <w:rPr>
                  <w:rFonts w:ascii="Cambria Math" w:hAnsi="Cambria Math"/>
                </w:rPr>
                <m:t>5</m:t>
              </w:ins>
            </m:r>
          </m:sub>
          <m:sup>
            <m:r>
              <w:ins w:id="2080" w:author="Aris Papasakellariou1" w:date="2022-03-08T12:06:00Z">
                <m:rPr>
                  <m:sty m:val="p"/>
                </m:rPr>
                <w:rPr>
                  <w:rFonts w:ascii="Cambria Math" w:hAnsi="Cambria Math"/>
                </w:rPr>
                <m:t>6</m:t>
              </w:ins>
            </m:r>
          </m:sup>
          <m:e>
            <m:sSubSup>
              <m:sSubSupPr>
                <m:ctrlPr>
                  <w:ins w:id="2081" w:author="Aris Papasakellariou1" w:date="2022-03-04T09:24:00Z">
                    <w:rPr>
                      <w:rFonts w:ascii="Cambria Math" w:eastAsiaTheme="minorHAnsi" w:hAnsi="Cambria Math"/>
                      <w:iCs/>
                    </w:rPr>
                  </w:ins>
                </m:ctrlPr>
              </m:sSubSupPr>
              <m:e>
                <m:r>
                  <w:ins w:id="2082" w:author="Aris Papasakellariou1" w:date="2022-03-04T09:24:00Z">
                    <w:rPr>
                      <w:rFonts w:ascii="Cambria Math" w:hAnsi="Cambria Math"/>
                    </w:rPr>
                    <m:t>N</m:t>
                  </w:ins>
                </m:r>
              </m:e>
              <m:sub>
                <m:r>
                  <w:ins w:id="2083" w:author="Aris Papasakellariou1" w:date="2022-03-04T09:24:00Z">
                    <m:rPr>
                      <m:sty m:val="p"/>
                    </m:rPr>
                    <w:rPr>
                      <w:rFonts w:ascii="Cambria Math" w:hAnsi="Cambria Math"/>
                    </w:rPr>
                    <m:t>cells,r17</m:t>
                  </w:ins>
                </m:r>
              </m:sub>
              <m:sup>
                <m:r>
                  <w:ins w:id="2084" w:author="Aris Papasakellariou1" w:date="2022-03-04T09:24:00Z">
                    <m:rPr>
                      <m:sty m:val="p"/>
                    </m:rPr>
                    <w:rPr>
                      <w:rFonts w:ascii="Cambria Math" w:hAnsi="Cambria Math"/>
                      <w:color w:val="000000"/>
                    </w:rPr>
                    <m:t>DL,</m:t>
                  </w:ins>
                </m:r>
                <m:r>
                  <w:ins w:id="2085" w:author="Aris Papasakellariou1" w:date="2022-03-04T09:24:00Z">
                    <w:rPr>
                      <w:rFonts w:ascii="Cambria Math" w:hAnsi="Cambria Math"/>
                      <w:color w:val="000000"/>
                    </w:rPr>
                    <m:t>μ</m:t>
                  </w:ins>
                </m:r>
              </m:sup>
            </m:sSubSup>
          </m:e>
        </m:nary>
        <m:r>
          <w:ins w:id="2086" w:author="Aris Papasakellariou1" w:date="2022-03-04T09:24:00Z">
            <m:rPr>
              <m:sty m:val="p"/>
            </m:rPr>
            <w:rPr>
              <w:rFonts w:ascii="Cambria Math" w:hAnsi="Cambria Math"/>
            </w:rPr>
            <m:t>≤</m:t>
          </w:ins>
        </m:r>
        <m:sSubSup>
          <m:sSubSupPr>
            <m:ctrlPr>
              <w:ins w:id="2087" w:author="Aris Papasakellariou1" w:date="2022-03-04T09:24:00Z">
                <w:rPr>
                  <w:rFonts w:ascii="Cambria Math" w:hAnsi="Calibri" w:cs="Calibri"/>
                  <w:i/>
                </w:rPr>
              </w:ins>
            </m:ctrlPr>
          </m:sSubSupPr>
          <m:e>
            <m:r>
              <w:ins w:id="2088" w:author="Aris Papasakellariou1" w:date="2022-03-04T09:24:00Z">
                <w:rPr>
                  <w:rFonts w:ascii="Cambria Math" w:hAnsi="Calibri" w:cs="Calibri"/>
                </w:rPr>
                <m:t>N</m:t>
              </w:ins>
            </m:r>
          </m:e>
          <m:sub>
            <m:r>
              <w:ins w:id="2089" w:author="Aris Papasakellariou1" w:date="2022-03-04T09:24:00Z">
                <m:rPr>
                  <m:nor/>
                </m:rPr>
                <w:rPr>
                  <w:rFonts w:ascii="Cambria Math" w:hAnsi="Calibri" w:cs="Calibri"/>
                </w:rPr>
                <m:t>cells</m:t>
              </w:ins>
            </m:r>
            <m:ctrlPr>
              <w:ins w:id="2090" w:author="Aris Papasakellariou1" w:date="2022-03-04T09:24:00Z">
                <w:rPr>
                  <w:rFonts w:ascii="Cambria Math" w:hAnsi="Calibri" w:cs="Calibri"/>
                </w:rPr>
              </w:ins>
            </m:ctrlPr>
          </m:sub>
          <m:sup>
            <m:r>
              <w:ins w:id="2091" w:author="Aris Papasakellariou1" w:date="2022-03-04T09:24:00Z">
                <m:rPr>
                  <m:nor/>
                </m:rPr>
                <w:rPr>
                  <w:rFonts w:ascii="Cambria Math" w:hAnsi="Calibri" w:cs="Calibri"/>
                </w:rPr>
                <m:t>cap-r17</m:t>
              </w:ins>
            </m:r>
            <m:ctrlPr>
              <w:ins w:id="2092" w:author="Aris Papasakellariou1" w:date="2022-03-04T09:24:00Z">
                <w:rPr>
                  <w:rFonts w:ascii="Cambria Math" w:hAnsi="Calibri" w:cs="Calibri"/>
                </w:rPr>
              </w:ins>
            </m:ctrlPr>
          </m:sup>
        </m:sSubSup>
      </m:oMath>
      <w:ins w:id="2093" w:author="Aris Papasakellariou1" w:date="2022-03-04T09:24:00Z">
        <w:r w:rsidRPr="00F66CE9">
          <w:t>,</w:t>
        </w:r>
        <w:r w:rsidRPr="00F66CE9">
          <w:rPr>
            <w:lang w:eastAsia="zh-CN"/>
          </w:rPr>
          <w:t xml:space="preserve"> </w:t>
        </w:r>
        <w:r w:rsidRPr="00F66CE9">
          <w:rPr>
            <w:lang w:eastAsia="ko-KR"/>
          </w:rPr>
          <w:t xml:space="preserve">the UE is not required to monitor, on the active DL BWP of the scheduling cell, </w:t>
        </w:r>
        <w:r w:rsidRPr="00F66CE9">
          <w:rPr>
            <w:rFonts w:eastAsia="Times New Roman"/>
            <w:lang w:eastAsia="ko-KR"/>
          </w:rPr>
          <w:t xml:space="preserve">more than </w:t>
        </w:r>
      </w:ins>
      <m:oMath>
        <m:sSubSup>
          <m:sSubSupPr>
            <m:ctrlPr>
              <w:ins w:id="2094" w:author="Aris Papasakellariou1" w:date="2022-03-04T09:24:00Z">
                <w:rPr>
                  <w:rFonts w:ascii="Cambria Math" w:hAnsi="Calibri" w:cs="Calibri"/>
                  <w:i/>
                </w:rPr>
              </w:ins>
            </m:ctrlPr>
          </m:sSubSupPr>
          <m:e>
            <m:r>
              <w:ins w:id="2095" w:author="Aris Papasakellariou1" w:date="2022-03-04T09:24:00Z">
                <w:rPr>
                  <w:rFonts w:ascii="Cambria Math" w:hAnsi="Calibri" w:cs="Calibri"/>
                </w:rPr>
                <m:t>M</m:t>
              </w:ins>
            </m:r>
          </m:e>
          <m:sub>
            <m:r>
              <w:ins w:id="2096" w:author="Aris Papasakellariou1" w:date="2022-03-04T09:24:00Z">
                <m:rPr>
                  <m:nor/>
                </m:rPr>
                <w:rPr>
                  <w:rFonts w:ascii="Cambria Math" w:hAnsi="Calibri" w:cs="Calibri"/>
                </w:rPr>
                <m:t>PDCCH</m:t>
              </w:ins>
            </m:r>
            <m:ctrlPr>
              <w:ins w:id="2097" w:author="Aris Papasakellariou1" w:date="2022-03-04T09:24:00Z">
                <w:rPr>
                  <w:rFonts w:ascii="Cambria Math" w:hAnsi="Calibri" w:cs="Calibri"/>
                </w:rPr>
              </w:ins>
            </m:ctrlPr>
          </m:sub>
          <m:sup>
            <m:r>
              <w:ins w:id="2098" w:author="Aris Papasakellariou1" w:date="2022-03-04T09:24:00Z">
                <m:rPr>
                  <m:nor/>
                </m:rPr>
                <w:rPr>
                  <w:rFonts w:ascii="Cambria Math" w:hAnsi="Calibri" w:cs="Calibri"/>
                </w:rPr>
                <m:t>total,</m:t>
              </w:ins>
            </m:r>
            <m:r>
              <w:ins w:id="2099" w:author="Aris Papasakellariou1" w:date="2022-03-04T09:24:00Z">
                <w:del w:id="2100" w:author="Aris Papasakellariou2" w:date="2022-03-09T19:52:00Z">
                  <m:rPr>
                    <m:nor/>
                  </m:rPr>
                  <w:rPr>
                    <w:rFonts w:ascii="Cambria Math" w:hAnsi="Calibri" w:cs="Calibri"/>
                  </w:rPr>
                  <m:t>(</m:t>
                </w:del>
              </w:ins>
            </m:r>
            <m:sSub>
              <m:sSubPr>
                <m:ctrlPr>
                  <w:ins w:id="2101" w:author="Aris Papasakellariou1" w:date="2022-03-04T09:24:00Z">
                    <w:rPr>
                      <w:rFonts w:ascii="Cambria Math" w:hAnsi="Cambria Math"/>
                      <w:i/>
                      <w:lang w:eastAsia="zh-CN"/>
                    </w:rPr>
                  </w:ins>
                </m:ctrlPr>
              </m:sSubPr>
              <m:e>
                <m:r>
                  <w:ins w:id="2102" w:author="Aris Papasakellariou1" w:date="2022-03-04T09:24:00Z">
                    <w:rPr>
                      <w:rFonts w:ascii="Cambria Math" w:hAnsi="Cambria Math"/>
                      <w:lang w:eastAsia="zh-CN"/>
                    </w:rPr>
                    <m:t>X</m:t>
                  </w:ins>
                </m:r>
              </m:e>
              <m:sub>
                <m:r>
                  <w:ins w:id="2103" w:author="Aris Papasakellariou1" w:date="2022-03-04T09:24:00Z">
                    <w:rPr>
                      <w:rFonts w:ascii="Cambria Math" w:hAnsi="Cambria Math"/>
                      <w:lang w:eastAsia="zh-CN"/>
                    </w:rPr>
                    <m:t>s</m:t>
                  </w:ins>
                </m:r>
              </m:sub>
            </m:sSub>
            <m:r>
              <w:ins w:id="2104" w:author="Aris Papasakellariou1" w:date="2022-03-04T09:24:00Z">
                <w:del w:id="2105" w:author="Aris Papasakellariou2" w:date="2022-03-09T19:52:00Z">
                  <w:rPr>
                    <w:rFonts w:ascii="Cambria Math" w:hAnsi="Cambria Math"/>
                    <w:lang w:eastAsia="zh-CN"/>
                  </w:rPr>
                  <m:t>,</m:t>
                </w:del>
              </w:ins>
            </m:r>
            <m:sSub>
              <m:sSubPr>
                <m:ctrlPr>
                  <w:ins w:id="2106" w:author="Aris Papasakellariou1" w:date="2022-03-04T09:24:00Z">
                    <w:del w:id="2107" w:author="Aris Papasakellariou2" w:date="2022-03-09T19:52:00Z">
                      <w:rPr>
                        <w:rFonts w:ascii="Cambria Math" w:hAnsi="Cambria Math"/>
                        <w:i/>
                        <w:lang w:eastAsia="zh-CN"/>
                      </w:rPr>
                    </w:del>
                  </w:ins>
                </m:ctrlPr>
              </m:sSubPr>
              <m:e>
                <m:r>
                  <w:ins w:id="2108" w:author="Aris Papasakellariou1" w:date="2022-03-04T09:24:00Z">
                    <w:del w:id="2109" w:author="Aris Papasakellariou2" w:date="2022-03-09T19:52:00Z">
                      <w:rPr>
                        <w:rFonts w:ascii="Cambria Math" w:hAnsi="Cambria Math"/>
                        <w:lang w:eastAsia="zh-CN"/>
                      </w:rPr>
                      <m:t>Y</m:t>
                    </w:del>
                  </w:ins>
                </m:r>
              </m:e>
              <m:sub>
                <m:r>
                  <w:ins w:id="2110" w:author="Aris Papasakellariou1" w:date="2022-03-04T09:24:00Z">
                    <w:del w:id="2111" w:author="Aris Papasakellariou2" w:date="2022-03-09T19:52:00Z">
                      <w:rPr>
                        <w:rFonts w:ascii="Cambria Math" w:hAnsi="Cambria Math"/>
                        <w:lang w:eastAsia="zh-CN"/>
                      </w:rPr>
                      <m:t>s</m:t>
                    </w:del>
                  </w:ins>
                </m:r>
              </m:sub>
            </m:sSub>
            <m:r>
              <w:ins w:id="2112" w:author="Aris Papasakellariou1" w:date="2022-03-04T09:24:00Z">
                <w:del w:id="2113" w:author="Aris Papasakellariou2" w:date="2022-03-09T19:52:00Z">
                  <m:rPr>
                    <m:nor/>
                  </m:rPr>
                  <w:rPr>
                    <w:rFonts w:ascii="Cambria Math" w:hAnsi="Calibri" w:cs="Calibri"/>
                  </w:rPr>
                  <m:t>)</m:t>
                </w:del>
              </w:ins>
            </m:r>
            <m:r>
              <w:ins w:id="2114" w:author="Aris Papasakellariou1" w:date="2022-03-04T09:24:00Z">
                <m:rPr>
                  <m:nor/>
                </m:rPr>
                <w:rPr>
                  <w:rFonts w:ascii="Cambria Math" w:hAnsi="Calibri" w:cs="Calibri"/>
                </w:rPr>
                <m:t>,</m:t>
              </w:ins>
            </m:r>
            <m:r>
              <w:ins w:id="2115" w:author="Aris Papasakellariou1" w:date="2022-03-04T09:24:00Z">
                <w:rPr>
                  <w:rFonts w:ascii="Cambria Math" w:hAnsi="Calibri" w:cs="Calibri"/>
                </w:rPr>
                <m:t>μ</m:t>
              </w:ins>
            </m:r>
            <m:ctrlPr>
              <w:ins w:id="2116" w:author="Aris Papasakellariou1" w:date="2022-03-04T09:24:00Z">
                <w:rPr>
                  <w:rFonts w:ascii="Cambria Math" w:hAnsi="Calibri" w:cs="Calibri"/>
                </w:rPr>
              </w:ins>
            </m:ctrlPr>
          </m:sup>
        </m:sSubSup>
        <m:r>
          <w:ins w:id="2117" w:author="Aris Papasakellariou1" w:date="2022-03-04T09:24:00Z">
            <w:rPr>
              <w:rFonts w:ascii="Cambria Math" w:hAnsi="Calibri" w:cs="Calibri"/>
            </w:rPr>
            <m:t>=</m:t>
          </w:ins>
        </m:r>
        <m:sSubSup>
          <m:sSubSupPr>
            <m:ctrlPr>
              <w:ins w:id="2118" w:author="Aris Papasakellariou1" w:date="2022-03-04T09:24:00Z">
                <w:rPr>
                  <w:rFonts w:ascii="Cambria Math" w:hAnsi="Calibri" w:cs="Calibri"/>
                  <w:i/>
                </w:rPr>
              </w:ins>
            </m:ctrlPr>
          </m:sSubSupPr>
          <m:e>
            <m:r>
              <w:ins w:id="2119" w:author="Aris Papasakellariou1" w:date="2022-03-04T09:24:00Z">
                <w:rPr>
                  <w:rFonts w:ascii="Cambria Math" w:hAnsi="Calibri" w:cs="Calibri"/>
                </w:rPr>
                <m:t>M</m:t>
              </w:ins>
            </m:r>
          </m:e>
          <m:sub>
            <m:r>
              <w:ins w:id="2120" w:author="Aris Papasakellariou1" w:date="2022-03-04T09:24:00Z">
                <m:rPr>
                  <m:nor/>
                </m:rPr>
                <w:rPr>
                  <w:rFonts w:ascii="Cambria Math" w:hAnsi="Calibri" w:cs="Calibri"/>
                </w:rPr>
                <m:t>PDCCH</m:t>
              </w:ins>
            </m:r>
            <m:ctrlPr>
              <w:ins w:id="2121" w:author="Aris Papasakellariou1" w:date="2022-03-04T09:24:00Z">
                <w:rPr>
                  <w:rFonts w:ascii="Cambria Math" w:hAnsi="Calibri" w:cs="Calibri"/>
                </w:rPr>
              </w:ins>
            </m:ctrlPr>
          </m:sub>
          <m:sup>
            <m:r>
              <w:ins w:id="2122" w:author="Aris Papasakellariou1" w:date="2022-03-04T09:24:00Z">
                <m:rPr>
                  <m:nor/>
                </m:rPr>
                <w:rPr>
                  <w:rFonts w:ascii="Cambria Math" w:hAnsi="Calibri" w:cs="Calibri"/>
                </w:rPr>
                <m:t>max,</m:t>
              </w:ins>
            </m:r>
            <m:r>
              <w:ins w:id="2123" w:author="Aris Papasakellariou1" w:date="2022-03-04T09:24:00Z">
                <w:del w:id="2124" w:author="Aris Papasakellariou2" w:date="2022-03-09T19:52:00Z">
                  <m:rPr>
                    <m:nor/>
                  </m:rPr>
                  <w:rPr>
                    <w:rFonts w:ascii="Cambria Math" w:hAnsi="Calibri" w:cs="Calibri"/>
                  </w:rPr>
                  <m:t>(</m:t>
                </w:del>
              </w:ins>
            </m:r>
            <m:sSub>
              <m:sSubPr>
                <m:ctrlPr>
                  <w:ins w:id="2125" w:author="Aris Papasakellariou1" w:date="2022-03-04T09:24:00Z">
                    <w:rPr>
                      <w:rFonts w:ascii="Cambria Math" w:hAnsi="Cambria Math"/>
                      <w:i/>
                      <w:lang w:eastAsia="zh-CN"/>
                    </w:rPr>
                  </w:ins>
                </m:ctrlPr>
              </m:sSubPr>
              <m:e>
                <m:r>
                  <w:ins w:id="2126" w:author="Aris Papasakellariou1" w:date="2022-03-04T09:24:00Z">
                    <w:rPr>
                      <w:rFonts w:ascii="Cambria Math" w:hAnsi="Cambria Math"/>
                      <w:lang w:eastAsia="zh-CN"/>
                    </w:rPr>
                    <m:t>X</m:t>
                  </w:ins>
                </m:r>
              </m:e>
              <m:sub>
                <m:r>
                  <w:ins w:id="2127" w:author="Aris Papasakellariou1" w:date="2022-03-04T09:24:00Z">
                    <w:rPr>
                      <w:rFonts w:ascii="Cambria Math" w:hAnsi="Cambria Math"/>
                      <w:lang w:eastAsia="zh-CN"/>
                    </w:rPr>
                    <m:t>s</m:t>
                  </w:ins>
                </m:r>
              </m:sub>
            </m:sSub>
            <m:r>
              <w:ins w:id="2128" w:author="Aris Papasakellariou1" w:date="2022-03-04T09:24:00Z">
                <w:del w:id="2129" w:author="Aris Papasakellariou2" w:date="2022-03-09T19:52:00Z">
                  <w:rPr>
                    <w:rFonts w:ascii="Cambria Math" w:hAnsi="Cambria Math"/>
                    <w:lang w:eastAsia="zh-CN"/>
                  </w:rPr>
                  <m:t>,</m:t>
                </w:del>
              </w:ins>
            </m:r>
            <m:sSub>
              <m:sSubPr>
                <m:ctrlPr>
                  <w:ins w:id="2130" w:author="Aris Papasakellariou1" w:date="2022-03-04T09:24:00Z">
                    <w:del w:id="2131" w:author="Aris Papasakellariou2" w:date="2022-03-09T19:52:00Z">
                      <w:rPr>
                        <w:rFonts w:ascii="Cambria Math" w:hAnsi="Cambria Math"/>
                        <w:i/>
                        <w:lang w:eastAsia="zh-CN"/>
                      </w:rPr>
                    </w:del>
                  </w:ins>
                </m:ctrlPr>
              </m:sSubPr>
              <m:e>
                <m:r>
                  <w:ins w:id="2132" w:author="Aris Papasakellariou1" w:date="2022-03-04T09:24:00Z">
                    <w:del w:id="2133" w:author="Aris Papasakellariou2" w:date="2022-03-09T19:52:00Z">
                      <w:rPr>
                        <w:rFonts w:ascii="Cambria Math" w:hAnsi="Cambria Math"/>
                        <w:lang w:eastAsia="zh-CN"/>
                      </w:rPr>
                      <m:t>Y</m:t>
                    </w:del>
                  </w:ins>
                </m:r>
              </m:e>
              <m:sub>
                <m:r>
                  <w:ins w:id="2134" w:author="Aris Papasakellariou1" w:date="2022-03-04T09:24:00Z">
                    <w:del w:id="2135" w:author="Aris Papasakellariou2" w:date="2022-03-09T19:52:00Z">
                      <w:rPr>
                        <w:rFonts w:ascii="Cambria Math" w:hAnsi="Cambria Math"/>
                        <w:lang w:eastAsia="zh-CN"/>
                      </w:rPr>
                      <m:t>s</m:t>
                    </w:del>
                  </w:ins>
                </m:r>
              </m:sub>
            </m:sSub>
            <m:r>
              <w:ins w:id="2136" w:author="Aris Papasakellariou1" w:date="2022-03-04T09:24:00Z">
                <w:del w:id="2137" w:author="Aris Papasakellariou2" w:date="2022-03-09T19:52:00Z">
                  <m:rPr>
                    <m:nor/>
                  </m:rPr>
                  <w:rPr>
                    <w:rFonts w:ascii="Cambria Math" w:hAnsi="Calibri" w:cs="Calibri"/>
                  </w:rPr>
                  <m:t>)</m:t>
                </w:del>
              </w:ins>
            </m:r>
            <m:r>
              <w:ins w:id="2138" w:author="Aris Papasakellariou1" w:date="2022-03-04T09:24:00Z">
                <m:rPr>
                  <m:nor/>
                </m:rPr>
                <w:rPr>
                  <w:rFonts w:ascii="Cambria Math" w:hAnsi="Calibri" w:cs="Calibri"/>
                </w:rPr>
                <m:t>,</m:t>
              </w:ins>
            </m:r>
            <m:r>
              <w:ins w:id="2139" w:author="Aris Papasakellariou1" w:date="2022-03-04T09:24:00Z">
                <w:rPr>
                  <w:rFonts w:ascii="Cambria Math" w:hAnsi="Calibri" w:cs="Calibri"/>
                </w:rPr>
                <m:t>μ</m:t>
              </w:ins>
            </m:r>
            <m:ctrlPr>
              <w:ins w:id="2140" w:author="Aris Papasakellariou1" w:date="2022-03-04T09:24:00Z">
                <w:rPr>
                  <w:rFonts w:ascii="Cambria Math" w:hAnsi="Calibri" w:cs="Calibri"/>
                </w:rPr>
              </w:ins>
            </m:ctrlPr>
          </m:sup>
        </m:sSubSup>
      </m:oMath>
      <w:ins w:id="2141" w:author="Aris Papasakellariou1" w:date="2022-03-04T09:24:00Z">
        <w:r w:rsidRPr="00F66CE9">
          <w:rPr>
            <w:rFonts w:eastAsia="Times New Roman"/>
          </w:rPr>
          <w:t xml:space="preserve"> PDCCH candidates or more than </w:t>
        </w:r>
      </w:ins>
      <m:oMath>
        <m:sSubSup>
          <m:sSubSupPr>
            <m:ctrlPr>
              <w:ins w:id="2142" w:author="Aris Papasakellariou1" w:date="2022-03-04T09:24:00Z">
                <w:rPr>
                  <w:rFonts w:ascii="Cambria Math" w:hAnsi="Calibri" w:cs="Calibri"/>
                  <w:i/>
                </w:rPr>
              </w:ins>
            </m:ctrlPr>
          </m:sSubSupPr>
          <m:e>
            <m:r>
              <w:ins w:id="2143" w:author="Aris Papasakellariou1" w:date="2022-03-04T09:24:00Z">
                <w:rPr>
                  <w:rFonts w:ascii="Cambria Math" w:hAnsi="Calibri" w:cs="Calibri"/>
                </w:rPr>
                <m:t>C</m:t>
              </w:ins>
            </m:r>
          </m:e>
          <m:sub>
            <m:r>
              <w:ins w:id="2144" w:author="Aris Papasakellariou1" w:date="2022-03-04T09:24:00Z">
                <m:rPr>
                  <m:nor/>
                </m:rPr>
                <w:rPr>
                  <w:rFonts w:ascii="Cambria Math" w:hAnsi="Calibri" w:cs="Calibri"/>
                </w:rPr>
                <m:t>PDCCH</m:t>
              </w:ins>
            </m:r>
            <m:ctrlPr>
              <w:ins w:id="2145" w:author="Aris Papasakellariou1" w:date="2022-03-04T09:24:00Z">
                <w:rPr>
                  <w:rFonts w:ascii="Cambria Math" w:hAnsi="Calibri" w:cs="Calibri"/>
                </w:rPr>
              </w:ins>
            </m:ctrlPr>
          </m:sub>
          <m:sup>
            <m:r>
              <w:ins w:id="2146" w:author="Aris Papasakellariou1" w:date="2022-03-04T09:24:00Z">
                <m:rPr>
                  <m:nor/>
                </m:rPr>
                <w:rPr>
                  <w:rFonts w:ascii="Cambria Math" w:hAnsi="Calibri" w:cs="Calibri"/>
                </w:rPr>
                <m:t>total,</m:t>
              </w:ins>
            </m:r>
            <m:r>
              <w:ins w:id="2147" w:author="Aris Papasakellariou1" w:date="2022-03-04T09:24:00Z">
                <w:del w:id="2148" w:author="Aris Papasakellariou2" w:date="2022-03-09T19:52:00Z">
                  <m:rPr>
                    <m:nor/>
                  </m:rPr>
                  <w:rPr>
                    <w:rFonts w:ascii="Cambria Math" w:hAnsi="Calibri" w:cs="Calibri"/>
                  </w:rPr>
                  <m:t>(</m:t>
                </w:del>
              </w:ins>
            </m:r>
            <m:sSub>
              <m:sSubPr>
                <m:ctrlPr>
                  <w:ins w:id="2149" w:author="Aris Papasakellariou1" w:date="2022-03-04T09:24:00Z">
                    <w:rPr>
                      <w:rFonts w:ascii="Cambria Math" w:hAnsi="Cambria Math"/>
                      <w:i/>
                      <w:lang w:eastAsia="zh-CN"/>
                    </w:rPr>
                  </w:ins>
                </m:ctrlPr>
              </m:sSubPr>
              <m:e>
                <m:r>
                  <w:ins w:id="2150" w:author="Aris Papasakellariou1" w:date="2022-03-04T09:24:00Z">
                    <w:rPr>
                      <w:rFonts w:ascii="Cambria Math" w:hAnsi="Cambria Math"/>
                      <w:lang w:eastAsia="zh-CN"/>
                    </w:rPr>
                    <m:t>X</m:t>
                  </w:ins>
                </m:r>
              </m:e>
              <m:sub>
                <m:r>
                  <w:ins w:id="2151" w:author="Aris Papasakellariou1" w:date="2022-03-04T09:24:00Z">
                    <w:rPr>
                      <w:rFonts w:ascii="Cambria Math" w:hAnsi="Cambria Math"/>
                      <w:lang w:eastAsia="zh-CN"/>
                    </w:rPr>
                    <m:t>s</m:t>
                  </w:ins>
                </m:r>
              </m:sub>
            </m:sSub>
            <m:r>
              <w:ins w:id="2152" w:author="Aris Papasakellariou1" w:date="2022-03-04T09:24:00Z">
                <w:del w:id="2153" w:author="Aris Papasakellariou2" w:date="2022-03-09T19:52:00Z">
                  <w:rPr>
                    <w:rFonts w:ascii="Cambria Math" w:hAnsi="Cambria Math"/>
                    <w:lang w:eastAsia="zh-CN"/>
                  </w:rPr>
                  <m:t>,</m:t>
                </w:del>
              </w:ins>
            </m:r>
            <m:sSub>
              <m:sSubPr>
                <m:ctrlPr>
                  <w:ins w:id="2154" w:author="Aris Papasakellariou1" w:date="2022-03-04T09:24:00Z">
                    <w:del w:id="2155" w:author="Aris Papasakellariou2" w:date="2022-03-09T19:52:00Z">
                      <w:rPr>
                        <w:rFonts w:ascii="Cambria Math" w:hAnsi="Cambria Math"/>
                        <w:i/>
                        <w:lang w:eastAsia="zh-CN"/>
                      </w:rPr>
                    </w:del>
                  </w:ins>
                </m:ctrlPr>
              </m:sSubPr>
              <m:e>
                <m:r>
                  <w:ins w:id="2156" w:author="Aris Papasakellariou1" w:date="2022-03-04T09:24:00Z">
                    <w:del w:id="2157" w:author="Aris Papasakellariou2" w:date="2022-03-09T19:52:00Z">
                      <w:rPr>
                        <w:rFonts w:ascii="Cambria Math" w:hAnsi="Cambria Math"/>
                        <w:lang w:eastAsia="zh-CN"/>
                      </w:rPr>
                      <m:t>Y</m:t>
                    </w:del>
                  </w:ins>
                </m:r>
              </m:e>
              <m:sub>
                <m:r>
                  <w:ins w:id="2158" w:author="Aris Papasakellariou1" w:date="2022-03-04T09:24:00Z">
                    <w:del w:id="2159" w:author="Aris Papasakellariou2" w:date="2022-03-09T19:52:00Z">
                      <w:rPr>
                        <w:rFonts w:ascii="Cambria Math" w:hAnsi="Cambria Math"/>
                        <w:lang w:eastAsia="zh-CN"/>
                      </w:rPr>
                      <m:t>s</m:t>
                    </w:del>
                  </w:ins>
                </m:r>
              </m:sub>
            </m:sSub>
            <m:r>
              <w:ins w:id="2160" w:author="Aris Papasakellariou1" w:date="2022-03-04T09:24:00Z">
                <w:del w:id="2161" w:author="Aris Papasakellariou2" w:date="2022-03-09T19:52:00Z">
                  <m:rPr>
                    <m:nor/>
                  </m:rPr>
                  <w:rPr>
                    <w:rFonts w:ascii="Cambria Math" w:hAnsi="Calibri" w:cs="Calibri"/>
                  </w:rPr>
                  <m:t>)</m:t>
                </w:del>
              </w:ins>
            </m:r>
            <m:r>
              <w:ins w:id="2162" w:author="Aris Papasakellariou1" w:date="2022-03-04T09:24:00Z">
                <m:rPr>
                  <m:nor/>
                </m:rPr>
                <w:rPr>
                  <w:rFonts w:ascii="Cambria Math" w:hAnsi="Calibri" w:cs="Calibri"/>
                </w:rPr>
                <m:t>,</m:t>
              </w:ins>
            </m:r>
            <m:r>
              <w:ins w:id="2163" w:author="Aris Papasakellariou1" w:date="2022-03-04T09:24:00Z">
                <w:rPr>
                  <w:rFonts w:ascii="Cambria Math" w:hAnsi="Calibri" w:cs="Calibri"/>
                </w:rPr>
                <m:t>μ</m:t>
              </w:ins>
            </m:r>
            <m:ctrlPr>
              <w:ins w:id="2164" w:author="Aris Papasakellariou1" w:date="2022-03-04T09:24:00Z">
                <w:rPr>
                  <w:rFonts w:ascii="Cambria Math" w:hAnsi="Calibri" w:cs="Calibri"/>
                </w:rPr>
              </w:ins>
            </m:ctrlPr>
          </m:sup>
        </m:sSubSup>
        <m:r>
          <w:ins w:id="2165" w:author="Aris Papasakellariou1" w:date="2022-03-04T09:24:00Z">
            <w:rPr>
              <w:rFonts w:ascii="Cambria Math" w:hAnsi="Calibri" w:cs="Calibri"/>
            </w:rPr>
            <m:t>=</m:t>
          </w:ins>
        </m:r>
        <m:sSubSup>
          <m:sSubSupPr>
            <m:ctrlPr>
              <w:ins w:id="2166" w:author="Aris Papasakellariou1" w:date="2022-03-04T09:24:00Z">
                <w:rPr>
                  <w:rFonts w:ascii="Cambria Math" w:hAnsi="Calibri" w:cs="Calibri"/>
                  <w:i/>
                </w:rPr>
              </w:ins>
            </m:ctrlPr>
          </m:sSubSupPr>
          <m:e>
            <m:r>
              <w:ins w:id="2167" w:author="Aris Papasakellariou1" w:date="2022-03-04T09:24:00Z">
                <w:rPr>
                  <w:rFonts w:ascii="Cambria Math" w:hAnsi="Calibri" w:cs="Calibri"/>
                </w:rPr>
                <m:t>C</m:t>
              </w:ins>
            </m:r>
          </m:e>
          <m:sub>
            <m:r>
              <w:ins w:id="2168" w:author="Aris Papasakellariou1" w:date="2022-03-04T09:24:00Z">
                <m:rPr>
                  <m:nor/>
                </m:rPr>
                <w:rPr>
                  <w:rFonts w:ascii="Cambria Math" w:hAnsi="Calibri" w:cs="Calibri"/>
                </w:rPr>
                <m:t>PDCCH</m:t>
              </w:ins>
            </m:r>
            <m:ctrlPr>
              <w:ins w:id="2169" w:author="Aris Papasakellariou1" w:date="2022-03-04T09:24:00Z">
                <w:rPr>
                  <w:rFonts w:ascii="Cambria Math" w:hAnsi="Calibri" w:cs="Calibri"/>
                </w:rPr>
              </w:ins>
            </m:ctrlPr>
          </m:sub>
          <m:sup>
            <m:r>
              <w:ins w:id="2170" w:author="Aris Papasakellariou1" w:date="2022-03-04T09:24:00Z">
                <m:rPr>
                  <m:nor/>
                </m:rPr>
                <w:rPr>
                  <w:rFonts w:ascii="Cambria Math" w:hAnsi="Calibri" w:cs="Calibri"/>
                </w:rPr>
                <m:t>max,</m:t>
              </w:ins>
            </m:r>
            <m:r>
              <w:ins w:id="2171" w:author="Aris Papasakellariou1" w:date="2022-03-04T09:24:00Z">
                <w:del w:id="2172" w:author="Aris Papasakellariou2" w:date="2022-03-09T19:52:00Z">
                  <m:rPr>
                    <m:nor/>
                  </m:rPr>
                  <w:rPr>
                    <w:rFonts w:ascii="Cambria Math" w:hAnsi="Calibri" w:cs="Calibri"/>
                  </w:rPr>
                  <m:t>(</m:t>
                </w:del>
              </w:ins>
            </m:r>
            <m:sSub>
              <m:sSubPr>
                <m:ctrlPr>
                  <w:ins w:id="2173" w:author="Aris Papasakellariou1" w:date="2022-03-04T09:24:00Z">
                    <w:rPr>
                      <w:rFonts w:ascii="Cambria Math" w:hAnsi="Cambria Math"/>
                      <w:i/>
                      <w:lang w:eastAsia="zh-CN"/>
                    </w:rPr>
                  </w:ins>
                </m:ctrlPr>
              </m:sSubPr>
              <m:e>
                <m:r>
                  <w:ins w:id="2174" w:author="Aris Papasakellariou1" w:date="2022-03-04T09:24:00Z">
                    <w:rPr>
                      <w:rFonts w:ascii="Cambria Math" w:hAnsi="Cambria Math"/>
                      <w:lang w:eastAsia="zh-CN"/>
                    </w:rPr>
                    <m:t>X</m:t>
                  </w:ins>
                </m:r>
              </m:e>
              <m:sub>
                <m:r>
                  <w:ins w:id="2175" w:author="Aris Papasakellariou1" w:date="2022-03-04T09:24:00Z">
                    <w:rPr>
                      <w:rFonts w:ascii="Cambria Math" w:hAnsi="Cambria Math"/>
                      <w:lang w:eastAsia="zh-CN"/>
                    </w:rPr>
                    <m:t>s</m:t>
                  </w:ins>
                </m:r>
              </m:sub>
            </m:sSub>
            <m:r>
              <w:ins w:id="2176" w:author="Aris Papasakellariou1" w:date="2022-03-04T09:24:00Z">
                <w:del w:id="2177" w:author="Aris Papasakellariou2" w:date="2022-03-09T19:53:00Z">
                  <w:rPr>
                    <w:rFonts w:ascii="Cambria Math" w:hAnsi="Cambria Math"/>
                    <w:lang w:eastAsia="zh-CN"/>
                  </w:rPr>
                  <m:t>,</m:t>
                </w:del>
              </w:ins>
            </m:r>
            <m:sSub>
              <m:sSubPr>
                <m:ctrlPr>
                  <w:ins w:id="2178" w:author="Aris Papasakellariou1" w:date="2022-03-04T09:24:00Z">
                    <w:del w:id="2179" w:author="Aris Papasakellariou2" w:date="2022-03-09T19:53:00Z">
                      <w:rPr>
                        <w:rFonts w:ascii="Cambria Math" w:hAnsi="Cambria Math"/>
                        <w:i/>
                        <w:lang w:eastAsia="zh-CN"/>
                      </w:rPr>
                    </w:del>
                  </w:ins>
                </m:ctrlPr>
              </m:sSubPr>
              <m:e>
                <m:r>
                  <w:ins w:id="2180" w:author="Aris Papasakellariou1" w:date="2022-03-04T09:24:00Z">
                    <w:del w:id="2181" w:author="Aris Papasakellariou2" w:date="2022-03-09T19:53:00Z">
                      <w:rPr>
                        <w:rFonts w:ascii="Cambria Math" w:hAnsi="Cambria Math"/>
                        <w:lang w:eastAsia="zh-CN"/>
                      </w:rPr>
                      <m:t>Y</m:t>
                    </w:del>
                  </w:ins>
                </m:r>
              </m:e>
              <m:sub>
                <m:r>
                  <w:ins w:id="2182" w:author="Aris Papasakellariou1" w:date="2022-03-04T09:24:00Z">
                    <w:del w:id="2183" w:author="Aris Papasakellariou2" w:date="2022-03-09T19:53:00Z">
                      <w:rPr>
                        <w:rFonts w:ascii="Cambria Math" w:hAnsi="Cambria Math"/>
                        <w:lang w:eastAsia="zh-CN"/>
                      </w:rPr>
                      <m:t>s</m:t>
                    </w:del>
                  </w:ins>
                </m:r>
              </m:sub>
            </m:sSub>
            <m:r>
              <w:ins w:id="2184" w:author="Aris Papasakellariou1" w:date="2022-03-04T09:24:00Z">
                <w:del w:id="2185" w:author="Aris Papasakellariou2" w:date="2022-03-09T19:52:00Z">
                  <m:rPr>
                    <m:nor/>
                  </m:rPr>
                  <w:rPr>
                    <w:rFonts w:ascii="Cambria Math" w:hAnsi="Calibri" w:cs="Calibri"/>
                  </w:rPr>
                  <m:t>)</m:t>
                </w:del>
              </w:ins>
            </m:r>
            <m:r>
              <w:ins w:id="2186" w:author="Aris Papasakellariou1" w:date="2022-03-04T09:24:00Z">
                <m:rPr>
                  <m:nor/>
                </m:rPr>
                <w:rPr>
                  <w:rFonts w:ascii="Cambria Math" w:hAnsi="Calibri" w:cs="Calibri"/>
                </w:rPr>
                <m:t>,</m:t>
              </w:ins>
            </m:r>
            <m:r>
              <w:ins w:id="2187" w:author="Aris Papasakellariou1" w:date="2022-03-04T09:24:00Z">
                <w:rPr>
                  <w:rFonts w:ascii="Cambria Math" w:hAnsi="Calibri" w:cs="Calibri"/>
                </w:rPr>
                <m:t>μ</m:t>
              </w:ins>
            </m:r>
            <m:ctrlPr>
              <w:ins w:id="2188" w:author="Aris Papasakellariou1" w:date="2022-03-04T09:24:00Z">
                <w:rPr>
                  <w:rFonts w:ascii="Cambria Math" w:hAnsi="Calibri" w:cs="Calibri"/>
                </w:rPr>
              </w:ins>
            </m:ctrlPr>
          </m:sup>
        </m:sSubSup>
      </m:oMath>
      <w:ins w:id="2189" w:author="Aris Papasakellariou1" w:date="2022-03-04T09:24:00Z">
        <w:r w:rsidRPr="00F66CE9">
          <w:rPr>
            <w:rFonts w:eastAsia="Times New Roman"/>
          </w:rPr>
          <w:t xml:space="preserve"> non-overlapped CCEs per </w:t>
        </w:r>
      </w:ins>
      <w:ins w:id="2190" w:author="Aris Papasakellariou1" w:date="2022-03-08T12:06:00Z">
        <w:r w:rsidR="008F7572">
          <w:rPr>
            <w:rFonts w:eastAsia="Times New Roman"/>
          </w:rPr>
          <w:t xml:space="preserve">group of </w:t>
        </w:r>
      </w:ins>
      <m:oMath>
        <m:sSub>
          <m:sSubPr>
            <m:ctrlPr>
              <w:ins w:id="2191" w:author="Aris Papasakellariou1" w:date="2022-03-08T12:07:00Z">
                <w:rPr>
                  <w:rFonts w:ascii="Cambria Math" w:hAnsi="Cambria Math"/>
                  <w:i/>
                  <w:lang w:eastAsia="zh-CN"/>
                </w:rPr>
              </w:ins>
            </m:ctrlPr>
          </m:sSubPr>
          <m:e>
            <m:r>
              <w:ins w:id="2192" w:author="Aris Papasakellariou1" w:date="2022-03-08T12:07:00Z">
                <w:rPr>
                  <w:rFonts w:ascii="Cambria Math" w:hAnsi="Cambria Math"/>
                  <w:lang w:eastAsia="zh-CN"/>
                </w:rPr>
                <m:t>X</m:t>
              </w:ins>
            </m:r>
          </m:e>
          <m:sub>
            <m:r>
              <w:ins w:id="2193" w:author="Aris Papasakellariou1" w:date="2022-03-08T12:07:00Z">
                <w:rPr>
                  <w:rFonts w:ascii="Cambria Math" w:hAnsi="Cambria Math"/>
                  <w:lang w:eastAsia="zh-CN"/>
                </w:rPr>
                <m:t>s</m:t>
              </w:ins>
            </m:r>
          </m:sub>
        </m:sSub>
      </m:oMath>
      <w:ins w:id="2194" w:author="Aris Papasakellariou1" w:date="2022-03-08T12:07:00Z">
        <w:r w:rsidR="008F7572">
          <w:rPr>
            <w:rFonts w:eastAsia="Times New Roman"/>
            <w:lang w:eastAsia="zh-CN"/>
          </w:rPr>
          <w:t xml:space="preserve"> slots</w:t>
        </w:r>
      </w:ins>
      <w:ins w:id="2195" w:author="Aris Papasakellariou1" w:date="2022-03-04T09:24:00Z">
        <w:r w:rsidRPr="00F66CE9">
          <w:rPr>
            <w:rFonts w:eastAsia="Times New Roman"/>
          </w:rPr>
          <w:t xml:space="preserve"> for each scheduled cell when the scheduling cell is from the </w:t>
        </w:r>
      </w:ins>
      <m:oMath>
        <m:sSubSup>
          <m:sSubSupPr>
            <m:ctrlPr>
              <w:ins w:id="2196" w:author="Aris Papasakellariou1" w:date="2022-03-04T09:24:00Z">
                <w:rPr>
                  <w:rFonts w:ascii="Cambria Math" w:eastAsiaTheme="minorHAnsi" w:hAnsi="Cambria Math"/>
                  <w:iCs/>
                  <w:color w:val="000000"/>
                </w:rPr>
              </w:ins>
            </m:ctrlPr>
          </m:sSubSupPr>
          <m:e>
            <m:r>
              <w:ins w:id="2197" w:author="Aris Papasakellariou1" w:date="2022-03-04T09:24:00Z">
                <w:rPr>
                  <w:rFonts w:ascii="Cambria Math" w:hAnsi="Cambria Math"/>
                  <w:color w:val="000000"/>
                </w:rPr>
                <m:t>N</m:t>
              </w:ins>
            </m:r>
          </m:e>
          <m:sub>
            <m:r>
              <w:ins w:id="2198" w:author="Aris Papasakellariou1" w:date="2022-03-04T09:24:00Z">
                <m:rPr>
                  <m:sty m:val="p"/>
                </m:rPr>
                <w:rPr>
                  <w:rFonts w:ascii="Cambria Math" w:hAnsi="Cambria Math"/>
                  <w:color w:val="000000"/>
                </w:rPr>
                <m:t>cells,r17</m:t>
              </w:ins>
            </m:r>
            <m:ctrlPr>
              <w:ins w:id="2199" w:author="Aris Papasakellariou1" w:date="2022-03-04T09:24:00Z">
                <w:rPr>
                  <w:rFonts w:ascii="Cambria Math" w:eastAsiaTheme="minorHAnsi" w:hAnsi="Cambria Math"/>
                  <w:color w:val="000000"/>
                </w:rPr>
              </w:ins>
            </m:ctrlPr>
          </m:sub>
          <m:sup>
            <m:r>
              <w:ins w:id="2200" w:author="Aris Papasakellariou1" w:date="2022-03-04T09:24:00Z">
                <m:rPr>
                  <m:sty m:val="p"/>
                </m:rPr>
                <w:rPr>
                  <w:rFonts w:ascii="Cambria Math" w:hAnsi="Cambria Math"/>
                  <w:color w:val="000000"/>
                </w:rPr>
                <m:t>DL,</m:t>
              </w:ins>
            </m:r>
            <m:r>
              <w:ins w:id="2201" w:author="Aris Papasakellariou1" w:date="2022-03-04T09:24:00Z">
                <w:del w:id="2202" w:author="Aris Papasakellariou2" w:date="2022-03-09T19:53:00Z">
                  <m:rPr>
                    <m:sty m:val="p"/>
                  </m:rPr>
                  <w:rPr>
                    <w:rFonts w:ascii="Cambria Math" w:hAnsi="Cambria Math"/>
                    <w:color w:val="000000"/>
                  </w:rPr>
                  <m:t>(</m:t>
                </w:del>
              </w:ins>
            </m:r>
            <m:sSub>
              <m:sSubPr>
                <m:ctrlPr>
                  <w:ins w:id="2203" w:author="Aris Papasakellariou1" w:date="2022-03-04T09:24:00Z">
                    <w:rPr>
                      <w:rFonts w:ascii="Cambria Math" w:hAnsi="Cambria Math"/>
                      <w:i/>
                      <w:lang w:eastAsia="zh-CN"/>
                    </w:rPr>
                  </w:ins>
                </m:ctrlPr>
              </m:sSubPr>
              <m:e>
                <m:r>
                  <w:ins w:id="2204" w:author="Aris Papasakellariou1" w:date="2022-03-04T09:24:00Z">
                    <w:rPr>
                      <w:rFonts w:ascii="Cambria Math" w:hAnsi="Cambria Math"/>
                      <w:lang w:eastAsia="zh-CN"/>
                    </w:rPr>
                    <m:t>X</m:t>
                  </w:ins>
                </m:r>
              </m:e>
              <m:sub>
                <m:r>
                  <w:ins w:id="2205" w:author="Aris Papasakellariou1" w:date="2022-03-04T09:24:00Z">
                    <w:rPr>
                      <w:rFonts w:ascii="Cambria Math" w:hAnsi="Cambria Math"/>
                      <w:lang w:eastAsia="zh-CN"/>
                    </w:rPr>
                    <m:t>s</m:t>
                  </w:ins>
                </m:r>
              </m:sub>
            </m:sSub>
            <m:r>
              <w:ins w:id="2206" w:author="Aris Papasakellariou1" w:date="2022-03-04T09:24:00Z">
                <w:del w:id="2207" w:author="Aris Papasakellariou2" w:date="2022-03-09T19:53:00Z">
                  <w:rPr>
                    <w:rFonts w:ascii="Cambria Math" w:hAnsi="Cambria Math"/>
                    <w:lang w:eastAsia="zh-CN"/>
                  </w:rPr>
                  <m:t>,</m:t>
                </w:del>
              </w:ins>
            </m:r>
            <m:sSub>
              <m:sSubPr>
                <m:ctrlPr>
                  <w:ins w:id="2208" w:author="Aris Papasakellariou1" w:date="2022-03-04T09:24:00Z">
                    <w:del w:id="2209" w:author="Aris Papasakellariou2" w:date="2022-03-09T19:53:00Z">
                      <w:rPr>
                        <w:rFonts w:ascii="Cambria Math" w:hAnsi="Cambria Math"/>
                        <w:i/>
                        <w:lang w:eastAsia="zh-CN"/>
                      </w:rPr>
                    </w:del>
                  </w:ins>
                </m:ctrlPr>
              </m:sSubPr>
              <m:e>
                <m:r>
                  <w:ins w:id="2210" w:author="Aris Papasakellariou1" w:date="2022-03-04T09:24:00Z">
                    <w:del w:id="2211" w:author="Aris Papasakellariou2" w:date="2022-03-09T19:53:00Z">
                      <w:rPr>
                        <w:rFonts w:ascii="Cambria Math" w:hAnsi="Cambria Math"/>
                        <w:lang w:eastAsia="zh-CN"/>
                      </w:rPr>
                      <m:t>Y</m:t>
                    </w:del>
                  </w:ins>
                </m:r>
              </m:e>
              <m:sub>
                <m:r>
                  <w:ins w:id="2212" w:author="Aris Papasakellariou1" w:date="2022-03-04T09:24:00Z">
                    <w:del w:id="2213" w:author="Aris Papasakellariou2" w:date="2022-03-09T19:53:00Z">
                      <w:rPr>
                        <w:rFonts w:ascii="Cambria Math" w:hAnsi="Cambria Math"/>
                        <w:lang w:eastAsia="zh-CN"/>
                      </w:rPr>
                      <m:t>s</m:t>
                    </w:del>
                  </w:ins>
                </m:r>
              </m:sub>
            </m:sSub>
            <m:r>
              <w:ins w:id="2214" w:author="Aris Papasakellariou1" w:date="2022-03-04T09:24:00Z">
                <w:del w:id="2215" w:author="Aris Papasakellariou2" w:date="2022-03-09T19:53:00Z">
                  <m:rPr>
                    <m:sty m:val="p"/>
                  </m:rPr>
                  <w:rPr>
                    <w:rFonts w:ascii="Cambria Math" w:hAnsi="Cambria Math"/>
                    <w:color w:val="000000"/>
                  </w:rPr>
                  <m:t>)</m:t>
                </w:del>
              </w:ins>
            </m:r>
            <m:r>
              <w:ins w:id="2216" w:author="Aris Papasakellariou1" w:date="2022-03-04T09:24:00Z">
                <m:rPr>
                  <m:sty m:val="p"/>
                </m:rPr>
                <w:rPr>
                  <w:rFonts w:ascii="Cambria Math" w:hAnsi="Cambria Math"/>
                  <w:color w:val="000000"/>
                </w:rPr>
                <m:t>,</m:t>
              </w:ins>
            </m:r>
            <m:r>
              <w:ins w:id="2217" w:author="Aris Papasakellariou1" w:date="2022-03-04T09:24:00Z">
                <w:rPr>
                  <w:rFonts w:ascii="Cambria Math" w:hAnsi="Cambria Math"/>
                  <w:color w:val="000000"/>
                </w:rPr>
                <m:t>μ</m:t>
              </w:ins>
            </m:r>
            <m:ctrlPr>
              <w:ins w:id="2218" w:author="Aris Papasakellariou1" w:date="2022-03-04T09:24:00Z">
                <w:rPr>
                  <w:rFonts w:ascii="Cambria Math" w:eastAsiaTheme="minorHAnsi" w:hAnsi="Cambria Math"/>
                  <w:color w:val="000000"/>
                </w:rPr>
              </w:ins>
            </m:ctrlPr>
          </m:sup>
        </m:sSubSup>
      </m:oMath>
      <w:ins w:id="2219" w:author="Aris Papasakellariou1" w:date="2022-03-04T09:24:00Z">
        <w:r w:rsidRPr="00F66CE9">
          <w:rPr>
            <w:rFonts w:eastAsia="Times New Roman"/>
          </w:rPr>
          <w:t xml:space="preserve"> downlink cells</w:t>
        </w:r>
        <w:r w:rsidRPr="00F66CE9">
          <w:rPr>
            <w:lang w:eastAsia="zh-CN"/>
          </w:rPr>
          <w:t xml:space="preserve">. </w:t>
        </w:r>
        <w:r w:rsidRPr="00F66CE9">
          <w:rPr>
            <w:rFonts w:eastAsia="Times New Roman"/>
            <w:iCs/>
          </w:rPr>
          <w:t xml:space="preserve">If the UE is configured with downlink cells for which the UE is provided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r15monitoringcapability</w:t>
        </w:r>
        <w:r w:rsidRPr="00F66CE9">
          <w:rPr>
            <w:rFonts w:eastAsia="Times New Roman"/>
            <w:iCs/>
          </w:rPr>
          <w:t xml:space="preserve"> and </w:t>
        </w:r>
      </w:ins>
      <w:ins w:id="2220" w:author="Aris Papasakellariou1" w:date="2022-03-09T08:46:00Z">
        <w:r w:rsidR="00EC1625" w:rsidRPr="00F66CE9">
          <w:rPr>
            <w:rFonts w:eastAsia="Times New Roman"/>
            <w:iCs/>
          </w:rPr>
          <w:t>downlink cells</w:t>
        </w:r>
        <w:r w:rsidR="00EC1625">
          <w:rPr>
            <w:rFonts w:eastAsia="Times New Roman"/>
            <w:iCs/>
          </w:rPr>
          <w:t xml:space="preserve"> </w:t>
        </w:r>
      </w:ins>
      <w:ins w:id="2221" w:author="Aris Papasakellariou2" w:date="2022-03-10T08:19:00Z">
        <w:r w:rsidR="00337810" w:rsidRPr="00F66CE9">
          <w:rPr>
            <w:rFonts w:eastAsia="Times New Roman"/>
            <w:iCs/>
          </w:rPr>
          <w:t xml:space="preserve">for which the UE is provided </w:t>
        </w:r>
        <w:proofErr w:type="spellStart"/>
        <w:r w:rsidR="00337810" w:rsidRPr="00F66CE9">
          <w:rPr>
            <w:rFonts w:eastAsia="Times New Roman"/>
            <w:i/>
          </w:rPr>
          <w:t>monitoringCapabilityConfig</w:t>
        </w:r>
        <w:proofErr w:type="spellEnd"/>
        <w:r w:rsidR="00337810" w:rsidRPr="00F66CE9">
          <w:rPr>
            <w:rFonts w:eastAsia="Times New Roman"/>
          </w:rPr>
          <w:t xml:space="preserve"> = </w:t>
        </w:r>
        <w:r w:rsidR="00337810" w:rsidRPr="00F66CE9">
          <w:rPr>
            <w:rFonts w:eastAsia="Times New Roman"/>
            <w:i/>
          </w:rPr>
          <w:t>r1</w:t>
        </w:r>
        <w:r w:rsidR="00337810">
          <w:rPr>
            <w:rFonts w:eastAsia="Times New Roman"/>
            <w:i/>
          </w:rPr>
          <w:t>7</w:t>
        </w:r>
        <w:r w:rsidR="00337810" w:rsidRPr="00F66CE9">
          <w:rPr>
            <w:rFonts w:eastAsia="Times New Roman"/>
            <w:i/>
          </w:rPr>
          <w:t>monitoringcapability</w:t>
        </w:r>
        <w:r w:rsidR="00337810" w:rsidRPr="00EC1625" w:rsidDel="00337810">
          <w:rPr>
            <w:lang w:val="en-US" w:eastAsia="ja-JP"/>
          </w:rPr>
          <w:t xml:space="preserve"> </w:t>
        </w:r>
      </w:ins>
      <w:ins w:id="2222" w:author="Aris Papasakellariou1" w:date="2022-03-09T09:07:00Z">
        <w:del w:id="2223" w:author="Aris Papasakellariou2" w:date="2022-03-10T08:19:00Z">
          <w:r w:rsidR="00EC1625" w:rsidRPr="00EC1625" w:rsidDel="00337810">
            <w:rPr>
              <w:lang w:val="en-US" w:eastAsia="ja-JP"/>
            </w:rPr>
            <w:delText>with SCS configuration</w:delText>
          </w:r>
          <w:r w:rsidR="00EC1625" w:rsidDel="00337810">
            <w:rPr>
              <w:lang w:val="en-US" w:eastAsia="ja-JP"/>
            </w:rPr>
            <w:delText xml:space="preserve"> </w:delText>
          </w:r>
        </w:del>
      </w:ins>
      <m:oMath>
        <m:r>
          <w:ins w:id="2224" w:author="Aris Papasakellariou1" w:date="2022-03-09T09:07:00Z">
            <w:del w:id="2225" w:author="Aris Papasakellariou2" w:date="2022-03-10T08:19:00Z">
              <w:rPr>
                <w:rFonts w:ascii="Cambria Math" w:hAnsi="Cambria Math"/>
                <w:lang w:eastAsia="zh-CN"/>
              </w:rPr>
              <m:t>μ∈</m:t>
            </w:del>
          </w:ins>
        </m:r>
        <m:d>
          <m:dPr>
            <m:begChr m:val="{"/>
            <m:endChr m:val="}"/>
            <m:ctrlPr>
              <w:ins w:id="2226" w:author="Aris Papasakellariou1" w:date="2022-03-09T09:07:00Z">
                <w:del w:id="2227" w:author="Aris Papasakellariou2" w:date="2022-03-10T08:19:00Z">
                  <w:rPr>
                    <w:rFonts w:ascii="Cambria Math" w:hAnsi="Cambria Math"/>
                    <w:bCs/>
                    <w:i/>
                    <w:lang w:eastAsia="zh-CN"/>
                  </w:rPr>
                </w:del>
              </w:ins>
            </m:ctrlPr>
          </m:dPr>
          <m:e>
            <m:r>
              <w:ins w:id="2228" w:author="Aris Papasakellariou1" w:date="2022-03-09T09:07:00Z">
                <w:del w:id="2229" w:author="Aris Papasakellariou2" w:date="2022-03-10T08:19:00Z">
                  <w:rPr>
                    <w:rFonts w:ascii="Cambria Math" w:hAnsi="Cambria Math"/>
                    <w:lang w:eastAsia="zh-CN"/>
                  </w:rPr>
                  <m:t>5,</m:t>
                </w:del>
              </w:ins>
            </m:r>
            <m:r>
              <w:ins w:id="2230" w:author="Aris Papasakellariou1" w:date="2022-03-09T09:08:00Z">
                <w:del w:id="2231" w:author="Aris Papasakellariou2" w:date="2022-03-10T08:19:00Z">
                  <w:rPr>
                    <w:rFonts w:ascii="Cambria Math" w:hAnsi="Cambria Math"/>
                    <w:lang w:eastAsia="zh-CN"/>
                  </w:rPr>
                  <m:t xml:space="preserve"> </m:t>
                </w:del>
              </w:ins>
            </m:r>
            <m:r>
              <w:ins w:id="2232" w:author="Aris Papasakellariou1" w:date="2022-03-09T09:07:00Z">
                <w:del w:id="2233" w:author="Aris Papasakellariou2" w:date="2022-03-10T08:19:00Z">
                  <w:rPr>
                    <w:rFonts w:ascii="Cambria Math" w:hAnsi="Cambria Math"/>
                    <w:lang w:eastAsia="zh-CN"/>
                  </w:rPr>
                  <m:t>6</m:t>
                </w:del>
              </w:ins>
            </m:r>
          </m:e>
        </m:d>
      </m:oMath>
      <w:ins w:id="2234" w:author="Aris Papasakellariou1" w:date="2022-03-09T08:47:00Z">
        <w:del w:id="2235" w:author="Aris Papasakellariou2" w:date="2022-03-10T08:19:00Z">
          <w:r w:rsidR="00EC1625" w:rsidDel="00337810">
            <w:rPr>
              <w:lang w:eastAsia="zh-CN"/>
            </w:rPr>
            <w:delText xml:space="preserve"> </w:delText>
          </w:r>
        </w:del>
        <w:r w:rsidR="00EC1625">
          <w:rPr>
            <w:lang w:eastAsia="zh-CN"/>
          </w:rPr>
          <w:t>for the active DL BWP</w:t>
        </w:r>
      </w:ins>
      <w:ins w:id="2236" w:author="Aris Papasakellariou1" w:date="2022-03-09T09:21:00Z">
        <w:r w:rsidR="002D45F2">
          <w:rPr>
            <w:lang w:eastAsia="zh-CN"/>
          </w:rPr>
          <w:t>s</w:t>
        </w:r>
      </w:ins>
      <w:ins w:id="2237" w:author="Aris Papasakellariou1" w:date="2022-03-08T12:07:00Z">
        <w:r w:rsidR="006524A5">
          <w:rPr>
            <w:rFonts w:eastAsia="Times New Roman"/>
            <w:iCs/>
          </w:rPr>
          <w:t>,</w:t>
        </w:r>
      </w:ins>
      <w:ins w:id="2238" w:author="Aris Papasakellariou1" w:date="2022-03-04T09:24:00Z">
        <w:r w:rsidRPr="00F66CE9">
          <w:rPr>
            <w:rFonts w:eastAsia="Times New Roman"/>
            <w:i/>
          </w:rPr>
          <w:t xml:space="preserve"> </w:t>
        </w:r>
      </w:ins>
      <m:oMath>
        <m:sSubSup>
          <m:sSubSupPr>
            <m:ctrlPr>
              <w:ins w:id="2239" w:author="Aris Papasakellariou1" w:date="2022-03-04T09:24:00Z">
                <w:rPr>
                  <w:rFonts w:ascii="Cambria Math" w:hAnsi="Calibri" w:cs="Calibri"/>
                  <w:i/>
                </w:rPr>
              </w:ins>
            </m:ctrlPr>
          </m:sSubSupPr>
          <m:e>
            <m:r>
              <w:ins w:id="2240" w:author="Aris Papasakellariou1" w:date="2022-03-04T09:24:00Z">
                <w:rPr>
                  <w:rFonts w:ascii="Cambria Math" w:hAnsi="Calibri" w:cs="Calibri"/>
                </w:rPr>
                <m:t>N</m:t>
              </w:ins>
            </m:r>
          </m:e>
          <m:sub>
            <m:r>
              <w:ins w:id="2241" w:author="Aris Papasakellariou1" w:date="2022-03-04T09:24:00Z">
                <m:rPr>
                  <m:nor/>
                </m:rPr>
                <w:rPr>
                  <w:rFonts w:ascii="Cambria Math" w:hAnsi="Calibri" w:cs="Calibri"/>
                </w:rPr>
                <m:t>cells</m:t>
              </w:ins>
            </m:r>
            <m:ctrlPr>
              <w:ins w:id="2242" w:author="Aris Papasakellariou1" w:date="2022-03-04T09:24:00Z">
                <w:rPr>
                  <w:rFonts w:ascii="Cambria Math" w:hAnsi="Calibri" w:cs="Calibri"/>
                </w:rPr>
              </w:ins>
            </m:ctrlPr>
          </m:sub>
          <m:sup>
            <m:r>
              <w:ins w:id="2243" w:author="Aris Papasakellariou1" w:date="2022-03-04T09:24:00Z">
                <m:rPr>
                  <m:nor/>
                </m:rPr>
                <w:rPr>
                  <w:rFonts w:ascii="Cambria Math" w:hAnsi="Calibri" w:cs="Calibri"/>
                </w:rPr>
                <m:t>cap-r17</m:t>
              </w:ins>
            </m:r>
            <m:ctrlPr>
              <w:ins w:id="2244" w:author="Aris Papasakellariou1" w:date="2022-03-04T09:24:00Z">
                <w:rPr>
                  <w:rFonts w:ascii="Cambria Math" w:hAnsi="Calibri" w:cs="Calibri"/>
                </w:rPr>
              </w:ins>
            </m:ctrlPr>
          </m:sup>
        </m:sSubSup>
      </m:oMath>
      <w:ins w:id="2245" w:author="Aris Papasakellariou1" w:date="2022-03-04T09:24:00Z">
        <w:r w:rsidRPr="00F66CE9">
          <w:t xml:space="preserve"> is replaced by </w:t>
        </w:r>
      </w:ins>
      <m:oMath>
        <m:sSubSup>
          <m:sSubSupPr>
            <m:ctrlPr>
              <w:ins w:id="2246" w:author="Aris Papasakellariou1" w:date="2022-03-04T09:24:00Z">
                <w:rPr>
                  <w:rFonts w:ascii="Cambria Math" w:hAnsi="Calibri" w:cs="Calibri"/>
                  <w:i/>
                </w:rPr>
              </w:ins>
            </m:ctrlPr>
          </m:sSubSupPr>
          <m:e>
            <m:r>
              <w:ins w:id="2247" w:author="Aris Papasakellariou1" w:date="2022-03-04T09:24:00Z">
                <w:rPr>
                  <w:rFonts w:ascii="Cambria Math" w:hAnsi="Calibri" w:cs="Calibri"/>
                </w:rPr>
                <m:t>N</m:t>
              </w:ins>
            </m:r>
          </m:e>
          <m:sub>
            <w:proofErr w:type="gramStart"/>
            <m:r>
              <w:ins w:id="2248" w:author="Aris Papasakellariou1" w:date="2022-03-04T09:24:00Z">
                <m:rPr>
                  <m:nor/>
                </m:rPr>
                <w:rPr>
                  <w:rFonts w:ascii="Cambria Math" w:hAnsi="Calibri" w:cs="Calibri"/>
                </w:rPr>
                <m:t>cells,r</m:t>
              </w:ins>
            </m:r>
            <w:proofErr w:type="gramEnd"/>
            <m:r>
              <w:ins w:id="2249" w:author="Aris Papasakellariou1" w:date="2022-03-04T09:24:00Z">
                <m:rPr>
                  <m:nor/>
                </m:rPr>
                <w:rPr>
                  <w:rFonts w:ascii="Cambria Math" w:hAnsi="Calibri" w:cs="Calibri"/>
                </w:rPr>
                <m:t>1</m:t>
              </w:ins>
            </m:r>
            <m:r>
              <w:ins w:id="2250" w:author="Aris Papasakellariou1" w:date="2022-03-04T09:57:00Z">
                <m:rPr>
                  <m:nor/>
                </m:rPr>
                <w:rPr>
                  <w:rFonts w:ascii="Cambria Math" w:hAnsi="Calibri" w:cs="Calibri"/>
                </w:rPr>
                <m:t>7/r15</m:t>
              </w:ins>
            </m:r>
            <m:ctrlPr>
              <w:ins w:id="2251" w:author="Aris Papasakellariou1" w:date="2022-03-04T09:24:00Z">
                <w:rPr>
                  <w:rFonts w:ascii="Cambria Math" w:hAnsi="Calibri" w:cs="Calibri"/>
                </w:rPr>
              </w:ins>
            </m:ctrlPr>
          </m:sub>
          <m:sup>
            <m:r>
              <w:ins w:id="2252" w:author="Aris Papasakellariou1" w:date="2022-03-04T09:24:00Z">
                <m:rPr>
                  <m:nor/>
                </m:rPr>
                <w:rPr>
                  <w:rFonts w:ascii="Cambria Math" w:hAnsi="Calibri" w:cs="Calibri"/>
                </w:rPr>
                <m:t>cap-r17</m:t>
              </w:ins>
            </m:r>
            <m:ctrlPr>
              <w:ins w:id="2253" w:author="Aris Papasakellariou1" w:date="2022-03-04T09:24:00Z">
                <w:rPr>
                  <w:rFonts w:ascii="Cambria Math" w:hAnsi="Calibri" w:cs="Calibri"/>
                </w:rPr>
              </w:ins>
            </m:ctrlPr>
          </m:sup>
        </m:sSubSup>
      </m:oMath>
      <w:ins w:id="2254" w:author="Aris Papasakellariou1" w:date="2022-03-04T09:24:00Z">
        <w:r w:rsidRPr="00F66CE9">
          <w:rPr>
            <w:rFonts w:eastAsia="Times New Roman"/>
          </w:rPr>
          <w:t xml:space="preserve">. </w:t>
        </w:r>
        <w:r w:rsidRPr="00F66CE9">
          <w:rPr>
            <w:rFonts w:eastAsia="Times New Roman"/>
            <w:iCs/>
          </w:rPr>
          <w:t xml:space="preserve">If the UE is configured with downlink cells for which the UE is provided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r16monitoringcapability</w:t>
        </w:r>
        <w:r w:rsidRPr="00F66CE9">
          <w:rPr>
            <w:rFonts w:eastAsia="Times New Roman"/>
            <w:iCs/>
          </w:rPr>
          <w:t xml:space="preserve"> and </w:t>
        </w:r>
      </w:ins>
      <w:ins w:id="2255" w:author="Aris Papasakellariou1" w:date="2022-03-09T08:47:00Z">
        <w:r w:rsidR="00EC1625" w:rsidRPr="00F66CE9">
          <w:rPr>
            <w:rFonts w:eastAsia="Times New Roman"/>
            <w:iCs/>
          </w:rPr>
          <w:t>downlink cells</w:t>
        </w:r>
        <w:r w:rsidR="00EC1625">
          <w:rPr>
            <w:rFonts w:eastAsia="Times New Roman"/>
            <w:iCs/>
          </w:rPr>
          <w:t xml:space="preserve"> </w:t>
        </w:r>
      </w:ins>
      <w:ins w:id="2256" w:author="Aris Papasakellariou2" w:date="2022-03-10T08:19:00Z">
        <w:r w:rsidR="00337810" w:rsidRPr="00F66CE9">
          <w:rPr>
            <w:rFonts w:eastAsia="Times New Roman"/>
            <w:iCs/>
          </w:rPr>
          <w:t xml:space="preserve">for which the UE is provided </w:t>
        </w:r>
        <w:proofErr w:type="spellStart"/>
        <w:r w:rsidR="00337810" w:rsidRPr="00F66CE9">
          <w:rPr>
            <w:rFonts w:eastAsia="Times New Roman"/>
            <w:i/>
          </w:rPr>
          <w:t>monitoringCapabilityConfig</w:t>
        </w:r>
        <w:proofErr w:type="spellEnd"/>
        <w:r w:rsidR="00337810" w:rsidRPr="00F66CE9">
          <w:rPr>
            <w:rFonts w:eastAsia="Times New Roman"/>
          </w:rPr>
          <w:t xml:space="preserve"> = </w:t>
        </w:r>
        <w:r w:rsidR="00337810" w:rsidRPr="00F66CE9">
          <w:rPr>
            <w:rFonts w:eastAsia="Times New Roman"/>
            <w:i/>
          </w:rPr>
          <w:t>r1</w:t>
        </w:r>
        <w:r w:rsidR="00337810">
          <w:rPr>
            <w:rFonts w:eastAsia="Times New Roman"/>
            <w:i/>
          </w:rPr>
          <w:t>7</w:t>
        </w:r>
        <w:r w:rsidR="00337810" w:rsidRPr="00F66CE9">
          <w:rPr>
            <w:rFonts w:eastAsia="Times New Roman"/>
            <w:i/>
          </w:rPr>
          <w:t>monitoringcapability</w:t>
        </w:r>
      </w:ins>
      <w:ins w:id="2257" w:author="Aris Papasakellariou1" w:date="2022-03-09T09:08:00Z">
        <w:del w:id="2258" w:author="Aris Papasakellariou2" w:date="2022-03-10T08:19:00Z">
          <w:r w:rsidR="00EC1625" w:rsidRPr="00EC1625" w:rsidDel="00337810">
            <w:rPr>
              <w:lang w:val="en-US" w:eastAsia="ja-JP"/>
            </w:rPr>
            <w:delText>with SCS configuration</w:delText>
          </w:r>
          <w:r w:rsidR="00EC1625" w:rsidDel="00337810">
            <w:rPr>
              <w:lang w:val="en-US" w:eastAsia="ja-JP"/>
            </w:rPr>
            <w:delText xml:space="preserve"> </w:delText>
          </w:r>
        </w:del>
      </w:ins>
      <m:oMath>
        <m:r>
          <w:ins w:id="2259" w:author="Aris Papasakellariou1" w:date="2022-03-09T09:08:00Z">
            <w:del w:id="2260" w:author="Aris Papasakellariou2" w:date="2022-03-10T08:19:00Z">
              <w:rPr>
                <w:rFonts w:ascii="Cambria Math" w:hAnsi="Cambria Math"/>
                <w:lang w:eastAsia="zh-CN"/>
              </w:rPr>
              <m:t>μ∈</m:t>
            </w:del>
          </w:ins>
        </m:r>
        <m:d>
          <m:dPr>
            <m:begChr m:val="{"/>
            <m:endChr m:val="}"/>
            <m:ctrlPr>
              <w:ins w:id="2261" w:author="Aris Papasakellariou1" w:date="2022-03-09T09:08:00Z">
                <w:del w:id="2262" w:author="Aris Papasakellariou2" w:date="2022-03-10T08:19:00Z">
                  <w:rPr>
                    <w:rFonts w:ascii="Cambria Math" w:hAnsi="Cambria Math"/>
                    <w:bCs/>
                    <w:i/>
                    <w:lang w:eastAsia="zh-CN"/>
                  </w:rPr>
                </w:del>
              </w:ins>
            </m:ctrlPr>
          </m:dPr>
          <m:e>
            <m:r>
              <w:ins w:id="2263" w:author="Aris Papasakellariou1" w:date="2022-03-09T09:08:00Z">
                <w:del w:id="2264" w:author="Aris Papasakellariou2" w:date="2022-03-10T08:19:00Z">
                  <w:rPr>
                    <w:rFonts w:ascii="Cambria Math" w:hAnsi="Cambria Math"/>
                    <w:lang w:eastAsia="zh-CN"/>
                  </w:rPr>
                  <m:t>5, 6</m:t>
                </w:del>
              </w:ins>
            </m:r>
          </m:e>
        </m:d>
      </m:oMath>
      <w:ins w:id="2265" w:author="Aris Papasakellariou1" w:date="2022-03-09T08:47:00Z">
        <w:r w:rsidR="00EC1625">
          <w:rPr>
            <w:lang w:eastAsia="zh-CN"/>
          </w:rPr>
          <w:t xml:space="preserve"> for the active DL BWP</w:t>
        </w:r>
      </w:ins>
      <w:ins w:id="2266" w:author="Aris Papasakellariou1" w:date="2022-03-09T09:21:00Z">
        <w:r w:rsidR="002D45F2">
          <w:rPr>
            <w:lang w:eastAsia="zh-CN"/>
          </w:rPr>
          <w:t>s</w:t>
        </w:r>
      </w:ins>
      <w:ins w:id="2267" w:author="Aris Papasakellariou1" w:date="2022-03-08T12:07:00Z">
        <w:r w:rsidR="006524A5">
          <w:rPr>
            <w:rFonts w:eastAsia="Times New Roman"/>
            <w:iCs/>
          </w:rPr>
          <w:t>,</w:t>
        </w:r>
      </w:ins>
      <w:ins w:id="2268" w:author="Aris Papasakellariou1" w:date="2022-03-04T09:24:00Z">
        <w:r w:rsidRPr="00F66CE9">
          <w:rPr>
            <w:rFonts w:eastAsia="Times New Roman"/>
            <w:i/>
          </w:rPr>
          <w:t xml:space="preserve"> </w:t>
        </w:r>
      </w:ins>
      <m:oMath>
        <m:sSubSup>
          <m:sSubSupPr>
            <m:ctrlPr>
              <w:ins w:id="2269" w:author="Aris Papasakellariou1" w:date="2022-03-04T09:24:00Z">
                <w:rPr>
                  <w:rFonts w:ascii="Cambria Math" w:hAnsi="Calibri" w:cs="Calibri"/>
                  <w:i/>
                </w:rPr>
              </w:ins>
            </m:ctrlPr>
          </m:sSubSupPr>
          <m:e>
            <m:r>
              <w:ins w:id="2270" w:author="Aris Papasakellariou1" w:date="2022-03-04T09:24:00Z">
                <w:rPr>
                  <w:rFonts w:ascii="Cambria Math" w:hAnsi="Calibri" w:cs="Calibri"/>
                </w:rPr>
                <m:t>N</m:t>
              </w:ins>
            </m:r>
          </m:e>
          <m:sub>
            <m:r>
              <w:ins w:id="2271" w:author="Aris Papasakellariou1" w:date="2022-03-04T09:24:00Z">
                <m:rPr>
                  <m:nor/>
                </m:rPr>
                <w:rPr>
                  <w:rFonts w:ascii="Cambria Math" w:hAnsi="Calibri" w:cs="Calibri"/>
                </w:rPr>
                <m:t>cells</m:t>
              </w:ins>
            </m:r>
            <m:ctrlPr>
              <w:ins w:id="2272" w:author="Aris Papasakellariou1" w:date="2022-03-04T09:24:00Z">
                <w:rPr>
                  <w:rFonts w:ascii="Cambria Math" w:hAnsi="Calibri" w:cs="Calibri"/>
                </w:rPr>
              </w:ins>
            </m:ctrlPr>
          </m:sub>
          <m:sup>
            <m:r>
              <w:ins w:id="2273" w:author="Aris Papasakellariou1" w:date="2022-03-04T09:24:00Z">
                <m:rPr>
                  <m:nor/>
                </m:rPr>
                <w:rPr>
                  <w:rFonts w:ascii="Cambria Math" w:hAnsi="Calibri" w:cs="Calibri"/>
                </w:rPr>
                <m:t>cap-r17</m:t>
              </w:ins>
            </m:r>
            <m:ctrlPr>
              <w:ins w:id="2274" w:author="Aris Papasakellariou1" w:date="2022-03-04T09:24:00Z">
                <w:rPr>
                  <w:rFonts w:ascii="Cambria Math" w:hAnsi="Calibri" w:cs="Calibri"/>
                </w:rPr>
              </w:ins>
            </m:ctrlPr>
          </m:sup>
        </m:sSubSup>
      </m:oMath>
      <w:ins w:id="2275" w:author="Aris Papasakellariou1" w:date="2022-03-04T09:24:00Z">
        <w:r w:rsidRPr="00F66CE9">
          <w:t xml:space="preserve"> is replaced by </w:t>
        </w:r>
      </w:ins>
      <m:oMath>
        <m:sSubSup>
          <m:sSubSupPr>
            <m:ctrlPr>
              <w:ins w:id="2276" w:author="Aris Papasakellariou1" w:date="2022-03-04T09:24:00Z">
                <w:rPr>
                  <w:rFonts w:ascii="Cambria Math" w:hAnsi="Calibri" w:cs="Calibri"/>
                  <w:i/>
                </w:rPr>
              </w:ins>
            </m:ctrlPr>
          </m:sSubSupPr>
          <m:e>
            <m:r>
              <w:ins w:id="2277" w:author="Aris Papasakellariou1" w:date="2022-03-04T09:24:00Z">
                <w:rPr>
                  <w:rFonts w:ascii="Cambria Math" w:hAnsi="Calibri" w:cs="Calibri"/>
                </w:rPr>
                <m:t>N</m:t>
              </w:ins>
            </m:r>
          </m:e>
          <m:sub>
            <w:proofErr w:type="gramStart"/>
            <m:r>
              <w:ins w:id="2278" w:author="Aris Papasakellariou1" w:date="2022-03-04T09:24:00Z">
                <m:rPr>
                  <m:nor/>
                </m:rPr>
                <w:rPr>
                  <w:rFonts w:ascii="Cambria Math" w:hAnsi="Calibri" w:cs="Calibri"/>
                </w:rPr>
                <m:t>cells,</m:t>
              </w:ins>
            </m:r>
            <m:r>
              <w:ins w:id="2279" w:author="Aris Papasakellariou1" w:date="2022-03-04T09:57:00Z">
                <m:rPr>
                  <m:nor/>
                </m:rPr>
                <w:rPr>
                  <w:rFonts w:ascii="Cambria Math" w:hAnsi="Calibri" w:cs="Calibri"/>
                </w:rPr>
                <m:t>r</m:t>
              </w:ins>
            </m:r>
            <w:proofErr w:type="gramEnd"/>
            <m:r>
              <w:ins w:id="2280" w:author="Aris Papasakellariou1" w:date="2022-03-04T09:57:00Z">
                <m:rPr>
                  <m:nor/>
                </m:rPr>
                <w:rPr>
                  <w:rFonts w:ascii="Cambria Math" w:hAnsi="Calibri" w:cs="Calibri"/>
                </w:rPr>
                <m:t>17/</m:t>
              </w:ins>
            </m:r>
            <m:r>
              <w:ins w:id="2281" w:author="Aris Papasakellariou1" w:date="2022-03-04T09:24:00Z">
                <m:rPr>
                  <m:nor/>
                </m:rPr>
                <w:rPr>
                  <w:rFonts w:ascii="Cambria Math" w:hAnsi="Calibri" w:cs="Calibri"/>
                </w:rPr>
                <m:t>r16</m:t>
              </w:ins>
            </m:r>
            <m:ctrlPr>
              <w:ins w:id="2282" w:author="Aris Papasakellariou1" w:date="2022-03-04T09:24:00Z">
                <w:rPr>
                  <w:rFonts w:ascii="Cambria Math" w:hAnsi="Calibri" w:cs="Calibri"/>
                </w:rPr>
              </w:ins>
            </m:ctrlPr>
          </m:sub>
          <m:sup>
            <m:r>
              <w:ins w:id="2283" w:author="Aris Papasakellariou1" w:date="2022-03-04T09:24:00Z">
                <m:rPr>
                  <m:nor/>
                </m:rPr>
                <w:rPr>
                  <w:rFonts w:ascii="Cambria Math" w:hAnsi="Calibri" w:cs="Calibri"/>
                </w:rPr>
                <m:t>cap-r17</m:t>
              </w:ins>
            </m:r>
            <m:ctrlPr>
              <w:ins w:id="2284" w:author="Aris Papasakellariou1" w:date="2022-03-04T09:24:00Z">
                <w:rPr>
                  <w:rFonts w:ascii="Cambria Math" w:hAnsi="Calibri" w:cs="Calibri"/>
                </w:rPr>
              </w:ins>
            </m:ctrlPr>
          </m:sup>
        </m:sSubSup>
      </m:oMath>
      <w:ins w:id="2285" w:author="Aris Papasakellariou1" w:date="2022-03-04T09:24:00Z">
        <w:r w:rsidRPr="00F66CE9">
          <w:rPr>
            <w:rFonts w:eastAsia="Times New Roman"/>
          </w:rPr>
          <w:t xml:space="preserve">. </w:t>
        </w:r>
        <w:r w:rsidRPr="00F66CE9">
          <w:rPr>
            <w:rFonts w:eastAsia="Times New Roman"/>
            <w:iCs/>
          </w:rPr>
          <w:t xml:space="preserve">If the UE is configured with downlink cells for which the UE is provided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r15monitoringcapability</w:t>
        </w:r>
        <w:r w:rsidRPr="00F66CE9">
          <w:rPr>
            <w:rFonts w:eastAsia="Times New Roman"/>
            <w:iCs/>
          </w:rPr>
          <w:t xml:space="preserve"> and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r16monitoringcapability</w:t>
        </w:r>
        <w:r w:rsidRPr="00F66CE9">
          <w:rPr>
            <w:rFonts w:eastAsia="Times New Roman"/>
            <w:iCs/>
          </w:rPr>
          <w:t xml:space="preserve"> and </w:t>
        </w:r>
      </w:ins>
      <w:ins w:id="2286" w:author="Aris Papasakellariou1" w:date="2022-03-09T08:47:00Z">
        <w:r w:rsidR="00EC1625" w:rsidRPr="00F66CE9">
          <w:rPr>
            <w:rFonts w:eastAsia="Times New Roman"/>
            <w:iCs/>
          </w:rPr>
          <w:t>downlink cells</w:t>
        </w:r>
        <w:r w:rsidR="00EC1625">
          <w:rPr>
            <w:rFonts w:eastAsia="Times New Roman"/>
            <w:iCs/>
          </w:rPr>
          <w:t xml:space="preserve"> </w:t>
        </w:r>
      </w:ins>
      <w:ins w:id="2287" w:author="Aris Papasakellariou1" w:date="2022-03-09T09:08:00Z">
        <w:r w:rsidR="00EC1625" w:rsidRPr="00EC1625">
          <w:rPr>
            <w:lang w:val="en-US" w:eastAsia="ja-JP"/>
          </w:rPr>
          <w:t>with SCS configuration</w:t>
        </w:r>
        <w:r w:rsidR="00EC1625">
          <w:rPr>
            <w:lang w:val="en-US" w:eastAsia="ja-JP"/>
          </w:rPr>
          <w:t xml:space="preserve"> </w:t>
        </w:r>
      </w:ins>
      <m:oMath>
        <m:r>
          <w:ins w:id="2288" w:author="Aris Papasakellariou1" w:date="2022-03-09T09:08:00Z">
            <w:rPr>
              <w:rFonts w:ascii="Cambria Math" w:hAnsi="Cambria Math"/>
              <w:lang w:eastAsia="zh-CN"/>
            </w:rPr>
            <m:t>μ∈</m:t>
          </w:ins>
        </m:r>
        <m:d>
          <m:dPr>
            <m:begChr m:val="{"/>
            <m:endChr m:val="}"/>
            <m:ctrlPr>
              <w:ins w:id="2289" w:author="Aris Papasakellariou1" w:date="2022-03-09T09:08:00Z">
                <w:rPr>
                  <w:rFonts w:ascii="Cambria Math" w:hAnsi="Cambria Math"/>
                  <w:bCs/>
                  <w:i/>
                  <w:lang w:eastAsia="zh-CN"/>
                </w:rPr>
              </w:ins>
            </m:ctrlPr>
          </m:dPr>
          <m:e>
            <m:r>
              <w:ins w:id="2290" w:author="Aris Papasakellariou1" w:date="2022-03-09T09:08:00Z">
                <w:rPr>
                  <w:rFonts w:ascii="Cambria Math" w:hAnsi="Cambria Math"/>
                  <w:lang w:eastAsia="zh-CN"/>
                </w:rPr>
                <m:t>5,</m:t>
              </w:ins>
            </m:r>
            <m:r>
              <w:ins w:id="2291" w:author="Aris Papasakellariou1" w:date="2022-03-09T09:09:00Z">
                <w:rPr>
                  <w:rFonts w:ascii="Cambria Math" w:hAnsi="Cambria Math"/>
                  <w:lang w:eastAsia="zh-CN"/>
                </w:rPr>
                <m:t xml:space="preserve"> </m:t>
              </w:ins>
            </m:r>
            <m:r>
              <w:ins w:id="2292" w:author="Aris Papasakellariou1" w:date="2022-03-09T09:08:00Z">
                <w:rPr>
                  <w:rFonts w:ascii="Cambria Math" w:hAnsi="Cambria Math"/>
                  <w:lang w:eastAsia="zh-CN"/>
                </w:rPr>
                <m:t>6</m:t>
              </w:ins>
            </m:r>
          </m:e>
        </m:d>
      </m:oMath>
      <w:ins w:id="2293" w:author="Aris Papasakellariou1" w:date="2022-03-09T08:47:00Z">
        <w:r w:rsidR="00EC1625">
          <w:rPr>
            <w:lang w:eastAsia="zh-CN"/>
          </w:rPr>
          <w:t xml:space="preserve"> for the active DL BWP</w:t>
        </w:r>
      </w:ins>
      <w:ins w:id="2294" w:author="Aris Papasakellariou1" w:date="2022-03-09T09:21:00Z">
        <w:r w:rsidR="002D45F2">
          <w:rPr>
            <w:lang w:eastAsia="zh-CN"/>
          </w:rPr>
          <w:t>s</w:t>
        </w:r>
      </w:ins>
      <w:ins w:id="2295" w:author="Aris Papasakellariou1" w:date="2022-03-08T12:07:00Z">
        <w:r w:rsidR="006524A5">
          <w:rPr>
            <w:rFonts w:eastAsia="Times New Roman"/>
            <w:iCs/>
          </w:rPr>
          <w:t>,</w:t>
        </w:r>
      </w:ins>
      <w:ins w:id="2296" w:author="Aris Papasakellariou1" w:date="2022-03-04T09:24:00Z">
        <w:r w:rsidRPr="00F66CE9">
          <w:rPr>
            <w:rFonts w:eastAsia="Times New Roman"/>
            <w:i/>
          </w:rPr>
          <w:t xml:space="preserve"> </w:t>
        </w:r>
      </w:ins>
      <m:oMath>
        <m:sSubSup>
          <m:sSubSupPr>
            <m:ctrlPr>
              <w:ins w:id="2297" w:author="Aris Papasakellariou1" w:date="2022-03-04T09:24:00Z">
                <w:rPr>
                  <w:rFonts w:ascii="Cambria Math" w:hAnsi="Calibri" w:cs="Calibri"/>
                  <w:i/>
                </w:rPr>
              </w:ins>
            </m:ctrlPr>
          </m:sSubSupPr>
          <m:e>
            <m:r>
              <w:ins w:id="2298" w:author="Aris Papasakellariou1" w:date="2022-03-04T09:24:00Z">
                <w:rPr>
                  <w:rFonts w:ascii="Cambria Math" w:hAnsi="Calibri" w:cs="Calibri"/>
                </w:rPr>
                <m:t>N</m:t>
              </w:ins>
            </m:r>
          </m:e>
          <m:sub>
            <m:r>
              <w:ins w:id="2299" w:author="Aris Papasakellariou1" w:date="2022-03-04T09:24:00Z">
                <m:rPr>
                  <m:nor/>
                </m:rPr>
                <w:rPr>
                  <w:rFonts w:ascii="Cambria Math" w:hAnsi="Calibri" w:cs="Calibri"/>
                </w:rPr>
                <m:t>cells</m:t>
              </w:ins>
            </m:r>
            <m:ctrlPr>
              <w:ins w:id="2300" w:author="Aris Papasakellariou1" w:date="2022-03-04T09:24:00Z">
                <w:rPr>
                  <w:rFonts w:ascii="Cambria Math" w:hAnsi="Calibri" w:cs="Calibri"/>
                </w:rPr>
              </w:ins>
            </m:ctrlPr>
          </m:sub>
          <m:sup>
            <m:r>
              <w:ins w:id="2301" w:author="Aris Papasakellariou1" w:date="2022-03-04T09:24:00Z">
                <m:rPr>
                  <m:nor/>
                </m:rPr>
                <w:rPr>
                  <w:rFonts w:ascii="Cambria Math" w:hAnsi="Calibri" w:cs="Calibri"/>
                </w:rPr>
                <m:t>cap-r17</m:t>
              </w:ins>
            </m:r>
            <m:ctrlPr>
              <w:ins w:id="2302" w:author="Aris Papasakellariou1" w:date="2022-03-04T09:24:00Z">
                <w:rPr>
                  <w:rFonts w:ascii="Cambria Math" w:hAnsi="Calibri" w:cs="Calibri"/>
                </w:rPr>
              </w:ins>
            </m:ctrlPr>
          </m:sup>
        </m:sSubSup>
      </m:oMath>
      <w:ins w:id="2303" w:author="Aris Papasakellariou1" w:date="2022-03-04T09:24:00Z">
        <w:r w:rsidRPr="00F66CE9">
          <w:t xml:space="preserve"> is replaced by </w:t>
        </w:r>
      </w:ins>
      <m:oMath>
        <m:sSubSup>
          <m:sSubSupPr>
            <m:ctrlPr>
              <w:ins w:id="2304" w:author="Aris Papasakellariou1" w:date="2022-03-04T09:24:00Z">
                <w:rPr>
                  <w:rFonts w:ascii="Cambria Math" w:hAnsi="Calibri" w:cs="Calibri"/>
                  <w:i/>
                </w:rPr>
              </w:ins>
            </m:ctrlPr>
          </m:sSubSupPr>
          <m:e>
            <m:r>
              <w:ins w:id="2305" w:author="Aris Papasakellariou1" w:date="2022-03-04T09:24:00Z">
                <w:rPr>
                  <w:rFonts w:ascii="Cambria Math" w:hAnsi="Calibri" w:cs="Calibri"/>
                </w:rPr>
                <m:t>N</m:t>
              </w:ins>
            </m:r>
          </m:e>
          <m:sub>
            <m:r>
              <w:ins w:id="2306" w:author="Aris Papasakellariou1" w:date="2022-03-04T09:24:00Z">
                <m:rPr>
                  <m:nor/>
                </m:rPr>
                <w:rPr>
                  <w:rFonts w:ascii="Cambria Math" w:hAnsi="Calibri" w:cs="Calibri"/>
                </w:rPr>
                <m:t>cells,</m:t>
              </w:ins>
            </m:r>
            <m:r>
              <w:ins w:id="2307" w:author="Aris Papasakellariou1" w:date="2022-03-04T09:57:00Z">
                <m:rPr>
                  <m:nor/>
                </m:rPr>
                <w:rPr>
                  <w:rFonts w:ascii="Cambria Math" w:hAnsi="Calibri" w:cs="Calibri"/>
                </w:rPr>
                <m:t>r17/{</m:t>
              </w:ins>
            </m:r>
            <m:r>
              <w:ins w:id="2308" w:author="Aris Papasakellariou1" w:date="2022-03-04T09:24:00Z">
                <m:rPr>
                  <m:nor/>
                </m:rPr>
                <w:rPr>
                  <w:rFonts w:ascii="Cambria Math" w:hAnsi="Calibri" w:cs="Calibri"/>
                </w:rPr>
                <m:t>r1</m:t>
              </w:ins>
            </m:r>
            <m:r>
              <w:ins w:id="2309" w:author="Aris Papasakellariou1" w:date="2022-03-04T09:49:00Z">
                <m:rPr>
                  <m:nor/>
                </m:rPr>
                <w:rPr>
                  <w:rFonts w:ascii="Cambria Math" w:hAnsi="Calibri" w:cs="Calibri"/>
                </w:rPr>
                <m:t>5</m:t>
              </w:ins>
            </m:r>
            <m:r>
              <w:ins w:id="2310" w:author="Aris Papasakellariou1" w:date="2022-03-04T09:24:00Z">
                <m:rPr>
                  <m:nor/>
                </m:rPr>
                <w:rPr>
                  <w:rFonts w:ascii="Cambria Math" w:hAnsi="Calibri" w:cs="Calibri"/>
                </w:rPr>
                <m:t>,r1</m:t>
              </w:ins>
            </m:r>
            <m:r>
              <w:ins w:id="2311" w:author="Aris Papasakellariou1" w:date="2022-03-04T09:49:00Z">
                <m:rPr>
                  <m:nor/>
                </m:rPr>
                <w:rPr>
                  <w:rFonts w:ascii="Cambria Math" w:hAnsi="Calibri" w:cs="Calibri"/>
                </w:rPr>
                <m:t>6</m:t>
              </w:ins>
            </m:r>
            <m:r>
              <w:ins w:id="2312" w:author="Aris Papasakellariou1" w:date="2022-03-04T09:58:00Z">
                <m:rPr>
                  <m:nor/>
                </m:rPr>
                <w:rPr>
                  <w:rFonts w:ascii="Cambria Math" w:hAnsi="Calibri" w:cs="Calibri"/>
                </w:rPr>
                <m:t>}</m:t>
              </w:ins>
            </m:r>
            <m:ctrlPr>
              <w:ins w:id="2313" w:author="Aris Papasakellariou1" w:date="2022-03-04T09:24:00Z">
                <w:rPr>
                  <w:rFonts w:ascii="Cambria Math" w:hAnsi="Calibri" w:cs="Calibri"/>
                </w:rPr>
              </w:ins>
            </m:ctrlPr>
          </m:sub>
          <m:sup>
            <m:r>
              <w:ins w:id="2314" w:author="Aris Papasakellariou1" w:date="2022-03-04T09:24:00Z">
                <m:rPr>
                  <m:nor/>
                </m:rPr>
                <w:rPr>
                  <w:rFonts w:ascii="Cambria Math" w:hAnsi="Calibri" w:cs="Calibri"/>
                </w:rPr>
                <m:t>cap-r17</m:t>
              </w:ins>
            </m:r>
            <m:ctrlPr>
              <w:ins w:id="2315" w:author="Aris Papasakellariou1" w:date="2022-03-04T09:24:00Z">
                <w:rPr>
                  <w:rFonts w:ascii="Cambria Math" w:hAnsi="Calibri" w:cs="Calibri"/>
                </w:rPr>
              </w:ins>
            </m:ctrlPr>
          </m:sup>
        </m:sSubSup>
      </m:oMath>
      <w:ins w:id="2316" w:author="Aris Papasakellariou1" w:date="2022-03-04T09:24:00Z">
        <w:r w:rsidRPr="00F66CE9">
          <w:rPr>
            <w:rFonts w:eastAsia="Times New Roman"/>
          </w:rPr>
          <w:t>.</w:t>
        </w:r>
      </w:ins>
    </w:p>
    <w:p w14:paraId="65141DCE" w14:textId="22405863" w:rsidR="00637CA2" w:rsidRPr="002E5B43" w:rsidRDefault="00E80BBD" w:rsidP="00E80BBD">
      <w:pPr>
        <w:autoSpaceDN w:val="0"/>
        <w:rPr>
          <w:ins w:id="2317" w:author="Aris Papasakellariou" w:date="2022-03-04T08:55:00Z"/>
        </w:rPr>
      </w:pPr>
      <w:ins w:id="2318" w:author="Aris Papasakellariou1" w:date="2022-03-04T09:24:00Z">
        <w:r w:rsidRPr="00F66CE9">
          <w:rPr>
            <w:iCs/>
          </w:rPr>
          <w:t xml:space="preserve">If a UE is configured </w:t>
        </w:r>
      </w:ins>
      <m:oMath>
        <m:sSubSup>
          <m:sSubSupPr>
            <m:ctrlPr>
              <w:ins w:id="2319" w:author="Aris Papasakellariou1" w:date="2022-03-04T09:24:00Z">
                <w:rPr>
                  <w:rFonts w:ascii="Cambria Math" w:eastAsiaTheme="minorHAnsi" w:hAnsi="Cambria Math"/>
                  <w:iCs/>
                </w:rPr>
              </w:ins>
            </m:ctrlPr>
          </m:sSubSupPr>
          <m:e>
            <m:r>
              <w:ins w:id="2320" w:author="Aris Papasakellariou1" w:date="2022-03-04T09:24:00Z">
                <w:rPr>
                  <w:rFonts w:ascii="Cambria Math" w:hAnsi="Cambria Math"/>
                </w:rPr>
                <m:t>N</m:t>
              </w:ins>
            </m:r>
          </m:e>
          <m:sub>
            <m:r>
              <w:ins w:id="2321" w:author="Aris Papasakellariou1" w:date="2022-03-04T09:24:00Z">
                <m:rPr>
                  <m:sty m:val="p"/>
                </m:rPr>
                <w:rPr>
                  <w:rFonts w:ascii="Cambria Math" w:hAnsi="Cambria Math"/>
                </w:rPr>
                <m:t>cells,r17</m:t>
              </w:ins>
            </m:r>
          </m:sub>
          <m:sup>
            <m:r>
              <w:ins w:id="2322" w:author="Aris Papasakellariou1" w:date="2022-03-04T09:24:00Z">
                <m:rPr>
                  <m:sty m:val="p"/>
                </m:rPr>
                <w:rPr>
                  <w:rFonts w:ascii="Cambria Math" w:hAnsi="Cambria Math"/>
                  <w:color w:val="000000"/>
                </w:rPr>
                <m:t>DL,</m:t>
              </w:ins>
            </m:r>
            <m:r>
              <w:ins w:id="2323" w:author="Aris Papasakellariou1" w:date="2022-03-04T09:24:00Z">
                <w:rPr>
                  <w:rFonts w:ascii="Cambria Math" w:hAnsi="Cambria Math"/>
                  <w:color w:val="000000"/>
                </w:rPr>
                <m:t>μ</m:t>
              </w:ins>
            </m:r>
          </m:sup>
        </m:sSubSup>
      </m:oMath>
      <w:ins w:id="2324" w:author="Aris Papasakellariou1" w:date="2022-03-04T09:24:00Z">
        <w:r w:rsidRPr="00F66CE9">
          <w:rPr>
            <w:iCs/>
          </w:rPr>
          <w:t xml:space="preserve"> downlink cells </w:t>
        </w:r>
      </w:ins>
      <w:ins w:id="2325" w:author="Aris Papasakellariou1" w:date="2022-03-09T09:09:00Z">
        <w:r w:rsidR="00EC1625" w:rsidRPr="00EC1625">
          <w:rPr>
            <w:lang w:val="en-US" w:eastAsia="ja-JP"/>
          </w:rPr>
          <w:t xml:space="preserve">with </w:t>
        </w:r>
      </w:ins>
      <w:proofErr w:type="spellStart"/>
      <w:ins w:id="2326" w:author="Aris Papasakellariou2" w:date="2022-03-10T08:20:00Z">
        <w:r w:rsidR="00B57381" w:rsidRPr="00F66CE9">
          <w:rPr>
            <w:rFonts w:eastAsia="Times New Roman"/>
            <w:i/>
          </w:rPr>
          <w:t>monitoringCapabilityConfig</w:t>
        </w:r>
        <w:proofErr w:type="spellEnd"/>
        <w:r w:rsidR="00B57381" w:rsidRPr="00F66CE9">
          <w:rPr>
            <w:rFonts w:eastAsia="Times New Roman"/>
          </w:rPr>
          <w:t xml:space="preserve"> = </w:t>
        </w:r>
        <w:r w:rsidR="00B57381" w:rsidRPr="00F66CE9">
          <w:rPr>
            <w:rFonts w:eastAsia="Times New Roman"/>
            <w:i/>
          </w:rPr>
          <w:t>r1</w:t>
        </w:r>
        <w:r w:rsidR="00B57381">
          <w:rPr>
            <w:rFonts w:eastAsia="Times New Roman"/>
            <w:i/>
          </w:rPr>
          <w:t>7</w:t>
        </w:r>
        <w:r w:rsidR="00B57381" w:rsidRPr="00F66CE9">
          <w:rPr>
            <w:rFonts w:eastAsia="Times New Roman"/>
            <w:i/>
          </w:rPr>
          <w:t>monitoringcapability</w:t>
        </w:r>
        <w:r w:rsidR="00B57381" w:rsidRPr="00EC1625" w:rsidDel="00337810">
          <w:rPr>
            <w:lang w:val="en-US" w:eastAsia="ja-JP"/>
          </w:rPr>
          <w:t xml:space="preserve"> </w:t>
        </w:r>
      </w:ins>
      <w:ins w:id="2327" w:author="Aris Papasakellariou1" w:date="2022-03-09T09:09:00Z">
        <w:del w:id="2328" w:author="Aris Papasakellariou2" w:date="2022-03-10T08:20:00Z">
          <w:r w:rsidR="00EC1625" w:rsidRPr="00EC1625" w:rsidDel="00B57381">
            <w:rPr>
              <w:lang w:val="en-US" w:eastAsia="ja-JP"/>
            </w:rPr>
            <w:delText>SCS configuration</w:delText>
          </w:r>
          <w:r w:rsidR="00EC1625" w:rsidDel="00B57381">
            <w:rPr>
              <w:lang w:val="en-US" w:eastAsia="ja-JP"/>
            </w:rPr>
            <w:delText xml:space="preserve"> </w:delText>
          </w:r>
        </w:del>
      </w:ins>
      <m:oMath>
        <m:r>
          <w:ins w:id="2329" w:author="Aris Papasakellariou1" w:date="2022-03-09T09:09:00Z">
            <w:del w:id="2330" w:author="Aris Papasakellariou2" w:date="2022-03-10T08:20:00Z">
              <w:rPr>
                <w:rFonts w:ascii="Cambria Math" w:hAnsi="Cambria Math"/>
                <w:lang w:eastAsia="zh-CN"/>
              </w:rPr>
              <m:t>μ∈</m:t>
            </w:del>
          </w:ins>
        </m:r>
        <m:d>
          <m:dPr>
            <m:begChr m:val="{"/>
            <m:endChr m:val="}"/>
            <m:ctrlPr>
              <w:ins w:id="2331" w:author="Aris Papasakellariou1" w:date="2022-03-09T09:09:00Z">
                <w:del w:id="2332" w:author="Aris Papasakellariou2" w:date="2022-03-10T08:20:00Z">
                  <w:rPr>
                    <w:rFonts w:ascii="Cambria Math" w:hAnsi="Cambria Math"/>
                    <w:bCs/>
                    <w:i/>
                    <w:lang w:eastAsia="zh-CN"/>
                  </w:rPr>
                </w:del>
              </w:ins>
            </m:ctrlPr>
          </m:dPr>
          <m:e>
            <m:r>
              <w:ins w:id="2333" w:author="Aris Papasakellariou1" w:date="2022-03-09T09:09:00Z">
                <w:del w:id="2334" w:author="Aris Papasakellariou2" w:date="2022-03-10T08:20:00Z">
                  <w:rPr>
                    <w:rFonts w:ascii="Cambria Math" w:hAnsi="Cambria Math"/>
                    <w:lang w:eastAsia="zh-CN"/>
                  </w:rPr>
                  <m:t>5, 6</m:t>
                </w:del>
              </w:ins>
            </m:r>
          </m:e>
        </m:d>
      </m:oMath>
      <w:ins w:id="2335" w:author="Aris Papasakellariou1" w:date="2022-03-09T08:48:00Z">
        <w:del w:id="2336" w:author="Aris Papasakellariou2" w:date="2022-03-10T08:20:00Z">
          <w:r w:rsidR="00EC1625" w:rsidDel="00B57381">
            <w:rPr>
              <w:lang w:eastAsia="zh-CN"/>
            </w:rPr>
            <w:delText xml:space="preserve"> </w:delText>
          </w:r>
        </w:del>
        <w:r w:rsidR="00EC1625">
          <w:rPr>
            <w:lang w:eastAsia="zh-CN"/>
          </w:rPr>
          <w:t xml:space="preserve">for the active </w:t>
        </w:r>
      </w:ins>
      <w:ins w:id="2337" w:author="Aris Papasakellariou1" w:date="2022-03-04T09:24:00Z">
        <w:r w:rsidRPr="00F66CE9">
          <w:t>DL BWPs of the scheduling cells</w:t>
        </w:r>
        <w:r w:rsidRPr="00F66CE9">
          <w:rPr>
            <w:iCs/>
          </w:rPr>
          <w:t xml:space="preserve">, and with </w:t>
        </w:r>
      </w:ins>
      <m:oMath>
        <m:sSubSup>
          <m:sSubSupPr>
            <m:ctrlPr>
              <w:ins w:id="2338" w:author="Aris Papasakellariou1" w:date="2022-03-04T09:24:00Z">
                <w:rPr>
                  <w:rFonts w:ascii="Cambria Math" w:eastAsiaTheme="minorHAnsi" w:hAnsi="Cambria Math"/>
                  <w:iCs/>
                  <w:color w:val="000000"/>
                </w:rPr>
              </w:ins>
            </m:ctrlPr>
          </m:sSubSupPr>
          <m:e>
            <m:r>
              <w:ins w:id="2339" w:author="Aris Papasakellariou1" w:date="2022-03-04T09:24:00Z">
                <w:rPr>
                  <w:rFonts w:ascii="Cambria Math" w:hAnsi="Cambria Math"/>
                  <w:color w:val="000000"/>
                </w:rPr>
                <m:t>N</m:t>
              </w:ins>
            </m:r>
          </m:e>
          <m:sub>
            <m:r>
              <w:ins w:id="2340" w:author="Aris Papasakellariou1" w:date="2022-03-04T09:24:00Z">
                <m:rPr>
                  <m:sty m:val="p"/>
                </m:rPr>
                <w:rPr>
                  <w:rFonts w:ascii="Cambria Math" w:hAnsi="Cambria Math"/>
                  <w:color w:val="000000"/>
                </w:rPr>
                <m:t>cells</m:t>
              </w:ins>
            </m:r>
            <m:ctrlPr>
              <w:ins w:id="2341" w:author="Aris Papasakellariou1" w:date="2022-03-04T09:24:00Z">
                <w:rPr>
                  <w:rFonts w:ascii="Cambria Math" w:eastAsiaTheme="minorHAnsi" w:hAnsi="Cambria Math"/>
                  <w:color w:val="000000"/>
                </w:rPr>
              </w:ins>
            </m:ctrlPr>
          </m:sub>
          <m:sup>
            <m:r>
              <w:ins w:id="2342" w:author="Aris Papasakellariou1" w:date="2022-03-04T09:24:00Z">
                <m:rPr>
                  <m:sty m:val="p"/>
                </m:rPr>
                <w:rPr>
                  <w:rFonts w:ascii="Cambria Math" w:hAnsi="Cambria Math"/>
                  <w:color w:val="000000"/>
                </w:rPr>
                <m:t>DL,</m:t>
              </w:ins>
            </m:r>
            <m:r>
              <w:ins w:id="2343" w:author="Aris Papasakellariou1" w:date="2022-03-04T09:24:00Z">
                <w:del w:id="2344" w:author="Aris Papasakellariou2" w:date="2022-03-09T19:53:00Z">
                  <m:rPr>
                    <m:sty m:val="p"/>
                  </m:rPr>
                  <w:rPr>
                    <w:rFonts w:ascii="Cambria Math" w:hAnsi="Cambria Math"/>
                    <w:color w:val="000000"/>
                  </w:rPr>
                  <m:t>(</m:t>
                </w:del>
              </w:ins>
            </m:r>
            <m:sSub>
              <m:sSubPr>
                <m:ctrlPr>
                  <w:ins w:id="2345" w:author="Aris Papasakellariou1" w:date="2022-03-04T09:24:00Z">
                    <w:rPr>
                      <w:rFonts w:ascii="Cambria Math" w:hAnsi="Cambria Math"/>
                      <w:i/>
                      <w:lang w:eastAsia="zh-CN"/>
                    </w:rPr>
                  </w:ins>
                </m:ctrlPr>
              </m:sSubPr>
              <m:e>
                <m:r>
                  <w:ins w:id="2346" w:author="Aris Papasakellariou1" w:date="2022-03-04T09:24:00Z">
                    <w:rPr>
                      <w:rFonts w:ascii="Cambria Math" w:hAnsi="Cambria Math"/>
                      <w:lang w:eastAsia="zh-CN"/>
                    </w:rPr>
                    <m:t>X</m:t>
                  </w:ins>
                </m:r>
              </m:e>
              <m:sub>
                <m:r>
                  <w:ins w:id="2347" w:author="Aris Papasakellariou1" w:date="2022-03-04T09:24:00Z">
                    <w:rPr>
                      <w:rFonts w:ascii="Cambria Math" w:hAnsi="Cambria Math"/>
                      <w:lang w:eastAsia="zh-CN"/>
                    </w:rPr>
                    <m:t>s</m:t>
                  </w:ins>
                </m:r>
              </m:sub>
            </m:sSub>
            <m:r>
              <w:ins w:id="2348" w:author="Aris Papasakellariou1" w:date="2022-03-04T09:24:00Z">
                <w:del w:id="2349" w:author="Aris Papasakellariou2" w:date="2022-03-09T19:54:00Z">
                  <w:rPr>
                    <w:rFonts w:ascii="Cambria Math" w:hAnsi="Cambria Math"/>
                    <w:lang w:eastAsia="zh-CN"/>
                  </w:rPr>
                  <m:t>,</m:t>
                </w:del>
              </w:ins>
            </m:r>
            <m:sSub>
              <m:sSubPr>
                <m:ctrlPr>
                  <w:ins w:id="2350" w:author="Aris Papasakellariou1" w:date="2022-03-04T09:24:00Z">
                    <w:del w:id="2351" w:author="Aris Papasakellariou2" w:date="2022-03-09T19:53:00Z">
                      <w:rPr>
                        <w:rFonts w:ascii="Cambria Math" w:hAnsi="Cambria Math"/>
                        <w:i/>
                        <w:lang w:eastAsia="zh-CN"/>
                      </w:rPr>
                    </w:del>
                  </w:ins>
                </m:ctrlPr>
              </m:sSubPr>
              <m:e>
                <m:r>
                  <w:ins w:id="2352" w:author="Aris Papasakellariou1" w:date="2022-03-04T09:24:00Z">
                    <w:del w:id="2353" w:author="Aris Papasakellariou2" w:date="2022-03-09T19:53:00Z">
                      <w:rPr>
                        <w:rFonts w:ascii="Cambria Math" w:hAnsi="Cambria Math"/>
                        <w:lang w:eastAsia="zh-CN"/>
                      </w:rPr>
                      <m:t>Y</m:t>
                    </w:del>
                  </w:ins>
                </m:r>
              </m:e>
              <m:sub>
                <m:r>
                  <w:ins w:id="2354" w:author="Aris Papasakellariou1" w:date="2022-03-04T09:24:00Z">
                    <w:del w:id="2355" w:author="Aris Papasakellariou2" w:date="2022-03-09T19:53:00Z">
                      <w:rPr>
                        <w:rFonts w:ascii="Cambria Math" w:hAnsi="Cambria Math"/>
                        <w:lang w:eastAsia="zh-CN"/>
                      </w:rPr>
                      <m:t>s</m:t>
                    </w:del>
                  </w:ins>
                </m:r>
              </m:sub>
            </m:sSub>
            <m:r>
              <w:ins w:id="2356" w:author="Aris Papasakellariou1" w:date="2022-03-04T09:24:00Z">
                <w:del w:id="2357" w:author="Aris Papasakellariou2" w:date="2022-03-09T19:53:00Z">
                  <m:rPr>
                    <m:sty m:val="p"/>
                  </m:rPr>
                  <w:rPr>
                    <w:rFonts w:ascii="Cambria Math" w:hAnsi="Cambria Math"/>
                    <w:color w:val="000000"/>
                  </w:rPr>
                  <m:t>)</m:t>
                </w:del>
              </w:ins>
            </m:r>
            <m:r>
              <w:ins w:id="2358" w:author="Aris Papasakellariou1" w:date="2022-03-04T09:24:00Z">
                <m:rPr>
                  <m:sty m:val="p"/>
                </m:rPr>
                <w:rPr>
                  <w:rFonts w:ascii="Cambria Math" w:hAnsi="Cambria Math"/>
                  <w:color w:val="000000"/>
                </w:rPr>
                <m:t>,μ</m:t>
              </w:ins>
            </m:r>
            <m:ctrlPr>
              <w:ins w:id="2359" w:author="Aris Papasakellariou1" w:date="2022-03-04T09:24:00Z">
                <w:rPr>
                  <w:rFonts w:ascii="Cambria Math" w:eastAsiaTheme="minorHAnsi" w:hAnsi="Cambria Math"/>
                  <w:color w:val="000000"/>
                </w:rPr>
              </w:ins>
            </m:ctrlPr>
          </m:sup>
        </m:sSubSup>
      </m:oMath>
      <w:ins w:id="2360" w:author="Aris Papasakellariou1" w:date="2022-03-04T09:24:00Z">
        <w:r w:rsidRPr="00F66CE9">
          <w:rPr>
            <w:iCs/>
          </w:rPr>
          <w:t xml:space="preserve"> of the </w:t>
        </w:r>
      </w:ins>
      <m:oMath>
        <m:sSubSup>
          <m:sSubSupPr>
            <m:ctrlPr>
              <w:ins w:id="2361" w:author="Aris Papasakellariou1" w:date="2022-03-04T09:24:00Z">
                <w:rPr>
                  <w:rFonts w:ascii="Cambria Math" w:eastAsiaTheme="minorHAnsi" w:hAnsi="Cambria Math"/>
                  <w:iCs/>
                </w:rPr>
              </w:ins>
            </m:ctrlPr>
          </m:sSubSupPr>
          <m:e>
            <m:r>
              <w:ins w:id="2362" w:author="Aris Papasakellariou1" w:date="2022-03-04T09:24:00Z">
                <w:rPr>
                  <w:rFonts w:ascii="Cambria Math" w:hAnsi="Cambria Math"/>
                </w:rPr>
                <m:t>N</m:t>
              </w:ins>
            </m:r>
          </m:e>
          <m:sub>
            <m:r>
              <w:ins w:id="2363" w:author="Aris Papasakellariou1" w:date="2022-03-04T09:24:00Z">
                <m:rPr>
                  <m:sty m:val="p"/>
                </m:rPr>
                <w:rPr>
                  <w:rFonts w:ascii="Cambria Math" w:hAnsi="Cambria Math"/>
                </w:rPr>
                <m:t>cells,r17</m:t>
              </w:ins>
            </m:r>
          </m:sub>
          <m:sup>
            <m:r>
              <w:ins w:id="2364" w:author="Aris Papasakellariou1" w:date="2022-03-04T09:24:00Z">
                <m:rPr>
                  <m:sty m:val="p"/>
                </m:rPr>
                <w:rPr>
                  <w:rFonts w:ascii="Cambria Math" w:hAnsi="Cambria Math"/>
                  <w:color w:val="000000"/>
                </w:rPr>
                <m:t>DL,</m:t>
              </w:ins>
            </m:r>
            <m:r>
              <w:ins w:id="2365" w:author="Aris Papasakellariou1" w:date="2022-03-04T09:24:00Z">
                <w:rPr>
                  <w:rFonts w:ascii="Cambria Math" w:hAnsi="Cambria Math"/>
                  <w:color w:val="000000"/>
                </w:rPr>
                <m:t>μ</m:t>
              </w:ins>
            </m:r>
          </m:sup>
        </m:sSubSup>
      </m:oMath>
      <w:ins w:id="2366" w:author="Aris Papasakellariou1" w:date="2022-03-04T09:24:00Z">
        <w:r w:rsidRPr="00F66CE9">
          <w:rPr>
            <w:iCs/>
          </w:rPr>
          <w:t xml:space="preserve"> downlink cells using </w:t>
        </w:r>
      </w:ins>
      <w:ins w:id="2367" w:author="Aris Papasakellariou2" w:date="2022-03-09T19:54:00Z">
        <w:r w:rsidR="00C6039A">
          <w:rPr>
            <w:iCs/>
          </w:rPr>
          <w:t xml:space="preserve">any </w:t>
        </w:r>
      </w:ins>
      <w:ins w:id="2368" w:author="Aris Papasakellariou1" w:date="2022-03-04T09:24:00Z">
        <w:r w:rsidRPr="00F66CE9">
          <w:rPr>
            <w:iCs/>
          </w:rPr>
          <w:t xml:space="preserve">combination </w:t>
        </w:r>
      </w:ins>
      <m:oMath>
        <m:d>
          <m:dPr>
            <m:ctrlPr>
              <w:ins w:id="2369" w:author="Aris Papasakellariou1" w:date="2022-03-04T09:24:00Z">
                <w:rPr>
                  <w:rFonts w:ascii="Cambria Math" w:hAnsi="Cambria Math"/>
                  <w:lang w:eastAsia="zh-CN"/>
                </w:rPr>
              </w:ins>
            </m:ctrlPr>
          </m:dPr>
          <m:e>
            <m:sSub>
              <m:sSubPr>
                <m:ctrlPr>
                  <w:ins w:id="2370" w:author="Aris Papasakellariou1" w:date="2022-03-04T09:24:00Z">
                    <w:rPr>
                      <w:rFonts w:ascii="Cambria Math" w:hAnsi="Cambria Math"/>
                      <w:i/>
                      <w:lang w:eastAsia="zh-CN"/>
                    </w:rPr>
                  </w:ins>
                </m:ctrlPr>
              </m:sSubPr>
              <m:e>
                <m:r>
                  <w:ins w:id="2371" w:author="Aris Papasakellariou1" w:date="2022-03-04T09:24:00Z">
                    <w:rPr>
                      <w:rFonts w:ascii="Cambria Math" w:hAnsi="Cambria Math"/>
                      <w:lang w:eastAsia="zh-CN"/>
                    </w:rPr>
                    <m:t>X</m:t>
                  </w:ins>
                </m:r>
              </m:e>
              <m:sub>
                <m:r>
                  <w:ins w:id="2372" w:author="Aris Papasakellariou1" w:date="2022-03-04T09:24:00Z">
                    <w:rPr>
                      <w:rFonts w:ascii="Cambria Math" w:hAnsi="Cambria Math"/>
                      <w:lang w:eastAsia="zh-CN"/>
                    </w:rPr>
                    <m:t>s</m:t>
                  </w:ins>
                </m:r>
              </m:sub>
            </m:sSub>
            <m:r>
              <w:ins w:id="2373" w:author="Aris Papasakellariou1" w:date="2022-03-04T09:24:00Z">
                <w:rPr>
                  <w:rFonts w:ascii="Cambria Math" w:hAnsi="Cambria Math"/>
                  <w:lang w:eastAsia="zh-CN"/>
                </w:rPr>
                <m:t>,</m:t>
              </w:ins>
            </m:r>
            <m:sSub>
              <m:sSubPr>
                <m:ctrlPr>
                  <w:ins w:id="2374" w:author="Aris Papasakellariou1" w:date="2022-03-04T09:24:00Z">
                    <w:rPr>
                      <w:rFonts w:ascii="Cambria Math" w:hAnsi="Cambria Math"/>
                      <w:i/>
                      <w:lang w:eastAsia="zh-CN"/>
                    </w:rPr>
                  </w:ins>
                </m:ctrlPr>
              </m:sSubPr>
              <m:e>
                <m:r>
                  <w:ins w:id="2375" w:author="Aris Papasakellariou1" w:date="2022-03-04T09:24:00Z">
                    <w:rPr>
                      <w:rFonts w:ascii="Cambria Math" w:hAnsi="Cambria Math"/>
                      <w:lang w:eastAsia="zh-CN"/>
                    </w:rPr>
                    <m:t>Y</m:t>
                  </w:ins>
                </m:r>
              </m:e>
              <m:sub>
                <m:r>
                  <w:ins w:id="2376" w:author="Aris Papasakellariou1" w:date="2022-03-04T09:24:00Z">
                    <w:rPr>
                      <w:rFonts w:ascii="Cambria Math" w:hAnsi="Cambria Math"/>
                      <w:lang w:eastAsia="zh-CN"/>
                    </w:rPr>
                    <m:t>s</m:t>
                  </w:ins>
                </m:r>
              </m:sub>
            </m:sSub>
          </m:e>
        </m:d>
      </m:oMath>
      <w:ins w:id="2377" w:author="Aris Papasakellariou1" w:date="2022-03-04T09:24:00Z">
        <w:r w:rsidRPr="00F66CE9">
          <w:rPr>
            <w:iCs/>
          </w:rPr>
          <w:t xml:space="preserve"> </w:t>
        </w:r>
      </w:ins>
      <w:ins w:id="2378" w:author="Aris Papasakellariou2" w:date="2022-03-09T19:54:00Z">
        <w:r w:rsidR="00C6039A">
          <w:t xml:space="preserve">for a group of </w:t>
        </w:r>
      </w:ins>
      <m:oMath>
        <m:sSub>
          <m:sSubPr>
            <m:ctrlPr>
              <w:ins w:id="2379" w:author="Aris Papasakellariou2" w:date="2022-03-09T19:54:00Z">
                <w:rPr>
                  <w:rFonts w:ascii="Cambria Math" w:hAnsi="Cambria Math"/>
                  <w:i/>
                  <w:lang w:eastAsia="zh-CN"/>
                </w:rPr>
              </w:ins>
            </m:ctrlPr>
          </m:sSubPr>
          <m:e>
            <m:r>
              <w:ins w:id="2380" w:author="Aris Papasakellariou2" w:date="2022-03-09T19:54:00Z">
                <w:rPr>
                  <w:rFonts w:ascii="Cambria Math" w:hAnsi="Cambria Math"/>
                  <w:lang w:eastAsia="zh-CN"/>
                </w:rPr>
                <m:t>X</m:t>
              </w:ins>
            </m:r>
          </m:e>
          <m:sub>
            <m:r>
              <w:ins w:id="2381" w:author="Aris Papasakellariou2" w:date="2022-03-09T19:54:00Z">
                <w:rPr>
                  <w:rFonts w:ascii="Cambria Math" w:hAnsi="Cambria Math"/>
                  <w:lang w:eastAsia="zh-CN"/>
                </w:rPr>
                <m:t>s</m:t>
              </w:ins>
            </m:r>
          </m:sub>
        </m:sSub>
      </m:oMath>
      <w:ins w:id="2382" w:author="Aris Papasakellariou2" w:date="2022-03-09T19:54:00Z">
        <w:r w:rsidR="00C6039A">
          <w:rPr>
            <w:lang w:eastAsia="zh-CN"/>
          </w:rPr>
          <w:t xml:space="preserve"> slots</w:t>
        </w:r>
        <w:r w:rsidR="00C6039A" w:rsidRPr="00F66CE9">
          <w:rPr>
            <w:iCs/>
          </w:rPr>
          <w:t xml:space="preserve"> </w:t>
        </w:r>
      </w:ins>
      <w:ins w:id="2383" w:author="Aris Papasakellariou1" w:date="2022-03-04T09:24:00Z">
        <w:r w:rsidRPr="00F66CE9">
          <w:rPr>
            <w:iCs/>
          </w:rPr>
          <w:t xml:space="preserve">for PDCCH monitoring, where </w:t>
        </w:r>
      </w:ins>
      <m:oMath>
        <m:nary>
          <m:naryPr>
            <m:chr m:val="∑"/>
            <m:ctrlPr>
              <w:ins w:id="2384" w:author="Aris Papasakellariou1" w:date="2022-03-04T09:24:00Z">
                <w:rPr>
                  <w:rFonts w:ascii="Cambria Math" w:eastAsiaTheme="minorHAnsi" w:hAnsi="Cambria Math"/>
                  <w:iCs/>
                </w:rPr>
              </w:ins>
            </m:ctrlPr>
          </m:naryPr>
          <m:sub>
            <m:r>
              <w:ins w:id="2385" w:author="Aris Papasakellariou1" w:date="2022-03-04T09:24:00Z">
                <m:rPr>
                  <m:sty m:val="p"/>
                </m:rPr>
                <w:rPr>
                  <w:rFonts w:ascii="Cambria Math" w:hAnsi="Cambria Math"/>
                </w:rPr>
                <m:t>μ=</m:t>
              </w:ins>
            </m:r>
            <m:r>
              <w:ins w:id="2386" w:author="Aris Papasakellariou1" w:date="2022-03-08T12:08:00Z">
                <m:rPr>
                  <m:sty m:val="p"/>
                </m:rPr>
                <w:rPr>
                  <w:rFonts w:ascii="Cambria Math" w:hAnsi="Cambria Math"/>
                </w:rPr>
                <m:t>5</m:t>
              </w:ins>
            </m:r>
          </m:sub>
          <m:sup>
            <m:r>
              <w:ins w:id="2387" w:author="Aris Papasakellariou1" w:date="2022-03-08T12:08:00Z">
                <m:rPr>
                  <m:sty m:val="p"/>
                </m:rPr>
                <w:rPr>
                  <w:rFonts w:ascii="Cambria Math" w:hAnsi="Cambria Math"/>
                </w:rPr>
                <m:t>6</m:t>
              </w:ins>
            </m:r>
          </m:sup>
          <m:e>
            <m:sSubSup>
              <m:sSubSupPr>
                <m:ctrlPr>
                  <w:ins w:id="2388" w:author="Aris Papasakellariou1" w:date="2022-03-04T09:24:00Z">
                    <w:rPr>
                      <w:rFonts w:ascii="Cambria Math" w:eastAsiaTheme="minorHAnsi" w:hAnsi="Cambria Math"/>
                      <w:iCs/>
                    </w:rPr>
                  </w:ins>
                </m:ctrlPr>
              </m:sSubSupPr>
              <m:e>
                <m:r>
                  <w:ins w:id="2389" w:author="Aris Papasakellariou1" w:date="2022-03-04T09:24:00Z">
                    <w:rPr>
                      <w:rFonts w:ascii="Cambria Math" w:hAnsi="Cambria Math"/>
                    </w:rPr>
                    <m:t>N</m:t>
                  </w:ins>
                </m:r>
              </m:e>
              <m:sub>
                <m:r>
                  <w:ins w:id="2390" w:author="Aris Papasakellariou1" w:date="2022-03-04T09:24:00Z">
                    <m:rPr>
                      <m:sty m:val="p"/>
                    </m:rPr>
                    <w:rPr>
                      <w:rFonts w:ascii="Cambria Math" w:hAnsi="Cambria Math"/>
                    </w:rPr>
                    <m:t>cells,r17</m:t>
                  </w:ins>
                </m:r>
              </m:sub>
              <m:sup>
                <m:r>
                  <w:ins w:id="2391" w:author="Aris Papasakellariou1" w:date="2022-03-04T09:24:00Z">
                    <m:rPr>
                      <m:sty m:val="p"/>
                    </m:rPr>
                    <w:rPr>
                      <w:rFonts w:ascii="Cambria Math" w:hAnsi="Cambria Math"/>
                      <w:color w:val="000000"/>
                    </w:rPr>
                    <m:t>DL,</m:t>
                  </w:ins>
                </m:r>
                <m:r>
                  <w:ins w:id="2392" w:author="Aris Papasakellariou1" w:date="2022-03-04T09:24:00Z">
                    <w:rPr>
                      <w:rFonts w:ascii="Cambria Math" w:hAnsi="Cambria Math"/>
                      <w:color w:val="000000"/>
                    </w:rPr>
                    <m:t>μ</m:t>
                  </w:ins>
                </m:r>
              </m:sup>
            </m:sSubSup>
          </m:e>
        </m:nary>
        <m:r>
          <w:ins w:id="2393" w:author="Aris Papasakellariou1" w:date="2022-03-04T09:24:00Z">
            <m:rPr>
              <m:sty m:val="p"/>
            </m:rPr>
            <w:rPr>
              <w:rFonts w:ascii="Cambria Math" w:hAnsi="Cambria Math"/>
            </w:rPr>
            <m:t>&gt;</m:t>
          </w:ins>
        </m:r>
        <m:sSubSup>
          <m:sSubSupPr>
            <m:ctrlPr>
              <w:ins w:id="2394" w:author="Aris Papasakellariou1" w:date="2022-03-04T09:24:00Z">
                <w:rPr>
                  <w:rFonts w:ascii="Cambria Math" w:hAnsi="Calibri" w:cs="Calibri"/>
                  <w:i/>
                </w:rPr>
              </w:ins>
            </m:ctrlPr>
          </m:sSubSupPr>
          <m:e>
            <m:r>
              <w:ins w:id="2395" w:author="Aris Papasakellariou1" w:date="2022-03-04T09:24:00Z">
                <w:rPr>
                  <w:rFonts w:ascii="Cambria Math" w:hAnsi="Calibri" w:cs="Calibri"/>
                </w:rPr>
                <m:t>N</m:t>
              </w:ins>
            </m:r>
          </m:e>
          <m:sub>
            <m:r>
              <w:ins w:id="2396" w:author="Aris Papasakellariou1" w:date="2022-03-04T09:24:00Z">
                <m:rPr>
                  <m:nor/>
                </m:rPr>
                <w:rPr>
                  <w:rFonts w:ascii="Cambria Math" w:hAnsi="Calibri" w:cs="Calibri"/>
                </w:rPr>
                <m:t>cells</m:t>
              </w:ins>
            </m:r>
            <m:ctrlPr>
              <w:ins w:id="2397" w:author="Aris Papasakellariou1" w:date="2022-03-04T09:24:00Z">
                <w:rPr>
                  <w:rFonts w:ascii="Cambria Math" w:hAnsi="Calibri" w:cs="Calibri"/>
                </w:rPr>
              </w:ins>
            </m:ctrlPr>
          </m:sub>
          <m:sup>
            <m:r>
              <w:ins w:id="2398" w:author="Aris Papasakellariou1" w:date="2022-03-04T09:24:00Z">
                <m:rPr>
                  <m:nor/>
                </m:rPr>
                <w:rPr>
                  <w:rFonts w:ascii="Cambria Math" w:hAnsi="Calibri" w:cs="Calibri"/>
                </w:rPr>
                <m:t>cap-r17</m:t>
              </w:ins>
            </m:r>
            <m:ctrlPr>
              <w:ins w:id="2399" w:author="Aris Papasakellariou1" w:date="2022-03-04T09:24:00Z">
                <w:rPr>
                  <w:rFonts w:ascii="Cambria Math" w:hAnsi="Calibri" w:cs="Calibri"/>
                </w:rPr>
              </w:ins>
            </m:ctrlPr>
          </m:sup>
        </m:sSubSup>
      </m:oMath>
      <w:ins w:id="2400" w:author="Aris Papasakellariou1" w:date="2022-03-04T09:24:00Z">
        <w:r w:rsidRPr="00F66CE9">
          <w:rPr>
            <w:lang w:val="x-none"/>
          </w:rPr>
          <w:t xml:space="preserve">, </w:t>
        </w:r>
        <w:r w:rsidRPr="00F66CE9">
          <w:rPr>
            <w:lang w:val="en-US"/>
          </w:rPr>
          <w:t xml:space="preserve">a DL BWP of an activated cell is the active DL BWP of the activated cell, and a DL BWP of a deactivated cell is the </w:t>
        </w:r>
        <w:r w:rsidRPr="00F66CE9">
          <w:t xml:space="preserve">DL BWP with </w:t>
        </w:r>
        <w:r w:rsidRPr="00F66CE9">
          <w:rPr>
            <w:lang w:val="en-US"/>
          </w:rPr>
          <w:t>index provided by</w:t>
        </w:r>
        <w:r w:rsidRPr="00F66CE9">
          <w:t xml:space="preserve"> </w:t>
        </w:r>
        <w:proofErr w:type="spellStart"/>
        <w:r w:rsidRPr="00F66CE9">
          <w:rPr>
            <w:i/>
          </w:rPr>
          <w:t>firstActiveDownlinkBWP</w:t>
        </w:r>
        <w:proofErr w:type="spellEnd"/>
        <w:r w:rsidRPr="00F66CE9">
          <w:rPr>
            <w:i/>
          </w:rPr>
          <w:t>-Id</w:t>
        </w:r>
        <w:r w:rsidRPr="00F66CE9">
          <w:rPr>
            <w:lang w:val="en-US"/>
          </w:rPr>
          <w:t xml:space="preserve"> for the deactivated cell, </w:t>
        </w:r>
        <w:r w:rsidRPr="00F66CE9">
          <w:rPr>
            <w:iCs/>
          </w:rPr>
          <w:t xml:space="preserve">the UE is not required to monitor more than </w:t>
        </w:r>
      </w:ins>
      <m:oMath>
        <m:sSubSup>
          <m:sSubSupPr>
            <m:ctrlPr>
              <w:ins w:id="2401" w:author="Aris Papasakellariou1" w:date="2022-03-04T09:24:00Z">
                <w:rPr>
                  <w:rFonts w:ascii="Cambria Math" w:hAnsi="Calibri" w:cs="Calibri"/>
                  <w:i/>
                </w:rPr>
              </w:ins>
            </m:ctrlPr>
          </m:sSubSupPr>
          <m:e>
            <m:r>
              <w:ins w:id="2402" w:author="Aris Papasakellariou1" w:date="2022-03-04T09:24:00Z">
                <w:rPr>
                  <w:rFonts w:ascii="Cambria Math" w:hAnsi="Calibri" w:cs="Calibri"/>
                </w:rPr>
                <m:t>M</m:t>
              </w:ins>
            </m:r>
          </m:e>
          <m:sub>
            <m:r>
              <w:ins w:id="2403" w:author="Aris Papasakellariou1" w:date="2022-03-04T09:24:00Z">
                <m:rPr>
                  <m:nor/>
                </m:rPr>
                <w:rPr>
                  <w:rFonts w:ascii="Cambria Math" w:hAnsi="Calibri" w:cs="Calibri"/>
                </w:rPr>
                <m:t>PDCCH</m:t>
              </w:ins>
            </m:r>
            <m:ctrlPr>
              <w:ins w:id="2404" w:author="Aris Papasakellariou1" w:date="2022-03-04T09:24:00Z">
                <w:rPr>
                  <w:rFonts w:ascii="Cambria Math" w:hAnsi="Calibri" w:cs="Calibri"/>
                </w:rPr>
              </w:ins>
            </m:ctrlPr>
          </m:sub>
          <m:sup>
            <m:r>
              <w:ins w:id="2405" w:author="Aris Papasakellariou1" w:date="2022-03-04T09:24:00Z">
                <m:rPr>
                  <m:nor/>
                </m:rPr>
                <w:rPr>
                  <w:rFonts w:ascii="Cambria Math" w:hAnsi="Calibri" w:cs="Calibri"/>
                </w:rPr>
                <m:t>total,</m:t>
              </w:ins>
            </m:r>
            <m:r>
              <w:ins w:id="2406" w:author="Aris Papasakellariou1" w:date="2022-03-04T09:24:00Z">
                <w:del w:id="2407" w:author="Aris Papasakellariou2" w:date="2022-03-09T19:55:00Z">
                  <m:rPr>
                    <m:nor/>
                  </m:rPr>
                  <w:rPr>
                    <w:rFonts w:ascii="Cambria Math" w:hAnsi="Calibri" w:cs="Calibri"/>
                  </w:rPr>
                  <m:t>(</m:t>
                </w:del>
              </w:ins>
            </m:r>
            <m:sSub>
              <m:sSubPr>
                <m:ctrlPr>
                  <w:ins w:id="2408" w:author="Aris Papasakellariou1" w:date="2022-03-04T09:24:00Z">
                    <w:rPr>
                      <w:rFonts w:ascii="Cambria Math" w:hAnsi="Cambria Math"/>
                      <w:i/>
                      <w:lang w:eastAsia="zh-CN"/>
                    </w:rPr>
                  </w:ins>
                </m:ctrlPr>
              </m:sSubPr>
              <m:e>
                <m:r>
                  <w:ins w:id="2409" w:author="Aris Papasakellariou1" w:date="2022-03-04T09:24:00Z">
                    <w:rPr>
                      <w:rFonts w:ascii="Cambria Math" w:hAnsi="Cambria Math"/>
                      <w:lang w:eastAsia="zh-CN"/>
                    </w:rPr>
                    <m:t>X</m:t>
                  </w:ins>
                </m:r>
              </m:e>
              <m:sub>
                <m:r>
                  <w:ins w:id="2410" w:author="Aris Papasakellariou1" w:date="2022-03-04T09:24:00Z">
                    <w:rPr>
                      <w:rFonts w:ascii="Cambria Math" w:hAnsi="Cambria Math"/>
                      <w:lang w:eastAsia="zh-CN"/>
                    </w:rPr>
                    <m:t>s</m:t>
                  </w:ins>
                </m:r>
              </m:sub>
            </m:sSub>
            <m:r>
              <w:ins w:id="2411" w:author="Aris Papasakellariou1" w:date="2022-03-04T09:24:00Z">
                <w:del w:id="2412" w:author="Aris Papasakellariou2" w:date="2022-03-09T19:55:00Z">
                  <w:rPr>
                    <w:rFonts w:ascii="Cambria Math" w:hAnsi="Cambria Math"/>
                    <w:lang w:eastAsia="zh-CN"/>
                  </w:rPr>
                  <m:t>,</m:t>
                </w:del>
              </w:ins>
            </m:r>
            <m:sSub>
              <m:sSubPr>
                <m:ctrlPr>
                  <w:ins w:id="2413" w:author="Aris Papasakellariou1" w:date="2022-03-04T09:24:00Z">
                    <w:del w:id="2414" w:author="Aris Papasakellariou2" w:date="2022-03-09T19:55:00Z">
                      <w:rPr>
                        <w:rFonts w:ascii="Cambria Math" w:hAnsi="Cambria Math"/>
                        <w:i/>
                        <w:lang w:eastAsia="zh-CN"/>
                      </w:rPr>
                    </w:del>
                  </w:ins>
                </m:ctrlPr>
              </m:sSubPr>
              <m:e>
                <m:r>
                  <w:ins w:id="2415" w:author="Aris Papasakellariou1" w:date="2022-03-04T09:24:00Z">
                    <w:del w:id="2416" w:author="Aris Papasakellariou2" w:date="2022-03-09T19:55:00Z">
                      <w:rPr>
                        <w:rFonts w:ascii="Cambria Math" w:hAnsi="Cambria Math"/>
                        <w:lang w:eastAsia="zh-CN"/>
                      </w:rPr>
                      <m:t>Y</m:t>
                    </w:del>
                  </w:ins>
                </m:r>
              </m:e>
              <m:sub>
                <m:r>
                  <w:ins w:id="2417" w:author="Aris Papasakellariou1" w:date="2022-03-04T09:24:00Z">
                    <w:del w:id="2418" w:author="Aris Papasakellariou2" w:date="2022-03-09T19:55:00Z">
                      <w:rPr>
                        <w:rFonts w:ascii="Cambria Math" w:hAnsi="Cambria Math"/>
                        <w:lang w:eastAsia="zh-CN"/>
                      </w:rPr>
                      <m:t>s</m:t>
                    </w:del>
                  </w:ins>
                </m:r>
              </m:sub>
            </m:sSub>
            <m:r>
              <w:ins w:id="2419" w:author="Aris Papasakellariou1" w:date="2022-03-04T09:24:00Z">
                <w:del w:id="2420" w:author="Aris Papasakellariou2" w:date="2022-03-09T19:55:00Z">
                  <m:rPr>
                    <m:nor/>
                  </m:rPr>
                  <w:rPr>
                    <w:rFonts w:ascii="Cambria Math" w:hAnsi="Calibri" w:cs="Calibri"/>
                  </w:rPr>
                  <m:t>)</m:t>
                </w:del>
              </w:ins>
            </m:r>
            <m:r>
              <w:ins w:id="2421" w:author="Aris Papasakellariou1" w:date="2022-03-04T09:24:00Z">
                <m:rPr>
                  <m:nor/>
                </m:rPr>
                <w:rPr>
                  <w:rFonts w:ascii="Cambria Math" w:hAnsi="Calibri" w:cs="Calibri"/>
                </w:rPr>
                <m:t>,</m:t>
              </w:ins>
            </m:r>
            <m:r>
              <w:ins w:id="2422" w:author="Aris Papasakellariou1" w:date="2022-03-04T09:24:00Z">
                <w:rPr>
                  <w:rFonts w:ascii="Cambria Math" w:hAnsi="Calibri" w:cs="Calibri"/>
                </w:rPr>
                <m:t>μ</m:t>
              </w:ins>
            </m:r>
            <m:ctrlPr>
              <w:ins w:id="2423" w:author="Aris Papasakellariou1" w:date="2022-03-04T09:24:00Z">
                <w:rPr>
                  <w:rFonts w:ascii="Cambria Math" w:hAnsi="Calibri" w:cs="Calibri"/>
                </w:rPr>
              </w:ins>
            </m:ctrlPr>
          </m:sup>
        </m:sSubSup>
        <m:r>
          <w:ins w:id="2424" w:author="Aris Papasakellariou1" w:date="2022-03-04T09:24:00Z">
            <w:rPr>
              <w:rFonts w:ascii="Cambria Math" w:hAnsi="Calibri" w:cs="Calibri"/>
            </w:rPr>
            <m:t>=</m:t>
          </w:ins>
        </m:r>
        <m:d>
          <m:dPr>
            <m:begChr m:val="⌊"/>
            <m:endChr m:val="⌋"/>
            <m:ctrlPr>
              <w:ins w:id="2425" w:author="Aris Papasakellariou1" w:date="2022-03-04T09:24:00Z">
                <w:rPr>
                  <w:rFonts w:ascii="Cambria Math" w:hAnsi="Calibri" w:cs="Calibri"/>
                  <w:i/>
                </w:rPr>
              </w:ins>
            </m:ctrlPr>
          </m:dPr>
          <m:e>
            <m:sSubSup>
              <m:sSubSupPr>
                <m:ctrlPr>
                  <w:ins w:id="2426" w:author="Aris Papasakellariou1" w:date="2022-03-04T09:24:00Z">
                    <w:rPr>
                      <w:rFonts w:ascii="Cambria Math" w:hAnsi="Calibri" w:cs="Calibri"/>
                      <w:i/>
                    </w:rPr>
                  </w:ins>
                </m:ctrlPr>
              </m:sSubSupPr>
              <m:e>
                <m:r>
                  <w:ins w:id="2427" w:author="Aris Papasakellariou1" w:date="2022-03-04T09:24:00Z">
                    <w:rPr>
                      <w:rFonts w:ascii="Cambria Math" w:hAnsi="Calibri" w:cs="Calibri"/>
                    </w:rPr>
                    <m:t>N</m:t>
                  </w:ins>
                </m:r>
              </m:e>
              <m:sub>
                <m:r>
                  <w:ins w:id="2428" w:author="Aris Papasakellariou1" w:date="2022-03-04T09:24:00Z">
                    <m:rPr>
                      <m:nor/>
                    </m:rPr>
                    <w:rPr>
                      <w:rFonts w:ascii="Cambria Math" w:hAnsi="Calibri" w:cs="Calibri"/>
                    </w:rPr>
                    <m:t>cells</m:t>
                  </w:ins>
                </m:r>
                <m:ctrlPr>
                  <w:ins w:id="2429" w:author="Aris Papasakellariou1" w:date="2022-03-04T09:24:00Z">
                    <w:rPr>
                      <w:rFonts w:ascii="Cambria Math" w:hAnsi="Calibri" w:cs="Calibri"/>
                    </w:rPr>
                  </w:ins>
                </m:ctrlPr>
              </m:sub>
              <m:sup>
                <m:r>
                  <w:ins w:id="2430" w:author="Aris Papasakellariou1" w:date="2022-03-04T09:24:00Z">
                    <m:rPr>
                      <m:nor/>
                    </m:rPr>
                    <w:rPr>
                      <w:rFonts w:ascii="Cambria Math" w:hAnsi="Calibri" w:cs="Calibri"/>
                    </w:rPr>
                    <m:t>cap-r17</m:t>
                  </w:ins>
                </m:r>
                <m:ctrlPr>
                  <w:ins w:id="2431" w:author="Aris Papasakellariou1" w:date="2022-03-04T09:24:00Z">
                    <w:rPr>
                      <w:rFonts w:ascii="Cambria Math" w:hAnsi="Calibri" w:cs="Calibri"/>
                    </w:rPr>
                  </w:ins>
                </m:ctrlPr>
              </m:sup>
            </m:sSubSup>
            <m:r>
              <w:ins w:id="2432" w:author="Aris Papasakellariou1" w:date="2022-03-04T09:24:00Z">
                <w:rPr>
                  <w:rFonts w:ascii="Cambria Math" w:hAnsi="Cambria Math" w:cs="Cambria Math"/>
                </w:rPr>
                <m:t>⋅</m:t>
              </w:ins>
            </m:r>
            <m:sSubSup>
              <m:sSubSupPr>
                <m:ctrlPr>
                  <w:ins w:id="2433" w:author="Aris Papasakellariou1" w:date="2022-03-04T09:24:00Z">
                    <w:rPr>
                      <w:rFonts w:ascii="Cambria Math" w:hAnsi="Calibri" w:cs="Calibri"/>
                      <w:i/>
                    </w:rPr>
                  </w:ins>
                </m:ctrlPr>
              </m:sSubSupPr>
              <m:e>
                <m:r>
                  <w:ins w:id="2434" w:author="Aris Papasakellariou1" w:date="2022-03-04T09:24:00Z">
                    <w:rPr>
                      <w:rFonts w:ascii="Cambria Math" w:hAnsi="Calibri" w:cs="Calibri"/>
                    </w:rPr>
                    <m:t>M</m:t>
                  </w:ins>
                </m:r>
              </m:e>
              <m:sub>
                <m:r>
                  <w:ins w:id="2435" w:author="Aris Papasakellariou1" w:date="2022-03-04T09:24:00Z">
                    <m:rPr>
                      <m:nor/>
                    </m:rPr>
                    <w:rPr>
                      <w:rFonts w:ascii="Cambria Math" w:hAnsi="Calibri" w:cs="Calibri"/>
                    </w:rPr>
                    <m:t>PDCCH</m:t>
                  </w:ins>
                </m:r>
                <m:ctrlPr>
                  <w:ins w:id="2436" w:author="Aris Papasakellariou1" w:date="2022-03-04T09:24:00Z">
                    <w:rPr>
                      <w:rFonts w:ascii="Cambria Math" w:hAnsi="Calibri" w:cs="Calibri"/>
                    </w:rPr>
                  </w:ins>
                </m:ctrlPr>
              </m:sub>
              <m:sup>
                <m:r>
                  <w:ins w:id="2437" w:author="Aris Papasakellariou1" w:date="2022-03-04T09:24:00Z">
                    <m:rPr>
                      <m:nor/>
                    </m:rPr>
                    <w:rPr>
                      <w:rFonts w:ascii="Cambria Math" w:hAnsi="Calibri" w:cs="Calibri"/>
                    </w:rPr>
                    <m:t>max,</m:t>
                  </w:ins>
                </m:r>
                <m:r>
                  <w:ins w:id="2438" w:author="Aris Papasakellariou1" w:date="2022-03-04T09:24:00Z">
                    <w:del w:id="2439" w:author="Aris Papasakellariou2" w:date="2022-03-09T19:55:00Z">
                      <m:rPr>
                        <m:nor/>
                      </m:rPr>
                      <w:rPr>
                        <w:rFonts w:ascii="Cambria Math" w:hAnsi="Calibri" w:cs="Calibri"/>
                      </w:rPr>
                      <m:t>(</m:t>
                    </w:del>
                  </w:ins>
                </m:r>
                <m:sSub>
                  <m:sSubPr>
                    <m:ctrlPr>
                      <w:ins w:id="2440" w:author="Aris Papasakellariou1" w:date="2022-03-04T09:24:00Z">
                        <w:rPr>
                          <w:rFonts w:ascii="Cambria Math" w:hAnsi="Cambria Math"/>
                          <w:i/>
                          <w:lang w:eastAsia="zh-CN"/>
                        </w:rPr>
                      </w:ins>
                    </m:ctrlPr>
                  </m:sSubPr>
                  <m:e>
                    <m:r>
                      <w:ins w:id="2441" w:author="Aris Papasakellariou1" w:date="2022-03-04T09:24:00Z">
                        <w:rPr>
                          <w:rFonts w:ascii="Cambria Math" w:hAnsi="Cambria Math"/>
                          <w:lang w:eastAsia="zh-CN"/>
                        </w:rPr>
                        <m:t>X</m:t>
                      </w:ins>
                    </m:r>
                  </m:e>
                  <m:sub>
                    <m:r>
                      <w:ins w:id="2442" w:author="Aris Papasakellariou1" w:date="2022-03-04T09:24:00Z">
                        <w:rPr>
                          <w:rFonts w:ascii="Cambria Math" w:hAnsi="Cambria Math"/>
                          <w:lang w:eastAsia="zh-CN"/>
                        </w:rPr>
                        <m:t>s</m:t>
                      </w:ins>
                    </m:r>
                  </m:sub>
                </m:sSub>
                <m:r>
                  <w:ins w:id="2443" w:author="Aris Papasakellariou1" w:date="2022-03-04T09:24:00Z">
                    <w:del w:id="2444" w:author="Aris Papasakellariou2" w:date="2022-03-09T19:55:00Z">
                      <w:rPr>
                        <w:rFonts w:ascii="Cambria Math" w:hAnsi="Cambria Math"/>
                        <w:lang w:eastAsia="zh-CN"/>
                      </w:rPr>
                      <m:t>,</m:t>
                    </w:del>
                  </w:ins>
                </m:r>
                <m:sSub>
                  <m:sSubPr>
                    <m:ctrlPr>
                      <w:ins w:id="2445" w:author="Aris Papasakellariou1" w:date="2022-03-04T09:24:00Z">
                        <w:del w:id="2446" w:author="Aris Papasakellariou2" w:date="2022-03-09T19:55:00Z">
                          <w:rPr>
                            <w:rFonts w:ascii="Cambria Math" w:hAnsi="Cambria Math"/>
                            <w:i/>
                            <w:lang w:eastAsia="zh-CN"/>
                          </w:rPr>
                        </w:del>
                      </w:ins>
                    </m:ctrlPr>
                  </m:sSubPr>
                  <m:e>
                    <m:r>
                      <w:ins w:id="2447" w:author="Aris Papasakellariou1" w:date="2022-03-04T09:24:00Z">
                        <w:del w:id="2448" w:author="Aris Papasakellariou2" w:date="2022-03-09T19:55:00Z">
                          <w:rPr>
                            <w:rFonts w:ascii="Cambria Math" w:hAnsi="Cambria Math"/>
                            <w:lang w:eastAsia="zh-CN"/>
                          </w:rPr>
                          <m:t>Y</m:t>
                        </w:del>
                      </w:ins>
                    </m:r>
                  </m:e>
                  <m:sub>
                    <m:r>
                      <w:ins w:id="2449" w:author="Aris Papasakellariou1" w:date="2022-03-04T09:24:00Z">
                        <w:del w:id="2450" w:author="Aris Papasakellariou2" w:date="2022-03-09T19:55:00Z">
                          <w:rPr>
                            <w:rFonts w:ascii="Cambria Math" w:hAnsi="Cambria Math"/>
                            <w:lang w:eastAsia="zh-CN"/>
                          </w:rPr>
                          <m:t>s</m:t>
                        </w:del>
                      </w:ins>
                    </m:r>
                  </m:sub>
                </m:sSub>
                <m:r>
                  <w:ins w:id="2451" w:author="Aris Papasakellariou1" w:date="2022-03-04T09:24:00Z">
                    <w:del w:id="2452" w:author="Aris Papasakellariou2" w:date="2022-03-09T19:55:00Z">
                      <m:rPr>
                        <m:nor/>
                      </m:rPr>
                      <w:rPr>
                        <w:rFonts w:ascii="Cambria Math" w:hAnsi="Calibri" w:cs="Calibri"/>
                      </w:rPr>
                      <m:t>)</m:t>
                    </w:del>
                  </w:ins>
                </m:r>
                <m:r>
                  <w:ins w:id="2453" w:author="Aris Papasakellariou1" w:date="2022-03-04T09:24:00Z">
                    <m:rPr>
                      <m:nor/>
                    </m:rPr>
                    <w:rPr>
                      <w:rFonts w:ascii="Cambria Math" w:hAnsi="Calibri" w:cs="Calibri"/>
                    </w:rPr>
                    <m:t>,</m:t>
                  </w:ins>
                </m:r>
                <m:r>
                  <w:ins w:id="2454" w:author="Aris Papasakellariou1" w:date="2022-03-04T09:24:00Z">
                    <w:rPr>
                      <w:rFonts w:ascii="Cambria Math" w:hAnsi="Calibri" w:cs="Calibri"/>
                    </w:rPr>
                    <m:t>μ</m:t>
                  </w:ins>
                </m:r>
                <m:ctrlPr>
                  <w:ins w:id="2455" w:author="Aris Papasakellariou1" w:date="2022-03-04T09:24:00Z">
                    <w:rPr>
                      <w:rFonts w:ascii="Cambria Math" w:hAnsi="Calibri" w:cs="Calibri"/>
                    </w:rPr>
                  </w:ins>
                </m:ctrlPr>
              </m:sup>
            </m:sSubSup>
            <m:r>
              <w:ins w:id="2456" w:author="Aris Papasakellariou1" w:date="2022-03-04T09:24:00Z">
                <w:rPr>
                  <w:rFonts w:ascii="Cambria Math" w:hAnsi="Cambria Math" w:cs="Cambria Math"/>
                </w:rPr>
                <m:t>⋅</m:t>
              </w:ins>
            </m:r>
            <m:f>
              <m:fPr>
                <m:type m:val="lin"/>
                <m:ctrlPr>
                  <w:ins w:id="2457" w:author="Aris Papasakellariou1" w:date="2022-03-04T09:24:00Z">
                    <w:rPr>
                      <w:rFonts w:ascii="Cambria Math" w:hAnsi="Calibri" w:cs="Calibri"/>
                      <w:i/>
                    </w:rPr>
                  </w:ins>
                </m:ctrlPr>
              </m:fPr>
              <m:num>
                <m:sSubSup>
                  <m:sSubSupPr>
                    <m:ctrlPr>
                      <w:ins w:id="2458" w:author="Aris Papasakellariou1" w:date="2022-03-04T09:24:00Z">
                        <w:rPr>
                          <w:rFonts w:ascii="Cambria Math" w:eastAsiaTheme="minorHAnsi" w:hAnsi="Cambria Math"/>
                          <w:iCs/>
                        </w:rPr>
                      </w:ins>
                    </m:ctrlPr>
                  </m:sSubSupPr>
                  <m:e>
                    <m:r>
                      <w:ins w:id="2459" w:author="Aris Papasakellariou1" w:date="2022-03-04T09:24:00Z">
                        <w:rPr>
                          <w:rFonts w:ascii="Cambria Math" w:hAnsi="Cambria Math"/>
                        </w:rPr>
                        <m:t>N</m:t>
                      </w:ins>
                    </m:r>
                  </m:e>
                  <m:sub>
                    <m:r>
                      <w:ins w:id="2460" w:author="Aris Papasakellariou1" w:date="2022-03-04T09:24:00Z">
                        <m:rPr>
                          <m:sty m:val="p"/>
                        </m:rPr>
                        <w:rPr>
                          <w:rFonts w:ascii="Cambria Math" w:hAnsi="Cambria Math"/>
                        </w:rPr>
                        <m:t>cells,r17</m:t>
                      </w:ins>
                    </m:r>
                  </m:sub>
                  <m:sup>
                    <m:r>
                      <w:ins w:id="2461" w:author="Aris Papasakellariou1" w:date="2022-03-04T09:24:00Z">
                        <m:rPr>
                          <m:sty m:val="p"/>
                        </m:rPr>
                        <w:rPr>
                          <w:rFonts w:ascii="Cambria Math" w:hAnsi="Cambria Math"/>
                          <w:color w:val="000000"/>
                        </w:rPr>
                        <m:t>DL,</m:t>
                      </w:ins>
                    </m:r>
                    <m:r>
                      <w:ins w:id="2462" w:author="Aris Papasakellariou1" w:date="2022-03-04T09:24:00Z">
                        <w:del w:id="2463" w:author="Aris Papasakellariou2" w:date="2022-03-09T19:55:00Z">
                          <m:rPr>
                            <m:sty m:val="p"/>
                          </m:rPr>
                          <w:rPr>
                            <w:rFonts w:ascii="Cambria Math" w:hAnsi="Cambria Math"/>
                            <w:color w:val="000000"/>
                          </w:rPr>
                          <m:t>(</m:t>
                        </w:del>
                      </w:ins>
                    </m:r>
                    <m:sSub>
                      <m:sSubPr>
                        <m:ctrlPr>
                          <w:ins w:id="2464" w:author="Aris Papasakellariou1" w:date="2022-03-04T09:24:00Z">
                            <w:rPr>
                              <w:rFonts w:ascii="Cambria Math" w:hAnsi="Cambria Math"/>
                              <w:i/>
                              <w:lang w:eastAsia="zh-CN"/>
                            </w:rPr>
                          </w:ins>
                        </m:ctrlPr>
                      </m:sSubPr>
                      <m:e>
                        <m:r>
                          <w:ins w:id="2465" w:author="Aris Papasakellariou1" w:date="2022-03-04T09:24:00Z">
                            <w:rPr>
                              <w:rFonts w:ascii="Cambria Math" w:hAnsi="Cambria Math"/>
                              <w:lang w:eastAsia="zh-CN"/>
                            </w:rPr>
                            <m:t>X</m:t>
                          </w:ins>
                        </m:r>
                      </m:e>
                      <m:sub>
                        <m:r>
                          <w:ins w:id="2466" w:author="Aris Papasakellariou1" w:date="2022-03-04T09:24:00Z">
                            <w:rPr>
                              <w:rFonts w:ascii="Cambria Math" w:hAnsi="Cambria Math"/>
                              <w:lang w:eastAsia="zh-CN"/>
                            </w:rPr>
                            <m:t>s</m:t>
                          </w:ins>
                        </m:r>
                      </m:sub>
                    </m:sSub>
                    <m:r>
                      <w:ins w:id="2467" w:author="Aris Papasakellariou1" w:date="2022-03-04T09:24:00Z">
                        <w:del w:id="2468" w:author="Aris Papasakellariou2" w:date="2022-03-09T19:55:00Z">
                          <w:rPr>
                            <w:rFonts w:ascii="Cambria Math" w:hAnsi="Cambria Math"/>
                            <w:lang w:eastAsia="zh-CN"/>
                          </w:rPr>
                          <m:t>,</m:t>
                        </w:del>
                      </w:ins>
                    </m:r>
                    <m:sSub>
                      <m:sSubPr>
                        <m:ctrlPr>
                          <w:ins w:id="2469" w:author="Aris Papasakellariou1" w:date="2022-03-04T09:24:00Z">
                            <w:del w:id="2470" w:author="Aris Papasakellariou2" w:date="2022-03-09T19:55:00Z">
                              <w:rPr>
                                <w:rFonts w:ascii="Cambria Math" w:hAnsi="Cambria Math"/>
                                <w:i/>
                                <w:lang w:eastAsia="zh-CN"/>
                              </w:rPr>
                            </w:del>
                          </w:ins>
                        </m:ctrlPr>
                      </m:sSubPr>
                      <m:e>
                        <m:r>
                          <w:ins w:id="2471" w:author="Aris Papasakellariou1" w:date="2022-03-04T09:24:00Z">
                            <w:del w:id="2472" w:author="Aris Papasakellariou2" w:date="2022-03-09T19:55:00Z">
                              <w:rPr>
                                <w:rFonts w:ascii="Cambria Math" w:hAnsi="Cambria Math"/>
                                <w:lang w:eastAsia="zh-CN"/>
                              </w:rPr>
                              <m:t>Y</m:t>
                            </w:del>
                          </w:ins>
                        </m:r>
                      </m:e>
                      <m:sub>
                        <m:r>
                          <w:ins w:id="2473" w:author="Aris Papasakellariou1" w:date="2022-03-04T09:24:00Z">
                            <w:del w:id="2474" w:author="Aris Papasakellariou2" w:date="2022-03-09T19:55:00Z">
                              <w:rPr>
                                <w:rFonts w:ascii="Cambria Math" w:hAnsi="Cambria Math"/>
                                <w:lang w:eastAsia="zh-CN"/>
                              </w:rPr>
                              <m:t>s</m:t>
                            </w:del>
                          </w:ins>
                        </m:r>
                      </m:sub>
                    </m:sSub>
                    <m:r>
                      <w:ins w:id="2475" w:author="Aris Papasakellariou1" w:date="2022-03-04T09:24:00Z">
                        <w:del w:id="2476" w:author="Aris Papasakellariou2" w:date="2022-03-09T19:55:00Z">
                          <m:rPr>
                            <m:sty m:val="p"/>
                          </m:rPr>
                          <w:rPr>
                            <w:rFonts w:ascii="Cambria Math" w:hAnsi="Cambria Math"/>
                            <w:color w:val="000000"/>
                          </w:rPr>
                          <m:t>)</m:t>
                        </w:del>
                      </w:ins>
                    </m:r>
                    <m:r>
                      <w:ins w:id="2477" w:author="Aris Papasakellariou1" w:date="2022-03-04T09:24:00Z">
                        <m:rPr>
                          <m:sty m:val="p"/>
                        </m:rPr>
                        <w:rPr>
                          <w:rFonts w:ascii="Cambria Math" w:hAnsi="Cambria Math"/>
                          <w:color w:val="000000"/>
                        </w:rPr>
                        <m:t>,</m:t>
                      </w:ins>
                    </m:r>
                    <m:r>
                      <w:ins w:id="2478" w:author="Aris Papasakellariou1" w:date="2022-03-04T09:24:00Z">
                        <w:rPr>
                          <w:rFonts w:ascii="Cambria Math" w:hAnsi="Cambria Math"/>
                          <w:color w:val="000000"/>
                        </w:rPr>
                        <m:t>μ</m:t>
                      </w:ins>
                    </m:r>
                  </m:sup>
                </m:sSubSup>
              </m:num>
              <m:den>
                <m:nary>
                  <m:naryPr>
                    <m:chr m:val="∑"/>
                    <m:ctrlPr>
                      <w:ins w:id="2479" w:author="Aris Papasakellariou1" w:date="2022-03-04T09:24:00Z">
                        <w:rPr>
                          <w:rFonts w:ascii="Cambria Math" w:hAnsi="Calibri" w:cs="Calibri"/>
                          <w:i/>
                        </w:rPr>
                      </w:ins>
                    </m:ctrlPr>
                  </m:naryPr>
                  <m:sub>
                    <m:r>
                      <w:ins w:id="2480" w:author="Aris Papasakellariou1" w:date="2022-03-04T09:24:00Z">
                        <w:rPr>
                          <w:rFonts w:ascii="Cambria Math" w:hAnsi="Calibri" w:cs="Calibri"/>
                        </w:rPr>
                        <m:t>j=5</m:t>
                      </w:ins>
                    </m:r>
                  </m:sub>
                  <m:sup>
                    <m:r>
                      <w:ins w:id="2481" w:author="Aris Papasakellariou1" w:date="2022-03-04T09:24:00Z">
                        <w:rPr>
                          <w:rFonts w:ascii="Cambria Math" w:hAnsi="Calibri" w:cs="Calibri"/>
                        </w:rPr>
                        <m:t>6</m:t>
                      </w:ins>
                    </m:r>
                  </m:sup>
                  <m:e>
                    <m:sSubSup>
                      <m:sSubSupPr>
                        <m:ctrlPr>
                          <w:ins w:id="2482" w:author="Aris Papasakellariou1" w:date="2022-03-04T09:24:00Z">
                            <w:rPr>
                              <w:rFonts w:ascii="Cambria Math" w:eastAsiaTheme="minorHAnsi" w:hAnsi="Cambria Math"/>
                              <w:iCs/>
                            </w:rPr>
                          </w:ins>
                        </m:ctrlPr>
                      </m:sSubSupPr>
                      <m:e>
                        <m:r>
                          <w:ins w:id="2483" w:author="Aris Papasakellariou1" w:date="2022-03-04T09:24:00Z">
                            <w:rPr>
                              <w:rFonts w:ascii="Cambria Math" w:hAnsi="Cambria Math"/>
                            </w:rPr>
                            <m:t>N</m:t>
                          </w:ins>
                        </m:r>
                      </m:e>
                      <m:sub>
                        <m:r>
                          <w:ins w:id="2484" w:author="Aris Papasakellariou1" w:date="2022-03-04T09:24:00Z">
                            <m:rPr>
                              <m:sty m:val="p"/>
                            </m:rPr>
                            <w:rPr>
                              <w:rFonts w:ascii="Cambria Math" w:hAnsi="Cambria Math"/>
                            </w:rPr>
                            <m:t>cells,r17</m:t>
                          </w:ins>
                        </m:r>
                      </m:sub>
                      <m:sup>
                        <m:r>
                          <w:ins w:id="2485" w:author="Aris Papasakellariou1" w:date="2022-03-04T09:24:00Z">
                            <m:rPr>
                              <m:sty m:val="p"/>
                            </m:rPr>
                            <w:rPr>
                              <w:rFonts w:ascii="Cambria Math" w:hAnsi="Cambria Math"/>
                              <w:color w:val="000000"/>
                            </w:rPr>
                            <m:t>DL,</m:t>
                          </w:ins>
                        </m:r>
                        <m:r>
                          <w:ins w:id="2486" w:author="Aris Papasakellariou1" w:date="2022-03-04T09:24:00Z">
                            <w:rPr>
                              <w:rFonts w:ascii="Cambria Math" w:hAnsi="Cambria Math"/>
                              <w:color w:val="000000"/>
                            </w:rPr>
                            <m:t>j</m:t>
                          </w:ins>
                        </m:r>
                      </m:sup>
                    </m:sSubSup>
                    <m:ctrlPr>
                      <w:ins w:id="2487" w:author="Aris Papasakellariou1" w:date="2022-03-04T09:24:00Z">
                        <w:rPr>
                          <w:rFonts w:ascii="Cambria Math" w:hAnsi="Cambria Math" w:cs="Calibri"/>
                          <w:i/>
                        </w:rPr>
                      </w:ins>
                    </m:ctrlPr>
                  </m:e>
                </m:nary>
                <m:ctrlPr>
                  <w:ins w:id="2488" w:author="Aris Papasakellariou1" w:date="2022-03-04T09:24:00Z">
                    <w:rPr>
                      <w:rFonts w:ascii="Cambria Math" w:hAnsi="Cambria Math" w:cs="Calibri"/>
                      <w:i/>
                    </w:rPr>
                  </w:ins>
                </m:ctrlPr>
              </m:den>
            </m:f>
            <m:ctrlPr>
              <w:ins w:id="2489" w:author="Aris Papasakellariou1" w:date="2022-03-04T09:24:00Z">
                <w:rPr>
                  <w:rFonts w:ascii="Cambria Math" w:hAnsi="Cambria Math" w:cs="Calibri"/>
                  <w:i/>
                </w:rPr>
              </w:ins>
            </m:ctrlPr>
          </m:e>
        </m:d>
      </m:oMath>
      <w:ins w:id="2490" w:author="Aris Papasakellariou1" w:date="2022-03-04T09:24:00Z">
        <w:r w:rsidRPr="00F66CE9">
          <w:rPr>
            <w:lang w:val="en-US" w:eastAsia="ko-KR"/>
          </w:rPr>
          <w:t xml:space="preserve"> </w:t>
        </w:r>
        <w:r w:rsidRPr="00F66CE9">
          <w:t xml:space="preserve">PDCCH candidates, </w:t>
        </w:r>
        <w:r w:rsidRPr="00F66CE9">
          <w:rPr>
            <w:lang w:val="en-US"/>
          </w:rPr>
          <w:t xml:space="preserve">or more than </w:t>
        </w:r>
      </w:ins>
      <m:oMath>
        <m:sSubSup>
          <m:sSubSupPr>
            <m:ctrlPr>
              <w:ins w:id="2491" w:author="Aris Papasakellariou1" w:date="2022-03-04T09:24:00Z">
                <w:rPr>
                  <w:rFonts w:ascii="Cambria Math" w:hAnsi="Calibri" w:cs="Calibri"/>
                  <w:i/>
                </w:rPr>
              </w:ins>
            </m:ctrlPr>
          </m:sSubSupPr>
          <m:e>
            <m:r>
              <w:ins w:id="2492" w:author="Aris Papasakellariou1" w:date="2022-03-04T09:24:00Z">
                <w:rPr>
                  <w:rFonts w:ascii="Cambria Math" w:hAnsi="Calibri" w:cs="Calibri"/>
                </w:rPr>
                <m:t>C</m:t>
              </w:ins>
            </m:r>
          </m:e>
          <m:sub>
            <m:r>
              <w:ins w:id="2493" w:author="Aris Papasakellariou1" w:date="2022-03-04T09:24:00Z">
                <m:rPr>
                  <m:nor/>
                </m:rPr>
                <w:rPr>
                  <w:rFonts w:ascii="Cambria Math" w:hAnsi="Calibri" w:cs="Calibri"/>
                </w:rPr>
                <m:t>PDCCH</m:t>
              </w:ins>
            </m:r>
            <m:ctrlPr>
              <w:ins w:id="2494" w:author="Aris Papasakellariou1" w:date="2022-03-04T09:24:00Z">
                <w:rPr>
                  <w:rFonts w:ascii="Cambria Math" w:hAnsi="Calibri" w:cs="Calibri"/>
                </w:rPr>
              </w:ins>
            </m:ctrlPr>
          </m:sub>
          <m:sup>
            <m:r>
              <w:ins w:id="2495" w:author="Aris Papasakellariou1" w:date="2022-03-04T09:24:00Z">
                <m:rPr>
                  <m:nor/>
                </m:rPr>
                <w:rPr>
                  <w:rFonts w:ascii="Cambria Math" w:hAnsi="Calibri" w:cs="Calibri"/>
                </w:rPr>
                <m:t>total,</m:t>
              </w:ins>
            </m:r>
            <m:r>
              <w:ins w:id="2496" w:author="Aris Papasakellariou1" w:date="2022-03-04T09:24:00Z">
                <w:del w:id="2497" w:author="Aris Papasakellariou2" w:date="2022-03-09T19:55:00Z">
                  <m:rPr>
                    <m:nor/>
                  </m:rPr>
                  <w:rPr>
                    <w:rFonts w:ascii="Cambria Math" w:hAnsi="Calibri" w:cs="Calibri"/>
                  </w:rPr>
                  <m:t>(</m:t>
                </w:del>
              </w:ins>
            </m:r>
            <m:sSub>
              <m:sSubPr>
                <m:ctrlPr>
                  <w:ins w:id="2498" w:author="Aris Papasakellariou1" w:date="2022-03-04T09:24:00Z">
                    <w:rPr>
                      <w:rFonts w:ascii="Cambria Math" w:hAnsi="Cambria Math"/>
                      <w:i/>
                      <w:lang w:eastAsia="zh-CN"/>
                    </w:rPr>
                  </w:ins>
                </m:ctrlPr>
              </m:sSubPr>
              <m:e>
                <m:r>
                  <w:ins w:id="2499" w:author="Aris Papasakellariou1" w:date="2022-03-04T09:24:00Z">
                    <w:rPr>
                      <w:rFonts w:ascii="Cambria Math" w:hAnsi="Cambria Math"/>
                      <w:lang w:eastAsia="zh-CN"/>
                    </w:rPr>
                    <m:t>X</m:t>
                  </w:ins>
                </m:r>
              </m:e>
              <m:sub>
                <m:r>
                  <w:ins w:id="2500" w:author="Aris Papasakellariou1" w:date="2022-03-04T09:24:00Z">
                    <w:rPr>
                      <w:rFonts w:ascii="Cambria Math" w:hAnsi="Cambria Math"/>
                      <w:lang w:eastAsia="zh-CN"/>
                    </w:rPr>
                    <m:t>s</m:t>
                  </w:ins>
                </m:r>
              </m:sub>
            </m:sSub>
            <m:r>
              <w:ins w:id="2501" w:author="Aris Papasakellariou1" w:date="2022-03-04T09:24:00Z">
                <w:del w:id="2502" w:author="Aris Papasakellariou2" w:date="2022-03-09T19:56:00Z">
                  <w:rPr>
                    <w:rFonts w:ascii="Cambria Math" w:hAnsi="Cambria Math"/>
                    <w:lang w:eastAsia="zh-CN"/>
                  </w:rPr>
                  <m:t>,</m:t>
                </w:del>
              </w:ins>
            </m:r>
            <m:sSub>
              <m:sSubPr>
                <m:ctrlPr>
                  <w:ins w:id="2503" w:author="Aris Papasakellariou1" w:date="2022-03-04T09:24:00Z">
                    <w:del w:id="2504" w:author="Aris Papasakellariou2" w:date="2022-03-09T19:55:00Z">
                      <w:rPr>
                        <w:rFonts w:ascii="Cambria Math" w:hAnsi="Cambria Math"/>
                        <w:i/>
                        <w:lang w:eastAsia="zh-CN"/>
                      </w:rPr>
                    </w:del>
                  </w:ins>
                </m:ctrlPr>
              </m:sSubPr>
              <m:e>
                <m:r>
                  <w:ins w:id="2505" w:author="Aris Papasakellariou1" w:date="2022-03-04T09:24:00Z">
                    <w:del w:id="2506" w:author="Aris Papasakellariou2" w:date="2022-03-09T19:55:00Z">
                      <w:rPr>
                        <w:rFonts w:ascii="Cambria Math" w:hAnsi="Cambria Math"/>
                        <w:lang w:eastAsia="zh-CN"/>
                      </w:rPr>
                      <m:t>Y</m:t>
                    </w:del>
                  </w:ins>
                </m:r>
              </m:e>
              <m:sub>
                <m:r>
                  <w:ins w:id="2507" w:author="Aris Papasakellariou1" w:date="2022-03-04T09:24:00Z">
                    <w:del w:id="2508" w:author="Aris Papasakellariou2" w:date="2022-03-09T19:55:00Z">
                      <w:rPr>
                        <w:rFonts w:ascii="Cambria Math" w:hAnsi="Cambria Math"/>
                        <w:lang w:eastAsia="zh-CN"/>
                      </w:rPr>
                      <m:t>s</m:t>
                    </w:del>
                  </w:ins>
                </m:r>
              </m:sub>
            </m:sSub>
            <m:r>
              <w:ins w:id="2509" w:author="Aris Papasakellariou1" w:date="2022-03-04T09:24:00Z">
                <w:del w:id="2510" w:author="Aris Papasakellariou2" w:date="2022-03-09T19:55:00Z">
                  <m:rPr>
                    <m:nor/>
                  </m:rPr>
                  <w:rPr>
                    <w:rFonts w:ascii="Cambria Math" w:hAnsi="Calibri" w:cs="Calibri"/>
                  </w:rPr>
                  <m:t>)</m:t>
                </w:del>
              </w:ins>
            </m:r>
            <m:r>
              <w:ins w:id="2511" w:author="Aris Papasakellariou1" w:date="2022-03-04T09:24:00Z">
                <m:rPr>
                  <m:nor/>
                </m:rPr>
                <w:rPr>
                  <w:rFonts w:ascii="Cambria Math" w:hAnsi="Calibri" w:cs="Calibri"/>
                </w:rPr>
                <m:t>,</m:t>
              </w:ins>
            </m:r>
            <m:r>
              <w:ins w:id="2512" w:author="Aris Papasakellariou1" w:date="2022-03-04T09:24:00Z">
                <w:rPr>
                  <w:rFonts w:ascii="Cambria Math" w:hAnsi="Calibri" w:cs="Calibri"/>
                </w:rPr>
                <m:t>μ</m:t>
              </w:ins>
            </m:r>
            <m:ctrlPr>
              <w:ins w:id="2513" w:author="Aris Papasakellariou1" w:date="2022-03-04T09:24:00Z">
                <w:rPr>
                  <w:rFonts w:ascii="Cambria Math" w:hAnsi="Calibri" w:cs="Calibri"/>
                </w:rPr>
              </w:ins>
            </m:ctrlPr>
          </m:sup>
        </m:sSubSup>
        <m:r>
          <w:ins w:id="2514" w:author="Aris Papasakellariou1" w:date="2022-03-04T09:24:00Z">
            <w:rPr>
              <w:rFonts w:ascii="Cambria Math" w:hAnsi="Calibri" w:cs="Calibri"/>
            </w:rPr>
            <m:t>=</m:t>
          </w:ins>
        </m:r>
        <m:d>
          <m:dPr>
            <m:begChr m:val="⌊"/>
            <m:endChr m:val="⌋"/>
            <m:ctrlPr>
              <w:ins w:id="2515" w:author="Aris Papasakellariou1" w:date="2022-03-04T09:24:00Z">
                <w:rPr>
                  <w:rFonts w:ascii="Cambria Math" w:hAnsi="Calibri" w:cs="Calibri"/>
                  <w:i/>
                </w:rPr>
              </w:ins>
            </m:ctrlPr>
          </m:dPr>
          <m:e>
            <m:sSubSup>
              <m:sSubSupPr>
                <m:ctrlPr>
                  <w:ins w:id="2516" w:author="Aris Papasakellariou1" w:date="2022-03-04T09:24:00Z">
                    <w:rPr>
                      <w:rFonts w:ascii="Cambria Math" w:hAnsi="Calibri" w:cs="Calibri"/>
                      <w:i/>
                    </w:rPr>
                  </w:ins>
                </m:ctrlPr>
              </m:sSubSupPr>
              <m:e>
                <m:r>
                  <w:ins w:id="2517" w:author="Aris Papasakellariou1" w:date="2022-03-04T09:24:00Z">
                    <w:rPr>
                      <w:rFonts w:ascii="Cambria Math" w:hAnsi="Calibri" w:cs="Calibri"/>
                    </w:rPr>
                    <m:t>N</m:t>
                  </w:ins>
                </m:r>
              </m:e>
              <m:sub>
                <m:r>
                  <w:ins w:id="2518" w:author="Aris Papasakellariou1" w:date="2022-03-04T09:24:00Z">
                    <m:rPr>
                      <m:nor/>
                    </m:rPr>
                    <w:rPr>
                      <w:rFonts w:ascii="Cambria Math" w:hAnsi="Calibri" w:cs="Calibri"/>
                    </w:rPr>
                    <m:t>cells</m:t>
                  </w:ins>
                </m:r>
                <m:ctrlPr>
                  <w:ins w:id="2519" w:author="Aris Papasakellariou1" w:date="2022-03-04T09:24:00Z">
                    <w:rPr>
                      <w:rFonts w:ascii="Cambria Math" w:hAnsi="Calibri" w:cs="Calibri"/>
                    </w:rPr>
                  </w:ins>
                </m:ctrlPr>
              </m:sub>
              <m:sup>
                <m:r>
                  <w:ins w:id="2520" w:author="Aris Papasakellariou1" w:date="2022-03-04T09:24:00Z">
                    <m:rPr>
                      <m:nor/>
                    </m:rPr>
                    <w:rPr>
                      <w:rFonts w:ascii="Cambria Math" w:hAnsi="Calibri" w:cs="Calibri"/>
                    </w:rPr>
                    <m:t>cap-r17</m:t>
                  </w:ins>
                </m:r>
                <m:ctrlPr>
                  <w:ins w:id="2521" w:author="Aris Papasakellariou1" w:date="2022-03-04T09:24:00Z">
                    <w:rPr>
                      <w:rFonts w:ascii="Cambria Math" w:hAnsi="Calibri" w:cs="Calibri"/>
                    </w:rPr>
                  </w:ins>
                </m:ctrlPr>
              </m:sup>
            </m:sSubSup>
            <m:r>
              <w:ins w:id="2522" w:author="Aris Papasakellariou1" w:date="2022-03-04T09:24:00Z">
                <w:rPr>
                  <w:rFonts w:ascii="Cambria Math" w:hAnsi="Cambria Math" w:cs="Cambria Math"/>
                </w:rPr>
                <m:t>⋅</m:t>
              </w:ins>
            </m:r>
            <m:sSubSup>
              <m:sSubSupPr>
                <m:ctrlPr>
                  <w:ins w:id="2523" w:author="Aris Papasakellariou1" w:date="2022-03-04T09:24:00Z">
                    <w:rPr>
                      <w:rFonts w:ascii="Cambria Math" w:hAnsi="Calibri" w:cs="Calibri"/>
                      <w:i/>
                    </w:rPr>
                  </w:ins>
                </m:ctrlPr>
              </m:sSubSupPr>
              <m:e>
                <m:r>
                  <w:ins w:id="2524" w:author="Aris Papasakellariou1" w:date="2022-03-04T09:24:00Z">
                    <w:rPr>
                      <w:rFonts w:ascii="Cambria Math" w:hAnsi="Calibri" w:cs="Calibri"/>
                    </w:rPr>
                    <m:t>C</m:t>
                  </w:ins>
                </m:r>
              </m:e>
              <m:sub>
                <m:r>
                  <w:ins w:id="2525" w:author="Aris Papasakellariou1" w:date="2022-03-04T09:24:00Z">
                    <m:rPr>
                      <m:nor/>
                    </m:rPr>
                    <w:rPr>
                      <w:rFonts w:ascii="Cambria Math" w:hAnsi="Calibri" w:cs="Calibri"/>
                    </w:rPr>
                    <m:t>PDCCH</m:t>
                  </w:ins>
                </m:r>
                <m:ctrlPr>
                  <w:ins w:id="2526" w:author="Aris Papasakellariou1" w:date="2022-03-04T09:24:00Z">
                    <w:rPr>
                      <w:rFonts w:ascii="Cambria Math" w:hAnsi="Calibri" w:cs="Calibri"/>
                    </w:rPr>
                  </w:ins>
                </m:ctrlPr>
              </m:sub>
              <m:sup>
                <m:r>
                  <w:ins w:id="2527" w:author="Aris Papasakellariou1" w:date="2022-03-04T09:24:00Z">
                    <m:rPr>
                      <m:nor/>
                    </m:rPr>
                    <w:rPr>
                      <w:rFonts w:ascii="Cambria Math" w:hAnsi="Calibri" w:cs="Calibri"/>
                    </w:rPr>
                    <m:t>max,</m:t>
                  </w:ins>
                </m:r>
                <m:r>
                  <w:ins w:id="2528" w:author="Aris Papasakellariou1" w:date="2022-03-04T09:24:00Z">
                    <w:del w:id="2529" w:author="Aris Papasakellariou2" w:date="2022-03-09T19:56:00Z">
                      <m:rPr>
                        <m:nor/>
                      </m:rPr>
                      <w:rPr>
                        <w:rFonts w:ascii="Cambria Math" w:hAnsi="Calibri" w:cs="Calibri"/>
                      </w:rPr>
                      <m:t>(</m:t>
                    </w:del>
                  </w:ins>
                </m:r>
                <m:sSub>
                  <m:sSubPr>
                    <m:ctrlPr>
                      <w:ins w:id="2530" w:author="Aris Papasakellariou1" w:date="2022-03-04T09:24:00Z">
                        <w:rPr>
                          <w:rFonts w:ascii="Cambria Math" w:hAnsi="Cambria Math"/>
                          <w:i/>
                          <w:lang w:eastAsia="zh-CN"/>
                        </w:rPr>
                      </w:ins>
                    </m:ctrlPr>
                  </m:sSubPr>
                  <m:e>
                    <m:r>
                      <w:ins w:id="2531" w:author="Aris Papasakellariou1" w:date="2022-03-04T09:24:00Z">
                        <w:rPr>
                          <w:rFonts w:ascii="Cambria Math" w:hAnsi="Cambria Math"/>
                          <w:lang w:eastAsia="zh-CN"/>
                        </w:rPr>
                        <m:t>X</m:t>
                      </w:ins>
                    </m:r>
                  </m:e>
                  <m:sub>
                    <m:r>
                      <w:ins w:id="2532" w:author="Aris Papasakellariou1" w:date="2022-03-04T09:24:00Z">
                        <w:rPr>
                          <w:rFonts w:ascii="Cambria Math" w:hAnsi="Cambria Math"/>
                          <w:lang w:eastAsia="zh-CN"/>
                        </w:rPr>
                        <m:t>s</m:t>
                      </w:ins>
                    </m:r>
                  </m:sub>
                </m:sSub>
                <m:r>
                  <w:ins w:id="2533" w:author="Aris Papasakellariou1" w:date="2022-03-04T09:24:00Z">
                    <w:del w:id="2534" w:author="Aris Papasakellariou2" w:date="2022-03-09T19:56:00Z">
                      <w:rPr>
                        <w:rFonts w:ascii="Cambria Math" w:hAnsi="Cambria Math"/>
                        <w:lang w:eastAsia="zh-CN"/>
                      </w:rPr>
                      <m:t>,</m:t>
                    </w:del>
                  </w:ins>
                </m:r>
                <m:sSub>
                  <m:sSubPr>
                    <m:ctrlPr>
                      <w:ins w:id="2535" w:author="Aris Papasakellariou1" w:date="2022-03-04T09:24:00Z">
                        <w:del w:id="2536" w:author="Aris Papasakellariou2" w:date="2022-03-09T19:56:00Z">
                          <w:rPr>
                            <w:rFonts w:ascii="Cambria Math" w:hAnsi="Cambria Math"/>
                            <w:i/>
                            <w:lang w:eastAsia="zh-CN"/>
                          </w:rPr>
                        </w:del>
                      </w:ins>
                    </m:ctrlPr>
                  </m:sSubPr>
                  <m:e>
                    <m:r>
                      <w:ins w:id="2537" w:author="Aris Papasakellariou1" w:date="2022-03-04T09:24:00Z">
                        <w:del w:id="2538" w:author="Aris Papasakellariou2" w:date="2022-03-09T19:56:00Z">
                          <w:rPr>
                            <w:rFonts w:ascii="Cambria Math" w:hAnsi="Cambria Math"/>
                            <w:lang w:eastAsia="zh-CN"/>
                          </w:rPr>
                          <m:t>Y</m:t>
                        </w:del>
                      </w:ins>
                    </m:r>
                  </m:e>
                  <m:sub>
                    <m:r>
                      <w:ins w:id="2539" w:author="Aris Papasakellariou1" w:date="2022-03-04T09:24:00Z">
                        <w:del w:id="2540" w:author="Aris Papasakellariou2" w:date="2022-03-09T19:56:00Z">
                          <w:rPr>
                            <w:rFonts w:ascii="Cambria Math" w:hAnsi="Cambria Math"/>
                            <w:lang w:eastAsia="zh-CN"/>
                          </w:rPr>
                          <m:t>s</m:t>
                        </w:del>
                      </w:ins>
                    </m:r>
                  </m:sub>
                </m:sSub>
                <m:r>
                  <w:ins w:id="2541" w:author="Aris Papasakellariou1" w:date="2022-03-04T09:24:00Z">
                    <w:del w:id="2542" w:author="Aris Papasakellariou2" w:date="2022-03-09T19:56:00Z">
                      <m:rPr>
                        <m:nor/>
                      </m:rPr>
                      <w:rPr>
                        <w:rFonts w:ascii="Cambria Math" w:hAnsi="Calibri" w:cs="Calibri"/>
                      </w:rPr>
                      <m:t>)</m:t>
                    </w:del>
                  </w:ins>
                </m:r>
                <m:r>
                  <w:ins w:id="2543" w:author="Aris Papasakellariou1" w:date="2022-03-04T09:24:00Z">
                    <m:rPr>
                      <m:nor/>
                    </m:rPr>
                    <w:rPr>
                      <w:rFonts w:ascii="Cambria Math" w:hAnsi="Calibri" w:cs="Calibri"/>
                    </w:rPr>
                    <m:t>,</m:t>
                  </w:ins>
                </m:r>
                <m:r>
                  <w:ins w:id="2544" w:author="Aris Papasakellariou1" w:date="2022-03-04T09:24:00Z">
                    <w:rPr>
                      <w:rFonts w:ascii="Cambria Math" w:hAnsi="Calibri" w:cs="Calibri"/>
                    </w:rPr>
                    <m:t>μ</m:t>
                  </w:ins>
                </m:r>
                <m:ctrlPr>
                  <w:ins w:id="2545" w:author="Aris Papasakellariou1" w:date="2022-03-04T09:24:00Z">
                    <w:rPr>
                      <w:rFonts w:ascii="Cambria Math" w:hAnsi="Calibri" w:cs="Calibri"/>
                    </w:rPr>
                  </w:ins>
                </m:ctrlPr>
              </m:sup>
            </m:sSubSup>
            <m:r>
              <w:ins w:id="2546" w:author="Aris Papasakellariou1" w:date="2022-03-04T09:24:00Z">
                <w:rPr>
                  <w:rFonts w:ascii="Cambria Math" w:hAnsi="Cambria Math" w:cs="Cambria Math"/>
                </w:rPr>
                <m:t>⋅</m:t>
              </w:ins>
            </m:r>
            <m:f>
              <m:fPr>
                <m:type m:val="lin"/>
                <m:ctrlPr>
                  <w:ins w:id="2547" w:author="Aris Papasakellariou1" w:date="2022-03-04T09:24:00Z">
                    <w:rPr>
                      <w:rFonts w:ascii="Cambria Math" w:hAnsi="Calibri" w:cs="Calibri"/>
                      <w:i/>
                    </w:rPr>
                  </w:ins>
                </m:ctrlPr>
              </m:fPr>
              <m:num>
                <m:sSubSup>
                  <m:sSubSupPr>
                    <m:ctrlPr>
                      <w:ins w:id="2548" w:author="Aris Papasakellariou1" w:date="2022-03-04T09:24:00Z">
                        <w:rPr>
                          <w:rFonts w:ascii="Cambria Math" w:eastAsiaTheme="minorHAnsi" w:hAnsi="Cambria Math"/>
                          <w:iCs/>
                        </w:rPr>
                      </w:ins>
                    </m:ctrlPr>
                  </m:sSubSupPr>
                  <m:e>
                    <m:r>
                      <w:ins w:id="2549" w:author="Aris Papasakellariou1" w:date="2022-03-04T09:24:00Z">
                        <w:rPr>
                          <w:rFonts w:ascii="Cambria Math" w:hAnsi="Cambria Math"/>
                        </w:rPr>
                        <m:t>N</m:t>
                      </w:ins>
                    </m:r>
                  </m:e>
                  <m:sub>
                    <m:r>
                      <w:ins w:id="2550" w:author="Aris Papasakellariou1" w:date="2022-03-04T09:24:00Z">
                        <m:rPr>
                          <m:sty m:val="p"/>
                        </m:rPr>
                        <w:rPr>
                          <w:rFonts w:ascii="Cambria Math" w:hAnsi="Cambria Math"/>
                        </w:rPr>
                        <m:t>cells,r17</m:t>
                      </w:ins>
                    </m:r>
                  </m:sub>
                  <m:sup>
                    <m:r>
                      <w:ins w:id="2551" w:author="Aris Papasakellariou1" w:date="2022-03-04T09:24:00Z">
                        <m:rPr>
                          <m:sty m:val="p"/>
                        </m:rPr>
                        <w:rPr>
                          <w:rFonts w:ascii="Cambria Math" w:hAnsi="Cambria Math"/>
                          <w:color w:val="000000"/>
                        </w:rPr>
                        <m:t>DL,</m:t>
                      </w:ins>
                    </m:r>
                    <m:r>
                      <w:ins w:id="2552" w:author="Aris Papasakellariou1" w:date="2022-03-04T09:24:00Z">
                        <w:del w:id="2553" w:author="Aris Papasakellariou2" w:date="2022-03-09T19:56:00Z">
                          <m:rPr>
                            <m:sty m:val="p"/>
                          </m:rPr>
                          <w:rPr>
                            <w:rFonts w:ascii="Cambria Math" w:hAnsi="Cambria Math"/>
                            <w:color w:val="000000"/>
                          </w:rPr>
                          <m:t>(</m:t>
                        </w:del>
                      </w:ins>
                    </m:r>
                    <m:sSub>
                      <m:sSubPr>
                        <m:ctrlPr>
                          <w:ins w:id="2554" w:author="Aris Papasakellariou1" w:date="2022-03-04T09:24:00Z">
                            <w:rPr>
                              <w:rFonts w:ascii="Cambria Math" w:hAnsi="Cambria Math"/>
                              <w:i/>
                              <w:lang w:eastAsia="zh-CN"/>
                            </w:rPr>
                          </w:ins>
                        </m:ctrlPr>
                      </m:sSubPr>
                      <m:e>
                        <m:r>
                          <w:ins w:id="2555" w:author="Aris Papasakellariou1" w:date="2022-03-04T09:24:00Z">
                            <w:rPr>
                              <w:rFonts w:ascii="Cambria Math" w:hAnsi="Cambria Math"/>
                              <w:lang w:eastAsia="zh-CN"/>
                            </w:rPr>
                            <m:t>X</m:t>
                          </w:ins>
                        </m:r>
                      </m:e>
                      <m:sub>
                        <m:r>
                          <w:ins w:id="2556" w:author="Aris Papasakellariou1" w:date="2022-03-04T09:24:00Z">
                            <w:rPr>
                              <w:rFonts w:ascii="Cambria Math" w:hAnsi="Cambria Math"/>
                              <w:lang w:eastAsia="zh-CN"/>
                            </w:rPr>
                            <m:t>s</m:t>
                          </w:ins>
                        </m:r>
                      </m:sub>
                    </m:sSub>
                    <m:r>
                      <w:ins w:id="2557" w:author="Aris Papasakellariou1" w:date="2022-03-04T09:24:00Z">
                        <w:del w:id="2558" w:author="Aris Papasakellariou2" w:date="2022-03-09T19:56:00Z">
                          <w:rPr>
                            <w:rFonts w:ascii="Cambria Math" w:hAnsi="Cambria Math"/>
                            <w:lang w:eastAsia="zh-CN"/>
                          </w:rPr>
                          <m:t>,</m:t>
                        </w:del>
                      </w:ins>
                    </m:r>
                    <m:sSub>
                      <m:sSubPr>
                        <m:ctrlPr>
                          <w:ins w:id="2559" w:author="Aris Papasakellariou1" w:date="2022-03-04T09:24:00Z">
                            <w:del w:id="2560" w:author="Aris Papasakellariou2" w:date="2022-03-09T19:56:00Z">
                              <w:rPr>
                                <w:rFonts w:ascii="Cambria Math" w:hAnsi="Cambria Math"/>
                                <w:i/>
                                <w:lang w:eastAsia="zh-CN"/>
                              </w:rPr>
                            </w:del>
                          </w:ins>
                        </m:ctrlPr>
                      </m:sSubPr>
                      <m:e>
                        <m:r>
                          <w:ins w:id="2561" w:author="Aris Papasakellariou1" w:date="2022-03-04T09:24:00Z">
                            <w:del w:id="2562" w:author="Aris Papasakellariou2" w:date="2022-03-09T19:56:00Z">
                              <w:rPr>
                                <w:rFonts w:ascii="Cambria Math" w:hAnsi="Cambria Math"/>
                                <w:lang w:eastAsia="zh-CN"/>
                              </w:rPr>
                              <m:t>Y</m:t>
                            </w:del>
                          </w:ins>
                        </m:r>
                      </m:e>
                      <m:sub>
                        <m:r>
                          <w:ins w:id="2563" w:author="Aris Papasakellariou1" w:date="2022-03-04T09:24:00Z">
                            <w:del w:id="2564" w:author="Aris Papasakellariou2" w:date="2022-03-09T19:56:00Z">
                              <w:rPr>
                                <w:rFonts w:ascii="Cambria Math" w:hAnsi="Cambria Math"/>
                                <w:lang w:eastAsia="zh-CN"/>
                              </w:rPr>
                              <m:t>s</m:t>
                            </w:del>
                          </w:ins>
                        </m:r>
                      </m:sub>
                    </m:sSub>
                    <m:r>
                      <w:ins w:id="2565" w:author="Aris Papasakellariou1" w:date="2022-03-04T09:24:00Z">
                        <w:del w:id="2566" w:author="Aris Papasakellariou2" w:date="2022-03-09T19:56:00Z">
                          <m:rPr>
                            <m:sty m:val="p"/>
                          </m:rPr>
                          <w:rPr>
                            <w:rFonts w:ascii="Cambria Math" w:hAnsi="Cambria Math"/>
                            <w:color w:val="000000"/>
                          </w:rPr>
                          <m:t>)</m:t>
                        </w:del>
                      </w:ins>
                    </m:r>
                    <m:r>
                      <w:ins w:id="2567" w:author="Aris Papasakellariou1" w:date="2022-03-04T09:24:00Z">
                        <m:rPr>
                          <m:sty m:val="p"/>
                        </m:rPr>
                        <w:rPr>
                          <w:rFonts w:ascii="Cambria Math" w:hAnsi="Cambria Math"/>
                          <w:color w:val="000000"/>
                        </w:rPr>
                        <m:t>,</m:t>
                      </w:ins>
                    </m:r>
                    <m:r>
                      <w:ins w:id="2568" w:author="Aris Papasakellariou1" w:date="2022-03-04T09:24:00Z">
                        <w:rPr>
                          <w:rFonts w:ascii="Cambria Math" w:hAnsi="Cambria Math"/>
                          <w:color w:val="000000"/>
                        </w:rPr>
                        <m:t>μ</m:t>
                      </w:ins>
                    </m:r>
                  </m:sup>
                </m:sSubSup>
              </m:num>
              <m:den>
                <m:nary>
                  <m:naryPr>
                    <m:chr m:val="∑"/>
                    <m:ctrlPr>
                      <w:ins w:id="2569" w:author="Aris Papasakellariou1" w:date="2022-03-04T09:24:00Z">
                        <w:rPr>
                          <w:rFonts w:ascii="Cambria Math" w:hAnsi="Calibri" w:cs="Calibri"/>
                          <w:i/>
                        </w:rPr>
                      </w:ins>
                    </m:ctrlPr>
                  </m:naryPr>
                  <m:sub>
                    <m:r>
                      <w:ins w:id="2570" w:author="Aris Papasakellariou1" w:date="2022-03-08T12:08:00Z">
                        <w:rPr>
                          <w:rFonts w:ascii="Cambria Math" w:hAnsi="Calibri" w:cs="Calibri"/>
                        </w:rPr>
                        <m:t>j</m:t>
                      </w:ins>
                    </m:r>
                    <m:r>
                      <w:ins w:id="2571" w:author="Aris Papasakellariou1" w:date="2022-03-04T09:24:00Z">
                        <w:rPr>
                          <w:rFonts w:ascii="Cambria Math" w:hAnsi="Calibri" w:cs="Calibri"/>
                        </w:rPr>
                        <m:t>=</m:t>
                      </w:ins>
                    </m:r>
                    <m:r>
                      <w:ins w:id="2572" w:author="Aris Papasakellariou1" w:date="2022-03-08T12:08:00Z">
                        <w:rPr>
                          <w:rFonts w:ascii="Cambria Math" w:hAnsi="Calibri" w:cs="Calibri"/>
                        </w:rPr>
                        <m:t>5</m:t>
                      </w:ins>
                    </m:r>
                  </m:sub>
                  <m:sup>
                    <m:r>
                      <w:ins w:id="2573" w:author="Aris Papasakellariou1" w:date="2022-03-08T12:08:00Z">
                        <w:rPr>
                          <w:rFonts w:ascii="Cambria Math" w:hAnsi="Calibri" w:cs="Calibri"/>
                        </w:rPr>
                        <m:t>6</m:t>
                      </w:ins>
                    </m:r>
                  </m:sup>
                  <m:e>
                    <m:sSubSup>
                      <m:sSubSupPr>
                        <m:ctrlPr>
                          <w:ins w:id="2574" w:author="Aris Papasakellariou1" w:date="2022-03-04T09:24:00Z">
                            <w:rPr>
                              <w:rFonts w:ascii="Cambria Math" w:eastAsiaTheme="minorHAnsi" w:hAnsi="Cambria Math"/>
                              <w:iCs/>
                            </w:rPr>
                          </w:ins>
                        </m:ctrlPr>
                      </m:sSubSupPr>
                      <m:e>
                        <m:r>
                          <w:ins w:id="2575" w:author="Aris Papasakellariou1" w:date="2022-03-04T09:24:00Z">
                            <w:rPr>
                              <w:rFonts w:ascii="Cambria Math" w:hAnsi="Cambria Math"/>
                            </w:rPr>
                            <m:t>N</m:t>
                          </w:ins>
                        </m:r>
                      </m:e>
                      <m:sub>
                        <m:r>
                          <w:ins w:id="2576" w:author="Aris Papasakellariou1" w:date="2022-03-04T09:24:00Z">
                            <m:rPr>
                              <m:sty m:val="p"/>
                            </m:rPr>
                            <w:rPr>
                              <w:rFonts w:ascii="Cambria Math" w:hAnsi="Cambria Math"/>
                            </w:rPr>
                            <m:t>cells,r17</m:t>
                          </w:ins>
                        </m:r>
                      </m:sub>
                      <m:sup>
                        <m:r>
                          <w:ins w:id="2577" w:author="Aris Papasakellariou1" w:date="2022-03-04T09:24:00Z">
                            <m:rPr>
                              <m:sty m:val="p"/>
                            </m:rPr>
                            <w:rPr>
                              <w:rFonts w:ascii="Cambria Math" w:hAnsi="Cambria Math"/>
                              <w:color w:val="000000"/>
                            </w:rPr>
                            <m:t>DL,</m:t>
                          </w:ins>
                        </m:r>
                        <m:r>
                          <w:ins w:id="2578" w:author="Aris Papasakellariou1" w:date="2022-03-04T09:24:00Z">
                            <w:rPr>
                              <w:rFonts w:ascii="Cambria Math" w:hAnsi="Cambria Math"/>
                              <w:color w:val="000000"/>
                            </w:rPr>
                            <m:t>j</m:t>
                          </w:ins>
                        </m:r>
                      </m:sup>
                    </m:sSubSup>
                    <m:ctrlPr>
                      <w:ins w:id="2579" w:author="Aris Papasakellariou1" w:date="2022-03-04T09:24:00Z">
                        <w:rPr>
                          <w:rFonts w:ascii="Cambria Math" w:hAnsi="Cambria Math" w:cs="Calibri"/>
                          <w:i/>
                        </w:rPr>
                      </w:ins>
                    </m:ctrlPr>
                  </m:e>
                </m:nary>
                <m:ctrlPr>
                  <w:ins w:id="2580" w:author="Aris Papasakellariou1" w:date="2022-03-04T09:24:00Z">
                    <w:rPr>
                      <w:rFonts w:ascii="Cambria Math" w:hAnsi="Cambria Math" w:cs="Calibri"/>
                      <w:i/>
                    </w:rPr>
                  </w:ins>
                </m:ctrlPr>
              </m:den>
            </m:f>
            <m:ctrlPr>
              <w:ins w:id="2581" w:author="Aris Papasakellariou1" w:date="2022-03-04T09:24:00Z">
                <w:rPr>
                  <w:rFonts w:ascii="Cambria Math" w:hAnsi="Cambria Math" w:cs="Calibri"/>
                  <w:i/>
                </w:rPr>
              </w:ins>
            </m:ctrlPr>
          </m:e>
        </m:d>
      </m:oMath>
      <w:ins w:id="2582" w:author="Aris Papasakellariou1" w:date="2022-03-04T09:24:00Z">
        <w:r w:rsidRPr="00F66CE9">
          <w:t xml:space="preserve"> non-overlapped CCEs, per</w:t>
        </w:r>
      </w:ins>
      <w:ins w:id="2583" w:author="Aris Papasakellariou1" w:date="2022-03-08T12:09:00Z">
        <w:r w:rsidR="006A01FF">
          <w:t xml:space="preserve"> group of</w:t>
        </w:r>
      </w:ins>
      <w:ins w:id="2584" w:author="Aris Papasakellariou1" w:date="2022-03-04T09:24:00Z">
        <w:r w:rsidRPr="00F66CE9">
          <w:t xml:space="preserve"> </w:t>
        </w:r>
      </w:ins>
      <m:oMath>
        <m:sSub>
          <m:sSubPr>
            <m:ctrlPr>
              <w:ins w:id="2585" w:author="Aris Papasakellariou1" w:date="2022-03-04T09:24:00Z">
                <w:rPr>
                  <w:rFonts w:ascii="Cambria Math" w:hAnsi="Cambria Math"/>
                  <w:i/>
                  <w:lang w:eastAsia="zh-CN"/>
                </w:rPr>
              </w:ins>
            </m:ctrlPr>
          </m:sSubPr>
          <m:e>
            <m:r>
              <w:ins w:id="2586" w:author="Aris Papasakellariou1" w:date="2022-03-04T09:24:00Z">
                <w:rPr>
                  <w:rFonts w:ascii="Cambria Math" w:hAnsi="Cambria Math"/>
                  <w:lang w:eastAsia="zh-CN"/>
                </w:rPr>
                <m:t>X</m:t>
              </w:ins>
            </m:r>
          </m:e>
          <m:sub>
            <m:r>
              <w:ins w:id="2587" w:author="Aris Papasakellariou1" w:date="2022-03-04T09:24:00Z">
                <w:rPr>
                  <w:rFonts w:ascii="Cambria Math" w:hAnsi="Cambria Math"/>
                  <w:lang w:eastAsia="zh-CN"/>
                </w:rPr>
                <m:t>s</m:t>
              </w:ins>
            </m:r>
          </m:sub>
        </m:sSub>
      </m:oMath>
      <w:ins w:id="2588" w:author="Aris Papasakellariou1" w:date="2022-03-04T09:24:00Z">
        <w:r w:rsidRPr="00F66CE9">
          <w:rPr>
            <w:lang w:val="en-US"/>
          </w:rPr>
          <w:t xml:space="preserve"> slots on the active DL BWP(s) of</w:t>
        </w:r>
        <w:r w:rsidRPr="00F66CE9">
          <w:t xml:space="preserve"> scheduling cell</w:t>
        </w:r>
        <w:r w:rsidRPr="00F66CE9">
          <w:rPr>
            <w:lang w:val="en-US"/>
          </w:rPr>
          <w:t xml:space="preserve">(s) from the </w:t>
        </w:r>
      </w:ins>
      <m:oMath>
        <m:sSubSup>
          <m:sSubSupPr>
            <m:ctrlPr>
              <w:ins w:id="2589" w:author="Aris Papasakellariou1" w:date="2022-03-04T09:24:00Z">
                <w:rPr>
                  <w:rFonts w:ascii="Cambria Math" w:eastAsiaTheme="minorHAnsi" w:hAnsi="Cambria Math"/>
                  <w:iCs/>
                </w:rPr>
              </w:ins>
            </m:ctrlPr>
          </m:sSubSupPr>
          <m:e>
            <m:r>
              <w:ins w:id="2590" w:author="Aris Papasakellariou1" w:date="2022-03-04T09:24:00Z">
                <w:rPr>
                  <w:rFonts w:ascii="Cambria Math" w:hAnsi="Cambria Math"/>
                </w:rPr>
                <m:t>N</m:t>
              </w:ins>
            </m:r>
          </m:e>
          <m:sub>
            <m:r>
              <w:ins w:id="2591" w:author="Aris Papasakellariou1" w:date="2022-03-04T09:24:00Z">
                <m:rPr>
                  <m:sty m:val="p"/>
                </m:rPr>
                <w:rPr>
                  <w:rFonts w:ascii="Cambria Math" w:hAnsi="Cambria Math"/>
                </w:rPr>
                <m:t>cells,r17</m:t>
              </w:ins>
            </m:r>
          </m:sub>
          <m:sup>
            <m:r>
              <w:ins w:id="2592" w:author="Aris Papasakellariou1" w:date="2022-03-04T09:24:00Z">
                <m:rPr>
                  <m:sty m:val="p"/>
                </m:rPr>
                <w:rPr>
                  <w:rFonts w:ascii="Cambria Math" w:hAnsi="Cambria Math"/>
                  <w:color w:val="000000"/>
                </w:rPr>
                <m:t>DL,</m:t>
              </w:ins>
            </m:r>
            <m:r>
              <w:ins w:id="2593" w:author="Aris Papasakellariou1" w:date="2022-03-04T09:24:00Z">
                <w:del w:id="2594" w:author="Aris Papasakellariou2" w:date="2022-03-09T19:56:00Z">
                  <m:rPr>
                    <m:sty m:val="p"/>
                  </m:rPr>
                  <w:rPr>
                    <w:rFonts w:ascii="Cambria Math" w:hAnsi="Cambria Math"/>
                    <w:color w:val="000000"/>
                  </w:rPr>
                  <m:t>(</m:t>
                </w:del>
              </w:ins>
            </m:r>
            <m:sSub>
              <m:sSubPr>
                <m:ctrlPr>
                  <w:ins w:id="2595" w:author="Aris Papasakellariou1" w:date="2022-03-04T09:24:00Z">
                    <w:rPr>
                      <w:rFonts w:ascii="Cambria Math" w:hAnsi="Cambria Math"/>
                      <w:i/>
                      <w:lang w:eastAsia="zh-CN"/>
                    </w:rPr>
                  </w:ins>
                </m:ctrlPr>
              </m:sSubPr>
              <m:e>
                <m:r>
                  <w:ins w:id="2596" w:author="Aris Papasakellariou1" w:date="2022-03-04T09:24:00Z">
                    <w:rPr>
                      <w:rFonts w:ascii="Cambria Math" w:hAnsi="Cambria Math"/>
                      <w:lang w:eastAsia="zh-CN"/>
                    </w:rPr>
                    <m:t>X</m:t>
                  </w:ins>
                </m:r>
              </m:e>
              <m:sub>
                <m:r>
                  <w:ins w:id="2597" w:author="Aris Papasakellariou1" w:date="2022-03-04T09:24:00Z">
                    <w:rPr>
                      <w:rFonts w:ascii="Cambria Math" w:hAnsi="Cambria Math"/>
                      <w:lang w:eastAsia="zh-CN"/>
                    </w:rPr>
                    <m:t>s</m:t>
                  </w:ins>
                </m:r>
              </m:sub>
            </m:sSub>
            <m:r>
              <w:ins w:id="2598" w:author="Aris Papasakellariou1" w:date="2022-03-04T09:24:00Z">
                <w:del w:id="2599" w:author="Aris Papasakellariou2" w:date="2022-03-09T19:56:00Z">
                  <w:rPr>
                    <w:rFonts w:ascii="Cambria Math" w:hAnsi="Cambria Math"/>
                    <w:lang w:eastAsia="zh-CN"/>
                  </w:rPr>
                  <m:t>,</m:t>
                </w:del>
              </w:ins>
            </m:r>
            <m:sSub>
              <m:sSubPr>
                <m:ctrlPr>
                  <w:ins w:id="2600" w:author="Aris Papasakellariou1" w:date="2022-03-04T09:24:00Z">
                    <w:del w:id="2601" w:author="Aris Papasakellariou2" w:date="2022-03-09T19:56:00Z">
                      <w:rPr>
                        <w:rFonts w:ascii="Cambria Math" w:hAnsi="Cambria Math"/>
                        <w:i/>
                        <w:lang w:eastAsia="zh-CN"/>
                      </w:rPr>
                    </w:del>
                  </w:ins>
                </m:ctrlPr>
              </m:sSubPr>
              <m:e>
                <m:r>
                  <w:ins w:id="2602" w:author="Aris Papasakellariou1" w:date="2022-03-04T09:24:00Z">
                    <w:del w:id="2603" w:author="Aris Papasakellariou2" w:date="2022-03-09T19:56:00Z">
                      <w:rPr>
                        <w:rFonts w:ascii="Cambria Math" w:hAnsi="Cambria Math"/>
                        <w:lang w:eastAsia="zh-CN"/>
                      </w:rPr>
                      <m:t>Y</m:t>
                    </w:del>
                  </w:ins>
                </m:r>
              </m:e>
              <m:sub>
                <m:r>
                  <w:ins w:id="2604" w:author="Aris Papasakellariou1" w:date="2022-03-04T09:24:00Z">
                    <w:del w:id="2605" w:author="Aris Papasakellariou2" w:date="2022-03-09T19:56:00Z">
                      <w:rPr>
                        <w:rFonts w:ascii="Cambria Math" w:hAnsi="Cambria Math"/>
                        <w:lang w:eastAsia="zh-CN"/>
                      </w:rPr>
                      <m:t>s</m:t>
                    </w:del>
                  </w:ins>
                </m:r>
              </m:sub>
            </m:sSub>
            <m:r>
              <w:ins w:id="2606" w:author="Aris Papasakellariou1" w:date="2022-03-04T09:24:00Z">
                <w:del w:id="2607" w:author="Aris Papasakellariou2" w:date="2022-03-09T19:56:00Z">
                  <m:rPr>
                    <m:sty m:val="p"/>
                  </m:rPr>
                  <w:rPr>
                    <w:rFonts w:ascii="Cambria Math" w:hAnsi="Cambria Math"/>
                    <w:color w:val="000000"/>
                  </w:rPr>
                  <m:t>)</m:t>
                </w:del>
              </w:ins>
            </m:r>
            <m:r>
              <w:ins w:id="2608" w:author="Aris Papasakellariou1" w:date="2022-03-04T09:24:00Z">
                <m:rPr>
                  <m:sty m:val="p"/>
                </m:rPr>
                <w:rPr>
                  <w:rFonts w:ascii="Cambria Math" w:hAnsi="Cambria Math"/>
                  <w:color w:val="000000"/>
                </w:rPr>
                <m:t>,</m:t>
              </w:ins>
            </m:r>
            <m:r>
              <w:ins w:id="2609" w:author="Aris Papasakellariou1" w:date="2022-03-04T09:24:00Z">
                <w:rPr>
                  <w:rFonts w:ascii="Cambria Math" w:hAnsi="Cambria Math"/>
                  <w:color w:val="000000"/>
                </w:rPr>
                <m:t>μ</m:t>
              </w:ins>
            </m:r>
          </m:sup>
        </m:sSubSup>
      </m:oMath>
      <w:ins w:id="2610" w:author="Aris Papasakellariou1" w:date="2022-03-04T09:24:00Z">
        <w:r w:rsidRPr="00F66CE9">
          <w:t xml:space="preserve"> downlink cells </w:t>
        </w:r>
        <w:r w:rsidRPr="00F66CE9">
          <w:rPr>
            <w:lang w:val="en-US"/>
          </w:rPr>
          <w:t xml:space="preserve">where </w:t>
        </w:r>
      </w:ins>
      <m:oMath>
        <m:sSubSup>
          <m:sSubSupPr>
            <m:ctrlPr>
              <w:ins w:id="2611" w:author="Aris Papasakellariou1" w:date="2022-03-04T09:24:00Z">
                <w:rPr>
                  <w:rFonts w:ascii="Cambria Math" w:eastAsiaTheme="minorHAnsi" w:hAnsi="Cambria Math"/>
                  <w:iCs/>
                  <w:lang w:val="x-none"/>
                </w:rPr>
              </w:ins>
            </m:ctrlPr>
          </m:sSubSupPr>
          <m:e>
            <m:r>
              <w:ins w:id="2612" w:author="Aris Papasakellariou1" w:date="2022-03-04T09:24:00Z">
                <w:rPr>
                  <w:rFonts w:ascii="Cambria Math" w:hAnsi="Cambria Math"/>
                </w:rPr>
                <m:t>N</m:t>
              </w:ins>
            </m:r>
          </m:e>
          <m:sub>
            <m:r>
              <w:ins w:id="2613" w:author="Aris Papasakellariou1" w:date="2022-03-04T09:24:00Z">
                <m:rPr>
                  <m:sty m:val="p"/>
                </m:rPr>
                <w:rPr>
                  <w:rFonts w:ascii="Cambria Math" w:hAnsi="Cambria Math"/>
                </w:rPr>
                <m:t>cells,r17</m:t>
              </w:ins>
            </m:r>
          </m:sub>
          <m:sup>
            <m:r>
              <w:ins w:id="2614" w:author="Aris Papasakellariou1" w:date="2022-03-04T09:24:00Z">
                <m:rPr>
                  <m:sty m:val="p"/>
                </m:rPr>
                <w:rPr>
                  <w:rFonts w:ascii="Cambria Math" w:hAnsi="Cambria Math"/>
                  <w:color w:val="000000"/>
                </w:rPr>
                <m:t>DL,</m:t>
              </w:ins>
            </m:r>
            <m:r>
              <w:ins w:id="2615" w:author="Aris Papasakellariou1" w:date="2022-03-04T09:24:00Z">
                <w:rPr>
                  <w:rFonts w:ascii="Cambria Math" w:hAnsi="Cambria Math"/>
                  <w:color w:val="000000"/>
                </w:rPr>
                <m:t>j</m:t>
              </w:ins>
            </m:r>
          </m:sup>
        </m:sSubSup>
      </m:oMath>
      <w:ins w:id="2616" w:author="Aris Papasakellariou1" w:date="2022-03-04T09:24:00Z">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 xml:space="preserve">active DL BWPs of the scheduling cells </w:t>
        </w:r>
        <w:r w:rsidRPr="00F66CE9">
          <w:rPr>
            <w:lang w:val="en-US"/>
          </w:rPr>
          <w:t>using</w:t>
        </w:r>
        <w:r w:rsidRPr="00F66CE9">
          <w:rPr>
            <w:iCs/>
          </w:rPr>
          <w:t xml:space="preserve"> SCS configuration </w:t>
        </w:r>
      </w:ins>
      <m:oMath>
        <m:r>
          <w:ins w:id="2617" w:author="Aris Papasakellariou1" w:date="2022-03-04T09:24:00Z">
            <w:rPr>
              <w:rFonts w:ascii="Cambria Math" w:hAnsi="Cambria Math"/>
            </w:rPr>
            <m:t>j</m:t>
          </w:ins>
        </m:r>
      </m:oMath>
      <w:ins w:id="2618" w:author="Aris Papasakellariou1" w:date="2022-03-04T09:24:00Z">
        <w:r w:rsidRPr="00F66CE9">
          <w:t xml:space="preserve">. </w:t>
        </w:r>
        <w:r w:rsidRPr="00F66CE9">
          <w:rPr>
            <w:iCs/>
          </w:rPr>
          <w:t xml:space="preserve">If </w:t>
        </w:r>
      </w:ins>
      <w:ins w:id="2619" w:author="Aris Papasakellariou1" w:date="2022-03-08T23:20:00Z">
        <w:r w:rsidR="002E5B43">
          <w:rPr>
            <w:iCs/>
          </w:rPr>
          <w:t>the</w:t>
        </w:r>
      </w:ins>
      <w:ins w:id="2620" w:author="Aris Papasakellariou1" w:date="2022-03-04T09:24:00Z">
        <w:r w:rsidRPr="00F66CE9">
          <w:rPr>
            <w:iCs/>
          </w:rPr>
          <w:t xml:space="preserve"> UE is configured </w:t>
        </w:r>
      </w:ins>
      <m:oMath>
        <m:sSubSup>
          <m:sSubSupPr>
            <m:ctrlPr>
              <w:ins w:id="2621" w:author="Aris Papasakellariou1" w:date="2022-03-08T23:19:00Z">
                <w:rPr>
                  <w:rFonts w:ascii="Cambria Math" w:eastAsiaTheme="minorHAnsi" w:hAnsi="Cambria Math"/>
                  <w:iCs/>
                </w:rPr>
              </w:ins>
            </m:ctrlPr>
          </m:sSubSupPr>
          <m:e>
            <m:r>
              <w:ins w:id="2622" w:author="Aris Papasakellariou1" w:date="2022-03-08T23:19:00Z">
                <w:rPr>
                  <w:rFonts w:ascii="Cambria Math" w:hAnsi="Cambria Math"/>
                </w:rPr>
                <m:t>N</m:t>
              </w:ins>
            </m:r>
          </m:e>
          <m:sub>
            <m:r>
              <w:ins w:id="2623" w:author="Aris Papasakellariou1" w:date="2022-03-08T23:19:00Z">
                <m:rPr>
                  <m:sty m:val="p"/>
                </m:rPr>
                <w:rPr>
                  <w:rFonts w:ascii="Cambria Math" w:hAnsi="Cambria Math"/>
                </w:rPr>
                <m:t>cells,r17</m:t>
              </w:ins>
            </m:r>
          </m:sub>
          <m:sup>
            <m:r>
              <w:ins w:id="2624" w:author="Aris Papasakellariou1" w:date="2022-03-08T23:19:00Z">
                <m:rPr>
                  <m:sty m:val="p"/>
                </m:rPr>
                <w:rPr>
                  <w:rFonts w:ascii="Cambria Math" w:hAnsi="Cambria Math"/>
                  <w:color w:val="000000"/>
                </w:rPr>
                <m:t>DL,</m:t>
              </w:ins>
            </m:r>
            <m:r>
              <w:ins w:id="2625" w:author="Aris Papasakellariou1" w:date="2022-03-08T23:19:00Z">
                <w:rPr>
                  <w:rFonts w:ascii="Cambria Math" w:hAnsi="Cambria Math"/>
                  <w:color w:val="000000"/>
                </w:rPr>
                <m:t>μ</m:t>
              </w:ins>
            </m:r>
          </m:sup>
        </m:sSubSup>
      </m:oMath>
      <w:ins w:id="2626" w:author="Aris Papasakellariou1" w:date="2022-03-08T23:19:00Z">
        <w:r w:rsidR="002E5B43" w:rsidRPr="00F66CE9">
          <w:rPr>
            <w:iCs/>
          </w:rPr>
          <w:t xml:space="preserve"> downlink cells</w:t>
        </w:r>
      </w:ins>
      <w:ins w:id="2627" w:author="Aris Papasakellariou1" w:date="2022-03-04T09:24:00Z">
        <w:r w:rsidRPr="00F66CE9">
          <w:rPr>
            <w:iCs/>
          </w:rPr>
          <w:t xml:space="preserve"> </w:t>
        </w:r>
        <w:r w:rsidRPr="00F66CE9">
          <w:rPr>
            <w:iCs/>
            <w:lang w:val="en-US"/>
          </w:rPr>
          <w:t xml:space="preserve">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w:t>
        </w:r>
        <w:r w:rsidRPr="00F66CE9">
          <w:rPr>
            <w:iCs/>
            <w:lang w:val="en-US"/>
          </w:rPr>
          <w:t xml:space="preserve">or </w:t>
        </w:r>
        <w:proofErr w:type="spellStart"/>
        <w:r w:rsidRPr="00F66CE9">
          <w:rPr>
            <w:i/>
          </w:rPr>
          <w:t>monitoringCapabilityConfig</w:t>
        </w:r>
        <w:proofErr w:type="spellEnd"/>
        <w:r w:rsidRPr="00F66CE9">
          <w:t xml:space="preserve"> = </w:t>
        </w:r>
        <w:r w:rsidRPr="00F66CE9">
          <w:rPr>
            <w:i/>
          </w:rPr>
          <w:t>r1</w:t>
        </w:r>
        <w:r w:rsidRPr="00F66CE9">
          <w:rPr>
            <w:i/>
            <w:lang w:val="en-US"/>
          </w:rPr>
          <w:t>6</w:t>
        </w:r>
        <w:proofErr w:type="spellStart"/>
        <w:r w:rsidRPr="00F66CE9">
          <w:rPr>
            <w:i/>
          </w:rPr>
          <w:t>monitoringcapability</w:t>
        </w:r>
        <w:proofErr w:type="spellEnd"/>
        <w:r w:rsidRPr="00F66CE9">
          <w:rPr>
            <w:iCs/>
          </w:rPr>
          <w:t xml:space="preserve">, </w:t>
        </w:r>
      </w:ins>
      <w:ins w:id="2628" w:author="Aris Papasakellariou2" w:date="2022-03-10T08:23:00Z">
        <w:r w:rsidR="00B57381">
          <w:rPr>
            <w:iCs/>
          </w:rPr>
          <w:t>and</w:t>
        </w:r>
      </w:ins>
      <w:ins w:id="2629" w:author="Aris Papasakellariou1" w:date="2022-03-04T09:24:00Z">
        <w:del w:id="2630" w:author="Aris Papasakellariou2" w:date="2022-03-10T08:23:00Z">
          <w:r w:rsidRPr="00F66CE9" w:rsidDel="00B57381">
            <w:rPr>
              <w:iCs/>
            </w:rPr>
            <w:delText>or</w:delText>
          </w:r>
        </w:del>
        <w:r w:rsidRPr="00F66CE9">
          <w:rPr>
            <w:iCs/>
          </w:rPr>
          <w:t xml:space="preserve"> </w:t>
        </w:r>
        <w:proofErr w:type="spellStart"/>
        <w:r w:rsidRPr="00F66CE9">
          <w:rPr>
            <w:i/>
          </w:rPr>
          <w:t>monitoringCapabilityConfig</w:t>
        </w:r>
        <w:proofErr w:type="spellEnd"/>
        <w:r w:rsidRPr="00F66CE9">
          <w:t xml:space="preserve"> = </w:t>
        </w:r>
        <w:r w:rsidRPr="00F66CE9">
          <w:rPr>
            <w:i/>
          </w:rPr>
          <w:t>r1</w:t>
        </w:r>
      </w:ins>
      <w:ins w:id="2631" w:author="Aris Papasakellariou2" w:date="2022-03-10T08:23:00Z">
        <w:r w:rsidR="00B57381">
          <w:rPr>
            <w:i/>
          </w:rPr>
          <w:t>7</w:t>
        </w:r>
      </w:ins>
      <w:ins w:id="2632" w:author="Aris Papasakellariou1" w:date="2022-03-04T09:24:00Z">
        <w:del w:id="2633" w:author="Aris Papasakellariou2" w:date="2022-03-10T08:23:00Z">
          <w:r w:rsidRPr="00F66CE9" w:rsidDel="00B57381">
            <w:rPr>
              <w:i/>
            </w:rPr>
            <w:delText>5</w:delText>
          </w:r>
        </w:del>
        <w:r w:rsidRPr="00F66CE9">
          <w:rPr>
            <w:i/>
          </w:rPr>
          <w:t>monitoringcapability</w:t>
        </w:r>
        <w:r w:rsidRPr="00F66CE9">
          <w:rPr>
            <w:iCs/>
          </w:rPr>
          <w:t xml:space="preserve"> </w:t>
        </w:r>
        <w:del w:id="2634" w:author="Aris Papasakellariou2" w:date="2022-03-10T08:23:00Z">
          <w:r w:rsidRPr="00F66CE9" w:rsidDel="00B57381">
            <w:rPr>
              <w:iCs/>
              <w:lang w:val="en-US"/>
            </w:rPr>
            <w:delText xml:space="preserve">and </w:delText>
          </w:r>
        </w:del>
      </w:ins>
      <w:ins w:id="2635" w:author="Aris Papasakellariou1" w:date="2022-03-09T08:49:00Z">
        <w:del w:id="2636" w:author="Aris Papasakellariou2" w:date="2022-03-10T08:23:00Z">
          <w:r w:rsidR="00EC1625" w:rsidDel="00B57381">
            <w:rPr>
              <w:iCs/>
              <w:lang w:val="en-US"/>
            </w:rPr>
            <w:delText xml:space="preserve">at least one </w:delText>
          </w:r>
          <w:r w:rsidR="00EC1625" w:rsidRPr="00F66CE9" w:rsidDel="00B57381">
            <w:rPr>
              <w:rFonts w:eastAsia="Times New Roman"/>
              <w:iCs/>
            </w:rPr>
            <w:delText>downlink cells</w:delText>
          </w:r>
          <w:r w:rsidR="00EC1625" w:rsidDel="00B57381">
            <w:rPr>
              <w:rFonts w:eastAsia="Times New Roman"/>
              <w:iCs/>
            </w:rPr>
            <w:delText xml:space="preserve"> has</w:delText>
          </w:r>
        </w:del>
      </w:ins>
      <w:ins w:id="2637" w:author="Aris Papasakellariou1" w:date="2022-03-09T09:09:00Z">
        <w:del w:id="2638" w:author="Aris Papasakellariou2" w:date="2022-03-10T08:23:00Z">
          <w:r w:rsidR="00025D0B" w:rsidRPr="00EC1625" w:rsidDel="00B57381">
            <w:rPr>
              <w:lang w:val="en-US" w:eastAsia="ja-JP"/>
            </w:rPr>
            <w:delText xml:space="preserve"> SCS configuration</w:delText>
          </w:r>
          <w:r w:rsidR="00025D0B" w:rsidDel="00B57381">
            <w:rPr>
              <w:lang w:val="en-US" w:eastAsia="ja-JP"/>
            </w:rPr>
            <w:delText xml:space="preserve"> </w:delText>
          </w:r>
        </w:del>
      </w:ins>
      <m:oMath>
        <m:r>
          <w:ins w:id="2639" w:author="Aris Papasakellariou1" w:date="2022-03-09T09:09:00Z">
            <w:del w:id="2640" w:author="Aris Papasakellariou2" w:date="2022-03-10T08:23:00Z">
              <w:rPr>
                <w:rFonts w:ascii="Cambria Math" w:hAnsi="Cambria Math"/>
                <w:lang w:eastAsia="zh-CN"/>
              </w:rPr>
              <m:t>μ∈</m:t>
            </w:del>
          </w:ins>
        </m:r>
        <m:d>
          <m:dPr>
            <m:begChr m:val="{"/>
            <m:endChr m:val="}"/>
            <m:ctrlPr>
              <w:ins w:id="2641" w:author="Aris Papasakellariou1" w:date="2022-03-09T09:09:00Z">
                <w:del w:id="2642" w:author="Aris Papasakellariou2" w:date="2022-03-10T08:23:00Z">
                  <w:rPr>
                    <w:rFonts w:ascii="Cambria Math" w:hAnsi="Cambria Math"/>
                    <w:bCs/>
                    <w:i/>
                    <w:lang w:eastAsia="zh-CN"/>
                  </w:rPr>
                </w:del>
              </w:ins>
            </m:ctrlPr>
          </m:dPr>
          <m:e>
            <m:r>
              <w:ins w:id="2643" w:author="Aris Papasakellariou1" w:date="2022-03-09T09:09:00Z">
                <w:del w:id="2644" w:author="Aris Papasakellariou2" w:date="2022-03-10T08:23:00Z">
                  <w:rPr>
                    <w:rFonts w:ascii="Cambria Math" w:hAnsi="Cambria Math"/>
                    <w:lang w:eastAsia="zh-CN"/>
                  </w:rPr>
                  <m:t>5, 6</m:t>
                </w:del>
              </w:ins>
            </m:r>
          </m:e>
        </m:d>
      </m:oMath>
      <w:ins w:id="2645" w:author="Aris Papasakellariou1" w:date="2022-03-09T08:49:00Z">
        <w:del w:id="2646" w:author="Aris Papasakellariou2" w:date="2022-03-10T08:23:00Z">
          <w:r w:rsidR="00EC1625" w:rsidDel="00B57381">
            <w:rPr>
              <w:lang w:eastAsia="zh-CN"/>
            </w:rPr>
            <w:delText xml:space="preserve"> </w:delText>
          </w:r>
        </w:del>
        <w:r w:rsidR="00EC1625">
          <w:rPr>
            <w:lang w:eastAsia="zh-CN"/>
          </w:rPr>
          <w:t>for the active DL BWP</w:t>
        </w:r>
      </w:ins>
      <w:ins w:id="2647" w:author="Aris Papasakellariou1" w:date="2022-03-08T12:08:00Z">
        <w:r w:rsidR="00042921">
          <w:rPr>
            <w:iCs/>
          </w:rPr>
          <w:t>,</w:t>
        </w:r>
      </w:ins>
      <w:ins w:id="2648" w:author="Aris Papasakellariou1" w:date="2022-03-04T09:24:00Z">
        <w:r w:rsidRPr="00F66CE9">
          <w:rPr>
            <w:iCs/>
          </w:rPr>
          <w:t xml:space="preserve"> </w:t>
        </w:r>
      </w:ins>
      <m:oMath>
        <m:sSubSup>
          <m:sSubSupPr>
            <m:ctrlPr>
              <w:ins w:id="2649" w:author="Aris Papasakellariou1" w:date="2022-03-04T09:24:00Z">
                <w:rPr>
                  <w:rFonts w:ascii="Cambria Math" w:hAnsi="Calibri" w:cs="Calibri"/>
                  <w:i/>
                  <w:lang w:val="x-none"/>
                </w:rPr>
              </w:ins>
            </m:ctrlPr>
          </m:sSubSupPr>
          <m:e>
            <m:r>
              <w:ins w:id="2650" w:author="Aris Papasakellariou1" w:date="2022-03-04T09:24:00Z">
                <w:rPr>
                  <w:rFonts w:ascii="Cambria Math" w:hAnsi="Calibri" w:cs="Calibri"/>
                </w:rPr>
                <m:t>N</m:t>
              </w:ins>
            </m:r>
          </m:e>
          <m:sub>
            <m:r>
              <w:ins w:id="2651" w:author="Aris Papasakellariou1" w:date="2022-03-04T09:24:00Z">
                <m:rPr>
                  <m:nor/>
                </m:rPr>
                <w:rPr>
                  <w:rFonts w:ascii="Cambria Math" w:hAnsi="Calibri" w:cs="Calibri"/>
                </w:rPr>
                <m:t>cells</m:t>
              </w:ins>
            </m:r>
            <m:ctrlPr>
              <w:ins w:id="2652" w:author="Aris Papasakellariou1" w:date="2022-03-04T09:24:00Z">
                <w:rPr>
                  <w:rFonts w:ascii="Cambria Math" w:hAnsi="Calibri" w:cs="Calibri"/>
                  <w:lang w:val="x-none"/>
                </w:rPr>
              </w:ins>
            </m:ctrlPr>
          </m:sub>
          <m:sup>
            <m:r>
              <w:ins w:id="2653" w:author="Aris Papasakellariou1" w:date="2022-03-04T09:24:00Z">
                <m:rPr>
                  <m:nor/>
                </m:rPr>
                <w:rPr>
                  <w:rFonts w:ascii="Cambria Math" w:hAnsi="Calibri" w:cs="Calibri"/>
                </w:rPr>
                <m:t>cap-r17</m:t>
              </w:ins>
            </m:r>
            <m:ctrlPr>
              <w:ins w:id="2654" w:author="Aris Papasakellariou1" w:date="2022-03-04T09:24:00Z">
                <w:rPr>
                  <w:rFonts w:ascii="Cambria Math" w:hAnsi="Calibri" w:cs="Calibri"/>
                  <w:lang w:val="x-none"/>
                </w:rPr>
              </w:ins>
            </m:ctrlPr>
          </m:sup>
        </m:sSubSup>
      </m:oMath>
      <w:ins w:id="2655" w:author="Aris Papasakellariou1" w:date="2022-03-04T09:24:00Z">
        <w:r w:rsidRPr="00F66CE9">
          <w:t xml:space="preserve"> is replaced by </w:t>
        </w:r>
      </w:ins>
      <m:oMath>
        <m:sSubSup>
          <m:sSubSupPr>
            <m:ctrlPr>
              <w:ins w:id="2656" w:author="Aris Papasakellariou1" w:date="2022-03-04T09:58:00Z">
                <w:rPr>
                  <w:rFonts w:ascii="Cambria Math" w:hAnsi="Calibri" w:cs="Calibri"/>
                  <w:i/>
                </w:rPr>
              </w:ins>
            </m:ctrlPr>
          </m:sSubSupPr>
          <m:e>
            <m:r>
              <w:ins w:id="2657" w:author="Aris Papasakellariou1" w:date="2022-03-04T09:58:00Z">
                <w:rPr>
                  <w:rFonts w:ascii="Cambria Math" w:hAnsi="Calibri" w:cs="Calibri"/>
                </w:rPr>
                <m:t>N</m:t>
              </w:ins>
            </m:r>
          </m:e>
          <m:sub>
            <m:r>
              <w:ins w:id="2658" w:author="Aris Papasakellariou1" w:date="2022-03-04T09:58:00Z">
                <m:rPr>
                  <m:nor/>
                </m:rPr>
                <w:rPr>
                  <w:rFonts w:ascii="Cambria Math" w:hAnsi="Calibri" w:cs="Calibri"/>
                </w:rPr>
                <m:t>cells,r17/r15</m:t>
              </w:ins>
            </m:r>
            <m:ctrlPr>
              <w:ins w:id="2659" w:author="Aris Papasakellariou1" w:date="2022-03-04T09:58:00Z">
                <w:rPr>
                  <w:rFonts w:ascii="Cambria Math" w:hAnsi="Calibri" w:cs="Calibri"/>
                </w:rPr>
              </w:ins>
            </m:ctrlPr>
          </m:sub>
          <m:sup>
            <m:r>
              <w:ins w:id="2660" w:author="Aris Papasakellariou1" w:date="2022-03-04T09:58:00Z">
                <m:rPr>
                  <m:nor/>
                </m:rPr>
                <w:rPr>
                  <w:rFonts w:ascii="Cambria Math" w:hAnsi="Calibri" w:cs="Calibri"/>
                </w:rPr>
                <m:t>cap-r17</m:t>
              </w:ins>
            </m:r>
            <m:ctrlPr>
              <w:ins w:id="2661" w:author="Aris Papasakellariou1" w:date="2022-03-04T09:58:00Z">
                <w:rPr>
                  <w:rFonts w:ascii="Cambria Math" w:hAnsi="Calibri" w:cs="Calibri"/>
                </w:rPr>
              </w:ins>
            </m:ctrlPr>
          </m:sup>
        </m:sSubSup>
      </m:oMath>
      <w:ins w:id="2662" w:author="Aris Papasakellariou1" w:date="2022-03-04T09:24:00Z">
        <w:r w:rsidRPr="00F66CE9">
          <w:rPr>
            <w:lang w:val="en-US"/>
          </w:rPr>
          <w:t xml:space="preserve">, or by </w:t>
        </w:r>
      </w:ins>
      <m:oMath>
        <m:sSubSup>
          <m:sSubSupPr>
            <m:ctrlPr>
              <w:ins w:id="2663" w:author="Aris Papasakellariou1" w:date="2022-03-04T09:59:00Z">
                <w:rPr>
                  <w:rFonts w:ascii="Cambria Math" w:hAnsi="Calibri" w:cs="Calibri"/>
                  <w:i/>
                </w:rPr>
              </w:ins>
            </m:ctrlPr>
          </m:sSubSupPr>
          <m:e>
            <m:r>
              <w:ins w:id="2664" w:author="Aris Papasakellariou1" w:date="2022-03-04T09:59:00Z">
                <w:rPr>
                  <w:rFonts w:ascii="Cambria Math" w:hAnsi="Calibri" w:cs="Calibri"/>
                </w:rPr>
                <m:t>N</m:t>
              </w:ins>
            </m:r>
          </m:e>
          <m:sub>
            <m:r>
              <w:ins w:id="2665" w:author="Aris Papasakellariou1" w:date="2022-03-04T09:59:00Z">
                <m:rPr>
                  <m:nor/>
                </m:rPr>
                <w:rPr>
                  <w:rFonts w:ascii="Cambria Math" w:hAnsi="Calibri" w:cs="Calibri"/>
                </w:rPr>
                <m:t>cells,r17/r16</m:t>
              </w:ins>
            </m:r>
            <m:ctrlPr>
              <w:ins w:id="2666" w:author="Aris Papasakellariou1" w:date="2022-03-04T09:59:00Z">
                <w:rPr>
                  <w:rFonts w:ascii="Cambria Math" w:hAnsi="Calibri" w:cs="Calibri"/>
                </w:rPr>
              </w:ins>
            </m:ctrlPr>
          </m:sub>
          <m:sup>
            <m:r>
              <w:ins w:id="2667" w:author="Aris Papasakellariou1" w:date="2022-03-04T09:59:00Z">
                <m:rPr>
                  <m:nor/>
                </m:rPr>
                <w:rPr>
                  <w:rFonts w:ascii="Cambria Math" w:hAnsi="Calibri" w:cs="Calibri"/>
                </w:rPr>
                <m:t>cap-r17</m:t>
              </w:ins>
            </m:r>
            <m:ctrlPr>
              <w:ins w:id="2668" w:author="Aris Papasakellariou1" w:date="2022-03-04T09:59:00Z">
                <w:rPr>
                  <w:rFonts w:ascii="Cambria Math" w:hAnsi="Calibri" w:cs="Calibri"/>
                </w:rPr>
              </w:ins>
            </m:ctrlPr>
          </m:sup>
        </m:sSubSup>
      </m:oMath>
      <w:ins w:id="2669" w:author="Aris Papasakellariou1" w:date="2022-03-04T09:24:00Z">
        <w:r w:rsidRPr="00F66CE9">
          <w:rPr>
            <w:lang w:val="en-US"/>
          </w:rPr>
          <w:t xml:space="preserve">, or by </w:t>
        </w:r>
      </w:ins>
      <m:oMath>
        <m:sSubSup>
          <m:sSubSupPr>
            <m:ctrlPr>
              <w:ins w:id="2670" w:author="Aris Papasakellariou1" w:date="2022-03-04T09:59:00Z">
                <w:rPr>
                  <w:rFonts w:ascii="Cambria Math" w:hAnsi="Calibri" w:cs="Calibri"/>
                  <w:i/>
                </w:rPr>
              </w:ins>
            </m:ctrlPr>
          </m:sSubSupPr>
          <m:e>
            <m:r>
              <w:ins w:id="2671" w:author="Aris Papasakellariou1" w:date="2022-03-04T09:59:00Z">
                <w:rPr>
                  <w:rFonts w:ascii="Cambria Math" w:hAnsi="Calibri" w:cs="Calibri"/>
                </w:rPr>
                <m:t>N</m:t>
              </w:ins>
            </m:r>
          </m:e>
          <m:sub>
            <m:r>
              <w:ins w:id="2672" w:author="Aris Papasakellariou1" w:date="2022-03-04T09:59:00Z">
                <m:rPr>
                  <m:nor/>
                </m:rPr>
                <w:rPr>
                  <w:rFonts w:ascii="Cambria Math" w:hAnsi="Calibri" w:cs="Calibri"/>
                </w:rPr>
                <m:t>cells,r17/{r15,r16}</m:t>
              </w:ins>
            </m:r>
            <m:ctrlPr>
              <w:ins w:id="2673" w:author="Aris Papasakellariou1" w:date="2022-03-04T09:59:00Z">
                <w:rPr>
                  <w:rFonts w:ascii="Cambria Math" w:hAnsi="Calibri" w:cs="Calibri"/>
                </w:rPr>
              </w:ins>
            </m:ctrlPr>
          </m:sub>
          <m:sup>
            <m:r>
              <w:ins w:id="2674" w:author="Aris Papasakellariou1" w:date="2022-03-04T09:59:00Z">
                <m:rPr>
                  <m:nor/>
                </m:rPr>
                <w:rPr>
                  <w:rFonts w:ascii="Cambria Math" w:hAnsi="Calibri" w:cs="Calibri"/>
                </w:rPr>
                <m:t>cap-r17</m:t>
              </w:ins>
            </m:r>
            <m:ctrlPr>
              <w:ins w:id="2675" w:author="Aris Papasakellariou1" w:date="2022-03-04T09:59:00Z">
                <w:rPr>
                  <w:rFonts w:ascii="Cambria Math" w:hAnsi="Calibri" w:cs="Calibri"/>
                </w:rPr>
              </w:ins>
            </m:ctrlPr>
          </m:sup>
        </m:sSubSup>
      </m:oMath>
      <w:ins w:id="2676" w:author="Aris Papasakellariou1" w:date="2022-03-04T09:24:00Z">
        <w:r w:rsidRPr="00F66CE9">
          <w:rPr>
            <w:lang w:val="en-US"/>
          </w:rPr>
          <w:t>, respectively</w:t>
        </w:r>
      </w:ins>
      <w:ins w:id="2677" w:author="Aris Papasakellariou1" w:date="2022-03-08T23:16:00Z">
        <w:r w:rsidR="002E5B43">
          <w:rPr>
            <w:lang w:val="en-US"/>
          </w:rPr>
          <w:t xml:space="preserve">, and </w:t>
        </w:r>
      </w:ins>
      <m:oMath>
        <m:sSubSup>
          <m:sSubSupPr>
            <m:ctrlPr>
              <w:ins w:id="2678" w:author="Aris Papasakellariou1" w:date="2022-03-08T23:16:00Z">
                <w:rPr>
                  <w:rFonts w:ascii="Cambria Math" w:hAnsi="Calibri" w:cs="Calibri"/>
                  <w:i/>
                </w:rPr>
              </w:ins>
            </m:ctrlPr>
          </m:sSubSupPr>
          <m:e>
            <m:r>
              <w:ins w:id="2679" w:author="Aris Papasakellariou1" w:date="2022-03-08T23:16:00Z">
                <w:rPr>
                  <w:rFonts w:ascii="Cambria Math" w:hAnsi="Calibri" w:cs="Calibri"/>
                </w:rPr>
                <m:t>M</m:t>
              </w:ins>
            </m:r>
          </m:e>
          <m:sub>
            <m:r>
              <w:ins w:id="2680" w:author="Aris Papasakellariou1" w:date="2022-03-08T23:16:00Z">
                <m:rPr>
                  <m:nor/>
                </m:rPr>
                <w:rPr>
                  <w:rFonts w:ascii="Cambria Math" w:hAnsi="Calibri" w:cs="Calibri"/>
                </w:rPr>
                <m:t>PDCCH</m:t>
              </w:ins>
            </m:r>
            <m:ctrlPr>
              <w:ins w:id="2681" w:author="Aris Papasakellariou1" w:date="2022-03-08T23:16:00Z">
                <w:rPr>
                  <w:rFonts w:ascii="Cambria Math" w:hAnsi="Calibri" w:cs="Calibri"/>
                </w:rPr>
              </w:ins>
            </m:ctrlPr>
          </m:sub>
          <m:sup>
            <m:r>
              <w:ins w:id="2682" w:author="Aris Papasakellariou1" w:date="2022-03-08T23:16:00Z">
                <m:rPr>
                  <m:nor/>
                </m:rPr>
                <w:rPr>
                  <w:rFonts w:ascii="Cambria Math" w:hAnsi="Calibri" w:cs="Calibri"/>
                </w:rPr>
                <m:t>total,</m:t>
              </w:ins>
            </m:r>
            <m:r>
              <w:ins w:id="2683" w:author="Aris Papasakellariou1" w:date="2022-03-08T23:16:00Z">
                <w:del w:id="2684" w:author="Aris Papasakellariou2" w:date="2022-03-10T08:23:00Z">
                  <m:rPr>
                    <m:nor/>
                  </m:rPr>
                  <w:rPr>
                    <w:rFonts w:ascii="Cambria Math" w:hAnsi="Calibri" w:cs="Calibri"/>
                  </w:rPr>
                  <m:t>(</m:t>
                </w:del>
              </w:ins>
            </m:r>
            <m:sSub>
              <m:sSubPr>
                <m:ctrlPr>
                  <w:ins w:id="2685" w:author="Aris Papasakellariou1" w:date="2022-03-08T23:16:00Z">
                    <w:rPr>
                      <w:rFonts w:ascii="Cambria Math" w:hAnsi="Cambria Math"/>
                      <w:i/>
                      <w:lang w:eastAsia="zh-CN"/>
                    </w:rPr>
                  </w:ins>
                </m:ctrlPr>
              </m:sSubPr>
              <m:e>
                <m:r>
                  <w:ins w:id="2686" w:author="Aris Papasakellariou1" w:date="2022-03-08T23:16:00Z">
                    <w:rPr>
                      <w:rFonts w:ascii="Cambria Math" w:hAnsi="Cambria Math"/>
                      <w:lang w:eastAsia="zh-CN"/>
                    </w:rPr>
                    <m:t>X</m:t>
                  </w:ins>
                </m:r>
              </m:e>
              <m:sub>
                <m:r>
                  <w:ins w:id="2687" w:author="Aris Papasakellariou1" w:date="2022-03-08T23:16:00Z">
                    <w:rPr>
                      <w:rFonts w:ascii="Cambria Math" w:hAnsi="Cambria Math"/>
                      <w:lang w:eastAsia="zh-CN"/>
                    </w:rPr>
                    <m:t>s</m:t>
                  </w:ins>
                </m:r>
              </m:sub>
            </m:sSub>
            <m:r>
              <w:ins w:id="2688" w:author="Aris Papasakellariou1" w:date="2022-03-08T23:16:00Z">
                <w:del w:id="2689" w:author="Aris Papasakellariou2" w:date="2022-03-10T08:23:00Z">
                  <w:rPr>
                    <w:rFonts w:ascii="Cambria Math" w:hAnsi="Cambria Math"/>
                    <w:lang w:eastAsia="zh-CN"/>
                  </w:rPr>
                  <m:t>,</m:t>
                </w:del>
              </w:ins>
            </m:r>
            <m:sSub>
              <m:sSubPr>
                <m:ctrlPr>
                  <w:ins w:id="2690" w:author="Aris Papasakellariou1" w:date="2022-03-08T23:16:00Z">
                    <w:del w:id="2691" w:author="Aris Papasakellariou2" w:date="2022-03-10T08:23:00Z">
                      <w:rPr>
                        <w:rFonts w:ascii="Cambria Math" w:hAnsi="Cambria Math"/>
                        <w:i/>
                        <w:lang w:eastAsia="zh-CN"/>
                      </w:rPr>
                    </w:del>
                  </w:ins>
                </m:ctrlPr>
              </m:sSubPr>
              <m:e>
                <m:r>
                  <w:ins w:id="2692" w:author="Aris Papasakellariou1" w:date="2022-03-08T23:16:00Z">
                    <w:del w:id="2693" w:author="Aris Papasakellariou2" w:date="2022-03-10T08:23:00Z">
                      <w:rPr>
                        <w:rFonts w:ascii="Cambria Math" w:hAnsi="Cambria Math"/>
                        <w:lang w:eastAsia="zh-CN"/>
                      </w:rPr>
                      <m:t>Y</m:t>
                    </w:del>
                  </w:ins>
                </m:r>
              </m:e>
              <m:sub>
                <m:r>
                  <w:ins w:id="2694" w:author="Aris Papasakellariou1" w:date="2022-03-08T23:16:00Z">
                    <w:del w:id="2695" w:author="Aris Papasakellariou2" w:date="2022-03-10T08:23:00Z">
                      <w:rPr>
                        <w:rFonts w:ascii="Cambria Math" w:hAnsi="Cambria Math"/>
                        <w:lang w:eastAsia="zh-CN"/>
                      </w:rPr>
                      <m:t>s</m:t>
                    </w:del>
                  </w:ins>
                </m:r>
              </m:sub>
            </m:sSub>
            <m:r>
              <w:ins w:id="2696" w:author="Aris Papasakellariou1" w:date="2022-03-08T23:16:00Z">
                <w:del w:id="2697" w:author="Aris Papasakellariou2" w:date="2022-03-10T08:23:00Z">
                  <m:rPr>
                    <m:nor/>
                  </m:rPr>
                  <w:rPr>
                    <w:rFonts w:ascii="Cambria Math" w:hAnsi="Calibri" w:cs="Calibri"/>
                  </w:rPr>
                  <m:t>)</m:t>
                </w:del>
              </w:ins>
            </m:r>
            <m:r>
              <w:ins w:id="2698" w:author="Aris Papasakellariou1" w:date="2022-03-08T23:16:00Z">
                <m:rPr>
                  <m:nor/>
                </m:rPr>
                <w:rPr>
                  <w:rFonts w:ascii="Cambria Math" w:hAnsi="Calibri" w:cs="Calibri"/>
                </w:rPr>
                <m:t>,</m:t>
              </w:ins>
            </m:r>
            <m:r>
              <w:ins w:id="2699" w:author="Aris Papasakellariou1" w:date="2022-03-08T23:16:00Z">
                <w:rPr>
                  <w:rFonts w:ascii="Cambria Math" w:hAnsi="Calibri" w:cs="Calibri"/>
                </w:rPr>
                <m:t>μ</m:t>
              </w:ins>
            </m:r>
            <m:ctrlPr>
              <w:ins w:id="2700" w:author="Aris Papasakellariou1" w:date="2022-03-08T23:16:00Z">
                <w:rPr>
                  <w:rFonts w:ascii="Cambria Math" w:hAnsi="Calibri" w:cs="Calibri"/>
                </w:rPr>
              </w:ins>
            </m:ctrlPr>
          </m:sup>
        </m:sSubSup>
        <m:r>
          <w:ins w:id="2701" w:author="Aris Papasakellariou1" w:date="2022-03-08T23:16:00Z">
            <w:rPr>
              <w:rFonts w:ascii="Cambria Math" w:hAnsi="Calibri" w:cs="Calibri"/>
            </w:rPr>
            <m:t>=</m:t>
          </w:ins>
        </m:r>
        <m:d>
          <m:dPr>
            <m:begChr m:val="⌊"/>
            <m:endChr m:val="⌋"/>
            <m:ctrlPr>
              <w:ins w:id="2702" w:author="Aris Papasakellariou1" w:date="2022-03-08T23:16:00Z">
                <w:rPr>
                  <w:rFonts w:ascii="Cambria Math" w:hAnsi="Calibri" w:cs="Calibri"/>
                  <w:i/>
                </w:rPr>
              </w:ins>
            </m:ctrlPr>
          </m:dPr>
          <m:e>
            <m:sSubSup>
              <m:sSubSupPr>
                <m:ctrlPr>
                  <w:ins w:id="2703" w:author="Aris Papasakellariou1" w:date="2022-03-08T23:16:00Z">
                    <w:rPr>
                      <w:rFonts w:ascii="Cambria Math" w:hAnsi="Calibri" w:cs="Calibri"/>
                      <w:i/>
                    </w:rPr>
                  </w:ins>
                </m:ctrlPr>
              </m:sSubSupPr>
              <m:e>
                <m:r>
                  <w:ins w:id="2704" w:author="Aris Papasakellariou1" w:date="2022-03-08T23:16:00Z">
                    <w:rPr>
                      <w:rFonts w:ascii="Cambria Math" w:hAnsi="Calibri" w:cs="Calibri"/>
                    </w:rPr>
                    <m:t>N</m:t>
                  </w:ins>
                </m:r>
              </m:e>
              <m:sub>
                <m:r>
                  <w:ins w:id="2705" w:author="Aris Papasakellariou1" w:date="2022-03-08T23:16:00Z">
                    <m:rPr>
                      <m:nor/>
                    </m:rPr>
                    <w:rPr>
                      <w:rFonts w:ascii="Cambria Math" w:hAnsi="Calibri" w:cs="Calibri"/>
                    </w:rPr>
                    <m:t>cells</m:t>
                  </w:ins>
                </m:r>
                <m:r>
                  <w:ins w:id="2706" w:author="Aris Papasakellariou1" w:date="2022-03-08T23:17:00Z">
                    <m:rPr>
                      <m:nor/>
                    </m:rPr>
                    <w:rPr>
                      <w:rFonts w:ascii="Cambria Math" w:hAnsi="Calibri" w:cs="Calibri"/>
                    </w:rPr>
                    <m:t>, ref</m:t>
                  </w:ins>
                </m:r>
                <m:ctrlPr>
                  <w:ins w:id="2707" w:author="Aris Papasakellariou1" w:date="2022-03-08T23:16:00Z">
                    <w:rPr>
                      <w:rFonts w:ascii="Cambria Math" w:hAnsi="Calibri" w:cs="Calibri"/>
                    </w:rPr>
                  </w:ins>
                </m:ctrlPr>
              </m:sub>
              <m:sup>
                <m:r>
                  <w:ins w:id="2708" w:author="Aris Papasakellariou1" w:date="2022-03-08T23:16:00Z">
                    <m:rPr>
                      <m:nor/>
                    </m:rPr>
                    <w:rPr>
                      <w:rFonts w:ascii="Cambria Math" w:hAnsi="Calibri" w:cs="Calibri"/>
                    </w:rPr>
                    <m:t>cap-r17</m:t>
                  </w:ins>
                </m:r>
                <m:ctrlPr>
                  <w:ins w:id="2709" w:author="Aris Papasakellariou1" w:date="2022-03-08T23:16:00Z">
                    <w:rPr>
                      <w:rFonts w:ascii="Cambria Math" w:hAnsi="Calibri" w:cs="Calibri"/>
                    </w:rPr>
                  </w:ins>
                </m:ctrlPr>
              </m:sup>
            </m:sSubSup>
            <m:r>
              <w:ins w:id="2710" w:author="Aris Papasakellariou1" w:date="2022-03-08T23:16:00Z">
                <w:rPr>
                  <w:rFonts w:ascii="Cambria Math" w:hAnsi="Cambria Math" w:cs="Cambria Math"/>
                </w:rPr>
                <m:t>⋅</m:t>
              </w:ins>
            </m:r>
            <m:sSubSup>
              <m:sSubSupPr>
                <m:ctrlPr>
                  <w:ins w:id="2711" w:author="Aris Papasakellariou1" w:date="2022-03-08T23:16:00Z">
                    <w:rPr>
                      <w:rFonts w:ascii="Cambria Math" w:hAnsi="Calibri" w:cs="Calibri"/>
                      <w:i/>
                    </w:rPr>
                  </w:ins>
                </m:ctrlPr>
              </m:sSubSupPr>
              <m:e>
                <m:r>
                  <w:ins w:id="2712" w:author="Aris Papasakellariou1" w:date="2022-03-08T23:16:00Z">
                    <w:rPr>
                      <w:rFonts w:ascii="Cambria Math" w:hAnsi="Calibri" w:cs="Calibri"/>
                    </w:rPr>
                    <m:t>M</m:t>
                  </w:ins>
                </m:r>
              </m:e>
              <m:sub>
                <m:r>
                  <w:ins w:id="2713" w:author="Aris Papasakellariou1" w:date="2022-03-08T23:16:00Z">
                    <m:rPr>
                      <m:nor/>
                    </m:rPr>
                    <w:rPr>
                      <w:rFonts w:ascii="Cambria Math" w:hAnsi="Calibri" w:cs="Calibri"/>
                    </w:rPr>
                    <m:t>PDCCH</m:t>
                  </w:ins>
                </m:r>
                <m:ctrlPr>
                  <w:ins w:id="2714" w:author="Aris Papasakellariou1" w:date="2022-03-08T23:16:00Z">
                    <w:rPr>
                      <w:rFonts w:ascii="Cambria Math" w:hAnsi="Calibri" w:cs="Calibri"/>
                    </w:rPr>
                  </w:ins>
                </m:ctrlPr>
              </m:sub>
              <m:sup>
                <m:r>
                  <w:ins w:id="2715" w:author="Aris Papasakellariou1" w:date="2022-03-08T23:16:00Z">
                    <m:rPr>
                      <m:nor/>
                    </m:rPr>
                    <w:rPr>
                      <w:rFonts w:ascii="Cambria Math" w:hAnsi="Calibri" w:cs="Calibri"/>
                    </w:rPr>
                    <m:t>max,</m:t>
                  </w:ins>
                </m:r>
                <m:r>
                  <w:ins w:id="2716" w:author="Aris Papasakellariou1" w:date="2022-03-08T23:16:00Z">
                    <w:del w:id="2717" w:author="Aris Papasakellariou2" w:date="2022-03-09T19:56:00Z">
                      <m:rPr>
                        <m:nor/>
                      </m:rPr>
                      <w:rPr>
                        <w:rFonts w:ascii="Cambria Math" w:hAnsi="Calibri" w:cs="Calibri"/>
                      </w:rPr>
                      <m:t>(</m:t>
                    </w:del>
                  </w:ins>
                </m:r>
                <m:sSub>
                  <m:sSubPr>
                    <m:ctrlPr>
                      <w:ins w:id="2718" w:author="Aris Papasakellariou1" w:date="2022-03-08T23:16:00Z">
                        <w:rPr>
                          <w:rFonts w:ascii="Cambria Math" w:hAnsi="Cambria Math"/>
                          <w:i/>
                          <w:lang w:eastAsia="zh-CN"/>
                        </w:rPr>
                      </w:ins>
                    </m:ctrlPr>
                  </m:sSubPr>
                  <m:e>
                    <m:r>
                      <w:ins w:id="2719" w:author="Aris Papasakellariou1" w:date="2022-03-08T23:16:00Z">
                        <w:rPr>
                          <w:rFonts w:ascii="Cambria Math" w:hAnsi="Cambria Math"/>
                          <w:lang w:eastAsia="zh-CN"/>
                        </w:rPr>
                        <m:t>X</m:t>
                      </w:ins>
                    </m:r>
                  </m:e>
                  <m:sub>
                    <m:r>
                      <w:ins w:id="2720" w:author="Aris Papasakellariou1" w:date="2022-03-08T23:16:00Z">
                        <w:rPr>
                          <w:rFonts w:ascii="Cambria Math" w:hAnsi="Cambria Math"/>
                          <w:lang w:eastAsia="zh-CN"/>
                        </w:rPr>
                        <m:t>s</m:t>
                      </w:ins>
                    </m:r>
                  </m:sub>
                </m:sSub>
                <m:r>
                  <w:ins w:id="2721" w:author="Aris Papasakellariou1" w:date="2022-03-08T23:16:00Z">
                    <w:del w:id="2722" w:author="Aris Papasakellariou2" w:date="2022-03-09T19:57:00Z">
                      <w:rPr>
                        <w:rFonts w:ascii="Cambria Math" w:hAnsi="Cambria Math"/>
                        <w:lang w:eastAsia="zh-CN"/>
                      </w:rPr>
                      <m:t>,</m:t>
                    </w:del>
                  </w:ins>
                </m:r>
                <m:sSub>
                  <m:sSubPr>
                    <m:ctrlPr>
                      <w:ins w:id="2723" w:author="Aris Papasakellariou1" w:date="2022-03-08T23:16:00Z">
                        <w:del w:id="2724" w:author="Aris Papasakellariou2" w:date="2022-03-09T19:57:00Z">
                          <w:rPr>
                            <w:rFonts w:ascii="Cambria Math" w:hAnsi="Cambria Math"/>
                            <w:i/>
                            <w:lang w:eastAsia="zh-CN"/>
                          </w:rPr>
                        </w:del>
                      </w:ins>
                    </m:ctrlPr>
                  </m:sSubPr>
                  <m:e>
                    <m:r>
                      <w:ins w:id="2725" w:author="Aris Papasakellariou1" w:date="2022-03-08T23:16:00Z">
                        <w:del w:id="2726" w:author="Aris Papasakellariou2" w:date="2022-03-09T19:57:00Z">
                          <w:rPr>
                            <w:rFonts w:ascii="Cambria Math" w:hAnsi="Cambria Math"/>
                            <w:lang w:eastAsia="zh-CN"/>
                          </w:rPr>
                          <m:t>Y</m:t>
                        </w:del>
                      </w:ins>
                    </m:r>
                  </m:e>
                  <m:sub>
                    <m:r>
                      <w:ins w:id="2727" w:author="Aris Papasakellariou1" w:date="2022-03-08T23:16:00Z">
                        <w:del w:id="2728" w:author="Aris Papasakellariou2" w:date="2022-03-09T19:57:00Z">
                          <w:rPr>
                            <w:rFonts w:ascii="Cambria Math" w:hAnsi="Cambria Math"/>
                            <w:lang w:eastAsia="zh-CN"/>
                          </w:rPr>
                          <m:t>s</m:t>
                        </w:del>
                      </w:ins>
                    </m:r>
                  </m:sub>
                </m:sSub>
                <m:r>
                  <w:ins w:id="2729" w:author="Aris Papasakellariou1" w:date="2022-03-08T23:16:00Z">
                    <w:del w:id="2730" w:author="Aris Papasakellariou2" w:date="2022-03-09T19:56:00Z">
                      <m:rPr>
                        <m:nor/>
                      </m:rPr>
                      <w:rPr>
                        <w:rFonts w:ascii="Cambria Math" w:hAnsi="Calibri" w:cs="Calibri"/>
                      </w:rPr>
                      <m:t>)</m:t>
                    </w:del>
                  </w:ins>
                </m:r>
                <m:r>
                  <w:ins w:id="2731" w:author="Aris Papasakellariou1" w:date="2022-03-08T23:16:00Z">
                    <m:rPr>
                      <m:nor/>
                    </m:rPr>
                    <w:rPr>
                      <w:rFonts w:ascii="Cambria Math" w:hAnsi="Calibri" w:cs="Calibri"/>
                    </w:rPr>
                    <m:t>,</m:t>
                  </w:ins>
                </m:r>
                <m:r>
                  <w:ins w:id="2732" w:author="Aris Papasakellariou1" w:date="2022-03-08T23:16:00Z">
                    <w:rPr>
                      <w:rFonts w:ascii="Cambria Math" w:hAnsi="Calibri" w:cs="Calibri"/>
                    </w:rPr>
                    <m:t>μ</m:t>
                  </w:ins>
                </m:r>
                <m:ctrlPr>
                  <w:ins w:id="2733" w:author="Aris Papasakellariou1" w:date="2022-03-08T23:16:00Z">
                    <w:rPr>
                      <w:rFonts w:ascii="Cambria Math" w:hAnsi="Calibri" w:cs="Calibri"/>
                    </w:rPr>
                  </w:ins>
                </m:ctrlPr>
              </m:sup>
            </m:sSubSup>
            <m:r>
              <w:ins w:id="2734" w:author="Aris Papasakellariou1" w:date="2022-03-08T23:16:00Z">
                <w:rPr>
                  <w:rFonts w:ascii="Cambria Math" w:hAnsi="Cambria Math" w:cs="Cambria Math"/>
                </w:rPr>
                <m:t>⋅</m:t>
              </w:ins>
            </m:r>
            <m:f>
              <m:fPr>
                <m:type m:val="lin"/>
                <m:ctrlPr>
                  <w:ins w:id="2735" w:author="Aris Papasakellariou1" w:date="2022-03-08T23:16:00Z">
                    <w:rPr>
                      <w:rFonts w:ascii="Cambria Math" w:hAnsi="Calibri" w:cs="Calibri"/>
                      <w:i/>
                    </w:rPr>
                  </w:ins>
                </m:ctrlPr>
              </m:fPr>
              <m:num>
                <m:sSubSup>
                  <m:sSubSupPr>
                    <m:ctrlPr>
                      <w:ins w:id="2736" w:author="Aris Papasakellariou1" w:date="2022-03-08T23:16:00Z">
                        <w:rPr>
                          <w:rFonts w:ascii="Cambria Math" w:eastAsiaTheme="minorHAnsi" w:hAnsi="Cambria Math"/>
                          <w:iCs/>
                        </w:rPr>
                      </w:ins>
                    </m:ctrlPr>
                  </m:sSubSupPr>
                  <m:e>
                    <m:r>
                      <w:ins w:id="2737" w:author="Aris Papasakellariou1" w:date="2022-03-08T23:16:00Z">
                        <w:rPr>
                          <w:rFonts w:ascii="Cambria Math" w:hAnsi="Cambria Math"/>
                        </w:rPr>
                        <m:t>N</m:t>
                      </w:ins>
                    </m:r>
                  </m:e>
                  <m:sub>
                    <m:r>
                      <w:ins w:id="2738" w:author="Aris Papasakellariou1" w:date="2022-03-08T23:16:00Z">
                        <m:rPr>
                          <m:sty m:val="p"/>
                        </m:rPr>
                        <w:rPr>
                          <w:rFonts w:ascii="Cambria Math" w:hAnsi="Cambria Math"/>
                        </w:rPr>
                        <m:t>cells,r17</m:t>
                      </w:ins>
                    </m:r>
                  </m:sub>
                  <m:sup>
                    <m:r>
                      <w:ins w:id="2739" w:author="Aris Papasakellariou1" w:date="2022-03-08T23:16:00Z">
                        <m:rPr>
                          <m:sty m:val="p"/>
                        </m:rPr>
                        <w:rPr>
                          <w:rFonts w:ascii="Cambria Math" w:hAnsi="Cambria Math"/>
                          <w:color w:val="000000"/>
                        </w:rPr>
                        <m:t>DL,</m:t>
                      </w:ins>
                    </m:r>
                    <m:r>
                      <w:ins w:id="2740" w:author="Aris Papasakellariou1" w:date="2022-03-08T23:16:00Z">
                        <w:del w:id="2741" w:author="Aris Papasakellariou2" w:date="2022-03-09T19:57:00Z">
                          <m:rPr>
                            <m:sty m:val="p"/>
                          </m:rPr>
                          <w:rPr>
                            <w:rFonts w:ascii="Cambria Math" w:hAnsi="Cambria Math"/>
                            <w:color w:val="000000"/>
                          </w:rPr>
                          <m:t>(</m:t>
                        </w:del>
                      </w:ins>
                    </m:r>
                    <m:sSub>
                      <m:sSubPr>
                        <m:ctrlPr>
                          <w:ins w:id="2742" w:author="Aris Papasakellariou1" w:date="2022-03-08T23:16:00Z">
                            <w:rPr>
                              <w:rFonts w:ascii="Cambria Math" w:hAnsi="Cambria Math"/>
                              <w:i/>
                              <w:lang w:eastAsia="zh-CN"/>
                            </w:rPr>
                          </w:ins>
                        </m:ctrlPr>
                      </m:sSubPr>
                      <m:e>
                        <m:r>
                          <w:ins w:id="2743" w:author="Aris Papasakellariou1" w:date="2022-03-08T23:16:00Z">
                            <w:rPr>
                              <w:rFonts w:ascii="Cambria Math" w:hAnsi="Cambria Math"/>
                              <w:lang w:eastAsia="zh-CN"/>
                            </w:rPr>
                            <m:t>X</m:t>
                          </w:ins>
                        </m:r>
                      </m:e>
                      <m:sub>
                        <m:r>
                          <w:ins w:id="2744" w:author="Aris Papasakellariou1" w:date="2022-03-08T23:16:00Z">
                            <w:rPr>
                              <w:rFonts w:ascii="Cambria Math" w:hAnsi="Cambria Math"/>
                              <w:lang w:eastAsia="zh-CN"/>
                            </w:rPr>
                            <m:t>s</m:t>
                          </w:ins>
                        </m:r>
                      </m:sub>
                    </m:sSub>
                    <m:r>
                      <w:ins w:id="2745" w:author="Aris Papasakellariou1" w:date="2022-03-08T23:16:00Z">
                        <w:del w:id="2746" w:author="Aris Papasakellariou2" w:date="2022-03-09T19:57:00Z">
                          <w:rPr>
                            <w:rFonts w:ascii="Cambria Math" w:hAnsi="Cambria Math"/>
                            <w:lang w:eastAsia="zh-CN"/>
                          </w:rPr>
                          <m:t>,</m:t>
                        </w:del>
                      </w:ins>
                    </m:r>
                    <m:sSub>
                      <m:sSubPr>
                        <m:ctrlPr>
                          <w:ins w:id="2747" w:author="Aris Papasakellariou1" w:date="2022-03-08T23:16:00Z">
                            <w:del w:id="2748" w:author="Aris Papasakellariou2" w:date="2022-03-09T19:57:00Z">
                              <w:rPr>
                                <w:rFonts w:ascii="Cambria Math" w:hAnsi="Cambria Math"/>
                                <w:i/>
                                <w:lang w:eastAsia="zh-CN"/>
                              </w:rPr>
                            </w:del>
                          </w:ins>
                        </m:ctrlPr>
                      </m:sSubPr>
                      <m:e>
                        <m:r>
                          <w:ins w:id="2749" w:author="Aris Papasakellariou1" w:date="2022-03-08T23:16:00Z">
                            <w:del w:id="2750" w:author="Aris Papasakellariou2" w:date="2022-03-09T19:57:00Z">
                              <w:rPr>
                                <w:rFonts w:ascii="Cambria Math" w:hAnsi="Cambria Math"/>
                                <w:lang w:eastAsia="zh-CN"/>
                              </w:rPr>
                              <m:t>Y</m:t>
                            </w:del>
                          </w:ins>
                        </m:r>
                      </m:e>
                      <m:sub>
                        <m:r>
                          <w:ins w:id="2751" w:author="Aris Papasakellariou1" w:date="2022-03-08T23:16:00Z">
                            <w:del w:id="2752" w:author="Aris Papasakellariou2" w:date="2022-03-09T19:57:00Z">
                              <w:rPr>
                                <w:rFonts w:ascii="Cambria Math" w:hAnsi="Cambria Math"/>
                                <w:lang w:eastAsia="zh-CN"/>
                              </w:rPr>
                              <m:t>s</m:t>
                            </w:del>
                          </w:ins>
                        </m:r>
                      </m:sub>
                    </m:sSub>
                    <m:r>
                      <w:ins w:id="2753" w:author="Aris Papasakellariou1" w:date="2022-03-08T23:16:00Z">
                        <w:del w:id="2754" w:author="Aris Papasakellariou2" w:date="2022-03-09T19:57:00Z">
                          <m:rPr>
                            <m:sty m:val="p"/>
                          </m:rPr>
                          <w:rPr>
                            <w:rFonts w:ascii="Cambria Math" w:hAnsi="Cambria Math"/>
                            <w:color w:val="000000"/>
                          </w:rPr>
                          <m:t>)</m:t>
                        </w:del>
                      </w:ins>
                    </m:r>
                    <m:r>
                      <w:ins w:id="2755" w:author="Aris Papasakellariou1" w:date="2022-03-08T23:16:00Z">
                        <m:rPr>
                          <m:sty m:val="p"/>
                        </m:rPr>
                        <w:rPr>
                          <w:rFonts w:ascii="Cambria Math" w:hAnsi="Cambria Math"/>
                          <w:color w:val="000000"/>
                        </w:rPr>
                        <m:t>,</m:t>
                      </w:ins>
                    </m:r>
                    <m:r>
                      <w:ins w:id="2756" w:author="Aris Papasakellariou1" w:date="2022-03-08T23:16:00Z">
                        <w:rPr>
                          <w:rFonts w:ascii="Cambria Math" w:hAnsi="Cambria Math"/>
                          <w:color w:val="000000"/>
                        </w:rPr>
                        <m:t>μ</m:t>
                      </w:ins>
                    </m:r>
                  </m:sup>
                </m:sSubSup>
              </m:num>
              <m:den>
                <m:nary>
                  <m:naryPr>
                    <m:chr m:val="∑"/>
                    <m:ctrlPr>
                      <w:ins w:id="2757" w:author="Aris Papasakellariou1" w:date="2022-03-08T23:16:00Z">
                        <w:rPr>
                          <w:rFonts w:ascii="Cambria Math" w:hAnsi="Calibri" w:cs="Calibri"/>
                          <w:i/>
                        </w:rPr>
                      </w:ins>
                    </m:ctrlPr>
                  </m:naryPr>
                  <m:sub>
                    <m:r>
                      <w:ins w:id="2758" w:author="Aris Papasakellariou1" w:date="2022-03-08T23:16:00Z">
                        <w:rPr>
                          <w:rFonts w:ascii="Cambria Math" w:hAnsi="Calibri" w:cs="Calibri"/>
                        </w:rPr>
                        <m:t>j=</m:t>
                      </w:ins>
                    </m:r>
                    <m:r>
                      <w:ins w:id="2759" w:author="Aris Papasakellariou1" w:date="2022-03-08T23:26:00Z">
                        <w:rPr>
                          <w:rFonts w:ascii="Cambria Math" w:hAnsi="Calibri" w:cs="Calibri"/>
                        </w:rPr>
                        <m:t>0</m:t>
                      </w:ins>
                    </m:r>
                  </m:sub>
                  <m:sup>
                    <m:r>
                      <w:ins w:id="2760" w:author="Aris Papasakellariou1" w:date="2022-03-08T23:16:00Z">
                        <w:rPr>
                          <w:rFonts w:ascii="Cambria Math" w:hAnsi="Calibri" w:cs="Calibri"/>
                        </w:rPr>
                        <m:t>6</m:t>
                      </w:ins>
                    </m:r>
                  </m:sup>
                  <m:e>
                    <m:sSubSup>
                      <m:sSubSupPr>
                        <m:ctrlPr>
                          <w:ins w:id="2761" w:author="Aris Papasakellariou1" w:date="2022-03-08T23:16:00Z">
                            <w:rPr>
                              <w:rFonts w:ascii="Cambria Math" w:eastAsiaTheme="minorHAnsi" w:hAnsi="Cambria Math"/>
                              <w:iCs/>
                            </w:rPr>
                          </w:ins>
                        </m:ctrlPr>
                      </m:sSubSupPr>
                      <m:e>
                        <m:r>
                          <w:ins w:id="2762" w:author="Aris Papasakellariou1" w:date="2022-03-08T23:16:00Z">
                            <w:rPr>
                              <w:rFonts w:ascii="Cambria Math" w:hAnsi="Cambria Math"/>
                            </w:rPr>
                            <m:t>N</m:t>
                          </w:ins>
                        </m:r>
                      </m:e>
                      <m:sub>
                        <m:r>
                          <w:ins w:id="2763" w:author="Aris Papasakellariou1" w:date="2022-03-08T23:16:00Z">
                            <m:rPr>
                              <m:sty m:val="p"/>
                            </m:rPr>
                            <w:rPr>
                              <w:rFonts w:ascii="Cambria Math" w:hAnsi="Cambria Math"/>
                            </w:rPr>
                            <m:t>cells,r17</m:t>
                          </w:ins>
                        </m:r>
                      </m:sub>
                      <m:sup>
                        <m:r>
                          <w:ins w:id="2764" w:author="Aris Papasakellariou1" w:date="2022-03-08T23:16:00Z">
                            <m:rPr>
                              <m:sty m:val="p"/>
                            </m:rPr>
                            <w:rPr>
                              <w:rFonts w:ascii="Cambria Math" w:hAnsi="Cambria Math"/>
                              <w:color w:val="000000"/>
                            </w:rPr>
                            <m:t>DL,</m:t>
                          </w:ins>
                        </m:r>
                        <m:r>
                          <w:ins w:id="2765" w:author="Aris Papasakellariou1" w:date="2022-03-08T23:16:00Z">
                            <w:rPr>
                              <w:rFonts w:ascii="Cambria Math" w:hAnsi="Cambria Math"/>
                              <w:color w:val="000000"/>
                            </w:rPr>
                            <m:t>j</m:t>
                          </w:ins>
                        </m:r>
                      </m:sup>
                    </m:sSubSup>
                    <m:ctrlPr>
                      <w:ins w:id="2766" w:author="Aris Papasakellariou1" w:date="2022-03-08T23:16:00Z">
                        <w:rPr>
                          <w:rFonts w:ascii="Cambria Math" w:hAnsi="Cambria Math" w:cs="Calibri"/>
                          <w:i/>
                        </w:rPr>
                      </w:ins>
                    </m:ctrlPr>
                  </m:e>
                </m:nary>
                <m:ctrlPr>
                  <w:ins w:id="2767" w:author="Aris Papasakellariou1" w:date="2022-03-08T23:16:00Z">
                    <w:rPr>
                      <w:rFonts w:ascii="Cambria Math" w:hAnsi="Cambria Math" w:cs="Calibri"/>
                      <w:i/>
                    </w:rPr>
                  </w:ins>
                </m:ctrlPr>
              </m:den>
            </m:f>
            <m:ctrlPr>
              <w:ins w:id="2768" w:author="Aris Papasakellariou1" w:date="2022-03-08T23:16:00Z">
                <w:rPr>
                  <w:rFonts w:ascii="Cambria Math" w:hAnsi="Cambria Math" w:cs="Calibri"/>
                  <w:i/>
                </w:rPr>
              </w:ins>
            </m:ctrlPr>
          </m:e>
        </m:d>
      </m:oMath>
      <w:ins w:id="2769" w:author="Aris Papasakellariou1" w:date="2022-03-08T23:17:00Z">
        <w:r w:rsidR="002E5B43">
          <w:t xml:space="preserve">, </w:t>
        </w:r>
      </w:ins>
      <m:oMath>
        <m:sSubSup>
          <m:sSubSupPr>
            <m:ctrlPr>
              <w:ins w:id="2770" w:author="Aris Papasakellariou1" w:date="2022-03-08T23:18:00Z">
                <w:rPr>
                  <w:rFonts w:ascii="Cambria Math" w:hAnsi="Calibri" w:cs="Calibri"/>
                  <w:i/>
                </w:rPr>
              </w:ins>
            </m:ctrlPr>
          </m:sSubSupPr>
          <m:e>
            <m:r>
              <w:ins w:id="2771" w:author="Aris Papasakellariou1" w:date="2022-03-08T23:18:00Z">
                <w:rPr>
                  <w:rFonts w:ascii="Cambria Math" w:hAnsi="Calibri" w:cs="Calibri"/>
                </w:rPr>
                <m:t>C</m:t>
              </w:ins>
            </m:r>
          </m:e>
          <m:sub>
            <m:r>
              <w:ins w:id="2772" w:author="Aris Papasakellariou1" w:date="2022-03-08T23:18:00Z">
                <m:rPr>
                  <m:nor/>
                </m:rPr>
                <w:rPr>
                  <w:rFonts w:ascii="Cambria Math" w:hAnsi="Calibri" w:cs="Calibri"/>
                </w:rPr>
                <m:t>PDCCH</m:t>
              </w:ins>
            </m:r>
            <m:ctrlPr>
              <w:ins w:id="2773" w:author="Aris Papasakellariou1" w:date="2022-03-08T23:18:00Z">
                <w:rPr>
                  <w:rFonts w:ascii="Cambria Math" w:hAnsi="Calibri" w:cs="Calibri"/>
                </w:rPr>
              </w:ins>
            </m:ctrlPr>
          </m:sub>
          <m:sup>
            <m:r>
              <w:ins w:id="2774" w:author="Aris Papasakellariou1" w:date="2022-03-08T23:18:00Z">
                <m:rPr>
                  <m:nor/>
                </m:rPr>
                <w:rPr>
                  <w:rFonts w:ascii="Cambria Math" w:hAnsi="Calibri" w:cs="Calibri"/>
                </w:rPr>
                <m:t>total,</m:t>
              </w:ins>
            </m:r>
            <m:r>
              <w:ins w:id="2775" w:author="Aris Papasakellariou1" w:date="2022-03-08T23:18:00Z">
                <w:del w:id="2776" w:author="Aris Papasakellariou2" w:date="2022-03-09T19:57:00Z">
                  <m:rPr>
                    <m:nor/>
                  </m:rPr>
                  <w:rPr>
                    <w:rFonts w:ascii="Cambria Math" w:hAnsi="Calibri" w:cs="Calibri"/>
                  </w:rPr>
                  <m:t>(</m:t>
                </w:del>
              </w:ins>
            </m:r>
            <m:sSub>
              <m:sSubPr>
                <m:ctrlPr>
                  <w:ins w:id="2777" w:author="Aris Papasakellariou1" w:date="2022-03-08T23:18:00Z">
                    <w:rPr>
                      <w:rFonts w:ascii="Cambria Math" w:hAnsi="Cambria Math"/>
                      <w:i/>
                      <w:lang w:eastAsia="zh-CN"/>
                    </w:rPr>
                  </w:ins>
                </m:ctrlPr>
              </m:sSubPr>
              <m:e>
                <m:r>
                  <w:ins w:id="2778" w:author="Aris Papasakellariou1" w:date="2022-03-08T23:18:00Z">
                    <w:rPr>
                      <w:rFonts w:ascii="Cambria Math" w:hAnsi="Cambria Math"/>
                      <w:lang w:eastAsia="zh-CN"/>
                    </w:rPr>
                    <m:t>X</m:t>
                  </w:ins>
                </m:r>
              </m:e>
              <m:sub>
                <m:r>
                  <w:ins w:id="2779" w:author="Aris Papasakellariou1" w:date="2022-03-08T23:18:00Z">
                    <w:rPr>
                      <w:rFonts w:ascii="Cambria Math" w:hAnsi="Cambria Math"/>
                      <w:lang w:eastAsia="zh-CN"/>
                    </w:rPr>
                    <m:t>s</m:t>
                  </w:ins>
                </m:r>
              </m:sub>
            </m:sSub>
            <m:r>
              <w:ins w:id="2780" w:author="Aris Papasakellariou1" w:date="2022-03-08T23:18:00Z">
                <w:del w:id="2781" w:author="Aris Papasakellariou2" w:date="2022-03-09T19:57:00Z">
                  <w:rPr>
                    <w:rFonts w:ascii="Cambria Math" w:hAnsi="Cambria Math"/>
                    <w:lang w:eastAsia="zh-CN"/>
                  </w:rPr>
                  <m:t>,</m:t>
                </w:del>
              </w:ins>
            </m:r>
            <m:sSub>
              <m:sSubPr>
                <m:ctrlPr>
                  <w:ins w:id="2782" w:author="Aris Papasakellariou1" w:date="2022-03-08T23:18:00Z">
                    <w:del w:id="2783" w:author="Aris Papasakellariou2" w:date="2022-03-09T19:57:00Z">
                      <w:rPr>
                        <w:rFonts w:ascii="Cambria Math" w:hAnsi="Cambria Math"/>
                        <w:i/>
                        <w:lang w:eastAsia="zh-CN"/>
                      </w:rPr>
                    </w:del>
                  </w:ins>
                </m:ctrlPr>
              </m:sSubPr>
              <m:e>
                <m:r>
                  <w:ins w:id="2784" w:author="Aris Papasakellariou1" w:date="2022-03-08T23:18:00Z">
                    <w:del w:id="2785" w:author="Aris Papasakellariou2" w:date="2022-03-09T19:57:00Z">
                      <w:rPr>
                        <w:rFonts w:ascii="Cambria Math" w:hAnsi="Cambria Math"/>
                        <w:lang w:eastAsia="zh-CN"/>
                      </w:rPr>
                      <m:t>Y</m:t>
                    </w:del>
                  </w:ins>
                </m:r>
              </m:e>
              <m:sub>
                <m:r>
                  <w:ins w:id="2786" w:author="Aris Papasakellariou1" w:date="2022-03-08T23:18:00Z">
                    <w:del w:id="2787" w:author="Aris Papasakellariou2" w:date="2022-03-09T19:57:00Z">
                      <w:rPr>
                        <w:rFonts w:ascii="Cambria Math" w:hAnsi="Cambria Math"/>
                        <w:lang w:eastAsia="zh-CN"/>
                      </w:rPr>
                      <m:t>s</m:t>
                    </w:del>
                  </w:ins>
                </m:r>
              </m:sub>
            </m:sSub>
            <m:r>
              <w:ins w:id="2788" w:author="Aris Papasakellariou1" w:date="2022-03-08T23:18:00Z">
                <w:del w:id="2789" w:author="Aris Papasakellariou2" w:date="2022-03-09T19:57:00Z">
                  <m:rPr>
                    <m:nor/>
                  </m:rPr>
                  <w:rPr>
                    <w:rFonts w:ascii="Cambria Math" w:hAnsi="Calibri" w:cs="Calibri"/>
                  </w:rPr>
                  <m:t>)</m:t>
                </w:del>
              </w:ins>
            </m:r>
            <m:r>
              <w:ins w:id="2790" w:author="Aris Papasakellariou1" w:date="2022-03-08T23:18:00Z">
                <m:rPr>
                  <m:nor/>
                </m:rPr>
                <w:rPr>
                  <w:rFonts w:ascii="Cambria Math" w:hAnsi="Calibri" w:cs="Calibri"/>
                </w:rPr>
                <m:t>,</m:t>
              </w:ins>
            </m:r>
            <m:r>
              <w:ins w:id="2791" w:author="Aris Papasakellariou1" w:date="2022-03-08T23:18:00Z">
                <w:rPr>
                  <w:rFonts w:ascii="Cambria Math" w:hAnsi="Calibri" w:cs="Calibri"/>
                </w:rPr>
                <m:t>μ</m:t>
              </w:ins>
            </m:r>
            <m:ctrlPr>
              <w:ins w:id="2792" w:author="Aris Papasakellariou1" w:date="2022-03-08T23:18:00Z">
                <w:rPr>
                  <w:rFonts w:ascii="Cambria Math" w:hAnsi="Calibri" w:cs="Calibri"/>
                </w:rPr>
              </w:ins>
            </m:ctrlPr>
          </m:sup>
        </m:sSubSup>
        <m:r>
          <w:ins w:id="2793" w:author="Aris Papasakellariou1" w:date="2022-03-08T23:18:00Z">
            <w:rPr>
              <w:rFonts w:ascii="Cambria Math" w:hAnsi="Calibri" w:cs="Calibri"/>
            </w:rPr>
            <m:t>=</m:t>
          </w:ins>
        </m:r>
        <m:d>
          <m:dPr>
            <m:begChr m:val="⌊"/>
            <m:endChr m:val="⌋"/>
            <m:ctrlPr>
              <w:ins w:id="2794" w:author="Aris Papasakellariou1" w:date="2022-03-08T23:18:00Z">
                <w:rPr>
                  <w:rFonts w:ascii="Cambria Math" w:hAnsi="Calibri" w:cs="Calibri"/>
                  <w:i/>
                </w:rPr>
              </w:ins>
            </m:ctrlPr>
          </m:dPr>
          <m:e>
            <m:sSubSup>
              <m:sSubSupPr>
                <m:ctrlPr>
                  <w:ins w:id="2795" w:author="Aris Papasakellariou1" w:date="2022-03-08T23:18:00Z">
                    <w:rPr>
                      <w:rFonts w:ascii="Cambria Math" w:hAnsi="Calibri" w:cs="Calibri"/>
                      <w:i/>
                    </w:rPr>
                  </w:ins>
                </m:ctrlPr>
              </m:sSubSupPr>
              <m:e>
                <m:r>
                  <w:ins w:id="2796" w:author="Aris Papasakellariou1" w:date="2022-03-08T23:18:00Z">
                    <w:rPr>
                      <w:rFonts w:ascii="Cambria Math" w:hAnsi="Calibri" w:cs="Calibri"/>
                    </w:rPr>
                    <m:t>N</m:t>
                  </w:ins>
                </m:r>
              </m:e>
              <m:sub>
                <m:r>
                  <w:ins w:id="2797" w:author="Aris Papasakellariou1" w:date="2022-03-08T23:18:00Z">
                    <m:rPr>
                      <m:nor/>
                    </m:rPr>
                    <w:rPr>
                      <w:rFonts w:ascii="Cambria Math" w:hAnsi="Calibri" w:cs="Calibri"/>
                    </w:rPr>
                    <m:t>cells,ref</m:t>
                  </w:ins>
                </m:r>
                <m:ctrlPr>
                  <w:ins w:id="2798" w:author="Aris Papasakellariou1" w:date="2022-03-08T23:18:00Z">
                    <w:rPr>
                      <w:rFonts w:ascii="Cambria Math" w:hAnsi="Calibri" w:cs="Calibri"/>
                    </w:rPr>
                  </w:ins>
                </m:ctrlPr>
              </m:sub>
              <m:sup>
                <m:r>
                  <w:ins w:id="2799" w:author="Aris Papasakellariou1" w:date="2022-03-08T23:18:00Z">
                    <m:rPr>
                      <m:nor/>
                    </m:rPr>
                    <w:rPr>
                      <w:rFonts w:ascii="Cambria Math" w:hAnsi="Calibri" w:cs="Calibri"/>
                    </w:rPr>
                    <m:t>cap-r17</m:t>
                  </w:ins>
                </m:r>
                <m:ctrlPr>
                  <w:ins w:id="2800" w:author="Aris Papasakellariou1" w:date="2022-03-08T23:18:00Z">
                    <w:rPr>
                      <w:rFonts w:ascii="Cambria Math" w:hAnsi="Calibri" w:cs="Calibri"/>
                    </w:rPr>
                  </w:ins>
                </m:ctrlPr>
              </m:sup>
            </m:sSubSup>
            <m:r>
              <w:ins w:id="2801" w:author="Aris Papasakellariou1" w:date="2022-03-08T23:18:00Z">
                <w:rPr>
                  <w:rFonts w:ascii="Cambria Math" w:hAnsi="Cambria Math" w:cs="Cambria Math"/>
                </w:rPr>
                <m:t>⋅</m:t>
              </w:ins>
            </m:r>
            <m:sSubSup>
              <m:sSubSupPr>
                <m:ctrlPr>
                  <w:ins w:id="2802" w:author="Aris Papasakellariou1" w:date="2022-03-08T23:18:00Z">
                    <w:rPr>
                      <w:rFonts w:ascii="Cambria Math" w:hAnsi="Calibri" w:cs="Calibri"/>
                      <w:i/>
                    </w:rPr>
                  </w:ins>
                </m:ctrlPr>
              </m:sSubSupPr>
              <m:e>
                <m:r>
                  <w:ins w:id="2803" w:author="Aris Papasakellariou1" w:date="2022-03-08T23:18:00Z">
                    <w:rPr>
                      <w:rFonts w:ascii="Cambria Math" w:hAnsi="Calibri" w:cs="Calibri"/>
                    </w:rPr>
                    <m:t>C</m:t>
                  </w:ins>
                </m:r>
              </m:e>
              <m:sub>
                <m:r>
                  <w:ins w:id="2804" w:author="Aris Papasakellariou1" w:date="2022-03-08T23:18:00Z">
                    <m:rPr>
                      <m:nor/>
                    </m:rPr>
                    <w:rPr>
                      <w:rFonts w:ascii="Cambria Math" w:hAnsi="Calibri" w:cs="Calibri"/>
                    </w:rPr>
                    <m:t>PDCCH</m:t>
                  </w:ins>
                </m:r>
                <m:ctrlPr>
                  <w:ins w:id="2805" w:author="Aris Papasakellariou1" w:date="2022-03-08T23:18:00Z">
                    <w:rPr>
                      <w:rFonts w:ascii="Cambria Math" w:hAnsi="Calibri" w:cs="Calibri"/>
                    </w:rPr>
                  </w:ins>
                </m:ctrlPr>
              </m:sub>
              <m:sup>
                <m:r>
                  <w:ins w:id="2806" w:author="Aris Papasakellariou1" w:date="2022-03-08T23:18:00Z">
                    <m:rPr>
                      <m:nor/>
                    </m:rPr>
                    <w:rPr>
                      <w:rFonts w:ascii="Cambria Math" w:hAnsi="Calibri" w:cs="Calibri"/>
                    </w:rPr>
                    <m:t>max,</m:t>
                  </w:ins>
                </m:r>
                <m:r>
                  <w:ins w:id="2807" w:author="Aris Papasakellariou1" w:date="2022-03-08T23:18:00Z">
                    <w:del w:id="2808" w:author="Aris Papasakellariou2" w:date="2022-03-09T19:57:00Z">
                      <m:rPr>
                        <m:nor/>
                      </m:rPr>
                      <w:rPr>
                        <w:rFonts w:ascii="Cambria Math" w:hAnsi="Calibri" w:cs="Calibri"/>
                      </w:rPr>
                      <m:t>(</m:t>
                    </w:del>
                  </w:ins>
                </m:r>
                <m:sSub>
                  <m:sSubPr>
                    <m:ctrlPr>
                      <w:ins w:id="2809" w:author="Aris Papasakellariou1" w:date="2022-03-08T23:18:00Z">
                        <w:rPr>
                          <w:rFonts w:ascii="Cambria Math" w:hAnsi="Cambria Math"/>
                          <w:i/>
                          <w:lang w:eastAsia="zh-CN"/>
                        </w:rPr>
                      </w:ins>
                    </m:ctrlPr>
                  </m:sSubPr>
                  <m:e>
                    <m:r>
                      <w:ins w:id="2810" w:author="Aris Papasakellariou1" w:date="2022-03-08T23:18:00Z">
                        <w:rPr>
                          <w:rFonts w:ascii="Cambria Math" w:hAnsi="Cambria Math"/>
                          <w:lang w:eastAsia="zh-CN"/>
                        </w:rPr>
                        <m:t>X</m:t>
                      </w:ins>
                    </m:r>
                  </m:e>
                  <m:sub>
                    <m:r>
                      <w:ins w:id="2811" w:author="Aris Papasakellariou1" w:date="2022-03-08T23:18:00Z">
                        <w:rPr>
                          <w:rFonts w:ascii="Cambria Math" w:hAnsi="Cambria Math"/>
                          <w:lang w:eastAsia="zh-CN"/>
                        </w:rPr>
                        <m:t>s</m:t>
                      </w:ins>
                    </m:r>
                  </m:sub>
                </m:sSub>
                <m:r>
                  <w:ins w:id="2812" w:author="Aris Papasakellariou1" w:date="2022-03-08T23:18:00Z">
                    <w:del w:id="2813" w:author="Aris Papasakellariou2" w:date="2022-03-09T19:57:00Z">
                      <w:rPr>
                        <w:rFonts w:ascii="Cambria Math" w:hAnsi="Cambria Math"/>
                        <w:lang w:eastAsia="zh-CN"/>
                      </w:rPr>
                      <m:t>,</m:t>
                    </w:del>
                  </w:ins>
                </m:r>
                <m:sSub>
                  <m:sSubPr>
                    <m:ctrlPr>
                      <w:ins w:id="2814" w:author="Aris Papasakellariou1" w:date="2022-03-08T23:18:00Z">
                        <w:del w:id="2815" w:author="Aris Papasakellariou2" w:date="2022-03-09T19:57:00Z">
                          <w:rPr>
                            <w:rFonts w:ascii="Cambria Math" w:hAnsi="Cambria Math"/>
                            <w:i/>
                            <w:lang w:eastAsia="zh-CN"/>
                          </w:rPr>
                        </w:del>
                      </w:ins>
                    </m:ctrlPr>
                  </m:sSubPr>
                  <m:e>
                    <m:r>
                      <w:ins w:id="2816" w:author="Aris Papasakellariou1" w:date="2022-03-08T23:18:00Z">
                        <w:del w:id="2817" w:author="Aris Papasakellariou2" w:date="2022-03-09T19:57:00Z">
                          <w:rPr>
                            <w:rFonts w:ascii="Cambria Math" w:hAnsi="Cambria Math"/>
                            <w:lang w:eastAsia="zh-CN"/>
                          </w:rPr>
                          <m:t>Y</m:t>
                        </w:del>
                      </w:ins>
                    </m:r>
                  </m:e>
                  <m:sub>
                    <m:r>
                      <w:ins w:id="2818" w:author="Aris Papasakellariou1" w:date="2022-03-08T23:18:00Z">
                        <w:del w:id="2819" w:author="Aris Papasakellariou2" w:date="2022-03-09T19:57:00Z">
                          <w:rPr>
                            <w:rFonts w:ascii="Cambria Math" w:hAnsi="Cambria Math"/>
                            <w:lang w:eastAsia="zh-CN"/>
                          </w:rPr>
                          <m:t>s</m:t>
                        </w:del>
                      </w:ins>
                    </m:r>
                  </m:sub>
                </m:sSub>
                <m:r>
                  <w:ins w:id="2820" w:author="Aris Papasakellariou1" w:date="2022-03-08T23:18:00Z">
                    <w:del w:id="2821" w:author="Aris Papasakellariou2" w:date="2022-03-09T19:57:00Z">
                      <m:rPr>
                        <m:nor/>
                      </m:rPr>
                      <w:rPr>
                        <w:rFonts w:ascii="Cambria Math" w:hAnsi="Calibri" w:cs="Calibri"/>
                      </w:rPr>
                      <m:t>)</m:t>
                    </w:del>
                  </w:ins>
                </m:r>
                <m:r>
                  <w:ins w:id="2822" w:author="Aris Papasakellariou1" w:date="2022-03-08T23:18:00Z">
                    <m:rPr>
                      <m:nor/>
                    </m:rPr>
                    <w:rPr>
                      <w:rFonts w:ascii="Cambria Math" w:hAnsi="Calibri" w:cs="Calibri"/>
                    </w:rPr>
                    <m:t>,</m:t>
                  </w:ins>
                </m:r>
                <m:r>
                  <w:ins w:id="2823" w:author="Aris Papasakellariou1" w:date="2022-03-08T23:18:00Z">
                    <w:rPr>
                      <w:rFonts w:ascii="Cambria Math" w:hAnsi="Calibri" w:cs="Calibri"/>
                    </w:rPr>
                    <m:t>μ</m:t>
                  </w:ins>
                </m:r>
                <m:ctrlPr>
                  <w:ins w:id="2824" w:author="Aris Papasakellariou1" w:date="2022-03-08T23:18:00Z">
                    <w:rPr>
                      <w:rFonts w:ascii="Cambria Math" w:hAnsi="Calibri" w:cs="Calibri"/>
                    </w:rPr>
                  </w:ins>
                </m:ctrlPr>
              </m:sup>
            </m:sSubSup>
            <m:r>
              <w:ins w:id="2825" w:author="Aris Papasakellariou1" w:date="2022-03-08T23:18:00Z">
                <w:rPr>
                  <w:rFonts w:ascii="Cambria Math" w:hAnsi="Cambria Math" w:cs="Cambria Math"/>
                </w:rPr>
                <m:t>⋅</m:t>
              </w:ins>
            </m:r>
            <m:f>
              <m:fPr>
                <m:type m:val="lin"/>
                <m:ctrlPr>
                  <w:ins w:id="2826" w:author="Aris Papasakellariou1" w:date="2022-03-08T23:18:00Z">
                    <w:rPr>
                      <w:rFonts w:ascii="Cambria Math" w:hAnsi="Calibri" w:cs="Calibri"/>
                      <w:i/>
                    </w:rPr>
                  </w:ins>
                </m:ctrlPr>
              </m:fPr>
              <m:num>
                <m:sSubSup>
                  <m:sSubSupPr>
                    <m:ctrlPr>
                      <w:ins w:id="2827" w:author="Aris Papasakellariou1" w:date="2022-03-08T23:18:00Z">
                        <w:rPr>
                          <w:rFonts w:ascii="Cambria Math" w:eastAsiaTheme="minorHAnsi" w:hAnsi="Cambria Math"/>
                          <w:iCs/>
                        </w:rPr>
                      </w:ins>
                    </m:ctrlPr>
                  </m:sSubSupPr>
                  <m:e>
                    <m:r>
                      <w:ins w:id="2828" w:author="Aris Papasakellariou1" w:date="2022-03-08T23:18:00Z">
                        <w:rPr>
                          <w:rFonts w:ascii="Cambria Math" w:hAnsi="Cambria Math"/>
                        </w:rPr>
                        <m:t>N</m:t>
                      </w:ins>
                    </m:r>
                  </m:e>
                  <m:sub>
                    <m:r>
                      <w:ins w:id="2829" w:author="Aris Papasakellariou1" w:date="2022-03-08T23:18:00Z">
                        <m:rPr>
                          <m:sty m:val="p"/>
                        </m:rPr>
                        <w:rPr>
                          <w:rFonts w:ascii="Cambria Math" w:hAnsi="Cambria Math"/>
                        </w:rPr>
                        <m:t>cells,r17</m:t>
                      </w:ins>
                    </m:r>
                  </m:sub>
                  <m:sup>
                    <m:r>
                      <w:ins w:id="2830" w:author="Aris Papasakellariou1" w:date="2022-03-08T23:18:00Z">
                        <m:rPr>
                          <m:sty m:val="p"/>
                        </m:rPr>
                        <w:rPr>
                          <w:rFonts w:ascii="Cambria Math" w:hAnsi="Cambria Math"/>
                          <w:color w:val="000000"/>
                        </w:rPr>
                        <m:t>DL,</m:t>
                      </w:ins>
                    </m:r>
                    <m:r>
                      <w:ins w:id="2831" w:author="Aris Papasakellariou1" w:date="2022-03-08T23:18:00Z">
                        <w:del w:id="2832" w:author="Aris Papasakellariou2" w:date="2022-03-09T19:57:00Z">
                          <m:rPr>
                            <m:sty m:val="p"/>
                          </m:rPr>
                          <w:rPr>
                            <w:rFonts w:ascii="Cambria Math" w:hAnsi="Cambria Math"/>
                            <w:color w:val="000000"/>
                          </w:rPr>
                          <m:t>(</m:t>
                        </w:del>
                      </w:ins>
                    </m:r>
                    <m:sSub>
                      <m:sSubPr>
                        <m:ctrlPr>
                          <w:ins w:id="2833" w:author="Aris Papasakellariou1" w:date="2022-03-08T23:18:00Z">
                            <w:rPr>
                              <w:rFonts w:ascii="Cambria Math" w:hAnsi="Cambria Math"/>
                              <w:i/>
                              <w:lang w:eastAsia="zh-CN"/>
                            </w:rPr>
                          </w:ins>
                        </m:ctrlPr>
                      </m:sSubPr>
                      <m:e>
                        <m:r>
                          <w:ins w:id="2834" w:author="Aris Papasakellariou1" w:date="2022-03-08T23:18:00Z">
                            <w:rPr>
                              <w:rFonts w:ascii="Cambria Math" w:hAnsi="Cambria Math"/>
                              <w:lang w:eastAsia="zh-CN"/>
                            </w:rPr>
                            <m:t>X</m:t>
                          </w:ins>
                        </m:r>
                      </m:e>
                      <m:sub>
                        <m:r>
                          <w:ins w:id="2835" w:author="Aris Papasakellariou1" w:date="2022-03-08T23:18:00Z">
                            <w:rPr>
                              <w:rFonts w:ascii="Cambria Math" w:hAnsi="Cambria Math"/>
                              <w:lang w:eastAsia="zh-CN"/>
                            </w:rPr>
                            <m:t>s</m:t>
                          </w:ins>
                        </m:r>
                      </m:sub>
                    </m:sSub>
                    <m:r>
                      <w:ins w:id="2836" w:author="Aris Papasakellariou1" w:date="2022-03-08T23:18:00Z">
                        <w:del w:id="2837" w:author="Aris Papasakellariou2" w:date="2022-03-09T19:57:00Z">
                          <w:rPr>
                            <w:rFonts w:ascii="Cambria Math" w:hAnsi="Cambria Math"/>
                            <w:lang w:eastAsia="zh-CN"/>
                          </w:rPr>
                          <m:t>,</m:t>
                        </w:del>
                      </w:ins>
                    </m:r>
                    <m:sSub>
                      <m:sSubPr>
                        <m:ctrlPr>
                          <w:ins w:id="2838" w:author="Aris Papasakellariou1" w:date="2022-03-08T23:18:00Z">
                            <w:del w:id="2839" w:author="Aris Papasakellariou2" w:date="2022-03-09T19:57:00Z">
                              <w:rPr>
                                <w:rFonts w:ascii="Cambria Math" w:hAnsi="Cambria Math"/>
                                <w:i/>
                                <w:lang w:eastAsia="zh-CN"/>
                              </w:rPr>
                            </w:del>
                          </w:ins>
                        </m:ctrlPr>
                      </m:sSubPr>
                      <m:e>
                        <m:r>
                          <w:ins w:id="2840" w:author="Aris Papasakellariou1" w:date="2022-03-08T23:18:00Z">
                            <w:del w:id="2841" w:author="Aris Papasakellariou2" w:date="2022-03-09T19:57:00Z">
                              <w:rPr>
                                <w:rFonts w:ascii="Cambria Math" w:hAnsi="Cambria Math"/>
                                <w:lang w:eastAsia="zh-CN"/>
                              </w:rPr>
                              <m:t>Y</m:t>
                            </w:del>
                          </w:ins>
                        </m:r>
                      </m:e>
                      <m:sub>
                        <m:r>
                          <w:ins w:id="2842" w:author="Aris Papasakellariou1" w:date="2022-03-08T23:18:00Z">
                            <w:del w:id="2843" w:author="Aris Papasakellariou2" w:date="2022-03-09T19:57:00Z">
                              <w:rPr>
                                <w:rFonts w:ascii="Cambria Math" w:hAnsi="Cambria Math"/>
                                <w:lang w:eastAsia="zh-CN"/>
                              </w:rPr>
                              <m:t>s</m:t>
                            </w:del>
                          </w:ins>
                        </m:r>
                      </m:sub>
                    </m:sSub>
                    <m:r>
                      <w:ins w:id="2844" w:author="Aris Papasakellariou1" w:date="2022-03-08T23:18:00Z">
                        <w:del w:id="2845" w:author="Aris Papasakellariou2" w:date="2022-03-09T19:57:00Z">
                          <m:rPr>
                            <m:sty m:val="p"/>
                          </m:rPr>
                          <w:rPr>
                            <w:rFonts w:ascii="Cambria Math" w:hAnsi="Cambria Math"/>
                            <w:color w:val="000000"/>
                          </w:rPr>
                          <m:t>)</m:t>
                        </w:del>
                      </w:ins>
                    </m:r>
                    <m:r>
                      <w:ins w:id="2846" w:author="Aris Papasakellariou1" w:date="2022-03-08T23:18:00Z">
                        <m:rPr>
                          <m:sty m:val="p"/>
                        </m:rPr>
                        <w:rPr>
                          <w:rFonts w:ascii="Cambria Math" w:hAnsi="Cambria Math"/>
                          <w:color w:val="000000"/>
                        </w:rPr>
                        <m:t>,</m:t>
                      </w:ins>
                    </m:r>
                    <m:r>
                      <w:ins w:id="2847" w:author="Aris Papasakellariou1" w:date="2022-03-08T23:18:00Z">
                        <w:rPr>
                          <w:rFonts w:ascii="Cambria Math" w:hAnsi="Cambria Math"/>
                          <w:color w:val="000000"/>
                        </w:rPr>
                        <m:t>μ</m:t>
                      </w:ins>
                    </m:r>
                  </m:sup>
                </m:sSubSup>
              </m:num>
              <m:den>
                <m:nary>
                  <m:naryPr>
                    <m:chr m:val="∑"/>
                    <m:ctrlPr>
                      <w:ins w:id="2848" w:author="Aris Papasakellariou1" w:date="2022-03-08T23:18:00Z">
                        <w:rPr>
                          <w:rFonts w:ascii="Cambria Math" w:hAnsi="Calibri" w:cs="Calibri"/>
                          <w:i/>
                        </w:rPr>
                      </w:ins>
                    </m:ctrlPr>
                  </m:naryPr>
                  <m:sub>
                    <m:r>
                      <w:ins w:id="2849" w:author="Aris Papasakellariou1" w:date="2022-03-08T23:18:00Z">
                        <w:rPr>
                          <w:rFonts w:ascii="Cambria Math" w:hAnsi="Calibri" w:cs="Calibri"/>
                        </w:rPr>
                        <m:t>j=</m:t>
                      </w:ins>
                    </m:r>
                    <m:r>
                      <w:ins w:id="2850" w:author="Aris Papasakellariou1" w:date="2022-03-08T23:26:00Z">
                        <w:rPr>
                          <w:rFonts w:ascii="Cambria Math" w:hAnsi="Calibri" w:cs="Calibri"/>
                        </w:rPr>
                        <m:t>0</m:t>
                      </w:ins>
                    </m:r>
                  </m:sub>
                  <m:sup>
                    <m:r>
                      <w:ins w:id="2851" w:author="Aris Papasakellariou1" w:date="2022-03-08T23:18:00Z">
                        <w:rPr>
                          <w:rFonts w:ascii="Cambria Math" w:hAnsi="Calibri" w:cs="Calibri"/>
                        </w:rPr>
                        <m:t>6</m:t>
                      </w:ins>
                    </m:r>
                  </m:sup>
                  <m:e>
                    <m:sSubSup>
                      <m:sSubSupPr>
                        <m:ctrlPr>
                          <w:ins w:id="2852" w:author="Aris Papasakellariou1" w:date="2022-03-08T23:18:00Z">
                            <w:rPr>
                              <w:rFonts w:ascii="Cambria Math" w:eastAsiaTheme="minorHAnsi" w:hAnsi="Cambria Math"/>
                              <w:iCs/>
                            </w:rPr>
                          </w:ins>
                        </m:ctrlPr>
                      </m:sSubSupPr>
                      <m:e>
                        <m:r>
                          <w:ins w:id="2853" w:author="Aris Papasakellariou1" w:date="2022-03-08T23:18:00Z">
                            <w:rPr>
                              <w:rFonts w:ascii="Cambria Math" w:hAnsi="Cambria Math"/>
                            </w:rPr>
                            <m:t>N</m:t>
                          </w:ins>
                        </m:r>
                      </m:e>
                      <m:sub>
                        <m:r>
                          <w:ins w:id="2854" w:author="Aris Papasakellariou1" w:date="2022-03-08T23:18:00Z">
                            <m:rPr>
                              <m:sty m:val="p"/>
                            </m:rPr>
                            <w:rPr>
                              <w:rFonts w:ascii="Cambria Math" w:hAnsi="Cambria Math"/>
                            </w:rPr>
                            <m:t>cells,r17</m:t>
                          </w:ins>
                        </m:r>
                      </m:sub>
                      <m:sup>
                        <m:r>
                          <w:ins w:id="2855" w:author="Aris Papasakellariou1" w:date="2022-03-08T23:18:00Z">
                            <m:rPr>
                              <m:sty m:val="p"/>
                            </m:rPr>
                            <w:rPr>
                              <w:rFonts w:ascii="Cambria Math" w:hAnsi="Cambria Math"/>
                              <w:color w:val="000000"/>
                            </w:rPr>
                            <m:t>DL,</m:t>
                          </w:ins>
                        </m:r>
                        <m:r>
                          <w:ins w:id="2856" w:author="Aris Papasakellariou1" w:date="2022-03-08T23:18:00Z">
                            <w:rPr>
                              <w:rFonts w:ascii="Cambria Math" w:hAnsi="Cambria Math"/>
                              <w:color w:val="000000"/>
                            </w:rPr>
                            <m:t>j</m:t>
                          </w:ins>
                        </m:r>
                      </m:sup>
                    </m:sSubSup>
                    <m:ctrlPr>
                      <w:ins w:id="2857" w:author="Aris Papasakellariou1" w:date="2022-03-08T23:18:00Z">
                        <w:rPr>
                          <w:rFonts w:ascii="Cambria Math" w:hAnsi="Cambria Math" w:cs="Calibri"/>
                          <w:i/>
                        </w:rPr>
                      </w:ins>
                    </m:ctrlPr>
                  </m:e>
                </m:nary>
                <m:ctrlPr>
                  <w:ins w:id="2858" w:author="Aris Papasakellariou1" w:date="2022-03-08T23:18:00Z">
                    <w:rPr>
                      <w:rFonts w:ascii="Cambria Math" w:hAnsi="Cambria Math" w:cs="Calibri"/>
                      <w:i/>
                    </w:rPr>
                  </w:ins>
                </m:ctrlPr>
              </m:den>
            </m:f>
            <m:ctrlPr>
              <w:ins w:id="2859" w:author="Aris Papasakellariou1" w:date="2022-03-08T23:18:00Z">
                <w:rPr>
                  <w:rFonts w:ascii="Cambria Math" w:hAnsi="Cambria Math" w:cs="Calibri"/>
                  <w:i/>
                </w:rPr>
              </w:ins>
            </m:ctrlPr>
          </m:e>
        </m:d>
      </m:oMath>
      <w:ins w:id="2860" w:author="Aris Papasakellariou1" w:date="2022-03-08T23:21:00Z">
        <w:r w:rsidR="002E5B43">
          <w:t xml:space="preserve">, and </w:t>
        </w:r>
      </w:ins>
      <m:oMath>
        <m:sSubSup>
          <m:sSubSupPr>
            <m:ctrlPr>
              <w:ins w:id="2861" w:author="Aris Papasakellariou1" w:date="2022-03-08T23:21:00Z">
                <w:rPr>
                  <w:rFonts w:ascii="Cambria Math" w:hAnsi="Calibri" w:cs="Calibri"/>
                  <w:i/>
                </w:rPr>
              </w:ins>
            </m:ctrlPr>
          </m:sSubSupPr>
          <m:e>
            <m:r>
              <w:ins w:id="2862" w:author="Aris Papasakellariou1" w:date="2022-03-08T23:21:00Z">
                <w:rPr>
                  <w:rFonts w:ascii="Cambria Math" w:hAnsi="Calibri" w:cs="Calibri"/>
                </w:rPr>
                <m:t>N</m:t>
              </w:ins>
            </m:r>
          </m:e>
          <m:sub>
            <m:r>
              <w:ins w:id="2863" w:author="Aris Papasakellariou1" w:date="2022-03-08T23:21:00Z">
                <m:rPr>
                  <m:nor/>
                </m:rPr>
                <w:rPr>
                  <w:rFonts w:ascii="Cambria Math" w:hAnsi="Calibri" w:cs="Calibri"/>
                </w:rPr>
                <m:t>cells,ref</m:t>
              </w:ins>
            </m:r>
            <m:ctrlPr>
              <w:ins w:id="2864" w:author="Aris Papasakellariou1" w:date="2022-03-08T23:21:00Z">
                <w:rPr>
                  <w:rFonts w:ascii="Cambria Math" w:hAnsi="Calibri" w:cs="Calibri"/>
                </w:rPr>
              </w:ins>
            </m:ctrlPr>
          </m:sub>
          <m:sup>
            <m:r>
              <w:ins w:id="2865" w:author="Aris Papasakellariou1" w:date="2022-03-08T23:21:00Z">
                <m:rPr>
                  <m:nor/>
                </m:rPr>
                <w:rPr>
                  <w:rFonts w:ascii="Cambria Math" w:hAnsi="Calibri" w:cs="Calibri"/>
                </w:rPr>
                <m:t>cap-r17</m:t>
              </w:ins>
            </m:r>
            <m:ctrlPr>
              <w:ins w:id="2866" w:author="Aris Papasakellariou1" w:date="2022-03-08T23:21:00Z">
                <w:rPr>
                  <w:rFonts w:ascii="Cambria Math" w:hAnsi="Calibri" w:cs="Calibri"/>
                </w:rPr>
              </w:ins>
            </m:ctrlPr>
          </m:sup>
        </m:sSubSup>
      </m:oMath>
      <w:ins w:id="2867" w:author="Aris Papasakellariou1" w:date="2022-03-08T23:21:00Z">
        <w:r w:rsidR="002E5B43">
          <w:t xml:space="preserve"> is one of </w:t>
        </w:r>
      </w:ins>
      <m:oMath>
        <m:sSubSup>
          <m:sSubSupPr>
            <m:ctrlPr>
              <w:ins w:id="2868" w:author="Aris Papasakellariou1" w:date="2022-03-08T23:22:00Z">
                <w:rPr>
                  <w:rFonts w:ascii="Cambria Math" w:hAnsi="Calibri" w:cs="Calibri"/>
                  <w:i/>
                </w:rPr>
              </w:ins>
            </m:ctrlPr>
          </m:sSubSupPr>
          <m:e>
            <m:r>
              <w:ins w:id="2869" w:author="Aris Papasakellariou1" w:date="2022-03-08T23:22:00Z">
                <w:rPr>
                  <w:rFonts w:ascii="Cambria Math" w:hAnsi="Calibri" w:cs="Calibri"/>
                </w:rPr>
                <m:t>N</m:t>
              </w:ins>
            </m:r>
          </m:e>
          <m:sub>
            <m:r>
              <w:ins w:id="2870" w:author="Aris Papasakellariou1" w:date="2022-03-08T23:22:00Z">
                <m:rPr>
                  <m:nor/>
                </m:rPr>
                <w:rPr>
                  <w:rFonts w:ascii="Cambria Math" w:hAnsi="Calibri" w:cs="Calibri"/>
                </w:rPr>
                <m:t>cells,r17/r15</m:t>
              </w:ins>
            </m:r>
            <m:ctrlPr>
              <w:ins w:id="2871" w:author="Aris Papasakellariou1" w:date="2022-03-08T23:22:00Z">
                <w:rPr>
                  <w:rFonts w:ascii="Cambria Math" w:hAnsi="Calibri" w:cs="Calibri"/>
                </w:rPr>
              </w:ins>
            </m:ctrlPr>
          </m:sub>
          <m:sup>
            <m:r>
              <w:ins w:id="2872" w:author="Aris Papasakellariou1" w:date="2022-03-08T23:22:00Z">
                <m:rPr>
                  <m:nor/>
                </m:rPr>
                <w:rPr>
                  <w:rFonts w:ascii="Cambria Math" w:hAnsi="Calibri" w:cs="Calibri"/>
                </w:rPr>
                <m:t>cap-r17</m:t>
              </w:ins>
            </m:r>
            <m:ctrlPr>
              <w:ins w:id="2873" w:author="Aris Papasakellariou1" w:date="2022-03-08T23:22:00Z">
                <w:rPr>
                  <w:rFonts w:ascii="Cambria Math" w:hAnsi="Calibri" w:cs="Calibri"/>
                </w:rPr>
              </w:ins>
            </m:ctrlPr>
          </m:sup>
        </m:sSubSup>
      </m:oMath>
      <w:ins w:id="2874" w:author="Aris Papasakellariou1" w:date="2022-03-08T23:22:00Z">
        <w:r w:rsidR="002E5B43" w:rsidRPr="00F66CE9">
          <w:rPr>
            <w:lang w:val="en-US"/>
          </w:rPr>
          <w:t xml:space="preserve">, </w:t>
        </w:r>
      </w:ins>
      <m:oMath>
        <m:sSubSup>
          <m:sSubSupPr>
            <m:ctrlPr>
              <w:ins w:id="2875" w:author="Aris Papasakellariou1" w:date="2022-03-08T23:22:00Z">
                <w:rPr>
                  <w:rFonts w:ascii="Cambria Math" w:hAnsi="Calibri" w:cs="Calibri"/>
                  <w:i/>
                </w:rPr>
              </w:ins>
            </m:ctrlPr>
          </m:sSubSupPr>
          <m:e>
            <m:r>
              <w:ins w:id="2876" w:author="Aris Papasakellariou1" w:date="2022-03-08T23:22:00Z">
                <w:rPr>
                  <w:rFonts w:ascii="Cambria Math" w:hAnsi="Calibri" w:cs="Calibri"/>
                </w:rPr>
                <m:t>N</m:t>
              </w:ins>
            </m:r>
          </m:e>
          <m:sub>
            <m:r>
              <w:ins w:id="2877" w:author="Aris Papasakellariou1" w:date="2022-03-08T23:22:00Z">
                <m:rPr>
                  <m:nor/>
                </m:rPr>
                <w:rPr>
                  <w:rFonts w:ascii="Cambria Math" w:hAnsi="Calibri" w:cs="Calibri"/>
                </w:rPr>
                <m:t>cells,r17/r16</m:t>
              </w:ins>
            </m:r>
            <m:ctrlPr>
              <w:ins w:id="2878" w:author="Aris Papasakellariou1" w:date="2022-03-08T23:22:00Z">
                <w:rPr>
                  <w:rFonts w:ascii="Cambria Math" w:hAnsi="Calibri" w:cs="Calibri"/>
                </w:rPr>
              </w:ins>
            </m:ctrlPr>
          </m:sub>
          <m:sup>
            <m:r>
              <w:ins w:id="2879" w:author="Aris Papasakellariou1" w:date="2022-03-08T23:22:00Z">
                <m:rPr>
                  <m:nor/>
                </m:rPr>
                <w:rPr>
                  <w:rFonts w:ascii="Cambria Math" w:hAnsi="Calibri" w:cs="Calibri"/>
                </w:rPr>
                <m:t>cap-r17</m:t>
              </w:ins>
            </m:r>
            <m:ctrlPr>
              <w:ins w:id="2880" w:author="Aris Papasakellariou1" w:date="2022-03-08T23:22:00Z">
                <w:rPr>
                  <w:rFonts w:ascii="Cambria Math" w:hAnsi="Calibri" w:cs="Calibri"/>
                </w:rPr>
              </w:ins>
            </m:ctrlPr>
          </m:sup>
        </m:sSubSup>
      </m:oMath>
      <w:ins w:id="2881" w:author="Aris Papasakellariou1" w:date="2022-03-08T23:22:00Z">
        <w:r w:rsidR="002E5B43" w:rsidRPr="00F66CE9">
          <w:rPr>
            <w:lang w:val="en-US"/>
          </w:rPr>
          <w:t xml:space="preserve">, or </w:t>
        </w:r>
      </w:ins>
      <m:oMath>
        <m:sSubSup>
          <m:sSubSupPr>
            <m:ctrlPr>
              <w:ins w:id="2882" w:author="Aris Papasakellariou1" w:date="2022-03-08T23:22:00Z">
                <w:rPr>
                  <w:rFonts w:ascii="Cambria Math" w:hAnsi="Calibri" w:cs="Calibri"/>
                  <w:i/>
                </w:rPr>
              </w:ins>
            </m:ctrlPr>
          </m:sSubSupPr>
          <m:e>
            <m:r>
              <w:ins w:id="2883" w:author="Aris Papasakellariou1" w:date="2022-03-08T23:22:00Z">
                <w:rPr>
                  <w:rFonts w:ascii="Cambria Math" w:hAnsi="Calibri" w:cs="Calibri"/>
                </w:rPr>
                <m:t>N</m:t>
              </w:ins>
            </m:r>
          </m:e>
          <m:sub>
            <m:r>
              <w:ins w:id="2884" w:author="Aris Papasakellariou1" w:date="2022-03-08T23:22:00Z">
                <m:rPr>
                  <m:nor/>
                </m:rPr>
                <w:rPr>
                  <w:rFonts w:ascii="Cambria Math" w:hAnsi="Calibri" w:cs="Calibri"/>
                </w:rPr>
                <m:t>cells,r17/{r15,r16}</m:t>
              </w:ins>
            </m:r>
            <m:ctrlPr>
              <w:ins w:id="2885" w:author="Aris Papasakellariou1" w:date="2022-03-08T23:22:00Z">
                <w:rPr>
                  <w:rFonts w:ascii="Cambria Math" w:hAnsi="Calibri" w:cs="Calibri"/>
                </w:rPr>
              </w:ins>
            </m:ctrlPr>
          </m:sub>
          <m:sup>
            <m:r>
              <w:ins w:id="2886" w:author="Aris Papasakellariou1" w:date="2022-03-08T23:22:00Z">
                <m:rPr>
                  <m:nor/>
                </m:rPr>
                <w:rPr>
                  <w:rFonts w:ascii="Cambria Math" w:hAnsi="Calibri" w:cs="Calibri"/>
                </w:rPr>
                <m:t>cap-r17</m:t>
              </w:ins>
            </m:r>
            <m:ctrlPr>
              <w:ins w:id="2887" w:author="Aris Papasakellariou1" w:date="2022-03-08T23:22:00Z">
                <w:rPr>
                  <w:rFonts w:ascii="Cambria Math" w:hAnsi="Calibri" w:cs="Calibri"/>
                </w:rPr>
              </w:ins>
            </m:ctrlPr>
          </m:sup>
        </m:sSubSup>
      </m:oMath>
      <w:ins w:id="2888" w:author="Aris Papasakellariou1" w:date="2022-03-08T23:22:00Z">
        <w:r w:rsidR="002E5B43">
          <w:t>, respectively</w:t>
        </w:r>
      </w:ins>
      <w:commentRangeStart w:id="2889"/>
      <w:ins w:id="2890" w:author="Aris Papasakellariou1" w:date="2022-03-04T09:24:00Z">
        <w:r w:rsidRPr="00F66CE9">
          <w:t>.</w:t>
        </w:r>
      </w:ins>
      <w:commentRangeEnd w:id="2889"/>
      <w:ins w:id="2891" w:author="Aris Papasakellariou1" w:date="2022-03-08T23:23:00Z">
        <w:r w:rsidR="00987187">
          <w:rPr>
            <w:rStyle w:val="CommentReference"/>
            <w:lang w:val="x-none"/>
          </w:rPr>
          <w:commentReference w:id="2889"/>
        </w:r>
      </w:ins>
    </w:p>
    <w:p w14:paraId="2701058B" w14:textId="51F9C859" w:rsidR="00E80BBD" w:rsidRPr="00F66CE9" w:rsidRDefault="00E80BBD" w:rsidP="00E80BBD">
      <w:pPr>
        <w:rPr>
          <w:ins w:id="2892" w:author="Aris Papasakellariou1" w:date="2022-03-04T09:26:00Z"/>
          <w:lang w:val="en-US"/>
        </w:rPr>
      </w:pPr>
      <w:ins w:id="2893" w:author="Aris Papasakellariou1" w:date="2022-03-04T09:26:00Z">
        <w:r w:rsidRPr="00F66CE9">
          <w:rPr>
            <w:lang w:val="en-US"/>
          </w:rPr>
          <w:t xml:space="preserve">For each scheduled cell from the </w:t>
        </w:r>
      </w:ins>
      <m:oMath>
        <m:sSubSup>
          <m:sSubSupPr>
            <m:ctrlPr>
              <w:ins w:id="2894" w:author="Aris Papasakellariou1" w:date="2022-03-04T09:27:00Z">
                <w:rPr>
                  <w:rFonts w:ascii="Cambria Math" w:eastAsiaTheme="minorHAnsi" w:hAnsi="Cambria Math"/>
                  <w:iCs/>
                </w:rPr>
              </w:ins>
            </m:ctrlPr>
          </m:sSubSupPr>
          <m:e>
            <m:r>
              <w:ins w:id="2895" w:author="Aris Papasakellariou1" w:date="2022-03-04T09:27:00Z">
                <w:rPr>
                  <w:rFonts w:ascii="Cambria Math" w:hAnsi="Cambria Math"/>
                </w:rPr>
                <m:t>N</m:t>
              </w:ins>
            </m:r>
          </m:e>
          <m:sub>
            <m:r>
              <w:ins w:id="2896" w:author="Aris Papasakellariou1" w:date="2022-03-04T09:27:00Z">
                <m:rPr>
                  <m:sty m:val="p"/>
                </m:rPr>
                <w:rPr>
                  <w:rFonts w:ascii="Cambria Math" w:hAnsi="Cambria Math"/>
                </w:rPr>
                <m:t>cells,r17</m:t>
              </w:ins>
            </m:r>
          </m:sub>
          <m:sup>
            <m:r>
              <w:ins w:id="2897" w:author="Aris Papasakellariou1" w:date="2022-03-04T09:27:00Z">
                <m:rPr>
                  <m:sty m:val="p"/>
                </m:rPr>
                <w:rPr>
                  <w:rFonts w:ascii="Cambria Math" w:hAnsi="Cambria Math"/>
                  <w:color w:val="000000"/>
                </w:rPr>
                <m:t>DL,</m:t>
              </w:ins>
            </m:r>
            <m:r>
              <w:ins w:id="2898" w:author="Aris Papasakellariou1" w:date="2022-03-04T09:27:00Z">
                <w:del w:id="2899" w:author="Aris Papasakellariou2" w:date="2022-03-09T19:58:00Z">
                  <m:rPr>
                    <m:sty m:val="p"/>
                  </m:rPr>
                  <w:rPr>
                    <w:rFonts w:ascii="Cambria Math" w:hAnsi="Cambria Math"/>
                    <w:color w:val="000000"/>
                  </w:rPr>
                  <m:t>(</m:t>
                </w:del>
              </w:ins>
            </m:r>
            <m:sSub>
              <m:sSubPr>
                <m:ctrlPr>
                  <w:ins w:id="2900" w:author="Aris Papasakellariou1" w:date="2022-03-04T09:27:00Z">
                    <w:rPr>
                      <w:rFonts w:ascii="Cambria Math" w:hAnsi="Cambria Math"/>
                      <w:i/>
                      <w:lang w:eastAsia="zh-CN"/>
                    </w:rPr>
                  </w:ins>
                </m:ctrlPr>
              </m:sSubPr>
              <m:e>
                <m:r>
                  <w:ins w:id="2901" w:author="Aris Papasakellariou1" w:date="2022-03-04T09:27:00Z">
                    <w:rPr>
                      <w:rFonts w:ascii="Cambria Math" w:hAnsi="Cambria Math"/>
                      <w:lang w:eastAsia="zh-CN"/>
                    </w:rPr>
                    <m:t>X</m:t>
                  </w:ins>
                </m:r>
              </m:e>
              <m:sub>
                <m:r>
                  <w:ins w:id="2902" w:author="Aris Papasakellariou1" w:date="2022-03-04T09:27:00Z">
                    <w:rPr>
                      <w:rFonts w:ascii="Cambria Math" w:hAnsi="Cambria Math"/>
                      <w:lang w:eastAsia="zh-CN"/>
                    </w:rPr>
                    <m:t>s</m:t>
                  </w:ins>
                </m:r>
              </m:sub>
            </m:sSub>
            <m:r>
              <w:ins w:id="2903" w:author="Aris Papasakellariou1" w:date="2022-03-04T09:27:00Z">
                <w:del w:id="2904" w:author="Aris Papasakellariou2" w:date="2022-03-09T19:58:00Z">
                  <w:rPr>
                    <w:rFonts w:ascii="Cambria Math" w:hAnsi="Cambria Math"/>
                    <w:lang w:eastAsia="zh-CN"/>
                  </w:rPr>
                  <m:t>,</m:t>
                </w:del>
              </w:ins>
            </m:r>
            <m:sSub>
              <m:sSubPr>
                <m:ctrlPr>
                  <w:ins w:id="2905" w:author="Aris Papasakellariou1" w:date="2022-03-04T09:27:00Z">
                    <w:del w:id="2906" w:author="Aris Papasakellariou2" w:date="2022-03-09T19:58:00Z">
                      <w:rPr>
                        <w:rFonts w:ascii="Cambria Math" w:hAnsi="Cambria Math"/>
                        <w:i/>
                        <w:lang w:eastAsia="zh-CN"/>
                      </w:rPr>
                    </w:del>
                  </w:ins>
                </m:ctrlPr>
              </m:sSubPr>
              <m:e>
                <m:r>
                  <w:ins w:id="2907" w:author="Aris Papasakellariou1" w:date="2022-03-04T09:27:00Z">
                    <w:del w:id="2908" w:author="Aris Papasakellariou2" w:date="2022-03-09T19:58:00Z">
                      <w:rPr>
                        <w:rFonts w:ascii="Cambria Math" w:hAnsi="Cambria Math"/>
                        <w:lang w:eastAsia="zh-CN"/>
                      </w:rPr>
                      <m:t>Y</m:t>
                    </w:del>
                  </w:ins>
                </m:r>
              </m:e>
              <m:sub>
                <m:r>
                  <w:ins w:id="2909" w:author="Aris Papasakellariou1" w:date="2022-03-04T09:27:00Z">
                    <w:del w:id="2910" w:author="Aris Papasakellariou2" w:date="2022-03-09T19:58:00Z">
                      <w:rPr>
                        <w:rFonts w:ascii="Cambria Math" w:hAnsi="Cambria Math"/>
                        <w:lang w:eastAsia="zh-CN"/>
                      </w:rPr>
                      <m:t>s</m:t>
                    </w:del>
                  </w:ins>
                </m:r>
              </m:sub>
            </m:sSub>
            <m:r>
              <w:ins w:id="2911" w:author="Aris Papasakellariou1" w:date="2022-03-04T09:27:00Z">
                <w:del w:id="2912" w:author="Aris Papasakellariou2" w:date="2022-03-09T19:58:00Z">
                  <m:rPr>
                    <m:sty m:val="p"/>
                  </m:rPr>
                  <w:rPr>
                    <w:rFonts w:ascii="Cambria Math" w:hAnsi="Cambria Math"/>
                    <w:color w:val="000000"/>
                  </w:rPr>
                  <m:t>)</m:t>
                </w:del>
              </w:ins>
            </m:r>
            <m:r>
              <w:ins w:id="2913" w:author="Aris Papasakellariou1" w:date="2022-03-04T09:27:00Z">
                <m:rPr>
                  <m:sty m:val="p"/>
                </m:rPr>
                <w:rPr>
                  <w:rFonts w:ascii="Cambria Math" w:hAnsi="Cambria Math"/>
                  <w:color w:val="000000"/>
                </w:rPr>
                <m:t>,</m:t>
              </w:ins>
            </m:r>
            <m:r>
              <w:ins w:id="2914" w:author="Aris Papasakellariou1" w:date="2022-03-04T09:27:00Z">
                <w:rPr>
                  <w:rFonts w:ascii="Cambria Math" w:hAnsi="Cambria Math"/>
                  <w:color w:val="000000"/>
                </w:rPr>
                <m:t>μ</m:t>
              </w:ins>
            </m:r>
          </m:sup>
        </m:sSubSup>
      </m:oMath>
      <w:ins w:id="2915" w:author="Aris Papasakellariou1" w:date="2022-03-04T09:26:00Z">
        <w:r w:rsidRPr="00F66CE9">
          <w:t xml:space="preserve"> downlink cells</w:t>
        </w:r>
        <w:r w:rsidRPr="00F66CE9">
          <w:rPr>
            <w:lang w:val="en-US"/>
          </w:rPr>
          <w:t xml:space="preserve"> using </w:t>
        </w:r>
      </w:ins>
      <w:ins w:id="2916" w:author="Aris Papasakellariou2" w:date="2022-03-09T19:58:00Z">
        <w:r w:rsidR="002A2C5E">
          <w:rPr>
            <w:lang w:val="en-US"/>
          </w:rPr>
          <w:t xml:space="preserve">any </w:t>
        </w:r>
      </w:ins>
      <w:ins w:id="2917" w:author="Aris Papasakellariou1" w:date="2022-03-04T09:26:00Z">
        <w:r w:rsidRPr="00F66CE9">
          <w:rPr>
            <w:lang w:val="en-US"/>
          </w:rPr>
          <w:t xml:space="preserve">combination </w:t>
        </w:r>
      </w:ins>
      <m:oMath>
        <m:d>
          <m:dPr>
            <m:ctrlPr>
              <w:ins w:id="2918" w:author="Aris Papasakellariou1" w:date="2022-03-04T09:26:00Z">
                <w:rPr>
                  <w:rFonts w:ascii="Cambria Math" w:hAnsi="Cambria Math"/>
                  <w:lang w:eastAsia="zh-CN"/>
                </w:rPr>
              </w:ins>
            </m:ctrlPr>
          </m:dPr>
          <m:e>
            <m:sSub>
              <m:sSubPr>
                <m:ctrlPr>
                  <w:ins w:id="2919" w:author="Aris Papasakellariou1" w:date="2022-03-04T09:27:00Z">
                    <w:rPr>
                      <w:rFonts w:ascii="Cambria Math" w:hAnsi="Cambria Math"/>
                      <w:i/>
                      <w:lang w:eastAsia="zh-CN"/>
                    </w:rPr>
                  </w:ins>
                </m:ctrlPr>
              </m:sSubPr>
              <m:e>
                <m:r>
                  <w:ins w:id="2920" w:author="Aris Papasakellariou1" w:date="2022-03-04T09:27:00Z">
                    <w:rPr>
                      <w:rFonts w:ascii="Cambria Math" w:hAnsi="Cambria Math"/>
                      <w:lang w:eastAsia="zh-CN"/>
                    </w:rPr>
                    <m:t>X</m:t>
                  </w:ins>
                </m:r>
              </m:e>
              <m:sub>
                <m:r>
                  <w:ins w:id="2921" w:author="Aris Papasakellariou1" w:date="2022-03-04T09:27:00Z">
                    <w:rPr>
                      <w:rFonts w:ascii="Cambria Math" w:hAnsi="Cambria Math"/>
                      <w:lang w:eastAsia="zh-CN"/>
                    </w:rPr>
                    <m:t>s</m:t>
                  </w:ins>
                </m:r>
              </m:sub>
            </m:sSub>
            <m:r>
              <w:ins w:id="2922" w:author="Aris Papasakellariou1" w:date="2022-03-04T09:27:00Z">
                <w:rPr>
                  <w:rFonts w:ascii="Cambria Math" w:hAnsi="Cambria Math"/>
                  <w:lang w:eastAsia="zh-CN"/>
                </w:rPr>
                <m:t>,</m:t>
              </w:ins>
            </m:r>
            <m:sSub>
              <m:sSubPr>
                <m:ctrlPr>
                  <w:ins w:id="2923" w:author="Aris Papasakellariou1" w:date="2022-03-04T09:27:00Z">
                    <w:rPr>
                      <w:rFonts w:ascii="Cambria Math" w:hAnsi="Cambria Math"/>
                      <w:i/>
                      <w:lang w:eastAsia="zh-CN"/>
                    </w:rPr>
                  </w:ins>
                </m:ctrlPr>
              </m:sSubPr>
              <m:e>
                <m:r>
                  <w:ins w:id="2924" w:author="Aris Papasakellariou1" w:date="2022-03-04T09:27:00Z">
                    <w:rPr>
                      <w:rFonts w:ascii="Cambria Math" w:hAnsi="Cambria Math"/>
                      <w:lang w:eastAsia="zh-CN"/>
                    </w:rPr>
                    <m:t>Y</m:t>
                  </w:ins>
                </m:r>
              </m:e>
              <m:sub>
                <m:r>
                  <w:ins w:id="2925" w:author="Aris Papasakellariou1" w:date="2022-03-04T09:27:00Z">
                    <w:rPr>
                      <w:rFonts w:ascii="Cambria Math" w:hAnsi="Cambria Math"/>
                      <w:lang w:eastAsia="zh-CN"/>
                    </w:rPr>
                    <m:t>s</m:t>
                  </w:ins>
                </m:r>
              </m:sub>
            </m:sSub>
          </m:e>
        </m:d>
      </m:oMath>
      <w:ins w:id="2926" w:author="Aris Papasakellariou2" w:date="2022-03-09T19:58:00Z">
        <w:r w:rsidR="002A2C5E" w:rsidRPr="002A2C5E">
          <w:t xml:space="preserve"> </w:t>
        </w:r>
        <w:r w:rsidR="002A2C5E">
          <w:t xml:space="preserve">for a group of </w:t>
        </w:r>
      </w:ins>
      <m:oMath>
        <m:sSub>
          <m:sSubPr>
            <m:ctrlPr>
              <w:ins w:id="2927" w:author="Aris Papasakellariou2" w:date="2022-03-09T19:58:00Z">
                <w:rPr>
                  <w:rFonts w:ascii="Cambria Math" w:hAnsi="Cambria Math"/>
                  <w:i/>
                  <w:lang w:eastAsia="zh-CN"/>
                </w:rPr>
              </w:ins>
            </m:ctrlPr>
          </m:sSubPr>
          <m:e>
            <m:r>
              <w:ins w:id="2928" w:author="Aris Papasakellariou2" w:date="2022-03-09T19:58:00Z">
                <w:rPr>
                  <w:rFonts w:ascii="Cambria Math" w:hAnsi="Cambria Math"/>
                  <w:lang w:eastAsia="zh-CN"/>
                </w:rPr>
                <m:t>X</m:t>
              </w:ins>
            </m:r>
          </m:e>
          <m:sub>
            <m:r>
              <w:ins w:id="2929" w:author="Aris Papasakellariou2" w:date="2022-03-09T19:58:00Z">
                <w:rPr>
                  <w:rFonts w:ascii="Cambria Math" w:hAnsi="Cambria Math"/>
                  <w:lang w:eastAsia="zh-CN"/>
                </w:rPr>
                <m:t>s</m:t>
              </w:ins>
            </m:r>
          </m:sub>
        </m:sSub>
      </m:oMath>
      <w:ins w:id="2930" w:author="Aris Papasakellariou2" w:date="2022-03-09T19:58:00Z">
        <w:r w:rsidR="002A2C5E">
          <w:rPr>
            <w:lang w:eastAsia="zh-CN"/>
          </w:rPr>
          <w:t xml:space="preserve"> slots</w:t>
        </w:r>
      </w:ins>
      <w:ins w:id="2931" w:author="Aris Papasakellariou1" w:date="2022-03-04T09:26:00Z">
        <w:r w:rsidRPr="00F66CE9">
          <w:rPr>
            <w:lang w:val="en-US"/>
          </w:rPr>
          <w:t xml:space="preserve">, the UE is not required to monitor on the active DL BWP </w:t>
        </w:r>
        <w:r w:rsidRPr="00F66CE9">
          <w:rPr>
            <w:lang w:eastAsia="ko-KR"/>
          </w:rPr>
          <w:t xml:space="preserve">with </w:t>
        </w:r>
        <w:r w:rsidRPr="00F66CE9">
          <w:t xml:space="preserve">SCS configuration </w:t>
        </w:r>
      </w:ins>
      <m:oMath>
        <m:r>
          <w:ins w:id="2932" w:author="Aris Papasakellariou1" w:date="2022-03-04T09:26:00Z">
            <w:rPr>
              <w:rFonts w:ascii="Cambria Math" w:hAnsi="Cambria Math"/>
            </w:rPr>
            <m:t>μ</m:t>
          </w:ins>
        </m:r>
      </m:oMath>
      <w:ins w:id="2933" w:author="Aris Papasakellariou1" w:date="2022-03-04T09:26:00Z">
        <w:r w:rsidRPr="00F66CE9">
          <w:t xml:space="preserve"> </w:t>
        </w:r>
        <w:r w:rsidRPr="00F66CE9">
          <w:rPr>
            <w:lang w:val="en-US"/>
          </w:rPr>
          <w:t>of the scheduling cell</w:t>
        </w:r>
        <w:r w:rsidRPr="00F66CE9">
          <w:rPr>
            <w:lang w:eastAsia="zh-CN"/>
          </w:rPr>
          <w:t>,</w:t>
        </w:r>
        <w:r w:rsidRPr="00F66CE9">
          <w:rPr>
            <w:lang w:val="en-US"/>
          </w:rPr>
          <w:t xml:space="preserve"> more than </w:t>
        </w:r>
      </w:ins>
      <m:oMath>
        <m:func>
          <m:funcPr>
            <m:ctrlPr>
              <w:ins w:id="2934" w:author="Aris Papasakellariou1" w:date="2022-03-04T09:26:00Z">
                <w:rPr>
                  <w:rFonts w:ascii="Cambria Math" w:hAnsi="Cambria Math"/>
                  <w:i/>
                </w:rPr>
              </w:ins>
            </m:ctrlPr>
          </m:funcPr>
          <m:fName>
            <m:r>
              <w:ins w:id="2935" w:author="Aris Papasakellariou1" w:date="2022-03-04T09:26:00Z">
                <w:rPr>
                  <w:rFonts w:ascii="Cambria Math" w:hAnsi="Cambria Math"/>
                </w:rPr>
                <m:t>min</m:t>
              </w:ins>
            </m:r>
          </m:fName>
          <m:e>
            <m:d>
              <m:dPr>
                <m:ctrlPr>
                  <w:ins w:id="2936" w:author="Aris Papasakellariou1" w:date="2022-03-04T09:26:00Z">
                    <w:rPr>
                      <w:rFonts w:ascii="Cambria Math" w:hAnsi="Cambria Math"/>
                      <w:i/>
                    </w:rPr>
                  </w:ins>
                </m:ctrlPr>
              </m:dPr>
              <m:e>
                <m:sSubSup>
                  <m:sSubSupPr>
                    <m:ctrlPr>
                      <w:ins w:id="2937" w:author="Aris Papasakellariou1" w:date="2022-03-04T09:26:00Z">
                        <w:rPr>
                          <w:rFonts w:ascii="Cambria Math" w:hAnsi="Cambria Math"/>
                          <w:i/>
                        </w:rPr>
                      </w:ins>
                    </m:ctrlPr>
                  </m:sSubSupPr>
                  <m:e>
                    <m:r>
                      <w:ins w:id="2938" w:author="Aris Papasakellariou1" w:date="2022-03-04T09:26:00Z">
                        <w:rPr>
                          <w:rFonts w:ascii="Cambria Math" w:hAnsi="Cambria Math"/>
                        </w:rPr>
                        <m:t>M</m:t>
                      </w:ins>
                    </m:r>
                  </m:e>
                  <m:sub>
                    <m:r>
                      <w:ins w:id="2939" w:author="Aris Papasakellariou1" w:date="2022-03-04T09:26:00Z">
                        <m:rPr>
                          <m:sty m:val="p"/>
                        </m:rPr>
                        <w:rPr>
                          <w:rFonts w:ascii="Cambria Math" w:hAnsi="Cambria Math"/>
                        </w:rPr>
                        <m:t>PDCCH</m:t>
                      </w:ins>
                    </m:r>
                    <m:ctrlPr>
                      <w:ins w:id="2940" w:author="Aris Papasakellariou1" w:date="2022-03-04T09:26:00Z">
                        <w:rPr>
                          <w:rFonts w:ascii="Cambria Math" w:hAnsi="Cambria Math"/>
                        </w:rPr>
                      </w:ins>
                    </m:ctrlPr>
                  </m:sub>
                  <m:sup>
                    <m:r>
                      <w:ins w:id="2941" w:author="Aris Papasakellariou1" w:date="2022-03-04T09:26:00Z">
                        <m:rPr>
                          <m:sty m:val="p"/>
                        </m:rPr>
                        <w:rPr>
                          <w:rFonts w:ascii="Cambria Math" w:hAnsi="Cambria Math"/>
                        </w:rPr>
                        <m:t>max,</m:t>
                      </w:ins>
                    </m:r>
                    <m:r>
                      <w:ins w:id="2942" w:author="Aris Papasakellariou1" w:date="2022-03-04T09:26:00Z">
                        <w:del w:id="2943" w:author="Aris Papasakellariou2" w:date="2022-03-09T19:59:00Z">
                          <m:rPr>
                            <m:sty m:val="p"/>
                          </m:rPr>
                          <w:rPr>
                            <w:rFonts w:ascii="Cambria Math" w:hAnsi="Cambria Math"/>
                            <w:color w:val="000000"/>
                          </w:rPr>
                          <m:t>(</m:t>
                        </w:del>
                      </w:ins>
                    </m:r>
                    <m:sSub>
                      <m:sSubPr>
                        <m:ctrlPr>
                          <w:ins w:id="2944" w:author="Aris Papasakellariou1" w:date="2022-03-04T09:27:00Z">
                            <w:rPr>
                              <w:rFonts w:ascii="Cambria Math" w:hAnsi="Cambria Math"/>
                              <w:i/>
                              <w:lang w:eastAsia="zh-CN"/>
                            </w:rPr>
                          </w:ins>
                        </m:ctrlPr>
                      </m:sSubPr>
                      <m:e>
                        <m:r>
                          <w:ins w:id="2945" w:author="Aris Papasakellariou1" w:date="2022-03-04T09:27:00Z">
                            <w:rPr>
                              <w:rFonts w:ascii="Cambria Math" w:hAnsi="Cambria Math"/>
                              <w:lang w:eastAsia="zh-CN"/>
                            </w:rPr>
                            <m:t>X</m:t>
                          </w:ins>
                        </m:r>
                      </m:e>
                      <m:sub>
                        <m:r>
                          <w:ins w:id="2946" w:author="Aris Papasakellariou1" w:date="2022-03-04T09:27:00Z">
                            <w:rPr>
                              <w:rFonts w:ascii="Cambria Math" w:hAnsi="Cambria Math"/>
                              <w:lang w:eastAsia="zh-CN"/>
                            </w:rPr>
                            <m:t>s</m:t>
                          </w:ins>
                        </m:r>
                      </m:sub>
                    </m:sSub>
                    <m:r>
                      <w:ins w:id="2947" w:author="Aris Papasakellariou1" w:date="2022-03-04T09:27:00Z">
                        <w:del w:id="2948" w:author="Aris Papasakellariou2" w:date="2022-03-09T19:59:00Z">
                          <w:rPr>
                            <w:rFonts w:ascii="Cambria Math" w:hAnsi="Cambria Math"/>
                            <w:lang w:eastAsia="zh-CN"/>
                          </w:rPr>
                          <m:t>,</m:t>
                        </w:del>
                      </w:ins>
                    </m:r>
                    <m:sSub>
                      <m:sSubPr>
                        <m:ctrlPr>
                          <w:ins w:id="2949" w:author="Aris Papasakellariou1" w:date="2022-03-04T09:27:00Z">
                            <w:del w:id="2950" w:author="Aris Papasakellariou2" w:date="2022-03-09T19:59:00Z">
                              <w:rPr>
                                <w:rFonts w:ascii="Cambria Math" w:hAnsi="Cambria Math"/>
                                <w:i/>
                                <w:lang w:eastAsia="zh-CN"/>
                              </w:rPr>
                            </w:del>
                          </w:ins>
                        </m:ctrlPr>
                      </m:sSubPr>
                      <m:e>
                        <m:r>
                          <w:ins w:id="2951" w:author="Aris Papasakellariou1" w:date="2022-03-04T09:27:00Z">
                            <w:del w:id="2952" w:author="Aris Papasakellariou2" w:date="2022-03-09T19:59:00Z">
                              <w:rPr>
                                <w:rFonts w:ascii="Cambria Math" w:hAnsi="Cambria Math"/>
                                <w:lang w:eastAsia="zh-CN"/>
                              </w:rPr>
                              <m:t>Y</m:t>
                            </w:del>
                          </w:ins>
                        </m:r>
                      </m:e>
                      <m:sub>
                        <m:r>
                          <w:ins w:id="2953" w:author="Aris Papasakellariou1" w:date="2022-03-04T09:27:00Z">
                            <w:del w:id="2954" w:author="Aris Papasakellariou2" w:date="2022-03-09T19:59:00Z">
                              <w:rPr>
                                <w:rFonts w:ascii="Cambria Math" w:hAnsi="Cambria Math"/>
                                <w:lang w:eastAsia="zh-CN"/>
                              </w:rPr>
                              <m:t>s</m:t>
                            </w:del>
                          </w:ins>
                        </m:r>
                      </m:sub>
                    </m:sSub>
                    <m:r>
                      <w:ins w:id="2955" w:author="Aris Papasakellariou1" w:date="2022-03-04T09:26:00Z">
                        <w:del w:id="2956" w:author="Aris Papasakellariou2" w:date="2022-03-09T19:59:00Z">
                          <m:rPr>
                            <m:sty m:val="p"/>
                          </m:rPr>
                          <w:rPr>
                            <w:rFonts w:ascii="Cambria Math" w:hAnsi="Cambria Math"/>
                            <w:color w:val="000000"/>
                          </w:rPr>
                          <m:t>)</m:t>
                        </w:del>
                      </w:ins>
                    </m:r>
                    <m:r>
                      <w:ins w:id="2957" w:author="Aris Papasakellariou1" w:date="2022-03-04T09:26:00Z">
                        <m:rPr>
                          <m:sty m:val="p"/>
                        </m:rPr>
                        <w:rPr>
                          <w:rFonts w:ascii="Cambria Math" w:hAnsi="Cambria Math"/>
                        </w:rPr>
                        <m:t>,</m:t>
                      </w:ins>
                    </m:r>
                    <m:r>
                      <w:ins w:id="2958" w:author="Aris Papasakellariou1" w:date="2022-03-04T09:26:00Z">
                        <w:rPr>
                          <w:rFonts w:ascii="Cambria Math" w:hAnsi="Cambria Math"/>
                        </w:rPr>
                        <m:t>μ</m:t>
                      </w:ins>
                    </m:r>
                    <m:ctrlPr>
                      <w:ins w:id="2959" w:author="Aris Papasakellariou1" w:date="2022-03-04T09:26:00Z">
                        <w:rPr>
                          <w:rFonts w:ascii="Cambria Math" w:hAnsi="Cambria Math"/>
                        </w:rPr>
                      </w:ins>
                    </m:ctrlPr>
                  </m:sup>
                </m:sSubSup>
                <m:r>
                  <w:ins w:id="2960" w:author="Aris Papasakellariou1" w:date="2022-03-04T09:26:00Z">
                    <w:rPr>
                      <w:rFonts w:ascii="Cambria Math" w:hAnsi="Cambria Math"/>
                    </w:rPr>
                    <m:t>,</m:t>
                  </w:ins>
                </m:r>
                <m:sSubSup>
                  <m:sSubSupPr>
                    <m:ctrlPr>
                      <w:ins w:id="2961" w:author="Aris Papasakellariou1" w:date="2022-03-04T09:26:00Z">
                        <w:rPr>
                          <w:rFonts w:ascii="Cambria Math" w:hAnsi="Cambria Math"/>
                          <w:i/>
                        </w:rPr>
                      </w:ins>
                    </m:ctrlPr>
                  </m:sSubSupPr>
                  <m:e>
                    <m:r>
                      <w:ins w:id="2962" w:author="Aris Papasakellariou1" w:date="2022-03-04T09:26:00Z">
                        <w:rPr>
                          <w:rFonts w:ascii="Cambria Math" w:hAnsi="Cambria Math"/>
                        </w:rPr>
                        <m:t>M</m:t>
                      </w:ins>
                    </m:r>
                  </m:e>
                  <m:sub>
                    <m:r>
                      <w:ins w:id="2963" w:author="Aris Papasakellariou1" w:date="2022-03-04T09:26:00Z">
                        <m:rPr>
                          <m:sty m:val="p"/>
                        </m:rPr>
                        <w:rPr>
                          <w:rFonts w:ascii="Cambria Math" w:hAnsi="Cambria Math"/>
                        </w:rPr>
                        <m:t>PDCCH</m:t>
                      </w:ins>
                    </m:r>
                    <m:ctrlPr>
                      <w:ins w:id="2964" w:author="Aris Papasakellariou1" w:date="2022-03-04T09:26:00Z">
                        <w:rPr>
                          <w:rFonts w:ascii="Cambria Math" w:hAnsi="Cambria Math"/>
                        </w:rPr>
                      </w:ins>
                    </m:ctrlPr>
                  </m:sub>
                  <m:sup>
                    <m:r>
                      <w:ins w:id="2965" w:author="Aris Papasakellariou1" w:date="2022-03-04T09:26:00Z">
                        <m:rPr>
                          <m:sty m:val="p"/>
                        </m:rPr>
                        <w:rPr>
                          <w:rFonts w:ascii="Cambria Math" w:hAnsi="Cambria Math"/>
                        </w:rPr>
                        <m:t>total,</m:t>
                      </w:ins>
                    </m:r>
                    <m:r>
                      <w:ins w:id="2966" w:author="Aris Papasakellariou1" w:date="2022-03-04T09:26:00Z">
                        <w:del w:id="2967" w:author="Aris Papasakellariou2" w:date="2022-03-09T19:59:00Z">
                          <m:rPr>
                            <m:sty m:val="p"/>
                          </m:rPr>
                          <w:rPr>
                            <w:rFonts w:ascii="Cambria Math" w:hAnsi="Cambria Math"/>
                            <w:color w:val="000000"/>
                          </w:rPr>
                          <m:t>(</m:t>
                        </w:del>
                      </w:ins>
                    </m:r>
                    <m:sSub>
                      <m:sSubPr>
                        <m:ctrlPr>
                          <w:ins w:id="2968" w:author="Aris Papasakellariou1" w:date="2022-03-04T09:27:00Z">
                            <w:rPr>
                              <w:rFonts w:ascii="Cambria Math" w:hAnsi="Cambria Math"/>
                              <w:i/>
                              <w:lang w:eastAsia="zh-CN"/>
                            </w:rPr>
                          </w:ins>
                        </m:ctrlPr>
                      </m:sSubPr>
                      <m:e>
                        <m:r>
                          <w:ins w:id="2969" w:author="Aris Papasakellariou1" w:date="2022-03-04T09:27:00Z">
                            <w:rPr>
                              <w:rFonts w:ascii="Cambria Math" w:hAnsi="Cambria Math"/>
                              <w:lang w:eastAsia="zh-CN"/>
                            </w:rPr>
                            <m:t>X</m:t>
                          </w:ins>
                        </m:r>
                      </m:e>
                      <m:sub>
                        <m:r>
                          <w:ins w:id="2970" w:author="Aris Papasakellariou1" w:date="2022-03-04T09:27:00Z">
                            <w:rPr>
                              <w:rFonts w:ascii="Cambria Math" w:hAnsi="Cambria Math"/>
                              <w:lang w:eastAsia="zh-CN"/>
                            </w:rPr>
                            <m:t>s</m:t>
                          </w:ins>
                        </m:r>
                      </m:sub>
                    </m:sSub>
                    <m:r>
                      <w:ins w:id="2971" w:author="Aris Papasakellariou1" w:date="2022-03-04T09:27:00Z">
                        <w:del w:id="2972" w:author="Aris Papasakellariou2" w:date="2022-03-09T19:59:00Z">
                          <w:rPr>
                            <w:rFonts w:ascii="Cambria Math" w:hAnsi="Cambria Math"/>
                            <w:lang w:eastAsia="zh-CN"/>
                          </w:rPr>
                          <m:t>,</m:t>
                        </w:del>
                      </w:ins>
                    </m:r>
                    <m:sSub>
                      <m:sSubPr>
                        <m:ctrlPr>
                          <w:ins w:id="2973" w:author="Aris Papasakellariou1" w:date="2022-03-04T09:27:00Z">
                            <w:del w:id="2974" w:author="Aris Papasakellariou2" w:date="2022-03-09T19:59:00Z">
                              <w:rPr>
                                <w:rFonts w:ascii="Cambria Math" w:hAnsi="Cambria Math"/>
                                <w:i/>
                                <w:lang w:eastAsia="zh-CN"/>
                              </w:rPr>
                            </w:del>
                          </w:ins>
                        </m:ctrlPr>
                      </m:sSubPr>
                      <m:e>
                        <m:r>
                          <w:ins w:id="2975" w:author="Aris Papasakellariou1" w:date="2022-03-04T09:27:00Z">
                            <w:del w:id="2976" w:author="Aris Papasakellariou2" w:date="2022-03-09T19:59:00Z">
                              <w:rPr>
                                <w:rFonts w:ascii="Cambria Math" w:hAnsi="Cambria Math"/>
                                <w:lang w:eastAsia="zh-CN"/>
                              </w:rPr>
                              <m:t>Y</m:t>
                            </w:del>
                          </w:ins>
                        </m:r>
                      </m:e>
                      <m:sub>
                        <m:r>
                          <w:ins w:id="2977" w:author="Aris Papasakellariou1" w:date="2022-03-04T09:27:00Z">
                            <w:del w:id="2978" w:author="Aris Papasakellariou2" w:date="2022-03-09T19:59:00Z">
                              <w:rPr>
                                <w:rFonts w:ascii="Cambria Math" w:hAnsi="Cambria Math"/>
                                <w:lang w:eastAsia="zh-CN"/>
                              </w:rPr>
                              <m:t>s</m:t>
                            </w:del>
                          </w:ins>
                        </m:r>
                      </m:sub>
                    </m:sSub>
                    <m:r>
                      <w:ins w:id="2979" w:author="Aris Papasakellariou1" w:date="2022-03-04T09:26:00Z">
                        <w:del w:id="2980" w:author="Aris Papasakellariou2" w:date="2022-03-09T19:59:00Z">
                          <m:rPr>
                            <m:sty m:val="p"/>
                          </m:rPr>
                          <w:rPr>
                            <w:rFonts w:ascii="Cambria Math" w:hAnsi="Cambria Math"/>
                            <w:color w:val="000000"/>
                          </w:rPr>
                          <m:t>)</m:t>
                        </w:del>
                      </w:ins>
                    </m:r>
                    <m:r>
                      <w:ins w:id="2981" w:author="Aris Papasakellariou1" w:date="2022-03-04T09:26:00Z">
                        <m:rPr>
                          <m:sty m:val="p"/>
                        </m:rPr>
                        <w:rPr>
                          <w:rFonts w:ascii="Cambria Math" w:hAnsi="Cambria Math"/>
                        </w:rPr>
                        <m:t>,</m:t>
                      </w:ins>
                    </m:r>
                    <m:r>
                      <w:ins w:id="2982" w:author="Aris Papasakellariou1" w:date="2022-03-04T09:26:00Z">
                        <w:rPr>
                          <w:rFonts w:ascii="Cambria Math" w:hAnsi="Cambria Math"/>
                        </w:rPr>
                        <m:t>μ</m:t>
                      </w:ins>
                    </m:r>
                    <m:ctrlPr>
                      <w:ins w:id="2983" w:author="Aris Papasakellariou1" w:date="2022-03-04T09:26:00Z">
                        <w:rPr>
                          <w:rFonts w:ascii="Cambria Math" w:hAnsi="Cambria Math"/>
                        </w:rPr>
                      </w:ins>
                    </m:ctrlPr>
                  </m:sup>
                </m:sSubSup>
              </m:e>
            </m:d>
          </m:e>
        </m:func>
      </m:oMath>
      <w:ins w:id="2984" w:author="Aris Papasakellariou1" w:date="2022-03-04T09:26:00Z">
        <w:r w:rsidRPr="00F66CE9">
          <w:rPr>
            <w:lang w:val="en-US"/>
          </w:rPr>
          <w:t xml:space="preserve"> </w:t>
        </w:r>
        <w:r w:rsidRPr="00F66CE9">
          <w:t>PDCCH candidates or more than</w:t>
        </w:r>
        <w:r w:rsidRPr="00F66CE9">
          <w:rPr>
            <w:lang w:val="en-US"/>
          </w:rPr>
          <w:t xml:space="preserve"> </w:t>
        </w:r>
      </w:ins>
      <m:oMath>
        <m:func>
          <m:funcPr>
            <m:ctrlPr>
              <w:ins w:id="2985" w:author="Aris Papasakellariou1" w:date="2022-03-04T09:26:00Z">
                <w:rPr>
                  <w:rFonts w:ascii="Cambria Math" w:hAnsi="Cambria Math"/>
                  <w:i/>
                </w:rPr>
              </w:ins>
            </m:ctrlPr>
          </m:funcPr>
          <m:fName>
            <m:r>
              <w:ins w:id="2986" w:author="Aris Papasakellariou1" w:date="2022-03-04T09:26:00Z">
                <w:rPr>
                  <w:rFonts w:ascii="Cambria Math" w:hAnsi="Cambria Math"/>
                </w:rPr>
                <m:t>min</m:t>
              </w:ins>
            </m:r>
          </m:fName>
          <m:e>
            <m:d>
              <m:dPr>
                <m:ctrlPr>
                  <w:ins w:id="2987" w:author="Aris Papasakellariou1" w:date="2022-03-04T09:26:00Z">
                    <w:rPr>
                      <w:rFonts w:ascii="Cambria Math" w:hAnsi="Cambria Math"/>
                      <w:i/>
                    </w:rPr>
                  </w:ins>
                </m:ctrlPr>
              </m:dPr>
              <m:e>
                <m:sSubSup>
                  <m:sSubSupPr>
                    <m:ctrlPr>
                      <w:ins w:id="2988" w:author="Aris Papasakellariou1" w:date="2022-03-04T09:26:00Z">
                        <w:rPr>
                          <w:rFonts w:ascii="Cambria Math" w:hAnsi="Cambria Math"/>
                          <w:i/>
                        </w:rPr>
                      </w:ins>
                    </m:ctrlPr>
                  </m:sSubSupPr>
                  <m:e>
                    <m:r>
                      <w:ins w:id="2989" w:author="Aris Papasakellariou1" w:date="2022-03-04T09:26:00Z">
                        <w:rPr>
                          <w:rFonts w:ascii="Cambria Math" w:hAnsi="Cambria Math"/>
                        </w:rPr>
                        <m:t>C</m:t>
                      </w:ins>
                    </m:r>
                  </m:e>
                  <m:sub>
                    <m:r>
                      <w:ins w:id="2990" w:author="Aris Papasakellariou1" w:date="2022-03-04T09:26:00Z">
                        <m:rPr>
                          <m:sty m:val="p"/>
                        </m:rPr>
                        <w:rPr>
                          <w:rFonts w:ascii="Cambria Math" w:hAnsi="Cambria Math"/>
                        </w:rPr>
                        <m:t>PDCCH</m:t>
                      </w:ins>
                    </m:r>
                    <m:ctrlPr>
                      <w:ins w:id="2991" w:author="Aris Papasakellariou1" w:date="2022-03-04T09:26:00Z">
                        <w:rPr>
                          <w:rFonts w:ascii="Cambria Math" w:hAnsi="Cambria Math"/>
                        </w:rPr>
                      </w:ins>
                    </m:ctrlPr>
                  </m:sub>
                  <m:sup>
                    <m:r>
                      <w:ins w:id="2992" w:author="Aris Papasakellariou1" w:date="2022-03-04T09:26:00Z">
                        <m:rPr>
                          <m:sty m:val="p"/>
                        </m:rPr>
                        <w:rPr>
                          <w:rFonts w:ascii="Cambria Math" w:hAnsi="Cambria Math"/>
                        </w:rPr>
                        <m:t>max,</m:t>
                      </w:ins>
                    </m:r>
                    <m:r>
                      <w:ins w:id="2993" w:author="Aris Papasakellariou1" w:date="2022-03-04T09:26:00Z">
                        <w:del w:id="2994" w:author="Aris Papasakellariou2" w:date="2022-03-09T19:59:00Z">
                          <m:rPr>
                            <m:sty m:val="p"/>
                          </m:rPr>
                          <w:rPr>
                            <w:rFonts w:ascii="Cambria Math" w:hAnsi="Cambria Math"/>
                            <w:color w:val="000000"/>
                          </w:rPr>
                          <m:t>(</m:t>
                        </w:del>
                      </w:ins>
                    </m:r>
                    <m:sSub>
                      <m:sSubPr>
                        <m:ctrlPr>
                          <w:ins w:id="2995" w:author="Aris Papasakellariou1" w:date="2022-03-04T09:28:00Z">
                            <w:rPr>
                              <w:rFonts w:ascii="Cambria Math" w:hAnsi="Cambria Math"/>
                              <w:i/>
                              <w:lang w:eastAsia="zh-CN"/>
                            </w:rPr>
                          </w:ins>
                        </m:ctrlPr>
                      </m:sSubPr>
                      <m:e>
                        <m:r>
                          <w:ins w:id="2996" w:author="Aris Papasakellariou1" w:date="2022-03-04T09:28:00Z">
                            <w:rPr>
                              <w:rFonts w:ascii="Cambria Math" w:hAnsi="Cambria Math"/>
                              <w:lang w:eastAsia="zh-CN"/>
                            </w:rPr>
                            <m:t>X</m:t>
                          </w:ins>
                        </m:r>
                      </m:e>
                      <m:sub>
                        <m:r>
                          <w:ins w:id="2997" w:author="Aris Papasakellariou1" w:date="2022-03-04T09:28:00Z">
                            <w:rPr>
                              <w:rFonts w:ascii="Cambria Math" w:hAnsi="Cambria Math"/>
                              <w:lang w:eastAsia="zh-CN"/>
                            </w:rPr>
                            <m:t>s</m:t>
                          </w:ins>
                        </m:r>
                      </m:sub>
                    </m:sSub>
                    <m:r>
                      <w:ins w:id="2998" w:author="Aris Papasakellariou1" w:date="2022-03-04T09:28:00Z">
                        <w:del w:id="2999" w:author="Aris Papasakellariou2" w:date="2022-03-09T19:59:00Z">
                          <w:rPr>
                            <w:rFonts w:ascii="Cambria Math" w:hAnsi="Cambria Math"/>
                            <w:lang w:eastAsia="zh-CN"/>
                          </w:rPr>
                          <m:t>,</m:t>
                        </w:del>
                      </w:ins>
                    </m:r>
                    <m:sSub>
                      <m:sSubPr>
                        <m:ctrlPr>
                          <w:ins w:id="3000" w:author="Aris Papasakellariou1" w:date="2022-03-04T09:28:00Z">
                            <w:del w:id="3001" w:author="Aris Papasakellariou2" w:date="2022-03-09T19:59:00Z">
                              <w:rPr>
                                <w:rFonts w:ascii="Cambria Math" w:hAnsi="Cambria Math"/>
                                <w:i/>
                                <w:lang w:eastAsia="zh-CN"/>
                              </w:rPr>
                            </w:del>
                          </w:ins>
                        </m:ctrlPr>
                      </m:sSubPr>
                      <m:e>
                        <m:r>
                          <w:ins w:id="3002" w:author="Aris Papasakellariou1" w:date="2022-03-04T09:28:00Z">
                            <w:del w:id="3003" w:author="Aris Papasakellariou2" w:date="2022-03-09T19:59:00Z">
                              <w:rPr>
                                <w:rFonts w:ascii="Cambria Math" w:hAnsi="Cambria Math"/>
                                <w:lang w:eastAsia="zh-CN"/>
                              </w:rPr>
                              <m:t>Y</m:t>
                            </w:del>
                          </w:ins>
                        </m:r>
                      </m:e>
                      <m:sub>
                        <m:r>
                          <w:ins w:id="3004" w:author="Aris Papasakellariou1" w:date="2022-03-04T09:28:00Z">
                            <w:del w:id="3005" w:author="Aris Papasakellariou2" w:date="2022-03-09T19:59:00Z">
                              <w:rPr>
                                <w:rFonts w:ascii="Cambria Math" w:hAnsi="Cambria Math"/>
                                <w:lang w:eastAsia="zh-CN"/>
                              </w:rPr>
                              <m:t>s</m:t>
                            </w:del>
                          </w:ins>
                        </m:r>
                      </m:sub>
                    </m:sSub>
                    <m:r>
                      <w:ins w:id="3006" w:author="Aris Papasakellariou1" w:date="2022-03-04T09:26:00Z">
                        <w:del w:id="3007" w:author="Aris Papasakellariou2" w:date="2022-03-09T19:59:00Z">
                          <m:rPr>
                            <m:sty m:val="p"/>
                          </m:rPr>
                          <w:rPr>
                            <w:rFonts w:ascii="Cambria Math" w:hAnsi="Cambria Math"/>
                            <w:color w:val="000000"/>
                          </w:rPr>
                          <m:t>)</m:t>
                        </w:del>
                      </w:ins>
                    </m:r>
                    <m:r>
                      <w:ins w:id="3008" w:author="Aris Papasakellariou1" w:date="2022-03-04T09:26:00Z">
                        <m:rPr>
                          <m:sty m:val="p"/>
                        </m:rPr>
                        <w:rPr>
                          <w:rFonts w:ascii="Cambria Math" w:hAnsi="Cambria Math"/>
                        </w:rPr>
                        <m:t>,</m:t>
                      </w:ins>
                    </m:r>
                    <m:r>
                      <w:ins w:id="3009" w:author="Aris Papasakellariou1" w:date="2022-03-04T09:26:00Z">
                        <w:rPr>
                          <w:rFonts w:ascii="Cambria Math" w:hAnsi="Cambria Math"/>
                        </w:rPr>
                        <m:t>μ</m:t>
                      </w:ins>
                    </m:r>
                    <m:ctrlPr>
                      <w:ins w:id="3010" w:author="Aris Papasakellariou1" w:date="2022-03-04T09:26:00Z">
                        <w:rPr>
                          <w:rFonts w:ascii="Cambria Math" w:hAnsi="Cambria Math"/>
                        </w:rPr>
                      </w:ins>
                    </m:ctrlPr>
                  </m:sup>
                </m:sSubSup>
                <m:r>
                  <w:ins w:id="3011" w:author="Aris Papasakellariou1" w:date="2022-03-04T09:26:00Z">
                    <w:rPr>
                      <w:rFonts w:ascii="Cambria Math" w:hAnsi="Cambria Math"/>
                    </w:rPr>
                    <m:t>,</m:t>
                  </w:ins>
                </m:r>
                <m:sSubSup>
                  <m:sSubSupPr>
                    <m:ctrlPr>
                      <w:ins w:id="3012" w:author="Aris Papasakellariou1" w:date="2022-03-04T09:26:00Z">
                        <w:rPr>
                          <w:rFonts w:ascii="Cambria Math" w:hAnsi="Cambria Math"/>
                          <w:i/>
                        </w:rPr>
                      </w:ins>
                    </m:ctrlPr>
                  </m:sSubSupPr>
                  <m:e>
                    <m:r>
                      <w:ins w:id="3013" w:author="Aris Papasakellariou1" w:date="2022-03-04T09:26:00Z">
                        <w:rPr>
                          <w:rFonts w:ascii="Cambria Math" w:hAnsi="Cambria Math"/>
                        </w:rPr>
                        <m:t>C</m:t>
                      </w:ins>
                    </m:r>
                  </m:e>
                  <m:sub>
                    <m:r>
                      <w:ins w:id="3014" w:author="Aris Papasakellariou1" w:date="2022-03-04T09:26:00Z">
                        <m:rPr>
                          <m:sty m:val="p"/>
                        </m:rPr>
                        <w:rPr>
                          <w:rFonts w:ascii="Cambria Math" w:hAnsi="Cambria Math"/>
                        </w:rPr>
                        <m:t>PDCCH</m:t>
                      </w:ins>
                    </m:r>
                    <m:ctrlPr>
                      <w:ins w:id="3015" w:author="Aris Papasakellariou1" w:date="2022-03-04T09:26:00Z">
                        <w:rPr>
                          <w:rFonts w:ascii="Cambria Math" w:hAnsi="Cambria Math"/>
                        </w:rPr>
                      </w:ins>
                    </m:ctrlPr>
                  </m:sub>
                  <m:sup>
                    <m:r>
                      <w:ins w:id="3016" w:author="Aris Papasakellariou1" w:date="2022-03-04T09:26:00Z">
                        <m:rPr>
                          <m:sty m:val="p"/>
                        </m:rPr>
                        <w:rPr>
                          <w:rFonts w:ascii="Cambria Math" w:hAnsi="Cambria Math"/>
                        </w:rPr>
                        <m:t>total,</m:t>
                      </w:ins>
                    </m:r>
                    <m:r>
                      <w:ins w:id="3017" w:author="Aris Papasakellariou1" w:date="2022-03-04T09:26:00Z">
                        <w:del w:id="3018" w:author="Aris Papasakellariou2" w:date="2022-03-09T19:59:00Z">
                          <m:rPr>
                            <m:sty m:val="p"/>
                          </m:rPr>
                          <w:rPr>
                            <w:rFonts w:ascii="Cambria Math" w:hAnsi="Cambria Math"/>
                            <w:color w:val="000000"/>
                          </w:rPr>
                          <m:t>(</m:t>
                        </w:del>
                      </w:ins>
                    </m:r>
                    <m:sSub>
                      <m:sSubPr>
                        <m:ctrlPr>
                          <w:ins w:id="3019" w:author="Aris Papasakellariou1" w:date="2022-03-04T09:28:00Z">
                            <w:rPr>
                              <w:rFonts w:ascii="Cambria Math" w:hAnsi="Cambria Math"/>
                              <w:i/>
                              <w:lang w:eastAsia="zh-CN"/>
                            </w:rPr>
                          </w:ins>
                        </m:ctrlPr>
                      </m:sSubPr>
                      <m:e>
                        <m:r>
                          <w:ins w:id="3020" w:author="Aris Papasakellariou1" w:date="2022-03-04T09:28:00Z">
                            <w:rPr>
                              <w:rFonts w:ascii="Cambria Math" w:hAnsi="Cambria Math"/>
                              <w:lang w:eastAsia="zh-CN"/>
                            </w:rPr>
                            <m:t>X</m:t>
                          </w:ins>
                        </m:r>
                      </m:e>
                      <m:sub>
                        <m:r>
                          <w:ins w:id="3021" w:author="Aris Papasakellariou1" w:date="2022-03-04T09:28:00Z">
                            <w:rPr>
                              <w:rFonts w:ascii="Cambria Math" w:hAnsi="Cambria Math"/>
                              <w:lang w:eastAsia="zh-CN"/>
                            </w:rPr>
                            <m:t>s</m:t>
                          </w:ins>
                        </m:r>
                      </m:sub>
                    </m:sSub>
                    <m:r>
                      <w:ins w:id="3022" w:author="Aris Papasakellariou1" w:date="2022-03-04T09:28:00Z">
                        <w:del w:id="3023" w:author="Aris Papasakellariou2" w:date="2022-03-09T19:59:00Z">
                          <w:rPr>
                            <w:rFonts w:ascii="Cambria Math" w:hAnsi="Cambria Math"/>
                            <w:lang w:eastAsia="zh-CN"/>
                          </w:rPr>
                          <m:t>,</m:t>
                        </w:del>
                      </w:ins>
                    </m:r>
                    <m:sSub>
                      <m:sSubPr>
                        <m:ctrlPr>
                          <w:ins w:id="3024" w:author="Aris Papasakellariou1" w:date="2022-03-04T09:28:00Z">
                            <w:del w:id="3025" w:author="Aris Papasakellariou2" w:date="2022-03-09T19:59:00Z">
                              <w:rPr>
                                <w:rFonts w:ascii="Cambria Math" w:hAnsi="Cambria Math"/>
                                <w:i/>
                                <w:lang w:eastAsia="zh-CN"/>
                              </w:rPr>
                            </w:del>
                          </w:ins>
                        </m:ctrlPr>
                      </m:sSubPr>
                      <m:e>
                        <m:r>
                          <w:ins w:id="3026" w:author="Aris Papasakellariou1" w:date="2022-03-04T09:28:00Z">
                            <w:del w:id="3027" w:author="Aris Papasakellariou2" w:date="2022-03-09T19:59:00Z">
                              <w:rPr>
                                <w:rFonts w:ascii="Cambria Math" w:hAnsi="Cambria Math"/>
                                <w:lang w:eastAsia="zh-CN"/>
                              </w:rPr>
                              <m:t>Y</m:t>
                            </w:del>
                          </w:ins>
                        </m:r>
                      </m:e>
                      <m:sub>
                        <m:r>
                          <w:ins w:id="3028" w:author="Aris Papasakellariou1" w:date="2022-03-04T09:28:00Z">
                            <w:del w:id="3029" w:author="Aris Papasakellariou2" w:date="2022-03-09T19:59:00Z">
                              <w:rPr>
                                <w:rFonts w:ascii="Cambria Math" w:hAnsi="Cambria Math"/>
                                <w:lang w:eastAsia="zh-CN"/>
                              </w:rPr>
                              <m:t>s</m:t>
                            </w:del>
                          </w:ins>
                        </m:r>
                      </m:sub>
                    </m:sSub>
                    <m:r>
                      <w:ins w:id="3030" w:author="Aris Papasakellariou1" w:date="2022-03-04T09:26:00Z">
                        <w:del w:id="3031" w:author="Aris Papasakellariou2" w:date="2022-03-09T19:59:00Z">
                          <m:rPr>
                            <m:sty m:val="p"/>
                          </m:rPr>
                          <w:rPr>
                            <w:rFonts w:ascii="Cambria Math" w:hAnsi="Cambria Math"/>
                            <w:color w:val="000000"/>
                          </w:rPr>
                          <m:t>)</m:t>
                        </w:del>
                      </w:ins>
                    </m:r>
                    <m:r>
                      <w:ins w:id="3032" w:author="Aris Papasakellariou1" w:date="2022-03-04T09:26:00Z">
                        <m:rPr>
                          <m:sty m:val="p"/>
                        </m:rPr>
                        <w:rPr>
                          <w:rFonts w:ascii="Cambria Math" w:hAnsi="Cambria Math"/>
                        </w:rPr>
                        <m:t>,</m:t>
                      </w:ins>
                    </m:r>
                    <m:r>
                      <w:ins w:id="3033" w:author="Aris Papasakellariou1" w:date="2022-03-04T09:26:00Z">
                        <w:rPr>
                          <w:rFonts w:ascii="Cambria Math" w:hAnsi="Cambria Math"/>
                        </w:rPr>
                        <m:t>μ</m:t>
                      </w:ins>
                    </m:r>
                    <m:ctrlPr>
                      <w:ins w:id="3034" w:author="Aris Papasakellariou1" w:date="2022-03-04T09:26:00Z">
                        <w:rPr>
                          <w:rFonts w:ascii="Cambria Math" w:hAnsi="Cambria Math"/>
                        </w:rPr>
                      </w:ins>
                    </m:ctrlPr>
                  </m:sup>
                </m:sSubSup>
              </m:e>
            </m:d>
          </m:e>
        </m:func>
      </m:oMath>
      <w:ins w:id="3035" w:author="Aris Papasakellariou1" w:date="2022-03-04T09:26:00Z">
        <w:r w:rsidRPr="00F66CE9">
          <w:t xml:space="preserve"> non-overlapped CCEs per</w:t>
        </w:r>
      </w:ins>
      <w:ins w:id="3036" w:author="Aris Papasakellariou1" w:date="2022-03-08T12:09:00Z">
        <w:r w:rsidR="006A01FF">
          <w:t xml:space="preserve"> group of</w:t>
        </w:r>
        <w:r w:rsidR="006A01FF" w:rsidRPr="00F66CE9">
          <w:t xml:space="preserve"> </w:t>
        </w:r>
      </w:ins>
      <m:oMath>
        <m:sSub>
          <m:sSubPr>
            <m:ctrlPr>
              <w:ins w:id="3037" w:author="Aris Papasakellariou1" w:date="2022-03-08T12:09:00Z">
                <w:rPr>
                  <w:rFonts w:ascii="Cambria Math" w:hAnsi="Cambria Math"/>
                  <w:i/>
                  <w:lang w:eastAsia="zh-CN"/>
                </w:rPr>
              </w:ins>
            </m:ctrlPr>
          </m:sSubPr>
          <m:e>
            <m:r>
              <w:ins w:id="3038" w:author="Aris Papasakellariou1" w:date="2022-03-08T12:09:00Z">
                <w:rPr>
                  <w:rFonts w:ascii="Cambria Math" w:hAnsi="Cambria Math"/>
                  <w:lang w:eastAsia="zh-CN"/>
                </w:rPr>
                <m:t>X</m:t>
              </w:ins>
            </m:r>
          </m:e>
          <m:sub>
            <m:r>
              <w:ins w:id="3039" w:author="Aris Papasakellariou1" w:date="2022-03-08T12:09:00Z">
                <w:rPr>
                  <w:rFonts w:ascii="Cambria Math" w:hAnsi="Cambria Math"/>
                  <w:lang w:eastAsia="zh-CN"/>
                </w:rPr>
                <m:t>s</m:t>
              </w:ins>
            </m:r>
          </m:sub>
        </m:sSub>
      </m:oMath>
      <w:ins w:id="3040" w:author="Aris Papasakellariou1" w:date="2022-03-08T12:09:00Z">
        <w:r w:rsidR="006A01FF" w:rsidRPr="00F66CE9">
          <w:rPr>
            <w:lang w:val="en-US"/>
          </w:rPr>
          <w:t xml:space="preserve"> slots</w:t>
        </w:r>
      </w:ins>
      <w:ins w:id="3041" w:author="Aris Papasakellariou1" w:date="2022-03-04T09:26:00Z">
        <w:r w:rsidRPr="00F66CE9">
          <w:t>.</w:t>
        </w:r>
      </w:ins>
    </w:p>
    <w:p w14:paraId="17F10160" w14:textId="3773914C" w:rsidR="007A2627" w:rsidRDefault="007A2627" w:rsidP="007A2627">
      <w:r>
        <w:rPr>
          <w:lang w:eastAsia="ja-JP"/>
        </w:rPr>
        <w:lastRenderedPageBreak/>
        <w:t xml:space="preserve">For cross-carrier scheduling, the number of PDCCH candidates </w:t>
      </w:r>
      <w:r>
        <w:t xml:space="preserve">for monitoring </w:t>
      </w:r>
      <w:r>
        <w:rPr>
          <w:lang w:eastAsia="ja-JP"/>
        </w:rPr>
        <w:t xml:space="preserve">and the number of </w:t>
      </w:r>
      <w:r>
        <w:t>non-overlapped CCEs per span or per slot</w:t>
      </w:r>
      <w:r>
        <w:rPr>
          <w:lang w:eastAsia="ja-JP"/>
        </w:rPr>
        <w:t xml:space="preserve"> </w:t>
      </w:r>
      <w:ins w:id="3042" w:author="Aris Papasakellariou1" w:date="2022-03-04T09:25:00Z">
        <w:r w:rsidR="00E80BBD">
          <w:rPr>
            <w:lang w:eastAsia="ja-JP"/>
          </w:rPr>
          <w:t xml:space="preserve">or per </w:t>
        </w:r>
        <w:r w:rsidR="00E80BBD">
          <w:t xml:space="preserve">group of </w:t>
        </w:r>
      </w:ins>
      <m:oMath>
        <m:sSub>
          <m:sSubPr>
            <m:ctrlPr>
              <w:ins w:id="3043" w:author="Aris Papasakellariou1" w:date="2022-03-04T09:25:00Z">
                <w:rPr>
                  <w:rFonts w:ascii="Cambria Math" w:hAnsi="Cambria Math"/>
                  <w:i/>
                  <w:lang w:eastAsia="zh-CN"/>
                </w:rPr>
              </w:ins>
            </m:ctrlPr>
          </m:sSubPr>
          <m:e>
            <m:r>
              <w:ins w:id="3044" w:author="Aris Papasakellariou1" w:date="2022-03-04T09:25:00Z">
                <w:rPr>
                  <w:rFonts w:ascii="Cambria Math" w:hAnsi="Cambria Math"/>
                  <w:lang w:eastAsia="zh-CN"/>
                </w:rPr>
                <m:t>X</m:t>
              </w:ins>
            </m:r>
          </m:e>
          <m:sub>
            <m:r>
              <w:ins w:id="3045" w:author="Aris Papasakellariou1" w:date="2022-03-04T09:25:00Z">
                <w:rPr>
                  <w:rFonts w:ascii="Cambria Math" w:hAnsi="Cambria Math"/>
                  <w:lang w:eastAsia="zh-CN"/>
                </w:rPr>
                <m:t>s</m:t>
              </w:ins>
            </m:r>
          </m:sub>
        </m:sSub>
      </m:oMath>
      <w:ins w:id="3046" w:author="Aris Papasakellariou1" w:date="2022-03-04T09:25:00Z">
        <w:r w:rsidR="00E80BBD">
          <w:rPr>
            <w:lang w:eastAsia="zh-CN"/>
          </w:rPr>
          <w:t xml:space="preserve"> </w:t>
        </w:r>
        <w:r w:rsidR="00E80BBD">
          <w:t xml:space="preserve">slots </w:t>
        </w:r>
      </w:ins>
      <w:r>
        <w:rPr>
          <w:lang w:eastAsia="ja-JP"/>
        </w:rPr>
        <w:t>are separately counted for each scheduled cell.</w:t>
      </w:r>
    </w:p>
    <w:p w14:paraId="13CE8509" w14:textId="0B8E5743" w:rsidR="007A2627" w:rsidDel="00A0532A" w:rsidRDefault="007A2627" w:rsidP="007A2627">
      <w:pPr>
        <w:rPr>
          <w:del w:id="3047" w:author="Aris Papasakellariou1" w:date="2022-03-04T09:35:00Z"/>
        </w:rPr>
      </w:pPr>
      <w:commentRangeStart w:id="3048"/>
      <w:del w:id="3049" w:author="Aris Papasakellariou1" w:date="2022-03-04T09:35:00Z">
        <w:r w:rsidDel="00A0532A">
          <w:delText xml:space="preserve">For all search space sets within a slot </w:delText>
        </w:r>
      </w:del>
      <m:oMath>
        <m:r>
          <w:del w:id="3050" w:author="Aris Papasakellariou1" w:date="2022-03-04T09:35:00Z">
            <w:rPr>
              <w:rFonts w:ascii="Cambria Math" w:hAnsi="Cambria Math"/>
            </w:rPr>
            <m:t>n</m:t>
          </w:del>
        </m:r>
      </m:oMath>
      <w:del w:id="3051" w:author="Aris Papasakellariou1" w:date="2022-03-04T09:35:00Z">
        <w:r w:rsidDel="00A0532A">
          <w:delText xml:space="preserve">, or within a group of </w:delText>
        </w:r>
      </w:del>
      <m:oMath>
        <m:sSub>
          <m:sSubPr>
            <m:ctrlPr>
              <w:del w:id="3052" w:author="Aris Papasakellariou1" w:date="2022-03-04T09:35:00Z">
                <w:rPr>
                  <w:rFonts w:ascii="Cambria Math" w:hAnsi="Cambria Math"/>
                  <w:i/>
                  <w:lang w:eastAsia="zh-CN"/>
                </w:rPr>
              </w:del>
            </m:ctrlPr>
          </m:sSubPr>
          <m:e>
            <m:r>
              <w:del w:id="3053" w:author="Aris Papasakellariou1" w:date="2022-03-04T09:35:00Z">
                <w:rPr>
                  <w:rFonts w:ascii="Cambria Math" w:hAnsi="Cambria Math"/>
                  <w:lang w:eastAsia="zh-CN"/>
                </w:rPr>
                <m:t>X</m:t>
              </w:del>
            </m:r>
          </m:e>
          <m:sub>
            <m:r>
              <w:del w:id="3054" w:author="Aris Papasakellariou1" w:date="2022-03-04T09:35:00Z">
                <w:rPr>
                  <w:rFonts w:ascii="Cambria Math" w:hAnsi="Cambria Math"/>
                  <w:lang w:eastAsia="zh-CN"/>
                </w:rPr>
                <m:t>s</m:t>
              </w:del>
            </m:r>
          </m:sub>
        </m:sSub>
      </m:oMath>
      <w:del w:id="3055" w:author="Aris Papasakellariou1" w:date="2022-03-04T09:35:00Z">
        <w:r w:rsidDel="00A0532A">
          <w:rPr>
            <w:lang w:eastAsia="zh-CN"/>
          </w:rPr>
          <w:delText xml:space="preserve"> </w:delText>
        </w:r>
        <w:r w:rsidDel="00A0532A">
          <w:delText xml:space="preserve">slots for a corresponding combination </w:delText>
        </w:r>
      </w:del>
      <m:oMath>
        <m:d>
          <m:dPr>
            <m:ctrlPr>
              <w:del w:id="3056" w:author="Aris Papasakellariou1" w:date="2022-03-04T09:35:00Z">
                <w:rPr>
                  <w:rFonts w:ascii="Cambria Math" w:hAnsi="Cambria Math"/>
                  <w:i/>
                </w:rPr>
              </w:del>
            </m:ctrlPr>
          </m:dPr>
          <m:e>
            <m:sSub>
              <m:sSubPr>
                <m:ctrlPr>
                  <w:del w:id="3057" w:author="Aris Papasakellariou1" w:date="2022-03-04T09:35:00Z">
                    <w:rPr>
                      <w:rFonts w:ascii="Cambria Math" w:hAnsi="Cambria Math"/>
                      <w:i/>
                      <w:lang w:eastAsia="zh-CN"/>
                    </w:rPr>
                  </w:del>
                </m:ctrlPr>
              </m:sSubPr>
              <m:e>
                <m:r>
                  <w:del w:id="3058" w:author="Aris Papasakellariou1" w:date="2022-03-04T09:35:00Z">
                    <w:rPr>
                      <w:rFonts w:ascii="Cambria Math" w:hAnsi="Cambria Math"/>
                      <w:lang w:eastAsia="zh-CN"/>
                    </w:rPr>
                    <m:t>X</m:t>
                  </w:del>
                </m:r>
              </m:e>
              <m:sub>
                <m:r>
                  <w:del w:id="3059" w:author="Aris Papasakellariou1" w:date="2022-03-04T09:35:00Z">
                    <w:rPr>
                      <w:rFonts w:ascii="Cambria Math" w:hAnsi="Cambria Math"/>
                      <w:lang w:eastAsia="zh-CN"/>
                    </w:rPr>
                    <m:t>s</m:t>
                  </w:del>
                </m:r>
              </m:sub>
            </m:sSub>
            <m:r>
              <w:del w:id="3060" w:author="Aris Papasakellariou1" w:date="2022-03-04T09:35:00Z">
                <w:rPr>
                  <w:rFonts w:ascii="Cambria Math" w:hAnsi="Cambria Math"/>
                  <w:lang w:eastAsia="zh-CN"/>
                </w:rPr>
                <m:t>,</m:t>
              </w:del>
            </m:r>
            <m:sSub>
              <m:sSubPr>
                <m:ctrlPr>
                  <w:del w:id="3061" w:author="Aris Papasakellariou1" w:date="2022-03-04T09:35:00Z">
                    <w:rPr>
                      <w:rFonts w:ascii="Cambria Math" w:hAnsi="Cambria Math"/>
                      <w:i/>
                      <w:lang w:eastAsia="zh-CN"/>
                    </w:rPr>
                  </w:del>
                </m:ctrlPr>
              </m:sSubPr>
              <m:e>
                <m:r>
                  <w:del w:id="3062" w:author="Aris Papasakellariou1" w:date="2022-03-04T09:35:00Z">
                    <w:rPr>
                      <w:rFonts w:ascii="Cambria Math" w:hAnsi="Cambria Math"/>
                      <w:lang w:eastAsia="zh-CN"/>
                    </w:rPr>
                    <m:t>Y</m:t>
                  </w:del>
                </m:r>
              </m:e>
              <m:sub>
                <m:r>
                  <w:del w:id="3063" w:author="Aris Papasakellariou1" w:date="2022-03-04T09:35:00Z">
                    <w:rPr>
                      <w:rFonts w:ascii="Cambria Math" w:hAnsi="Cambria Math"/>
                      <w:lang w:eastAsia="zh-CN"/>
                    </w:rPr>
                    <m:t>s</m:t>
                  </w:del>
                </m:r>
              </m:sub>
            </m:sSub>
          </m:e>
        </m:d>
      </m:oMath>
      <w:del w:id="3064" w:author="Aris Papasakellariou1" w:date="2022-03-04T09:35:00Z">
        <w:r w:rsidDel="00A0532A">
          <w:rPr>
            <w:lang w:eastAsia="zh-CN"/>
          </w:rPr>
          <w:delText>,</w:delText>
        </w:r>
        <w:r w:rsidDel="00A0532A">
          <w:delText xml:space="preserve"> or within a span in slot </w:delText>
        </w:r>
      </w:del>
      <m:oMath>
        <m:r>
          <w:del w:id="3065" w:author="Aris Papasakellariou1" w:date="2022-03-04T09:35:00Z">
            <w:rPr>
              <w:rFonts w:ascii="Cambria Math" w:hAnsi="Cambria Math"/>
            </w:rPr>
            <m:t>n</m:t>
          </w:del>
        </m:r>
      </m:oMath>
      <w:del w:id="3066" w:author="Aris Papasakellariou1" w:date="2022-03-04T09:35:00Z">
        <w:r w:rsidDel="00A0532A">
          <w:delText xml:space="preserve">, denote by </w:delText>
        </w:r>
      </w:del>
      <m:oMath>
        <m:sSub>
          <m:sSubPr>
            <m:ctrlPr>
              <w:del w:id="3067" w:author="Aris Papasakellariou1" w:date="2022-03-04T09:35:00Z">
                <w:rPr>
                  <w:rFonts w:ascii="Cambria Math" w:hAnsi="Cambria Math" w:cstheme="majorBidi"/>
                  <w:i/>
                </w:rPr>
              </w:del>
            </m:ctrlPr>
          </m:sSubPr>
          <m:e>
            <m:r>
              <w:del w:id="3068" w:author="Aris Papasakellariou1" w:date="2022-03-04T09:35:00Z">
                <w:rPr>
                  <w:rFonts w:ascii="Cambria Math" w:hAnsi="Cambria Math" w:cstheme="majorBidi"/>
                </w:rPr>
                <m:t>S</m:t>
              </w:del>
            </m:r>
          </m:e>
          <m:sub>
            <m:r>
              <w:del w:id="3069" w:author="Aris Papasakellariou1" w:date="2022-03-04T09:35:00Z">
                <m:rPr>
                  <m:sty m:val="p"/>
                </m:rPr>
                <w:rPr>
                  <w:rFonts w:ascii="Cambria Math" w:hAnsi="Cambria Math" w:cstheme="majorBidi"/>
                </w:rPr>
                <m:t>css</m:t>
              </w:del>
            </m:r>
          </m:sub>
        </m:sSub>
      </m:oMath>
      <w:del w:id="3070" w:author="Aris Papasakellariou1" w:date="2022-03-04T09:35:00Z">
        <w:r w:rsidDel="00A0532A">
          <w:delText xml:space="preserve"> a set of CSS sets, except for CSS sets provided by </w:delText>
        </w:r>
        <w:r w:rsidDel="00A0532A">
          <w:rPr>
            <w:i/>
            <w:iCs/>
          </w:rPr>
          <w:delText>searchSpace-Multicast</w:delText>
        </w:r>
        <w:r w:rsidDel="00A0532A">
          <w:delText xml:space="preserve">, with cardinality of </w:delText>
        </w:r>
      </w:del>
      <m:oMath>
        <m:sSub>
          <m:sSubPr>
            <m:ctrlPr>
              <w:del w:id="3071" w:author="Aris Papasakellariou1" w:date="2022-03-04T09:35:00Z">
                <w:rPr>
                  <w:rFonts w:ascii="Cambria Math" w:hAnsi="Cambria Math" w:cstheme="majorBidi"/>
                  <w:i/>
                </w:rPr>
              </w:del>
            </m:ctrlPr>
          </m:sSubPr>
          <m:e>
            <m:r>
              <w:del w:id="3072" w:author="Aris Papasakellariou1" w:date="2022-03-04T09:35:00Z">
                <w:rPr>
                  <w:rFonts w:ascii="Cambria Math" w:hAnsi="Cambria Math" w:cstheme="majorBidi"/>
                </w:rPr>
                <m:t>I</m:t>
              </w:del>
            </m:r>
          </m:e>
          <m:sub>
            <m:r>
              <w:del w:id="3073" w:author="Aris Papasakellariou1" w:date="2022-03-04T09:35:00Z">
                <m:rPr>
                  <m:sty m:val="p"/>
                </m:rPr>
                <w:rPr>
                  <w:rFonts w:ascii="Cambria Math" w:hAnsi="Cambria Math" w:cstheme="majorBidi"/>
                </w:rPr>
                <m:t>css</m:t>
              </w:del>
            </m:r>
          </m:sub>
        </m:sSub>
      </m:oMath>
      <w:del w:id="3074" w:author="Aris Papasakellariou1" w:date="2022-03-04T09:35:00Z">
        <w:r w:rsidDel="00A0532A">
          <w:delText xml:space="preserve"> and by </w:delText>
        </w:r>
      </w:del>
      <m:oMath>
        <m:sSub>
          <m:sSubPr>
            <m:ctrlPr>
              <w:del w:id="3075" w:author="Aris Papasakellariou1" w:date="2022-03-04T09:35:00Z">
                <w:rPr>
                  <w:rFonts w:ascii="Cambria Math" w:hAnsi="Cambria Math" w:cstheme="majorBidi"/>
                  <w:i/>
                </w:rPr>
              </w:del>
            </m:ctrlPr>
          </m:sSubPr>
          <m:e>
            <m:r>
              <w:del w:id="3076" w:author="Aris Papasakellariou1" w:date="2022-03-04T09:35:00Z">
                <w:rPr>
                  <w:rFonts w:ascii="Cambria Math" w:hAnsi="Cambria Math" w:cstheme="majorBidi"/>
                </w:rPr>
                <m:t>S</m:t>
              </w:del>
            </m:r>
          </m:e>
          <m:sub>
            <m:r>
              <w:del w:id="3077" w:author="Aris Papasakellariou1" w:date="2022-03-04T09:35:00Z">
                <m:rPr>
                  <m:sty m:val="p"/>
                </m:rPr>
                <w:rPr>
                  <w:rFonts w:ascii="Cambria Math" w:hAnsi="Cambria Math" w:cstheme="majorBidi"/>
                </w:rPr>
                <m:t>uss</m:t>
              </w:del>
            </m:r>
          </m:sub>
        </m:sSub>
      </m:oMath>
      <w:del w:id="3078" w:author="Aris Papasakellariou1" w:date="2022-03-04T09:35:00Z">
        <w:r w:rsidDel="00A0532A">
          <w:delText xml:space="preserve"> a set of USS sets and CSS sets provided by </w:delText>
        </w:r>
        <w:r w:rsidDel="00A0532A">
          <w:rPr>
            <w:i/>
            <w:iCs/>
          </w:rPr>
          <w:delText>searchSpace-Multicast</w:delText>
        </w:r>
        <w:r w:rsidDel="00A0532A">
          <w:delText xml:space="preserve"> with cardinality of </w:delText>
        </w:r>
      </w:del>
      <m:oMath>
        <m:sSub>
          <m:sSubPr>
            <m:ctrlPr>
              <w:del w:id="3079" w:author="Aris Papasakellariou1" w:date="2022-03-04T09:35:00Z">
                <w:rPr>
                  <w:rFonts w:ascii="Cambria Math" w:hAnsi="Cambria Math" w:cstheme="majorBidi"/>
                  <w:i/>
                </w:rPr>
              </w:del>
            </m:ctrlPr>
          </m:sSubPr>
          <m:e>
            <m:r>
              <w:del w:id="3080" w:author="Aris Papasakellariou1" w:date="2022-03-04T09:35:00Z">
                <w:rPr>
                  <w:rFonts w:ascii="Cambria Math" w:hAnsi="Cambria Math" w:cstheme="majorBidi"/>
                </w:rPr>
                <m:t>J</m:t>
              </w:del>
            </m:r>
          </m:e>
          <m:sub>
            <m:r>
              <w:del w:id="3081" w:author="Aris Papasakellariou1" w:date="2022-03-04T09:35:00Z">
                <m:rPr>
                  <m:sty m:val="p"/>
                </m:rPr>
                <w:rPr>
                  <w:rFonts w:ascii="Cambria Math" w:hAnsi="Cambria Math" w:cstheme="majorBidi"/>
                </w:rPr>
                <m:t>uss</m:t>
              </w:del>
            </m:r>
          </m:sub>
        </m:sSub>
      </m:oMath>
      <w:del w:id="3082" w:author="Aris Papasakellariou1" w:date="2022-03-04T09:35:00Z">
        <w:r w:rsidDel="00A0532A">
          <w:delText xml:space="preserve">. The location of search space sets </w:delText>
        </w:r>
      </w:del>
      <m:oMath>
        <m:sSub>
          <m:sSubPr>
            <m:ctrlPr>
              <w:del w:id="3083" w:author="Aris Papasakellariou1" w:date="2022-03-04T09:35:00Z">
                <w:rPr>
                  <w:rFonts w:ascii="Cambria Math" w:hAnsi="Cambria Math" w:cstheme="majorBidi"/>
                  <w:i/>
                </w:rPr>
              </w:del>
            </m:ctrlPr>
          </m:sSubPr>
          <m:e>
            <m:r>
              <w:del w:id="3084" w:author="Aris Papasakellariou1" w:date="2022-03-04T09:35:00Z">
                <w:rPr>
                  <w:rFonts w:ascii="Cambria Math" w:hAnsi="Cambria Math" w:cstheme="majorBidi"/>
                </w:rPr>
                <m:t>s</m:t>
              </w:del>
            </m:r>
          </m:e>
          <m:sub>
            <m:r>
              <w:del w:id="3085" w:author="Aris Papasakellariou1" w:date="2022-03-04T09:35:00Z">
                <w:rPr>
                  <w:rFonts w:ascii="Cambria Math" w:hAnsi="Cambria Math" w:cstheme="majorBidi"/>
                </w:rPr>
                <m:t>j</m:t>
              </w:del>
            </m:r>
          </m:sub>
        </m:sSub>
      </m:oMath>
      <w:del w:id="3086" w:author="Aris Papasakellariou1" w:date="2022-03-04T09:35:00Z">
        <w:r w:rsidDel="00A0532A">
          <w:delText xml:space="preserve">, </w:delText>
        </w:r>
      </w:del>
      <m:oMath>
        <m:r>
          <w:del w:id="3087" w:author="Aris Papasakellariou1" w:date="2022-03-04T09:35:00Z">
            <w:rPr>
              <w:rFonts w:ascii="Cambria Math" w:hAnsi="Cambria Math"/>
            </w:rPr>
            <m:t>0≤j&lt;</m:t>
          </w:del>
        </m:r>
        <m:sSub>
          <m:sSubPr>
            <m:ctrlPr>
              <w:del w:id="3088" w:author="Aris Papasakellariou1" w:date="2022-03-04T09:35:00Z">
                <w:rPr>
                  <w:rFonts w:ascii="Cambria Math" w:hAnsi="Cambria Math"/>
                  <w:i/>
                </w:rPr>
              </w:del>
            </m:ctrlPr>
          </m:sSubPr>
          <m:e>
            <m:r>
              <w:del w:id="3089" w:author="Aris Papasakellariou1" w:date="2022-03-04T09:35:00Z">
                <w:rPr>
                  <w:rFonts w:ascii="Cambria Math" w:hAnsi="Cambria Math"/>
                </w:rPr>
                <m:t>J</m:t>
              </w:del>
            </m:r>
          </m:e>
          <m:sub>
            <m:r>
              <w:del w:id="3090" w:author="Aris Papasakellariou1" w:date="2022-03-04T09:35:00Z">
                <w:rPr>
                  <w:rFonts w:ascii="Cambria Math" w:hAnsi="Cambria Math"/>
                </w:rPr>
                <m:t>uss</m:t>
              </w:del>
            </m:r>
          </m:sub>
        </m:sSub>
      </m:oMath>
      <w:del w:id="3091" w:author="Aris Papasakellariou1" w:date="2022-03-04T09:35:00Z">
        <w:r w:rsidDel="00A0532A">
          <w:delText xml:space="preserve">, in </w:delText>
        </w:r>
      </w:del>
      <m:oMath>
        <m:sSub>
          <m:sSubPr>
            <m:ctrlPr>
              <w:del w:id="3092" w:author="Aris Papasakellariou1" w:date="2022-03-04T09:35:00Z">
                <w:rPr>
                  <w:rFonts w:ascii="Cambria Math" w:hAnsi="Cambria Math" w:cstheme="majorBidi"/>
                  <w:i/>
                </w:rPr>
              </w:del>
            </m:ctrlPr>
          </m:sSubPr>
          <m:e>
            <m:r>
              <w:del w:id="3093" w:author="Aris Papasakellariou1" w:date="2022-03-04T09:35:00Z">
                <w:rPr>
                  <w:rFonts w:ascii="Cambria Math" w:hAnsi="Cambria Math" w:cstheme="majorBidi"/>
                </w:rPr>
                <m:t>S</m:t>
              </w:del>
            </m:r>
          </m:e>
          <m:sub>
            <m:r>
              <w:del w:id="3094" w:author="Aris Papasakellariou1" w:date="2022-03-04T09:35:00Z">
                <m:rPr>
                  <m:sty m:val="p"/>
                </m:rPr>
                <w:rPr>
                  <w:rFonts w:ascii="Cambria Math" w:hAnsi="Cambria Math" w:cstheme="majorBidi"/>
                </w:rPr>
                <m:t>uss</m:t>
              </w:del>
            </m:r>
          </m:sub>
        </m:sSub>
      </m:oMath>
      <w:del w:id="3095" w:author="Aris Papasakellariou1" w:date="2022-03-04T09:35:00Z">
        <w:r w:rsidDel="00A0532A">
          <w:delText xml:space="preserve"> is according to an ascending order of the search space set index. </w:delText>
        </w:r>
      </w:del>
    </w:p>
    <w:p w14:paraId="74D276D8" w14:textId="741A7E47" w:rsidR="007A2627" w:rsidDel="00A0532A" w:rsidRDefault="007A2627" w:rsidP="007A2627">
      <w:pPr>
        <w:rPr>
          <w:del w:id="3096" w:author="Aris Papasakellariou1" w:date="2022-03-04T09:35:00Z"/>
        </w:rPr>
      </w:pPr>
      <w:del w:id="3097" w:author="Aris Papasakellariou1" w:date="2022-03-04T09:35:00Z">
        <w:r w:rsidDel="00A0532A">
          <w:delText xml:space="preserve">Denote by </w:delText>
        </w:r>
      </w:del>
      <m:oMath>
        <m:sSubSup>
          <m:sSubSupPr>
            <m:ctrlPr>
              <w:del w:id="3098" w:author="Aris Papasakellariou1" w:date="2022-03-04T09:35:00Z">
                <w:rPr>
                  <w:rFonts w:ascii="Cambria Math" w:hAnsi="Cambria Math" w:cstheme="majorBidi"/>
                  <w:i/>
                </w:rPr>
              </w:del>
            </m:ctrlPr>
          </m:sSubSupPr>
          <m:e>
            <m:r>
              <w:del w:id="3099" w:author="Aris Papasakellariou1" w:date="2022-03-04T09:35:00Z">
                <w:rPr>
                  <w:rFonts w:ascii="Cambria Math" w:hAnsi="Cambria Math" w:cstheme="majorBidi"/>
                </w:rPr>
                <m:t>M</m:t>
              </w:del>
            </m:r>
          </m:e>
          <m:sub>
            <m:sSub>
              <m:sSubPr>
                <m:ctrlPr>
                  <w:del w:id="3100" w:author="Aris Papasakellariou1" w:date="2022-03-04T09:35:00Z">
                    <w:rPr>
                      <w:rFonts w:ascii="Cambria Math" w:hAnsi="Cambria Math" w:cstheme="majorBidi"/>
                      <w:i/>
                    </w:rPr>
                  </w:del>
                </m:ctrlPr>
              </m:sSubPr>
              <m:e>
                <m:r>
                  <w:del w:id="3101" w:author="Aris Papasakellariou1" w:date="2022-03-04T09:35:00Z">
                    <w:rPr>
                      <w:rFonts w:ascii="Cambria Math" w:hAnsi="Cambria Math" w:cstheme="majorBidi"/>
                    </w:rPr>
                    <m:t>S</m:t>
                  </w:del>
                </m:r>
              </m:e>
              <m:sub>
                <m:r>
                  <w:del w:id="3102" w:author="Aris Papasakellariou1" w:date="2022-03-04T09:35:00Z">
                    <m:rPr>
                      <m:sty m:val="p"/>
                    </m:rPr>
                    <w:rPr>
                      <w:rFonts w:ascii="Cambria Math" w:hAnsi="Cambria Math" w:cstheme="majorBidi"/>
                    </w:rPr>
                    <m:t>css</m:t>
                  </w:del>
                </m:r>
              </m:sub>
            </m:sSub>
            <m:r>
              <w:del w:id="3103" w:author="Aris Papasakellariou1" w:date="2022-03-04T09:35:00Z">
                <w:rPr>
                  <w:rFonts w:ascii="Cambria Math" w:hAnsi="Cambria Math" w:cstheme="majorBidi"/>
                </w:rPr>
                <m:t>(i)</m:t>
              </w:del>
            </m:r>
          </m:sub>
          <m:sup>
            <m:r>
              <w:del w:id="3104" w:author="Aris Papasakellariou1" w:date="2022-03-04T09:35:00Z">
                <w:rPr>
                  <w:rFonts w:ascii="Cambria Math" w:hAnsi="Cambria Math" w:cstheme="majorBidi"/>
                </w:rPr>
                <m:t>(L)</m:t>
              </w:del>
            </m:r>
          </m:sup>
        </m:sSubSup>
      </m:oMath>
      <w:del w:id="3105" w:author="Aris Papasakellariou1" w:date="2022-03-04T09:35:00Z">
        <w:r w:rsidDel="00A0532A">
          <w:delText xml:space="preserve">, </w:delText>
        </w:r>
      </w:del>
      <m:oMath>
        <m:r>
          <w:del w:id="3106" w:author="Aris Papasakellariou1" w:date="2022-03-04T09:35:00Z">
            <w:rPr>
              <w:rFonts w:ascii="Cambria Math" w:hAnsi="Cambria Math"/>
            </w:rPr>
            <m:t>0≤i&lt;</m:t>
          </w:del>
        </m:r>
        <m:sSub>
          <m:sSubPr>
            <m:ctrlPr>
              <w:del w:id="3107" w:author="Aris Papasakellariou1" w:date="2022-03-04T09:35:00Z">
                <w:rPr>
                  <w:rFonts w:ascii="Cambria Math" w:hAnsi="Cambria Math"/>
                  <w:i/>
                </w:rPr>
              </w:del>
            </m:ctrlPr>
          </m:sSubPr>
          <m:e>
            <m:r>
              <w:del w:id="3108" w:author="Aris Papasakellariou1" w:date="2022-03-04T09:35:00Z">
                <w:rPr>
                  <w:rFonts w:ascii="Cambria Math" w:hAnsi="Cambria Math"/>
                </w:rPr>
                <m:t>I</m:t>
              </w:del>
            </m:r>
          </m:e>
          <m:sub>
            <m:r>
              <w:del w:id="3109" w:author="Aris Papasakellariou1" w:date="2022-03-04T09:35:00Z">
                <w:rPr>
                  <w:rFonts w:ascii="Cambria Math" w:hAnsi="Cambria Math"/>
                </w:rPr>
                <m:t>css</m:t>
              </w:del>
            </m:r>
          </m:sub>
        </m:sSub>
      </m:oMath>
      <w:del w:id="3110" w:author="Aris Papasakellariou1" w:date="2022-03-04T09:35:00Z">
        <w:r w:rsidDel="00A0532A">
          <w:delText xml:space="preserve">, the number of counted PDCCH candidates for monitoring for CSS set </w:delText>
        </w:r>
      </w:del>
      <m:oMath>
        <m:sSub>
          <m:sSubPr>
            <m:ctrlPr>
              <w:del w:id="3111" w:author="Aris Papasakellariou1" w:date="2022-03-04T09:35:00Z">
                <w:rPr>
                  <w:rFonts w:ascii="Cambria Math" w:hAnsi="Cambria Math" w:cstheme="majorBidi"/>
                  <w:i/>
                </w:rPr>
              </w:del>
            </m:ctrlPr>
          </m:sSubPr>
          <m:e>
            <m:r>
              <w:del w:id="3112" w:author="Aris Papasakellariou1" w:date="2022-03-04T09:35:00Z">
                <w:rPr>
                  <w:rFonts w:ascii="Cambria Math" w:hAnsi="Cambria Math" w:cstheme="majorBidi"/>
                </w:rPr>
                <m:t>S</m:t>
              </w:del>
            </m:r>
          </m:e>
          <m:sub>
            <m:r>
              <w:del w:id="3113" w:author="Aris Papasakellariou1" w:date="2022-03-04T09:35:00Z">
                <m:rPr>
                  <m:sty m:val="p"/>
                </m:rPr>
                <w:rPr>
                  <w:rFonts w:ascii="Cambria Math" w:hAnsi="Cambria Math" w:cstheme="majorBidi"/>
                </w:rPr>
                <m:t>css</m:t>
              </w:del>
            </m:r>
          </m:sub>
        </m:sSub>
        <m:r>
          <w:del w:id="3114" w:author="Aris Papasakellariou1" w:date="2022-03-04T09:35:00Z">
            <w:rPr>
              <w:rFonts w:ascii="Cambria Math" w:hAnsi="Cambria Math" w:cstheme="majorBidi"/>
            </w:rPr>
            <m:t>(i)</m:t>
          </w:del>
        </m:r>
      </m:oMath>
      <w:del w:id="3115" w:author="Aris Papasakellariou1" w:date="2022-03-04T09:35:00Z">
        <w:r w:rsidDel="00A0532A">
          <w:delText xml:space="preserve"> and by </w:delText>
        </w:r>
      </w:del>
      <m:oMath>
        <m:sSubSup>
          <m:sSubSupPr>
            <m:ctrlPr>
              <w:del w:id="3116" w:author="Aris Papasakellariou1" w:date="2022-03-04T09:35:00Z">
                <w:rPr>
                  <w:rFonts w:ascii="Cambria Math" w:hAnsi="Cambria Math" w:cstheme="majorBidi"/>
                  <w:i/>
                </w:rPr>
              </w:del>
            </m:ctrlPr>
          </m:sSubSupPr>
          <m:e>
            <m:r>
              <w:del w:id="3117" w:author="Aris Papasakellariou1" w:date="2022-03-04T09:35:00Z">
                <w:rPr>
                  <w:rFonts w:ascii="Cambria Math" w:hAnsi="Cambria Math" w:cstheme="majorBidi"/>
                </w:rPr>
                <m:t>M</m:t>
              </w:del>
            </m:r>
          </m:e>
          <m:sub>
            <m:sSub>
              <m:sSubPr>
                <m:ctrlPr>
                  <w:del w:id="3118" w:author="Aris Papasakellariou1" w:date="2022-03-04T09:35:00Z">
                    <w:rPr>
                      <w:rFonts w:ascii="Cambria Math" w:hAnsi="Cambria Math" w:cstheme="majorBidi"/>
                      <w:i/>
                    </w:rPr>
                  </w:del>
                </m:ctrlPr>
              </m:sSubPr>
              <m:e>
                <m:r>
                  <w:del w:id="3119" w:author="Aris Papasakellariou1" w:date="2022-03-04T09:35:00Z">
                    <w:rPr>
                      <w:rFonts w:ascii="Cambria Math" w:hAnsi="Cambria Math" w:cstheme="majorBidi"/>
                    </w:rPr>
                    <m:t>S</m:t>
                  </w:del>
                </m:r>
              </m:e>
              <m:sub>
                <m:r>
                  <w:del w:id="3120" w:author="Aris Papasakellariou1" w:date="2022-03-04T09:35:00Z">
                    <m:rPr>
                      <m:sty m:val="p"/>
                    </m:rPr>
                    <w:rPr>
                      <w:rFonts w:ascii="Cambria Math" w:hAnsi="Cambria Math" w:cstheme="majorBidi"/>
                    </w:rPr>
                    <m:t>uss</m:t>
                  </w:del>
                </m:r>
              </m:sub>
            </m:sSub>
            <m:r>
              <w:del w:id="3121" w:author="Aris Papasakellariou1" w:date="2022-03-04T09:35:00Z">
                <w:rPr>
                  <w:rFonts w:ascii="Cambria Math" w:hAnsi="Cambria Math" w:cstheme="majorBidi"/>
                </w:rPr>
                <m:t>(j)</m:t>
              </w:del>
            </m:r>
          </m:sub>
          <m:sup>
            <m:r>
              <w:del w:id="3122" w:author="Aris Papasakellariou1" w:date="2022-03-04T09:35:00Z">
                <w:rPr>
                  <w:rFonts w:ascii="Cambria Math" w:hAnsi="Cambria Math" w:cstheme="majorBidi"/>
                </w:rPr>
                <m:t>(L)</m:t>
              </w:del>
            </m:r>
          </m:sup>
        </m:sSubSup>
      </m:oMath>
      <w:del w:id="3123" w:author="Aris Papasakellariou1" w:date="2022-03-04T09:35:00Z">
        <w:r w:rsidDel="00A0532A">
          <w:delText xml:space="preserve">, </w:delText>
        </w:r>
      </w:del>
      <m:oMath>
        <m:r>
          <w:del w:id="3124" w:author="Aris Papasakellariou1" w:date="2022-03-04T09:35:00Z">
            <w:rPr>
              <w:rFonts w:ascii="Cambria Math" w:hAnsi="Cambria Math"/>
            </w:rPr>
            <m:t>0≤j&lt;</m:t>
          </w:del>
        </m:r>
        <m:sSub>
          <m:sSubPr>
            <m:ctrlPr>
              <w:del w:id="3125" w:author="Aris Papasakellariou1" w:date="2022-03-04T09:35:00Z">
                <w:rPr>
                  <w:rFonts w:ascii="Cambria Math" w:hAnsi="Cambria Math"/>
                  <w:i/>
                </w:rPr>
              </w:del>
            </m:ctrlPr>
          </m:sSubPr>
          <m:e>
            <m:r>
              <w:del w:id="3126" w:author="Aris Papasakellariou1" w:date="2022-03-04T09:35:00Z">
                <w:rPr>
                  <w:rFonts w:ascii="Cambria Math" w:hAnsi="Cambria Math"/>
                </w:rPr>
                <m:t>J</m:t>
              </w:del>
            </m:r>
          </m:e>
          <m:sub>
            <m:r>
              <w:del w:id="3127" w:author="Aris Papasakellariou1" w:date="2022-03-04T09:35:00Z">
                <w:rPr>
                  <w:rFonts w:ascii="Cambria Math" w:hAnsi="Cambria Math"/>
                </w:rPr>
                <m:t>uss</m:t>
              </w:del>
            </m:r>
          </m:sub>
        </m:sSub>
      </m:oMath>
      <w:del w:id="3128" w:author="Aris Papasakellariou1" w:date="2022-03-04T09:35:00Z">
        <w:r w:rsidDel="00A0532A">
          <w:delText xml:space="preserve">, the number of counted PDCCH candidates for monitoring for search space set </w:delText>
        </w:r>
      </w:del>
      <m:oMath>
        <m:sSub>
          <m:sSubPr>
            <m:ctrlPr>
              <w:del w:id="3129" w:author="Aris Papasakellariou1" w:date="2022-03-04T09:35:00Z">
                <w:rPr>
                  <w:rFonts w:ascii="Cambria Math" w:hAnsi="Cambria Math" w:cstheme="majorBidi"/>
                  <w:i/>
                </w:rPr>
              </w:del>
            </m:ctrlPr>
          </m:sSubPr>
          <m:e>
            <m:r>
              <w:del w:id="3130" w:author="Aris Papasakellariou1" w:date="2022-03-04T09:35:00Z">
                <w:rPr>
                  <w:rFonts w:ascii="Cambria Math" w:hAnsi="Cambria Math" w:cstheme="majorBidi"/>
                </w:rPr>
                <m:t>S</m:t>
              </w:del>
            </m:r>
          </m:e>
          <m:sub>
            <m:r>
              <w:del w:id="3131" w:author="Aris Papasakellariou1" w:date="2022-03-04T09:35:00Z">
                <m:rPr>
                  <m:sty m:val="p"/>
                </m:rPr>
                <w:rPr>
                  <w:rFonts w:ascii="Cambria Math" w:hAnsi="Cambria Math" w:cstheme="majorBidi"/>
                </w:rPr>
                <m:t>uss</m:t>
              </w:del>
            </m:r>
          </m:sub>
        </m:sSub>
        <m:r>
          <w:del w:id="3132" w:author="Aris Papasakellariou1" w:date="2022-03-04T09:35:00Z">
            <w:rPr>
              <w:rFonts w:ascii="Cambria Math" w:hAnsi="Cambria Math" w:cstheme="majorBidi"/>
            </w:rPr>
            <m:t>(j)</m:t>
          </w:del>
        </m:r>
      </m:oMath>
      <w:del w:id="3133" w:author="Aris Papasakellariou1" w:date="2022-03-04T09:35:00Z">
        <w:r w:rsidDel="00A0532A">
          <w:delText xml:space="preserve">. </w:delText>
        </w:r>
        <w:r w:rsidDel="00A0532A">
          <w:rPr>
            <w:lang w:val="en-US"/>
          </w:rPr>
          <w:delText xml:space="preserve">If a UE indicates </w:delText>
        </w:r>
        <w:r w:rsidDel="00A0532A">
          <w:rPr>
            <w:i/>
            <w:iCs/>
            <w:lang w:val="en-US"/>
          </w:rPr>
          <w:delText>three-BDforSSsetLinking</w:delText>
        </w:r>
        <w:r w:rsidDel="00A0532A">
          <w:rPr>
            <w:lang w:val="en-US"/>
          </w:rPr>
          <w:delText xml:space="preserve"> and is provided</w:delText>
        </w:r>
        <w:r w:rsidDel="00A0532A">
          <w:rPr>
            <w:iCs/>
            <w:lang w:val="en-US"/>
          </w:rPr>
          <w:delText xml:space="preserve"> for search space set </w:delText>
        </w:r>
      </w:del>
      <m:oMath>
        <m:sSub>
          <m:sSubPr>
            <m:ctrlPr>
              <w:del w:id="3134" w:author="Aris Papasakellariou1" w:date="2022-03-04T09:35:00Z">
                <w:rPr>
                  <w:rFonts w:ascii="Cambria Math" w:hAnsi="Cambria Math" w:cstheme="majorBidi"/>
                  <w:i/>
                </w:rPr>
              </w:del>
            </m:ctrlPr>
          </m:sSubPr>
          <m:e>
            <m:r>
              <w:del w:id="3135" w:author="Aris Papasakellariou1" w:date="2022-03-04T09:35:00Z">
                <w:rPr>
                  <w:rFonts w:ascii="Cambria Math" w:hAnsi="Cambria Math" w:cstheme="majorBidi"/>
                </w:rPr>
                <m:t>s</m:t>
              </w:del>
            </m:r>
          </m:e>
          <m:sub>
            <m:r>
              <w:del w:id="3136" w:author="Aris Papasakellariou1" w:date="2022-03-04T09:35:00Z">
                <w:rPr>
                  <w:rFonts w:ascii="Cambria Math" w:hAnsi="Cambria Math" w:cstheme="majorBidi"/>
                </w:rPr>
                <m:t>j</m:t>
              </w:del>
            </m:r>
          </m:sub>
        </m:sSub>
      </m:oMath>
      <w:del w:id="3137" w:author="Aris Papasakellariou1" w:date="2022-03-04T09:35:00Z">
        <w:r w:rsidDel="00A0532A">
          <w:delText>,</w:delText>
        </w:r>
        <w:r w:rsidDel="00A0532A">
          <w:rPr>
            <w:lang w:val="en-US"/>
          </w:rPr>
          <w:delText xml:space="preserve"> by </w:delText>
        </w:r>
        <w:r w:rsidDel="00A0532A">
          <w:rPr>
            <w:i/>
            <w:lang w:val="en-US"/>
          </w:rPr>
          <w:delText>searchSpaceLinking</w:delText>
        </w:r>
        <w:r w:rsidDel="00A0532A">
          <w:rPr>
            <w:iCs/>
            <w:lang w:val="en-US"/>
          </w:rPr>
          <w:delText>, a</w:delText>
        </w:r>
        <w:r w:rsidDel="00A0532A">
          <w:rPr>
            <w:iCs/>
          </w:rPr>
          <w:delText xml:space="preserve"> search space set </w:delText>
        </w:r>
      </w:del>
      <m:oMath>
        <m:sSub>
          <m:sSubPr>
            <m:ctrlPr>
              <w:del w:id="3138" w:author="Aris Papasakellariou1" w:date="2022-03-04T09:35:00Z">
                <w:rPr>
                  <w:rFonts w:ascii="Cambria Math" w:hAnsi="Cambria Math" w:cstheme="majorBidi"/>
                  <w:i/>
                </w:rPr>
              </w:del>
            </m:ctrlPr>
          </m:sSubPr>
          <m:e>
            <m:r>
              <w:del w:id="3139" w:author="Aris Papasakellariou1" w:date="2022-03-04T09:35:00Z">
                <w:rPr>
                  <w:rFonts w:ascii="Cambria Math" w:hAnsi="Cambria Math" w:cstheme="majorBidi"/>
                </w:rPr>
                <m:t>s</m:t>
              </w:del>
            </m:r>
          </m:e>
          <m:sub>
            <m:r>
              <w:del w:id="3140" w:author="Aris Papasakellariou1" w:date="2022-03-04T09:35:00Z">
                <w:rPr>
                  <w:rFonts w:ascii="Cambria Math" w:hAnsi="Cambria Math" w:cstheme="majorBidi"/>
                </w:rPr>
                <m:t>i</m:t>
              </w:del>
            </m:r>
          </m:sub>
        </m:sSub>
      </m:oMath>
      <w:del w:id="3141" w:author="Aris Papasakellariou1" w:date="2022-03-04T09:35:00Z">
        <w:r w:rsidDel="00A0532A">
          <w:rPr>
            <w:lang w:val="en-US"/>
          </w:rPr>
          <w:delText xml:space="preserve"> with </w:delText>
        </w:r>
      </w:del>
      <m:oMath>
        <m:sSub>
          <m:sSubPr>
            <m:ctrlPr>
              <w:del w:id="3142" w:author="Aris Papasakellariou1" w:date="2022-03-04T09:35:00Z">
                <w:rPr>
                  <w:rFonts w:ascii="Cambria Math" w:hAnsi="Cambria Math" w:cstheme="majorBidi"/>
                  <w:i/>
                </w:rPr>
              </w:del>
            </m:ctrlPr>
          </m:sSubPr>
          <m:e>
            <m:r>
              <w:del w:id="3143" w:author="Aris Papasakellariou1" w:date="2022-03-04T09:35:00Z">
                <w:rPr>
                  <w:rFonts w:ascii="Cambria Math" w:hAnsi="Cambria Math" w:cstheme="majorBidi"/>
                </w:rPr>
                <m:t>s</m:t>
              </w:del>
            </m:r>
          </m:e>
          <m:sub>
            <m:r>
              <w:del w:id="3144" w:author="Aris Papasakellariou1" w:date="2022-03-04T09:35:00Z">
                <w:rPr>
                  <w:rFonts w:ascii="Cambria Math" w:hAnsi="Cambria Math" w:cstheme="majorBidi"/>
                </w:rPr>
                <m:t>i</m:t>
              </w:del>
            </m:r>
          </m:sub>
        </m:sSub>
        <m:r>
          <w:del w:id="3145" w:author="Aris Papasakellariou1" w:date="2022-03-04T09:35:00Z">
            <w:rPr>
              <w:rFonts w:ascii="Cambria Math" w:hAnsi="Cambria Math" w:cstheme="majorBidi"/>
            </w:rPr>
            <m:t>&lt;</m:t>
          </w:del>
        </m:r>
        <m:sSub>
          <m:sSubPr>
            <m:ctrlPr>
              <w:del w:id="3146" w:author="Aris Papasakellariou1" w:date="2022-03-04T09:35:00Z">
                <w:rPr>
                  <w:rFonts w:ascii="Cambria Math" w:hAnsi="Cambria Math" w:cstheme="majorBidi"/>
                  <w:i/>
                </w:rPr>
              </w:del>
            </m:ctrlPr>
          </m:sSubPr>
          <m:e>
            <m:r>
              <w:del w:id="3147" w:author="Aris Papasakellariou1" w:date="2022-03-04T09:35:00Z">
                <w:rPr>
                  <w:rFonts w:ascii="Cambria Math" w:hAnsi="Cambria Math" w:cstheme="majorBidi"/>
                </w:rPr>
                <m:t>s</m:t>
              </w:del>
            </m:r>
          </m:e>
          <m:sub>
            <m:r>
              <w:del w:id="3148" w:author="Aris Papasakellariou1" w:date="2022-03-04T09:35:00Z">
                <w:rPr>
                  <w:rFonts w:ascii="Cambria Math" w:hAnsi="Cambria Math" w:cstheme="majorBidi"/>
                </w:rPr>
                <m:t>j</m:t>
              </w:del>
            </m:r>
          </m:sub>
        </m:sSub>
      </m:oMath>
      <w:del w:id="3149" w:author="Aris Papasakellariou1" w:date="2022-03-04T09:35:00Z">
        <w:r w:rsidDel="00A0532A">
          <w:delText xml:space="preserve">, set </w:delText>
        </w:r>
      </w:del>
      <m:oMath>
        <m:sSubSup>
          <m:sSubSupPr>
            <m:ctrlPr>
              <w:del w:id="3150" w:author="Aris Papasakellariou1" w:date="2022-03-04T09:35:00Z">
                <w:rPr>
                  <w:rFonts w:ascii="Cambria Math" w:hAnsi="Cambria Math" w:cstheme="majorBidi"/>
                  <w:i/>
                </w:rPr>
              </w:del>
            </m:ctrlPr>
          </m:sSubSupPr>
          <m:e>
            <m:r>
              <w:del w:id="3151" w:author="Aris Papasakellariou1" w:date="2022-03-04T09:35:00Z">
                <w:rPr>
                  <w:rFonts w:ascii="Cambria Math" w:hAnsi="Cambria Math" w:cstheme="majorBidi"/>
                </w:rPr>
                <m:t>M</m:t>
              </w:del>
            </m:r>
          </m:e>
          <m:sub>
            <m:sSub>
              <m:sSubPr>
                <m:ctrlPr>
                  <w:del w:id="3152" w:author="Aris Papasakellariou1" w:date="2022-03-04T09:35:00Z">
                    <w:rPr>
                      <w:rFonts w:ascii="Cambria Math" w:hAnsi="Cambria Math" w:cstheme="majorBidi"/>
                      <w:i/>
                    </w:rPr>
                  </w:del>
                </m:ctrlPr>
              </m:sSubPr>
              <m:e>
                <m:r>
                  <w:del w:id="3153" w:author="Aris Papasakellariou1" w:date="2022-03-04T09:35:00Z">
                    <w:rPr>
                      <w:rFonts w:ascii="Cambria Math" w:hAnsi="Cambria Math" w:cstheme="majorBidi"/>
                    </w:rPr>
                    <m:t>S</m:t>
                  </w:del>
                </m:r>
              </m:e>
              <m:sub>
                <m:r>
                  <w:del w:id="3154" w:author="Aris Papasakellariou1" w:date="2022-03-04T09:35:00Z">
                    <m:rPr>
                      <m:sty m:val="p"/>
                    </m:rPr>
                    <w:rPr>
                      <w:rFonts w:ascii="Cambria Math" w:hAnsi="Cambria Math" w:cstheme="majorBidi"/>
                    </w:rPr>
                    <m:t>css</m:t>
                  </w:del>
                </m:r>
              </m:sub>
            </m:sSub>
            <m:r>
              <w:del w:id="3155" w:author="Aris Papasakellariou1" w:date="2022-03-04T09:35:00Z">
                <w:rPr>
                  <w:rFonts w:ascii="Cambria Math" w:hAnsi="Cambria Math" w:cstheme="majorBidi"/>
                </w:rPr>
                <m:t>(j)</m:t>
              </w:del>
            </m:r>
          </m:sub>
          <m:sup>
            <m:r>
              <w:del w:id="3156" w:author="Aris Papasakellariou1" w:date="2022-03-04T09:35:00Z">
                <w:rPr>
                  <w:rFonts w:ascii="Cambria Math" w:hAnsi="Cambria Math" w:cstheme="majorBidi"/>
                </w:rPr>
                <m:t>(L)</m:t>
              </w:del>
            </m:r>
          </m:sup>
        </m:sSubSup>
        <m:r>
          <w:del w:id="3157" w:author="Aris Papasakellariou1" w:date="2022-03-04T09:35:00Z">
            <w:rPr>
              <w:rFonts w:ascii="Cambria Math" w:hAnsi="Cambria Math" w:cstheme="majorBidi"/>
            </w:rPr>
            <m:t>=2</m:t>
          </w:del>
        </m:r>
        <m:sSubSup>
          <m:sSubSupPr>
            <m:ctrlPr>
              <w:del w:id="3158" w:author="Aris Papasakellariou1" w:date="2022-03-04T09:35:00Z">
                <w:rPr>
                  <w:rFonts w:ascii="Cambria Math" w:hAnsi="Cambria Math" w:cstheme="majorBidi"/>
                  <w:i/>
                </w:rPr>
              </w:del>
            </m:ctrlPr>
          </m:sSubSupPr>
          <m:e>
            <m:r>
              <w:del w:id="3159" w:author="Aris Papasakellariou1" w:date="2022-03-04T09:35:00Z">
                <w:rPr>
                  <w:rFonts w:ascii="Cambria Math" w:hAnsi="Cambria Math"/>
                </w:rPr>
                <m:t>∙</m:t>
              </w:del>
            </m:r>
            <m:r>
              <w:del w:id="3160" w:author="Aris Papasakellariou1" w:date="2022-03-04T09:35:00Z">
                <w:rPr>
                  <w:rFonts w:ascii="Cambria Math" w:hAnsi="Cambria Math" w:cstheme="majorBidi"/>
                </w:rPr>
                <m:t>M</m:t>
              </w:del>
            </m:r>
          </m:e>
          <m:sub>
            <m:sSub>
              <m:sSubPr>
                <m:ctrlPr>
                  <w:del w:id="3161" w:author="Aris Papasakellariou1" w:date="2022-03-04T09:35:00Z">
                    <w:rPr>
                      <w:rFonts w:ascii="Cambria Math" w:hAnsi="Cambria Math" w:cstheme="majorBidi"/>
                      <w:i/>
                    </w:rPr>
                  </w:del>
                </m:ctrlPr>
              </m:sSubPr>
              <m:e>
                <m:r>
                  <w:del w:id="3162" w:author="Aris Papasakellariou1" w:date="2022-03-04T09:35:00Z">
                    <w:rPr>
                      <w:rFonts w:ascii="Cambria Math" w:hAnsi="Cambria Math" w:cstheme="majorBidi"/>
                    </w:rPr>
                    <m:t>S</m:t>
                  </w:del>
                </m:r>
              </m:e>
              <m:sub>
                <m:r>
                  <w:del w:id="3163" w:author="Aris Papasakellariou1" w:date="2022-03-04T09:35:00Z">
                    <m:rPr>
                      <m:sty m:val="p"/>
                    </m:rPr>
                    <w:rPr>
                      <w:rFonts w:ascii="Cambria Math" w:hAnsi="Cambria Math" w:cstheme="majorBidi"/>
                    </w:rPr>
                    <m:t>css</m:t>
                  </w:del>
                </m:r>
              </m:sub>
            </m:sSub>
            <m:r>
              <w:del w:id="3164" w:author="Aris Papasakellariou1" w:date="2022-03-04T09:35:00Z">
                <w:rPr>
                  <w:rFonts w:ascii="Cambria Math" w:hAnsi="Cambria Math" w:cstheme="majorBidi"/>
                </w:rPr>
                <m:t>(j)</m:t>
              </w:del>
            </m:r>
          </m:sub>
          <m:sup>
            <m:r>
              <w:del w:id="3165" w:author="Aris Papasakellariou1" w:date="2022-03-04T09:35:00Z">
                <w:rPr>
                  <w:rFonts w:ascii="Cambria Math" w:hAnsi="Cambria Math" w:cstheme="majorBidi"/>
                </w:rPr>
                <m:t>(L)</m:t>
              </w:del>
            </m:r>
          </m:sup>
        </m:sSubSup>
      </m:oMath>
      <w:del w:id="3166" w:author="Aris Papasakellariou1" w:date="2022-03-04T09:35:00Z">
        <w:r w:rsidDel="00A0532A">
          <w:delText xml:space="preserve"> if </w:delText>
        </w:r>
      </w:del>
      <m:oMath>
        <m:sSub>
          <m:sSubPr>
            <m:ctrlPr>
              <w:del w:id="3167" w:author="Aris Papasakellariou1" w:date="2022-03-04T09:35:00Z">
                <w:rPr>
                  <w:rFonts w:ascii="Cambria Math" w:hAnsi="Cambria Math" w:cstheme="majorBidi"/>
                  <w:i/>
                </w:rPr>
              </w:del>
            </m:ctrlPr>
          </m:sSubPr>
          <m:e>
            <m:r>
              <w:del w:id="3168" w:author="Aris Papasakellariou1" w:date="2022-03-04T09:35:00Z">
                <w:rPr>
                  <w:rFonts w:ascii="Cambria Math" w:hAnsi="Cambria Math" w:cstheme="majorBidi"/>
                </w:rPr>
                <m:t>s</m:t>
              </w:del>
            </m:r>
          </m:e>
          <m:sub>
            <m:r>
              <w:del w:id="3169" w:author="Aris Papasakellariou1" w:date="2022-03-04T09:35:00Z">
                <w:rPr>
                  <w:rFonts w:ascii="Cambria Math" w:hAnsi="Cambria Math" w:cstheme="majorBidi"/>
                </w:rPr>
                <m:t>i</m:t>
              </w:del>
            </m:r>
          </m:sub>
        </m:sSub>
      </m:oMath>
      <w:del w:id="3170" w:author="Aris Papasakellariou1" w:date="2022-03-04T09:35:00Z">
        <w:r w:rsidDel="00A0532A">
          <w:delText xml:space="preserve"> and </w:delText>
        </w:r>
      </w:del>
      <m:oMath>
        <m:sSub>
          <m:sSubPr>
            <m:ctrlPr>
              <w:del w:id="3171" w:author="Aris Papasakellariou1" w:date="2022-03-04T09:35:00Z">
                <w:rPr>
                  <w:rFonts w:ascii="Cambria Math" w:hAnsi="Cambria Math" w:cstheme="majorBidi"/>
                  <w:i/>
                </w:rPr>
              </w:del>
            </m:ctrlPr>
          </m:sSubPr>
          <m:e>
            <m:r>
              <w:del w:id="3172" w:author="Aris Papasakellariou1" w:date="2022-03-04T09:35:00Z">
                <w:rPr>
                  <w:rFonts w:ascii="Cambria Math" w:hAnsi="Cambria Math" w:cstheme="majorBidi"/>
                </w:rPr>
                <m:t>s</m:t>
              </w:del>
            </m:r>
          </m:e>
          <m:sub>
            <m:r>
              <w:del w:id="3173" w:author="Aris Papasakellariou1" w:date="2022-03-04T09:35:00Z">
                <w:rPr>
                  <w:rFonts w:ascii="Cambria Math" w:hAnsi="Cambria Math" w:cstheme="majorBidi"/>
                </w:rPr>
                <m:t>j</m:t>
              </w:del>
            </m:r>
          </m:sub>
        </m:sSub>
      </m:oMath>
      <w:del w:id="3174" w:author="Aris Papasakellariou1" w:date="2022-03-04T09:35:00Z">
        <w:r w:rsidDel="00A0532A">
          <w:delText xml:space="preserve"> are CSS sets or set </w:delText>
        </w:r>
      </w:del>
      <m:oMath>
        <m:sSubSup>
          <m:sSubSupPr>
            <m:ctrlPr>
              <w:del w:id="3175" w:author="Aris Papasakellariou1" w:date="2022-03-04T09:35:00Z">
                <w:rPr>
                  <w:rFonts w:ascii="Cambria Math" w:hAnsi="Cambria Math" w:cstheme="majorBidi"/>
                  <w:i/>
                </w:rPr>
              </w:del>
            </m:ctrlPr>
          </m:sSubSupPr>
          <m:e>
            <m:r>
              <w:del w:id="3176" w:author="Aris Papasakellariou1" w:date="2022-03-04T09:35:00Z">
                <w:rPr>
                  <w:rFonts w:ascii="Cambria Math" w:hAnsi="Cambria Math" w:cstheme="majorBidi"/>
                </w:rPr>
                <m:t>M</m:t>
              </w:del>
            </m:r>
          </m:e>
          <m:sub>
            <m:sSub>
              <m:sSubPr>
                <m:ctrlPr>
                  <w:del w:id="3177" w:author="Aris Papasakellariou1" w:date="2022-03-04T09:35:00Z">
                    <w:rPr>
                      <w:rFonts w:ascii="Cambria Math" w:hAnsi="Cambria Math" w:cstheme="majorBidi"/>
                      <w:i/>
                    </w:rPr>
                  </w:del>
                </m:ctrlPr>
              </m:sSubPr>
              <m:e>
                <m:r>
                  <w:del w:id="3178" w:author="Aris Papasakellariou1" w:date="2022-03-04T09:35:00Z">
                    <w:rPr>
                      <w:rFonts w:ascii="Cambria Math" w:hAnsi="Cambria Math" w:cstheme="majorBidi"/>
                    </w:rPr>
                    <m:t>S</m:t>
                  </w:del>
                </m:r>
              </m:e>
              <m:sub>
                <m:r>
                  <w:del w:id="3179" w:author="Aris Papasakellariou1" w:date="2022-03-04T09:35:00Z">
                    <m:rPr>
                      <m:sty m:val="p"/>
                    </m:rPr>
                    <w:rPr>
                      <w:rFonts w:ascii="Cambria Math" w:hAnsi="Cambria Math" w:cstheme="majorBidi"/>
                    </w:rPr>
                    <m:t>uss</m:t>
                  </w:del>
                </m:r>
              </m:sub>
            </m:sSub>
            <m:r>
              <w:del w:id="3180" w:author="Aris Papasakellariou1" w:date="2022-03-04T09:35:00Z">
                <w:rPr>
                  <w:rFonts w:ascii="Cambria Math" w:hAnsi="Cambria Math" w:cstheme="majorBidi"/>
                </w:rPr>
                <m:t>(j)</m:t>
              </w:del>
            </m:r>
          </m:sub>
          <m:sup>
            <m:r>
              <w:del w:id="3181" w:author="Aris Papasakellariou1" w:date="2022-03-04T09:35:00Z">
                <w:rPr>
                  <w:rFonts w:ascii="Cambria Math" w:hAnsi="Cambria Math" w:cstheme="majorBidi"/>
                </w:rPr>
                <m:t>(L)</m:t>
              </w:del>
            </m:r>
          </m:sup>
        </m:sSubSup>
        <m:r>
          <w:del w:id="3182" w:author="Aris Papasakellariou1" w:date="2022-03-04T09:35:00Z">
            <w:rPr>
              <w:rFonts w:ascii="Cambria Math" w:hAnsi="Cambria Math" w:cstheme="majorBidi"/>
            </w:rPr>
            <m:t>=2</m:t>
          </w:del>
        </m:r>
        <m:r>
          <w:del w:id="3183" w:author="Aris Papasakellariou1" w:date="2022-03-04T09:35:00Z">
            <w:rPr>
              <w:rFonts w:ascii="Cambria Math" w:hAnsi="Cambria Math"/>
            </w:rPr>
            <m:t>∙</m:t>
          </w:del>
        </m:r>
        <m:sSubSup>
          <m:sSubSupPr>
            <m:ctrlPr>
              <w:del w:id="3184" w:author="Aris Papasakellariou1" w:date="2022-03-04T09:35:00Z">
                <w:rPr>
                  <w:rFonts w:ascii="Cambria Math" w:hAnsi="Cambria Math" w:cstheme="majorBidi"/>
                  <w:i/>
                </w:rPr>
              </w:del>
            </m:ctrlPr>
          </m:sSubSupPr>
          <m:e>
            <m:r>
              <w:del w:id="3185" w:author="Aris Papasakellariou1" w:date="2022-03-04T09:35:00Z">
                <w:rPr>
                  <w:rFonts w:ascii="Cambria Math" w:hAnsi="Cambria Math" w:cstheme="majorBidi"/>
                </w:rPr>
                <m:t>M</m:t>
              </w:del>
            </m:r>
          </m:e>
          <m:sub>
            <m:sSub>
              <m:sSubPr>
                <m:ctrlPr>
                  <w:del w:id="3186" w:author="Aris Papasakellariou1" w:date="2022-03-04T09:35:00Z">
                    <w:rPr>
                      <w:rFonts w:ascii="Cambria Math" w:hAnsi="Cambria Math" w:cstheme="majorBidi"/>
                      <w:i/>
                    </w:rPr>
                  </w:del>
                </m:ctrlPr>
              </m:sSubPr>
              <m:e>
                <m:r>
                  <w:del w:id="3187" w:author="Aris Papasakellariou1" w:date="2022-03-04T09:35:00Z">
                    <w:rPr>
                      <w:rFonts w:ascii="Cambria Math" w:hAnsi="Cambria Math" w:cstheme="majorBidi"/>
                    </w:rPr>
                    <m:t>S</m:t>
                  </w:del>
                </m:r>
              </m:e>
              <m:sub>
                <m:r>
                  <w:del w:id="3188" w:author="Aris Papasakellariou1" w:date="2022-03-04T09:35:00Z">
                    <m:rPr>
                      <m:sty m:val="p"/>
                    </m:rPr>
                    <w:rPr>
                      <w:rFonts w:ascii="Cambria Math" w:hAnsi="Cambria Math" w:cstheme="majorBidi"/>
                    </w:rPr>
                    <m:t>uss</m:t>
                  </w:del>
                </m:r>
              </m:sub>
            </m:sSub>
            <m:r>
              <w:del w:id="3189" w:author="Aris Papasakellariou1" w:date="2022-03-04T09:35:00Z">
                <w:rPr>
                  <w:rFonts w:ascii="Cambria Math" w:hAnsi="Cambria Math" w:cstheme="majorBidi"/>
                </w:rPr>
                <m:t>(j)</m:t>
              </w:del>
            </m:r>
          </m:sub>
          <m:sup>
            <m:r>
              <w:del w:id="3190" w:author="Aris Papasakellariou1" w:date="2022-03-04T09:35:00Z">
                <w:rPr>
                  <w:rFonts w:ascii="Cambria Math" w:hAnsi="Cambria Math" w:cstheme="majorBidi"/>
                </w:rPr>
                <m:t>(L)</m:t>
              </w:del>
            </m:r>
          </m:sup>
        </m:sSubSup>
      </m:oMath>
      <w:del w:id="3191" w:author="Aris Papasakellariou1" w:date="2022-03-04T09:35:00Z">
        <w:r w:rsidDel="00A0532A">
          <w:delText xml:space="preserve"> if </w:delText>
        </w:r>
      </w:del>
      <m:oMath>
        <m:sSub>
          <m:sSubPr>
            <m:ctrlPr>
              <w:del w:id="3192" w:author="Aris Papasakellariou1" w:date="2022-03-04T09:35:00Z">
                <w:rPr>
                  <w:rFonts w:ascii="Cambria Math" w:hAnsi="Cambria Math" w:cstheme="majorBidi"/>
                  <w:i/>
                </w:rPr>
              </w:del>
            </m:ctrlPr>
          </m:sSubPr>
          <m:e>
            <m:r>
              <w:del w:id="3193" w:author="Aris Papasakellariou1" w:date="2022-03-04T09:35:00Z">
                <w:rPr>
                  <w:rFonts w:ascii="Cambria Math" w:hAnsi="Cambria Math" w:cstheme="majorBidi"/>
                </w:rPr>
                <m:t>s</m:t>
              </w:del>
            </m:r>
          </m:e>
          <m:sub>
            <m:r>
              <w:del w:id="3194" w:author="Aris Papasakellariou1" w:date="2022-03-04T09:35:00Z">
                <w:rPr>
                  <w:rFonts w:ascii="Cambria Math" w:hAnsi="Cambria Math" w:cstheme="majorBidi"/>
                </w:rPr>
                <m:t>i</m:t>
              </w:del>
            </m:r>
          </m:sub>
        </m:sSub>
      </m:oMath>
      <w:del w:id="3195" w:author="Aris Papasakellariou1" w:date="2022-03-04T09:35:00Z">
        <w:r w:rsidDel="00A0532A">
          <w:delText xml:space="preserve"> and </w:delText>
        </w:r>
      </w:del>
      <m:oMath>
        <m:sSub>
          <m:sSubPr>
            <m:ctrlPr>
              <w:del w:id="3196" w:author="Aris Papasakellariou1" w:date="2022-03-04T09:35:00Z">
                <w:rPr>
                  <w:rFonts w:ascii="Cambria Math" w:hAnsi="Cambria Math" w:cstheme="majorBidi"/>
                  <w:i/>
                </w:rPr>
              </w:del>
            </m:ctrlPr>
          </m:sSubPr>
          <m:e>
            <m:r>
              <w:del w:id="3197" w:author="Aris Papasakellariou1" w:date="2022-03-04T09:35:00Z">
                <w:rPr>
                  <w:rFonts w:ascii="Cambria Math" w:hAnsi="Cambria Math" w:cstheme="majorBidi"/>
                </w:rPr>
                <m:t>s</m:t>
              </w:del>
            </m:r>
          </m:e>
          <m:sub>
            <m:r>
              <w:del w:id="3198" w:author="Aris Papasakellariou1" w:date="2022-03-04T09:35:00Z">
                <w:rPr>
                  <w:rFonts w:ascii="Cambria Math" w:hAnsi="Cambria Math" w:cstheme="majorBidi"/>
                </w:rPr>
                <m:t>j</m:t>
              </w:del>
            </m:r>
          </m:sub>
        </m:sSub>
      </m:oMath>
      <w:del w:id="3199" w:author="Aris Papasakellariou1" w:date="2022-03-04T09:35:00Z">
        <w:r w:rsidDel="00A0532A">
          <w:delText xml:space="preserve"> are USS sets.</w:delText>
        </w:r>
      </w:del>
    </w:p>
    <w:p w14:paraId="49262EBC" w14:textId="63C29AC0" w:rsidR="007A2627" w:rsidDel="00637CA2" w:rsidRDefault="007A2627" w:rsidP="007A2627">
      <w:pPr>
        <w:rPr>
          <w:del w:id="3200" w:author="Aris Papasakellariou" w:date="2022-03-04T08:56:00Z"/>
        </w:rPr>
      </w:pPr>
      <w:del w:id="3201" w:author="Aris Papasakellariou1" w:date="2022-03-04T09:35:00Z">
        <w:r w:rsidDel="00A0532A">
          <w:delText xml:space="preserve">For the CSS sets in </w:delText>
        </w:r>
      </w:del>
      <m:oMath>
        <m:sSub>
          <m:sSubPr>
            <m:ctrlPr>
              <w:del w:id="3202" w:author="Aris Papasakellariou1" w:date="2022-03-04T09:35:00Z">
                <w:rPr>
                  <w:rFonts w:ascii="Cambria Math" w:hAnsi="Cambria Math"/>
                  <w:i/>
                </w:rPr>
              </w:del>
            </m:ctrlPr>
          </m:sSubPr>
          <m:e>
            <m:r>
              <w:del w:id="3203" w:author="Aris Papasakellariou1" w:date="2022-03-04T09:35:00Z">
                <w:rPr>
                  <w:rFonts w:ascii="Cambria Math" w:hAnsi="Cambria Math"/>
                </w:rPr>
                <m:t>S</m:t>
              </w:del>
            </m:r>
          </m:e>
          <m:sub>
            <m:r>
              <w:del w:id="3204" w:author="Aris Papasakellariou1" w:date="2022-03-04T09:35:00Z">
                <m:rPr>
                  <m:sty m:val="p"/>
                </m:rPr>
                <w:rPr>
                  <w:rFonts w:ascii="Cambria Math" w:hAnsi="Cambria Math"/>
                </w:rPr>
                <m:t>css</m:t>
              </w:del>
            </m:r>
          </m:sub>
        </m:sSub>
      </m:oMath>
      <w:del w:id="3205" w:author="Aris Papasakellariou1" w:date="2022-03-04T09:35:00Z">
        <w:r w:rsidDel="00A0532A">
          <w:delText xml:space="preserve">, a UE monitors </w:delText>
        </w:r>
      </w:del>
      <m:oMath>
        <m:sSubSup>
          <m:sSubSupPr>
            <m:ctrlPr>
              <w:del w:id="3206" w:author="Aris Papasakellariou1" w:date="2022-03-04T09:35:00Z">
                <w:rPr>
                  <w:rFonts w:ascii="Cambria Math" w:hAnsi="Cambria Math" w:cstheme="majorBidi"/>
                  <w:i/>
                </w:rPr>
              </w:del>
            </m:ctrlPr>
          </m:sSubSupPr>
          <m:e>
            <m:r>
              <w:del w:id="3207" w:author="Aris Papasakellariou1" w:date="2022-03-04T09:35:00Z">
                <w:rPr>
                  <w:rFonts w:ascii="Cambria Math" w:hAnsi="Cambria Math" w:cstheme="majorBidi"/>
                </w:rPr>
                <m:t>M</m:t>
              </w:del>
            </m:r>
          </m:e>
          <m:sub>
            <m:r>
              <w:del w:id="3208" w:author="Aris Papasakellariou1" w:date="2022-03-04T09:35:00Z">
                <m:rPr>
                  <m:sty m:val="p"/>
                </m:rPr>
                <w:rPr>
                  <w:rFonts w:ascii="Cambria Math" w:hAnsi="Cambria Math" w:cstheme="majorBidi"/>
                </w:rPr>
                <m:t>PDCCH</m:t>
              </w:del>
            </m:r>
          </m:sub>
          <m:sup>
            <m:r>
              <w:del w:id="3209" w:author="Aris Papasakellariou1" w:date="2022-03-04T09:35:00Z">
                <m:rPr>
                  <m:sty m:val="p"/>
                </m:rPr>
                <w:rPr>
                  <w:rFonts w:ascii="Cambria Math" w:hAnsi="Cambria Math" w:cstheme="majorBidi"/>
                </w:rPr>
                <m:t>css</m:t>
              </w:del>
            </m:r>
          </m:sup>
        </m:sSubSup>
        <m:r>
          <w:del w:id="3210" w:author="Aris Papasakellariou1" w:date="2022-03-04T09:35:00Z">
            <w:rPr>
              <w:rFonts w:ascii="Cambria Math" w:hAnsi="Cambria Math" w:cstheme="majorBidi"/>
            </w:rPr>
            <m:t>=</m:t>
          </w:del>
        </m:r>
        <m:nary>
          <m:naryPr>
            <m:chr m:val="∑"/>
            <m:limLoc m:val="undOvr"/>
            <m:ctrlPr>
              <w:del w:id="3211" w:author="Aris Papasakellariou1" w:date="2022-03-04T09:35:00Z">
                <w:rPr>
                  <w:rFonts w:ascii="Cambria Math" w:hAnsi="Cambria Math" w:cstheme="majorBidi"/>
                  <w:i/>
                </w:rPr>
              </w:del>
            </m:ctrlPr>
          </m:naryPr>
          <m:sub>
            <m:r>
              <w:del w:id="3212" w:author="Aris Papasakellariou1" w:date="2022-03-04T09:35:00Z">
                <w:rPr>
                  <w:rFonts w:ascii="Cambria Math" w:hAnsi="Cambria Math" w:cstheme="majorBidi"/>
                </w:rPr>
                <m:t>i=0</m:t>
              </w:del>
            </m:r>
          </m:sub>
          <m:sup>
            <m:sSub>
              <m:sSubPr>
                <m:ctrlPr>
                  <w:del w:id="3213" w:author="Aris Papasakellariou1" w:date="2022-03-04T09:35:00Z">
                    <w:rPr>
                      <w:rFonts w:ascii="Cambria Math" w:hAnsi="Cambria Math" w:cstheme="majorBidi"/>
                      <w:i/>
                    </w:rPr>
                  </w:del>
                </m:ctrlPr>
              </m:sSubPr>
              <m:e>
                <m:r>
                  <w:del w:id="3214" w:author="Aris Papasakellariou1" w:date="2022-03-04T09:35:00Z">
                    <w:rPr>
                      <w:rFonts w:ascii="Cambria Math" w:hAnsi="Cambria Math" w:cstheme="majorBidi"/>
                    </w:rPr>
                    <m:t>I</m:t>
                  </w:del>
                </m:r>
              </m:e>
              <m:sub>
                <m:r>
                  <w:del w:id="3215" w:author="Aris Papasakellariou1" w:date="2022-03-04T09:35:00Z">
                    <m:rPr>
                      <m:sty m:val="p"/>
                    </m:rPr>
                    <w:rPr>
                      <w:rFonts w:ascii="Cambria Math" w:hAnsi="Cambria Math" w:cstheme="majorBidi"/>
                    </w:rPr>
                    <m:t>css</m:t>
                  </w:del>
                </m:r>
              </m:sub>
            </m:sSub>
            <m:r>
              <w:del w:id="3216" w:author="Aris Papasakellariou1" w:date="2022-03-04T09:35:00Z">
                <w:rPr>
                  <w:rFonts w:ascii="Cambria Math" w:hAnsi="Cambria Math" w:cstheme="majorBidi"/>
                </w:rPr>
                <m:t>-1</m:t>
              </w:del>
            </m:r>
          </m:sup>
          <m:e>
            <m:nary>
              <m:naryPr>
                <m:chr m:val="∑"/>
                <m:limLoc m:val="undOvr"/>
                <m:supHide m:val="1"/>
                <m:ctrlPr>
                  <w:del w:id="3217" w:author="Aris Papasakellariou1" w:date="2022-03-04T09:35:00Z">
                    <w:rPr>
                      <w:rFonts w:ascii="Cambria Math" w:hAnsi="Cambria Math" w:cstheme="majorBidi"/>
                      <w:i/>
                    </w:rPr>
                  </w:del>
                </m:ctrlPr>
              </m:naryPr>
              <m:sub>
                <m:r>
                  <w:del w:id="3218" w:author="Aris Papasakellariou1" w:date="2022-03-04T09:35:00Z">
                    <w:rPr>
                      <w:rFonts w:ascii="Cambria Math" w:hAnsi="Cambria Math" w:cstheme="majorBidi"/>
                    </w:rPr>
                    <m:t>L</m:t>
                  </w:del>
                </m:r>
              </m:sub>
              <m:sup/>
              <m:e>
                <m:sSubSup>
                  <m:sSubSupPr>
                    <m:ctrlPr>
                      <w:del w:id="3219" w:author="Aris Papasakellariou1" w:date="2022-03-04T09:35:00Z">
                        <w:rPr>
                          <w:rFonts w:ascii="Cambria Math" w:hAnsi="Cambria Math" w:cstheme="majorBidi"/>
                          <w:i/>
                        </w:rPr>
                      </w:del>
                    </m:ctrlPr>
                  </m:sSubSupPr>
                  <m:e>
                    <m:r>
                      <w:del w:id="3220" w:author="Aris Papasakellariou1" w:date="2022-03-04T09:35:00Z">
                        <w:rPr>
                          <w:rFonts w:ascii="Cambria Math" w:hAnsi="Cambria Math" w:cstheme="majorBidi"/>
                        </w:rPr>
                        <m:t>M</m:t>
                      </w:del>
                    </m:r>
                  </m:e>
                  <m:sub>
                    <m:sSub>
                      <m:sSubPr>
                        <m:ctrlPr>
                          <w:del w:id="3221" w:author="Aris Papasakellariou1" w:date="2022-03-04T09:35:00Z">
                            <w:rPr>
                              <w:rFonts w:ascii="Cambria Math" w:hAnsi="Cambria Math" w:cstheme="majorBidi"/>
                              <w:i/>
                            </w:rPr>
                          </w:del>
                        </m:ctrlPr>
                      </m:sSubPr>
                      <m:e>
                        <m:r>
                          <w:del w:id="3222" w:author="Aris Papasakellariou1" w:date="2022-03-04T09:35:00Z">
                            <w:rPr>
                              <w:rFonts w:ascii="Cambria Math" w:hAnsi="Cambria Math" w:cstheme="majorBidi"/>
                            </w:rPr>
                            <m:t>S</m:t>
                          </w:del>
                        </m:r>
                      </m:e>
                      <m:sub>
                        <m:r>
                          <w:del w:id="3223" w:author="Aris Papasakellariou1" w:date="2022-03-04T09:35:00Z">
                            <m:rPr>
                              <m:sty m:val="p"/>
                            </m:rPr>
                            <w:rPr>
                              <w:rFonts w:ascii="Cambria Math" w:hAnsi="Cambria Math" w:cstheme="majorBidi"/>
                            </w:rPr>
                            <m:t>css</m:t>
                          </w:del>
                        </m:r>
                      </m:sub>
                    </m:sSub>
                    <m:r>
                      <w:del w:id="3224" w:author="Aris Papasakellariou1" w:date="2022-03-04T09:35:00Z">
                        <w:rPr>
                          <w:rFonts w:ascii="Cambria Math" w:hAnsi="Cambria Math" w:cstheme="majorBidi"/>
                        </w:rPr>
                        <m:t>(i)</m:t>
                      </w:del>
                    </m:r>
                  </m:sub>
                  <m:sup>
                    <m:r>
                      <w:del w:id="3225" w:author="Aris Papasakellariou1" w:date="2022-03-04T09:35:00Z">
                        <w:rPr>
                          <w:rFonts w:ascii="Cambria Math" w:hAnsi="Cambria Math" w:cstheme="majorBidi"/>
                        </w:rPr>
                        <m:t>(L)</m:t>
                      </w:del>
                    </m:r>
                  </m:sup>
                </m:sSubSup>
              </m:e>
            </m:nary>
          </m:e>
        </m:nary>
      </m:oMath>
      <w:del w:id="3226" w:author="Aris Papasakellariou1" w:date="2022-03-04T09:35:00Z">
        <w:r w:rsidDel="00A0532A">
          <w:delText xml:space="preserve"> PDCCH candidates requiring a total of </w:delText>
        </w:r>
      </w:del>
      <m:oMath>
        <m:sSubSup>
          <m:sSubSupPr>
            <m:ctrlPr>
              <w:del w:id="3227" w:author="Aris Papasakellariou1" w:date="2022-03-04T09:35:00Z">
                <w:rPr>
                  <w:rFonts w:ascii="Cambria Math" w:hAnsi="Cambria Math" w:cstheme="majorBidi"/>
                  <w:i/>
                </w:rPr>
              </w:del>
            </m:ctrlPr>
          </m:sSubSupPr>
          <m:e>
            <m:r>
              <w:del w:id="3228" w:author="Aris Papasakellariou1" w:date="2022-03-04T09:35:00Z">
                <w:rPr>
                  <w:rFonts w:ascii="Cambria Math" w:hAnsi="Cambria Math" w:cstheme="majorBidi"/>
                </w:rPr>
                <m:t>C</m:t>
              </w:del>
            </m:r>
          </m:e>
          <m:sub>
            <m:r>
              <w:del w:id="3229" w:author="Aris Papasakellariou1" w:date="2022-03-04T09:35:00Z">
                <m:rPr>
                  <m:sty m:val="p"/>
                </m:rPr>
                <w:rPr>
                  <w:rFonts w:ascii="Cambria Math" w:hAnsi="Cambria Math" w:cstheme="majorBidi"/>
                </w:rPr>
                <m:t>PDCCH</m:t>
              </w:del>
            </m:r>
          </m:sub>
          <m:sup>
            <m:r>
              <w:del w:id="3230" w:author="Aris Papasakellariou1" w:date="2022-03-04T09:35:00Z">
                <m:rPr>
                  <m:sty m:val="p"/>
                </m:rPr>
                <w:rPr>
                  <w:rFonts w:ascii="Cambria Math" w:hAnsi="Cambria Math" w:cstheme="majorBidi"/>
                </w:rPr>
                <m:t>css</m:t>
              </w:del>
            </m:r>
          </m:sup>
        </m:sSubSup>
      </m:oMath>
      <w:del w:id="3231" w:author="Aris Papasakellariou1" w:date="2022-03-04T09:35:00Z">
        <w:r w:rsidDel="00A0532A">
          <w:delText xml:space="preserve"> non-overlapping CCEs in a slot, of in group of </w:delText>
        </w:r>
      </w:del>
      <m:oMath>
        <m:sSub>
          <m:sSubPr>
            <m:ctrlPr>
              <w:del w:id="3232" w:author="Aris Papasakellariou1" w:date="2022-03-04T09:35:00Z">
                <w:rPr>
                  <w:rFonts w:ascii="Cambria Math" w:hAnsi="Cambria Math"/>
                  <w:i/>
                  <w:lang w:eastAsia="zh-CN"/>
                </w:rPr>
              </w:del>
            </m:ctrlPr>
          </m:sSubPr>
          <m:e>
            <m:r>
              <w:del w:id="3233" w:author="Aris Papasakellariou1" w:date="2022-03-04T09:35:00Z">
                <w:rPr>
                  <w:rFonts w:ascii="Cambria Math" w:hAnsi="Cambria Math"/>
                  <w:lang w:eastAsia="zh-CN"/>
                </w:rPr>
                <m:t>X</m:t>
              </w:del>
            </m:r>
          </m:e>
          <m:sub>
            <m:r>
              <w:del w:id="3234" w:author="Aris Papasakellariou1" w:date="2022-03-04T09:35:00Z">
                <w:rPr>
                  <w:rFonts w:ascii="Cambria Math" w:hAnsi="Cambria Math"/>
                  <w:lang w:eastAsia="zh-CN"/>
                </w:rPr>
                <m:t>s</m:t>
              </w:del>
            </m:r>
          </m:sub>
        </m:sSub>
      </m:oMath>
      <w:del w:id="3235" w:author="Aris Papasakellariou1" w:date="2022-03-04T09:35:00Z">
        <w:r w:rsidDel="00A0532A">
          <w:rPr>
            <w:lang w:eastAsia="zh-CN"/>
          </w:rPr>
          <w:delText xml:space="preserve"> </w:delText>
        </w:r>
        <w:r w:rsidDel="00A0532A">
          <w:delText xml:space="preserve">slots for a corresponding combination </w:delText>
        </w:r>
      </w:del>
      <m:oMath>
        <m:d>
          <m:dPr>
            <m:ctrlPr>
              <w:del w:id="3236" w:author="Aris Papasakellariou1" w:date="2022-03-04T09:35:00Z">
                <w:rPr>
                  <w:rFonts w:ascii="Cambria Math" w:hAnsi="Cambria Math"/>
                  <w:i/>
                </w:rPr>
              </w:del>
            </m:ctrlPr>
          </m:dPr>
          <m:e>
            <m:sSub>
              <m:sSubPr>
                <m:ctrlPr>
                  <w:del w:id="3237" w:author="Aris Papasakellariou1" w:date="2022-03-04T09:35:00Z">
                    <w:rPr>
                      <w:rFonts w:ascii="Cambria Math" w:hAnsi="Cambria Math"/>
                      <w:i/>
                      <w:lang w:eastAsia="zh-CN"/>
                    </w:rPr>
                  </w:del>
                </m:ctrlPr>
              </m:sSubPr>
              <m:e>
                <m:r>
                  <w:del w:id="3238" w:author="Aris Papasakellariou1" w:date="2022-03-04T09:35:00Z">
                    <w:rPr>
                      <w:rFonts w:ascii="Cambria Math" w:hAnsi="Cambria Math"/>
                      <w:lang w:eastAsia="zh-CN"/>
                    </w:rPr>
                    <m:t>X</m:t>
                  </w:del>
                </m:r>
              </m:e>
              <m:sub>
                <m:r>
                  <w:del w:id="3239" w:author="Aris Papasakellariou1" w:date="2022-03-04T09:35:00Z">
                    <w:rPr>
                      <w:rFonts w:ascii="Cambria Math" w:hAnsi="Cambria Math"/>
                      <w:lang w:eastAsia="zh-CN"/>
                    </w:rPr>
                    <m:t>s</m:t>
                  </w:del>
                </m:r>
              </m:sub>
            </m:sSub>
            <m:r>
              <w:del w:id="3240" w:author="Aris Papasakellariou1" w:date="2022-03-04T09:35:00Z">
                <w:rPr>
                  <w:rFonts w:ascii="Cambria Math" w:hAnsi="Cambria Math"/>
                  <w:lang w:eastAsia="zh-CN"/>
                </w:rPr>
                <m:t>,</m:t>
              </w:del>
            </m:r>
            <m:sSub>
              <m:sSubPr>
                <m:ctrlPr>
                  <w:del w:id="3241" w:author="Aris Papasakellariou1" w:date="2022-03-04T09:35:00Z">
                    <w:rPr>
                      <w:rFonts w:ascii="Cambria Math" w:hAnsi="Cambria Math"/>
                      <w:i/>
                      <w:lang w:eastAsia="zh-CN"/>
                    </w:rPr>
                  </w:del>
                </m:ctrlPr>
              </m:sSubPr>
              <m:e>
                <m:r>
                  <w:del w:id="3242" w:author="Aris Papasakellariou1" w:date="2022-03-04T09:35:00Z">
                    <w:rPr>
                      <w:rFonts w:ascii="Cambria Math" w:hAnsi="Cambria Math"/>
                      <w:lang w:eastAsia="zh-CN"/>
                    </w:rPr>
                    <m:t>Y</m:t>
                  </w:del>
                </m:r>
              </m:e>
              <m:sub>
                <m:r>
                  <w:del w:id="3243" w:author="Aris Papasakellariou1" w:date="2022-03-04T09:35:00Z">
                    <w:rPr>
                      <w:rFonts w:ascii="Cambria Math" w:hAnsi="Cambria Math"/>
                      <w:lang w:eastAsia="zh-CN"/>
                    </w:rPr>
                    <m:t>s</m:t>
                  </w:del>
                </m:r>
              </m:sub>
            </m:sSub>
          </m:e>
        </m:d>
      </m:oMath>
      <w:del w:id="3244" w:author="Aris Papasakellariou1" w:date="2022-03-04T09:35:00Z">
        <w:r w:rsidDel="00A0532A">
          <w:rPr>
            <w:lang w:eastAsia="zh-CN"/>
          </w:rPr>
          <w:delText>,</w:delText>
        </w:r>
        <w:r w:rsidDel="00A0532A">
          <w:delText xml:space="preserve"> or in a span.</w:delText>
        </w:r>
      </w:del>
      <w:commentRangeEnd w:id="3048"/>
      <w:r w:rsidR="00A0532A">
        <w:rPr>
          <w:rStyle w:val="CommentReference"/>
          <w:lang w:val="x-none"/>
        </w:rPr>
        <w:commentReference w:id="3048"/>
      </w:r>
      <w:del w:id="3245" w:author="Aris Papasakellariou1" w:date="2022-03-04T09:35:00Z">
        <w:r w:rsidDel="00A0532A">
          <w:delText xml:space="preserve"> </w:delText>
        </w:r>
      </w:del>
    </w:p>
    <w:p w14:paraId="67C78F32" w14:textId="77777777" w:rsidR="00007CE7" w:rsidRDefault="007A2627" w:rsidP="007A2627">
      <w:pPr>
        <w:rPr>
          <w:ins w:id="3246" w:author="Aris Papasakellariou" w:date="2022-03-04T08:38:00Z"/>
          <w:rFonts w:eastAsiaTheme="minorEastAsia"/>
        </w:rPr>
      </w:pPr>
      <w:r>
        <w:rPr>
          <w:rFonts w:eastAsiaTheme="minorEastAsia"/>
        </w:rPr>
        <w:t xml:space="preserve">The UE allocates PDCCH candidates </w:t>
      </w:r>
      <w:r>
        <w:t xml:space="preserve">for monitoring </w:t>
      </w:r>
      <w:r>
        <w:rPr>
          <w:rFonts w:eastAsiaTheme="minorEastAsia"/>
        </w:rPr>
        <w:t xml:space="preserve">to USS sets for the primary cell having an </w:t>
      </w:r>
      <w:r>
        <w:t xml:space="preserve">active DL BWP </w:t>
      </w:r>
      <w:r>
        <w:rPr>
          <w:rFonts w:eastAsiaTheme="minorEastAsia"/>
        </w:rPr>
        <w:t>with</w:t>
      </w:r>
      <w:r>
        <w:t xml:space="preserve"> SCS configuration </w:t>
      </w:r>
      <m:oMath>
        <m:r>
          <w:rPr>
            <w:rFonts w:ascii="Cambria Math" w:hAnsi="Cambria Math"/>
            <w:lang w:eastAsia="zh-CN"/>
          </w:rPr>
          <m:t>μ</m:t>
        </m:r>
      </m:oMath>
      <w:r>
        <w:t xml:space="preserve"> </w:t>
      </w:r>
      <w:r>
        <w:rPr>
          <w:rFonts w:eastAsiaTheme="minorEastAsia"/>
        </w:rPr>
        <w:t xml:space="preserve">in a </w:t>
      </w:r>
      <w:r>
        <w:t xml:space="preserve">slot if the </w:t>
      </w:r>
      <w:r>
        <w:rPr>
          <w:lang w:eastAsia="ko-KR"/>
        </w:rPr>
        <w:t xml:space="preserve">UE is not provided </w:t>
      </w:r>
      <w:proofErr w:type="spellStart"/>
      <w:r>
        <w:rPr>
          <w:i/>
        </w:rPr>
        <w:t>monitoringCapabilityConfig</w:t>
      </w:r>
      <w:proofErr w:type="spellEnd"/>
      <w:r>
        <w:rPr>
          <w:lang w:val="en-US"/>
        </w:rPr>
        <w:t xml:space="preserve"> for the primary cell or if the UE is </w:t>
      </w:r>
      <w:r>
        <w:rPr>
          <w:lang w:eastAsia="ko-KR"/>
        </w:rPr>
        <w:t xml:space="preserve">provided </w:t>
      </w:r>
      <w:proofErr w:type="spellStart"/>
      <w:r>
        <w:rPr>
          <w:i/>
        </w:rPr>
        <w:t>monitoringCapabilityConfig</w:t>
      </w:r>
      <w:proofErr w:type="spellEnd"/>
      <w:r>
        <w:rPr>
          <w:lang w:val="en-US"/>
        </w:rPr>
        <w:t xml:space="preserve"> = </w:t>
      </w:r>
      <w:r>
        <w:rPr>
          <w:i/>
        </w:rPr>
        <w:t>r1</w:t>
      </w:r>
      <w:r>
        <w:rPr>
          <w:i/>
          <w:lang w:val="en-US"/>
        </w:rPr>
        <w:t>5</w:t>
      </w:r>
      <w:proofErr w:type="spellStart"/>
      <w:r>
        <w:rPr>
          <w:i/>
        </w:rPr>
        <w:t>monitoringcapability</w:t>
      </w:r>
      <w:proofErr w:type="spellEnd"/>
      <w:r>
        <w:rPr>
          <w:lang w:val="en-US"/>
        </w:rPr>
        <w:t xml:space="preserve"> for the primary cell, or in the first span of each slot if the UE is </w:t>
      </w:r>
      <w:r>
        <w:rPr>
          <w:lang w:eastAsia="ko-KR"/>
        </w:rPr>
        <w:t xml:space="preserve">provided </w:t>
      </w:r>
      <w:proofErr w:type="spellStart"/>
      <w:r>
        <w:rPr>
          <w:i/>
        </w:rPr>
        <w:t>monitoringCapabilityConfig</w:t>
      </w:r>
      <w:proofErr w:type="spellEnd"/>
      <w:r>
        <w:rPr>
          <w:lang w:val="en-US"/>
        </w:rPr>
        <w:t xml:space="preserve"> = </w:t>
      </w:r>
      <w:r>
        <w:rPr>
          <w:i/>
        </w:rPr>
        <w:t>r1</w:t>
      </w:r>
      <w:r>
        <w:rPr>
          <w:i/>
          <w:lang w:val="en-US"/>
        </w:rPr>
        <w:t>6</w:t>
      </w:r>
      <w:proofErr w:type="spellStart"/>
      <w:r>
        <w:rPr>
          <w:i/>
        </w:rPr>
        <w:t>monitoringcapability</w:t>
      </w:r>
      <w:proofErr w:type="spellEnd"/>
      <w:r>
        <w:rPr>
          <w:lang w:val="en-US"/>
        </w:rPr>
        <w:t xml:space="preserve"> for the primary cell,</w:t>
      </w:r>
      <w:r>
        <w:t xml:space="preserve"> or 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w:t>
      </w:r>
      <w:r>
        <w:rPr>
          <w:lang w:val="en-US"/>
        </w:rPr>
        <w:t xml:space="preserve">if the UE is </w:t>
      </w:r>
      <w:r>
        <w:rPr>
          <w:lang w:eastAsia="ko-KR"/>
        </w:rPr>
        <w:t xml:space="preserve">provided </w:t>
      </w:r>
      <w:proofErr w:type="spellStart"/>
      <w:r>
        <w:rPr>
          <w:i/>
        </w:rPr>
        <w:t>monitoringCapabilityConfig</w:t>
      </w:r>
      <w:proofErr w:type="spellEnd"/>
      <w:r>
        <w:rPr>
          <w:lang w:val="en-US"/>
        </w:rPr>
        <w:t xml:space="preserve"> = </w:t>
      </w:r>
      <w:r>
        <w:rPr>
          <w:i/>
        </w:rPr>
        <w:t>r1</w:t>
      </w:r>
      <w:r>
        <w:rPr>
          <w:i/>
          <w:lang w:val="en-US"/>
        </w:rPr>
        <w:t>7</w:t>
      </w:r>
      <w:proofErr w:type="spellStart"/>
      <w:r>
        <w:rPr>
          <w:i/>
        </w:rPr>
        <w:t>monitoringcapability</w:t>
      </w:r>
      <w:proofErr w:type="spellEnd"/>
      <w:r>
        <w:rPr>
          <w:lang w:val="en-US"/>
        </w:rPr>
        <w:t xml:space="preserve"> for the primary cell</w:t>
      </w:r>
      <w:r>
        <w:rPr>
          <w:lang w:eastAsia="zh-CN"/>
        </w:rPr>
        <w:t>,</w:t>
      </w:r>
      <w:r>
        <w:t xml:space="preserve"> </w:t>
      </w:r>
      <w:r>
        <w:rPr>
          <w:rFonts w:eastAsiaTheme="minorEastAsia"/>
        </w:rPr>
        <w:t xml:space="preserve">according to the following pseudocode. </w:t>
      </w:r>
    </w:p>
    <w:p w14:paraId="7C8708D0" w14:textId="77777777" w:rsidR="00007CE7" w:rsidRDefault="007A2627" w:rsidP="007A2627">
      <w:pPr>
        <w:rPr>
          <w:ins w:id="3247" w:author="Aris Papasakellariou" w:date="2022-03-04T08:39:00Z"/>
          <w:rFonts w:eastAsiaTheme="minorEastAsia"/>
        </w:rPr>
      </w:pPr>
      <w:r>
        <w:rPr>
          <w:rFonts w:cstheme="minorHAnsi"/>
          <w:color w:val="000000"/>
          <w:lang w:eastAsia="zh-CN"/>
        </w:rPr>
        <w:t xml:space="preserve">If for the USS sets for scheduling on the primary cell the UE is not provided </w:t>
      </w:r>
      <w:proofErr w:type="spellStart"/>
      <w:r>
        <w:rPr>
          <w:rFonts w:cstheme="minorHAnsi"/>
          <w:i/>
        </w:rPr>
        <w:t>coresetPoolIndex</w:t>
      </w:r>
      <w:proofErr w:type="spellEnd"/>
      <w:r>
        <w:rPr>
          <w:rFonts w:cstheme="minorHAnsi"/>
        </w:rPr>
        <w:t xml:space="preserve"> for first CORESETs, or is provided </w:t>
      </w:r>
      <w:proofErr w:type="spellStart"/>
      <w:r>
        <w:rPr>
          <w:rFonts w:cstheme="minorHAnsi"/>
          <w:i/>
        </w:rPr>
        <w:t>coresetPoolIndex</w:t>
      </w:r>
      <w:proofErr w:type="spellEnd"/>
      <w:r>
        <w:rPr>
          <w:rFonts w:cstheme="minorHAnsi"/>
        </w:rPr>
        <w:t xml:space="preserve"> with value 0 for first CORESETs, and is provided </w:t>
      </w:r>
      <w:proofErr w:type="spellStart"/>
      <w:r>
        <w:rPr>
          <w:rFonts w:cstheme="minorHAnsi"/>
          <w:i/>
        </w:rPr>
        <w:t>coresetPoolIndex</w:t>
      </w:r>
      <w:proofErr w:type="spellEnd"/>
      <w:r>
        <w:rPr>
          <w:rFonts w:cstheme="minorHAnsi"/>
        </w:rPr>
        <w:t xml:space="preserve"> with value 1 for second CORESETs,</w:t>
      </w:r>
      <w:r>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Pr>
          <w:rFonts w:cstheme="minorHAnsi"/>
        </w:rPr>
        <w:t xml:space="preserve">, the following pseudocode applies only to USS sets associated with the first CORESETs. </w:t>
      </w:r>
      <w:r>
        <w:rPr>
          <w:rFonts w:eastAsiaTheme="minorEastAsia"/>
        </w:rPr>
        <w:t xml:space="preserve">A UE does not expect to monitor PDCCH in a USS set without allocated PDCCH candidates </w:t>
      </w:r>
      <w:r>
        <w:t>for monitoring</w:t>
      </w:r>
      <w:r>
        <w:rPr>
          <w:rFonts w:eastAsiaTheme="minorEastAsia"/>
        </w:rPr>
        <w:t xml:space="preserve">. </w:t>
      </w:r>
    </w:p>
    <w:p w14:paraId="568B5FDA" w14:textId="15125D03" w:rsidR="00007CE7" w:rsidRDefault="007A2627" w:rsidP="007A2627">
      <w:pPr>
        <w:rPr>
          <w:ins w:id="3248" w:author="Aris Papasakellariou" w:date="2022-03-04T08:39:00Z"/>
        </w:rPr>
      </w:pPr>
      <w:r>
        <w:rPr>
          <w:rFonts w:eastAsiaTheme="minorEastAsia"/>
        </w:rPr>
        <w:t xml:space="preserve">In the following pseudocode, </w:t>
      </w:r>
      <w:r>
        <w:t xml:space="preserve">if the UE is </w:t>
      </w:r>
      <w:r>
        <w:rPr>
          <w:lang w:eastAsia="ko-KR"/>
        </w:rPr>
        <w:t xml:space="preserve">provided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t xml:space="preserve"> respectively. </w:t>
      </w:r>
    </w:p>
    <w:p w14:paraId="58DBBC49" w14:textId="2E24662D" w:rsidR="007A2627" w:rsidRDefault="007A2627" w:rsidP="007A2627">
      <w:pPr>
        <w:rPr>
          <w:rFonts w:eastAsiaTheme="minorEastAsia"/>
        </w:rPr>
      </w:pPr>
      <w:r>
        <w:rPr>
          <w:rFonts w:eastAsiaTheme="minorEastAsia"/>
        </w:rPr>
        <w:t xml:space="preserve">In the following pseudocode, </w:t>
      </w:r>
      <w:r>
        <w:t xml:space="preserve">if the UE is </w:t>
      </w:r>
      <w:r>
        <w:rPr>
          <w:lang w:eastAsia="ko-KR"/>
        </w:rPr>
        <w:t xml:space="preserve">provided </w:t>
      </w:r>
      <w:proofErr w:type="spellStart"/>
      <w:r>
        <w:rPr>
          <w:i/>
        </w:rPr>
        <w:t>monitoringCapabilityConfig</w:t>
      </w:r>
      <w:proofErr w:type="spellEnd"/>
      <w:r>
        <w:t xml:space="preserve"> = </w:t>
      </w:r>
      <w:r>
        <w:rPr>
          <w:i/>
        </w:rPr>
        <w:t>r1</w:t>
      </w:r>
      <w:r>
        <w:rPr>
          <w:i/>
          <w:lang w:val="en-US"/>
        </w:rPr>
        <w:t>7</w:t>
      </w:r>
      <w:proofErr w:type="spellStart"/>
      <w:r>
        <w:rPr>
          <w:i/>
        </w:rPr>
        <w:t>monitoringcapability</w:t>
      </w:r>
      <w:proofErr w:type="spellEnd"/>
      <w:r>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m:t>
            </m:r>
            <m:r>
              <w:del w:id="3249" w:author="Aris Papasakellariou2" w:date="2022-03-09T19:59:00Z">
                <m:rPr>
                  <m:nor/>
                </m:rPr>
                <w:rPr>
                  <w:rFonts w:ascii="Cambria Math"/>
                  <w:iCs/>
                </w:rPr>
                <m:t>(</m:t>
              </w:del>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w:del w:id="3250" w:author="Aris Papasakellariou2" w:date="2022-03-09T20:00:00Z">
                <m:rPr>
                  <m:sty m:val="p"/>
                </m:rPr>
                <w:rPr>
                  <w:rFonts w:ascii="Cambria Math" w:hAnsi="Cambria Math"/>
                  <w:lang w:eastAsia="zh-CN"/>
                </w:rPr>
                <m:t>,</m:t>
              </w:del>
            </m:r>
            <m:sSub>
              <m:sSubPr>
                <m:ctrlPr>
                  <w:del w:id="3251" w:author="Aris Papasakellariou2" w:date="2022-03-09T20:00:00Z">
                    <w:rPr>
                      <w:rFonts w:ascii="Cambria Math" w:hAnsi="Cambria Math"/>
                      <w:iCs/>
                      <w:lang w:eastAsia="zh-CN"/>
                    </w:rPr>
                  </w:del>
                </m:ctrlPr>
              </m:sSubPr>
              <m:e>
                <m:r>
                  <w:del w:id="3252" w:author="Aris Papasakellariou2" w:date="2022-03-09T20:00:00Z">
                    <m:rPr>
                      <m:sty m:val="p"/>
                    </m:rPr>
                    <w:rPr>
                      <w:rFonts w:ascii="Cambria Math" w:hAnsi="Cambria Math"/>
                      <w:lang w:eastAsia="zh-CN"/>
                    </w:rPr>
                    <m:t>Y</m:t>
                  </w:del>
                </m:r>
              </m:e>
              <m:sub>
                <m:r>
                  <w:del w:id="3253" w:author="Aris Papasakellariou2" w:date="2022-03-09T20:00:00Z">
                    <m:rPr>
                      <m:sty m:val="p"/>
                    </m:rPr>
                    <w:rPr>
                      <w:rFonts w:ascii="Cambria Math" w:hAnsi="Cambria Math"/>
                      <w:lang w:eastAsia="zh-CN"/>
                    </w:rPr>
                    <m:t>s</m:t>
                  </w:del>
                </m:r>
              </m:sub>
            </m:sSub>
            <m:r>
              <w:del w:id="3254" w:author="Aris Papasakellariou2" w:date="2022-03-09T20:00:00Z">
                <m:rPr>
                  <m:nor/>
                </m:rPr>
                <w:rPr>
                  <w:rFonts w:ascii="Cambria Math"/>
                  <w:iCs/>
                </w:rPr>
                <m:t>)</m:t>
              </w:del>
            </m:r>
            <m:r>
              <m:rPr>
                <m:nor/>
              </m:rPr>
              <w:rPr>
                <w:rFonts w:ascii="Cambria Math"/>
                <w:iCs/>
              </w:rPr>
              <m:t>,</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m:t>
            </m:r>
            <m:r>
              <w:del w:id="3255" w:author="Aris Papasakellariou2" w:date="2022-03-09T20:00:00Z">
                <m:rPr>
                  <m:nor/>
                </m:rPr>
                <w:rPr>
                  <w:rFonts w:ascii="Cambria Math"/>
                  <w:iCs/>
                </w:rPr>
                <m:t>(</m:t>
              </w:del>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w:del w:id="3256" w:author="Aris Papasakellariou2" w:date="2022-03-09T20:00:00Z">
                <m:rPr>
                  <m:sty m:val="p"/>
                </m:rPr>
                <w:rPr>
                  <w:rFonts w:ascii="Cambria Math" w:hAnsi="Cambria Math"/>
                  <w:lang w:eastAsia="zh-CN"/>
                </w:rPr>
                <m:t>,</m:t>
              </w:del>
            </m:r>
            <m:sSub>
              <m:sSubPr>
                <m:ctrlPr>
                  <w:del w:id="3257" w:author="Aris Papasakellariou2" w:date="2022-03-09T20:00:00Z">
                    <w:rPr>
                      <w:rFonts w:ascii="Cambria Math" w:hAnsi="Cambria Math"/>
                      <w:iCs/>
                      <w:lang w:eastAsia="zh-CN"/>
                    </w:rPr>
                  </w:del>
                </m:ctrlPr>
              </m:sSubPr>
              <m:e>
                <m:r>
                  <w:del w:id="3258" w:author="Aris Papasakellariou2" w:date="2022-03-09T20:00:00Z">
                    <m:rPr>
                      <m:sty m:val="p"/>
                    </m:rPr>
                    <w:rPr>
                      <w:rFonts w:ascii="Cambria Math" w:hAnsi="Cambria Math"/>
                      <w:lang w:eastAsia="zh-CN"/>
                    </w:rPr>
                    <m:t>Y</m:t>
                  </w:del>
                </m:r>
              </m:e>
              <m:sub>
                <m:r>
                  <w:del w:id="3259" w:author="Aris Papasakellariou2" w:date="2022-03-09T20:00:00Z">
                    <m:rPr>
                      <m:sty m:val="p"/>
                    </m:rPr>
                    <w:rPr>
                      <w:rFonts w:ascii="Cambria Math" w:hAnsi="Cambria Math"/>
                      <w:lang w:eastAsia="zh-CN"/>
                    </w:rPr>
                    <m:t>s</m:t>
                  </w:del>
                </m:r>
              </m:sub>
            </m:sSub>
            <m:r>
              <w:del w:id="3260" w:author="Aris Papasakellariou2" w:date="2022-03-09T20:00:00Z">
                <m:rPr>
                  <m:nor/>
                </m:rPr>
                <w:rPr>
                  <w:rFonts w:ascii="Cambria Math"/>
                  <w:iCs/>
                </w:rPr>
                <m:t>)</m:t>
              </w:del>
            </m:r>
            <m:r>
              <m:rPr>
                <m:nor/>
              </m:rPr>
              <w:rPr>
                <w:rFonts w:ascii="Cambria Math"/>
                <w:iCs/>
              </w:rPr>
              <m:t>,</m:t>
            </m:r>
            <m:r>
              <m:rPr>
                <m:sty m:val="p"/>
              </m:rPr>
              <w:rPr>
                <w:rFonts w:ascii="Cambria Math"/>
              </w:rPr>
              <m:t>μ</m:t>
            </m:r>
          </m:sup>
        </m:sSubSup>
      </m:oMath>
      <w:r>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m:t>
            </m:r>
            <m:r>
              <w:del w:id="3261" w:author="Aris Papasakellariou2" w:date="2022-03-09T20:00:00Z">
                <m:rPr>
                  <m:nor/>
                </m:rPr>
                <w:rPr>
                  <w:rFonts w:ascii="Cambria Math"/>
                  <w:iCs/>
                </w:rPr>
                <m:t>(</m:t>
              </w:del>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w:del w:id="3262" w:author="Aris Papasakellariou2" w:date="2022-03-09T20:00:00Z">
                <m:rPr>
                  <m:sty m:val="p"/>
                </m:rPr>
                <w:rPr>
                  <w:rFonts w:ascii="Cambria Math" w:hAnsi="Cambria Math"/>
                  <w:lang w:eastAsia="zh-CN"/>
                </w:rPr>
                <m:t>,</m:t>
              </w:del>
            </m:r>
            <m:sSub>
              <m:sSubPr>
                <m:ctrlPr>
                  <w:del w:id="3263" w:author="Aris Papasakellariou2" w:date="2022-03-09T20:00:00Z">
                    <w:rPr>
                      <w:rFonts w:ascii="Cambria Math" w:hAnsi="Cambria Math"/>
                      <w:iCs/>
                      <w:lang w:eastAsia="zh-CN"/>
                    </w:rPr>
                  </w:del>
                </m:ctrlPr>
              </m:sSubPr>
              <m:e>
                <m:r>
                  <w:del w:id="3264" w:author="Aris Papasakellariou2" w:date="2022-03-09T20:00:00Z">
                    <m:rPr>
                      <m:sty m:val="p"/>
                    </m:rPr>
                    <w:rPr>
                      <w:rFonts w:ascii="Cambria Math" w:hAnsi="Cambria Math"/>
                      <w:lang w:eastAsia="zh-CN"/>
                    </w:rPr>
                    <m:t>Y</m:t>
                  </w:del>
                </m:r>
              </m:e>
              <m:sub>
                <m:r>
                  <w:del w:id="3265" w:author="Aris Papasakellariou2" w:date="2022-03-09T20:00:00Z">
                    <m:rPr>
                      <m:sty m:val="p"/>
                    </m:rPr>
                    <w:rPr>
                      <w:rFonts w:ascii="Cambria Math" w:hAnsi="Cambria Math"/>
                      <w:lang w:eastAsia="zh-CN"/>
                    </w:rPr>
                    <m:t>s</m:t>
                  </w:del>
                </m:r>
              </m:sub>
            </m:sSub>
            <m:r>
              <w:del w:id="3266" w:author="Aris Papasakellariou2" w:date="2022-03-09T20:00:00Z">
                <m:rPr>
                  <m:nor/>
                </m:rPr>
                <w:rPr>
                  <w:rFonts w:ascii="Cambria Math"/>
                  <w:iCs/>
                </w:rPr>
                <m:t>)</m:t>
              </w:del>
            </m:r>
            <m:r>
              <m:rPr>
                <m:nor/>
              </m:rPr>
              <w:rPr>
                <w:rFonts w:ascii="Cambria Math"/>
                <w:iCs/>
              </w:rPr>
              <m:t>,</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m:t>
            </m:r>
            <m:r>
              <w:del w:id="3267" w:author="Aris Papasakellariou2" w:date="2022-03-09T20:00:00Z">
                <m:rPr>
                  <m:nor/>
                </m:rPr>
                <w:rPr>
                  <w:rFonts w:ascii="Cambria Math"/>
                  <w:iCs/>
                </w:rPr>
                <m:t>(</m:t>
              </w:del>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w:del w:id="3268" w:author="Aris Papasakellariou2" w:date="2022-03-09T20:00:00Z">
                <m:rPr>
                  <m:sty m:val="p"/>
                </m:rPr>
                <w:rPr>
                  <w:rFonts w:ascii="Cambria Math" w:hAnsi="Cambria Math"/>
                  <w:lang w:eastAsia="zh-CN"/>
                </w:rPr>
                <m:t>,</m:t>
              </w:del>
            </m:r>
            <m:sSub>
              <m:sSubPr>
                <m:ctrlPr>
                  <w:del w:id="3269" w:author="Aris Papasakellariou2" w:date="2022-03-09T20:00:00Z">
                    <w:rPr>
                      <w:rFonts w:ascii="Cambria Math" w:hAnsi="Cambria Math"/>
                      <w:iCs/>
                      <w:lang w:eastAsia="zh-CN"/>
                    </w:rPr>
                  </w:del>
                </m:ctrlPr>
              </m:sSubPr>
              <m:e>
                <m:r>
                  <w:del w:id="3270" w:author="Aris Papasakellariou2" w:date="2022-03-09T20:00:00Z">
                    <m:rPr>
                      <m:sty m:val="p"/>
                    </m:rPr>
                    <w:rPr>
                      <w:rFonts w:ascii="Cambria Math" w:hAnsi="Cambria Math"/>
                      <w:lang w:eastAsia="zh-CN"/>
                    </w:rPr>
                    <m:t>Y</m:t>
                  </w:del>
                </m:r>
              </m:e>
              <m:sub>
                <m:r>
                  <w:del w:id="3271" w:author="Aris Papasakellariou2" w:date="2022-03-09T20:00:00Z">
                    <m:rPr>
                      <m:sty m:val="p"/>
                    </m:rPr>
                    <w:rPr>
                      <w:rFonts w:ascii="Cambria Math" w:hAnsi="Cambria Math"/>
                      <w:lang w:eastAsia="zh-CN"/>
                    </w:rPr>
                    <m:t>s</m:t>
                  </w:del>
                </m:r>
              </m:sub>
            </m:sSub>
            <m:r>
              <w:del w:id="3272" w:author="Aris Papasakellariou2" w:date="2022-03-09T20:00:00Z">
                <m:rPr>
                  <m:nor/>
                </m:rPr>
                <w:rPr>
                  <w:rFonts w:ascii="Cambria Math"/>
                  <w:iCs/>
                </w:rPr>
                <m:t>)</m:t>
              </w:del>
            </m:r>
            <m:r>
              <m:rPr>
                <m:nor/>
              </m:rPr>
              <w:rPr>
                <w:rFonts w:ascii="Cambria Math"/>
                <w:iCs/>
              </w:rPr>
              <m:t>,</m:t>
            </m:r>
            <m:r>
              <m:rPr>
                <m:sty m:val="p"/>
              </m:rPr>
              <w:rPr>
                <w:rFonts w:ascii="Cambria Math"/>
              </w:rPr>
              <m:t>μ</m:t>
            </m:r>
          </m:sup>
        </m:sSubSup>
      </m:oMath>
      <w:r>
        <w:t xml:space="preserve"> respectively.</w:t>
      </w:r>
    </w:p>
    <w:p w14:paraId="4DA7B5C8" w14:textId="5FCFBA18" w:rsidR="00A0532A" w:rsidRDefault="00A0532A" w:rsidP="00A0532A">
      <w:pPr>
        <w:rPr>
          <w:ins w:id="3273" w:author="Aris Papasakellariou1" w:date="2022-03-04T09:36:00Z"/>
        </w:rPr>
      </w:pPr>
      <w:ins w:id="3274" w:author="Aris Papasakellariou1" w:date="2022-03-04T09:36:00Z">
        <w:r>
          <w:t xml:space="preserve">For all search space sets within a slot </w:t>
        </w:r>
      </w:ins>
      <m:oMath>
        <m:r>
          <w:ins w:id="3275" w:author="Aris Papasakellariou1" w:date="2022-03-04T09:36:00Z">
            <w:rPr>
              <w:rFonts w:ascii="Cambria Math" w:hAnsi="Cambria Math"/>
            </w:rPr>
            <m:t>n</m:t>
          </w:ins>
        </m:r>
      </m:oMath>
      <w:ins w:id="3276" w:author="Aris Papasakellariou1" w:date="2022-03-04T09:36:00Z">
        <w:r>
          <w:t xml:space="preserve">, or within a group of </w:t>
        </w:r>
      </w:ins>
      <m:oMath>
        <m:sSub>
          <m:sSubPr>
            <m:ctrlPr>
              <w:ins w:id="3277" w:author="Aris Papasakellariou1" w:date="2022-03-04T09:36:00Z">
                <w:rPr>
                  <w:rFonts w:ascii="Cambria Math" w:hAnsi="Cambria Math"/>
                  <w:i/>
                  <w:lang w:eastAsia="zh-CN"/>
                </w:rPr>
              </w:ins>
            </m:ctrlPr>
          </m:sSubPr>
          <m:e>
            <m:r>
              <w:ins w:id="3278" w:author="Aris Papasakellariou1" w:date="2022-03-04T09:36:00Z">
                <w:rPr>
                  <w:rFonts w:ascii="Cambria Math" w:hAnsi="Cambria Math"/>
                  <w:lang w:eastAsia="zh-CN"/>
                </w:rPr>
                <m:t>X</m:t>
              </w:ins>
            </m:r>
          </m:e>
          <m:sub>
            <m:r>
              <w:ins w:id="3279" w:author="Aris Papasakellariou1" w:date="2022-03-04T09:36:00Z">
                <w:rPr>
                  <w:rFonts w:ascii="Cambria Math" w:hAnsi="Cambria Math"/>
                  <w:lang w:eastAsia="zh-CN"/>
                </w:rPr>
                <m:t>s</m:t>
              </w:ins>
            </m:r>
          </m:sub>
        </m:sSub>
      </m:oMath>
      <w:ins w:id="3280" w:author="Aris Papasakellariou1" w:date="2022-03-04T09:36:00Z">
        <w:r>
          <w:rPr>
            <w:lang w:eastAsia="zh-CN"/>
          </w:rPr>
          <w:t xml:space="preserve"> </w:t>
        </w:r>
        <w:r>
          <w:t xml:space="preserve">slots for a corresponding combination </w:t>
        </w:r>
      </w:ins>
      <m:oMath>
        <m:d>
          <m:dPr>
            <m:ctrlPr>
              <w:ins w:id="3281" w:author="Aris Papasakellariou1" w:date="2022-03-04T09:36:00Z">
                <w:rPr>
                  <w:rFonts w:ascii="Cambria Math" w:hAnsi="Cambria Math"/>
                  <w:i/>
                </w:rPr>
              </w:ins>
            </m:ctrlPr>
          </m:dPr>
          <m:e>
            <m:sSub>
              <m:sSubPr>
                <m:ctrlPr>
                  <w:ins w:id="3282" w:author="Aris Papasakellariou1" w:date="2022-03-04T09:36:00Z">
                    <w:rPr>
                      <w:rFonts w:ascii="Cambria Math" w:hAnsi="Cambria Math"/>
                      <w:i/>
                      <w:lang w:eastAsia="zh-CN"/>
                    </w:rPr>
                  </w:ins>
                </m:ctrlPr>
              </m:sSubPr>
              <m:e>
                <m:r>
                  <w:ins w:id="3283" w:author="Aris Papasakellariou1" w:date="2022-03-04T09:36:00Z">
                    <w:rPr>
                      <w:rFonts w:ascii="Cambria Math" w:hAnsi="Cambria Math"/>
                      <w:lang w:eastAsia="zh-CN"/>
                    </w:rPr>
                    <m:t>X</m:t>
                  </w:ins>
                </m:r>
              </m:e>
              <m:sub>
                <m:r>
                  <w:ins w:id="3284" w:author="Aris Papasakellariou1" w:date="2022-03-04T09:36:00Z">
                    <w:rPr>
                      <w:rFonts w:ascii="Cambria Math" w:hAnsi="Cambria Math"/>
                      <w:lang w:eastAsia="zh-CN"/>
                    </w:rPr>
                    <m:t>s</m:t>
                  </w:ins>
                </m:r>
              </m:sub>
            </m:sSub>
            <m:r>
              <w:ins w:id="3285" w:author="Aris Papasakellariou1" w:date="2022-03-04T09:36:00Z">
                <w:rPr>
                  <w:rFonts w:ascii="Cambria Math" w:hAnsi="Cambria Math"/>
                  <w:lang w:eastAsia="zh-CN"/>
                </w:rPr>
                <m:t>,</m:t>
              </w:ins>
            </m:r>
            <m:sSub>
              <m:sSubPr>
                <m:ctrlPr>
                  <w:ins w:id="3286" w:author="Aris Papasakellariou1" w:date="2022-03-04T09:36:00Z">
                    <w:rPr>
                      <w:rFonts w:ascii="Cambria Math" w:hAnsi="Cambria Math"/>
                      <w:i/>
                      <w:lang w:eastAsia="zh-CN"/>
                    </w:rPr>
                  </w:ins>
                </m:ctrlPr>
              </m:sSubPr>
              <m:e>
                <m:r>
                  <w:ins w:id="3287" w:author="Aris Papasakellariou1" w:date="2022-03-04T09:36:00Z">
                    <w:rPr>
                      <w:rFonts w:ascii="Cambria Math" w:hAnsi="Cambria Math"/>
                      <w:lang w:eastAsia="zh-CN"/>
                    </w:rPr>
                    <m:t>Y</m:t>
                  </w:ins>
                </m:r>
              </m:e>
              <m:sub>
                <m:r>
                  <w:ins w:id="3288" w:author="Aris Papasakellariou1" w:date="2022-03-04T09:36:00Z">
                    <w:rPr>
                      <w:rFonts w:ascii="Cambria Math" w:hAnsi="Cambria Math"/>
                      <w:lang w:eastAsia="zh-CN"/>
                    </w:rPr>
                    <m:t>s</m:t>
                  </w:ins>
                </m:r>
              </m:sub>
            </m:sSub>
          </m:e>
        </m:d>
      </m:oMath>
      <w:ins w:id="3289" w:author="Aris Papasakellariou1" w:date="2022-03-04T09:36:00Z">
        <w:r>
          <w:rPr>
            <w:lang w:eastAsia="zh-CN"/>
          </w:rPr>
          <w:t>,</w:t>
        </w:r>
        <w:r>
          <w:t xml:space="preserve"> or within a span in slot </w:t>
        </w:r>
      </w:ins>
      <m:oMath>
        <m:r>
          <w:ins w:id="3290" w:author="Aris Papasakellariou1" w:date="2022-03-04T09:36:00Z">
            <w:rPr>
              <w:rFonts w:ascii="Cambria Math" w:hAnsi="Cambria Math"/>
            </w:rPr>
            <m:t>n</m:t>
          </w:ins>
        </m:r>
      </m:oMath>
      <w:ins w:id="3291" w:author="Aris Papasakellariou1" w:date="2022-03-04T09:36:00Z">
        <w:r>
          <w:t xml:space="preserve">, denote by </w:t>
        </w:r>
      </w:ins>
      <m:oMath>
        <m:sSub>
          <m:sSubPr>
            <m:ctrlPr>
              <w:ins w:id="3292" w:author="Aris Papasakellariou1" w:date="2022-03-04T09:36:00Z">
                <w:rPr>
                  <w:rFonts w:ascii="Cambria Math" w:hAnsi="Cambria Math" w:cstheme="majorBidi"/>
                  <w:i/>
                </w:rPr>
              </w:ins>
            </m:ctrlPr>
          </m:sSubPr>
          <m:e>
            <m:r>
              <w:ins w:id="3293" w:author="Aris Papasakellariou1" w:date="2022-03-04T09:36:00Z">
                <w:rPr>
                  <w:rFonts w:ascii="Cambria Math" w:hAnsi="Cambria Math" w:cstheme="majorBidi"/>
                </w:rPr>
                <m:t>S</m:t>
              </w:ins>
            </m:r>
          </m:e>
          <m:sub>
            <m:r>
              <w:ins w:id="3294" w:author="Aris Papasakellariou1" w:date="2022-03-04T09:36:00Z">
                <m:rPr>
                  <m:sty m:val="p"/>
                </m:rPr>
                <w:rPr>
                  <w:rFonts w:ascii="Cambria Math" w:hAnsi="Cambria Math" w:cstheme="majorBidi"/>
                </w:rPr>
                <m:t>css</m:t>
              </w:ins>
            </m:r>
          </m:sub>
        </m:sSub>
      </m:oMath>
      <w:ins w:id="3295" w:author="Aris Papasakellariou1" w:date="2022-03-04T09:36:00Z">
        <w:r>
          <w:t xml:space="preserve"> a set of CSS sets, except for CSS sets provided by </w:t>
        </w:r>
        <w:proofErr w:type="spellStart"/>
        <w:r>
          <w:rPr>
            <w:i/>
            <w:iCs/>
          </w:rPr>
          <w:t>searchSpace</w:t>
        </w:r>
        <w:proofErr w:type="spellEnd"/>
        <w:r>
          <w:rPr>
            <w:i/>
            <w:iCs/>
          </w:rPr>
          <w:t>-Multicast</w:t>
        </w:r>
        <w:r>
          <w:t xml:space="preserve">, with cardinality of </w:t>
        </w:r>
      </w:ins>
      <m:oMath>
        <m:sSub>
          <m:sSubPr>
            <m:ctrlPr>
              <w:ins w:id="3296" w:author="Aris Papasakellariou1" w:date="2022-03-04T09:36:00Z">
                <w:rPr>
                  <w:rFonts w:ascii="Cambria Math" w:hAnsi="Cambria Math" w:cstheme="majorBidi"/>
                  <w:i/>
                </w:rPr>
              </w:ins>
            </m:ctrlPr>
          </m:sSubPr>
          <m:e>
            <m:r>
              <w:ins w:id="3297" w:author="Aris Papasakellariou1" w:date="2022-03-04T09:36:00Z">
                <w:rPr>
                  <w:rFonts w:ascii="Cambria Math" w:hAnsi="Cambria Math" w:cstheme="majorBidi"/>
                </w:rPr>
                <m:t>I</m:t>
              </w:ins>
            </m:r>
          </m:e>
          <m:sub>
            <m:r>
              <w:ins w:id="3298" w:author="Aris Papasakellariou1" w:date="2022-03-04T09:36:00Z">
                <m:rPr>
                  <m:sty m:val="p"/>
                </m:rPr>
                <w:rPr>
                  <w:rFonts w:ascii="Cambria Math" w:hAnsi="Cambria Math" w:cstheme="majorBidi"/>
                </w:rPr>
                <m:t>css</m:t>
              </w:ins>
            </m:r>
          </m:sub>
        </m:sSub>
      </m:oMath>
      <w:ins w:id="3299" w:author="Aris Papasakellariou1" w:date="2022-03-04T09:36:00Z">
        <w:r>
          <w:t xml:space="preserve"> and by </w:t>
        </w:r>
      </w:ins>
      <m:oMath>
        <m:sSub>
          <m:sSubPr>
            <m:ctrlPr>
              <w:ins w:id="3300" w:author="Aris Papasakellariou1" w:date="2022-03-04T09:36:00Z">
                <w:rPr>
                  <w:rFonts w:ascii="Cambria Math" w:hAnsi="Cambria Math" w:cstheme="majorBidi"/>
                  <w:i/>
                </w:rPr>
              </w:ins>
            </m:ctrlPr>
          </m:sSubPr>
          <m:e>
            <m:r>
              <w:ins w:id="3301" w:author="Aris Papasakellariou1" w:date="2022-03-04T09:36:00Z">
                <w:rPr>
                  <w:rFonts w:ascii="Cambria Math" w:hAnsi="Cambria Math" w:cstheme="majorBidi"/>
                </w:rPr>
                <m:t>S</m:t>
              </w:ins>
            </m:r>
          </m:e>
          <m:sub>
            <m:r>
              <w:ins w:id="3302" w:author="Aris Papasakellariou1" w:date="2022-03-04T09:36:00Z">
                <m:rPr>
                  <m:sty m:val="p"/>
                </m:rPr>
                <w:rPr>
                  <w:rFonts w:ascii="Cambria Math" w:hAnsi="Cambria Math" w:cstheme="majorBidi"/>
                </w:rPr>
                <m:t>uss</m:t>
              </w:ins>
            </m:r>
          </m:sub>
        </m:sSub>
      </m:oMath>
      <w:ins w:id="3303" w:author="Aris Papasakellariou1" w:date="2022-03-04T09:36:00Z">
        <w:r>
          <w:t xml:space="preserve"> a set of USS sets and CSS sets provided by </w:t>
        </w:r>
        <w:proofErr w:type="spellStart"/>
        <w:r>
          <w:rPr>
            <w:i/>
            <w:iCs/>
          </w:rPr>
          <w:t>searchSpace</w:t>
        </w:r>
        <w:proofErr w:type="spellEnd"/>
        <w:r>
          <w:rPr>
            <w:i/>
            <w:iCs/>
          </w:rPr>
          <w:t>-Multicast</w:t>
        </w:r>
        <w:r>
          <w:t xml:space="preserve"> with cardinality of </w:t>
        </w:r>
      </w:ins>
      <m:oMath>
        <m:sSub>
          <m:sSubPr>
            <m:ctrlPr>
              <w:ins w:id="3304" w:author="Aris Papasakellariou1" w:date="2022-03-04T09:36:00Z">
                <w:rPr>
                  <w:rFonts w:ascii="Cambria Math" w:hAnsi="Cambria Math" w:cstheme="majorBidi"/>
                  <w:i/>
                </w:rPr>
              </w:ins>
            </m:ctrlPr>
          </m:sSubPr>
          <m:e>
            <m:r>
              <w:ins w:id="3305" w:author="Aris Papasakellariou1" w:date="2022-03-04T09:36:00Z">
                <w:rPr>
                  <w:rFonts w:ascii="Cambria Math" w:hAnsi="Cambria Math" w:cstheme="majorBidi"/>
                </w:rPr>
                <m:t>J</m:t>
              </w:ins>
            </m:r>
          </m:e>
          <m:sub>
            <m:r>
              <w:ins w:id="3306" w:author="Aris Papasakellariou1" w:date="2022-03-04T09:36:00Z">
                <m:rPr>
                  <m:sty m:val="p"/>
                </m:rPr>
                <w:rPr>
                  <w:rFonts w:ascii="Cambria Math" w:hAnsi="Cambria Math" w:cstheme="majorBidi"/>
                </w:rPr>
                <m:t>uss</m:t>
              </w:ins>
            </m:r>
          </m:sub>
        </m:sSub>
      </m:oMath>
      <w:ins w:id="3307" w:author="Aris Papasakellariou1" w:date="2022-03-04T09:36:00Z">
        <w:r>
          <w:t xml:space="preserve">. The location of search space sets </w:t>
        </w:r>
      </w:ins>
      <m:oMath>
        <m:sSub>
          <m:sSubPr>
            <m:ctrlPr>
              <w:ins w:id="3308" w:author="Aris Papasakellariou1" w:date="2022-03-04T09:36:00Z">
                <w:rPr>
                  <w:rFonts w:ascii="Cambria Math" w:hAnsi="Cambria Math" w:cstheme="majorBidi"/>
                  <w:i/>
                </w:rPr>
              </w:ins>
            </m:ctrlPr>
          </m:sSubPr>
          <m:e>
            <m:r>
              <w:ins w:id="3309" w:author="Aris Papasakellariou1" w:date="2022-03-04T09:36:00Z">
                <w:rPr>
                  <w:rFonts w:ascii="Cambria Math" w:hAnsi="Cambria Math" w:cstheme="majorBidi"/>
                </w:rPr>
                <m:t>s</m:t>
              </w:ins>
            </m:r>
          </m:e>
          <m:sub>
            <m:r>
              <w:ins w:id="3310" w:author="Aris Papasakellariou1" w:date="2022-03-04T09:36:00Z">
                <w:rPr>
                  <w:rFonts w:ascii="Cambria Math" w:hAnsi="Cambria Math" w:cstheme="majorBidi"/>
                </w:rPr>
                <m:t>j</m:t>
              </w:ins>
            </m:r>
          </m:sub>
        </m:sSub>
      </m:oMath>
      <w:ins w:id="3311" w:author="Aris Papasakellariou1" w:date="2022-03-04T09:36:00Z">
        <w:r>
          <w:t xml:space="preserve">, </w:t>
        </w:r>
      </w:ins>
      <m:oMath>
        <m:r>
          <w:ins w:id="3312" w:author="Aris Papasakellariou1" w:date="2022-03-04T09:36:00Z">
            <w:rPr>
              <w:rFonts w:ascii="Cambria Math" w:hAnsi="Cambria Math"/>
            </w:rPr>
            <m:t>0≤j&lt;</m:t>
          </w:ins>
        </m:r>
        <m:sSub>
          <m:sSubPr>
            <m:ctrlPr>
              <w:ins w:id="3313" w:author="Aris Papasakellariou1" w:date="2022-03-04T09:36:00Z">
                <w:rPr>
                  <w:rFonts w:ascii="Cambria Math" w:hAnsi="Cambria Math"/>
                  <w:i/>
                </w:rPr>
              </w:ins>
            </m:ctrlPr>
          </m:sSubPr>
          <m:e>
            <m:r>
              <w:ins w:id="3314" w:author="Aris Papasakellariou1" w:date="2022-03-04T09:36:00Z">
                <w:rPr>
                  <w:rFonts w:ascii="Cambria Math" w:hAnsi="Cambria Math"/>
                </w:rPr>
                <m:t>J</m:t>
              </w:ins>
            </m:r>
          </m:e>
          <m:sub>
            <m:r>
              <w:ins w:id="3315" w:author="Aris Papasakellariou1" w:date="2022-03-04T09:36:00Z">
                <w:rPr>
                  <w:rFonts w:ascii="Cambria Math" w:hAnsi="Cambria Math"/>
                </w:rPr>
                <m:t>uss</m:t>
              </w:ins>
            </m:r>
          </m:sub>
        </m:sSub>
      </m:oMath>
      <w:ins w:id="3316" w:author="Aris Papasakellariou1" w:date="2022-03-04T09:36:00Z">
        <w:r>
          <w:t xml:space="preserve">, in </w:t>
        </w:r>
      </w:ins>
      <m:oMath>
        <m:sSub>
          <m:sSubPr>
            <m:ctrlPr>
              <w:ins w:id="3317" w:author="Aris Papasakellariou1" w:date="2022-03-04T09:36:00Z">
                <w:rPr>
                  <w:rFonts w:ascii="Cambria Math" w:hAnsi="Cambria Math" w:cstheme="majorBidi"/>
                  <w:i/>
                </w:rPr>
              </w:ins>
            </m:ctrlPr>
          </m:sSubPr>
          <m:e>
            <m:r>
              <w:ins w:id="3318" w:author="Aris Papasakellariou1" w:date="2022-03-04T09:36:00Z">
                <w:rPr>
                  <w:rFonts w:ascii="Cambria Math" w:hAnsi="Cambria Math" w:cstheme="majorBidi"/>
                </w:rPr>
                <m:t>S</m:t>
              </w:ins>
            </m:r>
          </m:e>
          <m:sub>
            <m:r>
              <w:ins w:id="3319" w:author="Aris Papasakellariou1" w:date="2022-03-04T09:36:00Z">
                <m:rPr>
                  <m:sty m:val="p"/>
                </m:rPr>
                <w:rPr>
                  <w:rFonts w:ascii="Cambria Math" w:hAnsi="Cambria Math" w:cstheme="majorBidi"/>
                </w:rPr>
                <m:t>uss</m:t>
              </w:ins>
            </m:r>
          </m:sub>
        </m:sSub>
      </m:oMath>
      <w:ins w:id="3320" w:author="Aris Papasakellariou1" w:date="2022-03-04T09:36:00Z">
        <w:r>
          <w:t xml:space="preserve"> is according to an ascending order of the search space set index.</w:t>
        </w:r>
      </w:ins>
    </w:p>
    <w:p w14:paraId="35F5A27C" w14:textId="77777777" w:rsidR="00A0532A" w:rsidRDefault="00A0532A" w:rsidP="00A0532A">
      <w:pPr>
        <w:rPr>
          <w:ins w:id="3321" w:author="Aris Papasakellariou1" w:date="2022-03-04T09:36:00Z"/>
        </w:rPr>
      </w:pPr>
      <w:ins w:id="3322" w:author="Aris Papasakellariou1" w:date="2022-03-04T09:36:00Z">
        <w:r>
          <w:t xml:space="preserve">Denote by </w:t>
        </w:r>
      </w:ins>
      <m:oMath>
        <m:sSubSup>
          <m:sSubSupPr>
            <m:ctrlPr>
              <w:ins w:id="3323" w:author="Aris Papasakellariou1" w:date="2022-03-04T09:36:00Z">
                <w:rPr>
                  <w:rFonts w:ascii="Cambria Math" w:hAnsi="Cambria Math" w:cstheme="majorBidi"/>
                  <w:i/>
                </w:rPr>
              </w:ins>
            </m:ctrlPr>
          </m:sSubSupPr>
          <m:e>
            <m:r>
              <w:ins w:id="3324" w:author="Aris Papasakellariou1" w:date="2022-03-04T09:36:00Z">
                <w:rPr>
                  <w:rFonts w:ascii="Cambria Math" w:hAnsi="Cambria Math" w:cstheme="majorBidi"/>
                </w:rPr>
                <m:t>M</m:t>
              </w:ins>
            </m:r>
          </m:e>
          <m:sub>
            <m:sSub>
              <m:sSubPr>
                <m:ctrlPr>
                  <w:ins w:id="3325" w:author="Aris Papasakellariou1" w:date="2022-03-04T09:36:00Z">
                    <w:rPr>
                      <w:rFonts w:ascii="Cambria Math" w:hAnsi="Cambria Math" w:cstheme="majorBidi"/>
                      <w:i/>
                    </w:rPr>
                  </w:ins>
                </m:ctrlPr>
              </m:sSubPr>
              <m:e>
                <m:r>
                  <w:ins w:id="3326" w:author="Aris Papasakellariou1" w:date="2022-03-04T09:36:00Z">
                    <w:rPr>
                      <w:rFonts w:ascii="Cambria Math" w:hAnsi="Cambria Math" w:cstheme="majorBidi"/>
                    </w:rPr>
                    <m:t>S</m:t>
                  </w:ins>
                </m:r>
              </m:e>
              <m:sub>
                <m:r>
                  <w:ins w:id="3327" w:author="Aris Papasakellariou1" w:date="2022-03-04T09:36:00Z">
                    <m:rPr>
                      <m:sty m:val="p"/>
                    </m:rPr>
                    <w:rPr>
                      <w:rFonts w:ascii="Cambria Math" w:hAnsi="Cambria Math" w:cstheme="majorBidi"/>
                    </w:rPr>
                    <m:t>css</m:t>
                  </w:ins>
                </m:r>
              </m:sub>
            </m:sSub>
            <m:r>
              <w:ins w:id="3328" w:author="Aris Papasakellariou1" w:date="2022-03-04T09:36:00Z">
                <w:rPr>
                  <w:rFonts w:ascii="Cambria Math" w:hAnsi="Cambria Math" w:cstheme="majorBidi"/>
                </w:rPr>
                <m:t>(i)</m:t>
              </w:ins>
            </m:r>
          </m:sub>
          <m:sup>
            <m:r>
              <w:ins w:id="3329" w:author="Aris Papasakellariou1" w:date="2022-03-04T09:36:00Z">
                <w:rPr>
                  <w:rFonts w:ascii="Cambria Math" w:hAnsi="Cambria Math" w:cstheme="majorBidi"/>
                </w:rPr>
                <m:t>(L)</m:t>
              </w:ins>
            </m:r>
          </m:sup>
        </m:sSubSup>
      </m:oMath>
      <w:ins w:id="3330" w:author="Aris Papasakellariou1" w:date="2022-03-04T09:36:00Z">
        <w:r>
          <w:t xml:space="preserve">, </w:t>
        </w:r>
      </w:ins>
      <m:oMath>
        <m:r>
          <w:ins w:id="3331" w:author="Aris Papasakellariou1" w:date="2022-03-04T09:36:00Z">
            <w:rPr>
              <w:rFonts w:ascii="Cambria Math" w:hAnsi="Cambria Math"/>
            </w:rPr>
            <m:t>0≤i&lt;</m:t>
          </w:ins>
        </m:r>
        <m:sSub>
          <m:sSubPr>
            <m:ctrlPr>
              <w:ins w:id="3332" w:author="Aris Papasakellariou1" w:date="2022-03-04T09:36:00Z">
                <w:rPr>
                  <w:rFonts w:ascii="Cambria Math" w:hAnsi="Cambria Math"/>
                  <w:i/>
                </w:rPr>
              </w:ins>
            </m:ctrlPr>
          </m:sSubPr>
          <m:e>
            <m:r>
              <w:ins w:id="3333" w:author="Aris Papasakellariou1" w:date="2022-03-04T09:36:00Z">
                <w:rPr>
                  <w:rFonts w:ascii="Cambria Math" w:hAnsi="Cambria Math"/>
                </w:rPr>
                <m:t>I</m:t>
              </w:ins>
            </m:r>
          </m:e>
          <m:sub>
            <m:r>
              <w:ins w:id="3334" w:author="Aris Papasakellariou1" w:date="2022-03-04T09:36:00Z">
                <w:rPr>
                  <w:rFonts w:ascii="Cambria Math" w:hAnsi="Cambria Math"/>
                </w:rPr>
                <m:t>css</m:t>
              </w:ins>
            </m:r>
          </m:sub>
        </m:sSub>
      </m:oMath>
      <w:ins w:id="3335" w:author="Aris Papasakellariou1" w:date="2022-03-04T09:36:00Z">
        <w:r>
          <w:t xml:space="preserve">, the number of counted PDCCH candidates for monitoring for CSS set </w:t>
        </w:r>
      </w:ins>
      <m:oMath>
        <m:sSub>
          <m:sSubPr>
            <m:ctrlPr>
              <w:ins w:id="3336" w:author="Aris Papasakellariou1" w:date="2022-03-04T09:36:00Z">
                <w:rPr>
                  <w:rFonts w:ascii="Cambria Math" w:hAnsi="Cambria Math" w:cstheme="majorBidi"/>
                  <w:i/>
                </w:rPr>
              </w:ins>
            </m:ctrlPr>
          </m:sSubPr>
          <m:e>
            <m:r>
              <w:ins w:id="3337" w:author="Aris Papasakellariou1" w:date="2022-03-04T09:36:00Z">
                <w:rPr>
                  <w:rFonts w:ascii="Cambria Math" w:hAnsi="Cambria Math" w:cstheme="majorBidi"/>
                </w:rPr>
                <m:t>S</m:t>
              </w:ins>
            </m:r>
          </m:e>
          <m:sub>
            <m:r>
              <w:ins w:id="3338" w:author="Aris Papasakellariou1" w:date="2022-03-04T09:36:00Z">
                <m:rPr>
                  <m:sty m:val="p"/>
                </m:rPr>
                <w:rPr>
                  <w:rFonts w:ascii="Cambria Math" w:hAnsi="Cambria Math" w:cstheme="majorBidi"/>
                </w:rPr>
                <m:t>css</m:t>
              </w:ins>
            </m:r>
          </m:sub>
        </m:sSub>
        <m:r>
          <w:ins w:id="3339" w:author="Aris Papasakellariou1" w:date="2022-03-04T09:36:00Z">
            <w:rPr>
              <w:rFonts w:ascii="Cambria Math" w:hAnsi="Cambria Math" w:cstheme="majorBidi"/>
            </w:rPr>
            <m:t>(i)</m:t>
          </w:ins>
        </m:r>
      </m:oMath>
      <w:ins w:id="3340" w:author="Aris Papasakellariou1" w:date="2022-03-04T09:36:00Z">
        <w:r>
          <w:t xml:space="preserve"> and by </w:t>
        </w:r>
      </w:ins>
      <m:oMath>
        <m:sSubSup>
          <m:sSubSupPr>
            <m:ctrlPr>
              <w:ins w:id="3341" w:author="Aris Papasakellariou1" w:date="2022-03-04T09:36:00Z">
                <w:rPr>
                  <w:rFonts w:ascii="Cambria Math" w:hAnsi="Cambria Math" w:cstheme="majorBidi"/>
                  <w:i/>
                </w:rPr>
              </w:ins>
            </m:ctrlPr>
          </m:sSubSupPr>
          <m:e>
            <m:r>
              <w:ins w:id="3342" w:author="Aris Papasakellariou1" w:date="2022-03-04T09:36:00Z">
                <w:rPr>
                  <w:rFonts w:ascii="Cambria Math" w:hAnsi="Cambria Math" w:cstheme="majorBidi"/>
                </w:rPr>
                <m:t>M</m:t>
              </w:ins>
            </m:r>
          </m:e>
          <m:sub>
            <m:sSub>
              <m:sSubPr>
                <m:ctrlPr>
                  <w:ins w:id="3343" w:author="Aris Papasakellariou1" w:date="2022-03-04T09:36:00Z">
                    <w:rPr>
                      <w:rFonts w:ascii="Cambria Math" w:hAnsi="Cambria Math" w:cstheme="majorBidi"/>
                      <w:i/>
                    </w:rPr>
                  </w:ins>
                </m:ctrlPr>
              </m:sSubPr>
              <m:e>
                <m:r>
                  <w:ins w:id="3344" w:author="Aris Papasakellariou1" w:date="2022-03-04T09:36:00Z">
                    <w:rPr>
                      <w:rFonts w:ascii="Cambria Math" w:hAnsi="Cambria Math" w:cstheme="majorBidi"/>
                    </w:rPr>
                    <m:t>S</m:t>
                  </w:ins>
                </m:r>
              </m:e>
              <m:sub>
                <m:r>
                  <w:ins w:id="3345" w:author="Aris Papasakellariou1" w:date="2022-03-04T09:36:00Z">
                    <m:rPr>
                      <m:sty m:val="p"/>
                    </m:rPr>
                    <w:rPr>
                      <w:rFonts w:ascii="Cambria Math" w:hAnsi="Cambria Math" w:cstheme="majorBidi"/>
                    </w:rPr>
                    <m:t>uss</m:t>
                  </w:ins>
                </m:r>
              </m:sub>
            </m:sSub>
            <m:r>
              <w:ins w:id="3346" w:author="Aris Papasakellariou1" w:date="2022-03-04T09:36:00Z">
                <w:rPr>
                  <w:rFonts w:ascii="Cambria Math" w:hAnsi="Cambria Math" w:cstheme="majorBidi"/>
                </w:rPr>
                <m:t>(j)</m:t>
              </w:ins>
            </m:r>
          </m:sub>
          <m:sup>
            <m:r>
              <w:ins w:id="3347" w:author="Aris Papasakellariou1" w:date="2022-03-04T09:36:00Z">
                <w:rPr>
                  <w:rFonts w:ascii="Cambria Math" w:hAnsi="Cambria Math" w:cstheme="majorBidi"/>
                </w:rPr>
                <m:t>(L)</m:t>
              </w:ins>
            </m:r>
          </m:sup>
        </m:sSubSup>
      </m:oMath>
      <w:ins w:id="3348" w:author="Aris Papasakellariou1" w:date="2022-03-04T09:36:00Z">
        <w:r>
          <w:t xml:space="preserve">, </w:t>
        </w:r>
      </w:ins>
      <m:oMath>
        <m:r>
          <w:ins w:id="3349" w:author="Aris Papasakellariou1" w:date="2022-03-04T09:36:00Z">
            <w:rPr>
              <w:rFonts w:ascii="Cambria Math" w:hAnsi="Cambria Math"/>
            </w:rPr>
            <m:t>0≤j&lt;</m:t>
          </w:ins>
        </m:r>
        <m:sSub>
          <m:sSubPr>
            <m:ctrlPr>
              <w:ins w:id="3350" w:author="Aris Papasakellariou1" w:date="2022-03-04T09:36:00Z">
                <w:rPr>
                  <w:rFonts w:ascii="Cambria Math" w:hAnsi="Cambria Math"/>
                  <w:i/>
                </w:rPr>
              </w:ins>
            </m:ctrlPr>
          </m:sSubPr>
          <m:e>
            <m:r>
              <w:ins w:id="3351" w:author="Aris Papasakellariou1" w:date="2022-03-04T09:36:00Z">
                <w:rPr>
                  <w:rFonts w:ascii="Cambria Math" w:hAnsi="Cambria Math"/>
                </w:rPr>
                <m:t>J</m:t>
              </w:ins>
            </m:r>
          </m:e>
          <m:sub>
            <m:r>
              <w:ins w:id="3352" w:author="Aris Papasakellariou1" w:date="2022-03-04T09:36:00Z">
                <w:rPr>
                  <w:rFonts w:ascii="Cambria Math" w:hAnsi="Cambria Math"/>
                </w:rPr>
                <m:t>uss</m:t>
              </w:ins>
            </m:r>
          </m:sub>
        </m:sSub>
      </m:oMath>
      <w:ins w:id="3353" w:author="Aris Papasakellariou1" w:date="2022-03-04T09:36:00Z">
        <w:r>
          <w:t xml:space="preserve">, the number of counted PDCCH candidates for monitoring for search space set </w:t>
        </w:r>
      </w:ins>
      <m:oMath>
        <m:sSub>
          <m:sSubPr>
            <m:ctrlPr>
              <w:ins w:id="3354" w:author="Aris Papasakellariou1" w:date="2022-03-04T09:36:00Z">
                <w:rPr>
                  <w:rFonts w:ascii="Cambria Math" w:hAnsi="Cambria Math" w:cstheme="majorBidi"/>
                  <w:i/>
                </w:rPr>
              </w:ins>
            </m:ctrlPr>
          </m:sSubPr>
          <m:e>
            <m:r>
              <w:ins w:id="3355" w:author="Aris Papasakellariou1" w:date="2022-03-04T09:36:00Z">
                <w:rPr>
                  <w:rFonts w:ascii="Cambria Math" w:hAnsi="Cambria Math" w:cstheme="majorBidi"/>
                </w:rPr>
                <m:t>S</m:t>
              </w:ins>
            </m:r>
          </m:e>
          <m:sub>
            <m:r>
              <w:ins w:id="3356" w:author="Aris Papasakellariou1" w:date="2022-03-04T09:36:00Z">
                <m:rPr>
                  <m:sty m:val="p"/>
                </m:rPr>
                <w:rPr>
                  <w:rFonts w:ascii="Cambria Math" w:hAnsi="Cambria Math" w:cstheme="majorBidi"/>
                </w:rPr>
                <m:t>uss</m:t>
              </w:ins>
            </m:r>
          </m:sub>
        </m:sSub>
        <m:r>
          <w:ins w:id="3357" w:author="Aris Papasakellariou1" w:date="2022-03-04T09:36:00Z">
            <w:rPr>
              <w:rFonts w:ascii="Cambria Math" w:hAnsi="Cambria Math" w:cstheme="majorBidi"/>
            </w:rPr>
            <m:t>(j)</m:t>
          </w:ins>
        </m:r>
      </m:oMath>
      <w:ins w:id="3358" w:author="Aris Papasakellariou1" w:date="2022-03-04T09:36:00Z">
        <w:r>
          <w:t xml:space="preserve">. </w:t>
        </w:r>
        <w:r>
          <w:rPr>
            <w:lang w:val="en-US"/>
          </w:rPr>
          <w:t xml:space="preserve">If a UE indicates </w:t>
        </w:r>
        <w:r>
          <w:rPr>
            <w:i/>
            <w:iCs/>
            <w:lang w:val="en-US"/>
          </w:rPr>
          <w:t>three-</w:t>
        </w:r>
        <w:proofErr w:type="spellStart"/>
        <w:r>
          <w:rPr>
            <w:i/>
            <w:iCs/>
            <w:lang w:val="en-US"/>
          </w:rPr>
          <w:t>BDforSSsetLinking</w:t>
        </w:r>
        <w:proofErr w:type="spellEnd"/>
        <w:r>
          <w:rPr>
            <w:lang w:val="en-US"/>
          </w:rPr>
          <w:t xml:space="preserve"> and is provided</w:t>
        </w:r>
        <w:r>
          <w:rPr>
            <w:iCs/>
            <w:lang w:val="en-US"/>
          </w:rPr>
          <w:t xml:space="preserve"> for search space set </w:t>
        </w:r>
      </w:ins>
      <m:oMath>
        <m:sSub>
          <m:sSubPr>
            <m:ctrlPr>
              <w:ins w:id="3359" w:author="Aris Papasakellariou1" w:date="2022-03-04T09:36:00Z">
                <w:rPr>
                  <w:rFonts w:ascii="Cambria Math" w:hAnsi="Cambria Math" w:cstheme="majorBidi"/>
                  <w:i/>
                </w:rPr>
              </w:ins>
            </m:ctrlPr>
          </m:sSubPr>
          <m:e>
            <m:r>
              <w:ins w:id="3360" w:author="Aris Papasakellariou1" w:date="2022-03-04T09:36:00Z">
                <w:rPr>
                  <w:rFonts w:ascii="Cambria Math" w:hAnsi="Cambria Math" w:cstheme="majorBidi"/>
                </w:rPr>
                <m:t>s</m:t>
              </w:ins>
            </m:r>
          </m:e>
          <m:sub>
            <m:r>
              <w:ins w:id="3361" w:author="Aris Papasakellariou1" w:date="2022-03-04T09:36:00Z">
                <w:rPr>
                  <w:rFonts w:ascii="Cambria Math" w:hAnsi="Cambria Math" w:cstheme="majorBidi"/>
                </w:rPr>
                <m:t>j</m:t>
              </w:ins>
            </m:r>
          </m:sub>
        </m:sSub>
      </m:oMath>
      <w:ins w:id="3362" w:author="Aris Papasakellariou1" w:date="2022-03-04T09:36:00Z">
        <w:r>
          <w:t>,</w:t>
        </w:r>
        <w:r>
          <w:rPr>
            <w:lang w:val="en-US"/>
          </w:rPr>
          <w:t xml:space="preserve"> by </w:t>
        </w:r>
        <w:proofErr w:type="spellStart"/>
        <w:r>
          <w:rPr>
            <w:i/>
            <w:lang w:val="en-US"/>
          </w:rPr>
          <w:t>searchSpaceLinking</w:t>
        </w:r>
        <w:proofErr w:type="spellEnd"/>
        <w:r>
          <w:rPr>
            <w:iCs/>
            <w:lang w:val="en-US"/>
          </w:rPr>
          <w:t>, a</w:t>
        </w:r>
        <w:r>
          <w:rPr>
            <w:iCs/>
          </w:rPr>
          <w:t xml:space="preserve"> search space set </w:t>
        </w:r>
      </w:ins>
      <m:oMath>
        <m:sSub>
          <m:sSubPr>
            <m:ctrlPr>
              <w:ins w:id="3363" w:author="Aris Papasakellariou1" w:date="2022-03-04T09:36:00Z">
                <w:rPr>
                  <w:rFonts w:ascii="Cambria Math" w:hAnsi="Cambria Math" w:cstheme="majorBidi"/>
                  <w:i/>
                </w:rPr>
              </w:ins>
            </m:ctrlPr>
          </m:sSubPr>
          <m:e>
            <m:r>
              <w:ins w:id="3364" w:author="Aris Papasakellariou1" w:date="2022-03-04T09:36:00Z">
                <w:rPr>
                  <w:rFonts w:ascii="Cambria Math" w:hAnsi="Cambria Math" w:cstheme="majorBidi"/>
                </w:rPr>
                <m:t>s</m:t>
              </w:ins>
            </m:r>
          </m:e>
          <m:sub>
            <m:r>
              <w:ins w:id="3365" w:author="Aris Papasakellariou1" w:date="2022-03-04T09:36:00Z">
                <w:rPr>
                  <w:rFonts w:ascii="Cambria Math" w:hAnsi="Cambria Math" w:cstheme="majorBidi"/>
                </w:rPr>
                <m:t>i</m:t>
              </w:ins>
            </m:r>
          </m:sub>
        </m:sSub>
      </m:oMath>
      <w:ins w:id="3366" w:author="Aris Papasakellariou1" w:date="2022-03-04T09:36:00Z">
        <w:r>
          <w:rPr>
            <w:lang w:val="en-US"/>
          </w:rPr>
          <w:t xml:space="preserve"> with </w:t>
        </w:r>
      </w:ins>
      <m:oMath>
        <m:sSub>
          <m:sSubPr>
            <m:ctrlPr>
              <w:ins w:id="3367" w:author="Aris Papasakellariou1" w:date="2022-03-04T09:36:00Z">
                <w:rPr>
                  <w:rFonts w:ascii="Cambria Math" w:hAnsi="Cambria Math" w:cstheme="majorBidi"/>
                  <w:i/>
                </w:rPr>
              </w:ins>
            </m:ctrlPr>
          </m:sSubPr>
          <m:e>
            <m:r>
              <w:ins w:id="3368" w:author="Aris Papasakellariou1" w:date="2022-03-04T09:36:00Z">
                <w:rPr>
                  <w:rFonts w:ascii="Cambria Math" w:hAnsi="Cambria Math" w:cstheme="majorBidi"/>
                </w:rPr>
                <m:t>s</m:t>
              </w:ins>
            </m:r>
          </m:e>
          <m:sub>
            <m:r>
              <w:ins w:id="3369" w:author="Aris Papasakellariou1" w:date="2022-03-04T09:36:00Z">
                <w:rPr>
                  <w:rFonts w:ascii="Cambria Math" w:hAnsi="Cambria Math" w:cstheme="majorBidi"/>
                </w:rPr>
                <m:t>i</m:t>
              </w:ins>
            </m:r>
          </m:sub>
        </m:sSub>
        <m:r>
          <w:ins w:id="3370" w:author="Aris Papasakellariou1" w:date="2022-03-04T09:36:00Z">
            <w:rPr>
              <w:rFonts w:ascii="Cambria Math" w:hAnsi="Cambria Math" w:cstheme="majorBidi"/>
            </w:rPr>
            <m:t>&lt;</m:t>
          </w:ins>
        </m:r>
        <m:sSub>
          <m:sSubPr>
            <m:ctrlPr>
              <w:ins w:id="3371" w:author="Aris Papasakellariou1" w:date="2022-03-04T09:36:00Z">
                <w:rPr>
                  <w:rFonts w:ascii="Cambria Math" w:hAnsi="Cambria Math" w:cstheme="majorBidi"/>
                  <w:i/>
                </w:rPr>
              </w:ins>
            </m:ctrlPr>
          </m:sSubPr>
          <m:e>
            <m:r>
              <w:ins w:id="3372" w:author="Aris Papasakellariou1" w:date="2022-03-04T09:36:00Z">
                <w:rPr>
                  <w:rFonts w:ascii="Cambria Math" w:hAnsi="Cambria Math" w:cstheme="majorBidi"/>
                </w:rPr>
                <m:t>s</m:t>
              </w:ins>
            </m:r>
          </m:e>
          <m:sub>
            <m:r>
              <w:ins w:id="3373" w:author="Aris Papasakellariou1" w:date="2022-03-04T09:36:00Z">
                <w:rPr>
                  <w:rFonts w:ascii="Cambria Math" w:hAnsi="Cambria Math" w:cstheme="majorBidi"/>
                </w:rPr>
                <m:t>j</m:t>
              </w:ins>
            </m:r>
          </m:sub>
        </m:sSub>
      </m:oMath>
      <w:ins w:id="3374" w:author="Aris Papasakellariou1" w:date="2022-03-04T09:36:00Z">
        <w:r>
          <w:t xml:space="preserve">, set </w:t>
        </w:r>
      </w:ins>
      <m:oMath>
        <m:sSubSup>
          <m:sSubSupPr>
            <m:ctrlPr>
              <w:ins w:id="3375" w:author="Aris Papasakellariou1" w:date="2022-03-04T09:36:00Z">
                <w:rPr>
                  <w:rFonts w:ascii="Cambria Math" w:hAnsi="Cambria Math" w:cstheme="majorBidi"/>
                  <w:i/>
                </w:rPr>
              </w:ins>
            </m:ctrlPr>
          </m:sSubSupPr>
          <m:e>
            <m:r>
              <w:ins w:id="3376" w:author="Aris Papasakellariou1" w:date="2022-03-04T09:36:00Z">
                <w:rPr>
                  <w:rFonts w:ascii="Cambria Math" w:hAnsi="Cambria Math" w:cstheme="majorBidi"/>
                </w:rPr>
                <m:t>M</m:t>
              </w:ins>
            </m:r>
          </m:e>
          <m:sub>
            <m:sSub>
              <m:sSubPr>
                <m:ctrlPr>
                  <w:ins w:id="3377" w:author="Aris Papasakellariou1" w:date="2022-03-04T09:36:00Z">
                    <w:rPr>
                      <w:rFonts w:ascii="Cambria Math" w:hAnsi="Cambria Math" w:cstheme="majorBidi"/>
                      <w:i/>
                    </w:rPr>
                  </w:ins>
                </m:ctrlPr>
              </m:sSubPr>
              <m:e>
                <m:r>
                  <w:ins w:id="3378" w:author="Aris Papasakellariou1" w:date="2022-03-04T09:36:00Z">
                    <w:rPr>
                      <w:rFonts w:ascii="Cambria Math" w:hAnsi="Cambria Math" w:cstheme="majorBidi"/>
                    </w:rPr>
                    <m:t>S</m:t>
                  </w:ins>
                </m:r>
              </m:e>
              <m:sub>
                <m:r>
                  <w:ins w:id="3379" w:author="Aris Papasakellariou1" w:date="2022-03-04T09:36:00Z">
                    <m:rPr>
                      <m:sty m:val="p"/>
                    </m:rPr>
                    <w:rPr>
                      <w:rFonts w:ascii="Cambria Math" w:hAnsi="Cambria Math" w:cstheme="majorBidi"/>
                    </w:rPr>
                    <m:t>css</m:t>
                  </w:ins>
                </m:r>
              </m:sub>
            </m:sSub>
            <m:r>
              <w:ins w:id="3380" w:author="Aris Papasakellariou1" w:date="2022-03-04T09:36:00Z">
                <w:rPr>
                  <w:rFonts w:ascii="Cambria Math" w:hAnsi="Cambria Math" w:cstheme="majorBidi"/>
                </w:rPr>
                <m:t>(j)</m:t>
              </w:ins>
            </m:r>
          </m:sub>
          <m:sup>
            <m:r>
              <w:ins w:id="3381" w:author="Aris Papasakellariou1" w:date="2022-03-04T09:36:00Z">
                <w:rPr>
                  <w:rFonts w:ascii="Cambria Math" w:hAnsi="Cambria Math" w:cstheme="majorBidi"/>
                </w:rPr>
                <m:t>(L)</m:t>
              </w:ins>
            </m:r>
          </m:sup>
        </m:sSubSup>
        <m:r>
          <w:ins w:id="3382" w:author="Aris Papasakellariou1" w:date="2022-03-04T09:36:00Z">
            <w:rPr>
              <w:rFonts w:ascii="Cambria Math" w:hAnsi="Cambria Math" w:cstheme="majorBidi"/>
            </w:rPr>
            <m:t>=2</m:t>
          </w:ins>
        </m:r>
        <m:sSubSup>
          <m:sSubSupPr>
            <m:ctrlPr>
              <w:ins w:id="3383" w:author="Aris Papasakellariou1" w:date="2022-03-04T09:36:00Z">
                <w:rPr>
                  <w:rFonts w:ascii="Cambria Math" w:hAnsi="Cambria Math" w:cstheme="majorBidi"/>
                  <w:i/>
                </w:rPr>
              </w:ins>
            </m:ctrlPr>
          </m:sSubSupPr>
          <m:e>
            <m:r>
              <w:ins w:id="3384" w:author="Aris Papasakellariou1" w:date="2022-03-04T09:36:00Z">
                <w:rPr>
                  <w:rFonts w:ascii="Cambria Math" w:hAnsi="Cambria Math"/>
                </w:rPr>
                <m:t>∙</m:t>
              </w:ins>
            </m:r>
            <m:r>
              <w:ins w:id="3385" w:author="Aris Papasakellariou1" w:date="2022-03-04T09:36:00Z">
                <w:rPr>
                  <w:rFonts w:ascii="Cambria Math" w:hAnsi="Cambria Math" w:cstheme="majorBidi"/>
                </w:rPr>
                <m:t>M</m:t>
              </w:ins>
            </m:r>
          </m:e>
          <m:sub>
            <m:sSub>
              <m:sSubPr>
                <m:ctrlPr>
                  <w:ins w:id="3386" w:author="Aris Papasakellariou1" w:date="2022-03-04T09:36:00Z">
                    <w:rPr>
                      <w:rFonts w:ascii="Cambria Math" w:hAnsi="Cambria Math" w:cstheme="majorBidi"/>
                      <w:i/>
                    </w:rPr>
                  </w:ins>
                </m:ctrlPr>
              </m:sSubPr>
              <m:e>
                <m:r>
                  <w:ins w:id="3387" w:author="Aris Papasakellariou1" w:date="2022-03-04T09:36:00Z">
                    <w:rPr>
                      <w:rFonts w:ascii="Cambria Math" w:hAnsi="Cambria Math" w:cstheme="majorBidi"/>
                    </w:rPr>
                    <m:t>S</m:t>
                  </w:ins>
                </m:r>
              </m:e>
              <m:sub>
                <m:r>
                  <w:ins w:id="3388" w:author="Aris Papasakellariou1" w:date="2022-03-04T09:36:00Z">
                    <m:rPr>
                      <m:sty m:val="p"/>
                    </m:rPr>
                    <w:rPr>
                      <w:rFonts w:ascii="Cambria Math" w:hAnsi="Cambria Math" w:cstheme="majorBidi"/>
                    </w:rPr>
                    <m:t>css</m:t>
                  </w:ins>
                </m:r>
              </m:sub>
            </m:sSub>
            <m:r>
              <w:ins w:id="3389" w:author="Aris Papasakellariou1" w:date="2022-03-04T09:36:00Z">
                <w:rPr>
                  <w:rFonts w:ascii="Cambria Math" w:hAnsi="Cambria Math" w:cstheme="majorBidi"/>
                </w:rPr>
                <m:t>(j)</m:t>
              </w:ins>
            </m:r>
          </m:sub>
          <m:sup>
            <m:r>
              <w:ins w:id="3390" w:author="Aris Papasakellariou1" w:date="2022-03-04T09:36:00Z">
                <w:rPr>
                  <w:rFonts w:ascii="Cambria Math" w:hAnsi="Cambria Math" w:cstheme="majorBidi"/>
                </w:rPr>
                <m:t>(L)</m:t>
              </w:ins>
            </m:r>
          </m:sup>
        </m:sSubSup>
      </m:oMath>
      <w:ins w:id="3391" w:author="Aris Papasakellariou1" w:date="2022-03-04T09:36:00Z">
        <w:r>
          <w:t xml:space="preserve"> if </w:t>
        </w:r>
      </w:ins>
      <m:oMath>
        <m:sSub>
          <m:sSubPr>
            <m:ctrlPr>
              <w:ins w:id="3392" w:author="Aris Papasakellariou1" w:date="2022-03-04T09:36:00Z">
                <w:rPr>
                  <w:rFonts w:ascii="Cambria Math" w:hAnsi="Cambria Math" w:cstheme="majorBidi"/>
                  <w:i/>
                </w:rPr>
              </w:ins>
            </m:ctrlPr>
          </m:sSubPr>
          <m:e>
            <m:r>
              <w:ins w:id="3393" w:author="Aris Papasakellariou1" w:date="2022-03-04T09:36:00Z">
                <w:rPr>
                  <w:rFonts w:ascii="Cambria Math" w:hAnsi="Cambria Math" w:cstheme="majorBidi"/>
                </w:rPr>
                <m:t>s</m:t>
              </w:ins>
            </m:r>
          </m:e>
          <m:sub>
            <m:r>
              <w:ins w:id="3394" w:author="Aris Papasakellariou1" w:date="2022-03-04T09:36:00Z">
                <w:rPr>
                  <w:rFonts w:ascii="Cambria Math" w:hAnsi="Cambria Math" w:cstheme="majorBidi"/>
                </w:rPr>
                <m:t>i</m:t>
              </w:ins>
            </m:r>
          </m:sub>
        </m:sSub>
      </m:oMath>
      <w:ins w:id="3395" w:author="Aris Papasakellariou1" w:date="2022-03-04T09:36:00Z">
        <w:r>
          <w:t xml:space="preserve"> and </w:t>
        </w:r>
      </w:ins>
      <m:oMath>
        <m:sSub>
          <m:sSubPr>
            <m:ctrlPr>
              <w:ins w:id="3396" w:author="Aris Papasakellariou1" w:date="2022-03-04T09:36:00Z">
                <w:rPr>
                  <w:rFonts w:ascii="Cambria Math" w:hAnsi="Cambria Math" w:cstheme="majorBidi"/>
                  <w:i/>
                </w:rPr>
              </w:ins>
            </m:ctrlPr>
          </m:sSubPr>
          <m:e>
            <m:r>
              <w:ins w:id="3397" w:author="Aris Papasakellariou1" w:date="2022-03-04T09:36:00Z">
                <w:rPr>
                  <w:rFonts w:ascii="Cambria Math" w:hAnsi="Cambria Math" w:cstheme="majorBidi"/>
                </w:rPr>
                <m:t>s</m:t>
              </w:ins>
            </m:r>
          </m:e>
          <m:sub>
            <m:r>
              <w:ins w:id="3398" w:author="Aris Papasakellariou1" w:date="2022-03-04T09:36:00Z">
                <w:rPr>
                  <w:rFonts w:ascii="Cambria Math" w:hAnsi="Cambria Math" w:cstheme="majorBidi"/>
                </w:rPr>
                <m:t>j</m:t>
              </w:ins>
            </m:r>
          </m:sub>
        </m:sSub>
      </m:oMath>
      <w:ins w:id="3399" w:author="Aris Papasakellariou1" w:date="2022-03-04T09:36:00Z">
        <w:r>
          <w:t xml:space="preserve"> are CSS sets or set </w:t>
        </w:r>
      </w:ins>
      <m:oMath>
        <m:sSubSup>
          <m:sSubSupPr>
            <m:ctrlPr>
              <w:ins w:id="3400" w:author="Aris Papasakellariou1" w:date="2022-03-04T09:36:00Z">
                <w:rPr>
                  <w:rFonts w:ascii="Cambria Math" w:hAnsi="Cambria Math" w:cstheme="majorBidi"/>
                  <w:i/>
                </w:rPr>
              </w:ins>
            </m:ctrlPr>
          </m:sSubSupPr>
          <m:e>
            <m:r>
              <w:ins w:id="3401" w:author="Aris Papasakellariou1" w:date="2022-03-04T09:36:00Z">
                <w:rPr>
                  <w:rFonts w:ascii="Cambria Math" w:hAnsi="Cambria Math" w:cstheme="majorBidi"/>
                </w:rPr>
                <m:t>M</m:t>
              </w:ins>
            </m:r>
          </m:e>
          <m:sub>
            <m:sSub>
              <m:sSubPr>
                <m:ctrlPr>
                  <w:ins w:id="3402" w:author="Aris Papasakellariou1" w:date="2022-03-04T09:36:00Z">
                    <w:rPr>
                      <w:rFonts w:ascii="Cambria Math" w:hAnsi="Cambria Math" w:cstheme="majorBidi"/>
                      <w:i/>
                    </w:rPr>
                  </w:ins>
                </m:ctrlPr>
              </m:sSubPr>
              <m:e>
                <m:r>
                  <w:ins w:id="3403" w:author="Aris Papasakellariou1" w:date="2022-03-04T09:36:00Z">
                    <w:rPr>
                      <w:rFonts w:ascii="Cambria Math" w:hAnsi="Cambria Math" w:cstheme="majorBidi"/>
                    </w:rPr>
                    <m:t>S</m:t>
                  </w:ins>
                </m:r>
              </m:e>
              <m:sub>
                <m:r>
                  <w:ins w:id="3404" w:author="Aris Papasakellariou1" w:date="2022-03-04T09:36:00Z">
                    <m:rPr>
                      <m:sty m:val="p"/>
                    </m:rPr>
                    <w:rPr>
                      <w:rFonts w:ascii="Cambria Math" w:hAnsi="Cambria Math" w:cstheme="majorBidi"/>
                    </w:rPr>
                    <m:t>uss</m:t>
                  </w:ins>
                </m:r>
              </m:sub>
            </m:sSub>
            <m:r>
              <w:ins w:id="3405" w:author="Aris Papasakellariou1" w:date="2022-03-04T09:36:00Z">
                <w:rPr>
                  <w:rFonts w:ascii="Cambria Math" w:hAnsi="Cambria Math" w:cstheme="majorBidi"/>
                </w:rPr>
                <m:t>(j)</m:t>
              </w:ins>
            </m:r>
          </m:sub>
          <m:sup>
            <m:r>
              <w:ins w:id="3406" w:author="Aris Papasakellariou1" w:date="2022-03-04T09:36:00Z">
                <w:rPr>
                  <w:rFonts w:ascii="Cambria Math" w:hAnsi="Cambria Math" w:cstheme="majorBidi"/>
                </w:rPr>
                <m:t>(L)</m:t>
              </w:ins>
            </m:r>
          </m:sup>
        </m:sSubSup>
        <m:r>
          <w:ins w:id="3407" w:author="Aris Papasakellariou1" w:date="2022-03-04T09:36:00Z">
            <w:rPr>
              <w:rFonts w:ascii="Cambria Math" w:hAnsi="Cambria Math" w:cstheme="majorBidi"/>
            </w:rPr>
            <m:t>=2</m:t>
          </w:ins>
        </m:r>
        <m:r>
          <w:ins w:id="3408" w:author="Aris Papasakellariou1" w:date="2022-03-04T09:36:00Z">
            <w:rPr>
              <w:rFonts w:ascii="Cambria Math" w:hAnsi="Cambria Math"/>
            </w:rPr>
            <m:t>∙</m:t>
          </w:ins>
        </m:r>
        <m:sSubSup>
          <m:sSubSupPr>
            <m:ctrlPr>
              <w:ins w:id="3409" w:author="Aris Papasakellariou1" w:date="2022-03-04T09:36:00Z">
                <w:rPr>
                  <w:rFonts w:ascii="Cambria Math" w:hAnsi="Cambria Math" w:cstheme="majorBidi"/>
                  <w:i/>
                </w:rPr>
              </w:ins>
            </m:ctrlPr>
          </m:sSubSupPr>
          <m:e>
            <m:r>
              <w:ins w:id="3410" w:author="Aris Papasakellariou1" w:date="2022-03-04T09:36:00Z">
                <w:rPr>
                  <w:rFonts w:ascii="Cambria Math" w:hAnsi="Cambria Math" w:cstheme="majorBidi"/>
                </w:rPr>
                <m:t>M</m:t>
              </w:ins>
            </m:r>
          </m:e>
          <m:sub>
            <m:sSub>
              <m:sSubPr>
                <m:ctrlPr>
                  <w:ins w:id="3411" w:author="Aris Papasakellariou1" w:date="2022-03-04T09:36:00Z">
                    <w:rPr>
                      <w:rFonts w:ascii="Cambria Math" w:hAnsi="Cambria Math" w:cstheme="majorBidi"/>
                      <w:i/>
                    </w:rPr>
                  </w:ins>
                </m:ctrlPr>
              </m:sSubPr>
              <m:e>
                <m:r>
                  <w:ins w:id="3412" w:author="Aris Papasakellariou1" w:date="2022-03-04T09:36:00Z">
                    <w:rPr>
                      <w:rFonts w:ascii="Cambria Math" w:hAnsi="Cambria Math" w:cstheme="majorBidi"/>
                    </w:rPr>
                    <m:t>S</m:t>
                  </w:ins>
                </m:r>
              </m:e>
              <m:sub>
                <m:r>
                  <w:ins w:id="3413" w:author="Aris Papasakellariou1" w:date="2022-03-04T09:36:00Z">
                    <m:rPr>
                      <m:sty m:val="p"/>
                    </m:rPr>
                    <w:rPr>
                      <w:rFonts w:ascii="Cambria Math" w:hAnsi="Cambria Math" w:cstheme="majorBidi"/>
                    </w:rPr>
                    <m:t>uss</m:t>
                  </w:ins>
                </m:r>
              </m:sub>
            </m:sSub>
            <m:r>
              <w:ins w:id="3414" w:author="Aris Papasakellariou1" w:date="2022-03-04T09:36:00Z">
                <w:rPr>
                  <w:rFonts w:ascii="Cambria Math" w:hAnsi="Cambria Math" w:cstheme="majorBidi"/>
                </w:rPr>
                <m:t>(j)</m:t>
              </w:ins>
            </m:r>
          </m:sub>
          <m:sup>
            <m:r>
              <w:ins w:id="3415" w:author="Aris Papasakellariou1" w:date="2022-03-04T09:36:00Z">
                <w:rPr>
                  <w:rFonts w:ascii="Cambria Math" w:hAnsi="Cambria Math" w:cstheme="majorBidi"/>
                </w:rPr>
                <m:t>(L)</m:t>
              </w:ins>
            </m:r>
          </m:sup>
        </m:sSubSup>
      </m:oMath>
      <w:ins w:id="3416" w:author="Aris Papasakellariou1" w:date="2022-03-04T09:36:00Z">
        <w:r>
          <w:t xml:space="preserve"> if </w:t>
        </w:r>
      </w:ins>
      <m:oMath>
        <m:sSub>
          <m:sSubPr>
            <m:ctrlPr>
              <w:ins w:id="3417" w:author="Aris Papasakellariou1" w:date="2022-03-04T09:36:00Z">
                <w:rPr>
                  <w:rFonts w:ascii="Cambria Math" w:hAnsi="Cambria Math" w:cstheme="majorBidi"/>
                  <w:i/>
                </w:rPr>
              </w:ins>
            </m:ctrlPr>
          </m:sSubPr>
          <m:e>
            <m:r>
              <w:ins w:id="3418" w:author="Aris Papasakellariou1" w:date="2022-03-04T09:36:00Z">
                <w:rPr>
                  <w:rFonts w:ascii="Cambria Math" w:hAnsi="Cambria Math" w:cstheme="majorBidi"/>
                </w:rPr>
                <m:t>s</m:t>
              </w:ins>
            </m:r>
          </m:e>
          <m:sub>
            <m:r>
              <w:ins w:id="3419" w:author="Aris Papasakellariou1" w:date="2022-03-04T09:36:00Z">
                <w:rPr>
                  <w:rFonts w:ascii="Cambria Math" w:hAnsi="Cambria Math" w:cstheme="majorBidi"/>
                </w:rPr>
                <m:t>i</m:t>
              </w:ins>
            </m:r>
          </m:sub>
        </m:sSub>
      </m:oMath>
      <w:ins w:id="3420" w:author="Aris Papasakellariou1" w:date="2022-03-04T09:36:00Z">
        <w:r>
          <w:t xml:space="preserve"> and </w:t>
        </w:r>
      </w:ins>
      <m:oMath>
        <m:sSub>
          <m:sSubPr>
            <m:ctrlPr>
              <w:ins w:id="3421" w:author="Aris Papasakellariou1" w:date="2022-03-04T09:36:00Z">
                <w:rPr>
                  <w:rFonts w:ascii="Cambria Math" w:hAnsi="Cambria Math" w:cstheme="majorBidi"/>
                  <w:i/>
                </w:rPr>
              </w:ins>
            </m:ctrlPr>
          </m:sSubPr>
          <m:e>
            <m:r>
              <w:ins w:id="3422" w:author="Aris Papasakellariou1" w:date="2022-03-04T09:36:00Z">
                <w:rPr>
                  <w:rFonts w:ascii="Cambria Math" w:hAnsi="Cambria Math" w:cstheme="majorBidi"/>
                </w:rPr>
                <m:t>s</m:t>
              </w:ins>
            </m:r>
          </m:e>
          <m:sub>
            <m:r>
              <w:ins w:id="3423" w:author="Aris Papasakellariou1" w:date="2022-03-04T09:36:00Z">
                <w:rPr>
                  <w:rFonts w:ascii="Cambria Math" w:hAnsi="Cambria Math" w:cstheme="majorBidi"/>
                </w:rPr>
                <m:t>j</m:t>
              </w:ins>
            </m:r>
          </m:sub>
        </m:sSub>
      </m:oMath>
      <w:ins w:id="3424" w:author="Aris Papasakellariou1" w:date="2022-03-04T09:36:00Z">
        <w:r>
          <w:t xml:space="preserve"> are USS sets.</w:t>
        </w:r>
      </w:ins>
    </w:p>
    <w:p w14:paraId="2B673269" w14:textId="77777777" w:rsidR="00A0532A" w:rsidRDefault="00A0532A" w:rsidP="00A0532A">
      <w:pPr>
        <w:rPr>
          <w:ins w:id="3425" w:author="Aris Papasakellariou1" w:date="2022-03-04T09:36:00Z"/>
        </w:rPr>
      </w:pPr>
      <w:ins w:id="3426" w:author="Aris Papasakellariou1" w:date="2022-03-04T09:36:00Z">
        <w:r>
          <w:t xml:space="preserve">For the CSS sets in </w:t>
        </w:r>
      </w:ins>
      <m:oMath>
        <m:sSub>
          <m:sSubPr>
            <m:ctrlPr>
              <w:ins w:id="3427" w:author="Aris Papasakellariou1" w:date="2022-03-04T09:36:00Z">
                <w:rPr>
                  <w:rFonts w:ascii="Cambria Math" w:hAnsi="Cambria Math"/>
                  <w:i/>
                </w:rPr>
              </w:ins>
            </m:ctrlPr>
          </m:sSubPr>
          <m:e>
            <m:r>
              <w:ins w:id="3428" w:author="Aris Papasakellariou1" w:date="2022-03-04T09:36:00Z">
                <w:rPr>
                  <w:rFonts w:ascii="Cambria Math" w:hAnsi="Cambria Math"/>
                </w:rPr>
                <m:t>S</m:t>
              </w:ins>
            </m:r>
          </m:e>
          <m:sub>
            <m:r>
              <w:ins w:id="3429" w:author="Aris Papasakellariou1" w:date="2022-03-04T09:36:00Z">
                <m:rPr>
                  <m:sty m:val="p"/>
                </m:rPr>
                <w:rPr>
                  <w:rFonts w:ascii="Cambria Math" w:hAnsi="Cambria Math"/>
                </w:rPr>
                <m:t>css</m:t>
              </w:ins>
            </m:r>
          </m:sub>
        </m:sSub>
      </m:oMath>
      <w:ins w:id="3430" w:author="Aris Papasakellariou1" w:date="2022-03-04T09:36:00Z">
        <w:r>
          <w:t xml:space="preserve">, a UE monitors </w:t>
        </w:r>
      </w:ins>
      <m:oMath>
        <m:sSubSup>
          <m:sSubSupPr>
            <m:ctrlPr>
              <w:ins w:id="3431" w:author="Aris Papasakellariou1" w:date="2022-03-04T09:36:00Z">
                <w:rPr>
                  <w:rFonts w:ascii="Cambria Math" w:hAnsi="Cambria Math" w:cstheme="majorBidi"/>
                  <w:i/>
                </w:rPr>
              </w:ins>
            </m:ctrlPr>
          </m:sSubSupPr>
          <m:e>
            <m:r>
              <w:ins w:id="3432" w:author="Aris Papasakellariou1" w:date="2022-03-04T09:36:00Z">
                <w:rPr>
                  <w:rFonts w:ascii="Cambria Math" w:hAnsi="Cambria Math" w:cstheme="majorBidi"/>
                </w:rPr>
                <m:t>M</m:t>
              </w:ins>
            </m:r>
          </m:e>
          <m:sub>
            <m:r>
              <w:ins w:id="3433" w:author="Aris Papasakellariou1" w:date="2022-03-04T09:36:00Z">
                <m:rPr>
                  <m:sty m:val="p"/>
                </m:rPr>
                <w:rPr>
                  <w:rFonts w:ascii="Cambria Math" w:hAnsi="Cambria Math" w:cstheme="majorBidi"/>
                </w:rPr>
                <m:t>PDCCH</m:t>
              </w:ins>
            </m:r>
          </m:sub>
          <m:sup>
            <m:r>
              <w:ins w:id="3434" w:author="Aris Papasakellariou1" w:date="2022-03-04T09:36:00Z">
                <m:rPr>
                  <m:sty m:val="p"/>
                </m:rPr>
                <w:rPr>
                  <w:rFonts w:ascii="Cambria Math" w:hAnsi="Cambria Math" w:cstheme="majorBidi"/>
                </w:rPr>
                <m:t>css</m:t>
              </w:ins>
            </m:r>
          </m:sup>
        </m:sSubSup>
        <m:r>
          <w:ins w:id="3435" w:author="Aris Papasakellariou1" w:date="2022-03-04T09:36:00Z">
            <w:rPr>
              <w:rFonts w:ascii="Cambria Math" w:hAnsi="Cambria Math" w:cstheme="majorBidi"/>
            </w:rPr>
            <m:t>=</m:t>
          </w:ins>
        </m:r>
        <m:nary>
          <m:naryPr>
            <m:chr m:val="∑"/>
            <m:limLoc m:val="undOvr"/>
            <m:ctrlPr>
              <w:ins w:id="3436" w:author="Aris Papasakellariou1" w:date="2022-03-04T09:36:00Z">
                <w:rPr>
                  <w:rFonts w:ascii="Cambria Math" w:hAnsi="Cambria Math" w:cstheme="majorBidi"/>
                  <w:i/>
                </w:rPr>
              </w:ins>
            </m:ctrlPr>
          </m:naryPr>
          <m:sub>
            <m:r>
              <w:ins w:id="3437" w:author="Aris Papasakellariou1" w:date="2022-03-04T09:36:00Z">
                <w:rPr>
                  <w:rFonts w:ascii="Cambria Math" w:hAnsi="Cambria Math" w:cstheme="majorBidi"/>
                </w:rPr>
                <m:t>i=0</m:t>
              </w:ins>
            </m:r>
          </m:sub>
          <m:sup>
            <m:sSub>
              <m:sSubPr>
                <m:ctrlPr>
                  <w:ins w:id="3438" w:author="Aris Papasakellariou1" w:date="2022-03-04T09:36:00Z">
                    <w:rPr>
                      <w:rFonts w:ascii="Cambria Math" w:hAnsi="Cambria Math" w:cstheme="majorBidi"/>
                      <w:i/>
                    </w:rPr>
                  </w:ins>
                </m:ctrlPr>
              </m:sSubPr>
              <m:e>
                <m:r>
                  <w:ins w:id="3439" w:author="Aris Papasakellariou1" w:date="2022-03-04T09:36:00Z">
                    <w:rPr>
                      <w:rFonts w:ascii="Cambria Math" w:hAnsi="Cambria Math" w:cstheme="majorBidi"/>
                    </w:rPr>
                    <m:t>I</m:t>
                  </w:ins>
                </m:r>
              </m:e>
              <m:sub>
                <m:r>
                  <w:ins w:id="3440" w:author="Aris Papasakellariou1" w:date="2022-03-04T09:36:00Z">
                    <m:rPr>
                      <m:sty m:val="p"/>
                    </m:rPr>
                    <w:rPr>
                      <w:rFonts w:ascii="Cambria Math" w:hAnsi="Cambria Math" w:cstheme="majorBidi"/>
                    </w:rPr>
                    <m:t>css</m:t>
                  </w:ins>
                </m:r>
              </m:sub>
            </m:sSub>
            <m:r>
              <w:ins w:id="3441" w:author="Aris Papasakellariou1" w:date="2022-03-04T09:36:00Z">
                <w:rPr>
                  <w:rFonts w:ascii="Cambria Math" w:hAnsi="Cambria Math" w:cstheme="majorBidi"/>
                </w:rPr>
                <m:t>-1</m:t>
              </w:ins>
            </m:r>
          </m:sup>
          <m:e>
            <m:nary>
              <m:naryPr>
                <m:chr m:val="∑"/>
                <m:limLoc m:val="undOvr"/>
                <m:supHide m:val="1"/>
                <m:ctrlPr>
                  <w:ins w:id="3442" w:author="Aris Papasakellariou1" w:date="2022-03-04T09:36:00Z">
                    <w:rPr>
                      <w:rFonts w:ascii="Cambria Math" w:hAnsi="Cambria Math" w:cstheme="majorBidi"/>
                      <w:i/>
                    </w:rPr>
                  </w:ins>
                </m:ctrlPr>
              </m:naryPr>
              <m:sub>
                <m:r>
                  <w:ins w:id="3443" w:author="Aris Papasakellariou1" w:date="2022-03-04T09:36:00Z">
                    <w:rPr>
                      <w:rFonts w:ascii="Cambria Math" w:hAnsi="Cambria Math" w:cstheme="majorBidi"/>
                    </w:rPr>
                    <m:t>L</m:t>
                  </w:ins>
                </m:r>
              </m:sub>
              <m:sup/>
              <m:e>
                <m:sSubSup>
                  <m:sSubSupPr>
                    <m:ctrlPr>
                      <w:ins w:id="3444" w:author="Aris Papasakellariou1" w:date="2022-03-04T09:36:00Z">
                        <w:rPr>
                          <w:rFonts w:ascii="Cambria Math" w:hAnsi="Cambria Math" w:cstheme="majorBidi"/>
                          <w:i/>
                        </w:rPr>
                      </w:ins>
                    </m:ctrlPr>
                  </m:sSubSupPr>
                  <m:e>
                    <m:r>
                      <w:ins w:id="3445" w:author="Aris Papasakellariou1" w:date="2022-03-04T09:36:00Z">
                        <w:rPr>
                          <w:rFonts w:ascii="Cambria Math" w:hAnsi="Cambria Math" w:cstheme="majorBidi"/>
                        </w:rPr>
                        <m:t>M</m:t>
                      </w:ins>
                    </m:r>
                  </m:e>
                  <m:sub>
                    <m:sSub>
                      <m:sSubPr>
                        <m:ctrlPr>
                          <w:ins w:id="3446" w:author="Aris Papasakellariou1" w:date="2022-03-04T09:36:00Z">
                            <w:rPr>
                              <w:rFonts w:ascii="Cambria Math" w:hAnsi="Cambria Math" w:cstheme="majorBidi"/>
                              <w:i/>
                            </w:rPr>
                          </w:ins>
                        </m:ctrlPr>
                      </m:sSubPr>
                      <m:e>
                        <m:r>
                          <w:ins w:id="3447" w:author="Aris Papasakellariou1" w:date="2022-03-04T09:36:00Z">
                            <w:rPr>
                              <w:rFonts w:ascii="Cambria Math" w:hAnsi="Cambria Math" w:cstheme="majorBidi"/>
                            </w:rPr>
                            <m:t>S</m:t>
                          </w:ins>
                        </m:r>
                      </m:e>
                      <m:sub>
                        <m:r>
                          <w:ins w:id="3448" w:author="Aris Papasakellariou1" w:date="2022-03-04T09:36:00Z">
                            <m:rPr>
                              <m:sty m:val="p"/>
                            </m:rPr>
                            <w:rPr>
                              <w:rFonts w:ascii="Cambria Math" w:hAnsi="Cambria Math" w:cstheme="majorBidi"/>
                            </w:rPr>
                            <m:t>css</m:t>
                          </w:ins>
                        </m:r>
                      </m:sub>
                    </m:sSub>
                    <m:r>
                      <w:ins w:id="3449" w:author="Aris Papasakellariou1" w:date="2022-03-04T09:36:00Z">
                        <w:rPr>
                          <w:rFonts w:ascii="Cambria Math" w:hAnsi="Cambria Math" w:cstheme="majorBidi"/>
                        </w:rPr>
                        <m:t>(i)</m:t>
                      </w:ins>
                    </m:r>
                  </m:sub>
                  <m:sup>
                    <m:r>
                      <w:ins w:id="3450" w:author="Aris Papasakellariou1" w:date="2022-03-04T09:36:00Z">
                        <w:rPr>
                          <w:rFonts w:ascii="Cambria Math" w:hAnsi="Cambria Math" w:cstheme="majorBidi"/>
                        </w:rPr>
                        <m:t>(L)</m:t>
                      </w:ins>
                    </m:r>
                  </m:sup>
                </m:sSubSup>
              </m:e>
            </m:nary>
          </m:e>
        </m:nary>
      </m:oMath>
      <w:ins w:id="3451" w:author="Aris Papasakellariou1" w:date="2022-03-04T09:36:00Z">
        <w:r>
          <w:t xml:space="preserve"> PDCCH candidates requiring a total of </w:t>
        </w:r>
      </w:ins>
      <m:oMath>
        <m:sSubSup>
          <m:sSubSupPr>
            <m:ctrlPr>
              <w:ins w:id="3452" w:author="Aris Papasakellariou1" w:date="2022-03-04T09:36:00Z">
                <w:rPr>
                  <w:rFonts w:ascii="Cambria Math" w:hAnsi="Cambria Math" w:cstheme="majorBidi"/>
                  <w:i/>
                </w:rPr>
              </w:ins>
            </m:ctrlPr>
          </m:sSubSupPr>
          <m:e>
            <m:r>
              <w:ins w:id="3453" w:author="Aris Papasakellariou1" w:date="2022-03-04T09:36:00Z">
                <w:rPr>
                  <w:rFonts w:ascii="Cambria Math" w:hAnsi="Cambria Math" w:cstheme="majorBidi"/>
                </w:rPr>
                <m:t>C</m:t>
              </w:ins>
            </m:r>
          </m:e>
          <m:sub>
            <m:r>
              <w:ins w:id="3454" w:author="Aris Papasakellariou1" w:date="2022-03-04T09:36:00Z">
                <m:rPr>
                  <m:sty m:val="p"/>
                </m:rPr>
                <w:rPr>
                  <w:rFonts w:ascii="Cambria Math" w:hAnsi="Cambria Math" w:cstheme="majorBidi"/>
                </w:rPr>
                <m:t>PDCCH</m:t>
              </w:ins>
            </m:r>
          </m:sub>
          <m:sup>
            <m:r>
              <w:ins w:id="3455" w:author="Aris Papasakellariou1" w:date="2022-03-04T09:36:00Z">
                <m:rPr>
                  <m:sty m:val="p"/>
                </m:rPr>
                <w:rPr>
                  <w:rFonts w:ascii="Cambria Math" w:hAnsi="Cambria Math" w:cstheme="majorBidi"/>
                </w:rPr>
                <m:t>css</m:t>
              </w:ins>
            </m:r>
          </m:sup>
        </m:sSubSup>
      </m:oMath>
      <w:ins w:id="3456" w:author="Aris Papasakellariou1" w:date="2022-03-04T09:36:00Z">
        <w:r>
          <w:t xml:space="preserve"> non-overlapping CCEs in a slot, of in group of </w:t>
        </w:r>
      </w:ins>
      <m:oMath>
        <m:sSub>
          <m:sSubPr>
            <m:ctrlPr>
              <w:ins w:id="3457" w:author="Aris Papasakellariou1" w:date="2022-03-04T09:36:00Z">
                <w:rPr>
                  <w:rFonts w:ascii="Cambria Math" w:hAnsi="Cambria Math"/>
                  <w:i/>
                  <w:lang w:eastAsia="zh-CN"/>
                </w:rPr>
              </w:ins>
            </m:ctrlPr>
          </m:sSubPr>
          <m:e>
            <m:r>
              <w:ins w:id="3458" w:author="Aris Papasakellariou1" w:date="2022-03-04T09:36:00Z">
                <w:rPr>
                  <w:rFonts w:ascii="Cambria Math" w:hAnsi="Cambria Math"/>
                  <w:lang w:eastAsia="zh-CN"/>
                </w:rPr>
                <m:t>X</m:t>
              </w:ins>
            </m:r>
          </m:e>
          <m:sub>
            <m:r>
              <w:ins w:id="3459" w:author="Aris Papasakellariou1" w:date="2022-03-04T09:36:00Z">
                <w:rPr>
                  <w:rFonts w:ascii="Cambria Math" w:hAnsi="Cambria Math"/>
                  <w:lang w:eastAsia="zh-CN"/>
                </w:rPr>
                <m:t>s</m:t>
              </w:ins>
            </m:r>
          </m:sub>
        </m:sSub>
      </m:oMath>
      <w:ins w:id="3460" w:author="Aris Papasakellariou1" w:date="2022-03-04T09:36:00Z">
        <w:r>
          <w:rPr>
            <w:lang w:eastAsia="zh-CN"/>
          </w:rPr>
          <w:t xml:space="preserve"> </w:t>
        </w:r>
        <w:r>
          <w:t xml:space="preserve">slots for a corresponding combination </w:t>
        </w:r>
      </w:ins>
      <m:oMath>
        <m:d>
          <m:dPr>
            <m:ctrlPr>
              <w:ins w:id="3461" w:author="Aris Papasakellariou1" w:date="2022-03-04T09:36:00Z">
                <w:rPr>
                  <w:rFonts w:ascii="Cambria Math" w:hAnsi="Cambria Math"/>
                  <w:i/>
                </w:rPr>
              </w:ins>
            </m:ctrlPr>
          </m:dPr>
          <m:e>
            <m:sSub>
              <m:sSubPr>
                <m:ctrlPr>
                  <w:ins w:id="3462" w:author="Aris Papasakellariou1" w:date="2022-03-04T09:36:00Z">
                    <w:rPr>
                      <w:rFonts w:ascii="Cambria Math" w:hAnsi="Cambria Math"/>
                      <w:i/>
                      <w:lang w:eastAsia="zh-CN"/>
                    </w:rPr>
                  </w:ins>
                </m:ctrlPr>
              </m:sSubPr>
              <m:e>
                <m:r>
                  <w:ins w:id="3463" w:author="Aris Papasakellariou1" w:date="2022-03-04T09:36:00Z">
                    <w:rPr>
                      <w:rFonts w:ascii="Cambria Math" w:hAnsi="Cambria Math"/>
                      <w:lang w:eastAsia="zh-CN"/>
                    </w:rPr>
                    <m:t>X</m:t>
                  </w:ins>
                </m:r>
              </m:e>
              <m:sub>
                <m:r>
                  <w:ins w:id="3464" w:author="Aris Papasakellariou1" w:date="2022-03-04T09:36:00Z">
                    <w:rPr>
                      <w:rFonts w:ascii="Cambria Math" w:hAnsi="Cambria Math"/>
                      <w:lang w:eastAsia="zh-CN"/>
                    </w:rPr>
                    <m:t>s</m:t>
                  </w:ins>
                </m:r>
              </m:sub>
            </m:sSub>
            <m:r>
              <w:ins w:id="3465" w:author="Aris Papasakellariou1" w:date="2022-03-04T09:36:00Z">
                <w:rPr>
                  <w:rFonts w:ascii="Cambria Math" w:hAnsi="Cambria Math"/>
                  <w:lang w:eastAsia="zh-CN"/>
                </w:rPr>
                <m:t>,</m:t>
              </w:ins>
            </m:r>
            <m:sSub>
              <m:sSubPr>
                <m:ctrlPr>
                  <w:ins w:id="3466" w:author="Aris Papasakellariou1" w:date="2022-03-04T09:36:00Z">
                    <w:rPr>
                      <w:rFonts w:ascii="Cambria Math" w:hAnsi="Cambria Math"/>
                      <w:i/>
                      <w:lang w:eastAsia="zh-CN"/>
                    </w:rPr>
                  </w:ins>
                </m:ctrlPr>
              </m:sSubPr>
              <m:e>
                <m:r>
                  <w:ins w:id="3467" w:author="Aris Papasakellariou1" w:date="2022-03-04T09:36:00Z">
                    <w:rPr>
                      <w:rFonts w:ascii="Cambria Math" w:hAnsi="Cambria Math"/>
                      <w:lang w:eastAsia="zh-CN"/>
                    </w:rPr>
                    <m:t>Y</m:t>
                  </w:ins>
                </m:r>
              </m:e>
              <m:sub>
                <m:r>
                  <w:ins w:id="3468" w:author="Aris Papasakellariou1" w:date="2022-03-04T09:36:00Z">
                    <w:rPr>
                      <w:rFonts w:ascii="Cambria Math" w:hAnsi="Cambria Math"/>
                      <w:lang w:eastAsia="zh-CN"/>
                    </w:rPr>
                    <m:t>s</m:t>
                  </w:ins>
                </m:r>
              </m:sub>
            </m:sSub>
          </m:e>
        </m:d>
      </m:oMath>
      <w:ins w:id="3469" w:author="Aris Papasakellariou1" w:date="2022-03-04T09:36:00Z">
        <w:r>
          <w:rPr>
            <w:lang w:eastAsia="zh-CN"/>
          </w:rPr>
          <w:t>,</w:t>
        </w:r>
        <w:r>
          <w:t xml:space="preserve"> or in a span. </w:t>
        </w:r>
      </w:ins>
    </w:p>
    <w:p w14:paraId="00D31C22" w14:textId="77777777" w:rsidR="007A2627" w:rsidRDefault="007A2627" w:rsidP="007A2627">
      <w:pPr>
        <w:rPr>
          <w:rFonts w:eastAsiaTheme="minorEastAsia"/>
        </w:rPr>
      </w:pPr>
      <w:r>
        <w:rPr>
          <w:rFonts w:eastAsiaTheme="minorEastAsia"/>
        </w:rP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w:t>
      </w:r>
      <w:r>
        <w:rPr>
          <w:rFonts w:cs="Arial"/>
          <w:lang w:eastAsia="zh-CN"/>
        </w:rPr>
        <w:lastRenderedPageBreak/>
        <w:t xml:space="preserve">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3DEAEF23" w14:textId="77777777" w:rsidR="007A2627" w:rsidRDefault="007A2627" w:rsidP="007A2627">
      <w:r>
        <w:rPr>
          <w:rFonts w:eastAsiaTheme="minorEastAsia"/>
        </w:rP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78E4E0B0" w14:textId="77777777" w:rsidR="007A2627" w:rsidRDefault="007A2627" w:rsidP="007A2627">
      <w:r>
        <w:rPr>
          <w:rFonts w:eastAsiaTheme="minorEastAsia"/>
        </w:rP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F8CB678" w14:textId="77777777" w:rsidR="007A2627" w:rsidRDefault="007A2627" w:rsidP="007A2627">
      <w:pPr>
        <w:rPr>
          <w:rFonts w:eastAsiaTheme="minorEastAsia"/>
        </w:rPr>
      </w:pPr>
      <w:r>
        <w:rPr>
          <w:rFonts w:eastAsiaTheme="minorEastAsia"/>
        </w:rPr>
        <w:t xml:space="preserve">Set </w:t>
      </w:r>
      <m:oMath>
        <m:r>
          <w:rPr>
            <w:rFonts w:ascii="Cambria Math" w:hAnsi="Cambria Math" w:cstheme="majorBidi"/>
          </w:rPr>
          <m:t>j=0</m:t>
        </m:r>
      </m:oMath>
    </w:p>
    <w:p w14:paraId="54412795" w14:textId="77777777" w:rsidR="007A2627" w:rsidRDefault="007A2627" w:rsidP="007A2627">
      <w:r>
        <w:rPr>
          <w:rFonts w:eastAsiaTheme="minorEastAsia"/>
        </w:rPr>
        <w:t xml:space="preserve">while </w:t>
      </w:r>
      <m:oMath>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e>
        </m:nary>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oMath>
      <w:r>
        <w:t xml:space="preserve"> AND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r>
          <w:rPr>
            <w:rFonts w:ascii="Cambria Math" w:hAnsi="Cambria Math" w:cs="Helvetica"/>
          </w:rPr>
          <m:t>≤</m:t>
        </m:r>
        <m:sSubSup>
          <m:sSubSupPr>
            <m:ctrlPr>
              <w:rPr>
                <w:rFonts w:ascii="Cambria Math" w:hAnsi="Cambria Math" w:cs="Helvetica"/>
                <w:i/>
              </w:rPr>
            </m:ctrlPr>
          </m:sSubSupPr>
          <m:e>
            <m:r>
              <w:rPr>
                <w:rFonts w:ascii="Cambria Math" w:hAnsi="Cambria Math" w:cs="Helvetica"/>
              </w:rPr>
              <m:t>C</m:t>
            </m:r>
          </m:e>
          <m:sub>
            <m:r>
              <m:rPr>
                <m:sty m:val="p"/>
              </m:rPr>
              <w:rPr>
                <w:rFonts w:ascii="Cambria Math" w:hAnsi="Cambria Math" w:cs="Helvetica"/>
              </w:rPr>
              <m:t>PDCCH</m:t>
            </m:r>
          </m:sub>
          <m:sup>
            <m:r>
              <m:rPr>
                <m:sty m:val="p"/>
              </m:rPr>
              <w:rPr>
                <w:rFonts w:ascii="Cambria Math" w:hAnsi="Cambria Math" w:cs="Helvetica"/>
              </w:rPr>
              <m:t>uss</m:t>
            </m:r>
          </m:sup>
        </m:sSubSup>
      </m:oMath>
    </w:p>
    <w:p w14:paraId="6298610F" w14:textId="77777777" w:rsidR="007A2627" w:rsidRDefault="007A2627" w:rsidP="007A2627">
      <w:pPr>
        <w:pStyle w:val="B1"/>
      </w:pPr>
      <w:r>
        <w:t xml:space="preserve">allocate </w:t>
      </w:r>
      <m:oMath>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e>
        </m:nary>
      </m:oMath>
      <w:r>
        <w:t xml:space="preserve"> PDCCH candidates for monitoring to </w:t>
      </w:r>
      <w:r>
        <w:rPr>
          <w:lang w:val="en-US"/>
        </w:rPr>
        <w:t>search space</w:t>
      </w:r>
      <w:r>
        <w:t xml:space="preserv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p>
    <w:p w14:paraId="0AD065CD" w14:textId="77777777" w:rsidR="007A2627" w:rsidRDefault="00DE4CA6" w:rsidP="007A2627">
      <w:pPr>
        <w:pStyle w:val="B1"/>
      </w:pP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noProof/>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e>
        </m:nary>
      </m:oMath>
      <w:r w:rsidR="007A2627">
        <w:t>;</w:t>
      </w:r>
    </w:p>
    <w:p w14:paraId="77DE2BC8" w14:textId="77777777" w:rsidR="007A2627" w:rsidRDefault="00DE4CA6" w:rsidP="007A2627">
      <w:pPr>
        <w:pStyle w:val="B1"/>
      </w:pP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noProof/>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lang w:val="en-GB"/>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rsidR="007A2627">
        <w:t>;</w:t>
      </w:r>
    </w:p>
    <w:p w14:paraId="21428E58" w14:textId="77777777" w:rsidR="007A2627" w:rsidRDefault="007A2627" w:rsidP="007A2627">
      <w:pPr>
        <w:pStyle w:val="B1"/>
        <w:rPr>
          <w:rFonts w:eastAsiaTheme="minorEastAsia"/>
        </w:rPr>
      </w:pPr>
      <m:oMath>
        <m:r>
          <w:rPr>
            <w:rFonts w:ascii="Cambria Math" w:hAnsi="Cambria Math" w:cstheme="majorBidi"/>
          </w:rPr>
          <m:t>j=j+1</m:t>
        </m:r>
      </m:oMath>
      <w:r>
        <w:rPr>
          <w:rFonts w:eastAsiaTheme="minorEastAsia"/>
        </w:rPr>
        <w:t>;</w:t>
      </w:r>
    </w:p>
    <w:p w14:paraId="115B9505" w14:textId="77777777" w:rsidR="007A2627" w:rsidRDefault="007A2627" w:rsidP="007A2627">
      <w:pPr>
        <w:rPr>
          <w:rFonts w:eastAsiaTheme="minorEastAsia"/>
        </w:rPr>
      </w:pPr>
      <w:r>
        <w:rPr>
          <w:rFonts w:eastAsiaTheme="minorEastAsia"/>
        </w:rPr>
        <w:t>end while</w:t>
      </w:r>
    </w:p>
    <w:p w14:paraId="0170AC80" w14:textId="77777777" w:rsidR="007A2627" w:rsidRDefault="007A2627" w:rsidP="007A2627">
      <w:pPr>
        <w:rPr>
          <w:rFonts w:eastAsiaTheme="minorEastAsia"/>
        </w:rPr>
      </w:pPr>
      <w:r>
        <w:rPr>
          <w:rFonts w:eastAsiaTheme="minorEastAsia"/>
        </w:rPr>
        <w:t xml:space="preserve">If a UE </w:t>
      </w:r>
    </w:p>
    <w:p w14:paraId="5A964925" w14:textId="77777777" w:rsidR="007A2627" w:rsidRDefault="007A2627" w:rsidP="007A2627">
      <w:pPr>
        <w:pStyle w:val="B1"/>
        <w:rPr>
          <w:lang w:val="en-US" w:eastAsia="ja-JP"/>
        </w:rPr>
      </w:pPr>
      <w:r>
        <w:t>-</w:t>
      </w:r>
      <w:r>
        <w:tab/>
      </w:r>
      <w:r>
        <w:rPr>
          <w:rFonts w:eastAsiaTheme="minorEastAsia"/>
        </w:rPr>
        <w:t>is configured f</w:t>
      </w:r>
      <w:r>
        <w:rPr>
          <w:lang w:eastAsia="ja-JP"/>
        </w:rPr>
        <w:t>or single cell operation or for operation with carrier aggregation in a same frequency band</w:t>
      </w:r>
      <w:r>
        <w:rPr>
          <w:lang w:val="en-US" w:eastAsia="ja-JP"/>
        </w:rPr>
        <w:t>, and</w:t>
      </w:r>
    </w:p>
    <w:p w14:paraId="5280F572" w14:textId="77777777" w:rsidR="007A2627" w:rsidRDefault="007A2627" w:rsidP="007A2627">
      <w:pPr>
        <w:pStyle w:val="B1"/>
        <w:rPr>
          <w:lang w:val="en-US" w:eastAsia="ja-JP"/>
        </w:rPr>
      </w:pPr>
      <w:r>
        <w:t>-</w:t>
      </w:r>
      <w:r>
        <w:tab/>
      </w:r>
      <w:r>
        <w:rPr>
          <w:rFonts w:eastAsiaTheme="minorEastAsia"/>
        </w:rPr>
        <w:t>monitors PDCCH</w:t>
      </w:r>
      <w:r>
        <w:rPr>
          <w:rFonts w:eastAsiaTheme="minorEastAsia"/>
          <w:lang w:val="en-US"/>
        </w:rPr>
        <w:t xml:space="preserve"> candidates</w:t>
      </w:r>
      <w:r>
        <w:rPr>
          <w:rFonts w:eastAsiaTheme="minorEastAsia"/>
        </w:rPr>
        <w:t xml:space="preserve"> </w:t>
      </w:r>
      <w:r>
        <w:rPr>
          <w:rFonts w:eastAsiaTheme="minorEastAsia"/>
          <w:lang w:val="en-US"/>
        </w:rPr>
        <w:t xml:space="preserve">in overlapping PDCCH monitoring occasions </w:t>
      </w:r>
      <w:r>
        <w:rPr>
          <w:rFonts w:eastAsiaTheme="minorEastAsia"/>
        </w:rPr>
        <w:t>in multiple CORESETs</w:t>
      </w:r>
      <w:r>
        <w:rPr>
          <w:rFonts w:eastAsiaTheme="minorEastAsia"/>
          <w:lang w:val="en-US"/>
        </w:rPr>
        <w:t xml:space="preserve"> that have </w:t>
      </w:r>
      <w:r>
        <w:t xml:space="preserve">been configured with </w:t>
      </w:r>
      <w:r>
        <w:rPr>
          <w:lang w:val="en-US" w:eastAsia="ko-KR"/>
        </w:rPr>
        <w:t xml:space="preserve">same or </w:t>
      </w:r>
      <w:r>
        <w:rPr>
          <w:rFonts w:eastAsiaTheme="minorEastAsia"/>
          <w:lang w:val="en-US"/>
        </w:rPr>
        <w:t xml:space="preserve">different </w:t>
      </w:r>
      <w:proofErr w:type="spellStart"/>
      <w:r>
        <w:rPr>
          <w:i/>
          <w:iCs/>
        </w:rPr>
        <w:t>qcl</w:t>
      </w:r>
      <w:proofErr w:type="spellEnd"/>
      <w:r>
        <w:rPr>
          <w:i/>
          <w:iCs/>
        </w:rPr>
        <w:t>-Type</w:t>
      </w:r>
      <w:r>
        <w:t xml:space="preserve"> set to </w:t>
      </w:r>
      <w:r>
        <w:rPr>
          <w:lang w:val="en-US" w:eastAsia="ja-JP"/>
        </w:rPr>
        <w:t>'t</w:t>
      </w:r>
      <w:proofErr w:type="spellStart"/>
      <w:r>
        <w:rPr>
          <w:lang w:eastAsia="ja-JP"/>
        </w:rPr>
        <w:t>ypeD</w:t>
      </w:r>
      <w:proofErr w:type="spellEnd"/>
      <w:r>
        <w:rPr>
          <w:lang w:val="en-US" w:eastAsia="ja-JP"/>
        </w:rPr>
        <w:t>'</w:t>
      </w:r>
      <w:r>
        <w:rPr>
          <w:lang w:eastAsia="ja-JP"/>
        </w:rPr>
        <w:t xml:space="preserve"> properties</w:t>
      </w:r>
      <w:r>
        <w:rPr>
          <w:lang w:val="en-US" w:eastAsia="ja-JP"/>
        </w:rPr>
        <w:t xml:space="preserve"> on active DL BWP(s) of one or more cells</w:t>
      </w:r>
    </w:p>
    <w:p w14:paraId="3854F606" w14:textId="77777777" w:rsidR="007A2627" w:rsidRDefault="007A2627" w:rsidP="007A2627">
      <w:pPr>
        <w:rPr>
          <w:rFonts w:eastAsiaTheme="minorEastAsia"/>
          <w:lang w:val="en-US"/>
        </w:rPr>
      </w:pPr>
      <w:r>
        <w:rPr>
          <w:lang w:eastAsia="ja-JP"/>
        </w:rPr>
        <w:t xml:space="preserve">the UE </w:t>
      </w:r>
      <w:r>
        <w:rPr>
          <w:rFonts w:eastAsiaTheme="minorEastAsia"/>
        </w:rPr>
        <w:t xml:space="preserve">monitors PDCCHs only in a CORESET, </w:t>
      </w:r>
      <w:r>
        <w:rPr>
          <w:rFonts w:eastAsiaTheme="minorEastAsia"/>
          <w:lang w:val="en-US"/>
        </w:rPr>
        <w:t xml:space="preserve">and in any other CORESET from the multiple CORESETs that have been configured with </w:t>
      </w:r>
      <w:proofErr w:type="spellStart"/>
      <w:r>
        <w:rPr>
          <w:i/>
          <w:iCs/>
        </w:rPr>
        <w:t>qcl</w:t>
      </w:r>
      <w:proofErr w:type="spellEnd"/>
      <w:r>
        <w:rPr>
          <w:i/>
          <w:iCs/>
        </w:rPr>
        <w:t>-Type</w:t>
      </w:r>
      <w:r>
        <w:t xml:space="preserve"> set to</w:t>
      </w:r>
      <w:r>
        <w:rPr>
          <w:rFonts w:eastAsiaTheme="minorEastAsia"/>
          <w:lang w:val="en-US"/>
        </w:rPr>
        <w:t xml:space="preserve"> same '</w:t>
      </w:r>
      <w:proofErr w:type="spellStart"/>
      <w:r>
        <w:rPr>
          <w:rFonts w:eastAsiaTheme="minorEastAsia"/>
          <w:lang w:val="en-US"/>
        </w:rPr>
        <w:t>typeD</w:t>
      </w:r>
      <w:proofErr w:type="spellEnd"/>
      <w:r>
        <w:rPr>
          <w:rFonts w:eastAsiaTheme="minorEastAsia"/>
          <w:lang w:val="en-US"/>
        </w:rPr>
        <w:t xml:space="preserve">' properties as the CORESET, on the active DL BWP of a cell from the one or more cells </w:t>
      </w:r>
    </w:p>
    <w:p w14:paraId="2E6F1554" w14:textId="77777777" w:rsidR="007A2627" w:rsidRDefault="007A2627" w:rsidP="007A2627">
      <w:pPr>
        <w:pStyle w:val="B1"/>
        <w:rPr>
          <w:rFonts w:eastAsiaTheme="minorEastAsia"/>
        </w:rPr>
      </w:pPr>
      <w:r>
        <w:rPr>
          <w:rFonts w:eastAsiaTheme="minorEastAsia"/>
        </w:rPr>
        <w:t>-</w:t>
      </w:r>
      <w:r>
        <w:rPr>
          <w:rFonts w:eastAsiaTheme="minorEastAsia"/>
        </w:rPr>
        <w:tab/>
      </w:r>
      <w:r>
        <w:rPr>
          <w:lang w:val="en-US"/>
        </w:rPr>
        <w:t xml:space="preserve">the CORESET </w:t>
      </w:r>
      <w:r>
        <w:rPr>
          <w:rFonts w:eastAsiaTheme="minorEastAsia"/>
        </w:rPr>
        <w:t>corresponds</w:t>
      </w:r>
      <w:r>
        <w:rPr>
          <w:lang w:eastAsia="ja-JP"/>
        </w:rPr>
        <w:t xml:space="preserve"> to the CSS set with the lowest index</w:t>
      </w:r>
      <w:r>
        <w:rPr>
          <w:lang w:val="en-US" w:eastAsia="ja-JP"/>
        </w:rPr>
        <w:t xml:space="preserve"> in the cell with the lowest index containing CSS</w:t>
      </w:r>
      <w:r>
        <w:rPr>
          <w:lang w:eastAsia="ja-JP"/>
        </w:rPr>
        <w:t>, if any; otherwise, to the USS set with the lowest index in the cell with lowest index</w:t>
      </w:r>
    </w:p>
    <w:p w14:paraId="7692067D" w14:textId="77777777" w:rsidR="007A2627" w:rsidRDefault="007A2627" w:rsidP="007A2627">
      <w:pPr>
        <w:pStyle w:val="B1"/>
        <w:rPr>
          <w:lang w:val="en-US" w:eastAsia="ja-JP"/>
        </w:rPr>
      </w:pPr>
      <w:r>
        <w:t>-</w:t>
      </w:r>
      <w:r>
        <w:tab/>
      </w:r>
      <w:r>
        <w:rPr>
          <w:lang w:val="en-US"/>
        </w:rPr>
        <w:t>the lowest USS set index is determined over all USS sets with at least one PDCCH candidate</w:t>
      </w:r>
      <w:r>
        <w:rPr>
          <w:lang w:val="en-US" w:eastAsia="ja-JP"/>
        </w:rPr>
        <w:t xml:space="preserve"> in overlapping PDCCH monitoring occasions</w:t>
      </w:r>
    </w:p>
    <w:p w14:paraId="5B0FD47B" w14:textId="77777777" w:rsidR="007A2627" w:rsidRDefault="007A2627" w:rsidP="007A2627">
      <w:pPr>
        <w:rPr>
          <w:rFonts w:eastAsiaTheme="minorEastAsia"/>
        </w:rPr>
      </w:pPr>
      <w:r>
        <w:rPr>
          <w:rFonts w:eastAsiaTheme="minorEastAsia"/>
        </w:rPr>
        <w:t xml:space="preserve">If a UE </w:t>
      </w:r>
    </w:p>
    <w:p w14:paraId="09576241" w14:textId="77777777" w:rsidR="007A2627" w:rsidRDefault="007A2627" w:rsidP="007A2627">
      <w:pPr>
        <w:pStyle w:val="B1"/>
        <w:rPr>
          <w:lang w:val="en-US" w:eastAsia="ja-JP"/>
        </w:rPr>
      </w:pPr>
      <w:r>
        <w:t>-</w:t>
      </w:r>
      <w:r>
        <w:tab/>
      </w:r>
      <w:r>
        <w:rPr>
          <w:rFonts w:eastAsiaTheme="minorEastAsia"/>
        </w:rPr>
        <w:t>is configured f</w:t>
      </w:r>
      <w:r>
        <w:rPr>
          <w:lang w:eastAsia="ja-JP"/>
        </w:rPr>
        <w:t>or single cell operation or for operation with carrier aggregation in a same frequency band</w:t>
      </w:r>
      <w:r>
        <w:rPr>
          <w:lang w:val="en-US" w:eastAsia="ja-JP"/>
        </w:rPr>
        <w:t>,</w:t>
      </w:r>
    </w:p>
    <w:p w14:paraId="78611CD8" w14:textId="77777777" w:rsidR="007A2627" w:rsidRDefault="007A2627" w:rsidP="007A2627">
      <w:pPr>
        <w:pStyle w:val="B1"/>
        <w:rPr>
          <w:lang w:val="en-US" w:eastAsia="ja-JP"/>
        </w:rPr>
      </w:pPr>
      <w:r>
        <w:t>-</w:t>
      </w:r>
      <w:r>
        <w:tab/>
      </w:r>
      <w:r>
        <w:rPr>
          <w:rFonts w:eastAsiaTheme="minorEastAsia"/>
        </w:rPr>
        <w:t>monitors PDCCH</w:t>
      </w:r>
      <w:r>
        <w:rPr>
          <w:rFonts w:eastAsiaTheme="minorEastAsia"/>
          <w:lang w:val="en-US"/>
        </w:rPr>
        <w:t xml:space="preserve"> candidates</w:t>
      </w:r>
      <w:r>
        <w:rPr>
          <w:rFonts w:eastAsiaTheme="minorEastAsia"/>
        </w:rPr>
        <w:t xml:space="preserve"> </w:t>
      </w:r>
      <w:r>
        <w:rPr>
          <w:rFonts w:eastAsiaTheme="minorEastAsia"/>
          <w:lang w:val="en-US"/>
        </w:rPr>
        <w:t xml:space="preserve">in overlapping PDCCH monitoring occasions </w:t>
      </w:r>
      <w:r>
        <w:rPr>
          <w:rFonts w:eastAsiaTheme="minorEastAsia"/>
        </w:rPr>
        <w:t>in multiple CORESETs</w:t>
      </w:r>
      <w:r>
        <w:rPr>
          <w:rFonts w:eastAsiaTheme="minorEastAsia"/>
          <w:lang w:val="en-US"/>
        </w:rPr>
        <w:t xml:space="preserve"> that have </w:t>
      </w:r>
      <w:r>
        <w:t xml:space="preserve">been configured with </w:t>
      </w:r>
      <w:r>
        <w:rPr>
          <w:lang w:val="en-US" w:eastAsia="ko-KR"/>
        </w:rPr>
        <w:t xml:space="preserve">same or </w:t>
      </w:r>
      <w:r>
        <w:rPr>
          <w:rFonts w:eastAsiaTheme="minorEastAsia"/>
          <w:lang w:val="en-US"/>
        </w:rPr>
        <w:t xml:space="preserve">different </w:t>
      </w:r>
      <w:proofErr w:type="spellStart"/>
      <w:r>
        <w:rPr>
          <w:i/>
          <w:iCs/>
        </w:rPr>
        <w:t>qcl</w:t>
      </w:r>
      <w:proofErr w:type="spellEnd"/>
      <w:r>
        <w:rPr>
          <w:i/>
          <w:iCs/>
        </w:rPr>
        <w:t>-Type</w:t>
      </w:r>
      <w:r>
        <w:t xml:space="preserve"> set to </w:t>
      </w:r>
      <w:r>
        <w:rPr>
          <w:lang w:val="en-US" w:eastAsia="ja-JP"/>
        </w:rPr>
        <w:t>'t</w:t>
      </w:r>
      <w:proofErr w:type="spellStart"/>
      <w:r>
        <w:rPr>
          <w:lang w:eastAsia="ja-JP"/>
        </w:rPr>
        <w:t>ypeD</w:t>
      </w:r>
      <w:proofErr w:type="spellEnd"/>
      <w:r>
        <w:rPr>
          <w:lang w:val="en-US" w:eastAsia="ja-JP"/>
        </w:rPr>
        <w:t>'</w:t>
      </w:r>
      <w:r>
        <w:rPr>
          <w:lang w:eastAsia="ja-JP"/>
        </w:rPr>
        <w:t xml:space="preserve"> properties</w:t>
      </w:r>
      <w:r>
        <w:rPr>
          <w:lang w:val="en-US" w:eastAsia="ja-JP"/>
        </w:rPr>
        <w:t xml:space="preserve"> on active DL BWP(s) of one or more cells, and</w:t>
      </w:r>
    </w:p>
    <w:p w14:paraId="409C8461" w14:textId="77777777" w:rsidR="007A2627" w:rsidRDefault="007A2627" w:rsidP="007A2627">
      <w:pPr>
        <w:pStyle w:val="B1"/>
        <w:rPr>
          <w:lang w:val="en-US" w:eastAsia="ja-JP"/>
        </w:rPr>
      </w:pPr>
      <w:r>
        <w:t>-</w:t>
      </w:r>
      <w:r>
        <w:tab/>
      </w:r>
      <w:r>
        <w:rPr>
          <w:rFonts w:eastAsiaTheme="minorEastAsia"/>
          <w:lang w:val="en-US"/>
        </w:rPr>
        <w:t xml:space="preserve">is provided </w:t>
      </w:r>
      <w:r>
        <w:rPr>
          <w:rFonts w:eastAsiaTheme="minorEastAsia"/>
          <w:i/>
          <w:iCs/>
          <w:lang w:val="en-US"/>
        </w:rPr>
        <w:t>two-</w:t>
      </w:r>
      <w:proofErr w:type="spellStart"/>
      <w:r>
        <w:rPr>
          <w:rFonts w:eastAsiaTheme="minorEastAsia"/>
          <w:i/>
          <w:iCs/>
          <w:lang w:val="en-US"/>
        </w:rPr>
        <w:t>QCLTypeDforPDCCHRepetition</w:t>
      </w:r>
      <w:proofErr w:type="spellEnd"/>
    </w:p>
    <w:p w14:paraId="4F8F4518" w14:textId="77777777" w:rsidR="007A2627" w:rsidRDefault="007A2627" w:rsidP="007A2627">
      <w:pPr>
        <w:rPr>
          <w:rFonts w:eastAsiaTheme="minorEastAsia"/>
          <w:lang w:val="en-US"/>
        </w:rPr>
      </w:pPr>
      <w:r>
        <w:rPr>
          <w:lang w:eastAsia="ja-JP"/>
        </w:rPr>
        <w:t xml:space="preserve">the UE </w:t>
      </w:r>
      <w:r>
        <w:rPr>
          <w:rFonts w:eastAsiaTheme="minorEastAsia"/>
        </w:rPr>
        <w:t xml:space="preserve">monitors PDCCHs only in a first CORESET with </w:t>
      </w:r>
      <w:proofErr w:type="spellStart"/>
      <w:r>
        <w:rPr>
          <w:i/>
          <w:iCs/>
        </w:rPr>
        <w:t>qcl</w:t>
      </w:r>
      <w:proofErr w:type="spellEnd"/>
      <w:r>
        <w:rPr>
          <w:i/>
          <w:iCs/>
        </w:rPr>
        <w:t>-Type</w:t>
      </w:r>
      <w:r>
        <w:t xml:space="preserve"> set to</w:t>
      </w:r>
      <w:r>
        <w:rPr>
          <w:rFonts w:eastAsiaTheme="minorEastAsia"/>
          <w:lang w:val="en-US"/>
        </w:rPr>
        <w:t xml:space="preserve"> first '</w:t>
      </w:r>
      <w:proofErr w:type="spellStart"/>
      <w:r>
        <w:rPr>
          <w:rFonts w:eastAsiaTheme="minorEastAsia"/>
          <w:lang w:val="en-US"/>
        </w:rPr>
        <w:t>typeD</w:t>
      </w:r>
      <w:proofErr w:type="spellEnd"/>
      <w:r>
        <w:rPr>
          <w:rFonts w:eastAsiaTheme="minorEastAsia"/>
          <w:lang w:val="en-US"/>
        </w:rPr>
        <w:t xml:space="preserve">' properties and, if any, in a second </w:t>
      </w:r>
      <w:r>
        <w:rPr>
          <w:rFonts w:eastAsiaTheme="minorEastAsia"/>
        </w:rPr>
        <w:t>CORESET</w:t>
      </w:r>
      <w:r>
        <w:rPr>
          <w:rFonts w:eastAsiaTheme="minorEastAsia"/>
          <w:lang w:val="en-US"/>
        </w:rPr>
        <w:t xml:space="preserve"> </w:t>
      </w:r>
      <w:r>
        <w:rPr>
          <w:rFonts w:eastAsiaTheme="minorEastAsia"/>
        </w:rPr>
        <w:t xml:space="preserve">with </w:t>
      </w:r>
      <w:proofErr w:type="spellStart"/>
      <w:r>
        <w:rPr>
          <w:i/>
          <w:iCs/>
        </w:rPr>
        <w:t>qcl</w:t>
      </w:r>
      <w:proofErr w:type="spellEnd"/>
      <w:r>
        <w:rPr>
          <w:i/>
          <w:iCs/>
        </w:rPr>
        <w:t>-Type</w:t>
      </w:r>
      <w:r>
        <w:t xml:space="preserve"> set to</w:t>
      </w:r>
      <w:r>
        <w:rPr>
          <w:rFonts w:eastAsiaTheme="minorEastAsia"/>
          <w:lang w:val="en-US"/>
        </w:rPr>
        <w:t xml:space="preserve"> second '</w:t>
      </w:r>
      <w:proofErr w:type="spellStart"/>
      <w:r>
        <w:rPr>
          <w:rFonts w:eastAsiaTheme="minorEastAsia"/>
          <w:lang w:val="en-US"/>
        </w:rPr>
        <w:t>typeD</w:t>
      </w:r>
      <w:proofErr w:type="spellEnd"/>
      <w:r>
        <w:rPr>
          <w:rFonts w:eastAsiaTheme="minorEastAsia"/>
          <w:lang w:val="en-US"/>
        </w:rPr>
        <w:t>' properties</w:t>
      </w:r>
      <w:r>
        <w:rPr>
          <w:rFonts w:eastAsiaTheme="minorEastAsia"/>
        </w:rPr>
        <w:t xml:space="preserve"> that are different than the </w:t>
      </w:r>
      <w:r>
        <w:rPr>
          <w:rFonts w:eastAsiaTheme="minorEastAsia"/>
          <w:lang w:val="en-US"/>
        </w:rPr>
        <w:t>first '</w:t>
      </w:r>
      <w:proofErr w:type="spellStart"/>
      <w:r>
        <w:rPr>
          <w:rFonts w:eastAsiaTheme="minorEastAsia"/>
          <w:lang w:val="en-US"/>
        </w:rPr>
        <w:t>typeD</w:t>
      </w:r>
      <w:proofErr w:type="spellEnd"/>
      <w:r>
        <w:rPr>
          <w:rFonts w:eastAsiaTheme="minorEastAsia"/>
          <w:lang w:val="en-US"/>
        </w:rPr>
        <w:t xml:space="preserve">' properties, and in any other CORESET from the multiple CORESETs with corresponding </w:t>
      </w:r>
      <w:proofErr w:type="spellStart"/>
      <w:r>
        <w:rPr>
          <w:i/>
          <w:iCs/>
        </w:rPr>
        <w:t>qcl</w:t>
      </w:r>
      <w:proofErr w:type="spellEnd"/>
      <w:r>
        <w:rPr>
          <w:i/>
          <w:iCs/>
        </w:rPr>
        <w:t>-Type</w:t>
      </w:r>
      <w:r>
        <w:t xml:space="preserve"> set to</w:t>
      </w:r>
      <w:r>
        <w:rPr>
          <w:rFonts w:eastAsiaTheme="minorEastAsia"/>
          <w:lang w:val="en-US"/>
        </w:rPr>
        <w:t xml:space="preserve"> the first '</w:t>
      </w:r>
      <w:proofErr w:type="spellStart"/>
      <w:r>
        <w:rPr>
          <w:rFonts w:eastAsiaTheme="minorEastAsia"/>
          <w:lang w:val="en-US"/>
        </w:rPr>
        <w:t>typeD</w:t>
      </w:r>
      <w:proofErr w:type="spellEnd"/>
      <w:r>
        <w:rPr>
          <w:rFonts w:eastAsiaTheme="minorEastAsia"/>
          <w:lang w:val="en-US"/>
        </w:rPr>
        <w:t>' properties and/or to the second '</w:t>
      </w:r>
      <w:proofErr w:type="spellStart"/>
      <w:r>
        <w:rPr>
          <w:rFonts w:eastAsiaTheme="minorEastAsia"/>
          <w:lang w:val="en-US"/>
        </w:rPr>
        <w:t>typeD</w:t>
      </w:r>
      <w:proofErr w:type="spellEnd"/>
      <w:r>
        <w:rPr>
          <w:rFonts w:eastAsiaTheme="minorEastAsia"/>
          <w:lang w:val="en-US"/>
        </w:rPr>
        <w:t xml:space="preserve">' properties </w:t>
      </w:r>
    </w:p>
    <w:p w14:paraId="465A8AFA" w14:textId="77777777" w:rsidR="007A2627" w:rsidRDefault="007A2627" w:rsidP="007A2627">
      <w:pPr>
        <w:pStyle w:val="B1"/>
        <w:rPr>
          <w:rFonts w:eastAsiaTheme="minorEastAsia"/>
        </w:rPr>
      </w:pPr>
      <w:r>
        <w:rPr>
          <w:rFonts w:eastAsiaTheme="minorEastAsia"/>
        </w:rPr>
        <w:t>-</w:t>
      </w:r>
      <w:r>
        <w:rPr>
          <w:rFonts w:eastAsiaTheme="minorEastAsia"/>
        </w:rPr>
        <w:tab/>
      </w:r>
      <w:r>
        <w:rPr>
          <w:lang w:val="en-US"/>
        </w:rPr>
        <w:t xml:space="preserve">the first CORESET </w:t>
      </w:r>
      <w:r>
        <w:rPr>
          <w:rFonts w:eastAsiaTheme="minorEastAsia"/>
        </w:rPr>
        <w:t>corresponds</w:t>
      </w:r>
      <w:r>
        <w:rPr>
          <w:lang w:eastAsia="ja-JP"/>
        </w:rPr>
        <w:t xml:space="preserve"> to the CSS set with the lowest index</w:t>
      </w:r>
      <w:r>
        <w:rPr>
          <w:lang w:val="en-US" w:eastAsia="ja-JP"/>
        </w:rPr>
        <w:t xml:space="preserve"> in the cell with the lowest index containing CSS sets</w:t>
      </w:r>
      <w:r>
        <w:rPr>
          <w:lang w:eastAsia="ja-JP"/>
        </w:rPr>
        <w:t>, if any; otherwise, to the USS set with the lowest index in the cell with lowest index</w:t>
      </w:r>
    </w:p>
    <w:p w14:paraId="1A9269D2" w14:textId="77777777" w:rsidR="007A2627" w:rsidRDefault="007A2627" w:rsidP="007A2627">
      <w:pPr>
        <w:pStyle w:val="B1"/>
        <w:rPr>
          <w:iCs/>
          <w:lang w:val="en-US"/>
        </w:rPr>
      </w:pPr>
      <w:r>
        <w:rPr>
          <w:rFonts w:eastAsiaTheme="minorEastAsia"/>
        </w:rPr>
        <w:t>-</w:t>
      </w:r>
      <w:r>
        <w:rPr>
          <w:rFonts w:eastAsiaTheme="minorEastAsia"/>
        </w:rPr>
        <w:tab/>
      </w:r>
      <w:r>
        <w:rPr>
          <w:lang w:val="en-US" w:eastAsia="ja-JP"/>
        </w:rPr>
        <w:t xml:space="preserve">excluding CSS sets and USS sets associated with CORESETs </w:t>
      </w:r>
      <w:r>
        <w:rPr>
          <w:rFonts w:eastAsiaTheme="minorEastAsia"/>
        </w:rPr>
        <w:t xml:space="preserve">with </w:t>
      </w:r>
      <w:proofErr w:type="spellStart"/>
      <w:r>
        <w:rPr>
          <w:i/>
          <w:iCs/>
        </w:rPr>
        <w:t>qcl</w:t>
      </w:r>
      <w:proofErr w:type="spellEnd"/>
      <w:r>
        <w:rPr>
          <w:i/>
          <w:iCs/>
        </w:rPr>
        <w:t>-Type</w:t>
      </w:r>
      <w:r>
        <w:t xml:space="preserve"> set to</w:t>
      </w:r>
      <w:r>
        <w:rPr>
          <w:rFonts w:eastAsiaTheme="minorEastAsia"/>
          <w:lang w:val="en-US"/>
        </w:rPr>
        <w:t xml:space="preserve"> first '</w:t>
      </w:r>
      <w:proofErr w:type="spellStart"/>
      <w:r>
        <w:rPr>
          <w:rFonts w:eastAsiaTheme="minorEastAsia"/>
          <w:lang w:val="en-US"/>
        </w:rPr>
        <w:t>typeD</w:t>
      </w:r>
      <w:proofErr w:type="spellEnd"/>
      <w:r>
        <w:rPr>
          <w:rFonts w:eastAsiaTheme="minorEastAsia"/>
          <w:lang w:val="en-US"/>
        </w:rPr>
        <w:t>' properties,</w:t>
      </w:r>
      <w:r>
        <w:rPr>
          <w:lang w:val="en-US"/>
        </w:rPr>
        <w:t xml:space="preserve"> the second CORESET </w:t>
      </w:r>
      <w:r>
        <w:rPr>
          <w:rFonts w:eastAsiaTheme="minorEastAsia"/>
        </w:rPr>
        <w:t>corresponds</w:t>
      </w:r>
      <w:r>
        <w:rPr>
          <w:lang w:eastAsia="ja-JP"/>
        </w:rPr>
        <w:t xml:space="preserve"> to</w:t>
      </w:r>
      <w:r>
        <w:rPr>
          <w:lang w:val="en-US" w:eastAsia="ja-JP"/>
        </w:rPr>
        <w:t xml:space="preserve"> the</w:t>
      </w:r>
      <w:r>
        <w:rPr>
          <w:lang w:eastAsia="ja-JP"/>
        </w:rPr>
        <w:t xml:space="preserve"> CSS set </w:t>
      </w:r>
      <w:r>
        <w:rPr>
          <w:lang w:val="en-US" w:eastAsia="ja-JP"/>
        </w:rPr>
        <w:t xml:space="preserve">with the lowest index in the cell with the lowest index containing CSS sets; </w:t>
      </w:r>
      <w:r>
        <w:rPr>
          <w:lang w:eastAsia="ja-JP"/>
        </w:rPr>
        <w:t>if any; otherwise, to</w:t>
      </w:r>
      <w:r>
        <w:rPr>
          <w:lang w:val="en-US" w:eastAsia="ja-JP"/>
        </w:rPr>
        <w:t xml:space="preserve"> the</w:t>
      </w:r>
      <w:r>
        <w:rPr>
          <w:lang w:eastAsia="ja-JP"/>
        </w:rPr>
        <w:t xml:space="preserve"> USS set with the lowest index</w:t>
      </w:r>
      <w:r>
        <w:rPr>
          <w:lang w:val="en-US" w:eastAsia="ja-JP"/>
        </w:rPr>
        <w:t xml:space="preserve"> </w:t>
      </w:r>
      <w:r>
        <w:rPr>
          <w:lang w:eastAsia="ja-JP"/>
        </w:rPr>
        <w:t>in the cell with lowest index</w:t>
      </w:r>
      <w:r>
        <w:rPr>
          <w:lang w:val="en-US" w:eastAsia="ja-JP"/>
        </w:rPr>
        <w:t xml:space="preserve">, where the CSS set or the USS set includes </w:t>
      </w:r>
      <w:proofErr w:type="spellStart"/>
      <w:r>
        <w:rPr>
          <w:i/>
          <w:lang w:val="en-US"/>
        </w:rPr>
        <w:t>searchSpaceLinking</w:t>
      </w:r>
      <w:proofErr w:type="spellEnd"/>
      <w:r>
        <w:rPr>
          <w:iCs/>
        </w:rPr>
        <w:t xml:space="preserve"> with </w:t>
      </w:r>
      <w:r>
        <w:rPr>
          <w:iCs/>
          <w:lang w:val="en-US"/>
        </w:rPr>
        <w:t xml:space="preserve">a </w:t>
      </w:r>
      <w:r>
        <w:rPr>
          <w:iCs/>
        </w:rPr>
        <w:t>value</w:t>
      </w:r>
      <w:r>
        <w:rPr>
          <w:iCs/>
          <w:lang w:val="en-US"/>
        </w:rPr>
        <w:t xml:space="preserve"> indicating, respectively, any CSS set or any USS set associated </w:t>
      </w:r>
      <w:r>
        <w:rPr>
          <w:lang w:val="en-US" w:eastAsia="ja-JP"/>
        </w:rPr>
        <w:t xml:space="preserve">with CORESETs </w:t>
      </w:r>
      <w:r>
        <w:rPr>
          <w:rFonts w:eastAsiaTheme="minorEastAsia"/>
        </w:rPr>
        <w:t xml:space="preserve">with </w:t>
      </w:r>
      <w:proofErr w:type="spellStart"/>
      <w:r>
        <w:rPr>
          <w:i/>
          <w:iCs/>
        </w:rPr>
        <w:t>qcl</w:t>
      </w:r>
      <w:proofErr w:type="spellEnd"/>
      <w:r>
        <w:rPr>
          <w:i/>
          <w:iCs/>
        </w:rPr>
        <w:t>-Type</w:t>
      </w:r>
      <w:r>
        <w:t xml:space="preserve"> set to</w:t>
      </w:r>
      <w:r>
        <w:rPr>
          <w:rFonts w:eastAsiaTheme="minorEastAsia"/>
          <w:lang w:val="en-US"/>
        </w:rPr>
        <w:t xml:space="preserve"> first '</w:t>
      </w:r>
      <w:proofErr w:type="spellStart"/>
      <w:r>
        <w:rPr>
          <w:rFonts w:eastAsiaTheme="minorEastAsia"/>
          <w:lang w:val="en-US"/>
        </w:rPr>
        <w:t>typeD</w:t>
      </w:r>
      <w:proofErr w:type="spellEnd"/>
      <w:r>
        <w:rPr>
          <w:rFonts w:eastAsiaTheme="minorEastAsia"/>
          <w:lang w:val="en-US"/>
        </w:rPr>
        <w:t>' properties</w:t>
      </w:r>
    </w:p>
    <w:p w14:paraId="7DF25E53" w14:textId="77777777" w:rsidR="007A2627" w:rsidRDefault="007A2627" w:rsidP="007A2627">
      <w:pPr>
        <w:pStyle w:val="B1"/>
        <w:rPr>
          <w:lang w:val="en-US" w:eastAsia="ja-JP"/>
        </w:rPr>
      </w:pPr>
      <w:r>
        <w:t>-</w:t>
      </w:r>
      <w:r>
        <w:tab/>
      </w:r>
      <w:r>
        <w:rPr>
          <w:lang w:val="en-US"/>
        </w:rPr>
        <w:t>the lowest USS set index is determined over all USS sets with at least one PDCCH candidate</w:t>
      </w:r>
      <w:r>
        <w:rPr>
          <w:lang w:val="en-US" w:eastAsia="ja-JP"/>
        </w:rPr>
        <w:t xml:space="preserve"> in overlapping PDCCH monitoring occasions</w:t>
      </w:r>
    </w:p>
    <w:p w14:paraId="56198977" w14:textId="77777777" w:rsidR="007A2627" w:rsidRDefault="007A2627" w:rsidP="007A2627">
      <w:r>
        <w:lastRenderedPageBreak/>
        <w:t xml:space="preserve">If a UE </w:t>
      </w:r>
    </w:p>
    <w:p w14:paraId="2CBB890D" w14:textId="77777777" w:rsidR="007A2627" w:rsidRDefault="007A2627" w:rsidP="007A2627">
      <w:pPr>
        <w:pStyle w:val="B1"/>
        <w:rPr>
          <w:lang w:eastAsia="ja-JP"/>
        </w:rPr>
      </w:pPr>
      <w:r>
        <w:t>-</w:t>
      </w:r>
      <w:r>
        <w:tab/>
        <w:t>is configured f</w:t>
      </w:r>
      <w:r>
        <w:rPr>
          <w:lang w:eastAsia="ja-JP"/>
        </w:rPr>
        <w:t xml:space="preserve">or single cell operation or for operation with carrier aggregation in a same frequency band, </w:t>
      </w:r>
    </w:p>
    <w:p w14:paraId="31858400" w14:textId="77777777" w:rsidR="007A2627" w:rsidRDefault="007A2627" w:rsidP="007A2627">
      <w:pPr>
        <w:pStyle w:val="B1"/>
        <w:rPr>
          <w:lang w:eastAsia="ja-JP"/>
        </w:rPr>
      </w:pPr>
      <w:r>
        <w:t>-</w:t>
      </w:r>
      <w:r>
        <w:tab/>
        <w:t xml:space="preserve">monitors PDCCH candidates in overlapping PDCCH monitoring occasions in multiple CORESETs that have been configured with </w:t>
      </w:r>
      <w:r>
        <w:rPr>
          <w:lang w:eastAsia="ko-KR"/>
        </w:rPr>
        <w:t xml:space="preserve">same or </w:t>
      </w:r>
      <w:r>
        <w:t xml:space="preserve">different </w:t>
      </w:r>
      <w:proofErr w:type="spellStart"/>
      <w:r>
        <w:rPr>
          <w:i/>
          <w:iCs/>
        </w:rPr>
        <w:t>qcl</w:t>
      </w:r>
      <w:proofErr w:type="spellEnd"/>
      <w:r>
        <w:rPr>
          <w:i/>
          <w:iCs/>
        </w:rPr>
        <w:t>-Type</w:t>
      </w:r>
      <w:r>
        <w:t xml:space="preserve"> set to </w:t>
      </w:r>
      <w:r>
        <w:rPr>
          <w:lang w:eastAsia="ja-JP"/>
        </w:rPr>
        <w:t>'</w:t>
      </w:r>
      <w:proofErr w:type="spellStart"/>
      <w:r>
        <w:rPr>
          <w:lang w:eastAsia="ja-JP"/>
        </w:rPr>
        <w:t>typeD</w:t>
      </w:r>
      <w:proofErr w:type="spellEnd"/>
      <w:r>
        <w:rPr>
          <w:lang w:eastAsia="ja-JP"/>
        </w:rPr>
        <w:t xml:space="preserve">' properties on active DL BWP(s) of one or more cells, </w:t>
      </w:r>
    </w:p>
    <w:p w14:paraId="6A25CA64" w14:textId="77777777" w:rsidR="007A2627" w:rsidRDefault="007A2627" w:rsidP="007A2627">
      <w:pPr>
        <w:pStyle w:val="B1"/>
        <w:rPr>
          <w:lang w:eastAsia="ja-JP"/>
        </w:rPr>
      </w:pPr>
      <w:r>
        <w:t>-</w:t>
      </w:r>
      <w:r>
        <w:tab/>
      </w:r>
      <w:r>
        <w:rPr>
          <w:lang w:val="en-US"/>
        </w:rPr>
        <w:t>one or more CORESETs have two activated TCI states</w:t>
      </w:r>
      <w:r>
        <w:rPr>
          <w:lang w:eastAsia="ja-JP"/>
        </w:rPr>
        <w:t>, and</w:t>
      </w:r>
    </w:p>
    <w:p w14:paraId="46D248BA" w14:textId="77777777" w:rsidR="007A2627" w:rsidRDefault="007A2627" w:rsidP="007A2627">
      <w:pPr>
        <w:pStyle w:val="B1"/>
        <w:rPr>
          <w:lang w:eastAsia="ja-JP"/>
        </w:rPr>
      </w:pPr>
      <w:r>
        <w:t>-</w:t>
      </w:r>
      <w:r>
        <w:tab/>
        <w:t xml:space="preserve">reports </w:t>
      </w:r>
      <w:proofErr w:type="spellStart"/>
      <w:r>
        <w:rPr>
          <w:i/>
        </w:rPr>
        <w:t>twoTypeDcapabilityname</w:t>
      </w:r>
      <w:proofErr w:type="spellEnd"/>
    </w:p>
    <w:p w14:paraId="0C3CDEB7" w14:textId="77777777" w:rsidR="007A2627" w:rsidRDefault="007A2627" w:rsidP="007A2627">
      <w:r>
        <w:rPr>
          <w:lang w:eastAsia="ja-JP"/>
        </w:rPr>
        <w:t xml:space="preserve">the UE </w:t>
      </w:r>
      <w:r>
        <w:t xml:space="preserve">monitors PDCCHs only in a CORESET with a first </w:t>
      </w:r>
      <w:proofErr w:type="spellStart"/>
      <w:r>
        <w:rPr>
          <w:i/>
          <w:iCs/>
        </w:rPr>
        <w:t>qcl</w:t>
      </w:r>
      <w:proofErr w:type="spellEnd"/>
      <w:r>
        <w:rPr>
          <w:i/>
          <w:iCs/>
        </w:rPr>
        <w:t>-Type</w:t>
      </w:r>
      <w:r>
        <w:t xml:space="preserve"> set to first '</w:t>
      </w:r>
      <w:proofErr w:type="spellStart"/>
      <w:r>
        <w:t>typeD</w:t>
      </w:r>
      <w:proofErr w:type="spellEnd"/>
      <w:r>
        <w:t xml:space="preserve">' properties and, if any, a second </w:t>
      </w:r>
      <w:proofErr w:type="spellStart"/>
      <w:r>
        <w:rPr>
          <w:i/>
          <w:iCs/>
        </w:rPr>
        <w:t>qcl</w:t>
      </w:r>
      <w:proofErr w:type="spellEnd"/>
      <w:r>
        <w:rPr>
          <w:i/>
          <w:iCs/>
        </w:rPr>
        <w:t>-Type</w:t>
      </w:r>
      <w:r>
        <w:t xml:space="preserve"> set to second '</w:t>
      </w:r>
      <w:proofErr w:type="spellStart"/>
      <w:r>
        <w:t>typeD</w:t>
      </w:r>
      <w:proofErr w:type="spellEnd"/>
      <w:r>
        <w:t>' properties that are different than the first '</w:t>
      </w:r>
      <w:proofErr w:type="spellStart"/>
      <w:r>
        <w:t>typeD</w:t>
      </w:r>
      <w:proofErr w:type="spellEnd"/>
      <w:r>
        <w:t xml:space="preserve">' properties, and in any other CORESET from the multiple CORESETs with corresponding </w:t>
      </w:r>
      <w:proofErr w:type="spellStart"/>
      <w:r>
        <w:rPr>
          <w:i/>
          <w:iCs/>
        </w:rPr>
        <w:t>qcl</w:t>
      </w:r>
      <w:proofErr w:type="spellEnd"/>
      <w:r>
        <w:rPr>
          <w:i/>
          <w:iCs/>
        </w:rPr>
        <w:t>-Type</w:t>
      </w:r>
      <w:r>
        <w:t xml:space="preserve"> set to the first '</w:t>
      </w:r>
      <w:proofErr w:type="spellStart"/>
      <w:r>
        <w:t>typeD</w:t>
      </w:r>
      <w:proofErr w:type="spellEnd"/>
      <w:r>
        <w:t>' properties or to the second '</w:t>
      </w:r>
      <w:proofErr w:type="spellStart"/>
      <w:r>
        <w:t>typeD</w:t>
      </w:r>
      <w:proofErr w:type="spellEnd"/>
      <w:r>
        <w:t xml:space="preserve">' properties </w:t>
      </w:r>
    </w:p>
    <w:p w14:paraId="1638CF7A" w14:textId="77777777" w:rsidR="007A2627" w:rsidRDefault="007A2627" w:rsidP="007A2627">
      <w:pPr>
        <w:pStyle w:val="B1"/>
      </w:pPr>
      <w:r>
        <w:t>-</w:t>
      </w:r>
      <w:r>
        <w:tab/>
        <w:t>the CORESET corresponds</w:t>
      </w:r>
      <w:r>
        <w:rPr>
          <w:lang w:eastAsia="ja-JP"/>
        </w:rPr>
        <w:t xml:space="preserve"> to the CSS set with the lowest index in the cell with the lowest index containing CSS, if any; otherwise, to the USS set with the lowest index in the cell with lowest index</w:t>
      </w:r>
    </w:p>
    <w:p w14:paraId="1C7C2941" w14:textId="77777777" w:rsidR="007A2627" w:rsidRDefault="007A2627" w:rsidP="007A2627">
      <w:pPr>
        <w:pStyle w:val="B1"/>
        <w:rPr>
          <w:lang w:val="en-GB" w:eastAsia="ja-JP"/>
        </w:rPr>
      </w:pPr>
      <w:r>
        <w:t>-</w:t>
      </w:r>
      <w:r>
        <w:tab/>
        <w:t>the lowest USS set index is determined over all USS sets with at least one PDCCH candidate</w:t>
      </w:r>
      <w:r>
        <w:rPr>
          <w:lang w:eastAsia="ja-JP"/>
        </w:rPr>
        <w:t xml:space="preserve"> in overlapping PDCCH monitoring occasions</w:t>
      </w:r>
    </w:p>
    <w:p w14:paraId="62476359" w14:textId="77777777" w:rsidR="007A2627" w:rsidRDefault="007A2627" w:rsidP="007A2627">
      <w:pPr>
        <w:rPr>
          <w:lang w:val="en-US" w:eastAsia="ja-JP"/>
        </w:rPr>
      </w:pPr>
      <w:r>
        <w:rPr>
          <w:lang w:val="en-US"/>
        </w:rPr>
        <w:t>For</w:t>
      </w:r>
      <w:r>
        <w:rPr>
          <w:rFonts w:eastAsiaTheme="minorEastAsia"/>
          <w:lang w:val="en-US"/>
        </w:rPr>
        <w:t xml:space="preserve"> the purpose of determining the CORESET,</w:t>
      </w:r>
      <w:r>
        <w:rPr>
          <w:rFonts w:eastAsiaTheme="minorEastAsia"/>
        </w:rPr>
        <w:t xml:space="preserve"> </w:t>
      </w:r>
      <w:r>
        <w:rPr>
          <w:lang w:eastAsia="ja-JP"/>
        </w:rPr>
        <w:t xml:space="preserve">a SS/PBCH block </w:t>
      </w:r>
      <w:r>
        <w:rPr>
          <w:lang w:val="en-US" w:eastAsia="ja-JP"/>
        </w:rPr>
        <w:t>is considered to have different</w:t>
      </w:r>
      <w:r>
        <w:rPr>
          <w:lang w:eastAsia="ja-JP"/>
        </w:rPr>
        <w:t xml:space="preserve"> QCL</w:t>
      </w:r>
      <w:r>
        <w:rPr>
          <w:lang w:val="en-US" w:eastAsia="ja-JP"/>
        </w:rPr>
        <w:t xml:space="preserve"> 't</w:t>
      </w:r>
      <w:proofErr w:type="spellStart"/>
      <w:r>
        <w:rPr>
          <w:lang w:eastAsia="ja-JP"/>
        </w:rPr>
        <w:t>ypeD</w:t>
      </w:r>
      <w:proofErr w:type="spellEnd"/>
      <w:r>
        <w:rPr>
          <w:lang w:val="en-US" w:eastAsia="ja-JP"/>
        </w:rPr>
        <w:t>'</w:t>
      </w:r>
      <w:r>
        <w:rPr>
          <w:lang w:eastAsia="ja-JP"/>
        </w:rPr>
        <w:t xml:space="preserve"> </w:t>
      </w:r>
      <w:r>
        <w:rPr>
          <w:lang w:val="en-US" w:eastAsia="ja-JP"/>
        </w:rPr>
        <w:t xml:space="preserve">properties than </w:t>
      </w:r>
      <w:r>
        <w:rPr>
          <w:lang w:eastAsia="ja-JP"/>
        </w:rPr>
        <w:t>a CSI-RS.</w:t>
      </w:r>
      <w:r>
        <w:rPr>
          <w:lang w:val="en-US" w:eastAsia="ja-JP"/>
        </w:rPr>
        <w:t xml:space="preserve"> </w:t>
      </w:r>
    </w:p>
    <w:p w14:paraId="67BB4B22" w14:textId="77777777" w:rsidR="007A2627" w:rsidRDefault="007A2627" w:rsidP="007A2627">
      <w:pPr>
        <w:rPr>
          <w:lang w:val="en-US" w:eastAsia="ja-JP"/>
        </w:rPr>
      </w:pPr>
      <w:r>
        <w:rPr>
          <w:lang w:val="en-US"/>
        </w:rPr>
        <w:t>For the purpose of determining the CORESET,</w:t>
      </w:r>
      <w:r>
        <w:t xml:space="preserve"> a </w:t>
      </w:r>
      <w:r>
        <w:rPr>
          <w:lang w:val="en-US"/>
        </w:rPr>
        <w:t xml:space="preserve">first </w:t>
      </w:r>
      <w:r>
        <w:t xml:space="preserve">CSI-RS associated with a SS/PBCH block in </w:t>
      </w:r>
      <w:r>
        <w:rPr>
          <w:lang w:val="en-US"/>
        </w:rPr>
        <w:t>a</w:t>
      </w:r>
      <w:r>
        <w:t xml:space="preserve"> </w:t>
      </w:r>
      <w:r>
        <w:rPr>
          <w:lang w:val="en-US"/>
        </w:rPr>
        <w:t>first</w:t>
      </w:r>
      <w:r>
        <w:t xml:space="preserve"> cell and a</w:t>
      </w:r>
      <w:r>
        <w:rPr>
          <w:lang w:val="en-US"/>
        </w:rPr>
        <w:t xml:space="preserve"> second</w:t>
      </w:r>
      <w:r>
        <w:t xml:space="preserve"> CSI-RS </w:t>
      </w:r>
      <w:r>
        <w:rPr>
          <w:lang w:val="en-US"/>
        </w:rPr>
        <w:t xml:space="preserve">in a second cell that is also </w:t>
      </w:r>
      <w:r>
        <w:t xml:space="preserve">associated with </w:t>
      </w:r>
      <w:r>
        <w:rPr>
          <w:lang w:val="en-US"/>
        </w:rPr>
        <w:t>the</w:t>
      </w:r>
      <w:r>
        <w:t xml:space="preserve"> SS/PBCH block</w:t>
      </w:r>
      <w:r>
        <w:rPr>
          <w:lang w:val="en-US"/>
        </w:rPr>
        <w:t xml:space="preserve"> </w:t>
      </w:r>
      <w:r>
        <w:t>are assumed to have same QCL</w:t>
      </w:r>
      <w:r>
        <w:rPr>
          <w:lang w:val="en-US"/>
        </w:rPr>
        <w:t xml:space="preserve"> 't</w:t>
      </w:r>
      <w:proofErr w:type="spellStart"/>
      <w:r>
        <w:t>ypeD</w:t>
      </w:r>
      <w:proofErr w:type="spellEnd"/>
      <w:r>
        <w:rPr>
          <w:lang w:val="en-US"/>
        </w:rPr>
        <w:t>'</w:t>
      </w:r>
      <w:r>
        <w:t xml:space="preserve"> properties.</w:t>
      </w:r>
      <w:r>
        <w:rPr>
          <w:lang w:val="en-US" w:eastAsia="ja-JP"/>
        </w:rPr>
        <w:t xml:space="preserve"> </w:t>
      </w:r>
    </w:p>
    <w:p w14:paraId="173E5695" w14:textId="77777777" w:rsidR="007A2627" w:rsidRDefault="007A2627" w:rsidP="007A2627">
      <w:pPr>
        <w:rPr>
          <w:lang w:val="en-US"/>
        </w:rPr>
      </w:pPr>
      <w:r>
        <w:t>T</w:t>
      </w:r>
      <w:r>
        <w:rPr>
          <w:lang w:val="en-US"/>
        </w:rPr>
        <w:t xml:space="preserve">he allocation of non-overlapping CCEs and of PDCCH candidates for PDCCH monitoring is according to all search space sets associated with the multiple CORESETs </w:t>
      </w:r>
      <w:r>
        <w:rPr>
          <w:lang w:val="en-US" w:eastAsia="ja-JP"/>
        </w:rPr>
        <w:t>on the active DL BWP(s) of the one or more cells.</w:t>
      </w:r>
      <w:r>
        <w:rPr>
          <w:lang w:val="en-US"/>
        </w:rPr>
        <w:t xml:space="preserve"> </w:t>
      </w:r>
    </w:p>
    <w:p w14:paraId="4D8C55F0" w14:textId="77777777" w:rsidR="007A2627" w:rsidRDefault="007A2627" w:rsidP="007A2627">
      <w:pPr>
        <w:rPr>
          <w:lang w:val="en-US"/>
        </w:rPr>
      </w:pPr>
      <w:r>
        <w:t>T</w:t>
      </w:r>
      <w:r>
        <w:rPr>
          <w:lang w:val="en-US"/>
        </w:rPr>
        <w:t xml:space="preserve">he number of active TCI states is determined from the multiple CORESETs. </w:t>
      </w:r>
    </w:p>
    <w:p w14:paraId="1BC9C0CA" w14:textId="77777777" w:rsidR="007A2627" w:rsidRDefault="007A2627" w:rsidP="007A2627">
      <w:r>
        <w:t xml:space="preserve">If a UE </w:t>
      </w:r>
    </w:p>
    <w:p w14:paraId="25F5CEBD" w14:textId="77777777" w:rsidR="007A2627" w:rsidRDefault="007A2627" w:rsidP="007A2627">
      <w:pPr>
        <w:pStyle w:val="B1"/>
        <w:rPr>
          <w:lang w:val="en-US" w:eastAsia="ja-JP"/>
        </w:rPr>
      </w:pPr>
      <w:r>
        <w:t>-</w:t>
      </w:r>
      <w:r>
        <w:tab/>
        <w:t>is configured f</w:t>
      </w:r>
      <w:r>
        <w:rPr>
          <w:lang w:eastAsia="ja-JP"/>
        </w:rPr>
        <w:t>or single cell operation or for operation with carrier aggregation in a same frequency band</w:t>
      </w:r>
      <w:r>
        <w:rPr>
          <w:lang w:val="en-US" w:eastAsia="ja-JP"/>
        </w:rPr>
        <w:t>, and</w:t>
      </w:r>
    </w:p>
    <w:p w14:paraId="6208FBD4" w14:textId="77777777" w:rsidR="007A2627" w:rsidRDefault="007A2627" w:rsidP="007A2627">
      <w:pPr>
        <w:pStyle w:val="B1"/>
        <w:rPr>
          <w:lang w:eastAsia="ja-JP"/>
        </w:rPr>
      </w:pPr>
      <w:r>
        <w:t>-</w:t>
      </w:r>
      <w:r>
        <w:tab/>
        <w:t>monitors PDCCH</w:t>
      </w:r>
      <w:r>
        <w:rPr>
          <w:lang w:val="en-US"/>
        </w:rPr>
        <w:t xml:space="preserve"> candidates</w:t>
      </w:r>
      <w:r>
        <w:t xml:space="preserve"> </w:t>
      </w:r>
      <w:r>
        <w:rPr>
          <w:lang w:val="en-US"/>
        </w:rPr>
        <w:t xml:space="preserve">in overlapping PDCCH monitoring occasions </w:t>
      </w:r>
      <w:r>
        <w:t>in multiple CORESETs</w:t>
      </w:r>
      <w:r>
        <w:rPr>
          <w:lang w:val="en-US"/>
        </w:rPr>
        <w:t xml:space="preserve"> where none of the CORESETs has TCI-states</w:t>
      </w:r>
      <w:r>
        <w:rPr>
          <w:lang w:eastAsia="ja-JP"/>
        </w:rPr>
        <w:t xml:space="preserve"> </w:t>
      </w:r>
      <w:r>
        <w:rPr>
          <w:lang w:val="en-US" w:eastAsia="ja-JP"/>
        </w:rPr>
        <w:t xml:space="preserve">configured </w:t>
      </w:r>
      <w:r>
        <w:rPr>
          <w:lang w:eastAsia="ja-JP"/>
        </w:rPr>
        <w:t xml:space="preserve">with </w:t>
      </w:r>
      <w:proofErr w:type="spellStart"/>
      <w:r>
        <w:rPr>
          <w:i/>
          <w:iCs/>
          <w:lang w:eastAsia="ja-JP"/>
        </w:rPr>
        <w:t>qcl</w:t>
      </w:r>
      <w:proofErr w:type="spellEnd"/>
      <w:r>
        <w:rPr>
          <w:i/>
          <w:iCs/>
          <w:lang w:eastAsia="ja-JP"/>
        </w:rPr>
        <w:t>-Type</w:t>
      </w:r>
      <w:r>
        <w:rPr>
          <w:lang w:eastAsia="ja-JP"/>
        </w:rPr>
        <w:t xml:space="preserve"> set to '</w:t>
      </w:r>
      <w:r>
        <w:rPr>
          <w:lang w:val="en-US" w:eastAsia="ja-JP"/>
        </w:rPr>
        <w:t>t</w:t>
      </w:r>
      <w:proofErr w:type="spellStart"/>
      <w:r>
        <w:rPr>
          <w:lang w:eastAsia="ja-JP"/>
        </w:rPr>
        <w:t>ypeD</w:t>
      </w:r>
      <w:proofErr w:type="spellEnd"/>
      <w:r>
        <w:rPr>
          <w:lang w:eastAsia="ja-JP"/>
        </w:rPr>
        <w:t xml:space="preserve">', </w:t>
      </w:r>
    </w:p>
    <w:p w14:paraId="0DB1E5AF" w14:textId="77777777" w:rsidR="007A2627" w:rsidRDefault="007A2627" w:rsidP="007A2627">
      <w:r>
        <w:t>the UE is required to monitor PDCCH candidates in overlapping PDCCH monitoring occasions for search space sets associated with different CORESETs.</w:t>
      </w:r>
    </w:p>
    <w:p w14:paraId="7CC5331A" w14:textId="77777777" w:rsidR="007A2627" w:rsidRDefault="007A2627" w:rsidP="007A2627">
      <w:pPr>
        <w:rPr>
          <w:lang w:eastAsia="ja-JP"/>
        </w:rPr>
      </w:pPr>
      <w:r>
        <w:rPr>
          <w:lang w:eastAsia="ja-JP"/>
        </w:rPr>
        <w:t>For a scheduled cell and at any time, a UE expects to have received at most 16 PDCCHs for DCI formats with CRC scrambled by C-RNTI, CS-RNTI, or MCS</w:t>
      </w:r>
      <w:r>
        <w:rPr>
          <w:rFonts w:eastAsia="DengXian"/>
          <w:lang w:eastAsia="ja-JP"/>
        </w:rPr>
        <w:t>-C</w:t>
      </w:r>
      <w:r>
        <w:rPr>
          <w:lang w:eastAsia="ja-JP"/>
        </w:rPr>
        <w:t>-RNTI scheduling 16 PDSCH receptions for which the UE has not received any corresponding PDSCH symbol and at most 16 PDCCHs for DCI formats with CRC scrambled by C-RNTI, CS-RNTI, or MCS</w:t>
      </w:r>
      <w:r>
        <w:rPr>
          <w:rFonts w:eastAsia="DengXian"/>
          <w:lang w:eastAsia="ja-JP"/>
        </w:rPr>
        <w:t>-C</w:t>
      </w:r>
      <w:r>
        <w:rPr>
          <w:lang w:eastAsia="ja-JP"/>
        </w:rPr>
        <w:t xml:space="preserve">-RNTI scheduling 16 PUSCH transmissions for which the UE has not transmitted any corresponding PUSCH symbol. </w:t>
      </w:r>
    </w:p>
    <w:p w14:paraId="3446660E" w14:textId="77777777" w:rsidR="007A2627" w:rsidRDefault="007A2627" w:rsidP="007A2627">
      <w:pPr>
        <w:rPr>
          <w:lang w:val="x-none"/>
        </w:rPr>
      </w:pPr>
      <w:r>
        <w:rPr>
          <w:lang w:eastAsia="ko-KR"/>
        </w:rPr>
        <w:t xml:space="preserve">If </w:t>
      </w:r>
      <w:r>
        <w:t xml:space="preserve">a UE is not provided </w:t>
      </w:r>
      <w:proofErr w:type="spellStart"/>
      <w:r>
        <w:rPr>
          <w:i/>
          <w:color w:val="000000" w:themeColor="text1"/>
        </w:rPr>
        <w:t>monitoringCapabilityConfig</w:t>
      </w:r>
      <w:proofErr w:type="spellEnd"/>
      <w:r>
        <w:rPr>
          <w:color w:val="000000" w:themeColor="text1"/>
        </w:rPr>
        <w:t xml:space="preserve"> = </w:t>
      </w:r>
      <w:r>
        <w:rPr>
          <w:i/>
          <w:color w:val="000000" w:themeColor="text1"/>
        </w:rPr>
        <w:t>r16monitoringcapability</w:t>
      </w:r>
      <w:r>
        <w:rPr>
          <w:color w:val="000000" w:themeColor="text1"/>
        </w:rPr>
        <w:t xml:space="preserve"> for any serving cell</w:t>
      </w:r>
      <w:r>
        <w:rPr>
          <w:lang w:val="en-US"/>
        </w:rPr>
        <w:t>,</w:t>
      </w:r>
      <w:r>
        <w:t xml:space="preserve"> and</w:t>
      </w:r>
    </w:p>
    <w:p w14:paraId="0BC5F970" w14:textId="77777777" w:rsidR="007A2627" w:rsidRDefault="007A2627" w:rsidP="007A2627">
      <w:pPr>
        <w:pStyle w:val="B1"/>
      </w:pPr>
      <w:r>
        <w:rPr>
          <w:lang w:val="en-US" w:eastAsia="ja-JP"/>
        </w:rPr>
        <w:t>-</w:t>
      </w:r>
      <w:r>
        <w:rPr>
          <w:lang w:val="en-US" w:eastAsia="ja-JP"/>
        </w:rPr>
        <w:tab/>
        <w:t xml:space="preserve">is not configured for NR-DC operation and </w:t>
      </w:r>
      <w:r>
        <w:t xml:space="preserve">indicates through </w:t>
      </w:r>
      <w:proofErr w:type="spellStart"/>
      <w:r>
        <w:rPr>
          <w:rFonts w:eastAsia="Yu Mincho"/>
          <w:i/>
          <w:lang w:eastAsia="ja-JP"/>
        </w:rPr>
        <w:t>pdcch-BlindDetectionCA</w:t>
      </w:r>
      <w:proofErr w:type="spellEnd"/>
      <w:r>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t xml:space="preserve"> downlink cells and the </w:t>
      </w:r>
      <w:r>
        <w:rPr>
          <w:lang w:eastAsia="ko-KR"/>
        </w:rPr>
        <w:t>UE</w:t>
      </w:r>
      <w:r>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t xml:space="preserve"> uplink cells, or</w:t>
      </w:r>
    </w:p>
    <w:p w14:paraId="44FEE2B4" w14:textId="77777777" w:rsidR="007A2627" w:rsidRDefault="007A2627" w:rsidP="007A2627">
      <w:pPr>
        <w:pStyle w:val="B1"/>
      </w:pPr>
      <w:r>
        <w:rPr>
          <w:lang w:val="en-US" w:eastAsia="ja-JP"/>
        </w:rPr>
        <w:t>-</w:t>
      </w:r>
      <w:r>
        <w:rPr>
          <w:lang w:val="en-US" w:eastAsia="ja-JP"/>
        </w:rPr>
        <w:tab/>
        <w:t xml:space="preserve">is </w:t>
      </w:r>
      <w:r>
        <w:rPr>
          <w:lang w:eastAsia="ko-KR"/>
        </w:rPr>
        <w:t>configured with NR-DC operation and for a cell group</w:t>
      </w:r>
      <w:r>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t xml:space="preserve"> uplink cells</w:t>
      </w:r>
    </w:p>
    <w:p w14:paraId="014BE2E5" w14:textId="77777777" w:rsidR="007A2627" w:rsidRDefault="007A2627" w:rsidP="007A2627">
      <w:pPr>
        <w:rPr>
          <w:lang w:eastAsia="ja-JP"/>
        </w:rPr>
      </w:pPr>
      <w:r>
        <w:t>the</w:t>
      </w:r>
      <w:r>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Pr>
          <w:lang w:eastAsia="ja-JP"/>
        </w:rPr>
        <w:t xml:space="preserve"> PDCCHs for </w:t>
      </w:r>
    </w:p>
    <w:p w14:paraId="574C13F4" w14:textId="77777777" w:rsidR="007A2627" w:rsidRDefault="007A2627" w:rsidP="007A2627">
      <w:pPr>
        <w:pStyle w:val="B1"/>
        <w:rPr>
          <w:lang w:val="en-US" w:eastAsia="ja-JP"/>
        </w:rPr>
      </w:pPr>
      <w:r>
        <w:t>-</w:t>
      </w:r>
      <w:r>
        <w:tab/>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t xml:space="preserve"> downlink cells</w:t>
      </w:r>
    </w:p>
    <w:p w14:paraId="1CA64A4A" w14:textId="77777777" w:rsidR="007A2627" w:rsidRDefault="007A2627" w:rsidP="007A2627">
      <w:pPr>
        <w:pStyle w:val="B1"/>
        <w:rPr>
          <w:lang w:val="en-US" w:eastAsia="ja-JP"/>
        </w:rPr>
      </w:pPr>
      <w:r>
        <w:lastRenderedPageBreak/>
        <w:t>-</w:t>
      </w:r>
      <w:r>
        <w:tab/>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t xml:space="preserve"> </w:t>
      </w:r>
      <w:proofErr w:type="spellStart"/>
      <w:r>
        <w:rPr>
          <w:lang w:val="en-US"/>
        </w:rPr>
        <w:t>up</w:t>
      </w:r>
      <w:r>
        <w:t>link</w:t>
      </w:r>
      <w:proofErr w:type="spellEnd"/>
      <w:r>
        <w:t xml:space="preserve"> cells</w:t>
      </w:r>
    </w:p>
    <w:p w14:paraId="327CC53C" w14:textId="77777777" w:rsidR="007A2627" w:rsidRDefault="007A2627" w:rsidP="007A2627">
      <w:pPr>
        <w:rPr>
          <w:color w:val="000000" w:themeColor="text1"/>
        </w:rPr>
      </w:pPr>
      <w:r>
        <w:rPr>
          <w:color w:val="000000" w:themeColor="text1"/>
          <w:lang w:eastAsia="ko-KR"/>
        </w:rPr>
        <w:t xml:space="preserve">If </w:t>
      </w:r>
      <w:r>
        <w:rPr>
          <w:color w:val="000000" w:themeColor="text1"/>
        </w:rPr>
        <w:t xml:space="preserve">a UE is provided </w:t>
      </w:r>
      <w:proofErr w:type="spellStart"/>
      <w:r>
        <w:rPr>
          <w:i/>
          <w:color w:val="000000" w:themeColor="text1"/>
        </w:rPr>
        <w:t>monitoringCapabilityConfig</w:t>
      </w:r>
      <w:proofErr w:type="spellEnd"/>
      <w:r>
        <w:rPr>
          <w:color w:val="000000" w:themeColor="text1"/>
        </w:rPr>
        <w:t xml:space="preserve"> = </w:t>
      </w:r>
      <w:r>
        <w:rPr>
          <w:i/>
          <w:color w:val="000000" w:themeColor="text1"/>
        </w:rPr>
        <w:t>r16monitoringcapability</w:t>
      </w:r>
      <w:r>
        <w:rPr>
          <w:iCs/>
          <w:color w:val="000000" w:themeColor="text1"/>
        </w:rPr>
        <w:t xml:space="preserve"> for all </w:t>
      </w:r>
      <w:r>
        <w:rPr>
          <w:color w:val="000000" w:themeColor="text1"/>
        </w:rPr>
        <w:t>serving</w:t>
      </w:r>
      <w:r>
        <w:rPr>
          <w:iCs/>
          <w:color w:val="000000" w:themeColor="text1"/>
        </w:rPr>
        <w:t xml:space="preserve"> cells</w:t>
      </w:r>
      <w:r>
        <w:rPr>
          <w:i/>
          <w:color w:val="000000" w:themeColor="text1"/>
        </w:rPr>
        <w:t xml:space="preserve">, </w:t>
      </w:r>
      <w:r>
        <w:rPr>
          <w:iCs/>
          <w:color w:val="000000" w:themeColor="text1"/>
        </w:rPr>
        <w:t>and</w:t>
      </w:r>
    </w:p>
    <w:p w14:paraId="77A76C28" w14:textId="77777777" w:rsidR="007A2627" w:rsidRDefault="007A2627" w:rsidP="007A2627">
      <w:pPr>
        <w:pStyle w:val="B1"/>
      </w:pPr>
      <w:r>
        <w:rPr>
          <w:lang w:eastAsia="ja-JP"/>
        </w:rPr>
        <w:t>-</w:t>
      </w:r>
      <w:r>
        <w:rPr>
          <w:lang w:eastAsia="ja-JP"/>
        </w:rPr>
        <w:tab/>
        <w:t xml:space="preserve">is not configured for NR-DC operation and </w:t>
      </w:r>
      <w:r>
        <w:t xml:space="preserve">indicates through </w:t>
      </w:r>
      <w:proofErr w:type="spellStart"/>
      <w:r>
        <w:rPr>
          <w:i/>
          <w:iCs/>
        </w:rPr>
        <w:t>pdcch-MonitoringCA</w:t>
      </w:r>
      <w:proofErr w:type="spellEnd"/>
      <w:r>
        <w:rPr>
          <w:i/>
          <w:iCs/>
        </w:rPr>
        <w:t xml:space="preserve"> </w:t>
      </w:r>
      <w:r>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t xml:space="preserve"> downlink cells and the </w:t>
      </w:r>
      <w:r>
        <w:rPr>
          <w:lang w:eastAsia="ko-KR"/>
        </w:rPr>
        <w:t>UE</w:t>
      </w:r>
      <w:r>
        <w:t xml:space="preserve"> is configured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t xml:space="preserve"> uplink cells, or</w:t>
      </w:r>
    </w:p>
    <w:p w14:paraId="6CED20CE" w14:textId="77777777" w:rsidR="007A2627" w:rsidRDefault="007A2627" w:rsidP="007A2627">
      <w:pPr>
        <w:pStyle w:val="B1"/>
      </w:pPr>
      <w:r>
        <w:rPr>
          <w:lang w:eastAsia="ja-JP"/>
        </w:rPr>
        <w:t>-</w:t>
      </w:r>
      <w:r>
        <w:rPr>
          <w:lang w:eastAsia="ja-JP"/>
        </w:rPr>
        <w:tab/>
        <w:t xml:space="preserve">is </w:t>
      </w:r>
      <w:r>
        <w:rPr>
          <w:lang w:eastAsia="ko-KR"/>
        </w:rPr>
        <w:t>configured with NR-DC operation and for a cell group</w:t>
      </w:r>
      <w:r>
        <w:t xml:space="preserve">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t xml:space="preserve"> uplink cells</w:t>
      </w:r>
    </w:p>
    <w:p w14:paraId="60107CCA" w14:textId="77777777" w:rsidR="007A2627" w:rsidRDefault="007A2627" w:rsidP="007A2627">
      <w:pPr>
        <w:rPr>
          <w:color w:val="000000" w:themeColor="text1"/>
          <w:lang w:eastAsia="ja-JP"/>
        </w:rPr>
      </w:pPr>
      <w:r>
        <w:rPr>
          <w:color w:val="000000" w:themeColor="text1"/>
        </w:rPr>
        <w:t>the</w:t>
      </w:r>
      <w:r>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Pr>
          <w:color w:val="000000" w:themeColor="text1"/>
          <w:lang w:eastAsia="ja-JP"/>
        </w:rPr>
        <w:t xml:space="preserve"> PDCCHs for </w:t>
      </w:r>
    </w:p>
    <w:p w14:paraId="73903842" w14:textId="77777777" w:rsidR="007A2627" w:rsidRDefault="007A2627" w:rsidP="007A2627">
      <w:pPr>
        <w:pStyle w:val="B1"/>
      </w:pPr>
      <w:r>
        <w:rPr>
          <w:lang w:eastAsia="ja-JP"/>
        </w:rPr>
        <w:t>-</w:t>
      </w:r>
      <w:r>
        <w:rPr>
          <w:lang w:eastAsia="ja-JP"/>
        </w:rPr>
        <w:tab/>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t xml:space="preserve"> downlink cells</w:t>
      </w:r>
    </w:p>
    <w:p w14:paraId="7ECB24DF" w14:textId="77777777" w:rsidR="007A2627" w:rsidRDefault="007A2627" w:rsidP="007A2627">
      <w:pPr>
        <w:pStyle w:val="B1"/>
      </w:pPr>
      <w:r>
        <w:rPr>
          <w:lang w:eastAsia="ja-JP"/>
        </w:rPr>
        <w:t>-</w:t>
      </w:r>
      <w:r>
        <w:rPr>
          <w:lang w:eastAsia="ja-JP"/>
        </w:rPr>
        <w:tab/>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t xml:space="preserve"> uplink cells.</w:t>
      </w:r>
    </w:p>
    <w:p w14:paraId="52528A9A" w14:textId="77777777" w:rsidR="007A2627" w:rsidRDefault="007A2627" w:rsidP="007A2627">
      <w:pPr>
        <w:rPr>
          <w:color w:val="000000" w:themeColor="text1"/>
        </w:rPr>
      </w:pPr>
      <w:r>
        <w:rPr>
          <w:color w:val="000000" w:themeColor="text1"/>
          <w:lang w:eastAsia="ko-KR"/>
        </w:rPr>
        <w:t xml:space="preserve">If </w:t>
      </w:r>
      <w:r>
        <w:rPr>
          <w:color w:val="000000" w:themeColor="text1"/>
        </w:rPr>
        <w:t>a UE is provided</w:t>
      </w:r>
      <w:r>
        <w:rPr>
          <w:iCs/>
          <w:color w:val="000000" w:themeColor="text1"/>
        </w:rPr>
        <w:t xml:space="preserve"> </w:t>
      </w:r>
      <w:proofErr w:type="spellStart"/>
      <w:r>
        <w:rPr>
          <w:i/>
          <w:color w:val="000000" w:themeColor="text1"/>
        </w:rPr>
        <w:t>monitoringCapabilityConfig</w:t>
      </w:r>
      <w:proofErr w:type="spellEnd"/>
      <w:r>
        <w:rPr>
          <w:color w:val="000000" w:themeColor="text1"/>
        </w:rPr>
        <w:t xml:space="preserve"> = </w:t>
      </w:r>
      <w:r>
        <w:rPr>
          <w:i/>
          <w:color w:val="000000" w:themeColor="text1"/>
        </w:rPr>
        <w:t>r16monitoringcapability</w:t>
      </w:r>
      <w:r>
        <w:rPr>
          <w:iCs/>
          <w:color w:val="000000" w:themeColor="text1"/>
        </w:rPr>
        <w:t xml:space="preserve"> for at least one serving cell and is not provided </w:t>
      </w:r>
      <w:proofErr w:type="spellStart"/>
      <w:r>
        <w:rPr>
          <w:i/>
          <w:color w:val="000000" w:themeColor="text1"/>
        </w:rPr>
        <w:t>monitoringCapabilityConfig</w:t>
      </w:r>
      <w:proofErr w:type="spellEnd"/>
      <w:r>
        <w:rPr>
          <w:color w:val="000000" w:themeColor="text1"/>
        </w:rPr>
        <w:t xml:space="preserve"> = </w:t>
      </w:r>
      <w:r>
        <w:rPr>
          <w:i/>
          <w:color w:val="000000" w:themeColor="text1"/>
        </w:rPr>
        <w:t>r16monitoringcapability</w:t>
      </w:r>
      <w:r>
        <w:rPr>
          <w:iCs/>
          <w:color w:val="000000" w:themeColor="text1"/>
        </w:rPr>
        <w:t xml:space="preserve"> for at least one serving cell,</w:t>
      </w:r>
      <w:r>
        <w:rPr>
          <w:i/>
          <w:color w:val="000000" w:themeColor="text1"/>
        </w:rPr>
        <w:t xml:space="preserve"> </w:t>
      </w:r>
      <w:r>
        <w:rPr>
          <w:iCs/>
          <w:color w:val="000000" w:themeColor="text1"/>
        </w:rPr>
        <w:t>and</w:t>
      </w:r>
    </w:p>
    <w:p w14:paraId="439C1F12" w14:textId="70A415A2" w:rsidR="007A2627" w:rsidRDefault="007A2627" w:rsidP="007A2627">
      <w:pPr>
        <w:pStyle w:val="B1"/>
      </w:pPr>
      <w:r>
        <w:rPr>
          <w:lang w:eastAsia="ja-JP"/>
        </w:rPr>
        <w:t>-</w:t>
      </w:r>
      <w:r>
        <w:rPr>
          <w:lang w:eastAsia="ja-JP"/>
        </w:rPr>
        <w:tab/>
        <w:t xml:space="preserve">is not configured for NR-DC operation, and indicates a capability to </w:t>
      </w:r>
      <w:r>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t xml:space="preserve"> downlink cells, and the </w:t>
      </w:r>
      <w:r>
        <w:rPr>
          <w:lang w:eastAsia="ko-KR"/>
        </w:rPr>
        <w:t>UE</w:t>
      </w:r>
      <w:r>
        <w:t xml:space="preserve"> is configured with</w:t>
      </w:r>
      <w:del w:id="3470" w:author="Aris Papasakellariou1" w:date="2022-03-04T09:48:00Z">
        <w:r w:rsidDel="00F66CE9">
          <w:delText xml:space="preserve"> </w:delText>
        </w:r>
      </w:del>
      <w:r>
        <w:t xml:space="preserve">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t xml:space="preserve"> downlink cell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t xml:space="preserve"> uplink cell</w:t>
      </w:r>
      <w:ins w:id="3471" w:author="Aris Papasakellariou1" w:date="2022-03-04T10:08:00Z">
        <w:r w:rsidR="00773302">
          <w:rPr>
            <w:lang w:val="en-US"/>
          </w:rPr>
          <w:t>s</w:t>
        </w:r>
      </w:ins>
      <w:r>
        <w:t xml:space="preserve">, </w:t>
      </w:r>
      <w:r>
        <w:rPr>
          <w:iCs/>
        </w:rPr>
        <w:t>or</w:t>
      </w:r>
    </w:p>
    <w:p w14:paraId="5760C94F" w14:textId="77777777" w:rsidR="007A2627" w:rsidRDefault="007A2627" w:rsidP="007A2627">
      <w:pPr>
        <w:pStyle w:val="B1"/>
      </w:pPr>
      <w:r>
        <w:rPr>
          <w:lang w:eastAsia="ja-JP"/>
        </w:rPr>
        <w:t>-</w:t>
      </w:r>
      <w:r>
        <w:rPr>
          <w:lang w:eastAsia="ja-JP"/>
        </w:rPr>
        <w:tab/>
        <w:t xml:space="preserve">is </w:t>
      </w:r>
      <w:r>
        <w:rPr>
          <w:lang w:eastAsia="ko-KR"/>
        </w:rPr>
        <w:t>configured with NR-DC operation and for a cell group</w:t>
      </w:r>
      <w:r>
        <w:t xml:space="preserve"> with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DL</m:t>
            </m:r>
          </m:sup>
        </m:sSubSup>
      </m:oMath>
      <w:r>
        <w:t xml:space="preserve"> downlink cells or </w:t>
      </w:r>
      <m:oMath>
        <m:sSubSup>
          <m:sSubSupPr>
            <m:ctrlPr>
              <w:rPr>
                <w:rFonts w:ascii="Cambria Math" w:eastAsia="Calibri" w:hAnsi="Cambria Math"/>
                <w:iCs/>
                <w:lang w:val="zh-CN"/>
              </w:rPr>
            </m:ctrlPr>
          </m:sSubSupPr>
          <m:e>
            <m:r>
              <w:rPr>
                <w:rFonts w:ascii="Cambria Math" w:hAnsi="Cambria Math"/>
                <w:lang w:val="zh-CN" w:eastAsia="zh-CN"/>
              </w:rPr>
              <m:t>N</m:t>
            </m:r>
          </m:e>
          <m:sub>
            <m:r>
              <m:rPr>
                <m:sty m:val="p"/>
              </m:rPr>
              <w:rPr>
                <w:rFonts w:ascii="Cambria Math" w:hAnsi="Cambria Math"/>
              </w:rPr>
              <m:t>cells</m:t>
            </m:r>
          </m:sub>
          <m:sup>
            <m:r>
              <m:rPr>
                <m:sty m:val="p"/>
              </m:rPr>
              <w:rPr>
                <w:rFonts w:ascii="Cambria Math" w:hAnsi="Cambria Math"/>
              </w:rPr>
              <m:t>UL</m:t>
            </m:r>
          </m:sup>
        </m:sSubSup>
      </m:oMath>
      <w:r>
        <w:t xml:space="preserve"> uplink cells</w:t>
      </w:r>
    </w:p>
    <w:p w14:paraId="3717B863" w14:textId="77777777" w:rsidR="007A2627" w:rsidRDefault="007A2627" w:rsidP="007A2627">
      <w:pPr>
        <w:rPr>
          <w:rFonts w:eastAsia="MS Mincho"/>
          <w:color w:val="000000" w:themeColor="text1"/>
          <w:lang w:eastAsia="ja-JP"/>
        </w:rPr>
      </w:pPr>
      <w:r>
        <w:rPr>
          <w:color w:val="000000" w:themeColor="text1"/>
        </w:rPr>
        <w:t>the</w:t>
      </w:r>
      <w:r>
        <w:rPr>
          <w:color w:val="000000" w:themeColor="text1"/>
          <w:lang w:eastAsia="ja-JP"/>
        </w:rPr>
        <w:t xml:space="preserve"> UE expects to have respectively received </w:t>
      </w:r>
    </w:p>
    <w:p w14:paraId="24097BE4" w14:textId="77777777" w:rsidR="007A2627" w:rsidRDefault="007A2627" w:rsidP="007A2627">
      <w:pPr>
        <w:pStyle w:val="B1"/>
        <w:rPr>
          <w:i/>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Pr>
          <w:lang w:eastAsia="ja-JP"/>
        </w:rPr>
        <w:t xml:space="preserve"> PDSCH receptions for which the UE has not received any corresponding PDSCH symbol over all </w:t>
      </w:r>
      <w:r>
        <w:t xml:space="preserve">serving cells </w:t>
      </w:r>
      <w:r>
        <w:rPr>
          <w:lang w:eastAsia="ja-JP"/>
        </w:rPr>
        <w:t xml:space="preserve">that are not provided </w:t>
      </w:r>
      <w:proofErr w:type="spellStart"/>
      <w:r>
        <w:rPr>
          <w:i/>
        </w:rPr>
        <w:t>monitoringCapabilityConfig</w:t>
      </w:r>
      <w:proofErr w:type="spellEnd"/>
      <w:r>
        <w:t xml:space="preserve"> = </w:t>
      </w:r>
      <w:r>
        <w:rPr>
          <w:i/>
        </w:rPr>
        <w:t>r16monitoringcapability</w:t>
      </w:r>
    </w:p>
    <w:p w14:paraId="1AE2B013" w14:textId="77777777" w:rsidR="007A2627" w:rsidRDefault="007A2627" w:rsidP="007A2627">
      <w:pPr>
        <w:pStyle w:val="B1"/>
        <w:rPr>
          <w:i/>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Pr>
          <w:lang w:eastAsia="ja-JP"/>
        </w:rPr>
        <w:t xml:space="preserve"> PUSCH transmissions for which the UE has not transmitted any corresponding PUSCH symbol over all </w:t>
      </w:r>
      <w:r>
        <w:t xml:space="preserve">serving cells </w:t>
      </w:r>
      <w:r>
        <w:rPr>
          <w:lang w:eastAsia="ja-JP"/>
        </w:rPr>
        <w:t xml:space="preserve">that are not provided </w:t>
      </w:r>
      <w:proofErr w:type="spellStart"/>
      <w:r>
        <w:rPr>
          <w:i/>
        </w:rPr>
        <w:t>monitoringCapabilityConfig</w:t>
      </w:r>
      <w:proofErr w:type="spellEnd"/>
      <w:r>
        <w:t xml:space="preserve"> = </w:t>
      </w:r>
      <w:r>
        <w:rPr>
          <w:i/>
        </w:rPr>
        <w:t>r16monitoringcapability</w:t>
      </w:r>
    </w:p>
    <w:p w14:paraId="05897F01" w14:textId="77777777" w:rsidR="007A2627" w:rsidRDefault="007A2627" w:rsidP="007A2627">
      <w:pPr>
        <w:pStyle w:val="B1"/>
        <w:rPr>
          <w:i/>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Pr>
          <w:lang w:eastAsia="ja-JP"/>
        </w:rPr>
        <w:t xml:space="preserve"> PDSCH receptions for which the UE has not received any corresponding PDSCH symbol over all </w:t>
      </w:r>
      <w:r>
        <w:t xml:space="preserve">serving cells </w:t>
      </w:r>
      <w:r>
        <w:rPr>
          <w:lang w:eastAsia="ja-JP"/>
        </w:rPr>
        <w:t xml:space="preserve">that are provided </w:t>
      </w:r>
      <w:proofErr w:type="spellStart"/>
      <w:r>
        <w:rPr>
          <w:i/>
        </w:rPr>
        <w:t>monitoringCapabilityConfig</w:t>
      </w:r>
      <w:proofErr w:type="spellEnd"/>
      <w:r>
        <w:t xml:space="preserve"> = </w:t>
      </w:r>
      <w:r>
        <w:rPr>
          <w:i/>
        </w:rPr>
        <w:t>r16monitoringcapability</w:t>
      </w:r>
    </w:p>
    <w:p w14:paraId="06DA0263" w14:textId="77777777" w:rsidR="007A2627" w:rsidRDefault="007A2627" w:rsidP="007A2627">
      <w:pPr>
        <w:pStyle w:val="B1"/>
        <w:rPr>
          <w:rFonts w:eastAsia="MS Mincho"/>
          <w:lang w:eastAsia="ja-JP"/>
        </w:rPr>
      </w:pPr>
      <w:r>
        <w:rPr>
          <w:lang w:eastAsia="ja-JP"/>
        </w:rPr>
        <w:t>-</w:t>
      </w:r>
      <w:r>
        <w:rPr>
          <w:lang w:eastAsia="ja-JP"/>
        </w:rPr>
        <w:tab/>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t xml:space="preserve"> PDCCHs for </w:t>
      </w:r>
      <w:r>
        <w:rPr>
          <w:lang w:eastAsia="ja-JP"/>
        </w:rPr>
        <w:t>DCI formats with CRC scrambled by a C-RNTI, or a CS-RNTI, or a MCS</w:t>
      </w:r>
      <w:r>
        <w:rPr>
          <w:rFonts w:eastAsia="DengXian"/>
          <w:lang w:eastAsia="ja-JP"/>
        </w:rPr>
        <w:t>-C</w:t>
      </w:r>
      <w:r>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Pr>
          <w:lang w:eastAsia="ja-JP"/>
        </w:rPr>
        <w:t xml:space="preserve"> PUSCH transmissions for which the UE has not transmitted any corresponding PUSCH symbol over all </w:t>
      </w:r>
      <w:r>
        <w:t xml:space="preserve">serving cells </w:t>
      </w:r>
      <w:r>
        <w:rPr>
          <w:lang w:eastAsia="ja-JP"/>
        </w:rPr>
        <w:t xml:space="preserve">that are provided </w:t>
      </w:r>
      <w:proofErr w:type="spellStart"/>
      <w:r>
        <w:rPr>
          <w:i/>
        </w:rPr>
        <w:t>monitoringCapabilityConfig</w:t>
      </w:r>
      <w:proofErr w:type="spellEnd"/>
      <w:r>
        <w:t xml:space="preserve"> = </w:t>
      </w:r>
      <w:r>
        <w:rPr>
          <w:i/>
        </w:rPr>
        <w:t>r16monitoringcapability</w:t>
      </w:r>
    </w:p>
    <w:p w14:paraId="2EC81F90" w14:textId="53CF790C" w:rsidR="00012E6C" w:rsidRPr="00025D0B" w:rsidRDefault="00012E6C" w:rsidP="00012E6C">
      <w:pPr>
        <w:rPr>
          <w:ins w:id="3472" w:author="Aris Papasakellariou1" w:date="2022-03-04T09:41:00Z"/>
        </w:rPr>
      </w:pPr>
      <w:ins w:id="3473" w:author="Aris Papasakellariou1" w:date="2022-03-04T09:41:00Z">
        <w:r w:rsidRPr="00025D0B">
          <w:rPr>
            <w:lang w:eastAsia="ko-KR"/>
          </w:rPr>
          <w:t xml:space="preserve">If </w:t>
        </w:r>
        <w:r w:rsidRPr="00025D0B">
          <w:t>a UE is provided serving</w:t>
        </w:r>
        <w:r w:rsidRPr="00025D0B">
          <w:rPr>
            <w:iCs/>
          </w:rPr>
          <w:t xml:space="preserve"> cells</w:t>
        </w:r>
      </w:ins>
      <w:ins w:id="3474" w:author="Aris Papasakellariou1" w:date="2022-03-09T08:51:00Z">
        <w:r w:rsidR="00EC1625" w:rsidRPr="00025D0B">
          <w:rPr>
            <w:iCs/>
          </w:rPr>
          <w:t xml:space="preserve"> </w:t>
        </w:r>
        <w:r w:rsidR="00EC1625" w:rsidRPr="00025D0B">
          <w:rPr>
            <w:rFonts w:eastAsia="Times New Roman"/>
            <w:iCs/>
          </w:rPr>
          <w:t>with</w:t>
        </w:r>
        <w:r w:rsidR="00EC1625" w:rsidRPr="00025D0B">
          <w:rPr>
            <w:lang w:eastAsia="ko-KR"/>
          </w:rPr>
          <w:t xml:space="preserve"> SCS configuration </w:t>
        </w:r>
      </w:ins>
      <m:oMath>
        <m:r>
          <w:ins w:id="3475" w:author="Aris Papasakellariou1" w:date="2022-03-09T08:56:00Z">
            <w:rPr>
              <w:rFonts w:ascii="Cambria Math" w:hAnsi="Cambria Math"/>
              <w:lang w:eastAsia="zh-CN"/>
            </w:rPr>
            <m:t>μ∈</m:t>
          </w:ins>
        </m:r>
        <m:d>
          <m:dPr>
            <m:begChr m:val="{"/>
            <m:endChr m:val="}"/>
            <m:ctrlPr>
              <w:ins w:id="3476" w:author="Aris Papasakellariou1" w:date="2022-03-09T08:56:00Z">
                <w:rPr>
                  <w:rFonts w:ascii="Cambria Math" w:hAnsi="Cambria Math"/>
                  <w:bCs/>
                  <w:i/>
                  <w:lang w:eastAsia="zh-CN"/>
                </w:rPr>
              </w:ins>
            </m:ctrlPr>
          </m:dPr>
          <m:e>
            <m:r>
              <w:ins w:id="3477" w:author="Aris Papasakellariou1" w:date="2022-03-09T08:57:00Z">
                <w:rPr>
                  <w:rFonts w:ascii="Cambria Math" w:hAnsi="Cambria Math"/>
                  <w:lang w:eastAsia="zh-CN"/>
                </w:rPr>
                <m:t>5</m:t>
              </w:ins>
            </m:r>
            <m:r>
              <w:ins w:id="3478" w:author="Aris Papasakellariou1" w:date="2022-03-09T08:56:00Z">
                <w:rPr>
                  <w:rFonts w:ascii="Cambria Math" w:hAnsi="Cambria Math"/>
                  <w:lang w:eastAsia="zh-CN"/>
                </w:rPr>
                <m:t xml:space="preserve">, </m:t>
              </w:ins>
            </m:r>
            <m:r>
              <w:ins w:id="3479" w:author="Aris Papasakellariou1" w:date="2022-03-09T08:57:00Z">
                <w:rPr>
                  <w:rFonts w:ascii="Cambria Math" w:hAnsi="Cambria Math"/>
                  <w:lang w:eastAsia="zh-CN"/>
                </w:rPr>
                <m:t>6</m:t>
              </w:ins>
            </m:r>
          </m:e>
        </m:d>
      </m:oMath>
      <w:ins w:id="3480" w:author="Aris Papasakellariou1" w:date="2022-03-09T08:51:00Z">
        <w:r w:rsidR="00EC1625" w:rsidRPr="00025D0B">
          <w:rPr>
            <w:lang w:eastAsia="zh-CN"/>
          </w:rPr>
          <w:t xml:space="preserve"> for the active DL BWP</w:t>
        </w:r>
        <w:r w:rsidR="00EC1625" w:rsidRPr="00025D0B">
          <w:rPr>
            <w:lang w:eastAsia="ja-JP"/>
          </w:rPr>
          <w:t xml:space="preserve">, </w:t>
        </w:r>
      </w:ins>
      <w:ins w:id="3481" w:author="Aris Papasakellariou1" w:date="2022-03-04T09:41:00Z">
        <w:r w:rsidRPr="00025D0B">
          <w:rPr>
            <w:lang w:eastAsia="ja-JP"/>
          </w:rPr>
          <w:t xml:space="preserve">is not configured for NR-DC operation and </w:t>
        </w:r>
        <w:r w:rsidRPr="00025D0B">
          <w:t xml:space="preserve">indicates through </w:t>
        </w:r>
        <w:proofErr w:type="spellStart"/>
        <w:r w:rsidRPr="00025D0B">
          <w:rPr>
            <w:i/>
            <w:iCs/>
          </w:rPr>
          <w:t>pdcch-MonitoringCA</w:t>
        </w:r>
        <w:proofErr w:type="spellEnd"/>
        <w:r w:rsidRPr="00025D0B">
          <w:rPr>
            <w:i/>
            <w:iCs/>
          </w:rPr>
          <w:t xml:space="preserve"> </w:t>
        </w:r>
        <w:r w:rsidRPr="00025D0B">
          <w:t xml:space="preserve">a capability to monitor PDCCH candidates for </w:t>
        </w:r>
      </w:ins>
      <m:oMath>
        <m:sSubSup>
          <m:sSubSupPr>
            <m:ctrlPr>
              <w:ins w:id="3482" w:author="Aris Papasakellariou1" w:date="2022-03-04T09:54:00Z">
                <w:rPr>
                  <w:rFonts w:ascii="Cambria Math" w:hAnsi="Cambria Math"/>
                  <w:i/>
                </w:rPr>
              </w:ins>
            </m:ctrlPr>
          </m:sSubSupPr>
          <m:e>
            <m:r>
              <w:ins w:id="3483" w:author="Aris Papasakellariou1" w:date="2022-03-04T09:54:00Z">
                <w:rPr>
                  <w:rFonts w:ascii="Cambria Math" w:hAnsi="Cambria Math"/>
                </w:rPr>
                <m:t>N</m:t>
              </w:ins>
            </m:r>
          </m:e>
          <m:sub>
            <m:r>
              <w:ins w:id="3484" w:author="Aris Papasakellariou1" w:date="2022-03-04T09:54:00Z">
                <m:rPr>
                  <m:sty m:val="p"/>
                </m:rPr>
                <w:rPr>
                  <w:rFonts w:ascii="Cambria Math" w:hAnsi="Cambria Math"/>
                </w:rPr>
                <m:t>cells</m:t>
              </w:ins>
            </m:r>
          </m:sub>
          <m:sup>
            <m:r>
              <w:ins w:id="3485" w:author="Aris Papasakellariou1" w:date="2022-03-04T09:54:00Z">
                <m:rPr>
                  <m:sty m:val="p"/>
                </m:rPr>
                <w:rPr>
                  <w:rFonts w:ascii="Cambria Math" w:hAnsi="Cambria Math"/>
                </w:rPr>
                <m:t>cap</m:t>
              </w:ins>
            </m:r>
            <m:r>
              <w:ins w:id="3486" w:author="Aris Papasakellariou1" w:date="2022-03-04T09:54:00Z">
                <w:rPr>
                  <w:rFonts w:ascii="Cambria Math" w:hAnsi="Cambria Math"/>
                </w:rPr>
                <m:t>-r17</m:t>
              </w:ins>
            </m:r>
          </m:sup>
        </m:sSubSup>
        <m:r>
          <w:ins w:id="3487" w:author="Aris Papasakellariou1" w:date="2022-03-04T09:41:00Z">
            <w:rPr>
              <w:rFonts w:ascii="Cambria Math" w:hAnsi="Cambria Math"/>
            </w:rPr>
            <m:t>≥</m:t>
          </w:ins>
        </m:r>
        <m:r>
          <w:ins w:id="3488" w:author="Aris Papasakellariou1" w:date="2022-03-04T09:42:00Z">
            <w:rPr>
              <w:rFonts w:ascii="Cambria Math" w:hAnsi="Cambria Math"/>
            </w:rPr>
            <m:t>4</m:t>
          </w:ins>
        </m:r>
      </m:oMath>
      <w:ins w:id="3489" w:author="Aris Papasakellariou1" w:date="2022-03-04T09:41:00Z">
        <w:r w:rsidRPr="00025D0B">
          <w:t xml:space="preserve"> downlink cells and the </w:t>
        </w:r>
        <w:r w:rsidRPr="00025D0B">
          <w:rPr>
            <w:lang w:eastAsia="ko-KR"/>
          </w:rPr>
          <w:t>UE</w:t>
        </w:r>
        <w:r w:rsidRPr="00025D0B">
          <w:t xml:space="preserve"> is configured with </w:t>
        </w:r>
      </w:ins>
      <m:oMath>
        <m:sSubSup>
          <m:sSubSupPr>
            <m:ctrlPr>
              <w:ins w:id="3490" w:author="Aris Papasakellariou1" w:date="2022-03-04T09:41:00Z">
                <w:rPr>
                  <w:rFonts w:ascii="Cambria Math" w:eastAsia="Calibri" w:hAnsi="Cambria Math"/>
                  <w:iCs/>
                  <w:lang w:val="zh-CN"/>
                </w:rPr>
              </w:ins>
            </m:ctrlPr>
          </m:sSubSupPr>
          <m:e>
            <m:r>
              <w:ins w:id="3491" w:author="Aris Papasakellariou1" w:date="2022-03-04T09:41:00Z">
                <w:rPr>
                  <w:rFonts w:ascii="Cambria Math" w:hAnsi="Cambria Math"/>
                  <w:lang w:val="zh-CN" w:eastAsia="zh-CN"/>
                </w:rPr>
                <m:t>N</m:t>
              </w:ins>
            </m:r>
          </m:e>
          <m:sub>
            <m:r>
              <w:ins w:id="3492" w:author="Aris Papasakellariou1" w:date="2022-03-04T09:41:00Z">
                <m:rPr>
                  <m:sty m:val="p"/>
                </m:rPr>
                <w:rPr>
                  <w:rFonts w:ascii="Cambria Math" w:hAnsi="Cambria Math"/>
                </w:rPr>
                <m:t>cells</m:t>
              </w:ins>
            </m:r>
          </m:sub>
          <m:sup>
            <m:r>
              <w:ins w:id="3493" w:author="Aris Papasakellariou1" w:date="2022-03-04T09:41:00Z">
                <m:rPr>
                  <m:sty m:val="p"/>
                </m:rPr>
                <w:rPr>
                  <w:rFonts w:ascii="Cambria Math" w:hAnsi="Cambria Math"/>
                </w:rPr>
                <m:t>DL</m:t>
              </w:ins>
            </m:r>
          </m:sup>
        </m:sSubSup>
        <m:r>
          <w:ins w:id="3494" w:author="Aris Papasakellariou1" w:date="2022-03-04T09:41:00Z">
            <w:rPr>
              <w:rFonts w:ascii="Cambria Math" w:hAnsi="Cambria Math"/>
            </w:rPr>
            <m:t>&gt;</m:t>
          </w:ins>
        </m:r>
        <m:r>
          <w:ins w:id="3495" w:author="Aris Papasakellariou1" w:date="2022-03-04T09:43:00Z">
            <w:rPr>
              <w:rFonts w:ascii="Cambria Math" w:hAnsi="Cambria Math"/>
            </w:rPr>
            <m:t>4</m:t>
          </w:ins>
        </m:r>
      </m:oMath>
      <w:ins w:id="3496" w:author="Aris Papasakellariou1" w:date="2022-03-04T09:41:00Z">
        <w:r w:rsidRPr="00025D0B">
          <w:t xml:space="preserve"> downlink cells or </w:t>
        </w:r>
      </w:ins>
      <m:oMath>
        <m:sSubSup>
          <m:sSubSupPr>
            <m:ctrlPr>
              <w:ins w:id="3497" w:author="Aris Papasakellariou1" w:date="2022-03-04T09:41:00Z">
                <w:rPr>
                  <w:rFonts w:ascii="Cambria Math" w:eastAsia="Calibri" w:hAnsi="Cambria Math"/>
                  <w:iCs/>
                  <w:lang w:val="zh-CN"/>
                </w:rPr>
              </w:ins>
            </m:ctrlPr>
          </m:sSubSupPr>
          <m:e>
            <m:r>
              <w:ins w:id="3498" w:author="Aris Papasakellariou1" w:date="2022-03-04T09:41:00Z">
                <w:rPr>
                  <w:rFonts w:ascii="Cambria Math" w:hAnsi="Cambria Math"/>
                  <w:lang w:val="zh-CN" w:eastAsia="zh-CN"/>
                </w:rPr>
                <m:t>N</m:t>
              </w:ins>
            </m:r>
          </m:e>
          <m:sub>
            <m:r>
              <w:ins w:id="3499" w:author="Aris Papasakellariou1" w:date="2022-03-04T09:41:00Z">
                <m:rPr>
                  <m:sty m:val="p"/>
                </m:rPr>
                <w:rPr>
                  <w:rFonts w:ascii="Cambria Math" w:hAnsi="Cambria Math"/>
                </w:rPr>
                <m:t>cells</m:t>
              </w:ins>
            </m:r>
          </m:sub>
          <m:sup>
            <m:r>
              <w:ins w:id="3500" w:author="Aris Papasakellariou1" w:date="2022-03-04T09:41:00Z">
                <m:rPr>
                  <m:sty m:val="p"/>
                </m:rPr>
                <w:rPr>
                  <w:rFonts w:ascii="Cambria Math" w:hAnsi="Cambria Math"/>
                </w:rPr>
                <m:t>UL</m:t>
              </w:ins>
            </m:r>
          </m:sup>
        </m:sSubSup>
        <m:r>
          <w:ins w:id="3501" w:author="Aris Papasakellariou1" w:date="2022-03-04T09:41:00Z">
            <w:rPr>
              <w:rFonts w:ascii="Cambria Math" w:hAnsi="Cambria Math"/>
            </w:rPr>
            <m:t>&gt;</m:t>
          </w:ins>
        </m:r>
        <m:r>
          <w:ins w:id="3502" w:author="Aris Papasakellariou1" w:date="2022-03-04T09:43:00Z">
            <w:rPr>
              <w:rFonts w:ascii="Cambria Math" w:hAnsi="Cambria Math"/>
            </w:rPr>
            <m:t>4</m:t>
          </w:ins>
        </m:r>
      </m:oMath>
      <w:ins w:id="3503" w:author="Aris Papasakellariou1" w:date="2022-03-04T09:41:00Z">
        <w:r w:rsidRPr="00025D0B">
          <w:t xml:space="preserve"> uplink cells</w:t>
        </w:r>
      </w:ins>
      <w:commentRangeStart w:id="3504"/>
      <w:commentRangeEnd w:id="3504"/>
      <w:ins w:id="3505" w:author="Aris Papasakellariou1" w:date="2022-03-04T09:43:00Z">
        <w:r w:rsidRPr="00025D0B">
          <w:rPr>
            <w:rStyle w:val="CommentReference"/>
          </w:rPr>
          <w:commentReference w:id="3504"/>
        </w:r>
      </w:ins>
      <w:ins w:id="3506" w:author="Aris Papasakellariou1" w:date="2022-03-09T08:51:00Z">
        <w:r w:rsidR="00EC1625" w:rsidRPr="00025D0B">
          <w:t xml:space="preserve">, </w:t>
        </w:r>
      </w:ins>
      <w:ins w:id="3507" w:author="Aris Papasakellariou1" w:date="2022-03-04T09:41:00Z">
        <w:r w:rsidRPr="00025D0B">
          <w:t>the</w:t>
        </w:r>
        <w:r w:rsidRPr="00025D0B">
          <w:rPr>
            <w:lang w:eastAsia="ja-JP"/>
          </w:rPr>
          <w:t xml:space="preserve"> UE expects to have respectively received at most </w:t>
        </w:r>
      </w:ins>
      <m:oMath>
        <m:sSubSup>
          <m:sSubSupPr>
            <m:ctrlPr>
              <w:ins w:id="3508" w:author="Aris Papasakellariou1" w:date="2022-03-04T09:53:00Z">
                <w:rPr>
                  <w:rFonts w:ascii="Cambria Math" w:hAnsi="Cambria Math"/>
                  <w:i/>
                </w:rPr>
              </w:ins>
            </m:ctrlPr>
          </m:sSubSupPr>
          <m:e>
            <m:r>
              <w:ins w:id="3509" w:author="Aris Papasakellariou1" w:date="2022-03-04T09:53:00Z">
                <w:rPr>
                  <w:rFonts w:ascii="Cambria Math" w:hAnsi="Cambria Math"/>
                </w:rPr>
                <m:t>16∙N</m:t>
              </w:ins>
            </m:r>
          </m:e>
          <m:sub>
            <m:r>
              <w:ins w:id="3510" w:author="Aris Papasakellariou1" w:date="2022-03-04T09:53:00Z">
                <m:rPr>
                  <m:sty m:val="p"/>
                </m:rPr>
                <w:rPr>
                  <w:rFonts w:ascii="Cambria Math" w:hAnsi="Cambria Math"/>
                </w:rPr>
                <m:t>cells</m:t>
              </w:ins>
            </m:r>
          </m:sub>
          <m:sup>
            <m:r>
              <w:ins w:id="3511" w:author="Aris Papasakellariou1" w:date="2022-03-04T09:53:00Z">
                <m:rPr>
                  <m:sty m:val="p"/>
                </m:rPr>
                <w:rPr>
                  <w:rFonts w:ascii="Cambria Math" w:hAnsi="Cambria Math"/>
                </w:rPr>
                <m:t>cap</m:t>
              </w:ins>
            </m:r>
            <m:r>
              <w:ins w:id="3512" w:author="Aris Papasakellariou1" w:date="2022-03-04T09:53:00Z">
                <w:rPr>
                  <w:rFonts w:ascii="Cambria Math" w:hAnsi="Cambria Math"/>
                </w:rPr>
                <m:t>-r17</m:t>
              </w:ins>
            </m:r>
          </m:sup>
        </m:sSubSup>
      </m:oMath>
      <w:ins w:id="3513" w:author="Aris Papasakellariou1" w:date="2022-03-04T09:41:00Z">
        <w:r w:rsidRPr="00025D0B">
          <w:rPr>
            <w:lang w:eastAsia="ja-JP"/>
          </w:rPr>
          <w:t xml:space="preserve"> PDCCHs for </w:t>
        </w:r>
      </w:ins>
    </w:p>
    <w:p w14:paraId="4E6FB5F2" w14:textId="7275F718" w:rsidR="00012E6C" w:rsidRPr="00025D0B" w:rsidRDefault="00012E6C" w:rsidP="00012E6C">
      <w:pPr>
        <w:pStyle w:val="B1"/>
        <w:rPr>
          <w:ins w:id="3514" w:author="Aris Papasakellariou1" w:date="2022-03-04T09:41:00Z"/>
        </w:rPr>
      </w:pPr>
      <w:ins w:id="3515" w:author="Aris Papasakellariou1" w:date="2022-03-04T09:41:00Z">
        <w:r w:rsidRPr="00025D0B">
          <w:rPr>
            <w:lang w:eastAsia="ja-JP"/>
          </w:rPr>
          <w:t>-</w:t>
        </w:r>
        <w:r w:rsidRPr="00025D0B">
          <w:rPr>
            <w:lang w:eastAsia="ja-JP"/>
          </w:rPr>
          <w:tab/>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516" w:author="Aris Papasakellariou1" w:date="2022-03-04T09:41:00Z">
                <w:rPr>
                  <w:rFonts w:ascii="Cambria Math" w:hAnsi="Cambria Math"/>
                  <w:i/>
                </w:rPr>
              </w:ins>
            </m:ctrlPr>
          </m:sSubSupPr>
          <m:e>
            <m:r>
              <w:ins w:id="3517" w:author="Aris Papasakellariou1" w:date="2022-03-04T09:41:00Z">
                <w:rPr>
                  <w:rFonts w:ascii="Cambria Math" w:hAnsi="Cambria Math"/>
                </w:rPr>
                <m:t>16∙N</m:t>
              </w:ins>
            </m:r>
          </m:e>
          <m:sub>
            <m:r>
              <w:ins w:id="3518" w:author="Aris Papasakellariou1" w:date="2022-03-04T09:53:00Z">
                <m:rPr>
                  <m:sty m:val="p"/>
                </m:rPr>
                <w:rPr>
                  <w:rFonts w:ascii="Cambria Math" w:hAnsi="Cambria Math"/>
                </w:rPr>
                <m:t>ce</m:t>
              </w:ins>
            </m:r>
            <m:r>
              <w:ins w:id="3519" w:author="Aris Papasakellariou1" w:date="2022-03-04T09:41:00Z">
                <m:rPr>
                  <m:sty m:val="p"/>
                </m:rPr>
                <w:rPr>
                  <w:rFonts w:ascii="Cambria Math" w:hAnsi="Cambria Math"/>
                </w:rPr>
                <m:t>lls</m:t>
              </w:ins>
            </m:r>
          </m:sub>
          <m:sup>
            <m:r>
              <w:ins w:id="3520" w:author="Aris Papasakellariou1" w:date="2022-03-04T09:41:00Z">
                <m:rPr>
                  <m:sty m:val="p"/>
                </m:rPr>
                <w:rPr>
                  <w:rFonts w:ascii="Cambria Math" w:hAnsi="Cambria Math"/>
                </w:rPr>
                <m:t>cap</m:t>
              </w:ins>
            </m:r>
            <m:r>
              <w:ins w:id="3521" w:author="Aris Papasakellariou1" w:date="2022-03-04T09:41:00Z">
                <w:rPr>
                  <w:rFonts w:ascii="Cambria Math" w:hAnsi="Cambria Math"/>
                </w:rPr>
                <m:t>-r1</m:t>
              </w:ins>
            </m:r>
            <m:r>
              <w:ins w:id="3522" w:author="Aris Papasakellariou1" w:date="2022-03-04T09:44:00Z">
                <w:rPr>
                  <w:rFonts w:ascii="Cambria Math" w:hAnsi="Cambria Math"/>
                </w:rPr>
                <m:t>7</m:t>
              </w:ins>
            </m:r>
          </m:sup>
        </m:sSubSup>
      </m:oMath>
      <w:ins w:id="3523" w:author="Aris Papasakellariou1" w:date="2022-03-04T09:41:00Z">
        <w:r w:rsidRPr="00025D0B">
          <w:rPr>
            <w:lang w:eastAsia="ja-JP"/>
          </w:rPr>
          <w:t xml:space="preserve"> PDSCH receptions for which the UE has not received any corresponding PDSCH symbol over all </w:t>
        </w:r>
      </w:ins>
      <m:oMath>
        <m:sSubSup>
          <m:sSubSupPr>
            <m:ctrlPr>
              <w:ins w:id="3524" w:author="Aris Papasakellariou1" w:date="2022-03-04T09:41:00Z">
                <w:rPr>
                  <w:rFonts w:ascii="Cambria Math" w:eastAsia="Calibri" w:hAnsi="Cambria Math"/>
                  <w:iCs/>
                  <w:lang w:val="zh-CN"/>
                </w:rPr>
              </w:ins>
            </m:ctrlPr>
          </m:sSubSupPr>
          <m:e>
            <m:r>
              <w:ins w:id="3525" w:author="Aris Papasakellariou1" w:date="2022-03-04T09:41:00Z">
                <w:rPr>
                  <w:rFonts w:ascii="Cambria Math" w:hAnsi="Cambria Math"/>
                  <w:lang w:val="zh-CN" w:eastAsia="zh-CN"/>
                </w:rPr>
                <m:t>N</m:t>
              </w:ins>
            </m:r>
          </m:e>
          <m:sub>
            <m:r>
              <w:ins w:id="3526" w:author="Aris Papasakellariou1" w:date="2022-03-04T09:41:00Z">
                <m:rPr>
                  <m:sty m:val="p"/>
                </m:rPr>
                <w:rPr>
                  <w:rFonts w:ascii="Cambria Math" w:hAnsi="Cambria Math"/>
                </w:rPr>
                <m:t>cells</m:t>
              </w:ins>
            </m:r>
          </m:sub>
          <m:sup>
            <m:r>
              <w:ins w:id="3527" w:author="Aris Papasakellariou1" w:date="2022-03-04T09:41:00Z">
                <m:rPr>
                  <m:sty m:val="p"/>
                </m:rPr>
                <w:rPr>
                  <w:rFonts w:ascii="Cambria Math" w:hAnsi="Cambria Math"/>
                </w:rPr>
                <m:t>DL</m:t>
              </w:ins>
            </m:r>
          </m:sup>
        </m:sSubSup>
      </m:oMath>
      <w:ins w:id="3528" w:author="Aris Papasakellariou1" w:date="2022-03-04T09:41:00Z">
        <w:r w:rsidRPr="00025D0B">
          <w:t xml:space="preserve"> downlink cells</w:t>
        </w:r>
      </w:ins>
    </w:p>
    <w:p w14:paraId="2EA3EE90" w14:textId="1C3FF134" w:rsidR="00012E6C" w:rsidRPr="00025D0B" w:rsidRDefault="00012E6C" w:rsidP="00012E6C">
      <w:pPr>
        <w:pStyle w:val="B1"/>
        <w:rPr>
          <w:ins w:id="3529" w:author="Aris Papasakellariou1" w:date="2022-03-04T09:41:00Z"/>
        </w:rPr>
      </w:pPr>
      <w:ins w:id="3530" w:author="Aris Papasakellariou1" w:date="2022-03-04T09:41:00Z">
        <w:r w:rsidRPr="00025D0B">
          <w:rPr>
            <w:lang w:eastAsia="ja-JP"/>
          </w:rPr>
          <w:lastRenderedPageBreak/>
          <w:t>-</w:t>
        </w:r>
        <w:r w:rsidRPr="00025D0B">
          <w:rPr>
            <w:lang w:eastAsia="ja-JP"/>
          </w:rPr>
          <w:tab/>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531" w:author="Aris Papasakellariou1" w:date="2022-03-04T09:53:00Z">
                <w:rPr>
                  <w:rFonts w:ascii="Cambria Math" w:hAnsi="Cambria Math"/>
                  <w:i/>
                </w:rPr>
              </w:ins>
            </m:ctrlPr>
          </m:sSubSupPr>
          <m:e>
            <m:r>
              <w:ins w:id="3532" w:author="Aris Papasakellariou1" w:date="2022-03-04T09:53:00Z">
                <w:rPr>
                  <w:rFonts w:ascii="Cambria Math" w:hAnsi="Cambria Math"/>
                </w:rPr>
                <m:t>16∙N</m:t>
              </w:ins>
            </m:r>
          </m:e>
          <m:sub>
            <m:r>
              <w:ins w:id="3533" w:author="Aris Papasakellariou1" w:date="2022-03-04T09:53:00Z">
                <m:rPr>
                  <m:sty m:val="p"/>
                </m:rPr>
                <w:rPr>
                  <w:rFonts w:ascii="Cambria Math" w:hAnsi="Cambria Math"/>
                </w:rPr>
                <m:t>cells</m:t>
              </w:ins>
            </m:r>
          </m:sub>
          <m:sup>
            <m:r>
              <w:ins w:id="3534" w:author="Aris Papasakellariou1" w:date="2022-03-04T09:53:00Z">
                <m:rPr>
                  <m:sty m:val="p"/>
                </m:rPr>
                <w:rPr>
                  <w:rFonts w:ascii="Cambria Math" w:hAnsi="Cambria Math"/>
                </w:rPr>
                <m:t>cap</m:t>
              </w:ins>
            </m:r>
            <m:r>
              <w:ins w:id="3535" w:author="Aris Papasakellariou1" w:date="2022-03-04T09:53:00Z">
                <w:rPr>
                  <w:rFonts w:ascii="Cambria Math" w:hAnsi="Cambria Math"/>
                </w:rPr>
                <m:t>-r17</m:t>
              </w:ins>
            </m:r>
          </m:sup>
        </m:sSubSup>
      </m:oMath>
      <w:ins w:id="3536" w:author="Aris Papasakellariou1" w:date="2022-03-04T09:41:00Z">
        <w:r w:rsidRPr="00025D0B">
          <w:rPr>
            <w:lang w:eastAsia="ja-JP"/>
          </w:rPr>
          <w:t xml:space="preserve"> PUSCH transmissions for which the UE has not transmitted any corresponding PUSCH symbol over all </w:t>
        </w:r>
      </w:ins>
      <m:oMath>
        <m:sSubSup>
          <m:sSubSupPr>
            <m:ctrlPr>
              <w:ins w:id="3537" w:author="Aris Papasakellariou1" w:date="2022-03-04T09:41:00Z">
                <w:rPr>
                  <w:rFonts w:ascii="Cambria Math" w:eastAsia="Calibri" w:hAnsi="Cambria Math"/>
                  <w:iCs/>
                  <w:lang w:val="zh-CN"/>
                </w:rPr>
              </w:ins>
            </m:ctrlPr>
          </m:sSubSupPr>
          <m:e>
            <m:r>
              <w:ins w:id="3538" w:author="Aris Papasakellariou1" w:date="2022-03-04T09:41:00Z">
                <w:rPr>
                  <w:rFonts w:ascii="Cambria Math" w:hAnsi="Cambria Math"/>
                  <w:lang w:val="zh-CN" w:eastAsia="zh-CN"/>
                </w:rPr>
                <m:t>N</m:t>
              </w:ins>
            </m:r>
          </m:e>
          <m:sub>
            <m:r>
              <w:ins w:id="3539" w:author="Aris Papasakellariou1" w:date="2022-03-04T09:41:00Z">
                <m:rPr>
                  <m:sty m:val="p"/>
                </m:rPr>
                <w:rPr>
                  <w:rFonts w:ascii="Cambria Math" w:hAnsi="Cambria Math"/>
                </w:rPr>
                <m:t>cells</m:t>
              </w:ins>
            </m:r>
          </m:sub>
          <m:sup>
            <m:r>
              <w:ins w:id="3540" w:author="Aris Papasakellariou1" w:date="2022-03-04T09:41:00Z">
                <m:rPr>
                  <m:sty m:val="p"/>
                </m:rPr>
                <w:rPr>
                  <w:rFonts w:ascii="Cambria Math" w:hAnsi="Cambria Math"/>
                </w:rPr>
                <m:t>UL</m:t>
              </w:ins>
            </m:r>
          </m:sup>
        </m:sSubSup>
      </m:oMath>
      <w:ins w:id="3541" w:author="Aris Papasakellariou1" w:date="2022-03-04T09:41:00Z">
        <w:r w:rsidRPr="00025D0B">
          <w:t xml:space="preserve"> uplink cells.</w:t>
        </w:r>
      </w:ins>
    </w:p>
    <w:p w14:paraId="69EE541F" w14:textId="38196845" w:rsidR="00012E6C" w:rsidRPr="00025D0B" w:rsidRDefault="00012E6C" w:rsidP="00012E6C">
      <w:pPr>
        <w:rPr>
          <w:ins w:id="3542" w:author="Aris Papasakellariou1" w:date="2022-03-04T09:41:00Z"/>
        </w:rPr>
      </w:pPr>
      <w:ins w:id="3543" w:author="Aris Papasakellariou1" w:date="2022-03-04T09:41:00Z">
        <w:r w:rsidRPr="00025D0B">
          <w:rPr>
            <w:lang w:eastAsia="ko-KR"/>
          </w:rPr>
          <w:t xml:space="preserve">If </w:t>
        </w:r>
        <w:r w:rsidRPr="00025D0B">
          <w:t xml:space="preserve">a UE </w:t>
        </w:r>
      </w:ins>
      <w:ins w:id="3544" w:author="Aris Papasakellariou2" w:date="2022-03-10T08:25:00Z">
        <w:r w:rsidR="0024634F" w:rsidRPr="00025D0B">
          <w:rPr>
            <w:iCs/>
          </w:rPr>
          <w:t xml:space="preserve">is </w:t>
        </w:r>
        <w:r w:rsidR="0024634F" w:rsidRPr="00025D0B">
          <w:t>provided</w:t>
        </w:r>
        <w:r w:rsidR="0024634F" w:rsidRPr="00025D0B">
          <w:rPr>
            <w:iCs/>
          </w:rPr>
          <w:t xml:space="preserve"> </w:t>
        </w:r>
        <w:proofErr w:type="spellStart"/>
        <w:r w:rsidR="0024634F" w:rsidRPr="00025D0B">
          <w:rPr>
            <w:i/>
          </w:rPr>
          <w:t>monitoringCapabilityConfig</w:t>
        </w:r>
        <w:proofErr w:type="spellEnd"/>
        <w:r w:rsidR="0024634F" w:rsidRPr="00025D0B">
          <w:t xml:space="preserve"> = </w:t>
        </w:r>
        <w:r w:rsidR="0024634F" w:rsidRPr="00025D0B">
          <w:rPr>
            <w:i/>
          </w:rPr>
          <w:t>r1</w:t>
        </w:r>
        <w:r w:rsidR="0024634F">
          <w:rPr>
            <w:i/>
          </w:rPr>
          <w:t>7</w:t>
        </w:r>
        <w:r w:rsidR="0024634F" w:rsidRPr="00025D0B">
          <w:rPr>
            <w:i/>
          </w:rPr>
          <w:t>monitoringcapability</w:t>
        </w:r>
      </w:ins>
      <w:ins w:id="3545" w:author="Aris Papasakellariou1" w:date="2022-03-09T08:52:00Z">
        <w:del w:id="3546" w:author="Aris Papasakellariou2" w:date="2022-03-10T08:24:00Z">
          <w:r w:rsidR="00EC1625" w:rsidRPr="00025D0B" w:rsidDel="0024634F">
            <w:delText xml:space="preserve">has </w:delText>
          </w:r>
          <w:r w:rsidR="00EC1625" w:rsidRPr="00025D0B" w:rsidDel="0024634F">
            <w:rPr>
              <w:lang w:eastAsia="ko-KR"/>
            </w:rPr>
            <w:delText xml:space="preserve">SCS configuration </w:delText>
          </w:r>
        </w:del>
      </w:ins>
      <m:oMath>
        <m:r>
          <w:ins w:id="3547" w:author="Aris Papasakellariou1" w:date="2022-03-09T08:57:00Z">
            <w:del w:id="3548" w:author="Aris Papasakellariou2" w:date="2022-03-10T08:24:00Z">
              <w:rPr>
                <w:rFonts w:ascii="Cambria Math" w:hAnsi="Cambria Math"/>
                <w:lang w:eastAsia="zh-CN"/>
              </w:rPr>
              <m:t>μ∈</m:t>
            </w:del>
          </w:ins>
        </m:r>
        <m:d>
          <m:dPr>
            <m:begChr m:val="{"/>
            <m:endChr m:val="}"/>
            <m:ctrlPr>
              <w:ins w:id="3549" w:author="Aris Papasakellariou1" w:date="2022-03-09T08:57:00Z">
                <w:del w:id="3550" w:author="Aris Papasakellariou2" w:date="2022-03-10T08:24:00Z">
                  <w:rPr>
                    <w:rFonts w:ascii="Cambria Math" w:hAnsi="Cambria Math"/>
                    <w:bCs/>
                    <w:i/>
                    <w:lang w:eastAsia="zh-CN"/>
                  </w:rPr>
                </w:del>
              </w:ins>
            </m:ctrlPr>
          </m:dPr>
          <m:e>
            <m:r>
              <w:ins w:id="3551" w:author="Aris Papasakellariou1" w:date="2022-03-09T08:57:00Z">
                <w:del w:id="3552" w:author="Aris Papasakellariou2" w:date="2022-03-10T08:24:00Z">
                  <w:rPr>
                    <w:rFonts w:ascii="Cambria Math" w:hAnsi="Cambria Math"/>
                    <w:lang w:eastAsia="zh-CN"/>
                  </w:rPr>
                  <m:t>5, 6</m:t>
                </w:del>
              </w:ins>
            </m:r>
          </m:e>
        </m:d>
      </m:oMath>
      <w:ins w:id="3553" w:author="Aris Papasakellariou1" w:date="2022-03-09T08:52:00Z">
        <w:del w:id="3554" w:author="Aris Papasakellariou2" w:date="2022-03-10T08:24:00Z">
          <w:r w:rsidR="00EC1625" w:rsidRPr="00025D0B" w:rsidDel="0024634F">
            <w:rPr>
              <w:lang w:eastAsia="zh-CN"/>
            </w:rPr>
            <w:delText xml:space="preserve"> for the active DL BWP</w:delText>
          </w:r>
          <w:r w:rsidR="00EC1625" w:rsidRPr="00025D0B" w:rsidDel="0024634F">
            <w:rPr>
              <w:iCs/>
            </w:rPr>
            <w:delText xml:space="preserve"> </w:delText>
          </w:r>
        </w:del>
      </w:ins>
      <w:ins w:id="3555" w:author="Aris Papasakellariou1" w:date="2022-03-04T09:41:00Z">
        <w:r w:rsidRPr="00025D0B">
          <w:rPr>
            <w:iCs/>
          </w:rPr>
          <w:t>for at least one serving cell</w:t>
        </w:r>
      </w:ins>
      <w:ins w:id="3556" w:author="Aris Papasakellariou1" w:date="2022-03-04T09:47:00Z">
        <w:r w:rsidR="00F66CE9" w:rsidRPr="00025D0B">
          <w:rPr>
            <w:iCs/>
          </w:rPr>
          <w:t xml:space="preserve">, is </w:t>
        </w:r>
        <w:r w:rsidR="00F66CE9" w:rsidRPr="00025D0B">
          <w:t>provided</w:t>
        </w:r>
        <w:r w:rsidR="00F66CE9" w:rsidRPr="00025D0B">
          <w:rPr>
            <w:iCs/>
          </w:rPr>
          <w:t xml:space="preserve"> </w:t>
        </w:r>
        <w:proofErr w:type="spellStart"/>
        <w:r w:rsidR="00F66CE9" w:rsidRPr="00025D0B">
          <w:rPr>
            <w:i/>
          </w:rPr>
          <w:t>monitoringCapabilityConfig</w:t>
        </w:r>
        <w:proofErr w:type="spellEnd"/>
        <w:r w:rsidR="00F66CE9" w:rsidRPr="00025D0B">
          <w:t xml:space="preserve"> = </w:t>
        </w:r>
        <w:r w:rsidR="00F66CE9" w:rsidRPr="00025D0B">
          <w:rPr>
            <w:i/>
          </w:rPr>
          <w:t>r15monitoringcapability</w:t>
        </w:r>
      </w:ins>
      <w:ins w:id="3557" w:author="Aris Papasakellariou1" w:date="2022-03-04T09:41:00Z">
        <w:r w:rsidRPr="00025D0B">
          <w:rPr>
            <w:iCs/>
          </w:rPr>
          <w:t xml:space="preserve"> </w:t>
        </w:r>
      </w:ins>
      <w:ins w:id="3558" w:author="Aris Papasakellariou1" w:date="2022-03-04T09:47:00Z">
        <w:r w:rsidR="00F66CE9" w:rsidRPr="00025D0B">
          <w:rPr>
            <w:iCs/>
          </w:rPr>
          <w:t>for at least one serving cell,</w:t>
        </w:r>
      </w:ins>
      <w:ins w:id="3559" w:author="Aris Papasakellariou1" w:date="2022-03-04T09:41:00Z">
        <w:r w:rsidRPr="00025D0B">
          <w:rPr>
            <w:iCs/>
          </w:rPr>
          <w:t xml:space="preserve"> is not provided </w:t>
        </w:r>
        <w:proofErr w:type="spellStart"/>
        <w:r w:rsidRPr="00025D0B">
          <w:rPr>
            <w:i/>
          </w:rPr>
          <w:t>monitoringCapabilityConfig</w:t>
        </w:r>
        <w:proofErr w:type="spellEnd"/>
        <w:r w:rsidRPr="00025D0B">
          <w:t xml:space="preserve"> = </w:t>
        </w:r>
        <w:r w:rsidRPr="00025D0B">
          <w:rPr>
            <w:i/>
          </w:rPr>
          <w:t>r1</w:t>
        </w:r>
      </w:ins>
      <w:ins w:id="3560" w:author="Aris Papasakellariou1" w:date="2022-03-04T09:47:00Z">
        <w:r w:rsidR="00F66CE9" w:rsidRPr="00025D0B">
          <w:rPr>
            <w:i/>
          </w:rPr>
          <w:t>6</w:t>
        </w:r>
      </w:ins>
      <w:ins w:id="3561" w:author="Aris Papasakellariou1" w:date="2022-03-04T09:41:00Z">
        <w:r w:rsidRPr="00025D0B">
          <w:rPr>
            <w:i/>
          </w:rPr>
          <w:t>monitoringcapability</w:t>
        </w:r>
        <w:r w:rsidRPr="00025D0B">
          <w:rPr>
            <w:iCs/>
          </w:rPr>
          <w:t xml:space="preserve"> for </w:t>
        </w:r>
      </w:ins>
      <w:ins w:id="3562" w:author="Aris Papasakellariou1" w:date="2022-03-04T09:47:00Z">
        <w:r w:rsidR="00F66CE9" w:rsidRPr="00025D0B">
          <w:rPr>
            <w:iCs/>
          </w:rPr>
          <w:t>any</w:t>
        </w:r>
      </w:ins>
      <w:ins w:id="3563" w:author="Aris Papasakellariou1" w:date="2022-03-04T09:41:00Z">
        <w:r w:rsidRPr="00025D0B">
          <w:rPr>
            <w:iCs/>
          </w:rPr>
          <w:t xml:space="preserve"> serving cell,</w:t>
        </w:r>
      </w:ins>
      <w:ins w:id="3564" w:author="Aris Papasakellariou1" w:date="2022-03-09T08:52:00Z">
        <w:r w:rsidR="00EC1625" w:rsidRPr="00025D0B">
          <w:rPr>
            <w:lang w:eastAsia="ja-JP"/>
          </w:rPr>
          <w:t xml:space="preserve"> </w:t>
        </w:r>
      </w:ins>
      <w:ins w:id="3565" w:author="Aris Papasakellariou1" w:date="2022-03-04T09:41:00Z">
        <w:r w:rsidRPr="00025D0B">
          <w:rPr>
            <w:lang w:eastAsia="ja-JP"/>
          </w:rPr>
          <w:t xml:space="preserve">is not configured for NR-DC operation, indicates a capability to </w:t>
        </w:r>
        <w:r w:rsidRPr="00025D0B">
          <w:t xml:space="preserve">monitor PDCCH candidates for </w:t>
        </w:r>
      </w:ins>
      <m:oMath>
        <m:sSubSup>
          <m:sSubSupPr>
            <m:ctrlPr>
              <w:ins w:id="3566" w:author="Aris Papasakellariou1" w:date="2022-03-04T09:41:00Z">
                <w:rPr>
                  <w:rFonts w:ascii="Cambria Math" w:hAnsi="Cambria Math"/>
                  <w:i/>
                </w:rPr>
              </w:ins>
            </m:ctrlPr>
          </m:sSubSupPr>
          <m:e>
            <m:r>
              <w:ins w:id="3567" w:author="Aris Papasakellariou1" w:date="2022-03-04T09:41:00Z">
                <w:rPr>
                  <w:rFonts w:ascii="Cambria Math" w:hAnsi="Cambria Math"/>
                </w:rPr>
                <m:t>N</m:t>
              </w:ins>
            </m:r>
          </m:e>
          <m:sub>
            <m:r>
              <w:ins w:id="3568" w:author="Aris Papasakellariou1" w:date="2022-03-04T09:54:00Z">
                <m:rPr>
                  <m:sty m:val="p"/>
                </m:rPr>
                <w:rPr>
                  <w:rFonts w:ascii="Cambria Math" w:hAnsi="Cambria Math"/>
                </w:rPr>
                <m:t>ce</m:t>
              </w:ins>
            </m:r>
            <m:r>
              <w:ins w:id="3569" w:author="Aris Papasakellariou1" w:date="2022-03-04T09:41:00Z">
                <m:rPr>
                  <m:sty m:val="p"/>
                </m:rPr>
                <w:rPr>
                  <w:rFonts w:ascii="Cambria Math" w:hAnsi="Cambria Math"/>
                </w:rPr>
                <m:t>lls</m:t>
              </w:ins>
            </m:r>
            <m:r>
              <w:ins w:id="3570" w:author="Aris Papasakellariou1" w:date="2022-03-04T09:41:00Z">
                <w:rPr>
                  <w:rFonts w:ascii="Cambria Math" w:hAnsi="Cambria Math"/>
                </w:rPr>
                <m:t>,r15</m:t>
              </w:ins>
            </m:r>
            <m:r>
              <w:ins w:id="3571" w:author="Aris Papasakellariou1" w:date="2022-03-04T10:03:00Z">
                <w:rPr>
                  <w:rFonts w:ascii="Cambria Math" w:hAnsi="Cambria Math"/>
                </w:rPr>
                <m:t>/r17</m:t>
              </w:ins>
            </m:r>
          </m:sub>
          <m:sup>
            <m:r>
              <w:ins w:id="3572" w:author="Aris Papasakellariou1" w:date="2022-03-04T09:41:00Z">
                <m:rPr>
                  <m:sty m:val="p"/>
                </m:rPr>
                <w:rPr>
                  <w:rFonts w:ascii="Cambria Math" w:hAnsi="Cambria Math"/>
                </w:rPr>
                <m:t>cap</m:t>
              </w:ins>
            </m:r>
            <m:r>
              <w:ins w:id="3573" w:author="Aris Papasakellariou1" w:date="2022-03-04T09:41:00Z">
                <w:rPr>
                  <w:rFonts w:ascii="Cambria Math" w:hAnsi="Cambria Math"/>
                </w:rPr>
                <m:t>-r1</m:t>
              </w:ins>
            </m:r>
            <m:r>
              <w:ins w:id="3574" w:author="Aris Papasakellariou1" w:date="2022-03-04T09:55:00Z">
                <w:rPr>
                  <w:rFonts w:ascii="Cambria Math" w:hAnsi="Cambria Math"/>
                </w:rPr>
                <m:t>7</m:t>
              </w:ins>
            </m:r>
          </m:sup>
        </m:sSubSup>
        <m:r>
          <w:ins w:id="3575" w:author="Aris Papasakellariou1" w:date="2022-03-04T09:41:00Z">
            <w:rPr>
              <w:rFonts w:ascii="Cambria Math" w:hAnsi="Cambria Math"/>
            </w:rPr>
            <m:t>≥1</m:t>
          </w:ins>
        </m:r>
      </m:oMath>
      <w:ins w:id="3576" w:author="Aris Papasakellariou1" w:date="2022-03-04T09:41:00Z">
        <w:r w:rsidRPr="00025D0B">
          <w:t xml:space="preserve"> downlink cells and </w:t>
        </w:r>
      </w:ins>
      <m:oMath>
        <m:sSubSup>
          <m:sSubSupPr>
            <m:ctrlPr>
              <w:ins w:id="3577" w:author="Aris Papasakellariou1" w:date="2022-03-04T09:54:00Z">
                <w:rPr>
                  <w:rFonts w:ascii="Cambria Math" w:hAnsi="Cambria Math"/>
                  <w:i/>
                </w:rPr>
              </w:ins>
            </m:ctrlPr>
          </m:sSubSupPr>
          <m:e>
            <m:r>
              <w:ins w:id="3578" w:author="Aris Papasakellariou1" w:date="2022-03-04T09:54:00Z">
                <w:rPr>
                  <w:rFonts w:ascii="Cambria Math" w:hAnsi="Cambria Math"/>
                </w:rPr>
                <m:t>N</m:t>
              </w:ins>
            </m:r>
          </m:e>
          <m:sub>
            <m:r>
              <w:ins w:id="3579" w:author="Aris Papasakellariou1" w:date="2022-03-04T09:54:00Z">
                <m:rPr>
                  <m:sty m:val="p"/>
                </m:rPr>
                <w:rPr>
                  <w:rFonts w:ascii="Cambria Math" w:hAnsi="Cambria Math"/>
                </w:rPr>
                <m:t>cells</m:t>
              </w:ins>
            </m:r>
            <m:r>
              <w:ins w:id="3580" w:author="Aris Papasakellariou1" w:date="2022-03-04T09:54:00Z">
                <w:rPr>
                  <w:rFonts w:ascii="Cambria Math" w:hAnsi="Cambria Math"/>
                </w:rPr>
                <m:t>,r1</m:t>
              </w:ins>
            </m:r>
            <m:r>
              <w:ins w:id="3581" w:author="Aris Papasakellariou1" w:date="2022-03-04T09:55:00Z">
                <w:rPr>
                  <w:rFonts w:ascii="Cambria Math" w:hAnsi="Cambria Math"/>
                </w:rPr>
                <m:t>7</m:t>
              </w:ins>
            </m:r>
            <m:r>
              <w:ins w:id="3582" w:author="Aris Papasakellariou1" w:date="2022-03-04T10:02:00Z">
                <w:rPr>
                  <w:rFonts w:ascii="Cambria Math" w:hAnsi="Cambria Math"/>
                </w:rPr>
                <m:t>/r15</m:t>
              </w:ins>
            </m:r>
          </m:sub>
          <m:sup>
            <m:r>
              <w:ins w:id="3583" w:author="Aris Papasakellariou1" w:date="2022-03-04T09:54:00Z">
                <m:rPr>
                  <m:sty m:val="p"/>
                </m:rPr>
                <w:rPr>
                  <w:rFonts w:ascii="Cambria Math" w:hAnsi="Cambria Math"/>
                </w:rPr>
                <m:t>cap</m:t>
              </w:ins>
            </m:r>
            <m:r>
              <w:ins w:id="3584" w:author="Aris Papasakellariou1" w:date="2022-03-04T09:54:00Z">
                <w:rPr>
                  <w:rFonts w:ascii="Cambria Math" w:hAnsi="Cambria Math"/>
                </w:rPr>
                <m:t>-r1</m:t>
              </w:ins>
            </m:r>
            <m:r>
              <w:ins w:id="3585" w:author="Aris Papasakellariou1" w:date="2022-03-04T09:55:00Z">
                <w:rPr>
                  <w:rFonts w:ascii="Cambria Math" w:hAnsi="Cambria Math"/>
                </w:rPr>
                <m:t>7</m:t>
              </w:ins>
            </m:r>
          </m:sup>
        </m:sSubSup>
        <m:r>
          <w:ins w:id="3586" w:author="Aris Papasakellariou1" w:date="2022-03-04T09:41:00Z">
            <w:rPr>
              <w:rFonts w:ascii="Cambria Math" w:hAnsi="Cambria Math"/>
            </w:rPr>
            <m:t>≥1</m:t>
          </w:ins>
        </m:r>
      </m:oMath>
      <w:ins w:id="3587" w:author="Aris Papasakellariou1" w:date="2022-03-04T09:41:00Z">
        <w:r w:rsidRPr="00025D0B">
          <w:t xml:space="preserve"> downlink cells, and </w:t>
        </w:r>
        <w:r w:rsidRPr="00025D0B">
          <w:rPr>
            <w:lang w:eastAsia="ko-KR"/>
          </w:rPr>
          <w:t>UE</w:t>
        </w:r>
        <w:r w:rsidRPr="00025D0B">
          <w:t xml:space="preserve"> is configured with </w:t>
        </w:r>
      </w:ins>
      <m:oMath>
        <m:sSubSup>
          <m:sSubSupPr>
            <m:ctrlPr>
              <w:ins w:id="3588" w:author="Aris Papasakellariou1" w:date="2022-03-04T09:41:00Z">
                <w:rPr>
                  <w:rFonts w:ascii="Cambria Math" w:eastAsia="Calibri" w:hAnsi="Cambria Math"/>
                  <w:iCs/>
                  <w:lang w:val="zh-CN"/>
                </w:rPr>
              </w:ins>
            </m:ctrlPr>
          </m:sSubSupPr>
          <m:e>
            <m:r>
              <w:ins w:id="3589" w:author="Aris Papasakellariou1" w:date="2022-03-04T09:41:00Z">
                <w:rPr>
                  <w:rFonts w:ascii="Cambria Math" w:hAnsi="Cambria Math"/>
                  <w:lang w:val="zh-CN" w:eastAsia="zh-CN"/>
                </w:rPr>
                <m:t>N</m:t>
              </w:ins>
            </m:r>
          </m:e>
          <m:sub>
            <m:r>
              <w:ins w:id="3590" w:author="Aris Papasakellariou1" w:date="2022-03-04T09:41:00Z">
                <m:rPr>
                  <m:sty m:val="p"/>
                </m:rPr>
                <w:rPr>
                  <w:rFonts w:ascii="Cambria Math" w:hAnsi="Cambria Math"/>
                </w:rPr>
                <m:t>cells</m:t>
              </w:ins>
            </m:r>
          </m:sub>
          <m:sup>
            <m:r>
              <w:ins w:id="3591" w:author="Aris Papasakellariou1" w:date="2022-03-04T09:41:00Z">
                <m:rPr>
                  <m:sty m:val="p"/>
                </m:rPr>
                <w:rPr>
                  <w:rFonts w:ascii="Cambria Math" w:hAnsi="Cambria Math"/>
                </w:rPr>
                <m:t>DL</m:t>
              </w:ins>
            </m:r>
          </m:sup>
        </m:sSubSup>
        <m:r>
          <w:ins w:id="3592" w:author="Aris Papasakellariou1" w:date="2022-03-04T09:41:00Z">
            <w:rPr>
              <w:rFonts w:ascii="Cambria Math" w:hAnsi="Cambria Math"/>
            </w:rPr>
            <m:t>&gt;1</m:t>
          </w:ins>
        </m:r>
      </m:oMath>
      <w:ins w:id="3593" w:author="Aris Papasakellariou1" w:date="2022-03-04T09:41:00Z">
        <w:r w:rsidRPr="00025D0B">
          <w:t xml:space="preserve"> downlink cell or </w:t>
        </w:r>
      </w:ins>
      <m:oMath>
        <m:sSubSup>
          <m:sSubSupPr>
            <m:ctrlPr>
              <w:ins w:id="3594" w:author="Aris Papasakellariou1" w:date="2022-03-04T09:41:00Z">
                <w:rPr>
                  <w:rFonts w:ascii="Cambria Math" w:eastAsia="Calibri" w:hAnsi="Cambria Math"/>
                  <w:iCs/>
                  <w:lang w:val="zh-CN"/>
                </w:rPr>
              </w:ins>
            </m:ctrlPr>
          </m:sSubSupPr>
          <m:e>
            <m:r>
              <w:ins w:id="3595" w:author="Aris Papasakellariou1" w:date="2022-03-04T09:41:00Z">
                <w:rPr>
                  <w:rFonts w:ascii="Cambria Math" w:hAnsi="Cambria Math"/>
                  <w:lang w:val="zh-CN" w:eastAsia="zh-CN"/>
                </w:rPr>
                <m:t>N</m:t>
              </w:ins>
            </m:r>
          </m:e>
          <m:sub>
            <m:r>
              <w:ins w:id="3596" w:author="Aris Papasakellariou1" w:date="2022-03-04T09:41:00Z">
                <m:rPr>
                  <m:sty m:val="p"/>
                </m:rPr>
                <w:rPr>
                  <w:rFonts w:ascii="Cambria Math" w:hAnsi="Cambria Math"/>
                </w:rPr>
                <m:t>cells</m:t>
              </w:ins>
            </m:r>
          </m:sub>
          <m:sup>
            <m:r>
              <w:ins w:id="3597" w:author="Aris Papasakellariou1" w:date="2022-03-04T09:41:00Z">
                <m:rPr>
                  <m:sty m:val="p"/>
                </m:rPr>
                <w:rPr>
                  <w:rFonts w:ascii="Cambria Math" w:hAnsi="Cambria Math"/>
                </w:rPr>
                <m:t>UL</m:t>
              </w:ins>
            </m:r>
          </m:sup>
        </m:sSubSup>
        <m:r>
          <w:ins w:id="3598" w:author="Aris Papasakellariou1" w:date="2022-03-04T09:41:00Z">
            <w:rPr>
              <w:rFonts w:ascii="Cambria Math" w:hAnsi="Cambria Math"/>
            </w:rPr>
            <m:t>&gt;1</m:t>
          </w:ins>
        </m:r>
      </m:oMath>
      <w:ins w:id="3599" w:author="Aris Papasakellariou1" w:date="2022-03-04T09:41:00Z">
        <w:r w:rsidRPr="00025D0B">
          <w:t xml:space="preserve"> uplink cell</w:t>
        </w:r>
      </w:ins>
      <w:ins w:id="3600" w:author="Aris Papasakellariou1" w:date="2022-03-04T10:08:00Z">
        <w:r w:rsidR="00773302" w:rsidRPr="00025D0B">
          <w:rPr>
            <w:lang w:val="en-US"/>
          </w:rPr>
          <w:t>s</w:t>
        </w:r>
      </w:ins>
      <w:ins w:id="3601" w:author="Aris Papasakellariou1" w:date="2022-03-09T08:53:00Z">
        <w:r w:rsidR="00EC1625" w:rsidRPr="00025D0B">
          <w:t xml:space="preserve">, </w:t>
        </w:r>
      </w:ins>
      <w:ins w:id="3602" w:author="Aris Papasakellariou1" w:date="2022-03-04T09:41:00Z">
        <w:r w:rsidRPr="00025D0B">
          <w:t>the</w:t>
        </w:r>
        <w:r w:rsidRPr="00025D0B">
          <w:rPr>
            <w:lang w:eastAsia="ja-JP"/>
          </w:rPr>
          <w:t xml:space="preserve"> UE expects to have respectively received </w:t>
        </w:r>
      </w:ins>
    </w:p>
    <w:p w14:paraId="771E0EF0" w14:textId="5B257C50" w:rsidR="00012E6C" w:rsidRPr="00025D0B" w:rsidRDefault="00012E6C" w:rsidP="00012E6C">
      <w:pPr>
        <w:pStyle w:val="B1"/>
        <w:rPr>
          <w:ins w:id="3603" w:author="Aris Papasakellariou1" w:date="2022-03-04T09:41:00Z"/>
          <w:i/>
          <w:lang w:val="en-US"/>
        </w:rPr>
      </w:pPr>
      <w:ins w:id="3604" w:author="Aris Papasakellariou1" w:date="2022-03-04T09:41:00Z">
        <w:r w:rsidRPr="00025D0B">
          <w:rPr>
            <w:lang w:eastAsia="ja-JP"/>
          </w:rPr>
          <w:t>-</w:t>
        </w:r>
        <w:r w:rsidRPr="00025D0B">
          <w:rPr>
            <w:lang w:eastAsia="ja-JP"/>
          </w:rPr>
          <w:tab/>
          <w:t xml:space="preserve">at most </w:t>
        </w:r>
      </w:ins>
      <m:oMath>
        <m:sSubSup>
          <m:sSubSupPr>
            <m:ctrlPr>
              <w:ins w:id="3605" w:author="Aris Papasakellariou1" w:date="2022-03-04T09:41:00Z">
                <w:rPr>
                  <w:rFonts w:ascii="Cambria Math" w:hAnsi="Cambria Math"/>
                  <w:i/>
                </w:rPr>
              </w:ins>
            </m:ctrlPr>
          </m:sSubSupPr>
          <m:e>
            <m:r>
              <w:ins w:id="3606" w:author="Aris Papasakellariou1" w:date="2022-03-04T09:41:00Z">
                <w:rPr>
                  <w:rFonts w:ascii="Cambria Math" w:hAnsi="Cambria Math"/>
                </w:rPr>
                <m:t>16∙N</m:t>
              </w:ins>
            </m:r>
          </m:e>
          <m:sub>
            <m:r>
              <w:ins w:id="3607" w:author="Aris Papasakellariou1" w:date="2022-03-04T09:41:00Z">
                <w:rPr>
                  <w:rFonts w:ascii="Cambria Math" w:hAnsi="Cambria Math"/>
                </w:rPr>
                <m:t>cells,r15</m:t>
              </w:ins>
            </m:r>
            <m:r>
              <w:ins w:id="3608" w:author="Aris Papasakellariou1" w:date="2022-03-04T10:04:00Z">
                <w:rPr>
                  <w:rFonts w:ascii="Cambria Math" w:hAnsi="Cambria Math"/>
                </w:rPr>
                <m:t>/r17</m:t>
              </w:ins>
            </m:r>
          </m:sub>
          <m:sup>
            <m:r>
              <w:ins w:id="3609" w:author="Aris Papasakellariou1" w:date="2022-03-04T09:41:00Z">
                <w:rPr>
                  <w:rFonts w:ascii="Cambria Math" w:hAnsi="Cambria Math"/>
                </w:rPr>
                <m:t>cap-r1</m:t>
              </w:ins>
            </m:r>
            <m:r>
              <w:ins w:id="3610" w:author="Aris Papasakellariou1" w:date="2022-03-04T10:05:00Z">
                <w:rPr>
                  <w:rFonts w:ascii="Cambria Math" w:hAnsi="Cambria Math"/>
                </w:rPr>
                <m:t>7</m:t>
              </w:ins>
            </m:r>
          </m:sup>
        </m:sSubSup>
      </m:oMath>
      <w:ins w:id="3611" w:author="Aris Papasakellariou1" w:date="2022-03-04T09:41: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612" w:author="Aris Papasakellariou1" w:date="2022-03-04T09:41:00Z">
                <w:rPr>
                  <w:rFonts w:ascii="Cambria Math" w:hAnsi="Cambria Math"/>
                  <w:i/>
                </w:rPr>
              </w:ins>
            </m:ctrlPr>
          </m:sSubSupPr>
          <m:e>
            <m:r>
              <w:ins w:id="3613" w:author="Aris Papasakellariou1" w:date="2022-03-04T09:41:00Z">
                <w:rPr>
                  <w:rFonts w:ascii="Cambria Math" w:hAnsi="Cambria Math"/>
                </w:rPr>
                <m:t>16∙N</m:t>
              </w:ins>
            </m:r>
          </m:e>
          <m:sub>
            <m:r>
              <w:ins w:id="3614" w:author="Aris Papasakellariou1" w:date="2022-03-04T09:41:00Z">
                <w:rPr>
                  <w:rFonts w:ascii="Cambria Math" w:hAnsi="Cambria Math"/>
                </w:rPr>
                <m:t>cells,r15</m:t>
              </w:ins>
            </m:r>
            <m:r>
              <w:ins w:id="3615" w:author="Aris Papasakellariou1" w:date="2022-03-04T10:04:00Z">
                <w:rPr>
                  <w:rFonts w:ascii="Cambria Math" w:hAnsi="Cambria Math"/>
                </w:rPr>
                <m:t>/r17</m:t>
              </w:ins>
            </m:r>
          </m:sub>
          <m:sup>
            <m:r>
              <w:ins w:id="3616" w:author="Aris Papasakellariou1" w:date="2022-03-04T09:41:00Z">
                <w:rPr>
                  <w:rFonts w:ascii="Cambria Math" w:hAnsi="Cambria Math"/>
                </w:rPr>
                <m:t>cap-r1</m:t>
              </w:ins>
            </m:r>
            <m:r>
              <w:ins w:id="3617" w:author="Aris Papasakellariou1" w:date="2022-03-04T10:05:00Z">
                <w:rPr>
                  <w:rFonts w:ascii="Cambria Math" w:hAnsi="Cambria Math"/>
                </w:rPr>
                <m:t>7</m:t>
              </w:ins>
            </m:r>
          </m:sup>
        </m:sSubSup>
      </m:oMath>
      <w:ins w:id="3618" w:author="Aris Papasakellariou1" w:date="2022-03-04T09:41:00Z">
        <w:r w:rsidRPr="00025D0B">
          <w:rPr>
            <w:lang w:eastAsia="ja-JP"/>
          </w:rPr>
          <w:t xml:space="preserve"> PDSCH receptions for which the UE has not received any corresponding PDSCH symbol over all </w:t>
        </w:r>
        <w:r w:rsidRPr="00025D0B">
          <w:t xml:space="preserve">serving cells </w:t>
        </w:r>
      </w:ins>
      <w:ins w:id="3619" w:author="Aris Papasakellariou1" w:date="2022-03-09T09:02:00Z">
        <w:r w:rsidR="00EC1625" w:rsidRPr="00025D0B">
          <w:rPr>
            <w:lang w:eastAsia="ja-JP"/>
          </w:rPr>
          <w:t xml:space="preserve">that are provided </w:t>
        </w:r>
        <w:proofErr w:type="spellStart"/>
        <w:r w:rsidR="00EC1625" w:rsidRPr="00025D0B">
          <w:rPr>
            <w:i/>
          </w:rPr>
          <w:t>monitoringCapabilityConfig</w:t>
        </w:r>
        <w:proofErr w:type="spellEnd"/>
        <w:r w:rsidR="00EC1625" w:rsidRPr="00025D0B">
          <w:t xml:space="preserve"> = </w:t>
        </w:r>
        <w:r w:rsidR="00EC1625" w:rsidRPr="00025D0B">
          <w:rPr>
            <w:i/>
          </w:rPr>
          <w:t>r1</w:t>
        </w:r>
        <w:r w:rsidR="00EC1625" w:rsidRPr="00025D0B">
          <w:rPr>
            <w:i/>
            <w:lang w:val="en-US"/>
          </w:rPr>
          <w:t>5</w:t>
        </w:r>
        <w:proofErr w:type="spellStart"/>
        <w:r w:rsidR="00EC1625" w:rsidRPr="00025D0B">
          <w:rPr>
            <w:i/>
          </w:rPr>
          <w:t>monitoringcapability</w:t>
        </w:r>
      </w:ins>
      <w:proofErr w:type="spellEnd"/>
      <w:ins w:id="3620" w:author="Aris Papasakellariou1" w:date="2022-03-09T08:53:00Z">
        <w:r w:rsidR="00EC1625" w:rsidRPr="00025D0B">
          <w:rPr>
            <w:lang w:val="en-US" w:eastAsia="ja-JP"/>
          </w:rPr>
          <w:t xml:space="preserve"> </w:t>
        </w:r>
      </w:ins>
    </w:p>
    <w:p w14:paraId="572FF9AF" w14:textId="68269D0C" w:rsidR="00012E6C" w:rsidRPr="00025D0B" w:rsidRDefault="00012E6C" w:rsidP="00012E6C">
      <w:pPr>
        <w:pStyle w:val="B1"/>
        <w:rPr>
          <w:ins w:id="3621" w:author="Aris Papasakellariou1" w:date="2022-03-04T09:41:00Z"/>
          <w:i/>
        </w:rPr>
      </w:pPr>
      <w:ins w:id="3622" w:author="Aris Papasakellariou1" w:date="2022-03-04T09:41:00Z">
        <w:r w:rsidRPr="00025D0B">
          <w:rPr>
            <w:lang w:eastAsia="ja-JP"/>
          </w:rPr>
          <w:t>-</w:t>
        </w:r>
        <w:r w:rsidRPr="00025D0B">
          <w:rPr>
            <w:lang w:eastAsia="ja-JP"/>
          </w:rPr>
          <w:tab/>
          <w:t xml:space="preserve">at most </w:t>
        </w:r>
      </w:ins>
      <m:oMath>
        <m:sSubSup>
          <m:sSubSupPr>
            <m:ctrlPr>
              <w:ins w:id="3623" w:author="Aris Papasakellariou1" w:date="2022-03-04T09:41:00Z">
                <w:rPr>
                  <w:rFonts w:ascii="Cambria Math" w:hAnsi="Cambria Math"/>
                  <w:i/>
                </w:rPr>
              </w:ins>
            </m:ctrlPr>
          </m:sSubSupPr>
          <m:e>
            <m:r>
              <w:ins w:id="3624" w:author="Aris Papasakellariou1" w:date="2022-03-04T09:41:00Z">
                <w:rPr>
                  <w:rFonts w:ascii="Cambria Math" w:hAnsi="Cambria Math"/>
                </w:rPr>
                <m:t>16∙N</m:t>
              </w:ins>
            </m:r>
          </m:e>
          <m:sub>
            <m:r>
              <w:ins w:id="3625" w:author="Aris Papasakellariou1" w:date="2022-03-04T09:41:00Z">
                <w:rPr>
                  <w:rFonts w:ascii="Cambria Math" w:hAnsi="Cambria Math"/>
                </w:rPr>
                <m:t>cells,r15</m:t>
              </w:ins>
            </m:r>
            <m:r>
              <w:ins w:id="3626" w:author="Aris Papasakellariou1" w:date="2022-03-04T10:04:00Z">
                <w:rPr>
                  <w:rFonts w:ascii="Cambria Math" w:hAnsi="Cambria Math"/>
                </w:rPr>
                <m:t>/r17</m:t>
              </w:ins>
            </m:r>
          </m:sub>
          <m:sup>
            <m:r>
              <w:ins w:id="3627" w:author="Aris Papasakellariou1" w:date="2022-03-04T09:41:00Z">
                <w:rPr>
                  <w:rFonts w:ascii="Cambria Math" w:hAnsi="Cambria Math"/>
                </w:rPr>
                <m:t>cap-r1</m:t>
              </w:ins>
            </m:r>
            <m:r>
              <w:ins w:id="3628" w:author="Aris Papasakellariou1" w:date="2022-03-04T10:05:00Z">
                <w:rPr>
                  <w:rFonts w:ascii="Cambria Math" w:hAnsi="Cambria Math"/>
                </w:rPr>
                <m:t>7</m:t>
              </w:ins>
            </m:r>
          </m:sup>
        </m:sSubSup>
      </m:oMath>
      <w:ins w:id="3629" w:author="Aris Papasakellariou1" w:date="2022-03-04T09:41: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630" w:author="Aris Papasakellariou1" w:date="2022-03-04T09:41:00Z">
                <w:rPr>
                  <w:rFonts w:ascii="Cambria Math" w:hAnsi="Cambria Math"/>
                  <w:i/>
                </w:rPr>
              </w:ins>
            </m:ctrlPr>
          </m:sSubSupPr>
          <m:e>
            <m:r>
              <w:ins w:id="3631" w:author="Aris Papasakellariou1" w:date="2022-03-04T09:41:00Z">
                <w:rPr>
                  <w:rFonts w:ascii="Cambria Math" w:hAnsi="Cambria Math"/>
                </w:rPr>
                <m:t>16∙N</m:t>
              </w:ins>
            </m:r>
          </m:e>
          <m:sub>
            <m:r>
              <w:ins w:id="3632" w:author="Aris Papasakellariou1" w:date="2022-03-04T09:41:00Z">
                <w:rPr>
                  <w:rFonts w:ascii="Cambria Math" w:hAnsi="Cambria Math"/>
                </w:rPr>
                <m:t>cells,r15</m:t>
              </w:ins>
            </m:r>
            <m:r>
              <w:ins w:id="3633" w:author="Aris Papasakellariou1" w:date="2022-03-04T10:05:00Z">
                <w:rPr>
                  <w:rFonts w:ascii="Cambria Math" w:hAnsi="Cambria Math"/>
                </w:rPr>
                <m:t>/r17</m:t>
              </w:ins>
            </m:r>
          </m:sub>
          <m:sup>
            <m:r>
              <w:ins w:id="3634" w:author="Aris Papasakellariou1" w:date="2022-03-04T09:41:00Z">
                <w:rPr>
                  <w:rFonts w:ascii="Cambria Math" w:hAnsi="Cambria Math"/>
                </w:rPr>
                <m:t>cap-r1</m:t>
              </w:ins>
            </m:r>
            <m:r>
              <w:ins w:id="3635" w:author="Aris Papasakellariou1" w:date="2022-03-04T10:05:00Z">
                <w:rPr>
                  <w:rFonts w:ascii="Cambria Math" w:hAnsi="Cambria Math"/>
                </w:rPr>
                <m:t>7</m:t>
              </w:ins>
            </m:r>
          </m:sup>
        </m:sSubSup>
      </m:oMath>
      <w:ins w:id="3636" w:author="Aris Papasakellariou1" w:date="2022-03-04T09:41:00Z">
        <w:r w:rsidRPr="00025D0B">
          <w:rPr>
            <w:lang w:eastAsia="ja-JP"/>
          </w:rPr>
          <w:t xml:space="preserve"> PUSCH transmissions for which the UE has not transmitted any corresponding PUSCH symbol over all </w:t>
        </w:r>
        <w:r w:rsidRPr="00025D0B">
          <w:t xml:space="preserve">serving cells </w:t>
        </w:r>
      </w:ins>
      <w:ins w:id="3637" w:author="Aris Papasakellariou1" w:date="2022-03-09T09:02:00Z">
        <w:r w:rsidR="00EC1625" w:rsidRPr="00025D0B">
          <w:rPr>
            <w:lang w:eastAsia="ja-JP"/>
          </w:rPr>
          <w:t xml:space="preserve">that are provided </w:t>
        </w:r>
        <w:proofErr w:type="spellStart"/>
        <w:r w:rsidR="00EC1625" w:rsidRPr="00025D0B">
          <w:rPr>
            <w:i/>
          </w:rPr>
          <w:t>monitoringCapabilityConfig</w:t>
        </w:r>
        <w:proofErr w:type="spellEnd"/>
        <w:r w:rsidR="00EC1625" w:rsidRPr="00025D0B">
          <w:t xml:space="preserve"> = </w:t>
        </w:r>
        <w:r w:rsidR="00EC1625" w:rsidRPr="00025D0B">
          <w:rPr>
            <w:i/>
          </w:rPr>
          <w:t>r1</w:t>
        </w:r>
        <w:r w:rsidR="00EC1625" w:rsidRPr="00025D0B">
          <w:rPr>
            <w:i/>
            <w:lang w:val="en-US"/>
          </w:rPr>
          <w:t>5</w:t>
        </w:r>
        <w:proofErr w:type="spellStart"/>
        <w:r w:rsidR="00EC1625" w:rsidRPr="00025D0B">
          <w:rPr>
            <w:i/>
          </w:rPr>
          <w:t>monitoringcapability</w:t>
        </w:r>
      </w:ins>
      <w:proofErr w:type="spellEnd"/>
    </w:p>
    <w:p w14:paraId="668A8903" w14:textId="05A1EAF0" w:rsidR="00012E6C" w:rsidRPr="00025D0B" w:rsidRDefault="00012E6C" w:rsidP="00012E6C">
      <w:pPr>
        <w:pStyle w:val="B1"/>
        <w:rPr>
          <w:ins w:id="3638" w:author="Aris Papasakellariou1" w:date="2022-03-04T09:41:00Z"/>
          <w:i/>
        </w:rPr>
      </w:pPr>
      <w:ins w:id="3639" w:author="Aris Papasakellariou1" w:date="2022-03-04T09:41:00Z">
        <w:r w:rsidRPr="00025D0B">
          <w:rPr>
            <w:lang w:eastAsia="ja-JP"/>
          </w:rPr>
          <w:t>-</w:t>
        </w:r>
        <w:r w:rsidRPr="00025D0B">
          <w:rPr>
            <w:lang w:eastAsia="ja-JP"/>
          </w:rPr>
          <w:tab/>
          <w:t xml:space="preserve">at most </w:t>
        </w:r>
      </w:ins>
      <m:oMath>
        <m:sSubSup>
          <m:sSubSupPr>
            <m:ctrlPr>
              <w:ins w:id="3640" w:author="Aris Papasakellariou1" w:date="2022-03-04T09:41:00Z">
                <w:rPr>
                  <w:rFonts w:ascii="Cambria Math" w:hAnsi="Cambria Math"/>
                  <w:i/>
                </w:rPr>
              </w:ins>
            </m:ctrlPr>
          </m:sSubSupPr>
          <m:e>
            <m:r>
              <w:ins w:id="3641" w:author="Aris Papasakellariou1" w:date="2022-03-04T09:41:00Z">
                <w:rPr>
                  <w:rFonts w:ascii="Cambria Math" w:hAnsi="Cambria Math"/>
                </w:rPr>
                <m:t>16∙N</m:t>
              </w:ins>
            </m:r>
          </m:e>
          <m:sub>
            <m:r>
              <w:ins w:id="3642" w:author="Aris Papasakellariou1" w:date="2022-03-04T09:41:00Z">
                <w:rPr>
                  <w:rFonts w:ascii="Cambria Math" w:hAnsi="Cambria Math"/>
                </w:rPr>
                <m:t>cells,r1</m:t>
              </w:ins>
            </m:r>
            <m:r>
              <w:ins w:id="3643" w:author="Aris Papasakellariou1" w:date="2022-03-04T10:05:00Z">
                <w:rPr>
                  <w:rFonts w:ascii="Cambria Math" w:hAnsi="Cambria Math"/>
                </w:rPr>
                <m:t>7/r15</m:t>
              </w:ins>
            </m:r>
          </m:sub>
          <m:sup>
            <m:r>
              <w:ins w:id="3644" w:author="Aris Papasakellariou1" w:date="2022-03-04T09:41:00Z">
                <w:rPr>
                  <w:rFonts w:ascii="Cambria Math" w:hAnsi="Cambria Math"/>
                </w:rPr>
                <m:t>cap-r1</m:t>
              </w:ins>
            </m:r>
            <m:r>
              <w:ins w:id="3645" w:author="Aris Papasakellariou1" w:date="2022-03-04T10:05:00Z">
                <w:rPr>
                  <w:rFonts w:ascii="Cambria Math" w:hAnsi="Cambria Math"/>
                </w:rPr>
                <m:t>7</m:t>
              </w:ins>
            </m:r>
          </m:sup>
        </m:sSubSup>
      </m:oMath>
      <w:ins w:id="3646" w:author="Aris Papasakellariou1" w:date="2022-03-04T09:41: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647" w:author="Aris Papasakellariou1" w:date="2022-03-04T09:41:00Z">
                <w:rPr>
                  <w:rFonts w:ascii="Cambria Math" w:hAnsi="Cambria Math"/>
                  <w:i/>
                </w:rPr>
              </w:ins>
            </m:ctrlPr>
          </m:sSubSupPr>
          <m:e>
            <m:r>
              <w:ins w:id="3648" w:author="Aris Papasakellariou1" w:date="2022-03-04T09:41:00Z">
                <w:rPr>
                  <w:rFonts w:ascii="Cambria Math" w:hAnsi="Cambria Math"/>
                </w:rPr>
                <m:t>16∙N</m:t>
              </w:ins>
            </m:r>
          </m:e>
          <m:sub>
            <m:r>
              <w:ins w:id="3649" w:author="Aris Papasakellariou1" w:date="2022-03-04T09:41:00Z">
                <w:rPr>
                  <w:rFonts w:ascii="Cambria Math" w:hAnsi="Cambria Math"/>
                </w:rPr>
                <m:t>cells,r1</m:t>
              </w:ins>
            </m:r>
            <m:r>
              <w:ins w:id="3650" w:author="Aris Papasakellariou1" w:date="2022-03-04T10:06:00Z">
                <w:rPr>
                  <w:rFonts w:ascii="Cambria Math" w:hAnsi="Cambria Math"/>
                </w:rPr>
                <m:t>7/r15</m:t>
              </w:ins>
            </m:r>
          </m:sub>
          <m:sup>
            <m:r>
              <w:ins w:id="3651" w:author="Aris Papasakellariou1" w:date="2022-03-04T09:41:00Z">
                <w:rPr>
                  <w:rFonts w:ascii="Cambria Math" w:hAnsi="Cambria Math"/>
                </w:rPr>
                <m:t>cap-r1</m:t>
              </w:ins>
            </m:r>
            <m:r>
              <w:ins w:id="3652" w:author="Aris Papasakellariou1" w:date="2022-03-04T10:05:00Z">
                <w:rPr>
                  <w:rFonts w:ascii="Cambria Math" w:hAnsi="Cambria Math"/>
                </w:rPr>
                <m:t>7</m:t>
              </w:ins>
            </m:r>
          </m:sup>
        </m:sSubSup>
      </m:oMath>
      <w:ins w:id="3653" w:author="Aris Papasakellariou1" w:date="2022-03-04T09:41:00Z">
        <w:r w:rsidRPr="00025D0B">
          <w:rPr>
            <w:lang w:eastAsia="ja-JP"/>
          </w:rPr>
          <w:t xml:space="preserve"> PDSCH receptions for which the UE has not received any corresponding PDSCH symbol over all </w:t>
        </w:r>
        <w:r w:rsidRPr="00025D0B">
          <w:t xml:space="preserve">serving cells </w:t>
        </w:r>
      </w:ins>
      <w:ins w:id="3654" w:author="Aris Papasakellariou1" w:date="2022-03-09T08:59:00Z">
        <w:r w:rsidR="00EC1625" w:rsidRPr="00025D0B">
          <w:rPr>
            <w:lang w:val="en-US" w:eastAsia="ja-JP"/>
          </w:rPr>
          <w:t xml:space="preserve">with </w:t>
        </w:r>
      </w:ins>
      <w:proofErr w:type="spellStart"/>
      <w:ins w:id="3655" w:author="Aris Papasakellariou2" w:date="2022-03-10T08:26:00Z">
        <w:r w:rsidR="0024634F" w:rsidRPr="00025D0B">
          <w:rPr>
            <w:i/>
          </w:rPr>
          <w:t>monitoringCapabilityConfig</w:t>
        </w:r>
        <w:proofErr w:type="spellEnd"/>
        <w:r w:rsidR="0024634F" w:rsidRPr="00025D0B">
          <w:t xml:space="preserve"> = </w:t>
        </w:r>
        <w:r w:rsidR="0024634F" w:rsidRPr="00025D0B">
          <w:rPr>
            <w:i/>
          </w:rPr>
          <w:t>r1</w:t>
        </w:r>
        <w:r w:rsidR="0024634F">
          <w:rPr>
            <w:i/>
          </w:rPr>
          <w:t>7</w:t>
        </w:r>
        <w:r w:rsidR="0024634F" w:rsidRPr="00025D0B">
          <w:rPr>
            <w:i/>
          </w:rPr>
          <w:t>monitoringcapability</w:t>
        </w:r>
      </w:ins>
      <w:ins w:id="3656" w:author="Aris Papasakellariou1" w:date="2022-03-09T08:59:00Z">
        <w:del w:id="3657" w:author="Aris Papasakellariou2" w:date="2022-03-10T08:26:00Z">
          <w:r w:rsidR="00EC1625" w:rsidRPr="00025D0B" w:rsidDel="0024634F">
            <w:rPr>
              <w:lang w:val="en-US" w:eastAsia="ja-JP"/>
            </w:rPr>
            <w:delText xml:space="preserve">SCS configuration </w:delText>
          </w:r>
        </w:del>
      </w:ins>
      <m:oMath>
        <m:r>
          <w:ins w:id="3658" w:author="Aris Papasakellariou1" w:date="2022-03-09T08:59:00Z">
            <w:del w:id="3659" w:author="Aris Papasakellariou2" w:date="2022-03-10T08:26:00Z">
              <w:rPr>
                <w:rFonts w:ascii="Cambria Math" w:hAnsi="Cambria Math"/>
                <w:lang w:eastAsia="zh-CN"/>
              </w:rPr>
              <m:t>μ∈</m:t>
            </w:del>
          </w:ins>
        </m:r>
        <m:d>
          <m:dPr>
            <m:begChr m:val="{"/>
            <m:endChr m:val="}"/>
            <m:ctrlPr>
              <w:ins w:id="3660" w:author="Aris Papasakellariou1" w:date="2022-03-09T08:59:00Z">
                <w:del w:id="3661" w:author="Aris Papasakellariou2" w:date="2022-03-10T08:26:00Z">
                  <w:rPr>
                    <w:rFonts w:ascii="Cambria Math" w:hAnsi="Cambria Math"/>
                    <w:bCs/>
                    <w:i/>
                    <w:lang w:eastAsia="zh-CN"/>
                  </w:rPr>
                </w:del>
              </w:ins>
            </m:ctrlPr>
          </m:dPr>
          <m:e>
            <m:r>
              <w:ins w:id="3662" w:author="Aris Papasakellariou1" w:date="2022-03-09T08:59:00Z">
                <w:del w:id="3663" w:author="Aris Papasakellariou2" w:date="2022-03-10T08:26:00Z">
                  <w:rPr>
                    <w:rFonts w:ascii="Cambria Math" w:hAnsi="Cambria Math"/>
                    <w:lang w:eastAsia="zh-CN"/>
                  </w:rPr>
                  <m:t>5,6</m:t>
                </w:del>
              </w:ins>
            </m:r>
          </m:e>
        </m:d>
      </m:oMath>
    </w:p>
    <w:p w14:paraId="6BB71B25" w14:textId="7D537382" w:rsidR="00012E6C" w:rsidRPr="00025D0B" w:rsidRDefault="00012E6C" w:rsidP="00012E6C">
      <w:pPr>
        <w:pStyle w:val="B1"/>
        <w:rPr>
          <w:ins w:id="3664" w:author="Aris Papasakellariou1" w:date="2022-03-04T09:41:00Z"/>
          <w:rFonts w:eastAsia="MS Mincho"/>
          <w:lang w:eastAsia="ja-JP"/>
        </w:rPr>
      </w:pPr>
      <w:ins w:id="3665" w:author="Aris Papasakellariou1" w:date="2022-03-04T09:41:00Z">
        <w:r w:rsidRPr="00025D0B">
          <w:rPr>
            <w:lang w:eastAsia="ja-JP"/>
          </w:rPr>
          <w:t>-</w:t>
        </w:r>
        <w:r w:rsidRPr="00025D0B">
          <w:rPr>
            <w:lang w:eastAsia="ja-JP"/>
          </w:rPr>
          <w:tab/>
          <w:t xml:space="preserve">at most </w:t>
        </w:r>
      </w:ins>
      <m:oMath>
        <m:sSubSup>
          <m:sSubSupPr>
            <m:ctrlPr>
              <w:ins w:id="3666" w:author="Aris Papasakellariou1" w:date="2022-03-04T09:41:00Z">
                <w:rPr>
                  <w:rFonts w:ascii="Cambria Math" w:hAnsi="Cambria Math"/>
                  <w:i/>
                </w:rPr>
              </w:ins>
            </m:ctrlPr>
          </m:sSubSupPr>
          <m:e>
            <m:r>
              <w:ins w:id="3667" w:author="Aris Papasakellariou1" w:date="2022-03-04T09:41:00Z">
                <w:rPr>
                  <w:rFonts w:ascii="Cambria Math" w:hAnsi="Cambria Math"/>
                </w:rPr>
                <m:t>16∙N</m:t>
              </w:ins>
            </m:r>
          </m:e>
          <m:sub>
            <m:r>
              <w:ins w:id="3668" w:author="Aris Papasakellariou1" w:date="2022-03-04T09:41:00Z">
                <w:rPr>
                  <w:rFonts w:ascii="Cambria Math" w:hAnsi="Cambria Math"/>
                </w:rPr>
                <m:t>cells,r1</m:t>
              </w:ins>
            </m:r>
            <m:r>
              <w:ins w:id="3669" w:author="Aris Papasakellariou1" w:date="2022-03-04T10:06:00Z">
                <w:rPr>
                  <w:rFonts w:ascii="Cambria Math" w:hAnsi="Cambria Math"/>
                </w:rPr>
                <m:t>7/r15</m:t>
              </w:ins>
            </m:r>
          </m:sub>
          <m:sup>
            <m:r>
              <w:ins w:id="3670" w:author="Aris Papasakellariou1" w:date="2022-03-04T09:41:00Z">
                <w:rPr>
                  <w:rFonts w:ascii="Cambria Math" w:hAnsi="Cambria Math"/>
                </w:rPr>
                <m:t>cap-r1</m:t>
              </w:ins>
            </m:r>
            <m:r>
              <w:ins w:id="3671" w:author="Aris Papasakellariou1" w:date="2022-03-04T10:06:00Z">
                <w:rPr>
                  <w:rFonts w:ascii="Cambria Math" w:hAnsi="Cambria Math"/>
                </w:rPr>
                <m:t>7</m:t>
              </w:ins>
            </m:r>
          </m:sup>
        </m:sSubSup>
      </m:oMath>
      <w:ins w:id="3672" w:author="Aris Papasakellariou1" w:date="2022-03-04T09:41: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673" w:author="Aris Papasakellariou1" w:date="2022-03-04T09:41:00Z">
                <w:rPr>
                  <w:rFonts w:ascii="Cambria Math" w:hAnsi="Cambria Math"/>
                  <w:i/>
                </w:rPr>
              </w:ins>
            </m:ctrlPr>
          </m:sSubSupPr>
          <m:e>
            <m:r>
              <w:ins w:id="3674" w:author="Aris Papasakellariou1" w:date="2022-03-04T09:41:00Z">
                <w:rPr>
                  <w:rFonts w:ascii="Cambria Math" w:hAnsi="Cambria Math"/>
                </w:rPr>
                <m:t>16∙N</m:t>
              </w:ins>
            </m:r>
          </m:e>
          <m:sub>
            <m:r>
              <w:ins w:id="3675" w:author="Aris Papasakellariou1" w:date="2022-03-04T09:41:00Z">
                <w:rPr>
                  <w:rFonts w:ascii="Cambria Math" w:hAnsi="Cambria Math"/>
                </w:rPr>
                <m:t>cells,r1</m:t>
              </w:ins>
            </m:r>
            <m:r>
              <w:ins w:id="3676" w:author="Aris Papasakellariou1" w:date="2022-03-04T10:06:00Z">
                <w:rPr>
                  <w:rFonts w:ascii="Cambria Math" w:hAnsi="Cambria Math"/>
                </w:rPr>
                <m:t>7/r15</m:t>
              </w:ins>
            </m:r>
          </m:sub>
          <m:sup>
            <m:r>
              <w:ins w:id="3677" w:author="Aris Papasakellariou1" w:date="2022-03-04T09:41:00Z">
                <w:rPr>
                  <w:rFonts w:ascii="Cambria Math" w:hAnsi="Cambria Math"/>
                </w:rPr>
                <m:t>cap-r1</m:t>
              </w:ins>
            </m:r>
            <m:r>
              <w:ins w:id="3678" w:author="Aris Papasakellariou1" w:date="2022-03-04T10:06:00Z">
                <w:rPr>
                  <w:rFonts w:ascii="Cambria Math" w:hAnsi="Cambria Math"/>
                </w:rPr>
                <m:t>7</m:t>
              </w:ins>
            </m:r>
          </m:sup>
        </m:sSubSup>
      </m:oMath>
      <w:ins w:id="3679" w:author="Aris Papasakellariou1" w:date="2022-03-04T09:41:00Z">
        <w:r w:rsidRPr="00025D0B">
          <w:rPr>
            <w:lang w:eastAsia="ja-JP"/>
          </w:rPr>
          <w:t xml:space="preserve"> PUSCH transmissions for which the UE has not transmitted any corresponding PUSCH symbol over all </w:t>
        </w:r>
        <w:r w:rsidRPr="00025D0B">
          <w:t xml:space="preserve">serving cells </w:t>
        </w:r>
      </w:ins>
      <w:ins w:id="3680" w:author="Aris Papasakellariou1" w:date="2022-03-09T08:59:00Z">
        <w:r w:rsidR="00EC1625" w:rsidRPr="00025D0B">
          <w:rPr>
            <w:lang w:val="en-US" w:eastAsia="ja-JP"/>
          </w:rPr>
          <w:t xml:space="preserve">with </w:t>
        </w:r>
      </w:ins>
      <w:proofErr w:type="spellStart"/>
      <w:ins w:id="3681" w:author="Aris Papasakellariou2" w:date="2022-03-10T08:26:00Z">
        <w:r w:rsidR="0024634F" w:rsidRPr="00025D0B">
          <w:rPr>
            <w:i/>
          </w:rPr>
          <w:t>monitoringCapabilityConfig</w:t>
        </w:r>
        <w:proofErr w:type="spellEnd"/>
        <w:r w:rsidR="0024634F" w:rsidRPr="00025D0B">
          <w:t xml:space="preserve"> = </w:t>
        </w:r>
        <w:r w:rsidR="0024634F" w:rsidRPr="00025D0B">
          <w:rPr>
            <w:i/>
          </w:rPr>
          <w:t>r1</w:t>
        </w:r>
        <w:r w:rsidR="0024634F">
          <w:rPr>
            <w:i/>
          </w:rPr>
          <w:t>7</w:t>
        </w:r>
        <w:r w:rsidR="0024634F" w:rsidRPr="00025D0B">
          <w:rPr>
            <w:i/>
          </w:rPr>
          <w:t>monitoringcapability</w:t>
        </w:r>
      </w:ins>
      <w:ins w:id="3682" w:author="Aris Papasakellariou1" w:date="2022-03-09T08:59:00Z">
        <w:del w:id="3683" w:author="Aris Papasakellariou2" w:date="2022-03-10T08:26:00Z">
          <w:r w:rsidR="00EC1625" w:rsidRPr="00025D0B" w:rsidDel="0024634F">
            <w:rPr>
              <w:lang w:val="en-US" w:eastAsia="ja-JP"/>
            </w:rPr>
            <w:delText xml:space="preserve">SCS configuration </w:delText>
          </w:r>
        </w:del>
      </w:ins>
      <m:oMath>
        <m:r>
          <w:ins w:id="3684" w:author="Aris Papasakellariou1" w:date="2022-03-09T08:59:00Z">
            <w:del w:id="3685" w:author="Aris Papasakellariou2" w:date="2022-03-10T08:26:00Z">
              <w:rPr>
                <w:rFonts w:ascii="Cambria Math" w:hAnsi="Cambria Math"/>
                <w:lang w:eastAsia="zh-CN"/>
              </w:rPr>
              <m:t>μ∈</m:t>
            </w:del>
          </w:ins>
        </m:r>
        <m:d>
          <m:dPr>
            <m:begChr m:val="{"/>
            <m:endChr m:val="}"/>
            <m:ctrlPr>
              <w:ins w:id="3686" w:author="Aris Papasakellariou1" w:date="2022-03-09T08:59:00Z">
                <w:del w:id="3687" w:author="Aris Papasakellariou2" w:date="2022-03-10T08:26:00Z">
                  <w:rPr>
                    <w:rFonts w:ascii="Cambria Math" w:hAnsi="Cambria Math"/>
                    <w:bCs/>
                    <w:i/>
                    <w:lang w:eastAsia="zh-CN"/>
                  </w:rPr>
                </w:del>
              </w:ins>
            </m:ctrlPr>
          </m:dPr>
          <m:e>
            <m:r>
              <w:ins w:id="3688" w:author="Aris Papasakellariou1" w:date="2022-03-09T08:59:00Z">
                <w:del w:id="3689" w:author="Aris Papasakellariou2" w:date="2022-03-10T08:26:00Z">
                  <w:rPr>
                    <w:rFonts w:ascii="Cambria Math" w:hAnsi="Cambria Math"/>
                    <w:lang w:eastAsia="zh-CN"/>
                  </w:rPr>
                  <m:t>5,6</m:t>
                </w:del>
              </w:ins>
            </m:r>
          </m:e>
        </m:d>
      </m:oMath>
    </w:p>
    <w:p w14:paraId="6C23E8B9" w14:textId="13D2DB41" w:rsidR="0076033F" w:rsidRPr="00025D0B" w:rsidRDefault="0076033F" w:rsidP="00EC1625">
      <w:pPr>
        <w:rPr>
          <w:ins w:id="3690" w:author="Aris Papasakellariou1" w:date="2022-03-04T10:07:00Z"/>
        </w:rPr>
      </w:pPr>
      <w:ins w:id="3691" w:author="Aris Papasakellariou1" w:date="2022-03-04T10:07:00Z">
        <w:r w:rsidRPr="00025D0B">
          <w:rPr>
            <w:lang w:eastAsia="ko-KR"/>
          </w:rPr>
          <w:t xml:space="preserve">If </w:t>
        </w:r>
        <w:r w:rsidRPr="00025D0B">
          <w:t xml:space="preserve">a UE </w:t>
        </w:r>
      </w:ins>
      <w:ins w:id="3692" w:author="Aris Papasakellariou2" w:date="2022-03-10T08:26:00Z">
        <w:r w:rsidR="0024634F" w:rsidRPr="00025D0B">
          <w:rPr>
            <w:iCs/>
          </w:rPr>
          <w:t xml:space="preserve">is </w:t>
        </w:r>
        <w:r w:rsidR="0024634F" w:rsidRPr="00025D0B">
          <w:t>provided</w:t>
        </w:r>
        <w:r w:rsidR="0024634F" w:rsidRPr="00025D0B">
          <w:rPr>
            <w:iCs/>
          </w:rPr>
          <w:t xml:space="preserve"> </w:t>
        </w:r>
        <w:proofErr w:type="spellStart"/>
        <w:r w:rsidR="0024634F" w:rsidRPr="00025D0B">
          <w:rPr>
            <w:i/>
          </w:rPr>
          <w:t>monitoringCapabilityConfig</w:t>
        </w:r>
        <w:proofErr w:type="spellEnd"/>
        <w:r w:rsidR="0024634F" w:rsidRPr="00025D0B">
          <w:t xml:space="preserve"> = </w:t>
        </w:r>
        <w:r w:rsidR="0024634F" w:rsidRPr="00025D0B">
          <w:rPr>
            <w:i/>
          </w:rPr>
          <w:t>r1</w:t>
        </w:r>
        <w:r w:rsidR="0024634F">
          <w:rPr>
            <w:i/>
          </w:rPr>
          <w:t>7</w:t>
        </w:r>
        <w:r w:rsidR="0024634F" w:rsidRPr="00025D0B">
          <w:rPr>
            <w:i/>
          </w:rPr>
          <w:t>monitoringcapability</w:t>
        </w:r>
      </w:ins>
      <w:ins w:id="3693" w:author="Aris Papasakellariou1" w:date="2022-03-09T09:00:00Z">
        <w:del w:id="3694" w:author="Aris Papasakellariou2" w:date="2022-03-10T08:26:00Z">
          <w:r w:rsidR="00EC1625" w:rsidRPr="00025D0B" w:rsidDel="0024634F">
            <w:delText>has</w:delText>
          </w:r>
        </w:del>
      </w:ins>
      <w:ins w:id="3695" w:author="Aris Papasakellariou1" w:date="2022-03-09T08:59:00Z">
        <w:del w:id="3696" w:author="Aris Papasakellariou2" w:date="2022-03-10T08:26:00Z">
          <w:r w:rsidR="00EC1625" w:rsidRPr="00025D0B" w:rsidDel="0024634F">
            <w:rPr>
              <w:lang w:val="en-US" w:eastAsia="ja-JP"/>
            </w:rPr>
            <w:delText xml:space="preserve"> SCS configuration </w:delText>
          </w:r>
        </w:del>
      </w:ins>
      <m:oMath>
        <m:r>
          <w:ins w:id="3697" w:author="Aris Papasakellariou1" w:date="2022-03-09T08:59:00Z">
            <w:del w:id="3698" w:author="Aris Papasakellariou2" w:date="2022-03-10T08:26:00Z">
              <w:rPr>
                <w:rFonts w:ascii="Cambria Math" w:hAnsi="Cambria Math"/>
                <w:lang w:eastAsia="zh-CN"/>
              </w:rPr>
              <m:t>μ∈</m:t>
            </w:del>
          </w:ins>
        </m:r>
        <m:d>
          <m:dPr>
            <m:begChr m:val="{"/>
            <m:endChr m:val="}"/>
            <m:ctrlPr>
              <w:ins w:id="3699" w:author="Aris Papasakellariou1" w:date="2022-03-09T08:59:00Z">
                <w:del w:id="3700" w:author="Aris Papasakellariou2" w:date="2022-03-10T08:26:00Z">
                  <w:rPr>
                    <w:rFonts w:ascii="Cambria Math" w:hAnsi="Cambria Math"/>
                    <w:bCs/>
                    <w:i/>
                    <w:lang w:eastAsia="zh-CN"/>
                  </w:rPr>
                </w:del>
              </w:ins>
            </m:ctrlPr>
          </m:dPr>
          <m:e>
            <m:r>
              <w:ins w:id="3701" w:author="Aris Papasakellariou1" w:date="2022-03-09T08:59:00Z">
                <w:del w:id="3702" w:author="Aris Papasakellariou2" w:date="2022-03-10T08:26:00Z">
                  <w:rPr>
                    <w:rFonts w:ascii="Cambria Math" w:hAnsi="Cambria Math"/>
                    <w:lang w:eastAsia="zh-CN"/>
                  </w:rPr>
                  <m:t>5,6</m:t>
                </w:del>
              </w:ins>
            </m:r>
          </m:e>
        </m:d>
      </m:oMath>
      <w:ins w:id="3703" w:author="Aris Papasakellariou1" w:date="2022-03-04T10:07:00Z">
        <w:del w:id="3704" w:author="Aris Papasakellariou2" w:date="2022-03-10T08:26:00Z">
          <w:r w:rsidRPr="00025D0B" w:rsidDel="0024634F">
            <w:rPr>
              <w:iCs/>
            </w:rPr>
            <w:delText xml:space="preserve"> </w:delText>
          </w:r>
        </w:del>
      </w:ins>
      <w:ins w:id="3705" w:author="Aris Papasakellariou1" w:date="2022-03-09T09:00:00Z">
        <w:del w:id="3706" w:author="Aris Papasakellariou2" w:date="2022-03-10T08:26:00Z">
          <w:r w:rsidR="00EC1625" w:rsidRPr="00025D0B" w:rsidDel="0024634F">
            <w:rPr>
              <w:iCs/>
            </w:rPr>
            <w:delText>for the active DL BWP of</w:delText>
          </w:r>
        </w:del>
        <w:r w:rsidR="00EC1625" w:rsidRPr="00025D0B">
          <w:rPr>
            <w:iCs/>
          </w:rPr>
          <w:t xml:space="preserve"> </w:t>
        </w:r>
      </w:ins>
      <w:ins w:id="3707" w:author="Aris Papasakellariou2" w:date="2022-03-10T08:26:00Z">
        <w:r w:rsidR="0024634F">
          <w:rPr>
            <w:iCs/>
          </w:rPr>
          <w:t xml:space="preserve">for </w:t>
        </w:r>
      </w:ins>
      <w:ins w:id="3708" w:author="Aris Papasakellariou1" w:date="2022-03-04T10:07:00Z">
        <w:r w:rsidRPr="00025D0B">
          <w:rPr>
            <w:iCs/>
          </w:rPr>
          <w:t xml:space="preserve">at least one serving cell, is </w:t>
        </w:r>
        <w:r w:rsidRPr="00025D0B">
          <w:t>provided</w:t>
        </w:r>
        <w:r w:rsidRPr="00025D0B">
          <w:rPr>
            <w:iCs/>
          </w:rPr>
          <w:t xml:space="preserve"> </w:t>
        </w:r>
        <w:proofErr w:type="spellStart"/>
        <w:r w:rsidRPr="00025D0B">
          <w:rPr>
            <w:i/>
          </w:rPr>
          <w:t>monitoringCapabilityConfig</w:t>
        </w:r>
        <w:proofErr w:type="spellEnd"/>
        <w:r w:rsidRPr="00025D0B">
          <w:t xml:space="preserve"> = </w:t>
        </w:r>
        <w:r w:rsidRPr="00025D0B">
          <w:rPr>
            <w:i/>
          </w:rPr>
          <w:t>r16monitoringcapability</w:t>
        </w:r>
        <w:r w:rsidRPr="00025D0B">
          <w:rPr>
            <w:iCs/>
          </w:rPr>
          <w:t xml:space="preserve"> for at least one serving cell,</w:t>
        </w:r>
      </w:ins>
      <w:ins w:id="3709" w:author="Aris Papasakellariou1" w:date="2022-03-09T09:00:00Z">
        <w:r w:rsidR="00EC1625" w:rsidRPr="00025D0B">
          <w:rPr>
            <w:iCs/>
          </w:rPr>
          <w:t xml:space="preserve"> </w:t>
        </w:r>
      </w:ins>
      <w:ins w:id="3710" w:author="Aris Papasakellariou1" w:date="2022-03-04T10:07:00Z">
        <w:r w:rsidRPr="00025D0B">
          <w:rPr>
            <w:iCs/>
          </w:rPr>
          <w:t xml:space="preserve">is not provided </w:t>
        </w:r>
        <w:proofErr w:type="spellStart"/>
        <w:r w:rsidRPr="00025D0B">
          <w:rPr>
            <w:i/>
          </w:rPr>
          <w:t>monitoringCapabilityConfig</w:t>
        </w:r>
        <w:proofErr w:type="spellEnd"/>
        <w:r w:rsidRPr="00025D0B">
          <w:t xml:space="preserve"> = </w:t>
        </w:r>
        <w:r w:rsidRPr="00025D0B">
          <w:rPr>
            <w:i/>
          </w:rPr>
          <w:t>r15monitoringcapability</w:t>
        </w:r>
        <w:r w:rsidRPr="00025D0B">
          <w:rPr>
            <w:iCs/>
          </w:rPr>
          <w:t xml:space="preserve"> for any serving cell,</w:t>
        </w:r>
      </w:ins>
      <w:ins w:id="3711" w:author="Aris Papasakellariou1" w:date="2022-03-09T09:00:00Z">
        <w:r w:rsidR="00EC1625" w:rsidRPr="00025D0B">
          <w:rPr>
            <w:lang w:eastAsia="ja-JP"/>
          </w:rPr>
          <w:t xml:space="preserve"> </w:t>
        </w:r>
      </w:ins>
      <w:ins w:id="3712" w:author="Aris Papasakellariou1" w:date="2022-03-04T10:07:00Z">
        <w:r w:rsidRPr="00025D0B">
          <w:rPr>
            <w:lang w:eastAsia="ja-JP"/>
          </w:rPr>
          <w:t xml:space="preserve">is not configured for NR-DC operation, indicates a capability to </w:t>
        </w:r>
        <w:r w:rsidRPr="00025D0B">
          <w:t xml:space="preserve">monitor PDCCH candidates for </w:t>
        </w:r>
      </w:ins>
      <m:oMath>
        <m:sSubSup>
          <m:sSubSupPr>
            <m:ctrlPr>
              <w:ins w:id="3713" w:author="Aris Papasakellariou1" w:date="2022-03-04T10:07:00Z">
                <w:rPr>
                  <w:rFonts w:ascii="Cambria Math" w:hAnsi="Cambria Math"/>
                  <w:i/>
                </w:rPr>
              </w:ins>
            </m:ctrlPr>
          </m:sSubSupPr>
          <m:e>
            <m:r>
              <w:ins w:id="3714" w:author="Aris Papasakellariou1" w:date="2022-03-04T10:07:00Z">
                <w:rPr>
                  <w:rFonts w:ascii="Cambria Math" w:hAnsi="Cambria Math"/>
                </w:rPr>
                <m:t>N</m:t>
              </w:ins>
            </m:r>
          </m:e>
          <m:sub>
            <m:r>
              <w:ins w:id="3715" w:author="Aris Papasakellariou1" w:date="2022-03-04T10:07:00Z">
                <m:rPr>
                  <m:sty m:val="p"/>
                </m:rPr>
                <w:rPr>
                  <w:rFonts w:ascii="Cambria Math" w:hAnsi="Cambria Math"/>
                </w:rPr>
                <m:t>cells</m:t>
              </w:ins>
            </m:r>
            <m:r>
              <w:ins w:id="3716" w:author="Aris Papasakellariou1" w:date="2022-03-04T10:07:00Z">
                <w:rPr>
                  <w:rFonts w:ascii="Cambria Math" w:hAnsi="Cambria Math"/>
                </w:rPr>
                <m:t>,r1</m:t>
              </w:ins>
            </m:r>
            <m:r>
              <w:ins w:id="3717" w:author="Aris Papasakellariou1" w:date="2022-03-08T12:11:00Z">
                <w:rPr>
                  <w:rFonts w:ascii="Cambria Math" w:hAnsi="Cambria Math"/>
                </w:rPr>
                <m:t>6</m:t>
              </w:ins>
            </m:r>
            <m:r>
              <w:ins w:id="3718" w:author="Aris Papasakellariou1" w:date="2022-03-04T10:07:00Z">
                <w:rPr>
                  <w:rFonts w:ascii="Cambria Math" w:hAnsi="Cambria Math"/>
                </w:rPr>
                <m:t>/r17</m:t>
              </w:ins>
            </m:r>
          </m:sub>
          <m:sup>
            <m:r>
              <w:ins w:id="3719" w:author="Aris Papasakellariou1" w:date="2022-03-04T10:07:00Z">
                <m:rPr>
                  <m:sty m:val="p"/>
                </m:rPr>
                <w:rPr>
                  <w:rFonts w:ascii="Cambria Math" w:hAnsi="Cambria Math"/>
                </w:rPr>
                <m:t>cap</m:t>
              </w:ins>
            </m:r>
            <m:r>
              <w:ins w:id="3720" w:author="Aris Papasakellariou1" w:date="2022-03-04T10:07:00Z">
                <w:rPr>
                  <w:rFonts w:ascii="Cambria Math" w:hAnsi="Cambria Math"/>
                </w:rPr>
                <m:t>-r17</m:t>
              </w:ins>
            </m:r>
          </m:sup>
        </m:sSubSup>
        <m:r>
          <w:ins w:id="3721" w:author="Aris Papasakellariou1" w:date="2022-03-04T10:07:00Z">
            <w:rPr>
              <w:rFonts w:ascii="Cambria Math" w:hAnsi="Cambria Math"/>
            </w:rPr>
            <m:t>≥1</m:t>
          </w:ins>
        </m:r>
      </m:oMath>
      <w:ins w:id="3722" w:author="Aris Papasakellariou1" w:date="2022-03-04T10:07:00Z">
        <w:r w:rsidRPr="00025D0B">
          <w:t xml:space="preserve"> downlink cells and </w:t>
        </w:r>
      </w:ins>
      <m:oMath>
        <m:sSubSup>
          <m:sSubSupPr>
            <m:ctrlPr>
              <w:ins w:id="3723" w:author="Aris Papasakellariou1" w:date="2022-03-04T10:07:00Z">
                <w:rPr>
                  <w:rFonts w:ascii="Cambria Math" w:hAnsi="Cambria Math"/>
                  <w:i/>
                </w:rPr>
              </w:ins>
            </m:ctrlPr>
          </m:sSubSupPr>
          <m:e>
            <m:r>
              <w:ins w:id="3724" w:author="Aris Papasakellariou1" w:date="2022-03-04T10:07:00Z">
                <w:rPr>
                  <w:rFonts w:ascii="Cambria Math" w:hAnsi="Cambria Math"/>
                </w:rPr>
                <m:t>N</m:t>
              </w:ins>
            </m:r>
          </m:e>
          <m:sub>
            <m:r>
              <w:ins w:id="3725" w:author="Aris Papasakellariou1" w:date="2022-03-04T10:07:00Z">
                <m:rPr>
                  <m:sty m:val="p"/>
                </m:rPr>
                <w:rPr>
                  <w:rFonts w:ascii="Cambria Math" w:hAnsi="Cambria Math"/>
                </w:rPr>
                <m:t>cells</m:t>
              </w:ins>
            </m:r>
            <m:r>
              <w:ins w:id="3726" w:author="Aris Papasakellariou1" w:date="2022-03-04T10:07:00Z">
                <w:rPr>
                  <w:rFonts w:ascii="Cambria Math" w:hAnsi="Cambria Math"/>
                </w:rPr>
                <m:t>,r17/r1</m:t>
              </w:ins>
            </m:r>
            <m:r>
              <w:ins w:id="3727" w:author="Aris Papasakellariou1" w:date="2022-03-08T12:11:00Z">
                <w:rPr>
                  <w:rFonts w:ascii="Cambria Math" w:hAnsi="Cambria Math"/>
                </w:rPr>
                <m:t>6</m:t>
              </w:ins>
            </m:r>
          </m:sub>
          <m:sup>
            <m:r>
              <w:ins w:id="3728" w:author="Aris Papasakellariou1" w:date="2022-03-04T10:07:00Z">
                <m:rPr>
                  <m:sty m:val="p"/>
                </m:rPr>
                <w:rPr>
                  <w:rFonts w:ascii="Cambria Math" w:hAnsi="Cambria Math"/>
                </w:rPr>
                <m:t>cap</m:t>
              </w:ins>
            </m:r>
            <m:r>
              <w:ins w:id="3729" w:author="Aris Papasakellariou1" w:date="2022-03-04T10:07:00Z">
                <w:rPr>
                  <w:rFonts w:ascii="Cambria Math" w:hAnsi="Cambria Math"/>
                </w:rPr>
                <m:t>-r17</m:t>
              </w:ins>
            </m:r>
          </m:sup>
        </m:sSubSup>
        <m:r>
          <w:ins w:id="3730" w:author="Aris Papasakellariou1" w:date="2022-03-04T10:07:00Z">
            <w:rPr>
              <w:rFonts w:ascii="Cambria Math" w:hAnsi="Cambria Math"/>
            </w:rPr>
            <m:t>≥1</m:t>
          </w:ins>
        </m:r>
      </m:oMath>
      <w:ins w:id="3731" w:author="Aris Papasakellariou1" w:date="2022-03-04T10:07:00Z">
        <w:r w:rsidRPr="00025D0B">
          <w:t xml:space="preserve"> downlink cells, and the </w:t>
        </w:r>
        <w:r w:rsidRPr="00025D0B">
          <w:rPr>
            <w:lang w:eastAsia="ko-KR"/>
          </w:rPr>
          <w:t>UE</w:t>
        </w:r>
        <w:r w:rsidRPr="00025D0B">
          <w:t xml:space="preserve"> is configured with </w:t>
        </w:r>
      </w:ins>
      <m:oMath>
        <m:sSubSup>
          <m:sSubSupPr>
            <m:ctrlPr>
              <w:ins w:id="3732" w:author="Aris Papasakellariou1" w:date="2022-03-04T10:07:00Z">
                <w:rPr>
                  <w:rFonts w:ascii="Cambria Math" w:eastAsia="Calibri" w:hAnsi="Cambria Math"/>
                  <w:iCs/>
                  <w:lang w:val="zh-CN"/>
                </w:rPr>
              </w:ins>
            </m:ctrlPr>
          </m:sSubSupPr>
          <m:e>
            <m:r>
              <w:ins w:id="3733" w:author="Aris Papasakellariou1" w:date="2022-03-04T10:07:00Z">
                <w:rPr>
                  <w:rFonts w:ascii="Cambria Math" w:hAnsi="Cambria Math"/>
                  <w:lang w:val="zh-CN" w:eastAsia="zh-CN"/>
                </w:rPr>
                <m:t>N</m:t>
              </w:ins>
            </m:r>
          </m:e>
          <m:sub>
            <m:r>
              <w:ins w:id="3734" w:author="Aris Papasakellariou1" w:date="2022-03-04T10:07:00Z">
                <m:rPr>
                  <m:sty m:val="p"/>
                </m:rPr>
                <w:rPr>
                  <w:rFonts w:ascii="Cambria Math" w:hAnsi="Cambria Math"/>
                </w:rPr>
                <m:t>cells</m:t>
              </w:ins>
            </m:r>
          </m:sub>
          <m:sup>
            <m:r>
              <w:ins w:id="3735" w:author="Aris Papasakellariou1" w:date="2022-03-04T10:07:00Z">
                <m:rPr>
                  <m:sty m:val="p"/>
                </m:rPr>
                <w:rPr>
                  <w:rFonts w:ascii="Cambria Math" w:hAnsi="Cambria Math"/>
                </w:rPr>
                <m:t>DL</m:t>
              </w:ins>
            </m:r>
          </m:sup>
        </m:sSubSup>
        <m:r>
          <w:ins w:id="3736" w:author="Aris Papasakellariou1" w:date="2022-03-04T10:07:00Z">
            <w:rPr>
              <w:rFonts w:ascii="Cambria Math" w:hAnsi="Cambria Math"/>
            </w:rPr>
            <m:t>&gt;1</m:t>
          </w:ins>
        </m:r>
      </m:oMath>
      <w:ins w:id="3737" w:author="Aris Papasakellariou1" w:date="2022-03-04T10:07:00Z">
        <w:r w:rsidRPr="00025D0B">
          <w:t xml:space="preserve"> downlink cell</w:t>
        </w:r>
      </w:ins>
      <w:ins w:id="3738" w:author="Aris Papasakellariou1" w:date="2022-03-09T09:01:00Z">
        <w:r w:rsidR="00EC1625" w:rsidRPr="00025D0B">
          <w:t>s</w:t>
        </w:r>
      </w:ins>
      <w:ins w:id="3739" w:author="Aris Papasakellariou1" w:date="2022-03-04T10:07:00Z">
        <w:r w:rsidRPr="00025D0B">
          <w:t xml:space="preserve"> or </w:t>
        </w:r>
      </w:ins>
      <m:oMath>
        <m:sSubSup>
          <m:sSubSupPr>
            <m:ctrlPr>
              <w:ins w:id="3740" w:author="Aris Papasakellariou1" w:date="2022-03-04T10:07:00Z">
                <w:rPr>
                  <w:rFonts w:ascii="Cambria Math" w:eastAsia="Calibri" w:hAnsi="Cambria Math"/>
                  <w:iCs/>
                  <w:lang w:val="zh-CN"/>
                </w:rPr>
              </w:ins>
            </m:ctrlPr>
          </m:sSubSupPr>
          <m:e>
            <m:r>
              <w:ins w:id="3741" w:author="Aris Papasakellariou1" w:date="2022-03-04T10:07:00Z">
                <w:rPr>
                  <w:rFonts w:ascii="Cambria Math" w:hAnsi="Cambria Math"/>
                  <w:lang w:val="zh-CN" w:eastAsia="zh-CN"/>
                </w:rPr>
                <m:t>N</m:t>
              </w:ins>
            </m:r>
          </m:e>
          <m:sub>
            <m:r>
              <w:ins w:id="3742" w:author="Aris Papasakellariou1" w:date="2022-03-04T10:07:00Z">
                <m:rPr>
                  <m:sty m:val="p"/>
                </m:rPr>
                <w:rPr>
                  <w:rFonts w:ascii="Cambria Math" w:hAnsi="Cambria Math"/>
                </w:rPr>
                <m:t>cells</m:t>
              </w:ins>
            </m:r>
          </m:sub>
          <m:sup>
            <m:r>
              <w:ins w:id="3743" w:author="Aris Papasakellariou1" w:date="2022-03-04T10:07:00Z">
                <m:rPr>
                  <m:sty m:val="p"/>
                </m:rPr>
                <w:rPr>
                  <w:rFonts w:ascii="Cambria Math" w:hAnsi="Cambria Math"/>
                </w:rPr>
                <m:t>UL</m:t>
              </w:ins>
            </m:r>
          </m:sup>
        </m:sSubSup>
        <m:r>
          <w:ins w:id="3744" w:author="Aris Papasakellariou1" w:date="2022-03-04T10:07:00Z">
            <w:rPr>
              <w:rFonts w:ascii="Cambria Math" w:hAnsi="Cambria Math"/>
            </w:rPr>
            <m:t>&gt;1</m:t>
          </w:ins>
        </m:r>
      </m:oMath>
      <w:ins w:id="3745" w:author="Aris Papasakellariou1" w:date="2022-03-04T10:07:00Z">
        <w:r w:rsidRPr="00025D0B">
          <w:t xml:space="preserve"> uplink cell</w:t>
        </w:r>
      </w:ins>
      <w:ins w:id="3746" w:author="Aris Papasakellariou1" w:date="2022-03-04T10:08:00Z">
        <w:r w:rsidR="00773302" w:rsidRPr="00025D0B">
          <w:rPr>
            <w:lang w:val="en-US"/>
          </w:rPr>
          <w:t>s</w:t>
        </w:r>
      </w:ins>
    </w:p>
    <w:p w14:paraId="38A3F5A5" w14:textId="77777777" w:rsidR="0076033F" w:rsidRPr="00025D0B" w:rsidRDefault="0076033F" w:rsidP="0076033F">
      <w:pPr>
        <w:rPr>
          <w:ins w:id="3747" w:author="Aris Papasakellariou1" w:date="2022-03-04T10:07:00Z"/>
          <w:rFonts w:eastAsia="MS Mincho"/>
          <w:lang w:eastAsia="ja-JP"/>
        </w:rPr>
      </w:pPr>
      <w:ins w:id="3748" w:author="Aris Papasakellariou1" w:date="2022-03-04T10:07:00Z">
        <w:r w:rsidRPr="00025D0B">
          <w:t>the</w:t>
        </w:r>
        <w:r w:rsidRPr="00025D0B">
          <w:rPr>
            <w:lang w:eastAsia="ja-JP"/>
          </w:rPr>
          <w:t xml:space="preserve"> UE expects to have respectively received </w:t>
        </w:r>
      </w:ins>
    </w:p>
    <w:p w14:paraId="05139F46" w14:textId="39B47319" w:rsidR="0076033F" w:rsidRPr="00025D0B" w:rsidRDefault="0076033F" w:rsidP="0076033F">
      <w:pPr>
        <w:pStyle w:val="B1"/>
        <w:rPr>
          <w:ins w:id="3749" w:author="Aris Papasakellariou1" w:date="2022-03-04T10:07:00Z"/>
          <w:i/>
        </w:rPr>
      </w:pPr>
      <w:ins w:id="3750" w:author="Aris Papasakellariou1" w:date="2022-03-04T10:07:00Z">
        <w:r w:rsidRPr="00025D0B">
          <w:rPr>
            <w:lang w:eastAsia="ja-JP"/>
          </w:rPr>
          <w:t>-</w:t>
        </w:r>
        <w:r w:rsidRPr="00025D0B">
          <w:rPr>
            <w:lang w:eastAsia="ja-JP"/>
          </w:rPr>
          <w:tab/>
          <w:t xml:space="preserve">at most </w:t>
        </w:r>
      </w:ins>
      <m:oMath>
        <m:sSubSup>
          <m:sSubSupPr>
            <m:ctrlPr>
              <w:ins w:id="3751" w:author="Aris Papasakellariou1" w:date="2022-03-04T10:07:00Z">
                <w:rPr>
                  <w:rFonts w:ascii="Cambria Math" w:hAnsi="Cambria Math"/>
                  <w:i/>
                </w:rPr>
              </w:ins>
            </m:ctrlPr>
          </m:sSubSupPr>
          <m:e>
            <m:r>
              <w:ins w:id="3752" w:author="Aris Papasakellariou1" w:date="2022-03-04T10:07:00Z">
                <w:rPr>
                  <w:rFonts w:ascii="Cambria Math" w:hAnsi="Cambria Math"/>
                </w:rPr>
                <m:t>16∙N</m:t>
              </w:ins>
            </m:r>
          </m:e>
          <m:sub>
            <m:r>
              <w:ins w:id="3753" w:author="Aris Papasakellariou1" w:date="2022-03-04T10:07:00Z">
                <w:rPr>
                  <w:rFonts w:ascii="Cambria Math" w:hAnsi="Cambria Math"/>
                </w:rPr>
                <m:t>cells,r1</m:t>
              </w:ins>
            </m:r>
            <m:r>
              <w:ins w:id="3754" w:author="Aris Papasakellariou1" w:date="2022-03-04T10:09:00Z">
                <w:rPr>
                  <w:rFonts w:ascii="Cambria Math" w:hAnsi="Cambria Math"/>
                </w:rPr>
                <m:t>6</m:t>
              </w:ins>
            </m:r>
            <m:r>
              <w:ins w:id="3755" w:author="Aris Papasakellariou1" w:date="2022-03-04T10:07:00Z">
                <w:rPr>
                  <w:rFonts w:ascii="Cambria Math" w:hAnsi="Cambria Math"/>
                </w:rPr>
                <m:t>/r17</m:t>
              </w:ins>
            </m:r>
          </m:sub>
          <m:sup>
            <m:r>
              <w:ins w:id="3756" w:author="Aris Papasakellariou1" w:date="2022-03-04T10:07:00Z">
                <w:rPr>
                  <w:rFonts w:ascii="Cambria Math" w:hAnsi="Cambria Math"/>
                </w:rPr>
                <m:t>cap-r17</m:t>
              </w:ins>
            </m:r>
          </m:sup>
        </m:sSubSup>
      </m:oMath>
      <w:ins w:id="3757" w:author="Aris Papasakellariou1" w:date="2022-03-04T10:07: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758" w:author="Aris Papasakellariou1" w:date="2022-03-04T10:07:00Z">
                <w:rPr>
                  <w:rFonts w:ascii="Cambria Math" w:hAnsi="Cambria Math"/>
                  <w:i/>
                </w:rPr>
              </w:ins>
            </m:ctrlPr>
          </m:sSubSupPr>
          <m:e>
            <m:r>
              <w:ins w:id="3759" w:author="Aris Papasakellariou1" w:date="2022-03-04T10:07:00Z">
                <w:rPr>
                  <w:rFonts w:ascii="Cambria Math" w:hAnsi="Cambria Math"/>
                </w:rPr>
                <m:t>16∙N</m:t>
              </w:ins>
            </m:r>
          </m:e>
          <m:sub>
            <m:r>
              <w:ins w:id="3760" w:author="Aris Papasakellariou1" w:date="2022-03-04T10:07:00Z">
                <w:rPr>
                  <w:rFonts w:ascii="Cambria Math" w:hAnsi="Cambria Math"/>
                </w:rPr>
                <m:t>cells,r1</m:t>
              </w:ins>
            </m:r>
            <m:r>
              <w:ins w:id="3761" w:author="Aris Papasakellariou1" w:date="2022-03-04T10:09:00Z">
                <w:rPr>
                  <w:rFonts w:ascii="Cambria Math" w:hAnsi="Cambria Math"/>
                </w:rPr>
                <m:t>6</m:t>
              </w:ins>
            </m:r>
            <m:r>
              <w:ins w:id="3762" w:author="Aris Papasakellariou1" w:date="2022-03-04T10:07:00Z">
                <w:rPr>
                  <w:rFonts w:ascii="Cambria Math" w:hAnsi="Cambria Math"/>
                </w:rPr>
                <m:t>/r17</m:t>
              </w:ins>
            </m:r>
          </m:sub>
          <m:sup>
            <m:r>
              <w:ins w:id="3763" w:author="Aris Papasakellariou1" w:date="2022-03-04T10:07:00Z">
                <w:rPr>
                  <w:rFonts w:ascii="Cambria Math" w:hAnsi="Cambria Math"/>
                </w:rPr>
                <m:t>cap-r17</m:t>
              </w:ins>
            </m:r>
          </m:sup>
        </m:sSubSup>
      </m:oMath>
      <w:ins w:id="3764" w:author="Aris Papasakellariou1" w:date="2022-03-04T10:07:00Z">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w:t>
        </w:r>
      </w:ins>
      <w:ins w:id="3765" w:author="Aris Papasakellariou1" w:date="2022-03-04T10:13:00Z">
        <w:r w:rsidR="00773302" w:rsidRPr="00025D0B">
          <w:rPr>
            <w:i/>
            <w:lang w:val="en-US"/>
          </w:rPr>
          <w:t>6</w:t>
        </w:r>
      </w:ins>
      <w:proofErr w:type="spellStart"/>
      <w:ins w:id="3766" w:author="Aris Papasakellariou1" w:date="2022-03-04T10:07:00Z">
        <w:r w:rsidRPr="00025D0B">
          <w:rPr>
            <w:i/>
          </w:rPr>
          <w:t>monitoringcapability</w:t>
        </w:r>
        <w:proofErr w:type="spellEnd"/>
      </w:ins>
    </w:p>
    <w:p w14:paraId="5CD1FC39" w14:textId="582CB567" w:rsidR="0076033F" w:rsidRPr="00025D0B" w:rsidRDefault="0076033F" w:rsidP="0076033F">
      <w:pPr>
        <w:pStyle w:val="B1"/>
        <w:rPr>
          <w:ins w:id="3767" w:author="Aris Papasakellariou1" w:date="2022-03-04T10:07:00Z"/>
          <w:i/>
        </w:rPr>
      </w:pPr>
      <w:ins w:id="3768" w:author="Aris Papasakellariou1" w:date="2022-03-04T10:07:00Z">
        <w:r w:rsidRPr="00025D0B">
          <w:rPr>
            <w:lang w:eastAsia="ja-JP"/>
          </w:rPr>
          <w:t>-</w:t>
        </w:r>
        <w:r w:rsidRPr="00025D0B">
          <w:rPr>
            <w:lang w:eastAsia="ja-JP"/>
          </w:rPr>
          <w:tab/>
          <w:t xml:space="preserve">at most </w:t>
        </w:r>
      </w:ins>
      <m:oMath>
        <m:sSubSup>
          <m:sSubSupPr>
            <m:ctrlPr>
              <w:ins w:id="3769" w:author="Aris Papasakellariou1" w:date="2022-03-04T10:07:00Z">
                <w:rPr>
                  <w:rFonts w:ascii="Cambria Math" w:hAnsi="Cambria Math"/>
                  <w:i/>
                </w:rPr>
              </w:ins>
            </m:ctrlPr>
          </m:sSubSupPr>
          <m:e>
            <m:r>
              <w:ins w:id="3770" w:author="Aris Papasakellariou1" w:date="2022-03-04T10:07:00Z">
                <w:rPr>
                  <w:rFonts w:ascii="Cambria Math" w:hAnsi="Cambria Math"/>
                </w:rPr>
                <m:t>16∙N</m:t>
              </w:ins>
            </m:r>
          </m:e>
          <m:sub>
            <m:r>
              <w:ins w:id="3771" w:author="Aris Papasakellariou1" w:date="2022-03-04T10:07:00Z">
                <w:rPr>
                  <w:rFonts w:ascii="Cambria Math" w:hAnsi="Cambria Math"/>
                </w:rPr>
                <m:t>cells,r1</m:t>
              </w:ins>
            </m:r>
            <m:r>
              <w:ins w:id="3772" w:author="Aris Papasakellariou1" w:date="2022-03-04T10:12:00Z">
                <w:rPr>
                  <w:rFonts w:ascii="Cambria Math" w:hAnsi="Cambria Math"/>
                </w:rPr>
                <m:t>6</m:t>
              </w:ins>
            </m:r>
            <m:r>
              <w:ins w:id="3773" w:author="Aris Papasakellariou1" w:date="2022-03-04T10:07:00Z">
                <w:rPr>
                  <w:rFonts w:ascii="Cambria Math" w:hAnsi="Cambria Math"/>
                </w:rPr>
                <m:t>/r17</m:t>
              </w:ins>
            </m:r>
          </m:sub>
          <m:sup>
            <m:r>
              <w:ins w:id="3774" w:author="Aris Papasakellariou1" w:date="2022-03-04T10:07:00Z">
                <w:rPr>
                  <w:rFonts w:ascii="Cambria Math" w:hAnsi="Cambria Math"/>
                </w:rPr>
                <m:t>cap-r17</m:t>
              </w:ins>
            </m:r>
          </m:sup>
        </m:sSubSup>
      </m:oMath>
      <w:ins w:id="3775" w:author="Aris Papasakellariou1" w:date="2022-03-04T10:07: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776" w:author="Aris Papasakellariou1" w:date="2022-03-04T10:07:00Z">
                <w:rPr>
                  <w:rFonts w:ascii="Cambria Math" w:hAnsi="Cambria Math"/>
                  <w:i/>
                </w:rPr>
              </w:ins>
            </m:ctrlPr>
          </m:sSubSupPr>
          <m:e>
            <m:r>
              <w:ins w:id="3777" w:author="Aris Papasakellariou1" w:date="2022-03-04T10:07:00Z">
                <w:rPr>
                  <w:rFonts w:ascii="Cambria Math" w:hAnsi="Cambria Math"/>
                </w:rPr>
                <m:t>16∙N</m:t>
              </w:ins>
            </m:r>
          </m:e>
          <m:sub>
            <m:r>
              <w:ins w:id="3778" w:author="Aris Papasakellariou1" w:date="2022-03-04T10:07:00Z">
                <w:rPr>
                  <w:rFonts w:ascii="Cambria Math" w:hAnsi="Cambria Math"/>
                </w:rPr>
                <m:t>cells,r1</m:t>
              </w:ins>
            </m:r>
            <m:r>
              <w:ins w:id="3779" w:author="Aris Papasakellariou1" w:date="2022-03-04T10:12:00Z">
                <w:rPr>
                  <w:rFonts w:ascii="Cambria Math" w:hAnsi="Cambria Math"/>
                </w:rPr>
                <m:t>6</m:t>
              </w:ins>
            </m:r>
            <m:r>
              <w:ins w:id="3780" w:author="Aris Papasakellariou1" w:date="2022-03-04T10:07:00Z">
                <w:rPr>
                  <w:rFonts w:ascii="Cambria Math" w:hAnsi="Cambria Math"/>
                </w:rPr>
                <m:t>/r17</m:t>
              </w:ins>
            </m:r>
          </m:sub>
          <m:sup>
            <m:r>
              <w:ins w:id="3781" w:author="Aris Papasakellariou1" w:date="2022-03-04T10:07:00Z">
                <w:rPr>
                  <w:rFonts w:ascii="Cambria Math" w:hAnsi="Cambria Math"/>
                </w:rPr>
                <m:t>cap-r17</m:t>
              </w:ins>
            </m:r>
          </m:sup>
        </m:sSubSup>
      </m:oMath>
      <w:ins w:id="3782" w:author="Aris Papasakellariou1" w:date="2022-03-04T10:07:00Z">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w:t>
        </w:r>
      </w:ins>
      <w:ins w:id="3783" w:author="Aris Papasakellariou1" w:date="2022-03-04T10:13:00Z">
        <w:r w:rsidR="00773302" w:rsidRPr="00025D0B">
          <w:rPr>
            <w:i/>
            <w:lang w:val="en-US"/>
          </w:rPr>
          <w:t>6</w:t>
        </w:r>
      </w:ins>
      <w:proofErr w:type="spellStart"/>
      <w:ins w:id="3784" w:author="Aris Papasakellariou1" w:date="2022-03-04T10:07:00Z">
        <w:r w:rsidRPr="00025D0B">
          <w:rPr>
            <w:i/>
          </w:rPr>
          <w:t>monitoringcapability</w:t>
        </w:r>
        <w:proofErr w:type="spellEnd"/>
      </w:ins>
    </w:p>
    <w:p w14:paraId="7EC5EE98" w14:textId="66C23FE8" w:rsidR="0076033F" w:rsidRPr="00025D0B" w:rsidRDefault="0076033F" w:rsidP="0076033F">
      <w:pPr>
        <w:pStyle w:val="B1"/>
        <w:rPr>
          <w:ins w:id="3785" w:author="Aris Papasakellariou1" w:date="2022-03-04T10:07:00Z"/>
          <w:i/>
        </w:rPr>
      </w:pPr>
      <w:ins w:id="3786" w:author="Aris Papasakellariou1" w:date="2022-03-04T10:07:00Z">
        <w:r w:rsidRPr="00025D0B">
          <w:rPr>
            <w:lang w:eastAsia="ja-JP"/>
          </w:rPr>
          <w:t>-</w:t>
        </w:r>
        <w:r w:rsidRPr="00025D0B">
          <w:rPr>
            <w:lang w:eastAsia="ja-JP"/>
          </w:rPr>
          <w:tab/>
          <w:t xml:space="preserve">at most </w:t>
        </w:r>
      </w:ins>
      <m:oMath>
        <m:sSubSup>
          <m:sSubSupPr>
            <m:ctrlPr>
              <w:ins w:id="3787" w:author="Aris Papasakellariou1" w:date="2022-03-04T10:07:00Z">
                <w:rPr>
                  <w:rFonts w:ascii="Cambria Math" w:hAnsi="Cambria Math"/>
                  <w:i/>
                </w:rPr>
              </w:ins>
            </m:ctrlPr>
          </m:sSubSupPr>
          <m:e>
            <m:r>
              <w:ins w:id="3788" w:author="Aris Papasakellariou1" w:date="2022-03-04T10:07:00Z">
                <w:rPr>
                  <w:rFonts w:ascii="Cambria Math" w:hAnsi="Cambria Math"/>
                </w:rPr>
                <m:t>16∙N</m:t>
              </w:ins>
            </m:r>
          </m:e>
          <m:sub>
            <m:r>
              <w:ins w:id="3789" w:author="Aris Papasakellariou1" w:date="2022-03-04T10:07:00Z">
                <w:rPr>
                  <w:rFonts w:ascii="Cambria Math" w:hAnsi="Cambria Math"/>
                </w:rPr>
                <m:t>cells,r17/r1</m:t>
              </w:ins>
            </m:r>
            <m:r>
              <w:ins w:id="3790" w:author="Aris Papasakellariou1" w:date="2022-03-04T10:23:00Z">
                <w:rPr>
                  <w:rFonts w:ascii="Cambria Math" w:hAnsi="Cambria Math"/>
                </w:rPr>
                <m:t>6</m:t>
              </w:ins>
            </m:r>
          </m:sub>
          <m:sup>
            <m:r>
              <w:ins w:id="3791" w:author="Aris Papasakellariou1" w:date="2022-03-04T10:07:00Z">
                <w:rPr>
                  <w:rFonts w:ascii="Cambria Math" w:hAnsi="Cambria Math"/>
                </w:rPr>
                <m:t>cap-r17</m:t>
              </w:ins>
            </m:r>
          </m:sup>
        </m:sSubSup>
      </m:oMath>
      <w:ins w:id="3792" w:author="Aris Papasakellariou1" w:date="2022-03-04T10:07: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793" w:author="Aris Papasakellariou1" w:date="2022-03-04T10:23:00Z">
                <w:rPr>
                  <w:rFonts w:ascii="Cambria Math" w:hAnsi="Cambria Math"/>
                  <w:i/>
                </w:rPr>
              </w:ins>
            </m:ctrlPr>
          </m:sSubSupPr>
          <m:e>
            <m:r>
              <w:ins w:id="3794" w:author="Aris Papasakellariou1" w:date="2022-03-04T10:23:00Z">
                <w:rPr>
                  <w:rFonts w:ascii="Cambria Math" w:hAnsi="Cambria Math"/>
                </w:rPr>
                <m:t>16∙N</m:t>
              </w:ins>
            </m:r>
          </m:e>
          <m:sub>
            <m:r>
              <w:ins w:id="3795" w:author="Aris Papasakellariou1" w:date="2022-03-04T10:23:00Z">
                <w:rPr>
                  <w:rFonts w:ascii="Cambria Math" w:hAnsi="Cambria Math"/>
                </w:rPr>
                <m:t>cells,r17/r16</m:t>
              </w:ins>
            </m:r>
          </m:sub>
          <m:sup>
            <m:r>
              <w:ins w:id="3796" w:author="Aris Papasakellariou1" w:date="2022-03-04T10:23:00Z">
                <w:rPr>
                  <w:rFonts w:ascii="Cambria Math" w:hAnsi="Cambria Math"/>
                </w:rPr>
                <m:t>cap-r17</m:t>
              </w:ins>
            </m:r>
          </m:sup>
        </m:sSubSup>
      </m:oMath>
      <w:ins w:id="3797" w:author="Aris Papasakellariou1" w:date="2022-03-04T10:07:00Z">
        <w:r w:rsidRPr="00025D0B">
          <w:rPr>
            <w:lang w:eastAsia="ja-JP"/>
          </w:rPr>
          <w:t xml:space="preserve"> PDSCH receptions for which the UE has not received any corresponding PDSCH symbol over all </w:t>
        </w:r>
        <w:r w:rsidRPr="00025D0B">
          <w:t xml:space="preserve">serving cells </w:t>
        </w:r>
      </w:ins>
      <w:ins w:id="3798" w:author="Aris Papasakellariou1" w:date="2022-03-09T09:03:00Z">
        <w:r w:rsidR="00EC1625" w:rsidRPr="00025D0B">
          <w:rPr>
            <w:lang w:val="en-US" w:eastAsia="ja-JP"/>
          </w:rPr>
          <w:t xml:space="preserve">with </w:t>
        </w:r>
      </w:ins>
      <w:proofErr w:type="spellStart"/>
      <w:ins w:id="3799" w:author="Aris Papasakellariou2" w:date="2022-03-10T08:28:00Z">
        <w:r w:rsidR="0024634F" w:rsidRPr="00025D0B">
          <w:rPr>
            <w:i/>
          </w:rPr>
          <w:t>monitoringCapabilityConfig</w:t>
        </w:r>
        <w:proofErr w:type="spellEnd"/>
        <w:r w:rsidR="0024634F" w:rsidRPr="00025D0B">
          <w:t xml:space="preserve"> = </w:t>
        </w:r>
        <w:r w:rsidR="0024634F" w:rsidRPr="00025D0B">
          <w:rPr>
            <w:i/>
          </w:rPr>
          <w:t>r1</w:t>
        </w:r>
        <w:r w:rsidR="0024634F">
          <w:rPr>
            <w:i/>
          </w:rPr>
          <w:t>7</w:t>
        </w:r>
        <w:r w:rsidR="0024634F" w:rsidRPr="00025D0B">
          <w:rPr>
            <w:i/>
          </w:rPr>
          <w:t>monitoringcapability</w:t>
        </w:r>
      </w:ins>
      <w:ins w:id="3800" w:author="Aris Papasakellariou1" w:date="2022-03-09T09:03:00Z">
        <w:del w:id="3801" w:author="Aris Papasakellariou2" w:date="2022-03-10T08:28:00Z">
          <w:r w:rsidR="00EC1625" w:rsidRPr="00025D0B" w:rsidDel="0024634F">
            <w:rPr>
              <w:lang w:val="en-US" w:eastAsia="ja-JP"/>
            </w:rPr>
            <w:delText xml:space="preserve">SCS configuration </w:delText>
          </w:r>
        </w:del>
      </w:ins>
      <m:oMath>
        <m:r>
          <w:ins w:id="3802" w:author="Aris Papasakellariou1" w:date="2022-03-09T09:03:00Z">
            <w:del w:id="3803" w:author="Aris Papasakellariou2" w:date="2022-03-10T08:28:00Z">
              <w:rPr>
                <w:rFonts w:ascii="Cambria Math" w:hAnsi="Cambria Math"/>
                <w:lang w:eastAsia="zh-CN"/>
              </w:rPr>
              <m:t>μ∈</m:t>
            </w:del>
          </w:ins>
        </m:r>
        <m:d>
          <m:dPr>
            <m:begChr m:val="{"/>
            <m:endChr m:val="}"/>
            <m:ctrlPr>
              <w:ins w:id="3804" w:author="Aris Papasakellariou1" w:date="2022-03-09T09:03:00Z">
                <w:del w:id="3805" w:author="Aris Papasakellariou2" w:date="2022-03-10T08:28:00Z">
                  <w:rPr>
                    <w:rFonts w:ascii="Cambria Math" w:hAnsi="Cambria Math"/>
                    <w:bCs/>
                    <w:i/>
                    <w:lang w:eastAsia="zh-CN"/>
                  </w:rPr>
                </w:del>
              </w:ins>
            </m:ctrlPr>
          </m:dPr>
          <m:e>
            <m:r>
              <w:ins w:id="3806" w:author="Aris Papasakellariou1" w:date="2022-03-09T09:03:00Z">
                <w:del w:id="3807" w:author="Aris Papasakellariou2" w:date="2022-03-10T08:28:00Z">
                  <w:rPr>
                    <w:rFonts w:ascii="Cambria Math" w:hAnsi="Cambria Math"/>
                    <w:lang w:eastAsia="zh-CN"/>
                  </w:rPr>
                  <m:t>5,6</m:t>
                </w:del>
              </w:ins>
            </m:r>
          </m:e>
        </m:d>
      </m:oMath>
    </w:p>
    <w:p w14:paraId="0A5F3FE6" w14:textId="4F3B5609" w:rsidR="0076033F" w:rsidRPr="00025D0B" w:rsidRDefault="0076033F" w:rsidP="0076033F">
      <w:pPr>
        <w:pStyle w:val="B1"/>
        <w:rPr>
          <w:ins w:id="3808" w:author="Aris Papasakellariou1" w:date="2022-03-04T10:07:00Z"/>
          <w:rFonts w:eastAsia="MS Mincho"/>
          <w:lang w:eastAsia="ja-JP"/>
        </w:rPr>
      </w:pPr>
      <w:ins w:id="3809" w:author="Aris Papasakellariou1" w:date="2022-03-04T10:07:00Z">
        <w:r w:rsidRPr="00025D0B">
          <w:rPr>
            <w:lang w:eastAsia="ja-JP"/>
          </w:rPr>
          <w:t>-</w:t>
        </w:r>
        <w:r w:rsidRPr="00025D0B">
          <w:rPr>
            <w:lang w:eastAsia="ja-JP"/>
          </w:rPr>
          <w:tab/>
          <w:t xml:space="preserve">at most </w:t>
        </w:r>
      </w:ins>
      <m:oMath>
        <m:sSubSup>
          <m:sSubSupPr>
            <m:ctrlPr>
              <w:ins w:id="3810" w:author="Aris Papasakellariou1" w:date="2022-03-04T10:07:00Z">
                <w:rPr>
                  <w:rFonts w:ascii="Cambria Math" w:hAnsi="Cambria Math"/>
                  <w:i/>
                </w:rPr>
              </w:ins>
            </m:ctrlPr>
          </m:sSubSupPr>
          <m:e>
            <m:r>
              <w:ins w:id="3811" w:author="Aris Papasakellariou1" w:date="2022-03-04T10:07:00Z">
                <w:rPr>
                  <w:rFonts w:ascii="Cambria Math" w:hAnsi="Cambria Math"/>
                </w:rPr>
                <m:t>16∙N</m:t>
              </w:ins>
            </m:r>
          </m:e>
          <m:sub>
            <m:r>
              <w:ins w:id="3812" w:author="Aris Papasakellariou1" w:date="2022-03-04T10:07:00Z">
                <w:rPr>
                  <w:rFonts w:ascii="Cambria Math" w:hAnsi="Cambria Math"/>
                </w:rPr>
                <m:t>cells,r17/r1</m:t>
              </w:ins>
            </m:r>
            <m:r>
              <w:ins w:id="3813" w:author="Aris Papasakellariou1" w:date="2022-03-04T10:12:00Z">
                <w:rPr>
                  <w:rFonts w:ascii="Cambria Math" w:hAnsi="Cambria Math"/>
                </w:rPr>
                <m:t>6</m:t>
              </w:ins>
            </m:r>
          </m:sub>
          <m:sup>
            <m:r>
              <w:ins w:id="3814" w:author="Aris Papasakellariou1" w:date="2022-03-04T10:07:00Z">
                <w:rPr>
                  <w:rFonts w:ascii="Cambria Math" w:hAnsi="Cambria Math"/>
                </w:rPr>
                <m:t>cap-r17</m:t>
              </w:ins>
            </m:r>
          </m:sup>
        </m:sSubSup>
      </m:oMath>
      <w:ins w:id="3815" w:author="Aris Papasakellariou1" w:date="2022-03-04T10:07: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816" w:author="Aris Papasakellariou1" w:date="2022-03-04T10:07:00Z">
                <w:rPr>
                  <w:rFonts w:ascii="Cambria Math" w:hAnsi="Cambria Math"/>
                  <w:i/>
                </w:rPr>
              </w:ins>
            </m:ctrlPr>
          </m:sSubSupPr>
          <m:e>
            <m:r>
              <w:ins w:id="3817" w:author="Aris Papasakellariou1" w:date="2022-03-04T10:07:00Z">
                <w:rPr>
                  <w:rFonts w:ascii="Cambria Math" w:hAnsi="Cambria Math"/>
                </w:rPr>
                <m:t>16∙N</m:t>
              </w:ins>
            </m:r>
          </m:e>
          <m:sub>
            <m:r>
              <w:ins w:id="3818" w:author="Aris Papasakellariou1" w:date="2022-03-04T10:07:00Z">
                <w:rPr>
                  <w:rFonts w:ascii="Cambria Math" w:hAnsi="Cambria Math"/>
                </w:rPr>
                <m:t>cells,r17/r1</m:t>
              </w:ins>
            </m:r>
            <m:r>
              <w:ins w:id="3819" w:author="Aris Papasakellariou1" w:date="2022-03-04T10:12:00Z">
                <w:rPr>
                  <w:rFonts w:ascii="Cambria Math" w:hAnsi="Cambria Math"/>
                </w:rPr>
                <m:t>6</m:t>
              </w:ins>
            </m:r>
          </m:sub>
          <m:sup>
            <m:r>
              <w:ins w:id="3820" w:author="Aris Papasakellariou1" w:date="2022-03-04T10:07:00Z">
                <w:rPr>
                  <w:rFonts w:ascii="Cambria Math" w:hAnsi="Cambria Math"/>
                </w:rPr>
                <m:t>cap-r17</m:t>
              </w:ins>
            </m:r>
          </m:sup>
        </m:sSubSup>
      </m:oMath>
      <w:ins w:id="3821" w:author="Aris Papasakellariou1" w:date="2022-03-04T10:07:00Z">
        <w:r w:rsidRPr="00025D0B">
          <w:rPr>
            <w:lang w:eastAsia="ja-JP"/>
          </w:rPr>
          <w:t xml:space="preserve"> PUSCH transmissions for which the UE has not transmitted any </w:t>
        </w:r>
        <w:r w:rsidRPr="00025D0B">
          <w:rPr>
            <w:lang w:eastAsia="ja-JP"/>
          </w:rPr>
          <w:lastRenderedPageBreak/>
          <w:t xml:space="preserve">corresponding PUSCH symbol over all </w:t>
        </w:r>
        <w:r w:rsidRPr="00025D0B">
          <w:t xml:space="preserve">serving cells </w:t>
        </w:r>
      </w:ins>
      <w:ins w:id="3822" w:author="Aris Papasakellariou1" w:date="2022-03-09T09:03:00Z">
        <w:r w:rsidR="00EC1625" w:rsidRPr="00025D0B">
          <w:rPr>
            <w:lang w:val="en-US" w:eastAsia="ja-JP"/>
          </w:rPr>
          <w:t xml:space="preserve">with </w:t>
        </w:r>
      </w:ins>
      <w:proofErr w:type="spellStart"/>
      <w:ins w:id="3823" w:author="Aris Papasakellariou2" w:date="2022-03-10T08:28:00Z">
        <w:r w:rsidR="0024634F" w:rsidRPr="00025D0B">
          <w:rPr>
            <w:i/>
          </w:rPr>
          <w:t>monitoringCapabilityConfig</w:t>
        </w:r>
        <w:proofErr w:type="spellEnd"/>
        <w:r w:rsidR="0024634F" w:rsidRPr="00025D0B">
          <w:t xml:space="preserve"> = </w:t>
        </w:r>
        <w:r w:rsidR="0024634F" w:rsidRPr="00025D0B">
          <w:rPr>
            <w:i/>
          </w:rPr>
          <w:t>r1</w:t>
        </w:r>
        <w:r w:rsidR="0024634F">
          <w:rPr>
            <w:i/>
          </w:rPr>
          <w:t>7</w:t>
        </w:r>
        <w:r w:rsidR="0024634F" w:rsidRPr="00025D0B">
          <w:rPr>
            <w:i/>
          </w:rPr>
          <w:t>monitoringcapability</w:t>
        </w:r>
      </w:ins>
      <w:ins w:id="3824" w:author="Aris Papasakellariou1" w:date="2022-03-09T09:03:00Z">
        <w:del w:id="3825" w:author="Aris Papasakellariou2" w:date="2022-03-10T08:28:00Z">
          <w:r w:rsidR="00EC1625" w:rsidRPr="00025D0B" w:rsidDel="0024634F">
            <w:rPr>
              <w:lang w:val="en-US" w:eastAsia="ja-JP"/>
            </w:rPr>
            <w:delText xml:space="preserve">SCS configuration </w:delText>
          </w:r>
        </w:del>
      </w:ins>
      <m:oMath>
        <m:r>
          <w:ins w:id="3826" w:author="Aris Papasakellariou1" w:date="2022-03-09T09:03:00Z">
            <w:del w:id="3827" w:author="Aris Papasakellariou2" w:date="2022-03-10T08:28:00Z">
              <w:rPr>
                <w:rFonts w:ascii="Cambria Math" w:hAnsi="Cambria Math"/>
                <w:lang w:eastAsia="zh-CN"/>
              </w:rPr>
              <m:t>μ∈</m:t>
            </w:del>
          </w:ins>
        </m:r>
        <m:d>
          <m:dPr>
            <m:begChr m:val="{"/>
            <m:endChr m:val="}"/>
            <m:ctrlPr>
              <w:ins w:id="3828" w:author="Aris Papasakellariou1" w:date="2022-03-09T09:03:00Z">
                <w:del w:id="3829" w:author="Aris Papasakellariou2" w:date="2022-03-10T08:28:00Z">
                  <w:rPr>
                    <w:rFonts w:ascii="Cambria Math" w:hAnsi="Cambria Math"/>
                    <w:bCs/>
                    <w:i/>
                    <w:lang w:eastAsia="zh-CN"/>
                  </w:rPr>
                </w:del>
              </w:ins>
            </m:ctrlPr>
          </m:dPr>
          <m:e>
            <m:r>
              <w:ins w:id="3830" w:author="Aris Papasakellariou1" w:date="2022-03-09T09:03:00Z">
                <w:del w:id="3831" w:author="Aris Papasakellariou2" w:date="2022-03-10T08:28:00Z">
                  <w:rPr>
                    <w:rFonts w:ascii="Cambria Math" w:hAnsi="Cambria Math"/>
                    <w:lang w:eastAsia="zh-CN"/>
                  </w:rPr>
                  <m:t>5,6</m:t>
                </w:del>
              </w:ins>
            </m:r>
          </m:e>
        </m:d>
      </m:oMath>
    </w:p>
    <w:p w14:paraId="4C22601C" w14:textId="403A0111" w:rsidR="00773302" w:rsidRPr="00025D0B" w:rsidRDefault="00773302" w:rsidP="00EC1625">
      <w:pPr>
        <w:rPr>
          <w:ins w:id="3832" w:author="Aris Papasakellariou1" w:date="2022-03-04T10:13:00Z"/>
        </w:rPr>
      </w:pPr>
      <w:ins w:id="3833" w:author="Aris Papasakellariou1" w:date="2022-03-04T10:13:00Z">
        <w:r w:rsidRPr="00025D0B">
          <w:rPr>
            <w:lang w:eastAsia="ko-KR"/>
          </w:rPr>
          <w:t xml:space="preserve">If </w:t>
        </w:r>
        <w:r w:rsidRPr="00025D0B">
          <w:t xml:space="preserve">a UE </w:t>
        </w:r>
      </w:ins>
      <w:ins w:id="3834" w:author="Aris Papasakellariou2" w:date="2022-03-10T08:27:00Z">
        <w:r w:rsidR="0024634F" w:rsidRPr="00025D0B">
          <w:rPr>
            <w:iCs/>
          </w:rPr>
          <w:t xml:space="preserve">is </w:t>
        </w:r>
        <w:r w:rsidR="0024634F" w:rsidRPr="00025D0B">
          <w:t>provided</w:t>
        </w:r>
        <w:r w:rsidR="0024634F" w:rsidRPr="00025D0B">
          <w:rPr>
            <w:iCs/>
          </w:rPr>
          <w:t xml:space="preserve"> </w:t>
        </w:r>
        <w:proofErr w:type="spellStart"/>
        <w:r w:rsidR="0024634F" w:rsidRPr="00025D0B">
          <w:rPr>
            <w:i/>
          </w:rPr>
          <w:t>monitoringCapabilityConfig</w:t>
        </w:r>
        <w:proofErr w:type="spellEnd"/>
        <w:r w:rsidR="0024634F" w:rsidRPr="00025D0B">
          <w:t xml:space="preserve"> = </w:t>
        </w:r>
        <w:r w:rsidR="0024634F" w:rsidRPr="00025D0B">
          <w:rPr>
            <w:i/>
          </w:rPr>
          <w:t>r1</w:t>
        </w:r>
        <w:r w:rsidR="0024634F">
          <w:rPr>
            <w:i/>
          </w:rPr>
          <w:t>7</w:t>
        </w:r>
        <w:r w:rsidR="0024634F" w:rsidRPr="00025D0B">
          <w:rPr>
            <w:i/>
          </w:rPr>
          <w:t>monitoringcapability</w:t>
        </w:r>
      </w:ins>
      <w:ins w:id="3835" w:author="Aris Papasakellariou1" w:date="2022-03-09T09:03:00Z">
        <w:del w:id="3836" w:author="Aris Papasakellariou2" w:date="2022-03-10T08:27:00Z">
          <w:r w:rsidR="00EC1625" w:rsidRPr="00025D0B" w:rsidDel="0024634F">
            <w:delText>has</w:delText>
          </w:r>
          <w:r w:rsidR="00EC1625" w:rsidRPr="00025D0B" w:rsidDel="0024634F">
            <w:rPr>
              <w:lang w:val="en-US" w:eastAsia="ja-JP"/>
            </w:rPr>
            <w:delText xml:space="preserve"> SCS configuration </w:delText>
          </w:r>
        </w:del>
      </w:ins>
      <m:oMath>
        <m:r>
          <w:ins w:id="3837" w:author="Aris Papasakellariou1" w:date="2022-03-09T09:03:00Z">
            <w:del w:id="3838" w:author="Aris Papasakellariou2" w:date="2022-03-10T08:27:00Z">
              <w:rPr>
                <w:rFonts w:ascii="Cambria Math" w:hAnsi="Cambria Math"/>
                <w:lang w:eastAsia="zh-CN"/>
              </w:rPr>
              <m:t>μ∈</m:t>
            </w:del>
          </w:ins>
        </m:r>
        <m:d>
          <m:dPr>
            <m:begChr m:val="{"/>
            <m:endChr m:val="}"/>
            <m:ctrlPr>
              <w:ins w:id="3839" w:author="Aris Papasakellariou1" w:date="2022-03-09T09:03:00Z">
                <w:del w:id="3840" w:author="Aris Papasakellariou2" w:date="2022-03-10T08:27:00Z">
                  <w:rPr>
                    <w:rFonts w:ascii="Cambria Math" w:hAnsi="Cambria Math"/>
                    <w:bCs/>
                    <w:i/>
                    <w:lang w:eastAsia="zh-CN"/>
                  </w:rPr>
                </w:del>
              </w:ins>
            </m:ctrlPr>
          </m:dPr>
          <m:e>
            <m:r>
              <w:ins w:id="3841" w:author="Aris Papasakellariou1" w:date="2022-03-09T09:03:00Z">
                <w:del w:id="3842" w:author="Aris Papasakellariou2" w:date="2022-03-10T08:27:00Z">
                  <w:rPr>
                    <w:rFonts w:ascii="Cambria Math" w:hAnsi="Cambria Math"/>
                    <w:lang w:eastAsia="zh-CN"/>
                  </w:rPr>
                  <m:t>5,6</m:t>
                </w:del>
              </w:ins>
            </m:r>
          </m:e>
        </m:d>
      </m:oMath>
      <w:ins w:id="3843" w:author="Aris Papasakellariou1" w:date="2022-03-09T09:03:00Z">
        <w:del w:id="3844" w:author="Aris Papasakellariou2" w:date="2022-03-10T08:27:00Z">
          <w:r w:rsidR="00EC1625" w:rsidRPr="00025D0B" w:rsidDel="0024634F">
            <w:rPr>
              <w:iCs/>
            </w:rPr>
            <w:delText xml:space="preserve"> for the active DL BWP of</w:delText>
          </w:r>
        </w:del>
        <w:r w:rsidR="00EC1625" w:rsidRPr="00025D0B">
          <w:rPr>
            <w:iCs/>
          </w:rPr>
          <w:t xml:space="preserve"> </w:t>
        </w:r>
      </w:ins>
      <w:ins w:id="3845" w:author="Aris Papasakellariou2" w:date="2022-03-10T08:27:00Z">
        <w:r w:rsidR="0024634F">
          <w:rPr>
            <w:iCs/>
          </w:rPr>
          <w:t xml:space="preserve">for </w:t>
        </w:r>
      </w:ins>
      <w:ins w:id="3846" w:author="Aris Papasakellariou1" w:date="2022-03-09T09:03:00Z">
        <w:r w:rsidR="00EC1625" w:rsidRPr="00025D0B">
          <w:rPr>
            <w:iCs/>
          </w:rPr>
          <w:t>at least one serving cell</w:t>
        </w:r>
      </w:ins>
      <w:ins w:id="3847" w:author="Aris Papasakellariou1" w:date="2022-03-04T10:13:00Z">
        <w:r w:rsidRPr="00025D0B">
          <w:rPr>
            <w:iCs/>
          </w:rPr>
          <w:t>,</w:t>
        </w:r>
      </w:ins>
      <w:ins w:id="3848" w:author="Aris Papasakellariou1" w:date="2022-03-09T09:04:00Z">
        <w:r w:rsidR="00EC1625" w:rsidRPr="00025D0B">
          <w:rPr>
            <w:iCs/>
          </w:rPr>
          <w:t xml:space="preserve"> is provided</w:t>
        </w:r>
      </w:ins>
      <w:ins w:id="3849" w:author="Aris Papasakellariou1" w:date="2022-03-04T10:13:00Z">
        <w:r w:rsidRPr="00025D0B">
          <w:rPr>
            <w:iCs/>
          </w:rPr>
          <w:t xml:space="preserve"> </w:t>
        </w:r>
        <w:proofErr w:type="spellStart"/>
        <w:r w:rsidRPr="00025D0B">
          <w:rPr>
            <w:i/>
          </w:rPr>
          <w:t>monitoringCapabilityConfig</w:t>
        </w:r>
        <w:proofErr w:type="spellEnd"/>
        <w:r w:rsidRPr="00025D0B">
          <w:t xml:space="preserve"> = </w:t>
        </w:r>
        <w:r w:rsidRPr="00025D0B">
          <w:rPr>
            <w:i/>
          </w:rPr>
          <w:t>r16monitoringcapability</w:t>
        </w:r>
        <w:r w:rsidRPr="00025D0B">
          <w:rPr>
            <w:iCs/>
          </w:rPr>
          <w:t xml:space="preserve"> for at least one serving cell, and </w:t>
        </w:r>
        <w:proofErr w:type="spellStart"/>
        <w:r w:rsidRPr="00025D0B">
          <w:rPr>
            <w:i/>
          </w:rPr>
          <w:t>monitoringCapabilityConfig</w:t>
        </w:r>
        <w:proofErr w:type="spellEnd"/>
        <w:r w:rsidRPr="00025D0B">
          <w:t xml:space="preserve"> = </w:t>
        </w:r>
        <w:r w:rsidRPr="00025D0B">
          <w:rPr>
            <w:i/>
          </w:rPr>
          <w:t>r15monitoringcapability</w:t>
        </w:r>
        <w:r w:rsidRPr="00025D0B">
          <w:rPr>
            <w:iCs/>
          </w:rPr>
          <w:t xml:space="preserve"> for </w:t>
        </w:r>
      </w:ins>
      <w:ins w:id="3850" w:author="Aris Papasakellariou1" w:date="2022-03-04T10:14:00Z">
        <w:r w:rsidRPr="00025D0B">
          <w:rPr>
            <w:iCs/>
          </w:rPr>
          <w:t>at least one</w:t>
        </w:r>
      </w:ins>
      <w:ins w:id="3851" w:author="Aris Papasakellariou1" w:date="2022-03-04T10:13:00Z">
        <w:r w:rsidRPr="00025D0B">
          <w:rPr>
            <w:iCs/>
          </w:rPr>
          <w:t xml:space="preserve"> serving cell,</w:t>
        </w:r>
      </w:ins>
      <w:ins w:id="3852" w:author="Aris Papasakellariou1" w:date="2022-03-09T09:04:00Z">
        <w:r w:rsidR="00EC1625" w:rsidRPr="00025D0B">
          <w:rPr>
            <w:iCs/>
          </w:rPr>
          <w:t xml:space="preserve"> </w:t>
        </w:r>
      </w:ins>
      <w:ins w:id="3853" w:author="Aris Papasakellariou1" w:date="2022-03-04T10:13:00Z">
        <w:r w:rsidRPr="00025D0B">
          <w:rPr>
            <w:lang w:eastAsia="ja-JP"/>
          </w:rPr>
          <w:t xml:space="preserve">is not configured for NR-DC operation, indicates a capability to </w:t>
        </w:r>
        <w:r w:rsidRPr="00025D0B">
          <w:t xml:space="preserve">monitor PDCCH candidates for </w:t>
        </w:r>
      </w:ins>
      <m:oMath>
        <m:sSubSup>
          <m:sSubSupPr>
            <m:ctrlPr>
              <w:ins w:id="3854" w:author="Aris Papasakellariou1" w:date="2022-03-04T10:13:00Z">
                <w:rPr>
                  <w:rFonts w:ascii="Cambria Math" w:hAnsi="Cambria Math"/>
                  <w:i/>
                </w:rPr>
              </w:ins>
            </m:ctrlPr>
          </m:sSubSupPr>
          <m:e>
            <m:r>
              <w:ins w:id="3855" w:author="Aris Papasakellariou1" w:date="2022-03-04T10:13:00Z">
                <w:rPr>
                  <w:rFonts w:ascii="Cambria Math" w:hAnsi="Cambria Math"/>
                </w:rPr>
                <m:t>N</m:t>
              </w:ins>
            </m:r>
          </m:e>
          <m:sub>
            <m:r>
              <w:ins w:id="3856" w:author="Aris Papasakellariou1" w:date="2022-03-04T10:13:00Z">
                <m:rPr>
                  <m:sty m:val="p"/>
                </m:rPr>
                <w:rPr>
                  <w:rFonts w:ascii="Cambria Math" w:hAnsi="Cambria Math"/>
                </w:rPr>
                <m:t>cells</m:t>
              </w:ins>
            </m:r>
            <m:r>
              <w:ins w:id="3857" w:author="Aris Papasakellariou1" w:date="2022-03-04T10:13:00Z">
                <w:rPr>
                  <w:rFonts w:ascii="Cambria Math" w:hAnsi="Cambria Math"/>
                </w:rPr>
                <m:t>,r15/</m:t>
              </w:ins>
            </m:r>
            <m:r>
              <w:ins w:id="3858" w:author="Aris Papasakellariou1" w:date="2022-03-04T10:14:00Z">
                <w:rPr>
                  <w:rFonts w:ascii="Cambria Math" w:hAnsi="Cambria Math"/>
                </w:rPr>
                <m:t>{</m:t>
              </w:ins>
            </m:r>
            <m:r>
              <w:ins w:id="3859" w:author="Aris Papasakellariou1" w:date="2022-03-04T10:13:00Z">
                <w:rPr>
                  <w:rFonts w:ascii="Cambria Math" w:hAnsi="Cambria Math"/>
                </w:rPr>
                <m:t>r1</m:t>
              </w:ins>
            </m:r>
            <m:r>
              <w:ins w:id="3860" w:author="Aris Papasakellariou1" w:date="2022-03-04T10:14:00Z">
                <w:rPr>
                  <w:rFonts w:ascii="Cambria Math" w:hAnsi="Cambria Math"/>
                </w:rPr>
                <m:t>6,r17}</m:t>
              </w:ins>
            </m:r>
          </m:sub>
          <m:sup>
            <m:r>
              <w:ins w:id="3861" w:author="Aris Papasakellariou1" w:date="2022-03-04T10:13:00Z">
                <m:rPr>
                  <m:sty m:val="p"/>
                </m:rPr>
                <w:rPr>
                  <w:rFonts w:ascii="Cambria Math" w:hAnsi="Cambria Math"/>
                </w:rPr>
                <m:t>cap</m:t>
              </w:ins>
            </m:r>
            <m:r>
              <w:ins w:id="3862" w:author="Aris Papasakellariou1" w:date="2022-03-04T10:13:00Z">
                <w:rPr>
                  <w:rFonts w:ascii="Cambria Math" w:hAnsi="Cambria Math"/>
                </w:rPr>
                <m:t>-r17</m:t>
              </w:ins>
            </m:r>
          </m:sup>
        </m:sSubSup>
        <m:r>
          <w:ins w:id="3863" w:author="Aris Papasakellariou1" w:date="2022-03-04T10:13:00Z">
            <w:rPr>
              <w:rFonts w:ascii="Cambria Math" w:hAnsi="Cambria Math"/>
            </w:rPr>
            <m:t>≥1</m:t>
          </w:ins>
        </m:r>
      </m:oMath>
      <w:ins w:id="3864" w:author="Aris Papasakellariou1" w:date="2022-03-04T10:13:00Z">
        <w:r w:rsidRPr="00025D0B">
          <w:t xml:space="preserve"> downlink cells</w:t>
        </w:r>
      </w:ins>
      <w:ins w:id="3865" w:author="Aris Papasakellariou1" w:date="2022-03-04T10:14:00Z">
        <w:r w:rsidRPr="00025D0B">
          <w:rPr>
            <w:lang w:val="en-US"/>
          </w:rPr>
          <w:t xml:space="preserve">, </w:t>
        </w:r>
      </w:ins>
      <m:oMath>
        <m:sSubSup>
          <m:sSubSupPr>
            <m:ctrlPr>
              <w:ins w:id="3866" w:author="Aris Papasakellariou1" w:date="2022-03-04T10:14:00Z">
                <w:rPr>
                  <w:rFonts w:ascii="Cambria Math" w:hAnsi="Cambria Math"/>
                  <w:i/>
                </w:rPr>
              </w:ins>
            </m:ctrlPr>
          </m:sSubSupPr>
          <m:e>
            <m:r>
              <w:ins w:id="3867" w:author="Aris Papasakellariou1" w:date="2022-03-04T10:14:00Z">
                <w:rPr>
                  <w:rFonts w:ascii="Cambria Math" w:hAnsi="Cambria Math"/>
                </w:rPr>
                <m:t>N</m:t>
              </w:ins>
            </m:r>
          </m:e>
          <m:sub>
            <m:r>
              <w:ins w:id="3868" w:author="Aris Papasakellariou1" w:date="2022-03-04T10:14:00Z">
                <m:rPr>
                  <m:sty m:val="p"/>
                </m:rPr>
                <w:rPr>
                  <w:rFonts w:ascii="Cambria Math" w:hAnsi="Cambria Math"/>
                </w:rPr>
                <m:t>cells</m:t>
              </w:ins>
            </m:r>
            <m:r>
              <w:ins w:id="3869" w:author="Aris Papasakellariou1" w:date="2022-03-04T10:14:00Z">
                <w:rPr>
                  <w:rFonts w:ascii="Cambria Math" w:hAnsi="Cambria Math"/>
                </w:rPr>
                <m:t>,r1</m:t>
              </w:ins>
            </m:r>
            <m:r>
              <w:ins w:id="3870" w:author="Aris Papasakellariou1" w:date="2022-03-04T10:15:00Z">
                <w:rPr>
                  <w:rFonts w:ascii="Cambria Math" w:hAnsi="Cambria Math"/>
                </w:rPr>
                <m:t>6</m:t>
              </w:ins>
            </m:r>
            <m:r>
              <w:ins w:id="3871" w:author="Aris Papasakellariou1" w:date="2022-03-04T10:14:00Z">
                <w:rPr>
                  <w:rFonts w:ascii="Cambria Math" w:hAnsi="Cambria Math"/>
                </w:rPr>
                <m:t>/{r1</m:t>
              </w:ins>
            </m:r>
            <m:r>
              <w:ins w:id="3872" w:author="Aris Papasakellariou1" w:date="2022-03-04T10:15:00Z">
                <w:rPr>
                  <w:rFonts w:ascii="Cambria Math" w:hAnsi="Cambria Math"/>
                </w:rPr>
                <m:t>5</m:t>
              </w:ins>
            </m:r>
            <m:r>
              <w:ins w:id="3873" w:author="Aris Papasakellariou1" w:date="2022-03-04T10:14:00Z">
                <w:rPr>
                  <w:rFonts w:ascii="Cambria Math" w:hAnsi="Cambria Math"/>
                </w:rPr>
                <m:t>,r17}</m:t>
              </w:ins>
            </m:r>
          </m:sub>
          <m:sup>
            <m:r>
              <w:ins w:id="3874" w:author="Aris Papasakellariou1" w:date="2022-03-04T10:14:00Z">
                <m:rPr>
                  <m:sty m:val="p"/>
                </m:rPr>
                <w:rPr>
                  <w:rFonts w:ascii="Cambria Math" w:hAnsi="Cambria Math"/>
                </w:rPr>
                <m:t>cap</m:t>
              </w:ins>
            </m:r>
            <m:r>
              <w:ins w:id="3875" w:author="Aris Papasakellariou1" w:date="2022-03-04T10:14:00Z">
                <w:rPr>
                  <w:rFonts w:ascii="Cambria Math" w:hAnsi="Cambria Math"/>
                </w:rPr>
                <m:t>-r17</m:t>
              </w:ins>
            </m:r>
          </m:sup>
        </m:sSubSup>
        <m:r>
          <w:ins w:id="3876" w:author="Aris Papasakellariou1" w:date="2022-03-04T10:14:00Z">
            <w:rPr>
              <w:rFonts w:ascii="Cambria Math" w:hAnsi="Cambria Math"/>
            </w:rPr>
            <m:t>≥1</m:t>
          </w:ins>
        </m:r>
      </m:oMath>
      <w:ins w:id="3877" w:author="Aris Papasakellariou1" w:date="2022-03-04T10:14:00Z">
        <w:r w:rsidRPr="00025D0B">
          <w:rPr>
            <w:lang w:val="en-US"/>
          </w:rPr>
          <w:t>,</w:t>
        </w:r>
        <w:r w:rsidRPr="00025D0B">
          <w:t xml:space="preserve"> </w:t>
        </w:r>
      </w:ins>
      <w:ins w:id="3878" w:author="Aris Papasakellariou1" w:date="2022-03-04T10:13:00Z">
        <w:r w:rsidRPr="00025D0B">
          <w:t xml:space="preserve">and </w:t>
        </w:r>
      </w:ins>
      <m:oMath>
        <m:sSubSup>
          <m:sSubSupPr>
            <m:ctrlPr>
              <w:ins w:id="3879" w:author="Aris Papasakellariou1" w:date="2022-03-04T10:13:00Z">
                <w:rPr>
                  <w:rFonts w:ascii="Cambria Math" w:hAnsi="Cambria Math"/>
                  <w:i/>
                </w:rPr>
              </w:ins>
            </m:ctrlPr>
          </m:sSubSupPr>
          <m:e>
            <m:r>
              <w:ins w:id="3880" w:author="Aris Papasakellariou1" w:date="2022-03-04T10:13:00Z">
                <w:rPr>
                  <w:rFonts w:ascii="Cambria Math" w:hAnsi="Cambria Math"/>
                </w:rPr>
                <m:t>N</m:t>
              </w:ins>
            </m:r>
          </m:e>
          <m:sub>
            <m:r>
              <w:ins w:id="3881" w:author="Aris Papasakellariou1" w:date="2022-03-04T10:13:00Z">
                <m:rPr>
                  <m:sty m:val="p"/>
                </m:rPr>
                <w:rPr>
                  <w:rFonts w:ascii="Cambria Math" w:hAnsi="Cambria Math"/>
                </w:rPr>
                <m:t>cells</m:t>
              </w:ins>
            </m:r>
            <m:r>
              <w:ins w:id="3882" w:author="Aris Papasakellariou1" w:date="2022-03-04T10:13:00Z">
                <w:rPr>
                  <w:rFonts w:ascii="Cambria Math" w:hAnsi="Cambria Math"/>
                </w:rPr>
                <m:t>,r17/</m:t>
              </w:ins>
            </m:r>
            <m:r>
              <w:ins w:id="3883" w:author="Aris Papasakellariou1" w:date="2022-03-04T10:15:00Z">
                <w:rPr>
                  <w:rFonts w:ascii="Cambria Math" w:hAnsi="Cambria Math"/>
                </w:rPr>
                <m:t>{</m:t>
              </w:ins>
            </m:r>
            <m:r>
              <w:ins w:id="3884" w:author="Aris Papasakellariou1" w:date="2022-03-04T10:13:00Z">
                <w:rPr>
                  <w:rFonts w:ascii="Cambria Math" w:hAnsi="Cambria Math"/>
                </w:rPr>
                <m:t>r15</m:t>
              </w:ins>
            </m:r>
            <m:r>
              <w:ins w:id="3885" w:author="Aris Papasakellariou1" w:date="2022-03-04T10:15:00Z">
                <w:rPr>
                  <w:rFonts w:ascii="Cambria Math" w:hAnsi="Cambria Math"/>
                </w:rPr>
                <m:t>,r16}</m:t>
              </w:ins>
            </m:r>
          </m:sub>
          <m:sup>
            <m:r>
              <w:ins w:id="3886" w:author="Aris Papasakellariou1" w:date="2022-03-04T10:13:00Z">
                <m:rPr>
                  <m:sty m:val="p"/>
                </m:rPr>
                <w:rPr>
                  <w:rFonts w:ascii="Cambria Math" w:hAnsi="Cambria Math"/>
                </w:rPr>
                <m:t>cap</m:t>
              </w:ins>
            </m:r>
            <m:r>
              <w:ins w:id="3887" w:author="Aris Papasakellariou1" w:date="2022-03-04T10:13:00Z">
                <w:rPr>
                  <w:rFonts w:ascii="Cambria Math" w:hAnsi="Cambria Math"/>
                </w:rPr>
                <m:t>-r17</m:t>
              </w:ins>
            </m:r>
          </m:sup>
        </m:sSubSup>
        <m:r>
          <w:ins w:id="3888" w:author="Aris Papasakellariou1" w:date="2022-03-04T10:13:00Z">
            <w:rPr>
              <w:rFonts w:ascii="Cambria Math" w:hAnsi="Cambria Math"/>
            </w:rPr>
            <m:t>≥1</m:t>
          </w:ins>
        </m:r>
      </m:oMath>
      <w:ins w:id="3889" w:author="Aris Papasakellariou1" w:date="2022-03-04T10:13:00Z">
        <w:r w:rsidRPr="00025D0B">
          <w:t xml:space="preserve"> downlink cells, and is configured with </w:t>
        </w:r>
      </w:ins>
      <m:oMath>
        <m:sSubSup>
          <m:sSubSupPr>
            <m:ctrlPr>
              <w:ins w:id="3890" w:author="Aris Papasakellariou1" w:date="2022-03-04T10:13:00Z">
                <w:rPr>
                  <w:rFonts w:ascii="Cambria Math" w:eastAsia="Calibri" w:hAnsi="Cambria Math"/>
                  <w:iCs/>
                  <w:lang w:val="zh-CN"/>
                </w:rPr>
              </w:ins>
            </m:ctrlPr>
          </m:sSubSupPr>
          <m:e>
            <m:r>
              <w:ins w:id="3891" w:author="Aris Papasakellariou1" w:date="2022-03-04T10:13:00Z">
                <w:rPr>
                  <w:rFonts w:ascii="Cambria Math" w:hAnsi="Cambria Math"/>
                  <w:lang w:val="zh-CN" w:eastAsia="zh-CN"/>
                </w:rPr>
                <m:t>N</m:t>
              </w:ins>
            </m:r>
          </m:e>
          <m:sub>
            <m:r>
              <w:ins w:id="3892" w:author="Aris Papasakellariou1" w:date="2022-03-04T10:13:00Z">
                <m:rPr>
                  <m:sty m:val="p"/>
                </m:rPr>
                <w:rPr>
                  <w:rFonts w:ascii="Cambria Math" w:hAnsi="Cambria Math"/>
                </w:rPr>
                <m:t>cells</m:t>
              </w:ins>
            </m:r>
          </m:sub>
          <m:sup>
            <m:r>
              <w:ins w:id="3893" w:author="Aris Papasakellariou1" w:date="2022-03-04T10:13:00Z">
                <m:rPr>
                  <m:sty m:val="p"/>
                </m:rPr>
                <w:rPr>
                  <w:rFonts w:ascii="Cambria Math" w:hAnsi="Cambria Math"/>
                </w:rPr>
                <m:t>DL</m:t>
              </w:ins>
            </m:r>
          </m:sup>
        </m:sSubSup>
        <m:r>
          <w:ins w:id="3894" w:author="Aris Papasakellariou1" w:date="2022-03-04T10:13:00Z">
            <w:rPr>
              <w:rFonts w:ascii="Cambria Math" w:hAnsi="Cambria Math"/>
            </w:rPr>
            <m:t>&gt;1</m:t>
          </w:ins>
        </m:r>
      </m:oMath>
      <w:ins w:id="3895" w:author="Aris Papasakellariou1" w:date="2022-03-04T10:13:00Z">
        <w:r w:rsidRPr="00025D0B">
          <w:t xml:space="preserve"> downlink cell</w:t>
        </w:r>
      </w:ins>
      <w:ins w:id="3896" w:author="Aris Papasakellariou1" w:date="2022-03-09T09:04:00Z">
        <w:r w:rsidR="00EC1625" w:rsidRPr="00025D0B">
          <w:t>s</w:t>
        </w:r>
      </w:ins>
      <w:ins w:id="3897" w:author="Aris Papasakellariou1" w:date="2022-03-04T10:13:00Z">
        <w:r w:rsidRPr="00025D0B">
          <w:t xml:space="preserve"> or </w:t>
        </w:r>
      </w:ins>
      <m:oMath>
        <m:sSubSup>
          <m:sSubSupPr>
            <m:ctrlPr>
              <w:ins w:id="3898" w:author="Aris Papasakellariou1" w:date="2022-03-04T10:13:00Z">
                <w:rPr>
                  <w:rFonts w:ascii="Cambria Math" w:eastAsia="Calibri" w:hAnsi="Cambria Math"/>
                  <w:iCs/>
                  <w:lang w:val="zh-CN"/>
                </w:rPr>
              </w:ins>
            </m:ctrlPr>
          </m:sSubSupPr>
          <m:e>
            <m:r>
              <w:ins w:id="3899" w:author="Aris Papasakellariou1" w:date="2022-03-04T10:13:00Z">
                <w:rPr>
                  <w:rFonts w:ascii="Cambria Math" w:hAnsi="Cambria Math"/>
                  <w:lang w:val="zh-CN" w:eastAsia="zh-CN"/>
                </w:rPr>
                <m:t>N</m:t>
              </w:ins>
            </m:r>
          </m:e>
          <m:sub>
            <m:r>
              <w:ins w:id="3900" w:author="Aris Papasakellariou1" w:date="2022-03-04T10:13:00Z">
                <m:rPr>
                  <m:sty m:val="p"/>
                </m:rPr>
                <w:rPr>
                  <w:rFonts w:ascii="Cambria Math" w:hAnsi="Cambria Math"/>
                </w:rPr>
                <m:t>cells</m:t>
              </w:ins>
            </m:r>
          </m:sub>
          <m:sup>
            <m:r>
              <w:ins w:id="3901" w:author="Aris Papasakellariou1" w:date="2022-03-04T10:13:00Z">
                <m:rPr>
                  <m:sty m:val="p"/>
                </m:rPr>
                <w:rPr>
                  <w:rFonts w:ascii="Cambria Math" w:hAnsi="Cambria Math"/>
                </w:rPr>
                <m:t>UL</m:t>
              </w:ins>
            </m:r>
          </m:sup>
        </m:sSubSup>
        <m:r>
          <w:ins w:id="3902" w:author="Aris Papasakellariou1" w:date="2022-03-04T10:13:00Z">
            <w:rPr>
              <w:rFonts w:ascii="Cambria Math" w:hAnsi="Cambria Math"/>
            </w:rPr>
            <m:t>&gt;1</m:t>
          </w:ins>
        </m:r>
      </m:oMath>
      <w:ins w:id="3903" w:author="Aris Papasakellariou1" w:date="2022-03-04T10:13:00Z">
        <w:r w:rsidRPr="00025D0B">
          <w:t xml:space="preserve"> uplink cell</w:t>
        </w:r>
        <w:r w:rsidRPr="00025D0B">
          <w:rPr>
            <w:lang w:val="en-US"/>
          </w:rPr>
          <w:t>s</w:t>
        </w:r>
      </w:ins>
    </w:p>
    <w:p w14:paraId="5DCE00EA" w14:textId="57CCEFC0" w:rsidR="00773302" w:rsidRPr="00025D0B" w:rsidRDefault="00773302" w:rsidP="00773302">
      <w:pPr>
        <w:rPr>
          <w:ins w:id="3904" w:author="Aris Papasakellariou1" w:date="2022-03-04T10:13:00Z"/>
          <w:rFonts w:eastAsia="MS Mincho"/>
          <w:lang w:eastAsia="ja-JP"/>
        </w:rPr>
      </w:pPr>
      <w:ins w:id="3905" w:author="Aris Papasakellariou1" w:date="2022-03-04T10:13:00Z">
        <w:r w:rsidRPr="00025D0B">
          <w:t>the</w:t>
        </w:r>
        <w:r w:rsidRPr="00025D0B">
          <w:rPr>
            <w:lang w:eastAsia="ja-JP"/>
          </w:rPr>
          <w:t xml:space="preserve"> UE expects to have respectively received</w:t>
        </w:r>
      </w:ins>
    </w:p>
    <w:p w14:paraId="4305FCAE" w14:textId="22A574A0" w:rsidR="00773302" w:rsidRPr="00025D0B" w:rsidRDefault="00773302" w:rsidP="00773302">
      <w:pPr>
        <w:pStyle w:val="B1"/>
        <w:rPr>
          <w:ins w:id="3906" w:author="Aris Papasakellariou1" w:date="2022-03-04T10:13:00Z"/>
          <w:i/>
        </w:rPr>
      </w:pPr>
      <w:ins w:id="3907" w:author="Aris Papasakellariou1" w:date="2022-03-04T10:13:00Z">
        <w:r w:rsidRPr="00025D0B">
          <w:rPr>
            <w:lang w:eastAsia="ja-JP"/>
          </w:rPr>
          <w:t>-</w:t>
        </w:r>
        <w:r w:rsidRPr="00025D0B">
          <w:rPr>
            <w:lang w:eastAsia="ja-JP"/>
          </w:rPr>
          <w:tab/>
          <w:t xml:space="preserve">at most </w:t>
        </w:r>
      </w:ins>
      <m:oMath>
        <m:sSubSup>
          <m:sSubSupPr>
            <m:ctrlPr>
              <w:ins w:id="3908" w:author="Aris Papasakellariou1" w:date="2022-03-04T10:13:00Z">
                <w:rPr>
                  <w:rFonts w:ascii="Cambria Math" w:hAnsi="Cambria Math"/>
                  <w:i/>
                </w:rPr>
              </w:ins>
            </m:ctrlPr>
          </m:sSubSupPr>
          <m:e>
            <m:r>
              <w:ins w:id="3909" w:author="Aris Papasakellariou1" w:date="2022-03-04T10:13:00Z">
                <w:rPr>
                  <w:rFonts w:ascii="Cambria Math" w:hAnsi="Cambria Math"/>
                </w:rPr>
                <m:t>16∙N</m:t>
              </w:ins>
            </m:r>
          </m:e>
          <m:sub>
            <m:r>
              <w:ins w:id="3910" w:author="Aris Papasakellariou1" w:date="2022-03-04T10:13:00Z">
                <w:rPr>
                  <w:rFonts w:ascii="Cambria Math" w:hAnsi="Cambria Math"/>
                </w:rPr>
                <m:t>cells,r1</m:t>
              </w:ins>
            </m:r>
            <m:r>
              <w:ins w:id="3911" w:author="Aris Papasakellariou1" w:date="2022-03-04T10:16:00Z">
                <w:rPr>
                  <w:rFonts w:ascii="Cambria Math" w:hAnsi="Cambria Math"/>
                </w:rPr>
                <m:t>5</m:t>
              </w:ins>
            </m:r>
            <m:r>
              <w:ins w:id="3912" w:author="Aris Papasakellariou1" w:date="2022-03-04T10:13:00Z">
                <w:rPr>
                  <w:rFonts w:ascii="Cambria Math" w:hAnsi="Cambria Math"/>
                </w:rPr>
                <m:t>/</m:t>
              </w:ins>
            </m:r>
            <m:r>
              <w:ins w:id="3913" w:author="Aris Papasakellariou1" w:date="2022-03-04T10:16:00Z">
                <w:rPr>
                  <w:rFonts w:ascii="Cambria Math" w:hAnsi="Cambria Math"/>
                </w:rPr>
                <m:t>{r16,</m:t>
              </w:ins>
            </m:r>
            <m:r>
              <w:ins w:id="3914" w:author="Aris Papasakellariou1" w:date="2022-03-04T10:13:00Z">
                <w:rPr>
                  <w:rFonts w:ascii="Cambria Math" w:hAnsi="Cambria Math"/>
                </w:rPr>
                <m:t>r17</m:t>
              </w:ins>
            </m:r>
            <m:r>
              <w:ins w:id="3915" w:author="Aris Papasakellariou1" w:date="2022-03-04T10:16:00Z">
                <w:rPr>
                  <w:rFonts w:ascii="Cambria Math" w:hAnsi="Cambria Math"/>
                </w:rPr>
                <m:t>}</m:t>
              </w:ins>
            </m:r>
          </m:sub>
          <m:sup>
            <m:r>
              <w:ins w:id="3916" w:author="Aris Papasakellariou1" w:date="2022-03-04T10:13:00Z">
                <w:rPr>
                  <w:rFonts w:ascii="Cambria Math" w:hAnsi="Cambria Math"/>
                </w:rPr>
                <m:t>cap-r17</m:t>
              </w:ins>
            </m:r>
          </m:sup>
        </m:sSubSup>
      </m:oMath>
      <w:ins w:id="3917" w:author="Aris Papasakellariou1" w:date="2022-03-04T10:13: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918" w:author="Aris Papasakellariou1" w:date="2022-03-04T10:16:00Z">
                <w:rPr>
                  <w:rFonts w:ascii="Cambria Math" w:hAnsi="Cambria Math"/>
                  <w:i/>
                </w:rPr>
              </w:ins>
            </m:ctrlPr>
          </m:sSubSupPr>
          <m:e>
            <m:r>
              <w:ins w:id="3919" w:author="Aris Papasakellariou1" w:date="2022-03-04T10:16:00Z">
                <w:rPr>
                  <w:rFonts w:ascii="Cambria Math" w:hAnsi="Cambria Math"/>
                </w:rPr>
                <m:t>16∙N</m:t>
              </w:ins>
            </m:r>
          </m:e>
          <m:sub>
            <m:r>
              <w:ins w:id="3920" w:author="Aris Papasakellariou1" w:date="2022-03-04T10:16:00Z">
                <w:rPr>
                  <w:rFonts w:ascii="Cambria Math" w:hAnsi="Cambria Math"/>
                </w:rPr>
                <m:t>cells,r15/{r16,r17}</m:t>
              </w:ins>
            </m:r>
          </m:sub>
          <m:sup>
            <m:r>
              <w:ins w:id="3921" w:author="Aris Papasakellariou1" w:date="2022-03-04T10:16:00Z">
                <w:rPr>
                  <w:rFonts w:ascii="Cambria Math" w:hAnsi="Cambria Math"/>
                </w:rPr>
                <m:t>cap-r17</m:t>
              </w:ins>
            </m:r>
          </m:sup>
        </m:sSubSup>
      </m:oMath>
      <w:ins w:id="3922" w:author="Aris Papasakellariou1" w:date="2022-03-04T10:13:00Z">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w:t>
        </w:r>
      </w:ins>
      <w:ins w:id="3923" w:author="Aris Papasakellariou1" w:date="2022-03-04T10:16:00Z">
        <w:r w:rsidR="005D2148" w:rsidRPr="00025D0B">
          <w:rPr>
            <w:i/>
            <w:lang w:val="en-US"/>
          </w:rPr>
          <w:t>5</w:t>
        </w:r>
      </w:ins>
      <w:proofErr w:type="spellStart"/>
      <w:ins w:id="3924" w:author="Aris Papasakellariou1" w:date="2022-03-04T10:13:00Z">
        <w:r w:rsidRPr="00025D0B">
          <w:rPr>
            <w:i/>
          </w:rPr>
          <w:t>monitoringcapability</w:t>
        </w:r>
        <w:proofErr w:type="spellEnd"/>
      </w:ins>
    </w:p>
    <w:p w14:paraId="57BB79B9" w14:textId="2D028486" w:rsidR="00773302" w:rsidRPr="00025D0B" w:rsidRDefault="00773302" w:rsidP="00773302">
      <w:pPr>
        <w:pStyle w:val="B1"/>
        <w:rPr>
          <w:ins w:id="3925" w:author="Aris Papasakellariou1" w:date="2022-03-04T10:13:00Z"/>
          <w:i/>
        </w:rPr>
      </w:pPr>
      <w:ins w:id="3926" w:author="Aris Papasakellariou1" w:date="2022-03-04T10:13:00Z">
        <w:r w:rsidRPr="00025D0B">
          <w:rPr>
            <w:lang w:eastAsia="ja-JP"/>
          </w:rPr>
          <w:t>-</w:t>
        </w:r>
        <w:r w:rsidRPr="00025D0B">
          <w:rPr>
            <w:lang w:eastAsia="ja-JP"/>
          </w:rPr>
          <w:tab/>
          <w:t xml:space="preserve">at most </w:t>
        </w:r>
      </w:ins>
      <m:oMath>
        <m:sSubSup>
          <m:sSubSupPr>
            <m:ctrlPr>
              <w:ins w:id="3927" w:author="Aris Papasakellariou1" w:date="2022-03-04T10:17:00Z">
                <w:rPr>
                  <w:rFonts w:ascii="Cambria Math" w:hAnsi="Cambria Math"/>
                  <w:i/>
                </w:rPr>
              </w:ins>
            </m:ctrlPr>
          </m:sSubSupPr>
          <m:e>
            <m:r>
              <w:ins w:id="3928" w:author="Aris Papasakellariou1" w:date="2022-03-04T10:17:00Z">
                <w:rPr>
                  <w:rFonts w:ascii="Cambria Math" w:hAnsi="Cambria Math"/>
                </w:rPr>
                <m:t>16∙N</m:t>
              </w:ins>
            </m:r>
          </m:e>
          <m:sub>
            <m:r>
              <w:ins w:id="3929" w:author="Aris Papasakellariou1" w:date="2022-03-04T10:17:00Z">
                <w:rPr>
                  <w:rFonts w:ascii="Cambria Math" w:hAnsi="Cambria Math"/>
                </w:rPr>
                <m:t>cells,r1</m:t>
              </w:ins>
            </m:r>
            <m:r>
              <w:ins w:id="3930" w:author="Aris Papasakellariou1" w:date="2022-03-04T10:19:00Z">
                <w:rPr>
                  <w:rFonts w:ascii="Cambria Math" w:hAnsi="Cambria Math"/>
                </w:rPr>
                <m:t>5</m:t>
              </w:ins>
            </m:r>
            <m:r>
              <w:ins w:id="3931" w:author="Aris Papasakellariou1" w:date="2022-03-04T10:17:00Z">
                <w:rPr>
                  <w:rFonts w:ascii="Cambria Math" w:hAnsi="Cambria Math"/>
                </w:rPr>
                <m:t>/{r1</m:t>
              </w:ins>
            </m:r>
            <m:r>
              <w:ins w:id="3932" w:author="Aris Papasakellariou1" w:date="2022-03-04T10:19:00Z">
                <w:rPr>
                  <w:rFonts w:ascii="Cambria Math" w:hAnsi="Cambria Math"/>
                </w:rPr>
                <m:t>6</m:t>
              </w:ins>
            </m:r>
            <m:r>
              <w:ins w:id="3933" w:author="Aris Papasakellariou1" w:date="2022-03-04T10:17:00Z">
                <w:rPr>
                  <w:rFonts w:ascii="Cambria Math" w:hAnsi="Cambria Math"/>
                </w:rPr>
                <m:t>,r17}</m:t>
              </w:ins>
            </m:r>
          </m:sub>
          <m:sup>
            <m:r>
              <w:ins w:id="3934" w:author="Aris Papasakellariou1" w:date="2022-03-04T10:17:00Z">
                <w:rPr>
                  <w:rFonts w:ascii="Cambria Math" w:hAnsi="Cambria Math"/>
                </w:rPr>
                <m:t>cap-r17</m:t>
              </w:ins>
            </m:r>
          </m:sup>
        </m:sSubSup>
      </m:oMath>
      <w:ins w:id="3935" w:author="Aris Papasakellariou1" w:date="2022-03-04T10:13: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936" w:author="Aris Papasakellariou1" w:date="2022-03-04T10:19:00Z">
                <w:rPr>
                  <w:rFonts w:ascii="Cambria Math" w:hAnsi="Cambria Math"/>
                  <w:i/>
                </w:rPr>
              </w:ins>
            </m:ctrlPr>
          </m:sSubSupPr>
          <m:e>
            <m:r>
              <w:ins w:id="3937" w:author="Aris Papasakellariou1" w:date="2022-03-04T10:19:00Z">
                <w:rPr>
                  <w:rFonts w:ascii="Cambria Math" w:hAnsi="Cambria Math"/>
                </w:rPr>
                <m:t>16∙N</m:t>
              </w:ins>
            </m:r>
          </m:e>
          <m:sub>
            <m:r>
              <w:ins w:id="3938" w:author="Aris Papasakellariou1" w:date="2022-03-04T10:19:00Z">
                <w:rPr>
                  <w:rFonts w:ascii="Cambria Math" w:hAnsi="Cambria Math"/>
                </w:rPr>
                <m:t>cells,r15/{r16,r17}</m:t>
              </w:ins>
            </m:r>
          </m:sub>
          <m:sup>
            <m:r>
              <w:ins w:id="3939" w:author="Aris Papasakellariou1" w:date="2022-03-04T10:19:00Z">
                <w:rPr>
                  <w:rFonts w:ascii="Cambria Math" w:hAnsi="Cambria Math"/>
                </w:rPr>
                <m:t>cap-r17</m:t>
              </w:ins>
            </m:r>
          </m:sup>
        </m:sSubSup>
      </m:oMath>
      <w:ins w:id="3940" w:author="Aris Papasakellariou1" w:date="2022-03-04T10:13:00Z">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w:t>
        </w:r>
      </w:ins>
      <w:ins w:id="3941" w:author="Aris Papasakellariou1" w:date="2022-03-04T10:20:00Z">
        <w:r w:rsidR="00CD1017" w:rsidRPr="00025D0B">
          <w:rPr>
            <w:i/>
            <w:lang w:val="en-US"/>
          </w:rPr>
          <w:t>5</w:t>
        </w:r>
      </w:ins>
      <w:proofErr w:type="spellStart"/>
      <w:ins w:id="3942" w:author="Aris Papasakellariou1" w:date="2022-03-04T10:13:00Z">
        <w:r w:rsidRPr="00025D0B">
          <w:rPr>
            <w:i/>
          </w:rPr>
          <w:t>monitoringcapability</w:t>
        </w:r>
        <w:proofErr w:type="spellEnd"/>
      </w:ins>
    </w:p>
    <w:p w14:paraId="5BA4BFFE" w14:textId="32F066D2" w:rsidR="00CD1017" w:rsidRPr="00025D0B" w:rsidRDefault="00CD1017" w:rsidP="00CD1017">
      <w:pPr>
        <w:pStyle w:val="B1"/>
        <w:rPr>
          <w:ins w:id="3943" w:author="Aris Papasakellariou1" w:date="2022-03-04T10:20:00Z"/>
          <w:i/>
        </w:rPr>
      </w:pPr>
      <w:ins w:id="3944" w:author="Aris Papasakellariou1" w:date="2022-03-04T10:20:00Z">
        <w:r w:rsidRPr="00025D0B">
          <w:rPr>
            <w:lang w:eastAsia="ja-JP"/>
          </w:rPr>
          <w:t>-</w:t>
        </w:r>
        <w:r w:rsidRPr="00025D0B">
          <w:rPr>
            <w:lang w:eastAsia="ja-JP"/>
          </w:rPr>
          <w:tab/>
          <w:t xml:space="preserve">at most </w:t>
        </w:r>
      </w:ins>
      <m:oMath>
        <m:sSubSup>
          <m:sSubSupPr>
            <m:ctrlPr>
              <w:ins w:id="3945" w:author="Aris Papasakellariou1" w:date="2022-03-04T10:21:00Z">
                <w:rPr>
                  <w:rFonts w:ascii="Cambria Math" w:hAnsi="Cambria Math"/>
                  <w:i/>
                </w:rPr>
              </w:ins>
            </m:ctrlPr>
          </m:sSubSupPr>
          <m:e>
            <m:r>
              <w:ins w:id="3946" w:author="Aris Papasakellariou1" w:date="2022-03-04T10:21:00Z">
                <w:rPr>
                  <w:rFonts w:ascii="Cambria Math" w:hAnsi="Cambria Math"/>
                </w:rPr>
                <m:t>16∙N</m:t>
              </w:ins>
            </m:r>
          </m:e>
          <m:sub>
            <m:r>
              <w:ins w:id="3947" w:author="Aris Papasakellariou1" w:date="2022-03-04T10:21:00Z">
                <w:rPr>
                  <w:rFonts w:ascii="Cambria Math" w:hAnsi="Cambria Math"/>
                </w:rPr>
                <m:t>cells,r16/{r15,r17}</m:t>
              </w:ins>
            </m:r>
          </m:sub>
          <m:sup>
            <m:r>
              <w:ins w:id="3948" w:author="Aris Papasakellariou1" w:date="2022-03-04T10:21:00Z">
                <w:rPr>
                  <w:rFonts w:ascii="Cambria Math" w:hAnsi="Cambria Math"/>
                </w:rPr>
                <m:t>cap-r17</m:t>
              </w:ins>
            </m:r>
          </m:sup>
        </m:sSubSup>
      </m:oMath>
      <w:ins w:id="3949" w:author="Aris Papasakellariou1" w:date="2022-03-04T10:20: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950" w:author="Aris Papasakellariou1" w:date="2022-03-04T10:21:00Z">
                <w:rPr>
                  <w:rFonts w:ascii="Cambria Math" w:hAnsi="Cambria Math"/>
                  <w:i/>
                </w:rPr>
              </w:ins>
            </m:ctrlPr>
          </m:sSubSupPr>
          <m:e>
            <m:r>
              <w:ins w:id="3951" w:author="Aris Papasakellariou1" w:date="2022-03-04T10:21:00Z">
                <w:rPr>
                  <w:rFonts w:ascii="Cambria Math" w:hAnsi="Cambria Math"/>
                </w:rPr>
                <m:t>16∙N</m:t>
              </w:ins>
            </m:r>
          </m:e>
          <m:sub>
            <m:r>
              <w:ins w:id="3952" w:author="Aris Papasakellariou1" w:date="2022-03-04T10:21:00Z">
                <w:rPr>
                  <w:rFonts w:ascii="Cambria Math" w:hAnsi="Cambria Math"/>
                </w:rPr>
                <m:t>cells,r16/{r15,r17}</m:t>
              </w:ins>
            </m:r>
          </m:sub>
          <m:sup>
            <m:r>
              <w:ins w:id="3953" w:author="Aris Papasakellariou1" w:date="2022-03-04T10:21:00Z">
                <w:rPr>
                  <w:rFonts w:ascii="Cambria Math" w:hAnsi="Cambria Math"/>
                </w:rPr>
                <m:t>cap-r17</m:t>
              </w:ins>
            </m:r>
          </m:sup>
        </m:sSubSup>
      </m:oMath>
      <w:ins w:id="3954" w:author="Aris Papasakellariou1" w:date="2022-03-04T10:20:00Z">
        <w:r w:rsidRPr="00025D0B">
          <w:rPr>
            <w:lang w:eastAsia="ja-JP"/>
          </w:rPr>
          <w:t xml:space="preserve"> PDSCH receptions for which the UE has not received any corresponding PDSCH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w:t>
        </w:r>
      </w:ins>
      <w:ins w:id="3955" w:author="Aris Papasakellariou1" w:date="2022-03-08T12:12:00Z">
        <w:r w:rsidR="00BB4875" w:rsidRPr="00025D0B">
          <w:rPr>
            <w:i/>
            <w:lang w:val="en-US"/>
          </w:rPr>
          <w:t>6</w:t>
        </w:r>
      </w:ins>
      <w:proofErr w:type="spellStart"/>
      <w:ins w:id="3956" w:author="Aris Papasakellariou1" w:date="2022-03-04T10:20:00Z">
        <w:r w:rsidRPr="00025D0B">
          <w:rPr>
            <w:i/>
          </w:rPr>
          <w:t>monitoringcapability</w:t>
        </w:r>
        <w:proofErr w:type="spellEnd"/>
      </w:ins>
    </w:p>
    <w:p w14:paraId="584728D5" w14:textId="21A1DF8F" w:rsidR="002579F0" w:rsidRPr="00025D0B" w:rsidRDefault="002579F0" w:rsidP="002579F0">
      <w:pPr>
        <w:pStyle w:val="B1"/>
        <w:rPr>
          <w:ins w:id="3957" w:author="Aris Papasakellariou1" w:date="2022-03-04T10:18:00Z"/>
          <w:i/>
        </w:rPr>
      </w:pPr>
      <w:ins w:id="3958" w:author="Aris Papasakellariou1" w:date="2022-03-04T10:18:00Z">
        <w:r w:rsidRPr="00025D0B">
          <w:rPr>
            <w:lang w:eastAsia="ja-JP"/>
          </w:rPr>
          <w:t>-</w:t>
        </w:r>
        <w:r w:rsidRPr="00025D0B">
          <w:rPr>
            <w:lang w:eastAsia="ja-JP"/>
          </w:rPr>
          <w:tab/>
          <w:t xml:space="preserve">at most </w:t>
        </w:r>
      </w:ins>
      <m:oMath>
        <m:sSubSup>
          <m:sSubSupPr>
            <m:ctrlPr>
              <w:ins w:id="3959" w:author="Aris Papasakellariou1" w:date="2022-03-04T10:20:00Z">
                <w:rPr>
                  <w:rFonts w:ascii="Cambria Math" w:hAnsi="Cambria Math"/>
                  <w:i/>
                </w:rPr>
              </w:ins>
            </m:ctrlPr>
          </m:sSubSupPr>
          <m:e>
            <m:r>
              <w:ins w:id="3960" w:author="Aris Papasakellariou1" w:date="2022-03-04T10:20:00Z">
                <w:rPr>
                  <w:rFonts w:ascii="Cambria Math" w:hAnsi="Cambria Math"/>
                </w:rPr>
                <m:t>16∙N</m:t>
              </w:ins>
            </m:r>
          </m:e>
          <m:sub>
            <m:r>
              <w:ins w:id="3961" w:author="Aris Papasakellariou1" w:date="2022-03-04T10:20:00Z">
                <w:rPr>
                  <w:rFonts w:ascii="Cambria Math" w:hAnsi="Cambria Math"/>
                </w:rPr>
                <m:t>cells,r16/{r15,r17}</m:t>
              </w:ins>
            </m:r>
          </m:sub>
          <m:sup>
            <m:r>
              <w:ins w:id="3962" w:author="Aris Papasakellariou1" w:date="2022-03-04T10:20:00Z">
                <w:rPr>
                  <w:rFonts w:ascii="Cambria Math" w:hAnsi="Cambria Math"/>
                </w:rPr>
                <m:t>cap-r17</m:t>
              </w:ins>
            </m:r>
          </m:sup>
        </m:sSubSup>
      </m:oMath>
      <w:ins w:id="3963" w:author="Aris Papasakellariou1" w:date="2022-03-04T10:18: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964" w:author="Aris Papasakellariou1" w:date="2022-03-04T10:18:00Z">
                <w:rPr>
                  <w:rFonts w:ascii="Cambria Math" w:hAnsi="Cambria Math"/>
                  <w:i/>
                </w:rPr>
              </w:ins>
            </m:ctrlPr>
          </m:sSubSupPr>
          <m:e>
            <m:r>
              <w:ins w:id="3965" w:author="Aris Papasakellariou1" w:date="2022-03-04T10:18:00Z">
                <w:rPr>
                  <w:rFonts w:ascii="Cambria Math" w:hAnsi="Cambria Math"/>
                </w:rPr>
                <m:t>16∙N</m:t>
              </w:ins>
            </m:r>
          </m:e>
          <m:sub>
            <m:r>
              <w:ins w:id="3966" w:author="Aris Papasakellariou1" w:date="2022-03-04T10:18:00Z">
                <w:rPr>
                  <w:rFonts w:ascii="Cambria Math" w:hAnsi="Cambria Math"/>
                </w:rPr>
                <m:t>cells,r1</m:t>
              </w:ins>
            </m:r>
            <m:r>
              <w:ins w:id="3967" w:author="Aris Papasakellariou1" w:date="2022-03-04T10:20:00Z">
                <w:rPr>
                  <w:rFonts w:ascii="Cambria Math" w:hAnsi="Cambria Math"/>
                </w:rPr>
                <m:t>6</m:t>
              </w:ins>
            </m:r>
            <m:r>
              <w:ins w:id="3968" w:author="Aris Papasakellariou1" w:date="2022-03-04T10:18:00Z">
                <w:rPr>
                  <w:rFonts w:ascii="Cambria Math" w:hAnsi="Cambria Math"/>
                </w:rPr>
                <m:t>/{r15,r1</m:t>
              </w:ins>
            </m:r>
            <m:r>
              <w:ins w:id="3969" w:author="Aris Papasakellariou1" w:date="2022-03-04T10:20:00Z">
                <w:rPr>
                  <w:rFonts w:ascii="Cambria Math" w:hAnsi="Cambria Math"/>
                </w:rPr>
                <m:t>7</m:t>
              </w:ins>
            </m:r>
            <m:r>
              <w:ins w:id="3970" w:author="Aris Papasakellariou1" w:date="2022-03-04T10:18:00Z">
                <w:rPr>
                  <w:rFonts w:ascii="Cambria Math" w:hAnsi="Cambria Math"/>
                </w:rPr>
                <m:t>}</m:t>
              </w:ins>
            </m:r>
          </m:sub>
          <m:sup>
            <m:r>
              <w:ins w:id="3971" w:author="Aris Papasakellariou1" w:date="2022-03-04T10:18:00Z">
                <w:rPr>
                  <w:rFonts w:ascii="Cambria Math" w:hAnsi="Cambria Math"/>
                </w:rPr>
                <m:t>cap-r17</m:t>
              </w:ins>
            </m:r>
          </m:sup>
        </m:sSubSup>
      </m:oMath>
      <w:ins w:id="3972" w:author="Aris Papasakellariou1" w:date="2022-03-04T10:18:00Z">
        <w:r w:rsidRPr="00025D0B">
          <w:rPr>
            <w:lang w:eastAsia="ja-JP"/>
          </w:rPr>
          <w:t xml:space="preserve"> PUSCH transmissions for which the UE has not transmitted any corresponding PUSCH symbol over all </w:t>
        </w:r>
        <w:r w:rsidRPr="00025D0B">
          <w:t xml:space="preserve">serving cells </w:t>
        </w:r>
        <w:r w:rsidRPr="00025D0B">
          <w:rPr>
            <w:lang w:eastAsia="ja-JP"/>
          </w:rPr>
          <w:t xml:space="preserve">that are provided </w:t>
        </w:r>
        <w:proofErr w:type="spellStart"/>
        <w:r w:rsidRPr="00025D0B">
          <w:rPr>
            <w:i/>
          </w:rPr>
          <w:t>monitoringCapabilityConfig</w:t>
        </w:r>
        <w:proofErr w:type="spellEnd"/>
        <w:r w:rsidRPr="00025D0B">
          <w:t xml:space="preserve"> = </w:t>
        </w:r>
        <w:r w:rsidRPr="00025D0B">
          <w:rPr>
            <w:i/>
          </w:rPr>
          <w:t>r1</w:t>
        </w:r>
      </w:ins>
      <w:ins w:id="3973" w:author="Aris Papasakellariou1" w:date="2022-03-08T12:12:00Z">
        <w:r w:rsidR="00BB4875" w:rsidRPr="00025D0B">
          <w:rPr>
            <w:i/>
            <w:lang w:val="en-US"/>
          </w:rPr>
          <w:t>6</w:t>
        </w:r>
      </w:ins>
      <w:proofErr w:type="spellStart"/>
      <w:ins w:id="3974" w:author="Aris Papasakellariou1" w:date="2022-03-04T10:18:00Z">
        <w:r w:rsidRPr="00025D0B">
          <w:rPr>
            <w:i/>
          </w:rPr>
          <w:t>monitoringcapability</w:t>
        </w:r>
        <w:proofErr w:type="spellEnd"/>
      </w:ins>
    </w:p>
    <w:p w14:paraId="4E39983B" w14:textId="247221E9" w:rsidR="00773302" w:rsidRPr="00025D0B" w:rsidRDefault="00773302" w:rsidP="00773302">
      <w:pPr>
        <w:pStyle w:val="B1"/>
        <w:rPr>
          <w:ins w:id="3975" w:author="Aris Papasakellariou1" w:date="2022-03-04T10:13:00Z"/>
          <w:i/>
        </w:rPr>
      </w:pPr>
      <w:ins w:id="3976" w:author="Aris Papasakellariou1" w:date="2022-03-04T10:13:00Z">
        <w:r w:rsidRPr="00025D0B">
          <w:rPr>
            <w:lang w:eastAsia="ja-JP"/>
          </w:rPr>
          <w:t>-</w:t>
        </w:r>
        <w:r w:rsidRPr="00025D0B">
          <w:rPr>
            <w:lang w:eastAsia="ja-JP"/>
          </w:rPr>
          <w:tab/>
          <w:t xml:space="preserve">at most </w:t>
        </w:r>
      </w:ins>
      <m:oMath>
        <m:sSubSup>
          <m:sSubSupPr>
            <m:ctrlPr>
              <w:ins w:id="3977" w:author="Aris Papasakellariou1" w:date="2022-03-04T10:21:00Z">
                <w:rPr>
                  <w:rFonts w:ascii="Cambria Math" w:hAnsi="Cambria Math"/>
                  <w:i/>
                </w:rPr>
              </w:ins>
            </m:ctrlPr>
          </m:sSubSupPr>
          <m:e>
            <m:r>
              <w:ins w:id="3978" w:author="Aris Papasakellariou1" w:date="2022-03-04T10:21:00Z">
                <w:rPr>
                  <w:rFonts w:ascii="Cambria Math" w:hAnsi="Cambria Math"/>
                </w:rPr>
                <m:t>16∙N</m:t>
              </w:ins>
            </m:r>
          </m:e>
          <m:sub>
            <m:r>
              <w:ins w:id="3979" w:author="Aris Papasakellariou1" w:date="2022-03-04T10:21:00Z">
                <w:rPr>
                  <w:rFonts w:ascii="Cambria Math" w:hAnsi="Cambria Math"/>
                </w:rPr>
                <m:t>cells,r17/{r16,r17}</m:t>
              </w:ins>
            </m:r>
          </m:sub>
          <m:sup>
            <m:r>
              <w:ins w:id="3980" w:author="Aris Papasakellariou1" w:date="2022-03-04T10:21:00Z">
                <w:rPr>
                  <w:rFonts w:ascii="Cambria Math" w:hAnsi="Cambria Math"/>
                </w:rPr>
                <m:t>cap-r17</m:t>
              </w:ins>
            </m:r>
          </m:sup>
        </m:sSubSup>
      </m:oMath>
      <w:ins w:id="3981" w:author="Aris Papasakellariou1" w:date="2022-03-04T10:13: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3982" w:author="Aris Papasakellariou1" w:date="2022-03-04T10:22:00Z">
                <w:rPr>
                  <w:rFonts w:ascii="Cambria Math" w:hAnsi="Cambria Math"/>
                  <w:i/>
                </w:rPr>
              </w:ins>
            </m:ctrlPr>
          </m:sSubSupPr>
          <m:e>
            <m:r>
              <w:ins w:id="3983" w:author="Aris Papasakellariou1" w:date="2022-03-04T10:22:00Z">
                <w:rPr>
                  <w:rFonts w:ascii="Cambria Math" w:hAnsi="Cambria Math"/>
                </w:rPr>
                <m:t>16∙N</m:t>
              </w:ins>
            </m:r>
          </m:e>
          <m:sub>
            <m:r>
              <w:ins w:id="3984" w:author="Aris Papasakellariou1" w:date="2022-03-04T10:22:00Z">
                <w:rPr>
                  <w:rFonts w:ascii="Cambria Math" w:hAnsi="Cambria Math"/>
                </w:rPr>
                <m:t>cells,r17/{r16,r17}</m:t>
              </w:ins>
            </m:r>
          </m:sub>
          <m:sup>
            <m:r>
              <w:ins w:id="3985" w:author="Aris Papasakellariou1" w:date="2022-03-04T10:22:00Z">
                <w:rPr>
                  <w:rFonts w:ascii="Cambria Math" w:hAnsi="Cambria Math"/>
                </w:rPr>
                <m:t>cap-r17</m:t>
              </w:ins>
            </m:r>
          </m:sup>
        </m:sSubSup>
      </m:oMath>
      <w:ins w:id="3986" w:author="Aris Papasakellariou1" w:date="2022-03-04T10:13:00Z">
        <w:r w:rsidRPr="00025D0B">
          <w:rPr>
            <w:lang w:eastAsia="ja-JP"/>
          </w:rPr>
          <w:t xml:space="preserve"> PDSCH receptions for which the UE has not received any corresponding PDSCH symbol over all </w:t>
        </w:r>
        <w:r w:rsidRPr="00025D0B">
          <w:t xml:space="preserve">serving cells </w:t>
        </w:r>
      </w:ins>
      <w:ins w:id="3987" w:author="Aris Papasakellariou1" w:date="2022-03-09T09:06:00Z">
        <w:r w:rsidR="00EC1625" w:rsidRPr="00025D0B">
          <w:rPr>
            <w:lang w:val="en-US" w:eastAsia="ja-JP"/>
          </w:rPr>
          <w:t xml:space="preserve">with </w:t>
        </w:r>
      </w:ins>
      <w:proofErr w:type="spellStart"/>
      <w:ins w:id="3988" w:author="Aris Papasakellariou2" w:date="2022-03-10T08:27:00Z">
        <w:r w:rsidR="0024634F" w:rsidRPr="00025D0B">
          <w:rPr>
            <w:i/>
          </w:rPr>
          <w:t>monitoringCapabilityConfig</w:t>
        </w:r>
        <w:proofErr w:type="spellEnd"/>
        <w:r w:rsidR="0024634F" w:rsidRPr="00025D0B">
          <w:t xml:space="preserve"> = </w:t>
        </w:r>
        <w:r w:rsidR="0024634F" w:rsidRPr="00025D0B">
          <w:rPr>
            <w:i/>
          </w:rPr>
          <w:t>r1</w:t>
        </w:r>
        <w:r w:rsidR="0024634F">
          <w:rPr>
            <w:i/>
          </w:rPr>
          <w:t>7</w:t>
        </w:r>
        <w:r w:rsidR="0024634F" w:rsidRPr="00025D0B">
          <w:rPr>
            <w:i/>
          </w:rPr>
          <w:t>monitoringcapability</w:t>
        </w:r>
      </w:ins>
      <w:ins w:id="3989" w:author="Aris Papasakellariou1" w:date="2022-03-09T09:06:00Z">
        <w:del w:id="3990" w:author="Aris Papasakellariou2" w:date="2022-03-10T08:27:00Z">
          <w:r w:rsidR="00EC1625" w:rsidRPr="00025D0B" w:rsidDel="0024634F">
            <w:rPr>
              <w:lang w:val="en-US" w:eastAsia="ja-JP"/>
            </w:rPr>
            <w:delText xml:space="preserve">SCS configuration </w:delText>
          </w:r>
        </w:del>
      </w:ins>
      <m:oMath>
        <m:r>
          <w:ins w:id="3991" w:author="Aris Papasakellariou1" w:date="2022-03-09T09:06:00Z">
            <w:del w:id="3992" w:author="Aris Papasakellariou2" w:date="2022-03-10T08:27:00Z">
              <w:rPr>
                <w:rFonts w:ascii="Cambria Math" w:hAnsi="Cambria Math"/>
                <w:lang w:eastAsia="zh-CN"/>
              </w:rPr>
              <m:t>μ∈</m:t>
            </w:del>
          </w:ins>
        </m:r>
        <m:d>
          <m:dPr>
            <m:begChr m:val="{"/>
            <m:endChr m:val="}"/>
            <m:ctrlPr>
              <w:ins w:id="3993" w:author="Aris Papasakellariou1" w:date="2022-03-09T09:06:00Z">
                <w:del w:id="3994" w:author="Aris Papasakellariou2" w:date="2022-03-10T08:27:00Z">
                  <w:rPr>
                    <w:rFonts w:ascii="Cambria Math" w:hAnsi="Cambria Math"/>
                    <w:bCs/>
                    <w:i/>
                    <w:lang w:eastAsia="zh-CN"/>
                  </w:rPr>
                </w:del>
              </w:ins>
            </m:ctrlPr>
          </m:dPr>
          <m:e>
            <m:r>
              <w:ins w:id="3995" w:author="Aris Papasakellariou1" w:date="2022-03-09T09:06:00Z">
                <w:del w:id="3996" w:author="Aris Papasakellariou2" w:date="2022-03-10T08:27:00Z">
                  <w:rPr>
                    <w:rFonts w:ascii="Cambria Math" w:hAnsi="Cambria Math"/>
                    <w:lang w:eastAsia="zh-CN"/>
                  </w:rPr>
                  <m:t>5,6</m:t>
                </w:del>
              </w:ins>
            </m:r>
          </m:e>
        </m:d>
      </m:oMath>
    </w:p>
    <w:p w14:paraId="1291EA1A" w14:textId="3602F068" w:rsidR="00773302" w:rsidRPr="00025D0B" w:rsidRDefault="00773302" w:rsidP="00773302">
      <w:pPr>
        <w:pStyle w:val="B1"/>
        <w:rPr>
          <w:ins w:id="3997" w:author="Aris Papasakellariou1" w:date="2022-03-04T10:13:00Z"/>
          <w:rFonts w:eastAsia="MS Mincho"/>
          <w:lang w:eastAsia="ja-JP"/>
        </w:rPr>
      </w:pPr>
      <w:ins w:id="3998" w:author="Aris Papasakellariou1" w:date="2022-03-04T10:13:00Z">
        <w:r w:rsidRPr="00025D0B">
          <w:rPr>
            <w:lang w:eastAsia="ja-JP"/>
          </w:rPr>
          <w:t>-</w:t>
        </w:r>
        <w:r w:rsidRPr="00025D0B">
          <w:rPr>
            <w:lang w:eastAsia="ja-JP"/>
          </w:rPr>
          <w:tab/>
          <w:t xml:space="preserve">at most </w:t>
        </w:r>
      </w:ins>
      <m:oMath>
        <m:sSubSup>
          <m:sSubSupPr>
            <m:ctrlPr>
              <w:ins w:id="3999" w:author="Aris Papasakellariou1" w:date="2022-03-04T10:22:00Z">
                <w:rPr>
                  <w:rFonts w:ascii="Cambria Math" w:hAnsi="Cambria Math"/>
                  <w:i/>
                </w:rPr>
              </w:ins>
            </m:ctrlPr>
          </m:sSubSupPr>
          <m:e>
            <m:r>
              <w:ins w:id="4000" w:author="Aris Papasakellariou1" w:date="2022-03-04T10:22:00Z">
                <w:rPr>
                  <w:rFonts w:ascii="Cambria Math" w:hAnsi="Cambria Math"/>
                </w:rPr>
                <m:t>16∙N</m:t>
              </w:ins>
            </m:r>
          </m:e>
          <m:sub>
            <m:r>
              <w:ins w:id="4001" w:author="Aris Papasakellariou1" w:date="2022-03-04T10:22:00Z">
                <w:rPr>
                  <w:rFonts w:ascii="Cambria Math" w:hAnsi="Cambria Math"/>
                </w:rPr>
                <m:t>cells,r17/{r16,r17}</m:t>
              </w:ins>
            </m:r>
          </m:sub>
          <m:sup>
            <m:r>
              <w:ins w:id="4002" w:author="Aris Papasakellariou1" w:date="2022-03-04T10:22:00Z">
                <w:rPr>
                  <w:rFonts w:ascii="Cambria Math" w:hAnsi="Cambria Math"/>
                </w:rPr>
                <m:t>cap-r17</m:t>
              </w:ins>
            </m:r>
          </m:sup>
        </m:sSubSup>
      </m:oMath>
      <w:ins w:id="4003" w:author="Aris Papasakellariou1" w:date="2022-03-04T10:13:00Z">
        <w:r w:rsidRPr="00025D0B">
          <w:t xml:space="preserve"> PDCCHs for </w:t>
        </w:r>
        <w:r w:rsidRPr="00025D0B">
          <w:rPr>
            <w:lang w:eastAsia="ja-JP"/>
          </w:rPr>
          <w:t>DCI formats with CRC scrambled by a C-RNTI, or a CS-RNTI, or a MCS</w:t>
        </w:r>
        <w:r w:rsidRPr="00025D0B">
          <w:rPr>
            <w:rFonts w:eastAsia="DengXian"/>
            <w:lang w:eastAsia="ja-JP"/>
          </w:rPr>
          <w:t>-C</w:t>
        </w:r>
        <w:r w:rsidRPr="00025D0B">
          <w:rPr>
            <w:lang w:eastAsia="ja-JP"/>
          </w:rPr>
          <w:t xml:space="preserve">-RNTI scheduling </w:t>
        </w:r>
      </w:ins>
      <m:oMath>
        <m:sSubSup>
          <m:sSubSupPr>
            <m:ctrlPr>
              <w:ins w:id="4004" w:author="Aris Papasakellariou1" w:date="2022-03-04T10:22:00Z">
                <w:rPr>
                  <w:rFonts w:ascii="Cambria Math" w:hAnsi="Cambria Math"/>
                  <w:i/>
                </w:rPr>
              </w:ins>
            </m:ctrlPr>
          </m:sSubSupPr>
          <m:e>
            <m:r>
              <w:ins w:id="4005" w:author="Aris Papasakellariou1" w:date="2022-03-04T10:22:00Z">
                <w:rPr>
                  <w:rFonts w:ascii="Cambria Math" w:hAnsi="Cambria Math"/>
                </w:rPr>
                <m:t>16∙N</m:t>
              </w:ins>
            </m:r>
          </m:e>
          <m:sub>
            <m:r>
              <w:ins w:id="4006" w:author="Aris Papasakellariou1" w:date="2022-03-04T10:22:00Z">
                <w:rPr>
                  <w:rFonts w:ascii="Cambria Math" w:hAnsi="Cambria Math"/>
                </w:rPr>
                <m:t>cells,r17/{r16,r17}</m:t>
              </w:ins>
            </m:r>
          </m:sub>
          <m:sup>
            <m:r>
              <w:ins w:id="4007" w:author="Aris Papasakellariou1" w:date="2022-03-04T10:22:00Z">
                <w:rPr>
                  <w:rFonts w:ascii="Cambria Math" w:hAnsi="Cambria Math"/>
                </w:rPr>
                <m:t>cap-r17</m:t>
              </w:ins>
            </m:r>
          </m:sup>
        </m:sSubSup>
      </m:oMath>
      <w:ins w:id="4008" w:author="Aris Papasakellariou1" w:date="2022-03-04T10:13:00Z">
        <w:r w:rsidRPr="00025D0B">
          <w:rPr>
            <w:lang w:eastAsia="ja-JP"/>
          </w:rPr>
          <w:t xml:space="preserve"> PUSCH transmissions for which the UE has not transmitted any corresponding PUSCH symbol over all </w:t>
        </w:r>
        <w:r w:rsidRPr="00025D0B">
          <w:t xml:space="preserve">serving cells </w:t>
        </w:r>
      </w:ins>
      <w:ins w:id="4009" w:author="Aris Papasakellariou1" w:date="2022-03-09T09:06:00Z">
        <w:r w:rsidR="00EC1625" w:rsidRPr="00025D0B">
          <w:rPr>
            <w:lang w:val="en-US" w:eastAsia="ja-JP"/>
          </w:rPr>
          <w:t xml:space="preserve">with </w:t>
        </w:r>
      </w:ins>
      <w:proofErr w:type="spellStart"/>
      <w:ins w:id="4010" w:author="Aris Papasakellariou2" w:date="2022-03-10T08:28:00Z">
        <w:r w:rsidR="00BB1032" w:rsidRPr="00025D0B">
          <w:rPr>
            <w:i/>
          </w:rPr>
          <w:t>monitoringCapabilityConfig</w:t>
        </w:r>
        <w:proofErr w:type="spellEnd"/>
        <w:r w:rsidR="00BB1032" w:rsidRPr="00025D0B">
          <w:t xml:space="preserve"> = </w:t>
        </w:r>
        <w:r w:rsidR="00BB1032" w:rsidRPr="00025D0B">
          <w:rPr>
            <w:i/>
          </w:rPr>
          <w:t>r1</w:t>
        </w:r>
        <w:r w:rsidR="00BB1032">
          <w:rPr>
            <w:i/>
          </w:rPr>
          <w:t>7</w:t>
        </w:r>
        <w:r w:rsidR="00BB1032" w:rsidRPr="00025D0B">
          <w:rPr>
            <w:i/>
          </w:rPr>
          <w:t>monitoringcapability</w:t>
        </w:r>
      </w:ins>
      <w:ins w:id="4011" w:author="Aris Papasakellariou1" w:date="2022-03-09T09:06:00Z">
        <w:del w:id="4012" w:author="Aris Papasakellariou2" w:date="2022-03-10T08:28:00Z">
          <w:r w:rsidR="00EC1625" w:rsidRPr="00025D0B" w:rsidDel="00BB1032">
            <w:rPr>
              <w:lang w:val="en-US" w:eastAsia="ja-JP"/>
            </w:rPr>
            <w:delText xml:space="preserve">SCS configuration </w:delText>
          </w:r>
        </w:del>
      </w:ins>
      <m:oMath>
        <m:r>
          <w:ins w:id="4013" w:author="Aris Papasakellariou1" w:date="2022-03-09T09:06:00Z">
            <w:del w:id="4014" w:author="Aris Papasakellariou2" w:date="2022-03-10T08:28:00Z">
              <w:rPr>
                <w:rFonts w:ascii="Cambria Math" w:hAnsi="Cambria Math"/>
                <w:lang w:eastAsia="zh-CN"/>
              </w:rPr>
              <m:t>μ∈</m:t>
            </w:del>
          </w:ins>
        </m:r>
        <m:d>
          <m:dPr>
            <m:begChr m:val="{"/>
            <m:endChr m:val="}"/>
            <m:ctrlPr>
              <w:ins w:id="4015" w:author="Aris Papasakellariou1" w:date="2022-03-09T09:06:00Z">
                <w:del w:id="4016" w:author="Aris Papasakellariou2" w:date="2022-03-10T08:28:00Z">
                  <w:rPr>
                    <w:rFonts w:ascii="Cambria Math" w:hAnsi="Cambria Math"/>
                    <w:bCs/>
                    <w:i/>
                    <w:lang w:eastAsia="zh-CN"/>
                  </w:rPr>
                </w:del>
              </w:ins>
            </m:ctrlPr>
          </m:dPr>
          <m:e>
            <m:r>
              <w:ins w:id="4017" w:author="Aris Papasakellariou1" w:date="2022-03-09T09:06:00Z">
                <w:del w:id="4018" w:author="Aris Papasakellariou2" w:date="2022-03-10T08:28:00Z">
                  <w:rPr>
                    <w:rFonts w:ascii="Cambria Math" w:hAnsi="Cambria Math"/>
                    <w:lang w:eastAsia="zh-CN"/>
                  </w:rPr>
                  <m:t>5,6</m:t>
                </w:del>
              </w:ins>
            </m:r>
          </m:e>
        </m:d>
      </m:oMath>
    </w:p>
    <w:p w14:paraId="749A4C34" w14:textId="77777777" w:rsidR="007A2627" w:rsidRPr="00025D0B" w:rsidRDefault="007A2627" w:rsidP="007A2627">
      <w:r w:rsidRPr="00025D0B">
        <w:t xml:space="preserve">If </w:t>
      </w:r>
      <w:r w:rsidRPr="00025D0B">
        <w:rPr>
          <w:lang w:val="en-US"/>
        </w:rPr>
        <w:t>a UE</w:t>
      </w:r>
    </w:p>
    <w:p w14:paraId="5E6A6897" w14:textId="77777777" w:rsidR="007A2627" w:rsidRDefault="007A2627" w:rsidP="007A2627">
      <w:pPr>
        <w:pStyle w:val="B1"/>
        <w:rPr>
          <w:lang w:val="en-US"/>
        </w:rPr>
      </w:pPr>
      <w:r w:rsidRPr="00025D0B">
        <w:t>-</w:t>
      </w:r>
      <w:r w:rsidRPr="00025D0B">
        <w:tab/>
      </w:r>
      <w:r w:rsidRPr="00025D0B">
        <w:rPr>
          <w:lang w:val="en-US"/>
        </w:rPr>
        <w:t xml:space="preserve">is configured to monitor a first PDCCH candidate </w:t>
      </w:r>
      <w:r>
        <w:rPr>
          <w:lang w:val="en-US"/>
        </w:rPr>
        <w:t xml:space="preserve">for a DCI format 0_0 and a DCI format 1_0 from a CSS set and a second PDCCH candidate for a DCI format 0_0 and a DCI format 1_0 from a USS set, where the CSS set and the USS set do not include </w:t>
      </w:r>
      <w:proofErr w:type="spellStart"/>
      <w:r>
        <w:rPr>
          <w:i/>
          <w:lang w:val="en-US"/>
        </w:rPr>
        <w:t>searchSpaceLinking</w:t>
      </w:r>
      <w:proofErr w:type="spellEnd"/>
      <w:r>
        <w:rPr>
          <w:lang w:val="en-US"/>
        </w:rPr>
        <w:t>, in a CORESET with index zero on an active DL BWP, and</w:t>
      </w:r>
    </w:p>
    <w:p w14:paraId="333B52E1" w14:textId="77777777" w:rsidR="007A2627" w:rsidRDefault="007A2627" w:rsidP="007A2627">
      <w:pPr>
        <w:pStyle w:val="B1"/>
        <w:rPr>
          <w:lang w:val="en-US"/>
        </w:rPr>
      </w:pPr>
      <w:r>
        <w:t>-</w:t>
      </w:r>
      <w:r>
        <w:tab/>
      </w:r>
      <w:r>
        <w:rPr>
          <w:lang w:val="en-US"/>
        </w:rPr>
        <w:t>the DCI formats 0_0/1_0 associated with the first PDCCH candidate and the DCI formats 0_0/1_0 associated with the second PDCCH candidate have same size, and</w:t>
      </w:r>
    </w:p>
    <w:p w14:paraId="05E75C68" w14:textId="77777777" w:rsidR="007A2627" w:rsidRDefault="007A2627" w:rsidP="007A2627">
      <w:pPr>
        <w:pStyle w:val="B1"/>
        <w:rPr>
          <w:lang w:val="en-US"/>
        </w:rPr>
      </w:pPr>
      <w:r>
        <w:t>-</w:t>
      </w:r>
      <w:r>
        <w:tab/>
      </w:r>
      <w:r>
        <w:rPr>
          <w:lang w:val="en-US"/>
        </w:rPr>
        <w:t>the UE receives the first PDCCH candidate and the second PDCCH candidate over a same set of CCEs, and</w:t>
      </w:r>
    </w:p>
    <w:p w14:paraId="17D0AD05" w14:textId="77777777" w:rsidR="007A2627" w:rsidRDefault="007A2627" w:rsidP="007A2627">
      <w:pPr>
        <w:pStyle w:val="B1"/>
        <w:rPr>
          <w:lang w:val="en-US"/>
        </w:rPr>
      </w:pPr>
      <w:r>
        <w:t>-</w:t>
      </w:r>
      <w:r>
        <w:tab/>
      </w:r>
      <w:r>
        <w:rPr>
          <w:lang w:val="en-US"/>
        </w:rPr>
        <w:t xml:space="preserve">the first PDCCH candidate and the second PDCCH candidate </w:t>
      </w:r>
      <w:r>
        <w:t>have identical scrambling</w:t>
      </w:r>
      <w:r>
        <w:rPr>
          <w:lang w:val="en-US"/>
        </w:rPr>
        <w:t>, and</w:t>
      </w:r>
    </w:p>
    <w:p w14:paraId="3B8A44E0" w14:textId="77777777" w:rsidR="007A2627" w:rsidRDefault="007A2627" w:rsidP="007A2627">
      <w:pPr>
        <w:pStyle w:val="B1"/>
        <w:rPr>
          <w:lang w:val="en-US"/>
        </w:rPr>
      </w:pPr>
      <w:r>
        <w:t>-</w:t>
      </w:r>
      <w:r>
        <w:tab/>
      </w:r>
      <w:r>
        <w:rPr>
          <w:lang w:val="en-US"/>
        </w:rPr>
        <w:t>the DCI formats 0_0/1_0 for the first PDCCH candidate and the DCI formats 0_0/1_0 for the second PDCCH candidate have CRC scrambled by either C-RNTI, or MCS-C-RNTI, or CS-RNTI</w:t>
      </w:r>
    </w:p>
    <w:p w14:paraId="428117B9" w14:textId="77777777" w:rsidR="007A2627" w:rsidRDefault="007A2627" w:rsidP="007A2627">
      <w:pPr>
        <w:rPr>
          <w:lang w:val="en-US"/>
        </w:rPr>
      </w:pPr>
      <w:r>
        <w:rPr>
          <w:lang w:val="en-US"/>
        </w:rPr>
        <w:t>the UE decodes only the DCI formats 0_0/1_0 associated with the first PDCCH candidate.</w:t>
      </w:r>
    </w:p>
    <w:p w14:paraId="6D77DF95" w14:textId="77777777" w:rsidR="007A2627" w:rsidRDefault="007A2627" w:rsidP="007A2627">
      <w:r>
        <w:rPr>
          <w:lang w:eastAsia="ja-JP"/>
        </w:rPr>
        <w:lastRenderedPageBreak/>
        <w:t xml:space="preserve">If a UE detects a DCI format with inconsistent information, the UE discards </w:t>
      </w:r>
      <w:r>
        <w:rPr>
          <w:bCs/>
          <w:lang w:eastAsia="ja-JP"/>
        </w:rPr>
        <w:t>all</w:t>
      </w:r>
      <w:r>
        <w:rPr>
          <w:lang w:eastAsia="ja-JP"/>
        </w:rPr>
        <w:t xml:space="preserve"> the information in the DCI format.</w:t>
      </w:r>
    </w:p>
    <w:p w14:paraId="2AC94CFE" w14:textId="77777777" w:rsidR="007A2627" w:rsidRDefault="007A2627" w:rsidP="007A2627">
      <w:r>
        <w:t>A UE configured with a bandwidth part indicator in a DCI format determines, in case of an active DL BWP or of an active UL BWP change, that the information in the DCI format is applicable to the new active DL BWP or UL BWP, respectively, as described in clause 12.</w:t>
      </w:r>
    </w:p>
    <w:p w14:paraId="079B7B7A" w14:textId="77777777" w:rsidR="007A2627" w:rsidRDefault="007A2627" w:rsidP="007A2627">
      <w:r>
        <w:rPr>
          <w:lang w:val="en-US" w:eastAsia="zh-CN"/>
        </w:rPr>
        <w:t xml:space="preserve">For unpaired spectrum operation, if a UE is not configured for PUSCH/PUCCH transmission 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w:t>
      </w:r>
    </w:p>
    <w:p w14:paraId="72DCAA92" w14:textId="77777777" w:rsidR="007A2627" w:rsidRDefault="007A2627" w:rsidP="007A2627">
      <w:r>
        <w:t xml:space="preserve">If a UE is provided </w:t>
      </w:r>
      <w:proofErr w:type="spellStart"/>
      <w:r>
        <w:rPr>
          <w:i/>
        </w:rPr>
        <w:t>resourceBlocks</w:t>
      </w:r>
      <w:proofErr w:type="spellEnd"/>
      <w:r>
        <w:t xml:space="preserve"> and </w:t>
      </w:r>
      <w:proofErr w:type="spellStart"/>
      <w:r>
        <w:t>s</w:t>
      </w:r>
      <w:r>
        <w:rPr>
          <w:i/>
        </w:rPr>
        <w:t>ymbolsInResourceBlock</w:t>
      </w:r>
      <w:proofErr w:type="spellEnd"/>
      <w:r>
        <w:t xml:space="preserve"> in </w:t>
      </w:r>
      <w:proofErr w:type="spellStart"/>
      <w:r>
        <w:rPr>
          <w:i/>
        </w:rPr>
        <w:t>RateMatchPattern</w:t>
      </w:r>
      <w:proofErr w:type="spellEnd"/>
      <w:r>
        <w:t xml:space="preserve">, or if the UE is additionally provided </w:t>
      </w:r>
      <w:proofErr w:type="spellStart"/>
      <w:r>
        <w:rPr>
          <w:i/>
        </w:rPr>
        <w:t>periodicityAndPattern</w:t>
      </w:r>
      <w:proofErr w:type="spellEnd"/>
      <w:r>
        <w:t xml:space="preserve"> in </w:t>
      </w:r>
      <w:proofErr w:type="spellStart"/>
      <w:r>
        <w:rPr>
          <w:i/>
        </w:rPr>
        <w:t>RateMatchPattern</w:t>
      </w:r>
      <w:proofErr w:type="spellEnd"/>
      <w:r>
        <w:t xml:space="preserve">, the UE can determine a set of RBs in symbols of a slot that are not available for PDSCH reception as described in [6, TS 38.214]. If a PDCCH candidate in a slot is mapped to one or more REs that overlap with REs of any RB in the set of RBs in symbols of the slot, the UE does not expect to monitor the PDCCH candidate. </w:t>
      </w:r>
    </w:p>
    <w:p w14:paraId="2640CC8F" w14:textId="769A1465" w:rsidR="007A2627" w:rsidRPr="00D41C21" w:rsidRDefault="007A2627" w:rsidP="008C55FD">
      <w:r>
        <w:t xml:space="preserve">A UE does not expect to be configured with </w:t>
      </w:r>
      <w:r>
        <w:rPr>
          <w:i/>
          <w:iCs/>
        </w:rPr>
        <w:t>dci-</w:t>
      </w:r>
      <w:proofErr w:type="spellStart"/>
      <w:r>
        <w:rPr>
          <w:i/>
          <w:iCs/>
        </w:rPr>
        <w:t>FormatsSL</w:t>
      </w:r>
      <w:proofErr w:type="spellEnd"/>
      <w:r>
        <w:t xml:space="preserve"> and </w:t>
      </w:r>
      <w:r>
        <w:rPr>
          <w:i/>
          <w:iCs/>
        </w:rPr>
        <w:t>dci-</w:t>
      </w:r>
      <w:proofErr w:type="spellStart"/>
      <w:r>
        <w:rPr>
          <w:i/>
          <w:iCs/>
        </w:rPr>
        <w:t>FormatsExt</w:t>
      </w:r>
      <w:proofErr w:type="spellEnd"/>
      <w:r>
        <w:t xml:space="preserve"> in a same USS.</w:t>
      </w:r>
    </w:p>
    <w:p w14:paraId="214B0057" w14:textId="68E5CD0D" w:rsidR="00335C82" w:rsidRDefault="00335C82" w:rsidP="00335C82">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52F85944" w14:textId="77777777" w:rsidR="00336E80" w:rsidRDefault="00336E80" w:rsidP="00335C82">
      <w:pPr>
        <w:keepNext/>
        <w:keepLines/>
        <w:spacing w:before="180"/>
        <w:ind w:left="1134" w:hanging="1134"/>
        <w:jc w:val="center"/>
        <w:outlineLvl w:val="1"/>
        <w:rPr>
          <w:noProof/>
          <w:color w:val="FF0000"/>
          <w:sz w:val="22"/>
          <w:szCs w:val="18"/>
          <w:lang w:eastAsia="zh-CN"/>
        </w:rPr>
      </w:pPr>
    </w:p>
    <w:p w14:paraId="7C2D13F4" w14:textId="77777777" w:rsidR="00336E80" w:rsidRDefault="00336E80" w:rsidP="00336E80">
      <w:pPr>
        <w:pStyle w:val="Heading2"/>
      </w:pPr>
      <w:bookmarkStart w:id="4019" w:name="_Toc12021487"/>
      <w:bookmarkStart w:id="4020" w:name="_Toc20311599"/>
      <w:bookmarkStart w:id="4021" w:name="_Toc26719424"/>
      <w:bookmarkStart w:id="4022" w:name="_Toc29894859"/>
      <w:bookmarkStart w:id="4023" w:name="_Toc29899158"/>
      <w:bookmarkStart w:id="4024" w:name="_Toc29899576"/>
      <w:bookmarkStart w:id="4025" w:name="_Toc29917313"/>
      <w:bookmarkStart w:id="4026" w:name="_Toc36498187"/>
      <w:bookmarkStart w:id="4027" w:name="_Toc45699214"/>
      <w:bookmarkStart w:id="4028" w:name="_Toc92093860"/>
      <w:r>
        <w:t>10.2</w:t>
      </w:r>
      <w:r>
        <w:tab/>
        <w:t xml:space="preserve">PDCCH validation for DL </w:t>
      </w:r>
      <w:r>
        <w:rPr>
          <w:szCs w:val="32"/>
        </w:rPr>
        <w:t xml:space="preserve">SPS </w:t>
      </w:r>
      <w:r>
        <w:rPr>
          <w:rFonts w:cs="Arial"/>
          <w:color w:val="000000"/>
          <w:szCs w:val="32"/>
          <w:lang w:eastAsia="zh-CN"/>
        </w:rPr>
        <w:t>and UL grant Type 2</w:t>
      </w:r>
      <w:bookmarkEnd w:id="4019"/>
      <w:bookmarkEnd w:id="4020"/>
      <w:bookmarkEnd w:id="4021"/>
      <w:bookmarkEnd w:id="4022"/>
      <w:bookmarkEnd w:id="4023"/>
      <w:bookmarkEnd w:id="4024"/>
      <w:bookmarkEnd w:id="4025"/>
      <w:bookmarkEnd w:id="4026"/>
      <w:bookmarkEnd w:id="4027"/>
      <w:bookmarkEnd w:id="4028"/>
    </w:p>
    <w:p w14:paraId="5D3FC42E" w14:textId="77777777" w:rsidR="009D7935" w:rsidRDefault="009D7935" w:rsidP="009D7935">
      <w:pPr>
        <w:rPr>
          <w:rFonts w:eastAsia="DengXian"/>
          <w:lang w:eastAsia="zh-CN"/>
        </w:rPr>
      </w:pPr>
      <w:r>
        <w:rPr>
          <w:rFonts w:eastAsia="DengXian"/>
          <w:lang w:eastAsia="zh-CN"/>
        </w:rPr>
        <w:t>A UE validates, for scheduling activation or scheduling release, a DL SPS assignment PDCCH or a configured UL grant Type 2 PDCCH if</w:t>
      </w:r>
    </w:p>
    <w:p w14:paraId="7255F58B" w14:textId="77777777" w:rsidR="009D7935" w:rsidRDefault="009D7935" w:rsidP="009D7935">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66B9D7B8" w14:textId="77777777" w:rsidR="009D7935" w:rsidRDefault="009D7935" w:rsidP="009D7935">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C74FA77" w14:textId="77777777" w:rsidR="00336E80" w:rsidRPr="008B3080" w:rsidRDefault="00336E80" w:rsidP="00336E80">
      <w:pPr>
        <w:pStyle w:val="B1"/>
        <w:rPr>
          <w:lang w:val="en-US" w:eastAsia="zh-CN"/>
        </w:rPr>
      </w:pPr>
      <w:r w:rsidRPr="008B3080">
        <w:t>-</w:t>
      </w:r>
      <w:r w:rsidRPr="008B3080">
        <w:tab/>
      </w:r>
      <w:r w:rsidRPr="008B3080">
        <w:rPr>
          <w:lang w:eastAsia="zh-CN"/>
        </w:rPr>
        <w:t xml:space="preserve">the </w:t>
      </w:r>
      <w:r w:rsidRPr="008B3080">
        <w:rPr>
          <w:lang w:val="en-US" w:eastAsia="zh-CN"/>
        </w:rPr>
        <w:t>DFI flag</w:t>
      </w:r>
      <w:r w:rsidRPr="008B3080">
        <w:rPr>
          <w:lang w:eastAsia="zh-CN"/>
        </w:rPr>
        <w:t xml:space="preserve"> field</w:t>
      </w:r>
      <w:r w:rsidRPr="008B3080">
        <w:rPr>
          <w:lang w:val="en-US" w:eastAsia="zh-CN"/>
        </w:rPr>
        <w:t>, if present,</w:t>
      </w:r>
      <w:r w:rsidRPr="008B3080">
        <w:rPr>
          <w:lang w:eastAsia="zh-CN"/>
        </w:rPr>
        <w:t xml:space="preserve"> </w:t>
      </w:r>
      <w:r w:rsidRPr="008B3080">
        <w:rPr>
          <w:lang w:val="en-US" w:eastAsia="zh-CN"/>
        </w:rPr>
        <w:t xml:space="preserve">in the DCI format </w:t>
      </w:r>
      <w:r w:rsidRPr="008B3080">
        <w:rPr>
          <w:lang w:eastAsia="zh-CN"/>
        </w:rPr>
        <w:t>is set to '0'</w:t>
      </w:r>
      <w:r w:rsidRPr="008B3080">
        <w:rPr>
          <w:lang w:val="en-US" w:eastAsia="zh-CN"/>
        </w:rPr>
        <w:t>, and</w:t>
      </w:r>
    </w:p>
    <w:p w14:paraId="770096E1" w14:textId="77777777" w:rsidR="008B3080" w:rsidRPr="008B3080" w:rsidRDefault="008B3080" w:rsidP="008B3080">
      <w:pPr>
        <w:pStyle w:val="B1"/>
        <w:rPr>
          <w:ins w:id="4029" w:author="Aris Papasakellariou1" w:date="2022-03-03T15:46:00Z"/>
          <w:lang w:val="en-US" w:eastAsia="zh-CN"/>
        </w:rPr>
      </w:pPr>
      <w:ins w:id="4030" w:author="Aris Papasakellariou1" w:date="2022-03-03T15:46:00Z">
        <w:r w:rsidRPr="008B3080">
          <w:t>-</w:t>
        </w:r>
        <w:r w:rsidRPr="008B3080">
          <w:tab/>
        </w:r>
        <w:r w:rsidRPr="008B3080">
          <w:rPr>
            <w:lang w:eastAsia="zh-CN"/>
          </w:rPr>
          <w:t xml:space="preserve">the </w:t>
        </w:r>
        <w:r w:rsidRPr="008B3080">
          <w:rPr>
            <w:lang w:val="en-US" w:eastAsia="zh-CN"/>
          </w:rPr>
          <w:t>time domain resource assignment</w:t>
        </w:r>
        <w:r w:rsidRPr="008B3080">
          <w:rPr>
            <w:lang w:eastAsia="zh-CN"/>
          </w:rPr>
          <w:t xml:space="preserve"> field </w:t>
        </w:r>
        <w:r w:rsidRPr="008B3080">
          <w:rPr>
            <w:lang w:val="en-US" w:eastAsia="zh-CN"/>
          </w:rPr>
          <w:t xml:space="preserve">in the DCI format </w:t>
        </w:r>
        <w:r w:rsidRPr="008B3080">
          <w:rPr>
            <w:lang w:eastAsia="zh-CN"/>
          </w:rPr>
          <w:t>indicates a row with single SLIV</w:t>
        </w:r>
        <w:r w:rsidRPr="008B3080">
          <w:rPr>
            <w:lang w:val="en-US" w:eastAsia="zh-CN"/>
          </w:rPr>
          <w:t>, and</w:t>
        </w:r>
      </w:ins>
    </w:p>
    <w:p w14:paraId="5EB9A39C" w14:textId="77777777" w:rsidR="00336E80" w:rsidRDefault="00336E80" w:rsidP="00336E80">
      <w:pPr>
        <w:pStyle w:val="B1"/>
        <w:rPr>
          <w:rFonts w:eastAsia="DengXian"/>
          <w:lang w:eastAsia="zh-CN"/>
        </w:rPr>
      </w:pPr>
      <w:r w:rsidRPr="008B3080">
        <w:t>-</w:t>
      </w:r>
      <w:r w:rsidRPr="008B3080">
        <w:tab/>
      </w:r>
      <w:r w:rsidRPr="008B3080">
        <w:rPr>
          <w:iCs/>
          <w:lang w:val="en-US"/>
        </w:rPr>
        <w:t xml:space="preserve">if validation is for </w:t>
      </w:r>
      <w:r w:rsidRPr="008B3080">
        <w:rPr>
          <w:rFonts w:eastAsia="DengXian"/>
          <w:lang w:eastAsia="zh-CN"/>
        </w:rPr>
        <w:t xml:space="preserve">scheduling </w:t>
      </w:r>
      <w:r>
        <w:rPr>
          <w:rFonts w:eastAsia="DengXian"/>
          <w:lang w:eastAsia="zh-CN"/>
        </w:rPr>
        <w:t>activation</w:t>
      </w:r>
      <w:r>
        <w:rPr>
          <w:rFonts w:eastAsia="DengXian"/>
          <w:lang w:val="en-US" w:eastAsia="zh-CN"/>
        </w:rPr>
        <w:t xml:space="preserve"> and</w:t>
      </w:r>
      <w:r>
        <w:t xml:space="preserve"> </w:t>
      </w:r>
      <w:r>
        <w:rPr>
          <w:lang w:val="en-US"/>
        </w:rPr>
        <w:t xml:space="preserve">if </w:t>
      </w:r>
      <w:r>
        <w:t xml:space="preserve">the </w:t>
      </w:r>
      <w:r>
        <w:rPr>
          <w:lang w:eastAsia="zh-CN"/>
        </w:rPr>
        <w:t>PDSCH-to-</w:t>
      </w:r>
      <w:proofErr w:type="spellStart"/>
      <w:r>
        <w:rPr>
          <w:lang w:eastAsia="zh-CN"/>
        </w:rPr>
        <w:t>HARQ_feedback</w:t>
      </w:r>
      <w:proofErr w:type="spellEnd"/>
      <w:r>
        <w:rPr>
          <w:lang w:eastAsia="zh-CN"/>
        </w:rPr>
        <w:t xml:space="preserve"> timing indicator field </w:t>
      </w:r>
      <w:r>
        <w:rPr>
          <w:lang w:val="en-US" w:eastAsia="zh-CN"/>
        </w:rPr>
        <w:t xml:space="preserve">in the DCI format is present, the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dl-DataToUL-ACK</w:t>
      </w:r>
      <w:r>
        <w:rPr>
          <w:i/>
          <w:lang w:val="en-US"/>
        </w:rPr>
        <w:t>-r16</w:t>
      </w:r>
      <w:r>
        <w:rPr>
          <w:lang w:eastAsia="zh-CN"/>
        </w:rPr>
        <w:t xml:space="preserve">. </w:t>
      </w:r>
    </w:p>
    <w:p w14:paraId="12C68598" w14:textId="77777777" w:rsidR="00336E80" w:rsidRDefault="00336E80" w:rsidP="00336E80">
      <w:pPr>
        <w:pStyle w:val="B1"/>
        <w:ind w:left="0" w:firstLine="0"/>
      </w:pPr>
      <w:r>
        <w:rPr>
          <w:rFonts w:eastAsia="DengXian"/>
          <w:lang w:eastAsia="zh-CN"/>
        </w:rPr>
        <w:t xml:space="preserve">If a UE is provided a single configuration for </w:t>
      </w:r>
      <w:r>
        <w:rPr>
          <w:rFonts w:eastAsia="DengXian"/>
          <w:lang w:val="en-US" w:eastAsia="zh-CN"/>
        </w:rPr>
        <w:t xml:space="preserve">UL grant Type 2 PUSCH or for </w:t>
      </w:r>
      <w:r>
        <w:rPr>
          <w:rFonts w:eastAsia="DengXian"/>
          <w:lang w:eastAsia="zh-CN"/>
        </w:rPr>
        <w:t>SPS</w:t>
      </w:r>
      <w:r>
        <w:rPr>
          <w:rFonts w:eastAsia="DengXian"/>
          <w:lang w:val="en-US" w:eastAsia="zh-CN"/>
        </w:rPr>
        <w:t xml:space="preserve"> PDSCH, v</w:t>
      </w:r>
      <w:proofErr w:type="spellStart"/>
      <w:r>
        <w:rPr>
          <w:rFonts w:eastAsia="DengXian"/>
          <w:lang w:eastAsia="zh-CN"/>
        </w:rPr>
        <w:t>alidation</w:t>
      </w:r>
      <w:proofErr w:type="spellEnd"/>
      <w:r>
        <w:rPr>
          <w:rFonts w:eastAsia="DengXian"/>
          <w:lang w:eastAsia="zh-CN"/>
        </w:rPr>
        <w:t xml:space="preserve"> of the DCI format is achieved if all fields for the DCI format are set according to Table 10.2-1 or Table 10.2-2. </w:t>
      </w:r>
    </w:p>
    <w:p w14:paraId="6C77F051" w14:textId="77777777" w:rsidR="00336E80" w:rsidRDefault="00336E80" w:rsidP="00336E80">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2912F986" w14:textId="77777777" w:rsidR="00307EAB" w:rsidRPr="001A2D0B" w:rsidRDefault="00307EAB" w:rsidP="00335C82">
      <w:pPr>
        <w:keepNext/>
        <w:keepLines/>
        <w:spacing w:before="180"/>
        <w:ind w:left="1134" w:hanging="1134"/>
        <w:jc w:val="center"/>
        <w:outlineLvl w:val="1"/>
        <w:rPr>
          <w:noProof/>
          <w:sz w:val="22"/>
          <w:szCs w:val="18"/>
          <w:lang w:eastAsia="zh-CN"/>
        </w:rPr>
      </w:pPr>
    </w:p>
    <w:p w14:paraId="7FB63AA8" w14:textId="77777777" w:rsidR="00307EAB" w:rsidRDefault="00307EAB" w:rsidP="00307EAB">
      <w:pPr>
        <w:pStyle w:val="Heading2"/>
      </w:pPr>
      <w:bookmarkStart w:id="4031" w:name="_Toc29894869"/>
      <w:bookmarkStart w:id="4032" w:name="_Toc29899168"/>
      <w:bookmarkStart w:id="4033" w:name="_Toc29899586"/>
      <w:bookmarkStart w:id="4034" w:name="_Toc29917315"/>
      <w:bookmarkStart w:id="4035" w:name="_Toc36498189"/>
      <w:bookmarkStart w:id="4036" w:name="_Toc45699217"/>
      <w:bookmarkStart w:id="4037" w:name="_Toc92093863"/>
      <w:r>
        <w:t>10.4</w:t>
      </w:r>
      <w:r>
        <w:tab/>
        <w:t>Search space set group switching</w:t>
      </w:r>
      <w:bookmarkEnd w:id="4031"/>
      <w:bookmarkEnd w:id="4032"/>
      <w:bookmarkEnd w:id="4033"/>
      <w:bookmarkEnd w:id="4034"/>
      <w:bookmarkEnd w:id="4035"/>
      <w:bookmarkEnd w:id="4036"/>
      <w:r>
        <w:t xml:space="preserve"> and skipping of PDCCH monitoring</w:t>
      </w:r>
      <w:bookmarkEnd w:id="4037"/>
    </w:p>
    <w:p w14:paraId="0CF53E56" w14:textId="77777777" w:rsidR="00307EAB" w:rsidRDefault="00307EAB" w:rsidP="00307EAB">
      <w:pPr>
        <w:rPr>
          <w:lang w:eastAsia="zh-CN"/>
        </w:rPr>
      </w:pPr>
      <w:r>
        <w:rPr>
          <w:lang w:eastAsia="zh-CN"/>
        </w:rPr>
        <w:t xml:space="preserve">A UE can be provided a group index for a respective Type3-PDCCH CSS set or USS set by </w:t>
      </w:r>
      <w:proofErr w:type="spellStart"/>
      <w:r>
        <w:rPr>
          <w:i/>
          <w:lang w:eastAsia="zh-CN"/>
        </w:rPr>
        <w:t>searchSpaceGroupIdList</w:t>
      </w:r>
      <w:proofErr w:type="spellEnd"/>
      <w:r>
        <w:rPr>
          <w:lang w:eastAsia="zh-CN"/>
        </w:rPr>
        <w:t xml:space="preserve"> for PDCCH monitoring on a serving cell. If the UE is not provided </w:t>
      </w:r>
      <w:proofErr w:type="spellStart"/>
      <w:r>
        <w:rPr>
          <w:i/>
          <w:lang w:eastAsia="zh-CN"/>
        </w:rPr>
        <w:t>searchSpaceGroupIdList</w:t>
      </w:r>
      <w:proofErr w:type="spellEnd"/>
      <w:r>
        <w:rPr>
          <w:lang w:eastAsia="zh-CN"/>
        </w:rPr>
        <w:t xml:space="preserve"> for a search space set, the following procedures are not applicable for PDCCH monitoring according to the search space set.</w:t>
      </w:r>
    </w:p>
    <w:p w14:paraId="37653419" w14:textId="77777777" w:rsidR="00307EAB" w:rsidRDefault="00307EAB" w:rsidP="00307EAB">
      <w:pPr>
        <w:rPr>
          <w:lang w:eastAsia="ko-KR"/>
        </w:rPr>
      </w:pPr>
      <w:r>
        <w:rPr>
          <w:lang w:eastAsia="ko-KR"/>
        </w:rPr>
        <w:t xml:space="preserve">If a UE is provided </w:t>
      </w:r>
      <w:proofErr w:type="spellStart"/>
      <w:r>
        <w:rPr>
          <w:i/>
          <w:iCs/>
        </w:rPr>
        <w:t>cellGroupsForSwitchList</w:t>
      </w:r>
      <w:proofErr w:type="spellEnd"/>
      <w:r>
        <w:rPr>
          <w:lang w:eastAsia="zh-CN"/>
        </w:rPr>
        <w:t>,</w:t>
      </w:r>
      <w:r>
        <w:rPr>
          <w:lang w:eastAsia="ko-KR"/>
        </w:rPr>
        <w:t xml:space="preserve"> indicating one or more groups of serving cells, the </w:t>
      </w:r>
      <w:r>
        <w:rPr>
          <w:lang w:eastAsia="zh-CN"/>
        </w:rPr>
        <w:t>following procedures</w:t>
      </w:r>
      <w:r>
        <w:rPr>
          <w:lang w:eastAsia="ko-KR"/>
        </w:rPr>
        <w:t xml:space="preserve"> apply to all serving cells within each group; otherwise, the following procedures apply only to a serving cell for which the UE is provided </w:t>
      </w:r>
      <w:proofErr w:type="spellStart"/>
      <w:r>
        <w:rPr>
          <w:i/>
          <w:iCs/>
          <w:lang w:eastAsia="ko-KR"/>
        </w:rPr>
        <w:t>searchSpaceGroupIdList</w:t>
      </w:r>
      <w:proofErr w:type="spellEnd"/>
      <w:r>
        <w:rPr>
          <w:lang w:eastAsia="ko-KR"/>
        </w:rPr>
        <w:t>.</w:t>
      </w:r>
    </w:p>
    <w:p w14:paraId="408C682B" w14:textId="77777777" w:rsidR="00307EAB" w:rsidRDefault="00307EAB" w:rsidP="00307EAB">
      <w:pPr>
        <w:rPr>
          <w:lang w:eastAsia="zh-CN"/>
        </w:rPr>
      </w:pPr>
      <w:r>
        <w:rPr>
          <w:lang w:eastAsia="ko-KR"/>
        </w:rPr>
        <w:t xml:space="preserve">When a UE is provided </w:t>
      </w:r>
      <w:proofErr w:type="spellStart"/>
      <w:r>
        <w:rPr>
          <w:i/>
          <w:iCs/>
          <w:lang w:eastAsia="zh-CN"/>
        </w:rPr>
        <w:t>searchSpaceGroupIdList</w:t>
      </w:r>
      <w:proofErr w:type="spellEnd"/>
      <w:r>
        <w:rPr>
          <w:lang w:eastAsia="zh-CN"/>
        </w:rPr>
        <w:t xml:space="preserve">, the UE resets </w:t>
      </w:r>
      <w:r>
        <w:t>PDCCH monitoring according to search space sets with group index 0</w:t>
      </w:r>
      <w:r>
        <w:rPr>
          <w:lang w:eastAsia="zh-CN"/>
        </w:rPr>
        <w:t xml:space="preserve">, if provided by </w:t>
      </w:r>
      <w:proofErr w:type="spellStart"/>
      <w:r>
        <w:rPr>
          <w:i/>
          <w:iCs/>
          <w:lang w:eastAsia="zh-CN"/>
        </w:rPr>
        <w:t>searchSpaceGroupIdList</w:t>
      </w:r>
      <w:proofErr w:type="spellEnd"/>
      <w:r>
        <w:rPr>
          <w:lang w:eastAsia="zh-CN"/>
        </w:rPr>
        <w:t>.</w:t>
      </w:r>
    </w:p>
    <w:p w14:paraId="6584FF3A" w14:textId="77777777" w:rsidR="00307EAB" w:rsidRDefault="00307EAB" w:rsidP="00307EAB">
      <w:r>
        <w:rPr>
          <w:lang w:eastAsia="zh-CN"/>
        </w:rPr>
        <w:t xml:space="preserve">A UE can be provided by </w:t>
      </w:r>
      <w:proofErr w:type="spellStart"/>
      <w:r>
        <w:rPr>
          <w:i/>
          <w:lang w:eastAsia="zh-CN"/>
        </w:rPr>
        <w:t>searchSpaceSwitchDelay</w:t>
      </w:r>
      <w:proofErr w:type="spellEnd"/>
      <w:r>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eastAsia="zh-CN"/>
        </w:rPr>
        <w:t xml:space="preserve"> where a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provided in Table 10.4-1 for UE processing capability 1 and UE processing capability 2 and SCS configuration </w:t>
      </w:r>
      <m:oMath>
        <m:r>
          <w:rPr>
            <w:rFonts w:ascii="Cambria Math" w:hAnsi="Cambria Math"/>
          </w:rPr>
          <m:t>μ</m:t>
        </m:r>
      </m:oMath>
      <w:r>
        <w:t xml:space="preserve">. </w:t>
      </w:r>
      <w:r>
        <w:lastRenderedPageBreak/>
        <w:t xml:space="preserve">UE processing capability 1 for SCS configuration </w:t>
      </w:r>
      <m:oMath>
        <m:r>
          <w:rPr>
            <w:rFonts w:ascii="Cambria Math" w:hAnsi="Cambria Math"/>
          </w:rPr>
          <m:t>μ</m:t>
        </m:r>
      </m:oMath>
      <w:r>
        <w:t xml:space="preserve"> applies unless the UE indicates support for UE processing capability 2. </w:t>
      </w:r>
    </w:p>
    <w:p w14:paraId="3A404A75" w14:textId="77777777" w:rsidR="00307EAB" w:rsidRDefault="00307EAB" w:rsidP="00307EAB">
      <w:pPr>
        <w:pStyle w:val="TH"/>
      </w:pPr>
      <w:r>
        <w:t xml:space="preserve">Table 10.4-1: Minimum 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
        <w:gridCol w:w="3385"/>
        <w:gridCol w:w="3420"/>
      </w:tblGrid>
      <w:tr w:rsidR="00307EAB" w14:paraId="3553CED9"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75440B" w14:textId="77777777" w:rsidR="00307EAB" w:rsidRDefault="00307EAB">
            <w:pPr>
              <w:pStyle w:val="TAH"/>
              <w:rPr>
                <w:rFonts w:ascii="Times New Roman" w:hAnsi="Times New Roman"/>
                <w:sz w:val="20"/>
                <w:lang w:eastAsia="en-GB"/>
              </w:rPr>
            </w:pPr>
            <m:oMathPara>
              <m:oMath>
                <m:r>
                  <m:rPr>
                    <m:sty m:val="bi"/>
                  </m:rPr>
                  <w:rPr>
                    <w:rFonts w:ascii="Cambria Math" w:hAnsi="Cambria Math"/>
                    <w:lang w:eastAsia="en-GB"/>
                  </w:rPr>
                  <m:t>μ</m:t>
                </m:r>
              </m:oMath>
            </m:oMathPara>
          </w:p>
        </w:tc>
        <w:tc>
          <w:tcPr>
            <w:tcW w:w="33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C03628" w14:textId="77777777" w:rsidR="00307EAB" w:rsidRDefault="00307EAB">
            <w:pPr>
              <w:pStyle w:val="TAH"/>
              <w:rPr>
                <w:rFonts w:cs="Arial"/>
                <w:szCs w:val="18"/>
                <w:lang w:eastAsia="en-GB"/>
              </w:rPr>
            </w:pPr>
            <w:r>
              <w:rPr>
                <w:rFonts w:cs="Arial"/>
                <w:szCs w:val="18"/>
                <w:lang w:eastAsia="en-GB"/>
              </w:rPr>
              <w:t xml:space="preserve">Minimum </w:t>
            </w:r>
            <m:oMath>
              <m:sSub>
                <m:sSubPr>
                  <m:ctrlPr>
                    <w:rPr>
                      <w:rFonts w:ascii="Cambria Math" w:hAnsi="Cambria Math" w:cs="Arial"/>
                      <w:szCs w:val="18"/>
                      <w:lang w:eastAsia="en-GB"/>
                    </w:rPr>
                  </m:ctrlPr>
                </m:sSubPr>
                <m:e>
                  <m:r>
                    <m:rPr>
                      <m:sty m:val="b"/>
                    </m:rPr>
                    <w:rPr>
                      <w:rFonts w:ascii="Cambria Math" w:hAnsi="Cambria Math" w:cs="Arial"/>
                      <w:szCs w:val="18"/>
                      <w:lang w:eastAsia="en-GB"/>
                    </w:rPr>
                    <m:t>P</m:t>
                  </m:r>
                </m:e>
                <m:sub>
                  <m:r>
                    <m:rPr>
                      <m:sty m:val="b"/>
                    </m:rPr>
                    <w:rPr>
                      <w:rFonts w:ascii="Cambria Math" w:hAnsi="Cambria Math" w:cs="Arial"/>
                      <w:szCs w:val="18"/>
                      <w:lang w:eastAsia="en-GB"/>
                    </w:rPr>
                    <m:t>switch</m:t>
                  </m:r>
                </m:sub>
              </m:sSub>
            </m:oMath>
            <w:r>
              <w:rPr>
                <w:rFonts w:cs="Arial"/>
                <w:szCs w:val="18"/>
                <w:lang w:eastAsia="en-GB"/>
              </w:rPr>
              <w:t xml:space="preserve"> value for</w:t>
            </w:r>
          </w:p>
          <w:p w14:paraId="48EA8668" w14:textId="77777777" w:rsidR="00307EAB" w:rsidRDefault="00307EAB">
            <w:pPr>
              <w:pStyle w:val="TAH"/>
              <w:rPr>
                <w:rFonts w:ascii="Times New Roman" w:hAnsi="Times New Roman"/>
                <w:sz w:val="20"/>
                <w:lang w:eastAsia="en-GB"/>
              </w:rPr>
            </w:pPr>
            <w:r>
              <w:rPr>
                <w:rFonts w:cs="Arial"/>
                <w:szCs w:val="18"/>
                <w:lang w:eastAsia="en-GB"/>
              </w:rPr>
              <w:t xml:space="preserve"> UE processing </w:t>
            </w:r>
            <w:r>
              <w:rPr>
                <w:rFonts w:cs="Arial"/>
                <w:szCs w:val="18"/>
                <w:lang w:eastAsia="zh-CN"/>
              </w:rPr>
              <w:t>capability 1 [symbols]</w:t>
            </w:r>
          </w:p>
        </w:tc>
        <w:tc>
          <w:tcPr>
            <w:tcW w:w="34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8331081" w14:textId="77777777" w:rsidR="00307EAB" w:rsidRDefault="00307EAB">
            <w:pPr>
              <w:pStyle w:val="TAH"/>
              <w:rPr>
                <w:rFonts w:cs="Arial"/>
                <w:szCs w:val="18"/>
                <w:lang w:eastAsia="en-GB"/>
              </w:rPr>
            </w:pPr>
            <w:r>
              <w:rPr>
                <w:rFonts w:cs="Arial"/>
                <w:szCs w:val="18"/>
                <w:lang w:eastAsia="en-GB"/>
              </w:rPr>
              <w:t xml:space="preserve">Minimum </w:t>
            </w:r>
            <m:oMath>
              <m:sSub>
                <m:sSubPr>
                  <m:ctrlPr>
                    <w:rPr>
                      <w:rFonts w:ascii="Cambria Math" w:hAnsi="Cambria Math" w:cs="Arial"/>
                      <w:szCs w:val="18"/>
                      <w:lang w:eastAsia="en-GB"/>
                    </w:rPr>
                  </m:ctrlPr>
                </m:sSubPr>
                <m:e>
                  <m:r>
                    <m:rPr>
                      <m:sty m:val="b"/>
                    </m:rPr>
                    <w:rPr>
                      <w:rFonts w:ascii="Cambria Math" w:hAnsi="Cambria Math" w:cs="Arial"/>
                      <w:szCs w:val="18"/>
                      <w:lang w:eastAsia="en-GB"/>
                    </w:rPr>
                    <m:t>P</m:t>
                  </m:r>
                </m:e>
                <m:sub>
                  <m:r>
                    <m:rPr>
                      <m:sty m:val="b"/>
                    </m:rPr>
                    <w:rPr>
                      <w:rFonts w:ascii="Cambria Math" w:hAnsi="Cambria Math" w:cs="Arial"/>
                      <w:szCs w:val="18"/>
                      <w:lang w:eastAsia="en-GB"/>
                    </w:rPr>
                    <m:t>switch</m:t>
                  </m:r>
                </m:sub>
              </m:sSub>
            </m:oMath>
            <w:r>
              <w:rPr>
                <w:rFonts w:cs="Arial"/>
                <w:szCs w:val="18"/>
                <w:lang w:eastAsia="en-GB"/>
              </w:rPr>
              <w:t xml:space="preserve"> value for</w:t>
            </w:r>
          </w:p>
          <w:p w14:paraId="0A0D2512" w14:textId="77777777" w:rsidR="00307EAB" w:rsidRDefault="00307EAB">
            <w:pPr>
              <w:pStyle w:val="TAH"/>
              <w:rPr>
                <w:lang w:eastAsia="en-GB"/>
              </w:rPr>
            </w:pPr>
            <w:r>
              <w:rPr>
                <w:rFonts w:cs="Arial"/>
                <w:szCs w:val="18"/>
                <w:lang w:eastAsia="en-GB"/>
              </w:rPr>
              <w:t xml:space="preserve"> UE processing </w:t>
            </w:r>
            <w:r>
              <w:rPr>
                <w:rFonts w:cs="Arial"/>
                <w:szCs w:val="18"/>
                <w:lang w:eastAsia="zh-CN"/>
              </w:rPr>
              <w:t>capability 2 [symbols]</w:t>
            </w:r>
          </w:p>
        </w:tc>
      </w:tr>
      <w:tr w:rsidR="00307EAB" w14:paraId="554DC1B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6B333438" w14:textId="77777777" w:rsidR="00307EAB" w:rsidRDefault="00307EAB">
            <w:pPr>
              <w:pStyle w:val="TAC"/>
              <w:rPr>
                <w:lang w:eastAsia="en-GB"/>
              </w:rPr>
            </w:pPr>
            <w:r>
              <w:rPr>
                <w:lang w:eastAsia="en-GB"/>
              </w:rPr>
              <w:t>0</w:t>
            </w:r>
          </w:p>
        </w:tc>
        <w:tc>
          <w:tcPr>
            <w:tcW w:w="3385" w:type="dxa"/>
            <w:tcBorders>
              <w:top w:val="single" w:sz="4" w:space="0" w:color="auto"/>
              <w:left w:val="single" w:sz="4" w:space="0" w:color="auto"/>
              <w:bottom w:val="single" w:sz="4" w:space="0" w:color="auto"/>
              <w:right w:val="single" w:sz="4" w:space="0" w:color="auto"/>
            </w:tcBorders>
            <w:vAlign w:val="center"/>
            <w:hideMark/>
          </w:tcPr>
          <w:p w14:paraId="26673CEF" w14:textId="77777777" w:rsidR="00307EAB" w:rsidRDefault="00307EAB">
            <w:pPr>
              <w:pStyle w:val="TAC"/>
              <w:rPr>
                <w:lang w:eastAsia="en-GB"/>
              </w:rPr>
            </w:pPr>
            <w:r>
              <w:rPr>
                <w:lang w:eastAsia="en-GB"/>
              </w:rPr>
              <w:t>25</w:t>
            </w:r>
          </w:p>
        </w:tc>
        <w:tc>
          <w:tcPr>
            <w:tcW w:w="3420" w:type="dxa"/>
            <w:tcBorders>
              <w:top w:val="single" w:sz="4" w:space="0" w:color="auto"/>
              <w:left w:val="single" w:sz="4" w:space="0" w:color="auto"/>
              <w:bottom w:val="single" w:sz="4" w:space="0" w:color="auto"/>
              <w:right w:val="single" w:sz="4" w:space="0" w:color="auto"/>
            </w:tcBorders>
            <w:hideMark/>
          </w:tcPr>
          <w:p w14:paraId="61996893" w14:textId="77777777" w:rsidR="00307EAB" w:rsidRDefault="00307EAB">
            <w:pPr>
              <w:pStyle w:val="TAC"/>
              <w:rPr>
                <w:lang w:eastAsia="en-GB"/>
              </w:rPr>
            </w:pPr>
            <w:r>
              <w:rPr>
                <w:lang w:eastAsia="en-GB"/>
              </w:rPr>
              <w:t>10</w:t>
            </w:r>
          </w:p>
        </w:tc>
      </w:tr>
      <w:tr w:rsidR="00307EAB" w14:paraId="1206860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230E76E8" w14:textId="77777777" w:rsidR="00307EAB" w:rsidRDefault="00307EAB">
            <w:pPr>
              <w:pStyle w:val="TAC"/>
              <w:rPr>
                <w:lang w:eastAsia="en-GB"/>
              </w:rPr>
            </w:pPr>
            <w:r>
              <w:rPr>
                <w:lang w:eastAsia="en-GB"/>
              </w:rPr>
              <w:t>1</w:t>
            </w:r>
          </w:p>
        </w:tc>
        <w:tc>
          <w:tcPr>
            <w:tcW w:w="3385" w:type="dxa"/>
            <w:tcBorders>
              <w:top w:val="single" w:sz="4" w:space="0" w:color="auto"/>
              <w:left w:val="single" w:sz="4" w:space="0" w:color="auto"/>
              <w:bottom w:val="single" w:sz="4" w:space="0" w:color="auto"/>
              <w:right w:val="single" w:sz="4" w:space="0" w:color="auto"/>
            </w:tcBorders>
            <w:vAlign w:val="center"/>
            <w:hideMark/>
          </w:tcPr>
          <w:p w14:paraId="7CF476CC" w14:textId="77777777" w:rsidR="00307EAB" w:rsidRDefault="00307EAB">
            <w:pPr>
              <w:pStyle w:val="TAC"/>
              <w:rPr>
                <w:lang w:eastAsia="en-GB"/>
              </w:rPr>
            </w:pPr>
            <w:r>
              <w:rPr>
                <w:lang w:eastAsia="en-GB"/>
              </w:rPr>
              <w:t>25</w:t>
            </w:r>
          </w:p>
        </w:tc>
        <w:tc>
          <w:tcPr>
            <w:tcW w:w="3420" w:type="dxa"/>
            <w:tcBorders>
              <w:top w:val="single" w:sz="4" w:space="0" w:color="auto"/>
              <w:left w:val="single" w:sz="4" w:space="0" w:color="auto"/>
              <w:bottom w:val="single" w:sz="4" w:space="0" w:color="auto"/>
              <w:right w:val="single" w:sz="4" w:space="0" w:color="auto"/>
            </w:tcBorders>
            <w:hideMark/>
          </w:tcPr>
          <w:p w14:paraId="497E6C1E" w14:textId="77777777" w:rsidR="00307EAB" w:rsidRDefault="00307EAB">
            <w:pPr>
              <w:pStyle w:val="TAC"/>
              <w:rPr>
                <w:lang w:eastAsia="en-GB"/>
              </w:rPr>
            </w:pPr>
            <w:r>
              <w:rPr>
                <w:lang w:eastAsia="en-GB"/>
              </w:rPr>
              <w:t>12</w:t>
            </w:r>
          </w:p>
        </w:tc>
      </w:tr>
      <w:tr w:rsidR="00307EAB" w14:paraId="1886E3A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1F5181AF" w14:textId="77777777" w:rsidR="00307EAB" w:rsidRDefault="00307EAB">
            <w:pPr>
              <w:pStyle w:val="TAC"/>
              <w:rPr>
                <w:lang w:eastAsia="en-GB"/>
              </w:rPr>
            </w:pPr>
            <w:r>
              <w:rPr>
                <w:lang w:eastAsia="en-GB"/>
              </w:rPr>
              <w:t>2</w:t>
            </w:r>
          </w:p>
        </w:tc>
        <w:tc>
          <w:tcPr>
            <w:tcW w:w="3385" w:type="dxa"/>
            <w:tcBorders>
              <w:top w:val="single" w:sz="4" w:space="0" w:color="auto"/>
              <w:left w:val="single" w:sz="4" w:space="0" w:color="auto"/>
              <w:bottom w:val="single" w:sz="4" w:space="0" w:color="auto"/>
              <w:right w:val="single" w:sz="4" w:space="0" w:color="auto"/>
            </w:tcBorders>
            <w:vAlign w:val="center"/>
            <w:hideMark/>
          </w:tcPr>
          <w:p w14:paraId="14E8CBB4" w14:textId="77777777" w:rsidR="00307EAB" w:rsidRDefault="00307EAB">
            <w:pPr>
              <w:pStyle w:val="TAC"/>
              <w:rPr>
                <w:lang w:eastAsia="en-GB"/>
              </w:rPr>
            </w:pPr>
            <w:r>
              <w:rPr>
                <w:lang w:eastAsia="en-GB"/>
              </w:rPr>
              <w:t>25</w:t>
            </w:r>
          </w:p>
        </w:tc>
        <w:tc>
          <w:tcPr>
            <w:tcW w:w="3420" w:type="dxa"/>
            <w:tcBorders>
              <w:top w:val="single" w:sz="4" w:space="0" w:color="auto"/>
              <w:left w:val="single" w:sz="4" w:space="0" w:color="auto"/>
              <w:bottom w:val="single" w:sz="4" w:space="0" w:color="auto"/>
              <w:right w:val="single" w:sz="4" w:space="0" w:color="auto"/>
            </w:tcBorders>
            <w:hideMark/>
          </w:tcPr>
          <w:p w14:paraId="41DB638D" w14:textId="77777777" w:rsidR="00307EAB" w:rsidRDefault="00307EAB">
            <w:pPr>
              <w:pStyle w:val="TAC"/>
              <w:rPr>
                <w:lang w:eastAsia="en-GB"/>
              </w:rPr>
            </w:pPr>
            <w:r>
              <w:rPr>
                <w:lang w:eastAsia="en-GB"/>
              </w:rPr>
              <w:t>22</w:t>
            </w:r>
          </w:p>
        </w:tc>
      </w:tr>
      <w:tr w:rsidR="00307EAB" w14:paraId="4342D6EA"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09D93A52" w14:textId="77777777" w:rsidR="00307EAB" w:rsidRDefault="00307EAB">
            <w:pPr>
              <w:pStyle w:val="TAC"/>
              <w:rPr>
                <w:lang w:eastAsia="en-GB"/>
              </w:rPr>
            </w:pPr>
            <w:r>
              <w:rPr>
                <w:lang w:eastAsia="en-GB"/>
              </w:rPr>
              <w:t>3</w:t>
            </w:r>
          </w:p>
        </w:tc>
        <w:tc>
          <w:tcPr>
            <w:tcW w:w="3385" w:type="dxa"/>
            <w:tcBorders>
              <w:top w:val="single" w:sz="4" w:space="0" w:color="auto"/>
              <w:left w:val="single" w:sz="4" w:space="0" w:color="auto"/>
              <w:bottom w:val="single" w:sz="4" w:space="0" w:color="auto"/>
              <w:right w:val="single" w:sz="4" w:space="0" w:color="auto"/>
            </w:tcBorders>
            <w:vAlign w:val="center"/>
            <w:hideMark/>
          </w:tcPr>
          <w:p w14:paraId="6D9F006D" w14:textId="77777777" w:rsidR="00307EAB" w:rsidRDefault="00307EAB">
            <w:pPr>
              <w:pStyle w:val="TAC"/>
              <w:rPr>
                <w:lang w:eastAsia="en-GB"/>
              </w:rPr>
            </w:pPr>
            <w:r>
              <w:rPr>
                <w:lang w:eastAsia="en-GB"/>
              </w:rPr>
              <w:t>40</w:t>
            </w:r>
          </w:p>
        </w:tc>
        <w:tc>
          <w:tcPr>
            <w:tcW w:w="3420" w:type="dxa"/>
            <w:tcBorders>
              <w:top w:val="single" w:sz="4" w:space="0" w:color="auto"/>
              <w:left w:val="single" w:sz="4" w:space="0" w:color="auto"/>
              <w:bottom w:val="single" w:sz="4" w:space="0" w:color="auto"/>
              <w:right w:val="single" w:sz="4" w:space="0" w:color="auto"/>
            </w:tcBorders>
            <w:hideMark/>
          </w:tcPr>
          <w:p w14:paraId="07E04EFC" w14:textId="77777777" w:rsidR="00307EAB" w:rsidRDefault="00307EAB">
            <w:pPr>
              <w:pStyle w:val="TAC"/>
              <w:rPr>
                <w:lang w:eastAsia="en-GB"/>
              </w:rPr>
            </w:pPr>
            <w:r>
              <w:rPr>
                <w:lang w:eastAsia="en-GB"/>
              </w:rPr>
              <w:t>-</w:t>
            </w:r>
          </w:p>
        </w:tc>
      </w:tr>
      <w:tr w:rsidR="00307EAB" w14:paraId="090D072E"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763B9FC7" w14:textId="77777777" w:rsidR="00307EAB" w:rsidRDefault="00307EAB">
            <w:pPr>
              <w:pStyle w:val="TAC"/>
              <w:rPr>
                <w:lang w:eastAsia="en-GB"/>
              </w:rPr>
            </w:pPr>
            <w:r>
              <w:rPr>
                <w:lang w:eastAsia="en-GB"/>
              </w:rPr>
              <w:t>5</w:t>
            </w:r>
          </w:p>
        </w:tc>
        <w:tc>
          <w:tcPr>
            <w:tcW w:w="3385" w:type="dxa"/>
            <w:tcBorders>
              <w:top w:val="single" w:sz="4" w:space="0" w:color="auto"/>
              <w:left w:val="single" w:sz="4" w:space="0" w:color="auto"/>
              <w:bottom w:val="single" w:sz="4" w:space="0" w:color="auto"/>
              <w:right w:val="single" w:sz="4" w:space="0" w:color="auto"/>
            </w:tcBorders>
            <w:vAlign w:val="center"/>
            <w:hideMark/>
          </w:tcPr>
          <w:p w14:paraId="686D8E26" w14:textId="77777777" w:rsidR="00307EAB" w:rsidRDefault="00307EAB">
            <w:pPr>
              <w:pStyle w:val="TAC"/>
              <w:rPr>
                <w:lang w:eastAsia="en-GB"/>
              </w:rPr>
            </w:pPr>
            <w:r>
              <w:rPr>
                <w:lang w:eastAsia="en-GB"/>
              </w:rPr>
              <w:t>160</w:t>
            </w:r>
          </w:p>
        </w:tc>
        <w:tc>
          <w:tcPr>
            <w:tcW w:w="3420" w:type="dxa"/>
            <w:tcBorders>
              <w:top w:val="single" w:sz="4" w:space="0" w:color="auto"/>
              <w:left w:val="single" w:sz="4" w:space="0" w:color="auto"/>
              <w:bottom w:val="single" w:sz="4" w:space="0" w:color="auto"/>
              <w:right w:val="single" w:sz="4" w:space="0" w:color="auto"/>
            </w:tcBorders>
            <w:hideMark/>
          </w:tcPr>
          <w:p w14:paraId="4DF3478F" w14:textId="77777777" w:rsidR="00307EAB" w:rsidRDefault="00307EAB">
            <w:pPr>
              <w:pStyle w:val="TAC"/>
              <w:rPr>
                <w:lang w:eastAsia="en-GB"/>
              </w:rPr>
            </w:pPr>
            <w:r>
              <w:rPr>
                <w:lang w:eastAsia="en-GB"/>
              </w:rPr>
              <w:t>-</w:t>
            </w:r>
          </w:p>
        </w:tc>
      </w:tr>
      <w:tr w:rsidR="00307EAB" w14:paraId="716D856A" w14:textId="77777777" w:rsidTr="00307EAB">
        <w:trPr>
          <w:cantSplit/>
          <w:jc w:val="center"/>
        </w:trPr>
        <w:tc>
          <w:tcPr>
            <w:tcW w:w="300" w:type="dxa"/>
            <w:tcBorders>
              <w:top w:val="single" w:sz="4" w:space="0" w:color="auto"/>
              <w:left w:val="single" w:sz="4" w:space="0" w:color="auto"/>
              <w:bottom w:val="single" w:sz="4" w:space="0" w:color="auto"/>
              <w:right w:val="single" w:sz="4" w:space="0" w:color="auto"/>
            </w:tcBorders>
            <w:vAlign w:val="center"/>
            <w:hideMark/>
          </w:tcPr>
          <w:p w14:paraId="53D91519" w14:textId="77777777" w:rsidR="00307EAB" w:rsidRDefault="00307EAB">
            <w:pPr>
              <w:pStyle w:val="TAC"/>
              <w:rPr>
                <w:lang w:eastAsia="en-GB"/>
              </w:rPr>
            </w:pPr>
            <w:r>
              <w:rPr>
                <w:lang w:eastAsia="en-GB"/>
              </w:rPr>
              <w:t>6</w:t>
            </w:r>
          </w:p>
        </w:tc>
        <w:tc>
          <w:tcPr>
            <w:tcW w:w="3385" w:type="dxa"/>
            <w:tcBorders>
              <w:top w:val="single" w:sz="4" w:space="0" w:color="auto"/>
              <w:left w:val="single" w:sz="4" w:space="0" w:color="auto"/>
              <w:bottom w:val="single" w:sz="4" w:space="0" w:color="auto"/>
              <w:right w:val="single" w:sz="4" w:space="0" w:color="auto"/>
            </w:tcBorders>
            <w:vAlign w:val="center"/>
            <w:hideMark/>
          </w:tcPr>
          <w:p w14:paraId="4A0B526C" w14:textId="77777777" w:rsidR="00307EAB" w:rsidRDefault="00307EAB">
            <w:pPr>
              <w:pStyle w:val="TAC"/>
              <w:rPr>
                <w:lang w:eastAsia="en-GB"/>
              </w:rPr>
            </w:pPr>
            <w:r>
              <w:rPr>
                <w:lang w:eastAsia="en-GB"/>
              </w:rPr>
              <w:t>320</w:t>
            </w:r>
          </w:p>
        </w:tc>
        <w:tc>
          <w:tcPr>
            <w:tcW w:w="3420" w:type="dxa"/>
            <w:tcBorders>
              <w:top w:val="single" w:sz="4" w:space="0" w:color="auto"/>
              <w:left w:val="single" w:sz="4" w:space="0" w:color="auto"/>
              <w:bottom w:val="single" w:sz="4" w:space="0" w:color="auto"/>
              <w:right w:val="single" w:sz="4" w:space="0" w:color="auto"/>
            </w:tcBorders>
            <w:hideMark/>
          </w:tcPr>
          <w:p w14:paraId="2F65DA1E" w14:textId="77777777" w:rsidR="00307EAB" w:rsidRDefault="00307EAB">
            <w:pPr>
              <w:pStyle w:val="TAC"/>
              <w:rPr>
                <w:lang w:eastAsia="en-GB"/>
              </w:rPr>
            </w:pPr>
            <w:r>
              <w:rPr>
                <w:lang w:eastAsia="en-GB"/>
              </w:rPr>
              <w:t>-</w:t>
            </w:r>
          </w:p>
        </w:tc>
      </w:tr>
    </w:tbl>
    <w:p w14:paraId="11A42F84" w14:textId="77777777" w:rsidR="00307EAB" w:rsidRDefault="00307EAB" w:rsidP="00307EAB">
      <w:pPr>
        <w:rPr>
          <w:lang w:eastAsia="zh-CN"/>
        </w:rPr>
      </w:pPr>
    </w:p>
    <w:p w14:paraId="62BFA61B" w14:textId="77777777" w:rsidR="00307EAB" w:rsidRDefault="00307EAB" w:rsidP="00307EAB">
      <w:pPr>
        <w:rPr>
          <w:lang w:eastAsia="zh-CN"/>
        </w:rPr>
      </w:pPr>
      <w:r>
        <w:rPr>
          <w:lang w:eastAsia="zh-CN"/>
        </w:rPr>
        <w:t xml:space="preserve">A UE can be provided, by </w:t>
      </w:r>
      <w:proofErr w:type="spellStart"/>
      <w:r>
        <w:rPr>
          <w:i/>
          <w:lang w:eastAsia="zh-CN"/>
        </w:rPr>
        <w:t>searchSpaceSwitchTimer</w:t>
      </w:r>
      <w:proofErr w:type="spellEnd"/>
      <w:r>
        <w:rPr>
          <w:lang w:eastAsia="zh-CN"/>
        </w:rPr>
        <w:t xml:space="preserve">, a timer value for </w:t>
      </w:r>
      <w:r>
        <w:rPr>
          <w:lang w:eastAsia="ko-KR"/>
        </w:rPr>
        <w:t xml:space="preserve">a serving cell that the UE is provided </w:t>
      </w:r>
      <w:proofErr w:type="spellStart"/>
      <w:r>
        <w:rPr>
          <w:i/>
          <w:iCs/>
          <w:lang w:eastAsia="ko-KR"/>
        </w:rPr>
        <w:t>searchSpaceGroupIdList</w:t>
      </w:r>
      <w:proofErr w:type="spellEnd"/>
      <w:r>
        <w:rPr>
          <w:i/>
          <w:iCs/>
          <w:lang w:eastAsia="ko-KR"/>
        </w:rPr>
        <w:t xml:space="preserve"> </w:t>
      </w:r>
      <w:r>
        <w:rPr>
          <w:lang w:eastAsia="ko-KR"/>
        </w:rPr>
        <w:t xml:space="preserve">or, if provided, for a set of serving cells provided by </w:t>
      </w:r>
      <w:proofErr w:type="spellStart"/>
      <w:r>
        <w:rPr>
          <w:i/>
          <w:iCs/>
        </w:rPr>
        <w:t>cellGroupsForSwitchList</w:t>
      </w:r>
      <w:proofErr w:type="spellEnd"/>
      <w:r>
        <w:rPr>
          <w:lang w:eastAsia="zh-CN"/>
        </w:rPr>
        <w:t xml:space="preserve">. The UE decrements the timer value by one after each slot based on a reference SCS </w:t>
      </w:r>
      <w:r>
        <w:t xml:space="preserve">configuration </w:t>
      </w:r>
      <w:r>
        <w:rPr>
          <w:lang w:eastAsia="ko-KR"/>
        </w:rPr>
        <w:t xml:space="preserve">that is the smallest SCS configuration </w:t>
      </w:r>
      <m:oMath>
        <m:r>
          <w:rPr>
            <w:rFonts w:ascii="Cambria Math" w:hAnsi="Cambria Math"/>
          </w:rPr>
          <m:t>μ</m:t>
        </m:r>
      </m:oMath>
      <w:r>
        <w:t xml:space="preserve"> </w:t>
      </w:r>
      <w:r>
        <w:rPr>
          <w:lang w:eastAsia="ko-KR"/>
        </w:rPr>
        <w:t>among all configured DL BWPs in the serving cell, or in the set of serving cells</w:t>
      </w:r>
      <w:r>
        <w:rPr>
          <w:lang w:eastAsia="zh-CN"/>
        </w:rPr>
        <w:t xml:space="preserve">. The UE maintains the reference SCS configuration during the timer decrement procedure. </w:t>
      </w:r>
    </w:p>
    <w:p w14:paraId="6D543AC3" w14:textId="12F443B6" w:rsidR="00307EAB" w:rsidRDefault="00307EAB" w:rsidP="00307EAB">
      <w:r>
        <w:rPr>
          <w:lang w:eastAsia="zh-CN"/>
        </w:rPr>
        <w:t>If a UE is provided</w:t>
      </w:r>
      <w:r>
        <w:t xml:space="preserve"> by </w:t>
      </w:r>
      <w:proofErr w:type="spellStart"/>
      <w:r>
        <w:rPr>
          <w:i/>
          <w:iCs/>
        </w:rPr>
        <w:t>SearchSpaceSwitchTrigger</w:t>
      </w:r>
      <w:proofErr w:type="spellEnd"/>
      <w:r>
        <w:rPr>
          <w:iCs/>
        </w:rPr>
        <w:t xml:space="preserve"> a location of a search space set group switching flag field </w:t>
      </w:r>
      <w:del w:id="4038" w:author="Aris Papasakellariou1" w:date="2022-03-02T17:21:00Z">
        <w:r w:rsidDel="00EB15EB">
          <w:rPr>
            <w:iCs/>
          </w:rPr>
          <w:delText xml:space="preserve">for a serving cell </w:delText>
        </w:r>
      </w:del>
      <w:r>
        <w:rPr>
          <w:iCs/>
        </w:rPr>
        <w:t>in a DCI format 2_0</w:t>
      </w:r>
      <w:r>
        <w:t>, as described in clause 11.1.1</w:t>
      </w:r>
      <w:ins w:id="4039" w:author="Aris Papasakellariou1" w:date="2022-03-02T17:21:00Z">
        <w:r w:rsidR="00EB15EB">
          <w:t xml:space="preserve">, </w:t>
        </w:r>
        <w:r w:rsidR="00EB15EB">
          <w:rPr>
            <w:iCs/>
          </w:rPr>
          <w:t>for a serving cell w</w:t>
        </w:r>
      </w:ins>
      <w:ins w:id="4040" w:author="Aris Papasakellariou1" w:date="2022-03-03T10:41:00Z">
        <w:r w:rsidR="008F7AD0">
          <w:rPr>
            <w:iCs/>
          </w:rPr>
          <w:t>here the UE has</w:t>
        </w:r>
      </w:ins>
      <w:ins w:id="4041" w:author="Aris Papasakellariou1" w:date="2022-03-02T17:21:00Z">
        <w:r w:rsidR="00EB15EB">
          <w:rPr>
            <w:iCs/>
          </w:rPr>
          <w:t xml:space="preserve"> active DL BWP </w:t>
        </w:r>
      </w:ins>
      <w:ins w:id="4042" w:author="Aris Papasakellariou1" w:date="2022-03-03T10:42:00Z">
        <w:r w:rsidR="008F7AD0">
          <w:rPr>
            <w:iCs/>
          </w:rPr>
          <w:t>with</w:t>
        </w:r>
      </w:ins>
      <w:ins w:id="4043" w:author="Aris Papasakellariou1" w:date="2022-03-02T17:21:00Z">
        <w:r w:rsidR="00EB15EB">
          <w:rPr>
            <w:iCs/>
          </w:rPr>
          <w:t xml:space="preserve"> SCS configuration </w:t>
        </w:r>
      </w:ins>
      <m:oMath>
        <m:r>
          <w:ins w:id="4044" w:author="Aris Papasakellariou1" w:date="2022-03-02T17:21:00Z">
            <w:rPr>
              <w:rFonts w:ascii="Cambria Math" w:hAnsi="Cambria Math"/>
            </w:rPr>
            <m:t>μ</m:t>
          </w:ins>
        </m:r>
      </m:oMath>
      <w:del w:id="4045" w:author="Aris Papasakellariou1" w:date="2022-03-02T17:19:00Z">
        <w:r w:rsidDel="00EB15EB">
          <w:delText>;</w:delText>
        </w:r>
      </w:del>
      <w:r>
        <w:t xml:space="preserve"> </w:t>
      </w:r>
    </w:p>
    <w:p w14:paraId="4BD37FE4" w14:textId="5FD5B7AD" w:rsidR="00EB15EB" w:rsidRPr="00EB15EB" w:rsidRDefault="00307EAB" w:rsidP="00307EAB">
      <w:pPr>
        <w:pStyle w:val="B1"/>
        <w:rPr>
          <w:lang w:val="en-US"/>
        </w:rPr>
      </w:pPr>
      <w:r>
        <w:t>-</w:t>
      </w:r>
      <w:r>
        <w:tab/>
        <w:t xml:space="preserve">if the UE detects a DCI format 2_0 and a value of the search space set </w:t>
      </w:r>
      <w:r>
        <w:rPr>
          <w:lang w:val="en-US"/>
        </w:rPr>
        <w:t xml:space="preserve">group </w:t>
      </w:r>
      <w:r>
        <w:t>switching f</w:t>
      </w:r>
      <w:r>
        <w:rPr>
          <w:lang w:val="en-US"/>
        </w:rPr>
        <w:t>lag field</w:t>
      </w:r>
      <w:r>
        <w:t xml:space="preserve"> in the DCI format 2_0 is 0, the UE starts monitoring PDCCH according to search space sets with group index 0, and stops monitoring PDCCH according to search space sets with group index 1, </w:t>
      </w:r>
      <w:ins w:id="4046" w:author="Aris Papasakellariou1" w:date="2022-03-03T10:43:00Z">
        <w:del w:id="4047" w:author="Aris Papasakellariou2" w:date="2022-03-09T20:35:00Z">
          <w:r w:rsidR="008F7AD0" w:rsidDel="00721B28">
            <w:rPr>
              <w:lang w:val="en-US"/>
            </w:rPr>
            <w:delText>on</w:delText>
          </w:r>
        </w:del>
      </w:ins>
      <w:r>
        <w:rPr>
          <w:lang w:val="en-US"/>
        </w:rPr>
        <w:t>for</w:t>
      </w:r>
      <w:r>
        <w:t xml:space="preserve"> the serving cell</w:t>
      </w:r>
    </w:p>
    <w:p w14:paraId="535F4CB1" w14:textId="476072D5" w:rsidR="00307EAB" w:rsidRDefault="00EB15EB" w:rsidP="00EB15EB">
      <w:pPr>
        <w:pStyle w:val="B1"/>
        <w:ind w:left="852"/>
        <w:rPr>
          <w:ins w:id="4048" w:author="Aris Papasakellariou1" w:date="2022-03-02T19:53:00Z"/>
          <w:sz w:val="24"/>
          <w:szCs w:val="24"/>
          <w:lang w:eastAsia="zh-CN"/>
        </w:rPr>
      </w:pPr>
      <w:r>
        <w:t>-</w:t>
      </w:r>
      <w:r>
        <w:tab/>
      </w:r>
      <w:r w:rsidR="00307EAB" w:rsidRPr="00EB15EB">
        <w:t xml:space="preserve">at </w:t>
      </w:r>
      <w:ins w:id="4049" w:author="Aris Papasakellariou1" w:date="2022-03-03T11:27:00Z">
        <w:r w:rsidR="00922DE1">
          <w:rPr>
            <w:lang w:val="en-US"/>
          </w:rPr>
          <w:t xml:space="preserve">the </w:t>
        </w:r>
        <w:commentRangeStart w:id="4050"/>
        <w:r w:rsidR="00922DE1">
          <w:rPr>
            <w:lang w:val="en-US"/>
          </w:rPr>
          <w:t xml:space="preserve">beginning of </w:t>
        </w:r>
      </w:ins>
      <w:ins w:id="4051" w:author="Aris Papasakellariou1" w:date="2022-03-03T11:29:00Z">
        <w:r w:rsidR="00922DE1">
          <w:rPr>
            <w:lang w:val="en-US"/>
          </w:rPr>
          <w:t>the</w:t>
        </w:r>
      </w:ins>
      <w:commentRangeEnd w:id="4050"/>
      <w:ins w:id="4052" w:author="Aris Papasakellariou1" w:date="2022-03-03T11:30:00Z">
        <w:r w:rsidR="00922DE1">
          <w:rPr>
            <w:rStyle w:val="CommentReference"/>
          </w:rPr>
          <w:commentReference w:id="4050"/>
        </w:r>
      </w:ins>
      <w:del w:id="4053" w:author="Aris Papasakellariou1" w:date="2022-03-03T11:29:00Z">
        <w:r w:rsidR="00307EAB" w:rsidRPr="00EB15EB" w:rsidDel="00922DE1">
          <w:delText>a</w:delText>
        </w:r>
      </w:del>
      <w:r w:rsidR="00307EAB" w:rsidRPr="00EB15EB">
        <w:t xml:space="preserve"> first slot</w:t>
      </w:r>
      <w:r w:rsidR="00307EAB">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00307EAB">
        <w:t xml:space="preserve"> symbols after the last symbol of the PDCCH with the DCI format 2_0</w:t>
      </w:r>
      <w:ins w:id="4054" w:author="Aris Papasakellariou1" w:date="2022-03-02T19:51:00Z">
        <w:r w:rsidR="006C02D1">
          <w:rPr>
            <w:lang w:val="en-US"/>
          </w:rPr>
          <w:t xml:space="preserve"> </w:t>
        </w:r>
        <w:r w:rsidR="006C02D1" w:rsidRPr="006C02D1">
          <w:rPr>
            <w:lang w:val="en-US"/>
          </w:rPr>
          <w:t xml:space="preserve">when </w:t>
        </w:r>
      </w:ins>
      <m:oMath>
        <m:r>
          <w:ins w:id="4055" w:author="Aris Papasakellariou1" w:date="2022-03-02T19:53:00Z">
            <w:rPr>
              <w:rFonts w:ascii="Cambria Math" w:hAnsi="Cambria Math"/>
              <w:lang w:eastAsia="zh-CN"/>
            </w:rPr>
            <m:t>μ∈</m:t>
          </w:ins>
        </m:r>
        <m:d>
          <m:dPr>
            <m:begChr m:val="{"/>
            <m:endChr m:val="}"/>
            <m:ctrlPr>
              <w:ins w:id="4056" w:author="Aris Papasakellariou1" w:date="2022-03-02T19:53:00Z">
                <w:rPr>
                  <w:rFonts w:ascii="Cambria Math" w:hAnsi="Cambria Math"/>
                  <w:i/>
                  <w:sz w:val="24"/>
                  <w:szCs w:val="24"/>
                  <w:lang w:eastAsia="zh-CN"/>
                </w:rPr>
              </w:ins>
            </m:ctrlPr>
          </m:dPr>
          <m:e>
            <m:r>
              <w:ins w:id="4057" w:author="Aris Papasakellariou1" w:date="2022-03-02T19:53:00Z">
                <w:rPr>
                  <w:rFonts w:ascii="Cambria Math" w:hAnsi="Cambria Math"/>
                  <w:lang w:eastAsia="zh-CN"/>
                </w:rPr>
                <m:t>0, 1, 2, 3</m:t>
              </w:ins>
            </m:r>
          </m:e>
        </m:d>
      </m:oMath>
    </w:p>
    <w:p w14:paraId="584E814A" w14:textId="13EB44DC" w:rsidR="006C02D1" w:rsidRPr="006C02D1" w:rsidRDefault="006C02D1" w:rsidP="006C02D1">
      <w:pPr>
        <w:pStyle w:val="B1"/>
        <w:ind w:left="852"/>
        <w:rPr>
          <w:sz w:val="24"/>
          <w:szCs w:val="24"/>
          <w:lang w:eastAsia="zh-CN"/>
        </w:rPr>
      </w:pPr>
      <w:ins w:id="4058" w:author="Aris Papasakellariou1" w:date="2022-03-02T19:53:00Z">
        <w:r>
          <w:t>-</w:t>
        </w:r>
        <w:r>
          <w:tab/>
        </w:r>
        <w:r w:rsidRPr="00EB15EB">
          <w:t xml:space="preserve">at </w:t>
        </w:r>
      </w:ins>
      <w:ins w:id="4059" w:author="Aris Papasakellariou1" w:date="2022-03-03T11:27:00Z">
        <w:r w:rsidR="00922DE1">
          <w:rPr>
            <w:lang w:val="en-US"/>
          </w:rPr>
          <w:t xml:space="preserve">the beginning of </w:t>
        </w:r>
      </w:ins>
      <w:ins w:id="4060" w:author="Aris Papasakellariou1" w:date="2022-03-03T11:29:00Z">
        <w:r w:rsidR="00922DE1">
          <w:rPr>
            <w:lang w:val="en-US"/>
          </w:rPr>
          <w:t>the</w:t>
        </w:r>
      </w:ins>
      <w:ins w:id="4061" w:author="Aris Papasakellariou1" w:date="2022-03-02T19:53:00Z">
        <w:r w:rsidRPr="00EB15EB">
          <w:t xml:space="preserve"> first </w:t>
        </w:r>
        <w:r w:rsidRPr="0062373D">
          <w:t>slot</w:t>
        </w:r>
      </w:ins>
      <w:ins w:id="4062" w:author="Aris Papasakellariou1" w:date="2022-03-03T10:41:00Z">
        <w:r w:rsidR="0062373D">
          <w:rPr>
            <w:lang w:val="en-US"/>
          </w:rPr>
          <w:t>,</w:t>
        </w:r>
      </w:ins>
      <w:ins w:id="4063" w:author="Aris Papasakellariou1" w:date="2022-03-02T19:53:00Z">
        <w:r w:rsidRPr="0062373D">
          <w:t xml:space="preserve"> </w:t>
        </w:r>
      </w:ins>
      <w:ins w:id="4064" w:author="Aris Papasakellariou1" w:date="2022-03-02T19:54:00Z">
        <w:r w:rsidRPr="0062373D">
          <w:rPr>
            <w:lang w:val="en-US"/>
          </w:rPr>
          <w:t xml:space="preserve">of a </w:t>
        </w:r>
        <w:del w:id="4065" w:author="Aris Papasakellariou2" w:date="2022-03-09T20:29:00Z">
          <w:r w:rsidRPr="0062373D" w:rsidDel="00960C4B">
            <w:rPr>
              <w:lang w:val="en-US"/>
            </w:rPr>
            <w:delText xml:space="preserve">slot </w:delText>
          </w:r>
        </w:del>
        <w:r w:rsidRPr="0062373D">
          <w:rPr>
            <w:lang w:val="en-US"/>
          </w:rPr>
          <w:t xml:space="preserve">group </w:t>
        </w:r>
      </w:ins>
      <w:ins w:id="4066" w:author="Aris Papasakellariou1" w:date="2022-03-02T19:55:00Z">
        <w:r w:rsidRPr="0062373D">
          <w:rPr>
            <w:lang w:val="en-US"/>
          </w:rPr>
          <w:t xml:space="preserve">of </w:t>
        </w:r>
      </w:ins>
      <m:oMath>
        <m:sSub>
          <m:sSubPr>
            <m:ctrlPr>
              <w:ins w:id="4067" w:author="Aris Papasakellariou1" w:date="2022-03-02T19:56:00Z">
                <w:rPr>
                  <w:rFonts w:ascii="Cambria Math" w:hAnsi="Cambria Math"/>
                  <w:i/>
                  <w:lang w:eastAsia="zh-CN"/>
                </w:rPr>
              </w:ins>
            </m:ctrlPr>
          </m:sSubPr>
          <m:e>
            <m:r>
              <w:ins w:id="4068" w:author="Aris Papasakellariou1" w:date="2022-03-02T19:56:00Z">
                <w:rPr>
                  <w:rFonts w:ascii="Cambria Math" w:hAnsi="Cambria Math"/>
                  <w:lang w:eastAsia="zh-CN"/>
                </w:rPr>
                <m:t>X</m:t>
              </w:ins>
            </m:r>
          </m:e>
          <m:sub>
            <m:r>
              <w:ins w:id="4069" w:author="Aris Papasakellariou1" w:date="2022-03-02T19:56:00Z">
                <w:rPr>
                  <w:rFonts w:ascii="Cambria Math" w:hAnsi="Cambria Math"/>
                  <w:lang w:eastAsia="zh-CN"/>
                </w:rPr>
                <m:t>s</m:t>
              </w:ins>
            </m:r>
          </m:sub>
        </m:sSub>
      </m:oMath>
      <w:ins w:id="4070" w:author="Aris Papasakellariou1" w:date="2022-03-02T19:56:00Z">
        <w:r w:rsidRPr="0062373D">
          <w:rPr>
            <w:lang w:val="en-US" w:eastAsia="zh-CN"/>
          </w:rPr>
          <w:t xml:space="preserve"> slots</w:t>
        </w:r>
      </w:ins>
      <w:ins w:id="4071" w:author="Aris Papasakellariou1" w:date="2022-03-03T10:41:00Z">
        <w:r w:rsidR="0062373D">
          <w:rPr>
            <w:lang w:val="en-US" w:eastAsia="zh-CN"/>
          </w:rPr>
          <w:t>,</w:t>
        </w:r>
      </w:ins>
      <w:ins w:id="4072" w:author="Aris Papasakellariou1" w:date="2022-03-02T19:56:00Z">
        <w:r w:rsidRPr="0062373D">
          <w:rPr>
            <w:lang w:val="en-US" w:eastAsia="zh-CN"/>
          </w:rPr>
          <w:t xml:space="preserve"> </w:t>
        </w:r>
      </w:ins>
      <w:ins w:id="4073" w:author="Aris Papasakellariou1" w:date="2022-03-02T19:53:00Z">
        <w:r w:rsidRPr="0062373D">
          <w:t>that is at least</w:t>
        </w:r>
        <w:r>
          <w:t xml:space="preserve"> </w:t>
        </w:r>
      </w:ins>
      <m:oMath>
        <m:sSub>
          <m:sSubPr>
            <m:ctrlPr>
              <w:ins w:id="4074" w:author="Aris Papasakellariou1" w:date="2022-03-02T19:53:00Z">
                <w:rPr>
                  <w:rFonts w:ascii="Cambria Math" w:hAnsi="Cambria Math"/>
                  <w:i/>
                </w:rPr>
              </w:ins>
            </m:ctrlPr>
          </m:sSubPr>
          <m:e>
            <m:r>
              <w:ins w:id="4075" w:author="Aris Papasakellariou1" w:date="2022-03-02T19:53:00Z">
                <w:rPr>
                  <w:rFonts w:ascii="Cambria Math" w:hAnsi="Cambria Math"/>
                </w:rPr>
                <m:t>P</m:t>
              </w:ins>
            </m:r>
          </m:e>
          <m:sub>
            <m:r>
              <w:ins w:id="4076" w:author="Aris Papasakellariou1" w:date="2022-03-02T19:53:00Z">
                <w:rPr>
                  <w:rFonts w:ascii="Cambria Math" w:hAnsi="Cambria Math"/>
                </w:rPr>
                <m:t>switch</m:t>
              </w:ins>
            </m:r>
          </m:sub>
        </m:sSub>
      </m:oMath>
      <w:ins w:id="4077" w:author="Aris Papasakellariou1" w:date="2022-03-02T19:53:00Z">
        <w:r>
          <w:t xml:space="preserve"> symbols after the last symbol of the PDCCH with the DCI format 2_0</w:t>
        </w:r>
        <w:r>
          <w:rPr>
            <w:lang w:val="en-US"/>
          </w:rPr>
          <w:t xml:space="preserve"> </w:t>
        </w:r>
        <w:r w:rsidRPr="006C02D1">
          <w:rPr>
            <w:lang w:val="en-US"/>
          </w:rPr>
          <w:t xml:space="preserve">when </w:t>
        </w:r>
      </w:ins>
      <m:oMath>
        <m:r>
          <w:ins w:id="4078" w:author="Aris Papasakellariou1" w:date="2022-03-02T19:53:00Z">
            <w:rPr>
              <w:rFonts w:ascii="Cambria Math" w:hAnsi="Cambria Math"/>
              <w:lang w:eastAsia="zh-CN"/>
            </w:rPr>
            <m:t>μ∈</m:t>
          </w:ins>
        </m:r>
        <m:d>
          <m:dPr>
            <m:begChr m:val="{"/>
            <m:endChr m:val="}"/>
            <m:ctrlPr>
              <w:ins w:id="4079" w:author="Aris Papasakellariou1" w:date="2022-03-02T19:53:00Z">
                <w:rPr>
                  <w:rFonts w:ascii="Cambria Math" w:hAnsi="Cambria Math"/>
                  <w:i/>
                  <w:sz w:val="24"/>
                  <w:szCs w:val="24"/>
                  <w:lang w:eastAsia="zh-CN"/>
                </w:rPr>
              </w:ins>
            </m:ctrlPr>
          </m:dPr>
          <m:e>
            <m:r>
              <w:ins w:id="4080" w:author="Aris Papasakellariou1" w:date="2022-03-03T10:41:00Z">
                <w:rPr>
                  <w:rFonts w:ascii="Cambria Math" w:hAnsi="Cambria Math"/>
                  <w:lang w:eastAsia="zh-CN"/>
                </w:rPr>
                <m:t>5</m:t>
              </w:ins>
            </m:r>
            <m:r>
              <w:ins w:id="4081" w:author="Aris Papasakellariou1" w:date="2022-03-02T19:53:00Z">
                <w:rPr>
                  <w:rFonts w:ascii="Cambria Math" w:hAnsi="Cambria Math"/>
                  <w:lang w:eastAsia="zh-CN"/>
                </w:rPr>
                <m:t xml:space="preserve">, </m:t>
              </w:ins>
            </m:r>
            <m:r>
              <w:ins w:id="4082" w:author="Aris Papasakellariou1" w:date="2022-03-03T10:41:00Z">
                <w:rPr>
                  <w:rFonts w:ascii="Cambria Math" w:hAnsi="Cambria Math"/>
                  <w:lang w:eastAsia="zh-CN"/>
                </w:rPr>
                <m:t>6</m:t>
              </w:ins>
            </m:r>
          </m:e>
        </m:d>
      </m:oMath>
    </w:p>
    <w:p w14:paraId="445C8728" w14:textId="2C2D3BCC" w:rsidR="008F7AD0" w:rsidRDefault="00307EAB" w:rsidP="00307EAB">
      <w:pPr>
        <w:pStyle w:val="B1"/>
        <w:rPr>
          <w:ins w:id="4083" w:author="Aris Papasakellariou1" w:date="2022-03-03T10:42:00Z"/>
        </w:rPr>
      </w:pPr>
      <w:r>
        <w:t>-</w:t>
      </w:r>
      <w:r>
        <w:tab/>
        <w:t xml:space="preserve">if the UE detects a DCI format 2_0 and a value of the search space set </w:t>
      </w:r>
      <w:r>
        <w:rPr>
          <w:lang w:val="en-US"/>
        </w:rPr>
        <w:t xml:space="preserve">group </w:t>
      </w:r>
      <w:r>
        <w:t xml:space="preserve">switching </w:t>
      </w:r>
      <w:r>
        <w:rPr>
          <w:lang w:val="en-US"/>
        </w:rPr>
        <w:t xml:space="preserve">flag </w:t>
      </w:r>
      <w:r>
        <w:t xml:space="preserve">field in the DCI format 2_0 is </w:t>
      </w:r>
      <w:r>
        <w:rPr>
          <w:lang w:val="en-US"/>
        </w:rPr>
        <w:t>1</w:t>
      </w:r>
      <w:r>
        <w:t xml:space="preserve">, the UE starts monitoring PDCCH according to search space sets with group index 1, and stops monitoring PDCCH according to search space sets with group index 0, </w:t>
      </w:r>
      <w:ins w:id="4084" w:author="Aris Papasakellariou1" w:date="2022-03-03T10:43:00Z">
        <w:del w:id="4085" w:author="Aris Papasakellariou2" w:date="2022-03-09T20:36:00Z">
          <w:r w:rsidR="008F7AD0" w:rsidDel="00721B28">
            <w:rPr>
              <w:lang w:val="en-US"/>
            </w:rPr>
            <w:delText>on</w:delText>
          </w:r>
        </w:del>
      </w:ins>
      <w:r>
        <w:rPr>
          <w:lang w:val="en-US"/>
        </w:rPr>
        <w:t>for</w:t>
      </w:r>
      <w:r>
        <w:t xml:space="preserve"> the serving cell </w:t>
      </w:r>
    </w:p>
    <w:p w14:paraId="0B4F7B3F" w14:textId="53411F03" w:rsidR="008F7AD0" w:rsidRDefault="008F7AD0" w:rsidP="008F7AD0">
      <w:pPr>
        <w:pStyle w:val="B1"/>
        <w:ind w:left="852"/>
        <w:rPr>
          <w:sz w:val="24"/>
          <w:szCs w:val="24"/>
          <w:lang w:eastAsia="zh-CN"/>
        </w:rPr>
      </w:pPr>
      <w:r>
        <w:t>-</w:t>
      </w:r>
      <w:r>
        <w:tab/>
      </w:r>
      <w:r w:rsidRPr="00EB15EB">
        <w:t xml:space="preserve">at </w:t>
      </w:r>
      <w:ins w:id="4086" w:author="Aris Papasakellariou1" w:date="2022-03-03T11:26:00Z">
        <w:r w:rsidR="00922DE1">
          <w:rPr>
            <w:lang w:val="en-US"/>
          </w:rPr>
          <w:t xml:space="preserve">the beginning of </w:t>
        </w:r>
      </w:ins>
      <w:ins w:id="4087" w:author="Aris Papasakellariou1" w:date="2022-03-03T11:29:00Z">
        <w:r w:rsidR="00922DE1">
          <w:rPr>
            <w:lang w:val="en-US"/>
          </w:rPr>
          <w:t>the</w:t>
        </w:r>
      </w:ins>
      <w:del w:id="4088" w:author="Aris Papasakellariou1" w:date="2022-03-03T11:29:00Z">
        <w:r w:rsidRPr="00EB15EB" w:rsidDel="00922DE1">
          <w:delText>a</w:delText>
        </w:r>
      </w:del>
      <w:r w:rsidRPr="00EB15EB">
        <w:t xml:space="preserve"> first slot</w:t>
      </w:r>
      <w:r>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symbols after the last symbol of the PDCCH with the DCI format 2_0</w:t>
      </w:r>
      <w:ins w:id="4089" w:author="Aris Papasakellariou1" w:date="2022-03-02T19:51:00Z">
        <w:r>
          <w:rPr>
            <w:lang w:val="en-US"/>
          </w:rPr>
          <w:t xml:space="preserve"> </w:t>
        </w:r>
        <w:r w:rsidRPr="006C02D1">
          <w:rPr>
            <w:lang w:val="en-US"/>
          </w:rPr>
          <w:t xml:space="preserve">when </w:t>
        </w:r>
      </w:ins>
      <m:oMath>
        <m:r>
          <w:ins w:id="4090" w:author="Aris Papasakellariou1" w:date="2022-03-02T19:53:00Z">
            <w:rPr>
              <w:rFonts w:ascii="Cambria Math" w:hAnsi="Cambria Math"/>
              <w:lang w:eastAsia="zh-CN"/>
            </w:rPr>
            <m:t>μ∈</m:t>
          </w:ins>
        </m:r>
        <m:d>
          <m:dPr>
            <m:begChr m:val="{"/>
            <m:endChr m:val="}"/>
            <m:ctrlPr>
              <w:ins w:id="4091" w:author="Aris Papasakellariou1" w:date="2022-03-02T19:53:00Z">
                <w:rPr>
                  <w:rFonts w:ascii="Cambria Math" w:hAnsi="Cambria Math"/>
                  <w:i/>
                  <w:sz w:val="24"/>
                  <w:szCs w:val="24"/>
                  <w:lang w:eastAsia="zh-CN"/>
                </w:rPr>
              </w:ins>
            </m:ctrlPr>
          </m:dPr>
          <m:e>
            <m:r>
              <w:ins w:id="4092" w:author="Aris Papasakellariou1" w:date="2022-03-02T19:53:00Z">
                <w:rPr>
                  <w:rFonts w:ascii="Cambria Math" w:hAnsi="Cambria Math"/>
                  <w:lang w:eastAsia="zh-CN"/>
                </w:rPr>
                <m:t>0, 1, 2, 3</m:t>
              </w:ins>
            </m:r>
          </m:e>
        </m:d>
      </m:oMath>
    </w:p>
    <w:p w14:paraId="08DB9313" w14:textId="0F6861F5" w:rsidR="008F7AD0" w:rsidRDefault="008F7AD0" w:rsidP="008F7AD0">
      <w:pPr>
        <w:pStyle w:val="B1"/>
        <w:ind w:left="852"/>
        <w:rPr>
          <w:ins w:id="4093" w:author="Aris Papasakellariou1" w:date="2022-03-02T19:53:00Z"/>
          <w:sz w:val="24"/>
          <w:szCs w:val="24"/>
          <w:lang w:eastAsia="zh-CN"/>
        </w:rPr>
      </w:pPr>
      <w:ins w:id="4094" w:author="Aris Papasakellariou1" w:date="2022-03-02T19:53:00Z">
        <w:r>
          <w:t>-</w:t>
        </w:r>
        <w:r>
          <w:tab/>
        </w:r>
        <w:r w:rsidRPr="00EB15EB">
          <w:t xml:space="preserve">at </w:t>
        </w:r>
      </w:ins>
      <w:ins w:id="4095" w:author="Aris Papasakellariou1" w:date="2022-03-03T11:27:00Z">
        <w:r w:rsidR="00922DE1">
          <w:rPr>
            <w:lang w:val="en-US"/>
          </w:rPr>
          <w:t xml:space="preserve">the beginning of </w:t>
        </w:r>
      </w:ins>
      <w:ins w:id="4096" w:author="Aris Papasakellariou1" w:date="2022-03-03T11:29:00Z">
        <w:r w:rsidR="00922DE1">
          <w:rPr>
            <w:lang w:val="en-US"/>
          </w:rPr>
          <w:t>the</w:t>
        </w:r>
      </w:ins>
      <w:ins w:id="4097" w:author="Aris Papasakellariou1" w:date="2022-03-02T19:53:00Z">
        <w:r w:rsidRPr="00EB15EB">
          <w:t xml:space="preserve"> first </w:t>
        </w:r>
        <w:r w:rsidRPr="0062373D">
          <w:t>slot</w:t>
        </w:r>
      </w:ins>
      <w:ins w:id="4098" w:author="Aris Papasakellariou1" w:date="2022-03-03T10:41:00Z">
        <w:r>
          <w:rPr>
            <w:lang w:val="en-US"/>
          </w:rPr>
          <w:t>,</w:t>
        </w:r>
      </w:ins>
      <w:ins w:id="4099" w:author="Aris Papasakellariou1" w:date="2022-03-02T19:53:00Z">
        <w:r w:rsidRPr="0062373D">
          <w:t xml:space="preserve"> </w:t>
        </w:r>
      </w:ins>
      <w:ins w:id="4100" w:author="Aris Papasakellariou1" w:date="2022-03-02T19:54:00Z">
        <w:r w:rsidRPr="0062373D">
          <w:rPr>
            <w:lang w:val="en-US"/>
          </w:rPr>
          <w:t xml:space="preserve">of a </w:t>
        </w:r>
        <w:del w:id="4101" w:author="Aris Papasakellariou2" w:date="2022-03-09T20:29:00Z">
          <w:r w:rsidRPr="0062373D" w:rsidDel="00960C4B">
            <w:rPr>
              <w:lang w:val="en-US"/>
            </w:rPr>
            <w:delText xml:space="preserve">slot </w:delText>
          </w:r>
        </w:del>
        <w:r w:rsidRPr="0062373D">
          <w:rPr>
            <w:lang w:val="en-US"/>
          </w:rPr>
          <w:t xml:space="preserve">group </w:t>
        </w:r>
      </w:ins>
      <w:ins w:id="4102" w:author="Aris Papasakellariou1" w:date="2022-03-02T19:55:00Z">
        <w:r w:rsidRPr="0062373D">
          <w:rPr>
            <w:lang w:val="en-US"/>
          </w:rPr>
          <w:t xml:space="preserve">of </w:t>
        </w:r>
      </w:ins>
      <m:oMath>
        <m:sSub>
          <m:sSubPr>
            <m:ctrlPr>
              <w:ins w:id="4103" w:author="Aris Papasakellariou1" w:date="2022-03-02T19:56:00Z">
                <w:rPr>
                  <w:rFonts w:ascii="Cambria Math" w:hAnsi="Cambria Math"/>
                  <w:i/>
                  <w:lang w:eastAsia="zh-CN"/>
                </w:rPr>
              </w:ins>
            </m:ctrlPr>
          </m:sSubPr>
          <m:e>
            <m:r>
              <w:ins w:id="4104" w:author="Aris Papasakellariou1" w:date="2022-03-02T19:56:00Z">
                <w:rPr>
                  <w:rFonts w:ascii="Cambria Math" w:hAnsi="Cambria Math"/>
                  <w:lang w:eastAsia="zh-CN"/>
                </w:rPr>
                <m:t>X</m:t>
              </w:ins>
            </m:r>
          </m:e>
          <m:sub>
            <m:r>
              <w:ins w:id="4105" w:author="Aris Papasakellariou1" w:date="2022-03-02T19:56:00Z">
                <w:rPr>
                  <w:rFonts w:ascii="Cambria Math" w:hAnsi="Cambria Math"/>
                  <w:lang w:eastAsia="zh-CN"/>
                </w:rPr>
                <m:t>s</m:t>
              </w:ins>
            </m:r>
          </m:sub>
        </m:sSub>
      </m:oMath>
      <w:ins w:id="4106" w:author="Aris Papasakellariou1" w:date="2022-03-02T19:56:00Z">
        <w:r w:rsidRPr="0062373D">
          <w:rPr>
            <w:lang w:val="en-US" w:eastAsia="zh-CN"/>
          </w:rPr>
          <w:t xml:space="preserve"> slots</w:t>
        </w:r>
      </w:ins>
      <w:ins w:id="4107" w:author="Aris Papasakellariou1" w:date="2022-03-03T10:41:00Z">
        <w:r>
          <w:rPr>
            <w:lang w:val="en-US" w:eastAsia="zh-CN"/>
          </w:rPr>
          <w:t>,</w:t>
        </w:r>
      </w:ins>
      <w:ins w:id="4108" w:author="Aris Papasakellariou1" w:date="2022-03-02T19:56:00Z">
        <w:r w:rsidRPr="0062373D">
          <w:rPr>
            <w:lang w:val="en-US" w:eastAsia="zh-CN"/>
          </w:rPr>
          <w:t xml:space="preserve"> </w:t>
        </w:r>
      </w:ins>
      <w:ins w:id="4109" w:author="Aris Papasakellariou1" w:date="2022-03-02T19:53:00Z">
        <w:r w:rsidRPr="0062373D">
          <w:t>that is at least</w:t>
        </w:r>
        <w:r>
          <w:t xml:space="preserve"> </w:t>
        </w:r>
      </w:ins>
      <m:oMath>
        <m:sSub>
          <m:sSubPr>
            <m:ctrlPr>
              <w:ins w:id="4110" w:author="Aris Papasakellariou1" w:date="2022-03-02T19:53:00Z">
                <w:rPr>
                  <w:rFonts w:ascii="Cambria Math" w:hAnsi="Cambria Math"/>
                  <w:i/>
                </w:rPr>
              </w:ins>
            </m:ctrlPr>
          </m:sSubPr>
          <m:e>
            <m:r>
              <w:ins w:id="4111" w:author="Aris Papasakellariou1" w:date="2022-03-02T19:53:00Z">
                <w:rPr>
                  <w:rFonts w:ascii="Cambria Math" w:hAnsi="Cambria Math"/>
                </w:rPr>
                <m:t>P</m:t>
              </w:ins>
            </m:r>
          </m:e>
          <m:sub>
            <m:r>
              <w:ins w:id="4112" w:author="Aris Papasakellariou1" w:date="2022-03-02T19:53:00Z">
                <w:rPr>
                  <w:rFonts w:ascii="Cambria Math" w:hAnsi="Cambria Math"/>
                </w:rPr>
                <m:t>switch</m:t>
              </w:ins>
            </m:r>
          </m:sub>
        </m:sSub>
      </m:oMath>
      <w:ins w:id="4113" w:author="Aris Papasakellariou1" w:date="2022-03-02T19:53:00Z">
        <w:r>
          <w:t xml:space="preserve"> symbols after the last symbol of the PDCCH with the DCI format 2_0</w:t>
        </w:r>
        <w:r>
          <w:rPr>
            <w:lang w:val="en-US"/>
          </w:rPr>
          <w:t xml:space="preserve"> </w:t>
        </w:r>
        <w:r w:rsidRPr="006C02D1">
          <w:rPr>
            <w:lang w:val="en-US"/>
          </w:rPr>
          <w:t xml:space="preserve">when </w:t>
        </w:r>
      </w:ins>
      <m:oMath>
        <m:r>
          <w:ins w:id="4114" w:author="Aris Papasakellariou1" w:date="2022-03-02T19:53:00Z">
            <w:rPr>
              <w:rFonts w:ascii="Cambria Math" w:hAnsi="Cambria Math"/>
              <w:lang w:eastAsia="zh-CN"/>
            </w:rPr>
            <m:t>μ∈</m:t>
          </w:ins>
        </m:r>
        <m:d>
          <m:dPr>
            <m:begChr m:val="{"/>
            <m:endChr m:val="}"/>
            <m:ctrlPr>
              <w:ins w:id="4115" w:author="Aris Papasakellariou1" w:date="2022-03-02T19:53:00Z">
                <w:rPr>
                  <w:rFonts w:ascii="Cambria Math" w:hAnsi="Cambria Math"/>
                  <w:i/>
                  <w:sz w:val="24"/>
                  <w:szCs w:val="24"/>
                  <w:lang w:eastAsia="zh-CN"/>
                </w:rPr>
              </w:ins>
            </m:ctrlPr>
          </m:dPr>
          <m:e>
            <m:r>
              <w:ins w:id="4116" w:author="Aris Papasakellariou1" w:date="2022-03-03T10:41:00Z">
                <w:rPr>
                  <w:rFonts w:ascii="Cambria Math" w:hAnsi="Cambria Math"/>
                  <w:lang w:eastAsia="zh-CN"/>
                </w:rPr>
                <m:t>5</m:t>
              </w:ins>
            </m:r>
            <m:r>
              <w:ins w:id="4117" w:author="Aris Papasakellariou1" w:date="2022-03-02T19:53:00Z">
                <w:rPr>
                  <w:rFonts w:ascii="Cambria Math" w:hAnsi="Cambria Math"/>
                  <w:lang w:eastAsia="zh-CN"/>
                </w:rPr>
                <m:t xml:space="preserve">, </m:t>
              </w:ins>
            </m:r>
            <m:r>
              <w:ins w:id="4118" w:author="Aris Papasakellariou1" w:date="2022-03-03T10:41:00Z">
                <w:rPr>
                  <w:rFonts w:ascii="Cambria Math" w:hAnsi="Cambria Math"/>
                  <w:lang w:eastAsia="zh-CN"/>
                </w:rPr>
                <m:t>6</m:t>
              </w:ins>
            </m:r>
          </m:e>
        </m:d>
      </m:oMath>
    </w:p>
    <w:p w14:paraId="0A0DF3E7" w14:textId="142E45DD" w:rsidR="00307EAB" w:rsidRDefault="00307EAB" w:rsidP="008F7AD0">
      <w:pPr>
        <w:pStyle w:val="B1"/>
        <w:ind w:left="852"/>
      </w:pPr>
      <w:r>
        <w:t xml:space="preserve">and the UE </w:t>
      </w:r>
      <w:r>
        <w:rPr>
          <w:lang w:eastAsia="zh-CN"/>
        </w:rPr>
        <w:t xml:space="preserve">sets the timer value to the value provided by </w:t>
      </w:r>
      <w:proofErr w:type="spellStart"/>
      <w:r>
        <w:rPr>
          <w:i/>
          <w:lang w:eastAsia="zh-CN"/>
        </w:rPr>
        <w:t>searchSpaceSwitchTimer</w:t>
      </w:r>
      <w:proofErr w:type="spellEnd"/>
    </w:p>
    <w:p w14:paraId="4A007E95" w14:textId="4CEED91F" w:rsidR="00D22C49" w:rsidRDefault="00307EAB" w:rsidP="00307EAB">
      <w:pPr>
        <w:pStyle w:val="B1"/>
        <w:rPr>
          <w:ins w:id="4119" w:author="Aris Papasakellariou1" w:date="2022-03-03T11:05:00Z"/>
        </w:rPr>
      </w:pPr>
      <w:r>
        <w:t>-</w:t>
      </w:r>
      <w:r>
        <w:tab/>
        <w:t xml:space="preserve">if the UE monitors PDCCH </w:t>
      </w:r>
      <w:r>
        <w:rPr>
          <w:lang w:val="en-US"/>
        </w:rPr>
        <w:t>for</w:t>
      </w:r>
      <w:r>
        <w:t xml:space="preserve"> a serving cell according to search space sets with group index 1, the UE starts monitoring PDCCH </w:t>
      </w:r>
      <w:ins w:id="4120" w:author="Aris Papasakellariou2" w:date="2022-03-09T20:40:00Z">
        <w:r w:rsidR="00147F39">
          <w:rPr>
            <w:lang w:val="en-US"/>
          </w:rPr>
          <w:t>for</w:t>
        </w:r>
      </w:ins>
      <w:del w:id="4121" w:author="Aris Papasakellariou2" w:date="2022-03-09T20:40:00Z">
        <w:r w:rsidR="00D22C49" w:rsidDel="00147F39">
          <w:rPr>
            <w:lang w:val="en-US"/>
          </w:rPr>
          <w:delText>on</w:delText>
        </w:r>
      </w:del>
      <w:r>
        <w:t xml:space="preserve"> the serving cell according to search space sets with group index 0, and stops monitoring PDCCH according to search space sets with group index 1, </w:t>
      </w:r>
      <w:r>
        <w:rPr>
          <w:lang w:val="en-US"/>
        </w:rPr>
        <w:t>for</w:t>
      </w:r>
      <w:r>
        <w:t xml:space="preserve"> the serving cell </w:t>
      </w:r>
    </w:p>
    <w:p w14:paraId="57837BB1" w14:textId="6AB18AF3" w:rsidR="00D22C49" w:rsidRDefault="00D22C49" w:rsidP="00D22C49">
      <w:pPr>
        <w:pStyle w:val="B1"/>
        <w:ind w:left="852"/>
        <w:rPr>
          <w:ins w:id="4122" w:author="Aris Papasakellariou1" w:date="2022-03-03T11:05:00Z"/>
          <w:sz w:val="24"/>
          <w:szCs w:val="24"/>
          <w:lang w:eastAsia="zh-CN"/>
        </w:rPr>
      </w:pPr>
      <w:ins w:id="4123" w:author="Aris Papasakellariou1" w:date="2022-03-03T11:05:00Z">
        <w:r>
          <w:t>-</w:t>
        </w:r>
        <w:r>
          <w:tab/>
        </w:r>
      </w:ins>
      <w:r>
        <w:t xml:space="preserve">at the beginning </w:t>
      </w:r>
      <w:r w:rsidRPr="00D22C49">
        <w:t xml:space="preserve">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2C49">
        <w:t xml:space="preserve"> symbols after a slot where the timer expires or after a last </w:t>
      </w:r>
      <w:r w:rsidRPr="00D22C49">
        <w:rPr>
          <w:lang w:val="en-US"/>
        </w:rPr>
        <w:t>symbol</w:t>
      </w:r>
      <w:r w:rsidRPr="00D22C49">
        <w:t xml:space="preserve"> of a remaining channel</w:t>
      </w:r>
      <w:r>
        <w:t xml:space="preserve"> occupancy duration for the serving cell </w:t>
      </w:r>
      <w:r>
        <w:rPr>
          <w:lang w:val="en-GB"/>
        </w:rPr>
        <w:t>if</w:t>
      </w:r>
      <w:r>
        <w:t xml:space="preserve"> indicated by DCI format 2_0</w:t>
      </w:r>
      <w:ins w:id="4124" w:author="Aris Papasakellariou1" w:date="2022-03-03T11:05:00Z">
        <w:r>
          <w:rPr>
            <w:lang w:val="en-US"/>
          </w:rPr>
          <w:t xml:space="preserve"> </w:t>
        </w:r>
        <w:r w:rsidRPr="006C02D1">
          <w:rPr>
            <w:lang w:val="en-US"/>
          </w:rPr>
          <w:t xml:space="preserve">when </w:t>
        </w:r>
      </w:ins>
      <m:oMath>
        <m:r>
          <w:ins w:id="4125" w:author="Aris Papasakellariou1" w:date="2022-03-03T11:05:00Z">
            <w:rPr>
              <w:rFonts w:ascii="Cambria Math" w:hAnsi="Cambria Math"/>
              <w:lang w:eastAsia="zh-CN"/>
            </w:rPr>
            <m:t>μ∈</m:t>
          </w:ins>
        </m:r>
        <m:d>
          <m:dPr>
            <m:begChr m:val="{"/>
            <m:endChr m:val="}"/>
            <m:ctrlPr>
              <w:ins w:id="4126" w:author="Aris Papasakellariou1" w:date="2022-03-03T11:05:00Z">
                <w:rPr>
                  <w:rFonts w:ascii="Cambria Math" w:hAnsi="Cambria Math"/>
                  <w:i/>
                  <w:sz w:val="24"/>
                  <w:szCs w:val="24"/>
                  <w:lang w:eastAsia="zh-CN"/>
                </w:rPr>
              </w:ins>
            </m:ctrlPr>
          </m:dPr>
          <m:e>
            <m:r>
              <w:ins w:id="4127" w:author="Aris Papasakellariou1" w:date="2022-03-03T11:05:00Z">
                <w:rPr>
                  <w:rFonts w:ascii="Cambria Math" w:hAnsi="Cambria Math"/>
                  <w:lang w:eastAsia="zh-CN"/>
                </w:rPr>
                <m:t>0, 1, 2, 3</m:t>
              </w:ins>
            </m:r>
          </m:e>
        </m:d>
      </m:oMath>
    </w:p>
    <w:p w14:paraId="77D04248" w14:textId="0FCC3119" w:rsidR="00D22C49" w:rsidRPr="003438CC" w:rsidRDefault="003438CC" w:rsidP="003438CC">
      <w:pPr>
        <w:pStyle w:val="B1"/>
        <w:ind w:left="852"/>
        <w:rPr>
          <w:ins w:id="4128" w:author="Aris Papasakellariou1" w:date="2022-03-03T11:05:00Z"/>
          <w:sz w:val="24"/>
          <w:szCs w:val="24"/>
          <w:lang w:eastAsia="zh-CN"/>
        </w:rPr>
      </w:pPr>
      <w:ins w:id="4129" w:author="Aris Papasakellariou1" w:date="2022-03-03T11:06:00Z">
        <w:r>
          <w:t>-</w:t>
        </w:r>
        <w:r>
          <w:tab/>
          <w:t xml:space="preserve">at the beginning </w:t>
        </w:r>
        <w:r w:rsidRPr="00D22C49">
          <w:t xml:space="preserve">of </w:t>
        </w:r>
      </w:ins>
      <w:ins w:id="4130" w:author="Aris Papasakellariou1" w:date="2022-03-03T11:29:00Z">
        <w:r w:rsidR="00922DE1">
          <w:rPr>
            <w:lang w:val="en-US"/>
          </w:rPr>
          <w:t>the</w:t>
        </w:r>
      </w:ins>
      <w:ins w:id="4131" w:author="Aris Papasakellariou1" w:date="2022-03-03T11:06:00Z">
        <w:r w:rsidRPr="00D22C49">
          <w:t xml:space="preserve"> first slot</w:t>
        </w:r>
      </w:ins>
      <w:ins w:id="4132" w:author="Aris Papasakellariou1" w:date="2022-03-03T11:11:00Z">
        <w:r w:rsidR="009D1397">
          <w:rPr>
            <w:lang w:val="en-US"/>
          </w:rPr>
          <w:t>,</w:t>
        </w:r>
        <w:r w:rsidR="009D1397" w:rsidRPr="009D1397">
          <w:rPr>
            <w:lang w:val="en-US"/>
          </w:rPr>
          <w:t xml:space="preserve"> </w:t>
        </w:r>
        <w:r w:rsidR="009D1397" w:rsidRPr="0062373D">
          <w:rPr>
            <w:lang w:val="en-US"/>
          </w:rPr>
          <w:t xml:space="preserve">of a </w:t>
        </w:r>
        <w:del w:id="4133" w:author="Aris Papasakellariou2" w:date="2022-03-09T20:29:00Z">
          <w:r w:rsidR="009D1397" w:rsidRPr="0062373D" w:rsidDel="00960C4B">
            <w:rPr>
              <w:lang w:val="en-US"/>
            </w:rPr>
            <w:delText xml:space="preserve">slot </w:delText>
          </w:r>
        </w:del>
        <w:r w:rsidR="009D1397" w:rsidRPr="0062373D">
          <w:rPr>
            <w:lang w:val="en-US"/>
          </w:rPr>
          <w:t xml:space="preserve">group of </w:t>
        </w:r>
      </w:ins>
      <m:oMath>
        <m:sSub>
          <m:sSubPr>
            <m:ctrlPr>
              <w:ins w:id="4134" w:author="Aris Papasakellariou1" w:date="2022-03-03T11:11:00Z">
                <w:rPr>
                  <w:rFonts w:ascii="Cambria Math" w:hAnsi="Cambria Math"/>
                  <w:i/>
                  <w:lang w:eastAsia="zh-CN"/>
                </w:rPr>
              </w:ins>
            </m:ctrlPr>
          </m:sSubPr>
          <m:e>
            <m:r>
              <w:ins w:id="4135" w:author="Aris Papasakellariou1" w:date="2022-03-03T11:11:00Z">
                <w:rPr>
                  <w:rFonts w:ascii="Cambria Math" w:hAnsi="Cambria Math"/>
                  <w:lang w:eastAsia="zh-CN"/>
                </w:rPr>
                <m:t>X</m:t>
              </w:ins>
            </m:r>
          </m:e>
          <m:sub>
            <m:r>
              <w:ins w:id="4136" w:author="Aris Papasakellariou1" w:date="2022-03-03T11:11:00Z">
                <w:rPr>
                  <w:rFonts w:ascii="Cambria Math" w:hAnsi="Cambria Math"/>
                  <w:lang w:eastAsia="zh-CN"/>
                </w:rPr>
                <m:t>s</m:t>
              </w:ins>
            </m:r>
          </m:sub>
        </m:sSub>
      </m:oMath>
      <w:ins w:id="4137" w:author="Aris Papasakellariou1" w:date="2022-03-03T11:11:00Z">
        <w:r w:rsidR="009D1397" w:rsidRPr="0062373D">
          <w:rPr>
            <w:lang w:val="en-US" w:eastAsia="zh-CN"/>
          </w:rPr>
          <w:t xml:space="preserve"> slots</w:t>
        </w:r>
        <w:r w:rsidR="009D1397">
          <w:rPr>
            <w:lang w:val="en-US" w:eastAsia="zh-CN"/>
          </w:rPr>
          <w:t>,</w:t>
        </w:r>
      </w:ins>
      <w:ins w:id="4138" w:author="Aris Papasakellariou1" w:date="2022-03-03T11:06:00Z">
        <w:r w:rsidRPr="00D22C49">
          <w:t xml:space="preserve"> that is at least </w:t>
        </w:r>
      </w:ins>
      <m:oMath>
        <m:sSub>
          <m:sSubPr>
            <m:ctrlPr>
              <w:ins w:id="4139" w:author="Aris Papasakellariou1" w:date="2022-03-03T11:06:00Z">
                <w:rPr>
                  <w:rFonts w:ascii="Cambria Math" w:hAnsi="Cambria Math"/>
                  <w:i/>
                </w:rPr>
              </w:ins>
            </m:ctrlPr>
          </m:sSubPr>
          <m:e>
            <m:r>
              <w:ins w:id="4140" w:author="Aris Papasakellariou1" w:date="2022-03-03T11:06:00Z">
                <w:rPr>
                  <w:rFonts w:ascii="Cambria Math" w:hAnsi="Cambria Math"/>
                </w:rPr>
                <m:t>P</m:t>
              </w:ins>
            </m:r>
          </m:e>
          <m:sub>
            <m:r>
              <w:ins w:id="4141" w:author="Aris Papasakellariou1" w:date="2022-03-03T11:06:00Z">
                <w:rPr>
                  <w:rFonts w:ascii="Cambria Math" w:hAnsi="Cambria Math"/>
                </w:rPr>
                <m:t>switch</m:t>
              </w:ins>
            </m:r>
          </m:sub>
        </m:sSub>
      </m:oMath>
      <w:ins w:id="4142" w:author="Aris Papasakellariou1" w:date="2022-03-03T11:06:00Z">
        <w:r w:rsidRPr="00D22C49">
          <w:t xml:space="preserve"> symbols after a slot where the timer expires or after a last </w:t>
        </w:r>
        <w:r w:rsidRPr="00D22C49">
          <w:rPr>
            <w:lang w:val="en-US"/>
          </w:rPr>
          <w:t>symbol</w:t>
        </w:r>
        <w:r w:rsidRPr="00D22C49">
          <w:t xml:space="preserve"> of a remaining channel</w:t>
        </w:r>
        <w:r>
          <w:t xml:space="preserve"> occupancy duration for the serving cell </w:t>
        </w:r>
        <w:r>
          <w:rPr>
            <w:lang w:val="en-GB"/>
          </w:rPr>
          <w:t>if</w:t>
        </w:r>
        <w:r>
          <w:t xml:space="preserve"> indicated by DCI format 2_0</w:t>
        </w:r>
        <w:r>
          <w:rPr>
            <w:lang w:val="en-US"/>
          </w:rPr>
          <w:t xml:space="preserve"> </w:t>
        </w:r>
        <w:r w:rsidRPr="006C02D1">
          <w:rPr>
            <w:lang w:val="en-US"/>
          </w:rPr>
          <w:t xml:space="preserve">when </w:t>
        </w:r>
      </w:ins>
      <m:oMath>
        <m:r>
          <w:ins w:id="4143" w:author="Aris Papasakellariou1" w:date="2022-03-03T11:06:00Z">
            <w:rPr>
              <w:rFonts w:ascii="Cambria Math" w:hAnsi="Cambria Math"/>
              <w:lang w:eastAsia="zh-CN"/>
            </w:rPr>
            <m:t>μ∈</m:t>
          </w:ins>
        </m:r>
        <m:d>
          <m:dPr>
            <m:begChr m:val="{"/>
            <m:endChr m:val="}"/>
            <m:ctrlPr>
              <w:ins w:id="4144" w:author="Aris Papasakellariou1" w:date="2022-03-03T11:06:00Z">
                <w:rPr>
                  <w:rFonts w:ascii="Cambria Math" w:hAnsi="Cambria Math"/>
                  <w:i/>
                  <w:sz w:val="24"/>
                  <w:szCs w:val="24"/>
                  <w:lang w:eastAsia="zh-CN"/>
                </w:rPr>
              </w:ins>
            </m:ctrlPr>
          </m:dPr>
          <m:e>
            <m:r>
              <w:ins w:id="4145" w:author="Aris Papasakellariou1" w:date="2022-03-03T11:06:00Z">
                <w:rPr>
                  <w:rFonts w:ascii="Cambria Math" w:hAnsi="Cambria Math"/>
                  <w:lang w:eastAsia="zh-CN"/>
                </w:rPr>
                <m:t xml:space="preserve">5, </m:t>
              </w:ins>
            </m:r>
            <m:r>
              <w:ins w:id="4146" w:author="Aris Papasakellariou1" w:date="2022-03-03T11:07:00Z">
                <w:rPr>
                  <w:rFonts w:ascii="Cambria Math" w:hAnsi="Cambria Math"/>
                  <w:lang w:eastAsia="zh-CN"/>
                </w:rPr>
                <m:t>6</m:t>
              </w:ins>
            </m:r>
          </m:e>
        </m:d>
      </m:oMath>
    </w:p>
    <w:p w14:paraId="7E90992A" w14:textId="77777777" w:rsidR="00307EAB" w:rsidRDefault="00307EAB" w:rsidP="00307EAB">
      <w:r>
        <w:rPr>
          <w:lang w:eastAsia="zh-CN"/>
        </w:rPr>
        <w:t>If a UE is not provided</w:t>
      </w:r>
      <w:r>
        <w:t xml:space="preserve"> </w:t>
      </w:r>
      <w:proofErr w:type="spellStart"/>
      <w:r>
        <w:rPr>
          <w:i/>
          <w:iCs/>
        </w:rPr>
        <w:t>SearchSpaceSwitchTrigger</w:t>
      </w:r>
      <w:proofErr w:type="spellEnd"/>
      <w:r>
        <w:rPr>
          <w:iCs/>
        </w:rPr>
        <w:t xml:space="preserve"> for a serving cell</w:t>
      </w:r>
      <w:r>
        <w:t>,</w:t>
      </w:r>
    </w:p>
    <w:p w14:paraId="4C3903D3" w14:textId="453E3D61" w:rsidR="00BD78C4" w:rsidRDefault="00307EAB" w:rsidP="00307EAB">
      <w:pPr>
        <w:pStyle w:val="B1"/>
        <w:rPr>
          <w:ins w:id="4147" w:author="Aris Papasakellariou1" w:date="2022-03-03T11:15:00Z"/>
        </w:rPr>
      </w:pPr>
      <w:r>
        <w:t>-</w:t>
      </w:r>
      <w: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w:t>
      </w:r>
      <w:r>
        <w:rPr>
          <w:lang w:val="en-US"/>
        </w:rPr>
        <w:t>for</w:t>
      </w:r>
      <w:r>
        <w:t xml:space="preserve"> the serving cell </w:t>
      </w:r>
    </w:p>
    <w:p w14:paraId="1FE74A9B" w14:textId="75C99182" w:rsidR="00BD78C4" w:rsidRDefault="00BD78C4" w:rsidP="00BD78C4">
      <w:pPr>
        <w:pStyle w:val="B1"/>
        <w:ind w:left="852"/>
      </w:pPr>
      <w:ins w:id="4148" w:author="Aris Papasakellariou1" w:date="2022-03-03T11:15:00Z">
        <w:r>
          <w:lastRenderedPageBreak/>
          <w:t>-</w:t>
        </w:r>
        <w:r>
          <w:tab/>
        </w:r>
      </w:ins>
      <w:r w:rsidRPr="00F92D1B">
        <w:t xml:space="preserve">at </w:t>
      </w:r>
      <w:ins w:id="4149" w:author="Aris Papasakellariou1" w:date="2022-03-03T11:28:00Z">
        <w:r w:rsidR="00922DE1">
          <w:t xml:space="preserve">the beginning </w:t>
        </w:r>
        <w:r w:rsidR="00922DE1" w:rsidRPr="00D22C49">
          <w:t xml:space="preserve">of </w:t>
        </w:r>
      </w:ins>
      <w:ins w:id="4150" w:author="Aris Papasakellariou1" w:date="2022-03-03T11:29:00Z">
        <w:r w:rsidR="00922DE1">
          <w:rPr>
            <w:lang w:val="en-US"/>
          </w:rPr>
          <w:t>the</w:t>
        </w:r>
      </w:ins>
      <w:del w:id="4151" w:author="Aris Papasakellariou1" w:date="2022-03-03T11:29:00Z">
        <w:r w:rsidRPr="00F92D1B" w:rsidDel="00922DE1">
          <w:delText>a</w:delText>
        </w:r>
      </w:del>
      <w:r w:rsidRPr="00F92D1B">
        <w:t xml:space="preserv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F92D1B">
        <w:t xml:space="preserve"> symbols after the last symbol of the PDCCH with the DCI format</w:t>
      </w:r>
      <w:r w:rsidRPr="00BD78C4">
        <w:rPr>
          <w:lang w:val="en-US"/>
        </w:rPr>
        <w:t xml:space="preserve"> </w:t>
      </w:r>
      <w:ins w:id="4152" w:author="Aris Papasakellariou1" w:date="2022-03-03T11:15:00Z">
        <w:r w:rsidRPr="006C02D1">
          <w:rPr>
            <w:lang w:val="en-US"/>
          </w:rPr>
          <w:t xml:space="preserve">when </w:t>
        </w:r>
      </w:ins>
      <m:oMath>
        <m:r>
          <w:ins w:id="4153" w:author="Aris Papasakellariou1" w:date="2022-03-03T11:15:00Z">
            <w:rPr>
              <w:rFonts w:ascii="Cambria Math" w:hAnsi="Cambria Math"/>
              <w:lang w:eastAsia="zh-CN"/>
            </w:rPr>
            <m:t>μ∈</m:t>
          </w:ins>
        </m:r>
        <m:d>
          <m:dPr>
            <m:begChr m:val="{"/>
            <m:endChr m:val="}"/>
            <m:ctrlPr>
              <w:ins w:id="4154" w:author="Aris Papasakellariou1" w:date="2022-03-03T11:15:00Z">
                <w:rPr>
                  <w:rFonts w:ascii="Cambria Math" w:hAnsi="Cambria Math"/>
                  <w:i/>
                  <w:sz w:val="24"/>
                  <w:szCs w:val="24"/>
                  <w:lang w:eastAsia="zh-CN"/>
                </w:rPr>
              </w:ins>
            </m:ctrlPr>
          </m:dPr>
          <m:e>
            <m:r>
              <w:ins w:id="4155" w:author="Aris Papasakellariou1" w:date="2022-03-03T11:15:00Z">
                <w:rPr>
                  <w:rFonts w:ascii="Cambria Math" w:hAnsi="Cambria Math"/>
                  <w:lang w:eastAsia="zh-CN"/>
                </w:rPr>
                <m:t>0, 1, 2, 3</m:t>
              </w:ins>
            </m:r>
          </m:e>
        </m:d>
      </m:oMath>
      <w:r w:rsidRPr="00F92D1B">
        <w:t xml:space="preserve">, </w:t>
      </w:r>
    </w:p>
    <w:p w14:paraId="48F59B01" w14:textId="7281FE99" w:rsidR="00BD78C4" w:rsidRDefault="00BD78C4" w:rsidP="00BD78C4">
      <w:pPr>
        <w:pStyle w:val="B1"/>
        <w:ind w:left="852"/>
      </w:pPr>
      <w:ins w:id="4156" w:author="Aris Papasakellariou1" w:date="2022-03-03T11:17:00Z">
        <w:r>
          <w:t>-</w:t>
        </w:r>
        <w:r>
          <w:tab/>
        </w:r>
        <w:r w:rsidRPr="00F92D1B">
          <w:t xml:space="preserve">at </w:t>
        </w:r>
      </w:ins>
      <w:ins w:id="4157" w:author="Aris Papasakellariou1" w:date="2022-03-03T11:28:00Z">
        <w:r w:rsidR="00922DE1">
          <w:t xml:space="preserve">the beginning </w:t>
        </w:r>
        <w:r w:rsidR="00922DE1" w:rsidRPr="00D22C49">
          <w:t xml:space="preserve">of </w:t>
        </w:r>
      </w:ins>
      <w:ins w:id="4158" w:author="Aris Papasakellariou1" w:date="2022-03-03T11:29:00Z">
        <w:r w:rsidR="00922DE1">
          <w:rPr>
            <w:lang w:val="en-US"/>
          </w:rPr>
          <w:t>the</w:t>
        </w:r>
      </w:ins>
      <w:ins w:id="4159" w:author="Aris Papasakellariou1" w:date="2022-03-03T11:17:00Z">
        <w:r w:rsidRPr="00F92D1B">
          <w:t xml:space="preserve"> first slot</w:t>
        </w:r>
        <w:r>
          <w:rPr>
            <w:lang w:val="en-US"/>
          </w:rPr>
          <w:t>,</w:t>
        </w:r>
        <w:r w:rsidRPr="009D1397">
          <w:rPr>
            <w:lang w:val="en-US"/>
          </w:rPr>
          <w:t xml:space="preserve"> </w:t>
        </w:r>
        <w:r w:rsidRPr="0062373D">
          <w:rPr>
            <w:lang w:val="en-US"/>
          </w:rPr>
          <w:t xml:space="preserve">of a </w:t>
        </w:r>
        <w:del w:id="4160" w:author="Aris Papasakellariou2" w:date="2022-03-09T20:29:00Z">
          <w:r w:rsidRPr="0062373D" w:rsidDel="00960C4B">
            <w:rPr>
              <w:lang w:val="en-US"/>
            </w:rPr>
            <w:delText xml:space="preserve">slot </w:delText>
          </w:r>
        </w:del>
        <w:r w:rsidRPr="0062373D">
          <w:rPr>
            <w:lang w:val="en-US"/>
          </w:rPr>
          <w:t xml:space="preserve">group of </w:t>
        </w:r>
      </w:ins>
      <m:oMath>
        <m:sSub>
          <m:sSubPr>
            <m:ctrlPr>
              <w:ins w:id="4161" w:author="Aris Papasakellariou1" w:date="2022-03-03T11:17:00Z">
                <w:rPr>
                  <w:rFonts w:ascii="Cambria Math" w:hAnsi="Cambria Math"/>
                  <w:i/>
                  <w:lang w:eastAsia="zh-CN"/>
                </w:rPr>
              </w:ins>
            </m:ctrlPr>
          </m:sSubPr>
          <m:e>
            <m:r>
              <w:ins w:id="4162" w:author="Aris Papasakellariou1" w:date="2022-03-03T11:17:00Z">
                <w:rPr>
                  <w:rFonts w:ascii="Cambria Math" w:hAnsi="Cambria Math"/>
                  <w:lang w:eastAsia="zh-CN"/>
                </w:rPr>
                <m:t>X</m:t>
              </w:ins>
            </m:r>
          </m:e>
          <m:sub>
            <m:r>
              <w:ins w:id="4163" w:author="Aris Papasakellariou1" w:date="2022-03-03T11:17:00Z">
                <w:rPr>
                  <w:rFonts w:ascii="Cambria Math" w:hAnsi="Cambria Math"/>
                  <w:lang w:eastAsia="zh-CN"/>
                </w:rPr>
                <m:t>s</m:t>
              </w:ins>
            </m:r>
          </m:sub>
        </m:sSub>
      </m:oMath>
      <w:ins w:id="4164" w:author="Aris Papasakellariou1" w:date="2022-03-03T11:17:00Z">
        <w:r w:rsidRPr="0062373D">
          <w:rPr>
            <w:lang w:val="en-US" w:eastAsia="zh-CN"/>
          </w:rPr>
          <w:t xml:space="preserve"> slots</w:t>
        </w:r>
        <w:r>
          <w:rPr>
            <w:lang w:val="en-US" w:eastAsia="zh-CN"/>
          </w:rPr>
          <w:t>,</w:t>
        </w:r>
        <w:r w:rsidRPr="00F92D1B">
          <w:t xml:space="preserve"> that is at least </w:t>
        </w:r>
      </w:ins>
      <m:oMath>
        <m:sSub>
          <m:sSubPr>
            <m:ctrlPr>
              <w:ins w:id="4165" w:author="Aris Papasakellariou1" w:date="2022-03-03T11:17:00Z">
                <w:rPr>
                  <w:rFonts w:ascii="Cambria Math" w:hAnsi="Cambria Math"/>
                  <w:i/>
                </w:rPr>
              </w:ins>
            </m:ctrlPr>
          </m:sSubPr>
          <m:e>
            <m:r>
              <w:ins w:id="4166" w:author="Aris Papasakellariou1" w:date="2022-03-03T11:17:00Z">
                <w:rPr>
                  <w:rFonts w:ascii="Cambria Math" w:hAnsi="Cambria Math"/>
                </w:rPr>
                <m:t>P</m:t>
              </w:ins>
            </m:r>
          </m:e>
          <m:sub>
            <m:r>
              <w:ins w:id="4167" w:author="Aris Papasakellariou1" w:date="2022-03-03T11:17:00Z">
                <w:rPr>
                  <w:rFonts w:ascii="Cambria Math" w:hAnsi="Cambria Math"/>
                </w:rPr>
                <m:t>switch</m:t>
              </w:ins>
            </m:r>
          </m:sub>
        </m:sSub>
      </m:oMath>
      <w:ins w:id="4168" w:author="Aris Papasakellariou1" w:date="2022-03-03T11:17:00Z">
        <w:r w:rsidRPr="00F92D1B">
          <w:t xml:space="preserve"> symbols after the last symbol of the PDCCH with the DCI format</w:t>
        </w:r>
        <w:r w:rsidRPr="00BD78C4">
          <w:rPr>
            <w:lang w:val="en-US"/>
          </w:rPr>
          <w:t xml:space="preserve"> </w:t>
        </w:r>
        <w:r w:rsidRPr="006C02D1">
          <w:rPr>
            <w:lang w:val="en-US"/>
          </w:rPr>
          <w:t xml:space="preserve">when </w:t>
        </w:r>
      </w:ins>
      <m:oMath>
        <m:r>
          <w:ins w:id="4169" w:author="Aris Papasakellariou1" w:date="2022-03-03T11:17:00Z">
            <w:rPr>
              <w:rFonts w:ascii="Cambria Math" w:hAnsi="Cambria Math"/>
              <w:lang w:eastAsia="zh-CN"/>
            </w:rPr>
            <m:t>μ∈</m:t>
          </w:ins>
        </m:r>
        <m:d>
          <m:dPr>
            <m:begChr m:val="{"/>
            <m:endChr m:val="}"/>
            <m:ctrlPr>
              <w:ins w:id="4170" w:author="Aris Papasakellariou1" w:date="2022-03-03T11:17:00Z">
                <w:rPr>
                  <w:rFonts w:ascii="Cambria Math" w:hAnsi="Cambria Math"/>
                  <w:i/>
                  <w:sz w:val="24"/>
                  <w:szCs w:val="24"/>
                  <w:lang w:eastAsia="zh-CN"/>
                </w:rPr>
              </w:ins>
            </m:ctrlPr>
          </m:dPr>
          <m:e>
            <m:r>
              <w:ins w:id="4171" w:author="Aris Papasakellariou1" w:date="2022-03-03T11:17:00Z">
                <w:rPr>
                  <w:rFonts w:ascii="Cambria Math" w:hAnsi="Cambria Math"/>
                  <w:lang w:eastAsia="zh-CN"/>
                </w:rPr>
                <m:t xml:space="preserve">5, </m:t>
              </w:ins>
            </m:r>
            <m:r>
              <w:ins w:id="4172" w:author="Aris Papasakellariou1" w:date="2022-03-03T11:18:00Z">
                <w:rPr>
                  <w:rFonts w:ascii="Cambria Math" w:hAnsi="Cambria Math"/>
                  <w:lang w:eastAsia="zh-CN"/>
                </w:rPr>
                <m:t>6</m:t>
              </w:ins>
            </m:r>
          </m:e>
        </m:d>
      </m:oMath>
    </w:p>
    <w:p w14:paraId="092D2376" w14:textId="2845712B" w:rsidR="00BD78C4" w:rsidRDefault="00BD78C4" w:rsidP="00BD78C4">
      <w:pPr>
        <w:pStyle w:val="B1"/>
        <w:ind w:firstLine="0"/>
        <w:rPr>
          <w:ins w:id="4173" w:author="Aris Papasakellariou1" w:date="2022-03-03T11:15:00Z"/>
          <w:sz w:val="24"/>
          <w:szCs w:val="24"/>
          <w:lang w:eastAsia="zh-CN"/>
        </w:rPr>
      </w:pPr>
      <w:r w:rsidRPr="00F92D1B">
        <w:t xml:space="preserve">the UE sets the timer value to the value provided by </w:t>
      </w:r>
      <w:proofErr w:type="spellStart"/>
      <w:r w:rsidRPr="00F92D1B">
        <w:rPr>
          <w:i/>
          <w:lang w:eastAsia="zh-CN"/>
        </w:rPr>
        <w:t>searchSpaceSwitchTimer</w:t>
      </w:r>
      <w:proofErr w:type="spellEnd"/>
      <w:r w:rsidRPr="00F92D1B">
        <w:rPr>
          <w:lang w:eastAsia="zh-CN"/>
        </w:rPr>
        <w:t xml:space="preserve"> if the UE detects a DCI format </w:t>
      </w:r>
      <w:r w:rsidRPr="00F92D1B">
        <w:t>by monitoring PDCCH in any search space set</w:t>
      </w:r>
    </w:p>
    <w:p w14:paraId="33EDF36A" w14:textId="3FF2511F" w:rsidR="00BD78C4" w:rsidRDefault="00307EAB" w:rsidP="00307EAB">
      <w:pPr>
        <w:pStyle w:val="B1"/>
      </w:pPr>
      <w:r w:rsidRPr="00F92D1B">
        <w:t>-</w:t>
      </w:r>
      <w:r w:rsidRPr="00F92D1B">
        <w:tab/>
        <w:t xml:space="preserve">if the UE monitors PDCCH </w:t>
      </w:r>
      <w:r w:rsidRPr="00F92D1B">
        <w:rPr>
          <w:lang w:val="en-US"/>
        </w:rPr>
        <w:t>for</w:t>
      </w:r>
      <w:r w:rsidRPr="00F92D1B">
        <w:t xml:space="preserve"> a serving cell according to search space sets with group index 1, the UE starts monitoring PDCCH </w:t>
      </w:r>
      <w:r w:rsidRPr="00F92D1B">
        <w:rPr>
          <w:lang w:val="en-US"/>
        </w:rPr>
        <w:t>for</w:t>
      </w:r>
      <w:r w:rsidRPr="00F92D1B">
        <w:t xml:space="preserve"> the serving cell according to search space sets with group index 0, and stops monitoring PDCCH according to search space sets with group index 1, </w:t>
      </w:r>
      <w:r w:rsidRPr="00F92D1B">
        <w:rPr>
          <w:lang w:val="en-US"/>
        </w:rPr>
        <w:t>for</w:t>
      </w:r>
      <w:r w:rsidRPr="00F92D1B">
        <w:t xml:space="preserve"> the serving cell </w:t>
      </w:r>
    </w:p>
    <w:p w14:paraId="439A6A3C" w14:textId="10318F03" w:rsidR="00BD78C4" w:rsidRDefault="00BD78C4" w:rsidP="00700094">
      <w:pPr>
        <w:pStyle w:val="B1"/>
        <w:ind w:left="852"/>
      </w:pPr>
      <w:ins w:id="4174" w:author="Aris Papasakellariou1" w:date="2022-03-03T11:15:00Z">
        <w:r>
          <w:t>-</w:t>
        </w:r>
        <w:r>
          <w:tab/>
        </w:r>
      </w:ins>
      <w:r w:rsidRPr="00F92D1B">
        <w:t xml:space="preserve">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F92D1B">
        <w:t xml:space="preserve"> symbols after a slot where the timer expires or, if the UE is provided a search space set to monitor PDCCH for detecting a DCI format 2_0, after a last </w:t>
      </w:r>
      <w:r w:rsidRPr="00F92D1B">
        <w:rPr>
          <w:lang w:val="en-US"/>
        </w:rPr>
        <w:t>symbol</w:t>
      </w:r>
      <w:r w:rsidRPr="00F92D1B">
        <w:t xml:space="preserve"> of a remaining channel occupancy duration for the serving cell </w:t>
      </w:r>
      <w:r w:rsidRPr="00F92D1B">
        <w:rPr>
          <w:lang w:val="en-GB"/>
        </w:rPr>
        <w:t>if</w:t>
      </w:r>
      <w:r w:rsidRPr="00F92D1B">
        <w:t xml:space="preserve"> indicated by DCI format 2_0</w:t>
      </w:r>
      <w:r w:rsidRPr="00BD78C4">
        <w:rPr>
          <w:lang w:val="en-US"/>
        </w:rPr>
        <w:t xml:space="preserve"> </w:t>
      </w:r>
      <w:ins w:id="4175" w:author="Aris Papasakellariou1" w:date="2022-03-03T11:15:00Z">
        <w:r w:rsidRPr="006C02D1">
          <w:rPr>
            <w:lang w:val="en-US"/>
          </w:rPr>
          <w:t xml:space="preserve">when </w:t>
        </w:r>
      </w:ins>
      <m:oMath>
        <m:r>
          <w:ins w:id="4176" w:author="Aris Papasakellariou1" w:date="2022-03-03T11:15:00Z">
            <w:rPr>
              <w:rFonts w:ascii="Cambria Math" w:hAnsi="Cambria Math"/>
              <w:lang w:eastAsia="zh-CN"/>
            </w:rPr>
            <m:t>μ∈</m:t>
          </w:ins>
        </m:r>
        <m:d>
          <m:dPr>
            <m:begChr m:val="{"/>
            <m:endChr m:val="}"/>
            <m:ctrlPr>
              <w:ins w:id="4177" w:author="Aris Papasakellariou1" w:date="2022-03-03T11:15:00Z">
                <w:rPr>
                  <w:rFonts w:ascii="Cambria Math" w:hAnsi="Cambria Math"/>
                  <w:i/>
                  <w:sz w:val="24"/>
                  <w:szCs w:val="24"/>
                  <w:lang w:eastAsia="zh-CN"/>
                </w:rPr>
              </w:ins>
            </m:ctrlPr>
          </m:dPr>
          <m:e>
            <m:r>
              <w:ins w:id="4178" w:author="Aris Papasakellariou1" w:date="2022-03-03T11:15:00Z">
                <w:rPr>
                  <w:rFonts w:ascii="Cambria Math" w:hAnsi="Cambria Math"/>
                  <w:lang w:eastAsia="zh-CN"/>
                </w:rPr>
                <m:t>0, 1, 2, 3</m:t>
              </w:ins>
            </m:r>
          </m:e>
        </m:d>
      </m:oMath>
      <w:del w:id="4179" w:author="Aris Papasakellariou1" w:date="2022-03-09T20:44:00Z">
        <w:r w:rsidRPr="00F92D1B" w:rsidDel="00F270B6">
          <w:delText>,</w:delText>
        </w:r>
      </w:del>
      <w:r w:rsidRPr="00F92D1B">
        <w:t xml:space="preserve"> </w:t>
      </w:r>
    </w:p>
    <w:p w14:paraId="695467BF" w14:textId="4AA36C31" w:rsidR="00700094" w:rsidRPr="00700094" w:rsidRDefault="00700094" w:rsidP="00700094">
      <w:pPr>
        <w:pStyle w:val="B1"/>
        <w:ind w:left="852"/>
        <w:rPr>
          <w:ins w:id="4180" w:author="Aris Papasakellariou1" w:date="2022-03-03T11:22:00Z"/>
        </w:rPr>
      </w:pPr>
      <w:ins w:id="4181" w:author="Aris Papasakellariou1" w:date="2022-03-03T11:22:00Z">
        <w:r>
          <w:t>-</w:t>
        </w:r>
        <w:r>
          <w:tab/>
        </w:r>
        <w:r w:rsidRPr="00F92D1B">
          <w:t xml:space="preserve">at the beginning of </w:t>
        </w:r>
      </w:ins>
      <w:ins w:id="4182" w:author="Aris Papasakellariou1" w:date="2022-03-03T11:28:00Z">
        <w:r w:rsidR="00922DE1">
          <w:rPr>
            <w:lang w:val="en-US"/>
          </w:rPr>
          <w:t>the</w:t>
        </w:r>
      </w:ins>
      <w:ins w:id="4183" w:author="Aris Papasakellariou1" w:date="2022-03-03T11:22:00Z">
        <w:r w:rsidRPr="00F92D1B">
          <w:t xml:space="preserve"> first slot</w:t>
        </w:r>
        <w:r>
          <w:rPr>
            <w:lang w:val="en-US"/>
          </w:rPr>
          <w:t>,</w:t>
        </w:r>
        <w:r w:rsidRPr="009D1397">
          <w:rPr>
            <w:lang w:val="en-US"/>
          </w:rPr>
          <w:t xml:space="preserve"> </w:t>
        </w:r>
        <w:r w:rsidRPr="0062373D">
          <w:rPr>
            <w:lang w:val="en-US"/>
          </w:rPr>
          <w:t xml:space="preserve">of a </w:t>
        </w:r>
        <w:del w:id="4184" w:author="Aris Papasakellariou2" w:date="2022-03-09T20:29:00Z">
          <w:r w:rsidRPr="0062373D" w:rsidDel="00C92C05">
            <w:rPr>
              <w:lang w:val="en-US"/>
            </w:rPr>
            <w:delText xml:space="preserve">slot </w:delText>
          </w:r>
        </w:del>
        <w:r w:rsidRPr="0062373D">
          <w:rPr>
            <w:lang w:val="en-US"/>
          </w:rPr>
          <w:t xml:space="preserve">group of </w:t>
        </w:r>
      </w:ins>
      <m:oMath>
        <m:sSub>
          <m:sSubPr>
            <m:ctrlPr>
              <w:ins w:id="4185" w:author="Aris Papasakellariou1" w:date="2022-03-03T11:22:00Z">
                <w:rPr>
                  <w:rFonts w:ascii="Cambria Math" w:hAnsi="Cambria Math"/>
                  <w:i/>
                  <w:lang w:eastAsia="zh-CN"/>
                </w:rPr>
              </w:ins>
            </m:ctrlPr>
          </m:sSubPr>
          <m:e>
            <m:r>
              <w:ins w:id="4186" w:author="Aris Papasakellariou1" w:date="2022-03-03T11:22:00Z">
                <w:rPr>
                  <w:rFonts w:ascii="Cambria Math" w:hAnsi="Cambria Math"/>
                  <w:lang w:eastAsia="zh-CN"/>
                </w:rPr>
                <m:t>X</m:t>
              </w:ins>
            </m:r>
          </m:e>
          <m:sub>
            <m:r>
              <w:ins w:id="4187" w:author="Aris Papasakellariou1" w:date="2022-03-03T11:22:00Z">
                <w:rPr>
                  <w:rFonts w:ascii="Cambria Math" w:hAnsi="Cambria Math"/>
                  <w:lang w:eastAsia="zh-CN"/>
                </w:rPr>
                <m:t>s</m:t>
              </w:ins>
            </m:r>
          </m:sub>
        </m:sSub>
      </m:oMath>
      <w:ins w:id="4188" w:author="Aris Papasakellariou1" w:date="2022-03-03T11:22:00Z">
        <w:r w:rsidRPr="0062373D">
          <w:rPr>
            <w:lang w:val="en-US" w:eastAsia="zh-CN"/>
          </w:rPr>
          <w:t xml:space="preserve"> slots</w:t>
        </w:r>
        <w:r>
          <w:rPr>
            <w:lang w:val="en-US" w:eastAsia="zh-CN"/>
          </w:rPr>
          <w:t>,</w:t>
        </w:r>
        <w:r w:rsidRPr="00F92D1B">
          <w:t xml:space="preserve"> that is at least </w:t>
        </w:r>
      </w:ins>
      <m:oMath>
        <m:sSub>
          <m:sSubPr>
            <m:ctrlPr>
              <w:ins w:id="4189" w:author="Aris Papasakellariou1" w:date="2022-03-03T11:22:00Z">
                <w:rPr>
                  <w:rFonts w:ascii="Cambria Math" w:hAnsi="Cambria Math"/>
                  <w:i/>
                </w:rPr>
              </w:ins>
            </m:ctrlPr>
          </m:sSubPr>
          <m:e>
            <m:r>
              <w:ins w:id="4190" w:author="Aris Papasakellariou1" w:date="2022-03-03T11:22:00Z">
                <w:rPr>
                  <w:rFonts w:ascii="Cambria Math" w:hAnsi="Cambria Math"/>
                </w:rPr>
                <m:t>P</m:t>
              </w:ins>
            </m:r>
          </m:e>
          <m:sub>
            <m:r>
              <w:ins w:id="4191" w:author="Aris Papasakellariou1" w:date="2022-03-03T11:22:00Z">
                <w:rPr>
                  <w:rFonts w:ascii="Cambria Math" w:hAnsi="Cambria Math"/>
                </w:rPr>
                <m:t>switch</m:t>
              </w:ins>
            </m:r>
          </m:sub>
        </m:sSub>
      </m:oMath>
      <w:ins w:id="4192" w:author="Aris Papasakellariou1" w:date="2022-03-03T11:22:00Z">
        <w:r w:rsidRPr="00F92D1B">
          <w:t xml:space="preserve"> symbols after a slot where the timer expires or, if the UE is provided a search space set to monitor PDCCH for detecting a DCI format 2_0, after a last </w:t>
        </w:r>
        <w:r w:rsidRPr="00F92D1B">
          <w:rPr>
            <w:lang w:val="en-US"/>
          </w:rPr>
          <w:t>symbol</w:t>
        </w:r>
        <w:r w:rsidRPr="00F92D1B">
          <w:t xml:space="preserve"> of a remaining channel occupancy duration for the serving cell </w:t>
        </w:r>
        <w:r w:rsidRPr="00F92D1B">
          <w:rPr>
            <w:lang w:val="en-GB"/>
          </w:rPr>
          <w:t>if</w:t>
        </w:r>
        <w:r w:rsidRPr="00F92D1B">
          <w:t xml:space="preserve"> indicated by DCI format 2_0</w:t>
        </w:r>
        <w:r w:rsidRPr="00BD78C4">
          <w:rPr>
            <w:lang w:val="en-US"/>
          </w:rPr>
          <w:t xml:space="preserve"> </w:t>
        </w:r>
        <w:r w:rsidRPr="006C02D1">
          <w:rPr>
            <w:lang w:val="en-US"/>
          </w:rPr>
          <w:t xml:space="preserve">when </w:t>
        </w:r>
      </w:ins>
      <m:oMath>
        <m:r>
          <w:ins w:id="4193" w:author="Aris Papasakellariou1" w:date="2022-03-03T11:22:00Z">
            <w:rPr>
              <w:rFonts w:ascii="Cambria Math" w:hAnsi="Cambria Math"/>
              <w:lang w:eastAsia="zh-CN"/>
            </w:rPr>
            <m:t>μ∈</m:t>
          </w:ins>
        </m:r>
        <m:d>
          <m:dPr>
            <m:begChr m:val="{"/>
            <m:endChr m:val="}"/>
            <m:ctrlPr>
              <w:ins w:id="4194" w:author="Aris Papasakellariou1" w:date="2022-03-03T11:22:00Z">
                <w:rPr>
                  <w:rFonts w:ascii="Cambria Math" w:hAnsi="Cambria Math"/>
                  <w:i/>
                  <w:sz w:val="24"/>
                  <w:szCs w:val="24"/>
                  <w:lang w:eastAsia="zh-CN"/>
                </w:rPr>
              </w:ins>
            </m:ctrlPr>
          </m:dPr>
          <m:e>
            <m:r>
              <w:ins w:id="4195" w:author="Aris Papasakellariou1" w:date="2022-03-03T11:22:00Z">
                <w:rPr>
                  <w:rFonts w:ascii="Cambria Math" w:hAnsi="Cambria Math"/>
                  <w:lang w:eastAsia="zh-CN"/>
                </w:rPr>
                <m:t>5, 6</m:t>
              </w:ins>
            </m:r>
          </m:e>
        </m:d>
      </m:oMath>
    </w:p>
    <w:p w14:paraId="5A05D25D" w14:textId="57043215" w:rsidR="00307EAB" w:rsidRDefault="00307EAB" w:rsidP="00307EAB">
      <w:pPr>
        <w:rPr>
          <w:lang w:val="en-US"/>
        </w:rPr>
      </w:pPr>
      <w:r w:rsidRPr="00F92D1B">
        <w:rPr>
          <w:lang w:val="en-US"/>
        </w:rPr>
        <w:t>A UE determines a slot and a symbol in the slot to start or stop PDCCH monitoring according</w:t>
      </w:r>
      <w:r>
        <w:rPr>
          <w:lang w:val="en-US"/>
        </w:rPr>
        <w:t xml:space="preserve"> to search space sets </w:t>
      </w:r>
      <w:ins w:id="4196" w:author="Aris Papasakellariou1" w:date="2022-03-03T11:22:00Z">
        <w:del w:id="4197" w:author="Aris Papasakellariou2" w:date="2022-03-09T20:38:00Z">
          <w:r w:rsidR="00700094" w:rsidDel="00147F39">
            <w:rPr>
              <w:lang w:val="en-US"/>
            </w:rPr>
            <w:delText>on</w:delText>
          </w:r>
        </w:del>
      </w:ins>
      <w:r>
        <w:rPr>
          <w:lang w:val="en-US"/>
        </w:rPr>
        <w:t xml:space="preserve">for a </w:t>
      </w:r>
      <w:r>
        <w:rPr>
          <w:lang w:eastAsia="ko-KR"/>
        </w:rPr>
        <w:t xml:space="preserve">serving cell that the UE is provided </w:t>
      </w:r>
      <w:proofErr w:type="spellStart"/>
      <w:r>
        <w:rPr>
          <w:i/>
          <w:iCs/>
          <w:lang w:eastAsia="ko-KR"/>
        </w:rPr>
        <w:t>searchSpaceGroupIdList</w:t>
      </w:r>
      <w:proofErr w:type="spellEnd"/>
      <w:r>
        <w:rPr>
          <w:i/>
          <w:iCs/>
          <w:lang w:eastAsia="ko-KR"/>
        </w:rPr>
        <w:t xml:space="preserve"> </w:t>
      </w:r>
      <w:r>
        <w:rPr>
          <w:lang w:eastAsia="ko-KR"/>
        </w:rPr>
        <w:t xml:space="preserve">or, if </w:t>
      </w:r>
      <w:proofErr w:type="spellStart"/>
      <w:r>
        <w:rPr>
          <w:i/>
          <w:iCs/>
        </w:rPr>
        <w:t>cellGroupsForSwitchList</w:t>
      </w:r>
      <w:proofErr w:type="spellEnd"/>
      <w:r>
        <w:rPr>
          <w:lang w:val="en-US"/>
        </w:rPr>
        <w:t xml:space="preserve"> is </w:t>
      </w:r>
      <w:r>
        <w:rPr>
          <w:lang w:eastAsia="ko-KR"/>
        </w:rPr>
        <w:t xml:space="preserve">provided, for a </w:t>
      </w:r>
      <w:r>
        <w:rPr>
          <w:lang w:val="en-US"/>
        </w:rPr>
        <w:t xml:space="preserve">set of serving cells, based on the smallest SCS configuration </w:t>
      </w:r>
      <m:oMath>
        <m:r>
          <w:rPr>
            <w:rFonts w:ascii="Cambria Math" w:hAnsi="Cambria Math"/>
          </w:rPr>
          <m:t>μ</m:t>
        </m:r>
      </m:oMath>
      <w:r>
        <w:rPr>
          <w:lang w:val="en-US"/>
        </w:rPr>
        <w:t xml:space="preserve"> among all configured DL BWPs in the serving cell or in the set of serving cells and, if any, in the serving cell where the UE receives a PDCCH and detects a corresponding DCI format 2_0 triggering the start or stop of PDCCH monitoring according to search space sets.</w:t>
      </w:r>
    </w:p>
    <w:p w14:paraId="2C642A8E" w14:textId="77777777" w:rsidR="00307EAB" w:rsidRDefault="00307EAB" w:rsidP="00307EAB">
      <w:pPr>
        <w:rPr>
          <w:lang w:val="en-US" w:eastAsia="zh-CN"/>
        </w:rPr>
      </w:pPr>
      <w:r>
        <w:rPr>
          <w:lang w:eastAsia="zh-CN"/>
        </w:rPr>
        <w:t xml:space="preserve">A UE can be provided a </w:t>
      </w:r>
      <w:r>
        <w:rPr>
          <w:lang w:val="en-US" w:eastAsia="zh-CN"/>
        </w:rPr>
        <w:t>set of durations</w:t>
      </w:r>
      <w:r>
        <w:rPr>
          <w:lang w:eastAsia="zh-CN"/>
        </w:rPr>
        <w:t xml:space="preserve"> by </w:t>
      </w:r>
      <w:proofErr w:type="spellStart"/>
      <w:r>
        <w:rPr>
          <w:i/>
          <w:lang w:eastAsia="zh-CN"/>
        </w:rPr>
        <w:t>PDCCHSkippingDurationList</w:t>
      </w:r>
      <w:proofErr w:type="spellEnd"/>
      <w:r>
        <w:rPr>
          <w:iCs/>
          <w:lang w:eastAsia="zh-CN"/>
        </w:rPr>
        <w:t xml:space="preserve"> </w:t>
      </w:r>
      <w:r>
        <w:rPr>
          <w:lang w:val="en-US"/>
        </w:rPr>
        <w:t>for PDCCH monitoring on a serving cell</w:t>
      </w:r>
      <w:r>
        <w:rPr>
          <w:iCs/>
          <w:lang w:eastAsia="zh-CN"/>
        </w:rPr>
        <w:t xml:space="preserve"> and, if the UE is not provided </w:t>
      </w:r>
      <w:r>
        <w:rPr>
          <w:i/>
          <w:lang w:eastAsia="zh-CN"/>
        </w:rPr>
        <w:t>searchSpaceGroupIdList-r17</w:t>
      </w:r>
      <w:r>
        <w:rPr>
          <w:iCs/>
          <w:lang w:eastAsia="zh-CN"/>
        </w:rPr>
        <w:t xml:space="preserve">, a </w:t>
      </w:r>
      <w:r>
        <w:rPr>
          <w:lang w:val="en-US" w:eastAsia="zh-CN"/>
        </w:rPr>
        <w:t xml:space="preserve">DCI format 0_1, and/or DCI format 1_1, and/or DCI format 0_2, and/or DCI format 1_2 that schedules a PUSCH transmission or a PDSCH reception can include a PDCCH monitoring adaptation field of 1 bit or of 2 bits. </w:t>
      </w:r>
    </w:p>
    <w:p w14:paraId="19C14B3A" w14:textId="77777777" w:rsidR="00307EAB" w:rsidRDefault="00307EAB" w:rsidP="00307EAB">
      <w:pPr>
        <w:rPr>
          <w:lang w:val="en-US" w:eastAsia="zh-CN"/>
        </w:rPr>
      </w:pPr>
      <w:r>
        <w:rPr>
          <w:lang w:val="en-US" w:eastAsia="zh-CN"/>
        </w:rPr>
        <w:t xml:space="preserve">If the field has 1 bit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 on the serving cell</w:t>
      </w:r>
    </w:p>
    <w:p w14:paraId="276FA80B" w14:textId="77777777" w:rsidR="00307EAB" w:rsidRDefault="00307EAB" w:rsidP="00307EAB">
      <w:pPr>
        <w:pStyle w:val="B1"/>
      </w:pPr>
      <w:r>
        <w:t>-</w:t>
      </w:r>
      <w:r>
        <w:tab/>
        <w:t>a '0' value for the bit indicates no skipping in PDCCH monitoring</w:t>
      </w:r>
    </w:p>
    <w:p w14:paraId="018E7BC7" w14:textId="77777777" w:rsidR="00307EAB" w:rsidRDefault="00307EAB" w:rsidP="00307EAB">
      <w:pPr>
        <w:pStyle w:val="B1"/>
      </w:pPr>
      <w:r>
        <w:t>-</w:t>
      </w:r>
      <w:r>
        <w:tab/>
        <w:t>a '1' value for the bit indicates skipping PDCCH monitoring for a duration provided by the first value in the set of durations</w:t>
      </w:r>
    </w:p>
    <w:p w14:paraId="522F233C" w14:textId="77777777" w:rsidR="00307EAB" w:rsidRDefault="00307EAB" w:rsidP="00307EAB">
      <w:pPr>
        <w:rPr>
          <w:lang w:val="en-US" w:eastAsia="zh-CN"/>
        </w:rPr>
      </w:pPr>
      <w:r>
        <w:rPr>
          <w:lang w:val="en-US" w:eastAsia="zh-CN"/>
        </w:rPr>
        <w:t xml:space="preserve">If the field has 2 bits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a serving cell</w:t>
      </w:r>
    </w:p>
    <w:p w14:paraId="75679980" w14:textId="77777777" w:rsidR="00307EAB" w:rsidRDefault="00307EAB" w:rsidP="00307EAB">
      <w:pPr>
        <w:pStyle w:val="B1"/>
      </w:pPr>
      <w:r>
        <w:t>-</w:t>
      </w:r>
      <w:r>
        <w:tab/>
        <w:t xml:space="preserve">a '00' value for the bits indicates no skipping in PDCCH monitoring </w:t>
      </w:r>
    </w:p>
    <w:p w14:paraId="2278AD9A" w14:textId="77777777" w:rsidR="00307EAB" w:rsidRDefault="00307EAB" w:rsidP="00307EAB">
      <w:pPr>
        <w:pStyle w:val="B1"/>
      </w:pPr>
      <w:r>
        <w:t>-</w:t>
      </w:r>
      <w:r>
        <w:tab/>
        <w:t>a '01' value for the bits indicates skipping PDCCH monitoring for a duration provided by the first value in the set of durations</w:t>
      </w:r>
    </w:p>
    <w:p w14:paraId="0AA8A838" w14:textId="77777777" w:rsidR="00307EAB" w:rsidRDefault="00307EAB" w:rsidP="00307EAB">
      <w:pPr>
        <w:pStyle w:val="B1"/>
      </w:pPr>
      <w:r>
        <w:t>-</w:t>
      </w:r>
      <w:r>
        <w:tab/>
        <w:t>a '10' value for the bits indicates skipping PDCCH monitoring for a duration provided by the second value in the set of durations</w:t>
      </w:r>
    </w:p>
    <w:p w14:paraId="034A1376" w14:textId="77777777" w:rsidR="00307EAB" w:rsidRDefault="00307EAB" w:rsidP="00307EAB">
      <w:pPr>
        <w:pStyle w:val="B1"/>
      </w:pPr>
      <w:r>
        <w:t>-</w:t>
      </w:r>
      <w:r>
        <w:tab/>
        <w:t>a '11' value for the bits indicates skipping PDCCH monitoring for a duration provided by the third value in the set of durations, if any; otherwise, if the set of durations includes two values, a use of the '11' value is reserved</w:t>
      </w:r>
    </w:p>
    <w:p w14:paraId="4BD9424D" w14:textId="77777777" w:rsidR="00307EAB" w:rsidRDefault="00307EAB" w:rsidP="00307EAB">
      <w:pPr>
        <w:rPr>
          <w:lang w:val="en-US" w:eastAsia="zh-CN"/>
        </w:rPr>
      </w:pPr>
      <w:r>
        <w:rPr>
          <w:lang w:eastAsia="zh-CN"/>
        </w:rPr>
        <w:t xml:space="preserve">A UE can be provided group indexes for a Type3-PDCCH CSS set or USS set by </w:t>
      </w:r>
      <w:r>
        <w:rPr>
          <w:i/>
          <w:lang w:eastAsia="zh-CN"/>
        </w:rPr>
        <w:t>searchSpaceGroupIdList-r17</w:t>
      </w:r>
      <w:r>
        <w:rPr>
          <w:lang w:val="en-US" w:eastAsia="zh-CN"/>
        </w:rPr>
        <w:t xml:space="preserve"> </w:t>
      </w:r>
      <w:r>
        <w:rPr>
          <w:lang w:val="en-US"/>
        </w:rPr>
        <w:t>for PDCCH monitoring on a serving cell</w:t>
      </w:r>
      <w:r>
        <w:rPr>
          <w:lang w:val="en-US" w:eastAsia="zh-CN"/>
        </w:rPr>
        <w:t xml:space="preserve"> and, </w:t>
      </w:r>
      <w:r>
        <w:rPr>
          <w:iCs/>
          <w:lang w:eastAsia="zh-CN"/>
        </w:rPr>
        <w:t xml:space="preserve">if the UE is not provided </w:t>
      </w:r>
      <w:proofErr w:type="spellStart"/>
      <w:r>
        <w:rPr>
          <w:i/>
          <w:lang w:eastAsia="zh-CN"/>
        </w:rPr>
        <w:t>PDCCHSkippingDurationList</w:t>
      </w:r>
      <w:proofErr w:type="spellEnd"/>
      <w:r>
        <w:rPr>
          <w:iCs/>
          <w:lang w:eastAsia="zh-CN"/>
        </w:rPr>
        <w:t>,</w:t>
      </w:r>
      <w:r>
        <w:rPr>
          <w:lang w:val="en-US" w:eastAsia="zh-CN"/>
        </w:rPr>
        <w:t xml:space="preserve"> DCI format 0_1, or DCI format 1_1, or DCI format 0_2, or DCI format 1_2 that schedules a PUSCH transmission or a PDSCH reception can include a PDCCH monitoring adaptation field of 1 bit or of 2 bits. </w:t>
      </w:r>
    </w:p>
    <w:p w14:paraId="68D152CC" w14:textId="77777777" w:rsidR="00307EAB" w:rsidRDefault="00307EAB" w:rsidP="00307EAB">
      <w:pPr>
        <w:rPr>
          <w:lang w:val="en-US" w:eastAsia="zh-CN"/>
        </w:rPr>
      </w:pPr>
      <w:r>
        <w:rPr>
          <w:lang w:val="en-US" w:eastAsia="zh-CN"/>
        </w:rPr>
        <w:t xml:space="preserve">If the field has 1 bit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 on the serving cell</w:t>
      </w:r>
    </w:p>
    <w:p w14:paraId="41625040" w14:textId="77777777" w:rsidR="00307EAB" w:rsidRDefault="00307EAB" w:rsidP="00307EAB">
      <w:pPr>
        <w:pStyle w:val="B1"/>
      </w:pPr>
      <w:r>
        <w:t>-</w:t>
      </w:r>
      <w:r>
        <w:tab/>
        <w:t xml:space="preserve">a '0' value for the bit indicates start of PDCCH monitoring according to search space sets with group index 0 and stop of PDCCH monitoring according to search space sets with other group indexes, if </w:t>
      </w:r>
      <w:commentRangeStart w:id="4198"/>
      <w:r>
        <w:t>any</w:t>
      </w:r>
      <w:commentRangeEnd w:id="4198"/>
      <w:r w:rsidR="00775006">
        <w:rPr>
          <w:rStyle w:val="CommentReference"/>
        </w:rPr>
        <w:commentReference w:id="4198"/>
      </w:r>
    </w:p>
    <w:p w14:paraId="73AD6F8E" w14:textId="77777777" w:rsidR="00307EAB" w:rsidRDefault="00307EAB" w:rsidP="00307EAB">
      <w:pPr>
        <w:pStyle w:val="B1"/>
      </w:pPr>
      <w:r>
        <w:t>-</w:t>
      </w:r>
      <w:r>
        <w:tab/>
        <w:t>a '1' value for the bit indicates start of PDCCH monitoring according to search space sets with group index 1 and stop of PDCCH monitoring according to search space sets with other group indexes, if any</w:t>
      </w:r>
    </w:p>
    <w:p w14:paraId="5F9D7F4A" w14:textId="77777777" w:rsidR="00307EAB" w:rsidRDefault="00307EAB" w:rsidP="00307EAB">
      <w:pPr>
        <w:rPr>
          <w:lang w:val="en-US" w:eastAsia="zh-CN"/>
        </w:rPr>
      </w:pPr>
      <w:r>
        <w:rPr>
          <w:lang w:val="en-US" w:eastAsia="zh-CN"/>
        </w:rPr>
        <w:lastRenderedPageBreak/>
        <w:t xml:space="preserve">If the field has 2 bits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the serving cell</w:t>
      </w:r>
    </w:p>
    <w:p w14:paraId="38291885" w14:textId="77777777" w:rsidR="00307EAB" w:rsidRDefault="00307EAB" w:rsidP="00307EAB">
      <w:pPr>
        <w:pStyle w:val="B1"/>
      </w:pPr>
      <w:r>
        <w:t>-</w:t>
      </w:r>
      <w:r>
        <w:tab/>
        <w:t>a '00' value for the bit indicates start of PDCCH monitoring according to search space sets with group index 0 and stop of PDCCH monitoring according to search space sets with other group indexes, if any</w:t>
      </w:r>
    </w:p>
    <w:p w14:paraId="1B9E699B" w14:textId="77777777" w:rsidR="00307EAB" w:rsidRDefault="00307EAB" w:rsidP="00307EAB">
      <w:pPr>
        <w:pStyle w:val="B1"/>
      </w:pPr>
      <w:r>
        <w:t>-</w:t>
      </w:r>
      <w:r>
        <w:tab/>
        <w:t>a '01' value for the bit indicates start of PDCCH monitoring according to search space sets with group index 1 and stop of PDCCH monitoring according to search space sets with other group indexes, if any</w:t>
      </w:r>
    </w:p>
    <w:p w14:paraId="27461722" w14:textId="77777777" w:rsidR="00307EAB" w:rsidRDefault="00307EAB" w:rsidP="00307EAB">
      <w:pPr>
        <w:pStyle w:val="B1"/>
      </w:pPr>
      <w:r>
        <w:t>-</w:t>
      </w:r>
      <w:r>
        <w:tab/>
        <w:t>a '10' value for the bit indicates start of PDCCH monitoring according to search space sets with group index 2 and stop of PDCCH monitoring according to search space sets with other group indexes, if any</w:t>
      </w:r>
    </w:p>
    <w:p w14:paraId="46F23331" w14:textId="77777777" w:rsidR="00307EAB" w:rsidRDefault="00307EAB" w:rsidP="00307EAB">
      <w:pPr>
        <w:pStyle w:val="B1"/>
      </w:pPr>
      <w:r>
        <w:t>-</w:t>
      </w:r>
      <w:r>
        <w:tab/>
        <w:t>a '11' value is reserved</w:t>
      </w:r>
    </w:p>
    <w:p w14:paraId="54A2AF59" w14:textId="77777777" w:rsidR="00307EAB" w:rsidRDefault="00307EAB" w:rsidP="00307EAB">
      <w:pPr>
        <w:rPr>
          <w:lang w:val="en-US" w:eastAsia="zh-CN"/>
        </w:rPr>
      </w:pPr>
      <w:r>
        <w:rPr>
          <w:lang w:eastAsia="zh-CN"/>
        </w:rPr>
        <w:t xml:space="preserve">A UE can be provided a </w:t>
      </w:r>
      <w:r>
        <w:rPr>
          <w:lang w:val="en-US" w:eastAsia="zh-CN"/>
        </w:rPr>
        <w:t>set of durations</w:t>
      </w:r>
      <w:r>
        <w:rPr>
          <w:lang w:eastAsia="zh-CN"/>
        </w:rPr>
        <w:t xml:space="preserve"> by </w:t>
      </w:r>
      <w:proofErr w:type="spellStart"/>
      <w:r>
        <w:rPr>
          <w:i/>
          <w:lang w:eastAsia="zh-CN"/>
        </w:rPr>
        <w:t>PDCCHSkippingDurationList</w:t>
      </w:r>
      <w:proofErr w:type="spellEnd"/>
      <w:r>
        <w:rPr>
          <w:iCs/>
          <w:lang w:eastAsia="zh-CN"/>
        </w:rPr>
        <w:t xml:space="preserve"> and </w:t>
      </w:r>
      <w:r>
        <w:rPr>
          <w:lang w:eastAsia="zh-CN"/>
        </w:rPr>
        <w:t xml:space="preserve">group indexes for a Type3-PDCCH CSS set or USS set by </w:t>
      </w:r>
      <w:r>
        <w:rPr>
          <w:i/>
          <w:lang w:eastAsia="zh-CN"/>
        </w:rPr>
        <w:t>searchSpaceGroupIdList-r17</w:t>
      </w:r>
      <w:r>
        <w:rPr>
          <w:lang w:val="en-US" w:eastAsia="zh-CN"/>
        </w:rPr>
        <w:t xml:space="preserve"> </w:t>
      </w:r>
      <w:r>
        <w:rPr>
          <w:lang w:val="en-US"/>
        </w:rPr>
        <w:t>for PDCCH monitoring on a serving cell</w:t>
      </w:r>
      <w:r>
        <w:rPr>
          <w:iCs/>
          <w:lang w:eastAsia="zh-CN"/>
        </w:rPr>
        <w:t xml:space="preserve"> and, a </w:t>
      </w:r>
      <w:r>
        <w:rPr>
          <w:lang w:val="en-US" w:eastAsia="zh-CN"/>
        </w:rPr>
        <w:t xml:space="preserve">DCI format 0_1, and/or DCI format 1_1, and/or DCI format 0_2, and/or DCI format 1_2 that schedules a PUSCH transmission or a PDSCH reception can include a PDCCH monitoring adaptation field of 2 bits. </w:t>
      </w:r>
    </w:p>
    <w:p w14:paraId="002DCD4A" w14:textId="77777777" w:rsidR="00307EAB" w:rsidRDefault="00307EAB" w:rsidP="00307EAB">
      <w:pPr>
        <w:rPr>
          <w:lang w:val="en-US" w:eastAsia="zh-CN"/>
        </w:rPr>
      </w:pPr>
      <w:r>
        <w:rPr>
          <w:lang w:val="en-US" w:eastAsia="zh-CN"/>
        </w:rPr>
        <w:t>If the</w:t>
      </w:r>
      <w:r>
        <w:rPr>
          <w:lang w:val="en-US"/>
        </w:rPr>
        <w:t xml:space="preserve"> set of durations includes one value</w:t>
      </w:r>
      <w:r>
        <w:rPr>
          <w:lang w:val="en-US" w:eastAsia="zh-CN"/>
        </w:rPr>
        <w:t xml:space="preserve">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the serving cell</w:t>
      </w:r>
    </w:p>
    <w:p w14:paraId="78294F32" w14:textId="77777777" w:rsidR="00307EAB" w:rsidRDefault="00307EAB" w:rsidP="00307EAB">
      <w:pPr>
        <w:pStyle w:val="B1"/>
      </w:pPr>
      <w:r>
        <w:t>-</w:t>
      </w:r>
      <w:r>
        <w:tab/>
        <w:t>a '00' value for the bit indicates start of PDCCH monitoring according to search space sets with group index 0 and stop of PDCCH monitoring according to search space sets with group index 1, if any</w:t>
      </w:r>
    </w:p>
    <w:p w14:paraId="63D01DA9" w14:textId="77777777" w:rsidR="00307EAB" w:rsidRDefault="00307EAB" w:rsidP="00307EAB">
      <w:pPr>
        <w:pStyle w:val="B1"/>
      </w:pPr>
      <w:r>
        <w:t>-</w:t>
      </w:r>
      <w:r>
        <w:tab/>
        <w:t>a '01' value for the bit indicates start of PDCCH monitoring according to search space sets with group index 1 and stop of PDCCH monitoring according to search space sets with group index 0, if any</w:t>
      </w:r>
    </w:p>
    <w:p w14:paraId="420EC538" w14:textId="77777777" w:rsidR="00307EAB" w:rsidRDefault="00307EAB" w:rsidP="00307EAB">
      <w:pPr>
        <w:pStyle w:val="B1"/>
      </w:pPr>
      <w:r>
        <w:t>-</w:t>
      </w:r>
      <w:r>
        <w:tab/>
        <w:t>a '10' value for the bits indicates skipping PDCCH monitoring for a duration provided by the value in the set of durations</w:t>
      </w:r>
    </w:p>
    <w:p w14:paraId="4BB0D39A" w14:textId="77777777" w:rsidR="00307EAB" w:rsidRDefault="00307EAB" w:rsidP="00307EAB">
      <w:pPr>
        <w:pStyle w:val="B1"/>
      </w:pPr>
      <w:r>
        <w:t>-</w:t>
      </w:r>
      <w:r>
        <w:tab/>
        <w:t>a '11' value is reserved</w:t>
      </w:r>
    </w:p>
    <w:p w14:paraId="59B2A81D" w14:textId="77777777" w:rsidR="00307EAB" w:rsidRDefault="00307EAB" w:rsidP="00307EAB">
      <w:pPr>
        <w:rPr>
          <w:lang w:val="en-US" w:eastAsia="zh-CN"/>
        </w:rPr>
      </w:pPr>
      <w:r>
        <w:rPr>
          <w:lang w:val="en-US" w:eastAsia="zh-CN"/>
        </w:rPr>
        <w:t>If the</w:t>
      </w:r>
      <w:r>
        <w:rPr>
          <w:lang w:val="en-US"/>
        </w:rPr>
        <w:t xml:space="preserve"> set of durations includes two values</w:t>
      </w:r>
      <w:r>
        <w:rPr>
          <w:lang w:val="en-US" w:eastAsia="zh-CN"/>
        </w:rPr>
        <w:t xml:space="preserve"> and for </w:t>
      </w:r>
      <w:r>
        <w:rPr>
          <w:lang w:val="en-US"/>
        </w:rPr>
        <w:t xml:space="preserve">PDCCH monitoring according to </w:t>
      </w:r>
      <w:r>
        <w:rPr>
          <w:lang w:eastAsia="zh-CN"/>
        </w:rPr>
        <w:t>Type3-PDCCH CSS set</w:t>
      </w:r>
      <w:r>
        <w:rPr>
          <w:lang w:val="en-US" w:eastAsia="zh-CN"/>
        </w:rPr>
        <w:t>s</w:t>
      </w:r>
      <w:r>
        <w:rPr>
          <w:lang w:eastAsia="zh-CN"/>
        </w:rPr>
        <w:t xml:space="preserve"> or USS set</w:t>
      </w:r>
      <w:r>
        <w:rPr>
          <w:lang w:val="en-US" w:eastAsia="zh-CN"/>
        </w:rPr>
        <w:t>s</w:t>
      </w:r>
      <w:r>
        <w:rPr>
          <w:lang w:val="en-US"/>
        </w:rPr>
        <w:t xml:space="preserve"> on the serving cell</w:t>
      </w:r>
    </w:p>
    <w:p w14:paraId="35E85354" w14:textId="77777777" w:rsidR="00307EAB" w:rsidRDefault="00307EAB" w:rsidP="00307EAB">
      <w:pPr>
        <w:pStyle w:val="B1"/>
      </w:pPr>
      <w:r>
        <w:t>-</w:t>
      </w:r>
      <w:r>
        <w:tab/>
        <w:t>a '00' value for the bit indicates start of PDCCH monitoring according to search space sets with group index 0 and stop of PDCCH monitoring according to search space sets with group index 1, if any</w:t>
      </w:r>
    </w:p>
    <w:p w14:paraId="2CD17B7C" w14:textId="77777777" w:rsidR="00307EAB" w:rsidRDefault="00307EAB" w:rsidP="00307EAB">
      <w:pPr>
        <w:pStyle w:val="B1"/>
      </w:pPr>
      <w:r>
        <w:t>-</w:t>
      </w:r>
      <w:r>
        <w:tab/>
        <w:t>a '01' value for the bit indicates start of PDCCH monitoring according to search space sets with group index 1 and stop of PDCCH monitoring according to search space sets with group index 0, if any</w:t>
      </w:r>
    </w:p>
    <w:p w14:paraId="7B7AFFD6" w14:textId="77777777" w:rsidR="00307EAB" w:rsidRDefault="00307EAB" w:rsidP="00307EAB">
      <w:pPr>
        <w:pStyle w:val="B1"/>
      </w:pPr>
      <w:r>
        <w:t>-</w:t>
      </w:r>
      <w:r>
        <w:tab/>
        <w:t>a '10' value for the bits indicates skipping PDCCH monitoring for a duration provided by the first value in the set of durations</w:t>
      </w:r>
    </w:p>
    <w:p w14:paraId="38B5B2FF" w14:textId="77777777" w:rsidR="00307EAB" w:rsidRDefault="00307EAB" w:rsidP="00307EAB">
      <w:pPr>
        <w:pStyle w:val="B1"/>
      </w:pPr>
      <w:r>
        <w:t>-</w:t>
      </w:r>
      <w:r>
        <w:tab/>
        <w:t>a '11' value for the bits indicates skipping PDCCH monitoring for a duration provided by the second value in the set of durations</w:t>
      </w:r>
    </w:p>
    <w:p w14:paraId="2DA0BD06" w14:textId="77777777" w:rsidR="00307EAB" w:rsidRDefault="00307EAB" w:rsidP="00307EAB">
      <w:pPr>
        <w:rPr>
          <w:lang w:eastAsia="ko-KR"/>
        </w:rPr>
      </w:pPr>
      <w:r>
        <w:rPr>
          <w:lang w:eastAsia="zh-CN"/>
        </w:rPr>
        <w:t xml:space="preserve">If a UE is provided group indexes for a Type3-PDCCH CSS set or a USS set by </w:t>
      </w:r>
      <w:r>
        <w:rPr>
          <w:i/>
          <w:lang w:eastAsia="zh-CN"/>
        </w:rPr>
        <w:t>searchSpaceGroupIdList-r17</w:t>
      </w:r>
      <w:r>
        <w:rPr>
          <w:lang w:val="en-US" w:eastAsia="zh-CN"/>
        </w:rPr>
        <w:t xml:space="preserve"> </w:t>
      </w:r>
      <w:r>
        <w:rPr>
          <w:lang w:eastAsia="zh-CN"/>
        </w:rPr>
        <w:t xml:space="preserve">and a </w:t>
      </w:r>
      <w:r>
        <w:rPr>
          <w:lang w:val="en-US" w:eastAsia="zh-CN"/>
        </w:rPr>
        <w:t>timer value</w:t>
      </w:r>
      <w:r>
        <w:rPr>
          <w:lang w:eastAsia="zh-CN"/>
        </w:rPr>
        <w:t xml:space="preserve"> by </w:t>
      </w:r>
      <w:r>
        <w:rPr>
          <w:i/>
          <w:lang w:eastAsia="zh-CN"/>
        </w:rPr>
        <w:t>searchSpaceSwitchTimer-r17</w:t>
      </w:r>
      <w:r>
        <w:rPr>
          <w:lang w:val="en-US"/>
        </w:rPr>
        <w:t xml:space="preserve"> for PDCCH monitoring on a serving cell and the timer is running, t</w:t>
      </w:r>
      <w:r>
        <w:rPr>
          <w:lang w:eastAsia="ko-KR"/>
        </w:rPr>
        <w:t>he UE</w:t>
      </w:r>
    </w:p>
    <w:p w14:paraId="0A806799" w14:textId="77777777" w:rsidR="00307EAB" w:rsidRDefault="00307EAB" w:rsidP="00307EAB">
      <w:pPr>
        <w:pStyle w:val="B1"/>
        <w:rPr>
          <w:lang w:eastAsia="zh-CN"/>
        </w:rPr>
      </w:pPr>
      <w:r>
        <w:rPr>
          <w:lang w:eastAsia="ko-KR"/>
        </w:rPr>
        <w:t>-</w:t>
      </w:r>
      <w:r>
        <w:rPr>
          <w:lang w:eastAsia="ko-KR"/>
        </w:rPr>
        <w:tab/>
        <w:t xml:space="preserve">decrements the timer </w:t>
      </w:r>
      <w:r>
        <w:rPr>
          <w:lang w:val="en-US" w:eastAsia="ja-JP"/>
        </w:rPr>
        <w:t>after a</w:t>
      </w:r>
      <w:r>
        <w:rPr>
          <w:lang w:eastAsia="ja-JP"/>
        </w:rPr>
        <w:t xml:space="preserve"> slot </w:t>
      </w:r>
      <w:r>
        <w:rPr>
          <w:lang w:val="en-US" w:eastAsia="ja-JP"/>
        </w:rPr>
        <w:t>of an</w:t>
      </w:r>
      <w:r>
        <w:rPr>
          <w:lang w:eastAsia="ja-JP"/>
        </w:rPr>
        <w:t xml:space="preserve"> active DL BWP of the serving cell when the UE does not detect a DCI format </w:t>
      </w:r>
      <w:r>
        <w:rPr>
          <w:lang w:val="en-US" w:eastAsia="ja-JP"/>
        </w:rPr>
        <w:t>in a PDCCH reception</w:t>
      </w:r>
      <w:r>
        <w:rPr>
          <w:lang w:eastAsia="ja-JP"/>
        </w:rPr>
        <w:t xml:space="preserve"> </w:t>
      </w:r>
      <w:r>
        <w:rPr>
          <w:lang w:val="en-US" w:eastAsia="ja-JP"/>
        </w:rPr>
        <w:t xml:space="preserve">in the slot </w:t>
      </w:r>
      <w:r>
        <w:rPr>
          <w:lang w:eastAsia="ja-JP"/>
        </w:rPr>
        <w:t xml:space="preserve">for </w:t>
      </w:r>
      <w:r>
        <w:rPr>
          <w:lang w:val="en-US" w:eastAsia="ja-JP"/>
        </w:rPr>
        <w:t>TBD</w:t>
      </w:r>
    </w:p>
    <w:p w14:paraId="7B1318F1" w14:textId="77777777" w:rsidR="00307EAB" w:rsidRDefault="00307EAB" w:rsidP="00307EAB">
      <w:pPr>
        <w:pStyle w:val="B1"/>
        <w:rPr>
          <w:lang w:eastAsia="zh-CN"/>
        </w:rPr>
      </w:pPr>
      <w:r>
        <w:rPr>
          <w:lang w:val="en-US" w:eastAsia="ko-KR"/>
        </w:rPr>
        <w:t>-</w:t>
      </w:r>
      <w:r>
        <w:rPr>
          <w:lang w:val="en-US" w:eastAsia="ko-KR"/>
        </w:rPr>
        <w:tab/>
        <w:t>resets</w:t>
      </w:r>
      <w:r>
        <w:rPr>
          <w:lang w:eastAsia="ko-KR"/>
        </w:rPr>
        <w:t xml:space="preserve"> the timer </w:t>
      </w:r>
      <w:r>
        <w:rPr>
          <w:lang w:val="en-US" w:eastAsia="ja-JP"/>
        </w:rPr>
        <w:t>after a</w:t>
      </w:r>
      <w:r>
        <w:rPr>
          <w:lang w:eastAsia="ja-JP"/>
        </w:rPr>
        <w:t xml:space="preserve"> slot </w:t>
      </w:r>
      <w:r>
        <w:rPr>
          <w:lang w:val="en-US" w:eastAsia="ja-JP"/>
        </w:rPr>
        <w:t>of</w:t>
      </w:r>
      <w:r>
        <w:rPr>
          <w:lang w:eastAsia="ja-JP"/>
        </w:rPr>
        <w:t xml:space="preserve"> the active DL BWP of the serving cell when the UE detect</w:t>
      </w:r>
      <w:r>
        <w:rPr>
          <w:lang w:val="en-US" w:eastAsia="ja-JP"/>
        </w:rPr>
        <w:t>s</w:t>
      </w:r>
      <w:r>
        <w:rPr>
          <w:lang w:eastAsia="ja-JP"/>
        </w:rPr>
        <w:t xml:space="preserve"> a DCI format </w:t>
      </w:r>
      <w:r>
        <w:rPr>
          <w:lang w:val="en-US" w:eastAsia="ja-JP"/>
        </w:rPr>
        <w:t xml:space="preserve">in a PDCCH reception in the slot </w:t>
      </w:r>
      <w:r>
        <w:rPr>
          <w:lang w:eastAsia="ja-JP"/>
        </w:rPr>
        <w:t xml:space="preserve">for </w:t>
      </w:r>
      <w:r>
        <w:rPr>
          <w:lang w:val="en-US" w:eastAsia="ja-JP"/>
        </w:rPr>
        <w:t>TBD</w:t>
      </w:r>
    </w:p>
    <w:p w14:paraId="26B0D6E1" w14:textId="77777777" w:rsidR="00307EAB" w:rsidRDefault="00307EAB" w:rsidP="00307EAB">
      <w:pPr>
        <w:rPr>
          <w:lang w:eastAsia="zh-CN"/>
        </w:rPr>
      </w:pPr>
      <w:r>
        <w:rPr>
          <w:lang w:eastAsia="zh-CN"/>
        </w:rPr>
        <w:t xml:space="preserve">When the </w:t>
      </w:r>
      <w:r w:rsidRPr="00922DE1">
        <w:rPr>
          <w:lang w:eastAsia="zh-CN"/>
        </w:rPr>
        <w:t>timer expires</w:t>
      </w:r>
      <w:r>
        <w:rPr>
          <w:lang w:eastAsia="zh-CN"/>
        </w:rPr>
        <w:t xml:space="preserve">, the UE monitors PDCCH on the serving cell according to </w:t>
      </w:r>
      <w:r>
        <w:rPr>
          <w:lang w:val="en-US"/>
        </w:rPr>
        <w:t>search space sets with group index</w:t>
      </w:r>
      <w:r>
        <w:t xml:space="preserve"> </w:t>
      </w:r>
      <w:r>
        <w:rPr>
          <w:lang w:val="en-US"/>
        </w:rPr>
        <w:t>0</w:t>
      </w:r>
      <w:r>
        <w:rPr>
          <w:lang w:eastAsia="zh-CN"/>
        </w:rPr>
        <w:t>.</w:t>
      </w:r>
    </w:p>
    <w:p w14:paraId="46A42AE1" w14:textId="6DBF79D7" w:rsidR="00307EAB" w:rsidRDefault="00307EAB" w:rsidP="00307EAB">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lastRenderedPageBreak/>
        <w:t>*** Unchanged text is omitted ***</w:t>
      </w:r>
    </w:p>
    <w:p w14:paraId="65B219D3" w14:textId="77777777" w:rsidR="00480338" w:rsidRDefault="00480338" w:rsidP="00307EAB">
      <w:pPr>
        <w:keepNext/>
        <w:keepLines/>
        <w:spacing w:before="180"/>
        <w:ind w:left="1134" w:hanging="1134"/>
        <w:jc w:val="center"/>
        <w:outlineLvl w:val="1"/>
        <w:rPr>
          <w:noProof/>
          <w:color w:val="FF0000"/>
          <w:sz w:val="22"/>
          <w:szCs w:val="18"/>
          <w:lang w:eastAsia="zh-CN"/>
        </w:rPr>
      </w:pPr>
    </w:p>
    <w:p w14:paraId="5EE751EE" w14:textId="77777777" w:rsidR="00480338" w:rsidRPr="00B916EC" w:rsidRDefault="00480338" w:rsidP="00480338">
      <w:pPr>
        <w:pStyle w:val="Heading2"/>
        <w:rPr>
          <w:lang w:eastAsia="zh-CN"/>
        </w:rPr>
      </w:pPr>
      <w:bookmarkStart w:id="4199" w:name="_Ref500831375"/>
      <w:bookmarkStart w:id="4200" w:name="_Toc12021489"/>
      <w:bookmarkStart w:id="4201" w:name="_Toc20311601"/>
      <w:bookmarkStart w:id="4202" w:name="_Toc26719426"/>
      <w:bookmarkStart w:id="4203" w:name="_Toc29894862"/>
      <w:bookmarkStart w:id="4204" w:name="_Toc29899161"/>
      <w:bookmarkStart w:id="4205" w:name="_Toc29899579"/>
      <w:bookmarkStart w:id="4206" w:name="_Toc29917318"/>
      <w:bookmarkStart w:id="4207" w:name="_Toc36498192"/>
      <w:bookmarkStart w:id="4208" w:name="_Toc45699220"/>
      <w:bookmarkStart w:id="4209" w:name="_Toc92093868"/>
      <w:r w:rsidRPr="00B916EC">
        <w:rPr>
          <w:lang w:eastAsia="zh-CN"/>
        </w:rPr>
        <w:t>11.1</w:t>
      </w:r>
      <w:r w:rsidRPr="00B916EC">
        <w:rPr>
          <w:lang w:eastAsia="zh-CN"/>
        </w:rPr>
        <w:tab/>
        <w:t>Slot configuration</w:t>
      </w:r>
      <w:bookmarkEnd w:id="4199"/>
      <w:bookmarkEnd w:id="4200"/>
      <w:bookmarkEnd w:id="4201"/>
      <w:bookmarkEnd w:id="4202"/>
      <w:bookmarkEnd w:id="4203"/>
      <w:bookmarkEnd w:id="4204"/>
      <w:bookmarkEnd w:id="4205"/>
      <w:bookmarkEnd w:id="4206"/>
      <w:bookmarkEnd w:id="4207"/>
      <w:bookmarkEnd w:id="4208"/>
      <w:bookmarkEnd w:id="4209"/>
    </w:p>
    <w:p w14:paraId="3510D161" w14:textId="77777777" w:rsidR="00480338" w:rsidRDefault="00480338" w:rsidP="00480338">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0FD2CAE0" w14:textId="77777777" w:rsidR="00480338" w:rsidRPr="00B916EC" w:rsidRDefault="00480338" w:rsidP="00480338">
      <w:r w:rsidRPr="00D93263">
        <w:t xml:space="preserve">For </w:t>
      </w:r>
      <w:r w:rsidRPr="00D93263">
        <w:rPr>
          <w:lang w:val="fi-FI"/>
        </w:rPr>
        <w:t>operation on a single carrier in unpaired spectrum,</w:t>
      </w:r>
      <w:r>
        <w:rPr>
          <w:lang w:val="fi-FI"/>
        </w:rPr>
        <w:t xml:space="preserve"> </w:t>
      </w:r>
      <w:r>
        <w:t xml:space="preserve">if </w:t>
      </w:r>
      <w:r>
        <w:rPr>
          <w:lang w:val="en-US"/>
        </w:rPr>
        <w:t>a</w:t>
      </w:r>
      <w:r w:rsidRPr="00B916EC">
        <w:t xml:space="preserve"> UE </w:t>
      </w:r>
      <w:r>
        <w:t xml:space="preserve">is </w:t>
      </w:r>
      <w:r w:rsidRPr="00B916EC">
        <w:t xml:space="preserve">configured </w:t>
      </w:r>
      <w:r>
        <w:t>by higher layers to receive</w:t>
      </w:r>
      <w:r w:rsidRPr="00B916EC">
        <w:t xml:space="preserve"> </w:t>
      </w:r>
      <w:r>
        <w:t xml:space="preserve">a </w:t>
      </w:r>
      <w:r w:rsidRPr="00B916EC">
        <w:t>PDCCH</w:t>
      </w:r>
      <w:r>
        <w:t>, or a PDSCH,</w:t>
      </w:r>
      <w:r w:rsidRPr="00B916EC">
        <w:t xml:space="preserve"> or </w:t>
      </w:r>
      <w:r>
        <w:t xml:space="preserve">a </w:t>
      </w:r>
      <w:r w:rsidRPr="00B916EC">
        <w:t>CSI-RS</w:t>
      </w:r>
      <w:r>
        <w:t>, or a DL PRS</w:t>
      </w:r>
      <w:r w:rsidRPr="00B916EC">
        <w:t xml:space="preserve"> in </w:t>
      </w:r>
      <w:r>
        <w:t>a</w:t>
      </w:r>
      <w:r w:rsidRPr="00B916EC">
        <w:t xml:space="preserve"> set of symbols of </w:t>
      </w:r>
      <w:r>
        <w:t>a</w:t>
      </w:r>
      <w:r w:rsidRPr="00B916EC">
        <w:t xml:space="preserve"> slot</w:t>
      </w:r>
      <w:r>
        <w:t>, the UE</w:t>
      </w:r>
      <w:r w:rsidRPr="00B916EC">
        <w:t xml:space="preserve"> receive</w:t>
      </w:r>
      <w:r>
        <w:rPr>
          <w:lang w:val="en-US"/>
        </w:rPr>
        <w:t>s</w:t>
      </w:r>
      <w:r w:rsidRPr="00B916EC">
        <w:t xml:space="preserve"> the PDCCH</w:t>
      </w:r>
      <w:r>
        <w:t>, the PDSCH,</w:t>
      </w:r>
      <w:r w:rsidRPr="00B916EC">
        <w:t xml:space="preserve"> the CSI-RS</w:t>
      </w:r>
      <w:r>
        <w:t>, or the DL PRS</w:t>
      </w:r>
      <w:r w:rsidRPr="00B916EC">
        <w:t xml:space="preserve"> if the UE does not detect a DCI format</w:t>
      </w:r>
      <w:r>
        <w:t xml:space="preserve"> </w:t>
      </w:r>
      <w:r w:rsidRPr="00B439EE">
        <w:rPr>
          <w:lang w:eastAsia="zh-CN"/>
        </w:rPr>
        <w:t xml:space="preserve">that indicates to the UE to transmit a PUSCH, a PUCCH, a PRACH, or a SRS </w:t>
      </w:r>
      <w:r w:rsidRPr="005261DA">
        <w:rPr>
          <w:lang w:eastAsia="zh-CN"/>
        </w:rPr>
        <w:t xml:space="preserve">in </w:t>
      </w:r>
      <w:r w:rsidRPr="00147F39">
        <w:rPr>
          <w:lang w:eastAsia="zh-CN"/>
        </w:rPr>
        <w:t>at least one symbol of the</w:t>
      </w:r>
      <w:r w:rsidRPr="005261DA">
        <w:rPr>
          <w:lang w:eastAsia="zh-CN"/>
        </w:rPr>
        <w:t xml:space="preserve"> </w:t>
      </w:r>
      <w:r w:rsidRPr="00B439EE">
        <w:rPr>
          <w:lang w:eastAsia="zh-CN"/>
        </w:rPr>
        <w:t xml:space="preserve">set of </w:t>
      </w:r>
      <w:r w:rsidRPr="00B916EC">
        <w:t>symbols of the slot</w:t>
      </w:r>
      <w:r>
        <w:rPr>
          <w:lang w:val="en-US"/>
        </w:rPr>
        <w:t>; o</w:t>
      </w:r>
      <w:proofErr w:type="spellStart"/>
      <w:r w:rsidRPr="00B916EC">
        <w:t>therwise</w:t>
      </w:r>
      <w:proofErr w:type="spellEnd"/>
      <w:r w:rsidRPr="00B916EC">
        <w:t xml:space="preserve">, the UE </w:t>
      </w:r>
      <w:r>
        <w:rPr>
          <w:lang w:val="en-US"/>
        </w:rPr>
        <w:t>does</w:t>
      </w:r>
      <w:r w:rsidRPr="00B916EC">
        <w:t xml:space="preserve"> not receive the PDCCH</w:t>
      </w:r>
      <w:r>
        <w:t>, or the PDSCH,</w:t>
      </w:r>
      <w:r w:rsidRPr="00B916EC">
        <w:t xml:space="preserve"> or the CSI-RS</w:t>
      </w:r>
      <w:r>
        <w:t>, or the DL PRS</w:t>
      </w:r>
      <w:r w:rsidRPr="00B916EC">
        <w:t xml:space="preserve"> in the set of symbols of the slot. </w:t>
      </w:r>
    </w:p>
    <w:p w14:paraId="24BDA009" w14:textId="668D2BBF" w:rsidR="00480338" w:rsidRPr="00A641EE" w:rsidRDefault="00480338" w:rsidP="00480338">
      <w:r w:rsidRPr="00A641EE">
        <w:t xml:space="preserve">For </w:t>
      </w:r>
      <w:ins w:id="4210" w:author="Aris Papasakellariou1" w:date="2022-03-08T18:36:00Z">
        <w:r w:rsidR="00A60998">
          <w:t xml:space="preserve">a UE </w:t>
        </w:r>
      </w:ins>
      <w:r w:rsidRPr="00A641EE">
        <w:t>operation with shared spectrum channel access</w:t>
      </w:r>
      <w:ins w:id="4211" w:author="Aris Papasakellariou1" w:date="2022-03-08T18:35:00Z">
        <w:r w:rsidR="00A60998">
          <w:t xml:space="preserve"> in FR1</w:t>
        </w:r>
      </w:ins>
      <w:ins w:id="4212" w:author="Aris Papasakellariou1" w:date="2022-03-08T18:39:00Z">
        <w:r w:rsidR="005E225A">
          <w:t>,</w:t>
        </w:r>
      </w:ins>
      <w:ins w:id="4213" w:author="Aris Papasakellariou1" w:date="2022-03-08T18:35:00Z">
        <w:r w:rsidR="00A60998">
          <w:t xml:space="preserve"> or in FR2-2 </w:t>
        </w:r>
      </w:ins>
      <w:ins w:id="4214" w:author="Aris Papasakellariou1" w:date="2022-03-08T18:36:00Z">
        <w:r w:rsidR="00A60998">
          <w:t xml:space="preserve">when the UE is provided </w:t>
        </w:r>
        <w:r w:rsidR="00A60998" w:rsidRPr="00A60998">
          <w:rPr>
            <w:i/>
            <w:iCs/>
          </w:rPr>
          <w:t>ChannelAccess</w:t>
        </w:r>
      </w:ins>
      <w:ins w:id="4215" w:author="Aris Papasakellariou1" w:date="2022-03-08T18:37:00Z">
        <w:r w:rsidR="00A60998" w:rsidRPr="00A60998">
          <w:rPr>
            <w:i/>
            <w:iCs/>
          </w:rPr>
          <w:t>Mode2-r17</w:t>
        </w:r>
        <w:r w:rsidR="00A60998">
          <w:t xml:space="preserve"> = ‘</w:t>
        </w:r>
        <w:r w:rsidR="00A60998" w:rsidRPr="00A60998">
          <w:rPr>
            <w:i/>
            <w:iCs/>
          </w:rPr>
          <w:t>enabled</w:t>
        </w:r>
        <w:r w:rsidR="00A60998">
          <w:t>’</w:t>
        </w:r>
      </w:ins>
      <w:r w:rsidRPr="00A641EE">
        <w:rPr>
          <w:lang w:val="fi-FI"/>
        </w:rPr>
        <w:t xml:space="preserve">, </w:t>
      </w:r>
      <w:r w:rsidRPr="00A641EE">
        <w:t xml:space="preserve">if </w:t>
      </w:r>
      <w:ins w:id="4216" w:author="Aris Papasakellariou1" w:date="2022-03-08T18:37:00Z">
        <w:r w:rsidR="00A60998">
          <w:t>the</w:t>
        </w:r>
      </w:ins>
      <w:del w:id="4217" w:author="Aris Papasakellariou1" w:date="2022-03-08T18:37:00Z">
        <w:r w:rsidRPr="00A641EE" w:rsidDel="00A60998">
          <w:delText>a</w:delText>
        </w:r>
      </w:del>
      <w:r w:rsidRPr="00A641EE">
        <w:t xml:space="preserve"> UE is </w:t>
      </w:r>
      <w:r>
        <w:t>provided</w:t>
      </w:r>
      <w:r w:rsidRPr="00A641EE">
        <w:t xml:space="preserve"> </w:t>
      </w:r>
      <w:proofErr w:type="spellStart"/>
      <w:r>
        <w:rPr>
          <w:i/>
          <w:iCs/>
        </w:rPr>
        <w:t>csi</w:t>
      </w:r>
      <w:proofErr w:type="spellEnd"/>
      <w:r>
        <w:rPr>
          <w:i/>
          <w:iCs/>
        </w:rPr>
        <w:t>-RS-</w:t>
      </w:r>
      <w:proofErr w:type="spellStart"/>
      <w:r>
        <w:rPr>
          <w:i/>
          <w:iCs/>
        </w:rPr>
        <w:t>ValidationWith</w:t>
      </w:r>
      <w:proofErr w:type="spellEnd"/>
      <w:r>
        <w:rPr>
          <w:i/>
          <w:iCs/>
        </w:rPr>
        <w:t>-DCI</w:t>
      </w:r>
      <w:r>
        <w:t>,</w:t>
      </w:r>
      <w:r w:rsidRPr="00A641EE">
        <w:t xml:space="preserve"> is not </w:t>
      </w:r>
      <w:r>
        <w:t>provid</w:t>
      </w:r>
      <w:r w:rsidRPr="00A641EE">
        <w:t xml:space="preserve">ed </w:t>
      </w:r>
      <w:r w:rsidRPr="00A641EE">
        <w:rPr>
          <w:i/>
          <w:iCs/>
        </w:rPr>
        <w:t>CO-</w:t>
      </w:r>
      <w:proofErr w:type="spellStart"/>
      <w:r w:rsidRPr="00A641EE">
        <w:rPr>
          <w:i/>
          <w:iCs/>
        </w:rPr>
        <w:t>Duration</w:t>
      </w:r>
      <w:r>
        <w:rPr>
          <w:i/>
          <w:iCs/>
        </w:rPr>
        <w:t>s</w:t>
      </w:r>
      <w:r w:rsidRPr="00A641EE">
        <w:rPr>
          <w:i/>
          <w:iCs/>
        </w:rPr>
        <w:t>PerCell</w:t>
      </w:r>
      <w:proofErr w:type="spellEnd"/>
      <w:r>
        <w:t xml:space="preserve">, </w:t>
      </w:r>
      <w:r w:rsidRPr="00A641EE">
        <w:t xml:space="preserve">and </w:t>
      </w:r>
      <w:r>
        <w:t>is not</w:t>
      </w:r>
      <w:r w:rsidRPr="00A641EE">
        <w:t xml:space="preserve"> </w:t>
      </w:r>
      <w:r>
        <w:t>provided</w:t>
      </w:r>
      <w:r w:rsidRPr="00A641EE">
        <w:t xml:space="preserve"> </w:t>
      </w:r>
      <w:proofErr w:type="spellStart"/>
      <w:r w:rsidRPr="00E41909">
        <w:rPr>
          <w:i/>
          <w:iCs/>
        </w:rPr>
        <w:t>SlotFormatCombinationsPerCell</w:t>
      </w:r>
      <w:proofErr w:type="spellEnd"/>
      <w:r w:rsidRPr="00A641EE">
        <w:t xml:space="preserve">, and if the UE is configured by higher layers to receive </w:t>
      </w:r>
      <w:r>
        <w:t xml:space="preserve">a </w:t>
      </w:r>
      <w:r w:rsidRPr="00A641EE">
        <w:t xml:space="preserve">CSI-RS in a set of symbols </w:t>
      </w:r>
      <w:r>
        <w:t>of</w:t>
      </w:r>
      <w:r w:rsidRPr="00A641EE">
        <w:t xml:space="preserve"> a slot, the UE cancels the CSI-RS reception in the set of symbols </w:t>
      </w:r>
      <w:r>
        <w:t>of</w:t>
      </w:r>
      <w:r w:rsidRPr="00A641EE">
        <w:t xml:space="preserve"> the slot if the UE does not detect a DCI format </w:t>
      </w:r>
      <w:r>
        <w:t>indicating</w:t>
      </w:r>
      <w:r w:rsidRPr="00A641EE">
        <w:t xml:space="preserve"> </w:t>
      </w:r>
      <w:r>
        <w:t xml:space="preserve">an </w:t>
      </w:r>
      <w:r w:rsidRPr="00A641EE">
        <w:t xml:space="preserve">aperiodic CSI-RS </w:t>
      </w:r>
      <w:r>
        <w:t xml:space="preserve">reception </w:t>
      </w:r>
      <w:r w:rsidRPr="00A641EE">
        <w:t xml:space="preserve">or scheduling </w:t>
      </w:r>
      <w:r>
        <w:t xml:space="preserve">a </w:t>
      </w:r>
      <w:r w:rsidRPr="00A641EE">
        <w:t xml:space="preserve">PDSCH </w:t>
      </w:r>
      <w:r>
        <w:t xml:space="preserve">reception </w:t>
      </w:r>
      <w:r w:rsidRPr="00A641EE">
        <w:t>in the set of symbols</w:t>
      </w:r>
      <w:r>
        <w:t xml:space="preserve"> of the slot</w:t>
      </w:r>
      <w:r w:rsidRPr="00A641EE">
        <w:t xml:space="preserve">. </w:t>
      </w:r>
    </w:p>
    <w:p w14:paraId="19B136A3" w14:textId="77777777" w:rsidR="00480338" w:rsidRPr="00CA657A" w:rsidRDefault="00480338" w:rsidP="00480338">
      <w:pPr>
        <w:rPr>
          <w:lang w:val="en-US"/>
        </w:rPr>
      </w:pPr>
      <w:r>
        <w:t>If a UE is</w:t>
      </w:r>
      <w:r w:rsidRPr="00B916EC">
        <w:t xml:space="preserve"> </w:t>
      </w:r>
      <w:r>
        <w:t xml:space="preserve">provided </w:t>
      </w:r>
      <w:proofErr w:type="spellStart"/>
      <w:r>
        <w:rPr>
          <w:i/>
          <w:color w:val="000000"/>
        </w:rPr>
        <w:t>c</w:t>
      </w:r>
      <w:r w:rsidRPr="006577BC">
        <w:rPr>
          <w:i/>
          <w:color w:val="000000"/>
        </w:rPr>
        <w:t>hannelAccessMode</w:t>
      </w:r>
      <w:proofErr w:type="spellEnd"/>
      <w:r w:rsidRPr="006577BC">
        <w:rPr>
          <w:i/>
          <w:color w:val="000000"/>
        </w:rPr>
        <w:t xml:space="preserve"> =</w:t>
      </w:r>
      <w:r>
        <w:rPr>
          <w:i/>
          <w:color w:val="000000"/>
        </w:rPr>
        <w:t>'dynamic'</w:t>
      </w:r>
      <w:r>
        <w:rPr>
          <w:iCs/>
        </w:rPr>
        <w:t xml:space="preserve"> and is provided </w:t>
      </w:r>
      <w:proofErr w:type="spellStart"/>
      <w:r>
        <w:rPr>
          <w:i/>
        </w:rPr>
        <w:t>availableRB-SetsToAddModList</w:t>
      </w:r>
      <w:proofErr w:type="spellEnd"/>
      <w:r>
        <w:t xml:space="preserve"> and</w:t>
      </w:r>
      <w:r>
        <w:rPr>
          <w:lang w:eastAsia="zh-CN"/>
        </w:rPr>
        <w:t xml:space="preserve"> </w:t>
      </w:r>
      <w:proofErr w:type="spellStart"/>
      <w:r>
        <w:rPr>
          <w:i/>
        </w:rPr>
        <w:t>availableRB-SetsToReleaseList</w:t>
      </w:r>
      <w:proofErr w:type="spellEnd"/>
      <w:r>
        <w:rPr>
          <w:rFonts w:eastAsia="Gulim"/>
          <w:lang w:eastAsia="zh-CN"/>
        </w:rPr>
        <w:t xml:space="preserve">, </w:t>
      </w:r>
      <w:r>
        <w:rPr>
          <w:iCs/>
        </w:rPr>
        <w:t xml:space="preserve">the UE expects to be provided </w:t>
      </w:r>
      <w:r>
        <w:rPr>
          <w:i/>
        </w:rPr>
        <w:t>co-</w:t>
      </w:r>
      <w:proofErr w:type="spellStart"/>
      <w:r>
        <w:rPr>
          <w:i/>
        </w:rPr>
        <w:t>DurationsPerCellToAddModList</w:t>
      </w:r>
      <w:proofErr w:type="spellEnd"/>
      <w:r>
        <w:t xml:space="preserve"> and</w:t>
      </w:r>
      <w:r>
        <w:rPr>
          <w:lang w:eastAsia="zh-CN"/>
        </w:rPr>
        <w:t xml:space="preserve"> </w:t>
      </w:r>
      <w:r>
        <w:rPr>
          <w:i/>
        </w:rPr>
        <w:t>co-</w:t>
      </w:r>
      <w:proofErr w:type="spellStart"/>
      <w:r>
        <w:rPr>
          <w:i/>
        </w:rPr>
        <w:t>DurationsPerCellToReleaseList</w:t>
      </w:r>
      <w:proofErr w:type="spellEnd"/>
      <w:r>
        <w:rPr>
          <w:rFonts w:eastAsia="Gulim"/>
          <w:lang w:eastAsia="zh-CN"/>
        </w:rPr>
        <w:t xml:space="preserve"> and/or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iCs/>
        </w:rPr>
        <w:t>.</w:t>
      </w:r>
    </w:p>
    <w:p w14:paraId="084B7252" w14:textId="1B10562E" w:rsidR="008F3F75" w:rsidRPr="00480338" w:rsidRDefault="00480338" w:rsidP="00480338">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2B6CE4AB" w14:textId="77777777" w:rsidR="005E225A" w:rsidRPr="001322F1" w:rsidRDefault="005E225A" w:rsidP="005E225A">
      <w:r w:rsidRPr="00B916EC">
        <w:rPr>
          <w:lang w:val="en-US"/>
        </w:rPr>
        <w:t xml:space="preserve">If </w:t>
      </w:r>
      <w:r w:rsidRPr="00B916EC">
        <w:t xml:space="preserve">a UE </w:t>
      </w:r>
      <w:r w:rsidRPr="00B916EC">
        <w:rPr>
          <w:lang w:val="en-US"/>
        </w:rPr>
        <w:t xml:space="preserve">is </w:t>
      </w:r>
      <w:r w:rsidRPr="00B916EC">
        <w:t xml:space="preserve">configured </w:t>
      </w:r>
      <w:r w:rsidRPr="00B916EC">
        <w:rPr>
          <w:lang w:val="en-US"/>
        </w:rPr>
        <w:t xml:space="preserve">by higher layers </w:t>
      </w:r>
      <w:r>
        <w:rPr>
          <w:lang w:val="en-US"/>
        </w:rPr>
        <w:t>to receive</w:t>
      </w:r>
      <w:r w:rsidRPr="00B916EC">
        <w:t xml:space="preserve"> </w:t>
      </w:r>
      <w:r>
        <w:t xml:space="preserve">a </w:t>
      </w:r>
      <w:r w:rsidRPr="00B916EC">
        <w:t>CSI-RS</w:t>
      </w:r>
      <w:r>
        <w:rPr>
          <w:lang w:val="en-US"/>
        </w:rPr>
        <w:t xml:space="preserve"> or a PDSCH in a</w:t>
      </w:r>
      <w:r w:rsidRPr="00B916EC">
        <w:rPr>
          <w:lang w:val="en-US"/>
        </w:rPr>
        <w:t xml:space="preserve"> set of symbols of </w:t>
      </w:r>
      <w:r>
        <w:rPr>
          <w:lang w:val="en-US"/>
        </w:rPr>
        <w:t>a</w:t>
      </w:r>
      <w:r w:rsidRPr="00B916EC">
        <w:rPr>
          <w:lang w:val="en-US"/>
        </w:rPr>
        <w:t xml:space="preserve"> slot</w:t>
      </w:r>
      <w:r>
        <w:rPr>
          <w:lang w:val="en-US"/>
        </w:rPr>
        <w:t xml:space="preserve"> and the UE detects a DCI format 2_0 </w:t>
      </w:r>
      <w:r>
        <w:rPr>
          <w:lang w:val="en-US" w:eastAsia="zh-CN"/>
        </w:rPr>
        <w:t xml:space="preserve">with a slot format value other than 255 that </w:t>
      </w:r>
      <w:r>
        <w:rPr>
          <w:lang w:val="en-US"/>
        </w:rPr>
        <w:t>indicates a slot format with a subset of symbols from the set of symbols as uplink or flexible</w:t>
      </w:r>
      <w:r w:rsidRPr="00B916EC">
        <w:rPr>
          <w:lang w:val="en-US"/>
        </w:rPr>
        <w:t xml:space="preserve">, </w:t>
      </w:r>
      <w:r w:rsidRPr="0091228A">
        <w:rPr>
          <w:lang w:val="en-US"/>
        </w:rPr>
        <w:t xml:space="preserve">or the UE detects a DCI </w:t>
      </w:r>
      <w:r>
        <w:rPr>
          <w:lang w:val="en-US"/>
        </w:rPr>
        <w:t>format</w:t>
      </w:r>
      <w:r w:rsidRPr="0091228A">
        <w:rPr>
          <w:lang w:val="en-US"/>
        </w:rPr>
        <w:t xml:space="preserve"> indicating </w:t>
      </w:r>
      <w:r>
        <w:rPr>
          <w:lang w:val="en-US"/>
        </w:rPr>
        <w:t xml:space="preserve">to </w:t>
      </w:r>
      <w:r w:rsidRPr="0091228A">
        <w:rPr>
          <w:lang w:val="en-US"/>
        </w:rPr>
        <w:t xml:space="preserve">the UE to transmit PUSCH, PUCCH, SRS, or PRACH in at least one symbol in the set of the symbols, </w:t>
      </w:r>
      <w:r w:rsidRPr="00B916EC">
        <w:rPr>
          <w:lang w:val="en-US"/>
        </w:rPr>
        <w:t xml:space="preserve">the UE </w:t>
      </w:r>
      <w:r>
        <w:t>cancels the</w:t>
      </w:r>
      <w:r w:rsidRPr="00B916EC">
        <w:t xml:space="preserve"> CSI-RS </w:t>
      </w:r>
      <w:r>
        <w:t xml:space="preserve">reception </w:t>
      </w:r>
      <w:r>
        <w:rPr>
          <w:lang w:val="en-US"/>
        </w:rPr>
        <w:t>in the set of symbols of the slot or cancels the</w:t>
      </w:r>
      <w:r w:rsidRPr="00B916EC">
        <w:rPr>
          <w:lang w:val="en-US"/>
        </w:rPr>
        <w:t xml:space="preserve"> PDSCH </w:t>
      </w:r>
      <w:r>
        <w:rPr>
          <w:lang w:val="en-US"/>
        </w:rPr>
        <w:t>reception in the slot</w:t>
      </w:r>
      <w:r w:rsidRPr="00B916EC">
        <w:t xml:space="preserve">. </w:t>
      </w:r>
    </w:p>
    <w:p w14:paraId="0B8D3F34" w14:textId="2800129A" w:rsidR="005E225A" w:rsidRPr="00A641EE" w:rsidRDefault="005E225A" w:rsidP="005E225A">
      <w:bookmarkStart w:id="4218" w:name="_Hlk42334731"/>
      <w:r>
        <w:t xml:space="preserve">For </w:t>
      </w:r>
      <w:ins w:id="4219" w:author="Aris Papasakellariou1" w:date="2022-03-08T18:39:00Z">
        <w:r>
          <w:t xml:space="preserve">a UE </w:t>
        </w:r>
      </w:ins>
      <w:r>
        <w:t>operation with shared spectrum channel access</w:t>
      </w:r>
      <w:ins w:id="4220" w:author="Aris Papasakellariou1" w:date="2022-03-08T18:39:00Z">
        <w:r w:rsidRPr="005E225A">
          <w:t xml:space="preserve"> </w:t>
        </w:r>
        <w:r>
          <w:t xml:space="preserve">in FR1, or in FR2-2 when the UE is provided </w:t>
        </w:r>
        <w:r w:rsidRPr="00A60998">
          <w:rPr>
            <w:i/>
            <w:iCs/>
          </w:rPr>
          <w:t>ChannelAccessMode2-r17</w:t>
        </w:r>
        <w:r>
          <w:t xml:space="preserve"> = ‘</w:t>
        </w:r>
        <w:r w:rsidRPr="00A60998">
          <w:rPr>
            <w:i/>
            <w:iCs/>
          </w:rPr>
          <w:t>enabled</w:t>
        </w:r>
        <w:r>
          <w:t>’</w:t>
        </w:r>
      </w:ins>
      <w:r>
        <w:t xml:space="preserve">, if a UE is </w:t>
      </w:r>
      <w:r w:rsidRPr="00B916EC">
        <w:t xml:space="preserve">configured </w:t>
      </w:r>
      <w:r w:rsidRPr="00B916EC">
        <w:rPr>
          <w:lang w:val="en-US"/>
        </w:rPr>
        <w:t xml:space="preserve">by higher layers </w:t>
      </w:r>
      <w:r>
        <w:rPr>
          <w:lang w:val="en-US"/>
        </w:rPr>
        <w:t>to receive</w:t>
      </w:r>
      <w:r w:rsidRPr="00B916EC">
        <w:t xml:space="preserve"> </w:t>
      </w:r>
      <w:r>
        <w:t xml:space="preserve">a </w:t>
      </w:r>
      <w:r w:rsidRPr="00B916EC">
        <w:t>CSI-RS</w:t>
      </w:r>
      <w:r>
        <w:rPr>
          <w:lang w:val="en-US"/>
        </w:rPr>
        <w:t xml:space="preserve"> and the UE </w:t>
      </w:r>
      <w:r>
        <w:t xml:space="preserve">is provided </w:t>
      </w:r>
      <w:r>
        <w:rPr>
          <w:i/>
          <w:iCs/>
        </w:rPr>
        <w:t>CO-</w:t>
      </w:r>
      <w:proofErr w:type="spellStart"/>
      <w:r>
        <w:rPr>
          <w:i/>
          <w:iCs/>
        </w:rPr>
        <w:t>DurationsPerCell</w:t>
      </w:r>
      <w:proofErr w:type="spellEnd"/>
      <w:r>
        <w:t>, for a set of symbols of a slot that are indicated a</w:t>
      </w:r>
      <w:r w:rsidRPr="00A641EE">
        <w:t>s downlink or flex</w:t>
      </w:r>
      <w:r>
        <w:t xml:space="preserve">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w:t>
      </w:r>
      <w:r w:rsidRPr="00A641EE">
        <w:t xml:space="preserve"> in the set of symbols </w:t>
      </w:r>
      <w:r>
        <w:t xml:space="preserve">of the slot </w:t>
      </w:r>
      <w:r w:rsidRPr="00A641EE">
        <w:t>that are not within the remaining chan</w:t>
      </w:r>
      <w:r>
        <w:t>nel occupancy duration.</w:t>
      </w:r>
    </w:p>
    <w:bookmarkEnd w:id="4218"/>
    <w:p w14:paraId="44BE6184" w14:textId="77777777" w:rsidR="005E225A" w:rsidRDefault="005E225A" w:rsidP="005E225A">
      <w:r w:rsidRPr="00641131">
        <w:t xml:space="preserve">If a UE is configured by higher layers to receive a DL PRS in a set of symbols of a slot and the UE detects a DCI format 2_0 </w:t>
      </w:r>
      <w:r w:rsidRPr="00641131">
        <w:rPr>
          <w:lang w:eastAsia="zh-CN"/>
        </w:rPr>
        <w:t xml:space="preserve">with a slot format value other than 255 that </w:t>
      </w:r>
      <w:r w:rsidRPr="00641131">
        <w:t>indicates a slot format with a subset of symbols from the set of symbols as uplink,</w:t>
      </w:r>
      <w:r>
        <w:t xml:space="preserve"> or the UE detects a DCI format</w:t>
      </w:r>
      <w:r w:rsidRPr="00641131">
        <w:t xml:space="preserve"> indicating to the UE to transmit PUSCH, PUCCH, SRS, or PRACH in at least one symbol in the set of the symbols, the UE cancels the DL PRS reception in the set of symbols of the slot.</w:t>
      </w:r>
    </w:p>
    <w:p w14:paraId="09451761" w14:textId="77777777" w:rsidR="005E225A" w:rsidRPr="00480338" w:rsidRDefault="005E225A" w:rsidP="005E225A">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17E8A277" w14:textId="77777777" w:rsidR="00480338" w:rsidRPr="00B27E56" w:rsidRDefault="00480338" w:rsidP="00E36011"/>
    <w:p w14:paraId="7743CB40" w14:textId="77777777" w:rsidR="00224515" w:rsidRPr="00B916EC" w:rsidRDefault="00224515" w:rsidP="00224515">
      <w:pPr>
        <w:pStyle w:val="Heading1"/>
        <w:rPr>
          <w:rFonts w:eastAsia="MS Mincho"/>
          <w:lang w:eastAsia="ja-JP"/>
        </w:rPr>
      </w:pPr>
      <w:bookmarkStart w:id="4221" w:name="_Ref500334477"/>
      <w:bookmarkStart w:id="4222" w:name="_Toc12021495"/>
      <w:bookmarkStart w:id="4223" w:name="_Toc20311607"/>
      <w:bookmarkStart w:id="4224" w:name="_Toc26719432"/>
      <w:bookmarkStart w:id="4225" w:name="_Toc29894872"/>
      <w:bookmarkStart w:id="4226" w:name="_Toc29899171"/>
      <w:bookmarkStart w:id="4227" w:name="_Toc29899589"/>
      <w:bookmarkStart w:id="4228" w:name="_Toc29917325"/>
      <w:bookmarkStart w:id="4229" w:name="_Toc36498199"/>
      <w:bookmarkStart w:id="4230" w:name="_Toc45699227"/>
      <w:bookmarkStart w:id="4231" w:name="_Toc92093875"/>
      <w:r w:rsidRPr="00B916EC">
        <w:rPr>
          <w:rFonts w:hint="eastAsia"/>
          <w:lang w:eastAsia="zh-CN"/>
        </w:rPr>
        <w:t>1</w:t>
      </w:r>
      <w:r>
        <w:rPr>
          <w:lang w:eastAsia="zh-CN"/>
        </w:rPr>
        <w:t>3</w:t>
      </w:r>
      <w:r w:rsidRPr="00B916EC">
        <w:tab/>
      </w:r>
      <w:r w:rsidRPr="00B916EC">
        <w:rPr>
          <w:rFonts w:eastAsia="MS Mincho"/>
          <w:lang w:eastAsia="ja-JP"/>
        </w:rPr>
        <w:t xml:space="preserve">UE procedure for monitoring Type0-PDCCH </w:t>
      </w:r>
      <w:r>
        <w:rPr>
          <w:rFonts w:eastAsia="MS Mincho"/>
          <w:lang w:eastAsia="ja-JP"/>
        </w:rPr>
        <w:t>CSS sets</w:t>
      </w:r>
      <w:bookmarkEnd w:id="4221"/>
      <w:bookmarkEnd w:id="4222"/>
      <w:bookmarkEnd w:id="4223"/>
      <w:bookmarkEnd w:id="4224"/>
      <w:bookmarkEnd w:id="4225"/>
      <w:bookmarkEnd w:id="4226"/>
      <w:bookmarkEnd w:id="4227"/>
      <w:bookmarkEnd w:id="4228"/>
      <w:bookmarkEnd w:id="4229"/>
      <w:bookmarkEnd w:id="4230"/>
      <w:bookmarkEnd w:id="4231"/>
    </w:p>
    <w:p w14:paraId="7ED95A58" w14:textId="7259B9B1" w:rsidR="00224515" w:rsidRPr="00F52ECE" w:rsidRDefault="00224515" w:rsidP="00224515">
      <w:pPr>
        <w:textAlignment w:val="bottom"/>
      </w:pPr>
      <w:r w:rsidRPr="0058428E">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rPr>
          <w:lang w:val="en-US"/>
        </w:rPr>
        <w:t xml:space="preserve"> the UE determines a number of consecutive resource blocks and a number of consecutive symbols for the CORESET of the Type0-PDCCH CSS set from </w:t>
      </w:r>
      <w:proofErr w:type="spellStart"/>
      <w:r w:rsidRPr="00596D36">
        <w:rPr>
          <w:i/>
          <w:iCs/>
        </w:rPr>
        <w:t>controlResourceSetZero</w:t>
      </w:r>
      <w:proofErr w:type="spellEnd"/>
      <w:r w:rsidRPr="00596D36">
        <w:rPr>
          <w:iCs/>
        </w:rPr>
        <w:t xml:space="preserve"> in</w:t>
      </w:r>
      <w:r w:rsidRPr="00D20E88">
        <w:rPr>
          <w:lang w:val="en-US"/>
        </w:rPr>
        <w:t xml:space="preserve"> </w:t>
      </w:r>
      <w:r w:rsidRPr="00D20E88">
        <w:rPr>
          <w:i/>
        </w:rPr>
        <w:t>pdcch-ConfigSIB1</w:t>
      </w:r>
      <w:r w:rsidRPr="00D20E88">
        <w:t>,</w:t>
      </w:r>
      <w:r w:rsidRPr="00D20E88">
        <w:rPr>
          <w:lang w:val="en-US"/>
        </w:rPr>
        <w:t xml:space="preserve"> as described in Tables 13-1 through 13-10, </w:t>
      </w:r>
      <w:r w:rsidRPr="00D26445">
        <w:rPr>
          <w:lang w:val="en-US"/>
        </w:rPr>
        <w:t>for operation without shared spectrum channel access</w:t>
      </w:r>
      <w:r>
        <w:rPr>
          <w:lang w:val="en-US"/>
        </w:rPr>
        <w:t xml:space="preserve"> </w:t>
      </w:r>
      <w:r w:rsidRPr="00B27E56">
        <w:rPr>
          <w:lang w:val="en-US"/>
        </w:rPr>
        <w:t>in FR1 and FR2-1</w:t>
      </w:r>
      <w:r w:rsidRPr="00D26445">
        <w:rPr>
          <w:lang w:val="en-US"/>
        </w:rPr>
        <w:t>, or as described in Tables 13-1A and 13-</w:t>
      </w:r>
      <w:r>
        <w:rPr>
          <w:lang w:val="en-US"/>
        </w:rPr>
        <w:t>4</w:t>
      </w:r>
      <w:r w:rsidRPr="00D26445">
        <w:rPr>
          <w:lang w:val="en-US"/>
        </w:rPr>
        <w:t>A for operation with shared spectrum channel access</w:t>
      </w:r>
      <w:r w:rsidRPr="0069307D">
        <w:rPr>
          <w:lang w:val="en-US"/>
        </w:rPr>
        <w:t xml:space="preserve"> </w:t>
      </w:r>
      <w:r w:rsidRPr="00B27E56">
        <w:rPr>
          <w:lang w:val="en-US"/>
        </w:rPr>
        <w:t>in FR1, or as described in Table</w:t>
      </w:r>
      <w:del w:id="4232" w:author="Aris Papasakellariou1" w:date="2022-03-03T14:53:00Z">
        <w:r w:rsidRPr="00B27E56" w:rsidDel="00EB0BD1">
          <w:rPr>
            <w:lang w:val="en-US"/>
          </w:rPr>
          <w:delText>s</w:delText>
        </w:r>
      </w:del>
      <w:r w:rsidRPr="00B27E56">
        <w:rPr>
          <w:lang w:val="en-US"/>
        </w:rPr>
        <w:t xml:space="preserve"> 13-10A</w:t>
      </w:r>
      <w:del w:id="4233" w:author="Aris Papasakellariou1" w:date="2022-03-03T14:53:00Z">
        <w:r w:rsidRPr="00B27E56" w:rsidDel="00EB0BD1">
          <w:rPr>
            <w:lang w:val="en-US"/>
          </w:rPr>
          <w:delText>,</w:delText>
        </w:r>
      </w:del>
      <w:r w:rsidRPr="00B27E56">
        <w:rPr>
          <w:lang w:val="en-US"/>
        </w:rPr>
        <w:t xml:space="preserve"> </w:t>
      </w:r>
      <w:del w:id="4234" w:author="Aris Papasakellariou1" w:date="2022-03-03T14:52:00Z">
        <w:r w:rsidRPr="00B27E56" w:rsidDel="00EB0BD1">
          <w:rPr>
            <w:lang w:val="en-US"/>
          </w:rPr>
          <w:delText xml:space="preserve">13-10B and 13-10C </w:delText>
        </w:r>
      </w:del>
      <w:r w:rsidRPr="00B27E56">
        <w:rPr>
          <w:lang w:val="en-US"/>
        </w:rPr>
        <w:t>for FR2-2</w:t>
      </w:r>
      <w:r w:rsidRPr="00D26445">
        <w:rPr>
          <w:lang w:val="en-US"/>
        </w:rPr>
        <w:t>,</w:t>
      </w:r>
      <w:r>
        <w:rPr>
          <w:lang w:val="en-US"/>
        </w:rPr>
        <w:t xml:space="preserve"> </w:t>
      </w:r>
      <w:r w:rsidRPr="00D20E88">
        <w:rPr>
          <w:lang w:val="en-US"/>
        </w:rPr>
        <w:t xml:space="preserve">and determines PDCCH monitoring occasions from </w:t>
      </w:r>
      <w:proofErr w:type="spellStart"/>
      <w:r w:rsidRPr="00596D36">
        <w:rPr>
          <w:i/>
          <w:iCs/>
        </w:rPr>
        <w:t>searchSpaceZero</w:t>
      </w:r>
      <w:proofErr w:type="spellEnd"/>
      <w:r>
        <w:rPr>
          <w:iCs/>
        </w:rPr>
        <w:t xml:space="preserve"> in </w:t>
      </w:r>
      <w:r w:rsidRPr="00D20E88">
        <w:rPr>
          <w:i/>
        </w:rPr>
        <w:t>pdcch-ConfigSIB1</w:t>
      </w:r>
      <w:r w:rsidRPr="00D20E88">
        <w:rPr>
          <w:lang w:val="en-US"/>
        </w:rPr>
        <w:t xml:space="preserve">, </w:t>
      </w:r>
      <w:r w:rsidRPr="00D20E88">
        <w:rPr>
          <w:rFonts w:eastAsia="MS Mincho"/>
        </w:rPr>
        <w:t xml:space="preserve">included in </w:t>
      </w:r>
      <w:r>
        <w:rPr>
          <w:i/>
        </w:rPr>
        <w:t>MIB</w:t>
      </w:r>
      <w:r w:rsidRPr="00D20E88">
        <w:t xml:space="preserve">, </w:t>
      </w:r>
      <w:r w:rsidRPr="00D20E88">
        <w:rPr>
          <w:lang w:val="en-US"/>
        </w:rPr>
        <w:t xml:space="preserve">as described in Tables 13-11 through 13-15.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rsidRPr="00D20E88">
        <w:t xml:space="preserve"> are the SFN and slot index within a frame of the CORESET based on </w:t>
      </w:r>
      <w:r>
        <w:t>SCS</w:t>
      </w:r>
      <w:r w:rsidRPr="00D20E88">
        <w:t xml:space="preserve"> of the CORESET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are the SFN and slot index based on </w:t>
      </w:r>
      <w:r>
        <w:t>SCS</w:t>
      </w:r>
      <w:r w:rsidRPr="00D20E88">
        <w:t xml:space="preserve"> of the CORESET, respectively, where the SS/PBCH block with index </w:t>
      </w:r>
      <m:oMath>
        <m:r>
          <w:rPr>
            <w:rFonts w:ascii="Cambria Math" w:hAnsi="Cambria Math"/>
            <w:lang w:val="en-US"/>
          </w:rPr>
          <m:t>i</m:t>
        </m:r>
      </m:oMath>
      <w:r w:rsidRPr="00D20E88">
        <w:t xml:space="preserve"> overlaps in time with system frame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w:t>
      </w:r>
      <w:r w:rsidRPr="00D20E88">
        <w:lastRenderedPageBreak/>
        <w:t xml:space="preserve">and slot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The symbols of the CORESET associated </w:t>
      </w:r>
      <w:r w:rsidRPr="00D20E88">
        <w:rPr>
          <w:lang w:val="en-US" w:eastAsia="x-none"/>
        </w:rPr>
        <w:t xml:space="preserve">with </w:t>
      </w:r>
      <w:r w:rsidRPr="00D20E88">
        <w:rPr>
          <w:i/>
        </w:rPr>
        <w:t>pdcch-ConfigSIB1</w:t>
      </w:r>
      <w:r w:rsidRPr="00D20E88">
        <w:rPr>
          <w:lang w:val="en-US"/>
        </w:rPr>
        <w:t xml:space="preserve"> </w:t>
      </w:r>
      <w:r w:rsidRPr="00D20E88">
        <w:rPr>
          <w:rFonts w:eastAsia="MS Mincho"/>
        </w:rPr>
        <w:t xml:space="preserve">in </w:t>
      </w:r>
      <w:r>
        <w:rPr>
          <w:i/>
        </w:rPr>
        <w:t>MIB</w:t>
      </w:r>
      <w:r w:rsidRPr="00D20E88">
        <w:rPr>
          <w:lang w:val="en-US" w:eastAsia="x-none"/>
        </w:rPr>
        <w:t xml:space="preserve"> or with </w:t>
      </w:r>
      <w:r w:rsidRPr="00D20E88">
        <w:rPr>
          <w:i/>
          <w:iCs/>
          <w:lang w:val="en-US" w:eastAsia="x-none"/>
        </w:rPr>
        <w:t xml:space="preserve">searchSpaceSIB1 </w:t>
      </w:r>
      <w:r w:rsidRPr="00D20E88">
        <w:rPr>
          <w:iCs/>
          <w:lang w:val="en-US" w:eastAsia="x-none"/>
        </w:rPr>
        <w:t xml:space="preserve">in </w:t>
      </w:r>
      <w:r w:rsidRPr="00D20E88">
        <w:rPr>
          <w:i/>
          <w:iCs/>
          <w:lang w:val="en-US" w:eastAsia="x-none"/>
        </w:rPr>
        <w:t>PDCCH-</w:t>
      </w:r>
      <w:proofErr w:type="spellStart"/>
      <w:r w:rsidRPr="00D20E88">
        <w:rPr>
          <w:i/>
          <w:iCs/>
          <w:lang w:val="en-US" w:eastAsia="x-none"/>
        </w:rPr>
        <w:t>ConfigCommon</w:t>
      </w:r>
      <w:proofErr w:type="spellEnd"/>
      <w:r w:rsidRPr="00D20E88">
        <w:rPr>
          <w:iCs/>
          <w:lang w:val="en-US" w:eastAsia="x-none"/>
        </w:rPr>
        <w:t xml:space="preserve"> have </w:t>
      </w:r>
      <w:r w:rsidRPr="00F52ECE">
        <w:rPr>
          <w:iCs/>
          <w:lang w:val="en-US" w:eastAsia="x-none"/>
        </w:rPr>
        <w:t xml:space="preserve">normal cyclic prefix. </w:t>
      </w:r>
    </w:p>
    <w:p w14:paraId="736BEB29" w14:textId="23A83B9E" w:rsidR="00224515" w:rsidRPr="00F52ECE" w:rsidRDefault="00224515" w:rsidP="00224515">
      <w:pPr>
        <w:rPr>
          <w:lang w:val="en-US"/>
        </w:rPr>
      </w:pPr>
      <w:r w:rsidRPr="00F52ECE">
        <w:t xml:space="preserve">For </w:t>
      </w:r>
      <w:ins w:id="4235" w:author="Aris Papasakellariou1" w:date="2022-03-03T14:53:00Z">
        <w:r w:rsidR="00EB0BD1" w:rsidRPr="00F52ECE">
          <w:t>operation with shared spectrum channel access in FR2-2</w:t>
        </w:r>
        <w:r w:rsidR="00EB0BD1">
          <w:t xml:space="preserve"> and for </w:t>
        </w:r>
      </w:ins>
      <w:r w:rsidRPr="00F52ECE">
        <w:t xml:space="preserve">operation without shared spectrum channel access, a UE assumes that </w:t>
      </w:r>
      <w:r w:rsidRPr="00F52ECE">
        <w:rPr>
          <w:lang w:val="en-US"/>
        </w:rPr>
        <w:t>the offset in Tables 13-1 through 13-10</w:t>
      </w:r>
      <w:ins w:id="4236" w:author="Aris Papasakellariou1" w:date="2022-03-03T14:54:00Z">
        <w:r w:rsidR="00EB0BD1">
          <w:rPr>
            <w:lang w:val="en-US"/>
          </w:rPr>
          <w:t>A</w:t>
        </w:r>
      </w:ins>
      <w:del w:id="4237" w:author="Aris Papasakellariou1" w:date="2022-03-03T14:54:00Z">
        <w:r w:rsidRPr="00F52ECE" w:rsidDel="00EB0BD1">
          <w:rPr>
            <w:lang w:val="en-US"/>
          </w:rPr>
          <w:delText>C</w:delText>
        </w:r>
      </w:del>
      <w:r w:rsidRPr="00F52ECE">
        <w:rPr>
          <w:lang w:val="en-US"/>
        </w:rPr>
        <w:t xml:space="preserve"> is defined with respect to the SCS of the CORESET for Type0-PDCCH CSS set</w:t>
      </w:r>
      <w:r w:rsidRPr="00F52ECE">
        <w:rPr>
          <w:iCs/>
        </w:rPr>
        <w:t xml:space="preserve"> </w:t>
      </w:r>
      <w:r w:rsidRPr="00F52ECE">
        <w:rPr>
          <w:lang w:val="en-US"/>
        </w:rP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sidRPr="00F52ECE">
        <w:rPr>
          <w:i/>
          <w:iCs/>
        </w:rPr>
        <w:t>subCarrierSpacingCommon</w:t>
      </w:r>
      <w:proofErr w:type="spellEnd"/>
      <w:r w:rsidRPr="00F52ECE">
        <w:rPr>
          <w:iCs/>
        </w:rPr>
        <w:t xml:space="preserve"> for FR1 and FR2-1 and same as the SCS of the corresponding SS/PBCH block for FR2-2. </w:t>
      </w:r>
      <w:r w:rsidRPr="00F52ECE">
        <w:rPr>
          <w:lang w:val="en-US"/>
        </w:rPr>
        <w:t>In Tables 13-7, 13-8, and 13-10</w:t>
      </w:r>
      <w:ins w:id="4238" w:author="Aris Papasakellariou1" w:date="2022-03-03T14:55:00Z">
        <w:r w:rsidR="00EB0BD1">
          <w:rPr>
            <w:lang w:val="en-US"/>
          </w:rPr>
          <w:t>,</w:t>
        </w:r>
      </w:ins>
      <w:r w:rsidRPr="00F52ECE">
        <w:rPr>
          <w:lang w:val="en-US"/>
        </w:rPr>
        <w:t xml:space="preserve">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w:r w:rsidRPr="00F52ECE">
        <w:t xml:space="preserve"> is defined in [4, TS 38.211]</w:t>
      </w:r>
      <w:r w:rsidRPr="00F52ECE">
        <w:rPr>
          <w:lang w:val="en-US"/>
        </w:rPr>
        <w:t xml:space="preserve">. </w:t>
      </w:r>
    </w:p>
    <w:p w14:paraId="0E297437" w14:textId="282DD34C" w:rsidR="00224515" w:rsidRPr="00F52ECE" w:rsidRDefault="00224515" w:rsidP="00224515">
      <w:pPr>
        <w:rPr>
          <w:lang w:val="en-US"/>
        </w:rPr>
      </w:pPr>
      <w:r w:rsidRPr="00F52ECE">
        <w:rPr>
          <w:lang w:val="en-US"/>
        </w:rPr>
        <w:t>For operation with shared spectrum channel access</w:t>
      </w:r>
      <w:ins w:id="4239" w:author="Aris Papasakellariou" w:date="2022-01-26T11:50:00Z">
        <w:r w:rsidR="00F52ECE">
          <w:rPr>
            <w:lang w:val="en-US"/>
          </w:rPr>
          <w:t xml:space="preserve"> in FR1</w:t>
        </w:r>
      </w:ins>
      <w:r w:rsidRPr="00F52ECE">
        <w:rPr>
          <w:lang w:val="en-US"/>
        </w:rPr>
        <w:t>, a UE determines an offset from a smallest RB index of the CORESET for Type0-PDCCH CSS set to a smallest RB index of the common RB overlapping with a first RB of the corresponding SS/PBCH block</w:t>
      </w:r>
    </w:p>
    <w:p w14:paraId="675C203E" w14:textId="77777777" w:rsidR="00224515" w:rsidRPr="00D26445" w:rsidRDefault="00224515" w:rsidP="00224515">
      <w:pPr>
        <w:pStyle w:val="B1"/>
        <w:rPr>
          <w:i/>
        </w:rPr>
      </w:pPr>
      <w:r w:rsidRPr="00F52ECE">
        <w:t>-</w:t>
      </w:r>
      <w:r w:rsidRPr="00F52ECE">
        <w:tab/>
      </w:r>
      <w:r w:rsidRPr="00F52ECE">
        <w:rPr>
          <w:iCs/>
          <w:lang w:val="en-US"/>
        </w:rPr>
        <w:t xml:space="preserve">according to the offset in </w:t>
      </w:r>
      <w:r w:rsidRPr="00F52ECE">
        <w:rPr>
          <w:lang w:val="en-US"/>
        </w:rPr>
        <w:t xml:space="preserve">Table 13-1A or Table 13-4A, </w:t>
      </w:r>
      <w:r w:rsidRPr="00F52ECE">
        <w:rPr>
          <w:iCs/>
          <w:lang w:val="en-US"/>
        </w:rPr>
        <w:t xml:space="preserve">if the </w:t>
      </w:r>
      <w:r w:rsidRPr="00F52ECE">
        <w:rPr>
          <w:rFonts w:eastAsia="Yu Mincho"/>
        </w:rPr>
        <w:t xml:space="preserve">frequency position </w:t>
      </w:r>
      <w:r w:rsidRPr="00F52ECE">
        <w:rPr>
          <w:iCs/>
          <w:lang w:val="en-US"/>
        </w:rPr>
        <w:t xml:space="preserve">of the </w:t>
      </w:r>
      <w:r w:rsidRPr="00F52ECE">
        <w:rPr>
          <w:lang w:val="en-US"/>
        </w:rPr>
        <w:t xml:space="preserve">SS/PBCH block </w:t>
      </w:r>
      <w:r w:rsidRPr="00F52ECE">
        <w:t xml:space="preserve">corresponds to the GSCN of a synchronization </w:t>
      </w:r>
      <w:r w:rsidRPr="00D26445">
        <w:t>raster entry</w:t>
      </w:r>
      <w:r w:rsidRPr="00D26445">
        <w:rPr>
          <w:lang w:val="en-US"/>
        </w:rPr>
        <w:t xml:space="preserve"> as </w:t>
      </w:r>
      <w:r w:rsidRPr="00D26445">
        <w:t>defined in [8-1, TS 38.101</w:t>
      </w:r>
      <w:r w:rsidRPr="00D26445">
        <w:rPr>
          <w:lang w:val="en-US"/>
        </w:rPr>
        <w:t>-1</w:t>
      </w:r>
      <w:r w:rsidRPr="00D26445">
        <w:t>], and</w:t>
      </w:r>
    </w:p>
    <w:p w14:paraId="544DE88D" w14:textId="77777777" w:rsidR="00224515" w:rsidRPr="00D26445" w:rsidRDefault="00224515" w:rsidP="00224515">
      <w:pPr>
        <w:pStyle w:val="B1"/>
        <w:rPr>
          <w:iCs/>
          <w:lang w:val="en-US"/>
        </w:rPr>
      </w:pPr>
      <w:r w:rsidRPr="00D26445">
        <w:t>-</w:t>
      </w:r>
      <w:r w:rsidRPr="00D26445">
        <w:tab/>
        <w:t xml:space="preserve">according to </w:t>
      </w:r>
      <w:r w:rsidRPr="00D26445">
        <w:rPr>
          <w:iCs/>
          <w:lang w:val="en-US"/>
        </w:rPr>
        <w:t>a sum of a first offset and a second offset</w:t>
      </w:r>
      <w:r w:rsidRPr="00370E38">
        <w:rPr>
          <w:iCs/>
          <w:lang w:val="en-US"/>
        </w:rPr>
        <w:t xml:space="preserve"> </w:t>
      </w:r>
      <w:r w:rsidRPr="00370E38">
        <w:rPr>
          <w:lang w:val="en-US" w:eastAsia="ko-KR"/>
        </w:rPr>
        <w:t xml:space="preserve">if the frequency position of the SS/PBCH block is provided by </w:t>
      </w:r>
      <w:proofErr w:type="spellStart"/>
      <w:r w:rsidRPr="00370E38">
        <w:rPr>
          <w:i/>
          <w:iCs/>
          <w:lang w:val="en-US" w:eastAsia="ko-KR"/>
        </w:rPr>
        <w:t>ssbFrequency</w:t>
      </w:r>
      <w:proofErr w:type="spellEnd"/>
      <w:r w:rsidRPr="00370E38">
        <w:rPr>
          <w:lang w:val="en-US" w:eastAsia="ko-KR"/>
        </w:rPr>
        <w:t xml:space="preserve"> in a measurement configuration associated with a reporting configuration providing </w:t>
      </w:r>
      <w:proofErr w:type="spellStart"/>
      <w:r w:rsidRPr="00370E38">
        <w:rPr>
          <w:i/>
          <w:iCs/>
          <w:lang w:val="en-US" w:eastAsia="ko-KR"/>
        </w:rPr>
        <w:t>reportCGI</w:t>
      </w:r>
      <w:proofErr w:type="spellEnd"/>
      <w:r w:rsidRPr="00370E38">
        <w:rPr>
          <w:lang w:val="en-US" w:eastAsia="ko-KR"/>
        </w:rPr>
        <w:t xml:space="preserve"> and does not correspond to the GSCN of a synchronization raster entry as defined in [8-1, TS 38.101-1]</w:t>
      </w:r>
      <w:r w:rsidRPr="00D26445">
        <w:rPr>
          <w:iCs/>
          <w:lang w:val="en-US"/>
        </w:rPr>
        <w:t>, where</w:t>
      </w:r>
    </w:p>
    <w:p w14:paraId="4BDF56FE" w14:textId="77777777" w:rsidR="00224515" w:rsidRPr="00D26445" w:rsidRDefault="00224515" w:rsidP="00224515">
      <w:pPr>
        <w:pStyle w:val="B2"/>
      </w:pPr>
      <w:r w:rsidRPr="00D26445">
        <w:t>-</w:t>
      </w:r>
      <w:r w:rsidRPr="00D26445">
        <w:tab/>
        <w:t xml:space="preserve">the first offset is </w:t>
      </w:r>
      <w:r w:rsidRPr="00D26445">
        <w:rPr>
          <w:iCs/>
        </w:rPr>
        <w:t xml:space="preserve">provided in </w:t>
      </w:r>
      <w:r w:rsidRPr="00D26445">
        <w:t xml:space="preserve">Table 13-1A </w:t>
      </w:r>
      <w:r>
        <w:rPr>
          <w:lang w:val="en-US"/>
        </w:rPr>
        <w:t>or</w:t>
      </w:r>
      <w:r w:rsidRPr="00D26445">
        <w:t xml:space="preserve"> Table 13-</w:t>
      </w:r>
      <w:r>
        <w:rPr>
          <w:lang w:val="en-US"/>
        </w:rPr>
        <w:t>4</w:t>
      </w:r>
      <w:r w:rsidRPr="00D26445">
        <w:t xml:space="preserve">A, and </w:t>
      </w:r>
    </w:p>
    <w:p w14:paraId="52192C15" w14:textId="77777777" w:rsidR="00224515" w:rsidRPr="00D26445" w:rsidRDefault="00224515" w:rsidP="00224515">
      <w:pPr>
        <w:pStyle w:val="B2"/>
        <w:rPr>
          <w:i/>
        </w:rPr>
      </w:pPr>
      <w:r w:rsidRPr="00D26445">
        <w:t>-</w:t>
      </w:r>
      <w:r w:rsidRPr="00D26445">
        <w:tab/>
        <w:t xml:space="preserve">the second offset is determined as </w:t>
      </w:r>
      <w:r w:rsidRPr="00370E38">
        <w:rPr>
          <w:lang w:eastAsia="ko-KR"/>
        </w:rPr>
        <w:t>the offset from a smallest RB index of the common RB overlapping with the first RB of the SS/PBCH block indicated in the measurement configuration to a smallest RB index of the common RB overlapping with the first RB of a SS/PBCH block hypothetically located at the GSCN of a synchronization raster entry</w:t>
      </w:r>
      <w:r w:rsidRPr="00D26445">
        <w:t xml:space="preserve">, where the </w:t>
      </w:r>
      <w:r w:rsidRPr="00370E38">
        <w:rPr>
          <w:lang w:val="en-US"/>
        </w:rPr>
        <w:t xml:space="preserve">single </w:t>
      </w:r>
      <w:r w:rsidRPr="00D26445">
        <w:t>synchronization raster entry is located in the same channel as the SS/PBCH block used for the shared spectrum channel access procedure, as described in [15, TS 37.213]</w:t>
      </w:r>
    </w:p>
    <w:p w14:paraId="2ABD0B5B" w14:textId="77777777" w:rsidR="00224515" w:rsidRPr="00D26445" w:rsidRDefault="00224515" w:rsidP="00224515">
      <w:pPr>
        <w:rPr>
          <w:lang w:val="en-US"/>
        </w:rPr>
      </w:pPr>
      <w:r w:rsidRPr="00D26445">
        <w:rPr>
          <w:lang w:val="en-US"/>
        </w:rPr>
        <w:t>where the offsets are defined with respect to the SCS of the CORESET for Type0-PDCCH CSS set that is</w:t>
      </w:r>
      <w:r w:rsidRPr="00D26445">
        <w:rPr>
          <w:iCs/>
        </w:rPr>
        <w:t xml:space="preserve"> same as the SCS of the corresponding SS/PBCH block.</w:t>
      </w:r>
    </w:p>
    <w:p w14:paraId="2E17DA7B" w14:textId="561CBF99" w:rsidR="0004553C" w:rsidRDefault="0004553C" w:rsidP="0004553C">
      <w:r>
        <w:rPr>
          <w:lang w:val="en-US"/>
        </w:rPr>
        <w:t xml:space="preserve">For </w:t>
      </w:r>
      <w:r>
        <w:t>operation without shared spectrum channel access and for</w:t>
      </w:r>
      <w:r>
        <w:rPr>
          <w:lang w:val="en-US"/>
        </w:rPr>
        <w:t xml:space="preserve"> the SS/PBCH block and CORESET multiplexing pattern 1, a UE monitors PDCCH in the Type0-PDCCH CSS set over two slots</w:t>
      </w:r>
      <w:del w:id="4240" w:author="Aris Papasakellariou1" w:date="2022-03-02T14:32:00Z">
        <w:r w:rsidDel="0004553C">
          <w:rPr>
            <w:lang w:val="en-US"/>
          </w:rPr>
          <w:delText xml:space="preserve"> </w:delText>
        </w:r>
      </w:del>
      <m:oMath>
        <m:sSub>
          <m:sSubPr>
            <m:ctrlPr>
              <w:del w:id="4241" w:author="Aris Papasakellariou1" w:date="2022-03-02T14:32:00Z">
                <w:rPr>
                  <w:rFonts w:ascii="Cambria Math" w:hAnsi="Cambria Math"/>
                  <w:iCs/>
                </w:rPr>
              </w:del>
            </m:ctrlPr>
          </m:sSubPr>
          <m:e>
            <m:r>
              <w:del w:id="4242" w:author="Aris Papasakellariou1" w:date="2022-03-02T14:32:00Z">
                <w:rPr>
                  <w:rFonts w:ascii="Cambria Math" w:hAnsi="Cambria Math"/>
                  <w:lang w:val="en-US"/>
                </w:rPr>
                <m:t>n</m:t>
              </w:del>
            </m:r>
          </m:e>
          <m:sub>
            <m:r>
              <w:del w:id="4243" w:author="Aris Papasakellariou1" w:date="2022-03-02T14:32:00Z">
                <m:rPr>
                  <m:sty m:val="p"/>
                </m:rPr>
                <w:rPr>
                  <w:rFonts w:ascii="Cambria Math" w:hAnsi="Cambria Math"/>
                  <w:lang w:val="en-US"/>
                </w:rPr>
                <m:t>0</m:t>
              </w:del>
            </m:r>
          </m:sub>
        </m:sSub>
      </m:oMath>
      <w:r>
        <w:rPr>
          <w:lang w:val="en-US"/>
        </w:rPr>
        <w:t xml:space="preserve">. For SS/PBCH block with index </w:t>
      </w:r>
      <m:oMath>
        <m:r>
          <w:rPr>
            <w:rFonts w:ascii="Cambria Math" w:hAnsi="Cambria Math"/>
            <w:lang w:val="en-US"/>
          </w:rPr>
          <m:t>i</m:t>
        </m:r>
      </m:oMath>
      <w:r>
        <w:t xml:space="preserve">, the UE determines an index of slot </w:t>
      </w:r>
      <m:oMath>
        <m:sSub>
          <m:sSubPr>
            <m:ctrlPr>
              <w:rPr>
                <w:rFonts w:ascii="Cambria Math" w:hAnsi="Cambria Math"/>
                <w:iCs/>
              </w:rPr>
            </m:ctrlPr>
          </m:sSubPr>
          <m:e>
            <m:r>
              <w:rPr>
                <w:rFonts w:ascii="Cambria Math" w:hAnsi="Cambria Math"/>
                <w:lang w:val="en-US"/>
              </w:rPr>
              <m:t>n</m:t>
            </m:r>
          </m:e>
          <m:sub>
            <m:r>
              <m:rPr>
                <m:sty m:val="p"/>
              </m:rPr>
              <w:rPr>
                <w:rFonts w:ascii="Cambria Math" w:hAnsi="Cambria Math"/>
                <w:lang w:val="en-US"/>
              </w:rPr>
              <m:t>0</m:t>
            </m:r>
          </m:sub>
        </m:sSub>
      </m:oMath>
      <w:r>
        <w:t xml:space="preserve"> as </w:t>
      </w:r>
      <m:oMath>
        <m:sSub>
          <m:sSubPr>
            <m:ctrlPr>
              <w:rPr>
                <w:rFonts w:ascii="Cambria Math" w:hAnsi="Cambria Math"/>
                <w:iC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m:t>
        </m:r>
        <m:d>
          <m:dPr>
            <m:ctrlPr>
              <w:rPr>
                <w:rFonts w:ascii="Cambria Math" w:hAnsi="Cambria Math"/>
                <w:i/>
                <w:iC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lang w:val="en-US"/>
          </w:rPr>
          <m:t>mod</m:t>
        </m:r>
        <m:sSubSup>
          <m:sSubSupPr>
            <m:ctrlPr>
              <w:rPr>
                <w:rFonts w:ascii="Cambria Math" w:hAnsi="Cambria Math"/>
                <w:i/>
                <w:iC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r>
          <w:rPr>
            <w:rFonts w:ascii="Cambria Math" w:hAnsi="Cambria Math"/>
            <w:lang w:val="en-US"/>
          </w:rPr>
          <m:t xml:space="preserve"> </m:t>
        </m:r>
      </m:oMath>
      <w:r>
        <w:t xml:space="preserve"> that is in a frame with system frame number (SFN) </w:t>
      </w:r>
      <m:oMath>
        <m:sSub>
          <m:sSubPr>
            <m:ctrlPr>
              <w:rPr>
                <w:rFonts w:ascii="Cambria Math" w:hAnsi="Cambria Math"/>
                <w:iCs/>
              </w:rPr>
            </m:ctrlPr>
          </m:sSubPr>
          <m:e>
            <m:r>
              <m:rPr>
                <m:sty m:val="p"/>
              </m:rPr>
              <w:rPr>
                <w:rFonts w:ascii="Cambria Math" w:hAnsi="Cambria Math"/>
                <w:lang w:val="en-US"/>
              </w:rPr>
              <m:t>SFN</m:t>
            </m:r>
          </m:e>
          <m:sub>
            <m:r>
              <m:rPr>
                <m:sty m:val="p"/>
              </m:rPr>
              <w:rPr>
                <w:rFonts w:ascii="Cambria Math" w:hAnsi="Cambria Math"/>
                <w:lang w:val="en-US"/>
              </w:rPr>
              <m:t>C</m:t>
            </m:r>
          </m:sub>
        </m:sSub>
      </m:oMath>
      <w:r>
        <w:t xml:space="preserve"> satisfying </w:t>
      </w:r>
      <m:oMath>
        <m:sSub>
          <m:sSubPr>
            <m:ctrlPr>
              <w:rPr>
                <w:rFonts w:ascii="Cambria Math" w:hAnsi="Cambria Math"/>
                <w:iC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2=0</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2=0</m:t>
        </m:r>
      </m:oMath>
      <w:r>
        <w:t xml:space="preserve">, or in a frame with SFN satisfying </w:t>
      </w:r>
      <m:oMath>
        <m:sSub>
          <m:sSubPr>
            <m:ctrlPr>
              <w:rPr>
                <w:rFonts w:ascii="Cambria Math" w:hAnsi="Cambria Math"/>
                <w:iC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2=1</m:t>
        </m:r>
      </m:oMath>
      <w:r>
        <w:t xml:space="preserve"> if </w:t>
      </w:r>
      <m:oMath>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2=1</m:t>
        </m:r>
      </m:oMath>
      <w:r>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t xml:space="preserve"> based on the SCS for PDCCH receptions in the CORESET [4, TS 38.211]</w:t>
      </w:r>
      <w:del w:id="4244" w:author="Aris Papasakellariou1" w:date="2022-03-03T14:55:00Z">
        <w:r w:rsidDel="00EB0BD1">
          <w:delText xml:space="preserve"> </w:delText>
        </w:r>
      </w:del>
      <w:r>
        <w:t>.</w:t>
      </w:r>
    </w:p>
    <w:p w14:paraId="6425767A" w14:textId="77777777" w:rsidR="0004553C" w:rsidRDefault="0004553C" w:rsidP="0004553C">
      <w:pPr>
        <w:pStyle w:val="B1"/>
        <w:rPr>
          <w:lang w:val="en-US"/>
        </w:rPr>
      </w:pPr>
      <w:r>
        <w:t>-</w:t>
      </w:r>
      <w:r>
        <w:tab/>
      </w:r>
      <w:r>
        <w:rPr>
          <w:lang w:val="en-US"/>
        </w:rPr>
        <w:t>F</w:t>
      </w:r>
      <w:r>
        <w:t xml:space="preserve">or </w:t>
      </w:r>
      <m:oMath>
        <m:r>
          <w:rPr>
            <w:rFonts w:ascii="Cambria Math" w:hAnsi="Cambria Math"/>
          </w:rPr>
          <m:t>μ∈{0, 1, 2, 3}</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are provided by Table 13-11 and Table 13-12</w:t>
      </w:r>
      <w:r>
        <w:rPr>
          <w:lang w:val="en-US"/>
        </w:rPr>
        <w:t>.</w:t>
      </w:r>
    </w:p>
    <w:p w14:paraId="0C3F1657" w14:textId="77777777" w:rsidR="0004553C" w:rsidRDefault="0004553C" w:rsidP="0004553C">
      <w:pPr>
        <w:pStyle w:val="B1"/>
      </w:pPr>
      <w:r>
        <w:t>-</w:t>
      </w:r>
      <w:r>
        <w:tab/>
        <w:t xml:space="preserve">For </w:t>
      </w:r>
      <m:oMath>
        <m:r>
          <w:rPr>
            <w:rFonts w:ascii="Cambria Math" w:hAnsi="Cambria Math"/>
          </w:rPr>
          <m:t>μ=5</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t xml:space="preserve"> are provided by Table 13-12A, where </w:t>
      </w:r>
      <m:oMath>
        <m:r>
          <w:rPr>
            <w:rFonts w:ascii="Cambria Math" w:hAnsi="Cambria Math"/>
          </w:rPr>
          <m:t>X=1.25</m:t>
        </m:r>
      </m:oMath>
      <w:r>
        <w:rPr>
          <w:lang w:val="en-US"/>
        </w:rPr>
        <w:t>.</w:t>
      </w:r>
    </w:p>
    <w:p w14:paraId="6B48D049" w14:textId="77777777" w:rsidR="0004553C" w:rsidRDefault="0004553C" w:rsidP="0004553C">
      <w:pPr>
        <w:pStyle w:val="B1"/>
      </w:pPr>
      <w:r>
        <w:t>-</w:t>
      </w:r>
      <w:r>
        <w:tab/>
        <w:t xml:space="preserve">For </w:t>
      </w:r>
      <m:oMath>
        <m:r>
          <w:rPr>
            <w:rFonts w:ascii="Cambria Math" w:hAnsi="Cambria Math"/>
          </w:rPr>
          <m:t>μ=6</m:t>
        </m:r>
      </m:oMath>
      <w:r>
        <w:t xml:space="preserve"> and for a </w:t>
      </w:r>
      <w:r>
        <w:rPr>
          <w:lang w:val="en-US"/>
        </w:rPr>
        <w:t>SS/PBCH block index</w:t>
      </w:r>
      <w:r>
        <w:t xml:space="preserve"> </w:t>
      </w:r>
      <m:oMath>
        <m:r>
          <w:rPr>
            <w:rFonts w:ascii="Cambria Math" w:hAnsi="Cambria Math"/>
          </w:rPr>
          <m:t>i</m:t>
        </m:r>
      </m:oMath>
      <w:r>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t xml:space="preserve">. </w:t>
      </w:r>
      <m:oMath>
        <m:r>
          <w:rPr>
            <w:rFonts w:ascii="Cambria Math" w:hAnsi="Cambria Math"/>
          </w:rPr>
          <m:t>M</m:t>
        </m:r>
      </m:oMath>
      <w:r>
        <w:t xml:space="preserve">, </w:t>
      </w:r>
      <m:oMath>
        <m:r>
          <w:rPr>
            <w:rFonts w:ascii="Cambria Math" w:hAnsi="Cambria Math"/>
          </w:rPr>
          <m:t>O</m:t>
        </m:r>
      </m:oMath>
      <w:r>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t xml:space="preserve"> are provided by Table 13-12A, where </w:t>
      </w:r>
      <m:oMath>
        <m:r>
          <w:rPr>
            <w:rFonts w:ascii="Cambria Math" w:hAnsi="Cambria Math"/>
          </w:rPr>
          <m:t>X=0.625</m:t>
        </m:r>
      </m:oMath>
      <w:r>
        <w:t>.</w:t>
      </w:r>
    </w:p>
    <w:p w14:paraId="4219D930" w14:textId="163CFBFD" w:rsidR="00DE030C" w:rsidRDefault="00DE030C" w:rsidP="00DE030C">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lastRenderedPageBreak/>
        <w:t>*** Unchanged text is omitted ***</w:t>
      </w:r>
    </w:p>
    <w:p w14:paraId="081C21D5" w14:textId="1A663C72" w:rsidR="004C7618" w:rsidRDefault="004C7618" w:rsidP="004C7618">
      <w:pPr>
        <w:pStyle w:val="TH"/>
      </w:pPr>
      <w:r>
        <w:t>Table 13-10A: Set of resource blocks and slot symbols of CORESET for Type0-PDCCH search space set when {SS/PBCH block, PDCCH} SCS is {120, 120} kHz</w:t>
      </w:r>
      <w:ins w:id="4245" w:author="Aris Papasakellariou1" w:date="2022-03-03T15:03:00Z">
        <w:r w:rsidR="00D073FB">
          <w:t>, {480, 480} kHz, or {960, 960} kHz</w:t>
        </w:r>
      </w:ins>
      <w:r>
        <w:t xml:space="preserve">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4C7618" w14:paraId="1E0CF91F" w14:textId="77777777" w:rsidTr="004C7618">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3A4A8C58" w14:textId="77777777" w:rsidR="004C7618" w:rsidRDefault="004C7618">
            <w:pPr>
              <w:pStyle w:val="TAH"/>
              <w:rPr>
                <w:bCs/>
                <w:lang w:val="en-US" w:eastAsia="en-GB"/>
              </w:rPr>
            </w:pPr>
            <w:r>
              <w:rPr>
                <w:bCs/>
                <w:lang w:val="en-US" w:eastAsia="en-GB"/>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8F6ED00" w14:textId="77777777" w:rsidR="004C7618" w:rsidRDefault="004C7618">
            <w:pPr>
              <w:pStyle w:val="TAH"/>
              <w:rPr>
                <w:bCs/>
                <w:lang w:val="en-US" w:eastAsia="en-GB"/>
              </w:rPr>
            </w:pPr>
            <w:r>
              <w:rPr>
                <w:rFonts w:cs="Arial"/>
                <w:kern w:val="24"/>
                <w:lang w:eastAsia="en-GB"/>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13EEFB75" w14:textId="77777777" w:rsidR="004C7618" w:rsidRDefault="004C7618">
            <w:pPr>
              <w:pStyle w:val="TAH"/>
              <w:rPr>
                <w:bCs/>
                <w:lang w:val="en-US" w:eastAsia="en-GB"/>
              </w:rPr>
            </w:pPr>
            <w:r>
              <w:rPr>
                <w:rFonts w:cs="Arial"/>
                <w:kern w:val="24"/>
                <w:lang w:eastAsia="en-GB"/>
              </w:rPr>
              <w:t xml:space="preserve">Number of RBs </w:t>
            </w:r>
            <m:oMath>
              <m:sSubSup>
                <m:sSubSupPr>
                  <m:ctrlPr>
                    <w:rPr>
                      <w:rFonts w:ascii="Cambria Math" w:hAnsi="Cambria Math"/>
                      <w:i/>
                      <w:lang w:eastAsia="en-GB"/>
                    </w:rPr>
                  </m:ctrlPr>
                </m:sSubSupPr>
                <m:e>
                  <m:r>
                    <m:rPr>
                      <m:sty m:val="bi"/>
                    </m:rPr>
                    <w:rPr>
                      <w:rFonts w:ascii="Cambria Math"/>
                      <w:lang w:eastAsia="en-GB"/>
                    </w:rPr>
                    <m:t>N</m:t>
                  </m:r>
                </m:e>
                <m:sub>
                  <m:r>
                    <m:rPr>
                      <m:nor/>
                    </m:rPr>
                    <w:rPr>
                      <w:rFonts w:ascii="Cambria Math"/>
                      <w:lang w:eastAsia="en-GB"/>
                    </w:rPr>
                    <m:t>RB</m:t>
                  </m:r>
                  <m:ctrlPr>
                    <w:rPr>
                      <w:rFonts w:ascii="Cambria Math" w:hAnsi="Cambria Math"/>
                      <w:lang w:eastAsia="en-GB"/>
                    </w:rPr>
                  </m:ctrlPr>
                </m:sub>
                <m:sup>
                  <m:r>
                    <m:rPr>
                      <m:nor/>
                    </m:rPr>
                    <w:rPr>
                      <w:rFonts w:ascii="Cambria Math"/>
                      <w:lang w:eastAsia="en-GB"/>
                    </w:rPr>
                    <m:t>CORESET</m:t>
                  </m:r>
                  <m:ctrlPr>
                    <w:rPr>
                      <w:rFonts w:ascii="Cambria Math" w:hAnsi="Cambria Math"/>
                      <w:lang w:eastAsia="en-GB"/>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23184E7" w14:textId="77777777" w:rsidR="004C7618" w:rsidRDefault="004C7618">
            <w:pPr>
              <w:pStyle w:val="TAH"/>
              <w:rPr>
                <w:bCs/>
                <w:iCs/>
                <w:lang w:val="en-US" w:eastAsia="en-GB"/>
              </w:rPr>
            </w:pPr>
            <w:r>
              <w:rPr>
                <w:rFonts w:cs="Arial"/>
                <w:kern w:val="24"/>
                <w:lang w:eastAsia="en-GB"/>
              </w:rPr>
              <w:t xml:space="preserve">Number of Symbols </w:t>
            </w:r>
            <m:oMath>
              <m:sSubSup>
                <m:sSubSupPr>
                  <m:ctrlPr>
                    <w:rPr>
                      <w:rFonts w:ascii="Cambria Math" w:hAnsi="Cambria Math"/>
                      <w:i/>
                      <w:lang w:eastAsia="en-GB"/>
                    </w:rPr>
                  </m:ctrlPr>
                </m:sSubSupPr>
                <m:e>
                  <m:r>
                    <m:rPr>
                      <m:sty m:val="bi"/>
                    </m:rPr>
                    <w:rPr>
                      <w:rFonts w:ascii="Cambria Math"/>
                      <w:lang w:eastAsia="en-GB"/>
                    </w:rPr>
                    <m:t>N</m:t>
                  </m:r>
                </m:e>
                <m:sub>
                  <m:r>
                    <m:rPr>
                      <m:nor/>
                    </m:rPr>
                    <w:rPr>
                      <w:rFonts w:ascii="Cambria Math"/>
                      <w:lang w:eastAsia="en-GB"/>
                    </w:rPr>
                    <m:t>symb</m:t>
                  </m:r>
                  <m:ctrlPr>
                    <w:rPr>
                      <w:rFonts w:ascii="Cambria Math" w:hAnsi="Cambria Math"/>
                      <w:lang w:eastAsia="en-GB"/>
                    </w:rPr>
                  </m:ctrlPr>
                </m:sub>
                <m:sup>
                  <m:r>
                    <m:rPr>
                      <m:nor/>
                    </m:rPr>
                    <w:rPr>
                      <w:rFonts w:ascii="Cambria Math"/>
                      <w:lang w:eastAsia="en-GB"/>
                    </w:rPr>
                    <m:t>CORESET</m:t>
                  </m:r>
                  <m:ctrlPr>
                    <w:rPr>
                      <w:rFonts w:ascii="Cambria Math" w:hAnsi="Cambria Math"/>
                      <w:lang w:eastAsia="en-GB"/>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0C4841C" w14:textId="77777777" w:rsidR="004C7618" w:rsidRDefault="004C7618">
            <w:pPr>
              <w:pStyle w:val="TAH"/>
              <w:rPr>
                <w:bCs/>
                <w:lang w:val="en-US" w:eastAsia="en-GB"/>
              </w:rPr>
            </w:pPr>
            <w:r>
              <w:rPr>
                <w:rFonts w:cs="Arial"/>
                <w:kern w:val="24"/>
                <w:lang w:eastAsia="en-GB"/>
              </w:rPr>
              <w:t xml:space="preserve">Offset (RBs) </w:t>
            </w:r>
          </w:p>
        </w:tc>
      </w:tr>
      <w:tr w:rsidR="004C7618" w14:paraId="46C7246C" w14:textId="77777777" w:rsidTr="004C7618">
        <w:trPr>
          <w:cantSplit/>
        </w:trPr>
        <w:tc>
          <w:tcPr>
            <w:tcW w:w="792" w:type="dxa"/>
            <w:tcBorders>
              <w:top w:val="double" w:sz="4" w:space="0" w:color="auto"/>
              <w:left w:val="single" w:sz="4" w:space="0" w:color="auto"/>
              <w:bottom w:val="single" w:sz="4" w:space="0" w:color="auto"/>
              <w:right w:val="double" w:sz="4" w:space="0" w:color="auto"/>
            </w:tcBorders>
            <w:vAlign w:val="center"/>
            <w:hideMark/>
          </w:tcPr>
          <w:p w14:paraId="72BDD0A8" w14:textId="77777777" w:rsidR="004C7618" w:rsidRDefault="004C7618">
            <w:pPr>
              <w:pStyle w:val="TAC"/>
              <w:rPr>
                <w:lang w:val="en-US" w:eastAsia="en-GB"/>
              </w:rPr>
            </w:pPr>
            <w:r>
              <w:rPr>
                <w:lang w:val="en-US" w:eastAsia="en-GB"/>
              </w:rPr>
              <w:t>0</w:t>
            </w:r>
          </w:p>
        </w:tc>
        <w:tc>
          <w:tcPr>
            <w:tcW w:w="3314" w:type="dxa"/>
            <w:tcBorders>
              <w:top w:val="double" w:sz="4" w:space="0" w:color="auto"/>
              <w:left w:val="double" w:sz="4" w:space="0" w:color="auto"/>
              <w:bottom w:val="single" w:sz="4" w:space="0" w:color="auto"/>
              <w:right w:val="single" w:sz="4" w:space="0" w:color="auto"/>
            </w:tcBorders>
            <w:vAlign w:val="center"/>
            <w:hideMark/>
          </w:tcPr>
          <w:p w14:paraId="76FAB849" w14:textId="77777777" w:rsidR="004C7618" w:rsidRDefault="004C7618">
            <w:pPr>
              <w:pStyle w:val="TAC"/>
              <w:rPr>
                <w:lang w:val="en-US" w:eastAsia="en-GB"/>
              </w:rPr>
            </w:pPr>
            <w:r>
              <w:rPr>
                <w:rFonts w:cs="Arial"/>
                <w:kern w:val="24"/>
                <w:szCs w:val="18"/>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hideMark/>
          </w:tcPr>
          <w:p w14:paraId="0B7CC115" w14:textId="77777777" w:rsidR="004C7618" w:rsidRDefault="004C7618">
            <w:pPr>
              <w:pStyle w:val="TAC"/>
              <w:rPr>
                <w:lang w:val="en-US" w:eastAsia="en-GB"/>
              </w:rPr>
            </w:pPr>
            <w:r>
              <w:rPr>
                <w:rFonts w:cs="Arial"/>
                <w:kern w:val="24"/>
                <w:szCs w:val="18"/>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hideMark/>
          </w:tcPr>
          <w:p w14:paraId="4C080025" w14:textId="77777777" w:rsidR="004C7618" w:rsidRDefault="004C7618">
            <w:pPr>
              <w:pStyle w:val="TAC"/>
              <w:rPr>
                <w:lang w:val="en-US" w:eastAsia="en-GB"/>
              </w:rPr>
            </w:pPr>
            <w:r>
              <w:rPr>
                <w:rFonts w:cs="Arial"/>
                <w:kern w:val="24"/>
                <w:szCs w:val="18"/>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69FA6A26" w14:textId="44113448" w:rsidR="004C7618" w:rsidRDefault="00D0021A">
            <w:pPr>
              <w:pStyle w:val="TAC"/>
              <w:rPr>
                <w:lang w:val="en-US" w:eastAsia="en-GB"/>
              </w:rPr>
            </w:pPr>
            <w:ins w:id="4246" w:author="Aris Papasakellariou1" w:date="2022-03-03T15:00:00Z">
              <w:r>
                <w:rPr>
                  <w:lang w:val="en-US" w:eastAsia="en-GB"/>
                </w:rPr>
                <w:t>0</w:t>
              </w:r>
            </w:ins>
          </w:p>
        </w:tc>
      </w:tr>
      <w:tr w:rsidR="004C7618" w14:paraId="0BB69C51"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60CD1D4C" w14:textId="77777777" w:rsidR="004C7618" w:rsidRDefault="004C7618">
            <w:pPr>
              <w:pStyle w:val="TAC"/>
              <w:rPr>
                <w:lang w:val="en-US" w:eastAsia="en-GB"/>
              </w:rPr>
            </w:pPr>
            <w:r>
              <w:rPr>
                <w:lang w:val="en-US" w:eastAsia="en-GB"/>
              </w:rPr>
              <w:t>1</w:t>
            </w:r>
          </w:p>
        </w:tc>
        <w:tc>
          <w:tcPr>
            <w:tcW w:w="3314" w:type="dxa"/>
            <w:tcBorders>
              <w:top w:val="single" w:sz="4" w:space="0" w:color="auto"/>
              <w:left w:val="double" w:sz="4" w:space="0" w:color="auto"/>
              <w:bottom w:val="single" w:sz="4" w:space="0" w:color="auto"/>
              <w:right w:val="single" w:sz="4" w:space="0" w:color="auto"/>
            </w:tcBorders>
            <w:vAlign w:val="center"/>
            <w:hideMark/>
          </w:tcPr>
          <w:p w14:paraId="37E9D330" w14:textId="77777777" w:rsidR="004C7618" w:rsidRDefault="004C7618">
            <w:pPr>
              <w:pStyle w:val="TAC"/>
              <w:rPr>
                <w:lang w:val="en-US" w:eastAsia="en-GB"/>
              </w:rPr>
            </w:pPr>
            <w:r>
              <w:rPr>
                <w:rFonts w:cs="Arial"/>
                <w:kern w:val="24"/>
                <w:szCs w:val="18"/>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2057A577" w14:textId="608CB98E" w:rsidR="004C7618" w:rsidRDefault="00D0021A">
            <w:pPr>
              <w:pStyle w:val="TAC"/>
              <w:rPr>
                <w:lang w:val="en-US" w:eastAsia="en-GB"/>
              </w:rPr>
            </w:pPr>
            <w:ins w:id="4247" w:author="Aris Papasakellariou1" w:date="2022-03-03T14:58:00Z">
              <w:r>
                <w:rPr>
                  <w:rFonts w:cs="Arial"/>
                  <w:kern w:val="24"/>
                  <w:szCs w:val="18"/>
                  <w:lang w:eastAsia="en-GB"/>
                </w:rPr>
                <w:t>24</w:t>
              </w:r>
            </w:ins>
            <w:del w:id="4248" w:author="Aris Papasakellariou1" w:date="2022-03-03T14:58:00Z">
              <w:r w:rsidR="004C7618" w:rsidDel="00D0021A">
                <w:rPr>
                  <w:rFonts w:cs="Arial"/>
                  <w:kern w:val="24"/>
                  <w:szCs w:val="18"/>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5D739594" w14:textId="61D0B9D6" w:rsidR="004C7618" w:rsidRDefault="00D0021A">
            <w:pPr>
              <w:pStyle w:val="TAC"/>
              <w:rPr>
                <w:lang w:val="en-US" w:eastAsia="en-GB"/>
              </w:rPr>
            </w:pPr>
            <w:ins w:id="4249" w:author="Aris Papasakellariou1" w:date="2022-03-03T15:00:00Z">
              <w:r>
                <w:rPr>
                  <w:rFonts w:cs="Arial"/>
                  <w:kern w:val="24"/>
                  <w:szCs w:val="18"/>
                  <w:lang w:eastAsia="en-GB"/>
                </w:rPr>
                <w:t>2</w:t>
              </w:r>
            </w:ins>
            <w:del w:id="4250" w:author="Aris Papasakellariou1" w:date="2022-03-03T15:00:00Z">
              <w:r w:rsidR="004C7618" w:rsidDel="00D0021A">
                <w:rPr>
                  <w:rFonts w:cs="Arial"/>
                  <w:kern w:val="24"/>
                  <w:szCs w:val="18"/>
                  <w:lang w:eastAsia="en-GB"/>
                </w:rPr>
                <w:delText>1</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363E3651" w14:textId="4A61D14B" w:rsidR="004C7618" w:rsidRDefault="00D0021A">
            <w:pPr>
              <w:pStyle w:val="TAC"/>
              <w:rPr>
                <w:lang w:val="en-US" w:eastAsia="en-GB"/>
              </w:rPr>
            </w:pPr>
            <w:ins w:id="4251" w:author="Aris Papasakellariou1" w:date="2022-03-03T15:00:00Z">
              <w:r>
                <w:rPr>
                  <w:lang w:val="en-US" w:eastAsia="en-GB"/>
                </w:rPr>
                <w:t>4</w:t>
              </w:r>
            </w:ins>
          </w:p>
        </w:tc>
      </w:tr>
      <w:tr w:rsidR="004C7618" w14:paraId="47924453"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77978F90" w14:textId="77777777" w:rsidR="004C7618" w:rsidRDefault="004C7618">
            <w:pPr>
              <w:pStyle w:val="TAC"/>
              <w:rPr>
                <w:lang w:eastAsia="en-GB"/>
              </w:rPr>
            </w:pPr>
            <w:r>
              <w:rPr>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hideMark/>
          </w:tcPr>
          <w:p w14:paraId="0C6B73BD" w14:textId="77777777" w:rsidR="004C7618" w:rsidRDefault="004C7618">
            <w:pPr>
              <w:pStyle w:val="TAC"/>
              <w:rPr>
                <w:lang w:eastAsia="en-GB"/>
              </w:rPr>
            </w:pPr>
            <w:r>
              <w:rPr>
                <w:rFonts w:cs="Arial"/>
                <w:kern w:val="24"/>
                <w:szCs w:val="18"/>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143C6D8" w14:textId="77777777" w:rsidR="004C7618" w:rsidRDefault="004C7618">
            <w:pPr>
              <w:pStyle w:val="TAC"/>
              <w:rPr>
                <w:lang w:eastAsia="en-GB"/>
              </w:rPr>
            </w:pPr>
            <w:r>
              <w:rPr>
                <w:rFonts w:cs="Arial"/>
                <w:kern w:val="24"/>
                <w:szCs w:val="18"/>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hideMark/>
          </w:tcPr>
          <w:p w14:paraId="7030143F" w14:textId="0D4ED2A6" w:rsidR="004C7618" w:rsidRDefault="00820E2D">
            <w:pPr>
              <w:pStyle w:val="TAC"/>
              <w:rPr>
                <w:lang w:eastAsia="en-GB"/>
              </w:rPr>
            </w:pPr>
            <w:ins w:id="4252" w:author="Aris Papasakellariou1" w:date="2022-03-03T16:50:00Z">
              <w:r>
                <w:rPr>
                  <w:rFonts w:cs="Arial"/>
                  <w:kern w:val="24"/>
                  <w:szCs w:val="18"/>
                  <w:lang w:eastAsia="en-GB"/>
                </w:rPr>
                <w:t>1</w:t>
              </w:r>
            </w:ins>
            <w:del w:id="4253" w:author="Aris Papasakellariou1" w:date="2022-03-03T16:50:00Z">
              <w:r w:rsidR="004C7618" w:rsidDel="00820E2D">
                <w:rPr>
                  <w:rFonts w:cs="Arial"/>
                  <w:kern w:val="24"/>
                  <w:szCs w:val="18"/>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7F85B589" w14:textId="0447645F" w:rsidR="004C7618" w:rsidRDefault="00D0021A">
            <w:pPr>
              <w:pStyle w:val="TAC"/>
              <w:rPr>
                <w:lang w:eastAsia="en-GB"/>
              </w:rPr>
            </w:pPr>
            <w:ins w:id="4254" w:author="Aris Papasakellariou1" w:date="2022-03-03T15:00:00Z">
              <w:r>
                <w:rPr>
                  <w:lang w:eastAsia="en-GB"/>
                </w:rPr>
                <w:t>0</w:t>
              </w:r>
            </w:ins>
          </w:p>
        </w:tc>
      </w:tr>
      <w:tr w:rsidR="004C7618" w14:paraId="5328F1A2"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51541239" w14:textId="77777777" w:rsidR="004C7618" w:rsidRDefault="004C7618">
            <w:pPr>
              <w:pStyle w:val="TAC"/>
              <w:rPr>
                <w:lang w:eastAsia="en-GB"/>
              </w:rPr>
            </w:pPr>
            <w:r>
              <w:rPr>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hideMark/>
          </w:tcPr>
          <w:p w14:paraId="214BE808" w14:textId="77777777" w:rsidR="004C7618" w:rsidRDefault="004C7618">
            <w:pPr>
              <w:pStyle w:val="TAC"/>
              <w:rPr>
                <w:lang w:eastAsia="en-GB"/>
              </w:rPr>
            </w:pPr>
            <w:r>
              <w:rPr>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78112DC8" w14:textId="1B48BF92" w:rsidR="004C7618" w:rsidRDefault="00D0021A">
            <w:pPr>
              <w:pStyle w:val="TAC"/>
              <w:rPr>
                <w:lang w:eastAsia="en-GB"/>
              </w:rPr>
            </w:pPr>
            <w:ins w:id="4255" w:author="Aris Papasakellariou1" w:date="2022-03-03T14:58:00Z">
              <w:r>
                <w:rPr>
                  <w:lang w:eastAsia="en-GB"/>
                </w:rPr>
                <w:t>48</w:t>
              </w:r>
            </w:ins>
            <w:del w:id="4256" w:author="Aris Papasakellariou1" w:date="2022-03-03T14:58:00Z">
              <w:r w:rsidR="004C7618" w:rsidDel="00D0021A">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4616384F" w14:textId="77777777" w:rsidR="004C7618" w:rsidRDefault="004C7618">
            <w:pPr>
              <w:pStyle w:val="TAC"/>
              <w:rPr>
                <w:lang w:eastAsia="en-GB"/>
              </w:rPr>
            </w:pPr>
            <w:r>
              <w:rPr>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D7B02D8" w14:textId="6167C692" w:rsidR="004C7618" w:rsidRDefault="00D0021A">
            <w:pPr>
              <w:pStyle w:val="TAC"/>
              <w:rPr>
                <w:lang w:eastAsia="en-GB"/>
              </w:rPr>
            </w:pPr>
            <w:ins w:id="4257" w:author="Aris Papasakellariou1" w:date="2022-03-03T15:00:00Z">
              <w:r>
                <w:rPr>
                  <w:lang w:eastAsia="en-GB"/>
                </w:rPr>
                <w:t>14</w:t>
              </w:r>
            </w:ins>
          </w:p>
        </w:tc>
      </w:tr>
      <w:tr w:rsidR="004C7618" w14:paraId="13032093"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64CAB388" w14:textId="77777777" w:rsidR="004C7618" w:rsidRDefault="004C7618">
            <w:pPr>
              <w:pStyle w:val="TAC"/>
              <w:rPr>
                <w:lang w:eastAsia="en-GB"/>
              </w:rPr>
            </w:pPr>
            <w:r>
              <w:rPr>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hideMark/>
          </w:tcPr>
          <w:p w14:paraId="4F5666E2" w14:textId="77777777" w:rsidR="004C7618" w:rsidRDefault="004C7618">
            <w:pPr>
              <w:pStyle w:val="TAC"/>
              <w:rPr>
                <w:lang w:eastAsia="en-GB"/>
              </w:rPr>
            </w:pPr>
            <w:r>
              <w:rPr>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0B5DD52" w14:textId="66BC5CD6" w:rsidR="004C7618" w:rsidRDefault="00D0021A">
            <w:pPr>
              <w:pStyle w:val="TAC"/>
              <w:rPr>
                <w:lang w:eastAsia="en-GB"/>
              </w:rPr>
            </w:pPr>
            <w:ins w:id="4258" w:author="Aris Papasakellariou1" w:date="2022-03-03T14:58:00Z">
              <w:r>
                <w:rPr>
                  <w:lang w:eastAsia="en-GB"/>
                </w:rPr>
                <w:t>48</w:t>
              </w:r>
            </w:ins>
            <w:del w:id="4259" w:author="Aris Papasakellariou1" w:date="2022-03-03T14:58:00Z">
              <w:r w:rsidR="004C7618" w:rsidDel="00D0021A">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1BF857E0" w14:textId="409366D6" w:rsidR="004C7618" w:rsidRDefault="00D0021A">
            <w:pPr>
              <w:pStyle w:val="TAC"/>
              <w:rPr>
                <w:lang w:eastAsia="en-GB"/>
              </w:rPr>
            </w:pPr>
            <w:ins w:id="4260" w:author="Aris Papasakellariou1" w:date="2022-03-03T15:00:00Z">
              <w:r>
                <w:rPr>
                  <w:lang w:eastAsia="en-GB"/>
                </w:rPr>
                <w:t>1</w:t>
              </w:r>
            </w:ins>
            <w:del w:id="4261" w:author="Aris Papasakellariou1" w:date="2022-03-03T15:00:00Z">
              <w:r w:rsidR="004C7618" w:rsidDel="00D0021A">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214FF1FC" w14:textId="2FCCF1F4" w:rsidR="004C7618" w:rsidRDefault="00D0021A">
            <w:pPr>
              <w:pStyle w:val="TAC"/>
              <w:rPr>
                <w:lang w:eastAsia="en-GB"/>
              </w:rPr>
            </w:pPr>
            <w:ins w:id="4262" w:author="Aris Papasakellariou1" w:date="2022-03-03T15:00:00Z">
              <w:r>
                <w:rPr>
                  <w:lang w:eastAsia="en-GB"/>
                </w:rPr>
                <w:t>28</w:t>
              </w:r>
            </w:ins>
          </w:p>
        </w:tc>
      </w:tr>
      <w:tr w:rsidR="004C7618" w14:paraId="0DFBE817"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7A055A93" w14:textId="77777777" w:rsidR="004C7618" w:rsidRDefault="004C7618">
            <w:pPr>
              <w:pStyle w:val="TAC"/>
              <w:rPr>
                <w:lang w:eastAsia="en-GB"/>
              </w:rPr>
            </w:pPr>
            <w:r>
              <w:rPr>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hideMark/>
          </w:tcPr>
          <w:p w14:paraId="3A70BBEE" w14:textId="7826F2E9" w:rsidR="004C7618" w:rsidRDefault="00D0021A">
            <w:pPr>
              <w:pStyle w:val="TAC"/>
              <w:rPr>
                <w:lang w:eastAsia="en-GB"/>
              </w:rPr>
            </w:pPr>
            <w:ins w:id="4263" w:author="Aris Papasakellariou1" w:date="2022-03-03T14:58:00Z">
              <w:r>
                <w:rPr>
                  <w:rFonts w:cs="Arial"/>
                  <w:kern w:val="24"/>
                  <w:szCs w:val="18"/>
                  <w:lang w:eastAsia="en-GB"/>
                </w:rPr>
                <w:t>1</w:t>
              </w:r>
            </w:ins>
            <w:del w:id="4264" w:author="Aris Papasakellariou1" w:date="2022-03-03T14:58:00Z">
              <w:r w:rsidR="004C7618" w:rsidDel="00D0021A">
                <w:rPr>
                  <w:rFonts w:cs="Arial"/>
                  <w:kern w:val="24"/>
                  <w:szCs w:val="18"/>
                  <w:lang w:eastAsia="en-GB"/>
                </w:rPr>
                <w:delText>3</w:delText>
              </w:r>
            </w:del>
            <w:r w:rsidR="004C7618">
              <w:rPr>
                <w:rFonts w:cs="Arial"/>
                <w:kern w:val="24"/>
                <w:szCs w:val="18"/>
                <w:lang w:eastAsia="en-GB"/>
              </w:rPr>
              <w:t xml:space="preserve">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1E65D20" w14:textId="62398C7C" w:rsidR="004C7618" w:rsidRDefault="00D0021A">
            <w:pPr>
              <w:pStyle w:val="TAC"/>
              <w:rPr>
                <w:lang w:eastAsia="en-GB"/>
              </w:rPr>
            </w:pPr>
            <w:ins w:id="4265" w:author="Aris Papasakellariou1" w:date="2022-03-03T14:58:00Z">
              <w:r>
                <w:rPr>
                  <w:rFonts w:cs="Arial"/>
                  <w:kern w:val="24"/>
                  <w:szCs w:val="18"/>
                  <w:lang w:eastAsia="en-GB"/>
                </w:rPr>
                <w:t>48</w:t>
              </w:r>
            </w:ins>
            <w:del w:id="4266" w:author="Aris Papasakellariou1" w:date="2022-03-03T14:58:00Z">
              <w:r w:rsidR="004C7618" w:rsidDel="00D0021A">
                <w:rPr>
                  <w:rFonts w:cs="Arial"/>
                  <w:kern w:val="24"/>
                  <w:szCs w:val="18"/>
                  <w:lang w:eastAsia="en-GB"/>
                </w:rPr>
                <w:delText>24</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4D8F48ED" w14:textId="77777777" w:rsidR="004C7618" w:rsidRDefault="004C7618">
            <w:pPr>
              <w:pStyle w:val="TAC"/>
              <w:rPr>
                <w:lang w:eastAsia="en-GB"/>
              </w:rPr>
            </w:pPr>
            <w:r>
              <w:rPr>
                <w:rFonts w:cs="Arial"/>
                <w:kern w:val="24"/>
                <w:szCs w:val="18"/>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CED7DB3" w14:textId="348EC347" w:rsidR="004C7618" w:rsidRDefault="00D0021A">
            <w:pPr>
              <w:pStyle w:val="TAC"/>
              <w:rPr>
                <w:lang w:eastAsia="en-GB"/>
              </w:rPr>
            </w:pPr>
            <w:ins w:id="4267" w:author="Aris Papasakellariou1" w:date="2022-03-03T15:00:00Z">
              <w:r>
                <w:rPr>
                  <w:lang w:eastAsia="en-GB"/>
                </w:rPr>
                <w:t>0</w:t>
              </w:r>
            </w:ins>
          </w:p>
        </w:tc>
      </w:tr>
      <w:tr w:rsidR="004C7618" w14:paraId="5D04EC8D"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14036657" w14:textId="77777777" w:rsidR="004C7618" w:rsidRDefault="004C7618">
            <w:pPr>
              <w:pStyle w:val="TAC"/>
              <w:rPr>
                <w:lang w:eastAsia="en-GB"/>
              </w:rPr>
            </w:pPr>
            <w:r>
              <w:rPr>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hideMark/>
          </w:tcPr>
          <w:p w14:paraId="6179E2FB" w14:textId="329DEEF1" w:rsidR="004C7618" w:rsidRDefault="00D0021A">
            <w:pPr>
              <w:pStyle w:val="TAC"/>
              <w:rPr>
                <w:lang w:eastAsia="en-GB"/>
              </w:rPr>
            </w:pPr>
            <w:ins w:id="4268" w:author="Aris Papasakellariou1" w:date="2022-03-03T14:58:00Z">
              <w:r>
                <w:rPr>
                  <w:rFonts w:cs="Arial"/>
                  <w:kern w:val="24"/>
                  <w:szCs w:val="18"/>
                  <w:lang w:eastAsia="en-GB"/>
                </w:rPr>
                <w:t>1</w:t>
              </w:r>
            </w:ins>
            <w:del w:id="4269" w:author="Aris Papasakellariou1" w:date="2022-03-03T14:58:00Z">
              <w:r w:rsidR="004C7618" w:rsidDel="00D0021A">
                <w:rPr>
                  <w:rFonts w:cs="Arial"/>
                  <w:kern w:val="24"/>
                  <w:szCs w:val="18"/>
                  <w:lang w:eastAsia="en-GB"/>
                </w:rPr>
                <w:delText>3</w:delText>
              </w:r>
            </w:del>
            <w:r w:rsidR="004C7618">
              <w:rPr>
                <w:rFonts w:cs="Arial"/>
                <w:kern w:val="24"/>
                <w:szCs w:val="18"/>
                <w:lang w:eastAsia="en-GB"/>
              </w:rPr>
              <w:t xml:space="preserve"> </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C05AD0C" w14:textId="77777777" w:rsidR="004C7618" w:rsidRDefault="004C7618">
            <w:pPr>
              <w:pStyle w:val="TAC"/>
              <w:rPr>
                <w:lang w:eastAsia="en-GB"/>
              </w:rPr>
            </w:pPr>
            <w:r>
              <w:rPr>
                <w:rFonts w:cs="Arial"/>
                <w:kern w:val="24"/>
                <w:szCs w:val="18"/>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hideMark/>
          </w:tcPr>
          <w:p w14:paraId="20CC747C" w14:textId="77777777" w:rsidR="004C7618" w:rsidRDefault="004C7618">
            <w:pPr>
              <w:pStyle w:val="TAC"/>
              <w:rPr>
                <w:lang w:eastAsia="en-GB"/>
              </w:rPr>
            </w:pPr>
            <w:r>
              <w:rPr>
                <w:rFonts w:cs="Arial"/>
                <w:kern w:val="24"/>
                <w:szCs w:val="18"/>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E9D8BB1" w14:textId="3AA3188F" w:rsidR="004C7618" w:rsidRDefault="00D0021A">
            <w:pPr>
              <w:pStyle w:val="TAC"/>
              <w:rPr>
                <w:lang w:eastAsia="en-GB"/>
              </w:rPr>
            </w:pPr>
            <w:ins w:id="4270" w:author="Aris Papasakellariou1" w:date="2022-03-03T15:00:00Z">
              <w:r>
                <w:rPr>
                  <w:lang w:eastAsia="en-GB"/>
                </w:rPr>
                <w:t>14</w:t>
              </w:r>
            </w:ins>
          </w:p>
        </w:tc>
      </w:tr>
      <w:tr w:rsidR="004C7618" w14:paraId="63D06E69"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0F3C29A" w14:textId="77777777" w:rsidR="004C7618" w:rsidRDefault="004C7618">
            <w:pPr>
              <w:pStyle w:val="TAC"/>
              <w:rPr>
                <w:lang w:eastAsia="en-GB"/>
              </w:rPr>
            </w:pPr>
            <w:r>
              <w:rPr>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427D5E91" w14:textId="46616782" w:rsidR="004C7618" w:rsidRDefault="00D0021A">
            <w:pPr>
              <w:pStyle w:val="TAC"/>
              <w:rPr>
                <w:lang w:eastAsia="en-GB"/>
              </w:rPr>
            </w:pPr>
            <w:ins w:id="4271" w:author="Aris Papasakellariou1" w:date="2022-03-03T14:58:00Z">
              <w:r>
                <w:rPr>
                  <w:lang w:eastAsia="en-GB"/>
                </w:rPr>
                <w:t>1</w:t>
              </w:r>
            </w:ins>
          </w:p>
        </w:tc>
        <w:tc>
          <w:tcPr>
            <w:tcW w:w="1543" w:type="dxa"/>
            <w:tcBorders>
              <w:top w:val="single" w:sz="4" w:space="0" w:color="auto"/>
              <w:left w:val="single" w:sz="4" w:space="0" w:color="auto"/>
              <w:bottom w:val="single" w:sz="4" w:space="0" w:color="auto"/>
              <w:right w:val="single" w:sz="4" w:space="0" w:color="auto"/>
            </w:tcBorders>
            <w:vAlign w:val="center"/>
          </w:tcPr>
          <w:p w14:paraId="5EA1CB99" w14:textId="49BE3679" w:rsidR="004C7618" w:rsidRDefault="00D0021A">
            <w:pPr>
              <w:pStyle w:val="TAC"/>
              <w:rPr>
                <w:lang w:eastAsia="en-GB"/>
              </w:rPr>
            </w:pPr>
            <w:ins w:id="4272" w:author="Aris Papasakellariou1" w:date="2022-03-03T14:58:00Z">
              <w:r>
                <w:rPr>
                  <w:lang w:eastAsia="en-GB"/>
                </w:rPr>
                <w:t>48</w:t>
              </w:r>
            </w:ins>
          </w:p>
        </w:tc>
        <w:tc>
          <w:tcPr>
            <w:tcW w:w="1826" w:type="dxa"/>
            <w:tcBorders>
              <w:top w:val="single" w:sz="4" w:space="0" w:color="auto"/>
              <w:left w:val="single" w:sz="4" w:space="0" w:color="auto"/>
              <w:bottom w:val="single" w:sz="4" w:space="0" w:color="auto"/>
              <w:right w:val="single" w:sz="4" w:space="0" w:color="auto"/>
            </w:tcBorders>
            <w:vAlign w:val="center"/>
          </w:tcPr>
          <w:p w14:paraId="000C8E25" w14:textId="5DD038DC" w:rsidR="004C7618" w:rsidRDefault="00D0021A">
            <w:pPr>
              <w:pStyle w:val="TAC"/>
              <w:rPr>
                <w:lang w:eastAsia="en-GB"/>
              </w:rPr>
            </w:pPr>
            <w:ins w:id="4273" w:author="Aris Papasakellariou1" w:date="2022-03-03T15:00:00Z">
              <w:r>
                <w:rPr>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7CB5C195" w14:textId="5E080FCB" w:rsidR="004C7618" w:rsidRDefault="00D0021A">
            <w:pPr>
              <w:pStyle w:val="TAC"/>
              <w:rPr>
                <w:lang w:eastAsia="en-GB"/>
              </w:rPr>
            </w:pPr>
            <w:ins w:id="4274" w:author="Aris Papasakellariou1" w:date="2022-03-03T15:00:00Z">
              <w:r>
                <w:rPr>
                  <w:lang w:eastAsia="en-GB"/>
                </w:rPr>
                <w:t>28</w:t>
              </w:r>
            </w:ins>
          </w:p>
        </w:tc>
      </w:tr>
      <w:tr w:rsidR="004C7618" w14:paraId="2DC2FA4F"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4E288E61" w14:textId="77777777" w:rsidR="004C7618" w:rsidRDefault="004C7618">
            <w:pPr>
              <w:pStyle w:val="TAC"/>
              <w:rPr>
                <w:lang w:eastAsia="en-GB"/>
              </w:rPr>
            </w:pPr>
            <w:r>
              <w:rPr>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4EB1016" w14:textId="1D20C0DB" w:rsidR="004C7618" w:rsidRDefault="00D0021A">
            <w:pPr>
              <w:pStyle w:val="TAC"/>
              <w:rPr>
                <w:rFonts w:cs="Arial"/>
                <w:kern w:val="24"/>
                <w:szCs w:val="18"/>
                <w:lang w:eastAsia="en-GB"/>
              </w:rPr>
            </w:pPr>
            <w:ins w:id="4275" w:author="Aris Papasakellariou1" w:date="2022-03-03T14:58:00Z">
              <w:r>
                <w:rPr>
                  <w:rFonts w:cs="Arial"/>
                  <w:kern w:val="24"/>
                  <w:szCs w:val="18"/>
                  <w:lang w:eastAsia="en-GB"/>
                </w:rPr>
                <w:t>1</w:t>
              </w:r>
            </w:ins>
          </w:p>
        </w:tc>
        <w:tc>
          <w:tcPr>
            <w:tcW w:w="1543" w:type="dxa"/>
            <w:tcBorders>
              <w:top w:val="single" w:sz="4" w:space="0" w:color="auto"/>
              <w:left w:val="single" w:sz="4" w:space="0" w:color="auto"/>
              <w:bottom w:val="single" w:sz="4" w:space="0" w:color="auto"/>
              <w:right w:val="single" w:sz="4" w:space="0" w:color="auto"/>
            </w:tcBorders>
            <w:vAlign w:val="center"/>
          </w:tcPr>
          <w:p w14:paraId="48D4BE3C" w14:textId="6F95BB09" w:rsidR="004C7618" w:rsidRDefault="00D0021A">
            <w:pPr>
              <w:pStyle w:val="TAC"/>
              <w:rPr>
                <w:rFonts w:cs="Arial"/>
                <w:kern w:val="24"/>
                <w:szCs w:val="18"/>
                <w:lang w:eastAsia="en-GB"/>
              </w:rPr>
            </w:pPr>
            <w:ins w:id="4276" w:author="Aris Papasakellariou1" w:date="2022-03-03T14:58:00Z">
              <w:r>
                <w:rPr>
                  <w:rFonts w:cs="Arial"/>
                  <w:kern w:val="24"/>
                  <w:szCs w:val="18"/>
                  <w:lang w:eastAsia="en-GB"/>
                </w:rPr>
                <w:t>96</w:t>
              </w:r>
            </w:ins>
          </w:p>
        </w:tc>
        <w:tc>
          <w:tcPr>
            <w:tcW w:w="1826" w:type="dxa"/>
            <w:tcBorders>
              <w:top w:val="single" w:sz="4" w:space="0" w:color="auto"/>
              <w:left w:val="single" w:sz="4" w:space="0" w:color="auto"/>
              <w:bottom w:val="single" w:sz="4" w:space="0" w:color="auto"/>
              <w:right w:val="single" w:sz="4" w:space="0" w:color="auto"/>
            </w:tcBorders>
            <w:vAlign w:val="center"/>
          </w:tcPr>
          <w:p w14:paraId="2492DE03" w14:textId="2D0C9C85" w:rsidR="004C7618" w:rsidRDefault="00D0021A">
            <w:pPr>
              <w:pStyle w:val="TAC"/>
              <w:rPr>
                <w:rFonts w:cs="Arial"/>
                <w:kern w:val="24"/>
                <w:szCs w:val="18"/>
                <w:lang w:eastAsia="en-GB"/>
              </w:rPr>
            </w:pPr>
            <w:ins w:id="4277" w:author="Aris Papasakellariou1" w:date="2022-03-03T15:00:00Z">
              <w:r>
                <w:rPr>
                  <w:rFonts w:cs="Arial"/>
                  <w:kern w:val="24"/>
                  <w:szCs w:val="18"/>
                  <w:lang w:eastAsia="en-GB"/>
                </w:rPr>
                <w:t>1</w:t>
              </w:r>
            </w:ins>
          </w:p>
        </w:tc>
        <w:tc>
          <w:tcPr>
            <w:tcW w:w="1451" w:type="dxa"/>
            <w:tcBorders>
              <w:top w:val="single" w:sz="4" w:space="0" w:color="auto"/>
              <w:left w:val="single" w:sz="4" w:space="0" w:color="auto"/>
              <w:bottom w:val="single" w:sz="4" w:space="0" w:color="auto"/>
              <w:right w:val="single" w:sz="4" w:space="0" w:color="auto"/>
            </w:tcBorders>
            <w:vAlign w:val="center"/>
          </w:tcPr>
          <w:p w14:paraId="315BE73E" w14:textId="38331834" w:rsidR="004C7618" w:rsidRDefault="00D0021A">
            <w:pPr>
              <w:pStyle w:val="TAC"/>
              <w:rPr>
                <w:lang w:eastAsia="en-GB"/>
              </w:rPr>
            </w:pPr>
            <w:ins w:id="4278" w:author="Aris Papasakellariou1" w:date="2022-03-03T15:00:00Z">
              <w:r>
                <w:rPr>
                  <w:lang w:eastAsia="en-GB"/>
                </w:rPr>
                <w:t>0</w:t>
              </w:r>
            </w:ins>
          </w:p>
        </w:tc>
      </w:tr>
      <w:tr w:rsidR="004C7618" w14:paraId="2157493E"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C0978CD" w14:textId="77777777" w:rsidR="004C7618" w:rsidRDefault="004C7618">
            <w:pPr>
              <w:pStyle w:val="TAC"/>
              <w:rPr>
                <w:lang w:eastAsia="en-GB"/>
              </w:rPr>
            </w:pPr>
            <w:r>
              <w:rPr>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26C0A9F" w14:textId="6061CC37" w:rsidR="004C7618" w:rsidRDefault="004C7618">
            <w:pPr>
              <w:pStyle w:val="TAC"/>
              <w:rPr>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5E02771" w14:textId="5634717B" w:rsidR="004C7618" w:rsidRDefault="004C7618">
            <w:pPr>
              <w:pStyle w:val="TAC"/>
              <w:rPr>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355DDF1" w14:textId="77777777" w:rsidR="004C7618" w:rsidRDefault="004C7618">
            <w:pPr>
              <w:pStyle w:val="TAC"/>
              <w:rPr>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0302064" w14:textId="77777777" w:rsidR="004C7618" w:rsidRDefault="004C7618">
            <w:pPr>
              <w:pStyle w:val="TAC"/>
              <w:rPr>
                <w:lang w:eastAsia="en-GB"/>
              </w:rPr>
            </w:pPr>
          </w:p>
        </w:tc>
      </w:tr>
      <w:tr w:rsidR="004C7618" w14:paraId="444F75EF"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CA182DA" w14:textId="77777777" w:rsidR="004C7618" w:rsidRDefault="004C7618">
            <w:pPr>
              <w:pStyle w:val="TAC"/>
              <w:rPr>
                <w:lang w:eastAsia="en-GB"/>
              </w:rPr>
            </w:pPr>
            <w:r>
              <w:rPr>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4B25A8EE" w14:textId="7E184ADF" w:rsidR="004C7618" w:rsidRDefault="00D0021A">
            <w:pPr>
              <w:pStyle w:val="TAC"/>
              <w:rPr>
                <w:rFonts w:cs="Arial"/>
                <w:kern w:val="24"/>
                <w:szCs w:val="18"/>
                <w:lang w:eastAsia="en-GB"/>
              </w:rPr>
            </w:pPr>
            <w:ins w:id="4279" w:author="Aris Papasakellariou1" w:date="2022-03-03T14:58:00Z">
              <w:r>
                <w:rPr>
                  <w:rFonts w:cs="Arial"/>
                  <w:kern w:val="24"/>
                  <w:szCs w:val="18"/>
                  <w:lang w:eastAsia="en-GB"/>
                </w:rPr>
                <w:t>1</w:t>
              </w:r>
            </w:ins>
          </w:p>
        </w:tc>
        <w:tc>
          <w:tcPr>
            <w:tcW w:w="1543" w:type="dxa"/>
            <w:tcBorders>
              <w:top w:val="single" w:sz="4" w:space="0" w:color="auto"/>
              <w:left w:val="single" w:sz="4" w:space="0" w:color="auto"/>
              <w:bottom w:val="single" w:sz="4" w:space="0" w:color="auto"/>
              <w:right w:val="single" w:sz="4" w:space="0" w:color="auto"/>
            </w:tcBorders>
            <w:vAlign w:val="center"/>
          </w:tcPr>
          <w:p w14:paraId="7ECE9417" w14:textId="1E04E4D7" w:rsidR="004C7618" w:rsidRDefault="00D0021A">
            <w:pPr>
              <w:pStyle w:val="TAC"/>
              <w:rPr>
                <w:rFonts w:cs="Arial"/>
                <w:kern w:val="24"/>
                <w:szCs w:val="18"/>
                <w:lang w:eastAsia="en-GB"/>
              </w:rPr>
            </w:pPr>
            <w:ins w:id="4280" w:author="Aris Papasakellariou1" w:date="2022-03-03T14:59:00Z">
              <w:r>
                <w:rPr>
                  <w:rFonts w:cs="Arial"/>
                  <w:kern w:val="24"/>
                  <w:szCs w:val="18"/>
                  <w:lang w:eastAsia="en-GB"/>
                </w:rPr>
                <w:t>96</w:t>
              </w:r>
            </w:ins>
          </w:p>
        </w:tc>
        <w:tc>
          <w:tcPr>
            <w:tcW w:w="1826" w:type="dxa"/>
            <w:tcBorders>
              <w:top w:val="single" w:sz="4" w:space="0" w:color="auto"/>
              <w:left w:val="single" w:sz="4" w:space="0" w:color="auto"/>
              <w:bottom w:val="single" w:sz="4" w:space="0" w:color="auto"/>
              <w:right w:val="single" w:sz="4" w:space="0" w:color="auto"/>
            </w:tcBorders>
            <w:vAlign w:val="center"/>
          </w:tcPr>
          <w:p w14:paraId="56142A32" w14:textId="01E77F6E" w:rsidR="004C7618" w:rsidRDefault="00D0021A">
            <w:pPr>
              <w:pStyle w:val="TAC"/>
              <w:rPr>
                <w:rFonts w:cs="Arial"/>
                <w:kern w:val="24"/>
                <w:szCs w:val="18"/>
                <w:lang w:eastAsia="en-GB"/>
              </w:rPr>
            </w:pPr>
            <w:ins w:id="4281"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5EA3931C" w14:textId="0069E88F" w:rsidR="004C7618" w:rsidRDefault="00D0021A">
            <w:pPr>
              <w:pStyle w:val="TAC"/>
              <w:rPr>
                <w:lang w:eastAsia="en-GB"/>
              </w:rPr>
            </w:pPr>
            <w:ins w:id="4282" w:author="Aris Papasakellariou1" w:date="2022-03-03T15:00:00Z">
              <w:r>
                <w:rPr>
                  <w:lang w:eastAsia="en-GB"/>
                </w:rPr>
                <w:t>0</w:t>
              </w:r>
            </w:ins>
          </w:p>
        </w:tc>
      </w:tr>
      <w:tr w:rsidR="004C7618" w14:paraId="49BFF990"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376C26B8" w14:textId="77777777" w:rsidR="004C7618" w:rsidRDefault="004C7618">
            <w:pPr>
              <w:pStyle w:val="TAC"/>
              <w:rPr>
                <w:lang w:eastAsia="en-GB"/>
              </w:rPr>
            </w:pPr>
            <w:r>
              <w:rPr>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4B1632F7" w14:textId="1C691EC4" w:rsidR="004C7618" w:rsidRDefault="004C7618">
            <w:pPr>
              <w:pStyle w:val="TAC"/>
              <w:rPr>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DAE0A91" w14:textId="77777777" w:rsidR="004C7618" w:rsidRDefault="004C7618">
            <w:pPr>
              <w:pStyle w:val="TAC"/>
              <w:rPr>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8D8388B" w14:textId="77777777" w:rsidR="004C7618" w:rsidRDefault="004C7618">
            <w:pPr>
              <w:pStyle w:val="TAC"/>
              <w:rPr>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9FDD422" w14:textId="77777777" w:rsidR="004C7618" w:rsidRDefault="004C7618">
            <w:pPr>
              <w:pStyle w:val="TAC"/>
              <w:rPr>
                <w:lang w:eastAsia="en-GB"/>
              </w:rPr>
            </w:pPr>
          </w:p>
        </w:tc>
      </w:tr>
      <w:tr w:rsidR="004C7618" w14:paraId="5BFB13DF"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64D5E1A7" w14:textId="77777777" w:rsidR="004C7618" w:rsidRDefault="004C7618">
            <w:pPr>
              <w:pStyle w:val="TAC"/>
              <w:rPr>
                <w:lang w:eastAsia="en-GB"/>
              </w:rPr>
            </w:pPr>
            <w:r>
              <w:rPr>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7C3EA36C" w14:textId="066779EE" w:rsidR="004C7618" w:rsidRDefault="00D0021A">
            <w:pPr>
              <w:pStyle w:val="TAC"/>
              <w:rPr>
                <w:rFonts w:cs="Arial"/>
                <w:kern w:val="24"/>
                <w:szCs w:val="18"/>
                <w:lang w:eastAsia="en-GB"/>
              </w:rPr>
            </w:pPr>
            <w:ins w:id="4283"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0A106BAF" w14:textId="44A8646D" w:rsidR="004C7618" w:rsidRDefault="00D0021A">
            <w:pPr>
              <w:pStyle w:val="TAC"/>
              <w:rPr>
                <w:rFonts w:cs="Arial"/>
                <w:kern w:val="24"/>
                <w:szCs w:val="18"/>
                <w:lang w:eastAsia="en-GB"/>
              </w:rPr>
            </w:pPr>
            <w:ins w:id="4284" w:author="Aris Papasakellariou1" w:date="2022-03-03T14:59:00Z">
              <w:r>
                <w:rPr>
                  <w:rFonts w:cs="Arial"/>
                  <w:kern w:val="24"/>
                  <w:szCs w:val="18"/>
                  <w:lang w:eastAsia="en-GB"/>
                </w:rPr>
                <w:t>24</w:t>
              </w:r>
            </w:ins>
          </w:p>
        </w:tc>
        <w:tc>
          <w:tcPr>
            <w:tcW w:w="1826" w:type="dxa"/>
            <w:tcBorders>
              <w:top w:val="single" w:sz="4" w:space="0" w:color="auto"/>
              <w:left w:val="single" w:sz="4" w:space="0" w:color="auto"/>
              <w:bottom w:val="single" w:sz="4" w:space="0" w:color="auto"/>
              <w:right w:val="single" w:sz="4" w:space="0" w:color="auto"/>
            </w:tcBorders>
            <w:vAlign w:val="center"/>
          </w:tcPr>
          <w:p w14:paraId="32FFDF62" w14:textId="3353ED32" w:rsidR="004C7618" w:rsidRDefault="00D0021A">
            <w:pPr>
              <w:pStyle w:val="TAC"/>
              <w:rPr>
                <w:rFonts w:cs="Arial"/>
                <w:kern w:val="24"/>
                <w:szCs w:val="18"/>
                <w:lang w:eastAsia="en-GB"/>
              </w:rPr>
            </w:pPr>
            <w:ins w:id="4285"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5461030D" w14:textId="77777777" w:rsidR="004C7618" w:rsidRDefault="00D0021A">
            <w:pPr>
              <w:pStyle w:val="TAC"/>
              <w:rPr>
                <w:ins w:id="4286" w:author="Aris Papasakellariou1" w:date="2022-03-03T15:02:00Z"/>
                <w:lang w:val="en-US"/>
              </w:rPr>
            </w:pPr>
            <w:ins w:id="4287" w:author="Aris Papasakellariou1" w:date="2022-03-03T15:00:00Z">
              <w:r>
                <w:rPr>
                  <w:lang w:eastAsia="en-GB"/>
                </w:rPr>
                <w:t>-20</w:t>
              </w:r>
            </w:ins>
            <w:ins w:id="4288" w:author="Aris Papasakellariou1" w:date="2022-03-03T15:01:00Z">
              <w:r>
                <w:rPr>
                  <w:lang w:eastAsia="en-GB"/>
                </w:rPr>
                <w:t xml:space="preserve"> if </w:t>
              </w:r>
            </w:ins>
            <m:oMath>
              <m:sSub>
                <m:sSubPr>
                  <m:ctrlPr>
                    <w:ins w:id="4289" w:author="Aris Papasakellariou1" w:date="2022-03-03T15:01:00Z">
                      <w:rPr>
                        <w:rFonts w:ascii="Cambria Math" w:hAnsi="Cambria Math"/>
                        <w:iCs/>
                        <w:sz w:val="24"/>
                        <w:szCs w:val="24"/>
                      </w:rPr>
                    </w:ins>
                  </m:ctrlPr>
                </m:sSubPr>
                <m:e>
                  <m:r>
                    <w:ins w:id="4290" w:author="Aris Papasakellariou1" w:date="2022-03-03T15:01:00Z">
                      <w:rPr>
                        <w:rFonts w:ascii="Cambria Math" w:hAnsi="Cambria Math"/>
                        <w:lang w:val="en-US"/>
                      </w:rPr>
                      <m:t>k</m:t>
                    </w:ins>
                  </m:r>
                </m:e>
                <m:sub>
                  <m:r>
                    <w:ins w:id="4291" w:author="Aris Papasakellariou1" w:date="2022-03-03T15:01:00Z">
                      <m:rPr>
                        <m:sty m:val="p"/>
                      </m:rPr>
                      <w:rPr>
                        <w:rFonts w:ascii="Cambria Math" w:hAnsi="Cambria Math"/>
                        <w:lang w:val="en-US"/>
                      </w:rPr>
                      <m:t>SSB</m:t>
                    </w:ins>
                  </m:r>
                </m:sub>
              </m:sSub>
              <m:r>
                <w:ins w:id="4292" w:author="Aris Papasakellariou1" w:date="2022-03-03T15:01:00Z">
                  <w:rPr>
                    <w:rFonts w:ascii="Cambria Math" w:hAnsi="Cambria Math"/>
                    <w:lang w:val="en-US"/>
                  </w:rPr>
                  <m:t>=0</m:t>
                </w:ins>
              </m:r>
            </m:oMath>
          </w:p>
          <w:p w14:paraId="1D297F08" w14:textId="03E7E00D" w:rsidR="00D0021A" w:rsidRDefault="00D0021A">
            <w:pPr>
              <w:pStyle w:val="TAC"/>
              <w:rPr>
                <w:lang w:eastAsia="en-GB"/>
              </w:rPr>
            </w:pPr>
            <w:ins w:id="4293" w:author="Aris Papasakellariou1" w:date="2022-03-03T15:02:00Z">
              <w:r>
                <w:rPr>
                  <w:lang w:val="en-US"/>
                </w:rPr>
                <w:t xml:space="preserve">-21 if </w:t>
              </w:r>
            </w:ins>
            <m:oMath>
              <m:sSub>
                <m:sSubPr>
                  <m:ctrlPr>
                    <w:ins w:id="4294" w:author="Aris Papasakellariou1" w:date="2022-03-03T15:02:00Z">
                      <w:rPr>
                        <w:rFonts w:ascii="Cambria Math" w:hAnsi="Cambria Math"/>
                        <w:iCs/>
                        <w:sz w:val="24"/>
                        <w:szCs w:val="24"/>
                      </w:rPr>
                    </w:ins>
                  </m:ctrlPr>
                </m:sSubPr>
                <m:e>
                  <m:r>
                    <w:ins w:id="4295" w:author="Aris Papasakellariou1" w:date="2022-03-03T15:02:00Z">
                      <w:rPr>
                        <w:rFonts w:ascii="Cambria Math" w:hAnsi="Cambria Math"/>
                        <w:lang w:val="en-US"/>
                      </w:rPr>
                      <m:t>k</m:t>
                    </w:ins>
                  </m:r>
                </m:e>
                <m:sub>
                  <m:r>
                    <w:ins w:id="4296" w:author="Aris Papasakellariou1" w:date="2022-03-03T15:02:00Z">
                      <m:rPr>
                        <m:sty m:val="p"/>
                      </m:rPr>
                      <w:rPr>
                        <w:rFonts w:ascii="Cambria Math" w:hAnsi="Cambria Math"/>
                        <w:lang w:val="en-US"/>
                      </w:rPr>
                      <m:t>SSB</m:t>
                    </w:ins>
                  </m:r>
                </m:sub>
              </m:sSub>
              <m:r>
                <w:ins w:id="4297" w:author="Aris Papasakellariou1" w:date="2022-03-03T15:02:00Z">
                  <w:rPr>
                    <w:rFonts w:ascii="Cambria Math" w:hAnsi="Cambria Math"/>
                    <w:lang w:val="en-US"/>
                  </w:rPr>
                  <m:t>&gt;0</m:t>
                </w:ins>
              </m:r>
            </m:oMath>
          </w:p>
        </w:tc>
      </w:tr>
      <w:tr w:rsidR="004C7618" w14:paraId="6639A870"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4A36342B" w14:textId="77777777" w:rsidR="004C7618" w:rsidRDefault="004C7618">
            <w:pPr>
              <w:pStyle w:val="TAC"/>
              <w:rPr>
                <w:lang w:eastAsia="en-GB"/>
              </w:rPr>
            </w:pPr>
            <w:r>
              <w:rPr>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1C7C2D84" w14:textId="7B0DC792" w:rsidR="004C7618" w:rsidRDefault="00D0021A">
            <w:pPr>
              <w:pStyle w:val="TAC"/>
              <w:rPr>
                <w:rFonts w:cs="Arial"/>
                <w:kern w:val="24"/>
                <w:szCs w:val="18"/>
                <w:lang w:eastAsia="en-GB"/>
              </w:rPr>
            </w:pPr>
            <w:ins w:id="4298"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62EAD6E6" w14:textId="5DB01AD6" w:rsidR="004C7618" w:rsidRDefault="00D0021A">
            <w:pPr>
              <w:pStyle w:val="TAC"/>
              <w:rPr>
                <w:rFonts w:cs="Arial"/>
                <w:kern w:val="24"/>
                <w:szCs w:val="18"/>
                <w:lang w:eastAsia="en-GB"/>
              </w:rPr>
            </w:pPr>
            <w:ins w:id="4299" w:author="Aris Papasakellariou1" w:date="2022-03-03T14:59:00Z">
              <w:r>
                <w:rPr>
                  <w:rFonts w:cs="Arial"/>
                  <w:kern w:val="24"/>
                  <w:szCs w:val="18"/>
                  <w:lang w:eastAsia="en-GB"/>
                </w:rPr>
                <w:t>24</w:t>
              </w:r>
            </w:ins>
          </w:p>
        </w:tc>
        <w:tc>
          <w:tcPr>
            <w:tcW w:w="1826" w:type="dxa"/>
            <w:tcBorders>
              <w:top w:val="single" w:sz="4" w:space="0" w:color="auto"/>
              <w:left w:val="single" w:sz="4" w:space="0" w:color="auto"/>
              <w:bottom w:val="single" w:sz="4" w:space="0" w:color="auto"/>
              <w:right w:val="single" w:sz="4" w:space="0" w:color="auto"/>
            </w:tcBorders>
            <w:vAlign w:val="center"/>
          </w:tcPr>
          <w:p w14:paraId="66432D5D" w14:textId="613177A0" w:rsidR="004C7618" w:rsidRDefault="00D0021A">
            <w:pPr>
              <w:pStyle w:val="TAC"/>
              <w:rPr>
                <w:rFonts w:cs="Arial"/>
                <w:kern w:val="24"/>
                <w:szCs w:val="18"/>
                <w:lang w:eastAsia="en-GB"/>
              </w:rPr>
            </w:pPr>
            <w:ins w:id="4300"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3A3033A2" w14:textId="11A70293" w:rsidR="004C7618" w:rsidRDefault="00D0021A">
            <w:pPr>
              <w:pStyle w:val="TAC"/>
              <w:rPr>
                <w:lang w:eastAsia="en-GB"/>
              </w:rPr>
            </w:pPr>
            <w:ins w:id="4301" w:author="Aris Papasakellariou1" w:date="2022-03-03T15:00:00Z">
              <w:r>
                <w:rPr>
                  <w:lang w:eastAsia="en-GB"/>
                </w:rPr>
                <w:t>-2</w:t>
              </w:r>
            </w:ins>
            <w:ins w:id="4302" w:author="Aris Papasakellariou1" w:date="2022-03-03T15:02:00Z">
              <w:r>
                <w:rPr>
                  <w:lang w:eastAsia="en-GB"/>
                </w:rPr>
                <w:t>4</w:t>
              </w:r>
            </w:ins>
          </w:p>
        </w:tc>
      </w:tr>
      <w:tr w:rsidR="004C7618" w14:paraId="7978BA12"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4CFFC1AE" w14:textId="77777777" w:rsidR="004C7618" w:rsidRDefault="004C7618">
            <w:pPr>
              <w:pStyle w:val="TAC"/>
              <w:rPr>
                <w:lang w:eastAsia="en-GB"/>
              </w:rPr>
            </w:pPr>
            <w:r>
              <w:rPr>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0AB606C2" w14:textId="590EA700" w:rsidR="004C7618" w:rsidRDefault="00D0021A">
            <w:pPr>
              <w:pStyle w:val="TAC"/>
              <w:rPr>
                <w:rFonts w:cs="Arial"/>
                <w:kern w:val="24"/>
                <w:szCs w:val="18"/>
                <w:lang w:eastAsia="en-GB"/>
              </w:rPr>
            </w:pPr>
            <w:ins w:id="4303"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042DEC17" w14:textId="5F62EA08" w:rsidR="004C7618" w:rsidRDefault="00D0021A">
            <w:pPr>
              <w:pStyle w:val="TAC"/>
              <w:rPr>
                <w:rFonts w:cs="Arial"/>
                <w:kern w:val="24"/>
                <w:szCs w:val="18"/>
                <w:lang w:eastAsia="en-GB"/>
              </w:rPr>
            </w:pPr>
            <w:ins w:id="4304" w:author="Aris Papasakellariou1" w:date="2022-03-03T14:59:00Z">
              <w:r>
                <w:rPr>
                  <w:rFonts w:cs="Arial"/>
                  <w:kern w:val="24"/>
                  <w:szCs w:val="18"/>
                  <w:lang w:eastAsia="en-GB"/>
                </w:rPr>
                <w:t>48</w:t>
              </w:r>
            </w:ins>
          </w:p>
        </w:tc>
        <w:tc>
          <w:tcPr>
            <w:tcW w:w="1826" w:type="dxa"/>
            <w:tcBorders>
              <w:top w:val="single" w:sz="4" w:space="0" w:color="auto"/>
              <w:left w:val="single" w:sz="4" w:space="0" w:color="auto"/>
              <w:bottom w:val="single" w:sz="4" w:space="0" w:color="auto"/>
              <w:right w:val="single" w:sz="4" w:space="0" w:color="auto"/>
            </w:tcBorders>
            <w:vAlign w:val="center"/>
          </w:tcPr>
          <w:p w14:paraId="70C6D6E4" w14:textId="3B4422B9" w:rsidR="004C7618" w:rsidRDefault="00D0021A">
            <w:pPr>
              <w:pStyle w:val="TAC"/>
              <w:rPr>
                <w:rFonts w:cs="Arial"/>
                <w:kern w:val="24"/>
                <w:szCs w:val="18"/>
                <w:lang w:eastAsia="en-GB"/>
              </w:rPr>
            </w:pPr>
            <w:ins w:id="4305"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57F2C99D" w14:textId="77777777" w:rsidR="00D0021A" w:rsidRDefault="00D0021A" w:rsidP="00D0021A">
            <w:pPr>
              <w:pStyle w:val="TAC"/>
              <w:rPr>
                <w:ins w:id="4306" w:author="Aris Papasakellariou1" w:date="2022-03-03T15:02:00Z"/>
                <w:lang w:val="en-US"/>
              </w:rPr>
            </w:pPr>
            <w:ins w:id="4307" w:author="Aris Papasakellariou1" w:date="2022-03-03T15:02:00Z">
              <w:r>
                <w:rPr>
                  <w:lang w:eastAsia="en-GB"/>
                </w:rPr>
                <w:t xml:space="preserve">-20 if </w:t>
              </w:r>
            </w:ins>
            <m:oMath>
              <m:sSub>
                <m:sSubPr>
                  <m:ctrlPr>
                    <w:ins w:id="4308" w:author="Aris Papasakellariou1" w:date="2022-03-03T15:02:00Z">
                      <w:rPr>
                        <w:rFonts w:ascii="Cambria Math" w:hAnsi="Cambria Math"/>
                        <w:iCs/>
                        <w:sz w:val="24"/>
                        <w:szCs w:val="24"/>
                      </w:rPr>
                    </w:ins>
                  </m:ctrlPr>
                </m:sSubPr>
                <m:e>
                  <m:r>
                    <w:ins w:id="4309" w:author="Aris Papasakellariou1" w:date="2022-03-03T15:02:00Z">
                      <w:rPr>
                        <w:rFonts w:ascii="Cambria Math" w:hAnsi="Cambria Math"/>
                        <w:lang w:val="en-US"/>
                      </w:rPr>
                      <m:t>k</m:t>
                    </w:ins>
                  </m:r>
                </m:e>
                <m:sub>
                  <m:r>
                    <w:ins w:id="4310" w:author="Aris Papasakellariou1" w:date="2022-03-03T15:02:00Z">
                      <m:rPr>
                        <m:sty m:val="p"/>
                      </m:rPr>
                      <w:rPr>
                        <w:rFonts w:ascii="Cambria Math" w:hAnsi="Cambria Math"/>
                        <w:lang w:val="en-US"/>
                      </w:rPr>
                      <m:t>SSB</m:t>
                    </w:ins>
                  </m:r>
                </m:sub>
              </m:sSub>
              <m:r>
                <w:ins w:id="4311" w:author="Aris Papasakellariou1" w:date="2022-03-03T15:02:00Z">
                  <w:rPr>
                    <w:rFonts w:ascii="Cambria Math" w:hAnsi="Cambria Math"/>
                    <w:lang w:val="en-US"/>
                  </w:rPr>
                  <m:t>=0</m:t>
                </w:ins>
              </m:r>
            </m:oMath>
          </w:p>
          <w:p w14:paraId="172ECCEF" w14:textId="182D72B1" w:rsidR="004C7618" w:rsidRDefault="00D0021A" w:rsidP="00D0021A">
            <w:pPr>
              <w:pStyle w:val="TAC"/>
              <w:rPr>
                <w:lang w:eastAsia="en-GB"/>
              </w:rPr>
            </w:pPr>
            <w:ins w:id="4312" w:author="Aris Papasakellariou1" w:date="2022-03-03T15:02:00Z">
              <w:r>
                <w:rPr>
                  <w:lang w:val="en-US"/>
                </w:rPr>
                <w:t xml:space="preserve">-21 if </w:t>
              </w:r>
            </w:ins>
            <m:oMath>
              <m:sSub>
                <m:sSubPr>
                  <m:ctrlPr>
                    <w:ins w:id="4313" w:author="Aris Papasakellariou1" w:date="2022-03-03T15:02:00Z">
                      <w:rPr>
                        <w:rFonts w:ascii="Cambria Math" w:hAnsi="Cambria Math"/>
                        <w:iCs/>
                        <w:sz w:val="24"/>
                        <w:szCs w:val="24"/>
                      </w:rPr>
                    </w:ins>
                  </m:ctrlPr>
                </m:sSubPr>
                <m:e>
                  <m:r>
                    <w:ins w:id="4314" w:author="Aris Papasakellariou1" w:date="2022-03-03T15:02:00Z">
                      <w:rPr>
                        <w:rFonts w:ascii="Cambria Math" w:hAnsi="Cambria Math"/>
                        <w:lang w:val="en-US"/>
                      </w:rPr>
                      <m:t>k</m:t>
                    </w:ins>
                  </m:r>
                </m:e>
                <m:sub>
                  <m:r>
                    <w:ins w:id="4315" w:author="Aris Papasakellariou1" w:date="2022-03-03T15:02:00Z">
                      <m:rPr>
                        <m:sty m:val="p"/>
                      </m:rPr>
                      <w:rPr>
                        <w:rFonts w:ascii="Cambria Math" w:hAnsi="Cambria Math"/>
                        <w:lang w:val="en-US"/>
                      </w:rPr>
                      <m:t>SSB</m:t>
                    </w:ins>
                  </m:r>
                </m:sub>
              </m:sSub>
              <m:r>
                <w:ins w:id="4316" w:author="Aris Papasakellariou1" w:date="2022-03-03T15:02:00Z">
                  <w:rPr>
                    <w:rFonts w:ascii="Cambria Math" w:hAnsi="Cambria Math"/>
                    <w:lang w:val="en-US"/>
                  </w:rPr>
                  <m:t>&gt;0</m:t>
                </w:ins>
              </m:r>
            </m:oMath>
          </w:p>
        </w:tc>
      </w:tr>
      <w:tr w:rsidR="004C7618" w14:paraId="1FFE23A4" w14:textId="77777777" w:rsidTr="004C7618">
        <w:trPr>
          <w:cantSplit/>
        </w:trPr>
        <w:tc>
          <w:tcPr>
            <w:tcW w:w="792" w:type="dxa"/>
            <w:tcBorders>
              <w:top w:val="single" w:sz="4" w:space="0" w:color="auto"/>
              <w:left w:val="single" w:sz="4" w:space="0" w:color="auto"/>
              <w:bottom w:val="single" w:sz="4" w:space="0" w:color="auto"/>
              <w:right w:val="double" w:sz="4" w:space="0" w:color="auto"/>
            </w:tcBorders>
            <w:vAlign w:val="center"/>
            <w:hideMark/>
          </w:tcPr>
          <w:p w14:paraId="27874F29" w14:textId="77777777" w:rsidR="004C7618" w:rsidRDefault="004C7618">
            <w:pPr>
              <w:pStyle w:val="TAC"/>
              <w:rPr>
                <w:lang w:eastAsia="en-GB"/>
              </w:rPr>
            </w:pPr>
            <w:r>
              <w:rPr>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0CF48CDF" w14:textId="58F8C046" w:rsidR="004C7618" w:rsidRDefault="00D0021A">
            <w:pPr>
              <w:pStyle w:val="TAC"/>
              <w:rPr>
                <w:rFonts w:cs="Arial"/>
                <w:kern w:val="24"/>
                <w:szCs w:val="18"/>
                <w:lang w:eastAsia="en-GB"/>
              </w:rPr>
            </w:pPr>
            <w:ins w:id="4317" w:author="Aris Papasakellariou1" w:date="2022-03-03T14:58:00Z">
              <w:r>
                <w:rPr>
                  <w:rFonts w:cs="Arial"/>
                  <w:kern w:val="24"/>
                  <w:szCs w:val="18"/>
                  <w:lang w:eastAsia="en-GB"/>
                </w:rPr>
                <w:t>3</w:t>
              </w:r>
            </w:ins>
          </w:p>
        </w:tc>
        <w:tc>
          <w:tcPr>
            <w:tcW w:w="1543" w:type="dxa"/>
            <w:tcBorders>
              <w:top w:val="single" w:sz="4" w:space="0" w:color="auto"/>
              <w:left w:val="single" w:sz="4" w:space="0" w:color="auto"/>
              <w:bottom w:val="single" w:sz="4" w:space="0" w:color="auto"/>
              <w:right w:val="single" w:sz="4" w:space="0" w:color="auto"/>
            </w:tcBorders>
            <w:vAlign w:val="center"/>
          </w:tcPr>
          <w:p w14:paraId="1CCD0A99" w14:textId="3D0B50C3" w:rsidR="004C7618" w:rsidRDefault="00D0021A">
            <w:pPr>
              <w:pStyle w:val="TAC"/>
              <w:rPr>
                <w:rFonts w:cs="Arial"/>
                <w:kern w:val="24"/>
                <w:szCs w:val="18"/>
                <w:lang w:eastAsia="en-GB"/>
              </w:rPr>
            </w:pPr>
            <w:ins w:id="4318" w:author="Aris Papasakellariou1" w:date="2022-03-03T14:59:00Z">
              <w:r>
                <w:rPr>
                  <w:rFonts w:cs="Arial"/>
                  <w:kern w:val="24"/>
                  <w:szCs w:val="18"/>
                  <w:lang w:eastAsia="en-GB"/>
                </w:rPr>
                <w:t>48</w:t>
              </w:r>
            </w:ins>
          </w:p>
        </w:tc>
        <w:tc>
          <w:tcPr>
            <w:tcW w:w="1826" w:type="dxa"/>
            <w:tcBorders>
              <w:top w:val="single" w:sz="4" w:space="0" w:color="auto"/>
              <w:left w:val="single" w:sz="4" w:space="0" w:color="auto"/>
              <w:bottom w:val="single" w:sz="4" w:space="0" w:color="auto"/>
              <w:right w:val="single" w:sz="4" w:space="0" w:color="auto"/>
            </w:tcBorders>
            <w:vAlign w:val="center"/>
          </w:tcPr>
          <w:p w14:paraId="011C6348" w14:textId="0AEDDDEF" w:rsidR="004C7618" w:rsidRDefault="00D0021A">
            <w:pPr>
              <w:pStyle w:val="TAC"/>
              <w:rPr>
                <w:rFonts w:cs="Arial"/>
                <w:kern w:val="24"/>
                <w:szCs w:val="18"/>
                <w:lang w:eastAsia="en-GB"/>
              </w:rPr>
            </w:pPr>
            <w:ins w:id="4319" w:author="Aris Papasakellariou1" w:date="2022-03-03T15:00:00Z">
              <w:r>
                <w:rPr>
                  <w:rFonts w:cs="Arial"/>
                  <w:kern w:val="24"/>
                  <w:szCs w:val="18"/>
                  <w:lang w:eastAsia="en-GB"/>
                </w:rPr>
                <w:t>2</w:t>
              </w:r>
            </w:ins>
          </w:p>
        </w:tc>
        <w:tc>
          <w:tcPr>
            <w:tcW w:w="1451" w:type="dxa"/>
            <w:tcBorders>
              <w:top w:val="single" w:sz="4" w:space="0" w:color="auto"/>
              <w:left w:val="single" w:sz="4" w:space="0" w:color="auto"/>
              <w:bottom w:val="single" w:sz="4" w:space="0" w:color="auto"/>
              <w:right w:val="single" w:sz="4" w:space="0" w:color="auto"/>
            </w:tcBorders>
            <w:vAlign w:val="center"/>
          </w:tcPr>
          <w:p w14:paraId="39197083" w14:textId="19264B88" w:rsidR="004C7618" w:rsidRDefault="00D0021A">
            <w:pPr>
              <w:pStyle w:val="TAC"/>
              <w:rPr>
                <w:lang w:eastAsia="en-GB"/>
              </w:rPr>
            </w:pPr>
            <w:ins w:id="4320" w:author="Aris Papasakellariou1" w:date="2022-03-03T15:01:00Z">
              <w:r>
                <w:rPr>
                  <w:lang w:eastAsia="en-GB"/>
                </w:rPr>
                <w:t>-</w:t>
              </w:r>
            </w:ins>
            <w:ins w:id="4321" w:author="Aris Papasakellariou1" w:date="2022-03-03T15:02:00Z">
              <w:r>
                <w:rPr>
                  <w:lang w:eastAsia="en-GB"/>
                </w:rPr>
                <w:t>48</w:t>
              </w:r>
            </w:ins>
          </w:p>
        </w:tc>
      </w:tr>
    </w:tbl>
    <w:p w14:paraId="73AA058B" w14:textId="77777777" w:rsidR="004C7618" w:rsidRDefault="004C7618" w:rsidP="004C7618">
      <w:pPr>
        <w:rPr>
          <w:b/>
        </w:rPr>
      </w:pPr>
    </w:p>
    <w:p w14:paraId="5CA3A3D3" w14:textId="0103872D" w:rsidR="004C7618" w:rsidDel="00B80EBD" w:rsidRDefault="004C7618" w:rsidP="004C7618">
      <w:pPr>
        <w:pStyle w:val="TH"/>
        <w:rPr>
          <w:del w:id="4322" w:author="Aris Papasakellariou1" w:date="2022-03-03T14:58:00Z"/>
        </w:rPr>
      </w:pPr>
      <w:del w:id="4323" w:author="Aris Papasakellariou1" w:date="2022-03-03T14:58:00Z">
        <w:r w:rsidDel="00B80EBD">
          <w:delText>Table 13-10B: Set of resource blocks and slot symbols of CORESET for Type0-PDCCH search space set when {SS/PBCH block, PDCCH} SCS is {480, 480} kHz for FR2-2</w:delText>
        </w:r>
      </w:del>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4C7618" w:rsidDel="00B80EBD" w14:paraId="743468AD" w14:textId="608DC5A9" w:rsidTr="004C7618">
        <w:trPr>
          <w:cantSplit/>
          <w:del w:id="4324" w:author="Aris Papasakellariou1" w:date="2022-03-03T14:58:00Z"/>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0CD0B916" w14:textId="73B77938" w:rsidR="004C7618" w:rsidDel="00B80EBD" w:rsidRDefault="004C7618">
            <w:pPr>
              <w:pStyle w:val="TAH"/>
              <w:rPr>
                <w:del w:id="4325" w:author="Aris Papasakellariou1" w:date="2022-03-03T14:58:00Z"/>
                <w:bCs/>
                <w:lang w:val="en-US" w:eastAsia="en-GB"/>
              </w:rPr>
            </w:pPr>
            <w:del w:id="4326" w:author="Aris Papasakellariou1" w:date="2022-03-03T14:58:00Z">
              <w:r w:rsidDel="00B80EBD">
                <w:rPr>
                  <w:bCs/>
                  <w:lang w:val="en-US" w:eastAsia="en-GB"/>
                </w:rPr>
                <w:delText>Index</w:delText>
              </w:r>
            </w:del>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3E5935E4" w14:textId="3378B4BF" w:rsidR="004C7618" w:rsidDel="00B80EBD" w:rsidRDefault="004C7618">
            <w:pPr>
              <w:pStyle w:val="TAH"/>
              <w:rPr>
                <w:del w:id="4327" w:author="Aris Papasakellariou1" w:date="2022-03-03T14:58:00Z"/>
                <w:bCs/>
                <w:lang w:val="en-US" w:eastAsia="en-GB"/>
              </w:rPr>
            </w:pPr>
            <w:del w:id="4328" w:author="Aris Papasakellariou1" w:date="2022-03-03T14:58:00Z">
              <w:r w:rsidDel="00B80EBD">
                <w:rPr>
                  <w:rFonts w:cs="Arial"/>
                  <w:kern w:val="24"/>
                  <w:lang w:eastAsia="en-GB"/>
                </w:rPr>
                <w:delText xml:space="preserve">SS/PBCH block and CORESET multiplexing pattern </w:delText>
              </w:r>
            </w:del>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F754ECE" w14:textId="10AEE13C" w:rsidR="004C7618" w:rsidDel="00B80EBD" w:rsidRDefault="004C7618">
            <w:pPr>
              <w:pStyle w:val="TAH"/>
              <w:rPr>
                <w:del w:id="4329" w:author="Aris Papasakellariou1" w:date="2022-03-03T14:58:00Z"/>
                <w:bCs/>
                <w:lang w:val="en-US" w:eastAsia="en-GB"/>
              </w:rPr>
            </w:pPr>
            <w:del w:id="4330" w:author="Aris Papasakellariou1" w:date="2022-03-03T14:58:00Z">
              <w:r w:rsidDel="00B80EBD">
                <w:rPr>
                  <w:rFonts w:cs="Arial"/>
                  <w:kern w:val="24"/>
                  <w:lang w:eastAsia="en-GB"/>
                </w:rPr>
                <w:delText xml:space="preserve">Number of RBs </w:delText>
              </w:r>
            </w:del>
            <m:oMath>
              <m:sSubSup>
                <m:sSubSupPr>
                  <m:ctrlPr>
                    <w:del w:id="4331" w:author="Aris Papasakellariou1" w:date="2022-03-03T14:58:00Z">
                      <w:rPr>
                        <w:rFonts w:ascii="Cambria Math" w:hAnsi="Cambria Math"/>
                        <w:i/>
                        <w:lang w:eastAsia="en-GB"/>
                      </w:rPr>
                    </w:del>
                  </m:ctrlPr>
                </m:sSubSupPr>
                <m:e>
                  <m:r>
                    <w:del w:id="4332" w:author="Aris Papasakellariou1" w:date="2022-03-03T14:58:00Z">
                      <m:rPr>
                        <m:sty m:val="bi"/>
                      </m:rPr>
                      <w:rPr>
                        <w:rFonts w:ascii="Cambria Math"/>
                        <w:lang w:eastAsia="en-GB"/>
                      </w:rPr>
                      <m:t>N</m:t>
                    </w:del>
                  </m:r>
                </m:e>
                <m:sub>
                  <m:r>
                    <w:del w:id="4333" w:author="Aris Papasakellariou1" w:date="2022-03-03T14:58:00Z">
                      <m:rPr>
                        <m:nor/>
                      </m:rPr>
                      <w:rPr>
                        <w:rFonts w:ascii="Cambria Math"/>
                        <w:lang w:eastAsia="en-GB"/>
                      </w:rPr>
                      <m:t>RB</m:t>
                    </w:del>
                  </m:r>
                  <m:ctrlPr>
                    <w:del w:id="4334" w:author="Aris Papasakellariou1" w:date="2022-03-03T14:58:00Z">
                      <w:rPr>
                        <w:rFonts w:ascii="Cambria Math" w:hAnsi="Cambria Math"/>
                        <w:lang w:eastAsia="en-GB"/>
                      </w:rPr>
                    </w:del>
                  </m:ctrlPr>
                </m:sub>
                <m:sup>
                  <m:r>
                    <w:del w:id="4335" w:author="Aris Papasakellariou1" w:date="2022-03-03T14:58:00Z">
                      <m:rPr>
                        <m:nor/>
                      </m:rPr>
                      <w:rPr>
                        <w:rFonts w:ascii="Cambria Math"/>
                        <w:lang w:eastAsia="en-GB"/>
                      </w:rPr>
                      <m:t>CORESET</m:t>
                    </w:del>
                  </m:r>
                  <m:ctrlPr>
                    <w:del w:id="4336" w:author="Aris Papasakellariou1" w:date="2022-03-03T14:58:00Z">
                      <w:rPr>
                        <w:rFonts w:ascii="Cambria Math" w:hAnsi="Cambria Math"/>
                        <w:lang w:eastAsia="en-GB"/>
                      </w:rPr>
                    </w:del>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25D3304" w14:textId="213968E0" w:rsidR="004C7618" w:rsidDel="00B80EBD" w:rsidRDefault="004C7618">
            <w:pPr>
              <w:pStyle w:val="TAH"/>
              <w:rPr>
                <w:del w:id="4337" w:author="Aris Papasakellariou1" w:date="2022-03-03T14:58:00Z"/>
                <w:bCs/>
                <w:iCs/>
                <w:lang w:val="en-US" w:eastAsia="en-GB"/>
              </w:rPr>
            </w:pPr>
            <w:del w:id="4338" w:author="Aris Papasakellariou1" w:date="2022-03-03T14:58:00Z">
              <w:r w:rsidDel="00B80EBD">
                <w:rPr>
                  <w:rFonts w:cs="Arial"/>
                  <w:kern w:val="24"/>
                  <w:lang w:eastAsia="en-GB"/>
                </w:rPr>
                <w:delText xml:space="preserve">Number of Symbols </w:delText>
              </w:r>
            </w:del>
            <m:oMath>
              <m:sSubSup>
                <m:sSubSupPr>
                  <m:ctrlPr>
                    <w:del w:id="4339" w:author="Aris Papasakellariou1" w:date="2022-03-03T14:58:00Z">
                      <w:rPr>
                        <w:rFonts w:ascii="Cambria Math" w:hAnsi="Cambria Math"/>
                        <w:i/>
                        <w:lang w:eastAsia="en-GB"/>
                      </w:rPr>
                    </w:del>
                  </m:ctrlPr>
                </m:sSubSupPr>
                <m:e>
                  <m:r>
                    <w:del w:id="4340" w:author="Aris Papasakellariou1" w:date="2022-03-03T14:58:00Z">
                      <m:rPr>
                        <m:sty m:val="bi"/>
                      </m:rPr>
                      <w:rPr>
                        <w:rFonts w:ascii="Cambria Math"/>
                        <w:lang w:eastAsia="en-GB"/>
                      </w:rPr>
                      <m:t>N</m:t>
                    </w:del>
                  </m:r>
                </m:e>
                <m:sub>
                  <m:r>
                    <w:del w:id="4341" w:author="Aris Papasakellariou1" w:date="2022-03-03T14:58:00Z">
                      <m:rPr>
                        <m:nor/>
                      </m:rPr>
                      <w:rPr>
                        <w:rFonts w:ascii="Cambria Math"/>
                        <w:lang w:eastAsia="en-GB"/>
                      </w:rPr>
                      <m:t>symb</m:t>
                    </w:del>
                  </m:r>
                  <m:ctrlPr>
                    <w:del w:id="4342" w:author="Aris Papasakellariou1" w:date="2022-03-03T14:58:00Z">
                      <w:rPr>
                        <w:rFonts w:ascii="Cambria Math" w:hAnsi="Cambria Math"/>
                        <w:lang w:eastAsia="en-GB"/>
                      </w:rPr>
                    </w:del>
                  </m:ctrlPr>
                </m:sub>
                <m:sup>
                  <m:r>
                    <w:del w:id="4343" w:author="Aris Papasakellariou1" w:date="2022-03-03T14:58:00Z">
                      <m:rPr>
                        <m:nor/>
                      </m:rPr>
                      <w:rPr>
                        <w:rFonts w:ascii="Cambria Math"/>
                        <w:lang w:eastAsia="en-GB"/>
                      </w:rPr>
                      <m:t>CORESET</m:t>
                    </w:del>
                  </m:r>
                  <m:ctrlPr>
                    <w:del w:id="4344" w:author="Aris Papasakellariou1" w:date="2022-03-03T14:58:00Z">
                      <w:rPr>
                        <w:rFonts w:ascii="Cambria Math" w:hAnsi="Cambria Math"/>
                        <w:lang w:eastAsia="en-GB"/>
                      </w:rPr>
                    </w:del>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5C7AF5CC" w14:textId="6CDFCB79" w:rsidR="004C7618" w:rsidDel="00B80EBD" w:rsidRDefault="004C7618">
            <w:pPr>
              <w:pStyle w:val="TAH"/>
              <w:rPr>
                <w:del w:id="4345" w:author="Aris Papasakellariou1" w:date="2022-03-03T14:58:00Z"/>
                <w:bCs/>
                <w:lang w:val="en-US" w:eastAsia="en-GB"/>
              </w:rPr>
            </w:pPr>
            <w:del w:id="4346" w:author="Aris Papasakellariou1" w:date="2022-03-03T14:58:00Z">
              <w:r w:rsidDel="00B80EBD">
                <w:rPr>
                  <w:rFonts w:cs="Arial"/>
                  <w:kern w:val="24"/>
                  <w:lang w:eastAsia="en-GB"/>
                </w:rPr>
                <w:delText xml:space="preserve">Offset (RBs) </w:delText>
              </w:r>
            </w:del>
          </w:p>
        </w:tc>
      </w:tr>
      <w:tr w:rsidR="004C7618" w:rsidDel="00B80EBD" w14:paraId="7AB82AB0" w14:textId="7049F665" w:rsidTr="004C7618">
        <w:trPr>
          <w:cantSplit/>
          <w:del w:id="4347" w:author="Aris Papasakellariou1" w:date="2022-03-03T14:58:00Z"/>
        </w:trPr>
        <w:tc>
          <w:tcPr>
            <w:tcW w:w="792" w:type="dxa"/>
            <w:tcBorders>
              <w:top w:val="double" w:sz="4" w:space="0" w:color="auto"/>
              <w:left w:val="single" w:sz="4" w:space="0" w:color="auto"/>
              <w:bottom w:val="single" w:sz="4" w:space="0" w:color="auto"/>
              <w:right w:val="double" w:sz="4" w:space="0" w:color="auto"/>
            </w:tcBorders>
            <w:vAlign w:val="center"/>
            <w:hideMark/>
          </w:tcPr>
          <w:p w14:paraId="19A09F53" w14:textId="181ACD32" w:rsidR="004C7618" w:rsidDel="00B80EBD" w:rsidRDefault="004C7618">
            <w:pPr>
              <w:pStyle w:val="TAC"/>
              <w:rPr>
                <w:del w:id="4348" w:author="Aris Papasakellariou1" w:date="2022-03-03T14:58:00Z"/>
                <w:lang w:val="en-US" w:eastAsia="en-GB"/>
              </w:rPr>
            </w:pPr>
            <w:del w:id="4349" w:author="Aris Papasakellariou1" w:date="2022-03-03T14:58:00Z">
              <w:r w:rsidDel="00B80EBD">
                <w:rPr>
                  <w:lang w:val="en-US" w:eastAsia="en-GB"/>
                </w:rPr>
                <w:delText>0</w:delText>
              </w:r>
            </w:del>
          </w:p>
        </w:tc>
        <w:tc>
          <w:tcPr>
            <w:tcW w:w="3314" w:type="dxa"/>
            <w:tcBorders>
              <w:top w:val="double" w:sz="4" w:space="0" w:color="auto"/>
              <w:left w:val="double" w:sz="4" w:space="0" w:color="auto"/>
              <w:bottom w:val="single" w:sz="4" w:space="0" w:color="auto"/>
              <w:right w:val="single" w:sz="4" w:space="0" w:color="auto"/>
            </w:tcBorders>
            <w:vAlign w:val="center"/>
            <w:hideMark/>
          </w:tcPr>
          <w:p w14:paraId="420CEAF9" w14:textId="1ACBDFC0" w:rsidR="004C7618" w:rsidDel="00B80EBD" w:rsidRDefault="004C7618">
            <w:pPr>
              <w:pStyle w:val="TAC"/>
              <w:rPr>
                <w:del w:id="4350" w:author="Aris Papasakellariou1" w:date="2022-03-03T14:58:00Z"/>
                <w:lang w:val="en-US" w:eastAsia="en-GB"/>
              </w:rPr>
            </w:pPr>
            <w:del w:id="4351" w:author="Aris Papasakellariou1" w:date="2022-03-03T14:58:00Z">
              <w:r w:rsidDel="00B80EBD">
                <w:rPr>
                  <w:lang w:val="en-US" w:eastAsia="en-GB"/>
                </w:rPr>
                <w:delText>1</w:delText>
              </w:r>
            </w:del>
          </w:p>
        </w:tc>
        <w:tc>
          <w:tcPr>
            <w:tcW w:w="1543" w:type="dxa"/>
            <w:tcBorders>
              <w:top w:val="double" w:sz="4" w:space="0" w:color="auto"/>
              <w:left w:val="single" w:sz="4" w:space="0" w:color="auto"/>
              <w:bottom w:val="single" w:sz="4" w:space="0" w:color="auto"/>
              <w:right w:val="single" w:sz="4" w:space="0" w:color="auto"/>
            </w:tcBorders>
            <w:vAlign w:val="center"/>
            <w:hideMark/>
          </w:tcPr>
          <w:p w14:paraId="049F38AA" w14:textId="142CDC91" w:rsidR="004C7618" w:rsidDel="00B80EBD" w:rsidRDefault="004C7618">
            <w:pPr>
              <w:pStyle w:val="TAC"/>
              <w:rPr>
                <w:del w:id="4352" w:author="Aris Papasakellariou1" w:date="2022-03-03T14:58:00Z"/>
                <w:lang w:val="en-US" w:eastAsia="en-GB"/>
              </w:rPr>
            </w:pPr>
            <w:del w:id="4353" w:author="Aris Papasakellariou1" w:date="2022-03-03T14:58:00Z">
              <w:r w:rsidDel="00B80EBD">
                <w:rPr>
                  <w:lang w:val="en-US" w:eastAsia="en-GB"/>
                </w:rPr>
                <w:delText>24</w:delText>
              </w:r>
            </w:del>
          </w:p>
        </w:tc>
        <w:tc>
          <w:tcPr>
            <w:tcW w:w="1826" w:type="dxa"/>
            <w:tcBorders>
              <w:top w:val="double" w:sz="4" w:space="0" w:color="auto"/>
              <w:left w:val="single" w:sz="4" w:space="0" w:color="auto"/>
              <w:bottom w:val="single" w:sz="4" w:space="0" w:color="auto"/>
              <w:right w:val="single" w:sz="4" w:space="0" w:color="auto"/>
            </w:tcBorders>
            <w:vAlign w:val="center"/>
            <w:hideMark/>
          </w:tcPr>
          <w:p w14:paraId="6B4D7BF1" w14:textId="2E538768" w:rsidR="004C7618" w:rsidDel="00B80EBD" w:rsidRDefault="004C7618">
            <w:pPr>
              <w:pStyle w:val="TAC"/>
              <w:rPr>
                <w:del w:id="4354" w:author="Aris Papasakellariou1" w:date="2022-03-03T14:58:00Z"/>
                <w:lang w:val="en-US" w:eastAsia="en-GB"/>
              </w:rPr>
            </w:pPr>
            <w:del w:id="4355" w:author="Aris Papasakellariou1" w:date="2022-03-03T14:58:00Z">
              <w:r w:rsidDel="00B80EBD">
                <w:rPr>
                  <w:lang w:val="en-US" w:eastAsia="en-GB"/>
                </w:rPr>
                <w:delText>2</w:delText>
              </w:r>
            </w:del>
          </w:p>
        </w:tc>
        <w:tc>
          <w:tcPr>
            <w:tcW w:w="1451" w:type="dxa"/>
            <w:tcBorders>
              <w:top w:val="double" w:sz="4" w:space="0" w:color="auto"/>
              <w:left w:val="single" w:sz="4" w:space="0" w:color="auto"/>
              <w:bottom w:val="single" w:sz="4" w:space="0" w:color="auto"/>
              <w:right w:val="single" w:sz="4" w:space="0" w:color="auto"/>
            </w:tcBorders>
            <w:vAlign w:val="center"/>
          </w:tcPr>
          <w:p w14:paraId="1698B082" w14:textId="557E7B38" w:rsidR="004C7618" w:rsidDel="00B80EBD" w:rsidRDefault="004C7618">
            <w:pPr>
              <w:pStyle w:val="TAC"/>
              <w:rPr>
                <w:del w:id="4356" w:author="Aris Papasakellariou1" w:date="2022-03-03T14:58:00Z"/>
                <w:lang w:val="en-US" w:eastAsia="en-GB"/>
              </w:rPr>
            </w:pPr>
          </w:p>
        </w:tc>
      </w:tr>
      <w:tr w:rsidR="004C7618" w:rsidDel="00B80EBD" w14:paraId="7B0AE334" w14:textId="7209D9AA" w:rsidTr="004C7618">
        <w:trPr>
          <w:cantSplit/>
          <w:del w:id="4357"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064A9C60" w14:textId="70E15A66" w:rsidR="004C7618" w:rsidDel="00B80EBD" w:rsidRDefault="004C7618">
            <w:pPr>
              <w:pStyle w:val="TAC"/>
              <w:rPr>
                <w:del w:id="4358" w:author="Aris Papasakellariou1" w:date="2022-03-03T14:58:00Z"/>
                <w:lang w:val="en-US" w:eastAsia="en-GB"/>
              </w:rPr>
            </w:pPr>
            <w:del w:id="4359" w:author="Aris Papasakellariou1" w:date="2022-03-03T14:58:00Z">
              <w:r w:rsidDel="00B80EBD">
                <w:rPr>
                  <w:lang w:val="en-US" w:eastAsia="en-GB"/>
                </w:rPr>
                <w:delText>1</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775DBADB" w14:textId="4E0ABF58" w:rsidR="004C7618" w:rsidDel="00B80EBD" w:rsidRDefault="004C7618">
            <w:pPr>
              <w:pStyle w:val="TAC"/>
              <w:rPr>
                <w:del w:id="4360" w:author="Aris Papasakellariou1" w:date="2022-03-03T14:58:00Z"/>
                <w:lang w:val="en-US" w:eastAsia="en-GB"/>
              </w:rPr>
            </w:pPr>
            <w:del w:id="4361" w:author="Aris Papasakellariou1" w:date="2022-03-03T14:58:00Z">
              <w:r w:rsidDel="00B80EBD">
                <w:rPr>
                  <w:lang w:val="en-US"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1D6554C" w14:textId="0AC58C35" w:rsidR="004C7618" w:rsidDel="00B80EBD" w:rsidRDefault="004C7618">
            <w:pPr>
              <w:pStyle w:val="TAC"/>
              <w:rPr>
                <w:del w:id="4362" w:author="Aris Papasakellariou1" w:date="2022-03-03T14:58:00Z"/>
                <w:lang w:val="en-US" w:eastAsia="en-GB"/>
              </w:rPr>
            </w:pPr>
            <w:del w:id="4363" w:author="Aris Papasakellariou1" w:date="2022-03-03T14:58:00Z">
              <w:r w:rsidDel="00B80EBD">
                <w:rPr>
                  <w:lang w:val="en-US"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76933A9E" w14:textId="42B6C045" w:rsidR="004C7618" w:rsidDel="00B80EBD" w:rsidRDefault="004C7618">
            <w:pPr>
              <w:pStyle w:val="TAC"/>
              <w:rPr>
                <w:del w:id="4364" w:author="Aris Papasakellariou1" w:date="2022-03-03T14:58:00Z"/>
                <w:lang w:val="en-US" w:eastAsia="en-GB"/>
              </w:rPr>
            </w:pPr>
            <w:del w:id="4365" w:author="Aris Papasakellariou1" w:date="2022-03-03T14:58:00Z">
              <w:r w:rsidDel="00B80EBD">
                <w:rPr>
                  <w:lang w:val="en-US" w:eastAsia="en-GB"/>
                </w:rPr>
                <w:delText>1</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093CC2D4" w14:textId="77FAF805" w:rsidR="004C7618" w:rsidDel="00B80EBD" w:rsidRDefault="004C7618">
            <w:pPr>
              <w:pStyle w:val="TAC"/>
              <w:rPr>
                <w:del w:id="4366" w:author="Aris Papasakellariou1" w:date="2022-03-03T14:58:00Z"/>
                <w:lang w:val="en-US" w:eastAsia="en-GB"/>
              </w:rPr>
            </w:pPr>
          </w:p>
        </w:tc>
      </w:tr>
      <w:tr w:rsidR="004C7618" w:rsidDel="00B80EBD" w14:paraId="746BB5CC" w14:textId="2B42B384" w:rsidTr="004C7618">
        <w:trPr>
          <w:cantSplit/>
          <w:del w:id="4367"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BBB37D3" w14:textId="62D5D357" w:rsidR="004C7618" w:rsidDel="00B80EBD" w:rsidRDefault="004C7618">
            <w:pPr>
              <w:pStyle w:val="TAC"/>
              <w:rPr>
                <w:del w:id="4368" w:author="Aris Papasakellariou1" w:date="2022-03-03T14:58:00Z"/>
                <w:lang w:eastAsia="en-GB"/>
              </w:rPr>
            </w:pPr>
            <w:del w:id="4369" w:author="Aris Papasakellariou1" w:date="2022-03-03T14:58:00Z">
              <w:r w:rsidDel="00B80EBD">
                <w:rPr>
                  <w:lang w:eastAsia="en-GB"/>
                </w:rPr>
                <w:delText>2</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08599643" w14:textId="2ECFC9DD" w:rsidR="004C7618" w:rsidDel="00B80EBD" w:rsidRDefault="004C7618">
            <w:pPr>
              <w:pStyle w:val="TAC"/>
              <w:rPr>
                <w:del w:id="4370" w:author="Aris Papasakellariou1" w:date="2022-03-03T14:58:00Z"/>
                <w:lang w:eastAsia="en-GB"/>
              </w:rPr>
            </w:pPr>
            <w:del w:id="4371"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FE63E83" w14:textId="6B021E9C" w:rsidR="004C7618" w:rsidDel="00B80EBD" w:rsidRDefault="004C7618">
            <w:pPr>
              <w:pStyle w:val="TAC"/>
              <w:rPr>
                <w:del w:id="4372" w:author="Aris Papasakellariou1" w:date="2022-03-03T14:58:00Z"/>
                <w:lang w:eastAsia="en-GB"/>
              </w:rPr>
            </w:pPr>
            <w:del w:id="4373"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6EF90DF0" w14:textId="4FC906EC" w:rsidR="004C7618" w:rsidDel="00B80EBD" w:rsidRDefault="004C7618">
            <w:pPr>
              <w:pStyle w:val="TAC"/>
              <w:rPr>
                <w:del w:id="4374" w:author="Aris Papasakellariou1" w:date="2022-03-03T14:58:00Z"/>
                <w:lang w:eastAsia="en-GB"/>
              </w:rPr>
            </w:pPr>
            <w:del w:id="4375"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6398B52F" w14:textId="6E1B601A" w:rsidR="004C7618" w:rsidDel="00B80EBD" w:rsidRDefault="004C7618">
            <w:pPr>
              <w:pStyle w:val="TAC"/>
              <w:rPr>
                <w:del w:id="4376" w:author="Aris Papasakellariou1" w:date="2022-03-03T14:58:00Z"/>
                <w:lang w:eastAsia="en-GB"/>
              </w:rPr>
            </w:pPr>
          </w:p>
        </w:tc>
      </w:tr>
      <w:tr w:rsidR="004C7618" w:rsidDel="00B80EBD" w14:paraId="26272B95" w14:textId="168A56A8" w:rsidTr="004C7618">
        <w:trPr>
          <w:cantSplit/>
          <w:del w:id="4377"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32A3843" w14:textId="0F7A108B" w:rsidR="004C7618" w:rsidDel="00B80EBD" w:rsidRDefault="004C7618">
            <w:pPr>
              <w:pStyle w:val="TAC"/>
              <w:rPr>
                <w:del w:id="4378" w:author="Aris Papasakellariou1" w:date="2022-03-03T14:58:00Z"/>
                <w:lang w:eastAsia="en-GB"/>
              </w:rPr>
            </w:pPr>
            <w:del w:id="4379" w:author="Aris Papasakellariou1" w:date="2022-03-03T14:58:00Z">
              <w:r w:rsidDel="00B80EBD">
                <w:rPr>
                  <w:lang w:eastAsia="en-GB"/>
                </w:rPr>
                <w:delText>3</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65BD4492" w14:textId="265E2E21" w:rsidR="004C7618" w:rsidDel="00B80EBD" w:rsidRDefault="004C7618">
            <w:pPr>
              <w:pStyle w:val="TAC"/>
              <w:rPr>
                <w:del w:id="4380" w:author="Aris Papasakellariou1" w:date="2022-03-03T14:58:00Z"/>
                <w:lang w:eastAsia="en-GB"/>
              </w:rPr>
            </w:pPr>
            <w:del w:id="4381"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28FC73E6" w14:textId="0BF5D2FD" w:rsidR="004C7618" w:rsidDel="00B80EBD" w:rsidRDefault="004C7618">
            <w:pPr>
              <w:pStyle w:val="TAC"/>
              <w:rPr>
                <w:del w:id="4382" w:author="Aris Papasakellariou1" w:date="2022-03-03T14:58:00Z"/>
                <w:lang w:eastAsia="en-GB"/>
              </w:rPr>
            </w:pPr>
            <w:del w:id="4383" w:author="Aris Papasakellariou1" w:date="2022-03-03T14:58:00Z">
              <w:r w:rsidDel="00B80EBD">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77F716BE" w14:textId="0DC193AD" w:rsidR="004C7618" w:rsidDel="00B80EBD" w:rsidRDefault="004C7618">
            <w:pPr>
              <w:pStyle w:val="TAC"/>
              <w:rPr>
                <w:del w:id="4384" w:author="Aris Papasakellariou1" w:date="2022-03-03T14:58:00Z"/>
                <w:lang w:eastAsia="en-GB"/>
              </w:rPr>
            </w:pPr>
            <w:del w:id="4385"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5D306F35" w14:textId="564B01A1" w:rsidR="004C7618" w:rsidDel="00B80EBD" w:rsidRDefault="004C7618">
            <w:pPr>
              <w:pStyle w:val="TAC"/>
              <w:rPr>
                <w:del w:id="4386" w:author="Aris Papasakellariou1" w:date="2022-03-03T14:58:00Z"/>
                <w:lang w:eastAsia="en-GB"/>
              </w:rPr>
            </w:pPr>
          </w:p>
        </w:tc>
      </w:tr>
      <w:tr w:rsidR="004C7618" w:rsidDel="00B80EBD" w14:paraId="7B279463" w14:textId="7157B73C" w:rsidTr="004C7618">
        <w:trPr>
          <w:cantSplit/>
          <w:del w:id="4387"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7BFB91D" w14:textId="161E68D0" w:rsidR="004C7618" w:rsidDel="00B80EBD" w:rsidRDefault="004C7618">
            <w:pPr>
              <w:pStyle w:val="TAC"/>
              <w:rPr>
                <w:del w:id="4388" w:author="Aris Papasakellariou1" w:date="2022-03-03T14:58:00Z"/>
                <w:lang w:eastAsia="en-GB"/>
              </w:rPr>
            </w:pPr>
            <w:del w:id="4389" w:author="Aris Papasakellariou1" w:date="2022-03-03T14:58:00Z">
              <w:r w:rsidDel="00B80EBD">
                <w:rPr>
                  <w:lang w:eastAsia="en-GB"/>
                </w:rPr>
                <w:delText>4</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212D5A0A" w14:textId="6940D3F4" w:rsidR="004C7618" w:rsidDel="00B80EBD" w:rsidRDefault="004C7618">
            <w:pPr>
              <w:pStyle w:val="TAC"/>
              <w:rPr>
                <w:del w:id="4390" w:author="Aris Papasakellariou1" w:date="2022-03-03T14:58:00Z"/>
                <w:lang w:eastAsia="en-GB"/>
              </w:rPr>
            </w:pPr>
            <w:del w:id="4391"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3E3F691" w14:textId="41330E0F" w:rsidR="004C7618" w:rsidDel="00B80EBD" w:rsidRDefault="004C7618">
            <w:pPr>
              <w:pStyle w:val="TAC"/>
              <w:rPr>
                <w:del w:id="4392" w:author="Aris Papasakellariou1" w:date="2022-03-03T14:58:00Z"/>
                <w:lang w:eastAsia="en-GB"/>
              </w:rPr>
            </w:pPr>
            <w:del w:id="4393" w:author="Aris Papasakellariou1" w:date="2022-03-03T14:58:00Z">
              <w:r w:rsidDel="00B80EBD">
                <w:rPr>
                  <w:lang w:eastAsia="en-GB"/>
                </w:rPr>
                <w:delText>24</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3B76F6B6" w14:textId="01AA7C13" w:rsidR="004C7618" w:rsidDel="00B80EBD" w:rsidRDefault="004C7618">
            <w:pPr>
              <w:pStyle w:val="TAC"/>
              <w:rPr>
                <w:del w:id="4394" w:author="Aris Papasakellariou1" w:date="2022-03-03T14:58:00Z"/>
                <w:lang w:eastAsia="en-GB"/>
              </w:rPr>
            </w:pPr>
            <w:del w:id="4395"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5DE37C62" w14:textId="0466A86B" w:rsidR="004C7618" w:rsidDel="00B80EBD" w:rsidRDefault="004C7618">
            <w:pPr>
              <w:pStyle w:val="TAC"/>
              <w:rPr>
                <w:del w:id="4396" w:author="Aris Papasakellariou1" w:date="2022-03-03T14:58:00Z"/>
                <w:lang w:eastAsia="en-GB"/>
              </w:rPr>
            </w:pPr>
          </w:p>
        </w:tc>
      </w:tr>
      <w:tr w:rsidR="004C7618" w:rsidDel="00B80EBD" w14:paraId="2D3EA1C6" w14:textId="5DE8F897" w:rsidTr="004C7618">
        <w:trPr>
          <w:cantSplit/>
          <w:del w:id="4397"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874A389" w14:textId="7C6A2551" w:rsidR="004C7618" w:rsidDel="00B80EBD" w:rsidRDefault="004C7618">
            <w:pPr>
              <w:pStyle w:val="TAC"/>
              <w:rPr>
                <w:del w:id="4398" w:author="Aris Papasakellariou1" w:date="2022-03-03T14:58:00Z"/>
                <w:lang w:eastAsia="en-GB"/>
              </w:rPr>
            </w:pPr>
            <w:del w:id="4399" w:author="Aris Papasakellariou1" w:date="2022-03-03T14:58:00Z">
              <w:r w:rsidDel="00B80EBD">
                <w:rPr>
                  <w:lang w:eastAsia="en-GB"/>
                </w:rPr>
                <w:delText>5</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6DB28520" w14:textId="57F5413B" w:rsidR="004C7618" w:rsidDel="00B80EBD" w:rsidRDefault="004C7618">
            <w:pPr>
              <w:pStyle w:val="TAC"/>
              <w:rPr>
                <w:del w:id="4400" w:author="Aris Papasakellariou1" w:date="2022-03-03T14:58:00Z"/>
                <w:lang w:eastAsia="en-GB"/>
              </w:rPr>
            </w:pPr>
            <w:del w:id="4401"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74AA0BF7" w14:textId="48E2CF94" w:rsidR="004C7618" w:rsidDel="00B80EBD" w:rsidRDefault="004C7618">
            <w:pPr>
              <w:pStyle w:val="TAC"/>
              <w:rPr>
                <w:del w:id="4402" w:author="Aris Papasakellariou1" w:date="2022-03-03T14:58:00Z"/>
                <w:lang w:eastAsia="en-GB"/>
              </w:rPr>
            </w:pPr>
            <w:del w:id="4403"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3A99FFF0" w14:textId="4608F26A" w:rsidR="004C7618" w:rsidDel="00B80EBD" w:rsidRDefault="004C7618">
            <w:pPr>
              <w:pStyle w:val="TAC"/>
              <w:rPr>
                <w:del w:id="4404" w:author="Aris Papasakellariou1" w:date="2022-03-03T14:58:00Z"/>
                <w:lang w:eastAsia="en-GB"/>
              </w:rPr>
            </w:pPr>
            <w:del w:id="4405"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40FC61BF" w14:textId="6048A4D9" w:rsidR="004C7618" w:rsidDel="00B80EBD" w:rsidRDefault="004C7618">
            <w:pPr>
              <w:pStyle w:val="TAC"/>
              <w:rPr>
                <w:del w:id="4406" w:author="Aris Papasakellariou1" w:date="2022-03-03T14:58:00Z"/>
                <w:lang w:eastAsia="en-GB"/>
              </w:rPr>
            </w:pPr>
          </w:p>
        </w:tc>
      </w:tr>
      <w:tr w:rsidR="004C7618" w:rsidDel="00B80EBD" w14:paraId="2E0309BF" w14:textId="0011D6A6" w:rsidTr="004C7618">
        <w:trPr>
          <w:cantSplit/>
          <w:del w:id="4407"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56D0E40C" w14:textId="7EF2BF48" w:rsidR="004C7618" w:rsidDel="00B80EBD" w:rsidRDefault="004C7618">
            <w:pPr>
              <w:pStyle w:val="TAC"/>
              <w:rPr>
                <w:del w:id="4408" w:author="Aris Papasakellariou1" w:date="2022-03-03T14:58:00Z"/>
                <w:lang w:eastAsia="en-GB"/>
              </w:rPr>
            </w:pPr>
            <w:del w:id="4409" w:author="Aris Papasakellariou1" w:date="2022-03-03T14:58:00Z">
              <w:r w:rsidDel="00B80EBD">
                <w:rPr>
                  <w:lang w:eastAsia="en-GB"/>
                </w:rPr>
                <w:delText>6</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26C98644" w14:textId="41A118FA" w:rsidR="004C7618" w:rsidDel="00B80EBD" w:rsidRDefault="004C7618">
            <w:pPr>
              <w:pStyle w:val="TAC"/>
              <w:rPr>
                <w:del w:id="4410"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C309361" w14:textId="5C481758" w:rsidR="004C7618" w:rsidDel="00B80EBD" w:rsidRDefault="004C7618">
            <w:pPr>
              <w:pStyle w:val="TAC"/>
              <w:rPr>
                <w:del w:id="4411"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E92BE51" w14:textId="54B473B8" w:rsidR="004C7618" w:rsidDel="00B80EBD" w:rsidRDefault="004C7618">
            <w:pPr>
              <w:pStyle w:val="TAC"/>
              <w:rPr>
                <w:del w:id="4412"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2E9BE73E" w14:textId="29C83123" w:rsidR="004C7618" w:rsidDel="00B80EBD" w:rsidRDefault="004C7618">
            <w:pPr>
              <w:pStyle w:val="TAC"/>
              <w:rPr>
                <w:del w:id="4413" w:author="Aris Papasakellariou1" w:date="2022-03-03T14:58:00Z"/>
                <w:lang w:eastAsia="en-GB"/>
              </w:rPr>
            </w:pPr>
          </w:p>
        </w:tc>
      </w:tr>
      <w:tr w:rsidR="004C7618" w:rsidDel="00B80EBD" w14:paraId="2ED7CCBF" w14:textId="46B4D5B7" w:rsidTr="004C7618">
        <w:trPr>
          <w:cantSplit/>
          <w:del w:id="4414"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5999E28" w14:textId="6C914F1F" w:rsidR="004C7618" w:rsidDel="00B80EBD" w:rsidRDefault="004C7618">
            <w:pPr>
              <w:pStyle w:val="TAC"/>
              <w:rPr>
                <w:del w:id="4415" w:author="Aris Papasakellariou1" w:date="2022-03-03T14:58:00Z"/>
                <w:lang w:eastAsia="en-GB"/>
              </w:rPr>
            </w:pPr>
            <w:del w:id="4416" w:author="Aris Papasakellariou1" w:date="2022-03-03T14:58:00Z">
              <w:r w:rsidDel="00B80EBD">
                <w:rPr>
                  <w:lang w:eastAsia="en-GB"/>
                </w:rPr>
                <w:delText>7</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31554018" w14:textId="1D955CAA" w:rsidR="004C7618" w:rsidDel="00B80EBD" w:rsidRDefault="004C7618">
            <w:pPr>
              <w:pStyle w:val="TAC"/>
              <w:rPr>
                <w:del w:id="4417"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E88B136" w14:textId="061097BD" w:rsidR="004C7618" w:rsidDel="00B80EBD" w:rsidRDefault="004C7618">
            <w:pPr>
              <w:pStyle w:val="TAC"/>
              <w:rPr>
                <w:del w:id="4418"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D032BF3" w14:textId="4599E70E" w:rsidR="004C7618" w:rsidDel="00B80EBD" w:rsidRDefault="004C7618">
            <w:pPr>
              <w:pStyle w:val="TAC"/>
              <w:rPr>
                <w:del w:id="4419"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0DB9E01F" w14:textId="3C41E32C" w:rsidR="004C7618" w:rsidDel="00B80EBD" w:rsidRDefault="004C7618">
            <w:pPr>
              <w:pStyle w:val="TAC"/>
              <w:rPr>
                <w:del w:id="4420" w:author="Aris Papasakellariou1" w:date="2022-03-03T14:58:00Z"/>
                <w:lang w:eastAsia="en-GB"/>
              </w:rPr>
            </w:pPr>
          </w:p>
        </w:tc>
      </w:tr>
      <w:tr w:rsidR="004C7618" w:rsidDel="00B80EBD" w14:paraId="79D30BF0" w14:textId="6A832452" w:rsidTr="004C7618">
        <w:trPr>
          <w:cantSplit/>
          <w:del w:id="4421"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7D679CE" w14:textId="660CA76C" w:rsidR="004C7618" w:rsidDel="00B80EBD" w:rsidRDefault="004C7618">
            <w:pPr>
              <w:pStyle w:val="TAC"/>
              <w:rPr>
                <w:del w:id="4422" w:author="Aris Papasakellariou1" w:date="2022-03-03T14:58:00Z"/>
                <w:lang w:eastAsia="en-GB"/>
              </w:rPr>
            </w:pPr>
            <w:del w:id="4423" w:author="Aris Papasakellariou1" w:date="2022-03-03T14:58:00Z">
              <w:r w:rsidDel="00B80EBD">
                <w:rPr>
                  <w:lang w:eastAsia="en-GB"/>
                </w:rPr>
                <w:delText>8</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6A0B9313" w14:textId="0E7FBC05" w:rsidR="004C7618" w:rsidDel="00B80EBD" w:rsidRDefault="004C7618">
            <w:pPr>
              <w:pStyle w:val="TAC"/>
              <w:rPr>
                <w:del w:id="4424"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5916256E" w14:textId="555CC0DD" w:rsidR="004C7618" w:rsidDel="00B80EBD" w:rsidRDefault="004C7618">
            <w:pPr>
              <w:pStyle w:val="TAC"/>
              <w:rPr>
                <w:del w:id="4425"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1A6CB85" w14:textId="625FCF33" w:rsidR="004C7618" w:rsidDel="00B80EBD" w:rsidRDefault="004C7618">
            <w:pPr>
              <w:pStyle w:val="TAC"/>
              <w:rPr>
                <w:del w:id="4426"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6DA8FFF" w14:textId="109CCD78" w:rsidR="004C7618" w:rsidDel="00B80EBD" w:rsidRDefault="004C7618">
            <w:pPr>
              <w:pStyle w:val="TAC"/>
              <w:rPr>
                <w:del w:id="4427" w:author="Aris Papasakellariou1" w:date="2022-03-03T14:58:00Z"/>
                <w:lang w:eastAsia="en-GB"/>
              </w:rPr>
            </w:pPr>
          </w:p>
        </w:tc>
      </w:tr>
      <w:tr w:rsidR="004C7618" w:rsidDel="00B80EBD" w14:paraId="41F9FBEA" w14:textId="71374D28" w:rsidTr="004C7618">
        <w:trPr>
          <w:cantSplit/>
          <w:del w:id="4428"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07E0261" w14:textId="01119E7A" w:rsidR="004C7618" w:rsidDel="00B80EBD" w:rsidRDefault="004C7618">
            <w:pPr>
              <w:pStyle w:val="TAC"/>
              <w:rPr>
                <w:del w:id="4429" w:author="Aris Papasakellariou1" w:date="2022-03-03T14:58:00Z"/>
                <w:lang w:eastAsia="en-GB"/>
              </w:rPr>
            </w:pPr>
            <w:del w:id="4430" w:author="Aris Papasakellariou1" w:date="2022-03-03T14:58:00Z">
              <w:r w:rsidDel="00B80EBD">
                <w:rPr>
                  <w:lang w:eastAsia="en-GB"/>
                </w:rPr>
                <w:delText>9</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6D2E1761" w14:textId="1BF969D1" w:rsidR="004C7618" w:rsidDel="00B80EBD" w:rsidRDefault="004C7618">
            <w:pPr>
              <w:pStyle w:val="TAC"/>
              <w:rPr>
                <w:del w:id="4431"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C43E3C5" w14:textId="4A5D32F2" w:rsidR="004C7618" w:rsidDel="00B80EBD" w:rsidRDefault="004C7618">
            <w:pPr>
              <w:pStyle w:val="TAC"/>
              <w:rPr>
                <w:del w:id="4432"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7385B609" w14:textId="74783FD8" w:rsidR="004C7618" w:rsidDel="00B80EBD" w:rsidRDefault="004C7618">
            <w:pPr>
              <w:pStyle w:val="TAC"/>
              <w:rPr>
                <w:del w:id="4433"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BA55D52" w14:textId="44364664" w:rsidR="004C7618" w:rsidDel="00B80EBD" w:rsidRDefault="004C7618">
            <w:pPr>
              <w:pStyle w:val="TAC"/>
              <w:rPr>
                <w:del w:id="4434" w:author="Aris Papasakellariou1" w:date="2022-03-03T14:58:00Z"/>
                <w:lang w:eastAsia="en-GB"/>
              </w:rPr>
            </w:pPr>
          </w:p>
        </w:tc>
      </w:tr>
      <w:tr w:rsidR="004C7618" w:rsidDel="00B80EBD" w14:paraId="46125662" w14:textId="625B2FFB" w:rsidTr="004C7618">
        <w:trPr>
          <w:cantSplit/>
          <w:del w:id="4435"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E4213DB" w14:textId="6BA374AA" w:rsidR="004C7618" w:rsidDel="00B80EBD" w:rsidRDefault="004C7618">
            <w:pPr>
              <w:pStyle w:val="TAC"/>
              <w:rPr>
                <w:del w:id="4436" w:author="Aris Papasakellariou1" w:date="2022-03-03T14:58:00Z"/>
                <w:lang w:eastAsia="en-GB"/>
              </w:rPr>
            </w:pPr>
            <w:del w:id="4437" w:author="Aris Papasakellariou1" w:date="2022-03-03T14:58:00Z">
              <w:r w:rsidDel="00B80EBD">
                <w:rPr>
                  <w:lang w:eastAsia="en-GB"/>
                </w:rPr>
                <w:delText>10</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380075DA" w14:textId="78BF8096" w:rsidR="004C7618" w:rsidDel="00B80EBD" w:rsidRDefault="004C7618">
            <w:pPr>
              <w:pStyle w:val="TAC"/>
              <w:rPr>
                <w:del w:id="4438"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4B5F601" w14:textId="65B4EACF" w:rsidR="004C7618" w:rsidDel="00B80EBD" w:rsidRDefault="004C7618">
            <w:pPr>
              <w:pStyle w:val="TAC"/>
              <w:rPr>
                <w:del w:id="4439"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53AB349E" w14:textId="68A0EBD3" w:rsidR="004C7618" w:rsidDel="00B80EBD" w:rsidRDefault="004C7618">
            <w:pPr>
              <w:pStyle w:val="TAC"/>
              <w:rPr>
                <w:del w:id="4440"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A0E6A56" w14:textId="0083FBB0" w:rsidR="004C7618" w:rsidDel="00B80EBD" w:rsidRDefault="004C7618">
            <w:pPr>
              <w:pStyle w:val="TAC"/>
              <w:rPr>
                <w:del w:id="4441" w:author="Aris Papasakellariou1" w:date="2022-03-03T14:58:00Z"/>
                <w:lang w:eastAsia="en-GB"/>
              </w:rPr>
            </w:pPr>
          </w:p>
        </w:tc>
      </w:tr>
      <w:tr w:rsidR="004C7618" w:rsidDel="00B80EBD" w14:paraId="5F007113" w14:textId="67F927B3" w:rsidTr="004C7618">
        <w:trPr>
          <w:cantSplit/>
          <w:del w:id="4442"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888D215" w14:textId="16F03E77" w:rsidR="004C7618" w:rsidDel="00B80EBD" w:rsidRDefault="004C7618">
            <w:pPr>
              <w:pStyle w:val="TAC"/>
              <w:rPr>
                <w:del w:id="4443" w:author="Aris Papasakellariou1" w:date="2022-03-03T14:58:00Z"/>
                <w:lang w:eastAsia="en-GB"/>
              </w:rPr>
            </w:pPr>
            <w:del w:id="4444" w:author="Aris Papasakellariou1" w:date="2022-03-03T14:58:00Z">
              <w:r w:rsidDel="00B80EBD">
                <w:rPr>
                  <w:lang w:eastAsia="en-GB"/>
                </w:rPr>
                <w:delText>11</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3F0395C" w14:textId="19991201" w:rsidR="004C7618" w:rsidDel="00B80EBD" w:rsidRDefault="004C7618">
            <w:pPr>
              <w:pStyle w:val="TAC"/>
              <w:rPr>
                <w:del w:id="4445"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1D54E11" w14:textId="205481BD" w:rsidR="004C7618" w:rsidDel="00B80EBD" w:rsidRDefault="004C7618">
            <w:pPr>
              <w:pStyle w:val="TAC"/>
              <w:rPr>
                <w:del w:id="4446"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F20E59A" w14:textId="6501ED2D" w:rsidR="004C7618" w:rsidDel="00B80EBD" w:rsidRDefault="004C7618">
            <w:pPr>
              <w:pStyle w:val="TAC"/>
              <w:rPr>
                <w:del w:id="4447"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4C150F80" w14:textId="15F4B60F" w:rsidR="004C7618" w:rsidDel="00B80EBD" w:rsidRDefault="004C7618">
            <w:pPr>
              <w:pStyle w:val="TAC"/>
              <w:rPr>
                <w:del w:id="4448" w:author="Aris Papasakellariou1" w:date="2022-03-03T14:58:00Z"/>
                <w:lang w:eastAsia="en-GB"/>
              </w:rPr>
            </w:pPr>
          </w:p>
        </w:tc>
      </w:tr>
      <w:tr w:rsidR="004C7618" w:rsidDel="00B80EBD" w14:paraId="4F745879" w14:textId="39FB765D" w:rsidTr="004C7618">
        <w:trPr>
          <w:cantSplit/>
          <w:del w:id="4449"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EFEBBFF" w14:textId="0F528EB9" w:rsidR="004C7618" w:rsidDel="00B80EBD" w:rsidRDefault="004C7618">
            <w:pPr>
              <w:pStyle w:val="TAC"/>
              <w:rPr>
                <w:del w:id="4450" w:author="Aris Papasakellariou1" w:date="2022-03-03T14:58:00Z"/>
                <w:lang w:eastAsia="en-GB"/>
              </w:rPr>
            </w:pPr>
            <w:del w:id="4451" w:author="Aris Papasakellariou1" w:date="2022-03-03T14:58:00Z">
              <w:r w:rsidDel="00B80EBD">
                <w:rPr>
                  <w:lang w:eastAsia="en-GB"/>
                </w:rPr>
                <w:delText>12</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D7EF428" w14:textId="6D39F5DE" w:rsidR="004C7618" w:rsidDel="00B80EBD" w:rsidRDefault="004C7618">
            <w:pPr>
              <w:pStyle w:val="TAC"/>
              <w:rPr>
                <w:del w:id="4452"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A69B086" w14:textId="639A3B5C" w:rsidR="004C7618" w:rsidDel="00B80EBD" w:rsidRDefault="004C7618">
            <w:pPr>
              <w:pStyle w:val="TAC"/>
              <w:rPr>
                <w:del w:id="4453"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3A5C040" w14:textId="2EE4200D" w:rsidR="004C7618" w:rsidDel="00B80EBD" w:rsidRDefault="004C7618">
            <w:pPr>
              <w:pStyle w:val="TAC"/>
              <w:rPr>
                <w:del w:id="4454"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8CD1A3C" w14:textId="00AE4E38" w:rsidR="004C7618" w:rsidDel="00B80EBD" w:rsidRDefault="004C7618">
            <w:pPr>
              <w:pStyle w:val="TAC"/>
              <w:rPr>
                <w:del w:id="4455" w:author="Aris Papasakellariou1" w:date="2022-03-03T14:58:00Z"/>
                <w:lang w:eastAsia="en-GB"/>
              </w:rPr>
            </w:pPr>
          </w:p>
        </w:tc>
      </w:tr>
      <w:tr w:rsidR="004C7618" w:rsidDel="00B80EBD" w14:paraId="1E4B1B88" w14:textId="6F8CFB8D" w:rsidTr="004C7618">
        <w:trPr>
          <w:cantSplit/>
          <w:del w:id="4456"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D72EA48" w14:textId="215B03C2" w:rsidR="004C7618" w:rsidDel="00B80EBD" w:rsidRDefault="004C7618">
            <w:pPr>
              <w:pStyle w:val="TAC"/>
              <w:rPr>
                <w:del w:id="4457" w:author="Aris Papasakellariou1" w:date="2022-03-03T14:58:00Z"/>
                <w:lang w:eastAsia="en-GB"/>
              </w:rPr>
            </w:pPr>
            <w:del w:id="4458" w:author="Aris Papasakellariou1" w:date="2022-03-03T14:58:00Z">
              <w:r w:rsidDel="00B80EBD">
                <w:rPr>
                  <w:lang w:eastAsia="en-GB"/>
                </w:rPr>
                <w:delText>13</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C929B34" w14:textId="3BABF408" w:rsidR="004C7618" w:rsidDel="00B80EBD" w:rsidRDefault="004C7618">
            <w:pPr>
              <w:pStyle w:val="TAC"/>
              <w:rPr>
                <w:del w:id="4459"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F590BEF" w14:textId="4EBDA67B" w:rsidR="004C7618" w:rsidDel="00B80EBD" w:rsidRDefault="004C7618">
            <w:pPr>
              <w:pStyle w:val="TAC"/>
              <w:rPr>
                <w:del w:id="4460"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362B94FC" w14:textId="5CA892C6" w:rsidR="004C7618" w:rsidDel="00B80EBD" w:rsidRDefault="004C7618">
            <w:pPr>
              <w:pStyle w:val="TAC"/>
              <w:rPr>
                <w:del w:id="4461"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40FF5420" w14:textId="4A13AAD1" w:rsidR="004C7618" w:rsidDel="00B80EBD" w:rsidRDefault="004C7618">
            <w:pPr>
              <w:pStyle w:val="TAC"/>
              <w:rPr>
                <w:del w:id="4462" w:author="Aris Papasakellariou1" w:date="2022-03-03T14:58:00Z"/>
                <w:lang w:eastAsia="en-GB"/>
              </w:rPr>
            </w:pPr>
          </w:p>
        </w:tc>
      </w:tr>
      <w:tr w:rsidR="004C7618" w:rsidDel="00B80EBD" w14:paraId="249A3F25" w14:textId="4E88A60E" w:rsidTr="004C7618">
        <w:trPr>
          <w:cantSplit/>
          <w:del w:id="446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26BE3F5" w14:textId="72DD0BCB" w:rsidR="004C7618" w:rsidDel="00B80EBD" w:rsidRDefault="004C7618">
            <w:pPr>
              <w:pStyle w:val="TAC"/>
              <w:rPr>
                <w:del w:id="4464" w:author="Aris Papasakellariou1" w:date="2022-03-03T14:58:00Z"/>
                <w:lang w:eastAsia="en-GB"/>
              </w:rPr>
            </w:pPr>
            <w:del w:id="4465" w:author="Aris Papasakellariou1" w:date="2022-03-03T14:58:00Z">
              <w:r w:rsidDel="00B80EBD">
                <w:rPr>
                  <w:lang w:eastAsia="en-GB"/>
                </w:rPr>
                <w:delText>14</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01506A5" w14:textId="251A657B" w:rsidR="004C7618" w:rsidDel="00B80EBD" w:rsidRDefault="004C7618">
            <w:pPr>
              <w:pStyle w:val="TAC"/>
              <w:rPr>
                <w:del w:id="4466"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1ACBD37" w14:textId="00B3E78B" w:rsidR="004C7618" w:rsidDel="00B80EBD" w:rsidRDefault="004C7618">
            <w:pPr>
              <w:pStyle w:val="TAC"/>
              <w:rPr>
                <w:del w:id="4467"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5AE38F37" w14:textId="10C67A65" w:rsidR="004C7618" w:rsidDel="00B80EBD" w:rsidRDefault="004C7618">
            <w:pPr>
              <w:pStyle w:val="TAC"/>
              <w:rPr>
                <w:del w:id="4468"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6FA1F93" w14:textId="29521F54" w:rsidR="004C7618" w:rsidDel="00B80EBD" w:rsidRDefault="004C7618">
            <w:pPr>
              <w:pStyle w:val="TAC"/>
              <w:rPr>
                <w:del w:id="4469" w:author="Aris Papasakellariou1" w:date="2022-03-03T14:58:00Z"/>
                <w:lang w:eastAsia="en-GB"/>
              </w:rPr>
            </w:pPr>
          </w:p>
        </w:tc>
      </w:tr>
      <w:tr w:rsidR="004C7618" w:rsidDel="00B80EBD" w14:paraId="52A269C0" w14:textId="13D79459" w:rsidTr="004C7618">
        <w:trPr>
          <w:cantSplit/>
          <w:del w:id="4470"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C7521C4" w14:textId="0DA622C5" w:rsidR="004C7618" w:rsidDel="00B80EBD" w:rsidRDefault="004C7618">
            <w:pPr>
              <w:pStyle w:val="TAC"/>
              <w:rPr>
                <w:del w:id="4471" w:author="Aris Papasakellariou1" w:date="2022-03-03T14:58:00Z"/>
                <w:lang w:eastAsia="en-GB"/>
              </w:rPr>
            </w:pPr>
            <w:del w:id="4472" w:author="Aris Papasakellariou1" w:date="2022-03-03T14:58:00Z">
              <w:r w:rsidDel="00B80EBD">
                <w:rPr>
                  <w:lang w:eastAsia="en-GB"/>
                </w:rPr>
                <w:delText>15</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49D464D" w14:textId="3990A853" w:rsidR="004C7618" w:rsidDel="00B80EBD" w:rsidRDefault="004C7618">
            <w:pPr>
              <w:pStyle w:val="TAC"/>
              <w:rPr>
                <w:del w:id="4473"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609ED99A" w14:textId="7D9639F0" w:rsidR="004C7618" w:rsidDel="00B80EBD" w:rsidRDefault="004C7618">
            <w:pPr>
              <w:pStyle w:val="TAC"/>
              <w:rPr>
                <w:del w:id="4474"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90EDCC9" w14:textId="07399876" w:rsidR="004C7618" w:rsidDel="00B80EBD" w:rsidRDefault="004C7618">
            <w:pPr>
              <w:pStyle w:val="TAC"/>
              <w:rPr>
                <w:del w:id="4475"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A38DDD0" w14:textId="479AAC7A" w:rsidR="004C7618" w:rsidDel="00B80EBD" w:rsidRDefault="004C7618">
            <w:pPr>
              <w:pStyle w:val="TAC"/>
              <w:rPr>
                <w:del w:id="4476" w:author="Aris Papasakellariou1" w:date="2022-03-03T14:58:00Z"/>
                <w:lang w:eastAsia="en-GB"/>
              </w:rPr>
            </w:pPr>
          </w:p>
        </w:tc>
      </w:tr>
    </w:tbl>
    <w:p w14:paraId="3BBFC7E3" w14:textId="5062CD82" w:rsidR="004C7618" w:rsidDel="00B80EBD" w:rsidRDefault="004C7618" w:rsidP="004C7618">
      <w:pPr>
        <w:rPr>
          <w:del w:id="4477" w:author="Aris Papasakellariou1" w:date="2022-03-03T14:58:00Z"/>
        </w:rPr>
      </w:pPr>
    </w:p>
    <w:p w14:paraId="476420D6" w14:textId="44B14FD7" w:rsidR="004C7618" w:rsidDel="00B80EBD" w:rsidRDefault="004C7618" w:rsidP="004C7618">
      <w:pPr>
        <w:pStyle w:val="TH"/>
        <w:rPr>
          <w:del w:id="4478" w:author="Aris Papasakellariou1" w:date="2022-03-03T14:58:00Z"/>
        </w:rPr>
      </w:pPr>
      <w:del w:id="4479" w:author="Aris Papasakellariou1" w:date="2022-03-03T14:58:00Z">
        <w:r w:rsidDel="00B80EBD">
          <w:lastRenderedPageBreak/>
          <w:delText>Table 13-10C: Set of resource blocks and slot symbols of CORESET for Type0-PDCCH search space set when {SS/PBCH block, PDCCH} SCS is {960, 960} kHz for FR2-2</w:delText>
        </w:r>
      </w:del>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314"/>
        <w:gridCol w:w="1543"/>
        <w:gridCol w:w="1826"/>
        <w:gridCol w:w="1451"/>
      </w:tblGrid>
      <w:tr w:rsidR="004C7618" w:rsidDel="00B80EBD" w14:paraId="5192C7DF" w14:textId="2A9445BC" w:rsidTr="004C7618">
        <w:trPr>
          <w:cantSplit/>
          <w:del w:id="4480" w:author="Aris Papasakellariou1" w:date="2022-03-03T14:58:00Z"/>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674C959F" w14:textId="70AC2016" w:rsidR="004C7618" w:rsidDel="00B80EBD" w:rsidRDefault="004C7618">
            <w:pPr>
              <w:pStyle w:val="TAH"/>
              <w:rPr>
                <w:del w:id="4481" w:author="Aris Papasakellariou1" w:date="2022-03-03T14:58:00Z"/>
                <w:bCs/>
                <w:lang w:val="en-US" w:eastAsia="en-GB"/>
              </w:rPr>
            </w:pPr>
            <w:del w:id="4482" w:author="Aris Papasakellariou1" w:date="2022-03-03T14:58:00Z">
              <w:r w:rsidDel="00B80EBD">
                <w:rPr>
                  <w:bCs/>
                  <w:lang w:val="en-US" w:eastAsia="en-GB"/>
                </w:rPr>
                <w:delText>Index</w:delText>
              </w:r>
            </w:del>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0014D37A" w14:textId="4435A11F" w:rsidR="004C7618" w:rsidDel="00B80EBD" w:rsidRDefault="004C7618">
            <w:pPr>
              <w:pStyle w:val="TAH"/>
              <w:rPr>
                <w:del w:id="4483" w:author="Aris Papasakellariou1" w:date="2022-03-03T14:58:00Z"/>
                <w:bCs/>
                <w:lang w:val="en-US" w:eastAsia="en-GB"/>
              </w:rPr>
            </w:pPr>
            <w:del w:id="4484" w:author="Aris Papasakellariou1" w:date="2022-03-03T14:58:00Z">
              <w:r w:rsidDel="00B80EBD">
                <w:rPr>
                  <w:rFonts w:cs="Arial"/>
                  <w:kern w:val="24"/>
                  <w:lang w:eastAsia="en-GB"/>
                </w:rPr>
                <w:delText xml:space="preserve">SS/PBCH block and CORESET multiplexing pattern </w:delText>
              </w:r>
            </w:del>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A019336" w14:textId="05260939" w:rsidR="004C7618" w:rsidDel="00B80EBD" w:rsidRDefault="004C7618">
            <w:pPr>
              <w:pStyle w:val="TAH"/>
              <w:rPr>
                <w:del w:id="4485" w:author="Aris Papasakellariou1" w:date="2022-03-03T14:58:00Z"/>
                <w:bCs/>
                <w:lang w:val="en-US" w:eastAsia="en-GB"/>
              </w:rPr>
            </w:pPr>
            <w:del w:id="4486" w:author="Aris Papasakellariou1" w:date="2022-03-03T14:58:00Z">
              <w:r w:rsidDel="00B80EBD">
                <w:rPr>
                  <w:rFonts w:cs="Arial"/>
                  <w:kern w:val="24"/>
                  <w:lang w:eastAsia="en-GB"/>
                </w:rPr>
                <w:delText xml:space="preserve">Number of RBs </w:delText>
              </w:r>
            </w:del>
            <m:oMath>
              <m:sSubSup>
                <m:sSubSupPr>
                  <m:ctrlPr>
                    <w:del w:id="4487" w:author="Aris Papasakellariou1" w:date="2022-03-03T14:58:00Z">
                      <w:rPr>
                        <w:rFonts w:ascii="Cambria Math" w:hAnsi="Cambria Math"/>
                        <w:i/>
                        <w:lang w:eastAsia="en-GB"/>
                      </w:rPr>
                    </w:del>
                  </m:ctrlPr>
                </m:sSubSupPr>
                <m:e>
                  <m:r>
                    <w:del w:id="4488" w:author="Aris Papasakellariou1" w:date="2022-03-03T14:58:00Z">
                      <m:rPr>
                        <m:sty m:val="bi"/>
                      </m:rPr>
                      <w:rPr>
                        <w:rFonts w:ascii="Cambria Math"/>
                        <w:lang w:eastAsia="en-GB"/>
                      </w:rPr>
                      <m:t>N</m:t>
                    </w:del>
                  </m:r>
                </m:e>
                <m:sub>
                  <m:r>
                    <w:del w:id="4489" w:author="Aris Papasakellariou1" w:date="2022-03-03T14:58:00Z">
                      <m:rPr>
                        <m:nor/>
                      </m:rPr>
                      <w:rPr>
                        <w:rFonts w:ascii="Cambria Math"/>
                        <w:lang w:eastAsia="en-GB"/>
                      </w:rPr>
                      <m:t>RB</m:t>
                    </w:del>
                  </m:r>
                  <m:ctrlPr>
                    <w:del w:id="4490" w:author="Aris Papasakellariou1" w:date="2022-03-03T14:58:00Z">
                      <w:rPr>
                        <w:rFonts w:ascii="Cambria Math" w:hAnsi="Cambria Math"/>
                        <w:lang w:eastAsia="en-GB"/>
                      </w:rPr>
                    </w:del>
                  </m:ctrlPr>
                </m:sub>
                <m:sup>
                  <m:r>
                    <w:del w:id="4491" w:author="Aris Papasakellariou1" w:date="2022-03-03T14:58:00Z">
                      <m:rPr>
                        <m:nor/>
                      </m:rPr>
                      <w:rPr>
                        <w:rFonts w:ascii="Cambria Math"/>
                        <w:lang w:eastAsia="en-GB"/>
                      </w:rPr>
                      <m:t>CORESET</m:t>
                    </w:del>
                  </m:r>
                  <m:ctrlPr>
                    <w:del w:id="4492" w:author="Aris Papasakellariou1" w:date="2022-03-03T14:58:00Z">
                      <w:rPr>
                        <w:rFonts w:ascii="Cambria Math" w:hAnsi="Cambria Math"/>
                        <w:lang w:eastAsia="en-GB"/>
                      </w:rPr>
                    </w:del>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697958AE" w14:textId="636A0461" w:rsidR="004C7618" w:rsidDel="00B80EBD" w:rsidRDefault="004C7618">
            <w:pPr>
              <w:pStyle w:val="TAH"/>
              <w:rPr>
                <w:del w:id="4493" w:author="Aris Papasakellariou1" w:date="2022-03-03T14:58:00Z"/>
                <w:bCs/>
                <w:iCs/>
                <w:lang w:val="en-US" w:eastAsia="en-GB"/>
              </w:rPr>
            </w:pPr>
            <w:del w:id="4494" w:author="Aris Papasakellariou1" w:date="2022-03-03T14:58:00Z">
              <w:r w:rsidDel="00B80EBD">
                <w:rPr>
                  <w:rFonts w:cs="Arial"/>
                  <w:kern w:val="24"/>
                  <w:lang w:eastAsia="en-GB"/>
                </w:rPr>
                <w:delText xml:space="preserve">Number of Symbols </w:delText>
              </w:r>
            </w:del>
            <m:oMath>
              <m:sSubSup>
                <m:sSubSupPr>
                  <m:ctrlPr>
                    <w:del w:id="4495" w:author="Aris Papasakellariou1" w:date="2022-03-03T14:58:00Z">
                      <w:rPr>
                        <w:rFonts w:ascii="Cambria Math" w:hAnsi="Cambria Math"/>
                        <w:i/>
                        <w:lang w:eastAsia="en-GB"/>
                      </w:rPr>
                    </w:del>
                  </m:ctrlPr>
                </m:sSubSupPr>
                <m:e>
                  <m:r>
                    <w:del w:id="4496" w:author="Aris Papasakellariou1" w:date="2022-03-03T14:58:00Z">
                      <m:rPr>
                        <m:sty m:val="bi"/>
                      </m:rPr>
                      <w:rPr>
                        <w:rFonts w:ascii="Cambria Math"/>
                        <w:lang w:eastAsia="en-GB"/>
                      </w:rPr>
                      <m:t>N</m:t>
                    </w:del>
                  </m:r>
                </m:e>
                <m:sub>
                  <m:r>
                    <w:del w:id="4497" w:author="Aris Papasakellariou1" w:date="2022-03-03T14:58:00Z">
                      <m:rPr>
                        <m:nor/>
                      </m:rPr>
                      <w:rPr>
                        <w:rFonts w:ascii="Cambria Math"/>
                        <w:lang w:eastAsia="en-GB"/>
                      </w:rPr>
                      <m:t>symb</m:t>
                    </w:del>
                  </m:r>
                  <m:ctrlPr>
                    <w:del w:id="4498" w:author="Aris Papasakellariou1" w:date="2022-03-03T14:58:00Z">
                      <w:rPr>
                        <w:rFonts w:ascii="Cambria Math" w:hAnsi="Cambria Math"/>
                        <w:lang w:eastAsia="en-GB"/>
                      </w:rPr>
                    </w:del>
                  </m:ctrlPr>
                </m:sub>
                <m:sup>
                  <m:r>
                    <w:del w:id="4499" w:author="Aris Papasakellariou1" w:date="2022-03-03T14:58:00Z">
                      <m:rPr>
                        <m:nor/>
                      </m:rPr>
                      <w:rPr>
                        <w:rFonts w:ascii="Cambria Math"/>
                        <w:lang w:eastAsia="en-GB"/>
                      </w:rPr>
                      <m:t>CORESET</m:t>
                    </w:del>
                  </m:r>
                  <m:ctrlPr>
                    <w:del w:id="4500" w:author="Aris Papasakellariou1" w:date="2022-03-03T14:58:00Z">
                      <w:rPr>
                        <w:rFonts w:ascii="Cambria Math" w:hAnsi="Cambria Math"/>
                        <w:lang w:eastAsia="en-GB"/>
                      </w:rPr>
                    </w:del>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6F4BFF6C" w14:textId="551F3DD7" w:rsidR="004C7618" w:rsidDel="00B80EBD" w:rsidRDefault="004C7618">
            <w:pPr>
              <w:pStyle w:val="TAH"/>
              <w:rPr>
                <w:del w:id="4501" w:author="Aris Papasakellariou1" w:date="2022-03-03T14:58:00Z"/>
                <w:bCs/>
                <w:lang w:val="en-US" w:eastAsia="en-GB"/>
              </w:rPr>
            </w:pPr>
            <w:del w:id="4502" w:author="Aris Papasakellariou1" w:date="2022-03-03T14:58:00Z">
              <w:r w:rsidDel="00B80EBD">
                <w:rPr>
                  <w:rFonts w:cs="Arial"/>
                  <w:kern w:val="24"/>
                  <w:lang w:eastAsia="en-GB"/>
                </w:rPr>
                <w:delText xml:space="preserve">Offset (RBs) </w:delText>
              </w:r>
            </w:del>
          </w:p>
        </w:tc>
      </w:tr>
      <w:tr w:rsidR="004C7618" w:rsidDel="00B80EBD" w14:paraId="48B34538" w14:textId="11F53EFB" w:rsidTr="004C7618">
        <w:trPr>
          <w:cantSplit/>
          <w:del w:id="4503" w:author="Aris Papasakellariou1" w:date="2022-03-03T14:58:00Z"/>
        </w:trPr>
        <w:tc>
          <w:tcPr>
            <w:tcW w:w="792" w:type="dxa"/>
            <w:tcBorders>
              <w:top w:val="double" w:sz="4" w:space="0" w:color="auto"/>
              <w:left w:val="single" w:sz="4" w:space="0" w:color="auto"/>
              <w:bottom w:val="single" w:sz="4" w:space="0" w:color="auto"/>
              <w:right w:val="double" w:sz="4" w:space="0" w:color="auto"/>
            </w:tcBorders>
            <w:vAlign w:val="center"/>
            <w:hideMark/>
          </w:tcPr>
          <w:p w14:paraId="070A96BF" w14:textId="6FE50F22" w:rsidR="004C7618" w:rsidDel="00B80EBD" w:rsidRDefault="004C7618">
            <w:pPr>
              <w:pStyle w:val="TAC"/>
              <w:rPr>
                <w:del w:id="4504" w:author="Aris Papasakellariou1" w:date="2022-03-03T14:58:00Z"/>
                <w:lang w:val="en-US" w:eastAsia="en-GB"/>
              </w:rPr>
            </w:pPr>
            <w:del w:id="4505" w:author="Aris Papasakellariou1" w:date="2022-03-03T14:58:00Z">
              <w:r w:rsidDel="00B80EBD">
                <w:rPr>
                  <w:lang w:val="en-US" w:eastAsia="en-GB"/>
                </w:rPr>
                <w:delText>0</w:delText>
              </w:r>
            </w:del>
          </w:p>
        </w:tc>
        <w:tc>
          <w:tcPr>
            <w:tcW w:w="3314" w:type="dxa"/>
            <w:tcBorders>
              <w:top w:val="double" w:sz="4" w:space="0" w:color="auto"/>
              <w:left w:val="double" w:sz="4" w:space="0" w:color="auto"/>
              <w:bottom w:val="single" w:sz="4" w:space="0" w:color="auto"/>
              <w:right w:val="single" w:sz="4" w:space="0" w:color="auto"/>
            </w:tcBorders>
            <w:vAlign w:val="center"/>
            <w:hideMark/>
          </w:tcPr>
          <w:p w14:paraId="3C45E3F8" w14:textId="48C8F167" w:rsidR="004C7618" w:rsidDel="00B80EBD" w:rsidRDefault="004C7618">
            <w:pPr>
              <w:pStyle w:val="TAC"/>
              <w:rPr>
                <w:del w:id="4506" w:author="Aris Papasakellariou1" w:date="2022-03-03T14:58:00Z"/>
                <w:lang w:val="en-US" w:eastAsia="en-GB"/>
              </w:rPr>
            </w:pPr>
            <w:del w:id="4507" w:author="Aris Papasakellariou1" w:date="2022-03-03T14:58:00Z">
              <w:r w:rsidDel="00B80EBD">
                <w:rPr>
                  <w:lang w:val="en-US" w:eastAsia="en-GB"/>
                </w:rPr>
                <w:delText>1</w:delText>
              </w:r>
            </w:del>
          </w:p>
        </w:tc>
        <w:tc>
          <w:tcPr>
            <w:tcW w:w="1543" w:type="dxa"/>
            <w:tcBorders>
              <w:top w:val="double" w:sz="4" w:space="0" w:color="auto"/>
              <w:left w:val="single" w:sz="4" w:space="0" w:color="auto"/>
              <w:bottom w:val="single" w:sz="4" w:space="0" w:color="auto"/>
              <w:right w:val="single" w:sz="4" w:space="0" w:color="auto"/>
            </w:tcBorders>
            <w:vAlign w:val="center"/>
            <w:hideMark/>
          </w:tcPr>
          <w:p w14:paraId="60477EFA" w14:textId="7797801E" w:rsidR="004C7618" w:rsidDel="00B80EBD" w:rsidRDefault="004C7618">
            <w:pPr>
              <w:pStyle w:val="TAC"/>
              <w:rPr>
                <w:del w:id="4508" w:author="Aris Papasakellariou1" w:date="2022-03-03T14:58:00Z"/>
                <w:lang w:val="en-US" w:eastAsia="en-GB"/>
              </w:rPr>
            </w:pPr>
            <w:del w:id="4509" w:author="Aris Papasakellariou1" w:date="2022-03-03T14:58:00Z">
              <w:r w:rsidDel="00B80EBD">
                <w:rPr>
                  <w:lang w:val="en-US" w:eastAsia="en-GB"/>
                </w:rPr>
                <w:delText>24</w:delText>
              </w:r>
            </w:del>
          </w:p>
        </w:tc>
        <w:tc>
          <w:tcPr>
            <w:tcW w:w="1826" w:type="dxa"/>
            <w:tcBorders>
              <w:top w:val="double" w:sz="4" w:space="0" w:color="auto"/>
              <w:left w:val="single" w:sz="4" w:space="0" w:color="auto"/>
              <w:bottom w:val="single" w:sz="4" w:space="0" w:color="auto"/>
              <w:right w:val="single" w:sz="4" w:space="0" w:color="auto"/>
            </w:tcBorders>
            <w:vAlign w:val="center"/>
            <w:hideMark/>
          </w:tcPr>
          <w:p w14:paraId="31DF2D83" w14:textId="47634982" w:rsidR="004C7618" w:rsidDel="00B80EBD" w:rsidRDefault="004C7618">
            <w:pPr>
              <w:pStyle w:val="TAC"/>
              <w:rPr>
                <w:del w:id="4510" w:author="Aris Papasakellariou1" w:date="2022-03-03T14:58:00Z"/>
                <w:lang w:val="en-US" w:eastAsia="en-GB"/>
              </w:rPr>
            </w:pPr>
            <w:del w:id="4511" w:author="Aris Papasakellariou1" w:date="2022-03-03T14:58:00Z">
              <w:r w:rsidDel="00B80EBD">
                <w:rPr>
                  <w:lang w:val="en-US" w:eastAsia="en-GB"/>
                </w:rPr>
                <w:delText>2</w:delText>
              </w:r>
            </w:del>
          </w:p>
        </w:tc>
        <w:tc>
          <w:tcPr>
            <w:tcW w:w="1451" w:type="dxa"/>
            <w:tcBorders>
              <w:top w:val="double" w:sz="4" w:space="0" w:color="auto"/>
              <w:left w:val="single" w:sz="4" w:space="0" w:color="auto"/>
              <w:bottom w:val="single" w:sz="4" w:space="0" w:color="auto"/>
              <w:right w:val="single" w:sz="4" w:space="0" w:color="auto"/>
            </w:tcBorders>
            <w:vAlign w:val="center"/>
          </w:tcPr>
          <w:p w14:paraId="59E1DB9F" w14:textId="4707D14D" w:rsidR="004C7618" w:rsidDel="00B80EBD" w:rsidRDefault="004C7618">
            <w:pPr>
              <w:pStyle w:val="TAC"/>
              <w:rPr>
                <w:del w:id="4512" w:author="Aris Papasakellariou1" w:date="2022-03-03T14:58:00Z"/>
                <w:lang w:val="en-US" w:eastAsia="en-GB"/>
              </w:rPr>
            </w:pPr>
          </w:p>
        </w:tc>
      </w:tr>
      <w:tr w:rsidR="004C7618" w:rsidDel="00B80EBD" w14:paraId="66A01121" w14:textId="4FBD008F" w:rsidTr="004C7618">
        <w:trPr>
          <w:cantSplit/>
          <w:del w:id="451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07342BF" w14:textId="61D41E35" w:rsidR="004C7618" w:rsidDel="00B80EBD" w:rsidRDefault="004C7618">
            <w:pPr>
              <w:pStyle w:val="TAC"/>
              <w:rPr>
                <w:del w:id="4514" w:author="Aris Papasakellariou1" w:date="2022-03-03T14:58:00Z"/>
                <w:lang w:val="en-US" w:eastAsia="en-GB"/>
              </w:rPr>
            </w:pPr>
            <w:del w:id="4515" w:author="Aris Papasakellariou1" w:date="2022-03-03T14:58:00Z">
              <w:r w:rsidDel="00B80EBD">
                <w:rPr>
                  <w:lang w:val="en-US" w:eastAsia="en-GB"/>
                </w:rPr>
                <w:delText>1</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00D46538" w14:textId="5596BEB0" w:rsidR="004C7618" w:rsidDel="00B80EBD" w:rsidRDefault="004C7618">
            <w:pPr>
              <w:pStyle w:val="TAC"/>
              <w:rPr>
                <w:del w:id="4516" w:author="Aris Papasakellariou1" w:date="2022-03-03T14:58:00Z"/>
                <w:lang w:val="en-US" w:eastAsia="en-GB"/>
              </w:rPr>
            </w:pPr>
            <w:del w:id="4517" w:author="Aris Papasakellariou1" w:date="2022-03-03T14:58:00Z">
              <w:r w:rsidDel="00B80EBD">
                <w:rPr>
                  <w:lang w:val="en-US"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6F3BC1EC" w14:textId="0D3647CD" w:rsidR="004C7618" w:rsidDel="00B80EBD" w:rsidRDefault="004C7618">
            <w:pPr>
              <w:pStyle w:val="TAC"/>
              <w:rPr>
                <w:del w:id="4518" w:author="Aris Papasakellariou1" w:date="2022-03-03T14:58:00Z"/>
                <w:lang w:val="en-US" w:eastAsia="en-GB"/>
              </w:rPr>
            </w:pPr>
            <w:del w:id="4519" w:author="Aris Papasakellariou1" w:date="2022-03-03T14:58:00Z">
              <w:r w:rsidDel="00B80EBD">
                <w:rPr>
                  <w:lang w:val="en-US"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628B7DDC" w14:textId="5774735A" w:rsidR="004C7618" w:rsidDel="00B80EBD" w:rsidRDefault="004C7618">
            <w:pPr>
              <w:pStyle w:val="TAC"/>
              <w:rPr>
                <w:del w:id="4520" w:author="Aris Papasakellariou1" w:date="2022-03-03T14:58:00Z"/>
                <w:lang w:val="en-US" w:eastAsia="en-GB"/>
              </w:rPr>
            </w:pPr>
            <w:del w:id="4521" w:author="Aris Papasakellariou1" w:date="2022-03-03T14:58:00Z">
              <w:r w:rsidDel="00B80EBD">
                <w:rPr>
                  <w:lang w:val="en-US" w:eastAsia="en-GB"/>
                </w:rPr>
                <w:delText>1</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1C68415B" w14:textId="297A312B" w:rsidR="004C7618" w:rsidDel="00B80EBD" w:rsidRDefault="004C7618">
            <w:pPr>
              <w:pStyle w:val="TAC"/>
              <w:rPr>
                <w:del w:id="4522" w:author="Aris Papasakellariou1" w:date="2022-03-03T14:58:00Z"/>
                <w:lang w:val="en-US" w:eastAsia="en-GB"/>
              </w:rPr>
            </w:pPr>
          </w:p>
        </w:tc>
      </w:tr>
      <w:tr w:rsidR="004C7618" w:rsidDel="00B80EBD" w14:paraId="42829DA3" w14:textId="0B5D7693" w:rsidTr="004C7618">
        <w:trPr>
          <w:cantSplit/>
          <w:del w:id="452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5BE0D5C" w14:textId="30A7EC67" w:rsidR="004C7618" w:rsidDel="00B80EBD" w:rsidRDefault="004C7618">
            <w:pPr>
              <w:pStyle w:val="TAC"/>
              <w:rPr>
                <w:del w:id="4524" w:author="Aris Papasakellariou1" w:date="2022-03-03T14:58:00Z"/>
                <w:lang w:eastAsia="en-GB"/>
              </w:rPr>
            </w:pPr>
            <w:del w:id="4525" w:author="Aris Papasakellariou1" w:date="2022-03-03T14:58:00Z">
              <w:r w:rsidDel="00B80EBD">
                <w:rPr>
                  <w:lang w:eastAsia="en-GB"/>
                </w:rPr>
                <w:delText>2</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07134B42" w14:textId="65E06252" w:rsidR="004C7618" w:rsidDel="00B80EBD" w:rsidRDefault="004C7618">
            <w:pPr>
              <w:pStyle w:val="TAC"/>
              <w:rPr>
                <w:del w:id="4526" w:author="Aris Papasakellariou1" w:date="2022-03-03T14:58:00Z"/>
                <w:lang w:eastAsia="en-GB"/>
              </w:rPr>
            </w:pPr>
            <w:del w:id="4527"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0A3AC55F" w14:textId="779CDA7E" w:rsidR="004C7618" w:rsidDel="00B80EBD" w:rsidRDefault="004C7618">
            <w:pPr>
              <w:pStyle w:val="TAC"/>
              <w:rPr>
                <w:del w:id="4528" w:author="Aris Papasakellariou1" w:date="2022-03-03T14:58:00Z"/>
                <w:lang w:eastAsia="en-GB"/>
              </w:rPr>
            </w:pPr>
            <w:del w:id="4529"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0BB28F4D" w14:textId="0FE41CF3" w:rsidR="004C7618" w:rsidDel="00B80EBD" w:rsidRDefault="004C7618">
            <w:pPr>
              <w:pStyle w:val="TAC"/>
              <w:rPr>
                <w:del w:id="4530" w:author="Aris Papasakellariou1" w:date="2022-03-03T14:58:00Z"/>
                <w:lang w:eastAsia="en-GB"/>
              </w:rPr>
            </w:pPr>
            <w:del w:id="4531"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5C3042E1" w14:textId="3D373E4A" w:rsidR="004C7618" w:rsidDel="00B80EBD" w:rsidRDefault="004C7618">
            <w:pPr>
              <w:pStyle w:val="TAC"/>
              <w:rPr>
                <w:del w:id="4532" w:author="Aris Papasakellariou1" w:date="2022-03-03T14:58:00Z"/>
                <w:lang w:eastAsia="en-GB"/>
              </w:rPr>
            </w:pPr>
          </w:p>
        </w:tc>
      </w:tr>
      <w:tr w:rsidR="004C7618" w:rsidDel="00B80EBD" w14:paraId="0E67CEED" w14:textId="2F3AC7F5" w:rsidTr="004C7618">
        <w:trPr>
          <w:cantSplit/>
          <w:del w:id="453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7E63F46" w14:textId="17578559" w:rsidR="004C7618" w:rsidDel="00B80EBD" w:rsidRDefault="004C7618">
            <w:pPr>
              <w:pStyle w:val="TAC"/>
              <w:rPr>
                <w:del w:id="4534" w:author="Aris Papasakellariou1" w:date="2022-03-03T14:58:00Z"/>
                <w:lang w:eastAsia="en-GB"/>
              </w:rPr>
            </w:pPr>
            <w:del w:id="4535" w:author="Aris Papasakellariou1" w:date="2022-03-03T14:58:00Z">
              <w:r w:rsidDel="00B80EBD">
                <w:rPr>
                  <w:lang w:eastAsia="en-GB"/>
                </w:rPr>
                <w:delText>3</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471617BA" w14:textId="00C4FC00" w:rsidR="004C7618" w:rsidDel="00B80EBD" w:rsidRDefault="004C7618">
            <w:pPr>
              <w:pStyle w:val="TAC"/>
              <w:rPr>
                <w:del w:id="4536" w:author="Aris Papasakellariou1" w:date="2022-03-03T14:58:00Z"/>
                <w:lang w:eastAsia="en-GB"/>
              </w:rPr>
            </w:pPr>
            <w:del w:id="4537" w:author="Aris Papasakellariou1" w:date="2022-03-03T14:58:00Z">
              <w:r w:rsidDel="00B80EBD">
                <w:rPr>
                  <w:lang w:eastAsia="en-GB"/>
                </w:rPr>
                <w:delText>1</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3599165C" w14:textId="5C5D7001" w:rsidR="004C7618" w:rsidDel="00B80EBD" w:rsidRDefault="004C7618">
            <w:pPr>
              <w:pStyle w:val="TAC"/>
              <w:rPr>
                <w:del w:id="4538" w:author="Aris Papasakellariou1" w:date="2022-03-03T14:58:00Z"/>
                <w:lang w:eastAsia="en-GB"/>
              </w:rPr>
            </w:pPr>
            <w:del w:id="4539" w:author="Aris Papasakellariou1" w:date="2022-03-03T14:58:00Z">
              <w:r w:rsidDel="00B80EBD">
                <w:rPr>
                  <w:lang w:eastAsia="en-GB"/>
                </w:rPr>
                <w:delText>96</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4CFB8E74" w14:textId="6E4EF749" w:rsidR="004C7618" w:rsidDel="00B80EBD" w:rsidRDefault="004C7618">
            <w:pPr>
              <w:pStyle w:val="TAC"/>
              <w:rPr>
                <w:del w:id="4540" w:author="Aris Papasakellariou1" w:date="2022-03-03T14:58:00Z"/>
                <w:lang w:eastAsia="en-GB"/>
              </w:rPr>
            </w:pPr>
            <w:del w:id="4541"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6994D978" w14:textId="66719A56" w:rsidR="004C7618" w:rsidDel="00B80EBD" w:rsidRDefault="004C7618">
            <w:pPr>
              <w:pStyle w:val="TAC"/>
              <w:rPr>
                <w:del w:id="4542" w:author="Aris Papasakellariou1" w:date="2022-03-03T14:58:00Z"/>
                <w:lang w:eastAsia="en-GB"/>
              </w:rPr>
            </w:pPr>
          </w:p>
        </w:tc>
      </w:tr>
      <w:tr w:rsidR="004C7618" w:rsidDel="00B80EBD" w14:paraId="7291684E" w14:textId="0905247E" w:rsidTr="004C7618">
        <w:trPr>
          <w:cantSplit/>
          <w:del w:id="454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F7A1704" w14:textId="4B26D910" w:rsidR="004C7618" w:rsidDel="00B80EBD" w:rsidRDefault="004C7618">
            <w:pPr>
              <w:pStyle w:val="TAC"/>
              <w:rPr>
                <w:del w:id="4544" w:author="Aris Papasakellariou1" w:date="2022-03-03T14:58:00Z"/>
                <w:lang w:eastAsia="en-GB"/>
              </w:rPr>
            </w:pPr>
            <w:del w:id="4545" w:author="Aris Papasakellariou1" w:date="2022-03-03T14:58:00Z">
              <w:r w:rsidDel="00B80EBD">
                <w:rPr>
                  <w:lang w:eastAsia="en-GB"/>
                </w:rPr>
                <w:delText>4</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49D1C1C7" w14:textId="4968E038" w:rsidR="004C7618" w:rsidDel="00B80EBD" w:rsidRDefault="004C7618">
            <w:pPr>
              <w:pStyle w:val="TAC"/>
              <w:rPr>
                <w:del w:id="4546" w:author="Aris Papasakellariou1" w:date="2022-03-03T14:58:00Z"/>
                <w:lang w:eastAsia="en-GB"/>
              </w:rPr>
            </w:pPr>
            <w:del w:id="4547"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0F03DA85" w14:textId="4AEDB4C7" w:rsidR="004C7618" w:rsidDel="00B80EBD" w:rsidRDefault="004C7618">
            <w:pPr>
              <w:pStyle w:val="TAC"/>
              <w:rPr>
                <w:del w:id="4548" w:author="Aris Papasakellariou1" w:date="2022-03-03T14:58:00Z"/>
                <w:lang w:eastAsia="en-GB"/>
              </w:rPr>
            </w:pPr>
            <w:del w:id="4549" w:author="Aris Papasakellariou1" w:date="2022-03-03T14:58:00Z">
              <w:r w:rsidDel="00B80EBD">
                <w:rPr>
                  <w:lang w:eastAsia="en-GB"/>
                </w:rPr>
                <w:delText>24</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21E2D106" w14:textId="6FD9E06A" w:rsidR="004C7618" w:rsidDel="00B80EBD" w:rsidRDefault="004C7618">
            <w:pPr>
              <w:pStyle w:val="TAC"/>
              <w:rPr>
                <w:del w:id="4550" w:author="Aris Papasakellariou1" w:date="2022-03-03T14:58:00Z"/>
                <w:lang w:eastAsia="en-GB"/>
              </w:rPr>
            </w:pPr>
            <w:del w:id="4551"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15798935" w14:textId="148337EC" w:rsidR="004C7618" w:rsidDel="00B80EBD" w:rsidRDefault="004C7618">
            <w:pPr>
              <w:pStyle w:val="TAC"/>
              <w:rPr>
                <w:del w:id="4552" w:author="Aris Papasakellariou1" w:date="2022-03-03T14:58:00Z"/>
                <w:lang w:eastAsia="en-GB"/>
              </w:rPr>
            </w:pPr>
          </w:p>
        </w:tc>
      </w:tr>
      <w:tr w:rsidR="004C7618" w:rsidDel="00B80EBD" w14:paraId="34B8B3B9" w14:textId="51593520" w:rsidTr="004C7618">
        <w:trPr>
          <w:cantSplit/>
          <w:del w:id="455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F5B5F10" w14:textId="603705D8" w:rsidR="004C7618" w:rsidDel="00B80EBD" w:rsidRDefault="004C7618">
            <w:pPr>
              <w:pStyle w:val="TAC"/>
              <w:rPr>
                <w:del w:id="4554" w:author="Aris Papasakellariou1" w:date="2022-03-03T14:58:00Z"/>
                <w:lang w:eastAsia="en-GB"/>
              </w:rPr>
            </w:pPr>
            <w:del w:id="4555" w:author="Aris Papasakellariou1" w:date="2022-03-03T14:58:00Z">
              <w:r w:rsidDel="00B80EBD">
                <w:rPr>
                  <w:lang w:eastAsia="en-GB"/>
                </w:rPr>
                <w:delText>5</w:delText>
              </w:r>
            </w:del>
          </w:p>
        </w:tc>
        <w:tc>
          <w:tcPr>
            <w:tcW w:w="3314" w:type="dxa"/>
            <w:tcBorders>
              <w:top w:val="single" w:sz="4" w:space="0" w:color="auto"/>
              <w:left w:val="double" w:sz="4" w:space="0" w:color="auto"/>
              <w:bottom w:val="single" w:sz="4" w:space="0" w:color="auto"/>
              <w:right w:val="single" w:sz="4" w:space="0" w:color="auto"/>
            </w:tcBorders>
            <w:vAlign w:val="center"/>
            <w:hideMark/>
          </w:tcPr>
          <w:p w14:paraId="7F5AC3D9" w14:textId="1AAD9457" w:rsidR="004C7618" w:rsidDel="00B80EBD" w:rsidRDefault="004C7618">
            <w:pPr>
              <w:pStyle w:val="TAC"/>
              <w:rPr>
                <w:del w:id="4556" w:author="Aris Papasakellariou1" w:date="2022-03-03T14:58:00Z"/>
                <w:lang w:eastAsia="en-GB"/>
              </w:rPr>
            </w:pPr>
            <w:del w:id="4557" w:author="Aris Papasakellariou1" w:date="2022-03-03T14:58:00Z">
              <w:r w:rsidDel="00B80EBD">
                <w:rPr>
                  <w:lang w:eastAsia="en-GB"/>
                </w:rPr>
                <w:delText>3</w:delText>
              </w:r>
            </w:del>
          </w:p>
        </w:tc>
        <w:tc>
          <w:tcPr>
            <w:tcW w:w="1543" w:type="dxa"/>
            <w:tcBorders>
              <w:top w:val="single" w:sz="4" w:space="0" w:color="auto"/>
              <w:left w:val="single" w:sz="4" w:space="0" w:color="auto"/>
              <w:bottom w:val="single" w:sz="4" w:space="0" w:color="auto"/>
              <w:right w:val="single" w:sz="4" w:space="0" w:color="auto"/>
            </w:tcBorders>
            <w:vAlign w:val="center"/>
            <w:hideMark/>
          </w:tcPr>
          <w:p w14:paraId="58185045" w14:textId="4D8E4B90" w:rsidR="004C7618" w:rsidDel="00B80EBD" w:rsidRDefault="004C7618">
            <w:pPr>
              <w:pStyle w:val="TAC"/>
              <w:rPr>
                <w:del w:id="4558" w:author="Aris Papasakellariou1" w:date="2022-03-03T14:58:00Z"/>
                <w:lang w:eastAsia="en-GB"/>
              </w:rPr>
            </w:pPr>
            <w:del w:id="4559" w:author="Aris Papasakellariou1" w:date="2022-03-03T14:58:00Z">
              <w:r w:rsidDel="00B80EBD">
                <w:rPr>
                  <w:lang w:eastAsia="en-GB"/>
                </w:rPr>
                <w:delText>48</w:delText>
              </w:r>
            </w:del>
          </w:p>
        </w:tc>
        <w:tc>
          <w:tcPr>
            <w:tcW w:w="1826" w:type="dxa"/>
            <w:tcBorders>
              <w:top w:val="single" w:sz="4" w:space="0" w:color="auto"/>
              <w:left w:val="single" w:sz="4" w:space="0" w:color="auto"/>
              <w:bottom w:val="single" w:sz="4" w:space="0" w:color="auto"/>
              <w:right w:val="single" w:sz="4" w:space="0" w:color="auto"/>
            </w:tcBorders>
            <w:vAlign w:val="center"/>
            <w:hideMark/>
          </w:tcPr>
          <w:p w14:paraId="37CC4B65" w14:textId="7ADDD8E1" w:rsidR="004C7618" w:rsidDel="00B80EBD" w:rsidRDefault="004C7618">
            <w:pPr>
              <w:pStyle w:val="TAC"/>
              <w:rPr>
                <w:del w:id="4560" w:author="Aris Papasakellariou1" w:date="2022-03-03T14:58:00Z"/>
                <w:lang w:eastAsia="en-GB"/>
              </w:rPr>
            </w:pPr>
            <w:del w:id="4561" w:author="Aris Papasakellariou1" w:date="2022-03-03T14:58:00Z">
              <w:r w:rsidDel="00B80EBD">
                <w:rPr>
                  <w:lang w:eastAsia="en-GB"/>
                </w:rPr>
                <w:delText>2</w:delText>
              </w:r>
            </w:del>
          </w:p>
        </w:tc>
        <w:tc>
          <w:tcPr>
            <w:tcW w:w="1451" w:type="dxa"/>
            <w:tcBorders>
              <w:top w:val="single" w:sz="4" w:space="0" w:color="auto"/>
              <w:left w:val="single" w:sz="4" w:space="0" w:color="auto"/>
              <w:bottom w:val="single" w:sz="4" w:space="0" w:color="auto"/>
              <w:right w:val="single" w:sz="4" w:space="0" w:color="auto"/>
            </w:tcBorders>
            <w:vAlign w:val="center"/>
          </w:tcPr>
          <w:p w14:paraId="337543D9" w14:textId="2BD62514" w:rsidR="004C7618" w:rsidDel="00B80EBD" w:rsidRDefault="004C7618">
            <w:pPr>
              <w:pStyle w:val="TAC"/>
              <w:rPr>
                <w:del w:id="4562" w:author="Aris Papasakellariou1" w:date="2022-03-03T14:58:00Z"/>
                <w:lang w:eastAsia="en-GB"/>
              </w:rPr>
            </w:pPr>
          </w:p>
        </w:tc>
      </w:tr>
      <w:tr w:rsidR="004C7618" w:rsidDel="00B80EBD" w14:paraId="57B90207" w14:textId="49C2DE0B" w:rsidTr="004C7618">
        <w:trPr>
          <w:cantSplit/>
          <w:del w:id="4563"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2CD39C85" w14:textId="54C6D9B0" w:rsidR="004C7618" w:rsidDel="00B80EBD" w:rsidRDefault="004C7618">
            <w:pPr>
              <w:pStyle w:val="TAC"/>
              <w:rPr>
                <w:del w:id="4564" w:author="Aris Papasakellariou1" w:date="2022-03-03T14:58:00Z"/>
                <w:lang w:eastAsia="en-GB"/>
              </w:rPr>
            </w:pPr>
            <w:del w:id="4565" w:author="Aris Papasakellariou1" w:date="2022-03-03T14:58:00Z">
              <w:r w:rsidDel="00B80EBD">
                <w:rPr>
                  <w:lang w:eastAsia="en-GB"/>
                </w:rPr>
                <w:delText>6</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D286BC3" w14:textId="6B9A0D5A" w:rsidR="004C7618" w:rsidDel="00B80EBD" w:rsidRDefault="004C7618">
            <w:pPr>
              <w:pStyle w:val="TAC"/>
              <w:rPr>
                <w:del w:id="4566"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2BB02B1" w14:textId="0FFF1C6D" w:rsidR="004C7618" w:rsidDel="00B80EBD" w:rsidRDefault="004C7618">
            <w:pPr>
              <w:pStyle w:val="TAC"/>
              <w:rPr>
                <w:del w:id="4567"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7B62F486" w14:textId="48F23646" w:rsidR="004C7618" w:rsidDel="00B80EBD" w:rsidRDefault="004C7618">
            <w:pPr>
              <w:pStyle w:val="TAC"/>
              <w:rPr>
                <w:del w:id="4568"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E4BA9AD" w14:textId="0F18E982" w:rsidR="004C7618" w:rsidDel="00B80EBD" w:rsidRDefault="004C7618">
            <w:pPr>
              <w:pStyle w:val="TAC"/>
              <w:rPr>
                <w:del w:id="4569" w:author="Aris Papasakellariou1" w:date="2022-03-03T14:58:00Z"/>
                <w:lang w:eastAsia="en-GB"/>
              </w:rPr>
            </w:pPr>
          </w:p>
        </w:tc>
      </w:tr>
      <w:tr w:rsidR="004C7618" w:rsidDel="00B80EBD" w14:paraId="4358B0A6" w14:textId="3151AEB5" w:rsidTr="004C7618">
        <w:trPr>
          <w:cantSplit/>
          <w:del w:id="4570"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F8F9883" w14:textId="7F59BE1C" w:rsidR="004C7618" w:rsidDel="00B80EBD" w:rsidRDefault="004C7618">
            <w:pPr>
              <w:pStyle w:val="TAC"/>
              <w:rPr>
                <w:del w:id="4571" w:author="Aris Papasakellariou1" w:date="2022-03-03T14:58:00Z"/>
                <w:lang w:eastAsia="en-GB"/>
              </w:rPr>
            </w:pPr>
            <w:del w:id="4572" w:author="Aris Papasakellariou1" w:date="2022-03-03T14:58:00Z">
              <w:r w:rsidDel="00B80EBD">
                <w:rPr>
                  <w:lang w:eastAsia="en-GB"/>
                </w:rPr>
                <w:delText>7</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2DACEDA" w14:textId="30DF3A19" w:rsidR="004C7618" w:rsidDel="00B80EBD" w:rsidRDefault="004C7618">
            <w:pPr>
              <w:pStyle w:val="TAC"/>
              <w:rPr>
                <w:del w:id="4573" w:author="Aris Papasakellariou1" w:date="2022-03-03T14:58:00Z"/>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F3E6560" w14:textId="7EC4A9B8" w:rsidR="004C7618" w:rsidDel="00B80EBD" w:rsidRDefault="004C7618">
            <w:pPr>
              <w:pStyle w:val="TAC"/>
              <w:rPr>
                <w:del w:id="4574" w:author="Aris Papasakellariou1" w:date="2022-03-03T14:58:00Z"/>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7C3E82C" w14:textId="59AFF379" w:rsidR="004C7618" w:rsidDel="00B80EBD" w:rsidRDefault="004C7618">
            <w:pPr>
              <w:pStyle w:val="TAC"/>
              <w:rPr>
                <w:del w:id="4575" w:author="Aris Papasakellariou1" w:date="2022-03-03T14:58:00Z"/>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21AEA0B9" w14:textId="4E1C5E12" w:rsidR="004C7618" w:rsidDel="00B80EBD" w:rsidRDefault="004C7618">
            <w:pPr>
              <w:pStyle w:val="TAC"/>
              <w:rPr>
                <w:del w:id="4576" w:author="Aris Papasakellariou1" w:date="2022-03-03T14:58:00Z"/>
                <w:lang w:eastAsia="en-GB"/>
              </w:rPr>
            </w:pPr>
          </w:p>
        </w:tc>
      </w:tr>
      <w:tr w:rsidR="004C7618" w:rsidDel="00B80EBD" w14:paraId="039A3FA1" w14:textId="772FA521" w:rsidTr="004C7618">
        <w:trPr>
          <w:cantSplit/>
          <w:del w:id="4577"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3C7DA92C" w14:textId="3F8FF364" w:rsidR="004C7618" w:rsidDel="00B80EBD" w:rsidRDefault="004C7618">
            <w:pPr>
              <w:pStyle w:val="TAC"/>
              <w:rPr>
                <w:del w:id="4578" w:author="Aris Papasakellariou1" w:date="2022-03-03T14:58:00Z"/>
                <w:lang w:eastAsia="en-GB"/>
              </w:rPr>
            </w:pPr>
            <w:del w:id="4579" w:author="Aris Papasakellariou1" w:date="2022-03-03T14:58:00Z">
              <w:r w:rsidDel="00B80EBD">
                <w:rPr>
                  <w:lang w:eastAsia="en-GB"/>
                </w:rPr>
                <w:delText>8</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3BCFC0CC" w14:textId="10792590" w:rsidR="004C7618" w:rsidDel="00B80EBD" w:rsidRDefault="004C7618">
            <w:pPr>
              <w:pStyle w:val="TAC"/>
              <w:rPr>
                <w:del w:id="4580"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C241459" w14:textId="12A2BDD0" w:rsidR="004C7618" w:rsidDel="00B80EBD" w:rsidRDefault="004C7618">
            <w:pPr>
              <w:pStyle w:val="TAC"/>
              <w:rPr>
                <w:del w:id="4581"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7F2D63AF" w14:textId="08588665" w:rsidR="004C7618" w:rsidDel="00B80EBD" w:rsidRDefault="004C7618">
            <w:pPr>
              <w:pStyle w:val="TAC"/>
              <w:rPr>
                <w:del w:id="4582"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0B562A1D" w14:textId="47287C26" w:rsidR="004C7618" w:rsidDel="00B80EBD" w:rsidRDefault="004C7618">
            <w:pPr>
              <w:pStyle w:val="TAC"/>
              <w:rPr>
                <w:del w:id="4583" w:author="Aris Papasakellariou1" w:date="2022-03-03T14:58:00Z"/>
                <w:lang w:eastAsia="en-GB"/>
              </w:rPr>
            </w:pPr>
          </w:p>
        </w:tc>
      </w:tr>
      <w:tr w:rsidR="004C7618" w:rsidDel="00B80EBD" w14:paraId="0148D8C2" w14:textId="71E2CC8E" w:rsidTr="004C7618">
        <w:trPr>
          <w:cantSplit/>
          <w:del w:id="4584"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F87B397" w14:textId="73C4E2E4" w:rsidR="004C7618" w:rsidDel="00B80EBD" w:rsidRDefault="004C7618">
            <w:pPr>
              <w:pStyle w:val="TAC"/>
              <w:rPr>
                <w:del w:id="4585" w:author="Aris Papasakellariou1" w:date="2022-03-03T14:58:00Z"/>
                <w:lang w:eastAsia="en-GB"/>
              </w:rPr>
            </w:pPr>
            <w:del w:id="4586" w:author="Aris Papasakellariou1" w:date="2022-03-03T14:58:00Z">
              <w:r w:rsidDel="00B80EBD">
                <w:rPr>
                  <w:lang w:eastAsia="en-GB"/>
                </w:rPr>
                <w:delText>9</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24019939" w14:textId="63413E23" w:rsidR="004C7618" w:rsidDel="00B80EBD" w:rsidRDefault="004C7618">
            <w:pPr>
              <w:pStyle w:val="TAC"/>
              <w:rPr>
                <w:del w:id="4587"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6C5FF2BA" w14:textId="58F9A18D" w:rsidR="004C7618" w:rsidDel="00B80EBD" w:rsidRDefault="004C7618">
            <w:pPr>
              <w:pStyle w:val="TAC"/>
              <w:rPr>
                <w:del w:id="4588"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37EFAD4D" w14:textId="7BB77A15" w:rsidR="004C7618" w:rsidDel="00B80EBD" w:rsidRDefault="004C7618">
            <w:pPr>
              <w:pStyle w:val="TAC"/>
              <w:rPr>
                <w:del w:id="4589"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00D833D3" w14:textId="48D36BFE" w:rsidR="004C7618" w:rsidDel="00B80EBD" w:rsidRDefault="004C7618">
            <w:pPr>
              <w:pStyle w:val="TAC"/>
              <w:rPr>
                <w:del w:id="4590" w:author="Aris Papasakellariou1" w:date="2022-03-03T14:58:00Z"/>
                <w:lang w:eastAsia="en-GB"/>
              </w:rPr>
            </w:pPr>
          </w:p>
        </w:tc>
      </w:tr>
      <w:tr w:rsidR="004C7618" w:rsidDel="00B80EBD" w14:paraId="75AB68B0" w14:textId="4C34FC02" w:rsidTr="004C7618">
        <w:trPr>
          <w:cantSplit/>
          <w:del w:id="4591"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2B0394E" w14:textId="1DA8E49E" w:rsidR="004C7618" w:rsidDel="00B80EBD" w:rsidRDefault="004C7618">
            <w:pPr>
              <w:pStyle w:val="TAC"/>
              <w:rPr>
                <w:del w:id="4592" w:author="Aris Papasakellariou1" w:date="2022-03-03T14:58:00Z"/>
                <w:lang w:eastAsia="en-GB"/>
              </w:rPr>
            </w:pPr>
            <w:del w:id="4593" w:author="Aris Papasakellariou1" w:date="2022-03-03T14:58:00Z">
              <w:r w:rsidDel="00B80EBD">
                <w:rPr>
                  <w:lang w:eastAsia="en-GB"/>
                </w:rPr>
                <w:delText>10</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1D935ED5" w14:textId="73573A7E" w:rsidR="004C7618" w:rsidDel="00B80EBD" w:rsidRDefault="004C7618">
            <w:pPr>
              <w:pStyle w:val="TAC"/>
              <w:rPr>
                <w:del w:id="4594"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9A9D56A" w14:textId="746BDD58" w:rsidR="004C7618" w:rsidDel="00B80EBD" w:rsidRDefault="004C7618">
            <w:pPr>
              <w:pStyle w:val="TAC"/>
              <w:rPr>
                <w:del w:id="4595"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36D1AA6" w14:textId="6917769F" w:rsidR="004C7618" w:rsidDel="00B80EBD" w:rsidRDefault="004C7618">
            <w:pPr>
              <w:pStyle w:val="TAC"/>
              <w:rPr>
                <w:del w:id="4596"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4BA435A9" w14:textId="442EA321" w:rsidR="004C7618" w:rsidDel="00B80EBD" w:rsidRDefault="004C7618">
            <w:pPr>
              <w:pStyle w:val="TAC"/>
              <w:rPr>
                <w:del w:id="4597" w:author="Aris Papasakellariou1" w:date="2022-03-03T14:58:00Z"/>
                <w:lang w:eastAsia="en-GB"/>
              </w:rPr>
            </w:pPr>
          </w:p>
        </w:tc>
      </w:tr>
      <w:tr w:rsidR="004C7618" w:rsidDel="00B80EBD" w14:paraId="744E00AC" w14:textId="25993CAB" w:rsidTr="004C7618">
        <w:trPr>
          <w:cantSplit/>
          <w:del w:id="4598"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BDC0F0A" w14:textId="5BAEA546" w:rsidR="004C7618" w:rsidDel="00B80EBD" w:rsidRDefault="004C7618">
            <w:pPr>
              <w:pStyle w:val="TAC"/>
              <w:rPr>
                <w:del w:id="4599" w:author="Aris Papasakellariou1" w:date="2022-03-03T14:58:00Z"/>
                <w:lang w:eastAsia="en-GB"/>
              </w:rPr>
            </w:pPr>
            <w:del w:id="4600" w:author="Aris Papasakellariou1" w:date="2022-03-03T14:58:00Z">
              <w:r w:rsidDel="00B80EBD">
                <w:rPr>
                  <w:lang w:eastAsia="en-GB"/>
                </w:rPr>
                <w:delText>11</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5439CA13" w14:textId="5607674A" w:rsidR="004C7618" w:rsidDel="00B80EBD" w:rsidRDefault="004C7618">
            <w:pPr>
              <w:pStyle w:val="TAC"/>
              <w:rPr>
                <w:del w:id="4601"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80A13C4" w14:textId="75125B32" w:rsidR="004C7618" w:rsidDel="00B80EBD" w:rsidRDefault="004C7618">
            <w:pPr>
              <w:pStyle w:val="TAC"/>
              <w:rPr>
                <w:del w:id="4602"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5A53060" w14:textId="5C417AC8" w:rsidR="004C7618" w:rsidDel="00B80EBD" w:rsidRDefault="004C7618">
            <w:pPr>
              <w:pStyle w:val="TAC"/>
              <w:rPr>
                <w:del w:id="4603"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D3DBB79" w14:textId="571040F8" w:rsidR="004C7618" w:rsidDel="00B80EBD" w:rsidRDefault="004C7618">
            <w:pPr>
              <w:pStyle w:val="TAC"/>
              <w:rPr>
                <w:del w:id="4604" w:author="Aris Papasakellariou1" w:date="2022-03-03T14:58:00Z"/>
                <w:lang w:eastAsia="en-GB"/>
              </w:rPr>
            </w:pPr>
          </w:p>
        </w:tc>
      </w:tr>
      <w:tr w:rsidR="004C7618" w:rsidDel="00B80EBD" w14:paraId="182F4DC0" w14:textId="7D8D29B7" w:rsidTr="004C7618">
        <w:trPr>
          <w:cantSplit/>
          <w:del w:id="4605"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F7CC017" w14:textId="13F53723" w:rsidR="004C7618" w:rsidDel="00B80EBD" w:rsidRDefault="004C7618">
            <w:pPr>
              <w:pStyle w:val="TAC"/>
              <w:rPr>
                <w:del w:id="4606" w:author="Aris Papasakellariou1" w:date="2022-03-03T14:58:00Z"/>
                <w:lang w:eastAsia="en-GB"/>
              </w:rPr>
            </w:pPr>
            <w:del w:id="4607" w:author="Aris Papasakellariou1" w:date="2022-03-03T14:58:00Z">
              <w:r w:rsidDel="00B80EBD">
                <w:rPr>
                  <w:lang w:eastAsia="en-GB"/>
                </w:rPr>
                <w:delText>12</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1FE22B11" w14:textId="4150E39A" w:rsidR="004C7618" w:rsidDel="00B80EBD" w:rsidRDefault="004C7618">
            <w:pPr>
              <w:pStyle w:val="TAC"/>
              <w:rPr>
                <w:del w:id="4608"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29AF6A1" w14:textId="57386A07" w:rsidR="004C7618" w:rsidDel="00B80EBD" w:rsidRDefault="004C7618">
            <w:pPr>
              <w:pStyle w:val="TAC"/>
              <w:rPr>
                <w:del w:id="4609"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DF454F4" w14:textId="2A487BA4" w:rsidR="004C7618" w:rsidDel="00B80EBD" w:rsidRDefault="004C7618">
            <w:pPr>
              <w:pStyle w:val="TAC"/>
              <w:rPr>
                <w:del w:id="4610"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16C0602" w14:textId="39BC080A" w:rsidR="004C7618" w:rsidDel="00B80EBD" w:rsidRDefault="004C7618">
            <w:pPr>
              <w:pStyle w:val="TAC"/>
              <w:rPr>
                <w:del w:id="4611" w:author="Aris Papasakellariou1" w:date="2022-03-03T14:58:00Z"/>
                <w:lang w:eastAsia="en-GB"/>
              </w:rPr>
            </w:pPr>
          </w:p>
        </w:tc>
      </w:tr>
      <w:tr w:rsidR="004C7618" w:rsidDel="00B80EBD" w14:paraId="2663363E" w14:textId="313DC56F" w:rsidTr="004C7618">
        <w:trPr>
          <w:cantSplit/>
          <w:del w:id="4612"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69C67C1D" w14:textId="5C292A9C" w:rsidR="004C7618" w:rsidDel="00B80EBD" w:rsidRDefault="004C7618">
            <w:pPr>
              <w:pStyle w:val="TAC"/>
              <w:rPr>
                <w:del w:id="4613" w:author="Aris Papasakellariou1" w:date="2022-03-03T14:58:00Z"/>
                <w:lang w:eastAsia="en-GB"/>
              </w:rPr>
            </w:pPr>
            <w:del w:id="4614" w:author="Aris Papasakellariou1" w:date="2022-03-03T14:58:00Z">
              <w:r w:rsidDel="00B80EBD">
                <w:rPr>
                  <w:lang w:eastAsia="en-GB"/>
                </w:rPr>
                <w:delText>13</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7E945BAB" w14:textId="32549A8F" w:rsidR="004C7618" w:rsidDel="00B80EBD" w:rsidRDefault="004C7618">
            <w:pPr>
              <w:pStyle w:val="TAC"/>
              <w:rPr>
                <w:del w:id="4615"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C8DA7FC" w14:textId="72BA2B66" w:rsidR="004C7618" w:rsidDel="00B80EBD" w:rsidRDefault="004C7618">
            <w:pPr>
              <w:pStyle w:val="TAC"/>
              <w:rPr>
                <w:del w:id="4616"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01722194" w14:textId="6B1FE4E2" w:rsidR="004C7618" w:rsidDel="00B80EBD" w:rsidRDefault="004C7618">
            <w:pPr>
              <w:pStyle w:val="TAC"/>
              <w:rPr>
                <w:del w:id="4617"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27ED2A1" w14:textId="419CA39E" w:rsidR="004C7618" w:rsidDel="00B80EBD" w:rsidRDefault="004C7618">
            <w:pPr>
              <w:pStyle w:val="TAC"/>
              <w:rPr>
                <w:del w:id="4618" w:author="Aris Papasakellariou1" w:date="2022-03-03T14:58:00Z"/>
                <w:lang w:eastAsia="en-GB"/>
              </w:rPr>
            </w:pPr>
          </w:p>
        </w:tc>
      </w:tr>
      <w:tr w:rsidR="004C7618" w:rsidDel="00B80EBD" w14:paraId="4A671DA7" w14:textId="695CDDEB" w:rsidTr="004C7618">
        <w:trPr>
          <w:cantSplit/>
          <w:del w:id="4619"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4724C001" w14:textId="0FACA946" w:rsidR="004C7618" w:rsidDel="00B80EBD" w:rsidRDefault="004C7618">
            <w:pPr>
              <w:pStyle w:val="TAC"/>
              <w:rPr>
                <w:del w:id="4620" w:author="Aris Papasakellariou1" w:date="2022-03-03T14:58:00Z"/>
                <w:lang w:eastAsia="en-GB"/>
              </w:rPr>
            </w:pPr>
            <w:del w:id="4621" w:author="Aris Papasakellariou1" w:date="2022-03-03T14:58:00Z">
              <w:r w:rsidDel="00B80EBD">
                <w:rPr>
                  <w:lang w:eastAsia="en-GB"/>
                </w:rPr>
                <w:delText>14</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67E6AF87" w14:textId="6DE6AE41" w:rsidR="004C7618" w:rsidDel="00B80EBD" w:rsidRDefault="004C7618">
            <w:pPr>
              <w:pStyle w:val="TAC"/>
              <w:rPr>
                <w:del w:id="4622"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17E8C961" w14:textId="45B7ECEC" w:rsidR="004C7618" w:rsidDel="00B80EBD" w:rsidRDefault="004C7618">
            <w:pPr>
              <w:pStyle w:val="TAC"/>
              <w:rPr>
                <w:del w:id="4623"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588240F7" w14:textId="3C08F692" w:rsidR="004C7618" w:rsidDel="00B80EBD" w:rsidRDefault="004C7618">
            <w:pPr>
              <w:pStyle w:val="TAC"/>
              <w:rPr>
                <w:del w:id="4624"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8031C73" w14:textId="3EE81AE7" w:rsidR="004C7618" w:rsidDel="00B80EBD" w:rsidRDefault="004C7618">
            <w:pPr>
              <w:pStyle w:val="TAC"/>
              <w:rPr>
                <w:del w:id="4625" w:author="Aris Papasakellariou1" w:date="2022-03-03T14:58:00Z"/>
                <w:lang w:eastAsia="en-GB"/>
              </w:rPr>
            </w:pPr>
          </w:p>
        </w:tc>
      </w:tr>
      <w:tr w:rsidR="004C7618" w:rsidDel="00B80EBD" w14:paraId="10B2D6BE" w14:textId="4A057E78" w:rsidTr="004C7618">
        <w:trPr>
          <w:cantSplit/>
          <w:del w:id="4626" w:author="Aris Papasakellariou1" w:date="2022-03-03T14:58:00Z"/>
        </w:trPr>
        <w:tc>
          <w:tcPr>
            <w:tcW w:w="792" w:type="dxa"/>
            <w:tcBorders>
              <w:top w:val="single" w:sz="4" w:space="0" w:color="auto"/>
              <w:left w:val="single" w:sz="4" w:space="0" w:color="auto"/>
              <w:bottom w:val="single" w:sz="4" w:space="0" w:color="auto"/>
              <w:right w:val="double" w:sz="4" w:space="0" w:color="auto"/>
            </w:tcBorders>
            <w:vAlign w:val="center"/>
            <w:hideMark/>
          </w:tcPr>
          <w:p w14:paraId="70E95A25" w14:textId="4AA4F578" w:rsidR="004C7618" w:rsidDel="00B80EBD" w:rsidRDefault="004C7618">
            <w:pPr>
              <w:pStyle w:val="TAC"/>
              <w:rPr>
                <w:del w:id="4627" w:author="Aris Papasakellariou1" w:date="2022-03-03T14:58:00Z"/>
                <w:lang w:eastAsia="en-GB"/>
              </w:rPr>
            </w:pPr>
            <w:del w:id="4628" w:author="Aris Papasakellariou1" w:date="2022-03-03T14:58:00Z">
              <w:r w:rsidDel="00B80EBD">
                <w:rPr>
                  <w:lang w:eastAsia="en-GB"/>
                </w:rPr>
                <w:delText>15</w:delText>
              </w:r>
            </w:del>
          </w:p>
        </w:tc>
        <w:tc>
          <w:tcPr>
            <w:tcW w:w="3314" w:type="dxa"/>
            <w:tcBorders>
              <w:top w:val="single" w:sz="4" w:space="0" w:color="auto"/>
              <w:left w:val="double" w:sz="4" w:space="0" w:color="auto"/>
              <w:bottom w:val="single" w:sz="4" w:space="0" w:color="auto"/>
              <w:right w:val="single" w:sz="4" w:space="0" w:color="auto"/>
            </w:tcBorders>
            <w:vAlign w:val="center"/>
          </w:tcPr>
          <w:p w14:paraId="43342C69" w14:textId="3569DC5A" w:rsidR="004C7618" w:rsidDel="00B80EBD" w:rsidRDefault="004C7618">
            <w:pPr>
              <w:pStyle w:val="TAC"/>
              <w:rPr>
                <w:del w:id="4629" w:author="Aris Papasakellariou1" w:date="2022-03-03T14:58:00Z"/>
                <w:rFonts w:cs="Arial"/>
                <w:kern w:val="24"/>
                <w:szCs w:val="18"/>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4398926F" w14:textId="393747C8" w:rsidR="004C7618" w:rsidDel="00B80EBD" w:rsidRDefault="004C7618">
            <w:pPr>
              <w:pStyle w:val="TAC"/>
              <w:rPr>
                <w:del w:id="4630" w:author="Aris Papasakellariou1" w:date="2022-03-03T14:58:00Z"/>
                <w:rFonts w:cs="Arial"/>
                <w:kern w:val="24"/>
                <w:szCs w:val="18"/>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F368171" w14:textId="18C98A64" w:rsidR="004C7618" w:rsidDel="00B80EBD" w:rsidRDefault="004C7618">
            <w:pPr>
              <w:pStyle w:val="TAC"/>
              <w:rPr>
                <w:del w:id="4631" w:author="Aris Papasakellariou1" w:date="2022-03-03T14:58:00Z"/>
                <w:rFonts w:cs="Arial"/>
                <w:kern w:val="24"/>
                <w:szCs w:val="18"/>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7910B313" w14:textId="06CEE3CA" w:rsidR="004C7618" w:rsidDel="00B80EBD" w:rsidRDefault="004C7618">
            <w:pPr>
              <w:pStyle w:val="TAC"/>
              <w:rPr>
                <w:del w:id="4632" w:author="Aris Papasakellariou1" w:date="2022-03-03T14:58:00Z"/>
                <w:lang w:eastAsia="en-GB"/>
              </w:rPr>
            </w:pPr>
          </w:p>
        </w:tc>
      </w:tr>
    </w:tbl>
    <w:p w14:paraId="37E4EDCC" w14:textId="77777777" w:rsidR="004C7618" w:rsidRDefault="004C7618" w:rsidP="004C7618"/>
    <w:p w14:paraId="3C9BCE7C" w14:textId="734E5E19" w:rsidR="00DE030C" w:rsidRPr="004C7618" w:rsidRDefault="004C7618" w:rsidP="004C7618">
      <w:pPr>
        <w:keepNext/>
        <w:keepLines/>
        <w:spacing w:before="180"/>
        <w:ind w:left="1134" w:hanging="1134"/>
        <w:jc w:val="center"/>
        <w:outlineLvl w:val="1"/>
        <w:rPr>
          <w:noProof/>
          <w:color w:val="FF0000"/>
          <w:sz w:val="22"/>
          <w:szCs w:val="18"/>
          <w:lang w:eastAsia="zh-CN"/>
        </w:rPr>
      </w:pPr>
      <w:r w:rsidRPr="001A2D0B">
        <w:rPr>
          <w:noProof/>
          <w:color w:val="FF0000"/>
          <w:sz w:val="22"/>
          <w:szCs w:val="18"/>
          <w:lang w:eastAsia="zh-CN"/>
        </w:rPr>
        <w:t>*** Unchanged text is omitted ***</w:t>
      </w:r>
    </w:p>
    <w:p w14:paraId="071FAAD7" w14:textId="77777777" w:rsidR="00224515" w:rsidRPr="00B27E56" w:rsidRDefault="00224515" w:rsidP="00224515">
      <w:pPr>
        <w:pStyle w:val="TH"/>
      </w:pPr>
      <w:r w:rsidRPr="00B27E56">
        <w:t>Table 13-15A: PDCCH monitoring occasions for Type0-PDCCH CSS set - SS/PBCH block and CORESET multiplexing pattern 3 and {SS/PBCH block, PDCCH} SCS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914"/>
        <w:gridCol w:w="3713"/>
      </w:tblGrid>
      <w:tr w:rsidR="00224515" w:rsidRPr="00B27E56" w14:paraId="11DC2239" w14:textId="77777777" w:rsidTr="00866130">
        <w:trPr>
          <w:cantSplit/>
        </w:trPr>
        <w:tc>
          <w:tcPr>
            <w:tcW w:w="806" w:type="dxa"/>
            <w:tcBorders>
              <w:bottom w:val="double" w:sz="4" w:space="0" w:color="auto"/>
              <w:right w:val="double" w:sz="4" w:space="0" w:color="auto"/>
            </w:tcBorders>
            <w:shd w:val="clear" w:color="auto" w:fill="E0E0E0"/>
            <w:vAlign w:val="center"/>
          </w:tcPr>
          <w:p w14:paraId="64E9A5B6" w14:textId="77777777" w:rsidR="00224515" w:rsidRPr="00B27E56" w:rsidRDefault="00224515" w:rsidP="0000577C">
            <w:pPr>
              <w:pStyle w:val="TAH"/>
              <w:rPr>
                <w:bCs/>
                <w:lang w:val="en-US"/>
              </w:rPr>
            </w:pPr>
            <w:r w:rsidRPr="00B27E56">
              <w:rPr>
                <w:bCs/>
                <w:lang w:val="en-US"/>
              </w:rPr>
              <w:t>Index</w:t>
            </w:r>
          </w:p>
        </w:tc>
        <w:tc>
          <w:tcPr>
            <w:tcW w:w="4914" w:type="dxa"/>
            <w:tcBorders>
              <w:left w:val="double" w:sz="4" w:space="0" w:color="auto"/>
              <w:bottom w:val="double" w:sz="4" w:space="0" w:color="auto"/>
            </w:tcBorders>
            <w:shd w:val="clear" w:color="auto" w:fill="E0E0E0"/>
            <w:vAlign w:val="center"/>
          </w:tcPr>
          <w:p w14:paraId="72872C61" w14:textId="77777777" w:rsidR="00224515" w:rsidRPr="00B27E56" w:rsidRDefault="00224515" w:rsidP="0000577C">
            <w:pPr>
              <w:pStyle w:val="TAH"/>
              <w:rPr>
                <w:bCs/>
                <w:lang w:val="en-US"/>
              </w:rPr>
            </w:pPr>
            <w:r w:rsidRPr="00B27E56">
              <w:t>PDCCH monitoring occasions</w:t>
            </w:r>
            <w:r w:rsidRPr="00B27E56">
              <w:rPr>
                <w:rStyle w:val="CommentReference"/>
                <w:rFonts w:cs="Arial"/>
                <w:sz w:val="18"/>
                <w:szCs w:val="18"/>
              </w:rPr>
              <w:t xml:space="preserve"> (SFN and slot number)</w:t>
            </w:r>
          </w:p>
        </w:tc>
        <w:tc>
          <w:tcPr>
            <w:tcW w:w="3713" w:type="dxa"/>
            <w:tcBorders>
              <w:bottom w:val="double" w:sz="4" w:space="0" w:color="auto"/>
            </w:tcBorders>
            <w:shd w:val="clear" w:color="auto" w:fill="E0E0E0"/>
            <w:vAlign w:val="center"/>
          </w:tcPr>
          <w:p w14:paraId="6B667D74" w14:textId="77777777" w:rsidR="00224515" w:rsidRDefault="00224515" w:rsidP="0000577C">
            <w:pPr>
              <w:spacing w:after="0"/>
              <w:jc w:val="center"/>
              <w:textAlignment w:val="bottom"/>
              <w:rPr>
                <w:ins w:id="4633" w:author="Aris Papasakellariou" w:date="2022-01-26T10:25:00Z"/>
                <w:rStyle w:val="CommentReference"/>
                <w:rFonts w:ascii="Arial" w:hAnsi="Arial" w:cs="Arial"/>
                <w:b/>
                <w:sz w:val="18"/>
                <w:szCs w:val="18"/>
              </w:rPr>
            </w:pPr>
            <w:r w:rsidRPr="00B27E56">
              <w:rPr>
                <w:rStyle w:val="CommentReference"/>
                <w:rFonts w:ascii="Arial" w:hAnsi="Arial" w:cs="Arial"/>
                <w:b/>
                <w:sz w:val="18"/>
                <w:szCs w:val="18"/>
              </w:rPr>
              <w:t>First symbol index</w:t>
            </w:r>
          </w:p>
          <w:p w14:paraId="46BE6958" w14:textId="55003052" w:rsidR="00866130" w:rsidRPr="00B27E56" w:rsidRDefault="00866130" w:rsidP="0000577C">
            <w:pPr>
              <w:spacing w:after="0"/>
              <w:jc w:val="center"/>
              <w:textAlignment w:val="bottom"/>
              <w:rPr>
                <w:rFonts w:ascii="Arial" w:hAnsi="Arial" w:cs="Arial"/>
                <w:b/>
                <w:sz w:val="18"/>
                <w:szCs w:val="18"/>
              </w:rPr>
            </w:pPr>
            <w:ins w:id="4634" w:author="Aris Papasakellariou" w:date="2022-01-26T10:25:00Z">
              <w:r w:rsidRPr="00B916EC">
                <w:rPr>
                  <w:rStyle w:val="CommentReference"/>
                  <w:rFonts w:ascii="Arial" w:hAnsi="Arial" w:cs="Arial"/>
                  <w:b/>
                  <w:sz w:val="18"/>
                  <w:szCs w:val="18"/>
                </w:rPr>
                <w:t>(</w:t>
              </w:r>
              <w:r w:rsidRPr="00B916EC">
                <w:rPr>
                  <w:rStyle w:val="CommentReference"/>
                  <w:rFonts w:ascii="Arial" w:hAnsi="Arial" w:cs="Arial"/>
                  <w:b/>
                  <w:i/>
                  <w:sz w:val="18"/>
                  <w:szCs w:val="18"/>
                </w:rPr>
                <w:t>k</w:t>
              </w:r>
              <w:r w:rsidRPr="00B916EC">
                <w:rPr>
                  <w:rStyle w:val="CommentReference"/>
                  <w:rFonts w:ascii="Arial" w:hAnsi="Arial" w:cs="Arial"/>
                  <w:b/>
                  <w:sz w:val="18"/>
                  <w:szCs w:val="18"/>
                </w:rPr>
                <w:t xml:space="preserve"> = 0, 1, … </w:t>
              </w:r>
              <w:r>
                <w:rPr>
                  <w:rStyle w:val="CommentReference"/>
                  <w:rFonts w:ascii="Arial" w:hAnsi="Arial" w:cs="Arial"/>
                  <w:b/>
                  <w:sz w:val="18"/>
                  <w:szCs w:val="18"/>
                </w:rPr>
                <w:t>3</w:t>
              </w:r>
              <w:r w:rsidRPr="00B916EC">
                <w:rPr>
                  <w:rStyle w:val="CommentReference"/>
                  <w:rFonts w:ascii="Arial" w:hAnsi="Arial" w:cs="Arial"/>
                  <w:b/>
                  <w:sz w:val="18"/>
                  <w:szCs w:val="18"/>
                </w:rPr>
                <w:t>1)</w:t>
              </w:r>
            </w:ins>
          </w:p>
        </w:tc>
      </w:tr>
      <w:tr w:rsidR="00866130" w:rsidRPr="00B27E56" w14:paraId="1BBE78B5" w14:textId="77777777" w:rsidTr="00866130">
        <w:trPr>
          <w:cantSplit/>
          <w:trHeight w:val="594"/>
        </w:trPr>
        <w:tc>
          <w:tcPr>
            <w:tcW w:w="806" w:type="dxa"/>
            <w:tcBorders>
              <w:top w:val="double" w:sz="4" w:space="0" w:color="auto"/>
              <w:right w:val="double" w:sz="4" w:space="0" w:color="auto"/>
            </w:tcBorders>
            <w:shd w:val="clear" w:color="auto" w:fill="auto"/>
            <w:vAlign w:val="center"/>
          </w:tcPr>
          <w:p w14:paraId="4519A299" w14:textId="77777777" w:rsidR="00866130" w:rsidRPr="00B27E56" w:rsidRDefault="00866130" w:rsidP="00866130">
            <w:pPr>
              <w:pStyle w:val="TAC"/>
              <w:rPr>
                <w:lang w:val="en-US"/>
              </w:rPr>
            </w:pPr>
            <w:r w:rsidRPr="00B27E56">
              <w:rPr>
                <w:lang w:val="en-US"/>
              </w:rPr>
              <w:t>0</w:t>
            </w:r>
          </w:p>
        </w:tc>
        <w:tc>
          <w:tcPr>
            <w:tcW w:w="4914" w:type="dxa"/>
            <w:tcBorders>
              <w:top w:val="double" w:sz="4" w:space="0" w:color="auto"/>
              <w:left w:val="double" w:sz="4" w:space="0" w:color="auto"/>
            </w:tcBorders>
            <w:vAlign w:val="center"/>
          </w:tcPr>
          <w:p w14:paraId="1FB50E21" w14:textId="77777777" w:rsidR="00866130" w:rsidRPr="00B27E56" w:rsidRDefault="00DE4CA6" w:rsidP="00866130">
            <w:pPr>
              <w:spacing w:after="0"/>
              <w:jc w:val="center"/>
              <w:textAlignment w:val="bottom"/>
              <w:rPr>
                <w:ins w:id="4635" w:author="Aris Papasakellariou" w:date="2022-01-26T10:26:00Z"/>
              </w:rPr>
            </w:pPr>
            <m:oMathPara>
              <m:oMath>
                <m:sSub>
                  <m:sSubPr>
                    <m:ctrlPr>
                      <w:ins w:id="4636" w:author="Aris Papasakellariou" w:date="2022-01-26T10:26:00Z">
                        <w:rPr>
                          <w:rFonts w:ascii="Cambria Math" w:hAnsi="Cambria Math"/>
                          <w:iCs/>
                          <w:lang w:val="en-US"/>
                        </w:rPr>
                      </w:ins>
                    </m:ctrlPr>
                  </m:sSubPr>
                  <m:e>
                    <m:r>
                      <w:ins w:id="4637" w:author="Aris Papasakellariou" w:date="2022-01-26T10:26:00Z">
                        <m:rPr>
                          <m:sty m:val="p"/>
                        </m:rPr>
                        <w:rPr>
                          <w:rFonts w:ascii="Cambria Math" w:hAnsi="Cambria Math"/>
                          <w:lang w:val="en-US"/>
                        </w:rPr>
                        <m:t>SFN</m:t>
                      </w:ins>
                    </m:r>
                  </m:e>
                  <m:sub>
                    <m:r>
                      <w:ins w:id="4638" w:author="Aris Papasakellariou" w:date="2022-01-26T10:26:00Z">
                        <m:rPr>
                          <m:sty m:val="p"/>
                        </m:rPr>
                        <w:rPr>
                          <w:rFonts w:ascii="Cambria Math" w:hAnsi="Cambria Math"/>
                          <w:lang w:val="en-US"/>
                        </w:rPr>
                        <m:t>c</m:t>
                      </w:ins>
                    </m:r>
                  </m:sub>
                </m:sSub>
                <m:r>
                  <w:ins w:id="4639" w:author="Aris Papasakellariou" w:date="2022-01-26T10:26:00Z">
                    <w:rPr>
                      <w:rFonts w:ascii="Cambria Math" w:hAnsi="Cambria Math"/>
                      <w:lang w:val="en-US"/>
                    </w:rPr>
                    <m:t>=</m:t>
                  </w:ins>
                </m:r>
                <m:sSub>
                  <m:sSubPr>
                    <m:ctrlPr>
                      <w:ins w:id="4640" w:author="Aris Papasakellariou" w:date="2022-01-26T10:26:00Z">
                        <w:rPr>
                          <w:rFonts w:ascii="Cambria Math" w:hAnsi="Cambria Math"/>
                          <w:iCs/>
                          <w:lang w:val="en-US"/>
                        </w:rPr>
                      </w:ins>
                    </m:ctrlPr>
                  </m:sSubPr>
                  <m:e>
                    <m:r>
                      <w:ins w:id="4641" w:author="Aris Papasakellariou" w:date="2022-01-26T10:26:00Z">
                        <m:rPr>
                          <m:sty m:val="p"/>
                        </m:rPr>
                        <w:rPr>
                          <w:rFonts w:ascii="Cambria Math" w:hAnsi="Cambria Math"/>
                          <w:lang w:val="en-US"/>
                        </w:rPr>
                        <m:t>SFN</m:t>
                      </w:ins>
                    </m:r>
                  </m:e>
                  <m:sub>
                    <m:r>
                      <w:ins w:id="4642" w:author="Aris Papasakellariou" w:date="2022-01-26T10:26:00Z">
                        <m:rPr>
                          <m:sty m:val="p"/>
                        </m:rPr>
                        <w:rPr>
                          <w:rFonts w:ascii="Cambria Math" w:hAnsi="Cambria Math"/>
                          <w:lang w:val="en-US"/>
                        </w:rPr>
                        <m:t>SSB,</m:t>
                      </w:ins>
                    </m:r>
                    <m:r>
                      <w:ins w:id="4643" w:author="Aris Papasakellariou" w:date="2022-01-26T10:26:00Z">
                        <w:rPr>
                          <w:rFonts w:ascii="Cambria Math" w:hAnsi="Cambria Math"/>
                          <w:lang w:val="en-US"/>
                        </w:rPr>
                        <m:t>i</m:t>
                      </w:ins>
                    </m:r>
                  </m:sub>
                </m:sSub>
              </m:oMath>
            </m:oMathPara>
          </w:p>
          <w:p w14:paraId="037FA2C6" w14:textId="2F2C09D6" w:rsidR="00866130" w:rsidRPr="00B27E56" w:rsidRDefault="00DE4CA6" w:rsidP="00866130">
            <w:pPr>
              <w:spacing w:after="0"/>
              <w:jc w:val="center"/>
              <w:textAlignment w:val="bottom"/>
              <w:rPr>
                <w:rFonts w:ascii="Arial" w:hAnsi="Arial" w:cs="Arial"/>
                <w:sz w:val="18"/>
                <w:szCs w:val="18"/>
              </w:rPr>
            </w:pPr>
            <m:oMathPara>
              <m:oMath>
                <m:sSub>
                  <m:sSubPr>
                    <m:ctrlPr>
                      <w:ins w:id="4644" w:author="Aris Papasakellariou" w:date="2022-01-26T10:26:00Z">
                        <w:rPr>
                          <w:rFonts w:ascii="Cambria Math" w:hAnsi="Cambria Math"/>
                          <w:iCs/>
                          <w:lang w:val="en-US"/>
                        </w:rPr>
                      </w:ins>
                    </m:ctrlPr>
                  </m:sSubPr>
                  <m:e>
                    <m:r>
                      <w:ins w:id="4645" w:author="Aris Papasakellariou" w:date="2022-01-26T10:26:00Z">
                        <w:rPr>
                          <w:rFonts w:ascii="Cambria Math" w:hAnsi="Cambria Math"/>
                          <w:lang w:val="en-US"/>
                        </w:rPr>
                        <m:t>n</m:t>
                      </w:ins>
                    </m:r>
                  </m:e>
                  <m:sub>
                    <m:r>
                      <w:ins w:id="4646" w:author="Aris Papasakellariou" w:date="2022-01-26T10:26:00Z">
                        <m:rPr>
                          <m:sty m:val="p"/>
                        </m:rPr>
                        <w:rPr>
                          <w:rFonts w:ascii="Cambria Math" w:hAnsi="Cambria Math"/>
                          <w:lang w:val="en-US"/>
                        </w:rPr>
                        <m:t>c</m:t>
                      </w:ins>
                    </m:r>
                  </m:sub>
                </m:sSub>
                <m:r>
                  <w:ins w:id="4647" w:author="Aris Papasakellariou" w:date="2022-01-26T10:26:00Z">
                    <w:rPr>
                      <w:rFonts w:ascii="Cambria Math" w:hAnsi="Cambria Math"/>
                      <w:lang w:val="en-US"/>
                    </w:rPr>
                    <m:t>=</m:t>
                  </w:ins>
                </m:r>
                <m:sSub>
                  <m:sSubPr>
                    <m:ctrlPr>
                      <w:ins w:id="4648" w:author="Aris Papasakellariou" w:date="2022-01-26T10:26:00Z">
                        <w:rPr>
                          <w:rFonts w:ascii="Cambria Math" w:hAnsi="Cambria Math"/>
                          <w:iCs/>
                          <w:lang w:val="en-US"/>
                        </w:rPr>
                      </w:ins>
                    </m:ctrlPr>
                  </m:sSubPr>
                  <m:e>
                    <m:r>
                      <w:ins w:id="4649" w:author="Aris Papasakellariou" w:date="2022-01-26T10:26:00Z">
                        <w:rPr>
                          <w:rFonts w:ascii="Cambria Math" w:hAnsi="Cambria Math"/>
                          <w:lang w:val="en-US"/>
                        </w:rPr>
                        <m:t>n</m:t>
                      </w:ins>
                    </m:r>
                  </m:e>
                  <m:sub>
                    <m:r>
                      <w:ins w:id="4650" w:author="Aris Papasakellariou" w:date="2022-01-26T10:26:00Z">
                        <m:rPr>
                          <m:sty m:val="p"/>
                        </m:rPr>
                        <w:rPr>
                          <w:rFonts w:ascii="Cambria Math" w:hAnsi="Cambria Math"/>
                          <w:lang w:val="en-US"/>
                        </w:rPr>
                        <m:t>SSB,</m:t>
                      </w:ins>
                    </m:r>
                    <m:r>
                      <w:ins w:id="4651" w:author="Aris Papasakellariou" w:date="2022-01-26T10:26:00Z">
                        <w:rPr>
                          <w:rFonts w:ascii="Cambria Math" w:hAnsi="Cambria Math"/>
                          <w:lang w:val="en-US"/>
                        </w:rPr>
                        <m:t>i</m:t>
                      </w:ins>
                    </m:r>
                  </m:sub>
                </m:sSub>
              </m:oMath>
            </m:oMathPara>
          </w:p>
        </w:tc>
        <w:tc>
          <w:tcPr>
            <w:tcW w:w="3713" w:type="dxa"/>
            <w:tcBorders>
              <w:top w:val="double" w:sz="4" w:space="0" w:color="auto"/>
            </w:tcBorders>
            <w:vAlign w:val="center"/>
          </w:tcPr>
          <w:p w14:paraId="11051B99" w14:textId="518CABFF" w:rsidR="00866130" w:rsidRPr="00B27E56" w:rsidRDefault="00866130" w:rsidP="00866130">
            <w:pPr>
              <w:spacing w:after="120"/>
              <w:jc w:val="center"/>
              <w:textAlignment w:val="bottom"/>
              <w:rPr>
                <w:ins w:id="4652" w:author="Aris Papasakellariou" w:date="2022-01-26T10:26:00Z"/>
                <w:rFonts w:ascii="Arial" w:hAnsi="Arial" w:cs="Arial"/>
                <w:sz w:val="18"/>
                <w:szCs w:val="18"/>
              </w:rPr>
            </w:pPr>
            <w:ins w:id="4653" w:author="Aris Papasakellariou" w:date="2022-01-26T10:27:00Z">
              <w:r>
                <w:rPr>
                  <w:rStyle w:val="CommentReference"/>
                  <w:rFonts w:ascii="Arial" w:hAnsi="Arial" w:cs="Arial"/>
                  <w:sz w:val="18"/>
                  <w:szCs w:val="18"/>
                </w:rPr>
                <w:t>2</w:t>
              </w:r>
            </w:ins>
            <w:ins w:id="4654" w:author="Aris Papasakellariou" w:date="2022-01-26T10:26:00Z">
              <w:r w:rsidRPr="00B27E56">
                <w:rPr>
                  <w:rStyle w:val="CommentReference"/>
                  <w:rFonts w:ascii="Arial" w:hAnsi="Arial" w:cs="Arial"/>
                  <w:sz w:val="18"/>
                  <w:szCs w:val="18"/>
                </w:rPr>
                <w:t xml:space="preserve">, </w:t>
              </w:r>
            </w:ins>
            <w:ins w:id="4655" w:author="Aris Papasakellariou" w:date="2022-01-26T10:27:00Z">
              <w:r>
                <w:rPr>
                  <w:rStyle w:val="CommentReference"/>
                  <w:rFonts w:ascii="Arial" w:hAnsi="Arial" w:cs="Arial"/>
                  <w:sz w:val="18"/>
                  <w:szCs w:val="18"/>
                </w:rPr>
                <w:t>9</w:t>
              </w:r>
            </w:ins>
            <w:ins w:id="4656" w:author="Aris Papasakellariou" w:date="2022-01-26T10:26:00Z">
              <w:r w:rsidRPr="00B27E56">
                <w:rPr>
                  <w:rStyle w:val="CommentReference"/>
                  <w:rFonts w:ascii="Arial" w:hAnsi="Arial" w:cs="Arial"/>
                  <w:sz w:val="18"/>
                  <w:szCs w:val="18"/>
                </w:rPr>
                <w:t xml:space="preserve"> in</w:t>
              </w:r>
            </w:ins>
          </w:p>
          <w:p w14:paraId="52943B94" w14:textId="13F3A744" w:rsidR="00866130" w:rsidRPr="00B27E56" w:rsidRDefault="00866130" w:rsidP="00866130">
            <w:pPr>
              <w:spacing w:after="0"/>
              <w:jc w:val="center"/>
              <w:textAlignment w:val="bottom"/>
              <w:rPr>
                <w:rFonts w:ascii="Arial" w:hAnsi="Arial" w:cs="Arial"/>
                <w:sz w:val="18"/>
                <w:szCs w:val="18"/>
              </w:rPr>
            </w:pPr>
            <m:oMath>
              <m:r>
                <w:ins w:id="4657" w:author="Aris Papasakellariou" w:date="2022-01-26T10:26:00Z">
                  <w:rPr>
                    <w:rFonts w:ascii="Cambria Math" w:hAnsi="Cambria Math"/>
                  </w:rPr>
                  <m:t>i=</m:t>
                </w:ins>
              </m:r>
              <m:r>
                <w:ins w:id="4658" w:author="Aris Papasakellariou" w:date="2022-01-26T10:27:00Z">
                  <w:rPr>
                    <w:rFonts w:ascii="Cambria Math" w:hAnsi="Cambria Math"/>
                  </w:rPr>
                  <m:t>2</m:t>
                </w:ins>
              </m:r>
              <m:r>
                <w:ins w:id="4659" w:author="Aris Papasakellariou" w:date="2022-01-26T10:26:00Z">
                  <w:rPr>
                    <w:rFonts w:ascii="Cambria Math" w:hAnsi="Cambria Math"/>
                  </w:rPr>
                  <m:t>k</m:t>
                </w:ins>
              </m:r>
            </m:oMath>
            <w:ins w:id="4660" w:author="Aris Papasakellariou" w:date="2022-01-26T10:26:00Z">
              <w:r w:rsidRPr="00B27E56">
                <w:rPr>
                  <w:rStyle w:val="CommentReference"/>
                  <w:rFonts w:ascii="Arial" w:hAnsi="Arial" w:cs="Arial"/>
                  <w:sz w:val="18"/>
                  <w:szCs w:val="18"/>
                </w:rPr>
                <w:t xml:space="preserve">, </w:t>
              </w:r>
            </w:ins>
            <m:oMath>
              <m:r>
                <w:ins w:id="4661" w:author="Aris Papasakellariou" w:date="2022-01-26T10:26:00Z">
                  <w:rPr>
                    <w:rFonts w:ascii="Cambria Math" w:hAnsi="Cambria Math"/>
                  </w:rPr>
                  <m:t>i=</m:t>
                </w:ins>
              </m:r>
              <m:r>
                <w:ins w:id="4662" w:author="Aris Papasakellariou" w:date="2022-01-26T10:27:00Z">
                  <w:rPr>
                    <w:rFonts w:ascii="Cambria Math" w:hAnsi="Cambria Math"/>
                  </w:rPr>
                  <m:t>2</m:t>
                </w:ins>
              </m:r>
              <m:r>
                <w:ins w:id="4663" w:author="Aris Papasakellariou" w:date="2022-01-26T10:26:00Z">
                  <w:rPr>
                    <w:rFonts w:ascii="Cambria Math" w:hAnsi="Cambria Math"/>
                  </w:rPr>
                  <m:t>k+1</m:t>
                </w:ins>
              </m:r>
            </m:oMath>
          </w:p>
        </w:tc>
      </w:tr>
      <w:tr w:rsidR="00224515" w:rsidRPr="00B27E56" w14:paraId="0FA86A62" w14:textId="77777777" w:rsidTr="00866130">
        <w:trPr>
          <w:cantSplit/>
        </w:trPr>
        <w:tc>
          <w:tcPr>
            <w:tcW w:w="806" w:type="dxa"/>
            <w:tcBorders>
              <w:right w:val="double" w:sz="4" w:space="0" w:color="auto"/>
            </w:tcBorders>
            <w:shd w:val="clear" w:color="auto" w:fill="auto"/>
            <w:vAlign w:val="center"/>
          </w:tcPr>
          <w:p w14:paraId="7529665B" w14:textId="77777777" w:rsidR="00224515" w:rsidRPr="00B27E56" w:rsidRDefault="00224515" w:rsidP="0000577C">
            <w:pPr>
              <w:pStyle w:val="TAC"/>
              <w:rPr>
                <w:lang w:val="en-US"/>
              </w:rPr>
            </w:pPr>
            <w:r w:rsidRPr="00B27E56">
              <w:rPr>
                <w:lang w:val="en-US"/>
              </w:rPr>
              <w:t>1</w:t>
            </w:r>
          </w:p>
        </w:tc>
        <w:tc>
          <w:tcPr>
            <w:tcW w:w="8627" w:type="dxa"/>
            <w:gridSpan w:val="2"/>
            <w:tcBorders>
              <w:left w:val="double" w:sz="4" w:space="0" w:color="auto"/>
            </w:tcBorders>
            <w:vAlign w:val="center"/>
          </w:tcPr>
          <w:p w14:paraId="5048B083" w14:textId="77777777" w:rsidR="00224515" w:rsidRPr="00B27E56" w:rsidRDefault="00224515" w:rsidP="0000577C">
            <w:pPr>
              <w:pStyle w:val="TAC"/>
            </w:pPr>
            <w:r w:rsidRPr="00B27E56">
              <w:rPr>
                <w:rFonts w:cs="Arial"/>
                <w:kern w:val="24"/>
                <w:szCs w:val="18"/>
              </w:rPr>
              <w:t>Reserved</w:t>
            </w:r>
          </w:p>
        </w:tc>
      </w:tr>
      <w:tr w:rsidR="00224515" w:rsidRPr="00B27E56" w14:paraId="3DE2E1E9" w14:textId="77777777" w:rsidTr="00866130">
        <w:trPr>
          <w:cantSplit/>
        </w:trPr>
        <w:tc>
          <w:tcPr>
            <w:tcW w:w="806" w:type="dxa"/>
            <w:tcBorders>
              <w:right w:val="double" w:sz="4" w:space="0" w:color="auto"/>
            </w:tcBorders>
            <w:shd w:val="clear" w:color="auto" w:fill="auto"/>
            <w:vAlign w:val="center"/>
          </w:tcPr>
          <w:p w14:paraId="4B05EE71" w14:textId="77777777" w:rsidR="00224515" w:rsidRPr="00B27E56" w:rsidRDefault="00224515" w:rsidP="0000577C">
            <w:pPr>
              <w:pStyle w:val="TAC"/>
            </w:pPr>
            <w:r w:rsidRPr="00B27E56">
              <w:t>2</w:t>
            </w:r>
          </w:p>
        </w:tc>
        <w:tc>
          <w:tcPr>
            <w:tcW w:w="8627" w:type="dxa"/>
            <w:gridSpan w:val="2"/>
            <w:tcBorders>
              <w:left w:val="double" w:sz="4" w:space="0" w:color="auto"/>
            </w:tcBorders>
            <w:vAlign w:val="center"/>
          </w:tcPr>
          <w:p w14:paraId="3D9951C6"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479263D3" w14:textId="77777777" w:rsidTr="00866130">
        <w:trPr>
          <w:cantSplit/>
        </w:trPr>
        <w:tc>
          <w:tcPr>
            <w:tcW w:w="806" w:type="dxa"/>
            <w:tcBorders>
              <w:right w:val="double" w:sz="4" w:space="0" w:color="auto"/>
            </w:tcBorders>
            <w:shd w:val="clear" w:color="auto" w:fill="auto"/>
            <w:vAlign w:val="center"/>
          </w:tcPr>
          <w:p w14:paraId="44017E56" w14:textId="77777777" w:rsidR="00224515" w:rsidRPr="00B27E56" w:rsidRDefault="00224515" w:rsidP="0000577C">
            <w:pPr>
              <w:pStyle w:val="TAC"/>
            </w:pPr>
            <w:r w:rsidRPr="00B27E56">
              <w:t>3</w:t>
            </w:r>
          </w:p>
        </w:tc>
        <w:tc>
          <w:tcPr>
            <w:tcW w:w="8627" w:type="dxa"/>
            <w:gridSpan w:val="2"/>
            <w:tcBorders>
              <w:left w:val="double" w:sz="4" w:space="0" w:color="auto"/>
            </w:tcBorders>
            <w:vAlign w:val="center"/>
          </w:tcPr>
          <w:p w14:paraId="08588927" w14:textId="77777777" w:rsidR="00224515" w:rsidRPr="00B27E56" w:rsidRDefault="00224515" w:rsidP="0000577C">
            <w:pPr>
              <w:pStyle w:val="TAC"/>
            </w:pPr>
            <w:r w:rsidRPr="00B27E56">
              <w:rPr>
                <w:rFonts w:cs="Arial"/>
                <w:kern w:val="24"/>
                <w:szCs w:val="18"/>
              </w:rPr>
              <w:t>Reserved</w:t>
            </w:r>
          </w:p>
        </w:tc>
      </w:tr>
      <w:tr w:rsidR="00224515" w:rsidRPr="00B27E56" w14:paraId="0B58EABC" w14:textId="77777777" w:rsidTr="00866130">
        <w:trPr>
          <w:cantSplit/>
        </w:trPr>
        <w:tc>
          <w:tcPr>
            <w:tcW w:w="806" w:type="dxa"/>
            <w:tcBorders>
              <w:right w:val="double" w:sz="4" w:space="0" w:color="auto"/>
            </w:tcBorders>
            <w:shd w:val="clear" w:color="auto" w:fill="auto"/>
            <w:vAlign w:val="center"/>
          </w:tcPr>
          <w:p w14:paraId="560C7A81" w14:textId="77777777" w:rsidR="00224515" w:rsidRPr="00B27E56" w:rsidRDefault="00224515" w:rsidP="0000577C">
            <w:pPr>
              <w:pStyle w:val="TAC"/>
            </w:pPr>
            <w:r w:rsidRPr="00B27E56">
              <w:t>4</w:t>
            </w:r>
          </w:p>
        </w:tc>
        <w:tc>
          <w:tcPr>
            <w:tcW w:w="8627" w:type="dxa"/>
            <w:gridSpan w:val="2"/>
            <w:tcBorders>
              <w:left w:val="double" w:sz="4" w:space="0" w:color="auto"/>
            </w:tcBorders>
            <w:vAlign w:val="center"/>
          </w:tcPr>
          <w:p w14:paraId="37C4936F"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011C200E" w14:textId="77777777" w:rsidTr="00866130">
        <w:trPr>
          <w:cantSplit/>
        </w:trPr>
        <w:tc>
          <w:tcPr>
            <w:tcW w:w="806" w:type="dxa"/>
            <w:tcBorders>
              <w:right w:val="double" w:sz="4" w:space="0" w:color="auto"/>
            </w:tcBorders>
            <w:shd w:val="clear" w:color="auto" w:fill="auto"/>
            <w:vAlign w:val="center"/>
          </w:tcPr>
          <w:p w14:paraId="6D31E6DE" w14:textId="77777777" w:rsidR="00224515" w:rsidRPr="00B27E56" w:rsidRDefault="00224515" w:rsidP="0000577C">
            <w:pPr>
              <w:pStyle w:val="TAC"/>
            </w:pPr>
            <w:r w:rsidRPr="00B27E56">
              <w:t>5</w:t>
            </w:r>
          </w:p>
        </w:tc>
        <w:tc>
          <w:tcPr>
            <w:tcW w:w="8627" w:type="dxa"/>
            <w:gridSpan w:val="2"/>
            <w:tcBorders>
              <w:left w:val="double" w:sz="4" w:space="0" w:color="auto"/>
            </w:tcBorders>
            <w:vAlign w:val="center"/>
          </w:tcPr>
          <w:p w14:paraId="2E72B1CF" w14:textId="77777777" w:rsidR="00224515" w:rsidRPr="00B27E56" w:rsidRDefault="00224515" w:rsidP="0000577C">
            <w:pPr>
              <w:pStyle w:val="TAC"/>
            </w:pPr>
            <w:r w:rsidRPr="00B27E56">
              <w:rPr>
                <w:rFonts w:cs="Arial"/>
                <w:kern w:val="24"/>
                <w:szCs w:val="18"/>
              </w:rPr>
              <w:t>Reserved</w:t>
            </w:r>
          </w:p>
        </w:tc>
      </w:tr>
      <w:tr w:rsidR="00224515" w:rsidRPr="00B27E56" w14:paraId="12ADD2DB" w14:textId="77777777" w:rsidTr="00866130">
        <w:trPr>
          <w:cantSplit/>
        </w:trPr>
        <w:tc>
          <w:tcPr>
            <w:tcW w:w="806" w:type="dxa"/>
            <w:tcBorders>
              <w:right w:val="double" w:sz="4" w:space="0" w:color="auto"/>
            </w:tcBorders>
            <w:shd w:val="clear" w:color="auto" w:fill="auto"/>
            <w:vAlign w:val="center"/>
          </w:tcPr>
          <w:p w14:paraId="2F066200" w14:textId="77777777" w:rsidR="00224515" w:rsidRPr="00B27E56" w:rsidRDefault="00224515" w:rsidP="0000577C">
            <w:pPr>
              <w:pStyle w:val="TAC"/>
            </w:pPr>
            <w:r w:rsidRPr="00B27E56">
              <w:t>6</w:t>
            </w:r>
          </w:p>
        </w:tc>
        <w:tc>
          <w:tcPr>
            <w:tcW w:w="8627" w:type="dxa"/>
            <w:gridSpan w:val="2"/>
            <w:tcBorders>
              <w:left w:val="double" w:sz="4" w:space="0" w:color="auto"/>
            </w:tcBorders>
            <w:vAlign w:val="center"/>
          </w:tcPr>
          <w:p w14:paraId="22EA5439"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51D773A2" w14:textId="77777777" w:rsidTr="00866130">
        <w:trPr>
          <w:cantSplit/>
        </w:trPr>
        <w:tc>
          <w:tcPr>
            <w:tcW w:w="806" w:type="dxa"/>
            <w:tcBorders>
              <w:right w:val="double" w:sz="4" w:space="0" w:color="auto"/>
            </w:tcBorders>
            <w:shd w:val="clear" w:color="auto" w:fill="auto"/>
            <w:vAlign w:val="center"/>
          </w:tcPr>
          <w:p w14:paraId="317EE9F9" w14:textId="77777777" w:rsidR="00224515" w:rsidRPr="00B27E56" w:rsidRDefault="00224515" w:rsidP="0000577C">
            <w:pPr>
              <w:pStyle w:val="TAC"/>
            </w:pPr>
            <w:r w:rsidRPr="00B27E56">
              <w:t>7</w:t>
            </w:r>
          </w:p>
        </w:tc>
        <w:tc>
          <w:tcPr>
            <w:tcW w:w="8627" w:type="dxa"/>
            <w:gridSpan w:val="2"/>
            <w:tcBorders>
              <w:left w:val="double" w:sz="4" w:space="0" w:color="auto"/>
            </w:tcBorders>
            <w:vAlign w:val="center"/>
          </w:tcPr>
          <w:p w14:paraId="6CE2BF72" w14:textId="77777777" w:rsidR="00224515" w:rsidRPr="00B27E56" w:rsidRDefault="00224515" w:rsidP="0000577C">
            <w:pPr>
              <w:pStyle w:val="TAC"/>
            </w:pPr>
            <w:r w:rsidRPr="00B27E56">
              <w:rPr>
                <w:rFonts w:cs="Arial"/>
                <w:kern w:val="24"/>
                <w:szCs w:val="18"/>
              </w:rPr>
              <w:t>Reserved</w:t>
            </w:r>
          </w:p>
        </w:tc>
      </w:tr>
      <w:tr w:rsidR="00224515" w:rsidRPr="00B27E56" w14:paraId="21EED00A" w14:textId="77777777" w:rsidTr="00866130">
        <w:trPr>
          <w:cantSplit/>
        </w:trPr>
        <w:tc>
          <w:tcPr>
            <w:tcW w:w="806" w:type="dxa"/>
            <w:tcBorders>
              <w:right w:val="double" w:sz="4" w:space="0" w:color="auto"/>
            </w:tcBorders>
            <w:shd w:val="clear" w:color="auto" w:fill="auto"/>
            <w:vAlign w:val="center"/>
          </w:tcPr>
          <w:p w14:paraId="517BEFC8" w14:textId="77777777" w:rsidR="00224515" w:rsidRPr="00B27E56" w:rsidRDefault="00224515" w:rsidP="0000577C">
            <w:pPr>
              <w:pStyle w:val="TAC"/>
            </w:pPr>
            <w:r w:rsidRPr="00B27E56">
              <w:t>8</w:t>
            </w:r>
          </w:p>
        </w:tc>
        <w:tc>
          <w:tcPr>
            <w:tcW w:w="8627" w:type="dxa"/>
            <w:gridSpan w:val="2"/>
            <w:tcBorders>
              <w:left w:val="double" w:sz="4" w:space="0" w:color="auto"/>
            </w:tcBorders>
            <w:vAlign w:val="center"/>
          </w:tcPr>
          <w:p w14:paraId="1AAAB502"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41A9A9C4" w14:textId="77777777" w:rsidTr="00866130">
        <w:trPr>
          <w:cantSplit/>
        </w:trPr>
        <w:tc>
          <w:tcPr>
            <w:tcW w:w="806" w:type="dxa"/>
            <w:tcBorders>
              <w:right w:val="double" w:sz="4" w:space="0" w:color="auto"/>
            </w:tcBorders>
            <w:shd w:val="clear" w:color="auto" w:fill="auto"/>
            <w:vAlign w:val="center"/>
          </w:tcPr>
          <w:p w14:paraId="61AFDFF4" w14:textId="77777777" w:rsidR="00224515" w:rsidRPr="00B27E56" w:rsidRDefault="00224515" w:rsidP="0000577C">
            <w:pPr>
              <w:pStyle w:val="TAC"/>
            </w:pPr>
            <w:r w:rsidRPr="00B27E56">
              <w:t>9</w:t>
            </w:r>
          </w:p>
        </w:tc>
        <w:tc>
          <w:tcPr>
            <w:tcW w:w="8627" w:type="dxa"/>
            <w:gridSpan w:val="2"/>
            <w:tcBorders>
              <w:left w:val="double" w:sz="4" w:space="0" w:color="auto"/>
            </w:tcBorders>
            <w:vAlign w:val="center"/>
          </w:tcPr>
          <w:p w14:paraId="332F890E" w14:textId="77777777" w:rsidR="00224515" w:rsidRPr="00B27E56" w:rsidRDefault="00224515" w:rsidP="0000577C">
            <w:pPr>
              <w:pStyle w:val="TAC"/>
            </w:pPr>
            <w:r w:rsidRPr="00B27E56">
              <w:rPr>
                <w:rFonts w:cs="Arial"/>
                <w:kern w:val="24"/>
                <w:szCs w:val="18"/>
              </w:rPr>
              <w:t>Reserved</w:t>
            </w:r>
          </w:p>
        </w:tc>
      </w:tr>
      <w:tr w:rsidR="00224515" w:rsidRPr="00B27E56" w14:paraId="7B2EC4E7" w14:textId="77777777" w:rsidTr="00866130">
        <w:trPr>
          <w:cantSplit/>
        </w:trPr>
        <w:tc>
          <w:tcPr>
            <w:tcW w:w="806" w:type="dxa"/>
            <w:tcBorders>
              <w:right w:val="double" w:sz="4" w:space="0" w:color="auto"/>
            </w:tcBorders>
            <w:shd w:val="clear" w:color="auto" w:fill="auto"/>
            <w:vAlign w:val="center"/>
          </w:tcPr>
          <w:p w14:paraId="24E28937" w14:textId="77777777" w:rsidR="00224515" w:rsidRPr="00B27E56" w:rsidRDefault="00224515" w:rsidP="0000577C">
            <w:pPr>
              <w:pStyle w:val="TAC"/>
            </w:pPr>
            <w:r w:rsidRPr="00B27E56">
              <w:t>10</w:t>
            </w:r>
          </w:p>
        </w:tc>
        <w:tc>
          <w:tcPr>
            <w:tcW w:w="8627" w:type="dxa"/>
            <w:gridSpan w:val="2"/>
            <w:tcBorders>
              <w:left w:val="double" w:sz="4" w:space="0" w:color="auto"/>
            </w:tcBorders>
            <w:vAlign w:val="center"/>
          </w:tcPr>
          <w:p w14:paraId="21B6C19F"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06AB70F1" w14:textId="77777777" w:rsidTr="00866130">
        <w:trPr>
          <w:cantSplit/>
        </w:trPr>
        <w:tc>
          <w:tcPr>
            <w:tcW w:w="806" w:type="dxa"/>
            <w:tcBorders>
              <w:right w:val="double" w:sz="4" w:space="0" w:color="auto"/>
            </w:tcBorders>
            <w:shd w:val="clear" w:color="auto" w:fill="auto"/>
            <w:vAlign w:val="center"/>
          </w:tcPr>
          <w:p w14:paraId="4C44D172" w14:textId="77777777" w:rsidR="00224515" w:rsidRPr="00B27E56" w:rsidRDefault="00224515" w:rsidP="0000577C">
            <w:pPr>
              <w:pStyle w:val="TAC"/>
            </w:pPr>
            <w:r w:rsidRPr="00B27E56">
              <w:t>11</w:t>
            </w:r>
          </w:p>
        </w:tc>
        <w:tc>
          <w:tcPr>
            <w:tcW w:w="8627" w:type="dxa"/>
            <w:gridSpan w:val="2"/>
            <w:tcBorders>
              <w:left w:val="double" w:sz="4" w:space="0" w:color="auto"/>
            </w:tcBorders>
            <w:vAlign w:val="center"/>
          </w:tcPr>
          <w:p w14:paraId="0723E240" w14:textId="77777777" w:rsidR="00224515" w:rsidRPr="00B27E56" w:rsidRDefault="00224515" w:rsidP="0000577C">
            <w:pPr>
              <w:pStyle w:val="TAC"/>
            </w:pPr>
            <w:r w:rsidRPr="00B27E56">
              <w:rPr>
                <w:rFonts w:cs="Arial"/>
                <w:kern w:val="24"/>
                <w:szCs w:val="18"/>
              </w:rPr>
              <w:t>Reserved</w:t>
            </w:r>
          </w:p>
        </w:tc>
      </w:tr>
      <w:tr w:rsidR="00224515" w:rsidRPr="00B27E56" w14:paraId="351C9449" w14:textId="77777777" w:rsidTr="00866130">
        <w:trPr>
          <w:cantSplit/>
        </w:trPr>
        <w:tc>
          <w:tcPr>
            <w:tcW w:w="806" w:type="dxa"/>
            <w:tcBorders>
              <w:right w:val="double" w:sz="4" w:space="0" w:color="auto"/>
            </w:tcBorders>
            <w:shd w:val="clear" w:color="auto" w:fill="auto"/>
            <w:vAlign w:val="center"/>
          </w:tcPr>
          <w:p w14:paraId="7A189029" w14:textId="77777777" w:rsidR="00224515" w:rsidRPr="00B27E56" w:rsidRDefault="00224515" w:rsidP="0000577C">
            <w:pPr>
              <w:pStyle w:val="TAC"/>
            </w:pPr>
            <w:r w:rsidRPr="00B27E56">
              <w:t>12</w:t>
            </w:r>
          </w:p>
        </w:tc>
        <w:tc>
          <w:tcPr>
            <w:tcW w:w="8627" w:type="dxa"/>
            <w:gridSpan w:val="2"/>
            <w:tcBorders>
              <w:left w:val="double" w:sz="4" w:space="0" w:color="auto"/>
            </w:tcBorders>
            <w:vAlign w:val="center"/>
          </w:tcPr>
          <w:p w14:paraId="1B5F6118" w14:textId="77777777" w:rsidR="00224515" w:rsidRPr="00B27E56" w:rsidRDefault="00224515" w:rsidP="0000577C">
            <w:pPr>
              <w:pStyle w:val="TAC"/>
              <w:rPr>
                <w:rFonts w:cs="Arial"/>
                <w:kern w:val="24"/>
                <w:szCs w:val="18"/>
              </w:rPr>
            </w:pPr>
            <w:r w:rsidRPr="00B27E56">
              <w:rPr>
                <w:rFonts w:cs="Arial"/>
                <w:kern w:val="24"/>
                <w:szCs w:val="18"/>
              </w:rPr>
              <w:t>Reserved</w:t>
            </w:r>
          </w:p>
        </w:tc>
      </w:tr>
      <w:tr w:rsidR="00224515" w:rsidRPr="00B27E56" w14:paraId="7F3F5795" w14:textId="77777777" w:rsidTr="00866130">
        <w:trPr>
          <w:cantSplit/>
        </w:trPr>
        <w:tc>
          <w:tcPr>
            <w:tcW w:w="806" w:type="dxa"/>
            <w:tcBorders>
              <w:right w:val="double" w:sz="4" w:space="0" w:color="auto"/>
            </w:tcBorders>
            <w:shd w:val="clear" w:color="auto" w:fill="auto"/>
            <w:vAlign w:val="center"/>
          </w:tcPr>
          <w:p w14:paraId="247181B3" w14:textId="77777777" w:rsidR="00224515" w:rsidRPr="00B27E56" w:rsidRDefault="00224515" w:rsidP="0000577C">
            <w:pPr>
              <w:pStyle w:val="TAC"/>
            </w:pPr>
            <w:r w:rsidRPr="00B27E56">
              <w:t>13</w:t>
            </w:r>
          </w:p>
        </w:tc>
        <w:tc>
          <w:tcPr>
            <w:tcW w:w="8627" w:type="dxa"/>
            <w:gridSpan w:val="2"/>
            <w:tcBorders>
              <w:left w:val="double" w:sz="4" w:space="0" w:color="auto"/>
            </w:tcBorders>
            <w:vAlign w:val="center"/>
          </w:tcPr>
          <w:p w14:paraId="318966F3" w14:textId="77777777" w:rsidR="00224515" w:rsidRPr="00B27E56" w:rsidRDefault="00224515" w:rsidP="0000577C">
            <w:pPr>
              <w:pStyle w:val="TAC"/>
            </w:pPr>
            <w:r w:rsidRPr="00B27E56">
              <w:rPr>
                <w:rFonts w:cs="Arial"/>
                <w:kern w:val="24"/>
                <w:szCs w:val="18"/>
              </w:rPr>
              <w:t>Reserved</w:t>
            </w:r>
          </w:p>
        </w:tc>
      </w:tr>
      <w:tr w:rsidR="00224515" w:rsidRPr="00B27E56" w14:paraId="521104DC" w14:textId="77777777" w:rsidTr="00866130">
        <w:trPr>
          <w:cantSplit/>
        </w:trPr>
        <w:tc>
          <w:tcPr>
            <w:tcW w:w="806" w:type="dxa"/>
            <w:tcBorders>
              <w:right w:val="double" w:sz="4" w:space="0" w:color="auto"/>
            </w:tcBorders>
            <w:shd w:val="clear" w:color="auto" w:fill="auto"/>
            <w:vAlign w:val="center"/>
          </w:tcPr>
          <w:p w14:paraId="3C0FF121" w14:textId="77777777" w:rsidR="00224515" w:rsidRPr="00B27E56" w:rsidRDefault="00224515" w:rsidP="0000577C">
            <w:pPr>
              <w:pStyle w:val="TAC"/>
            </w:pPr>
            <w:r w:rsidRPr="00B27E56">
              <w:t>14</w:t>
            </w:r>
          </w:p>
        </w:tc>
        <w:tc>
          <w:tcPr>
            <w:tcW w:w="8627" w:type="dxa"/>
            <w:gridSpan w:val="2"/>
            <w:tcBorders>
              <w:left w:val="double" w:sz="4" w:space="0" w:color="auto"/>
            </w:tcBorders>
            <w:vAlign w:val="center"/>
          </w:tcPr>
          <w:p w14:paraId="4AA25E86" w14:textId="77777777" w:rsidR="00224515" w:rsidRPr="00B27E56" w:rsidRDefault="00224515" w:rsidP="0000577C">
            <w:pPr>
              <w:pStyle w:val="TAC"/>
            </w:pPr>
            <w:r w:rsidRPr="00B27E56">
              <w:rPr>
                <w:rFonts w:cs="Arial"/>
                <w:kern w:val="24"/>
                <w:szCs w:val="18"/>
              </w:rPr>
              <w:t>Reserved</w:t>
            </w:r>
          </w:p>
        </w:tc>
      </w:tr>
      <w:tr w:rsidR="00224515" w:rsidRPr="00B27E56" w14:paraId="3CDC0FD2" w14:textId="77777777" w:rsidTr="00866130">
        <w:trPr>
          <w:cantSplit/>
        </w:trPr>
        <w:tc>
          <w:tcPr>
            <w:tcW w:w="806" w:type="dxa"/>
            <w:tcBorders>
              <w:right w:val="double" w:sz="4" w:space="0" w:color="auto"/>
            </w:tcBorders>
            <w:shd w:val="clear" w:color="auto" w:fill="auto"/>
            <w:vAlign w:val="center"/>
          </w:tcPr>
          <w:p w14:paraId="71F43F04" w14:textId="77777777" w:rsidR="00224515" w:rsidRPr="00B27E56" w:rsidRDefault="00224515" w:rsidP="0000577C">
            <w:pPr>
              <w:pStyle w:val="TAC"/>
            </w:pPr>
            <w:r w:rsidRPr="00B27E56">
              <w:rPr>
                <w:rFonts w:cs="Arial"/>
                <w:kern w:val="24"/>
                <w:szCs w:val="18"/>
              </w:rPr>
              <w:t>15</w:t>
            </w:r>
          </w:p>
        </w:tc>
        <w:tc>
          <w:tcPr>
            <w:tcW w:w="8627" w:type="dxa"/>
            <w:gridSpan w:val="2"/>
            <w:tcBorders>
              <w:left w:val="double" w:sz="4" w:space="0" w:color="auto"/>
            </w:tcBorders>
            <w:vAlign w:val="center"/>
          </w:tcPr>
          <w:p w14:paraId="42226727" w14:textId="77777777" w:rsidR="00224515" w:rsidRPr="00B27E56" w:rsidRDefault="00224515" w:rsidP="0000577C">
            <w:pPr>
              <w:pStyle w:val="TAC"/>
              <w:rPr>
                <w:rFonts w:cs="Arial"/>
                <w:kern w:val="24"/>
                <w:szCs w:val="18"/>
              </w:rPr>
            </w:pPr>
            <w:r w:rsidRPr="00B27E56">
              <w:rPr>
                <w:rFonts w:cs="Arial"/>
                <w:kern w:val="24"/>
                <w:szCs w:val="18"/>
              </w:rPr>
              <w:t>Reserved</w:t>
            </w:r>
          </w:p>
        </w:tc>
      </w:tr>
    </w:tbl>
    <w:p w14:paraId="6157BE28" w14:textId="77777777" w:rsidR="00224515" w:rsidRDefault="00224515" w:rsidP="00224515">
      <w:pPr>
        <w:rPr>
          <w:rStyle w:val="CommentReference"/>
        </w:rPr>
      </w:pPr>
    </w:p>
    <w:p w14:paraId="7E2700AF" w14:textId="77777777" w:rsidR="00224515" w:rsidRPr="00263A9F" w:rsidRDefault="00224515" w:rsidP="00224515">
      <w:pPr>
        <w:textAlignment w:val="bottom"/>
      </w:pPr>
      <w:r w:rsidRPr="00263A9F">
        <w:t xml:space="preserve">If a UE detects a first SS/PBCH block and determines that a </w:t>
      </w:r>
      <w:r>
        <w:t>CORESET</w:t>
      </w:r>
      <w:r w:rsidRPr="00263A9F">
        <w:t xml:space="preserve"> for Type0-PDCCH </w:t>
      </w:r>
      <w:r>
        <w:t>CSS set</w:t>
      </w:r>
      <w:r w:rsidRPr="00263A9F">
        <w:t xml:space="preserve"> is not present, and for </w:t>
      </w:r>
      <m:oMath>
        <m:r>
          <w:rPr>
            <w:rFonts w:ascii="Cambria Math" w:hAnsi="Cambria Math"/>
          </w:rPr>
          <m:t>2</m:t>
        </m:r>
        <m:r>
          <m:rPr>
            <m:sty m:val="p"/>
          </m:rPr>
          <w:rPr>
            <w:rFonts w:ascii="Cambria Math" w:hAnsi="Cambria Math"/>
            <w:lang w:val="en-US"/>
          </w:rPr>
          <m:t>4</m:t>
        </m:r>
        <m:r>
          <w:rPr>
            <w:rFonts w:ascii="Cambria Math" w:hAnsi="Cambria Math"/>
            <w:lang w:val="en-US"/>
          </w:rPr>
          <m:t>≤</m:t>
        </m:r>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≤29</m:t>
        </m:r>
      </m:oMath>
      <w:r w:rsidRPr="00263A9F">
        <w:t xml:space="preserve"> for FR1 or for </w:t>
      </w:r>
      <m:oMath>
        <m:r>
          <w:rPr>
            <w:rFonts w:ascii="Cambria Math" w:hAnsi="Cambria Math"/>
          </w:rPr>
          <m:t>12</m:t>
        </m:r>
        <m:r>
          <w:rPr>
            <w:rFonts w:ascii="Cambria Math" w:hAnsi="Cambria Math"/>
            <w:lang w:val="en-US"/>
          </w:rPr>
          <m:t>≤</m:t>
        </m:r>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≤13</m:t>
        </m:r>
      </m:oMath>
      <w:r w:rsidRPr="00263A9F">
        <w:t xml:space="preserve"> for FR2, the UE </w:t>
      </w:r>
      <w:r>
        <w:t xml:space="preserve">may </w:t>
      </w:r>
      <w:r w:rsidRPr="00263A9F">
        <w:t>determine the</w:t>
      </w:r>
      <w:r w:rsidRPr="00D561F4">
        <w:t xml:space="preserve"> </w:t>
      </w:r>
      <w:r w:rsidRPr="001B7DCD">
        <w:t>nearest (in the corresponding frequency direction)</w:t>
      </w:r>
      <w:r w:rsidRPr="00263A9F">
        <w:t xml:space="preserve"> global synchronization channel number (GSCN) of a second SS/PBCH block having a </w:t>
      </w:r>
      <w:r>
        <w:t>CORESET</w:t>
      </w:r>
      <w:r w:rsidRPr="00263A9F">
        <w:t xml:space="preserve"> for an associated Type0-PDCCH </w:t>
      </w:r>
      <w:r>
        <w:t>CSS set</w:t>
      </w:r>
      <w:r w:rsidRPr="00263A9F">
        <w:t xml:space="preserve">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rsidRPr="00263A9F">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is a GSCN offset provided by Table 13-16 for FR1 and Table 13-17 for FR2. </w:t>
      </w:r>
      <w:r w:rsidRPr="001B7DCD">
        <w:rPr>
          <w:rFonts w:eastAsia="Yu Mincho"/>
        </w:rPr>
        <w:t xml:space="preserve">If the UE detects the second SS/PBCH block and the second SS/PBCH block does not provide a </w:t>
      </w:r>
      <w:r>
        <w:rPr>
          <w:rFonts w:eastAsia="Yu Mincho"/>
        </w:rPr>
        <w:t>CORESET</w:t>
      </w:r>
      <w:r w:rsidRPr="001B7DCD">
        <w:rPr>
          <w:rFonts w:eastAsia="Yu Mincho"/>
        </w:rPr>
        <w:t xml:space="preserve"> for Type0-PDCCH </w:t>
      </w:r>
      <w:r>
        <w:t>CSS set</w:t>
      </w:r>
      <w:r w:rsidRPr="001B7DCD">
        <w:rPr>
          <w:rFonts w:eastAsia="Yu Mincho"/>
        </w:rPr>
        <w:t xml:space="preserve">, </w:t>
      </w:r>
      <w:r w:rsidRPr="001B7DCD">
        <w:t xml:space="preserve">as described </w:t>
      </w:r>
      <w:r>
        <w:t>in clause</w:t>
      </w:r>
      <w:r w:rsidRPr="001B7DCD">
        <w:t xml:space="preserve"> 4.1, </w:t>
      </w:r>
      <w:r w:rsidRPr="001B7DCD">
        <w:rPr>
          <w:rFonts w:eastAsia="Yu Mincho"/>
        </w:rPr>
        <w:t xml:space="preserve">the </w:t>
      </w:r>
      <w:r w:rsidRPr="001B7DCD">
        <w:t>UE may ignore the information related to GSCN of SS/PBCH block locations for performing cell search.</w:t>
      </w:r>
    </w:p>
    <w:p w14:paraId="395238F4" w14:textId="77777777" w:rsidR="00224515" w:rsidRPr="001B7DCD" w:rsidRDefault="00224515" w:rsidP="00224515">
      <w:pPr>
        <w:rPr>
          <w:iCs/>
        </w:rPr>
      </w:pPr>
      <w:r w:rsidRPr="00263A9F">
        <w:t xml:space="preserve">If a UE detects a SS/PBCH block and determines that a </w:t>
      </w:r>
      <w:r>
        <w:t>CORESET</w:t>
      </w:r>
      <w:r w:rsidRPr="00263A9F">
        <w:t xml:space="preserve"> for Type0-PDCCH </w:t>
      </w:r>
      <w:r>
        <w:t>CSS set</w:t>
      </w:r>
      <w:r w:rsidRPr="00263A9F">
        <w:t xml:space="preserve"> is not present, and for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=31</m:t>
        </m:r>
      </m:oMath>
      <w:r w:rsidRPr="00263A9F">
        <w:t xml:space="preserve"> for FR1 or for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=15</m:t>
        </m:r>
      </m:oMath>
      <w:r w:rsidRPr="00263A9F">
        <w:t xml:space="preserve"> for FR2, the UE determines that there is no SS/PBCH block having an associated Type0-PDCCH </w:t>
      </w:r>
      <w:r>
        <w:t>CSS set</w:t>
      </w:r>
      <w:r w:rsidRPr="00263A9F">
        <w:t xml:space="preserve">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rsidRPr="00263A9F">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rsidRPr="00263A9F">
        <w:t xml:space="preserve"> are respectively determined by </w:t>
      </w:r>
      <w:proofErr w:type="spellStart"/>
      <w:r w:rsidRPr="002C5E8B">
        <w:rPr>
          <w:i/>
          <w:iCs/>
        </w:rPr>
        <w:t>controlResourceSetZero</w:t>
      </w:r>
      <w:proofErr w:type="spellEnd"/>
      <w:r w:rsidRPr="002C5E8B">
        <w:rPr>
          <w:i/>
          <w:iCs/>
        </w:rPr>
        <w:t xml:space="preserve"> </w:t>
      </w:r>
      <w:r w:rsidRPr="002C5E8B">
        <w:rPr>
          <w:lang w:val="en-US"/>
        </w:rPr>
        <w:t xml:space="preserve">and </w:t>
      </w:r>
      <w:proofErr w:type="spellStart"/>
      <w:r w:rsidRPr="002C5E8B">
        <w:rPr>
          <w:i/>
          <w:iCs/>
        </w:rPr>
        <w:t>searchSpaceZero</w:t>
      </w:r>
      <w:proofErr w:type="spellEnd"/>
      <w:r w:rsidRPr="002C5E8B">
        <w:rPr>
          <w:iCs/>
        </w:rPr>
        <w:t xml:space="preserve"> in</w:t>
      </w:r>
      <w:r w:rsidRPr="002C5E8B">
        <w:rPr>
          <w:i/>
          <w:iCs/>
        </w:rPr>
        <w:t xml:space="preserve"> </w:t>
      </w:r>
      <w:r w:rsidRPr="00BE7045">
        <w:rPr>
          <w:i/>
          <w:iCs/>
          <w:lang w:eastAsia="ja-JP"/>
        </w:rPr>
        <w:t>pdcch-ConfigSIB1</w:t>
      </w:r>
      <w:r w:rsidRPr="00BE7045">
        <w:rPr>
          <w:iCs/>
        </w:rPr>
        <w:t xml:space="preserve">. </w:t>
      </w:r>
      <w:r w:rsidRPr="00BE7045">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rsidRPr="00BE7045">
        <w:t xml:space="preserve">, the UE determines that there is no information for a second SS/PBCH block with a </w:t>
      </w:r>
      <w:r>
        <w:t>CORESET</w:t>
      </w:r>
      <w:r w:rsidRPr="00BE7045">
        <w:t xml:space="preserve"> for an associated Type0-PDCCH </w:t>
      </w:r>
      <w:r>
        <w:t>CSS set</w:t>
      </w:r>
      <w:r w:rsidRPr="00BE7045">
        <w:t xml:space="preserve"> on the detected SS/PBCH block</w:t>
      </w:r>
      <w:r w:rsidRPr="00263A9F">
        <w:rPr>
          <w:iCs/>
        </w:rPr>
        <w:t xml:space="preserve">. </w:t>
      </w:r>
    </w:p>
    <w:p w14:paraId="225FBA64" w14:textId="77777777" w:rsidR="00224515" w:rsidRPr="00263A9F" w:rsidRDefault="00224515" w:rsidP="00224515">
      <w:r w:rsidRPr="001B7DCD">
        <w:t xml:space="preserve">If a UE does not detect any SS/PBCH block providing a </w:t>
      </w:r>
      <w:r>
        <w:t>CORESET</w:t>
      </w:r>
      <w:r w:rsidRPr="001B7DCD">
        <w:t xml:space="preserve"> for Type0-PDCCH </w:t>
      </w:r>
      <w:r>
        <w:t>CSS set</w:t>
      </w:r>
      <w:r w:rsidRPr="001B7DCD">
        <w:t xml:space="preserve">, as described </w:t>
      </w:r>
      <w:r>
        <w:t>in clause</w:t>
      </w:r>
      <w:r w:rsidRPr="001B7DCD">
        <w:t xml:space="preserve"> 4.1, within a time period determined by the UE, the UE may ignore the information related to GSCN of SS/PBCH locations in performing cell search.</w:t>
      </w:r>
    </w:p>
    <w:p w14:paraId="4D7E4852" w14:textId="77777777" w:rsidR="00224515" w:rsidRDefault="00224515" w:rsidP="00224515">
      <w:pPr>
        <w:pStyle w:val="TH"/>
      </w:pPr>
      <w:r w:rsidRPr="00692B28">
        <w:t xml:space="preserve">Table 13-16: Mapping between the combination of </w:t>
      </w:r>
      <m:oMath>
        <m:sSub>
          <m:sSubPr>
            <m:ctrlPr>
              <w:rPr>
                <w:rFonts w:ascii="Cambria Math" w:hAnsi="Cambria Math"/>
                <w:b w:val="0"/>
                <w:iCs/>
                <w:lang w:val="en-US"/>
              </w:rPr>
            </m:ctrlPr>
          </m:sSubPr>
          <m:e>
            <m:r>
              <m:rPr>
                <m:sty m:val="bi"/>
              </m:rPr>
              <w:rPr>
                <w:rFonts w:ascii="Cambria Math" w:hAnsi="Cambria Math"/>
                <w:lang w:val="en-US"/>
              </w:rPr>
              <m:t>k</m:t>
            </m:r>
          </m:e>
          <m:sub>
            <m:r>
              <m:rPr>
                <m:sty m:val="b"/>
              </m:rPr>
              <w:rPr>
                <w:rFonts w:ascii="Cambria Math" w:hAnsi="Cambria Math"/>
                <w:lang w:val="en-US"/>
              </w:rPr>
              <m:t>SSB</m:t>
            </m:r>
          </m:sub>
        </m:sSub>
      </m:oMath>
      <w:r>
        <w:t xml:space="preserve"> </w:t>
      </w:r>
      <w:r w:rsidRPr="00692B28">
        <w:t xml:space="preserve">and </w:t>
      </w:r>
      <w:proofErr w:type="spellStart"/>
      <w:r w:rsidRPr="002C5E8B">
        <w:rPr>
          <w:i/>
          <w:iCs/>
        </w:rPr>
        <w:t>controlResourceSetZero</w:t>
      </w:r>
      <w:proofErr w:type="spellEnd"/>
      <w:r w:rsidRPr="002C5E8B">
        <w:rPr>
          <w:i/>
          <w:iCs/>
        </w:rPr>
        <w:t xml:space="preserve"> </w:t>
      </w:r>
      <w:r w:rsidRPr="002C5E8B">
        <w:rPr>
          <w:lang w:val="en-US"/>
        </w:rPr>
        <w:t xml:space="preserve">and </w:t>
      </w:r>
      <w:proofErr w:type="spellStart"/>
      <w:r w:rsidRPr="002C5E8B">
        <w:rPr>
          <w:i/>
          <w:iCs/>
        </w:rPr>
        <w:t>searchSpaceZero</w:t>
      </w:r>
      <w:proofErr w:type="spellEnd"/>
      <w:r w:rsidRPr="002C5E8B">
        <w:rPr>
          <w:iCs/>
        </w:rPr>
        <w:t xml:space="preserve"> in</w:t>
      </w:r>
      <w:r w:rsidRPr="002C5E8B">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224515" w:rsidRPr="00B916EC" w14:paraId="624B2698" w14:textId="77777777" w:rsidTr="0000577C">
        <w:trPr>
          <w:cantSplit/>
        </w:trPr>
        <w:tc>
          <w:tcPr>
            <w:tcW w:w="1620" w:type="dxa"/>
            <w:tcBorders>
              <w:bottom w:val="double" w:sz="4" w:space="0" w:color="auto"/>
              <w:right w:val="double" w:sz="4" w:space="0" w:color="auto"/>
            </w:tcBorders>
            <w:shd w:val="clear" w:color="auto" w:fill="E0E0E0"/>
            <w:vAlign w:val="center"/>
          </w:tcPr>
          <w:p w14:paraId="00A96243" w14:textId="77777777" w:rsidR="00224515" w:rsidRPr="00C64ED7" w:rsidRDefault="00DE4CA6" w:rsidP="0000577C">
            <w:pPr>
              <w:keepNext/>
              <w:keepLines/>
              <w:overflowPunct w:val="0"/>
              <w:autoSpaceDE w:val="0"/>
              <w:autoSpaceDN w:val="0"/>
              <w:adjustRightInd w:val="0"/>
              <w:spacing w:after="0"/>
              <w:jc w:val="center"/>
              <w:textAlignment w:val="baseline"/>
              <w:rPr>
                <w:b/>
              </w:rPr>
            </w:pPr>
            <m:oMathPara>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m:oMathPara>
          </w:p>
        </w:tc>
        <w:tc>
          <w:tcPr>
            <w:tcW w:w="2700" w:type="dxa"/>
            <w:tcBorders>
              <w:left w:val="double" w:sz="4" w:space="0" w:color="auto"/>
              <w:bottom w:val="double" w:sz="4" w:space="0" w:color="auto"/>
            </w:tcBorders>
            <w:shd w:val="clear" w:color="auto" w:fill="E0E0E0"/>
            <w:vAlign w:val="center"/>
          </w:tcPr>
          <w:p w14:paraId="7D2B4A1A" w14:textId="77777777" w:rsidR="00224515" w:rsidRPr="00C64ED7" w:rsidRDefault="00224515" w:rsidP="0000577C">
            <w:pPr>
              <w:keepNext/>
              <w:keepLines/>
              <w:overflowPunct w:val="0"/>
              <w:autoSpaceDE w:val="0"/>
              <w:autoSpaceDN w:val="0"/>
              <w:adjustRightInd w:val="0"/>
              <w:spacing w:after="0"/>
              <w:jc w:val="center"/>
              <w:textAlignment w:val="baseline"/>
              <w:rPr>
                <w:b/>
              </w:rPr>
            </w:pPr>
            <w:r w:rsidRPr="00B27E56">
              <w:rPr>
                <w:i/>
                <w:iCs/>
              </w:rPr>
              <w:t>16×controlResourceSetZero +</w:t>
            </w:r>
            <w:proofErr w:type="spellStart"/>
            <w:r w:rsidRPr="00B27E56">
              <w:rPr>
                <w:i/>
                <w:iCs/>
              </w:rPr>
              <w:t>searchSpaceZero</w:t>
            </w:r>
            <w:proofErr w:type="spellEnd"/>
          </w:p>
        </w:tc>
        <w:tc>
          <w:tcPr>
            <w:tcW w:w="3600" w:type="dxa"/>
            <w:tcBorders>
              <w:bottom w:val="double" w:sz="4" w:space="0" w:color="auto"/>
            </w:tcBorders>
            <w:shd w:val="clear" w:color="auto" w:fill="E0E0E0"/>
            <w:vAlign w:val="center"/>
          </w:tcPr>
          <w:p w14:paraId="00C6B645" w14:textId="77777777" w:rsidR="00224515" w:rsidRPr="00C64ED7" w:rsidRDefault="00DE4CA6" w:rsidP="0000577C">
            <w:pPr>
              <w:keepNext/>
              <w:keepLines/>
              <w:overflowPunct w:val="0"/>
              <w:autoSpaceDE w:val="0"/>
              <w:autoSpaceDN w:val="0"/>
              <w:adjustRightInd w:val="0"/>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224515" w:rsidRPr="00B916EC" w14:paraId="379FBEDB" w14:textId="77777777" w:rsidTr="0000577C">
        <w:trPr>
          <w:cantSplit/>
          <w:trHeight w:val="453"/>
        </w:trPr>
        <w:tc>
          <w:tcPr>
            <w:tcW w:w="1620" w:type="dxa"/>
            <w:tcBorders>
              <w:top w:val="double" w:sz="4" w:space="0" w:color="auto"/>
              <w:right w:val="double" w:sz="4" w:space="0" w:color="auto"/>
            </w:tcBorders>
            <w:shd w:val="clear" w:color="auto" w:fill="auto"/>
            <w:vAlign w:val="center"/>
          </w:tcPr>
          <w:p w14:paraId="78147187"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24</w:t>
            </w:r>
          </w:p>
        </w:tc>
        <w:tc>
          <w:tcPr>
            <w:tcW w:w="2700" w:type="dxa"/>
            <w:tcBorders>
              <w:top w:val="double" w:sz="4" w:space="0" w:color="auto"/>
              <w:left w:val="double" w:sz="4" w:space="0" w:color="auto"/>
            </w:tcBorders>
            <w:vAlign w:val="center"/>
          </w:tcPr>
          <w:p w14:paraId="43544B51"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double" w:sz="4" w:space="0" w:color="auto"/>
            </w:tcBorders>
            <w:vAlign w:val="center"/>
          </w:tcPr>
          <w:p w14:paraId="13DA4542"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2CCF0CBB"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0669B526"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25</w:t>
            </w:r>
          </w:p>
        </w:tc>
        <w:tc>
          <w:tcPr>
            <w:tcW w:w="2700" w:type="dxa"/>
            <w:tcBorders>
              <w:top w:val="single" w:sz="4" w:space="0" w:color="auto"/>
              <w:left w:val="double" w:sz="4" w:space="0" w:color="auto"/>
            </w:tcBorders>
            <w:vAlign w:val="center"/>
          </w:tcPr>
          <w:p w14:paraId="20572143"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49A3D27E"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257, 258, …, 512</w:t>
            </w:r>
          </w:p>
        </w:tc>
      </w:tr>
      <w:tr w:rsidR="00224515" w:rsidRPr="00B916EC" w14:paraId="3069FAEE" w14:textId="77777777" w:rsidTr="0000577C">
        <w:trPr>
          <w:cantSplit/>
          <w:trHeight w:val="437"/>
        </w:trPr>
        <w:tc>
          <w:tcPr>
            <w:tcW w:w="1620" w:type="dxa"/>
            <w:tcBorders>
              <w:top w:val="single" w:sz="4" w:space="0" w:color="auto"/>
              <w:right w:val="double" w:sz="4" w:space="0" w:color="auto"/>
            </w:tcBorders>
            <w:shd w:val="clear" w:color="auto" w:fill="auto"/>
            <w:vAlign w:val="center"/>
          </w:tcPr>
          <w:p w14:paraId="1E283D6C"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26</w:t>
            </w:r>
          </w:p>
        </w:tc>
        <w:tc>
          <w:tcPr>
            <w:tcW w:w="2700" w:type="dxa"/>
            <w:tcBorders>
              <w:top w:val="single" w:sz="4" w:space="0" w:color="auto"/>
              <w:left w:val="double" w:sz="4" w:space="0" w:color="auto"/>
            </w:tcBorders>
            <w:vAlign w:val="center"/>
          </w:tcPr>
          <w:p w14:paraId="08C929C3"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2853C2EE"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513, 514, …., 768</w:t>
            </w:r>
          </w:p>
        </w:tc>
      </w:tr>
      <w:tr w:rsidR="00224515" w:rsidRPr="00B916EC" w14:paraId="4A080B08" w14:textId="77777777" w:rsidTr="0000577C">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6CCC4776"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27</w:t>
            </w:r>
          </w:p>
        </w:tc>
        <w:tc>
          <w:tcPr>
            <w:tcW w:w="2700" w:type="dxa"/>
            <w:tcBorders>
              <w:top w:val="single" w:sz="4" w:space="0" w:color="auto"/>
              <w:left w:val="double" w:sz="4" w:space="0" w:color="auto"/>
              <w:bottom w:val="single" w:sz="4" w:space="0" w:color="auto"/>
            </w:tcBorders>
            <w:vAlign w:val="center"/>
          </w:tcPr>
          <w:p w14:paraId="73DE7340"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37F841F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49561D51" w14:textId="77777777" w:rsidTr="0000577C">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319C0B5F"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28</w:t>
            </w:r>
          </w:p>
        </w:tc>
        <w:tc>
          <w:tcPr>
            <w:tcW w:w="2700" w:type="dxa"/>
            <w:tcBorders>
              <w:top w:val="single" w:sz="4" w:space="0" w:color="auto"/>
              <w:left w:val="double" w:sz="4" w:space="0" w:color="auto"/>
              <w:bottom w:val="single" w:sz="4" w:space="0" w:color="auto"/>
            </w:tcBorders>
            <w:vAlign w:val="center"/>
          </w:tcPr>
          <w:p w14:paraId="4A6D10B4"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5526B762"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-257, -258, …, -512</w:t>
            </w:r>
          </w:p>
        </w:tc>
      </w:tr>
      <w:tr w:rsidR="00224515" w:rsidRPr="00B916EC" w14:paraId="128EB476" w14:textId="77777777" w:rsidTr="0000577C">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07AF89CA"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29</w:t>
            </w:r>
          </w:p>
        </w:tc>
        <w:tc>
          <w:tcPr>
            <w:tcW w:w="2700" w:type="dxa"/>
            <w:tcBorders>
              <w:top w:val="single" w:sz="4" w:space="0" w:color="auto"/>
              <w:left w:val="double" w:sz="4" w:space="0" w:color="auto"/>
              <w:bottom w:val="single" w:sz="4" w:space="0" w:color="auto"/>
            </w:tcBorders>
            <w:vAlign w:val="center"/>
          </w:tcPr>
          <w:p w14:paraId="7445CA4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bottom w:val="single" w:sz="4" w:space="0" w:color="auto"/>
            </w:tcBorders>
            <w:vAlign w:val="center"/>
          </w:tcPr>
          <w:p w14:paraId="346E9D20"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-513, -514, …., -768</w:t>
            </w:r>
          </w:p>
        </w:tc>
      </w:tr>
      <w:tr w:rsidR="00224515" w:rsidRPr="00B916EC" w14:paraId="73A5EC5E"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07ADD28F"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30</w:t>
            </w:r>
          </w:p>
        </w:tc>
        <w:tc>
          <w:tcPr>
            <w:tcW w:w="2700" w:type="dxa"/>
            <w:tcBorders>
              <w:top w:val="single" w:sz="4" w:space="0" w:color="auto"/>
              <w:left w:val="double" w:sz="4" w:space="0" w:color="auto"/>
            </w:tcBorders>
            <w:vAlign w:val="center"/>
          </w:tcPr>
          <w:p w14:paraId="32737A90"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1331AC26"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Reserved, Reserved, …, Reserved</w:t>
            </w:r>
          </w:p>
        </w:tc>
      </w:tr>
    </w:tbl>
    <w:p w14:paraId="3F69C5B0" w14:textId="77777777" w:rsidR="00224515" w:rsidRDefault="00224515" w:rsidP="00224515"/>
    <w:p w14:paraId="57D1CE5F" w14:textId="77777777" w:rsidR="00224515" w:rsidRDefault="00224515" w:rsidP="00224515">
      <w:pPr>
        <w:pStyle w:val="TH"/>
      </w:pPr>
      <w:r w:rsidRPr="00692B28">
        <w:t xml:space="preserve">Table 13-17: Mapping between the combination of </w:t>
      </w:r>
      <m:oMath>
        <m:sSub>
          <m:sSubPr>
            <m:ctrlPr>
              <w:rPr>
                <w:rFonts w:ascii="Cambria Math" w:hAnsi="Cambria Math"/>
                <w:b w:val="0"/>
                <w:iCs/>
                <w:lang w:val="en-US"/>
              </w:rPr>
            </m:ctrlPr>
          </m:sSubPr>
          <m:e>
            <m:r>
              <m:rPr>
                <m:sty m:val="bi"/>
              </m:rPr>
              <w:rPr>
                <w:rFonts w:ascii="Cambria Math" w:hAnsi="Cambria Math"/>
                <w:lang w:val="en-US"/>
              </w:rPr>
              <m:t>k</m:t>
            </m:r>
          </m:e>
          <m:sub>
            <m:r>
              <m:rPr>
                <m:sty m:val="b"/>
              </m:rPr>
              <w:rPr>
                <w:rFonts w:ascii="Cambria Math" w:hAnsi="Cambria Math"/>
                <w:lang w:val="en-US"/>
              </w:rPr>
              <m:t>SSB</m:t>
            </m:r>
          </m:sub>
        </m:sSub>
      </m:oMath>
      <w:r>
        <w:t xml:space="preserve"> </w:t>
      </w:r>
      <w:r w:rsidRPr="00692B28">
        <w:t xml:space="preserve">and </w:t>
      </w:r>
      <w:proofErr w:type="spellStart"/>
      <w:r w:rsidRPr="00C9433A">
        <w:rPr>
          <w:i/>
          <w:iCs/>
        </w:rPr>
        <w:t>controlResourceSetZero</w:t>
      </w:r>
      <w:proofErr w:type="spellEnd"/>
      <w:r w:rsidRPr="00C9433A">
        <w:rPr>
          <w:i/>
          <w:iCs/>
        </w:rPr>
        <w:t xml:space="preserve"> </w:t>
      </w:r>
      <w:r w:rsidRPr="00C9433A">
        <w:rPr>
          <w:lang w:val="en-US"/>
        </w:rPr>
        <w:t xml:space="preserve">and </w:t>
      </w:r>
      <w:proofErr w:type="spellStart"/>
      <w:r w:rsidRPr="00C9433A">
        <w:rPr>
          <w:i/>
          <w:iCs/>
        </w:rPr>
        <w:t>searchSpaceZero</w:t>
      </w:r>
      <w:proofErr w:type="spellEnd"/>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224515" w:rsidRPr="00B916EC" w14:paraId="5DB94DDF" w14:textId="77777777" w:rsidTr="0000577C">
        <w:trPr>
          <w:cantSplit/>
        </w:trPr>
        <w:tc>
          <w:tcPr>
            <w:tcW w:w="1620" w:type="dxa"/>
            <w:tcBorders>
              <w:bottom w:val="double" w:sz="4" w:space="0" w:color="auto"/>
              <w:right w:val="double" w:sz="4" w:space="0" w:color="auto"/>
            </w:tcBorders>
            <w:shd w:val="clear" w:color="auto" w:fill="E0E0E0"/>
            <w:vAlign w:val="center"/>
          </w:tcPr>
          <w:p w14:paraId="26E6FFC2" w14:textId="77777777" w:rsidR="00224515" w:rsidRPr="00C64ED7" w:rsidRDefault="00DE4CA6" w:rsidP="0000577C">
            <w:pPr>
              <w:keepNext/>
              <w:keepLines/>
              <w:overflowPunct w:val="0"/>
              <w:autoSpaceDE w:val="0"/>
              <w:autoSpaceDN w:val="0"/>
              <w:adjustRightInd w:val="0"/>
              <w:spacing w:after="0"/>
              <w:jc w:val="center"/>
              <w:textAlignment w:val="baseline"/>
              <w:rPr>
                <w:b/>
              </w:rPr>
            </w:pPr>
            <m:oMathPara>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m:oMathPara>
          </w:p>
        </w:tc>
        <w:tc>
          <w:tcPr>
            <w:tcW w:w="2700" w:type="dxa"/>
            <w:tcBorders>
              <w:left w:val="double" w:sz="4" w:space="0" w:color="auto"/>
              <w:bottom w:val="double" w:sz="4" w:space="0" w:color="auto"/>
            </w:tcBorders>
            <w:shd w:val="clear" w:color="auto" w:fill="E0E0E0"/>
            <w:vAlign w:val="center"/>
          </w:tcPr>
          <w:p w14:paraId="06EE88E0" w14:textId="77777777" w:rsidR="00224515" w:rsidRPr="00C64ED7" w:rsidRDefault="00224515" w:rsidP="0000577C">
            <w:pPr>
              <w:keepNext/>
              <w:keepLines/>
              <w:overflowPunct w:val="0"/>
              <w:autoSpaceDE w:val="0"/>
              <w:autoSpaceDN w:val="0"/>
              <w:adjustRightInd w:val="0"/>
              <w:spacing w:after="0"/>
              <w:jc w:val="center"/>
              <w:textAlignment w:val="baseline"/>
              <w:rPr>
                <w:b/>
              </w:rPr>
            </w:pPr>
            <w:r w:rsidRPr="00B27E56">
              <w:rPr>
                <w:i/>
                <w:iCs/>
              </w:rPr>
              <w:t>16×controlResourceSetZero +</w:t>
            </w:r>
            <w:proofErr w:type="spellStart"/>
            <w:r w:rsidRPr="00B27E56">
              <w:rPr>
                <w:i/>
                <w:iCs/>
              </w:rPr>
              <w:t>searchSpaceZero</w:t>
            </w:r>
            <w:proofErr w:type="spellEnd"/>
          </w:p>
        </w:tc>
        <w:tc>
          <w:tcPr>
            <w:tcW w:w="3600" w:type="dxa"/>
            <w:tcBorders>
              <w:bottom w:val="double" w:sz="4" w:space="0" w:color="auto"/>
            </w:tcBorders>
            <w:shd w:val="clear" w:color="auto" w:fill="E0E0E0"/>
            <w:vAlign w:val="center"/>
          </w:tcPr>
          <w:p w14:paraId="0805B339" w14:textId="77777777" w:rsidR="00224515" w:rsidRPr="00C64ED7" w:rsidRDefault="00DE4CA6" w:rsidP="0000577C">
            <w:pPr>
              <w:keepNext/>
              <w:keepLines/>
              <w:overflowPunct w:val="0"/>
              <w:autoSpaceDE w:val="0"/>
              <w:autoSpaceDN w:val="0"/>
              <w:adjustRightInd w:val="0"/>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224515" w:rsidRPr="00B916EC" w14:paraId="55AD49DF" w14:textId="77777777" w:rsidTr="0000577C">
        <w:trPr>
          <w:cantSplit/>
          <w:trHeight w:val="453"/>
        </w:trPr>
        <w:tc>
          <w:tcPr>
            <w:tcW w:w="1620" w:type="dxa"/>
            <w:tcBorders>
              <w:top w:val="double" w:sz="4" w:space="0" w:color="auto"/>
              <w:right w:val="double" w:sz="4" w:space="0" w:color="auto"/>
            </w:tcBorders>
            <w:shd w:val="clear" w:color="auto" w:fill="auto"/>
            <w:vAlign w:val="center"/>
          </w:tcPr>
          <w:p w14:paraId="28ED5EBF"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12</w:t>
            </w:r>
          </w:p>
        </w:tc>
        <w:tc>
          <w:tcPr>
            <w:tcW w:w="2700" w:type="dxa"/>
            <w:tcBorders>
              <w:top w:val="double" w:sz="4" w:space="0" w:color="auto"/>
              <w:left w:val="double" w:sz="4" w:space="0" w:color="auto"/>
            </w:tcBorders>
            <w:vAlign w:val="center"/>
          </w:tcPr>
          <w:p w14:paraId="35588D18"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double" w:sz="4" w:space="0" w:color="auto"/>
            </w:tcBorders>
            <w:vAlign w:val="center"/>
          </w:tcPr>
          <w:p w14:paraId="2129A50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7A60EF66"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73F7D6A9"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13</w:t>
            </w:r>
          </w:p>
        </w:tc>
        <w:tc>
          <w:tcPr>
            <w:tcW w:w="2700" w:type="dxa"/>
            <w:tcBorders>
              <w:top w:val="single" w:sz="4" w:space="0" w:color="auto"/>
              <w:left w:val="double" w:sz="4" w:space="0" w:color="auto"/>
            </w:tcBorders>
            <w:vAlign w:val="center"/>
          </w:tcPr>
          <w:p w14:paraId="05F30BC2"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5816B66A"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 -2, …, -256</w:t>
            </w:r>
          </w:p>
        </w:tc>
      </w:tr>
      <w:tr w:rsidR="00224515" w:rsidRPr="00B916EC" w14:paraId="05B610D0" w14:textId="77777777" w:rsidTr="0000577C">
        <w:trPr>
          <w:cantSplit/>
          <w:trHeight w:val="446"/>
        </w:trPr>
        <w:tc>
          <w:tcPr>
            <w:tcW w:w="1620" w:type="dxa"/>
            <w:tcBorders>
              <w:top w:val="single" w:sz="4" w:space="0" w:color="auto"/>
              <w:right w:val="double" w:sz="4" w:space="0" w:color="auto"/>
            </w:tcBorders>
            <w:shd w:val="clear" w:color="auto" w:fill="auto"/>
            <w:vAlign w:val="center"/>
          </w:tcPr>
          <w:p w14:paraId="73CD15A9"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14</w:t>
            </w:r>
          </w:p>
        </w:tc>
        <w:tc>
          <w:tcPr>
            <w:tcW w:w="2700" w:type="dxa"/>
            <w:tcBorders>
              <w:top w:val="single" w:sz="4" w:space="0" w:color="auto"/>
              <w:left w:val="double" w:sz="4" w:space="0" w:color="auto"/>
            </w:tcBorders>
            <w:vAlign w:val="center"/>
          </w:tcPr>
          <w:p w14:paraId="1DC4ED1B"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0, 1, …, 255</w:t>
            </w:r>
          </w:p>
        </w:tc>
        <w:tc>
          <w:tcPr>
            <w:tcW w:w="3600" w:type="dxa"/>
            <w:tcBorders>
              <w:top w:val="single" w:sz="4" w:space="0" w:color="auto"/>
            </w:tcBorders>
            <w:vAlign w:val="center"/>
          </w:tcPr>
          <w:p w14:paraId="26C8F043" w14:textId="77777777" w:rsidR="00224515" w:rsidRPr="00692B28" w:rsidRDefault="00224515" w:rsidP="0000577C">
            <w:pPr>
              <w:keepNext/>
              <w:keepLines/>
              <w:overflowPunct w:val="0"/>
              <w:autoSpaceDE w:val="0"/>
              <w:autoSpaceDN w:val="0"/>
              <w:adjustRightInd w:val="0"/>
              <w:spacing w:after="0"/>
              <w:jc w:val="center"/>
              <w:textAlignment w:val="baseline"/>
            </w:pPr>
            <w:r w:rsidRPr="00692B28">
              <w:t>Reserved, Reserved, …, Reserved</w:t>
            </w:r>
          </w:p>
        </w:tc>
      </w:tr>
    </w:tbl>
    <w:p w14:paraId="34AFA034" w14:textId="77777777" w:rsidR="00224515" w:rsidRDefault="00224515" w:rsidP="00224515"/>
    <w:p w14:paraId="4EF94FC0" w14:textId="77777777" w:rsidR="003C3971" w:rsidRPr="00B27E56" w:rsidRDefault="003C3971" w:rsidP="00224515">
      <w:pPr>
        <w:pStyle w:val="Heading1"/>
      </w:pPr>
    </w:p>
    <w:sectPr w:rsidR="003C3971" w:rsidRPr="00B27E56"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6" w:author="Aris Papasakellariou" w:date="2022-01-26T10:51:00Z" w:initials="AP">
    <w:p w14:paraId="6246BB3F" w14:textId="672956A8" w:rsidR="00D73ED0" w:rsidRPr="00D73ED0" w:rsidRDefault="00D73ED0">
      <w:pPr>
        <w:pStyle w:val="CommentText"/>
        <w:rPr>
          <w:lang w:val="en-US"/>
        </w:rPr>
      </w:pPr>
      <w:r>
        <w:rPr>
          <w:rStyle w:val="CommentReference"/>
        </w:rPr>
        <w:annotationRef/>
      </w:r>
      <w:r>
        <w:rPr>
          <w:lang w:val="en-US"/>
        </w:rPr>
        <w:t xml:space="preserve">To align with case that </w:t>
      </w:r>
      <w:r w:rsidRPr="00B27E56">
        <w:rPr>
          <w:i/>
        </w:rPr>
        <w:t>ca-</w:t>
      </w:r>
      <w:proofErr w:type="spellStart"/>
      <w:r w:rsidRPr="00B27E56">
        <w:rPr>
          <w:i/>
        </w:rPr>
        <w:t>SlotOffset</w:t>
      </w:r>
      <w:proofErr w:type="spellEnd"/>
      <w:r>
        <w:rPr>
          <w:lang w:val="en-US"/>
        </w:rPr>
        <w:t xml:space="preserve"> </w:t>
      </w:r>
      <w:r w:rsidRPr="00B27E56">
        <w:rPr>
          <w:rFonts w:eastAsia="DengXian"/>
        </w:rPr>
        <w:t xml:space="preserve">is not </w:t>
      </w:r>
      <w:r w:rsidRPr="00B27E56">
        <w:rPr>
          <w:rFonts w:eastAsia="DengXian"/>
          <w:lang w:val="en-US"/>
        </w:rPr>
        <w:t>provided</w:t>
      </w:r>
    </w:p>
  </w:comment>
  <w:comment w:id="998" w:author="Aris Papasakellariou1" w:date="2022-03-03T12:30:00Z" w:initials="AP">
    <w:p w14:paraId="24A34CAC" w14:textId="39F3D73F" w:rsidR="00472BBF" w:rsidRPr="00472BBF" w:rsidRDefault="00472BBF">
      <w:pPr>
        <w:pStyle w:val="CommentText"/>
        <w:rPr>
          <w:lang w:val="en-US"/>
        </w:rPr>
      </w:pPr>
      <w:r>
        <w:rPr>
          <w:rStyle w:val="CommentReference"/>
        </w:rPr>
        <w:annotationRef/>
      </w:r>
      <w:r>
        <w:rPr>
          <w:lang w:val="en-US"/>
        </w:rPr>
        <w:t>To align with the wording of the B52 agreement and for better clarity.</w:t>
      </w:r>
    </w:p>
  </w:comment>
  <w:comment w:id="1207" w:author="Aris Papasakellariou1" w:date="2022-03-04T11:15:00Z" w:initials="AP">
    <w:p w14:paraId="312D2441" w14:textId="73ED5C28" w:rsidR="004E1A0D" w:rsidRPr="004E1A0D" w:rsidRDefault="004E1A0D">
      <w:pPr>
        <w:pStyle w:val="CommentText"/>
        <w:rPr>
          <w:lang w:val="en-US"/>
        </w:rPr>
      </w:pPr>
      <w:r>
        <w:rPr>
          <w:rStyle w:val="CommentReference"/>
        </w:rPr>
        <w:annotationRef/>
      </w:r>
      <w:r>
        <w:rPr>
          <w:lang w:val="en-US"/>
        </w:rPr>
        <w:t>This is assumed to be allowed, as for corresponding cases in R16</w:t>
      </w:r>
    </w:p>
  </w:comment>
  <w:comment w:id="2889" w:author="Aris Papasakellariou1" w:date="2022-03-08T23:23:00Z" w:initials="AP">
    <w:p w14:paraId="2CF16B8E" w14:textId="0DAE00B5" w:rsidR="00987187" w:rsidRPr="00987187" w:rsidRDefault="00987187">
      <w:pPr>
        <w:pStyle w:val="CommentText"/>
        <w:rPr>
          <w:lang w:val="en-US"/>
        </w:rPr>
      </w:pPr>
      <w:r>
        <w:rPr>
          <w:rStyle w:val="CommentReference"/>
        </w:rPr>
        <w:annotationRef/>
      </w:r>
      <w:r>
        <w:rPr>
          <w:lang w:val="en-US"/>
        </w:rPr>
        <w:t xml:space="preserve">It is understood that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cells,r17</m:t>
            </m:r>
          </m:sub>
          <m:sup>
            <m:r>
              <m:rPr>
                <m:sty m:val="p"/>
              </m:rPr>
              <w:rPr>
                <w:rFonts w:ascii="Cambria Math" w:hAnsi="Cambria Math"/>
                <w:color w:val="000000"/>
              </w:rPr>
              <m:t>DL,</m:t>
            </m:r>
            <m:r>
              <w:rPr>
                <w:rFonts w:ascii="Cambria Math" w:hAnsi="Cambria Math"/>
                <w:color w:val="000000"/>
                <w:highlight w:val="yellow"/>
              </w:rPr>
              <m:t>4</m:t>
            </m:r>
          </m:sup>
        </m:sSubSup>
        <m:r>
          <w:rPr>
            <w:rFonts w:ascii="Cambria Math" w:hAnsi="Cambria Math"/>
          </w:rPr>
          <m:t>=0</m:t>
        </m:r>
      </m:oMath>
      <w:r>
        <w:rPr>
          <w:lang w:val="en-US"/>
        </w:rPr>
        <w:t xml:space="preserve"> </w:t>
      </w:r>
    </w:p>
  </w:comment>
  <w:comment w:id="3048" w:author="Aris Papasakellariou1" w:date="2022-03-04T09:35:00Z" w:initials="AP">
    <w:p w14:paraId="34772DD4" w14:textId="6F21E65A" w:rsidR="00A0532A" w:rsidRPr="00A0532A" w:rsidRDefault="00A0532A">
      <w:pPr>
        <w:pStyle w:val="CommentText"/>
        <w:rPr>
          <w:lang w:val="en-US"/>
        </w:rPr>
      </w:pPr>
      <w:r>
        <w:rPr>
          <w:rStyle w:val="CommentReference"/>
        </w:rPr>
        <w:annotationRef/>
      </w:r>
      <w:r>
        <w:rPr>
          <w:lang w:val="en-US"/>
        </w:rPr>
        <w:t>Moved below.</w:t>
      </w:r>
    </w:p>
  </w:comment>
  <w:comment w:id="3504" w:author="Aris Papasakellariou1" w:date="2022-03-04T09:43:00Z" w:initials="AP">
    <w:p w14:paraId="34F163CD" w14:textId="67410FB1" w:rsidR="00012E6C" w:rsidRPr="00012E6C" w:rsidRDefault="00012E6C">
      <w:pPr>
        <w:pStyle w:val="CommentText"/>
        <w:rPr>
          <w:lang w:val="en-US"/>
        </w:rPr>
      </w:pPr>
      <w:r>
        <w:rPr>
          <w:rStyle w:val="CommentReference"/>
        </w:rPr>
        <w:annotationRef/>
      </w:r>
      <w:r>
        <w:rPr>
          <w:lang w:val="en-US"/>
        </w:rPr>
        <w:t>DC is not captured</w:t>
      </w:r>
    </w:p>
  </w:comment>
  <w:comment w:id="4050" w:author="Aris Papasakellariou1" w:date="2022-03-03T11:30:00Z" w:initials="AP">
    <w:p w14:paraId="3C857341" w14:textId="77777777" w:rsidR="00922DE1" w:rsidRDefault="00922DE1">
      <w:pPr>
        <w:pStyle w:val="CommentText"/>
        <w:rPr>
          <w:lang w:val="en-US"/>
        </w:rPr>
      </w:pPr>
      <w:r>
        <w:rPr>
          <w:rStyle w:val="CommentReference"/>
        </w:rPr>
        <w:annotationRef/>
      </w:r>
      <w:r>
        <w:rPr>
          <w:lang w:val="en-US"/>
        </w:rPr>
        <w:t>Aligning the descriptions in all sub-bullets below</w:t>
      </w:r>
      <w:r w:rsidR="00686BE3">
        <w:rPr>
          <w:lang w:val="en-US"/>
        </w:rPr>
        <w:t>.</w:t>
      </w:r>
    </w:p>
    <w:p w14:paraId="4EE0FCED" w14:textId="4ADFEAA4" w:rsidR="00686BE3" w:rsidRPr="00922DE1" w:rsidRDefault="00686BE3">
      <w:pPr>
        <w:pStyle w:val="CommentText"/>
        <w:rPr>
          <w:lang w:val="en-US"/>
        </w:rPr>
      </w:pPr>
      <w:r>
        <w:rPr>
          <w:lang w:val="en-US"/>
        </w:rPr>
        <w:t xml:space="preserve">For better clarity, ‘the first slot’ may be replaced by ‘the earliest slot’ but that can be left for the UE PS group.  </w:t>
      </w:r>
    </w:p>
  </w:comment>
  <w:comment w:id="4198" w:author="Aris Papasakellariou1" w:date="2022-03-05T10:59:00Z" w:initials="AP">
    <w:p w14:paraId="6FD2952A" w14:textId="629982B7" w:rsidR="00775006" w:rsidRPr="00775006" w:rsidRDefault="00775006">
      <w:pPr>
        <w:pStyle w:val="CommentText"/>
        <w:rPr>
          <w:lang w:val="en-US"/>
        </w:rPr>
      </w:pPr>
      <w:r>
        <w:rPr>
          <w:rStyle w:val="CommentReference"/>
        </w:rPr>
        <w:annotationRef/>
      </w:r>
      <w:r>
        <w:rPr>
          <w:rStyle w:val="CommentReference"/>
        </w:rPr>
        <w:annotationRef/>
      </w:r>
      <w:r>
        <w:rPr>
          <w:lang w:val="en-US"/>
        </w:rPr>
        <w:t xml:space="preserve">You may check corresponding text for the Rel-17 SSSG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r>
          <w:rPr>
            <w:rFonts w:ascii="Cambria Math" w:hAnsi="Cambria Math"/>
            <w:sz w:val="24"/>
            <w:szCs w:val="24"/>
            <w:lang w:eastAsia="zh-CN"/>
          </w:rPr>
          <m:t xml:space="preserve"> </m:t>
        </m:r>
      </m:oMath>
      <w:r>
        <w:rPr>
          <w:lang w:val="en-US"/>
        </w:rPr>
        <w:t>in the draft CR for the UE PS WI (it is a direct extension of the one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46BB3F" w15:done="0"/>
  <w15:commentEx w15:paraId="24A34CAC" w15:done="0"/>
  <w15:commentEx w15:paraId="312D2441" w15:done="0"/>
  <w15:commentEx w15:paraId="2CF16B8E" w15:done="0"/>
  <w15:commentEx w15:paraId="34772DD4" w15:done="0"/>
  <w15:commentEx w15:paraId="34F163CD" w15:done="0"/>
  <w15:commentEx w15:paraId="4EE0FCED" w15:done="0"/>
  <w15:commentEx w15:paraId="6FD295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63E" w16cex:dateUtc="2022-01-26T16:51:00Z"/>
  <w16cex:commentExtensible w16cex:durableId="25CB3376" w16cex:dateUtc="2022-03-03T18:30:00Z"/>
  <w16cex:commentExtensible w16cex:durableId="25CC733D" w16cex:dateUtc="2022-03-04T17:15:00Z"/>
  <w16cex:commentExtensible w16cex:durableId="25D263DF" w16cex:dateUtc="2022-03-09T05:23:00Z"/>
  <w16cex:commentExtensible w16cex:durableId="25CC5BFA" w16cex:dateUtc="2022-03-04T15:35:00Z"/>
  <w16cex:commentExtensible w16cex:durableId="25CC82DF" w16cex:dateUtc="2022-03-04T15:43:00Z"/>
  <w16cex:commentExtensible w16cex:durableId="25CB2541" w16cex:dateUtc="2022-03-03T17:30:00Z"/>
  <w16cex:commentExtensible w16cex:durableId="25CDC117" w16cex:dateUtc="2022-03-05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6BB3F" w16cid:durableId="259BA63E"/>
  <w16cid:commentId w16cid:paraId="24A34CAC" w16cid:durableId="25CB3376"/>
  <w16cid:commentId w16cid:paraId="312D2441" w16cid:durableId="25CC733D"/>
  <w16cid:commentId w16cid:paraId="2CF16B8E" w16cid:durableId="25D263DF"/>
  <w16cid:commentId w16cid:paraId="34772DD4" w16cid:durableId="25CC5BFA"/>
  <w16cid:commentId w16cid:paraId="34F163CD" w16cid:durableId="25CC82DF"/>
  <w16cid:commentId w16cid:paraId="4EE0FCED" w16cid:durableId="25CB2541"/>
  <w16cid:commentId w16cid:paraId="6FD2952A" w16cid:durableId="25CDC1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9596" w14:textId="77777777" w:rsidR="00DE4CA6" w:rsidRDefault="00DE4CA6">
      <w:r>
        <w:separator/>
      </w:r>
    </w:p>
    <w:p w14:paraId="5CDF8E48" w14:textId="77777777" w:rsidR="00DE4CA6" w:rsidRDefault="00DE4CA6"/>
  </w:endnote>
  <w:endnote w:type="continuationSeparator" w:id="0">
    <w:p w14:paraId="5FEA2B34" w14:textId="77777777" w:rsidR="00DE4CA6" w:rsidRDefault="00DE4CA6">
      <w:r>
        <w:continuationSeparator/>
      </w:r>
    </w:p>
    <w:p w14:paraId="358841C8" w14:textId="77777777" w:rsidR="00DE4CA6" w:rsidRDefault="00DE4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Freestyle Script">
    <w:altName w:val="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8D87" w14:textId="77777777" w:rsidR="00DE4CA6" w:rsidRDefault="00DE4CA6">
      <w:r>
        <w:separator/>
      </w:r>
    </w:p>
    <w:p w14:paraId="2F625334" w14:textId="77777777" w:rsidR="00DE4CA6" w:rsidRDefault="00DE4CA6"/>
  </w:footnote>
  <w:footnote w:type="continuationSeparator" w:id="0">
    <w:p w14:paraId="38A8EB8F" w14:textId="77777777" w:rsidR="00DE4CA6" w:rsidRDefault="00DE4CA6">
      <w:r>
        <w:continuationSeparator/>
      </w:r>
    </w:p>
    <w:p w14:paraId="43618F69" w14:textId="77777777" w:rsidR="00DE4CA6" w:rsidRDefault="00DE4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7D8C8EA4"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3F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692693A6"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3F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BE6417"/>
    <w:multiLevelType w:val="hybridMultilevel"/>
    <w:tmpl w:val="16843A84"/>
    <w:lvl w:ilvl="0" w:tplc="679072D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3"/>
  </w:num>
  <w:num w:numId="3">
    <w:abstractNumId w:val="16"/>
  </w:num>
  <w:num w:numId="4">
    <w:abstractNumId w:val="13"/>
  </w:num>
  <w:num w:numId="5">
    <w:abstractNumId w:val="3"/>
  </w:num>
  <w:num w:numId="6">
    <w:abstractNumId w:val="21"/>
  </w:num>
  <w:num w:numId="7">
    <w:abstractNumId w:val="10"/>
  </w:num>
  <w:num w:numId="8">
    <w:abstractNumId w:val="19"/>
  </w:num>
  <w:num w:numId="9">
    <w:abstractNumId w:val="14"/>
  </w:num>
  <w:num w:numId="10">
    <w:abstractNumId w:val="5"/>
  </w:num>
  <w:num w:numId="11">
    <w:abstractNumId w:val="1"/>
  </w:num>
  <w:num w:numId="12">
    <w:abstractNumId w:val="2"/>
  </w:num>
  <w:num w:numId="13">
    <w:abstractNumId w:val="20"/>
  </w:num>
  <w:num w:numId="14">
    <w:abstractNumId w:val="0"/>
  </w:num>
  <w:num w:numId="15">
    <w:abstractNumId w:val="17"/>
  </w:num>
  <w:num w:numId="16">
    <w:abstractNumId w:val="18"/>
  </w:num>
  <w:num w:numId="17">
    <w:abstractNumId w:val="22"/>
  </w:num>
  <w:num w:numId="18">
    <w:abstractNumId w:val="6"/>
  </w:num>
  <w:num w:numId="19">
    <w:abstractNumId w:val="12"/>
  </w:num>
  <w:num w:numId="20">
    <w:abstractNumId w:val="8"/>
  </w:num>
  <w:num w:numId="21">
    <w:abstractNumId w:val="7"/>
  </w:num>
  <w:num w:numId="22">
    <w:abstractNumId w:val="4"/>
  </w:num>
  <w:num w:numId="23">
    <w:abstractNumId w:val="11"/>
  </w:num>
  <w:num w:numId="24">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1">
    <w15:presenceInfo w15:providerId="None" w15:userId="Aris Papasakellariou1"/>
  </w15:person>
  <w15:person w15:author="Aris Papasakellariou">
    <w15:presenceInfo w15:providerId="None" w15:userId="Aris Papasakellariou"/>
  </w15:person>
  <w15:person w15:author="Aris Papasakellariou2">
    <w15:presenceInfo w15:providerId="None" w15:userId="Aris Papasakellario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FD5"/>
    <w:rsid w:val="000157CD"/>
    <w:rsid w:val="0001597C"/>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571"/>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75"/>
    <w:rsid w:val="00066F8E"/>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A4C"/>
    <w:rsid w:val="0008004E"/>
    <w:rsid w:val="000803A8"/>
    <w:rsid w:val="00080512"/>
    <w:rsid w:val="00080B80"/>
    <w:rsid w:val="00080DF2"/>
    <w:rsid w:val="000812F7"/>
    <w:rsid w:val="000812FF"/>
    <w:rsid w:val="000814A4"/>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D01"/>
    <w:rsid w:val="000B70FC"/>
    <w:rsid w:val="000B7149"/>
    <w:rsid w:val="000B73E4"/>
    <w:rsid w:val="000C01E1"/>
    <w:rsid w:val="000C0979"/>
    <w:rsid w:val="000C0D5D"/>
    <w:rsid w:val="000C0F70"/>
    <w:rsid w:val="000C122D"/>
    <w:rsid w:val="000C18F9"/>
    <w:rsid w:val="000C1ADA"/>
    <w:rsid w:val="000C22AE"/>
    <w:rsid w:val="000C24AB"/>
    <w:rsid w:val="000C3BF6"/>
    <w:rsid w:val="000C3F54"/>
    <w:rsid w:val="000C4AA4"/>
    <w:rsid w:val="000C4E32"/>
    <w:rsid w:val="000C4EF0"/>
    <w:rsid w:val="000C4F4E"/>
    <w:rsid w:val="000C5326"/>
    <w:rsid w:val="000C5E6C"/>
    <w:rsid w:val="000C5FE5"/>
    <w:rsid w:val="000C64A6"/>
    <w:rsid w:val="000C6759"/>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C3C"/>
    <w:rsid w:val="001132F6"/>
    <w:rsid w:val="00114D3D"/>
    <w:rsid w:val="001155FD"/>
    <w:rsid w:val="00115F5D"/>
    <w:rsid w:val="001165ED"/>
    <w:rsid w:val="001172DE"/>
    <w:rsid w:val="00117A76"/>
    <w:rsid w:val="001204CC"/>
    <w:rsid w:val="0012058B"/>
    <w:rsid w:val="001209ED"/>
    <w:rsid w:val="00120DA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C13"/>
    <w:rsid w:val="00167C65"/>
    <w:rsid w:val="00167E49"/>
    <w:rsid w:val="00170183"/>
    <w:rsid w:val="0017057F"/>
    <w:rsid w:val="001712EE"/>
    <w:rsid w:val="00171406"/>
    <w:rsid w:val="00172054"/>
    <w:rsid w:val="0017225A"/>
    <w:rsid w:val="001723CA"/>
    <w:rsid w:val="00172AA2"/>
    <w:rsid w:val="00172AD8"/>
    <w:rsid w:val="00173EDA"/>
    <w:rsid w:val="0017444F"/>
    <w:rsid w:val="00174511"/>
    <w:rsid w:val="00175A7B"/>
    <w:rsid w:val="00176049"/>
    <w:rsid w:val="0017661E"/>
    <w:rsid w:val="00176828"/>
    <w:rsid w:val="00176A9A"/>
    <w:rsid w:val="00176AE1"/>
    <w:rsid w:val="00176BF3"/>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FEB"/>
    <w:rsid w:val="001B0441"/>
    <w:rsid w:val="001B0C7D"/>
    <w:rsid w:val="001B1D21"/>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281"/>
    <w:rsid w:val="001F37F3"/>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5AA"/>
    <w:rsid w:val="00221636"/>
    <w:rsid w:val="002218B8"/>
    <w:rsid w:val="00221CDA"/>
    <w:rsid w:val="00223337"/>
    <w:rsid w:val="00223432"/>
    <w:rsid w:val="00223D6A"/>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2AEB"/>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D77"/>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4418"/>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19C9"/>
    <w:rsid w:val="002B1D6F"/>
    <w:rsid w:val="002B21F8"/>
    <w:rsid w:val="002B2471"/>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E6"/>
    <w:rsid w:val="002F4508"/>
    <w:rsid w:val="002F5027"/>
    <w:rsid w:val="002F5264"/>
    <w:rsid w:val="002F55BF"/>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6534"/>
    <w:rsid w:val="003B67A7"/>
    <w:rsid w:val="003B6C13"/>
    <w:rsid w:val="003B719F"/>
    <w:rsid w:val="003B74C9"/>
    <w:rsid w:val="003C00CB"/>
    <w:rsid w:val="003C07E4"/>
    <w:rsid w:val="003C0B8D"/>
    <w:rsid w:val="003C0C58"/>
    <w:rsid w:val="003C12E5"/>
    <w:rsid w:val="003C14AD"/>
    <w:rsid w:val="003C1682"/>
    <w:rsid w:val="003C1964"/>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2"/>
    <w:rsid w:val="0043292C"/>
    <w:rsid w:val="00432E4D"/>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6FD"/>
    <w:rsid w:val="00447B37"/>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8F2"/>
    <w:rsid w:val="00473EEE"/>
    <w:rsid w:val="0047459B"/>
    <w:rsid w:val="00474962"/>
    <w:rsid w:val="004750EE"/>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56C"/>
    <w:rsid w:val="004A68CB"/>
    <w:rsid w:val="004A6977"/>
    <w:rsid w:val="004A6F75"/>
    <w:rsid w:val="004A7097"/>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835"/>
    <w:rsid w:val="004B48D2"/>
    <w:rsid w:val="004B4F1E"/>
    <w:rsid w:val="004B5122"/>
    <w:rsid w:val="004B5536"/>
    <w:rsid w:val="004B5731"/>
    <w:rsid w:val="004B577B"/>
    <w:rsid w:val="004B5DA7"/>
    <w:rsid w:val="004B65B4"/>
    <w:rsid w:val="004B6813"/>
    <w:rsid w:val="004B69A7"/>
    <w:rsid w:val="004B6BDF"/>
    <w:rsid w:val="004B7890"/>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C0"/>
    <w:rsid w:val="004F5A6F"/>
    <w:rsid w:val="004F6314"/>
    <w:rsid w:val="004F678E"/>
    <w:rsid w:val="004F6905"/>
    <w:rsid w:val="004F6946"/>
    <w:rsid w:val="004F6C01"/>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792"/>
    <w:rsid w:val="00526EC2"/>
    <w:rsid w:val="0052776C"/>
    <w:rsid w:val="00527A39"/>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543"/>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D1"/>
    <w:rsid w:val="00575DA1"/>
    <w:rsid w:val="00576037"/>
    <w:rsid w:val="0057674E"/>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109B"/>
    <w:rsid w:val="005B2DE2"/>
    <w:rsid w:val="005B361D"/>
    <w:rsid w:val="005B3B05"/>
    <w:rsid w:val="005B3FA7"/>
    <w:rsid w:val="005B40F7"/>
    <w:rsid w:val="005B417F"/>
    <w:rsid w:val="005B44C5"/>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5C12"/>
    <w:rsid w:val="005F5D73"/>
    <w:rsid w:val="005F5F6F"/>
    <w:rsid w:val="005F60F2"/>
    <w:rsid w:val="005F61DB"/>
    <w:rsid w:val="005F62B9"/>
    <w:rsid w:val="005F6BFB"/>
    <w:rsid w:val="005F7142"/>
    <w:rsid w:val="005F7384"/>
    <w:rsid w:val="005F7703"/>
    <w:rsid w:val="005F78F1"/>
    <w:rsid w:val="005F7CEB"/>
    <w:rsid w:val="0060031D"/>
    <w:rsid w:val="00600B3B"/>
    <w:rsid w:val="00600E32"/>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4BC"/>
    <w:rsid w:val="00626849"/>
    <w:rsid w:val="00626EFB"/>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FFA"/>
    <w:rsid w:val="00643031"/>
    <w:rsid w:val="00643340"/>
    <w:rsid w:val="006438F3"/>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C97"/>
    <w:rsid w:val="00691237"/>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81F"/>
    <w:rsid w:val="006D7A16"/>
    <w:rsid w:val="006E0227"/>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6095"/>
    <w:rsid w:val="0072663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519A"/>
    <w:rsid w:val="007651B1"/>
    <w:rsid w:val="00765647"/>
    <w:rsid w:val="007658DB"/>
    <w:rsid w:val="00765AB5"/>
    <w:rsid w:val="00766039"/>
    <w:rsid w:val="007666BE"/>
    <w:rsid w:val="00766741"/>
    <w:rsid w:val="00766D42"/>
    <w:rsid w:val="00766D90"/>
    <w:rsid w:val="007672CF"/>
    <w:rsid w:val="00770FB0"/>
    <w:rsid w:val="00771F04"/>
    <w:rsid w:val="00771FB6"/>
    <w:rsid w:val="007720A2"/>
    <w:rsid w:val="007722C6"/>
    <w:rsid w:val="007727AE"/>
    <w:rsid w:val="00772952"/>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5CA5"/>
    <w:rsid w:val="00817602"/>
    <w:rsid w:val="00817D03"/>
    <w:rsid w:val="00820E2D"/>
    <w:rsid w:val="008210A8"/>
    <w:rsid w:val="0082175E"/>
    <w:rsid w:val="0082200F"/>
    <w:rsid w:val="00822011"/>
    <w:rsid w:val="00822AD3"/>
    <w:rsid w:val="00822DFF"/>
    <w:rsid w:val="00822F48"/>
    <w:rsid w:val="0082334A"/>
    <w:rsid w:val="00824294"/>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108"/>
    <w:rsid w:val="00901070"/>
    <w:rsid w:val="0090141D"/>
    <w:rsid w:val="00901816"/>
    <w:rsid w:val="00901C50"/>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F35"/>
    <w:rsid w:val="00914171"/>
    <w:rsid w:val="00914FED"/>
    <w:rsid w:val="009151A3"/>
    <w:rsid w:val="00915731"/>
    <w:rsid w:val="00915822"/>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05E"/>
    <w:rsid w:val="009532FE"/>
    <w:rsid w:val="009536D0"/>
    <w:rsid w:val="00953898"/>
    <w:rsid w:val="009539FE"/>
    <w:rsid w:val="00953CDF"/>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B3F"/>
    <w:rsid w:val="00973CE4"/>
    <w:rsid w:val="00973F98"/>
    <w:rsid w:val="009745F6"/>
    <w:rsid w:val="00974785"/>
    <w:rsid w:val="00974C6C"/>
    <w:rsid w:val="00974DFD"/>
    <w:rsid w:val="009751F3"/>
    <w:rsid w:val="00975687"/>
    <w:rsid w:val="009756C8"/>
    <w:rsid w:val="00976364"/>
    <w:rsid w:val="0097713F"/>
    <w:rsid w:val="00977252"/>
    <w:rsid w:val="0097777A"/>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A76"/>
    <w:rsid w:val="009E207F"/>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C0028"/>
    <w:rsid w:val="00AC00FF"/>
    <w:rsid w:val="00AC08B6"/>
    <w:rsid w:val="00AC110D"/>
    <w:rsid w:val="00AC16EB"/>
    <w:rsid w:val="00AC190A"/>
    <w:rsid w:val="00AC1D73"/>
    <w:rsid w:val="00AC2290"/>
    <w:rsid w:val="00AC2546"/>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6E7"/>
    <w:rsid w:val="00AD78C7"/>
    <w:rsid w:val="00AD7B3E"/>
    <w:rsid w:val="00AE0460"/>
    <w:rsid w:val="00AE1463"/>
    <w:rsid w:val="00AE1714"/>
    <w:rsid w:val="00AE1ECE"/>
    <w:rsid w:val="00AE204C"/>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27FA"/>
    <w:rsid w:val="00B22BE2"/>
    <w:rsid w:val="00B22FE8"/>
    <w:rsid w:val="00B23131"/>
    <w:rsid w:val="00B238AD"/>
    <w:rsid w:val="00B23B5A"/>
    <w:rsid w:val="00B24BBA"/>
    <w:rsid w:val="00B2532F"/>
    <w:rsid w:val="00B255D9"/>
    <w:rsid w:val="00B257FD"/>
    <w:rsid w:val="00B258A8"/>
    <w:rsid w:val="00B25F5D"/>
    <w:rsid w:val="00B26877"/>
    <w:rsid w:val="00B26EA2"/>
    <w:rsid w:val="00B27622"/>
    <w:rsid w:val="00B2798B"/>
    <w:rsid w:val="00B27D27"/>
    <w:rsid w:val="00B27E56"/>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21A9"/>
    <w:rsid w:val="00B4229C"/>
    <w:rsid w:val="00B422E4"/>
    <w:rsid w:val="00B42C1B"/>
    <w:rsid w:val="00B42C92"/>
    <w:rsid w:val="00B42DB0"/>
    <w:rsid w:val="00B4350A"/>
    <w:rsid w:val="00B437B5"/>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DB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CCC"/>
    <w:rsid w:val="00BB2CD0"/>
    <w:rsid w:val="00BB2CE8"/>
    <w:rsid w:val="00BB3D91"/>
    <w:rsid w:val="00BB4875"/>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21C8"/>
    <w:rsid w:val="00BC235E"/>
    <w:rsid w:val="00BC25DE"/>
    <w:rsid w:val="00BC2DC4"/>
    <w:rsid w:val="00BC2F65"/>
    <w:rsid w:val="00BC343B"/>
    <w:rsid w:val="00BC3970"/>
    <w:rsid w:val="00BC3C58"/>
    <w:rsid w:val="00BC431D"/>
    <w:rsid w:val="00BC45E8"/>
    <w:rsid w:val="00BC4B74"/>
    <w:rsid w:val="00BC4C0E"/>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61B8"/>
    <w:rsid w:val="00BE6624"/>
    <w:rsid w:val="00BE7792"/>
    <w:rsid w:val="00BE77C8"/>
    <w:rsid w:val="00BE7A61"/>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956"/>
    <w:rsid w:val="00C31CDD"/>
    <w:rsid w:val="00C31FC4"/>
    <w:rsid w:val="00C32293"/>
    <w:rsid w:val="00C3277B"/>
    <w:rsid w:val="00C32FCF"/>
    <w:rsid w:val="00C33079"/>
    <w:rsid w:val="00C334B1"/>
    <w:rsid w:val="00C33972"/>
    <w:rsid w:val="00C33DEE"/>
    <w:rsid w:val="00C3417D"/>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291"/>
    <w:rsid w:val="00C72665"/>
    <w:rsid w:val="00C72738"/>
    <w:rsid w:val="00C7277E"/>
    <w:rsid w:val="00C72833"/>
    <w:rsid w:val="00C72E13"/>
    <w:rsid w:val="00C72F94"/>
    <w:rsid w:val="00C73789"/>
    <w:rsid w:val="00C74658"/>
    <w:rsid w:val="00C7484E"/>
    <w:rsid w:val="00C74DE2"/>
    <w:rsid w:val="00C75198"/>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AF3"/>
    <w:rsid w:val="00CC2C9F"/>
    <w:rsid w:val="00CC2CAC"/>
    <w:rsid w:val="00CC2D29"/>
    <w:rsid w:val="00CC39ED"/>
    <w:rsid w:val="00CC3EE9"/>
    <w:rsid w:val="00CC43BD"/>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6F6"/>
    <w:rsid w:val="00D21B60"/>
    <w:rsid w:val="00D21BF4"/>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59C"/>
    <w:rsid w:val="00D3490B"/>
    <w:rsid w:val="00D349A8"/>
    <w:rsid w:val="00D34F7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E9B"/>
    <w:rsid w:val="00E36011"/>
    <w:rsid w:val="00E36ED8"/>
    <w:rsid w:val="00E370E2"/>
    <w:rsid w:val="00E372CF"/>
    <w:rsid w:val="00E3749B"/>
    <w:rsid w:val="00E40274"/>
    <w:rsid w:val="00E4042D"/>
    <w:rsid w:val="00E404AA"/>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DB7"/>
    <w:rsid w:val="00E512CD"/>
    <w:rsid w:val="00E51946"/>
    <w:rsid w:val="00E51C2C"/>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E0D"/>
    <w:rsid w:val="00EF33E3"/>
    <w:rsid w:val="00EF35F1"/>
    <w:rsid w:val="00EF3894"/>
    <w:rsid w:val="00EF4142"/>
    <w:rsid w:val="00EF431D"/>
    <w:rsid w:val="00EF47A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D74"/>
    <w:rsid w:val="00F725FB"/>
    <w:rsid w:val="00F72CB2"/>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039"/>
    <w:rsid w:val="00FA1266"/>
    <w:rsid w:val="00FA1C4F"/>
    <w:rsid w:val="00FA1D22"/>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5F5"/>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CE5"/>
    <w:rsid w:val="00FF4EDF"/>
    <w:rsid w:val="00FF533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57</Pages>
  <Words>29537</Words>
  <Characters>168367</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197509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Papasakellariou2</cp:lastModifiedBy>
  <cp:revision>2</cp:revision>
  <dcterms:created xsi:type="dcterms:W3CDTF">2022-03-10T15:11:00Z</dcterms:created>
  <dcterms:modified xsi:type="dcterms:W3CDTF">2022-03-10T15:11:00Z</dcterms:modified>
</cp:coreProperties>
</file>