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8C693" w14:textId="2C8F8DE7" w:rsidR="00687CD1" w:rsidRPr="00DB3EA1" w:rsidRDefault="00687CD1" w:rsidP="00687CD1">
      <w:pPr>
        <w:widowControl w:val="0"/>
        <w:tabs>
          <w:tab w:val="left" w:pos="6521"/>
        </w:tabs>
        <w:spacing w:after="0"/>
        <w:rPr>
          <w:rFonts w:ascii="Arial" w:hAnsi="Arial"/>
          <w:i/>
          <w:sz w:val="24"/>
          <w:szCs w:val="24"/>
        </w:rPr>
      </w:pPr>
      <w:r w:rsidRPr="00DB3EA1">
        <w:rPr>
          <w:rFonts w:ascii="Arial" w:hAnsi="Arial" w:cs="Arial"/>
          <w:b/>
          <w:bCs/>
          <w:sz w:val="24"/>
          <w:szCs w:val="24"/>
        </w:rPr>
        <w:t>3GPP TSG RAN WG1 #10</w:t>
      </w:r>
      <w:r>
        <w:rPr>
          <w:rFonts w:ascii="Arial" w:hAnsi="Arial" w:cs="Arial"/>
          <w:b/>
          <w:bCs/>
          <w:sz w:val="24"/>
          <w:szCs w:val="24"/>
        </w:rPr>
        <w:t>8-e</w:t>
      </w:r>
      <w:r w:rsidRPr="00DB3EA1">
        <w:rPr>
          <w:rFonts w:ascii="Arial" w:hAnsi="Arial"/>
          <w:sz w:val="24"/>
          <w:szCs w:val="24"/>
        </w:rPr>
        <w:tab/>
        <w:t xml:space="preserve">        </w:t>
      </w:r>
      <w:r w:rsidRPr="00DB3EA1">
        <w:rPr>
          <w:rFonts w:ascii="Arial" w:hAnsi="Arial"/>
          <w:sz w:val="24"/>
          <w:szCs w:val="24"/>
        </w:rPr>
        <w:tab/>
      </w:r>
      <w:r w:rsidRPr="00DB3EA1">
        <w:rPr>
          <w:rFonts w:ascii="Arial" w:hAnsi="Arial"/>
          <w:sz w:val="24"/>
          <w:szCs w:val="24"/>
        </w:rPr>
        <w:tab/>
        <w:t xml:space="preserve">  </w:t>
      </w:r>
      <w:r>
        <w:rPr>
          <w:rFonts w:ascii="Arial" w:hAnsi="Arial"/>
          <w:sz w:val="24"/>
          <w:szCs w:val="24"/>
        </w:rPr>
        <w:t xml:space="preserve"> </w:t>
      </w:r>
      <w:r>
        <w:rPr>
          <w:rFonts w:ascii="Arial" w:hAnsi="Arial"/>
          <w:sz w:val="24"/>
          <w:szCs w:val="24"/>
        </w:rPr>
        <w:tab/>
      </w:r>
      <w:r>
        <w:rPr>
          <w:rFonts w:ascii="Arial" w:hAnsi="Arial"/>
          <w:sz w:val="24"/>
          <w:szCs w:val="24"/>
        </w:rPr>
        <w:tab/>
      </w:r>
      <w:r>
        <w:rPr>
          <w:rFonts w:ascii="Arial" w:hAnsi="Arial"/>
          <w:sz w:val="24"/>
          <w:szCs w:val="24"/>
        </w:rPr>
        <w:tab/>
      </w:r>
      <w:r w:rsidRPr="00DB3EA1">
        <w:rPr>
          <w:rFonts w:ascii="Arial" w:hAnsi="Arial"/>
          <w:b/>
          <w:sz w:val="24"/>
          <w:szCs w:val="24"/>
        </w:rPr>
        <w:t>R1-2</w:t>
      </w:r>
      <w:r>
        <w:rPr>
          <w:rFonts w:ascii="Arial" w:hAnsi="Arial"/>
          <w:b/>
          <w:sz w:val="24"/>
          <w:szCs w:val="24"/>
        </w:rPr>
        <w:t>2xxxxx</w:t>
      </w:r>
    </w:p>
    <w:p w14:paraId="7CB45193" w14:textId="353AF07D" w:rsidR="001E41F3" w:rsidRDefault="00687CD1" w:rsidP="00687CD1">
      <w:pPr>
        <w:pStyle w:val="CRCoverPage"/>
        <w:outlineLvl w:val="0"/>
        <w:rPr>
          <w:b/>
          <w:noProof/>
          <w:sz w:val="24"/>
        </w:rPr>
      </w:pPr>
      <w:r w:rsidRPr="00B84ADD">
        <w:rPr>
          <w:rFonts w:cs="Arial"/>
          <w:b/>
          <w:bCs/>
          <w:sz w:val="24"/>
          <w:szCs w:val="24"/>
          <w:lang w:val="en-US" w:eastAsia="ja-JP"/>
        </w:rPr>
        <w:t>e-Meeting</w:t>
      </w:r>
      <w:r w:rsidRPr="00B84ADD">
        <w:rPr>
          <w:rFonts w:cs="Arial"/>
          <w:b/>
          <w:bCs/>
          <w:sz w:val="24"/>
          <w:szCs w:val="24"/>
          <w:lang w:val="en-US"/>
        </w:rPr>
        <w:t xml:space="preserve">, </w:t>
      </w:r>
      <w:r>
        <w:rPr>
          <w:rFonts w:cs="Arial"/>
          <w:b/>
          <w:bCs/>
          <w:sz w:val="24"/>
          <w:szCs w:val="24"/>
          <w:lang w:val="en-US"/>
        </w:rPr>
        <w:t>February</w:t>
      </w:r>
      <w:r w:rsidRPr="00B84ADD">
        <w:rPr>
          <w:rFonts w:cs="Arial"/>
          <w:b/>
          <w:bCs/>
          <w:sz w:val="24"/>
          <w:szCs w:val="24"/>
          <w:lang w:val="en-US"/>
        </w:rPr>
        <w:t xml:space="preserve"> </w:t>
      </w:r>
      <w:r>
        <w:rPr>
          <w:rFonts w:cs="Arial"/>
          <w:b/>
          <w:bCs/>
          <w:sz w:val="24"/>
          <w:szCs w:val="24"/>
          <w:lang w:val="en-US"/>
        </w:rPr>
        <w:t>21</w:t>
      </w:r>
      <w:r w:rsidRPr="004D504B">
        <w:rPr>
          <w:rFonts w:cs="Arial"/>
          <w:b/>
          <w:bCs/>
          <w:sz w:val="24"/>
          <w:szCs w:val="24"/>
          <w:vertAlign w:val="superscript"/>
          <w:lang w:val="en-US"/>
        </w:rPr>
        <w:t>st</w:t>
      </w:r>
      <w:r w:rsidRPr="00B84ADD">
        <w:rPr>
          <w:rFonts w:eastAsia="Arial Unicode MS" w:cs="Arial"/>
          <w:b/>
          <w:bCs/>
          <w:sz w:val="24"/>
          <w:szCs w:val="24"/>
          <w:lang w:val="en-US" w:eastAsia="ko-KR"/>
        </w:rPr>
        <w:t xml:space="preserve"> </w:t>
      </w:r>
      <w:r w:rsidRPr="00B84ADD">
        <w:rPr>
          <w:rFonts w:cs="Arial"/>
          <w:b/>
          <w:bCs/>
          <w:sz w:val="24"/>
          <w:szCs w:val="24"/>
          <w:lang w:val="en-US"/>
        </w:rPr>
        <w:t xml:space="preserve">– </w:t>
      </w:r>
      <w:r>
        <w:rPr>
          <w:rFonts w:cs="Arial"/>
          <w:b/>
          <w:bCs/>
          <w:sz w:val="24"/>
          <w:szCs w:val="24"/>
          <w:lang w:val="en-US"/>
        </w:rPr>
        <w:t>March 3</w:t>
      </w:r>
      <w:r w:rsidRPr="004D504B">
        <w:rPr>
          <w:rFonts w:cs="Arial"/>
          <w:b/>
          <w:bCs/>
          <w:sz w:val="24"/>
          <w:szCs w:val="24"/>
          <w:vertAlign w:val="superscript"/>
          <w:lang w:val="en-US"/>
        </w:rPr>
        <w:t>rd</w:t>
      </w:r>
      <w:r w:rsidRPr="00B84ADD">
        <w:rPr>
          <w:rFonts w:cs="Arial"/>
          <w:b/>
          <w:bCs/>
          <w:sz w:val="24"/>
          <w:szCs w:val="24"/>
          <w:lang w:val="en-US"/>
        </w:rPr>
        <w:t>,</w:t>
      </w:r>
      <w:r w:rsidR="005B63D1">
        <w:rPr>
          <w:b/>
          <w:noProof/>
          <w:sz w:val="24"/>
        </w:rPr>
        <w:t xml:space="preserve"> 202</w:t>
      </w:r>
      <w:r>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673D5E3" w:rsidR="001E41F3" w:rsidRDefault="00F05333">
            <w:pPr>
              <w:pStyle w:val="CRCoverPage"/>
              <w:spacing w:after="0"/>
              <w:jc w:val="center"/>
              <w:rPr>
                <w:noProof/>
              </w:rPr>
            </w:pPr>
            <w:r w:rsidRPr="00B06CC2">
              <w:rPr>
                <w:b/>
                <w:noProof/>
                <w:sz w:val="32"/>
                <w:highlight w:val="yellow"/>
              </w:rPr>
              <w:t>DRAFT</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B70D74D" w:rsidR="001E41F3" w:rsidRPr="00410371" w:rsidRDefault="00E22C13" w:rsidP="005B63D1">
            <w:pPr>
              <w:pStyle w:val="CRCoverPage"/>
              <w:spacing w:after="0"/>
              <w:jc w:val="center"/>
              <w:rPr>
                <w:b/>
                <w:noProof/>
                <w:sz w:val="28"/>
              </w:rPr>
            </w:pPr>
            <w:fldSimple w:instr=" DOCPROPERTY  Spec#  \* MERGEFORMAT ">
              <w:r w:rsidR="005B63D1">
                <w:rPr>
                  <w:b/>
                  <w:noProof/>
                  <w:sz w:val="28"/>
                </w:rPr>
                <w:t>38.213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19B8CC4" w:rsidR="001E41F3" w:rsidRPr="00410371" w:rsidRDefault="001E41F3" w:rsidP="005B63D1">
            <w:pPr>
              <w:pStyle w:val="CRCoverPage"/>
              <w:spacing w:after="0"/>
              <w:jc w:val="center"/>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81B1258"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785FD6F" w:rsidR="001E41F3" w:rsidRPr="00410371" w:rsidRDefault="00E22C13">
            <w:pPr>
              <w:pStyle w:val="CRCoverPage"/>
              <w:spacing w:after="0"/>
              <w:jc w:val="center"/>
              <w:rPr>
                <w:noProof/>
                <w:sz w:val="28"/>
              </w:rPr>
            </w:pPr>
            <w:fldSimple w:instr=" DOCPROPERTY  Version  \* MERGEFORMAT ">
              <w:r w:rsidR="005B63D1">
                <w:rPr>
                  <w:b/>
                  <w:noProof/>
                  <w:sz w:val="28"/>
                </w:rPr>
                <w:t>1</w:t>
              </w:r>
              <w:r w:rsidR="00687CD1">
                <w:rPr>
                  <w:b/>
                  <w:noProof/>
                  <w:sz w:val="28"/>
                </w:rPr>
                <w:t>7</w:t>
              </w:r>
              <w:r w:rsidR="005B63D1">
                <w:rPr>
                  <w:b/>
                  <w:noProof/>
                  <w:sz w:val="28"/>
                </w:rPr>
                <w:t>.</w:t>
              </w:r>
              <w:r w:rsidR="00687CD1">
                <w:rPr>
                  <w:b/>
                  <w:noProof/>
                  <w:sz w:val="28"/>
                </w:rPr>
                <w:t>0</w:t>
              </w:r>
              <w:r w:rsidR="005B63D1">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02857A5" w:rsidR="00F25D98" w:rsidRDefault="0095201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6B714A1" w:rsidR="00F25D98" w:rsidRDefault="00952018"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3A1774E" w:rsidR="001E41F3" w:rsidRDefault="00687CD1">
            <w:pPr>
              <w:pStyle w:val="CRCoverPage"/>
              <w:spacing w:after="0"/>
              <w:ind w:left="100"/>
              <w:rPr>
                <w:noProof/>
              </w:rPr>
            </w:pPr>
            <w:r>
              <w:t xml:space="preserve">Corrections </w:t>
            </w:r>
            <w:r w:rsidR="00977C10">
              <w:t>on</w:t>
            </w:r>
            <w:r w:rsidR="00952018">
              <w:t xml:space="preserve"> </w:t>
            </w:r>
            <w:proofErr w:type="spellStart"/>
            <w:r w:rsidR="00952018">
              <w:t>eIAB</w:t>
            </w:r>
            <w:proofErr w:type="spellEnd"/>
            <w:r w:rsidR="00952018">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AF75C2A" w:rsidR="001E41F3" w:rsidRDefault="00952018">
            <w:pPr>
              <w:pStyle w:val="CRCoverPage"/>
              <w:spacing w:after="0"/>
              <w:ind w:left="100"/>
              <w:rPr>
                <w:noProof/>
              </w:rPr>
            </w:pPr>
            <w:r>
              <w:t>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7BEB881" w:rsidR="001E41F3" w:rsidRDefault="001E41F3" w:rsidP="00547111">
            <w:pPr>
              <w:pStyle w:val="CRCoverPage"/>
              <w:spacing w:after="0"/>
              <w:ind w:left="100"/>
              <w:rPr>
                <w:noProof/>
              </w:rPr>
            </w:pP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7AAAEB2" w:rsidR="001E41F3" w:rsidRDefault="00952018">
            <w:pPr>
              <w:pStyle w:val="CRCoverPage"/>
              <w:spacing w:after="0"/>
              <w:ind w:left="100"/>
              <w:rPr>
                <w:noProof/>
              </w:rPr>
            </w:pPr>
            <w:proofErr w:type="spellStart"/>
            <w:r>
              <w:t>NR_IAB_enh</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EE1FA66" w:rsidR="001E41F3" w:rsidRDefault="00F05333">
            <w:pPr>
              <w:pStyle w:val="CRCoverPage"/>
              <w:spacing w:after="0"/>
              <w:ind w:left="100"/>
              <w:rPr>
                <w:noProof/>
              </w:rPr>
            </w:pPr>
            <w:r>
              <w:t>2022-03-07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4C338E7" w:rsidR="001E41F3" w:rsidRPr="00622972" w:rsidRDefault="00687CD1" w:rsidP="00BB7B66">
            <w:pPr>
              <w:pStyle w:val="CRCoverPage"/>
              <w:spacing w:after="0"/>
              <w:ind w:left="100" w:right="-609"/>
              <w:rPr>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FAF57F5" w:rsidR="001E41F3" w:rsidRDefault="00BB7B66">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920EF3B" w:rsidR="00147D4D" w:rsidRDefault="00687CD1" w:rsidP="00204E8B">
            <w:pPr>
              <w:pStyle w:val="CRCoverPage"/>
              <w:spacing w:after="0"/>
              <w:ind w:left="100"/>
              <w:rPr>
                <w:noProof/>
              </w:rPr>
            </w:pPr>
            <w:r>
              <w:t xml:space="preserve">Corrections </w:t>
            </w:r>
            <w:r w:rsidR="00F05333">
              <w:t>on</w:t>
            </w:r>
            <w:r>
              <w:t xml:space="preserve"> </w:t>
            </w:r>
            <w:r w:rsidR="00204E8B">
              <w:rPr>
                <w:noProof/>
              </w:rPr>
              <w:t xml:space="preserve">enhancements for </w:t>
            </w:r>
            <w:r w:rsidR="00BB7B66">
              <w:rPr>
                <w:noProof/>
              </w:rPr>
              <w:t>IAB</w:t>
            </w:r>
            <w:r w:rsidR="00204E8B">
              <w:rPr>
                <w:noProof/>
              </w:rPr>
              <w:t xml:space="preserve"> in NR</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1AEF35B" w14:textId="0D2B7E4F" w:rsidR="00F05333" w:rsidRPr="00F05333" w:rsidRDefault="00F05333" w:rsidP="00F05333">
            <w:pPr>
              <w:pStyle w:val="CRCoverPage"/>
              <w:numPr>
                <w:ilvl w:val="0"/>
                <w:numId w:val="24"/>
              </w:numPr>
              <w:spacing w:after="0"/>
              <w:rPr>
                <w:rFonts w:cs="Arial"/>
                <w:noProof/>
              </w:rPr>
            </w:pPr>
            <w:r w:rsidRPr="00F05333">
              <w:rPr>
                <w:rFonts w:cs="Arial"/>
                <w:noProof/>
              </w:rPr>
              <w:t xml:space="preserve">Updated </w:t>
            </w:r>
            <w:r w:rsidRPr="00F05333">
              <w:rPr>
                <w:rFonts w:cs="Arial"/>
                <w:color w:val="242424"/>
                <w:lang w:val="en-US"/>
              </w:rPr>
              <w:t>equation for derivation of DU-MT time difference for Case 1 and 7 timing (from using N_TA to using T_TA</w:t>
            </w:r>
            <w:r w:rsidRPr="00F05333">
              <w:rPr>
                <w:rFonts w:cs="Arial"/>
                <w:noProof/>
              </w:rPr>
              <w:t>)</w:t>
            </w:r>
            <w:r w:rsidR="007E0633">
              <w:rPr>
                <w:rFonts w:cs="Arial"/>
                <w:noProof/>
              </w:rPr>
              <w:t>.</w:t>
            </w:r>
          </w:p>
          <w:p w14:paraId="4FBAAE18" w14:textId="77777777" w:rsidR="00F05333" w:rsidRPr="00F05333" w:rsidRDefault="00F05333" w:rsidP="00F05333">
            <w:pPr>
              <w:pStyle w:val="CRCoverPage"/>
              <w:numPr>
                <w:ilvl w:val="0"/>
                <w:numId w:val="24"/>
              </w:numPr>
              <w:spacing w:after="0"/>
              <w:rPr>
                <w:rFonts w:cs="Arial"/>
                <w:noProof/>
              </w:rPr>
            </w:pPr>
            <w:r w:rsidRPr="00F05333">
              <w:rPr>
                <w:rFonts w:cs="Arial"/>
                <w:noProof/>
              </w:rPr>
              <w:t xml:space="preserve">Added the case of </w:t>
            </w:r>
            <w:r w:rsidRPr="00F05333">
              <w:rPr>
                <w:rFonts w:cs="Arial"/>
                <w:color w:val="242424"/>
                <w:lang w:val="en-US"/>
              </w:rPr>
              <w:t xml:space="preserve">same </w:t>
            </w:r>
            <w:proofErr w:type="spellStart"/>
            <w:r w:rsidRPr="00F05333">
              <w:rPr>
                <w:rFonts w:cs="Arial"/>
                <w:color w:val="242424"/>
                <w:lang w:val="en-US"/>
              </w:rPr>
              <w:t>T_delta</w:t>
            </w:r>
            <w:proofErr w:type="spellEnd"/>
            <w:r w:rsidRPr="00F05333">
              <w:rPr>
                <w:rFonts w:cs="Arial"/>
                <w:color w:val="242424"/>
                <w:lang w:val="en-US"/>
              </w:rPr>
              <w:t xml:space="preserve"> value for Case 1 and Case 7 timing.</w:t>
            </w:r>
          </w:p>
          <w:p w14:paraId="47B5BCDD" w14:textId="77777777" w:rsidR="00F05333" w:rsidRPr="00F05333" w:rsidRDefault="00F05333" w:rsidP="00F05333">
            <w:pPr>
              <w:pStyle w:val="CRCoverPage"/>
              <w:numPr>
                <w:ilvl w:val="0"/>
                <w:numId w:val="24"/>
              </w:numPr>
              <w:spacing w:after="0"/>
              <w:rPr>
                <w:rFonts w:cs="Arial"/>
                <w:noProof/>
              </w:rPr>
            </w:pPr>
            <w:r w:rsidRPr="00F05333">
              <w:rPr>
                <w:rFonts w:cs="Arial"/>
                <w:noProof/>
              </w:rPr>
              <w:t xml:space="preserve">Captured </w:t>
            </w:r>
            <w:proofErr w:type="spellStart"/>
            <w:r w:rsidRPr="00F05333">
              <w:rPr>
                <w:rFonts w:cs="Arial"/>
                <w:color w:val="242424"/>
                <w:lang w:val="en-US"/>
              </w:rPr>
              <w:t>eIAB</w:t>
            </w:r>
            <w:proofErr w:type="spellEnd"/>
            <w:r w:rsidRPr="00F05333">
              <w:rPr>
                <w:rFonts w:cs="Arial"/>
                <w:color w:val="242424"/>
                <w:lang w:val="en-US"/>
              </w:rPr>
              <w:t xml:space="preserve"> directional collision handling when configured with NR-DC using Rel-16 TDM HSNA resources and/or Rel-17 FDM HSNA resources.</w:t>
            </w:r>
          </w:p>
          <w:p w14:paraId="221B4493" w14:textId="77777777" w:rsidR="00F05333" w:rsidRPr="00F05333" w:rsidRDefault="00F05333" w:rsidP="00F05333">
            <w:pPr>
              <w:pStyle w:val="CRCoverPage"/>
              <w:numPr>
                <w:ilvl w:val="0"/>
                <w:numId w:val="24"/>
              </w:numPr>
              <w:spacing w:after="0"/>
              <w:rPr>
                <w:rFonts w:cs="Arial"/>
                <w:noProof/>
              </w:rPr>
            </w:pPr>
            <w:r w:rsidRPr="00F05333">
              <w:rPr>
                <w:rFonts w:cs="Arial"/>
                <w:noProof/>
              </w:rPr>
              <w:t xml:space="preserve">Added </w:t>
            </w:r>
            <w:r w:rsidRPr="00F05333">
              <w:rPr>
                <w:rFonts w:cs="Arial"/>
                <w:color w:val="242424"/>
                <w:lang w:val="en-US"/>
              </w:rPr>
              <w:t>resource definitions for Rel-17 FDM HSNA.</w:t>
            </w:r>
          </w:p>
          <w:p w14:paraId="31C656EC" w14:textId="0B229086" w:rsidR="00593DC2" w:rsidRDefault="00F05333" w:rsidP="00F05333">
            <w:pPr>
              <w:pStyle w:val="CRCoverPage"/>
              <w:numPr>
                <w:ilvl w:val="0"/>
                <w:numId w:val="24"/>
              </w:numPr>
              <w:spacing w:after="0"/>
              <w:rPr>
                <w:noProof/>
              </w:rPr>
            </w:pPr>
            <w:r w:rsidRPr="00F05333">
              <w:rPr>
                <w:rFonts w:cs="Arial"/>
                <w:color w:val="242424"/>
                <w:lang w:val="en-US"/>
              </w:rPr>
              <w:t>Captured conditions for IAB-DU when receiving the child IAB-DU restricted beam indication MAC CE.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A50AA6A" w:rsidR="00147D4D" w:rsidRDefault="00204E8B" w:rsidP="00204E8B">
            <w:pPr>
              <w:pStyle w:val="CRCoverPage"/>
              <w:spacing w:after="0"/>
              <w:ind w:left="100"/>
              <w:rPr>
                <w:noProof/>
              </w:rPr>
            </w:pPr>
            <w:r>
              <w:rPr>
                <w:noProof/>
              </w:rPr>
              <w:t>Incomplete support for IAB enhancements in NR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1926465" w:rsidR="001E41F3" w:rsidRDefault="00204E8B">
            <w:pPr>
              <w:pStyle w:val="CRCoverPage"/>
              <w:spacing w:after="0"/>
              <w:ind w:left="100"/>
              <w:rPr>
                <w:noProof/>
              </w:rPr>
            </w:pPr>
            <w:r>
              <w:rPr>
                <w:noProof/>
              </w:rPr>
              <w:t>14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3744780" w:rsidR="001E41F3" w:rsidRDefault="00BB7B6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8A51364" w:rsidR="001E41F3" w:rsidRDefault="00204E8B">
            <w:pPr>
              <w:pStyle w:val="CRCoverPage"/>
              <w:spacing w:after="0"/>
              <w:ind w:left="99"/>
              <w:rPr>
                <w:noProof/>
              </w:rPr>
            </w:pPr>
            <w:r>
              <w:rPr>
                <w:noProof/>
                <w:lang w:eastAsia="zh-CN"/>
              </w:rPr>
              <w:t xml:space="preserve">TS 38.212, TS </w:t>
            </w:r>
            <w:r>
              <w:rPr>
                <w:rFonts w:hint="eastAsia"/>
                <w:noProof/>
                <w:lang w:eastAsia="zh-CN"/>
              </w:rPr>
              <w:t>38.214</w:t>
            </w:r>
            <w:r>
              <w:rPr>
                <w:noProof/>
                <w:lang w:eastAsia="zh-CN"/>
              </w:rPr>
              <w:t>, TS 38.331</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EE7B0F3" w:rsidR="001E41F3" w:rsidRDefault="00BB7B6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0F1450" w:rsidR="001E41F3" w:rsidRDefault="00622972">
            <w:pPr>
              <w:pStyle w:val="CRCoverPage"/>
              <w:spacing w:after="0"/>
              <w:ind w:left="99"/>
              <w:rPr>
                <w:noProof/>
              </w:rPr>
            </w:pPr>
            <w:r>
              <w:rPr>
                <w:noProof/>
              </w:rPr>
              <w:t>N/A</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97C1DA3" w:rsidR="001E41F3" w:rsidRDefault="00BB7B6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279EB6BE" w:rsidR="001E41F3" w:rsidRDefault="00622972">
            <w:pPr>
              <w:pStyle w:val="CRCoverPage"/>
              <w:spacing w:after="0"/>
              <w:ind w:left="99"/>
              <w:rPr>
                <w:noProof/>
              </w:rPr>
            </w:pPr>
            <w:r>
              <w:rPr>
                <w:noProof/>
              </w:rPr>
              <w:t>N/A</w:t>
            </w:r>
            <w:r w:rsidR="000A6394">
              <w:rPr>
                <w:noProof/>
              </w:rPr>
              <w:t xml:space="preserve">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0ED80D0" w:rsidR="001E41F3" w:rsidRDefault="00BB7B66">
            <w:pPr>
              <w:pStyle w:val="CRCoverPage"/>
              <w:spacing w:after="0"/>
              <w:ind w:left="100"/>
              <w:rPr>
                <w:noProof/>
              </w:rPr>
            </w:pPr>
            <w:r>
              <w:rPr>
                <w:noProof/>
              </w:rP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FFAB8B8" w:rsidR="008863B9" w:rsidRDefault="00BB7B66">
            <w:pPr>
              <w:pStyle w:val="CRCoverPage"/>
              <w:spacing w:after="0"/>
              <w:ind w:left="100"/>
              <w:rPr>
                <w:noProof/>
              </w:rPr>
            </w:pPr>
            <w:r>
              <w:rPr>
                <w:noProof/>
              </w:rPr>
              <w:t>N/A</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F02F6E9" w14:textId="14AC7214" w:rsidR="00146F98" w:rsidRPr="00146F98" w:rsidRDefault="00687CD1" w:rsidP="00687CD1">
      <w:pPr>
        <w:keepNext/>
        <w:keepLines/>
        <w:spacing w:before="180"/>
        <w:ind w:left="1134" w:hanging="1134"/>
        <w:jc w:val="center"/>
        <w:outlineLvl w:val="1"/>
        <w:rPr>
          <w:color w:val="FF0000"/>
          <w:sz w:val="28"/>
          <w:szCs w:val="28"/>
          <w:lang w:eastAsia="zh-CN"/>
        </w:rPr>
      </w:pPr>
      <w:r w:rsidRPr="00687CD1">
        <w:rPr>
          <w:color w:val="FF0000"/>
          <w:sz w:val="22"/>
          <w:szCs w:val="22"/>
          <w:lang w:eastAsia="zh-CN"/>
        </w:rPr>
        <w:lastRenderedPageBreak/>
        <w:t xml:space="preserve">*** </w:t>
      </w:r>
      <w:r w:rsidR="00146F98" w:rsidRPr="00687CD1">
        <w:rPr>
          <w:color w:val="FF0000"/>
          <w:sz w:val="22"/>
          <w:szCs w:val="22"/>
        </w:rPr>
        <w:t>Unchanged parts are omitted</w:t>
      </w:r>
      <w:r w:rsidR="00146F98" w:rsidRPr="00687CD1">
        <w:rPr>
          <w:color w:val="FF0000"/>
          <w:sz w:val="22"/>
          <w:szCs w:val="22"/>
          <w:lang w:eastAsia="zh-CN"/>
        </w:rPr>
        <w:t xml:space="preserve"> </w:t>
      </w:r>
      <w:r w:rsidRPr="00687CD1">
        <w:rPr>
          <w:color w:val="FF0000"/>
          <w:sz w:val="22"/>
          <w:szCs w:val="22"/>
          <w:lang w:eastAsia="zh-CN"/>
        </w:rPr>
        <w:t>***</w:t>
      </w:r>
    </w:p>
    <w:p w14:paraId="41C40824" w14:textId="77777777" w:rsidR="00B1185F" w:rsidRPr="009861A4" w:rsidRDefault="00B1185F" w:rsidP="00B1185F">
      <w:pPr>
        <w:pStyle w:val="Heading1"/>
        <w:tabs>
          <w:tab w:val="left" w:pos="1134"/>
        </w:tabs>
      </w:pPr>
      <w:bookmarkStart w:id="1" w:name="_Toc29894873"/>
      <w:bookmarkStart w:id="2" w:name="_Toc29899172"/>
      <w:bookmarkStart w:id="3" w:name="_Toc29899590"/>
      <w:bookmarkStart w:id="4" w:name="_Toc29917326"/>
      <w:bookmarkStart w:id="5" w:name="_Toc36498200"/>
      <w:bookmarkStart w:id="6" w:name="_Toc45699228"/>
      <w:bookmarkStart w:id="7" w:name="_Toc92093876"/>
      <w:r w:rsidRPr="009861A4">
        <w:t>14</w:t>
      </w:r>
      <w:r w:rsidRPr="009861A4">
        <w:rPr>
          <w:rFonts w:hint="eastAsia"/>
        </w:rPr>
        <w:tab/>
      </w:r>
      <w:r w:rsidRPr="009861A4">
        <w:t>Integrated access-backhaul operation</w:t>
      </w:r>
      <w:bookmarkEnd w:id="1"/>
      <w:bookmarkEnd w:id="2"/>
      <w:bookmarkEnd w:id="3"/>
      <w:bookmarkEnd w:id="4"/>
      <w:bookmarkEnd w:id="5"/>
      <w:bookmarkEnd w:id="6"/>
      <w:bookmarkEnd w:id="7"/>
      <w:r w:rsidRPr="009861A4">
        <w:t xml:space="preserve"> </w:t>
      </w:r>
    </w:p>
    <w:p w14:paraId="18793754" w14:textId="77777777" w:rsidR="00B1185F" w:rsidRPr="009861A4" w:rsidRDefault="00B1185F" w:rsidP="00B1185F">
      <w:pPr>
        <w:rPr>
          <w:lang w:val="en-US"/>
        </w:rPr>
      </w:pPr>
      <w:r w:rsidRPr="009861A4">
        <w:rPr>
          <w:lang w:val="en-US"/>
        </w:rPr>
        <w:t xml:space="preserve">Throughout this specification, unless otherwise noted, statements using the term </w:t>
      </w:r>
      <w:r>
        <w:rPr>
          <w:lang w:val="en-US"/>
        </w:rPr>
        <w:t>"</w:t>
      </w:r>
      <w:r w:rsidRPr="009861A4">
        <w:rPr>
          <w:lang w:val="en-US"/>
        </w:rPr>
        <w:t>UE</w:t>
      </w:r>
      <w:r>
        <w:rPr>
          <w:lang w:val="en-US"/>
        </w:rPr>
        <w:t>"</w:t>
      </w:r>
      <w:r w:rsidRPr="009861A4">
        <w:rPr>
          <w:lang w:val="en-US"/>
        </w:rPr>
        <w:t xml:space="preserve"> in clauses 4 through 13 are equally applicable to the IAB-MT of an IAB node. </w:t>
      </w:r>
    </w:p>
    <w:p w14:paraId="7D4C5AB8" w14:textId="77777777" w:rsidR="00B1185F" w:rsidRPr="009861A4" w:rsidRDefault="00B1185F" w:rsidP="00B1185F">
      <w:pPr>
        <w:rPr>
          <w:lang w:val="en-US"/>
        </w:rPr>
      </w:pPr>
      <w:r w:rsidRPr="009861A4">
        <w:rPr>
          <w:lang w:val="en-US"/>
        </w:rPr>
        <w:t xml:space="preserve">A procedure for an IAB-MT to perform cell search, system information acquisition, or </w:t>
      </w:r>
      <w:proofErr w:type="gramStart"/>
      <w:r w:rsidRPr="009861A4">
        <w:rPr>
          <w:lang w:val="en-US"/>
        </w:rPr>
        <w:t>random access</w:t>
      </w:r>
      <w:proofErr w:type="gramEnd"/>
      <w:r w:rsidRPr="009861A4">
        <w:rPr>
          <w:lang w:val="en-US"/>
        </w:rPr>
        <w:t xml:space="preserve"> procedure is same as a corresponding one for a UE except for the following. </w:t>
      </w:r>
    </w:p>
    <w:p w14:paraId="75413070" w14:textId="77777777" w:rsidR="00B1185F" w:rsidRPr="009861A4" w:rsidRDefault="00B1185F" w:rsidP="00B1185F">
      <w:pPr>
        <w:rPr>
          <w:lang w:val="en-US"/>
        </w:rPr>
      </w:pPr>
      <w:r w:rsidRPr="009861A4">
        <w:rPr>
          <w:lang w:val="en-US"/>
        </w:rPr>
        <w:t>For initial cell selection, an IAB-MT may assume that half frames with SS/PBCH blocks occur with a periodicity of 16 frames.</w:t>
      </w:r>
    </w:p>
    <w:p w14:paraId="60EC3298" w14:textId="77777777" w:rsidR="00B1185F" w:rsidRPr="009861A4" w:rsidRDefault="00B1185F" w:rsidP="00B1185F">
      <w:pPr>
        <w:rPr>
          <w:lang w:val="en-US"/>
        </w:rPr>
      </w:pPr>
      <w:r w:rsidRPr="009861A4">
        <w:rPr>
          <w:lang w:val="en-US"/>
        </w:rPr>
        <w:t>For PRACH transmission, an IAB-MT determines frames and subframes</w:t>
      </w:r>
      <w:r>
        <w:rPr>
          <w:lang w:val="en-US"/>
        </w:rPr>
        <w:t>/slots</w:t>
      </w:r>
      <w:r w:rsidRPr="009861A4">
        <w:rPr>
          <w:lang w:val="en-US"/>
        </w:rPr>
        <w:t xml:space="preserve"> within the frames containing </w:t>
      </w:r>
      <w:r w:rsidRPr="009861A4">
        <w:t xml:space="preserve">PRACH occasions as described in </w:t>
      </w:r>
      <w:r w:rsidRPr="009861A4">
        <w:rPr>
          <w:lang w:val="en-US"/>
        </w:rPr>
        <w:t>[4, TS 38.211]</w:t>
      </w:r>
      <w:r w:rsidRPr="009861A4">
        <w:t>.</w:t>
      </w:r>
      <w:r w:rsidRPr="009861A4">
        <w:rPr>
          <w:lang w:val="en-US"/>
        </w:rPr>
        <w:t xml:space="preserve"> </w:t>
      </w:r>
    </w:p>
    <w:p w14:paraId="605DDF70" w14:textId="77777777" w:rsidR="00B1185F" w:rsidRPr="009861A4" w:rsidRDefault="00B1185F" w:rsidP="00B1185F">
      <w:r w:rsidRPr="009861A4">
        <w:rPr>
          <w:lang w:val="en-US"/>
        </w:rPr>
        <w:t xml:space="preserve">The IAB-MT determines an </w:t>
      </w:r>
      <w:r w:rsidRPr="009861A4">
        <w:t xml:space="preserve">association period for mapping SS/PBCH blocks to PRACH occasions based on a </w:t>
      </w:r>
      <w:r w:rsidRPr="009861A4">
        <w:rPr>
          <w:lang w:eastAsia="zh-CN"/>
        </w:rPr>
        <w:t xml:space="preserve">PRACH configuration period as described </w:t>
      </w:r>
      <w:r>
        <w:rPr>
          <w:lang w:eastAsia="zh-CN"/>
        </w:rPr>
        <w:t>in clause</w:t>
      </w:r>
      <w:r w:rsidRPr="009861A4">
        <w:rPr>
          <w:lang w:eastAsia="zh-CN"/>
        </w:rPr>
        <w:t xml:space="preserve"> 8.1 and according to Table</w:t>
      </w:r>
      <w:r w:rsidRPr="009861A4">
        <w:t xml:space="preserve"> 14</w:t>
      </w:r>
      <w:r>
        <w:t>-</w:t>
      </w:r>
      <w:r w:rsidRPr="009861A4">
        <w:t xml:space="preserve">1 instead of </w:t>
      </w:r>
      <w:r w:rsidRPr="009861A4">
        <w:rPr>
          <w:lang w:eastAsia="zh-CN"/>
        </w:rPr>
        <w:t>Table</w:t>
      </w:r>
      <w:r w:rsidRPr="009861A4" w:rsidDel="00864605">
        <w:t xml:space="preserve"> </w:t>
      </w:r>
      <w:r w:rsidRPr="009861A4">
        <w:t>8.1-1. An association pattern period includes one or more association periods and is determined so that a pattern between PRACH occasions and SS/PBCH blocks repeats at most every 640 msec.</w:t>
      </w:r>
      <w:r>
        <w:t xml:space="preserve"> </w:t>
      </w:r>
      <w:r w:rsidRPr="009861A4">
        <w:t xml:space="preserve">A PRACH occasion </w:t>
      </w:r>
      <w:r w:rsidRPr="009861A4">
        <w:rPr>
          <w:rStyle w:val="colour"/>
          <w:rFonts w:eastAsia="SimSun"/>
        </w:rPr>
        <w:t>in a PRACH slot</w:t>
      </w:r>
      <w:r w:rsidRPr="009861A4">
        <w:t xml:space="preserve"> is valid according to the conditions </w:t>
      </w:r>
      <w:r>
        <w:t>in clause</w:t>
      </w:r>
      <w:r w:rsidRPr="009861A4">
        <w:t xml:space="preserve"> 8.1</w:t>
      </w:r>
      <w:r>
        <w:t>.</w:t>
      </w:r>
    </w:p>
    <w:p w14:paraId="0C51ACF3" w14:textId="77777777" w:rsidR="00B1185F" w:rsidRPr="009861A4" w:rsidRDefault="00B1185F" w:rsidP="00B1185F">
      <w:pPr>
        <w:pStyle w:val="TH"/>
      </w:pPr>
      <w:r w:rsidRPr="009861A4">
        <w:t>Table 14</w:t>
      </w:r>
      <w:r>
        <w:t>-</w:t>
      </w:r>
      <w:r w:rsidRPr="009861A4">
        <w:t>1: Mapping between PRACH configuration period and SS/PBCH block to PRACH occasion association period for an IAB-MT</w:t>
      </w:r>
    </w:p>
    <w:tbl>
      <w:tblPr>
        <w:tblW w:w="0" w:type="auto"/>
        <w:jc w:val="center"/>
        <w:tblLook w:val="01E0" w:firstRow="1" w:lastRow="1" w:firstColumn="1" w:lastColumn="1" w:noHBand="0" w:noVBand="0"/>
      </w:tblPr>
      <w:tblGrid>
        <w:gridCol w:w="3325"/>
        <w:gridCol w:w="3780"/>
      </w:tblGrid>
      <w:tr w:rsidR="00B1185F" w:rsidRPr="009861A4" w14:paraId="65DEF34F" w14:textId="77777777" w:rsidTr="00B11646">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346490EA" w14:textId="77777777" w:rsidR="00B1185F" w:rsidRPr="009861A4" w:rsidRDefault="00B1185F" w:rsidP="00B11646">
            <w:pPr>
              <w:pStyle w:val="TAH"/>
            </w:pPr>
            <w:r w:rsidRPr="009861A4">
              <w:t>PRACH configuration period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1118220C" w14:textId="77777777" w:rsidR="00B1185F" w:rsidRPr="009861A4" w:rsidRDefault="00B1185F" w:rsidP="00B11646">
            <w:pPr>
              <w:pStyle w:val="TAH"/>
            </w:pPr>
            <w:r w:rsidRPr="009861A4">
              <w:t>Association period (number of PRACH configuration periods)</w:t>
            </w:r>
          </w:p>
        </w:tc>
      </w:tr>
      <w:tr w:rsidR="00B1185F" w:rsidRPr="009861A4" w14:paraId="627331B8" w14:textId="77777777" w:rsidTr="00B11646">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5290C72" w14:textId="77777777" w:rsidR="00B1185F" w:rsidRPr="009861A4" w:rsidRDefault="00B1185F" w:rsidP="00B11646">
            <w:pPr>
              <w:pStyle w:val="TAC"/>
            </w:pPr>
            <w:r w:rsidRPr="009861A4">
              <w:t>10</w:t>
            </w:r>
          </w:p>
        </w:tc>
        <w:tc>
          <w:tcPr>
            <w:tcW w:w="3780" w:type="dxa"/>
            <w:tcBorders>
              <w:top w:val="single" w:sz="4" w:space="0" w:color="auto"/>
              <w:left w:val="single" w:sz="4" w:space="0" w:color="auto"/>
              <w:bottom w:val="single" w:sz="4" w:space="0" w:color="auto"/>
              <w:right w:val="single" w:sz="4" w:space="0" w:color="auto"/>
            </w:tcBorders>
            <w:vAlign w:val="center"/>
          </w:tcPr>
          <w:p w14:paraId="02CF36BA" w14:textId="77777777" w:rsidR="00B1185F" w:rsidRPr="009861A4" w:rsidRDefault="00B1185F" w:rsidP="00B11646">
            <w:pPr>
              <w:pStyle w:val="TAC"/>
            </w:pPr>
            <w:r w:rsidRPr="009861A4">
              <w:t>{1, 2, 4, 8, 16, 32, 64}</w:t>
            </w:r>
          </w:p>
        </w:tc>
      </w:tr>
      <w:tr w:rsidR="00B1185F" w:rsidRPr="009861A4" w14:paraId="5EC3DB08" w14:textId="77777777" w:rsidTr="00B11646">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84749DE" w14:textId="77777777" w:rsidR="00B1185F" w:rsidRPr="009861A4" w:rsidRDefault="00B1185F" w:rsidP="00B11646">
            <w:pPr>
              <w:pStyle w:val="TAC"/>
            </w:pPr>
            <w:r w:rsidRPr="009861A4">
              <w:t>20</w:t>
            </w:r>
          </w:p>
        </w:tc>
        <w:tc>
          <w:tcPr>
            <w:tcW w:w="3780" w:type="dxa"/>
            <w:tcBorders>
              <w:top w:val="single" w:sz="4" w:space="0" w:color="auto"/>
              <w:left w:val="single" w:sz="4" w:space="0" w:color="auto"/>
              <w:bottom w:val="single" w:sz="4" w:space="0" w:color="auto"/>
              <w:right w:val="single" w:sz="4" w:space="0" w:color="auto"/>
            </w:tcBorders>
            <w:vAlign w:val="center"/>
          </w:tcPr>
          <w:p w14:paraId="61E9BB50" w14:textId="77777777" w:rsidR="00B1185F" w:rsidRPr="009861A4" w:rsidRDefault="00B1185F" w:rsidP="00B11646">
            <w:pPr>
              <w:pStyle w:val="TAC"/>
            </w:pPr>
            <w:r w:rsidRPr="009861A4">
              <w:t>{1, 2, 4, 8, 16, 32}</w:t>
            </w:r>
          </w:p>
        </w:tc>
      </w:tr>
      <w:tr w:rsidR="00B1185F" w:rsidRPr="009861A4" w14:paraId="3611EA4B" w14:textId="77777777" w:rsidTr="00B11646">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AB69C1F" w14:textId="77777777" w:rsidR="00B1185F" w:rsidRPr="009861A4" w:rsidRDefault="00B1185F" w:rsidP="00B11646">
            <w:pPr>
              <w:pStyle w:val="TAC"/>
            </w:pPr>
            <w:r w:rsidRPr="009861A4">
              <w:t>40</w:t>
            </w:r>
          </w:p>
        </w:tc>
        <w:tc>
          <w:tcPr>
            <w:tcW w:w="3780" w:type="dxa"/>
            <w:tcBorders>
              <w:top w:val="single" w:sz="4" w:space="0" w:color="auto"/>
              <w:left w:val="single" w:sz="4" w:space="0" w:color="auto"/>
              <w:bottom w:val="single" w:sz="4" w:space="0" w:color="auto"/>
              <w:right w:val="single" w:sz="4" w:space="0" w:color="auto"/>
            </w:tcBorders>
            <w:vAlign w:val="center"/>
          </w:tcPr>
          <w:p w14:paraId="6A901F69" w14:textId="77777777" w:rsidR="00B1185F" w:rsidRPr="009861A4" w:rsidRDefault="00B1185F" w:rsidP="00B11646">
            <w:pPr>
              <w:pStyle w:val="TAC"/>
            </w:pPr>
            <w:r w:rsidRPr="009861A4">
              <w:t>{1, 2, 4, 8, 16}</w:t>
            </w:r>
          </w:p>
        </w:tc>
      </w:tr>
      <w:tr w:rsidR="00B1185F" w:rsidRPr="009861A4" w14:paraId="779BB75C" w14:textId="77777777" w:rsidTr="00B11646">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8560F58" w14:textId="77777777" w:rsidR="00B1185F" w:rsidRPr="009861A4" w:rsidRDefault="00B1185F" w:rsidP="00B11646">
            <w:pPr>
              <w:pStyle w:val="TAC"/>
            </w:pPr>
            <w:r w:rsidRPr="009861A4">
              <w:t>80</w:t>
            </w:r>
          </w:p>
        </w:tc>
        <w:tc>
          <w:tcPr>
            <w:tcW w:w="3780" w:type="dxa"/>
            <w:tcBorders>
              <w:top w:val="single" w:sz="4" w:space="0" w:color="auto"/>
              <w:left w:val="single" w:sz="4" w:space="0" w:color="auto"/>
              <w:bottom w:val="single" w:sz="4" w:space="0" w:color="auto"/>
              <w:right w:val="single" w:sz="4" w:space="0" w:color="auto"/>
            </w:tcBorders>
            <w:vAlign w:val="center"/>
          </w:tcPr>
          <w:p w14:paraId="4897837A" w14:textId="77777777" w:rsidR="00B1185F" w:rsidRPr="009861A4" w:rsidRDefault="00B1185F" w:rsidP="00B11646">
            <w:pPr>
              <w:pStyle w:val="TAC"/>
            </w:pPr>
            <w:r w:rsidRPr="009861A4">
              <w:t>{1, 2, 4, 8}</w:t>
            </w:r>
          </w:p>
        </w:tc>
      </w:tr>
      <w:tr w:rsidR="00B1185F" w:rsidRPr="009861A4" w14:paraId="0E891C47" w14:textId="77777777" w:rsidTr="00B11646">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BD62EAC" w14:textId="77777777" w:rsidR="00B1185F" w:rsidRPr="009861A4" w:rsidRDefault="00B1185F" w:rsidP="00B11646">
            <w:pPr>
              <w:pStyle w:val="TAC"/>
            </w:pPr>
            <w:r w:rsidRPr="009861A4">
              <w:t>160</w:t>
            </w:r>
          </w:p>
        </w:tc>
        <w:tc>
          <w:tcPr>
            <w:tcW w:w="3780" w:type="dxa"/>
            <w:tcBorders>
              <w:top w:val="single" w:sz="4" w:space="0" w:color="auto"/>
              <w:left w:val="single" w:sz="4" w:space="0" w:color="auto"/>
              <w:bottom w:val="single" w:sz="4" w:space="0" w:color="auto"/>
              <w:right w:val="single" w:sz="4" w:space="0" w:color="auto"/>
            </w:tcBorders>
            <w:vAlign w:val="center"/>
          </w:tcPr>
          <w:p w14:paraId="52C945D7" w14:textId="77777777" w:rsidR="00B1185F" w:rsidRPr="009861A4" w:rsidRDefault="00B1185F" w:rsidP="00B11646">
            <w:pPr>
              <w:pStyle w:val="TAC"/>
            </w:pPr>
            <w:r w:rsidRPr="009861A4">
              <w:t>{1, 2, 4}</w:t>
            </w:r>
          </w:p>
        </w:tc>
      </w:tr>
      <w:tr w:rsidR="00B1185F" w:rsidRPr="009861A4" w14:paraId="42161848" w14:textId="77777777" w:rsidTr="00B11646">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D0E9B19" w14:textId="77777777" w:rsidR="00B1185F" w:rsidRPr="009861A4" w:rsidRDefault="00B1185F" w:rsidP="00B11646">
            <w:pPr>
              <w:pStyle w:val="TAC"/>
            </w:pPr>
            <w:r w:rsidRPr="009861A4">
              <w:t>320</w:t>
            </w:r>
          </w:p>
        </w:tc>
        <w:tc>
          <w:tcPr>
            <w:tcW w:w="3780" w:type="dxa"/>
            <w:tcBorders>
              <w:top w:val="single" w:sz="4" w:space="0" w:color="auto"/>
              <w:left w:val="single" w:sz="4" w:space="0" w:color="auto"/>
              <w:bottom w:val="single" w:sz="4" w:space="0" w:color="auto"/>
              <w:right w:val="single" w:sz="4" w:space="0" w:color="auto"/>
            </w:tcBorders>
            <w:vAlign w:val="center"/>
          </w:tcPr>
          <w:p w14:paraId="7460D69C" w14:textId="77777777" w:rsidR="00B1185F" w:rsidRPr="009861A4" w:rsidRDefault="00B1185F" w:rsidP="00B11646">
            <w:pPr>
              <w:pStyle w:val="TAC"/>
            </w:pPr>
            <w:r w:rsidRPr="009861A4">
              <w:t>{1, 2}</w:t>
            </w:r>
          </w:p>
        </w:tc>
      </w:tr>
      <w:tr w:rsidR="00B1185F" w:rsidRPr="009861A4" w14:paraId="2765AE06" w14:textId="77777777" w:rsidTr="00B11646">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4AE5480" w14:textId="77777777" w:rsidR="00B1185F" w:rsidRPr="009861A4" w:rsidRDefault="00B1185F" w:rsidP="00B11646">
            <w:pPr>
              <w:pStyle w:val="TAC"/>
            </w:pPr>
            <w:r w:rsidRPr="009861A4">
              <w:t>640</w:t>
            </w:r>
          </w:p>
        </w:tc>
        <w:tc>
          <w:tcPr>
            <w:tcW w:w="3780" w:type="dxa"/>
            <w:tcBorders>
              <w:top w:val="single" w:sz="4" w:space="0" w:color="auto"/>
              <w:left w:val="single" w:sz="4" w:space="0" w:color="auto"/>
              <w:bottom w:val="single" w:sz="4" w:space="0" w:color="auto"/>
              <w:right w:val="single" w:sz="4" w:space="0" w:color="auto"/>
            </w:tcBorders>
            <w:vAlign w:val="center"/>
          </w:tcPr>
          <w:p w14:paraId="0EECA43F" w14:textId="77777777" w:rsidR="00B1185F" w:rsidRPr="009861A4" w:rsidRDefault="00B1185F" w:rsidP="00B11646">
            <w:pPr>
              <w:pStyle w:val="TAC"/>
            </w:pPr>
            <w:r w:rsidRPr="009861A4">
              <w:t>{1}</w:t>
            </w:r>
          </w:p>
        </w:tc>
      </w:tr>
    </w:tbl>
    <w:p w14:paraId="2B036613" w14:textId="77777777" w:rsidR="00647B1B" w:rsidRDefault="00B1185F" w:rsidP="00B1185F">
      <w:pPr>
        <w:spacing w:before="180"/>
        <w:jc w:val="both"/>
        <w:rPr>
          <w:ins w:id="8" w:author="Aris Papasakellariou" w:date="2022-03-07T10:19:00Z"/>
        </w:rPr>
      </w:pPr>
      <w:r w:rsidRPr="00231F5A">
        <w:rPr>
          <w:lang w:eastAsia="zh-CN"/>
        </w:rPr>
        <w:t xml:space="preserve">If an </w:t>
      </w:r>
      <w:r w:rsidRPr="00D770EC">
        <w:rPr>
          <w:lang w:eastAsia="zh-CN"/>
        </w:rPr>
        <w:t>IAB-node</w:t>
      </w:r>
      <w:r w:rsidRPr="00D770EC">
        <w:rPr>
          <w:rFonts w:eastAsia="DengXian"/>
          <w:lang w:eastAsia="zh-CN"/>
        </w:rPr>
        <w:t xml:space="preserve"> is provided an index</w:t>
      </w:r>
      <w:r w:rsidRPr="00D770EC" w:rsidDel="005F1798">
        <w:rPr>
          <w:lang w:eastAsia="zh-CN"/>
        </w:rPr>
        <w:t xml:space="preserve"> </w:t>
      </w:r>
      <m:oMath>
        <m:sSub>
          <m:sSubPr>
            <m:ctrlPr>
              <w:rPr>
                <w:rFonts w:ascii="Cambria Math" w:eastAsia="DengXian" w:hAnsi="Cambria Math"/>
              </w:rPr>
            </m:ctrlPr>
          </m:sSubPr>
          <m:e>
            <m:r>
              <m:rPr>
                <m:sty m:val="p"/>
              </m:rPr>
              <w:rPr>
                <w:rFonts w:ascii="Cambria Math" w:eastAsia="DengXian" w:hAnsi="Cambria Math"/>
              </w:rPr>
              <m:t>T</m:t>
            </m:r>
          </m:e>
          <m:sub>
            <m:r>
              <m:rPr>
                <m:nor/>
              </m:rPr>
              <w:rPr>
                <w:rFonts w:eastAsia="DengXian"/>
              </w:rPr>
              <m:t>delta</m:t>
            </m:r>
          </m:sub>
        </m:sSub>
      </m:oMath>
      <w:r w:rsidRPr="00D770EC">
        <w:t xml:space="preserve"> in a Timing Delta MAC CE [11, TS 38.321] from a serving cell, the IAB-node</w:t>
      </w:r>
      <w:r w:rsidRPr="00D770EC" w:rsidDel="005F1798">
        <w:rPr>
          <w:lang w:eastAsia="zh-CN"/>
        </w:rPr>
        <w:t xml:space="preserve"> </w:t>
      </w:r>
      <w:r w:rsidRPr="00D770EC">
        <w:rPr>
          <w:lang w:eastAsia="zh-CN"/>
        </w:rPr>
        <w:t xml:space="preserve">may assume that </w:t>
      </w:r>
      <m:oMath>
        <m:sSub>
          <m:sSubPr>
            <m:ctrlPr>
              <w:ins w:id="9" w:author="Aris Papasakellariou" w:date="2022-03-07T10:18:00Z">
                <w:rPr>
                  <w:rFonts w:ascii="Cambria Math" w:eastAsia="DengXian" w:hAnsi="Cambria Math"/>
                </w:rPr>
              </w:ins>
            </m:ctrlPr>
          </m:sSubPr>
          <m:e>
            <m:r>
              <w:ins w:id="10" w:author="Aris Papasakellariou" w:date="2022-03-07T10:18:00Z">
                <w:rPr>
                  <w:rFonts w:ascii="Cambria Math" w:eastAsia="DengXian" w:hAnsi="Cambria Math"/>
                </w:rPr>
                <m:t>T</m:t>
              </w:ins>
            </m:r>
          </m:e>
          <m:sub>
            <m:r>
              <w:ins w:id="11" w:author="Aris Papasakellariou" w:date="2022-03-07T10:18:00Z">
                <m:rPr>
                  <m:nor/>
                </m:rPr>
                <w:rPr>
                  <w:rFonts w:eastAsia="DengXian"/>
                </w:rPr>
                <m:t>TA</m:t>
              </w:ins>
            </m:r>
          </m:sub>
        </m:sSub>
        <m:r>
          <w:ins w:id="12" w:author="Aris Papasakellariou" w:date="2022-03-07T10:18:00Z">
            <m:rPr>
              <m:sty m:val="p"/>
            </m:rPr>
            <w:rPr>
              <w:rFonts w:ascii="Cambria Math" w:eastAsia="DengXian" w:hAnsi="Cambria Math"/>
            </w:rPr>
            <m:t>/2</m:t>
          </w:ins>
        </m:r>
        <m:r>
          <w:ins w:id="13" w:author="Aris Papasakellariou" w:date="2022-03-07T10:17:00Z">
            <m:rPr>
              <m:sty m:val="p"/>
            </m:rPr>
            <w:rPr>
              <w:rFonts w:ascii="Cambria Math" w:eastAsia="DengXian" w:hAnsi="Cambria Math"/>
            </w:rPr>
            <m:t>+</m:t>
          </w:ins>
        </m:r>
        <m:d>
          <m:dPr>
            <m:ctrlPr>
              <w:ins w:id="14" w:author="Aris Papasakellariou" w:date="2022-03-07T10:17:00Z">
                <w:rPr>
                  <w:rFonts w:ascii="Cambria Math" w:hAnsi="Cambria Math"/>
                </w:rPr>
              </w:ins>
            </m:ctrlPr>
          </m:dPr>
          <m:e>
            <m:sSub>
              <m:sSubPr>
                <m:ctrlPr>
                  <w:ins w:id="15" w:author="Aris Papasakellariou" w:date="2022-03-07T10:17:00Z">
                    <w:rPr>
                      <w:rFonts w:ascii="Cambria Math" w:eastAsia="DengXian" w:hAnsi="Cambria Math"/>
                    </w:rPr>
                  </w:ins>
                </m:ctrlPr>
              </m:sSubPr>
              <m:e>
                <m:r>
                  <w:ins w:id="16" w:author="Aris Papasakellariou" w:date="2022-03-07T10:17:00Z">
                    <w:rPr>
                      <w:rFonts w:ascii="Cambria Math" w:eastAsia="DengXian" w:hAnsi="Cambria Math"/>
                    </w:rPr>
                    <m:t>N</m:t>
                  </w:ins>
                </m:r>
              </m:e>
              <m:sub>
                <m:r>
                  <w:ins w:id="17" w:author="Aris Papasakellariou" w:date="2022-03-07T10:17:00Z">
                    <m:rPr>
                      <m:nor/>
                    </m:rPr>
                    <w:rPr>
                      <w:rFonts w:eastAsia="DengXian"/>
                    </w:rPr>
                    <m:t>delta</m:t>
                  </w:ins>
                </m:r>
              </m:sub>
            </m:sSub>
            <m:r>
              <w:ins w:id="18" w:author="Aris Papasakellariou" w:date="2022-03-07T10:17:00Z">
                <w:rPr>
                  <w:rFonts w:ascii="Cambria Math" w:eastAsia="DengXian" w:hAnsi="Cambria Math"/>
                </w:rPr>
                <m:t>+</m:t>
              </w:ins>
            </m:r>
            <m:sSub>
              <m:sSubPr>
                <m:ctrlPr>
                  <w:ins w:id="19" w:author="Aris Papasakellariou" w:date="2022-03-07T10:17:00Z">
                    <w:rPr>
                      <w:rFonts w:ascii="Cambria Math" w:eastAsia="DengXian" w:hAnsi="Cambria Math"/>
                    </w:rPr>
                  </w:ins>
                </m:ctrlPr>
              </m:sSubPr>
              <m:e>
                <m:r>
                  <w:ins w:id="20" w:author="Aris Papasakellariou" w:date="2022-03-07T10:17:00Z">
                    <w:rPr>
                      <w:rFonts w:ascii="Cambria Math" w:eastAsia="DengXian" w:hAnsi="Cambria Math"/>
                    </w:rPr>
                    <m:t>T</m:t>
                  </w:ins>
                </m:r>
              </m:e>
              <m:sub>
                <m:r>
                  <w:ins w:id="21" w:author="Aris Papasakellariou" w:date="2022-03-07T10:17:00Z">
                    <m:rPr>
                      <m:nor/>
                    </m:rPr>
                    <w:rPr>
                      <w:rFonts w:eastAsia="DengXian"/>
                    </w:rPr>
                    <m:t>delta</m:t>
                  </w:ins>
                </m:r>
              </m:sub>
            </m:sSub>
            <m:r>
              <w:ins w:id="22" w:author="Aris Papasakellariou" w:date="2022-03-07T10:17:00Z">
                <m:rPr>
                  <m:sty m:val="p"/>
                </m:rPr>
                <w:rPr>
                  <w:rFonts w:ascii="Cambria Math" w:hAnsi="Cambria Math"/>
                </w:rPr>
                <m:t>⋅</m:t>
              </w:ins>
            </m:r>
            <m:sSub>
              <m:sSubPr>
                <m:ctrlPr>
                  <w:ins w:id="23" w:author="Aris Papasakellariou" w:date="2022-03-07T10:17:00Z">
                    <w:rPr>
                      <w:rFonts w:ascii="Cambria Math" w:eastAsia="DengXian" w:hAnsi="Cambria Math"/>
                    </w:rPr>
                  </w:ins>
                </m:ctrlPr>
              </m:sSubPr>
              <m:e>
                <m:r>
                  <w:ins w:id="24" w:author="Aris Papasakellariou" w:date="2022-03-07T10:17:00Z">
                    <m:rPr>
                      <m:sty m:val="p"/>
                    </m:rPr>
                    <w:rPr>
                      <w:rFonts w:ascii="Cambria Math" w:eastAsia="DengXian" w:hAnsi="Cambria Math"/>
                    </w:rPr>
                    <m:t>G</m:t>
                  </w:ins>
                </m:r>
              </m:e>
              <m:sub>
                <m:r>
                  <w:ins w:id="25" w:author="Aris Papasakellariou" w:date="2022-03-07T10:17:00Z">
                    <m:rPr>
                      <m:nor/>
                    </m:rPr>
                    <w:rPr>
                      <w:rFonts w:ascii="Cambria Math" w:eastAsia="DengXian"/>
                    </w:rPr>
                    <m:t>step</m:t>
                  </w:ins>
                </m:r>
              </m:sub>
            </m:sSub>
            <m:sSub>
              <m:sSubPr>
                <m:ctrlPr>
                  <w:ins w:id="26" w:author="Aris Papasakellariou" w:date="2022-03-07T10:18:00Z">
                    <w:rPr>
                      <w:rFonts w:ascii="Cambria Math" w:eastAsia="DengXian" w:hAnsi="Cambria Math"/>
                    </w:rPr>
                  </w:ins>
                </m:ctrlPr>
              </m:sSubPr>
              <m:e>
                <m:r>
                  <w:ins w:id="27" w:author="Aris Papasakellariou" w:date="2022-03-07T10:18:00Z">
                    <m:rPr>
                      <m:sty m:val="p"/>
                    </m:rPr>
                    <w:rPr>
                      <w:rFonts w:ascii="Cambria Math" w:eastAsia="DengXian" w:hAnsi="Cambria Math"/>
                    </w:rPr>
                    <m:t>-</m:t>
                  </w:ins>
                </m:r>
                <m:r>
                  <w:ins w:id="28" w:author="Aris Papasakellariou" w:date="2022-03-07T10:18:00Z">
                    <w:rPr>
                      <w:rFonts w:ascii="Cambria Math" w:eastAsia="DengXian" w:hAnsi="Cambria Math"/>
                    </w:rPr>
                    <m:t>N</m:t>
                  </w:ins>
                </m:r>
              </m:e>
              <m:sub>
                <m:r>
                  <w:ins w:id="29" w:author="Aris Papasakellariou" w:date="2022-03-07T10:18:00Z">
                    <m:rPr>
                      <m:nor/>
                    </m:rPr>
                    <w:rPr>
                      <w:rFonts w:eastAsia="DengXian"/>
                    </w:rPr>
                    <m:t>TA</m:t>
                  </w:ins>
                </m:r>
                <m:r>
                  <w:ins w:id="30" w:author="Aris Papasakellariou" w:date="2022-03-07T10:18:00Z">
                    <m:rPr>
                      <m:nor/>
                    </m:rPr>
                    <w:rPr>
                      <w:rFonts w:ascii="Cambria Math" w:eastAsia="DengXian"/>
                    </w:rPr>
                    <m:t>,Offset</m:t>
                  </w:ins>
                </m:r>
              </m:sub>
            </m:sSub>
            <m:r>
              <w:ins w:id="31" w:author="Aris Papasakellariou" w:date="2022-03-07T10:18:00Z">
                <m:rPr>
                  <m:sty m:val="p"/>
                </m:rPr>
                <w:rPr>
                  <w:rFonts w:ascii="Cambria Math" w:eastAsia="DengXian" w:hAnsi="Cambria Math"/>
                </w:rPr>
                <m:t>/2</m:t>
              </w:ins>
            </m:r>
          </m:e>
        </m:d>
        <m:r>
          <w:ins w:id="32" w:author="Aris Papasakellariou" w:date="2022-03-07T10:17:00Z">
            <m:rPr>
              <m:sty m:val="p"/>
            </m:rPr>
            <w:rPr>
              <w:rFonts w:ascii="Cambria Math" w:hAnsi="Cambria Math"/>
            </w:rPr>
            <m:t>⋅</m:t>
          </w:ins>
        </m:r>
        <m:sSub>
          <m:sSubPr>
            <m:ctrlPr>
              <w:ins w:id="33" w:author="Aris Papasakellariou" w:date="2022-03-07T10:17:00Z">
                <w:rPr>
                  <w:rFonts w:ascii="Cambria Math" w:eastAsia="DengXian" w:hAnsi="Cambria Math"/>
                </w:rPr>
              </w:ins>
            </m:ctrlPr>
          </m:sSubPr>
          <m:e>
            <m:r>
              <w:ins w:id="34" w:author="Aris Papasakellariou" w:date="2022-03-07T10:17:00Z">
                <m:rPr>
                  <m:sty m:val="p"/>
                </m:rPr>
                <w:rPr>
                  <w:rFonts w:ascii="Cambria Math" w:eastAsia="DengXian" w:hAnsi="Cambria Math"/>
                </w:rPr>
                <m:t>T</m:t>
              </w:ins>
            </m:r>
          </m:e>
          <m:sub>
            <m:r>
              <w:ins w:id="35" w:author="Aris Papasakellariou" w:date="2022-03-07T10:17:00Z">
                <m:rPr>
                  <m:nor/>
                </m:rPr>
                <w:rPr>
                  <w:rFonts w:eastAsia="DengXian"/>
                </w:rPr>
                <m:t>c</m:t>
              </w:ins>
            </m:r>
          </m:sub>
        </m:sSub>
        <m:d>
          <m:dPr>
            <m:ctrlPr>
              <w:del w:id="36" w:author="Aris Papasakellariou" w:date="2022-03-07T10:17:00Z">
                <w:rPr>
                  <w:rFonts w:ascii="Cambria Math" w:hAnsi="Cambria Math"/>
                </w:rPr>
              </w:del>
            </m:ctrlPr>
          </m:dPr>
          <m:e>
            <m:sSub>
              <m:sSubPr>
                <m:ctrlPr>
                  <w:del w:id="37" w:author="Aris Papasakellariou" w:date="2022-03-07T10:17:00Z">
                    <w:rPr>
                      <w:rFonts w:ascii="Cambria Math" w:eastAsia="DengXian" w:hAnsi="Cambria Math"/>
                    </w:rPr>
                  </w:del>
                </m:ctrlPr>
              </m:sSubPr>
              <m:e>
                <m:r>
                  <w:del w:id="38" w:author="Aris Papasakellariou" w:date="2022-03-07T10:17:00Z">
                    <m:rPr>
                      <m:sty m:val="p"/>
                    </m:rPr>
                    <w:rPr>
                      <w:rFonts w:ascii="Cambria Math" w:eastAsia="DengXian" w:hAnsi="Cambria Math"/>
                    </w:rPr>
                    <m:t>N</m:t>
                  </w:del>
                </m:r>
              </m:e>
              <m:sub>
                <m:r>
                  <w:del w:id="39" w:author="Aris Papasakellariou" w:date="2022-03-07T10:17:00Z">
                    <m:rPr>
                      <m:nor/>
                    </m:rPr>
                    <w:rPr>
                      <w:rFonts w:eastAsia="DengXian"/>
                    </w:rPr>
                    <m:t>TA</m:t>
                  </w:del>
                </m:r>
              </m:sub>
            </m:sSub>
            <m:r>
              <w:del w:id="40" w:author="Aris Papasakellariou" w:date="2022-03-07T10:17:00Z">
                <m:rPr>
                  <m:sty m:val="p"/>
                </m:rPr>
                <w:rPr>
                  <w:rFonts w:ascii="Cambria Math" w:eastAsia="DengXian" w:hAnsi="Cambria Math"/>
                </w:rPr>
                <m:t>/2</m:t>
              </w:del>
            </m:r>
            <m:r>
              <w:del w:id="41" w:author="Aris Papasakellariou" w:date="2022-03-07T10:17:00Z">
                <m:rPr>
                  <m:sty m:val="p"/>
                </m:rPr>
                <w:rPr>
                  <w:rFonts w:ascii="Cambria Math" w:hAnsi="Cambria Math"/>
                </w:rPr>
                <m:t>+</m:t>
              </w:del>
            </m:r>
            <m:sSub>
              <m:sSubPr>
                <m:ctrlPr>
                  <w:del w:id="42" w:author="Aris Papasakellariou" w:date="2022-03-07T10:17:00Z">
                    <w:rPr>
                      <w:rFonts w:ascii="Cambria Math" w:eastAsia="DengXian" w:hAnsi="Cambria Math"/>
                    </w:rPr>
                  </w:del>
                </m:ctrlPr>
              </m:sSubPr>
              <m:e>
                <m:r>
                  <w:del w:id="43" w:author="Aris Papasakellariou" w:date="2022-03-07T10:17:00Z">
                    <w:rPr>
                      <w:rFonts w:ascii="Cambria Math" w:eastAsia="DengXian" w:hAnsi="Cambria Math"/>
                    </w:rPr>
                    <m:t>N</m:t>
                  </w:del>
                </m:r>
              </m:e>
              <m:sub>
                <m:r>
                  <w:del w:id="44" w:author="Aris Papasakellariou" w:date="2022-03-07T10:17:00Z">
                    <m:rPr>
                      <m:nor/>
                    </m:rPr>
                    <w:rPr>
                      <w:rFonts w:eastAsia="DengXian"/>
                    </w:rPr>
                    <m:t>delta</m:t>
                  </w:del>
                </m:r>
              </m:sub>
            </m:sSub>
            <m:r>
              <w:del w:id="45" w:author="Aris Papasakellariou" w:date="2022-03-07T10:17:00Z">
                <w:rPr>
                  <w:rFonts w:ascii="Cambria Math" w:eastAsia="DengXian" w:hAnsi="Cambria Math"/>
                </w:rPr>
                <m:t>+</m:t>
              </w:del>
            </m:r>
            <m:sSub>
              <m:sSubPr>
                <m:ctrlPr>
                  <w:del w:id="46" w:author="Aris Papasakellariou" w:date="2022-03-07T10:17:00Z">
                    <w:rPr>
                      <w:rFonts w:ascii="Cambria Math" w:eastAsia="DengXian" w:hAnsi="Cambria Math"/>
                    </w:rPr>
                  </w:del>
                </m:ctrlPr>
              </m:sSubPr>
              <m:e>
                <m:r>
                  <w:del w:id="47" w:author="Aris Papasakellariou" w:date="2022-03-07T10:17:00Z">
                    <w:rPr>
                      <w:rFonts w:ascii="Cambria Math" w:eastAsia="DengXian" w:hAnsi="Cambria Math"/>
                    </w:rPr>
                    <m:t>T</m:t>
                  </w:del>
                </m:r>
              </m:e>
              <m:sub>
                <m:r>
                  <w:del w:id="48" w:author="Aris Papasakellariou" w:date="2022-03-07T10:17:00Z">
                    <m:rPr>
                      <m:nor/>
                    </m:rPr>
                    <w:rPr>
                      <w:rFonts w:eastAsia="DengXian"/>
                    </w:rPr>
                    <m:t>delta</m:t>
                  </w:del>
                </m:r>
              </m:sub>
            </m:sSub>
            <m:r>
              <w:del w:id="49" w:author="Aris Papasakellariou" w:date="2022-03-07T10:17:00Z">
                <m:rPr>
                  <m:sty m:val="p"/>
                </m:rPr>
                <w:rPr>
                  <w:rFonts w:ascii="Cambria Math" w:hAnsi="Cambria Math"/>
                </w:rPr>
                <m:t>⋅</m:t>
              </w:del>
            </m:r>
            <m:sSub>
              <m:sSubPr>
                <m:ctrlPr>
                  <w:del w:id="50" w:author="Aris Papasakellariou" w:date="2022-03-07T10:17:00Z">
                    <w:rPr>
                      <w:rFonts w:ascii="Cambria Math" w:eastAsia="DengXian" w:hAnsi="Cambria Math"/>
                    </w:rPr>
                  </w:del>
                </m:ctrlPr>
              </m:sSubPr>
              <m:e>
                <m:r>
                  <w:del w:id="51" w:author="Aris Papasakellariou" w:date="2022-03-07T10:17:00Z">
                    <m:rPr>
                      <m:sty m:val="p"/>
                    </m:rPr>
                    <w:rPr>
                      <w:rFonts w:ascii="Cambria Math" w:eastAsia="DengXian" w:hAnsi="Cambria Math"/>
                    </w:rPr>
                    <m:t>G</m:t>
                  </w:del>
                </m:r>
              </m:e>
              <m:sub>
                <m:r>
                  <w:del w:id="52" w:author="Aris Papasakellariou" w:date="2022-03-07T10:17:00Z">
                    <m:rPr>
                      <m:nor/>
                    </m:rPr>
                    <w:rPr>
                      <w:rFonts w:ascii="Cambria Math" w:eastAsia="DengXian"/>
                    </w:rPr>
                    <m:t>step</m:t>
                  </w:del>
                </m:r>
              </m:sub>
            </m:sSub>
          </m:e>
        </m:d>
        <m:r>
          <w:del w:id="53" w:author="Aris Papasakellariou" w:date="2022-03-07T10:17:00Z">
            <m:rPr>
              <m:sty m:val="p"/>
            </m:rPr>
            <w:rPr>
              <w:rFonts w:ascii="Cambria Math" w:hAnsi="Cambria Math"/>
            </w:rPr>
            <m:t>⋅</m:t>
          </w:del>
        </m:r>
        <m:sSub>
          <m:sSubPr>
            <m:ctrlPr>
              <w:del w:id="54" w:author="Aris Papasakellariou" w:date="2022-03-07T10:17:00Z">
                <w:rPr>
                  <w:rFonts w:ascii="Cambria Math" w:eastAsia="DengXian" w:hAnsi="Cambria Math"/>
                </w:rPr>
              </w:del>
            </m:ctrlPr>
          </m:sSubPr>
          <m:e>
            <m:r>
              <w:del w:id="55" w:author="Aris Papasakellariou" w:date="2022-03-07T10:17:00Z">
                <m:rPr>
                  <m:sty m:val="p"/>
                </m:rPr>
                <w:rPr>
                  <w:rFonts w:ascii="Cambria Math" w:eastAsia="DengXian" w:hAnsi="Cambria Math"/>
                </w:rPr>
                <m:t>T</m:t>
              </w:del>
            </m:r>
          </m:e>
          <m:sub>
            <m:r>
              <w:del w:id="56" w:author="Aris Papasakellariou" w:date="2022-03-07T10:17:00Z">
                <m:rPr>
                  <m:nor/>
                </m:rPr>
                <w:rPr>
                  <w:rFonts w:eastAsia="DengXian"/>
                </w:rPr>
                <m:t>c</m:t>
              </w:del>
            </m:r>
          </m:sub>
        </m:sSub>
      </m:oMath>
      <w:r w:rsidRPr="00D770EC">
        <w:t xml:space="preserve"> </w:t>
      </w:r>
      <w:r w:rsidRPr="00D770EC">
        <w:rPr>
          <w:iCs/>
          <w:lang w:val="en-US" w:eastAsia="zh-CN"/>
        </w:rPr>
        <w:t>is a time difference between a DU transmission of a signal from the serving cell and a reception of the signal by the IAB-MT</w:t>
      </w:r>
      <w:r w:rsidRPr="00D770EC">
        <w:t xml:space="preserve"> when </w:t>
      </w:r>
      <m:oMath>
        <m:sSub>
          <m:sSubPr>
            <m:ctrlPr>
              <w:ins w:id="57" w:author="Aris Papasakellariou" w:date="2022-03-07T10:17:00Z">
                <w:rPr>
                  <w:rFonts w:ascii="Cambria Math" w:eastAsia="DengXian" w:hAnsi="Cambria Math"/>
                </w:rPr>
              </w:ins>
            </m:ctrlPr>
          </m:sSubPr>
          <m:e>
            <m:r>
              <w:ins w:id="58" w:author="Aris Papasakellariou" w:date="2022-03-07T10:17:00Z">
                <w:rPr>
                  <w:rFonts w:ascii="Cambria Math" w:eastAsia="DengXian" w:hAnsi="Cambria Math"/>
                </w:rPr>
                <m:t>T</m:t>
              </w:ins>
            </m:r>
          </m:e>
          <m:sub>
            <m:r>
              <w:ins w:id="59" w:author="Aris Papasakellariou" w:date="2022-03-07T10:17:00Z">
                <m:rPr>
                  <m:nor/>
                </m:rPr>
                <w:rPr>
                  <w:rFonts w:eastAsia="DengXian"/>
                </w:rPr>
                <m:t>TA</m:t>
              </w:ins>
            </m:r>
          </m:sub>
        </m:sSub>
        <m:r>
          <w:ins w:id="60" w:author="Aris Papasakellariou" w:date="2022-03-07T10:17:00Z">
            <m:rPr>
              <m:sty m:val="p"/>
            </m:rPr>
            <w:rPr>
              <w:rFonts w:ascii="Cambria Math" w:eastAsia="DengXian" w:hAnsi="Cambria Math"/>
            </w:rPr>
            <m:t>/2+</m:t>
          </w:ins>
        </m:r>
        <m:d>
          <m:dPr>
            <m:ctrlPr>
              <w:ins w:id="61" w:author="Aris Papasakellariou" w:date="2022-03-07T10:17:00Z">
                <w:rPr>
                  <w:rFonts w:ascii="Cambria Math" w:hAnsi="Cambria Math"/>
                </w:rPr>
              </w:ins>
            </m:ctrlPr>
          </m:dPr>
          <m:e>
            <m:sSub>
              <m:sSubPr>
                <m:ctrlPr>
                  <w:ins w:id="62" w:author="Aris Papasakellariou" w:date="2022-03-07T10:17:00Z">
                    <w:rPr>
                      <w:rFonts w:ascii="Cambria Math" w:eastAsia="DengXian" w:hAnsi="Cambria Math"/>
                    </w:rPr>
                  </w:ins>
                </m:ctrlPr>
              </m:sSubPr>
              <m:e>
                <m:r>
                  <w:ins w:id="63" w:author="Aris Papasakellariou" w:date="2022-03-07T10:17:00Z">
                    <w:rPr>
                      <w:rFonts w:ascii="Cambria Math" w:eastAsia="DengXian" w:hAnsi="Cambria Math"/>
                    </w:rPr>
                    <m:t>N</m:t>
                  </w:ins>
                </m:r>
              </m:e>
              <m:sub>
                <m:r>
                  <w:ins w:id="64" w:author="Aris Papasakellariou" w:date="2022-03-07T10:17:00Z">
                    <m:rPr>
                      <m:nor/>
                    </m:rPr>
                    <w:rPr>
                      <w:rFonts w:eastAsia="DengXian"/>
                    </w:rPr>
                    <m:t>delta</m:t>
                  </w:ins>
                </m:r>
              </m:sub>
            </m:sSub>
            <m:r>
              <w:ins w:id="65" w:author="Aris Papasakellariou" w:date="2022-03-07T10:17:00Z">
                <w:rPr>
                  <w:rFonts w:ascii="Cambria Math" w:eastAsia="DengXian" w:hAnsi="Cambria Math"/>
                </w:rPr>
                <m:t>+</m:t>
              </w:ins>
            </m:r>
            <m:sSub>
              <m:sSubPr>
                <m:ctrlPr>
                  <w:ins w:id="66" w:author="Aris Papasakellariou" w:date="2022-03-07T10:17:00Z">
                    <w:rPr>
                      <w:rFonts w:ascii="Cambria Math" w:eastAsia="DengXian" w:hAnsi="Cambria Math"/>
                    </w:rPr>
                  </w:ins>
                </m:ctrlPr>
              </m:sSubPr>
              <m:e>
                <m:r>
                  <w:ins w:id="67" w:author="Aris Papasakellariou" w:date="2022-03-07T10:17:00Z">
                    <w:rPr>
                      <w:rFonts w:ascii="Cambria Math" w:eastAsia="DengXian" w:hAnsi="Cambria Math"/>
                    </w:rPr>
                    <m:t>T</m:t>
                  </w:ins>
                </m:r>
              </m:e>
              <m:sub>
                <m:r>
                  <w:ins w:id="68" w:author="Aris Papasakellariou" w:date="2022-03-07T10:17:00Z">
                    <m:rPr>
                      <m:nor/>
                    </m:rPr>
                    <w:rPr>
                      <w:rFonts w:eastAsia="DengXian"/>
                    </w:rPr>
                    <m:t>delta</m:t>
                  </w:ins>
                </m:r>
              </m:sub>
            </m:sSub>
            <m:r>
              <w:ins w:id="69" w:author="Aris Papasakellariou" w:date="2022-03-07T10:17:00Z">
                <m:rPr>
                  <m:sty m:val="p"/>
                </m:rPr>
                <w:rPr>
                  <w:rFonts w:ascii="Cambria Math" w:hAnsi="Cambria Math"/>
                </w:rPr>
                <m:t>⋅</m:t>
              </w:ins>
            </m:r>
            <m:sSub>
              <m:sSubPr>
                <m:ctrlPr>
                  <w:ins w:id="70" w:author="Aris Papasakellariou" w:date="2022-03-07T10:17:00Z">
                    <w:rPr>
                      <w:rFonts w:ascii="Cambria Math" w:eastAsia="DengXian" w:hAnsi="Cambria Math"/>
                    </w:rPr>
                  </w:ins>
                </m:ctrlPr>
              </m:sSubPr>
              <m:e>
                <m:r>
                  <w:ins w:id="71" w:author="Aris Papasakellariou" w:date="2022-03-07T10:17:00Z">
                    <m:rPr>
                      <m:sty m:val="p"/>
                    </m:rPr>
                    <w:rPr>
                      <w:rFonts w:ascii="Cambria Math" w:eastAsia="DengXian" w:hAnsi="Cambria Math"/>
                    </w:rPr>
                    <m:t>G</m:t>
                  </w:ins>
                </m:r>
              </m:e>
              <m:sub>
                <m:r>
                  <w:ins w:id="72" w:author="Aris Papasakellariou" w:date="2022-03-07T10:17:00Z">
                    <m:rPr>
                      <m:nor/>
                    </m:rPr>
                    <w:rPr>
                      <w:rFonts w:ascii="Cambria Math" w:eastAsia="DengXian"/>
                    </w:rPr>
                    <m:t>step</m:t>
                  </w:ins>
                </m:r>
              </m:sub>
            </m:sSub>
            <m:sSub>
              <m:sSubPr>
                <m:ctrlPr>
                  <w:ins w:id="73" w:author="Aris Papasakellariou" w:date="2022-03-07T10:18:00Z">
                    <w:rPr>
                      <w:rFonts w:ascii="Cambria Math" w:eastAsia="DengXian" w:hAnsi="Cambria Math"/>
                    </w:rPr>
                  </w:ins>
                </m:ctrlPr>
              </m:sSubPr>
              <m:e>
                <m:r>
                  <w:ins w:id="74" w:author="Aris Papasakellariou" w:date="2022-03-07T10:18:00Z">
                    <m:rPr>
                      <m:sty m:val="p"/>
                    </m:rPr>
                    <w:rPr>
                      <w:rFonts w:ascii="Cambria Math" w:eastAsia="DengXian" w:hAnsi="Cambria Math"/>
                    </w:rPr>
                    <m:t>-</m:t>
                  </w:ins>
                </m:r>
                <m:r>
                  <w:ins w:id="75" w:author="Aris Papasakellariou" w:date="2022-03-07T10:18:00Z">
                    <w:rPr>
                      <w:rFonts w:ascii="Cambria Math" w:eastAsia="DengXian" w:hAnsi="Cambria Math"/>
                    </w:rPr>
                    <m:t>N</m:t>
                  </w:ins>
                </m:r>
              </m:e>
              <m:sub>
                <m:r>
                  <w:ins w:id="76" w:author="Aris Papasakellariou" w:date="2022-03-07T10:18:00Z">
                    <m:rPr>
                      <m:nor/>
                    </m:rPr>
                    <w:rPr>
                      <w:rFonts w:eastAsia="DengXian"/>
                    </w:rPr>
                    <m:t>TA</m:t>
                  </w:ins>
                </m:r>
                <m:r>
                  <w:ins w:id="77" w:author="Aris Papasakellariou" w:date="2022-03-07T10:18:00Z">
                    <m:rPr>
                      <m:nor/>
                    </m:rPr>
                    <w:rPr>
                      <w:rFonts w:ascii="Cambria Math" w:eastAsia="DengXian"/>
                    </w:rPr>
                    <m:t>,Offset</m:t>
                  </w:ins>
                </m:r>
              </m:sub>
            </m:sSub>
            <m:r>
              <w:ins w:id="78" w:author="Aris Papasakellariou" w:date="2022-03-07T10:18:00Z">
                <m:rPr>
                  <m:sty m:val="p"/>
                </m:rPr>
                <w:rPr>
                  <w:rFonts w:ascii="Cambria Math" w:eastAsia="DengXian" w:hAnsi="Cambria Math"/>
                </w:rPr>
                <m:t>/2</m:t>
              </w:ins>
            </m:r>
          </m:e>
        </m:d>
        <m:r>
          <w:ins w:id="79" w:author="Aris Papasakellariou" w:date="2022-03-07T10:17:00Z">
            <m:rPr>
              <m:sty m:val="p"/>
            </m:rPr>
            <w:rPr>
              <w:rFonts w:ascii="Cambria Math" w:hAnsi="Cambria Math"/>
            </w:rPr>
            <m:t>⋅</m:t>
          </w:ins>
        </m:r>
        <m:sSub>
          <m:sSubPr>
            <m:ctrlPr>
              <w:ins w:id="80" w:author="Aris Papasakellariou" w:date="2022-03-07T10:17:00Z">
                <w:rPr>
                  <w:rFonts w:ascii="Cambria Math" w:eastAsia="DengXian" w:hAnsi="Cambria Math"/>
                </w:rPr>
              </w:ins>
            </m:ctrlPr>
          </m:sSubPr>
          <m:e>
            <m:r>
              <w:ins w:id="81" w:author="Aris Papasakellariou" w:date="2022-03-07T10:17:00Z">
                <m:rPr>
                  <m:sty m:val="p"/>
                </m:rPr>
                <w:rPr>
                  <w:rFonts w:ascii="Cambria Math" w:eastAsia="DengXian" w:hAnsi="Cambria Math"/>
                </w:rPr>
                <m:t>T</m:t>
              </w:ins>
            </m:r>
          </m:e>
          <m:sub>
            <m:r>
              <w:ins w:id="82" w:author="Aris Papasakellariou" w:date="2022-03-07T10:17:00Z">
                <m:rPr>
                  <m:nor/>
                </m:rPr>
                <w:rPr>
                  <w:rFonts w:eastAsia="DengXian"/>
                </w:rPr>
                <m:t>c</m:t>
              </w:ins>
            </m:r>
          </m:sub>
        </m:sSub>
        <m:r>
          <w:ins w:id="83" w:author="Aris Papasakellariou" w:date="2022-03-07T10:17:00Z">
            <w:rPr>
              <w:rFonts w:ascii="Cambria Math" w:eastAsia="DengXian" w:hAnsi="Cambria Math"/>
            </w:rPr>
            <m:t>&gt;0</m:t>
          </w:ins>
        </m:r>
        <m:sSub>
          <m:sSubPr>
            <m:ctrlPr>
              <w:del w:id="84" w:author="Aris Papasakellariou" w:date="2022-03-07T10:17:00Z">
                <w:rPr>
                  <w:rFonts w:ascii="Cambria Math" w:eastAsia="DengXian" w:hAnsi="Cambria Math"/>
                </w:rPr>
              </w:del>
            </m:ctrlPr>
          </m:sSubPr>
          <m:e>
            <m:r>
              <w:del w:id="85" w:author="Aris Papasakellariou" w:date="2022-03-07T10:17:00Z">
                <m:rPr>
                  <m:sty m:val="p"/>
                </m:rPr>
                <w:rPr>
                  <w:rFonts w:ascii="Cambria Math" w:eastAsia="DengXian" w:hAnsi="Cambria Math"/>
                </w:rPr>
                <m:t>N</m:t>
              </w:del>
            </m:r>
          </m:e>
          <m:sub>
            <m:r>
              <w:del w:id="86" w:author="Aris Papasakellariou" w:date="2022-03-07T10:17:00Z">
                <m:rPr>
                  <m:nor/>
                </m:rPr>
                <w:rPr>
                  <w:rFonts w:eastAsia="DengXian"/>
                </w:rPr>
                <m:t>TA</m:t>
              </w:del>
            </m:r>
          </m:sub>
        </m:sSub>
        <m:r>
          <w:del w:id="87" w:author="Aris Papasakellariou" w:date="2022-03-07T10:17:00Z">
            <m:rPr>
              <m:sty m:val="p"/>
            </m:rPr>
            <w:rPr>
              <w:rFonts w:ascii="Cambria Math" w:eastAsia="DengXian" w:hAnsi="Cambria Math"/>
            </w:rPr>
            <m:t>/2</m:t>
          </w:del>
        </m:r>
        <m:r>
          <w:del w:id="88" w:author="Aris Papasakellariou" w:date="2022-03-07T10:17:00Z">
            <m:rPr>
              <m:sty m:val="p"/>
            </m:rPr>
            <w:rPr>
              <w:rFonts w:ascii="Cambria Math" w:hAnsi="Cambria Math"/>
            </w:rPr>
            <m:t>+</m:t>
          </w:del>
        </m:r>
        <m:sSub>
          <m:sSubPr>
            <m:ctrlPr>
              <w:del w:id="89" w:author="Aris Papasakellariou" w:date="2022-03-07T10:17:00Z">
                <w:rPr>
                  <w:rFonts w:ascii="Cambria Math" w:eastAsia="DengXian" w:hAnsi="Cambria Math"/>
                </w:rPr>
              </w:del>
            </m:ctrlPr>
          </m:sSubPr>
          <m:e>
            <m:r>
              <w:del w:id="90" w:author="Aris Papasakellariou" w:date="2022-03-07T10:17:00Z">
                <w:rPr>
                  <w:rFonts w:ascii="Cambria Math" w:eastAsia="DengXian" w:hAnsi="Cambria Math"/>
                </w:rPr>
                <m:t>N</m:t>
              </w:del>
            </m:r>
          </m:e>
          <m:sub>
            <m:r>
              <w:del w:id="91" w:author="Aris Papasakellariou" w:date="2022-03-07T10:17:00Z">
                <m:rPr>
                  <m:nor/>
                </m:rPr>
                <w:rPr>
                  <w:rFonts w:eastAsia="DengXian"/>
                </w:rPr>
                <m:t>delta</m:t>
              </w:del>
            </m:r>
          </m:sub>
        </m:sSub>
        <m:r>
          <w:del w:id="92" w:author="Aris Papasakellariou" w:date="2022-03-07T10:17:00Z">
            <w:rPr>
              <w:rFonts w:ascii="Cambria Math" w:eastAsia="DengXian" w:hAnsi="Cambria Math"/>
            </w:rPr>
            <m:t>+</m:t>
          </w:del>
        </m:r>
        <m:sSub>
          <m:sSubPr>
            <m:ctrlPr>
              <w:del w:id="93" w:author="Aris Papasakellariou" w:date="2022-03-07T10:17:00Z">
                <w:rPr>
                  <w:rFonts w:ascii="Cambria Math" w:eastAsia="DengXian" w:hAnsi="Cambria Math"/>
                </w:rPr>
              </w:del>
            </m:ctrlPr>
          </m:sSubPr>
          <m:e>
            <m:r>
              <w:del w:id="94" w:author="Aris Papasakellariou" w:date="2022-03-07T10:17:00Z">
                <w:rPr>
                  <w:rFonts w:ascii="Cambria Math" w:eastAsia="DengXian" w:hAnsi="Cambria Math"/>
                </w:rPr>
                <m:t>T</m:t>
              </w:del>
            </m:r>
          </m:e>
          <m:sub>
            <m:r>
              <w:del w:id="95" w:author="Aris Papasakellariou" w:date="2022-03-07T10:17:00Z">
                <m:rPr>
                  <m:nor/>
                </m:rPr>
                <w:rPr>
                  <w:rFonts w:eastAsia="DengXian"/>
                </w:rPr>
                <m:t>delta</m:t>
              </w:del>
            </m:r>
          </m:sub>
        </m:sSub>
        <m:r>
          <w:del w:id="96" w:author="Aris Papasakellariou" w:date="2022-03-07T10:17:00Z">
            <m:rPr>
              <m:sty m:val="p"/>
            </m:rPr>
            <w:rPr>
              <w:rFonts w:ascii="Cambria Math" w:hAnsi="Cambria Math"/>
            </w:rPr>
            <m:t>⋅</m:t>
          </w:del>
        </m:r>
        <m:sSub>
          <m:sSubPr>
            <m:ctrlPr>
              <w:del w:id="97" w:author="Aris Papasakellariou" w:date="2022-03-07T10:17:00Z">
                <w:rPr>
                  <w:rFonts w:ascii="Cambria Math" w:eastAsia="DengXian" w:hAnsi="Cambria Math"/>
                </w:rPr>
              </w:del>
            </m:ctrlPr>
          </m:sSubPr>
          <m:e>
            <m:r>
              <w:del w:id="98" w:author="Aris Papasakellariou" w:date="2022-03-07T10:17:00Z">
                <m:rPr>
                  <m:sty m:val="p"/>
                </m:rPr>
                <w:rPr>
                  <w:rFonts w:ascii="Cambria Math" w:eastAsia="DengXian" w:hAnsi="Cambria Math"/>
                </w:rPr>
                <m:t>G</m:t>
              </w:del>
            </m:r>
          </m:e>
          <m:sub>
            <m:r>
              <w:del w:id="99" w:author="Aris Papasakellariou" w:date="2022-03-07T10:17:00Z">
                <m:rPr>
                  <m:nor/>
                </m:rPr>
                <w:rPr>
                  <w:rFonts w:ascii="Cambria Math" w:eastAsia="DengXian"/>
                </w:rPr>
                <m:t>step</m:t>
              </w:del>
            </m:r>
          </m:sub>
        </m:sSub>
        <m:r>
          <w:del w:id="100" w:author="Aris Papasakellariou" w:date="2022-03-07T10:17:00Z">
            <m:rPr>
              <m:sty m:val="p"/>
            </m:rPr>
            <w:rPr>
              <w:rFonts w:ascii="Cambria Math" w:eastAsia="DengXian" w:hAnsi="Cambria Math"/>
            </w:rPr>
            <m:t>&gt;0</m:t>
          </w:del>
        </m:r>
      </m:oMath>
      <w:r w:rsidRPr="00D770EC">
        <w:t>, where</w:t>
      </w:r>
    </w:p>
    <w:p w14:paraId="624EA0B3" w14:textId="1A3439F8" w:rsidR="003C4CB3" w:rsidRDefault="00083140" w:rsidP="003C4CB3">
      <w:pPr>
        <w:spacing w:before="180"/>
        <w:ind w:left="567" w:hanging="283"/>
        <w:jc w:val="both"/>
        <w:rPr>
          <w:ins w:id="101" w:author="Aris Papasakellariou" w:date="2022-03-07T10:34:00Z"/>
          <w:bCs/>
          <w:iCs/>
        </w:rPr>
      </w:pPr>
      <w:ins w:id="102" w:author="Aris Papasakellariou" w:date="2022-03-07T10:23:00Z">
        <w:r>
          <w:t>-</w:t>
        </w:r>
        <w:r>
          <w:tab/>
        </w:r>
      </w:ins>
      <m:oMath>
        <m:sSub>
          <m:sSubPr>
            <m:ctrlPr>
              <w:ins w:id="103" w:author="Aris Papasakellariou" w:date="2022-03-07T10:33:00Z">
                <w:rPr>
                  <w:rFonts w:ascii="Cambria Math" w:eastAsia="DengXian" w:hAnsi="Cambria Math"/>
                </w:rPr>
              </w:ins>
            </m:ctrlPr>
          </m:sSubPr>
          <m:e>
            <m:r>
              <w:ins w:id="104" w:author="Aris Papasakellariou" w:date="2022-03-07T10:33:00Z">
                <w:rPr>
                  <w:rFonts w:ascii="Cambria Math" w:eastAsia="DengXian" w:hAnsi="Cambria Math"/>
                </w:rPr>
                <m:t>T</m:t>
              </w:ins>
            </m:r>
          </m:e>
          <m:sub>
            <m:r>
              <w:ins w:id="105" w:author="Aris Papasakellariou" w:date="2022-03-07T10:33:00Z">
                <m:rPr>
                  <m:nor/>
                </m:rPr>
                <w:rPr>
                  <w:rFonts w:eastAsia="DengXian"/>
                </w:rPr>
                <m:t>TA</m:t>
              </w:ins>
            </m:r>
          </m:sub>
        </m:sSub>
      </m:oMath>
      <w:ins w:id="106" w:author="Aris Papasakellariou" w:date="2022-03-07T10:23:00Z">
        <w:r>
          <w:t xml:space="preserve"> is the difference between the IAB-MT reception time and the IAB-MT transmission time </w:t>
        </w:r>
      </w:ins>
      <w:ins w:id="107" w:author="Aris Papasakellariou" w:date="2022-03-07T10:33:00Z">
        <w:r w:rsidR="00FC24E5">
          <w:t>for IAB-MT transmission timing mode ‘Case6’, and is defined in clause</w:t>
        </w:r>
        <w:r w:rsidR="00FC24E5" w:rsidRPr="00D770EC">
          <w:t xml:space="preserve"> </w:t>
        </w:r>
        <w:r w:rsidR="00FC24E5">
          <w:t xml:space="preserve">4.3.1 of [4, </w:t>
        </w:r>
      </w:ins>
      <w:ins w:id="108" w:author="Aris Papasakellariou" w:date="2022-03-07T10:34:00Z">
        <w:r w:rsidR="00FC24E5">
          <w:t xml:space="preserve">TS </w:t>
        </w:r>
      </w:ins>
      <w:ins w:id="109" w:author="Aris Papasakellariou" w:date="2022-03-07T10:33:00Z">
        <w:r w:rsidR="00FC24E5">
          <w:t xml:space="preserve">38.211] </w:t>
        </w:r>
      </w:ins>
      <w:ins w:id="110" w:author="Aris Papasakellariou" w:date="2022-03-07T10:23:00Z">
        <w:r>
          <w:t>for transmission timing modes ‘Case1’ and ‘Case7’</w:t>
        </w:r>
      </w:ins>
      <m:oMath>
        <m:sSub>
          <m:sSubPr>
            <m:ctrlPr>
              <w:del w:id="111" w:author="Aris Papasakellariou" w:date="2022-03-07T10:34:00Z">
                <w:rPr>
                  <w:rFonts w:ascii="Cambria Math" w:eastAsia="DengXian" w:hAnsi="Cambria Math"/>
                </w:rPr>
              </w:del>
            </m:ctrlPr>
          </m:sSubPr>
          <m:e>
            <m:r>
              <w:del w:id="112" w:author="Aris Papasakellariou" w:date="2022-03-07T10:34:00Z">
                <m:rPr>
                  <m:sty m:val="p"/>
                </m:rPr>
                <w:rPr>
                  <w:rFonts w:ascii="Cambria Math" w:eastAsia="DengXian" w:hAnsi="Cambria Math"/>
                </w:rPr>
                <m:t>N</m:t>
              </w:del>
            </m:r>
          </m:e>
          <m:sub>
            <m:r>
              <w:del w:id="113" w:author="Aris Papasakellariou" w:date="2022-03-07T10:34:00Z">
                <m:rPr>
                  <m:nor/>
                </m:rPr>
                <w:rPr>
                  <w:rFonts w:eastAsia="DengXian"/>
                </w:rPr>
                <m:t>TA</m:t>
              </w:del>
            </m:r>
          </m:sub>
        </m:sSub>
      </m:oMath>
      <w:del w:id="114" w:author="Aris Papasakellariou" w:date="2022-03-07T10:34:00Z">
        <w:r w:rsidR="00B1185F" w:rsidRPr="00D770EC" w:rsidDel="003C4CB3">
          <w:delText xml:space="preserve"> is obtained as for a "UE" </w:delText>
        </w:r>
        <w:r w:rsidR="00B1185F" w:rsidDel="003C4CB3">
          <w:delText>in clause</w:delText>
        </w:r>
        <w:r w:rsidR="00B1185F" w:rsidRPr="00D770EC" w:rsidDel="003C4CB3">
          <w:delText xml:space="preserve"> 4.2</w:delText>
        </w:r>
        <w:r w:rsidR="00B1185F" w:rsidRPr="00D770EC" w:rsidDel="003C4CB3">
          <w:rPr>
            <w:bCs/>
            <w:iCs/>
          </w:rPr>
          <w:delText xml:space="preserve"> for the TAG containing the serving cell and</w:delText>
        </w:r>
      </w:del>
    </w:p>
    <w:p w14:paraId="02D1EB4F" w14:textId="293B483A" w:rsidR="00B1185F" w:rsidRDefault="008A1257" w:rsidP="00647B1B">
      <w:pPr>
        <w:pStyle w:val="B1"/>
      </w:pPr>
      <w:ins w:id="115" w:author="Aris Papasakellariou" w:date="2022-03-07T10:24:00Z">
        <w:r>
          <w:t>-</w:t>
        </w:r>
        <w:r>
          <w:tab/>
        </w:r>
      </w:ins>
      <m:oMath>
        <m:sSub>
          <m:sSubPr>
            <m:ctrlPr>
              <w:rPr>
                <w:rFonts w:ascii="Cambria Math" w:eastAsia="DengXian" w:hAnsi="Cambria Math"/>
              </w:rPr>
            </m:ctrlPr>
          </m:sSubPr>
          <m:e>
            <m:r>
              <w:rPr>
                <w:rFonts w:ascii="Cambria Math" w:eastAsia="DengXian" w:hAnsi="Cambria Math"/>
              </w:rPr>
              <m:t>N</m:t>
            </m:r>
          </m:e>
          <m:sub>
            <m:r>
              <m:rPr>
                <m:nor/>
              </m:rPr>
              <w:rPr>
                <w:rFonts w:eastAsia="DengXian"/>
              </w:rPr>
              <m:t>delta</m:t>
            </m:r>
          </m:sub>
        </m:sSub>
      </m:oMath>
      <w:r w:rsidR="00B1185F" w:rsidRPr="00D770EC">
        <w:t xml:space="preserve"> and </w:t>
      </w:r>
      <m:oMath>
        <m:sSub>
          <m:sSubPr>
            <m:ctrlPr>
              <w:rPr>
                <w:rFonts w:ascii="Cambria Math" w:eastAsia="DengXian" w:hAnsi="Cambria Math"/>
              </w:rPr>
            </m:ctrlPr>
          </m:sSubPr>
          <m:e>
            <m:r>
              <m:rPr>
                <m:sty m:val="p"/>
              </m:rPr>
              <w:rPr>
                <w:rFonts w:ascii="Cambria Math" w:eastAsia="DengXian" w:hAnsi="Cambria Math"/>
              </w:rPr>
              <m:t>G</m:t>
            </m:r>
          </m:e>
          <m:sub>
            <m:r>
              <m:rPr>
                <m:nor/>
              </m:rPr>
              <w:rPr>
                <w:rFonts w:ascii="Cambria Math" w:eastAsia="DengXian"/>
              </w:rPr>
              <m:t>step</m:t>
            </m:r>
          </m:sub>
        </m:sSub>
      </m:oMath>
      <w:r w:rsidR="00B1185F" w:rsidRPr="00D770EC">
        <w:t xml:space="preserve"> are determined as</w:t>
      </w:r>
    </w:p>
    <w:p w14:paraId="4A3CE1FB" w14:textId="77777777" w:rsidR="00B1185F" w:rsidRPr="007561A2" w:rsidRDefault="00B1185F">
      <w:pPr>
        <w:pStyle w:val="B1"/>
        <w:ind w:left="852"/>
        <w:pPrChange w:id="116" w:author="Aris Papasakellariou" w:date="2022-03-07T10:35:00Z">
          <w:pPr>
            <w:pStyle w:val="B1"/>
          </w:pPr>
        </w:pPrChange>
      </w:pPr>
      <w:r>
        <w:t>-</w:t>
      </w:r>
      <w:r>
        <w:tab/>
      </w:r>
      <m:oMath>
        <m:sSub>
          <m:sSubPr>
            <m:ctrlPr>
              <w:rPr>
                <w:rFonts w:ascii="Cambria Math" w:eastAsia="DengXian" w:hAnsi="Cambria Math"/>
                <w:i/>
              </w:rPr>
            </m:ctrlPr>
          </m:sSubPr>
          <m:e>
            <m:r>
              <w:rPr>
                <w:rFonts w:ascii="Cambria Math" w:eastAsia="DengXian" w:hAnsi="Cambria Math"/>
              </w:rPr>
              <m:t>N</m:t>
            </m:r>
          </m:e>
          <m:sub>
            <m:r>
              <m:rPr>
                <m:nor/>
              </m:rPr>
              <w:rPr>
                <w:rFonts w:eastAsia="DengXian"/>
                <w:i/>
              </w:rPr>
              <m:t>delta</m:t>
            </m:r>
          </m:sub>
        </m:sSub>
        <m:r>
          <m:rPr>
            <m:sty m:val="p"/>
          </m:rPr>
          <w:rPr>
            <w:rFonts w:ascii="Cambria Math" w:eastAsia="DengXian" w:hAnsi="Cambria Math"/>
          </w:rPr>
          <m:t>=-70528</m:t>
        </m:r>
      </m:oMath>
      <w:r w:rsidRPr="00D770EC">
        <w:t xml:space="preserve"> and </w:t>
      </w:r>
      <m:oMath>
        <m:sSub>
          <m:sSubPr>
            <m:ctrlPr>
              <w:rPr>
                <w:rFonts w:ascii="Cambria Math" w:hAnsi="Cambria Math"/>
                <w:i/>
              </w:rPr>
            </m:ctrlPr>
          </m:sSubPr>
          <m:e>
            <m:r>
              <w:rPr>
                <w:rFonts w:ascii="Cambria Math" w:hAnsi="Cambria Math"/>
              </w:rPr>
              <m:t>G</m:t>
            </m:r>
          </m:e>
          <m:sub>
            <m:r>
              <w:rPr>
                <w:rFonts w:ascii="Cambria Math" w:hAnsi="Cambria Math"/>
              </w:rPr>
              <m:t>step</m:t>
            </m:r>
          </m:sub>
        </m:sSub>
        <m:r>
          <w:rPr>
            <w:rFonts w:ascii="Cambria Math" w:hAnsi="Cambria Math"/>
          </w:rPr>
          <m:t>=64</m:t>
        </m:r>
      </m:oMath>
      <w:r w:rsidRPr="00D770EC">
        <w:rPr>
          <w:lang w:val="en-US"/>
        </w:rPr>
        <w:t>, if</w:t>
      </w:r>
      <w:r w:rsidRPr="00D770EC">
        <w:t xml:space="preserve"> the serving cell providing the Timing Delta MAC CE operates in FR1</w:t>
      </w:r>
      <w:del w:id="117" w:author="Aris Papasakellariou" w:date="2022-03-07T10:36:00Z">
        <w:r w:rsidRPr="00D770EC" w:rsidDel="007A5574">
          <w:delText>,</w:delText>
        </w:r>
      </w:del>
      <w:r w:rsidRPr="00D770EC">
        <w:t xml:space="preserve"> </w:t>
      </w:r>
    </w:p>
    <w:p w14:paraId="1CB64171" w14:textId="77777777" w:rsidR="00B1185F" w:rsidRPr="00390778" w:rsidRDefault="00B1185F">
      <w:pPr>
        <w:pStyle w:val="B1"/>
        <w:ind w:left="852"/>
        <w:rPr>
          <w:lang w:val="en-US"/>
        </w:rPr>
        <w:pPrChange w:id="118" w:author="Aris Papasakellariou" w:date="2022-03-07T10:35:00Z">
          <w:pPr>
            <w:pStyle w:val="B1"/>
          </w:pPr>
        </w:pPrChange>
      </w:pPr>
      <w:r w:rsidRPr="00D770EC">
        <w:t>-</w:t>
      </w:r>
      <w:r w:rsidRPr="00D770EC">
        <w:tab/>
      </w:r>
      <m:oMath>
        <m:sSub>
          <m:sSubPr>
            <m:ctrlPr>
              <w:rPr>
                <w:rFonts w:ascii="Cambria Math" w:eastAsia="DengXian" w:hAnsi="Cambria Math"/>
                <w:i/>
              </w:rPr>
            </m:ctrlPr>
          </m:sSubPr>
          <m:e>
            <m:r>
              <w:rPr>
                <w:rFonts w:ascii="Cambria Math" w:eastAsia="DengXian" w:hAnsi="Cambria Math"/>
              </w:rPr>
              <m:t>N</m:t>
            </m:r>
          </m:e>
          <m:sub>
            <m:r>
              <m:rPr>
                <m:nor/>
              </m:rPr>
              <w:rPr>
                <w:rFonts w:eastAsia="DengXian"/>
                <w:i/>
              </w:rPr>
              <m:t>delta</m:t>
            </m:r>
          </m:sub>
        </m:sSub>
        <m:r>
          <m:rPr>
            <m:sty m:val="p"/>
          </m:rPr>
          <w:rPr>
            <w:rFonts w:ascii="Cambria Math" w:eastAsia="DengXian" w:hAnsi="Cambria Math"/>
          </w:rPr>
          <m:t>=-17664</m:t>
        </m:r>
      </m:oMath>
      <w:r w:rsidRPr="00D770EC">
        <w:t xml:space="preserve"> and </w:t>
      </w:r>
      <m:oMath>
        <m:sSub>
          <m:sSubPr>
            <m:ctrlPr>
              <w:rPr>
                <w:rFonts w:ascii="Cambria Math" w:hAnsi="Cambria Math"/>
                <w:i/>
              </w:rPr>
            </m:ctrlPr>
          </m:sSubPr>
          <m:e>
            <m:r>
              <w:rPr>
                <w:rFonts w:ascii="Cambria Math" w:hAnsi="Cambria Math"/>
              </w:rPr>
              <m:t>G</m:t>
            </m:r>
          </m:e>
          <m:sub>
            <m:r>
              <w:rPr>
                <w:rFonts w:ascii="Cambria Math" w:hAnsi="Cambria Math"/>
              </w:rPr>
              <m:t>step</m:t>
            </m:r>
          </m:sub>
        </m:sSub>
        <m:r>
          <w:rPr>
            <w:rFonts w:ascii="Cambria Math" w:hAnsi="Cambria Math"/>
          </w:rPr>
          <m:t>=32</m:t>
        </m:r>
      </m:oMath>
      <w:r w:rsidRPr="00D770EC">
        <w:rPr>
          <w:lang w:val="en-US"/>
        </w:rPr>
        <w:t>, if</w:t>
      </w:r>
      <w:r w:rsidRPr="00D770EC">
        <w:t xml:space="preserve"> the serving cell providing the Timing Delta MAC CE operates in FR</w:t>
      </w:r>
      <w:r w:rsidRPr="00D770EC">
        <w:rPr>
          <w:lang w:val="en-US"/>
        </w:rPr>
        <w:t>2</w:t>
      </w:r>
    </w:p>
    <w:p w14:paraId="16F93BB5" w14:textId="77777777" w:rsidR="00B1185F" w:rsidRPr="0041541C" w:rsidRDefault="00B1185F" w:rsidP="00B1185F">
      <w:pPr>
        <w:spacing w:before="180"/>
        <w:jc w:val="both"/>
      </w:pPr>
      <w:r>
        <w:rPr>
          <w:color w:val="000000"/>
          <w:lang w:val="en-US" w:eastAsia="zh-CN"/>
        </w:rPr>
        <w:t>The IAB-node may use the time difference to determine a DU transmission time</w:t>
      </w:r>
      <w:r w:rsidRPr="00A740E9">
        <w:rPr>
          <w:color w:val="000000"/>
          <w:lang w:val="en-US" w:eastAsia="zh-CN"/>
        </w:rPr>
        <w:t>.</w:t>
      </w:r>
    </w:p>
    <w:p w14:paraId="7274564F" w14:textId="77777777" w:rsidR="00B1185F" w:rsidRDefault="00B1185F" w:rsidP="00B1185F">
      <w:r w:rsidRPr="00575441">
        <w:t>For a serving cell of an IAB-MT</w:t>
      </w:r>
      <w:r w:rsidRPr="00575441">
        <w:rPr>
          <w:lang w:val="en-US"/>
        </w:rPr>
        <w:t>,</w:t>
      </w:r>
      <w:r w:rsidRPr="00575441">
        <w:t xml:space="preserve"> the IAB-MT can be provided by Timing Case Indication MAC CE [11, TS 38.321] an indication of the IAB-MT transmission timing mode in a slot. </w:t>
      </w:r>
      <w:r>
        <w:t>Upon reception of the Timing Case Indication for a serving cell in a TAG,</w:t>
      </w:r>
      <w:r w:rsidRPr="00575441">
        <w:t xml:space="preserve"> </w:t>
      </w:r>
      <w:r>
        <w:t xml:space="preserve">the IAB-MT applies a </w:t>
      </w:r>
      <w:r w:rsidRPr="00575441">
        <w:t xml:space="preserve">same IAB-MT transmission timing mode in a slot </w:t>
      </w:r>
      <w:r>
        <w:t>on</w:t>
      </w:r>
      <w:r w:rsidRPr="00575441">
        <w:t xml:space="preserve"> all serving cells in the TAG.</w:t>
      </w:r>
    </w:p>
    <w:p w14:paraId="74200071" w14:textId="77777777" w:rsidR="00B1185F" w:rsidRPr="00575441" w:rsidRDefault="00B1185F" w:rsidP="00B1185F">
      <w:r>
        <w:t xml:space="preserve">If the </w:t>
      </w:r>
      <w:r w:rsidRPr="00575441">
        <w:t xml:space="preserve">indicated IAB-MT transmission timing mode in a slot is set to </w:t>
      </w:r>
      <w:r>
        <w:t>'</w:t>
      </w:r>
      <w:r w:rsidRPr="00575441">
        <w:t>Case</w:t>
      </w:r>
      <w:r>
        <w:t>1'</w:t>
      </w:r>
      <w:r w:rsidRPr="00575441">
        <w:t xml:space="preserve">, the IAB-MT transmission time </w:t>
      </w:r>
      <w:r>
        <w:t xml:space="preserve">is determined as for a </w:t>
      </w:r>
      <w:r w:rsidRPr="00575441">
        <w:rPr>
          <w:lang w:val="en-US"/>
        </w:rPr>
        <w:t>"UE"</w:t>
      </w:r>
      <w:r>
        <w:t xml:space="preserve"> in clause 4.2.</w:t>
      </w:r>
    </w:p>
    <w:p w14:paraId="0ABDF70D" w14:textId="77777777" w:rsidR="00B1185F" w:rsidRPr="00575441" w:rsidRDefault="00B1185F" w:rsidP="00B1185F">
      <w:r w:rsidRPr="00575441">
        <w:t xml:space="preserve">If the indicated IAB-MT transmission timing mode in a slot is set to </w:t>
      </w:r>
      <w:r>
        <w:t>'</w:t>
      </w:r>
      <w:r w:rsidRPr="00575441">
        <w:t>Case6</w:t>
      </w:r>
      <w:r>
        <w:t>'</w:t>
      </w:r>
      <w:r w:rsidRPr="00575441">
        <w:t xml:space="preserve">, the IAB-node sets the IAB-MT transmission time to the transmission time </w:t>
      </w:r>
      <w:r>
        <w:t>of</w:t>
      </w:r>
      <w:r w:rsidRPr="00575441">
        <w:t xml:space="preserve"> the IAB-DU.</w:t>
      </w:r>
    </w:p>
    <w:p w14:paraId="34BB54E9" w14:textId="0BCE524C" w:rsidR="00B1185F" w:rsidRPr="00575441" w:rsidRDefault="00B1185F" w:rsidP="00B1185F">
      <w:r w:rsidRPr="00575441">
        <w:lastRenderedPageBreak/>
        <w:t xml:space="preserve">If the indicated IAB-MT transmission timing mode in a slot is set to </w:t>
      </w:r>
      <w:r>
        <w:t>'</w:t>
      </w:r>
      <w:r w:rsidRPr="00575441">
        <w:t>Case7</w:t>
      </w:r>
      <w:r>
        <w:t>'</w:t>
      </w:r>
      <w:r w:rsidRPr="00575441">
        <w:t xml:space="preserve">, the IAB-MT is provided </w:t>
      </w:r>
      <w:r w:rsidRPr="00575441">
        <w:rPr>
          <w:rFonts w:eastAsia="DengXian" w:hint="eastAsia"/>
          <w:lang w:eastAsia="zh-CN"/>
        </w:rPr>
        <w:t xml:space="preserve">a </w:t>
      </w:r>
      <w:r w:rsidRPr="00575441">
        <w:rPr>
          <w:rFonts w:eastAsia="DengXian"/>
          <w:lang w:eastAsia="zh-CN"/>
        </w:rPr>
        <w:t xml:space="preserve">timing advance offset </w:t>
      </w:r>
      <w:r w:rsidRPr="00575441">
        <w:rPr>
          <w:rFonts w:eastAsia="DengXian" w:hint="eastAsia"/>
          <w:lang w:eastAsia="zh-CN"/>
        </w:rPr>
        <w:t xml:space="preserve">value </w:t>
      </w:r>
      <m:oMath>
        <m:sSub>
          <m:sSubPr>
            <m:ctrlPr>
              <w:rPr>
                <w:rFonts w:ascii="Cambria Math" w:hAnsi="Cambria Math"/>
                <w:i/>
              </w:rPr>
            </m:ctrlPr>
          </m:sSubPr>
          <m:e>
            <m:r>
              <w:rPr>
                <w:rFonts w:ascii="Cambria Math" w:hAnsi="Cambria Math"/>
              </w:rPr>
              <m:t>N</m:t>
            </m:r>
          </m:e>
          <m:sub>
            <m:r>
              <m:rPr>
                <m:sty m:val="p"/>
              </m:rPr>
              <w:rPr>
                <w:rFonts w:ascii="Cambria Math" w:hAnsi="Cambria Math"/>
              </w:rPr>
              <m:t>TA,offset,2</m:t>
            </m:r>
          </m:sub>
        </m:sSub>
      </m:oMath>
      <w:r w:rsidRPr="00575441">
        <w:rPr>
          <w:rFonts w:eastAsia="DengXian"/>
          <w:lang w:eastAsia="zh-CN"/>
        </w:rPr>
        <w:t xml:space="preserve"> </w:t>
      </w:r>
      <w:r w:rsidRPr="00575441">
        <w:rPr>
          <w:rFonts w:eastAsia="DengXian" w:hint="eastAsia"/>
          <w:lang w:eastAsia="zh-CN"/>
        </w:rPr>
        <w:t xml:space="preserve">for a serving cell by </w:t>
      </w:r>
      <w:r w:rsidRPr="00575441">
        <w:rPr>
          <w:rFonts w:eastAsia="DengXian"/>
          <w:iCs/>
          <w:lang w:eastAsia="zh-CN"/>
        </w:rPr>
        <w:t>Case7 Timing Offset MAC CE</w:t>
      </w:r>
      <w:r w:rsidRPr="00575441">
        <w:rPr>
          <w:rFonts w:eastAsia="DengXian" w:hint="eastAsia"/>
          <w:iCs/>
          <w:lang w:eastAsia="zh-CN"/>
        </w:rPr>
        <w:t xml:space="preserve"> </w:t>
      </w:r>
      <w:r w:rsidRPr="00575441">
        <w:t>[11, TS 38.321]. The IAB-MT determine</w:t>
      </w:r>
      <w:r>
        <w:t>s</w:t>
      </w:r>
      <w:r w:rsidRPr="00575441">
        <w:t xml:space="preserve"> its uplink transmission timing as </w:t>
      </w:r>
      <m:oMath>
        <m:d>
          <m:dPr>
            <m:ctrlPr>
              <w:rPr>
                <w:rFonts w:ascii="Cambria Math" w:hAnsi="Cambria Math"/>
                <w:i/>
              </w:rPr>
            </m:ctrlPr>
          </m:dPr>
          <m:e>
            <m:sSub>
              <m:sSubPr>
                <m:ctrlPr>
                  <w:rPr>
                    <w:rFonts w:ascii="Cambria Math" w:hAnsi="Cambria Math"/>
                    <w:i/>
                  </w:rPr>
                </m:ctrlPr>
              </m:sSubPr>
              <m:e>
                <m:r>
                  <w:rPr>
                    <w:rFonts w:ascii="Cambria Math" w:hAnsi="Cambria Math"/>
                  </w:rPr>
                  <m:t>N</m:t>
                </m:r>
              </m:e>
              <m:sub>
                <m:r>
                  <m:rPr>
                    <m:sty m:val="p"/>
                  </m:rPr>
                  <w:rPr>
                    <w:rFonts w:ascii="Cambria Math" w:hAnsi="Cambria Math"/>
                  </w:rPr>
                  <m:t>TA</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m:rPr>
                    <m:sty m:val="p"/>
                  </m:rPr>
                  <w:rPr>
                    <w:rFonts w:ascii="Cambria Math" w:hAnsi="Cambria Math"/>
                  </w:rPr>
                  <m:t>TA,offset</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m:rPr>
                    <m:sty m:val="p"/>
                  </m:rPr>
                  <w:rPr>
                    <w:rFonts w:ascii="Cambria Math" w:hAnsi="Cambria Math"/>
                  </w:rPr>
                  <m:t>TA,offset,2</m:t>
                </m:r>
              </m:sub>
            </m:sSub>
          </m:e>
        </m:d>
        <m:r>
          <w:rPr>
            <w:rFonts w:ascii="Cambria Math" w:hAnsi="Cambria Math"/>
          </w:rPr>
          <m:t xml:space="preserve"> </m:t>
        </m:r>
        <m:r>
          <m:rPr>
            <m:sty m:val="p"/>
          </m:rPr>
          <w:rPr>
            <w:rFonts w:ascii="Cambria Math" w:hAnsi="Cambria Math"/>
          </w:rPr>
          <m:t>⋅</m:t>
        </m:r>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c</m:t>
            </m:r>
          </m:sub>
        </m:sSub>
      </m:oMath>
      <w:r w:rsidRPr="00575441">
        <w:t xml:space="preserve"> where </w:t>
      </w:r>
      <m:oMath>
        <m:sSub>
          <m:sSubPr>
            <m:ctrlPr>
              <w:rPr>
                <w:rFonts w:ascii="Cambria Math" w:hAnsi="Cambria Math"/>
                <w:i/>
              </w:rPr>
            </m:ctrlPr>
          </m:sSubPr>
          <m:e>
            <m:r>
              <w:rPr>
                <w:rFonts w:ascii="Cambria Math" w:hAnsi="Cambria Math"/>
              </w:rPr>
              <m:t>N</m:t>
            </m:r>
          </m:e>
          <m:sub>
            <m:r>
              <m:rPr>
                <m:sty m:val="p"/>
              </m:rPr>
              <w:rPr>
                <w:rFonts w:ascii="Cambria Math" w:hAnsi="Cambria Math"/>
              </w:rPr>
              <m:t>TA</m:t>
            </m:r>
          </m:sub>
        </m:sSub>
      </m:oMath>
      <w:r w:rsidRPr="00575441">
        <w:t xml:space="preserve"> and </w:t>
      </w:r>
      <m:oMath>
        <m:sSub>
          <m:sSubPr>
            <m:ctrlPr>
              <w:rPr>
                <w:rFonts w:ascii="Cambria Math" w:hAnsi="Cambria Math"/>
                <w:i/>
              </w:rPr>
            </m:ctrlPr>
          </m:sSubPr>
          <m:e>
            <m:r>
              <w:rPr>
                <w:rFonts w:ascii="Cambria Math" w:hAnsi="Cambria Math"/>
              </w:rPr>
              <m:t>N</m:t>
            </m:r>
          </m:e>
          <m:sub>
            <m:r>
              <m:rPr>
                <m:sty m:val="p"/>
              </m:rPr>
              <w:rPr>
                <w:rFonts w:ascii="Cambria Math" w:hAnsi="Cambria Math"/>
              </w:rPr>
              <m:t>TA,offset</m:t>
            </m:r>
          </m:sub>
        </m:sSub>
      </m:oMath>
      <w:r w:rsidRPr="00575441">
        <w:t xml:space="preserve"> are obtained as for a </w:t>
      </w:r>
      <w:r w:rsidRPr="00575441">
        <w:rPr>
          <w:lang w:val="en-US"/>
        </w:rPr>
        <w:t>"UE"</w:t>
      </w:r>
      <w:r w:rsidRPr="00575441">
        <w:t xml:space="preserve"> in clause 4.2</w:t>
      </w:r>
      <w:r>
        <w:t xml:space="preserve"> and </w:t>
      </w:r>
      <m:oMath>
        <m:sSub>
          <m:sSubPr>
            <m:ctrlPr>
              <w:rPr>
                <w:rFonts w:ascii="Cambria Math" w:hAnsi="Cambria Math"/>
                <w:i/>
              </w:rPr>
            </m:ctrlPr>
          </m:sSubPr>
          <m:e>
            <m:r>
              <w:rPr>
                <w:rFonts w:ascii="Cambria Math" w:hAnsi="Cambria Math"/>
              </w:rPr>
              <m:t>N</m:t>
            </m:r>
          </m:e>
          <m:sub>
            <m:r>
              <m:rPr>
                <m:sty m:val="p"/>
              </m:rPr>
              <w:rPr>
                <w:rFonts w:ascii="Cambria Math" w:hAnsi="Cambria Math"/>
              </w:rPr>
              <m:t>TA,offset,2</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offset,2</m:t>
            </m:r>
          </m:sub>
        </m:sSub>
        <m:r>
          <m:rPr>
            <m:sty m:val="p"/>
          </m:rPr>
          <w:rPr>
            <w:rFonts w:ascii="Cambria Math" w:hAnsi="Cambria Math"/>
          </w:rPr>
          <m:t>⋅16⋅</m:t>
        </m:r>
        <m:f>
          <m:fPr>
            <m:type m:val="lin"/>
            <m:ctrlPr>
              <w:rPr>
                <w:rFonts w:ascii="Cambria Math" w:hAnsi="Cambria Math"/>
              </w:rPr>
            </m:ctrlPr>
          </m:fPr>
          <m:num>
            <m:r>
              <w:rPr>
                <w:rFonts w:ascii="Cambria Math" w:hAnsi="Cambria Math"/>
              </w:rPr>
              <m:t>64</m:t>
            </m:r>
          </m:num>
          <m:den>
            <m:sSup>
              <m:sSupPr>
                <m:ctrlPr>
                  <w:rPr>
                    <w:rFonts w:ascii="Cambria Math" w:hAnsi="Cambria Math"/>
                    <w:i/>
                  </w:rPr>
                </m:ctrlPr>
              </m:sSupPr>
              <m:e>
                <m:r>
                  <w:rPr>
                    <w:rFonts w:ascii="Cambria Math" w:hAnsi="Cambria Math"/>
                  </w:rPr>
                  <m:t>2</m:t>
                </m:r>
              </m:e>
              <m:sup>
                <m:r>
                  <w:rPr>
                    <w:rFonts w:ascii="Cambria Math" w:hAnsi="Cambria Math"/>
                  </w:rPr>
                  <m:t>μ</m:t>
                </m:r>
              </m:sup>
            </m:sSup>
          </m:den>
        </m:f>
      </m:oMath>
      <w:r>
        <w:t xml:space="preserve"> where </w:t>
      </w:r>
      <m:oMath>
        <m:sSub>
          <m:sSubPr>
            <m:ctrlPr>
              <w:rPr>
                <w:rFonts w:ascii="Cambria Math" w:hAnsi="Cambria Math"/>
                <w:i/>
              </w:rPr>
            </m:ctrlPr>
          </m:sSubPr>
          <m:e>
            <m:r>
              <w:rPr>
                <w:rFonts w:ascii="Cambria Math" w:hAnsi="Cambria Math"/>
              </w:rPr>
              <m:t>T</m:t>
            </m:r>
          </m:e>
          <m:sub>
            <m:r>
              <m:rPr>
                <m:sty m:val="p"/>
              </m:rPr>
              <w:rPr>
                <w:rFonts w:ascii="Cambria Math" w:hAnsi="Cambria Math"/>
              </w:rPr>
              <m:t>offset,2</m:t>
            </m:r>
          </m:sub>
        </m:sSub>
      </m:oMath>
      <w:r>
        <w:t xml:space="preserve"> is provided by the Absolute Time Offset MAC CE [11, TS 38.321]</w:t>
      </w:r>
      <w:r w:rsidRPr="00575441">
        <w:t>.</w:t>
      </w:r>
      <w:ins w:id="119" w:author="Aris Papasakellariou" w:date="2022-03-07T10:36:00Z">
        <w:r w:rsidR="000E6607">
          <w:t xml:space="preserve"> The IAB node may assume that a same value of index </w:t>
        </w:r>
        <w:proofErr w:type="spellStart"/>
        <w:r w:rsidR="000E6607">
          <w:t>T</w:t>
        </w:r>
        <w:r w:rsidR="000E6607" w:rsidRPr="00B11646">
          <w:rPr>
            <w:vertAlign w:val="subscript"/>
          </w:rPr>
          <w:t>delta</w:t>
        </w:r>
        <w:proofErr w:type="spellEnd"/>
        <w:r w:rsidR="000E6607">
          <w:t xml:space="preserve"> is provided from a serving cell for the IAB-MT transmission timing modes ‘Case7’ and ‘Case1’.</w:t>
        </w:r>
      </w:ins>
    </w:p>
    <w:p w14:paraId="11B54869" w14:textId="77777777" w:rsidR="00B1185F" w:rsidRPr="009861A4" w:rsidRDefault="00B1185F" w:rsidP="00B1185F">
      <w:pPr>
        <w:rPr>
          <w:lang w:eastAsia="zh-CN"/>
        </w:rPr>
      </w:pPr>
      <w:r w:rsidRPr="009861A4">
        <w:rPr>
          <w:lang w:eastAsia="zh-CN"/>
        </w:rPr>
        <w:t xml:space="preserve">A slot format for an IAB-DU or an IAB-MT includes downlink symbols, uplink symbols, and flexible symbols. </w:t>
      </w:r>
    </w:p>
    <w:p w14:paraId="72A7AED8" w14:textId="77777777" w:rsidR="00B1185F" w:rsidRDefault="00B1185F" w:rsidP="00B1185F">
      <w:pPr>
        <w:rPr>
          <w:lang w:eastAsia="zh-CN"/>
        </w:rPr>
      </w:pPr>
      <w:r w:rsidRPr="009861A4">
        <w:rPr>
          <w:lang w:eastAsia="zh-CN"/>
        </w:rPr>
        <w:t>For each cell</w:t>
      </w:r>
      <w:r>
        <w:rPr>
          <w:lang w:eastAsia="zh-CN"/>
        </w:rPr>
        <w:t xml:space="preserve"> of an IAB-DU</w:t>
      </w:r>
      <w:r w:rsidRPr="009861A4">
        <w:rPr>
          <w:lang w:eastAsia="zh-CN"/>
        </w:rPr>
        <w:t xml:space="preserve">, </w:t>
      </w:r>
      <w:r>
        <w:rPr>
          <w:lang w:eastAsia="zh-CN"/>
        </w:rPr>
        <w:t>the</w:t>
      </w:r>
      <w:r w:rsidRPr="009861A4">
        <w:rPr>
          <w:lang w:eastAsia="zh-CN"/>
        </w:rPr>
        <w:t xml:space="preserve"> IAB-DU </w:t>
      </w:r>
      <w:r>
        <w:rPr>
          <w:lang w:eastAsia="zh-CN"/>
        </w:rPr>
        <w:t>can be</w:t>
      </w:r>
      <w:r w:rsidRPr="009861A4">
        <w:rPr>
          <w:lang w:eastAsia="zh-CN"/>
        </w:rPr>
        <w:t xml:space="preserve"> provided an indication for a slot format over a number of slots by </w:t>
      </w:r>
      <w:proofErr w:type="spellStart"/>
      <w:r w:rsidRPr="00882C4D">
        <w:rPr>
          <w:i/>
          <w:iCs/>
        </w:rPr>
        <w:t>gNB</w:t>
      </w:r>
      <w:proofErr w:type="spellEnd"/>
      <w:r w:rsidRPr="00882C4D">
        <w:rPr>
          <w:i/>
          <w:iCs/>
        </w:rPr>
        <w:t>-DU Cell Resource Configuration</w:t>
      </w:r>
      <w:r w:rsidRPr="00882C4D">
        <w:rPr>
          <w:lang w:eastAsia="zh-CN"/>
        </w:rPr>
        <w:t xml:space="preserve"> </w:t>
      </w:r>
      <w:r w:rsidRPr="00882C4D">
        <w:rPr>
          <w:lang w:val="en-US"/>
        </w:rPr>
        <w:t>[16, TS 38.473]</w:t>
      </w:r>
      <w:r w:rsidRPr="009861A4">
        <w:rPr>
          <w:lang w:eastAsia="zh-CN"/>
        </w:rPr>
        <w:t xml:space="preserve">. </w:t>
      </w:r>
    </w:p>
    <w:p w14:paraId="25EB9858" w14:textId="77777777" w:rsidR="00B1185F" w:rsidRPr="009F2BBA" w:rsidRDefault="00B1185F" w:rsidP="00B1185F">
      <w:r w:rsidRPr="009861A4">
        <w:rPr>
          <w:lang w:eastAsia="zh-CN"/>
        </w:rPr>
        <w:t xml:space="preserve">For each </w:t>
      </w:r>
      <w:r>
        <w:rPr>
          <w:lang w:eastAsia="zh-CN"/>
        </w:rPr>
        <w:t xml:space="preserve">serving </w:t>
      </w:r>
      <w:r w:rsidRPr="009861A4">
        <w:rPr>
          <w:lang w:eastAsia="zh-CN"/>
        </w:rPr>
        <w:t xml:space="preserve">cell, an IAB-MT </w:t>
      </w:r>
      <w:r>
        <w:rPr>
          <w:lang w:eastAsia="zh-CN"/>
        </w:rPr>
        <w:t>can be</w:t>
      </w:r>
      <w:r w:rsidRPr="009861A4">
        <w:rPr>
          <w:lang w:eastAsia="zh-CN"/>
        </w:rPr>
        <w:t xml:space="preserve"> provided an indication for a slot format over a number of slots by </w:t>
      </w:r>
      <w:proofErr w:type="spellStart"/>
      <w:r w:rsidRPr="009861A4">
        <w:rPr>
          <w:i/>
          <w:iCs/>
          <w:lang w:eastAsia="zh-CN"/>
        </w:rPr>
        <w:t>tdd</w:t>
      </w:r>
      <w:proofErr w:type="spellEnd"/>
      <w:r w:rsidRPr="009861A4">
        <w:rPr>
          <w:i/>
          <w:iCs/>
          <w:lang w:eastAsia="zh-CN"/>
        </w:rPr>
        <w:t>-UL-DL-</w:t>
      </w:r>
      <w:proofErr w:type="spellStart"/>
      <w:r w:rsidRPr="009861A4">
        <w:rPr>
          <w:i/>
          <w:iCs/>
          <w:lang w:eastAsia="zh-CN"/>
        </w:rPr>
        <w:t>Config</w:t>
      </w:r>
      <w:r w:rsidRPr="009F6A37">
        <w:rPr>
          <w:i/>
          <w:iCs/>
          <w:lang w:eastAsia="zh-CN"/>
        </w:rPr>
        <w:t>uration</w:t>
      </w:r>
      <w:r>
        <w:rPr>
          <w:i/>
          <w:iCs/>
          <w:lang w:eastAsia="zh-CN"/>
        </w:rPr>
        <w:t>Dedicated</w:t>
      </w:r>
      <w:proofErr w:type="spellEnd"/>
      <w:r w:rsidRPr="009861A4">
        <w:rPr>
          <w:i/>
          <w:iCs/>
          <w:lang w:eastAsia="zh-CN"/>
        </w:rPr>
        <w:t>-IAB-MT</w:t>
      </w:r>
      <w:r w:rsidRPr="009861A4">
        <w:rPr>
          <w:lang w:eastAsia="zh-CN"/>
        </w:rPr>
        <w:t xml:space="preserve">. </w:t>
      </w:r>
      <w:r w:rsidRPr="00A740E9">
        <w:t xml:space="preserve">If the IAB-MT is provided </w:t>
      </w:r>
      <w:proofErr w:type="spellStart"/>
      <w:r>
        <w:rPr>
          <w:i/>
          <w:iCs/>
        </w:rPr>
        <w:t>tdd</w:t>
      </w:r>
      <w:proofErr w:type="spellEnd"/>
      <w:r w:rsidRPr="00A740E9">
        <w:rPr>
          <w:i/>
          <w:iCs/>
        </w:rPr>
        <w:t>-UL-DL-</w:t>
      </w:r>
      <w:proofErr w:type="spellStart"/>
      <w:r w:rsidRPr="00A740E9">
        <w:rPr>
          <w:i/>
          <w:iCs/>
        </w:rPr>
        <w:t>Config</w:t>
      </w:r>
      <w:r w:rsidRPr="00882C4D">
        <w:rPr>
          <w:i/>
          <w:iCs/>
        </w:rPr>
        <w:t>uration</w:t>
      </w:r>
      <w:r w:rsidRPr="00A740E9">
        <w:rPr>
          <w:i/>
          <w:iCs/>
        </w:rPr>
        <w:t>Dedicated</w:t>
      </w:r>
      <w:proofErr w:type="spellEnd"/>
      <w:r w:rsidRPr="00A740E9">
        <w:rPr>
          <w:i/>
          <w:iCs/>
        </w:rPr>
        <w:t>-IAB-MT</w:t>
      </w:r>
      <w:r w:rsidRPr="00A740E9">
        <w:t xml:space="preserve">, </w:t>
      </w:r>
      <w:r w:rsidRPr="00352F48">
        <w:t xml:space="preserve">the statements </w:t>
      </w:r>
      <w:r>
        <w:t>in clause</w:t>
      </w:r>
      <w:r w:rsidRPr="00352F48">
        <w:t xml:space="preserve"> 11.1 that include "</w:t>
      </w:r>
      <w:proofErr w:type="spellStart"/>
      <w:r w:rsidRPr="00352F48">
        <w:rPr>
          <w:i/>
          <w:iCs/>
        </w:rPr>
        <w:t>tdd</w:t>
      </w:r>
      <w:proofErr w:type="spellEnd"/>
      <w:r w:rsidRPr="00352F48">
        <w:rPr>
          <w:i/>
          <w:iCs/>
        </w:rPr>
        <w:t>-UL-DL-</w:t>
      </w:r>
      <w:proofErr w:type="spellStart"/>
      <w:r w:rsidRPr="00352F48">
        <w:rPr>
          <w:i/>
          <w:iCs/>
        </w:rPr>
        <w:t>ConfigurationDedicated</w:t>
      </w:r>
      <w:proofErr w:type="spellEnd"/>
      <w:r w:rsidRPr="00352F48">
        <w:t>" apply to the IAB-MT of an IAB node by replacing "</w:t>
      </w:r>
      <w:proofErr w:type="spellStart"/>
      <w:r w:rsidRPr="00352F48">
        <w:rPr>
          <w:i/>
          <w:iCs/>
        </w:rPr>
        <w:t>tdd</w:t>
      </w:r>
      <w:proofErr w:type="spellEnd"/>
      <w:r w:rsidRPr="00352F48">
        <w:rPr>
          <w:i/>
          <w:iCs/>
        </w:rPr>
        <w:t>-UL-DL-</w:t>
      </w:r>
      <w:proofErr w:type="spellStart"/>
      <w:r w:rsidRPr="00352F48">
        <w:rPr>
          <w:i/>
          <w:iCs/>
        </w:rPr>
        <w:t>ConfigurationDedicated</w:t>
      </w:r>
      <w:proofErr w:type="spellEnd"/>
      <w:r w:rsidRPr="00352F48">
        <w:t>" with "</w:t>
      </w:r>
      <w:proofErr w:type="spellStart"/>
      <w:r w:rsidRPr="00352F48">
        <w:rPr>
          <w:i/>
          <w:iCs/>
        </w:rPr>
        <w:t>tdd</w:t>
      </w:r>
      <w:proofErr w:type="spellEnd"/>
      <w:r w:rsidRPr="00352F48">
        <w:rPr>
          <w:i/>
          <w:iCs/>
        </w:rPr>
        <w:t>-UL-DL-</w:t>
      </w:r>
      <w:proofErr w:type="spellStart"/>
      <w:r w:rsidRPr="00352F48">
        <w:rPr>
          <w:i/>
          <w:iCs/>
        </w:rPr>
        <w:t>ConfigurationDedicated</w:t>
      </w:r>
      <w:proofErr w:type="spellEnd"/>
      <w:r w:rsidRPr="00352F48">
        <w:rPr>
          <w:i/>
          <w:iCs/>
        </w:rPr>
        <w:t>-IAB-MT</w:t>
      </w:r>
      <w:r w:rsidRPr="00352F48">
        <w:t>" for the IAB-MT, except that the</w:t>
      </w:r>
      <w:r>
        <w:t xml:space="preserve"> </w:t>
      </w:r>
      <w:proofErr w:type="spellStart"/>
      <w:r>
        <w:rPr>
          <w:i/>
          <w:iCs/>
        </w:rPr>
        <w:t>tdd</w:t>
      </w:r>
      <w:proofErr w:type="spellEnd"/>
      <w:r w:rsidRPr="00A740E9">
        <w:rPr>
          <w:i/>
          <w:iCs/>
        </w:rPr>
        <w:t>-UL-DL-</w:t>
      </w:r>
      <w:proofErr w:type="spellStart"/>
      <w:r w:rsidRPr="00A740E9">
        <w:rPr>
          <w:i/>
          <w:iCs/>
        </w:rPr>
        <w:t>Config</w:t>
      </w:r>
      <w:r w:rsidRPr="00882C4D">
        <w:rPr>
          <w:i/>
          <w:iCs/>
        </w:rPr>
        <w:t>uration</w:t>
      </w:r>
      <w:r w:rsidRPr="00A740E9">
        <w:rPr>
          <w:i/>
          <w:iCs/>
        </w:rPr>
        <w:t>Dedicated</w:t>
      </w:r>
      <w:proofErr w:type="spellEnd"/>
      <w:r w:rsidRPr="00A740E9">
        <w:rPr>
          <w:i/>
          <w:iCs/>
        </w:rPr>
        <w:t>-IAB-MT</w:t>
      </w:r>
      <w:r>
        <w:t xml:space="preserve"> provides</w:t>
      </w:r>
    </w:p>
    <w:p w14:paraId="5A4035D1" w14:textId="77777777" w:rsidR="00B1185F" w:rsidRDefault="00B1185F" w:rsidP="00B1185F">
      <w:pPr>
        <w:pStyle w:val="B1"/>
      </w:pPr>
      <w:r>
        <w:t>-</w:t>
      </w:r>
      <w:r>
        <w:tab/>
      </w:r>
      <w:r>
        <w:rPr>
          <w:lang w:val="en-US"/>
        </w:rPr>
        <w:t>a</w:t>
      </w:r>
      <w:r>
        <w:t xml:space="preserve"> set of slot configurations by </w:t>
      </w:r>
      <w:proofErr w:type="spellStart"/>
      <w:r w:rsidRPr="00A740E9">
        <w:rPr>
          <w:i/>
          <w:iCs/>
        </w:rPr>
        <w:t>slotSpecificConfigurationsToAddModList</w:t>
      </w:r>
      <w:proofErr w:type="spellEnd"/>
      <w:r w:rsidRPr="00A740E9">
        <w:rPr>
          <w:i/>
          <w:iCs/>
        </w:rPr>
        <w:t>-IAB-MT</w:t>
      </w:r>
    </w:p>
    <w:p w14:paraId="6C5D8890" w14:textId="77777777" w:rsidR="00B1185F" w:rsidRDefault="00B1185F" w:rsidP="00B1185F">
      <w:pPr>
        <w:pStyle w:val="B1"/>
      </w:pPr>
      <w:r>
        <w:t>-</w:t>
      </w:r>
      <w:r>
        <w:tab/>
      </w:r>
      <w:r>
        <w:rPr>
          <w:lang w:val="en-US"/>
        </w:rPr>
        <w:t>f</w:t>
      </w:r>
      <w:r>
        <w:t>or each slot configuration from the set of slot configurations</w:t>
      </w:r>
    </w:p>
    <w:p w14:paraId="5B4CDCE5" w14:textId="77777777" w:rsidR="00B1185F" w:rsidRDefault="00B1185F" w:rsidP="00B1185F">
      <w:pPr>
        <w:pStyle w:val="B1"/>
      </w:pPr>
      <w:r>
        <w:t>-</w:t>
      </w:r>
      <w:r>
        <w:tab/>
      </w:r>
      <w:r>
        <w:rPr>
          <w:lang w:val="en-US"/>
        </w:rPr>
        <w:t>a</w:t>
      </w:r>
      <w:r>
        <w:t xml:space="preserve"> slot index for a slot provided by </w:t>
      </w:r>
      <w:proofErr w:type="spellStart"/>
      <w:r w:rsidRPr="00D733F5">
        <w:rPr>
          <w:i/>
        </w:rPr>
        <w:t>slotIndex</w:t>
      </w:r>
      <w:proofErr w:type="spellEnd"/>
    </w:p>
    <w:p w14:paraId="2EC31C47" w14:textId="77777777" w:rsidR="00B1185F" w:rsidRDefault="00B1185F" w:rsidP="00B1185F">
      <w:pPr>
        <w:pStyle w:val="B1"/>
      </w:pPr>
      <w:r>
        <w:t>-</w:t>
      </w:r>
      <w:r>
        <w:tab/>
      </w:r>
      <w:r>
        <w:rPr>
          <w:lang w:val="en-US"/>
        </w:rPr>
        <w:t>a</w:t>
      </w:r>
      <w:r>
        <w:t xml:space="preserve"> set of symbols for a slot by </w:t>
      </w:r>
      <w:r w:rsidRPr="00561653">
        <w:rPr>
          <w:i/>
        </w:rPr>
        <w:t>symbols</w:t>
      </w:r>
      <w:r>
        <w:rPr>
          <w:i/>
          <w:lang w:val="en-US"/>
        </w:rPr>
        <w:t>-IAB-MT</w:t>
      </w:r>
      <w:r>
        <w:t xml:space="preserve"> </w:t>
      </w:r>
      <w:proofErr w:type="gramStart"/>
      <w:r>
        <w:t>where</w:t>
      </w:r>
      <w:proofErr w:type="gramEnd"/>
      <w:r>
        <w:t xml:space="preserve"> </w:t>
      </w:r>
    </w:p>
    <w:p w14:paraId="0E209687" w14:textId="77777777" w:rsidR="00B1185F" w:rsidRDefault="00B1185F" w:rsidP="00B1185F">
      <w:pPr>
        <w:pStyle w:val="B2"/>
      </w:pPr>
      <w:r>
        <w:t>-</w:t>
      </w:r>
      <w:r>
        <w:tab/>
        <w:t xml:space="preserve">if </w:t>
      </w:r>
      <w:r w:rsidRPr="00561653">
        <w:rPr>
          <w:i/>
        </w:rPr>
        <w:t>symbols</w:t>
      </w:r>
      <w:r>
        <w:rPr>
          <w:i/>
          <w:lang w:val="en-US"/>
        </w:rPr>
        <w:t>-IAB-MT</w:t>
      </w:r>
      <w:r>
        <w:t xml:space="preserve"> = </w:t>
      </w:r>
      <w:proofErr w:type="spellStart"/>
      <w:r w:rsidRPr="00561653">
        <w:rPr>
          <w:i/>
        </w:rPr>
        <w:t>allDownlink</w:t>
      </w:r>
      <w:proofErr w:type="spellEnd"/>
      <w:r>
        <w:t>, all symbols in the slot are downlink</w:t>
      </w:r>
    </w:p>
    <w:p w14:paraId="133B7E81" w14:textId="77777777" w:rsidR="00B1185F" w:rsidRDefault="00B1185F" w:rsidP="00B1185F">
      <w:pPr>
        <w:pStyle w:val="B2"/>
      </w:pPr>
      <w:r>
        <w:t>-</w:t>
      </w:r>
      <w:r>
        <w:tab/>
        <w:t xml:space="preserve">if </w:t>
      </w:r>
      <w:r w:rsidRPr="00561653">
        <w:rPr>
          <w:i/>
        </w:rPr>
        <w:t>symbols</w:t>
      </w:r>
      <w:r>
        <w:rPr>
          <w:i/>
          <w:lang w:val="en-US"/>
        </w:rPr>
        <w:t>-IAB-MT</w:t>
      </w:r>
      <w:r>
        <w:t xml:space="preserve"> = </w:t>
      </w:r>
      <w:proofErr w:type="spellStart"/>
      <w:r w:rsidRPr="00561653">
        <w:rPr>
          <w:i/>
        </w:rPr>
        <w:t>allUplink</w:t>
      </w:r>
      <w:proofErr w:type="spellEnd"/>
      <w:r>
        <w:t>, all symbols in the slot are uplink</w:t>
      </w:r>
    </w:p>
    <w:p w14:paraId="6C70DCF3" w14:textId="77777777" w:rsidR="00B1185F" w:rsidRDefault="00B1185F" w:rsidP="00B1185F">
      <w:pPr>
        <w:pStyle w:val="B2"/>
      </w:pPr>
      <w:r>
        <w:t>-</w:t>
      </w:r>
      <w:r>
        <w:tab/>
        <w:t xml:space="preserve">if </w:t>
      </w:r>
      <w:r w:rsidRPr="00561653">
        <w:rPr>
          <w:i/>
        </w:rPr>
        <w:t>symbols</w:t>
      </w:r>
      <w:r>
        <w:rPr>
          <w:i/>
          <w:lang w:val="en-US"/>
        </w:rPr>
        <w:t>-IAB-MT</w:t>
      </w:r>
      <w:r>
        <w:t xml:space="preserve"> = </w:t>
      </w:r>
      <w:r>
        <w:rPr>
          <w:i/>
        </w:rPr>
        <w:t>explicit</w:t>
      </w:r>
      <w:r w:rsidRPr="00B42C92">
        <w:rPr>
          <w:lang w:val="en-US"/>
        </w:rPr>
        <w:t>,</w:t>
      </w:r>
      <w:r w:rsidRPr="00E81663">
        <w:t xml:space="preserve"> </w:t>
      </w:r>
      <w:proofErr w:type="spellStart"/>
      <w:r w:rsidRPr="0026390E">
        <w:rPr>
          <w:i/>
        </w:rPr>
        <w:t>nrofDownlinkSymbols</w:t>
      </w:r>
      <w:proofErr w:type="spellEnd"/>
      <w:r>
        <w:t xml:space="preserve"> provides a number of downlink first symbols in the slot and </w:t>
      </w:r>
      <w:proofErr w:type="spellStart"/>
      <w:r w:rsidRPr="0026390E">
        <w:rPr>
          <w:i/>
        </w:rPr>
        <w:t>nrofUplinkSymbols</w:t>
      </w:r>
      <w:proofErr w:type="spellEnd"/>
      <w:r>
        <w:t xml:space="preserve"> provides a number of uplink last symbols in the slot. If </w:t>
      </w:r>
      <w:proofErr w:type="spellStart"/>
      <w:r w:rsidRPr="0026390E">
        <w:rPr>
          <w:i/>
        </w:rPr>
        <w:t>nrofDownlinkSymbols</w:t>
      </w:r>
      <w:proofErr w:type="spellEnd"/>
      <w:r>
        <w:t xml:space="preserve"> is not provided, there are no downlink first symbols in the slot and if </w:t>
      </w:r>
      <w:proofErr w:type="spellStart"/>
      <w:r w:rsidRPr="0026390E">
        <w:rPr>
          <w:i/>
        </w:rPr>
        <w:t>nrofUplinkSymbols</w:t>
      </w:r>
      <w:proofErr w:type="spellEnd"/>
      <w:r>
        <w:t xml:space="preserve"> is not provided, there are no uplink last symbols in the slot. The remaining symbols in the slot are flexible.</w:t>
      </w:r>
    </w:p>
    <w:p w14:paraId="40D9380F" w14:textId="77777777" w:rsidR="00B1185F" w:rsidRDefault="00B1185F" w:rsidP="00B1185F">
      <w:pPr>
        <w:pStyle w:val="B2"/>
      </w:pPr>
      <w:r>
        <w:t>-</w:t>
      </w:r>
      <w:r>
        <w:tab/>
        <w:t xml:space="preserve">if </w:t>
      </w:r>
      <w:r w:rsidRPr="00561653">
        <w:rPr>
          <w:i/>
        </w:rPr>
        <w:t>symbols</w:t>
      </w:r>
      <w:r>
        <w:rPr>
          <w:i/>
          <w:lang w:val="en-US"/>
        </w:rPr>
        <w:t>-IAB-MT</w:t>
      </w:r>
      <w:r>
        <w:t xml:space="preserve"> = </w:t>
      </w:r>
      <w:r>
        <w:rPr>
          <w:i/>
          <w:iCs/>
        </w:rPr>
        <w:t>explicit-</w:t>
      </w:r>
      <w:r w:rsidRPr="00A740E9">
        <w:rPr>
          <w:i/>
          <w:iCs/>
        </w:rPr>
        <w:t>IAB-MT</w:t>
      </w:r>
      <w:r w:rsidRPr="00A740E9">
        <w:t xml:space="preserve">, </w:t>
      </w:r>
      <w:proofErr w:type="spellStart"/>
      <w:r w:rsidRPr="00A740E9">
        <w:rPr>
          <w:i/>
          <w:iCs/>
        </w:rPr>
        <w:t>nrofUplinkSymbols</w:t>
      </w:r>
      <w:proofErr w:type="spellEnd"/>
      <w:r w:rsidRPr="00A740E9">
        <w:t xml:space="preserve"> provides a number of uplink first symbols in the slot and </w:t>
      </w:r>
      <w:proofErr w:type="spellStart"/>
      <w:r w:rsidRPr="00A740E9">
        <w:rPr>
          <w:i/>
          <w:iCs/>
        </w:rPr>
        <w:t>nrofDownlinkSymbols</w:t>
      </w:r>
      <w:proofErr w:type="spellEnd"/>
      <w:r w:rsidRPr="00A740E9">
        <w:t xml:space="preserve"> provides a number of downlink last symbols in the slot. If </w:t>
      </w:r>
      <w:proofErr w:type="spellStart"/>
      <w:r w:rsidRPr="00A740E9">
        <w:rPr>
          <w:i/>
          <w:iCs/>
        </w:rPr>
        <w:t>nrofUplinkSymbols</w:t>
      </w:r>
      <w:proofErr w:type="spellEnd"/>
      <w:r w:rsidRPr="00A740E9">
        <w:t xml:space="preserve"> is not provided, there are no uplink first symbols in the slot and if </w:t>
      </w:r>
      <w:proofErr w:type="spellStart"/>
      <w:r w:rsidRPr="00A740E9">
        <w:rPr>
          <w:i/>
          <w:iCs/>
        </w:rPr>
        <w:t>nrofDownlinkSymbols</w:t>
      </w:r>
      <w:proofErr w:type="spellEnd"/>
      <w:r w:rsidRPr="00A740E9">
        <w:t xml:space="preserve"> is not provided, there are no downlink last symbols in the slot. The remaining sy</w:t>
      </w:r>
      <w:r>
        <w:t>mbols in the slot are flexible.</w:t>
      </w:r>
    </w:p>
    <w:p w14:paraId="684872EF" w14:textId="19D3B37F" w:rsidR="00B1185F" w:rsidRPr="00575441" w:rsidRDefault="00B1185F" w:rsidP="00B1185F">
      <w:pPr>
        <w:rPr>
          <w:lang w:eastAsia="zh-CN"/>
        </w:rPr>
      </w:pPr>
      <w:r w:rsidRPr="00575441">
        <w:rPr>
          <w:lang w:eastAsia="zh-CN"/>
        </w:rPr>
        <w:t>If an IAB-MT is configured with an MCG and an SCG, is not capable of simultaneous transmission and reception, and would simultaneously transmit and receive on the MCG and the SCG, the IAB-MT operates according to the scheduling from the MCG</w:t>
      </w:r>
      <w:ins w:id="120" w:author="Aris Papasakellariou" w:date="2022-03-07T10:39:00Z">
        <w:r w:rsidR="0002613F" w:rsidRPr="0002613F">
          <w:rPr>
            <w:lang w:eastAsia="zh-CN"/>
          </w:rPr>
          <w:t xml:space="preserve"> </w:t>
        </w:r>
        <w:r w:rsidR="0002613F">
          <w:rPr>
            <w:lang w:eastAsia="zh-CN"/>
          </w:rPr>
          <w:t xml:space="preserve">if flexible symbols are configured by both parent nodes </w:t>
        </w:r>
      </w:ins>
      <w:ins w:id="121" w:author="Aris Papasakellariou" w:date="2022-03-07T10:45:00Z">
        <w:r w:rsidR="00FE3B48">
          <w:rPr>
            <w:lang w:eastAsia="zh-CN"/>
          </w:rPr>
          <w:t>for</w:t>
        </w:r>
      </w:ins>
      <w:ins w:id="122" w:author="Aris Papasakellariou" w:date="2022-03-07T10:39:00Z">
        <w:r w:rsidR="0002613F">
          <w:rPr>
            <w:lang w:eastAsia="zh-CN"/>
          </w:rPr>
          <w:t xml:space="preserve"> </w:t>
        </w:r>
      </w:ins>
      <w:ins w:id="123" w:author="Aris Papasakellariou" w:date="2022-03-07T10:44:00Z">
        <w:r w:rsidR="00FE3B48">
          <w:rPr>
            <w:lang w:eastAsia="zh-CN"/>
          </w:rPr>
          <w:t>operati</w:t>
        </w:r>
      </w:ins>
      <w:ins w:id="124" w:author="Aris Papasakellariou" w:date="2022-03-07T10:45:00Z">
        <w:r w:rsidR="00FE3B48">
          <w:rPr>
            <w:lang w:eastAsia="zh-CN"/>
          </w:rPr>
          <w:t>on</w:t>
        </w:r>
      </w:ins>
      <w:ins w:id="125" w:author="Aris Papasakellariou" w:date="2022-03-07T10:44:00Z">
        <w:r w:rsidR="00FE3B48">
          <w:rPr>
            <w:lang w:eastAsia="zh-CN"/>
          </w:rPr>
          <w:t xml:space="preserve"> with</w:t>
        </w:r>
      </w:ins>
      <w:ins w:id="126" w:author="Aris Papasakellariou" w:date="2022-03-07T10:39:00Z">
        <w:r w:rsidR="0002613F">
          <w:rPr>
            <w:lang w:eastAsia="zh-CN"/>
          </w:rPr>
          <w:t xml:space="preserve"> inter-donor NR-DC; otherwise</w:t>
        </w:r>
        <w:r w:rsidR="0002613F" w:rsidRPr="00E872A2">
          <w:rPr>
            <w:lang w:eastAsia="zh-CN"/>
          </w:rPr>
          <w:t xml:space="preserve">, </w:t>
        </w:r>
        <w:r w:rsidR="0002613F">
          <w:rPr>
            <w:lang w:eastAsia="zh-CN"/>
          </w:rPr>
          <w:t>if the IAB-MT is configured with multiple serving cells</w:t>
        </w:r>
      </w:ins>
      <w:ins w:id="127" w:author="Aris Papasakellariou" w:date="2022-03-07T10:45:00Z">
        <w:r w:rsidR="00FE3B48">
          <w:rPr>
            <w:lang w:eastAsia="zh-CN"/>
          </w:rPr>
          <w:t>,</w:t>
        </w:r>
      </w:ins>
      <w:ins w:id="128" w:author="Aris Papasakellariou" w:date="2022-03-07T10:39:00Z">
        <w:r w:rsidR="0002613F">
          <w:rPr>
            <w:lang w:eastAsia="zh-CN"/>
          </w:rPr>
          <w:t xml:space="preserve"> is provided </w:t>
        </w:r>
        <w:r w:rsidR="0002613F">
          <w:rPr>
            <w:i/>
            <w:iCs/>
            <w:lang w:eastAsia="zh-CN"/>
          </w:rPr>
          <w:t>directionalCollisionHandling-</w:t>
        </w:r>
        <w:r w:rsidR="0002613F" w:rsidRPr="00B11646">
          <w:rPr>
            <w:lang w:eastAsia="zh-CN"/>
          </w:rPr>
          <w:t>r17</w:t>
        </w:r>
        <w:r w:rsidR="0002613F">
          <w:rPr>
            <w:lang w:eastAsia="zh-CN"/>
          </w:rPr>
          <w:t xml:space="preserve"> = ‘enabled’ for a set of serving cell(s) fro</w:t>
        </w:r>
      </w:ins>
      <w:ins w:id="129" w:author="Aris Papasakellariou" w:date="2022-03-07T10:40:00Z">
        <w:r w:rsidR="0002613F">
          <w:rPr>
            <w:lang w:eastAsia="zh-CN"/>
          </w:rPr>
          <w:t>m</w:t>
        </w:r>
      </w:ins>
      <w:ins w:id="130" w:author="Aris Papasakellariou" w:date="2022-03-07T10:39:00Z">
        <w:r w:rsidR="0002613F">
          <w:rPr>
            <w:lang w:eastAsia="zh-CN"/>
          </w:rPr>
          <w:t xml:space="preserve"> the multiple serving cells</w:t>
        </w:r>
      </w:ins>
      <w:ins w:id="131" w:author="Aris Papasakellariou" w:date="2022-03-07T10:45:00Z">
        <w:r w:rsidR="00FE3B48">
          <w:rPr>
            <w:lang w:eastAsia="zh-CN"/>
          </w:rPr>
          <w:t>,</w:t>
        </w:r>
      </w:ins>
      <w:ins w:id="132" w:author="Aris Papasakellariou" w:date="2022-03-07T10:39:00Z">
        <w:r w:rsidR="0002613F">
          <w:rPr>
            <w:lang w:eastAsia="zh-CN"/>
          </w:rPr>
          <w:t xml:space="preserve"> and indicates </w:t>
        </w:r>
        <w:r w:rsidR="0002613F">
          <w:rPr>
            <w:i/>
            <w:iCs/>
            <w:lang w:eastAsia="zh-CN"/>
          </w:rPr>
          <w:t>half-</w:t>
        </w:r>
        <w:proofErr w:type="spellStart"/>
        <w:r w:rsidR="0002613F">
          <w:rPr>
            <w:i/>
            <w:iCs/>
            <w:lang w:eastAsia="zh-CN"/>
          </w:rPr>
          <w:t>DuplexTDD</w:t>
        </w:r>
        <w:proofErr w:type="spellEnd"/>
        <w:r w:rsidR="0002613F">
          <w:rPr>
            <w:i/>
            <w:iCs/>
            <w:lang w:eastAsia="zh-CN"/>
          </w:rPr>
          <w:t>-CA-</w:t>
        </w:r>
        <w:proofErr w:type="spellStart"/>
        <w:r w:rsidR="0002613F">
          <w:rPr>
            <w:i/>
            <w:iCs/>
            <w:lang w:eastAsia="zh-CN"/>
          </w:rPr>
          <w:t>SameSCS</w:t>
        </w:r>
        <w:proofErr w:type="spellEnd"/>
        <w:r w:rsidR="0002613F">
          <w:rPr>
            <w:lang w:eastAsia="zh-CN"/>
          </w:rPr>
          <w:t xml:space="preserve"> capability across MCG and SCG for NR-DC operation,</w:t>
        </w:r>
        <w:r w:rsidR="0002613F">
          <w:rPr>
            <w:i/>
            <w:iCs/>
            <w:lang w:eastAsia="zh-CN"/>
          </w:rPr>
          <w:t xml:space="preserve"> </w:t>
        </w:r>
        <w:r w:rsidR="0002613F" w:rsidRPr="008B0E06">
          <w:rPr>
            <w:lang w:eastAsia="zh-CN"/>
          </w:rPr>
          <w:t>the</w:t>
        </w:r>
        <w:r w:rsidR="0002613F" w:rsidRPr="00E872A2">
          <w:rPr>
            <w:lang w:eastAsia="zh-CN"/>
          </w:rPr>
          <w:t xml:space="preserve"> IAB-MT appl</w:t>
        </w:r>
      </w:ins>
      <w:ins w:id="133" w:author="Aris Papasakellariou" w:date="2022-03-07T10:40:00Z">
        <w:r w:rsidR="0002613F">
          <w:rPr>
            <w:lang w:eastAsia="zh-CN"/>
          </w:rPr>
          <w:t>ies</w:t>
        </w:r>
      </w:ins>
      <w:ins w:id="134" w:author="Aris Papasakellariou" w:date="2022-03-07T10:39:00Z">
        <w:r w:rsidR="0002613F" w:rsidRPr="00E872A2">
          <w:rPr>
            <w:lang w:eastAsia="zh-CN"/>
          </w:rPr>
          <w:t xml:space="preserve"> </w:t>
        </w:r>
        <w:r w:rsidR="0002613F" w:rsidRPr="00D6120F">
          <w:rPr>
            <w:lang w:eastAsia="zh-CN"/>
          </w:rPr>
          <w:t xml:space="preserve">the procedures for </w:t>
        </w:r>
      </w:ins>
      <w:ins w:id="135" w:author="Aris Papasakellariou" w:date="2022-03-07T10:46:00Z">
        <w:r w:rsidR="003B4E93">
          <w:rPr>
            <w:lang w:eastAsia="zh-CN"/>
          </w:rPr>
          <w:t xml:space="preserve">resolving </w:t>
        </w:r>
      </w:ins>
      <w:ins w:id="136" w:author="Aris Papasakellariou" w:date="2022-03-07T10:39:00Z">
        <w:r w:rsidR="0002613F" w:rsidRPr="00D6120F">
          <w:rPr>
            <w:lang w:eastAsia="zh-CN"/>
          </w:rPr>
          <w:t>directional collision</w:t>
        </w:r>
      </w:ins>
      <w:ins w:id="137" w:author="Aris Papasakellariou" w:date="2022-03-07T10:46:00Z">
        <w:r w:rsidR="003B4E93">
          <w:rPr>
            <w:lang w:eastAsia="zh-CN"/>
          </w:rPr>
          <w:t>s</w:t>
        </w:r>
      </w:ins>
      <w:ins w:id="138" w:author="Aris Papasakellariou" w:date="2022-03-07T10:39:00Z">
        <w:r w:rsidR="0002613F" w:rsidRPr="00D6120F">
          <w:rPr>
            <w:lang w:eastAsia="zh-CN"/>
          </w:rPr>
          <w:t xml:space="preserve"> </w:t>
        </w:r>
        <w:r w:rsidR="0002613F" w:rsidRPr="00E872A2">
          <w:rPr>
            <w:lang w:eastAsia="zh-CN"/>
          </w:rPr>
          <w:t xml:space="preserve">across </w:t>
        </w:r>
        <w:r w:rsidR="0002613F">
          <w:rPr>
            <w:lang w:eastAsia="zh-CN"/>
          </w:rPr>
          <w:t xml:space="preserve">the </w:t>
        </w:r>
        <w:r w:rsidR="0002613F" w:rsidRPr="00E872A2">
          <w:rPr>
            <w:lang w:eastAsia="zh-CN"/>
          </w:rPr>
          <w:t>cell groups</w:t>
        </w:r>
        <w:r w:rsidR="0002613F">
          <w:rPr>
            <w:lang w:eastAsia="zh-CN"/>
          </w:rPr>
          <w:t xml:space="preserve"> as described in clause 11.1 by replacing “cell” with “cell group”</w:t>
        </w:r>
      </w:ins>
      <w:r w:rsidRPr="00575441">
        <w:rPr>
          <w:lang w:eastAsia="zh-CN"/>
        </w:rPr>
        <w:t>.</w:t>
      </w:r>
      <w:ins w:id="139" w:author="Aris Papasakellariou" w:date="2022-03-07T10:39:00Z">
        <w:r w:rsidR="0002613F">
          <w:rPr>
            <w:lang w:eastAsia="zh-CN"/>
          </w:rPr>
          <w:t xml:space="preserve"> </w:t>
        </w:r>
      </w:ins>
    </w:p>
    <w:p w14:paraId="3E6E32B6" w14:textId="77777777" w:rsidR="00B1185F" w:rsidRPr="00E540D4" w:rsidRDefault="00B1185F" w:rsidP="00B1185F">
      <w:pPr>
        <w:rPr>
          <w:szCs w:val="16"/>
          <w:lang w:eastAsia="zh-CN"/>
        </w:rPr>
      </w:pPr>
      <w:r w:rsidRPr="004052F6">
        <w:rPr>
          <w:lang w:eastAsia="zh-CN"/>
        </w:rPr>
        <w:t>An IAB-MT</w:t>
      </w:r>
      <w:r>
        <w:rPr>
          <w:lang w:eastAsia="zh-CN"/>
        </w:rPr>
        <w:t xml:space="preserve"> can be provided, by</w:t>
      </w:r>
      <w:r w:rsidRPr="004052F6">
        <w:rPr>
          <w:lang w:eastAsia="zh-CN"/>
        </w:rPr>
        <w:t xml:space="preserve"> </w:t>
      </w:r>
      <w:proofErr w:type="spellStart"/>
      <w:r w:rsidRPr="004052F6">
        <w:rPr>
          <w:i/>
          <w:lang w:eastAsia="zh-CN"/>
        </w:rPr>
        <w:t>SlotFormatCombinationsPerCell</w:t>
      </w:r>
      <w:proofErr w:type="spellEnd"/>
      <w:r>
        <w:rPr>
          <w:lang w:eastAsia="zh-CN"/>
        </w:rPr>
        <w:t xml:space="preserve">, a list of </w:t>
      </w:r>
      <w:r>
        <w:t>s</w:t>
      </w:r>
      <w:r w:rsidRPr="0096519C">
        <w:t>lot</w:t>
      </w:r>
      <w:r>
        <w:t xml:space="preserve"> format c</w:t>
      </w:r>
      <w:r w:rsidRPr="0096519C">
        <w:t>ombinations applicable for one serving cell</w:t>
      </w:r>
      <w:r>
        <w:t xml:space="preserve"> and, by </w:t>
      </w:r>
      <w:proofErr w:type="spellStart"/>
      <w:r>
        <w:rPr>
          <w:i/>
          <w:lang w:eastAsia="zh-CN"/>
        </w:rPr>
        <w:t>SlotFormatIndicator</w:t>
      </w:r>
      <w:proofErr w:type="spellEnd"/>
      <w:r>
        <w:rPr>
          <w:szCs w:val="16"/>
          <w:lang w:eastAsia="zh-CN"/>
        </w:rPr>
        <w:t>, a configuration for monitor a DCI format 2_0 indicating a slot format combination, from the list of slot format combinations, over a number of slots as described in clause 11.1.1. In addition to the slot formats in Table 11.1.1-1, an SFI field for an IAB-MT in DCI format 2_0 can indicate to the IAB-MT a slot format from the slot formats in Table 14-2.</w:t>
      </w:r>
    </w:p>
    <w:p w14:paraId="249C3B92" w14:textId="77777777" w:rsidR="00B1185F" w:rsidRPr="00CA657A" w:rsidRDefault="00B1185F" w:rsidP="00B1185F">
      <w:pPr>
        <w:pStyle w:val="TH"/>
      </w:pPr>
      <w:r>
        <w:lastRenderedPageBreak/>
        <w:t>Table 14</w:t>
      </w:r>
      <w:r w:rsidRPr="00CA657A">
        <w:t>-</w:t>
      </w:r>
      <w:r>
        <w:t>2</w:t>
      </w:r>
      <w:r w:rsidRPr="00CA657A">
        <w:t xml:space="preserve">: </w:t>
      </w:r>
      <w:r>
        <w:t>S</w:t>
      </w:r>
      <w:r w:rsidRPr="00CA657A">
        <w:t xml:space="preserve">lot </w:t>
      </w:r>
      <w:r>
        <w:t>formats for normal cyclic prefix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713"/>
        <w:gridCol w:w="571"/>
        <w:gridCol w:w="571"/>
        <w:gridCol w:w="569"/>
        <w:gridCol w:w="569"/>
        <w:gridCol w:w="569"/>
        <w:gridCol w:w="569"/>
        <w:gridCol w:w="569"/>
        <w:gridCol w:w="569"/>
        <w:gridCol w:w="569"/>
        <w:gridCol w:w="569"/>
        <w:gridCol w:w="569"/>
        <w:gridCol w:w="569"/>
        <w:gridCol w:w="569"/>
      </w:tblGrid>
      <w:tr w:rsidR="00B1185F" w:rsidRPr="00CA657A" w14:paraId="1E2CBBDF" w14:textId="77777777" w:rsidTr="00B11646">
        <w:trPr>
          <w:jc w:val="center"/>
        </w:trPr>
        <w:tc>
          <w:tcPr>
            <w:tcW w:w="1101" w:type="dxa"/>
            <w:vMerge w:val="restart"/>
            <w:shd w:val="clear" w:color="auto" w:fill="auto"/>
          </w:tcPr>
          <w:p w14:paraId="18A62682" w14:textId="77777777" w:rsidR="00B1185F" w:rsidRDefault="00B1185F" w:rsidP="00B11646">
            <w:pPr>
              <w:keepNext/>
              <w:keepLines/>
              <w:spacing w:after="0"/>
              <w:jc w:val="center"/>
              <w:rPr>
                <w:rFonts w:ascii="Arial" w:eastAsia="Batang" w:hAnsi="Arial"/>
                <w:b/>
                <w:sz w:val="18"/>
              </w:rPr>
            </w:pPr>
            <w:r>
              <w:rPr>
                <w:rFonts w:ascii="Arial" w:eastAsia="Batang" w:hAnsi="Arial"/>
                <w:b/>
                <w:sz w:val="18"/>
              </w:rPr>
              <w:t>Slot</w:t>
            </w:r>
          </w:p>
          <w:p w14:paraId="3920143B" w14:textId="77777777" w:rsidR="00B1185F" w:rsidRPr="00CA657A" w:rsidRDefault="00B1185F" w:rsidP="00B11646">
            <w:pPr>
              <w:keepNext/>
              <w:keepLines/>
              <w:spacing w:after="0"/>
              <w:jc w:val="center"/>
              <w:rPr>
                <w:rFonts w:ascii="Arial" w:eastAsia="Batang" w:hAnsi="Arial"/>
                <w:b/>
                <w:sz w:val="18"/>
              </w:rPr>
            </w:pPr>
            <w:r w:rsidRPr="00CA657A">
              <w:rPr>
                <w:rFonts w:ascii="Arial" w:eastAsia="Batang" w:hAnsi="Arial"/>
                <w:b/>
                <w:sz w:val="18"/>
              </w:rPr>
              <w:t>Format</w:t>
            </w:r>
          </w:p>
        </w:tc>
        <w:tc>
          <w:tcPr>
            <w:tcW w:w="8114" w:type="dxa"/>
            <w:gridSpan w:val="14"/>
            <w:tcBorders>
              <w:bottom w:val="single" w:sz="4" w:space="0" w:color="auto"/>
            </w:tcBorders>
            <w:shd w:val="clear" w:color="auto" w:fill="auto"/>
          </w:tcPr>
          <w:p w14:paraId="1EB4EE75" w14:textId="77777777" w:rsidR="00B1185F" w:rsidRPr="00CA657A" w:rsidRDefault="00B1185F" w:rsidP="00B11646">
            <w:pPr>
              <w:keepNext/>
              <w:keepLines/>
              <w:spacing w:after="0"/>
              <w:jc w:val="center"/>
              <w:rPr>
                <w:rFonts w:ascii="Arial" w:eastAsia="Batang" w:hAnsi="Arial"/>
                <w:b/>
                <w:sz w:val="18"/>
              </w:rPr>
            </w:pPr>
            <w:r w:rsidRPr="00CA657A">
              <w:rPr>
                <w:rFonts w:ascii="Arial" w:eastAsia="Batang" w:hAnsi="Arial"/>
                <w:b/>
                <w:sz w:val="18"/>
              </w:rPr>
              <w:t>Symbol number in a slot</w:t>
            </w:r>
          </w:p>
        </w:tc>
      </w:tr>
      <w:tr w:rsidR="00B1185F" w:rsidRPr="00CA657A" w14:paraId="173BEB17" w14:textId="77777777" w:rsidTr="00B11646">
        <w:trPr>
          <w:jc w:val="center"/>
        </w:trPr>
        <w:tc>
          <w:tcPr>
            <w:tcW w:w="1101" w:type="dxa"/>
            <w:vMerge/>
            <w:tcBorders>
              <w:top w:val="single" w:sz="4" w:space="0" w:color="auto"/>
            </w:tcBorders>
            <w:shd w:val="clear" w:color="auto" w:fill="auto"/>
          </w:tcPr>
          <w:p w14:paraId="35302AC9" w14:textId="77777777" w:rsidR="00B1185F" w:rsidRPr="00CA657A" w:rsidRDefault="00B1185F" w:rsidP="00B11646">
            <w:pPr>
              <w:keepNext/>
              <w:keepLines/>
              <w:spacing w:after="0"/>
              <w:jc w:val="center"/>
              <w:rPr>
                <w:rFonts w:ascii="Arial" w:eastAsia="Batang" w:hAnsi="Arial"/>
                <w:b/>
                <w:sz w:val="18"/>
              </w:rPr>
            </w:pPr>
          </w:p>
        </w:tc>
        <w:tc>
          <w:tcPr>
            <w:tcW w:w="713" w:type="dxa"/>
            <w:tcBorders>
              <w:top w:val="single" w:sz="4" w:space="0" w:color="auto"/>
            </w:tcBorders>
            <w:shd w:val="clear" w:color="auto" w:fill="auto"/>
          </w:tcPr>
          <w:p w14:paraId="13E63385" w14:textId="77777777" w:rsidR="00B1185F" w:rsidRPr="00CA657A" w:rsidRDefault="00B1185F" w:rsidP="00B11646">
            <w:pPr>
              <w:keepNext/>
              <w:keepLines/>
              <w:spacing w:after="0"/>
              <w:jc w:val="center"/>
              <w:rPr>
                <w:rFonts w:ascii="Arial" w:eastAsia="Batang" w:hAnsi="Arial"/>
                <w:b/>
                <w:sz w:val="18"/>
              </w:rPr>
            </w:pPr>
            <w:r w:rsidRPr="00CA657A">
              <w:rPr>
                <w:rFonts w:ascii="Arial" w:eastAsia="Batang" w:hAnsi="Arial"/>
                <w:b/>
                <w:sz w:val="18"/>
              </w:rPr>
              <w:t>0</w:t>
            </w:r>
          </w:p>
        </w:tc>
        <w:tc>
          <w:tcPr>
            <w:tcW w:w="571" w:type="dxa"/>
            <w:tcBorders>
              <w:top w:val="single" w:sz="4" w:space="0" w:color="auto"/>
            </w:tcBorders>
            <w:shd w:val="clear" w:color="auto" w:fill="auto"/>
          </w:tcPr>
          <w:p w14:paraId="01532846" w14:textId="77777777" w:rsidR="00B1185F" w:rsidRPr="00CA657A" w:rsidRDefault="00B1185F" w:rsidP="00B11646">
            <w:pPr>
              <w:keepNext/>
              <w:keepLines/>
              <w:spacing w:after="0"/>
              <w:jc w:val="center"/>
              <w:rPr>
                <w:rFonts w:ascii="Arial" w:eastAsia="Batang" w:hAnsi="Arial"/>
                <w:b/>
                <w:sz w:val="18"/>
              </w:rPr>
            </w:pPr>
            <w:r w:rsidRPr="00CA657A">
              <w:rPr>
                <w:rFonts w:ascii="Arial" w:eastAsia="Batang" w:hAnsi="Arial"/>
                <w:b/>
                <w:sz w:val="18"/>
              </w:rPr>
              <w:t>1</w:t>
            </w:r>
          </w:p>
        </w:tc>
        <w:tc>
          <w:tcPr>
            <w:tcW w:w="571" w:type="dxa"/>
            <w:tcBorders>
              <w:top w:val="single" w:sz="4" w:space="0" w:color="auto"/>
            </w:tcBorders>
            <w:shd w:val="clear" w:color="auto" w:fill="auto"/>
          </w:tcPr>
          <w:p w14:paraId="6E3CA652" w14:textId="77777777" w:rsidR="00B1185F" w:rsidRPr="00CA657A" w:rsidRDefault="00B1185F" w:rsidP="00B11646">
            <w:pPr>
              <w:keepNext/>
              <w:keepLines/>
              <w:spacing w:after="0"/>
              <w:jc w:val="center"/>
              <w:rPr>
                <w:rFonts w:ascii="Arial" w:eastAsia="Batang" w:hAnsi="Arial"/>
                <w:b/>
                <w:sz w:val="18"/>
              </w:rPr>
            </w:pPr>
            <w:r w:rsidRPr="00CA657A">
              <w:rPr>
                <w:rFonts w:ascii="Arial" w:eastAsia="Batang" w:hAnsi="Arial"/>
                <w:b/>
                <w:sz w:val="18"/>
              </w:rPr>
              <w:t>2</w:t>
            </w:r>
          </w:p>
        </w:tc>
        <w:tc>
          <w:tcPr>
            <w:tcW w:w="569" w:type="dxa"/>
            <w:tcBorders>
              <w:top w:val="single" w:sz="4" w:space="0" w:color="auto"/>
            </w:tcBorders>
            <w:shd w:val="clear" w:color="auto" w:fill="auto"/>
          </w:tcPr>
          <w:p w14:paraId="27C58E07" w14:textId="77777777" w:rsidR="00B1185F" w:rsidRPr="00CA657A" w:rsidRDefault="00B1185F" w:rsidP="00B11646">
            <w:pPr>
              <w:keepNext/>
              <w:keepLines/>
              <w:spacing w:after="0"/>
              <w:jc w:val="center"/>
              <w:rPr>
                <w:rFonts w:ascii="Arial" w:eastAsia="Batang" w:hAnsi="Arial"/>
                <w:b/>
                <w:sz w:val="18"/>
              </w:rPr>
            </w:pPr>
            <w:r w:rsidRPr="00CA657A">
              <w:rPr>
                <w:rFonts w:ascii="Arial" w:eastAsia="Batang" w:hAnsi="Arial"/>
                <w:b/>
                <w:sz w:val="18"/>
              </w:rPr>
              <w:t>3</w:t>
            </w:r>
          </w:p>
        </w:tc>
        <w:tc>
          <w:tcPr>
            <w:tcW w:w="569" w:type="dxa"/>
            <w:tcBorders>
              <w:top w:val="single" w:sz="4" w:space="0" w:color="auto"/>
            </w:tcBorders>
            <w:shd w:val="clear" w:color="auto" w:fill="auto"/>
          </w:tcPr>
          <w:p w14:paraId="60E679AF" w14:textId="77777777" w:rsidR="00B1185F" w:rsidRPr="00CA657A" w:rsidRDefault="00B1185F" w:rsidP="00B11646">
            <w:pPr>
              <w:keepNext/>
              <w:keepLines/>
              <w:spacing w:after="0"/>
              <w:jc w:val="center"/>
              <w:rPr>
                <w:rFonts w:ascii="Arial" w:eastAsia="Batang" w:hAnsi="Arial"/>
                <w:b/>
                <w:sz w:val="18"/>
              </w:rPr>
            </w:pPr>
            <w:r w:rsidRPr="00CA657A">
              <w:rPr>
                <w:rFonts w:ascii="Arial" w:eastAsia="Batang" w:hAnsi="Arial"/>
                <w:b/>
                <w:sz w:val="18"/>
              </w:rPr>
              <w:t>4</w:t>
            </w:r>
          </w:p>
        </w:tc>
        <w:tc>
          <w:tcPr>
            <w:tcW w:w="569" w:type="dxa"/>
            <w:tcBorders>
              <w:top w:val="single" w:sz="4" w:space="0" w:color="auto"/>
            </w:tcBorders>
            <w:shd w:val="clear" w:color="auto" w:fill="auto"/>
          </w:tcPr>
          <w:p w14:paraId="04D711EF" w14:textId="77777777" w:rsidR="00B1185F" w:rsidRPr="00CA657A" w:rsidRDefault="00B1185F" w:rsidP="00B11646">
            <w:pPr>
              <w:keepNext/>
              <w:keepLines/>
              <w:spacing w:after="0"/>
              <w:jc w:val="center"/>
              <w:rPr>
                <w:rFonts w:ascii="Arial" w:eastAsia="Batang" w:hAnsi="Arial"/>
                <w:b/>
                <w:sz w:val="18"/>
              </w:rPr>
            </w:pPr>
            <w:r w:rsidRPr="00CA657A">
              <w:rPr>
                <w:rFonts w:ascii="Arial" w:eastAsia="Batang" w:hAnsi="Arial"/>
                <w:b/>
                <w:sz w:val="18"/>
              </w:rPr>
              <w:t>5</w:t>
            </w:r>
          </w:p>
        </w:tc>
        <w:tc>
          <w:tcPr>
            <w:tcW w:w="569" w:type="dxa"/>
            <w:tcBorders>
              <w:top w:val="single" w:sz="4" w:space="0" w:color="auto"/>
            </w:tcBorders>
            <w:shd w:val="clear" w:color="auto" w:fill="auto"/>
          </w:tcPr>
          <w:p w14:paraId="49D7ABC1" w14:textId="77777777" w:rsidR="00B1185F" w:rsidRPr="00CA657A" w:rsidRDefault="00B1185F" w:rsidP="00B11646">
            <w:pPr>
              <w:keepNext/>
              <w:keepLines/>
              <w:spacing w:after="0"/>
              <w:jc w:val="center"/>
              <w:rPr>
                <w:rFonts w:ascii="Arial" w:eastAsia="Batang" w:hAnsi="Arial"/>
                <w:b/>
                <w:sz w:val="18"/>
              </w:rPr>
            </w:pPr>
            <w:r w:rsidRPr="00CA657A">
              <w:rPr>
                <w:rFonts w:ascii="Arial" w:eastAsia="Batang" w:hAnsi="Arial"/>
                <w:b/>
                <w:sz w:val="18"/>
              </w:rPr>
              <w:t>6</w:t>
            </w:r>
          </w:p>
        </w:tc>
        <w:tc>
          <w:tcPr>
            <w:tcW w:w="569" w:type="dxa"/>
            <w:tcBorders>
              <w:top w:val="single" w:sz="4" w:space="0" w:color="auto"/>
            </w:tcBorders>
            <w:shd w:val="clear" w:color="auto" w:fill="auto"/>
          </w:tcPr>
          <w:p w14:paraId="71E4F236" w14:textId="77777777" w:rsidR="00B1185F" w:rsidRPr="00CA657A" w:rsidRDefault="00B1185F" w:rsidP="00B11646">
            <w:pPr>
              <w:keepNext/>
              <w:keepLines/>
              <w:spacing w:after="0"/>
              <w:jc w:val="center"/>
              <w:rPr>
                <w:rFonts w:ascii="Arial" w:eastAsia="Batang" w:hAnsi="Arial"/>
                <w:b/>
                <w:sz w:val="18"/>
              </w:rPr>
            </w:pPr>
            <w:r w:rsidRPr="00CA657A">
              <w:rPr>
                <w:rFonts w:ascii="Arial" w:eastAsia="Batang" w:hAnsi="Arial"/>
                <w:b/>
                <w:sz w:val="18"/>
              </w:rPr>
              <w:t>7</w:t>
            </w:r>
          </w:p>
        </w:tc>
        <w:tc>
          <w:tcPr>
            <w:tcW w:w="569" w:type="dxa"/>
            <w:tcBorders>
              <w:top w:val="single" w:sz="4" w:space="0" w:color="auto"/>
            </w:tcBorders>
            <w:shd w:val="clear" w:color="auto" w:fill="auto"/>
          </w:tcPr>
          <w:p w14:paraId="772CFF6B" w14:textId="77777777" w:rsidR="00B1185F" w:rsidRPr="00CA657A" w:rsidRDefault="00B1185F" w:rsidP="00B11646">
            <w:pPr>
              <w:keepNext/>
              <w:keepLines/>
              <w:spacing w:after="0"/>
              <w:jc w:val="center"/>
              <w:rPr>
                <w:rFonts w:ascii="Arial" w:eastAsia="Batang" w:hAnsi="Arial"/>
                <w:b/>
                <w:sz w:val="18"/>
              </w:rPr>
            </w:pPr>
            <w:r w:rsidRPr="00CA657A">
              <w:rPr>
                <w:rFonts w:ascii="Arial" w:eastAsia="Batang" w:hAnsi="Arial"/>
                <w:b/>
                <w:sz w:val="18"/>
              </w:rPr>
              <w:t>8</w:t>
            </w:r>
          </w:p>
        </w:tc>
        <w:tc>
          <w:tcPr>
            <w:tcW w:w="569" w:type="dxa"/>
            <w:tcBorders>
              <w:top w:val="single" w:sz="4" w:space="0" w:color="auto"/>
            </w:tcBorders>
            <w:shd w:val="clear" w:color="auto" w:fill="auto"/>
          </w:tcPr>
          <w:p w14:paraId="144FAB2D" w14:textId="77777777" w:rsidR="00B1185F" w:rsidRPr="00CA657A" w:rsidRDefault="00B1185F" w:rsidP="00B11646">
            <w:pPr>
              <w:keepNext/>
              <w:keepLines/>
              <w:spacing w:after="0"/>
              <w:jc w:val="center"/>
              <w:rPr>
                <w:rFonts w:ascii="Arial" w:eastAsia="Batang" w:hAnsi="Arial"/>
                <w:b/>
                <w:sz w:val="18"/>
              </w:rPr>
            </w:pPr>
            <w:r w:rsidRPr="00CA657A">
              <w:rPr>
                <w:rFonts w:ascii="Arial" w:eastAsia="Batang" w:hAnsi="Arial"/>
                <w:b/>
                <w:sz w:val="18"/>
              </w:rPr>
              <w:t>9</w:t>
            </w:r>
          </w:p>
        </w:tc>
        <w:tc>
          <w:tcPr>
            <w:tcW w:w="569" w:type="dxa"/>
            <w:tcBorders>
              <w:top w:val="single" w:sz="4" w:space="0" w:color="auto"/>
            </w:tcBorders>
            <w:shd w:val="clear" w:color="auto" w:fill="auto"/>
          </w:tcPr>
          <w:p w14:paraId="4F66A833" w14:textId="77777777" w:rsidR="00B1185F" w:rsidRPr="00CA657A" w:rsidRDefault="00B1185F" w:rsidP="00B11646">
            <w:pPr>
              <w:keepNext/>
              <w:keepLines/>
              <w:spacing w:after="0"/>
              <w:jc w:val="center"/>
              <w:rPr>
                <w:rFonts w:ascii="Arial" w:eastAsia="Batang" w:hAnsi="Arial"/>
                <w:b/>
                <w:sz w:val="18"/>
              </w:rPr>
            </w:pPr>
            <w:r w:rsidRPr="00CA657A">
              <w:rPr>
                <w:rFonts w:ascii="Arial" w:eastAsia="Batang" w:hAnsi="Arial"/>
                <w:b/>
                <w:sz w:val="18"/>
              </w:rPr>
              <w:t>10</w:t>
            </w:r>
          </w:p>
        </w:tc>
        <w:tc>
          <w:tcPr>
            <w:tcW w:w="569" w:type="dxa"/>
            <w:tcBorders>
              <w:top w:val="single" w:sz="4" w:space="0" w:color="auto"/>
            </w:tcBorders>
            <w:shd w:val="clear" w:color="auto" w:fill="auto"/>
          </w:tcPr>
          <w:p w14:paraId="304F97FA" w14:textId="77777777" w:rsidR="00B1185F" w:rsidRPr="00CA657A" w:rsidRDefault="00B1185F" w:rsidP="00B11646">
            <w:pPr>
              <w:keepNext/>
              <w:keepLines/>
              <w:spacing w:after="0"/>
              <w:jc w:val="center"/>
              <w:rPr>
                <w:rFonts w:ascii="Arial" w:eastAsia="Batang" w:hAnsi="Arial"/>
                <w:b/>
                <w:sz w:val="18"/>
              </w:rPr>
            </w:pPr>
            <w:r w:rsidRPr="00CA657A">
              <w:rPr>
                <w:rFonts w:ascii="Arial" w:eastAsia="Batang" w:hAnsi="Arial"/>
                <w:b/>
                <w:sz w:val="18"/>
              </w:rPr>
              <w:t>11</w:t>
            </w:r>
          </w:p>
        </w:tc>
        <w:tc>
          <w:tcPr>
            <w:tcW w:w="569" w:type="dxa"/>
            <w:tcBorders>
              <w:top w:val="single" w:sz="4" w:space="0" w:color="auto"/>
            </w:tcBorders>
            <w:shd w:val="clear" w:color="auto" w:fill="auto"/>
          </w:tcPr>
          <w:p w14:paraId="7886176D" w14:textId="77777777" w:rsidR="00B1185F" w:rsidRPr="00CA657A" w:rsidRDefault="00B1185F" w:rsidP="00B11646">
            <w:pPr>
              <w:keepNext/>
              <w:keepLines/>
              <w:spacing w:after="0"/>
              <w:jc w:val="center"/>
              <w:rPr>
                <w:rFonts w:ascii="Arial" w:eastAsia="Batang" w:hAnsi="Arial"/>
                <w:b/>
                <w:sz w:val="18"/>
              </w:rPr>
            </w:pPr>
            <w:r w:rsidRPr="00CA657A">
              <w:rPr>
                <w:rFonts w:ascii="Arial" w:eastAsia="Batang" w:hAnsi="Arial"/>
                <w:b/>
                <w:sz w:val="18"/>
              </w:rPr>
              <w:t>12</w:t>
            </w:r>
          </w:p>
        </w:tc>
        <w:tc>
          <w:tcPr>
            <w:tcW w:w="569" w:type="dxa"/>
            <w:tcBorders>
              <w:top w:val="single" w:sz="4" w:space="0" w:color="auto"/>
              <w:right w:val="single" w:sz="4" w:space="0" w:color="auto"/>
            </w:tcBorders>
            <w:shd w:val="clear" w:color="auto" w:fill="auto"/>
          </w:tcPr>
          <w:p w14:paraId="4B3DA6FC" w14:textId="77777777" w:rsidR="00B1185F" w:rsidRPr="00CA657A" w:rsidRDefault="00B1185F" w:rsidP="00B11646">
            <w:pPr>
              <w:keepNext/>
              <w:keepLines/>
              <w:spacing w:after="0"/>
              <w:jc w:val="center"/>
              <w:rPr>
                <w:rFonts w:ascii="Arial" w:eastAsia="Batang" w:hAnsi="Arial"/>
                <w:b/>
                <w:sz w:val="18"/>
              </w:rPr>
            </w:pPr>
            <w:r w:rsidRPr="00CA657A">
              <w:rPr>
                <w:rFonts w:ascii="Arial" w:eastAsia="Batang" w:hAnsi="Arial"/>
                <w:b/>
                <w:sz w:val="18"/>
              </w:rPr>
              <w:t>13</w:t>
            </w:r>
          </w:p>
        </w:tc>
      </w:tr>
      <w:tr w:rsidR="00B1185F" w:rsidRPr="00CA657A" w14:paraId="5CF6DB0F" w14:textId="77777777" w:rsidTr="00B11646">
        <w:trPr>
          <w:jc w:val="center"/>
        </w:trPr>
        <w:tc>
          <w:tcPr>
            <w:tcW w:w="1101" w:type="dxa"/>
            <w:shd w:val="clear" w:color="auto" w:fill="auto"/>
          </w:tcPr>
          <w:p w14:paraId="70B68727" w14:textId="77777777" w:rsidR="00B1185F" w:rsidRPr="00CA657A" w:rsidRDefault="00B1185F" w:rsidP="00B11646">
            <w:pPr>
              <w:keepNext/>
              <w:keepLines/>
              <w:spacing w:after="0"/>
              <w:jc w:val="center"/>
              <w:rPr>
                <w:rFonts w:ascii="Arial" w:eastAsia="Batang" w:hAnsi="Arial"/>
                <w:sz w:val="18"/>
              </w:rPr>
            </w:pPr>
            <w:r>
              <w:rPr>
                <w:rFonts w:ascii="Arial" w:eastAsia="Batang" w:hAnsi="Arial"/>
                <w:sz w:val="18"/>
              </w:rPr>
              <w:t>56</w:t>
            </w:r>
          </w:p>
        </w:tc>
        <w:tc>
          <w:tcPr>
            <w:tcW w:w="713" w:type="dxa"/>
            <w:shd w:val="clear" w:color="auto" w:fill="auto"/>
            <w:vAlign w:val="bottom"/>
          </w:tcPr>
          <w:p w14:paraId="256BCD0B"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71" w:type="dxa"/>
            <w:shd w:val="clear" w:color="auto" w:fill="auto"/>
            <w:vAlign w:val="bottom"/>
          </w:tcPr>
          <w:p w14:paraId="33A5EBCC"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71" w:type="dxa"/>
            <w:shd w:val="clear" w:color="auto" w:fill="auto"/>
            <w:vAlign w:val="bottom"/>
          </w:tcPr>
          <w:p w14:paraId="7F53D1EA"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4DA8F1EC"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6555C492"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26630D13"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40F96B4B"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3B95EA79"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0150EFB7"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1908E519"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0549AA9B"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7622B5F7"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2CABA906"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69" w:type="dxa"/>
            <w:tcBorders>
              <w:right w:val="single" w:sz="4" w:space="0" w:color="auto"/>
            </w:tcBorders>
            <w:shd w:val="clear" w:color="auto" w:fill="auto"/>
            <w:vAlign w:val="bottom"/>
          </w:tcPr>
          <w:p w14:paraId="508016C8"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r>
      <w:tr w:rsidR="00B1185F" w:rsidRPr="00CA657A" w14:paraId="1BD958C3" w14:textId="77777777" w:rsidTr="00B11646">
        <w:trPr>
          <w:jc w:val="center"/>
        </w:trPr>
        <w:tc>
          <w:tcPr>
            <w:tcW w:w="1101" w:type="dxa"/>
            <w:shd w:val="clear" w:color="auto" w:fill="auto"/>
          </w:tcPr>
          <w:p w14:paraId="053EB794" w14:textId="77777777" w:rsidR="00B1185F" w:rsidRPr="00CA657A" w:rsidRDefault="00B1185F" w:rsidP="00B11646">
            <w:pPr>
              <w:keepNext/>
              <w:keepLines/>
              <w:spacing w:after="0"/>
              <w:jc w:val="center"/>
              <w:rPr>
                <w:rFonts w:ascii="Arial" w:eastAsia="Batang" w:hAnsi="Arial"/>
                <w:sz w:val="18"/>
              </w:rPr>
            </w:pPr>
            <w:r>
              <w:rPr>
                <w:rFonts w:ascii="Arial" w:eastAsia="Batang" w:hAnsi="Arial"/>
                <w:sz w:val="18"/>
              </w:rPr>
              <w:t>57</w:t>
            </w:r>
          </w:p>
        </w:tc>
        <w:tc>
          <w:tcPr>
            <w:tcW w:w="713" w:type="dxa"/>
            <w:shd w:val="clear" w:color="auto" w:fill="auto"/>
            <w:vAlign w:val="bottom"/>
          </w:tcPr>
          <w:p w14:paraId="5215562C"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71" w:type="dxa"/>
            <w:shd w:val="clear" w:color="auto" w:fill="auto"/>
            <w:vAlign w:val="bottom"/>
          </w:tcPr>
          <w:p w14:paraId="1797B2AC"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71" w:type="dxa"/>
            <w:shd w:val="clear" w:color="auto" w:fill="auto"/>
            <w:vAlign w:val="bottom"/>
          </w:tcPr>
          <w:p w14:paraId="31AE3E69"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049D1864"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19BD6A6E"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12A8B6FC"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6D809DC9"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7A3229B8"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717761DD"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0BF25C64"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6BCF1A9A"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033C8195"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4343D984"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1CFC7320"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r>
      <w:tr w:rsidR="00B1185F" w:rsidRPr="00CA657A" w14:paraId="3C05C3A6" w14:textId="77777777" w:rsidTr="00B11646">
        <w:trPr>
          <w:jc w:val="center"/>
        </w:trPr>
        <w:tc>
          <w:tcPr>
            <w:tcW w:w="1101" w:type="dxa"/>
            <w:shd w:val="clear" w:color="auto" w:fill="auto"/>
          </w:tcPr>
          <w:p w14:paraId="7C2EE4E9" w14:textId="77777777" w:rsidR="00B1185F" w:rsidRPr="00CA657A" w:rsidRDefault="00B1185F" w:rsidP="00B11646">
            <w:pPr>
              <w:keepNext/>
              <w:keepLines/>
              <w:spacing w:after="0"/>
              <w:jc w:val="center"/>
              <w:rPr>
                <w:rFonts w:ascii="Arial" w:eastAsia="Batang" w:hAnsi="Arial"/>
                <w:sz w:val="18"/>
              </w:rPr>
            </w:pPr>
            <w:r>
              <w:rPr>
                <w:rFonts w:ascii="Arial" w:eastAsia="Batang" w:hAnsi="Arial"/>
                <w:sz w:val="18"/>
              </w:rPr>
              <w:t>58</w:t>
            </w:r>
          </w:p>
        </w:tc>
        <w:tc>
          <w:tcPr>
            <w:tcW w:w="713" w:type="dxa"/>
            <w:shd w:val="clear" w:color="auto" w:fill="auto"/>
            <w:vAlign w:val="bottom"/>
          </w:tcPr>
          <w:p w14:paraId="2E10C810"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71" w:type="dxa"/>
            <w:shd w:val="clear" w:color="auto" w:fill="auto"/>
            <w:vAlign w:val="bottom"/>
          </w:tcPr>
          <w:p w14:paraId="54D7ECBF"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71" w:type="dxa"/>
            <w:shd w:val="clear" w:color="auto" w:fill="auto"/>
            <w:vAlign w:val="bottom"/>
          </w:tcPr>
          <w:p w14:paraId="7AA23A8B"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3CACDA90"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4E4987B9"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75E8B3FF"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7B4E3E23"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03B2B257"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79705D30"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66B3F35F"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208C63F2"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44E30BFD"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554FB0EA"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6D42F033"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r>
      <w:tr w:rsidR="00B1185F" w:rsidRPr="00CA657A" w14:paraId="31CA3C06" w14:textId="77777777" w:rsidTr="00B11646">
        <w:trPr>
          <w:jc w:val="center"/>
        </w:trPr>
        <w:tc>
          <w:tcPr>
            <w:tcW w:w="1101" w:type="dxa"/>
            <w:shd w:val="clear" w:color="auto" w:fill="auto"/>
          </w:tcPr>
          <w:p w14:paraId="442F792B" w14:textId="77777777" w:rsidR="00B1185F" w:rsidRPr="00CA657A" w:rsidRDefault="00B1185F" w:rsidP="00B11646">
            <w:pPr>
              <w:keepNext/>
              <w:keepLines/>
              <w:spacing w:after="0"/>
              <w:jc w:val="center"/>
              <w:rPr>
                <w:rFonts w:ascii="Arial" w:eastAsia="Batang" w:hAnsi="Arial"/>
                <w:sz w:val="18"/>
              </w:rPr>
            </w:pPr>
            <w:r>
              <w:rPr>
                <w:rFonts w:ascii="Arial" w:eastAsia="Batang" w:hAnsi="Arial"/>
                <w:sz w:val="18"/>
              </w:rPr>
              <w:t>59</w:t>
            </w:r>
          </w:p>
        </w:tc>
        <w:tc>
          <w:tcPr>
            <w:tcW w:w="713" w:type="dxa"/>
            <w:shd w:val="clear" w:color="auto" w:fill="auto"/>
            <w:vAlign w:val="bottom"/>
          </w:tcPr>
          <w:p w14:paraId="6C48337F"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71" w:type="dxa"/>
            <w:shd w:val="clear" w:color="auto" w:fill="auto"/>
            <w:vAlign w:val="bottom"/>
          </w:tcPr>
          <w:p w14:paraId="28EC76EA"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71" w:type="dxa"/>
            <w:shd w:val="clear" w:color="auto" w:fill="auto"/>
            <w:vAlign w:val="bottom"/>
          </w:tcPr>
          <w:p w14:paraId="129AB884"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54A55AB2"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66954816"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07FB63A4"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522A306B"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3790484C"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353253C4"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66C45CF8"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162F7CF9"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36DA1EFF"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68E3DB80"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0868A68E"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r>
      <w:tr w:rsidR="00B1185F" w:rsidRPr="00CA657A" w14:paraId="2F51D9FD" w14:textId="77777777" w:rsidTr="00B11646">
        <w:trPr>
          <w:jc w:val="center"/>
        </w:trPr>
        <w:tc>
          <w:tcPr>
            <w:tcW w:w="1101" w:type="dxa"/>
            <w:shd w:val="clear" w:color="auto" w:fill="auto"/>
          </w:tcPr>
          <w:p w14:paraId="366D92FD" w14:textId="77777777" w:rsidR="00B1185F" w:rsidRPr="00CA657A" w:rsidRDefault="00B1185F" w:rsidP="00B11646">
            <w:pPr>
              <w:keepNext/>
              <w:keepLines/>
              <w:spacing w:after="0"/>
              <w:jc w:val="center"/>
              <w:rPr>
                <w:rFonts w:ascii="Arial" w:eastAsia="Batang" w:hAnsi="Arial"/>
                <w:sz w:val="18"/>
              </w:rPr>
            </w:pPr>
            <w:r>
              <w:rPr>
                <w:rFonts w:ascii="Arial" w:eastAsia="Batang" w:hAnsi="Arial"/>
                <w:sz w:val="18"/>
              </w:rPr>
              <w:t>60</w:t>
            </w:r>
          </w:p>
        </w:tc>
        <w:tc>
          <w:tcPr>
            <w:tcW w:w="713" w:type="dxa"/>
            <w:shd w:val="clear" w:color="auto" w:fill="auto"/>
            <w:vAlign w:val="bottom"/>
          </w:tcPr>
          <w:p w14:paraId="24ACC177"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71" w:type="dxa"/>
            <w:shd w:val="clear" w:color="auto" w:fill="auto"/>
            <w:vAlign w:val="bottom"/>
          </w:tcPr>
          <w:p w14:paraId="1286A5A2"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71" w:type="dxa"/>
            <w:shd w:val="clear" w:color="auto" w:fill="auto"/>
            <w:vAlign w:val="bottom"/>
          </w:tcPr>
          <w:p w14:paraId="528D028E"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06A7DF1A"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71268FEE"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6F6C9319"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335406D1"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39964695"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551EA6FB"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13F8D7C2"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4C79E885"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7BDA153F"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786E1768"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3284E4FF"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r>
      <w:tr w:rsidR="00B1185F" w:rsidRPr="00CA657A" w14:paraId="7F4C8478" w14:textId="77777777" w:rsidTr="00B11646">
        <w:trPr>
          <w:jc w:val="center"/>
        </w:trPr>
        <w:tc>
          <w:tcPr>
            <w:tcW w:w="1101" w:type="dxa"/>
            <w:shd w:val="clear" w:color="auto" w:fill="auto"/>
          </w:tcPr>
          <w:p w14:paraId="72248018" w14:textId="77777777" w:rsidR="00B1185F" w:rsidRPr="00CA657A" w:rsidRDefault="00B1185F" w:rsidP="00B11646">
            <w:pPr>
              <w:keepNext/>
              <w:keepLines/>
              <w:spacing w:after="0"/>
              <w:jc w:val="center"/>
              <w:rPr>
                <w:rFonts w:ascii="Arial" w:eastAsia="Batang" w:hAnsi="Arial"/>
                <w:sz w:val="18"/>
              </w:rPr>
            </w:pPr>
            <w:r>
              <w:rPr>
                <w:rFonts w:ascii="Arial" w:eastAsia="Batang" w:hAnsi="Arial"/>
                <w:sz w:val="18"/>
              </w:rPr>
              <w:t>61</w:t>
            </w:r>
          </w:p>
        </w:tc>
        <w:tc>
          <w:tcPr>
            <w:tcW w:w="713" w:type="dxa"/>
            <w:shd w:val="clear" w:color="auto" w:fill="auto"/>
            <w:vAlign w:val="bottom"/>
          </w:tcPr>
          <w:p w14:paraId="7D5319F7"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71" w:type="dxa"/>
            <w:shd w:val="clear" w:color="auto" w:fill="auto"/>
            <w:vAlign w:val="bottom"/>
          </w:tcPr>
          <w:p w14:paraId="781825AB"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71" w:type="dxa"/>
            <w:shd w:val="clear" w:color="auto" w:fill="auto"/>
            <w:vAlign w:val="bottom"/>
          </w:tcPr>
          <w:p w14:paraId="516A0496"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6B3EC4E2"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6213FC7F"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33CA91A5"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7D4223EE"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6D695C1E"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7DFFD212"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5A2B0163"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3EE10EC1"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5AFFC925"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21D471C7"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6E1D90E5"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r>
      <w:tr w:rsidR="00B1185F" w:rsidRPr="00CA657A" w14:paraId="6B406453" w14:textId="77777777" w:rsidTr="00B11646">
        <w:trPr>
          <w:jc w:val="center"/>
        </w:trPr>
        <w:tc>
          <w:tcPr>
            <w:tcW w:w="1101" w:type="dxa"/>
            <w:shd w:val="clear" w:color="auto" w:fill="auto"/>
          </w:tcPr>
          <w:p w14:paraId="3582E35C" w14:textId="77777777" w:rsidR="00B1185F" w:rsidRPr="00CA657A" w:rsidRDefault="00B1185F" w:rsidP="00B11646">
            <w:pPr>
              <w:keepNext/>
              <w:keepLines/>
              <w:spacing w:after="0"/>
              <w:jc w:val="center"/>
              <w:rPr>
                <w:rFonts w:ascii="Arial" w:eastAsia="Batang" w:hAnsi="Arial"/>
                <w:sz w:val="18"/>
              </w:rPr>
            </w:pPr>
            <w:r>
              <w:rPr>
                <w:rFonts w:ascii="Arial" w:eastAsia="Batang" w:hAnsi="Arial"/>
                <w:sz w:val="18"/>
              </w:rPr>
              <w:t>62</w:t>
            </w:r>
          </w:p>
        </w:tc>
        <w:tc>
          <w:tcPr>
            <w:tcW w:w="713" w:type="dxa"/>
            <w:shd w:val="clear" w:color="auto" w:fill="auto"/>
            <w:vAlign w:val="bottom"/>
          </w:tcPr>
          <w:p w14:paraId="79590C52"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71" w:type="dxa"/>
            <w:shd w:val="clear" w:color="auto" w:fill="auto"/>
            <w:vAlign w:val="bottom"/>
          </w:tcPr>
          <w:p w14:paraId="683AA610"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71" w:type="dxa"/>
            <w:shd w:val="clear" w:color="auto" w:fill="auto"/>
            <w:vAlign w:val="bottom"/>
          </w:tcPr>
          <w:p w14:paraId="2D01B2D1"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3535D132"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6CA739C3"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665FDC6F"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06986C10"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20765E35"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7808DA29"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06A65EF8"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3795FE2D"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1044D307"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3B605C61"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7AC4CED9"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r>
      <w:tr w:rsidR="00B1185F" w:rsidRPr="00CA657A" w14:paraId="05063037" w14:textId="77777777" w:rsidTr="00B11646">
        <w:trPr>
          <w:jc w:val="center"/>
        </w:trPr>
        <w:tc>
          <w:tcPr>
            <w:tcW w:w="1101" w:type="dxa"/>
            <w:shd w:val="clear" w:color="auto" w:fill="auto"/>
          </w:tcPr>
          <w:p w14:paraId="2055A9FB" w14:textId="77777777" w:rsidR="00B1185F" w:rsidRPr="00CA657A" w:rsidRDefault="00B1185F" w:rsidP="00B11646">
            <w:pPr>
              <w:keepNext/>
              <w:keepLines/>
              <w:spacing w:after="0"/>
              <w:jc w:val="center"/>
              <w:rPr>
                <w:rFonts w:ascii="Arial" w:eastAsia="Batang" w:hAnsi="Arial"/>
                <w:sz w:val="18"/>
              </w:rPr>
            </w:pPr>
            <w:r>
              <w:rPr>
                <w:rFonts w:ascii="Arial" w:eastAsia="Batang" w:hAnsi="Arial"/>
                <w:sz w:val="18"/>
              </w:rPr>
              <w:t>63</w:t>
            </w:r>
          </w:p>
        </w:tc>
        <w:tc>
          <w:tcPr>
            <w:tcW w:w="713" w:type="dxa"/>
            <w:shd w:val="clear" w:color="auto" w:fill="auto"/>
            <w:vAlign w:val="bottom"/>
          </w:tcPr>
          <w:p w14:paraId="1166D655"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71" w:type="dxa"/>
            <w:shd w:val="clear" w:color="auto" w:fill="auto"/>
            <w:vAlign w:val="bottom"/>
          </w:tcPr>
          <w:p w14:paraId="31392DAE"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71" w:type="dxa"/>
            <w:shd w:val="clear" w:color="auto" w:fill="auto"/>
            <w:vAlign w:val="bottom"/>
          </w:tcPr>
          <w:p w14:paraId="799A4BE4"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2F5E684F"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53D4698D"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16E231AC"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7E985917"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359EBDBE"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25E1FB91"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697C9F79"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6CFECED4"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06518E1C"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01C57BA7"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102560FB"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r>
      <w:tr w:rsidR="00B1185F" w:rsidRPr="00CA657A" w14:paraId="6376AF5C" w14:textId="77777777" w:rsidTr="00B11646">
        <w:trPr>
          <w:jc w:val="center"/>
        </w:trPr>
        <w:tc>
          <w:tcPr>
            <w:tcW w:w="1101" w:type="dxa"/>
            <w:shd w:val="clear" w:color="auto" w:fill="auto"/>
          </w:tcPr>
          <w:p w14:paraId="59746CD8" w14:textId="77777777" w:rsidR="00B1185F" w:rsidRPr="00CA657A" w:rsidRDefault="00B1185F" w:rsidP="00B11646">
            <w:pPr>
              <w:keepNext/>
              <w:keepLines/>
              <w:spacing w:after="0"/>
              <w:jc w:val="center"/>
              <w:rPr>
                <w:rFonts w:ascii="Arial" w:eastAsia="Batang" w:hAnsi="Arial"/>
                <w:sz w:val="18"/>
              </w:rPr>
            </w:pPr>
            <w:r>
              <w:rPr>
                <w:rFonts w:ascii="Arial" w:eastAsia="Batang" w:hAnsi="Arial"/>
                <w:sz w:val="18"/>
              </w:rPr>
              <w:t>64</w:t>
            </w:r>
          </w:p>
        </w:tc>
        <w:tc>
          <w:tcPr>
            <w:tcW w:w="713" w:type="dxa"/>
            <w:shd w:val="clear" w:color="auto" w:fill="auto"/>
            <w:vAlign w:val="bottom"/>
          </w:tcPr>
          <w:p w14:paraId="62808384"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71" w:type="dxa"/>
            <w:shd w:val="clear" w:color="auto" w:fill="auto"/>
            <w:vAlign w:val="bottom"/>
          </w:tcPr>
          <w:p w14:paraId="7742521D"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71" w:type="dxa"/>
            <w:shd w:val="clear" w:color="auto" w:fill="auto"/>
            <w:vAlign w:val="bottom"/>
          </w:tcPr>
          <w:p w14:paraId="465529B5"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4C2DD24E"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14E9D41A"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697AB426"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235DF351"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664C3846"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1517CB12"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4CD62BC2"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4F59907C"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3A08CB2D"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7E6746EC"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5B18DA2C"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r>
      <w:tr w:rsidR="00B1185F" w:rsidRPr="00CA657A" w14:paraId="1EE8B112" w14:textId="77777777" w:rsidTr="00B11646">
        <w:trPr>
          <w:jc w:val="center"/>
        </w:trPr>
        <w:tc>
          <w:tcPr>
            <w:tcW w:w="1101" w:type="dxa"/>
            <w:shd w:val="clear" w:color="auto" w:fill="auto"/>
          </w:tcPr>
          <w:p w14:paraId="5B325368" w14:textId="77777777" w:rsidR="00B1185F" w:rsidRPr="00CA657A" w:rsidRDefault="00B1185F" w:rsidP="00B11646">
            <w:pPr>
              <w:keepNext/>
              <w:keepLines/>
              <w:spacing w:after="0"/>
              <w:jc w:val="center"/>
              <w:rPr>
                <w:rFonts w:ascii="Arial" w:eastAsia="Batang" w:hAnsi="Arial"/>
                <w:sz w:val="18"/>
              </w:rPr>
            </w:pPr>
            <w:r>
              <w:rPr>
                <w:rFonts w:ascii="Arial" w:eastAsia="Batang" w:hAnsi="Arial"/>
                <w:sz w:val="18"/>
              </w:rPr>
              <w:t>65</w:t>
            </w:r>
          </w:p>
        </w:tc>
        <w:tc>
          <w:tcPr>
            <w:tcW w:w="713" w:type="dxa"/>
            <w:shd w:val="clear" w:color="auto" w:fill="auto"/>
            <w:vAlign w:val="bottom"/>
          </w:tcPr>
          <w:p w14:paraId="34B6A7B4"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71" w:type="dxa"/>
            <w:shd w:val="clear" w:color="auto" w:fill="auto"/>
            <w:vAlign w:val="bottom"/>
          </w:tcPr>
          <w:p w14:paraId="5E4C85F2"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71" w:type="dxa"/>
            <w:shd w:val="clear" w:color="auto" w:fill="auto"/>
            <w:vAlign w:val="bottom"/>
          </w:tcPr>
          <w:p w14:paraId="38BB81C9"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0C6ED2F1"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129F0FA4"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7B27C0DE"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3F1F10FD"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25DB9BFE"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74FC3031"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09D1CE9A"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50EF94BB"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122998E9"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60DBE75A"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6F475730"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r>
      <w:tr w:rsidR="00B1185F" w:rsidRPr="00CA657A" w14:paraId="3E0DE22A" w14:textId="77777777" w:rsidTr="00B11646">
        <w:trPr>
          <w:jc w:val="center"/>
        </w:trPr>
        <w:tc>
          <w:tcPr>
            <w:tcW w:w="1101" w:type="dxa"/>
            <w:shd w:val="clear" w:color="auto" w:fill="auto"/>
          </w:tcPr>
          <w:p w14:paraId="5FDDB0EA" w14:textId="77777777" w:rsidR="00B1185F" w:rsidRPr="00CA657A" w:rsidRDefault="00B1185F" w:rsidP="00B11646">
            <w:pPr>
              <w:keepNext/>
              <w:keepLines/>
              <w:spacing w:after="0"/>
              <w:jc w:val="center"/>
              <w:rPr>
                <w:rFonts w:ascii="Arial" w:eastAsia="Batang" w:hAnsi="Arial"/>
                <w:sz w:val="18"/>
              </w:rPr>
            </w:pPr>
            <w:r>
              <w:rPr>
                <w:rFonts w:ascii="Arial" w:eastAsia="Batang" w:hAnsi="Arial"/>
                <w:sz w:val="18"/>
              </w:rPr>
              <w:t>66</w:t>
            </w:r>
          </w:p>
        </w:tc>
        <w:tc>
          <w:tcPr>
            <w:tcW w:w="713" w:type="dxa"/>
            <w:shd w:val="clear" w:color="auto" w:fill="auto"/>
            <w:vAlign w:val="bottom"/>
          </w:tcPr>
          <w:p w14:paraId="56D8F5BF"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71" w:type="dxa"/>
            <w:shd w:val="clear" w:color="auto" w:fill="auto"/>
            <w:vAlign w:val="bottom"/>
          </w:tcPr>
          <w:p w14:paraId="5C587A13"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71" w:type="dxa"/>
            <w:shd w:val="clear" w:color="auto" w:fill="auto"/>
            <w:vAlign w:val="bottom"/>
          </w:tcPr>
          <w:p w14:paraId="49501500"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204282A2"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329A4E54"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64BBBF4F"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11A72EE4"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55BE979A"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0BCAC052"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7C40C74D"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5C2ADA0B"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72FBC89C"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404C0919"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4005EACF"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r>
      <w:tr w:rsidR="00B1185F" w:rsidRPr="00CA657A" w14:paraId="5EFAFF8D" w14:textId="77777777" w:rsidTr="00B11646">
        <w:trPr>
          <w:jc w:val="center"/>
        </w:trPr>
        <w:tc>
          <w:tcPr>
            <w:tcW w:w="1101" w:type="dxa"/>
            <w:shd w:val="clear" w:color="auto" w:fill="auto"/>
          </w:tcPr>
          <w:p w14:paraId="35AA2C5E" w14:textId="77777777" w:rsidR="00B1185F" w:rsidRPr="00CA657A" w:rsidRDefault="00B1185F" w:rsidP="00B11646">
            <w:pPr>
              <w:keepNext/>
              <w:keepLines/>
              <w:spacing w:after="0"/>
              <w:jc w:val="center"/>
              <w:rPr>
                <w:rFonts w:ascii="Arial" w:eastAsia="Batang" w:hAnsi="Arial"/>
                <w:sz w:val="18"/>
              </w:rPr>
            </w:pPr>
            <w:r>
              <w:rPr>
                <w:rFonts w:ascii="Arial" w:eastAsia="Batang" w:hAnsi="Arial"/>
                <w:sz w:val="18"/>
              </w:rPr>
              <w:t>67</w:t>
            </w:r>
          </w:p>
        </w:tc>
        <w:tc>
          <w:tcPr>
            <w:tcW w:w="713" w:type="dxa"/>
            <w:shd w:val="clear" w:color="auto" w:fill="auto"/>
            <w:vAlign w:val="bottom"/>
          </w:tcPr>
          <w:p w14:paraId="5C74D415"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71" w:type="dxa"/>
            <w:shd w:val="clear" w:color="auto" w:fill="auto"/>
            <w:vAlign w:val="bottom"/>
          </w:tcPr>
          <w:p w14:paraId="08F923D7"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71" w:type="dxa"/>
            <w:shd w:val="clear" w:color="auto" w:fill="auto"/>
            <w:vAlign w:val="bottom"/>
          </w:tcPr>
          <w:p w14:paraId="58E0AC65"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3E428EDC"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1A6F648B"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3E70DB13"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0A9132AF"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7F5221B0"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0CE34D09"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070EFB8F"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64D553A5"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66F6D1B5"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25D7F4C2"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68D56E72"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r>
      <w:tr w:rsidR="00B1185F" w:rsidRPr="00CA657A" w14:paraId="31CDE363" w14:textId="77777777" w:rsidTr="00B11646">
        <w:trPr>
          <w:jc w:val="center"/>
        </w:trPr>
        <w:tc>
          <w:tcPr>
            <w:tcW w:w="1101" w:type="dxa"/>
            <w:shd w:val="clear" w:color="auto" w:fill="auto"/>
          </w:tcPr>
          <w:p w14:paraId="5E2AB2E4" w14:textId="77777777" w:rsidR="00B1185F" w:rsidRPr="00CA657A" w:rsidRDefault="00B1185F" w:rsidP="00B11646">
            <w:pPr>
              <w:keepNext/>
              <w:keepLines/>
              <w:spacing w:after="0"/>
              <w:jc w:val="center"/>
              <w:rPr>
                <w:rFonts w:ascii="Arial" w:eastAsia="Batang" w:hAnsi="Arial"/>
                <w:sz w:val="18"/>
              </w:rPr>
            </w:pPr>
            <w:r>
              <w:rPr>
                <w:rFonts w:ascii="Arial" w:eastAsia="Batang" w:hAnsi="Arial"/>
                <w:sz w:val="18"/>
              </w:rPr>
              <w:t>68</w:t>
            </w:r>
          </w:p>
        </w:tc>
        <w:tc>
          <w:tcPr>
            <w:tcW w:w="713" w:type="dxa"/>
            <w:shd w:val="clear" w:color="auto" w:fill="auto"/>
            <w:vAlign w:val="bottom"/>
          </w:tcPr>
          <w:p w14:paraId="271DB989"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71" w:type="dxa"/>
            <w:shd w:val="clear" w:color="auto" w:fill="auto"/>
            <w:vAlign w:val="bottom"/>
          </w:tcPr>
          <w:p w14:paraId="3A63750B"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71" w:type="dxa"/>
            <w:shd w:val="clear" w:color="auto" w:fill="auto"/>
            <w:vAlign w:val="bottom"/>
          </w:tcPr>
          <w:p w14:paraId="148DEA49"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2361AA58"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74D0B1CE"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054222C0"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553BDD6A"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74AA1827"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3C6D788B"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4EB64762"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41DD611B"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64E30EDD"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75BE2E1E"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1BFC1C14"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r>
      <w:tr w:rsidR="00B1185F" w:rsidRPr="00CA657A" w14:paraId="23AF8BC3" w14:textId="77777777" w:rsidTr="00B11646">
        <w:trPr>
          <w:jc w:val="center"/>
        </w:trPr>
        <w:tc>
          <w:tcPr>
            <w:tcW w:w="1101" w:type="dxa"/>
            <w:shd w:val="clear" w:color="auto" w:fill="auto"/>
          </w:tcPr>
          <w:p w14:paraId="429928AD" w14:textId="77777777" w:rsidR="00B1185F" w:rsidRPr="00CA657A" w:rsidRDefault="00B1185F" w:rsidP="00B11646">
            <w:pPr>
              <w:keepNext/>
              <w:keepLines/>
              <w:spacing w:after="0"/>
              <w:jc w:val="center"/>
              <w:rPr>
                <w:rFonts w:ascii="Arial" w:eastAsia="Batang" w:hAnsi="Arial"/>
                <w:sz w:val="18"/>
              </w:rPr>
            </w:pPr>
            <w:r>
              <w:rPr>
                <w:rFonts w:ascii="Arial" w:eastAsia="Batang" w:hAnsi="Arial"/>
                <w:sz w:val="18"/>
              </w:rPr>
              <w:t>69</w:t>
            </w:r>
          </w:p>
        </w:tc>
        <w:tc>
          <w:tcPr>
            <w:tcW w:w="713" w:type="dxa"/>
            <w:shd w:val="clear" w:color="auto" w:fill="auto"/>
            <w:vAlign w:val="bottom"/>
          </w:tcPr>
          <w:p w14:paraId="08BA5B47"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71" w:type="dxa"/>
            <w:shd w:val="clear" w:color="auto" w:fill="auto"/>
            <w:vAlign w:val="bottom"/>
          </w:tcPr>
          <w:p w14:paraId="704C71E1"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71" w:type="dxa"/>
            <w:shd w:val="clear" w:color="auto" w:fill="auto"/>
            <w:vAlign w:val="bottom"/>
          </w:tcPr>
          <w:p w14:paraId="3FB9C2B1"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546EE72D"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3DA7923F"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60A2601D"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504E2195"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606B444B"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0E27D20F"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28B230A3"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5700B6FA"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517885E3"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17B532FA"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1D716EAC" w14:textId="77777777" w:rsidR="00B1185F" w:rsidRPr="00CA657A" w:rsidRDefault="00B1185F" w:rsidP="00B11646">
            <w:pPr>
              <w:keepNext/>
              <w:keepLines/>
              <w:spacing w:after="0"/>
              <w:jc w:val="center"/>
              <w:rPr>
                <w:rFonts w:ascii="Arial" w:eastAsia="Batang" w:hAnsi="Arial"/>
                <w:sz w:val="18"/>
              </w:rPr>
            </w:pPr>
            <w:r w:rsidRPr="00A740E9">
              <w:rPr>
                <w:color w:val="000000"/>
              </w:rPr>
              <w:t>D</w:t>
            </w:r>
          </w:p>
        </w:tc>
      </w:tr>
      <w:tr w:rsidR="00B1185F" w:rsidRPr="00CA657A" w14:paraId="00847C84" w14:textId="77777777" w:rsidTr="00B11646">
        <w:trPr>
          <w:jc w:val="center"/>
        </w:trPr>
        <w:tc>
          <w:tcPr>
            <w:tcW w:w="1101" w:type="dxa"/>
            <w:shd w:val="clear" w:color="auto" w:fill="auto"/>
          </w:tcPr>
          <w:p w14:paraId="20917210" w14:textId="77777777" w:rsidR="00B1185F" w:rsidRPr="00CA657A" w:rsidRDefault="00B1185F" w:rsidP="00B11646">
            <w:pPr>
              <w:keepNext/>
              <w:keepLines/>
              <w:spacing w:after="0"/>
              <w:jc w:val="center"/>
              <w:rPr>
                <w:rFonts w:ascii="Arial" w:eastAsia="Batang" w:hAnsi="Arial"/>
                <w:sz w:val="18"/>
              </w:rPr>
            </w:pPr>
            <w:r>
              <w:rPr>
                <w:rFonts w:ascii="Arial" w:eastAsia="Batang" w:hAnsi="Arial"/>
                <w:sz w:val="18"/>
              </w:rPr>
              <w:t>70</w:t>
            </w:r>
          </w:p>
        </w:tc>
        <w:tc>
          <w:tcPr>
            <w:tcW w:w="713" w:type="dxa"/>
            <w:shd w:val="clear" w:color="auto" w:fill="auto"/>
            <w:vAlign w:val="bottom"/>
          </w:tcPr>
          <w:p w14:paraId="06D18876"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71" w:type="dxa"/>
            <w:shd w:val="clear" w:color="auto" w:fill="auto"/>
            <w:vAlign w:val="bottom"/>
          </w:tcPr>
          <w:p w14:paraId="2F6CD6A2"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71" w:type="dxa"/>
            <w:shd w:val="clear" w:color="auto" w:fill="auto"/>
            <w:vAlign w:val="bottom"/>
          </w:tcPr>
          <w:p w14:paraId="7D72CE6D"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38663A0A"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44CD50A6"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139BC0EE"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59452F05"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4E29B45F"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30F98D62"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70B1BF84"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6E0D1FC4"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088882F0"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7813F7D7"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3117FE53" w14:textId="77777777" w:rsidR="00B1185F" w:rsidRPr="00CA657A" w:rsidRDefault="00B1185F" w:rsidP="00B11646">
            <w:pPr>
              <w:keepNext/>
              <w:keepLines/>
              <w:spacing w:after="0"/>
              <w:jc w:val="center"/>
              <w:rPr>
                <w:rFonts w:ascii="Arial" w:eastAsia="Batang" w:hAnsi="Arial"/>
                <w:sz w:val="18"/>
              </w:rPr>
            </w:pPr>
            <w:r w:rsidRPr="00A740E9">
              <w:rPr>
                <w:color w:val="000000"/>
              </w:rPr>
              <w:t>D</w:t>
            </w:r>
          </w:p>
        </w:tc>
      </w:tr>
      <w:tr w:rsidR="00B1185F" w:rsidRPr="00CA657A" w14:paraId="5194A964" w14:textId="77777777" w:rsidTr="00B11646">
        <w:trPr>
          <w:jc w:val="center"/>
        </w:trPr>
        <w:tc>
          <w:tcPr>
            <w:tcW w:w="1101" w:type="dxa"/>
            <w:shd w:val="clear" w:color="auto" w:fill="auto"/>
          </w:tcPr>
          <w:p w14:paraId="75A97691" w14:textId="77777777" w:rsidR="00B1185F" w:rsidRPr="00CA657A" w:rsidRDefault="00B1185F" w:rsidP="00B11646">
            <w:pPr>
              <w:keepNext/>
              <w:keepLines/>
              <w:spacing w:after="0"/>
              <w:jc w:val="center"/>
              <w:rPr>
                <w:rFonts w:ascii="Arial" w:eastAsia="Batang" w:hAnsi="Arial"/>
                <w:sz w:val="18"/>
              </w:rPr>
            </w:pPr>
            <w:r>
              <w:rPr>
                <w:rFonts w:ascii="Arial" w:eastAsia="Batang" w:hAnsi="Arial"/>
                <w:sz w:val="18"/>
              </w:rPr>
              <w:t>7</w:t>
            </w:r>
            <w:r w:rsidRPr="00CA657A">
              <w:rPr>
                <w:rFonts w:ascii="Arial" w:eastAsia="Batang" w:hAnsi="Arial"/>
                <w:sz w:val="18"/>
              </w:rPr>
              <w:t>1</w:t>
            </w:r>
          </w:p>
        </w:tc>
        <w:tc>
          <w:tcPr>
            <w:tcW w:w="713" w:type="dxa"/>
            <w:shd w:val="clear" w:color="auto" w:fill="auto"/>
            <w:vAlign w:val="bottom"/>
          </w:tcPr>
          <w:p w14:paraId="013695BD"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71" w:type="dxa"/>
            <w:shd w:val="clear" w:color="auto" w:fill="auto"/>
            <w:vAlign w:val="bottom"/>
          </w:tcPr>
          <w:p w14:paraId="261B1275"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71" w:type="dxa"/>
            <w:shd w:val="clear" w:color="auto" w:fill="auto"/>
            <w:vAlign w:val="bottom"/>
          </w:tcPr>
          <w:p w14:paraId="779FDF14"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4B3E0008"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24941B95"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60F2F373"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63727830"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3979BB7B"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0E1A22B2"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1BB1C54F"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0DEB157C"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0EA3E8DA"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4128AC84"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506F1C11" w14:textId="77777777" w:rsidR="00B1185F" w:rsidRPr="00CA657A" w:rsidRDefault="00B1185F" w:rsidP="00B11646">
            <w:pPr>
              <w:keepNext/>
              <w:keepLines/>
              <w:spacing w:after="0"/>
              <w:jc w:val="center"/>
              <w:rPr>
                <w:rFonts w:ascii="Arial" w:eastAsia="Batang" w:hAnsi="Arial"/>
                <w:sz w:val="18"/>
              </w:rPr>
            </w:pPr>
            <w:r w:rsidRPr="00A740E9">
              <w:rPr>
                <w:color w:val="000000"/>
              </w:rPr>
              <w:t>D</w:t>
            </w:r>
          </w:p>
        </w:tc>
      </w:tr>
      <w:tr w:rsidR="00B1185F" w:rsidRPr="00CA657A" w14:paraId="719E3CE3" w14:textId="77777777" w:rsidTr="00B11646">
        <w:trPr>
          <w:jc w:val="center"/>
        </w:trPr>
        <w:tc>
          <w:tcPr>
            <w:tcW w:w="1101" w:type="dxa"/>
            <w:shd w:val="clear" w:color="auto" w:fill="auto"/>
          </w:tcPr>
          <w:p w14:paraId="4F334CC6" w14:textId="77777777" w:rsidR="00B1185F" w:rsidRPr="00CA657A" w:rsidRDefault="00B1185F" w:rsidP="00B11646">
            <w:pPr>
              <w:keepNext/>
              <w:keepLines/>
              <w:spacing w:after="0"/>
              <w:jc w:val="center"/>
              <w:rPr>
                <w:rFonts w:ascii="Arial" w:eastAsia="Batang" w:hAnsi="Arial"/>
                <w:sz w:val="18"/>
              </w:rPr>
            </w:pPr>
            <w:r>
              <w:rPr>
                <w:rFonts w:ascii="Arial" w:eastAsia="Batang" w:hAnsi="Arial"/>
                <w:sz w:val="18"/>
              </w:rPr>
              <w:t>72</w:t>
            </w:r>
          </w:p>
        </w:tc>
        <w:tc>
          <w:tcPr>
            <w:tcW w:w="713" w:type="dxa"/>
            <w:shd w:val="clear" w:color="auto" w:fill="auto"/>
            <w:vAlign w:val="bottom"/>
          </w:tcPr>
          <w:p w14:paraId="7E1533E6"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71" w:type="dxa"/>
            <w:shd w:val="clear" w:color="auto" w:fill="auto"/>
            <w:vAlign w:val="bottom"/>
          </w:tcPr>
          <w:p w14:paraId="0E74F4F2"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71" w:type="dxa"/>
            <w:shd w:val="clear" w:color="auto" w:fill="auto"/>
            <w:vAlign w:val="bottom"/>
          </w:tcPr>
          <w:p w14:paraId="37E59B17"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7E7B9D84"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6756BAD3"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054A23D2"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084CE9BD"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09AF9EDA"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316DC499"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5B1BEC49"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59448A07"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357022C2"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29F23BC1" w14:textId="77777777" w:rsidR="00B1185F" w:rsidRPr="00CA657A" w:rsidRDefault="00B1185F" w:rsidP="00B11646">
            <w:pPr>
              <w:keepNext/>
              <w:keepLines/>
              <w:spacing w:after="0"/>
              <w:jc w:val="center"/>
              <w:rPr>
                <w:rFonts w:ascii="Arial" w:eastAsia="Batang" w:hAnsi="Arial"/>
                <w:sz w:val="18"/>
              </w:rPr>
            </w:pPr>
            <w:r w:rsidRPr="00A740E9">
              <w:rPr>
                <w:color w:val="000000"/>
              </w:rPr>
              <w:t>D</w:t>
            </w:r>
          </w:p>
        </w:tc>
        <w:tc>
          <w:tcPr>
            <w:tcW w:w="569" w:type="dxa"/>
            <w:shd w:val="clear" w:color="auto" w:fill="auto"/>
            <w:vAlign w:val="bottom"/>
          </w:tcPr>
          <w:p w14:paraId="4CEB1555" w14:textId="77777777" w:rsidR="00B1185F" w:rsidRPr="00CA657A" w:rsidRDefault="00B1185F" w:rsidP="00B11646">
            <w:pPr>
              <w:keepNext/>
              <w:keepLines/>
              <w:spacing w:after="0"/>
              <w:jc w:val="center"/>
              <w:rPr>
                <w:rFonts w:ascii="Arial" w:eastAsia="Batang" w:hAnsi="Arial"/>
                <w:sz w:val="18"/>
              </w:rPr>
            </w:pPr>
            <w:r w:rsidRPr="00A740E9">
              <w:rPr>
                <w:color w:val="000000"/>
              </w:rPr>
              <w:t>D</w:t>
            </w:r>
          </w:p>
        </w:tc>
      </w:tr>
      <w:tr w:rsidR="00B1185F" w:rsidRPr="00CA657A" w14:paraId="61F67FE1" w14:textId="77777777" w:rsidTr="00B11646">
        <w:trPr>
          <w:jc w:val="center"/>
        </w:trPr>
        <w:tc>
          <w:tcPr>
            <w:tcW w:w="1101" w:type="dxa"/>
            <w:shd w:val="clear" w:color="auto" w:fill="auto"/>
          </w:tcPr>
          <w:p w14:paraId="5E92B697" w14:textId="77777777" w:rsidR="00B1185F" w:rsidRPr="00CA657A" w:rsidRDefault="00B1185F" w:rsidP="00B11646">
            <w:pPr>
              <w:keepNext/>
              <w:keepLines/>
              <w:spacing w:after="0"/>
              <w:jc w:val="center"/>
              <w:rPr>
                <w:rFonts w:ascii="Arial" w:eastAsia="Batang" w:hAnsi="Arial"/>
                <w:sz w:val="18"/>
              </w:rPr>
            </w:pPr>
            <w:r>
              <w:rPr>
                <w:rFonts w:ascii="Arial" w:eastAsia="Batang" w:hAnsi="Arial"/>
                <w:sz w:val="18"/>
              </w:rPr>
              <w:t>73</w:t>
            </w:r>
          </w:p>
        </w:tc>
        <w:tc>
          <w:tcPr>
            <w:tcW w:w="713" w:type="dxa"/>
            <w:shd w:val="clear" w:color="auto" w:fill="auto"/>
            <w:vAlign w:val="bottom"/>
          </w:tcPr>
          <w:p w14:paraId="3D73AEE0"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71" w:type="dxa"/>
            <w:shd w:val="clear" w:color="auto" w:fill="auto"/>
            <w:vAlign w:val="bottom"/>
          </w:tcPr>
          <w:p w14:paraId="1A08900F"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71" w:type="dxa"/>
            <w:shd w:val="clear" w:color="auto" w:fill="auto"/>
            <w:vAlign w:val="bottom"/>
          </w:tcPr>
          <w:p w14:paraId="558B4A44"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5BAD0318"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175C9B3E"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56BC6619"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14A5BF5A"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35AA933F"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6BDFB086"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7F84004F"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060CCBD1"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33F3C0CE"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29387B4D" w14:textId="77777777" w:rsidR="00B1185F" w:rsidRPr="00CA657A" w:rsidRDefault="00B1185F" w:rsidP="00B11646">
            <w:pPr>
              <w:keepNext/>
              <w:keepLines/>
              <w:spacing w:after="0"/>
              <w:jc w:val="center"/>
              <w:rPr>
                <w:rFonts w:ascii="Arial" w:eastAsia="Batang" w:hAnsi="Arial"/>
                <w:sz w:val="18"/>
              </w:rPr>
            </w:pPr>
            <w:r w:rsidRPr="00A740E9">
              <w:rPr>
                <w:color w:val="000000"/>
              </w:rPr>
              <w:t>D</w:t>
            </w:r>
          </w:p>
        </w:tc>
        <w:tc>
          <w:tcPr>
            <w:tcW w:w="569" w:type="dxa"/>
            <w:shd w:val="clear" w:color="auto" w:fill="auto"/>
            <w:vAlign w:val="bottom"/>
          </w:tcPr>
          <w:p w14:paraId="76DEF1FD" w14:textId="77777777" w:rsidR="00B1185F" w:rsidRPr="00CA657A" w:rsidRDefault="00B1185F" w:rsidP="00B11646">
            <w:pPr>
              <w:keepNext/>
              <w:keepLines/>
              <w:spacing w:after="0"/>
              <w:jc w:val="center"/>
              <w:rPr>
                <w:rFonts w:ascii="Arial" w:eastAsia="Batang" w:hAnsi="Arial"/>
                <w:sz w:val="18"/>
              </w:rPr>
            </w:pPr>
            <w:r w:rsidRPr="00A740E9">
              <w:rPr>
                <w:color w:val="000000"/>
              </w:rPr>
              <w:t>D</w:t>
            </w:r>
          </w:p>
        </w:tc>
      </w:tr>
      <w:tr w:rsidR="00B1185F" w:rsidRPr="00CA657A" w14:paraId="346226B6" w14:textId="77777777" w:rsidTr="00B11646">
        <w:trPr>
          <w:jc w:val="center"/>
        </w:trPr>
        <w:tc>
          <w:tcPr>
            <w:tcW w:w="1101" w:type="dxa"/>
            <w:shd w:val="clear" w:color="auto" w:fill="auto"/>
          </w:tcPr>
          <w:p w14:paraId="4894B613" w14:textId="77777777" w:rsidR="00B1185F" w:rsidRPr="00CA657A" w:rsidRDefault="00B1185F" w:rsidP="00B11646">
            <w:pPr>
              <w:keepNext/>
              <w:keepLines/>
              <w:spacing w:after="0"/>
              <w:jc w:val="center"/>
              <w:rPr>
                <w:rFonts w:ascii="Arial" w:eastAsia="Batang" w:hAnsi="Arial"/>
                <w:sz w:val="18"/>
              </w:rPr>
            </w:pPr>
            <w:r>
              <w:rPr>
                <w:rFonts w:ascii="Arial" w:eastAsia="Batang" w:hAnsi="Arial"/>
                <w:sz w:val="18"/>
              </w:rPr>
              <w:t>74</w:t>
            </w:r>
          </w:p>
        </w:tc>
        <w:tc>
          <w:tcPr>
            <w:tcW w:w="713" w:type="dxa"/>
            <w:shd w:val="clear" w:color="auto" w:fill="auto"/>
            <w:vAlign w:val="bottom"/>
          </w:tcPr>
          <w:p w14:paraId="0C19E0DB"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71" w:type="dxa"/>
            <w:shd w:val="clear" w:color="auto" w:fill="auto"/>
            <w:vAlign w:val="bottom"/>
          </w:tcPr>
          <w:p w14:paraId="57D3DEE4"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71" w:type="dxa"/>
            <w:shd w:val="clear" w:color="auto" w:fill="auto"/>
            <w:vAlign w:val="bottom"/>
          </w:tcPr>
          <w:p w14:paraId="761AA68B"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77741AE7"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3C390C39"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7396CDBB"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7B5F75C4"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1835E3B4"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666D41D6"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08839998"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3BA81072"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398BB00B"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3EED6C8A" w14:textId="77777777" w:rsidR="00B1185F" w:rsidRPr="00CA657A" w:rsidRDefault="00B1185F" w:rsidP="00B11646">
            <w:pPr>
              <w:keepNext/>
              <w:keepLines/>
              <w:spacing w:after="0"/>
              <w:jc w:val="center"/>
              <w:rPr>
                <w:rFonts w:ascii="Arial" w:eastAsia="Batang" w:hAnsi="Arial"/>
                <w:sz w:val="18"/>
              </w:rPr>
            </w:pPr>
            <w:r w:rsidRPr="00A740E9">
              <w:rPr>
                <w:color w:val="000000"/>
              </w:rPr>
              <w:t>D</w:t>
            </w:r>
          </w:p>
        </w:tc>
        <w:tc>
          <w:tcPr>
            <w:tcW w:w="569" w:type="dxa"/>
            <w:shd w:val="clear" w:color="auto" w:fill="auto"/>
            <w:vAlign w:val="bottom"/>
          </w:tcPr>
          <w:p w14:paraId="3569BC1B" w14:textId="77777777" w:rsidR="00B1185F" w:rsidRPr="00CA657A" w:rsidRDefault="00B1185F" w:rsidP="00B11646">
            <w:pPr>
              <w:keepNext/>
              <w:keepLines/>
              <w:spacing w:after="0"/>
              <w:jc w:val="center"/>
              <w:rPr>
                <w:rFonts w:ascii="Arial" w:eastAsia="Batang" w:hAnsi="Arial"/>
                <w:sz w:val="18"/>
              </w:rPr>
            </w:pPr>
            <w:r w:rsidRPr="00A740E9">
              <w:rPr>
                <w:color w:val="000000"/>
              </w:rPr>
              <w:t>D</w:t>
            </w:r>
          </w:p>
        </w:tc>
      </w:tr>
      <w:tr w:rsidR="00B1185F" w:rsidRPr="00CA657A" w14:paraId="20E74F7D" w14:textId="77777777" w:rsidTr="00B11646">
        <w:trPr>
          <w:jc w:val="center"/>
        </w:trPr>
        <w:tc>
          <w:tcPr>
            <w:tcW w:w="1101" w:type="dxa"/>
            <w:shd w:val="clear" w:color="auto" w:fill="auto"/>
          </w:tcPr>
          <w:p w14:paraId="3473D1DC" w14:textId="77777777" w:rsidR="00B1185F" w:rsidRPr="00CA657A" w:rsidRDefault="00B1185F" w:rsidP="00B11646">
            <w:pPr>
              <w:keepNext/>
              <w:keepLines/>
              <w:spacing w:after="0"/>
              <w:jc w:val="center"/>
              <w:rPr>
                <w:rFonts w:ascii="Arial" w:eastAsia="Batang" w:hAnsi="Arial"/>
                <w:sz w:val="18"/>
              </w:rPr>
            </w:pPr>
            <w:r>
              <w:rPr>
                <w:rFonts w:ascii="Arial" w:eastAsia="Batang" w:hAnsi="Arial"/>
                <w:sz w:val="18"/>
              </w:rPr>
              <w:t>75</w:t>
            </w:r>
          </w:p>
        </w:tc>
        <w:tc>
          <w:tcPr>
            <w:tcW w:w="713" w:type="dxa"/>
            <w:shd w:val="clear" w:color="auto" w:fill="auto"/>
            <w:vAlign w:val="bottom"/>
          </w:tcPr>
          <w:p w14:paraId="5A46B22C" w14:textId="77777777" w:rsidR="00B1185F" w:rsidRPr="00CA657A" w:rsidRDefault="00B1185F" w:rsidP="00B11646">
            <w:pPr>
              <w:keepNext/>
              <w:keepLines/>
              <w:spacing w:after="0"/>
              <w:jc w:val="center"/>
              <w:rPr>
                <w:rFonts w:ascii="Arial" w:eastAsia="Batang" w:hAnsi="Arial"/>
                <w:sz w:val="18"/>
              </w:rPr>
            </w:pPr>
            <w:r w:rsidRPr="00A740E9">
              <w:rPr>
                <w:color w:val="000000"/>
              </w:rPr>
              <w:t>U</w:t>
            </w:r>
          </w:p>
        </w:tc>
        <w:tc>
          <w:tcPr>
            <w:tcW w:w="571" w:type="dxa"/>
            <w:shd w:val="clear" w:color="auto" w:fill="auto"/>
            <w:vAlign w:val="bottom"/>
          </w:tcPr>
          <w:p w14:paraId="652E263D"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71" w:type="dxa"/>
            <w:shd w:val="clear" w:color="auto" w:fill="auto"/>
            <w:vAlign w:val="bottom"/>
          </w:tcPr>
          <w:p w14:paraId="367DCD59"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133BAB59"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73292AE7"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0D5FDB41"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316AFF7E"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70D8450F"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33DE4ACF"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71E8B280"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0714C766" w14:textId="77777777" w:rsidR="00B1185F" w:rsidRPr="00CA657A" w:rsidRDefault="00B1185F" w:rsidP="00B11646">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433240F0" w14:textId="77777777" w:rsidR="00B1185F" w:rsidRPr="00CA657A" w:rsidRDefault="00B1185F" w:rsidP="00B11646">
            <w:pPr>
              <w:keepNext/>
              <w:keepLines/>
              <w:spacing w:after="0"/>
              <w:jc w:val="center"/>
              <w:rPr>
                <w:rFonts w:ascii="Arial" w:eastAsia="Batang" w:hAnsi="Arial"/>
                <w:sz w:val="18"/>
              </w:rPr>
            </w:pPr>
            <w:r w:rsidRPr="00A740E9">
              <w:rPr>
                <w:color w:val="000000"/>
              </w:rPr>
              <w:t>D</w:t>
            </w:r>
          </w:p>
        </w:tc>
        <w:tc>
          <w:tcPr>
            <w:tcW w:w="569" w:type="dxa"/>
            <w:shd w:val="clear" w:color="auto" w:fill="auto"/>
            <w:vAlign w:val="bottom"/>
          </w:tcPr>
          <w:p w14:paraId="79F20975" w14:textId="77777777" w:rsidR="00B1185F" w:rsidRPr="00CA657A" w:rsidRDefault="00B1185F" w:rsidP="00B11646">
            <w:pPr>
              <w:keepNext/>
              <w:keepLines/>
              <w:spacing w:after="0"/>
              <w:jc w:val="center"/>
              <w:rPr>
                <w:rFonts w:ascii="Arial" w:eastAsia="Batang" w:hAnsi="Arial"/>
                <w:sz w:val="18"/>
              </w:rPr>
            </w:pPr>
            <w:r w:rsidRPr="00A740E9">
              <w:rPr>
                <w:color w:val="000000"/>
              </w:rPr>
              <w:t>D</w:t>
            </w:r>
          </w:p>
        </w:tc>
        <w:tc>
          <w:tcPr>
            <w:tcW w:w="569" w:type="dxa"/>
            <w:shd w:val="clear" w:color="auto" w:fill="auto"/>
            <w:vAlign w:val="bottom"/>
          </w:tcPr>
          <w:p w14:paraId="5561B847" w14:textId="77777777" w:rsidR="00B1185F" w:rsidRPr="00CA657A" w:rsidRDefault="00B1185F" w:rsidP="00B11646">
            <w:pPr>
              <w:keepNext/>
              <w:keepLines/>
              <w:spacing w:after="0"/>
              <w:jc w:val="center"/>
              <w:rPr>
                <w:rFonts w:ascii="Arial" w:eastAsia="Batang" w:hAnsi="Arial"/>
                <w:sz w:val="18"/>
              </w:rPr>
            </w:pPr>
            <w:r w:rsidRPr="00A740E9">
              <w:rPr>
                <w:color w:val="000000"/>
              </w:rPr>
              <w:t>D</w:t>
            </w:r>
          </w:p>
        </w:tc>
      </w:tr>
      <w:tr w:rsidR="00B1185F" w:rsidRPr="00CA657A" w14:paraId="51E20B57" w14:textId="77777777" w:rsidTr="00B11646">
        <w:trPr>
          <w:jc w:val="center"/>
        </w:trPr>
        <w:tc>
          <w:tcPr>
            <w:tcW w:w="1101" w:type="dxa"/>
            <w:shd w:val="clear" w:color="auto" w:fill="auto"/>
          </w:tcPr>
          <w:p w14:paraId="64E14420" w14:textId="77777777" w:rsidR="00B1185F" w:rsidRDefault="00B1185F" w:rsidP="00B11646">
            <w:pPr>
              <w:keepNext/>
              <w:keepLines/>
              <w:spacing w:after="0"/>
              <w:jc w:val="center"/>
              <w:rPr>
                <w:rFonts w:ascii="Arial" w:eastAsia="Batang" w:hAnsi="Arial"/>
                <w:sz w:val="18"/>
              </w:rPr>
            </w:pPr>
            <w:r>
              <w:rPr>
                <w:rFonts w:ascii="Arial" w:eastAsia="Batang" w:hAnsi="Arial"/>
                <w:sz w:val="18"/>
              </w:rPr>
              <w:t>76</w:t>
            </w:r>
          </w:p>
        </w:tc>
        <w:tc>
          <w:tcPr>
            <w:tcW w:w="713" w:type="dxa"/>
            <w:shd w:val="clear" w:color="auto" w:fill="auto"/>
            <w:vAlign w:val="bottom"/>
          </w:tcPr>
          <w:p w14:paraId="30FF7809" w14:textId="77777777" w:rsidR="00B1185F" w:rsidRPr="00C219CF" w:rsidRDefault="00B1185F" w:rsidP="00B11646">
            <w:pPr>
              <w:keepNext/>
              <w:keepLines/>
              <w:spacing w:after="0"/>
              <w:jc w:val="center"/>
              <w:rPr>
                <w:color w:val="000000"/>
              </w:rPr>
            </w:pPr>
            <w:r w:rsidRPr="00C219CF">
              <w:rPr>
                <w:color w:val="000000"/>
              </w:rPr>
              <w:t>U</w:t>
            </w:r>
          </w:p>
        </w:tc>
        <w:tc>
          <w:tcPr>
            <w:tcW w:w="571" w:type="dxa"/>
            <w:shd w:val="clear" w:color="auto" w:fill="auto"/>
            <w:vAlign w:val="bottom"/>
          </w:tcPr>
          <w:p w14:paraId="53ACC723" w14:textId="77777777" w:rsidR="00B1185F" w:rsidRPr="00C219CF" w:rsidRDefault="00B1185F" w:rsidP="00B11646">
            <w:pPr>
              <w:keepNext/>
              <w:keepLines/>
              <w:spacing w:after="0"/>
              <w:jc w:val="center"/>
              <w:rPr>
                <w:color w:val="000000"/>
              </w:rPr>
            </w:pPr>
            <w:r w:rsidRPr="00C219CF">
              <w:rPr>
                <w:color w:val="000000"/>
              </w:rPr>
              <w:t>U</w:t>
            </w:r>
          </w:p>
        </w:tc>
        <w:tc>
          <w:tcPr>
            <w:tcW w:w="571" w:type="dxa"/>
            <w:shd w:val="clear" w:color="auto" w:fill="auto"/>
            <w:vAlign w:val="bottom"/>
          </w:tcPr>
          <w:p w14:paraId="266069B3" w14:textId="77777777" w:rsidR="00B1185F" w:rsidRPr="00C219CF" w:rsidRDefault="00B1185F" w:rsidP="00B11646">
            <w:pPr>
              <w:keepNext/>
              <w:keepLines/>
              <w:spacing w:after="0"/>
              <w:jc w:val="center"/>
              <w:rPr>
                <w:color w:val="000000"/>
              </w:rPr>
            </w:pPr>
            <w:r w:rsidRPr="00C219CF">
              <w:rPr>
                <w:color w:val="000000"/>
              </w:rPr>
              <w:t>F</w:t>
            </w:r>
          </w:p>
        </w:tc>
        <w:tc>
          <w:tcPr>
            <w:tcW w:w="569" w:type="dxa"/>
            <w:shd w:val="clear" w:color="auto" w:fill="auto"/>
            <w:vAlign w:val="bottom"/>
          </w:tcPr>
          <w:p w14:paraId="5BC3C5A7" w14:textId="77777777" w:rsidR="00B1185F" w:rsidRPr="00C219CF" w:rsidRDefault="00B1185F" w:rsidP="00B11646">
            <w:pPr>
              <w:keepNext/>
              <w:keepLines/>
              <w:spacing w:after="0"/>
              <w:jc w:val="center"/>
              <w:rPr>
                <w:color w:val="000000"/>
              </w:rPr>
            </w:pPr>
            <w:r w:rsidRPr="00C219CF">
              <w:rPr>
                <w:color w:val="000000"/>
              </w:rPr>
              <w:t>F</w:t>
            </w:r>
          </w:p>
        </w:tc>
        <w:tc>
          <w:tcPr>
            <w:tcW w:w="569" w:type="dxa"/>
            <w:shd w:val="clear" w:color="auto" w:fill="auto"/>
            <w:vAlign w:val="bottom"/>
          </w:tcPr>
          <w:p w14:paraId="00827868" w14:textId="77777777" w:rsidR="00B1185F" w:rsidRPr="00C219CF" w:rsidRDefault="00B1185F" w:rsidP="00B11646">
            <w:pPr>
              <w:keepNext/>
              <w:keepLines/>
              <w:spacing w:after="0"/>
              <w:jc w:val="center"/>
              <w:rPr>
                <w:color w:val="000000"/>
              </w:rPr>
            </w:pPr>
            <w:r w:rsidRPr="00C219CF">
              <w:rPr>
                <w:color w:val="000000"/>
              </w:rPr>
              <w:t>F</w:t>
            </w:r>
          </w:p>
        </w:tc>
        <w:tc>
          <w:tcPr>
            <w:tcW w:w="569" w:type="dxa"/>
            <w:shd w:val="clear" w:color="auto" w:fill="auto"/>
            <w:vAlign w:val="bottom"/>
          </w:tcPr>
          <w:p w14:paraId="2851CE01" w14:textId="77777777" w:rsidR="00B1185F" w:rsidRPr="00C219CF" w:rsidRDefault="00B1185F" w:rsidP="00B11646">
            <w:pPr>
              <w:keepNext/>
              <w:keepLines/>
              <w:spacing w:after="0"/>
              <w:jc w:val="center"/>
              <w:rPr>
                <w:color w:val="000000"/>
              </w:rPr>
            </w:pPr>
            <w:r w:rsidRPr="00C219CF">
              <w:rPr>
                <w:color w:val="000000"/>
              </w:rPr>
              <w:t>F</w:t>
            </w:r>
          </w:p>
        </w:tc>
        <w:tc>
          <w:tcPr>
            <w:tcW w:w="569" w:type="dxa"/>
            <w:shd w:val="clear" w:color="auto" w:fill="auto"/>
            <w:vAlign w:val="bottom"/>
          </w:tcPr>
          <w:p w14:paraId="6558B3E2" w14:textId="77777777" w:rsidR="00B1185F" w:rsidRPr="00C219CF" w:rsidRDefault="00B1185F" w:rsidP="00B11646">
            <w:pPr>
              <w:keepNext/>
              <w:keepLines/>
              <w:spacing w:after="0"/>
              <w:jc w:val="center"/>
              <w:rPr>
                <w:color w:val="000000"/>
              </w:rPr>
            </w:pPr>
            <w:r w:rsidRPr="00C219CF">
              <w:rPr>
                <w:color w:val="000000"/>
              </w:rPr>
              <w:t>F</w:t>
            </w:r>
          </w:p>
        </w:tc>
        <w:tc>
          <w:tcPr>
            <w:tcW w:w="569" w:type="dxa"/>
            <w:shd w:val="clear" w:color="auto" w:fill="auto"/>
            <w:vAlign w:val="bottom"/>
          </w:tcPr>
          <w:p w14:paraId="16F9E14C" w14:textId="77777777" w:rsidR="00B1185F" w:rsidRPr="00C219CF" w:rsidRDefault="00B1185F" w:rsidP="00B11646">
            <w:pPr>
              <w:keepNext/>
              <w:keepLines/>
              <w:spacing w:after="0"/>
              <w:jc w:val="center"/>
              <w:rPr>
                <w:color w:val="000000"/>
              </w:rPr>
            </w:pPr>
            <w:r w:rsidRPr="00C219CF">
              <w:rPr>
                <w:color w:val="000000"/>
              </w:rPr>
              <w:t>F</w:t>
            </w:r>
          </w:p>
        </w:tc>
        <w:tc>
          <w:tcPr>
            <w:tcW w:w="569" w:type="dxa"/>
            <w:shd w:val="clear" w:color="auto" w:fill="auto"/>
            <w:vAlign w:val="bottom"/>
          </w:tcPr>
          <w:p w14:paraId="0B44E9E5" w14:textId="77777777" w:rsidR="00B1185F" w:rsidRPr="00C219CF" w:rsidRDefault="00B1185F" w:rsidP="00B11646">
            <w:pPr>
              <w:keepNext/>
              <w:keepLines/>
              <w:spacing w:after="0"/>
              <w:jc w:val="center"/>
              <w:rPr>
                <w:color w:val="000000"/>
              </w:rPr>
            </w:pPr>
            <w:r w:rsidRPr="00C219CF">
              <w:rPr>
                <w:color w:val="000000"/>
              </w:rPr>
              <w:t>F</w:t>
            </w:r>
          </w:p>
        </w:tc>
        <w:tc>
          <w:tcPr>
            <w:tcW w:w="569" w:type="dxa"/>
            <w:shd w:val="clear" w:color="auto" w:fill="auto"/>
            <w:vAlign w:val="bottom"/>
          </w:tcPr>
          <w:p w14:paraId="6DCD9C07" w14:textId="77777777" w:rsidR="00B1185F" w:rsidRPr="00C219CF" w:rsidRDefault="00B1185F" w:rsidP="00B11646">
            <w:pPr>
              <w:keepNext/>
              <w:keepLines/>
              <w:spacing w:after="0"/>
              <w:jc w:val="center"/>
              <w:rPr>
                <w:color w:val="000000"/>
              </w:rPr>
            </w:pPr>
            <w:r w:rsidRPr="00C219CF">
              <w:rPr>
                <w:color w:val="000000"/>
              </w:rPr>
              <w:t>F</w:t>
            </w:r>
          </w:p>
        </w:tc>
        <w:tc>
          <w:tcPr>
            <w:tcW w:w="569" w:type="dxa"/>
            <w:shd w:val="clear" w:color="auto" w:fill="auto"/>
            <w:vAlign w:val="bottom"/>
          </w:tcPr>
          <w:p w14:paraId="03E7AE56" w14:textId="77777777" w:rsidR="00B1185F" w:rsidRPr="00C219CF" w:rsidRDefault="00B1185F" w:rsidP="00B11646">
            <w:pPr>
              <w:keepNext/>
              <w:keepLines/>
              <w:spacing w:after="0"/>
              <w:jc w:val="center"/>
              <w:rPr>
                <w:color w:val="000000"/>
              </w:rPr>
            </w:pPr>
            <w:r w:rsidRPr="00C219CF">
              <w:rPr>
                <w:color w:val="000000"/>
              </w:rPr>
              <w:t>F</w:t>
            </w:r>
          </w:p>
        </w:tc>
        <w:tc>
          <w:tcPr>
            <w:tcW w:w="569" w:type="dxa"/>
            <w:shd w:val="clear" w:color="auto" w:fill="auto"/>
            <w:vAlign w:val="bottom"/>
          </w:tcPr>
          <w:p w14:paraId="6A17BB08"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2B6F1F0A"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61068325" w14:textId="77777777" w:rsidR="00B1185F" w:rsidRPr="00C219CF" w:rsidRDefault="00B1185F" w:rsidP="00B11646">
            <w:pPr>
              <w:keepNext/>
              <w:keepLines/>
              <w:spacing w:after="0"/>
              <w:jc w:val="center"/>
              <w:rPr>
                <w:color w:val="000000"/>
              </w:rPr>
            </w:pPr>
            <w:r w:rsidRPr="00C219CF">
              <w:rPr>
                <w:color w:val="000000"/>
              </w:rPr>
              <w:t>D</w:t>
            </w:r>
          </w:p>
        </w:tc>
      </w:tr>
      <w:tr w:rsidR="00B1185F" w:rsidRPr="00CA657A" w14:paraId="6DB22F3C" w14:textId="77777777" w:rsidTr="00B11646">
        <w:trPr>
          <w:jc w:val="center"/>
        </w:trPr>
        <w:tc>
          <w:tcPr>
            <w:tcW w:w="1101" w:type="dxa"/>
            <w:shd w:val="clear" w:color="auto" w:fill="auto"/>
          </w:tcPr>
          <w:p w14:paraId="67D9EDD5" w14:textId="77777777" w:rsidR="00B1185F" w:rsidRDefault="00B1185F" w:rsidP="00B11646">
            <w:pPr>
              <w:keepNext/>
              <w:keepLines/>
              <w:spacing w:after="0"/>
              <w:jc w:val="center"/>
              <w:rPr>
                <w:rFonts w:ascii="Arial" w:eastAsia="Batang" w:hAnsi="Arial"/>
                <w:sz w:val="18"/>
              </w:rPr>
            </w:pPr>
            <w:r>
              <w:rPr>
                <w:rFonts w:ascii="Arial" w:eastAsia="Batang" w:hAnsi="Arial"/>
                <w:sz w:val="18"/>
              </w:rPr>
              <w:t>77</w:t>
            </w:r>
          </w:p>
        </w:tc>
        <w:tc>
          <w:tcPr>
            <w:tcW w:w="713" w:type="dxa"/>
            <w:shd w:val="clear" w:color="auto" w:fill="auto"/>
            <w:vAlign w:val="bottom"/>
          </w:tcPr>
          <w:p w14:paraId="2E85ED6E" w14:textId="77777777" w:rsidR="00B1185F" w:rsidRPr="00C219CF" w:rsidRDefault="00B1185F" w:rsidP="00B11646">
            <w:pPr>
              <w:keepNext/>
              <w:keepLines/>
              <w:spacing w:after="0"/>
              <w:jc w:val="center"/>
              <w:rPr>
                <w:color w:val="000000"/>
              </w:rPr>
            </w:pPr>
            <w:r w:rsidRPr="00C219CF">
              <w:rPr>
                <w:color w:val="000000"/>
              </w:rPr>
              <w:t>U</w:t>
            </w:r>
          </w:p>
        </w:tc>
        <w:tc>
          <w:tcPr>
            <w:tcW w:w="571" w:type="dxa"/>
            <w:shd w:val="clear" w:color="auto" w:fill="auto"/>
            <w:vAlign w:val="bottom"/>
          </w:tcPr>
          <w:p w14:paraId="62F261C3" w14:textId="77777777" w:rsidR="00B1185F" w:rsidRPr="00C219CF" w:rsidRDefault="00B1185F" w:rsidP="00B11646">
            <w:pPr>
              <w:keepNext/>
              <w:keepLines/>
              <w:spacing w:after="0"/>
              <w:jc w:val="center"/>
              <w:rPr>
                <w:color w:val="000000"/>
              </w:rPr>
            </w:pPr>
            <w:r w:rsidRPr="00C219CF">
              <w:rPr>
                <w:color w:val="000000"/>
              </w:rPr>
              <w:t>U</w:t>
            </w:r>
          </w:p>
        </w:tc>
        <w:tc>
          <w:tcPr>
            <w:tcW w:w="571" w:type="dxa"/>
            <w:shd w:val="clear" w:color="auto" w:fill="auto"/>
            <w:vAlign w:val="bottom"/>
          </w:tcPr>
          <w:p w14:paraId="079D56A7" w14:textId="77777777" w:rsidR="00B1185F" w:rsidRPr="00C219CF" w:rsidRDefault="00B1185F" w:rsidP="00B11646">
            <w:pPr>
              <w:keepNext/>
              <w:keepLines/>
              <w:spacing w:after="0"/>
              <w:jc w:val="center"/>
              <w:rPr>
                <w:color w:val="000000"/>
              </w:rPr>
            </w:pPr>
            <w:r w:rsidRPr="00C219CF">
              <w:rPr>
                <w:color w:val="000000"/>
              </w:rPr>
              <w:t>U</w:t>
            </w:r>
          </w:p>
        </w:tc>
        <w:tc>
          <w:tcPr>
            <w:tcW w:w="569" w:type="dxa"/>
            <w:shd w:val="clear" w:color="auto" w:fill="auto"/>
            <w:vAlign w:val="bottom"/>
          </w:tcPr>
          <w:p w14:paraId="3A11EBDB" w14:textId="77777777" w:rsidR="00B1185F" w:rsidRPr="00C219CF" w:rsidRDefault="00B1185F" w:rsidP="00B11646">
            <w:pPr>
              <w:keepNext/>
              <w:keepLines/>
              <w:spacing w:after="0"/>
              <w:jc w:val="center"/>
              <w:rPr>
                <w:color w:val="000000"/>
              </w:rPr>
            </w:pPr>
            <w:r w:rsidRPr="00C219CF">
              <w:rPr>
                <w:color w:val="000000"/>
              </w:rPr>
              <w:t>F</w:t>
            </w:r>
          </w:p>
        </w:tc>
        <w:tc>
          <w:tcPr>
            <w:tcW w:w="569" w:type="dxa"/>
            <w:shd w:val="clear" w:color="auto" w:fill="auto"/>
            <w:vAlign w:val="bottom"/>
          </w:tcPr>
          <w:p w14:paraId="5C920A52" w14:textId="77777777" w:rsidR="00B1185F" w:rsidRPr="00C219CF" w:rsidRDefault="00B1185F" w:rsidP="00B11646">
            <w:pPr>
              <w:keepNext/>
              <w:keepLines/>
              <w:spacing w:after="0"/>
              <w:jc w:val="center"/>
              <w:rPr>
                <w:color w:val="000000"/>
              </w:rPr>
            </w:pPr>
            <w:r w:rsidRPr="00C219CF">
              <w:rPr>
                <w:color w:val="000000"/>
              </w:rPr>
              <w:t>F</w:t>
            </w:r>
          </w:p>
        </w:tc>
        <w:tc>
          <w:tcPr>
            <w:tcW w:w="569" w:type="dxa"/>
            <w:shd w:val="clear" w:color="auto" w:fill="auto"/>
            <w:vAlign w:val="bottom"/>
          </w:tcPr>
          <w:p w14:paraId="69A2DCDB" w14:textId="77777777" w:rsidR="00B1185F" w:rsidRPr="00C219CF" w:rsidRDefault="00B1185F" w:rsidP="00B11646">
            <w:pPr>
              <w:keepNext/>
              <w:keepLines/>
              <w:spacing w:after="0"/>
              <w:jc w:val="center"/>
              <w:rPr>
                <w:color w:val="000000"/>
              </w:rPr>
            </w:pPr>
            <w:r w:rsidRPr="00C219CF">
              <w:rPr>
                <w:color w:val="000000"/>
              </w:rPr>
              <w:t>F</w:t>
            </w:r>
          </w:p>
        </w:tc>
        <w:tc>
          <w:tcPr>
            <w:tcW w:w="569" w:type="dxa"/>
            <w:shd w:val="clear" w:color="auto" w:fill="auto"/>
            <w:vAlign w:val="bottom"/>
          </w:tcPr>
          <w:p w14:paraId="27FF9B12" w14:textId="77777777" w:rsidR="00B1185F" w:rsidRPr="00C219CF" w:rsidRDefault="00B1185F" w:rsidP="00B11646">
            <w:pPr>
              <w:keepNext/>
              <w:keepLines/>
              <w:spacing w:after="0"/>
              <w:jc w:val="center"/>
              <w:rPr>
                <w:color w:val="000000"/>
              </w:rPr>
            </w:pPr>
            <w:r w:rsidRPr="00C219CF">
              <w:rPr>
                <w:color w:val="000000"/>
              </w:rPr>
              <w:t>F</w:t>
            </w:r>
          </w:p>
        </w:tc>
        <w:tc>
          <w:tcPr>
            <w:tcW w:w="569" w:type="dxa"/>
            <w:shd w:val="clear" w:color="auto" w:fill="auto"/>
            <w:vAlign w:val="bottom"/>
          </w:tcPr>
          <w:p w14:paraId="13ECCF64" w14:textId="77777777" w:rsidR="00B1185F" w:rsidRPr="00C219CF" w:rsidRDefault="00B1185F" w:rsidP="00B11646">
            <w:pPr>
              <w:keepNext/>
              <w:keepLines/>
              <w:spacing w:after="0"/>
              <w:jc w:val="center"/>
              <w:rPr>
                <w:color w:val="000000"/>
              </w:rPr>
            </w:pPr>
            <w:r w:rsidRPr="00C219CF">
              <w:rPr>
                <w:color w:val="000000"/>
              </w:rPr>
              <w:t>F</w:t>
            </w:r>
          </w:p>
        </w:tc>
        <w:tc>
          <w:tcPr>
            <w:tcW w:w="569" w:type="dxa"/>
            <w:shd w:val="clear" w:color="auto" w:fill="auto"/>
            <w:vAlign w:val="bottom"/>
          </w:tcPr>
          <w:p w14:paraId="7EDCFE99" w14:textId="77777777" w:rsidR="00B1185F" w:rsidRPr="00C219CF" w:rsidRDefault="00B1185F" w:rsidP="00B11646">
            <w:pPr>
              <w:keepNext/>
              <w:keepLines/>
              <w:spacing w:after="0"/>
              <w:jc w:val="center"/>
              <w:rPr>
                <w:color w:val="000000"/>
              </w:rPr>
            </w:pPr>
            <w:r w:rsidRPr="00C219CF">
              <w:rPr>
                <w:color w:val="000000"/>
              </w:rPr>
              <w:t>F</w:t>
            </w:r>
          </w:p>
        </w:tc>
        <w:tc>
          <w:tcPr>
            <w:tcW w:w="569" w:type="dxa"/>
            <w:shd w:val="clear" w:color="auto" w:fill="auto"/>
            <w:vAlign w:val="bottom"/>
          </w:tcPr>
          <w:p w14:paraId="7F203A86" w14:textId="77777777" w:rsidR="00B1185F" w:rsidRPr="00C219CF" w:rsidRDefault="00B1185F" w:rsidP="00B11646">
            <w:pPr>
              <w:keepNext/>
              <w:keepLines/>
              <w:spacing w:after="0"/>
              <w:jc w:val="center"/>
              <w:rPr>
                <w:color w:val="000000"/>
              </w:rPr>
            </w:pPr>
            <w:r w:rsidRPr="00C219CF">
              <w:rPr>
                <w:color w:val="000000"/>
              </w:rPr>
              <w:t>F</w:t>
            </w:r>
          </w:p>
        </w:tc>
        <w:tc>
          <w:tcPr>
            <w:tcW w:w="569" w:type="dxa"/>
            <w:shd w:val="clear" w:color="auto" w:fill="auto"/>
            <w:vAlign w:val="bottom"/>
          </w:tcPr>
          <w:p w14:paraId="12722C21" w14:textId="77777777" w:rsidR="00B1185F" w:rsidRPr="00C219CF" w:rsidRDefault="00B1185F" w:rsidP="00B11646">
            <w:pPr>
              <w:keepNext/>
              <w:keepLines/>
              <w:spacing w:after="0"/>
              <w:jc w:val="center"/>
              <w:rPr>
                <w:color w:val="000000"/>
              </w:rPr>
            </w:pPr>
            <w:r w:rsidRPr="00C219CF">
              <w:rPr>
                <w:color w:val="000000"/>
              </w:rPr>
              <w:t>F</w:t>
            </w:r>
          </w:p>
        </w:tc>
        <w:tc>
          <w:tcPr>
            <w:tcW w:w="569" w:type="dxa"/>
            <w:shd w:val="clear" w:color="auto" w:fill="auto"/>
            <w:vAlign w:val="bottom"/>
          </w:tcPr>
          <w:p w14:paraId="4113B4CC"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2C0BC28A"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5A32E619" w14:textId="77777777" w:rsidR="00B1185F" w:rsidRPr="00C219CF" w:rsidRDefault="00B1185F" w:rsidP="00B11646">
            <w:pPr>
              <w:keepNext/>
              <w:keepLines/>
              <w:spacing w:after="0"/>
              <w:jc w:val="center"/>
              <w:rPr>
                <w:color w:val="000000"/>
              </w:rPr>
            </w:pPr>
            <w:r w:rsidRPr="00C219CF">
              <w:rPr>
                <w:color w:val="000000"/>
              </w:rPr>
              <w:t>D</w:t>
            </w:r>
          </w:p>
        </w:tc>
      </w:tr>
      <w:tr w:rsidR="00B1185F" w:rsidRPr="00CA657A" w14:paraId="2F7D9FFF" w14:textId="77777777" w:rsidTr="00B11646">
        <w:trPr>
          <w:jc w:val="center"/>
        </w:trPr>
        <w:tc>
          <w:tcPr>
            <w:tcW w:w="1101" w:type="dxa"/>
            <w:shd w:val="clear" w:color="auto" w:fill="auto"/>
          </w:tcPr>
          <w:p w14:paraId="67CB0F0D" w14:textId="77777777" w:rsidR="00B1185F" w:rsidRDefault="00B1185F" w:rsidP="00B11646">
            <w:pPr>
              <w:keepNext/>
              <w:keepLines/>
              <w:spacing w:after="0"/>
              <w:jc w:val="center"/>
              <w:rPr>
                <w:rFonts w:ascii="Arial" w:eastAsia="Batang" w:hAnsi="Arial"/>
                <w:sz w:val="18"/>
              </w:rPr>
            </w:pPr>
            <w:r>
              <w:rPr>
                <w:rFonts w:ascii="Arial" w:eastAsia="Batang" w:hAnsi="Arial"/>
                <w:sz w:val="18"/>
              </w:rPr>
              <w:t>78</w:t>
            </w:r>
          </w:p>
        </w:tc>
        <w:tc>
          <w:tcPr>
            <w:tcW w:w="713" w:type="dxa"/>
            <w:shd w:val="clear" w:color="auto" w:fill="auto"/>
            <w:vAlign w:val="bottom"/>
          </w:tcPr>
          <w:p w14:paraId="740D421B" w14:textId="77777777" w:rsidR="00B1185F" w:rsidRPr="00C219CF" w:rsidRDefault="00B1185F" w:rsidP="00B11646">
            <w:pPr>
              <w:keepNext/>
              <w:keepLines/>
              <w:spacing w:after="0"/>
              <w:jc w:val="center"/>
              <w:rPr>
                <w:color w:val="000000"/>
              </w:rPr>
            </w:pPr>
            <w:r w:rsidRPr="00C219CF">
              <w:rPr>
                <w:color w:val="000000"/>
              </w:rPr>
              <w:t>U</w:t>
            </w:r>
          </w:p>
        </w:tc>
        <w:tc>
          <w:tcPr>
            <w:tcW w:w="571" w:type="dxa"/>
            <w:shd w:val="clear" w:color="auto" w:fill="auto"/>
            <w:vAlign w:val="bottom"/>
          </w:tcPr>
          <w:p w14:paraId="3BAE0496" w14:textId="77777777" w:rsidR="00B1185F" w:rsidRPr="00C219CF" w:rsidRDefault="00B1185F" w:rsidP="00B11646">
            <w:pPr>
              <w:keepNext/>
              <w:keepLines/>
              <w:spacing w:after="0"/>
              <w:jc w:val="center"/>
              <w:rPr>
                <w:color w:val="000000"/>
              </w:rPr>
            </w:pPr>
            <w:r w:rsidRPr="00C219CF">
              <w:rPr>
                <w:color w:val="000000"/>
              </w:rPr>
              <w:t>U</w:t>
            </w:r>
          </w:p>
        </w:tc>
        <w:tc>
          <w:tcPr>
            <w:tcW w:w="571" w:type="dxa"/>
            <w:shd w:val="clear" w:color="auto" w:fill="auto"/>
            <w:vAlign w:val="bottom"/>
          </w:tcPr>
          <w:p w14:paraId="1DF2D539" w14:textId="77777777" w:rsidR="00B1185F" w:rsidRPr="00C219CF" w:rsidRDefault="00B1185F" w:rsidP="00B11646">
            <w:pPr>
              <w:keepNext/>
              <w:keepLines/>
              <w:spacing w:after="0"/>
              <w:jc w:val="center"/>
              <w:rPr>
                <w:color w:val="000000"/>
              </w:rPr>
            </w:pPr>
            <w:r w:rsidRPr="00C219CF">
              <w:rPr>
                <w:color w:val="000000"/>
              </w:rPr>
              <w:t>U</w:t>
            </w:r>
          </w:p>
        </w:tc>
        <w:tc>
          <w:tcPr>
            <w:tcW w:w="569" w:type="dxa"/>
            <w:shd w:val="clear" w:color="auto" w:fill="auto"/>
            <w:vAlign w:val="bottom"/>
          </w:tcPr>
          <w:p w14:paraId="07EAA04F" w14:textId="77777777" w:rsidR="00B1185F" w:rsidRPr="00C219CF" w:rsidRDefault="00B1185F" w:rsidP="00B11646">
            <w:pPr>
              <w:keepNext/>
              <w:keepLines/>
              <w:spacing w:after="0"/>
              <w:jc w:val="center"/>
              <w:rPr>
                <w:color w:val="000000"/>
              </w:rPr>
            </w:pPr>
            <w:r w:rsidRPr="00C219CF">
              <w:rPr>
                <w:color w:val="000000"/>
              </w:rPr>
              <w:t>U</w:t>
            </w:r>
          </w:p>
        </w:tc>
        <w:tc>
          <w:tcPr>
            <w:tcW w:w="569" w:type="dxa"/>
            <w:shd w:val="clear" w:color="auto" w:fill="auto"/>
            <w:vAlign w:val="bottom"/>
          </w:tcPr>
          <w:p w14:paraId="4F14BDCE" w14:textId="77777777" w:rsidR="00B1185F" w:rsidRPr="00C219CF" w:rsidRDefault="00B1185F" w:rsidP="00B11646">
            <w:pPr>
              <w:keepNext/>
              <w:keepLines/>
              <w:spacing w:after="0"/>
              <w:jc w:val="center"/>
              <w:rPr>
                <w:color w:val="000000"/>
              </w:rPr>
            </w:pPr>
            <w:r w:rsidRPr="00C219CF">
              <w:rPr>
                <w:color w:val="000000"/>
              </w:rPr>
              <w:t>U</w:t>
            </w:r>
          </w:p>
        </w:tc>
        <w:tc>
          <w:tcPr>
            <w:tcW w:w="569" w:type="dxa"/>
            <w:shd w:val="clear" w:color="auto" w:fill="auto"/>
            <w:vAlign w:val="bottom"/>
          </w:tcPr>
          <w:p w14:paraId="69C27022" w14:textId="77777777" w:rsidR="00B1185F" w:rsidRPr="00C219CF" w:rsidRDefault="00B1185F" w:rsidP="00B11646">
            <w:pPr>
              <w:keepNext/>
              <w:keepLines/>
              <w:spacing w:after="0"/>
              <w:jc w:val="center"/>
              <w:rPr>
                <w:color w:val="000000"/>
              </w:rPr>
            </w:pPr>
            <w:r w:rsidRPr="00C219CF">
              <w:rPr>
                <w:color w:val="000000"/>
              </w:rPr>
              <w:t>U</w:t>
            </w:r>
          </w:p>
        </w:tc>
        <w:tc>
          <w:tcPr>
            <w:tcW w:w="569" w:type="dxa"/>
            <w:shd w:val="clear" w:color="auto" w:fill="auto"/>
            <w:vAlign w:val="bottom"/>
          </w:tcPr>
          <w:p w14:paraId="6354C28F" w14:textId="77777777" w:rsidR="00B1185F" w:rsidRPr="00C219CF" w:rsidRDefault="00B1185F" w:rsidP="00B11646">
            <w:pPr>
              <w:keepNext/>
              <w:keepLines/>
              <w:spacing w:after="0"/>
              <w:jc w:val="center"/>
              <w:rPr>
                <w:color w:val="000000"/>
              </w:rPr>
            </w:pPr>
            <w:r w:rsidRPr="00C219CF">
              <w:rPr>
                <w:color w:val="000000"/>
              </w:rPr>
              <w:t>U</w:t>
            </w:r>
          </w:p>
        </w:tc>
        <w:tc>
          <w:tcPr>
            <w:tcW w:w="569" w:type="dxa"/>
            <w:shd w:val="clear" w:color="auto" w:fill="auto"/>
            <w:vAlign w:val="bottom"/>
          </w:tcPr>
          <w:p w14:paraId="45B8CB9B" w14:textId="77777777" w:rsidR="00B1185F" w:rsidRPr="00C219CF" w:rsidRDefault="00B1185F" w:rsidP="00B11646">
            <w:pPr>
              <w:keepNext/>
              <w:keepLines/>
              <w:spacing w:after="0"/>
              <w:jc w:val="center"/>
              <w:rPr>
                <w:color w:val="000000"/>
              </w:rPr>
            </w:pPr>
            <w:r w:rsidRPr="00C219CF">
              <w:rPr>
                <w:color w:val="000000"/>
              </w:rPr>
              <w:t>U</w:t>
            </w:r>
          </w:p>
        </w:tc>
        <w:tc>
          <w:tcPr>
            <w:tcW w:w="569" w:type="dxa"/>
            <w:shd w:val="clear" w:color="auto" w:fill="auto"/>
            <w:vAlign w:val="bottom"/>
          </w:tcPr>
          <w:p w14:paraId="5D67C31D" w14:textId="77777777" w:rsidR="00B1185F" w:rsidRPr="00C219CF" w:rsidRDefault="00B1185F" w:rsidP="00B11646">
            <w:pPr>
              <w:keepNext/>
              <w:keepLines/>
              <w:spacing w:after="0"/>
              <w:jc w:val="center"/>
              <w:rPr>
                <w:color w:val="000000"/>
              </w:rPr>
            </w:pPr>
            <w:r w:rsidRPr="00C219CF">
              <w:rPr>
                <w:color w:val="000000"/>
              </w:rPr>
              <w:t>U</w:t>
            </w:r>
          </w:p>
        </w:tc>
        <w:tc>
          <w:tcPr>
            <w:tcW w:w="569" w:type="dxa"/>
            <w:shd w:val="clear" w:color="auto" w:fill="auto"/>
            <w:vAlign w:val="bottom"/>
          </w:tcPr>
          <w:p w14:paraId="70B50626" w14:textId="77777777" w:rsidR="00B1185F" w:rsidRPr="00C219CF" w:rsidRDefault="00B1185F" w:rsidP="00B11646">
            <w:pPr>
              <w:keepNext/>
              <w:keepLines/>
              <w:spacing w:after="0"/>
              <w:jc w:val="center"/>
              <w:rPr>
                <w:color w:val="000000"/>
              </w:rPr>
            </w:pPr>
            <w:r w:rsidRPr="00C219CF">
              <w:rPr>
                <w:color w:val="000000"/>
              </w:rPr>
              <w:t>U</w:t>
            </w:r>
          </w:p>
        </w:tc>
        <w:tc>
          <w:tcPr>
            <w:tcW w:w="569" w:type="dxa"/>
            <w:shd w:val="clear" w:color="auto" w:fill="auto"/>
            <w:vAlign w:val="bottom"/>
          </w:tcPr>
          <w:p w14:paraId="6BB9DF1B" w14:textId="77777777" w:rsidR="00B1185F" w:rsidRPr="00C219CF" w:rsidRDefault="00B1185F" w:rsidP="00B11646">
            <w:pPr>
              <w:keepNext/>
              <w:keepLines/>
              <w:spacing w:after="0"/>
              <w:jc w:val="center"/>
              <w:rPr>
                <w:color w:val="000000"/>
              </w:rPr>
            </w:pPr>
            <w:r w:rsidRPr="00C219CF">
              <w:rPr>
                <w:color w:val="000000"/>
              </w:rPr>
              <w:t>U</w:t>
            </w:r>
          </w:p>
        </w:tc>
        <w:tc>
          <w:tcPr>
            <w:tcW w:w="569" w:type="dxa"/>
            <w:shd w:val="clear" w:color="auto" w:fill="auto"/>
            <w:vAlign w:val="bottom"/>
          </w:tcPr>
          <w:p w14:paraId="54B10006" w14:textId="77777777" w:rsidR="00B1185F" w:rsidRPr="00C219CF" w:rsidRDefault="00B1185F" w:rsidP="00B11646">
            <w:pPr>
              <w:keepNext/>
              <w:keepLines/>
              <w:spacing w:after="0"/>
              <w:jc w:val="center"/>
              <w:rPr>
                <w:color w:val="000000"/>
              </w:rPr>
            </w:pPr>
            <w:r w:rsidRPr="00C219CF">
              <w:rPr>
                <w:color w:val="000000"/>
              </w:rPr>
              <w:t>U</w:t>
            </w:r>
          </w:p>
        </w:tc>
        <w:tc>
          <w:tcPr>
            <w:tcW w:w="569" w:type="dxa"/>
            <w:shd w:val="clear" w:color="auto" w:fill="auto"/>
            <w:vAlign w:val="bottom"/>
          </w:tcPr>
          <w:p w14:paraId="255AD1B4" w14:textId="77777777" w:rsidR="00B1185F" w:rsidRPr="00C219CF" w:rsidRDefault="00B1185F" w:rsidP="00B11646">
            <w:pPr>
              <w:keepNext/>
              <w:keepLines/>
              <w:spacing w:after="0"/>
              <w:jc w:val="center"/>
              <w:rPr>
                <w:color w:val="000000"/>
              </w:rPr>
            </w:pPr>
            <w:r w:rsidRPr="00C219CF">
              <w:rPr>
                <w:color w:val="000000"/>
              </w:rPr>
              <w:t>F</w:t>
            </w:r>
          </w:p>
        </w:tc>
        <w:tc>
          <w:tcPr>
            <w:tcW w:w="569" w:type="dxa"/>
            <w:shd w:val="clear" w:color="auto" w:fill="auto"/>
            <w:vAlign w:val="bottom"/>
          </w:tcPr>
          <w:p w14:paraId="282BB2F8" w14:textId="77777777" w:rsidR="00B1185F" w:rsidRPr="00C219CF" w:rsidRDefault="00B1185F" w:rsidP="00B11646">
            <w:pPr>
              <w:keepNext/>
              <w:keepLines/>
              <w:spacing w:after="0"/>
              <w:jc w:val="center"/>
              <w:rPr>
                <w:color w:val="000000"/>
              </w:rPr>
            </w:pPr>
            <w:r w:rsidRPr="00C219CF">
              <w:rPr>
                <w:color w:val="000000"/>
              </w:rPr>
              <w:t>D</w:t>
            </w:r>
          </w:p>
        </w:tc>
      </w:tr>
      <w:tr w:rsidR="00B1185F" w:rsidRPr="00CA657A" w14:paraId="7B3D6DE8" w14:textId="77777777" w:rsidTr="00B11646">
        <w:trPr>
          <w:jc w:val="center"/>
        </w:trPr>
        <w:tc>
          <w:tcPr>
            <w:tcW w:w="1101" w:type="dxa"/>
            <w:shd w:val="clear" w:color="auto" w:fill="auto"/>
          </w:tcPr>
          <w:p w14:paraId="016FD38E" w14:textId="77777777" w:rsidR="00B1185F" w:rsidRDefault="00B1185F" w:rsidP="00B11646">
            <w:pPr>
              <w:keepNext/>
              <w:keepLines/>
              <w:spacing w:after="0"/>
              <w:jc w:val="center"/>
              <w:rPr>
                <w:rFonts w:ascii="Arial" w:eastAsia="Batang" w:hAnsi="Arial"/>
                <w:sz w:val="18"/>
              </w:rPr>
            </w:pPr>
            <w:r>
              <w:rPr>
                <w:rFonts w:ascii="Arial" w:eastAsia="Batang" w:hAnsi="Arial"/>
                <w:sz w:val="18"/>
              </w:rPr>
              <w:t>79</w:t>
            </w:r>
          </w:p>
        </w:tc>
        <w:tc>
          <w:tcPr>
            <w:tcW w:w="713" w:type="dxa"/>
            <w:shd w:val="clear" w:color="auto" w:fill="auto"/>
            <w:vAlign w:val="bottom"/>
          </w:tcPr>
          <w:p w14:paraId="3A13A0DD" w14:textId="77777777" w:rsidR="00B1185F" w:rsidRPr="00C219CF" w:rsidRDefault="00B1185F" w:rsidP="00B11646">
            <w:pPr>
              <w:keepNext/>
              <w:keepLines/>
              <w:spacing w:after="0"/>
              <w:jc w:val="center"/>
              <w:rPr>
                <w:color w:val="000000"/>
              </w:rPr>
            </w:pPr>
            <w:r w:rsidRPr="00C219CF">
              <w:rPr>
                <w:color w:val="000000"/>
              </w:rPr>
              <w:t>U</w:t>
            </w:r>
          </w:p>
        </w:tc>
        <w:tc>
          <w:tcPr>
            <w:tcW w:w="571" w:type="dxa"/>
            <w:shd w:val="clear" w:color="auto" w:fill="auto"/>
            <w:vAlign w:val="bottom"/>
          </w:tcPr>
          <w:p w14:paraId="1E0F138F" w14:textId="77777777" w:rsidR="00B1185F" w:rsidRPr="00C219CF" w:rsidRDefault="00B1185F" w:rsidP="00B11646">
            <w:pPr>
              <w:keepNext/>
              <w:keepLines/>
              <w:spacing w:after="0"/>
              <w:jc w:val="center"/>
              <w:rPr>
                <w:color w:val="000000"/>
              </w:rPr>
            </w:pPr>
            <w:r w:rsidRPr="00C219CF">
              <w:rPr>
                <w:color w:val="000000"/>
              </w:rPr>
              <w:t>U</w:t>
            </w:r>
          </w:p>
        </w:tc>
        <w:tc>
          <w:tcPr>
            <w:tcW w:w="571" w:type="dxa"/>
            <w:shd w:val="clear" w:color="auto" w:fill="auto"/>
            <w:vAlign w:val="bottom"/>
          </w:tcPr>
          <w:p w14:paraId="436E08A6" w14:textId="77777777" w:rsidR="00B1185F" w:rsidRPr="00C219CF" w:rsidRDefault="00B1185F" w:rsidP="00B11646">
            <w:pPr>
              <w:keepNext/>
              <w:keepLines/>
              <w:spacing w:after="0"/>
              <w:jc w:val="center"/>
              <w:rPr>
                <w:color w:val="000000"/>
              </w:rPr>
            </w:pPr>
            <w:r w:rsidRPr="00C219CF">
              <w:rPr>
                <w:color w:val="000000"/>
              </w:rPr>
              <w:t>U</w:t>
            </w:r>
          </w:p>
        </w:tc>
        <w:tc>
          <w:tcPr>
            <w:tcW w:w="569" w:type="dxa"/>
            <w:shd w:val="clear" w:color="auto" w:fill="auto"/>
            <w:vAlign w:val="bottom"/>
          </w:tcPr>
          <w:p w14:paraId="6F4EAEE1" w14:textId="77777777" w:rsidR="00B1185F" w:rsidRPr="00C219CF" w:rsidRDefault="00B1185F" w:rsidP="00B11646">
            <w:pPr>
              <w:keepNext/>
              <w:keepLines/>
              <w:spacing w:after="0"/>
              <w:jc w:val="center"/>
              <w:rPr>
                <w:color w:val="000000"/>
              </w:rPr>
            </w:pPr>
            <w:r w:rsidRPr="00C219CF">
              <w:rPr>
                <w:color w:val="000000"/>
              </w:rPr>
              <w:t>U</w:t>
            </w:r>
          </w:p>
        </w:tc>
        <w:tc>
          <w:tcPr>
            <w:tcW w:w="569" w:type="dxa"/>
            <w:shd w:val="clear" w:color="auto" w:fill="auto"/>
            <w:vAlign w:val="bottom"/>
          </w:tcPr>
          <w:p w14:paraId="3897E121" w14:textId="77777777" w:rsidR="00B1185F" w:rsidRPr="00C219CF" w:rsidRDefault="00B1185F" w:rsidP="00B11646">
            <w:pPr>
              <w:keepNext/>
              <w:keepLines/>
              <w:spacing w:after="0"/>
              <w:jc w:val="center"/>
              <w:rPr>
                <w:color w:val="000000"/>
              </w:rPr>
            </w:pPr>
            <w:r w:rsidRPr="00C219CF">
              <w:rPr>
                <w:color w:val="000000"/>
              </w:rPr>
              <w:t>U</w:t>
            </w:r>
          </w:p>
        </w:tc>
        <w:tc>
          <w:tcPr>
            <w:tcW w:w="569" w:type="dxa"/>
            <w:shd w:val="clear" w:color="auto" w:fill="auto"/>
            <w:vAlign w:val="bottom"/>
          </w:tcPr>
          <w:p w14:paraId="35A47E57" w14:textId="77777777" w:rsidR="00B1185F" w:rsidRPr="00C219CF" w:rsidRDefault="00B1185F" w:rsidP="00B11646">
            <w:pPr>
              <w:keepNext/>
              <w:keepLines/>
              <w:spacing w:after="0"/>
              <w:jc w:val="center"/>
              <w:rPr>
                <w:color w:val="000000"/>
              </w:rPr>
            </w:pPr>
            <w:r w:rsidRPr="00C219CF">
              <w:rPr>
                <w:color w:val="000000"/>
              </w:rPr>
              <w:t>U</w:t>
            </w:r>
          </w:p>
        </w:tc>
        <w:tc>
          <w:tcPr>
            <w:tcW w:w="569" w:type="dxa"/>
            <w:shd w:val="clear" w:color="auto" w:fill="auto"/>
            <w:vAlign w:val="bottom"/>
          </w:tcPr>
          <w:p w14:paraId="028F90CC" w14:textId="77777777" w:rsidR="00B1185F" w:rsidRPr="00C219CF" w:rsidRDefault="00B1185F" w:rsidP="00B11646">
            <w:pPr>
              <w:keepNext/>
              <w:keepLines/>
              <w:spacing w:after="0"/>
              <w:jc w:val="center"/>
              <w:rPr>
                <w:color w:val="000000"/>
              </w:rPr>
            </w:pPr>
            <w:r w:rsidRPr="00C219CF">
              <w:rPr>
                <w:color w:val="000000"/>
              </w:rPr>
              <w:t>U</w:t>
            </w:r>
          </w:p>
        </w:tc>
        <w:tc>
          <w:tcPr>
            <w:tcW w:w="569" w:type="dxa"/>
            <w:shd w:val="clear" w:color="auto" w:fill="auto"/>
            <w:vAlign w:val="bottom"/>
          </w:tcPr>
          <w:p w14:paraId="58B296A2" w14:textId="77777777" w:rsidR="00B1185F" w:rsidRPr="00C219CF" w:rsidRDefault="00B1185F" w:rsidP="00B11646">
            <w:pPr>
              <w:keepNext/>
              <w:keepLines/>
              <w:spacing w:after="0"/>
              <w:jc w:val="center"/>
              <w:rPr>
                <w:color w:val="000000"/>
              </w:rPr>
            </w:pPr>
            <w:r w:rsidRPr="00C219CF">
              <w:rPr>
                <w:color w:val="000000"/>
              </w:rPr>
              <w:t>U</w:t>
            </w:r>
          </w:p>
        </w:tc>
        <w:tc>
          <w:tcPr>
            <w:tcW w:w="569" w:type="dxa"/>
            <w:shd w:val="clear" w:color="auto" w:fill="auto"/>
            <w:vAlign w:val="bottom"/>
          </w:tcPr>
          <w:p w14:paraId="5649AB5B" w14:textId="77777777" w:rsidR="00B1185F" w:rsidRPr="00C219CF" w:rsidRDefault="00B1185F" w:rsidP="00B11646">
            <w:pPr>
              <w:keepNext/>
              <w:keepLines/>
              <w:spacing w:after="0"/>
              <w:jc w:val="center"/>
              <w:rPr>
                <w:color w:val="000000"/>
              </w:rPr>
            </w:pPr>
            <w:r w:rsidRPr="00C219CF">
              <w:rPr>
                <w:color w:val="000000"/>
              </w:rPr>
              <w:t>U</w:t>
            </w:r>
          </w:p>
        </w:tc>
        <w:tc>
          <w:tcPr>
            <w:tcW w:w="569" w:type="dxa"/>
            <w:shd w:val="clear" w:color="auto" w:fill="auto"/>
            <w:vAlign w:val="bottom"/>
          </w:tcPr>
          <w:p w14:paraId="633F9F1E" w14:textId="77777777" w:rsidR="00B1185F" w:rsidRPr="00C219CF" w:rsidRDefault="00B1185F" w:rsidP="00B11646">
            <w:pPr>
              <w:keepNext/>
              <w:keepLines/>
              <w:spacing w:after="0"/>
              <w:jc w:val="center"/>
              <w:rPr>
                <w:color w:val="000000"/>
              </w:rPr>
            </w:pPr>
            <w:r w:rsidRPr="00C219CF">
              <w:rPr>
                <w:color w:val="000000"/>
              </w:rPr>
              <w:t>U</w:t>
            </w:r>
          </w:p>
        </w:tc>
        <w:tc>
          <w:tcPr>
            <w:tcW w:w="569" w:type="dxa"/>
            <w:shd w:val="clear" w:color="auto" w:fill="auto"/>
            <w:vAlign w:val="bottom"/>
          </w:tcPr>
          <w:p w14:paraId="1AC832AB" w14:textId="77777777" w:rsidR="00B1185F" w:rsidRPr="00C219CF" w:rsidRDefault="00B1185F" w:rsidP="00B11646">
            <w:pPr>
              <w:keepNext/>
              <w:keepLines/>
              <w:spacing w:after="0"/>
              <w:jc w:val="center"/>
              <w:rPr>
                <w:color w:val="000000"/>
              </w:rPr>
            </w:pPr>
            <w:r w:rsidRPr="00C219CF">
              <w:rPr>
                <w:color w:val="000000"/>
              </w:rPr>
              <w:t>U</w:t>
            </w:r>
          </w:p>
        </w:tc>
        <w:tc>
          <w:tcPr>
            <w:tcW w:w="569" w:type="dxa"/>
            <w:shd w:val="clear" w:color="auto" w:fill="auto"/>
            <w:vAlign w:val="bottom"/>
          </w:tcPr>
          <w:p w14:paraId="0D4C8BC3" w14:textId="77777777" w:rsidR="00B1185F" w:rsidRPr="00C219CF" w:rsidRDefault="00B1185F" w:rsidP="00B11646">
            <w:pPr>
              <w:keepNext/>
              <w:keepLines/>
              <w:spacing w:after="0"/>
              <w:jc w:val="center"/>
              <w:rPr>
                <w:color w:val="000000"/>
              </w:rPr>
            </w:pPr>
            <w:r w:rsidRPr="00C219CF">
              <w:rPr>
                <w:color w:val="000000"/>
              </w:rPr>
              <w:t>F</w:t>
            </w:r>
          </w:p>
        </w:tc>
        <w:tc>
          <w:tcPr>
            <w:tcW w:w="569" w:type="dxa"/>
            <w:shd w:val="clear" w:color="auto" w:fill="auto"/>
            <w:vAlign w:val="bottom"/>
          </w:tcPr>
          <w:p w14:paraId="4C9A6FD0" w14:textId="77777777" w:rsidR="00B1185F" w:rsidRPr="00C219CF" w:rsidRDefault="00B1185F" w:rsidP="00B11646">
            <w:pPr>
              <w:keepNext/>
              <w:keepLines/>
              <w:spacing w:after="0"/>
              <w:jc w:val="center"/>
              <w:rPr>
                <w:color w:val="000000"/>
              </w:rPr>
            </w:pPr>
            <w:r w:rsidRPr="00C219CF">
              <w:rPr>
                <w:color w:val="000000"/>
              </w:rPr>
              <w:t>F</w:t>
            </w:r>
          </w:p>
        </w:tc>
        <w:tc>
          <w:tcPr>
            <w:tcW w:w="569" w:type="dxa"/>
            <w:shd w:val="clear" w:color="auto" w:fill="auto"/>
            <w:vAlign w:val="bottom"/>
          </w:tcPr>
          <w:p w14:paraId="5BC04C56" w14:textId="77777777" w:rsidR="00B1185F" w:rsidRPr="00C219CF" w:rsidRDefault="00B1185F" w:rsidP="00B11646">
            <w:pPr>
              <w:keepNext/>
              <w:keepLines/>
              <w:spacing w:after="0"/>
              <w:jc w:val="center"/>
              <w:rPr>
                <w:color w:val="000000"/>
              </w:rPr>
            </w:pPr>
            <w:r w:rsidRPr="00C219CF">
              <w:rPr>
                <w:color w:val="000000"/>
              </w:rPr>
              <w:t>D</w:t>
            </w:r>
          </w:p>
        </w:tc>
      </w:tr>
      <w:tr w:rsidR="00B1185F" w:rsidRPr="00CA657A" w14:paraId="469DEC5E" w14:textId="77777777" w:rsidTr="00B11646">
        <w:trPr>
          <w:jc w:val="center"/>
        </w:trPr>
        <w:tc>
          <w:tcPr>
            <w:tcW w:w="1101" w:type="dxa"/>
            <w:shd w:val="clear" w:color="auto" w:fill="auto"/>
          </w:tcPr>
          <w:p w14:paraId="7EAE6858" w14:textId="77777777" w:rsidR="00B1185F" w:rsidRDefault="00B1185F" w:rsidP="00B11646">
            <w:pPr>
              <w:keepNext/>
              <w:keepLines/>
              <w:spacing w:after="0"/>
              <w:jc w:val="center"/>
              <w:rPr>
                <w:rFonts w:ascii="Arial" w:eastAsia="Batang" w:hAnsi="Arial"/>
                <w:sz w:val="18"/>
              </w:rPr>
            </w:pPr>
            <w:r>
              <w:rPr>
                <w:rFonts w:ascii="Arial" w:eastAsia="Batang" w:hAnsi="Arial"/>
                <w:sz w:val="18"/>
              </w:rPr>
              <w:t>80</w:t>
            </w:r>
          </w:p>
        </w:tc>
        <w:tc>
          <w:tcPr>
            <w:tcW w:w="713" w:type="dxa"/>
            <w:shd w:val="clear" w:color="auto" w:fill="auto"/>
            <w:vAlign w:val="bottom"/>
          </w:tcPr>
          <w:p w14:paraId="03E5FCF8" w14:textId="77777777" w:rsidR="00B1185F" w:rsidRPr="00C219CF" w:rsidRDefault="00B1185F" w:rsidP="00B11646">
            <w:pPr>
              <w:keepNext/>
              <w:keepLines/>
              <w:spacing w:after="0"/>
              <w:jc w:val="center"/>
              <w:rPr>
                <w:color w:val="000000"/>
              </w:rPr>
            </w:pPr>
            <w:r w:rsidRPr="00C219CF">
              <w:rPr>
                <w:color w:val="000000"/>
              </w:rPr>
              <w:t>U</w:t>
            </w:r>
          </w:p>
        </w:tc>
        <w:tc>
          <w:tcPr>
            <w:tcW w:w="571" w:type="dxa"/>
            <w:shd w:val="clear" w:color="auto" w:fill="auto"/>
            <w:vAlign w:val="bottom"/>
          </w:tcPr>
          <w:p w14:paraId="29267975" w14:textId="77777777" w:rsidR="00B1185F" w:rsidRPr="00C219CF" w:rsidRDefault="00B1185F" w:rsidP="00B11646">
            <w:pPr>
              <w:keepNext/>
              <w:keepLines/>
              <w:spacing w:after="0"/>
              <w:jc w:val="center"/>
              <w:rPr>
                <w:color w:val="000000"/>
              </w:rPr>
            </w:pPr>
            <w:r w:rsidRPr="00C219CF">
              <w:rPr>
                <w:color w:val="000000"/>
              </w:rPr>
              <w:t>U</w:t>
            </w:r>
          </w:p>
        </w:tc>
        <w:tc>
          <w:tcPr>
            <w:tcW w:w="571" w:type="dxa"/>
            <w:shd w:val="clear" w:color="auto" w:fill="auto"/>
            <w:vAlign w:val="bottom"/>
          </w:tcPr>
          <w:p w14:paraId="440E3C4B" w14:textId="77777777" w:rsidR="00B1185F" w:rsidRPr="00C219CF" w:rsidRDefault="00B1185F" w:rsidP="00B11646">
            <w:pPr>
              <w:keepNext/>
              <w:keepLines/>
              <w:spacing w:after="0"/>
              <w:jc w:val="center"/>
              <w:rPr>
                <w:color w:val="000000"/>
              </w:rPr>
            </w:pPr>
            <w:r w:rsidRPr="00C219CF">
              <w:rPr>
                <w:color w:val="000000"/>
              </w:rPr>
              <w:t>U</w:t>
            </w:r>
          </w:p>
        </w:tc>
        <w:tc>
          <w:tcPr>
            <w:tcW w:w="569" w:type="dxa"/>
            <w:shd w:val="clear" w:color="auto" w:fill="auto"/>
            <w:vAlign w:val="bottom"/>
          </w:tcPr>
          <w:p w14:paraId="712BEB53" w14:textId="77777777" w:rsidR="00B1185F" w:rsidRPr="00C219CF" w:rsidRDefault="00B1185F" w:rsidP="00B11646">
            <w:pPr>
              <w:keepNext/>
              <w:keepLines/>
              <w:spacing w:after="0"/>
              <w:jc w:val="center"/>
              <w:rPr>
                <w:color w:val="000000"/>
              </w:rPr>
            </w:pPr>
            <w:r w:rsidRPr="00C219CF">
              <w:rPr>
                <w:color w:val="000000"/>
              </w:rPr>
              <w:t>U</w:t>
            </w:r>
          </w:p>
        </w:tc>
        <w:tc>
          <w:tcPr>
            <w:tcW w:w="569" w:type="dxa"/>
            <w:shd w:val="clear" w:color="auto" w:fill="auto"/>
            <w:vAlign w:val="bottom"/>
          </w:tcPr>
          <w:p w14:paraId="3CEFC670" w14:textId="77777777" w:rsidR="00B1185F" w:rsidRPr="00C219CF" w:rsidRDefault="00B1185F" w:rsidP="00B11646">
            <w:pPr>
              <w:keepNext/>
              <w:keepLines/>
              <w:spacing w:after="0"/>
              <w:jc w:val="center"/>
              <w:rPr>
                <w:color w:val="000000"/>
              </w:rPr>
            </w:pPr>
            <w:r w:rsidRPr="00C219CF">
              <w:rPr>
                <w:color w:val="000000"/>
              </w:rPr>
              <w:t>U</w:t>
            </w:r>
          </w:p>
        </w:tc>
        <w:tc>
          <w:tcPr>
            <w:tcW w:w="569" w:type="dxa"/>
            <w:shd w:val="clear" w:color="auto" w:fill="auto"/>
            <w:vAlign w:val="bottom"/>
          </w:tcPr>
          <w:p w14:paraId="559C971F" w14:textId="77777777" w:rsidR="00B1185F" w:rsidRPr="00C219CF" w:rsidRDefault="00B1185F" w:rsidP="00B11646">
            <w:pPr>
              <w:keepNext/>
              <w:keepLines/>
              <w:spacing w:after="0"/>
              <w:jc w:val="center"/>
              <w:rPr>
                <w:color w:val="000000"/>
              </w:rPr>
            </w:pPr>
            <w:r w:rsidRPr="00C219CF">
              <w:rPr>
                <w:color w:val="000000"/>
              </w:rPr>
              <w:t>U</w:t>
            </w:r>
          </w:p>
        </w:tc>
        <w:tc>
          <w:tcPr>
            <w:tcW w:w="569" w:type="dxa"/>
            <w:shd w:val="clear" w:color="auto" w:fill="auto"/>
            <w:vAlign w:val="bottom"/>
          </w:tcPr>
          <w:p w14:paraId="735E5155" w14:textId="77777777" w:rsidR="00B1185F" w:rsidRPr="00C219CF" w:rsidRDefault="00B1185F" w:rsidP="00B11646">
            <w:pPr>
              <w:keepNext/>
              <w:keepLines/>
              <w:spacing w:after="0"/>
              <w:jc w:val="center"/>
              <w:rPr>
                <w:color w:val="000000"/>
              </w:rPr>
            </w:pPr>
            <w:r w:rsidRPr="00C219CF">
              <w:rPr>
                <w:color w:val="000000"/>
              </w:rPr>
              <w:t>U</w:t>
            </w:r>
          </w:p>
        </w:tc>
        <w:tc>
          <w:tcPr>
            <w:tcW w:w="569" w:type="dxa"/>
            <w:shd w:val="clear" w:color="auto" w:fill="auto"/>
            <w:vAlign w:val="bottom"/>
          </w:tcPr>
          <w:p w14:paraId="04631841" w14:textId="77777777" w:rsidR="00B1185F" w:rsidRPr="00C219CF" w:rsidRDefault="00B1185F" w:rsidP="00B11646">
            <w:pPr>
              <w:keepNext/>
              <w:keepLines/>
              <w:spacing w:after="0"/>
              <w:jc w:val="center"/>
              <w:rPr>
                <w:color w:val="000000"/>
              </w:rPr>
            </w:pPr>
            <w:r w:rsidRPr="00C219CF">
              <w:rPr>
                <w:color w:val="000000"/>
              </w:rPr>
              <w:t>U</w:t>
            </w:r>
          </w:p>
        </w:tc>
        <w:tc>
          <w:tcPr>
            <w:tcW w:w="569" w:type="dxa"/>
            <w:shd w:val="clear" w:color="auto" w:fill="auto"/>
            <w:vAlign w:val="bottom"/>
          </w:tcPr>
          <w:p w14:paraId="68A61827" w14:textId="77777777" w:rsidR="00B1185F" w:rsidRPr="00C219CF" w:rsidRDefault="00B1185F" w:rsidP="00B11646">
            <w:pPr>
              <w:keepNext/>
              <w:keepLines/>
              <w:spacing w:after="0"/>
              <w:jc w:val="center"/>
              <w:rPr>
                <w:color w:val="000000"/>
              </w:rPr>
            </w:pPr>
            <w:r w:rsidRPr="00C219CF">
              <w:rPr>
                <w:color w:val="000000"/>
              </w:rPr>
              <w:t>U</w:t>
            </w:r>
          </w:p>
        </w:tc>
        <w:tc>
          <w:tcPr>
            <w:tcW w:w="569" w:type="dxa"/>
            <w:shd w:val="clear" w:color="auto" w:fill="auto"/>
            <w:vAlign w:val="bottom"/>
          </w:tcPr>
          <w:p w14:paraId="46F98641" w14:textId="77777777" w:rsidR="00B1185F" w:rsidRPr="00C219CF" w:rsidRDefault="00B1185F" w:rsidP="00B11646">
            <w:pPr>
              <w:keepNext/>
              <w:keepLines/>
              <w:spacing w:after="0"/>
              <w:jc w:val="center"/>
              <w:rPr>
                <w:color w:val="000000"/>
              </w:rPr>
            </w:pPr>
            <w:r w:rsidRPr="00C219CF">
              <w:rPr>
                <w:color w:val="000000"/>
              </w:rPr>
              <w:t>U</w:t>
            </w:r>
          </w:p>
        </w:tc>
        <w:tc>
          <w:tcPr>
            <w:tcW w:w="569" w:type="dxa"/>
            <w:shd w:val="clear" w:color="auto" w:fill="auto"/>
            <w:vAlign w:val="bottom"/>
          </w:tcPr>
          <w:p w14:paraId="6DA04FA4" w14:textId="77777777" w:rsidR="00B1185F" w:rsidRPr="00C219CF" w:rsidRDefault="00B1185F" w:rsidP="00B11646">
            <w:pPr>
              <w:keepNext/>
              <w:keepLines/>
              <w:spacing w:after="0"/>
              <w:jc w:val="center"/>
              <w:rPr>
                <w:color w:val="000000"/>
              </w:rPr>
            </w:pPr>
            <w:r w:rsidRPr="00C219CF">
              <w:rPr>
                <w:color w:val="000000"/>
              </w:rPr>
              <w:t>F</w:t>
            </w:r>
          </w:p>
        </w:tc>
        <w:tc>
          <w:tcPr>
            <w:tcW w:w="569" w:type="dxa"/>
            <w:shd w:val="clear" w:color="auto" w:fill="auto"/>
            <w:vAlign w:val="bottom"/>
          </w:tcPr>
          <w:p w14:paraId="3A1C333A" w14:textId="77777777" w:rsidR="00B1185F" w:rsidRPr="00C219CF" w:rsidRDefault="00B1185F" w:rsidP="00B11646">
            <w:pPr>
              <w:keepNext/>
              <w:keepLines/>
              <w:spacing w:after="0"/>
              <w:jc w:val="center"/>
              <w:rPr>
                <w:color w:val="000000"/>
              </w:rPr>
            </w:pPr>
            <w:r w:rsidRPr="00C219CF">
              <w:rPr>
                <w:color w:val="000000"/>
              </w:rPr>
              <w:t>F</w:t>
            </w:r>
          </w:p>
        </w:tc>
        <w:tc>
          <w:tcPr>
            <w:tcW w:w="569" w:type="dxa"/>
            <w:shd w:val="clear" w:color="auto" w:fill="auto"/>
            <w:vAlign w:val="bottom"/>
          </w:tcPr>
          <w:p w14:paraId="66E5FA3B" w14:textId="77777777" w:rsidR="00B1185F" w:rsidRPr="00C219CF" w:rsidRDefault="00B1185F" w:rsidP="00B11646">
            <w:pPr>
              <w:keepNext/>
              <w:keepLines/>
              <w:spacing w:after="0"/>
              <w:jc w:val="center"/>
              <w:rPr>
                <w:color w:val="000000"/>
              </w:rPr>
            </w:pPr>
            <w:r w:rsidRPr="00C219CF">
              <w:rPr>
                <w:color w:val="000000"/>
              </w:rPr>
              <w:t>F</w:t>
            </w:r>
          </w:p>
        </w:tc>
        <w:tc>
          <w:tcPr>
            <w:tcW w:w="569" w:type="dxa"/>
            <w:shd w:val="clear" w:color="auto" w:fill="auto"/>
            <w:vAlign w:val="bottom"/>
          </w:tcPr>
          <w:p w14:paraId="1FBD9230" w14:textId="77777777" w:rsidR="00B1185F" w:rsidRPr="00C219CF" w:rsidRDefault="00B1185F" w:rsidP="00B11646">
            <w:pPr>
              <w:keepNext/>
              <w:keepLines/>
              <w:spacing w:after="0"/>
              <w:jc w:val="center"/>
              <w:rPr>
                <w:color w:val="000000"/>
              </w:rPr>
            </w:pPr>
            <w:r w:rsidRPr="00C219CF">
              <w:rPr>
                <w:color w:val="000000"/>
              </w:rPr>
              <w:t>D</w:t>
            </w:r>
          </w:p>
        </w:tc>
      </w:tr>
      <w:tr w:rsidR="00B1185F" w:rsidRPr="00CA657A" w14:paraId="52C9EFDF" w14:textId="77777777" w:rsidTr="00B11646">
        <w:trPr>
          <w:jc w:val="center"/>
        </w:trPr>
        <w:tc>
          <w:tcPr>
            <w:tcW w:w="1101" w:type="dxa"/>
            <w:shd w:val="clear" w:color="auto" w:fill="auto"/>
          </w:tcPr>
          <w:p w14:paraId="33819D14" w14:textId="77777777" w:rsidR="00B1185F" w:rsidRDefault="00B1185F" w:rsidP="00B11646">
            <w:pPr>
              <w:keepNext/>
              <w:keepLines/>
              <w:spacing w:after="0"/>
              <w:jc w:val="center"/>
              <w:rPr>
                <w:rFonts w:ascii="Arial" w:eastAsia="Batang" w:hAnsi="Arial"/>
                <w:sz w:val="18"/>
              </w:rPr>
            </w:pPr>
            <w:r>
              <w:rPr>
                <w:rFonts w:ascii="Arial" w:eastAsia="Batang" w:hAnsi="Arial"/>
                <w:sz w:val="18"/>
              </w:rPr>
              <w:t>81</w:t>
            </w:r>
          </w:p>
        </w:tc>
        <w:tc>
          <w:tcPr>
            <w:tcW w:w="713" w:type="dxa"/>
            <w:shd w:val="clear" w:color="auto" w:fill="auto"/>
            <w:vAlign w:val="bottom"/>
          </w:tcPr>
          <w:p w14:paraId="0E73D452" w14:textId="77777777" w:rsidR="00B1185F" w:rsidRPr="00C219CF" w:rsidRDefault="00B1185F" w:rsidP="00B11646">
            <w:pPr>
              <w:keepNext/>
              <w:keepLines/>
              <w:spacing w:after="0"/>
              <w:jc w:val="center"/>
              <w:rPr>
                <w:color w:val="000000"/>
              </w:rPr>
            </w:pPr>
            <w:r w:rsidRPr="00C219CF">
              <w:rPr>
                <w:color w:val="000000"/>
              </w:rPr>
              <w:t>U</w:t>
            </w:r>
          </w:p>
        </w:tc>
        <w:tc>
          <w:tcPr>
            <w:tcW w:w="571" w:type="dxa"/>
            <w:shd w:val="clear" w:color="auto" w:fill="auto"/>
            <w:vAlign w:val="bottom"/>
          </w:tcPr>
          <w:p w14:paraId="0CA50F48" w14:textId="77777777" w:rsidR="00B1185F" w:rsidRPr="00C219CF" w:rsidRDefault="00B1185F" w:rsidP="00B11646">
            <w:pPr>
              <w:keepNext/>
              <w:keepLines/>
              <w:spacing w:after="0"/>
              <w:jc w:val="center"/>
              <w:rPr>
                <w:color w:val="000000"/>
              </w:rPr>
            </w:pPr>
            <w:r w:rsidRPr="00C219CF">
              <w:rPr>
                <w:color w:val="000000"/>
              </w:rPr>
              <w:t>U</w:t>
            </w:r>
          </w:p>
        </w:tc>
        <w:tc>
          <w:tcPr>
            <w:tcW w:w="571" w:type="dxa"/>
            <w:shd w:val="clear" w:color="auto" w:fill="auto"/>
            <w:vAlign w:val="bottom"/>
          </w:tcPr>
          <w:p w14:paraId="3347E731" w14:textId="77777777" w:rsidR="00B1185F" w:rsidRPr="00C219CF" w:rsidRDefault="00B1185F" w:rsidP="00B11646">
            <w:pPr>
              <w:keepNext/>
              <w:keepLines/>
              <w:spacing w:after="0"/>
              <w:jc w:val="center"/>
              <w:rPr>
                <w:color w:val="000000"/>
              </w:rPr>
            </w:pPr>
            <w:r w:rsidRPr="00C219CF">
              <w:rPr>
                <w:color w:val="000000"/>
              </w:rPr>
              <w:t>U</w:t>
            </w:r>
          </w:p>
        </w:tc>
        <w:tc>
          <w:tcPr>
            <w:tcW w:w="569" w:type="dxa"/>
            <w:shd w:val="clear" w:color="auto" w:fill="auto"/>
            <w:vAlign w:val="bottom"/>
          </w:tcPr>
          <w:p w14:paraId="687D18D1" w14:textId="77777777" w:rsidR="00B1185F" w:rsidRPr="00C219CF" w:rsidRDefault="00B1185F" w:rsidP="00B11646">
            <w:pPr>
              <w:keepNext/>
              <w:keepLines/>
              <w:spacing w:after="0"/>
              <w:jc w:val="center"/>
              <w:rPr>
                <w:color w:val="000000"/>
              </w:rPr>
            </w:pPr>
            <w:r w:rsidRPr="00C219CF">
              <w:rPr>
                <w:color w:val="000000"/>
              </w:rPr>
              <w:t>U</w:t>
            </w:r>
          </w:p>
        </w:tc>
        <w:tc>
          <w:tcPr>
            <w:tcW w:w="569" w:type="dxa"/>
            <w:shd w:val="clear" w:color="auto" w:fill="auto"/>
            <w:vAlign w:val="bottom"/>
          </w:tcPr>
          <w:p w14:paraId="222DF7D9" w14:textId="77777777" w:rsidR="00B1185F" w:rsidRPr="00C219CF" w:rsidRDefault="00B1185F" w:rsidP="00B11646">
            <w:pPr>
              <w:keepNext/>
              <w:keepLines/>
              <w:spacing w:after="0"/>
              <w:jc w:val="center"/>
              <w:rPr>
                <w:color w:val="000000"/>
              </w:rPr>
            </w:pPr>
            <w:r w:rsidRPr="00C219CF">
              <w:rPr>
                <w:color w:val="000000"/>
              </w:rPr>
              <w:t>U</w:t>
            </w:r>
          </w:p>
        </w:tc>
        <w:tc>
          <w:tcPr>
            <w:tcW w:w="569" w:type="dxa"/>
            <w:shd w:val="clear" w:color="auto" w:fill="auto"/>
            <w:vAlign w:val="bottom"/>
          </w:tcPr>
          <w:p w14:paraId="588A0537" w14:textId="77777777" w:rsidR="00B1185F" w:rsidRPr="00C219CF" w:rsidRDefault="00B1185F" w:rsidP="00B11646">
            <w:pPr>
              <w:keepNext/>
              <w:keepLines/>
              <w:spacing w:after="0"/>
              <w:jc w:val="center"/>
              <w:rPr>
                <w:color w:val="000000"/>
              </w:rPr>
            </w:pPr>
            <w:r w:rsidRPr="00C219CF">
              <w:rPr>
                <w:color w:val="000000"/>
              </w:rPr>
              <w:t>U</w:t>
            </w:r>
          </w:p>
        </w:tc>
        <w:tc>
          <w:tcPr>
            <w:tcW w:w="569" w:type="dxa"/>
            <w:shd w:val="clear" w:color="auto" w:fill="auto"/>
            <w:vAlign w:val="bottom"/>
          </w:tcPr>
          <w:p w14:paraId="41F6F076" w14:textId="77777777" w:rsidR="00B1185F" w:rsidRPr="00C219CF" w:rsidRDefault="00B1185F" w:rsidP="00B11646">
            <w:pPr>
              <w:keepNext/>
              <w:keepLines/>
              <w:spacing w:after="0"/>
              <w:jc w:val="center"/>
              <w:rPr>
                <w:color w:val="000000"/>
              </w:rPr>
            </w:pPr>
            <w:r w:rsidRPr="00C219CF">
              <w:rPr>
                <w:color w:val="000000"/>
              </w:rPr>
              <w:t>U</w:t>
            </w:r>
          </w:p>
        </w:tc>
        <w:tc>
          <w:tcPr>
            <w:tcW w:w="569" w:type="dxa"/>
            <w:shd w:val="clear" w:color="auto" w:fill="auto"/>
            <w:vAlign w:val="bottom"/>
          </w:tcPr>
          <w:p w14:paraId="3973C4C5" w14:textId="77777777" w:rsidR="00B1185F" w:rsidRPr="00C219CF" w:rsidRDefault="00B1185F" w:rsidP="00B11646">
            <w:pPr>
              <w:keepNext/>
              <w:keepLines/>
              <w:spacing w:after="0"/>
              <w:jc w:val="center"/>
              <w:rPr>
                <w:color w:val="000000"/>
              </w:rPr>
            </w:pPr>
            <w:r w:rsidRPr="00C219CF">
              <w:rPr>
                <w:color w:val="000000"/>
              </w:rPr>
              <w:t>U</w:t>
            </w:r>
          </w:p>
        </w:tc>
        <w:tc>
          <w:tcPr>
            <w:tcW w:w="569" w:type="dxa"/>
            <w:shd w:val="clear" w:color="auto" w:fill="auto"/>
            <w:vAlign w:val="bottom"/>
          </w:tcPr>
          <w:p w14:paraId="2950949B" w14:textId="77777777" w:rsidR="00B1185F" w:rsidRPr="00C219CF" w:rsidRDefault="00B1185F" w:rsidP="00B11646">
            <w:pPr>
              <w:keepNext/>
              <w:keepLines/>
              <w:spacing w:after="0"/>
              <w:jc w:val="center"/>
              <w:rPr>
                <w:color w:val="000000"/>
              </w:rPr>
            </w:pPr>
            <w:r w:rsidRPr="00C219CF">
              <w:rPr>
                <w:color w:val="000000"/>
              </w:rPr>
              <w:t>U</w:t>
            </w:r>
          </w:p>
        </w:tc>
        <w:tc>
          <w:tcPr>
            <w:tcW w:w="569" w:type="dxa"/>
            <w:shd w:val="clear" w:color="auto" w:fill="auto"/>
            <w:vAlign w:val="bottom"/>
          </w:tcPr>
          <w:p w14:paraId="1361CC63" w14:textId="77777777" w:rsidR="00B1185F" w:rsidRPr="00C219CF" w:rsidRDefault="00B1185F" w:rsidP="00B11646">
            <w:pPr>
              <w:keepNext/>
              <w:keepLines/>
              <w:spacing w:after="0"/>
              <w:jc w:val="center"/>
              <w:rPr>
                <w:color w:val="000000"/>
              </w:rPr>
            </w:pPr>
            <w:r w:rsidRPr="00C219CF">
              <w:rPr>
                <w:color w:val="000000"/>
              </w:rPr>
              <w:t>U</w:t>
            </w:r>
          </w:p>
        </w:tc>
        <w:tc>
          <w:tcPr>
            <w:tcW w:w="569" w:type="dxa"/>
            <w:shd w:val="clear" w:color="auto" w:fill="auto"/>
            <w:vAlign w:val="bottom"/>
          </w:tcPr>
          <w:p w14:paraId="29EAAFC8" w14:textId="77777777" w:rsidR="00B1185F" w:rsidRPr="00C219CF" w:rsidRDefault="00B1185F" w:rsidP="00B11646">
            <w:pPr>
              <w:keepNext/>
              <w:keepLines/>
              <w:spacing w:after="0"/>
              <w:jc w:val="center"/>
              <w:rPr>
                <w:color w:val="000000"/>
              </w:rPr>
            </w:pPr>
            <w:r w:rsidRPr="00C219CF">
              <w:rPr>
                <w:color w:val="000000"/>
              </w:rPr>
              <w:t>U</w:t>
            </w:r>
          </w:p>
        </w:tc>
        <w:tc>
          <w:tcPr>
            <w:tcW w:w="569" w:type="dxa"/>
            <w:shd w:val="clear" w:color="auto" w:fill="auto"/>
            <w:vAlign w:val="bottom"/>
          </w:tcPr>
          <w:p w14:paraId="2B665FE1" w14:textId="77777777" w:rsidR="00B1185F" w:rsidRPr="00C219CF" w:rsidRDefault="00B1185F" w:rsidP="00B11646">
            <w:pPr>
              <w:keepNext/>
              <w:keepLines/>
              <w:spacing w:after="0"/>
              <w:jc w:val="center"/>
              <w:rPr>
                <w:color w:val="000000"/>
              </w:rPr>
            </w:pPr>
            <w:r w:rsidRPr="00C219CF">
              <w:rPr>
                <w:color w:val="000000"/>
              </w:rPr>
              <w:t>F</w:t>
            </w:r>
          </w:p>
        </w:tc>
        <w:tc>
          <w:tcPr>
            <w:tcW w:w="569" w:type="dxa"/>
            <w:shd w:val="clear" w:color="auto" w:fill="auto"/>
            <w:vAlign w:val="bottom"/>
          </w:tcPr>
          <w:p w14:paraId="1178F483"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6848FAC9" w14:textId="77777777" w:rsidR="00B1185F" w:rsidRPr="00C219CF" w:rsidRDefault="00B1185F" w:rsidP="00B11646">
            <w:pPr>
              <w:keepNext/>
              <w:keepLines/>
              <w:spacing w:after="0"/>
              <w:jc w:val="center"/>
              <w:rPr>
                <w:color w:val="000000"/>
              </w:rPr>
            </w:pPr>
            <w:r w:rsidRPr="00C219CF">
              <w:rPr>
                <w:color w:val="000000"/>
              </w:rPr>
              <w:t>D</w:t>
            </w:r>
          </w:p>
        </w:tc>
      </w:tr>
      <w:tr w:rsidR="00B1185F" w:rsidRPr="00CA657A" w14:paraId="42315D97" w14:textId="77777777" w:rsidTr="00B11646">
        <w:trPr>
          <w:jc w:val="center"/>
        </w:trPr>
        <w:tc>
          <w:tcPr>
            <w:tcW w:w="1101" w:type="dxa"/>
            <w:shd w:val="clear" w:color="auto" w:fill="auto"/>
          </w:tcPr>
          <w:p w14:paraId="28042BB5" w14:textId="77777777" w:rsidR="00B1185F" w:rsidRDefault="00B1185F" w:rsidP="00B11646">
            <w:pPr>
              <w:keepNext/>
              <w:keepLines/>
              <w:spacing w:after="0"/>
              <w:jc w:val="center"/>
              <w:rPr>
                <w:rFonts w:ascii="Arial" w:eastAsia="Batang" w:hAnsi="Arial"/>
                <w:sz w:val="18"/>
              </w:rPr>
            </w:pPr>
            <w:r>
              <w:rPr>
                <w:rFonts w:ascii="Arial" w:eastAsia="Batang" w:hAnsi="Arial"/>
                <w:sz w:val="18"/>
              </w:rPr>
              <w:t>82</w:t>
            </w:r>
          </w:p>
        </w:tc>
        <w:tc>
          <w:tcPr>
            <w:tcW w:w="713" w:type="dxa"/>
            <w:shd w:val="clear" w:color="auto" w:fill="auto"/>
            <w:vAlign w:val="bottom"/>
          </w:tcPr>
          <w:p w14:paraId="430D9599" w14:textId="77777777" w:rsidR="00B1185F" w:rsidRPr="00C219CF" w:rsidRDefault="00B1185F" w:rsidP="00B11646">
            <w:pPr>
              <w:keepNext/>
              <w:keepLines/>
              <w:spacing w:after="0"/>
              <w:jc w:val="center"/>
              <w:rPr>
                <w:color w:val="000000"/>
              </w:rPr>
            </w:pPr>
            <w:r w:rsidRPr="00C219CF">
              <w:rPr>
                <w:color w:val="000000"/>
              </w:rPr>
              <w:t>U</w:t>
            </w:r>
          </w:p>
        </w:tc>
        <w:tc>
          <w:tcPr>
            <w:tcW w:w="571" w:type="dxa"/>
            <w:shd w:val="clear" w:color="auto" w:fill="auto"/>
            <w:vAlign w:val="bottom"/>
          </w:tcPr>
          <w:p w14:paraId="7B30D60F" w14:textId="77777777" w:rsidR="00B1185F" w:rsidRPr="00C219CF" w:rsidRDefault="00B1185F" w:rsidP="00B11646">
            <w:pPr>
              <w:keepNext/>
              <w:keepLines/>
              <w:spacing w:after="0"/>
              <w:jc w:val="center"/>
              <w:rPr>
                <w:color w:val="000000"/>
              </w:rPr>
            </w:pPr>
            <w:r w:rsidRPr="00C219CF">
              <w:rPr>
                <w:color w:val="000000"/>
              </w:rPr>
              <w:t>U</w:t>
            </w:r>
          </w:p>
        </w:tc>
        <w:tc>
          <w:tcPr>
            <w:tcW w:w="571" w:type="dxa"/>
            <w:shd w:val="clear" w:color="auto" w:fill="auto"/>
            <w:vAlign w:val="bottom"/>
          </w:tcPr>
          <w:p w14:paraId="1B910898" w14:textId="77777777" w:rsidR="00B1185F" w:rsidRPr="00C219CF" w:rsidRDefault="00B1185F" w:rsidP="00B11646">
            <w:pPr>
              <w:keepNext/>
              <w:keepLines/>
              <w:spacing w:after="0"/>
              <w:jc w:val="center"/>
              <w:rPr>
                <w:color w:val="000000"/>
              </w:rPr>
            </w:pPr>
            <w:r w:rsidRPr="00C219CF">
              <w:rPr>
                <w:color w:val="000000"/>
              </w:rPr>
              <w:t>U</w:t>
            </w:r>
          </w:p>
        </w:tc>
        <w:tc>
          <w:tcPr>
            <w:tcW w:w="569" w:type="dxa"/>
            <w:shd w:val="clear" w:color="auto" w:fill="auto"/>
            <w:vAlign w:val="bottom"/>
          </w:tcPr>
          <w:p w14:paraId="26036E89" w14:textId="77777777" w:rsidR="00B1185F" w:rsidRPr="00C219CF" w:rsidRDefault="00B1185F" w:rsidP="00B11646">
            <w:pPr>
              <w:keepNext/>
              <w:keepLines/>
              <w:spacing w:after="0"/>
              <w:jc w:val="center"/>
              <w:rPr>
                <w:color w:val="000000"/>
              </w:rPr>
            </w:pPr>
            <w:r w:rsidRPr="00C219CF">
              <w:rPr>
                <w:color w:val="000000"/>
              </w:rPr>
              <w:t>U</w:t>
            </w:r>
          </w:p>
        </w:tc>
        <w:tc>
          <w:tcPr>
            <w:tcW w:w="569" w:type="dxa"/>
            <w:shd w:val="clear" w:color="auto" w:fill="auto"/>
            <w:vAlign w:val="bottom"/>
          </w:tcPr>
          <w:p w14:paraId="6CB443E6" w14:textId="77777777" w:rsidR="00B1185F" w:rsidRPr="00C219CF" w:rsidRDefault="00B1185F" w:rsidP="00B11646">
            <w:pPr>
              <w:keepNext/>
              <w:keepLines/>
              <w:spacing w:after="0"/>
              <w:jc w:val="center"/>
              <w:rPr>
                <w:color w:val="000000"/>
              </w:rPr>
            </w:pPr>
            <w:r w:rsidRPr="00C219CF">
              <w:rPr>
                <w:color w:val="000000"/>
              </w:rPr>
              <w:t>U</w:t>
            </w:r>
          </w:p>
        </w:tc>
        <w:tc>
          <w:tcPr>
            <w:tcW w:w="569" w:type="dxa"/>
            <w:shd w:val="clear" w:color="auto" w:fill="auto"/>
            <w:vAlign w:val="bottom"/>
          </w:tcPr>
          <w:p w14:paraId="5A9DCF5B" w14:textId="77777777" w:rsidR="00B1185F" w:rsidRPr="00C219CF" w:rsidRDefault="00B1185F" w:rsidP="00B11646">
            <w:pPr>
              <w:keepNext/>
              <w:keepLines/>
              <w:spacing w:after="0"/>
              <w:jc w:val="center"/>
              <w:rPr>
                <w:color w:val="000000"/>
              </w:rPr>
            </w:pPr>
            <w:r w:rsidRPr="00C219CF">
              <w:rPr>
                <w:color w:val="000000"/>
              </w:rPr>
              <w:t>U</w:t>
            </w:r>
          </w:p>
        </w:tc>
        <w:tc>
          <w:tcPr>
            <w:tcW w:w="569" w:type="dxa"/>
            <w:shd w:val="clear" w:color="auto" w:fill="auto"/>
            <w:vAlign w:val="bottom"/>
          </w:tcPr>
          <w:p w14:paraId="7328B930" w14:textId="77777777" w:rsidR="00B1185F" w:rsidRPr="00C219CF" w:rsidRDefault="00B1185F" w:rsidP="00B11646">
            <w:pPr>
              <w:keepNext/>
              <w:keepLines/>
              <w:spacing w:after="0"/>
              <w:jc w:val="center"/>
              <w:rPr>
                <w:color w:val="000000"/>
              </w:rPr>
            </w:pPr>
            <w:r w:rsidRPr="00C219CF">
              <w:rPr>
                <w:color w:val="000000"/>
              </w:rPr>
              <w:t>U</w:t>
            </w:r>
          </w:p>
        </w:tc>
        <w:tc>
          <w:tcPr>
            <w:tcW w:w="569" w:type="dxa"/>
            <w:shd w:val="clear" w:color="auto" w:fill="auto"/>
            <w:vAlign w:val="bottom"/>
          </w:tcPr>
          <w:p w14:paraId="7C554C30" w14:textId="77777777" w:rsidR="00B1185F" w:rsidRPr="00C219CF" w:rsidRDefault="00B1185F" w:rsidP="00B11646">
            <w:pPr>
              <w:keepNext/>
              <w:keepLines/>
              <w:spacing w:after="0"/>
              <w:jc w:val="center"/>
              <w:rPr>
                <w:color w:val="000000"/>
              </w:rPr>
            </w:pPr>
            <w:r w:rsidRPr="00C219CF">
              <w:rPr>
                <w:color w:val="000000"/>
              </w:rPr>
              <w:t>U</w:t>
            </w:r>
          </w:p>
        </w:tc>
        <w:tc>
          <w:tcPr>
            <w:tcW w:w="569" w:type="dxa"/>
            <w:shd w:val="clear" w:color="auto" w:fill="auto"/>
            <w:vAlign w:val="bottom"/>
          </w:tcPr>
          <w:p w14:paraId="6F58C10D" w14:textId="77777777" w:rsidR="00B1185F" w:rsidRPr="00C219CF" w:rsidRDefault="00B1185F" w:rsidP="00B11646">
            <w:pPr>
              <w:keepNext/>
              <w:keepLines/>
              <w:spacing w:after="0"/>
              <w:jc w:val="center"/>
              <w:rPr>
                <w:color w:val="000000"/>
              </w:rPr>
            </w:pPr>
            <w:r w:rsidRPr="00C219CF">
              <w:rPr>
                <w:color w:val="000000"/>
              </w:rPr>
              <w:t>U</w:t>
            </w:r>
          </w:p>
        </w:tc>
        <w:tc>
          <w:tcPr>
            <w:tcW w:w="569" w:type="dxa"/>
            <w:shd w:val="clear" w:color="auto" w:fill="auto"/>
            <w:vAlign w:val="bottom"/>
          </w:tcPr>
          <w:p w14:paraId="3AF2F40D" w14:textId="77777777" w:rsidR="00B1185F" w:rsidRPr="00C219CF" w:rsidRDefault="00B1185F" w:rsidP="00B11646">
            <w:pPr>
              <w:keepNext/>
              <w:keepLines/>
              <w:spacing w:after="0"/>
              <w:jc w:val="center"/>
              <w:rPr>
                <w:color w:val="000000"/>
              </w:rPr>
            </w:pPr>
            <w:r w:rsidRPr="00C219CF">
              <w:rPr>
                <w:color w:val="000000"/>
              </w:rPr>
              <w:t>U</w:t>
            </w:r>
          </w:p>
        </w:tc>
        <w:tc>
          <w:tcPr>
            <w:tcW w:w="569" w:type="dxa"/>
            <w:shd w:val="clear" w:color="auto" w:fill="auto"/>
            <w:vAlign w:val="bottom"/>
          </w:tcPr>
          <w:p w14:paraId="158978F5" w14:textId="77777777" w:rsidR="00B1185F" w:rsidRPr="00C219CF" w:rsidRDefault="00B1185F" w:rsidP="00B11646">
            <w:pPr>
              <w:keepNext/>
              <w:keepLines/>
              <w:spacing w:after="0"/>
              <w:jc w:val="center"/>
              <w:rPr>
                <w:color w:val="000000"/>
              </w:rPr>
            </w:pPr>
            <w:r w:rsidRPr="00C219CF">
              <w:rPr>
                <w:color w:val="000000"/>
              </w:rPr>
              <w:t>F</w:t>
            </w:r>
          </w:p>
        </w:tc>
        <w:tc>
          <w:tcPr>
            <w:tcW w:w="569" w:type="dxa"/>
            <w:shd w:val="clear" w:color="auto" w:fill="auto"/>
            <w:vAlign w:val="bottom"/>
          </w:tcPr>
          <w:p w14:paraId="55F20780" w14:textId="77777777" w:rsidR="00B1185F" w:rsidRPr="00C219CF" w:rsidRDefault="00B1185F" w:rsidP="00B11646">
            <w:pPr>
              <w:keepNext/>
              <w:keepLines/>
              <w:spacing w:after="0"/>
              <w:jc w:val="center"/>
              <w:rPr>
                <w:color w:val="000000"/>
              </w:rPr>
            </w:pPr>
            <w:r w:rsidRPr="00C219CF">
              <w:rPr>
                <w:color w:val="000000"/>
              </w:rPr>
              <w:t>F</w:t>
            </w:r>
          </w:p>
        </w:tc>
        <w:tc>
          <w:tcPr>
            <w:tcW w:w="569" w:type="dxa"/>
            <w:shd w:val="clear" w:color="auto" w:fill="auto"/>
            <w:vAlign w:val="bottom"/>
          </w:tcPr>
          <w:p w14:paraId="411691B1"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19E00520" w14:textId="77777777" w:rsidR="00B1185F" w:rsidRPr="00C219CF" w:rsidRDefault="00B1185F" w:rsidP="00B11646">
            <w:pPr>
              <w:keepNext/>
              <w:keepLines/>
              <w:spacing w:after="0"/>
              <w:jc w:val="center"/>
              <w:rPr>
                <w:color w:val="000000"/>
              </w:rPr>
            </w:pPr>
            <w:r w:rsidRPr="00C219CF">
              <w:rPr>
                <w:color w:val="000000"/>
              </w:rPr>
              <w:t>D</w:t>
            </w:r>
          </w:p>
        </w:tc>
      </w:tr>
      <w:tr w:rsidR="00B1185F" w:rsidRPr="00CA657A" w14:paraId="532B8E97" w14:textId="77777777" w:rsidTr="00B11646">
        <w:trPr>
          <w:jc w:val="center"/>
        </w:trPr>
        <w:tc>
          <w:tcPr>
            <w:tcW w:w="1101" w:type="dxa"/>
            <w:shd w:val="clear" w:color="auto" w:fill="auto"/>
          </w:tcPr>
          <w:p w14:paraId="7AE02FD6" w14:textId="77777777" w:rsidR="00B1185F" w:rsidRDefault="00B1185F" w:rsidP="00B11646">
            <w:pPr>
              <w:keepNext/>
              <w:keepLines/>
              <w:spacing w:after="0"/>
              <w:jc w:val="center"/>
              <w:rPr>
                <w:rFonts w:ascii="Arial" w:eastAsia="Batang" w:hAnsi="Arial"/>
                <w:sz w:val="18"/>
              </w:rPr>
            </w:pPr>
            <w:r>
              <w:rPr>
                <w:rFonts w:ascii="Arial" w:eastAsia="Batang" w:hAnsi="Arial"/>
                <w:sz w:val="18"/>
              </w:rPr>
              <w:t>83</w:t>
            </w:r>
          </w:p>
        </w:tc>
        <w:tc>
          <w:tcPr>
            <w:tcW w:w="713" w:type="dxa"/>
            <w:shd w:val="clear" w:color="auto" w:fill="auto"/>
            <w:vAlign w:val="bottom"/>
          </w:tcPr>
          <w:p w14:paraId="0598179C" w14:textId="77777777" w:rsidR="00B1185F" w:rsidRPr="00C219CF" w:rsidRDefault="00B1185F" w:rsidP="00B11646">
            <w:pPr>
              <w:keepNext/>
              <w:keepLines/>
              <w:spacing w:after="0"/>
              <w:jc w:val="center"/>
              <w:rPr>
                <w:color w:val="000000"/>
              </w:rPr>
            </w:pPr>
            <w:r w:rsidRPr="00C219CF">
              <w:rPr>
                <w:color w:val="000000"/>
              </w:rPr>
              <w:t>U</w:t>
            </w:r>
          </w:p>
        </w:tc>
        <w:tc>
          <w:tcPr>
            <w:tcW w:w="571" w:type="dxa"/>
            <w:shd w:val="clear" w:color="auto" w:fill="auto"/>
            <w:vAlign w:val="bottom"/>
          </w:tcPr>
          <w:p w14:paraId="36CE80AF" w14:textId="77777777" w:rsidR="00B1185F" w:rsidRPr="00C219CF" w:rsidRDefault="00B1185F" w:rsidP="00B11646">
            <w:pPr>
              <w:keepNext/>
              <w:keepLines/>
              <w:spacing w:after="0"/>
              <w:jc w:val="center"/>
              <w:rPr>
                <w:color w:val="000000"/>
              </w:rPr>
            </w:pPr>
            <w:r w:rsidRPr="00C219CF">
              <w:rPr>
                <w:color w:val="000000"/>
              </w:rPr>
              <w:t>U</w:t>
            </w:r>
          </w:p>
        </w:tc>
        <w:tc>
          <w:tcPr>
            <w:tcW w:w="571" w:type="dxa"/>
            <w:shd w:val="clear" w:color="auto" w:fill="auto"/>
            <w:vAlign w:val="bottom"/>
          </w:tcPr>
          <w:p w14:paraId="2B2B7837" w14:textId="77777777" w:rsidR="00B1185F" w:rsidRPr="00C219CF" w:rsidRDefault="00B1185F" w:rsidP="00B11646">
            <w:pPr>
              <w:keepNext/>
              <w:keepLines/>
              <w:spacing w:after="0"/>
              <w:jc w:val="center"/>
              <w:rPr>
                <w:color w:val="000000"/>
              </w:rPr>
            </w:pPr>
            <w:r w:rsidRPr="00C219CF">
              <w:rPr>
                <w:color w:val="000000"/>
              </w:rPr>
              <w:t>U</w:t>
            </w:r>
          </w:p>
        </w:tc>
        <w:tc>
          <w:tcPr>
            <w:tcW w:w="569" w:type="dxa"/>
            <w:shd w:val="clear" w:color="auto" w:fill="auto"/>
            <w:vAlign w:val="bottom"/>
          </w:tcPr>
          <w:p w14:paraId="3DAFAA20" w14:textId="77777777" w:rsidR="00B1185F" w:rsidRPr="00C219CF" w:rsidRDefault="00B1185F" w:rsidP="00B11646">
            <w:pPr>
              <w:keepNext/>
              <w:keepLines/>
              <w:spacing w:after="0"/>
              <w:jc w:val="center"/>
              <w:rPr>
                <w:color w:val="000000"/>
              </w:rPr>
            </w:pPr>
            <w:r w:rsidRPr="00C219CF">
              <w:rPr>
                <w:color w:val="000000"/>
              </w:rPr>
              <w:t>U</w:t>
            </w:r>
          </w:p>
        </w:tc>
        <w:tc>
          <w:tcPr>
            <w:tcW w:w="569" w:type="dxa"/>
            <w:shd w:val="clear" w:color="auto" w:fill="auto"/>
            <w:vAlign w:val="bottom"/>
          </w:tcPr>
          <w:p w14:paraId="171E66CB" w14:textId="77777777" w:rsidR="00B1185F" w:rsidRPr="00C219CF" w:rsidRDefault="00B1185F" w:rsidP="00B11646">
            <w:pPr>
              <w:keepNext/>
              <w:keepLines/>
              <w:spacing w:after="0"/>
              <w:jc w:val="center"/>
              <w:rPr>
                <w:color w:val="000000"/>
              </w:rPr>
            </w:pPr>
            <w:r w:rsidRPr="00C219CF">
              <w:rPr>
                <w:color w:val="000000"/>
              </w:rPr>
              <w:t>U</w:t>
            </w:r>
          </w:p>
        </w:tc>
        <w:tc>
          <w:tcPr>
            <w:tcW w:w="569" w:type="dxa"/>
            <w:shd w:val="clear" w:color="auto" w:fill="auto"/>
            <w:vAlign w:val="bottom"/>
          </w:tcPr>
          <w:p w14:paraId="045A3312" w14:textId="77777777" w:rsidR="00B1185F" w:rsidRPr="00C219CF" w:rsidRDefault="00B1185F" w:rsidP="00B11646">
            <w:pPr>
              <w:keepNext/>
              <w:keepLines/>
              <w:spacing w:after="0"/>
              <w:jc w:val="center"/>
              <w:rPr>
                <w:color w:val="000000"/>
              </w:rPr>
            </w:pPr>
            <w:r w:rsidRPr="00C219CF">
              <w:rPr>
                <w:color w:val="000000"/>
              </w:rPr>
              <w:t>U</w:t>
            </w:r>
          </w:p>
        </w:tc>
        <w:tc>
          <w:tcPr>
            <w:tcW w:w="569" w:type="dxa"/>
            <w:shd w:val="clear" w:color="auto" w:fill="auto"/>
            <w:vAlign w:val="bottom"/>
          </w:tcPr>
          <w:p w14:paraId="1365EB4B" w14:textId="77777777" w:rsidR="00B1185F" w:rsidRPr="00C219CF" w:rsidRDefault="00B1185F" w:rsidP="00B11646">
            <w:pPr>
              <w:keepNext/>
              <w:keepLines/>
              <w:spacing w:after="0"/>
              <w:jc w:val="center"/>
              <w:rPr>
                <w:color w:val="000000"/>
              </w:rPr>
            </w:pPr>
            <w:r w:rsidRPr="00C219CF">
              <w:rPr>
                <w:color w:val="000000"/>
              </w:rPr>
              <w:t>U</w:t>
            </w:r>
          </w:p>
        </w:tc>
        <w:tc>
          <w:tcPr>
            <w:tcW w:w="569" w:type="dxa"/>
            <w:shd w:val="clear" w:color="auto" w:fill="auto"/>
            <w:vAlign w:val="bottom"/>
          </w:tcPr>
          <w:p w14:paraId="48006719" w14:textId="77777777" w:rsidR="00B1185F" w:rsidRPr="00C219CF" w:rsidRDefault="00B1185F" w:rsidP="00B11646">
            <w:pPr>
              <w:keepNext/>
              <w:keepLines/>
              <w:spacing w:after="0"/>
              <w:jc w:val="center"/>
              <w:rPr>
                <w:color w:val="000000"/>
              </w:rPr>
            </w:pPr>
            <w:r w:rsidRPr="00C219CF">
              <w:rPr>
                <w:color w:val="000000"/>
              </w:rPr>
              <w:t>U</w:t>
            </w:r>
          </w:p>
        </w:tc>
        <w:tc>
          <w:tcPr>
            <w:tcW w:w="569" w:type="dxa"/>
            <w:shd w:val="clear" w:color="auto" w:fill="auto"/>
            <w:vAlign w:val="bottom"/>
          </w:tcPr>
          <w:p w14:paraId="52801587" w14:textId="77777777" w:rsidR="00B1185F" w:rsidRPr="00C219CF" w:rsidRDefault="00B1185F" w:rsidP="00B11646">
            <w:pPr>
              <w:keepNext/>
              <w:keepLines/>
              <w:spacing w:after="0"/>
              <w:jc w:val="center"/>
              <w:rPr>
                <w:color w:val="000000"/>
              </w:rPr>
            </w:pPr>
            <w:r w:rsidRPr="00C219CF">
              <w:rPr>
                <w:color w:val="000000"/>
              </w:rPr>
              <w:t>U</w:t>
            </w:r>
          </w:p>
        </w:tc>
        <w:tc>
          <w:tcPr>
            <w:tcW w:w="569" w:type="dxa"/>
            <w:shd w:val="clear" w:color="auto" w:fill="auto"/>
            <w:vAlign w:val="bottom"/>
          </w:tcPr>
          <w:p w14:paraId="16C6C804" w14:textId="77777777" w:rsidR="00B1185F" w:rsidRPr="00C219CF" w:rsidRDefault="00B1185F" w:rsidP="00B11646">
            <w:pPr>
              <w:keepNext/>
              <w:keepLines/>
              <w:spacing w:after="0"/>
              <w:jc w:val="center"/>
              <w:rPr>
                <w:color w:val="000000"/>
              </w:rPr>
            </w:pPr>
            <w:r w:rsidRPr="00C219CF">
              <w:rPr>
                <w:color w:val="000000"/>
              </w:rPr>
              <w:t>F</w:t>
            </w:r>
          </w:p>
        </w:tc>
        <w:tc>
          <w:tcPr>
            <w:tcW w:w="569" w:type="dxa"/>
            <w:shd w:val="clear" w:color="auto" w:fill="auto"/>
            <w:vAlign w:val="bottom"/>
          </w:tcPr>
          <w:p w14:paraId="62F4117A" w14:textId="77777777" w:rsidR="00B1185F" w:rsidRPr="00C219CF" w:rsidRDefault="00B1185F" w:rsidP="00B11646">
            <w:pPr>
              <w:keepNext/>
              <w:keepLines/>
              <w:spacing w:after="0"/>
              <w:jc w:val="center"/>
              <w:rPr>
                <w:color w:val="000000"/>
              </w:rPr>
            </w:pPr>
            <w:r w:rsidRPr="00C219CF">
              <w:rPr>
                <w:color w:val="000000"/>
              </w:rPr>
              <w:t>F</w:t>
            </w:r>
          </w:p>
        </w:tc>
        <w:tc>
          <w:tcPr>
            <w:tcW w:w="569" w:type="dxa"/>
            <w:shd w:val="clear" w:color="auto" w:fill="auto"/>
            <w:vAlign w:val="bottom"/>
          </w:tcPr>
          <w:p w14:paraId="484F4EDC" w14:textId="77777777" w:rsidR="00B1185F" w:rsidRPr="00C219CF" w:rsidRDefault="00B1185F" w:rsidP="00B11646">
            <w:pPr>
              <w:keepNext/>
              <w:keepLines/>
              <w:spacing w:after="0"/>
              <w:jc w:val="center"/>
              <w:rPr>
                <w:color w:val="000000"/>
              </w:rPr>
            </w:pPr>
            <w:r w:rsidRPr="00C219CF">
              <w:rPr>
                <w:color w:val="000000"/>
              </w:rPr>
              <w:t>F</w:t>
            </w:r>
          </w:p>
        </w:tc>
        <w:tc>
          <w:tcPr>
            <w:tcW w:w="569" w:type="dxa"/>
            <w:shd w:val="clear" w:color="auto" w:fill="auto"/>
            <w:vAlign w:val="bottom"/>
          </w:tcPr>
          <w:p w14:paraId="25912A16"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4D085181" w14:textId="77777777" w:rsidR="00B1185F" w:rsidRPr="00C219CF" w:rsidRDefault="00B1185F" w:rsidP="00B11646">
            <w:pPr>
              <w:keepNext/>
              <w:keepLines/>
              <w:spacing w:after="0"/>
              <w:jc w:val="center"/>
              <w:rPr>
                <w:color w:val="000000"/>
              </w:rPr>
            </w:pPr>
            <w:r w:rsidRPr="00C219CF">
              <w:rPr>
                <w:color w:val="000000"/>
              </w:rPr>
              <w:t>D</w:t>
            </w:r>
          </w:p>
        </w:tc>
      </w:tr>
      <w:tr w:rsidR="00B1185F" w:rsidRPr="00CA657A" w14:paraId="23882848" w14:textId="77777777" w:rsidTr="00B11646">
        <w:trPr>
          <w:jc w:val="center"/>
        </w:trPr>
        <w:tc>
          <w:tcPr>
            <w:tcW w:w="1101" w:type="dxa"/>
            <w:shd w:val="clear" w:color="auto" w:fill="auto"/>
          </w:tcPr>
          <w:p w14:paraId="490A10B2" w14:textId="77777777" w:rsidR="00B1185F" w:rsidRDefault="00B1185F" w:rsidP="00B11646">
            <w:pPr>
              <w:keepNext/>
              <w:keepLines/>
              <w:spacing w:after="0"/>
              <w:jc w:val="center"/>
              <w:rPr>
                <w:rFonts w:ascii="Arial" w:eastAsia="Batang" w:hAnsi="Arial"/>
                <w:sz w:val="18"/>
              </w:rPr>
            </w:pPr>
            <w:r>
              <w:rPr>
                <w:rFonts w:ascii="Arial" w:eastAsia="Batang" w:hAnsi="Arial"/>
                <w:sz w:val="18"/>
              </w:rPr>
              <w:t>84</w:t>
            </w:r>
          </w:p>
        </w:tc>
        <w:tc>
          <w:tcPr>
            <w:tcW w:w="713" w:type="dxa"/>
            <w:shd w:val="clear" w:color="auto" w:fill="auto"/>
            <w:vAlign w:val="bottom"/>
          </w:tcPr>
          <w:p w14:paraId="222F4E57" w14:textId="77777777" w:rsidR="00B1185F" w:rsidRPr="00C219CF" w:rsidRDefault="00B1185F" w:rsidP="00B11646">
            <w:pPr>
              <w:keepNext/>
              <w:keepLines/>
              <w:spacing w:after="0"/>
              <w:jc w:val="center"/>
              <w:rPr>
                <w:color w:val="000000"/>
              </w:rPr>
            </w:pPr>
            <w:r w:rsidRPr="00C219CF">
              <w:rPr>
                <w:color w:val="000000"/>
              </w:rPr>
              <w:t>U</w:t>
            </w:r>
          </w:p>
        </w:tc>
        <w:tc>
          <w:tcPr>
            <w:tcW w:w="571" w:type="dxa"/>
            <w:shd w:val="clear" w:color="auto" w:fill="auto"/>
            <w:vAlign w:val="bottom"/>
          </w:tcPr>
          <w:p w14:paraId="0BDD12A3" w14:textId="77777777" w:rsidR="00B1185F" w:rsidRPr="00C219CF" w:rsidRDefault="00B1185F" w:rsidP="00B11646">
            <w:pPr>
              <w:keepNext/>
              <w:keepLines/>
              <w:spacing w:after="0"/>
              <w:jc w:val="center"/>
              <w:rPr>
                <w:color w:val="000000"/>
              </w:rPr>
            </w:pPr>
            <w:r w:rsidRPr="00C219CF">
              <w:rPr>
                <w:color w:val="000000"/>
              </w:rPr>
              <w:t>F</w:t>
            </w:r>
          </w:p>
        </w:tc>
        <w:tc>
          <w:tcPr>
            <w:tcW w:w="571" w:type="dxa"/>
            <w:shd w:val="clear" w:color="auto" w:fill="auto"/>
            <w:vAlign w:val="bottom"/>
          </w:tcPr>
          <w:p w14:paraId="3B209F14"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6D838E04"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6AEC21CB"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7FD949C6"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4DF039D3"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13E72819"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25FA15C2"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062182AE"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4E9F0076"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44E191FF"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1CAAC964"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5EFCCE6E" w14:textId="77777777" w:rsidR="00B1185F" w:rsidRPr="00C219CF" w:rsidRDefault="00B1185F" w:rsidP="00B11646">
            <w:pPr>
              <w:keepNext/>
              <w:keepLines/>
              <w:spacing w:after="0"/>
              <w:jc w:val="center"/>
              <w:rPr>
                <w:color w:val="000000"/>
              </w:rPr>
            </w:pPr>
            <w:r w:rsidRPr="00C219CF">
              <w:rPr>
                <w:color w:val="000000"/>
              </w:rPr>
              <w:t>D</w:t>
            </w:r>
          </w:p>
        </w:tc>
      </w:tr>
      <w:tr w:rsidR="00B1185F" w:rsidRPr="00CA657A" w14:paraId="5D32F79B" w14:textId="77777777" w:rsidTr="00B11646">
        <w:trPr>
          <w:jc w:val="center"/>
        </w:trPr>
        <w:tc>
          <w:tcPr>
            <w:tcW w:w="1101" w:type="dxa"/>
            <w:shd w:val="clear" w:color="auto" w:fill="auto"/>
          </w:tcPr>
          <w:p w14:paraId="397E0F39" w14:textId="77777777" w:rsidR="00B1185F" w:rsidRDefault="00B1185F" w:rsidP="00B11646">
            <w:pPr>
              <w:keepNext/>
              <w:keepLines/>
              <w:spacing w:after="0"/>
              <w:jc w:val="center"/>
              <w:rPr>
                <w:rFonts w:ascii="Arial" w:eastAsia="Batang" w:hAnsi="Arial"/>
                <w:sz w:val="18"/>
              </w:rPr>
            </w:pPr>
            <w:r>
              <w:rPr>
                <w:rFonts w:ascii="Arial" w:eastAsia="Batang" w:hAnsi="Arial"/>
                <w:sz w:val="18"/>
              </w:rPr>
              <w:t>85</w:t>
            </w:r>
          </w:p>
        </w:tc>
        <w:tc>
          <w:tcPr>
            <w:tcW w:w="713" w:type="dxa"/>
            <w:shd w:val="clear" w:color="auto" w:fill="auto"/>
            <w:vAlign w:val="bottom"/>
          </w:tcPr>
          <w:p w14:paraId="341AD8F9" w14:textId="77777777" w:rsidR="00B1185F" w:rsidRPr="00C219CF" w:rsidRDefault="00B1185F" w:rsidP="00B11646">
            <w:pPr>
              <w:keepNext/>
              <w:keepLines/>
              <w:spacing w:after="0"/>
              <w:jc w:val="center"/>
              <w:rPr>
                <w:color w:val="000000"/>
              </w:rPr>
            </w:pPr>
            <w:r w:rsidRPr="00C219CF">
              <w:rPr>
                <w:color w:val="000000"/>
              </w:rPr>
              <w:t>U</w:t>
            </w:r>
          </w:p>
        </w:tc>
        <w:tc>
          <w:tcPr>
            <w:tcW w:w="571" w:type="dxa"/>
            <w:shd w:val="clear" w:color="auto" w:fill="auto"/>
            <w:vAlign w:val="bottom"/>
          </w:tcPr>
          <w:p w14:paraId="05028514" w14:textId="77777777" w:rsidR="00B1185F" w:rsidRPr="00C219CF" w:rsidRDefault="00B1185F" w:rsidP="00B11646">
            <w:pPr>
              <w:keepNext/>
              <w:keepLines/>
              <w:spacing w:after="0"/>
              <w:jc w:val="center"/>
              <w:rPr>
                <w:color w:val="000000"/>
              </w:rPr>
            </w:pPr>
            <w:r w:rsidRPr="00C219CF">
              <w:rPr>
                <w:color w:val="000000"/>
              </w:rPr>
              <w:t>U</w:t>
            </w:r>
          </w:p>
        </w:tc>
        <w:tc>
          <w:tcPr>
            <w:tcW w:w="571" w:type="dxa"/>
            <w:shd w:val="clear" w:color="auto" w:fill="auto"/>
            <w:vAlign w:val="bottom"/>
          </w:tcPr>
          <w:p w14:paraId="4CB801B8" w14:textId="77777777" w:rsidR="00B1185F" w:rsidRPr="00C219CF" w:rsidRDefault="00B1185F" w:rsidP="00B11646">
            <w:pPr>
              <w:keepNext/>
              <w:keepLines/>
              <w:spacing w:after="0"/>
              <w:jc w:val="center"/>
              <w:rPr>
                <w:color w:val="000000"/>
              </w:rPr>
            </w:pPr>
            <w:r w:rsidRPr="00C219CF">
              <w:rPr>
                <w:color w:val="000000"/>
              </w:rPr>
              <w:t>F</w:t>
            </w:r>
          </w:p>
        </w:tc>
        <w:tc>
          <w:tcPr>
            <w:tcW w:w="569" w:type="dxa"/>
            <w:shd w:val="clear" w:color="auto" w:fill="auto"/>
            <w:vAlign w:val="bottom"/>
          </w:tcPr>
          <w:p w14:paraId="4A26C530"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4C679801"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3D3F48D6"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3FDA17DA"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2CD1E56E"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0B5B81A2"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5088E111"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2E2F3260"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63AC679C"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680FCA99"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40DC443F" w14:textId="77777777" w:rsidR="00B1185F" w:rsidRPr="00C219CF" w:rsidRDefault="00B1185F" w:rsidP="00B11646">
            <w:pPr>
              <w:keepNext/>
              <w:keepLines/>
              <w:spacing w:after="0"/>
              <w:jc w:val="center"/>
              <w:rPr>
                <w:color w:val="000000"/>
              </w:rPr>
            </w:pPr>
            <w:r w:rsidRPr="00C219CF">
              <w:rPr>
                <w:color w:val="000000"/>
              </w:rPr>
              <w:t>D</w:t>
            </w:r>
          </w:p>
        </w:tc>
      </w:tr>
      <w:tr w:rsidR="00B1185F" w:rsidRPr="00CA657A" w14:paraId="1F42D9F9" w14:textId="77777777" w:rsidTr="00B11646">
        <w:trPr>
          <w:jc w:val="center"/>
        </w:trPr>
        <w:tc>
          <w:tcPr>
            <w:tcW w:w="1101" w:type="dxa"/>
            <w:shd w:val="clear" w:color="auto" w:fill="auto"/>
          </w:tcPr>
          <w:p w14:paraId="0751E388" w14:textId="77777777" w:rsidR="00B1185F" w:rsidRDefault="00B1185F" w:rsidP="00B11646">
            <w:pPr>
              <w:keepNext/>
              <w:keepLines/>
              <w:spacing w:after="0"/>
              <w:jc w:val="center"/>
              <w:rPr>
                <w:rFonts w:ascii="Arial" w:eastAsia="Batang" w:hAnsi="Arial"/>
                <w:sz w:val="18"/>
              </w:rPr>
            </w:pPr>
            <w:r>
              <w:rPr>
                <w:rFonts w:ascii="Arial" w:eastAsia="Batang" w:hAnsi="Arial"/>
                <w:sz w:val="18"/>
              </w:rPr>
              <w:t>86</w:t>
            </w:r>
          </w:p>
        </w:tc>
        <w:tc>
          <w:tcPr>
            <w:tcW w:w="713" w:type="dxa"/>
            <w:shd w:val="clear" w:color="auto" w:fill="auto"/>
            <w:vAlign w:val="bottom"/>
          </w:tcPr>
          <w:p w14:paraId="6B92934C" w14:textId="77777777" w:rsidR="00B1185F" w:rsidRPr="00C219CF" w:rsidRDefault="00B1185F" w:rsidP="00B11646">
            <w:pPr>
              <w:keepNext/>
              <w:keepLines/>
              <w:spacing w:after="0"/>
              <w:jc w:val="center"/>
              <w:rPr>
                <w:color w:val="000000"/>
              </w:rPr>
            </w:pPr>
            <w:r w:rsidRPr="00C219CF">
              <w:rPr>
                <w:color w:val="000000"/>
              </w:rPr>
              <w:t>U</w:t>
            </w:r>
          </w:p>
        </w:tc>
        <w:tc>
          <w:tcPr>
            <w:tcW w:w="571" w:type="dxa"/>
            <w:shd w:val="clear" w:color="auto" w:fill="auto"/>
            <w:vAlign w:val="bottom"/>
          </w:tcPr>
          <w:p w14:paraId="7129C1F8" w14:textId="77777777" w:rsidR="00B1185F" w:rsidRPr="00C219CF" w:rsidRDefault="00B1185F" w:rsidP="00B11646">
            <w:pPr>
              <w:keepNext/>
              <w:keepLines/>
              <w:spacing w:after="0"/>
              <w:jc w:val="center"/>
              <w:rPr>
                <w:color w:val="000000"/>
              </w:rPr>
            </w:pPr>
            <w:r w:rsidRPr="00C219CF">
              <w:rPr>
                <w:color w:val="000000"/>
              </w:rPr>
              <w:t>U</w:t>
            </w:r>
          </w:p>
        </w:tc>
        <w:tc>
          <w:tcPr>
            <w:tcW w:w="571" w:type="dxa"/>
            <w:shd w:val="clear" w:color="auto" w:fill="auto"/>
            <w:vAlign w:val="bottom"/>
          </w:tcPr>
          <w:p w14:paraId="6A032E91" w14:textId="77777777" w:rsidR="00B1185F" w:rsidRPr="00C219CF" w:rsidRDefault="00B1185F" w:rsidP="00B11646">
            <w:pPr>
              <w:keepNext/>
              <w:keepLines/>
              <w:spacing w:after="0"/>
              <w:jc w:val="center"/>
              <w:rPr>
                <w:color w:val="000000"/>
              </w:rPr>
            </w:pPr>
            <w:r w:rsidRPr="00C219CF">
              <w:rPr>
                <w:color w:val="000000"/>
              </w:rPr>
              <w:t>U</w:t>
            </w:r>
          </w:p>
        </w:tc>
        <w:tc>
          <w:tcPr>
            <w:tcW w:w="569" w:type="dxa"/>
            <w:shd w:val="clear" w:color="auto" w:fill="auto"/>
            <w:vAlign w:val="bottom"/>
          </w:tcPr>
          <w:p w14:paraId="171E6B09" w14:textId="77777777" w:rsidR="00B1185F" w:rsidRPr="00C219CF" w:rsidRDefault="00B1185F" w:rsidP="00B11646">
            <w:pPr>
              <w:keepNext/>
              <w:keepLines/>
              <w:spacing w:after="0"/>
              <w:jc w:val="center"/>
              <w:rPr>
                <w:color w:val="000000"/>
              </w:rPr>
            </w:pPr>
            <w:r w:rsidRPr="00C219CF">
              <w:rPr>
                <w:color w:val="000000"/>
              </w:rPr>
              <w:t>F</w:t>
            </w:r>
          </w:p>
        </w:tc>
        <w:tc>
          <w:tcPr>
            <w:tcW w:w="569" w:type="dxa"/>
            <w:shd w:val="clear" w:color="auto" w:fill="auto"/>
            <w:vAlign w:val="bottom"/>
          </w:tcPr>
          <w:p w14:paraId="04FD0380"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797C070F"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2627C82E"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5F375EC1"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6A3B0E58"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76A225F3"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4596CF44"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459A446F"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4A404345"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1E618BF4" w14:textId="77777777" w:rsidR="00B1185F" w:rsidRPr="00C219CF" w:rsidRDefault="00B1185F" w:rsidP="00B11646">
            <w:pPr>
              <w:keepNext/>
              <w:keepLines/>
              <w:spacing w:after="0"/>
              <w:jc w:val="center"/>
              <w:rPr>
                <w:color w:val="000000"/>
              </w:rPr>
            </w:pPr>
            <w:r w:rsidRPr="00C219CF">
              <w:rPr>
                <w:color w:val="000000"/>
              </w:rPr>
              <w:t>D</w:t>
            </w:r>
          </w:p>
        </w:tc>
      </w:tr>
      <w:tr w:rsidR="00B1185F" w:rsidRPr="00CA657A" w14:paraId="777B7938" w14:textId="77777777" w:rsidTr="00B11646">
        <w:trPr>
          <w:jc w:val="center"/>
        </w:trPr>
        <w:tc>
          <w:tcPr>
            <w:tcW w:w="1101" w:type="dxa"/>
            <w:shd w:val="clear" w:color="auto" w:fill="auto"/>
          </w:tcPr>
          <w:p w14:paraId="62B0E020" w14:textId="77777777" w:rsidR="00B1185F" w:rsidRDefault="00B1185F" w:rsidP="00B11646">
            <w:pPr>
              <w:keepNext/>
              <w:keepLines/>
              <w:spacing w:after="0"/>
              <w:jc w:val="center"/>
              <w:rPr>
                <w:rFonts w:ascii="Arial" w:eastAsia="Batang" w:hAnsi="Arial"/>
                <w:sz w:val="18"/>
              </w:rPr>
            </w:pPr>
            <w:r>
              <w:rPr>
                <w:rFonts w:ascii="Arial" w:eastAsia="Batang" w:hAnsi="Arial"/>
                <w:sz w:val="18"/>
              </w:rPr>
              <w:t>87</w:t>
            </w:r>
          </w:p>
        </w:tc>
        <w:tc>
          <w:tcPr>
            <w:tcW w:w="713" w:type="dxa"/>
            <w:shd w:val="clear" w:color="auto" w:fill="auto"/>
            <w:vAlign w:val="bottom"/>
          </w:tcPr>
          <w:p w14:paraId="36930E15" w14:textId="77777777" w:rsidR="00B1185F" w:rsidRPr="00C219CF" w:rsidRDefault="00B1185F" w:rsidP="00B11646">
            <w:pPr>
              <w:keepNext/>
              <w:keepLines/>
              <w:spacing w:after="0"/>
              <w:jc w:val="center"/>
              <w:rPr>
                <w:color w:val="000000"/>
              </w:rPr>
            </w:pPr>
            <w:r w:rsidRPr="00C219CF">
              <w:rPr>
                <w:color w:val="000000"/>
              </w:rPr>
              <w:t>U</w:t>
            </w:r>
          </w:p>
        </w:tc>
        <w:tc>
          <w:tcPr>
            <w:tcW w:w="571" w:type="dxa"/>
            <w:shd w:val="clear" w:color="auto" w:fill="auto"/>
            <w:vAlign w:val="bottom"/>
          </w:tcPr>
          <w:p w14:paraId="42900908" w14:textId="77777777" w:rsidR="00B1185F" w:rsidRPr="00C219CF" w:rsidRDefault="00B1185F" w:rsidP="00B11646">
            <w:pPr>
              <w:keepNext/>
              <w:keepLines/>
              <w:spacing w:after="0"/>
              <w:jc w:val="center"/>
              <w:rPr>
                <w:color w:val="000000"/>
              </w:rPr>
            </w:pPr>
            <w:r w:rsidRPr="00C219CF">
              <w:rPr>
                <w:color w:val="000000"/>
              </w:rPr>
              <w:t>F</w:t>
            </w:r>
          </w:p>
        </w:tc>
        <w:tc>
          <w:tcPr>
            <w:tcW w:w="571" w:type="dxa"/>
            <w:shd w:val="clear" w:color="auto" w:fill="auto"/>
            <w:vAlign w:val="bottom"/>
          </w:tcPr>
          <w:p w14:paraId="2AB743BC" w14:textId="77777777" w:rsidR="00B1185F" w:rsidRPr="00C219CF" w:rsidRDefault="00B1185F" w:rsidP="00B11646">
            <w:pPr>
              <w:keepNext/>
              <w:keepLines/>
              <w:spacing w:after="0"/>
              <w:jc w:val="center"/>
              <w:rPr>
                <w:color w:val="000000"/>
              </w:rPr>
            </w:pPr>
            <w:r w:rsidRPr="00C219CF">
              <w:rPr>
                <w:color w:val="000000"/>
              </w:rPr>
              <w:t>F</w:t>
            </w:r>
          </w:p>
        </w:tc>
        <w:tc>
          <w:tcPr>
            <w:tcW w:w="569" w:type="dxa"/>
            <w:shd w:val="clear" w:color="auto" w:fill="auto"/>
            <w:vAlign w:val="bottom"/>
          </w:tcPr>
          <w:p w14:paraId="53AE563E"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622F6548"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4F4D766A"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69C492A1"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353A0753"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0E37D705"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0F408275"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38D9795A"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0A114A0A"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54521B07"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6CE3BAA0" w14:textId="77777777" w:rsidR="00B1185F" w:rsidRPr="00C219CF" w:rsidRDefault="00B1185F" w:rsidP="00B11646">
            <w:pPr>
              <w:keepNext/>
              <w:keepLines/>
              <w:spacing w:after="0"/>
              <w:jc w:val="center"/>
              <w:rPr>
                <w:color w:val="000000"/>
              </w:rPr>
            </w:pPr>
            <w:r w:rsidRPr="00C219CF">
              <w:rPr>
                <w:color w:val="000000"/>
              </w:rPr>
              <w:t>D</w:t>
            </w:r>
          </w:p>
        </w:tc>
      </w:tr>
      <w:tr w:rsidR="00B1185F" w:rsidRPr="00CA657A" w14:paraId="01D736B5" w14:textId="77777777" w:rsidTr="00B11646">
        <w:trPr>
          <w:jc w:val="center"/>
        </w:trPr>
        <w:tc>
          <w:tcPr>
            <w:tcW w:w="1101" w:type="dxa"/>
            <w:shd w:val="clear" w:color="auto" w:fill="auto"/>
          </w:tcPr>
          <w:p w14:paraId="56E6452A" w14:textId="77777777" w:rsidR="00B1185F" w:rsidRDefault="00B1185F" w:rsidP="00B11646">
            <w:pPr>
              <w:keepNext/>
              <w:keepLines/>
              <w:spacing w:after="0"/>
              <w:jc w:val="center"/>
              <w:rPr>
                <w:rFonts w:ascii="Arial" w:eastAsia="Batang" w:hAnsi="Arial"/>
                <w:sz w:val="18"/>
              </w:rPr>
            </w:pPr>
            <w:r>
              <w:rPr>
                <w:rFonts w:ascii="Arial" w:eastAsia="Batang" w:hAnsi="Arial"/>
                <w:sz w:val="18"/>
              </w:rPr>
              <w:t>88</w:t>
            </w:r>
          </w:p>
        </w:tc>
        <w:tc>
          <w:tcPr>
            <w:tcW w:w="713" w:type="dxa"/>
            <w:shd w:val="clear" w:color="auto" w:fill="auto"/>
            <w:vAlign w:val="bottom"/>
          </w:tcPr>
          <w:p w14:paraId="5AF844C8" w14:textId="77777777" w:rsidR="00B1185F" w:rsidRPr="00C219CF" w:rsidRDefault="00B1185F" w:rsidP="00B11646">
            <w:pPr>
              <w:keepNext/>
              <w:keepLines/>
              <w:spacing w:after="0"/>
              <w:jc w:val="center"/>
              <w:rPr>
                <w:color w:val="000000"/>
              </w:rPr>
            </w:pPr>
            <w:r w:rsidRPr="00C219CF">
              <w:rPr>
                <w:color w:val="000000"/>
              </w:rPr>
              <w:t>U</w:t>
            </w:r>
          </w:p>
        </w:tc>
        <w:tc>
          <w:tcPr>
            <w:tcW w:w="571" w:type="dxa"/>
            <w:shd w:val="clear" w:color="auto" w:fill="auto"/>
            <w:vAlign w:val="bottom"/>
          </w:tcPr>
          <w:p w14:paraId="01739569" w14:textId="77777777" w:rsidR="00B1185F" w:rsidRPr="00C219CF" w:rsidRDefault="00B1185F" w:rsidP="00B11646">
            <w:pPr>
              <w:keepNext/>
              <w:keepLines/>
              <w:spacing w:after="0"/>
              <w:jc w:val="center"/>
              <w:rPr>
                <w:color w:val="000000"/>
              </w:rPr>
            </w:pPr>
            <w:r w:rsidRPr="00C219CF">
              <w:rPr>
                <w:color w:val="000000"/>
              </w:rPr>
              <w:t>U</w:t>
            </w:r>
          </w:p>
        </w:tc>
        <w:tc>
          <w:tcPr>
            <w:tcW w:w="571" w:type="dxa"/>
            <w:shd w:val="clear" w:color="auto" w:fill="auto"/>
            <w:vAlign w:val="bottom"/>
          </w:tcPr>
          <w:p w14:paraId="4A378E13" w14:textId="77777777" w:rsidR="00B1185F" w:rsidRPr="00C219CF" w:rsidRDefault="00B1185F" w:rsidP="00B11646">
            <w:pPr>
              <w:keepNext/>
              <w:keepLines/>
              <w:spacing w:after="0"/>
              <w:jc w:val="center"/>
              <w:rPr>
                <w:color w:val="000000"/>
              </w:rPr>
            </w:pPr>
            <w:r w:rsidRPr="00C219CF">
              <w:rPr>
                <w:color w:val="000000"/>
              </w:rPr>
              <w:t>F</w:t>
            </w:r>
          </w:p>
        </w:tc>
        <w:tc>
          <w:tcPr>
            <w:tcW w:w="569" w:type="dxa"/>
            <w:shd w:val="clear" w:color="auto" w:fill="auto"/>
            <w:vAlign w:val="bottom"/>
          </w:tcPr>
          <w:p w14:paraId="505239D5" w14:textId="77777777" w:rsidR="00B1185F" w:rsidRPr="00C219CF" w:rsidRDefault="00B1185F" w:rsidP="00B11646">
            <w:pPr>
              <w:keepNext/>
              <w:keepLines/>
              <w:spacing w:after="0"/>
              <w:jc w:val="center"/>
              <w:rPr>
                <w:color w:val="000000"/>
              </w:rPr>
            </w:pPr>
            <w:r w:rsidRPr="00C219CF">
              <w:rPr>
                <w:color w:val="000000"/>
              </w:rPr>
              <w:t>F</w:t>
            </w:r>
          </w:p>
        </w:tc>
        <w:tc>
          <w:tcPr>
            <w:tcW w:w="569" w:type="dxa"/>
            <w:shd w:val="clear" w:color="auto" w:fill="auto"/>
            <w:vAlign w:val="bottom"/>
          </w:tcPr>
          <w:p w14:paraId="7D8177E4"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6AE16C06"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64FA084E"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671D885A"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7304D3BC"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1B3BDAD8"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62475A92"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666A8587"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1F917ADD"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2B233C90" w14:textId="77777777" w:rsidR="00B1185F" w:rsidRPr="00C219CF" w:rsidRDefault="00B1185F" w:rsidP="00B11646">
            <w:pPr>
              <w:keepNext/>
              <w:keepLines/>
              <w:spacing w:after="0"/>
              <w:jc w:val="center"/>
              <w:rPr>
                <w:color w:val="000000"/>
              </w:rPr>
            </w:pPr>
            <w:r w:rsidRPr="00C219CF">
              <w:rPr>
                <w:color w:val="000000"/>
              </w:rPr>
              <w:t>D</w:t>
            </w:r>
          </w:p>
        </w:tc>
      </w:tr>
      <w:tr w:rsidR="00B1185F" w:rsidRPr="00CA657A" w14:paraId="6D947494" w14:textId="77777777" w:rsidTr="00B11646">
        <w:trPr>
          <w:jc w:val="center"/>
        </w:trPr>
        <w:tc>
          <w:tcPr>
            <w:tcW w:w="1101" w:type="dxa"/>
            <w:shd w:val="clear" w:color="auto" w:fill="auto"/>
          </w:tcPr>
          <w:p w14:paraId="385A81CA" w14:textId="77777777" w:rsidR="00B1185F" w:rsidRDefault="00B1185F" w:rsidP="00B11646">
            <w:pPr>
              <w:keepNext/>
              <w:keepLines/>
              <w:spacing w:after="0"/>
              <w:jc w:val="center"/>
              <w:rPr>
                <w:rFonts w:ascii="Arial" w:eastAsia="Batang" w:hAnsi="Arial"/>
                <w:sz w:val="18"/>
              </w:rPr>
            </w:pPr>
            <w:r>
              <w:rPr>
                <w:rFonts w:ascii="Arial" w:eastAsia="Batang" w:hAnsi="Arial"/>
                <w:sz w:val="18"/>
              </w:rPr>
              <w:t>89</w:t>
            </w:r>
          </w:p>
        </w:tc>
        <w:tc>
          <w:tcPr>
            <w:tcW w:w="713" w:type="dxa"/>
            <w:shd w:val="clear" w:color="auto" w:fill="auto"/>
            <w:vAlign w:val="bottom"/>
          </w:tcPr>
          <w:p w14:paraId="0331F988" w14:textId="77777777" w:rsidR="00B1185F" w:rsidRPr="00C219CF" w:rsidRDefault="00B1185F" w:rsidP="00B11646">
            <w:pPr>
              <w:keepNext/>
              <w:keepLines/>
              <w:spacing w:after="0"/>
              <w:jc w:val="center"/>
              <w:rPr>
                <w:color w:val="000000"/>
              </w:rPr>
            </w:pPr>
            <w:r w:rsidRPr="00C219CF">
              <w:rPr>
                <w:color w:val="000000"/>
              </w:rPr>
              <w:t>U</w:t>
            </w:r>
          </w:p>
        </w:tc>
        <w:tc>
          <w:tcPr>
            <w:tcW w:w="571" w:type="dxa"/>
            <w:shd w:val="clear" w:color="auto" w:fill="auto"/>
            <w:vAlign w:val="bottom"/>
          </w:tcPr>
          <w:p w14:paraId="2F3E840A" w14:textId="77777777" w:rsidR="00B1185F" w:rsidRPr="00C219CF" w:rsidRDefault="00B1185F" w:rsidP="00B11646">
            <w:pPr>
              <w:keepNext/>
              <w:keepLines/>
              <w:spacing w:after="0"/>
              <w:jc w:val="center"/>
              <w:rPr>
                <w:color w:val="000000"/>
              </w:rPr>
            </w:pPr>
            <w:r w:rsidRPr="00C219CF">
              <w:rPr>
                <w:color w:val="000000"/>
              </w:rPr>
              <w:t>U</w:t>
            </w:r>
          </w:p>
        </w:tc>
        <w:tc>
          <w:tcPr>
            <w:tcW w:w="571" w:type="dxa"/>
            <w:shd w:val="clear" w:color="auto" w:fill="auto"/>
            <w:vAlign w:val="bottom"/>
          </w:tcPr>
          <w:p w14:paraId="0C5C3EDE" w14:textId="77777777" w:rsidR="00B1185F" w:rsidRPr="00C219CF" w:rsidRDefault="00B1185F" w:rsidP="00B11646">
            <w:pPr>
              <w:keepNext/>
              <w:keepLines/>
              <w:spacing w:after="0"/>
              <w:jc w:val="center"/>
              <w:rPr>
                <w:color w:val="000000"/>
              </w:rPr>
            </w:pPr>
            <w:r w:rsidRPr="00C219CF">
              <w:rPr>
                <w:color w:val="000000"/>
              </w:rPr>
              <w:t>U</w:t>
            </w:r>
          </w:p>
        </w:tc>
        <w:tc>
          <w:tcPr>
            <w:tcW w:w="569" w:type="dxa"/>
            <w:shd w:val="clear" w:color="auto" w:fill="auto"/>
            <w:vAlign w:val="bottom"/>
          </w:tcPr>
          <w:p w14:paraId="49E47CDA" w14:textId="77777777" w:rsidR="00B1185F" w:rsidRPr="00C219CF" w:rsidRDefault="00B1185F" w:rsidP="00B11646">
            <w:pPr>
              <w:keepNext/>
              <w:keepLines/>
              <w:spacing w:after="0"/>
              <w:jc w:val="center"/>
              <w:rPr>
                <w:color w:val="000000"/>
              </w:rPr>
            </w:pPr>
            <w:r w:rsidRPr="00C219CF">
              <w:rPr>
                <w:color w:val="000000"/>
              </w:rPr>
              <w:t>F</w:t>
            </w:r>
          </w:p>
        </w:tc>
        <w:tc>
          <w:tcPr>
            <w:tcW w:w="569" w:type="dxa"/>
            <w:shd w:val="clear" w:color="auto" w:fill="auto"/>
            <w:vAlign w:val="bottom"/>
          </w:tcPr>
          <w:p w14:paraId="5D96857E" w14:textId="77777777" w:rsidR="00B1185F" w:rsidRPr="00C219CF" w:rsidRDefault="00B1185F" w:rsidP="00B11646">
            <w:pPr>
              <w:keepNext/>
              <w:keepLines/>
              <w:spacing w:after="0"/>
              <w:jc w:val="center"/>
              <w:rPr>
                <w:color w:val="000000"/>
              </w:rPr>
            </w:pPr>
            <w:r w:rsidRPr="00C219CF">
              <w:rPr>
                <w:color w:val="000000"/>
              </w:rPr>
              <w:t>F</w:t>
            </w:r>
          </w:p>
        </w:tc>
        <w:tc>
          <w:tcPr>
            <w:tcW w:w="569" w:type="dxa"/>
            <w:shd w:val="clear" w:color="auto" w:fill="auto"/>
            <w:vAlign w:val="bottom"/>
          </w:tcPr>
          <w:p w14:paraId="728C2BDB"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067B5EC8"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45EFD9A0"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1D7CA718"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522300A2"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23DC3A8B"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52BEAB5B"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77C0991F"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32BF3D03" w14:textId="77777777" w:rsidR="00B1185F" w:rsidRPr="00C219CF" w:rsidRDefault="00B1185F" w:rsidP="00B11646">
            <w:pPr>
              <w:keepNext/>
              <w:keepLines/>
              <w:spacing w:after="0"/>
              <w:jc w:val="center"/>
              <w:rPr>
                <w:color w:val="000000"/>
              </w:rPr>
            </w:pPr>
            <w:r w:rsidRPr="00C219CF">
              <w:rPr>
                <w:color w:val="000000"/>
              </w:rPr>
              <w:t>D</w:t>
            </w:r>
          </w:p>
        </w:tc>
      </w:tr>
      <w:tr w:rsidR="00B1185F" w:rsidRPr="00CA657A" w14:paraId="60285691" w14:textId="77777777" w:rsidTr="00B11646">
        <w:trPr>
          <w:jc w:val="center"/>
        </w:trPr>
        <w:tc>
          <w:tcPr>
            <w:tcW w:w="1101" w:type="dxa"/>
            <w:shd w:val="clear" w:color="auto" w:fill="auto"/>
          </w:tcPr>
          <w:p w14:paraId="73493F75" w14:textId="77777777" w:rsidR="00B1185F" w:rsidRDefault="00B1185F" w:rsidP="00B11646">
            <w:pPr>
              <w:keepNext/>
              <w:keepLines/>
              <w:spacing w:after="0"/>
              <w:jc w:val="center"/>
              <w:rPr>
                <w:rFonts w:ascii="Arial" w:eastAsia="Batang" w:hAnsi="Arial"/>
                <w:sz w:val="18"/>
              </w:rPr>
            </w:pPr>
            <w:r>
              <w:rPr>
                <w:rFonts w:ascii="Arial" w:eastAsia="Batang" w:hAnsi="Arial"/>
                <w:sz w:val="18"/>
              </w:rPr>
              <w:t>90</w:t>
            </w:r>
          </w:p>
        </w:tc>
        <w:tc>
          <w:tcPr>
            <w:tcW w:w="713" w:type="dxa"/>
            <w:shd w:val="clear" w:color="auto" w:fill="auto"/>
            <w:vAlign w:val="bottom"/>
          </w:tcPr>
          <w:p w14:paraId="5C1468B5" w14:textId="77777777" w:rsidR="00B1185F" w:rsidRPr="00C219CF" w:rsidRDefault="00B1185F" w:rsidP="00B11646">
            <w:pPr>
              <w:keepNext/>
              <w:keepLines/>
              <w:spacing w:after="0"/>
              <w:jc w:val="center"/>
              <w:rPr>
                <w:color w:val="000000"/>
              </w:rPr>
            </w:pPr>
            <w:r w:rsidRPr="00C219CF">
              <w:rPr>
                <w:color w:val="000000"/>
              </w:rPr>
              <w:t>U</w:t>
            </w:r>
          </w:p>
        </w:tc>
        <w:tc>
          <w:tcPr>
            <w:tcW w:w="571" w:type="dxa"/>
            <w:shd w:val="clear" w:color="auto" w:fill="auto"/>
            <w:vAlign w:val="bottom"/>
          </w:tcPr>
          <w:p w14:paraId="1601D5AD" w14:textId="77777777" w:rsidR="00B1185F" w:rsidRPr="00C219CF" w:rsidRDefault="00B1185F" w:rsidP="00B11646">
            <w:pPr>
              <w:keepNext/>
              <w:keepLines/>
              <w:spacing w:after="0"/>
              <w:jc w:val="center"/>
              <w:rPr>
                <w:color w:val="000000"/>
              </w:rPr>
            </w:pPr>
            <w:r w:rsidRPr="00C219CF">
              <w:rPr>
                <w:color w:val="000000"/>
              </w:rPr>
              <w:t>F</w:t>
            </w:r>
          </w:p>
        </w:tc>
        <w:tc>
          <w:tcPr>
            <w:tcW w:w="571" w:type="dxa"/>
            <w:shd w:val="clear" w:color="auto" w:fill="auto"/>
            <w:vAlign w:val="bottom"/>
          </w:tcPr>
          <w:p w14:paraId="5F6F133B" w14:textId="77777777" w:rsidR="00B1185F" w:rsidRPr="00C219CF" w:rsidRDefault="00B1185F" w:rsidP="00B11646">
            <w:pPr>
              <w:keepNext/>
              <w:keepLines/>
              <w:spacing w:after="0"/>
              <w:jc w:val="center"/>
              <w:rPr>
                <w:color w:val="000000"/>
              </w:rPr>
            </w:pPr>
            <w:r w:rsidRPr="00C219CF">
              <w:rPr>
                <w:color w:val="000000"/>
              </w:rPr>
              <w:t>F</w:t>
            </w:r>
          </w:p>
        </w:tc>
        <w:tc>
          <w:tcPr>
            <w:tcW w:w="569" w:type="dxa"/>
            <w:shd w:val="clear" w:color="auto" w:fill="auto"/>
            <w:vAlign w:val="bottom"/>
          </w:tcPr>
          <w:p w14:paraId="43419FEA" w14:textId="77777777" w:rsidR="00B1185F" w:rsidRPr="00C219CF" w:rsidRDefault="00B1185F" w:rsidP="00B11646">
            <w:pPr>
              <w:keepNext/>
              <w:keepLines/>
              <w:spacing w:after="0"/>
              <w:jc w:val="center"/>
              <w:rPr>
                <w:color w:val="000000"/>
              </w:rPr>
            </w:pPr>
            <w:r w:rsidRPr="00C219CF">
              <w:rPr>
                <w:color w:val="000000"/>
              </w:rPr>
              <w:t>F</w:t>
            </w:r>
          </w:p>
        </w:tc>
        <w:tc>
          <w:tcPr>
            <w:tcW w:w="569" w:type="dxa"/>
            <w:shd w:val="clear" w:color="auto" w:fill="auto"/>
            <w:vAlign w:val="bottom"/>
          </w:tcPr>
          <w:p w14:paraId="47A0B9E9"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7C08FAAE"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7F85D9A5"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4CFB99A2"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6B41BE15"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54260A7D"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526D35C0"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42B3E682"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0A9EE850"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0D430BCC" w14:textId="77777777" w:rsidR="00B1185F" w:rsidRPr="00C219CF" w:rsidRDefault="00B1185F" w:rsidP="00B11646">
            <w:pPr>
              <w:keepNext/>
              <w:keepLines/>
              <w:spacing w:after="0"/>
              <w:jc w:val="center"/>
              <w:rPr>
                <w:color w:val="000000"/>
              </w:rPr>
            </w:pPr>
            <w:r w:rsidRPr="00C219CF">
              <w:rPr>
                <w:color w:val="000000"/>
              </w:rPr>
              <w:t>D</w:t>
            </w:r>
          </w:p>
        </w:tc>
      </w:tr>
      <w:tr w:rsidR="00B1185F" w:rsidRPr="00CA657A" w14:paraId="6FCC8593" w14:textId="77777777" w:rsidTr="00B11646">
        <w:trPr>
          <w:jc w:val="center"/>
        </w:trPr>
        <w:tc>
          <w:tcPr>
            <w:tcW w:w="1101" w:type="dxa"/>
            <w:shd w:val="clear" w:color="auto" w:fill="auto"/>
          </w:tcPr>
          <w:p w14:paraId="068DE121" w14:textId="77777777" w:rsidR="00B1185F" w:rsidRDefault="00B1185F" w:rsidP="00B11646">
            <w:pPr>
              <w:keepNext/>
              <w:keepLines/>
              <w:spacing w:after="0"/>
              <w:jc w:val="center"/>
              <w:rPr>
                <w:rFonts w:ascii="Arial" w:eastAsia="Batang" w:hAnsi="Arial"/>
                <w:sz w:val="18"/>
              </w:rPr>
            </w:pPr>
            <w:r>
              <w:rPr>
                <w:rFonts w:ascii="Arial" w:eastAsia="Batang" w:hAnsi="Arial"/>
                <w:sz w:val="18"/>
              </w:rPr>
              <w:t>91</w:t>
            </w:r>
          </w:p>
        </w:tc>
        <w:tc>
          <w:tcPr>
            <w:tcW w:w="713" w:type="dxa"/>
            <w:shd w:val="clear" w:color="auto" w:fill="auto"/>
            <w:vAlign w:val="bottom"/>
          </w:tcPr>
          <w:p w14:paraId="0C026A69" w14:textId="77777777" w:rsidR="00B1185F" w:rsidRPr="00C219CF" w:rsidRDefault="00B1185F" w:rsidP="00B11646">
            <w:pPr>
              <w:keepNext/>
              <w:keepLines/>
              <w:spacing w:after="0"/>
              <w:jc w:val="center"/>
              <w:rPr>
                <w:color w:val="000000"/>
              </w:rPr>
            </w:pPr>
            <w:r w:rsidRPr="00C219CF">
              <w:rPr>
                <w:color w:val="000000"/>
              </w:rPr>
              <w:t>U</w:t>
            </w:r>
          </w:p>
        </w:tc>
        <w:tc>
          <w:tcPr>
            <w:tcW w:w="571" w:type="dxa"/>
            <w:shd w:val="clear" w:color="auto" w:fill="auto"/>
            <w:vAlign w:val="bottom"/>
          </w:tcPr>
          <w:p w14:paraId="53B8F331" w14:textId="77777777" w:rsidR="00B1185F" w:rsidRPr="00C219CF" w:rsidRDefault="00B1185F" w:rsidP="00B11646">
            <w:pPr>
              <w:keepNext/>
              <w:keepLines/>
              <w:spacing w:after="0"/>
              <w:jc w:val="center"/>
              <w:rPr>
                <w:color w:val="000000"/>
              </w:rPr>
            </w:pPr>
            <w:r w:rsidRPr="00C219CF">
              <w:rPr>
                <w:color w:val="000000"/>
              </w:rPr>
              <w:t>U</w:t>
            </w:r>
          </w:p>
        </w:tc>
        <w:tc>
          <w:tcPr>
            <w:tcW w:w="571" w:type="dxa"/>
            <w:shd w:val="clear" w:color="auto" w:fill="auto"/>
            <w:vAlign w:val="bottom"/>
          </w:tcPr>
          <w:p w14:paraId="79568FB7" w14:textId="77777777" w:rsidR="00B1185F" w:rsidRPr="00C219CF" w:rsidRDefault="00B1185F" w:rsidP="00B11646">
            <w:pPr>
              <w:keepNext/>
              <w:keepLines/>
              <w:spacing w:after="0"/>
              <w:jc w:val="center"/>
              <w:rPr>
                <w:color w:val="000000"/>
              </w:rPr>
            </w:pPr>
            <w:r w:rsidRPr="00C219CF">
              <w:rPr>
                <w:color w:val="000000"/>
              </w:rPr>
              <w:t>F</w:t>
            </w:r>
          </w:p>
        </w:tc>
        <w:tc>
          <w:tcPr>
            <w:tcW w:w="569" w:type="dxa"/>
            <w:shd w:val="clear" w:color="auto" w:fill="auto"/>
            <w:vAlign w:val="bottom"/>
          </w:tcPr>
          <w:p w14:paraId="08D4556C" w14:textId="77777777" w:rsidR="00B1185F" w:rsidRPr="00C219CF" w:rsidRDefault="00B1185F" w:rsidP="00B11646">
            <w:pPr>
              <w:keepNext/>
              <w:keepLines/>
              <w:spacing w:after="0"/>
              <w:jc w:val="center"/>
              <w:rPr>
                <w:color w:val="000000"/>
              </w:rPr>
            </w:pPr>
            <w:r w:rsidRPr="00C219CF">
              <w:rPr>
                <w:color w:val="000000"/>
              </w:rPr>
              <w:t>F</w:t>
            </w:r>
          </w:p>
        </w:tc>
        <w:tc>
          <w:tcPr>
            <w:tcW w:w="569" w:type="dxa"/>
            <w:shd w:val="clear" w:color="auto" w:fill="auto"/>
            <w:vAlign w:val="bottom"/>
          </w:tcPr>
          <w:p w14:paraId="54DDC01D" w14:textId="77777777" w:rsidR="00B1185F" w:rsidRPr="00C219CF" w:rsidRDefault="00B1185F" w:rsidP="00B11646">
            <w:pPr>
              <w:keepNext/>
              <w:keepLines/>
              <w:spacing w:after="0"/>
              <w:jc w:val="center"/>
              <w:rPr>
                <w:color w:val="000000"/>
              </w:rPr>
            </w:pPr>
            <w:r w:rsidRPr="00C219CF">
              <w:rPr>
                <w:color w:val="000000"/>
              </w:rPr>
              <w:t>F</w:t>
            </w:r>
          </w:p>
        </w:tc>
        <w:tc>
          <w:tcPr>
            <w:tcW w:w="569" w:type="dxa"/>
            <w:shd w:val="clear" w:color="auto" w:fill="auto"/>
            <w:vAlign w:val="bottom"/>
          </w:tcPr>
          <w:p w14:paraId="5A1FF4FF"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1706BA06"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781B346B"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46B6EE92"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72EB410F"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462BDD7A"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1BDC6312"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70D16388"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2BE448E0" w14:textId="77777777" w:rsidR="00B1185F" w:rsidRPr="00C219CF" w:rsidRDefault="00B1185F" w:rsidP="00B11646">
            <w:pPr>
              <w:keepNext/>
              <w:keepLines/>
              <w:spacing w:after="0"/>
              <w:jc w:val="center"/>
              <w:rPr>
                <w:color w:val="000000"/>
              </w:rPr>
            </w:pPr>
            <w:r w:rsidRPr="00C219CF">
              <w:rPr>
                <w:color w:val="000000"/>
              </w:rPr>
              <w:t>D</w:t>
            </w:r>
          </w:p>
        </w:tc>
      </w:tr>
      <w:tr w:rsidR="00B1185F" w:rsidRPr="00CA657A" w14:paraId="1C1A0314" w14:textId="77777777" w:rsidTr="00B11646">
        <w:trPr>
          <w:jc w:val="center"/>
        </w:trPr>
        <w:tc>
          <w:tcPr>
            <w:tcW w:w="1101" w:type="dxa"/>
            <w:shd w:val="clear" w:color="auto" w:fill="auto"/>
          </w:tcPr>
          <w:p w14:paraId="142D4E31" w14:textId="77777777" w:rsidR="00B1185F" w:rsidRDefault="00B1185F" w:rsidP="00B11646">
            <w:pPr>
              <w:keepNext/>
              <w:keepLines/>
              <w:spacing w:after="0"/>
              <w:jc w:val="center"/>
              <w:rPr>
                <w:rFonts w:ascii="Arial" w:eastAsia="Batang" w:hAnsi="Arial"/>
                <w:sz w:val="18"/>
              </w:rPr>
            </w:pPr>
            <w:r>
              <w:rPr>
                <w:rFonts w:ascii="Arial" w:eastAsia="Batang" w:hAnsi="Arial"/>
                <w:sz w:val="18"/>
              </w:rPr>
              <w:t>92</w:t>
            </w:r>
          </w:p>
        </w:tc>
        <w:tc>
          <w:tcPr>
            <w:tcW w:w="713" w:type="dxa"/>
            <w:shd w:val="clear" w:color="auto" w:fill="auto"/>
            <w:vAlign w:val="bottom"/>
          </w:tcPr>
          <w:p w14:paraId="291D75F5" w14:textId="77777777" w:rsidR="00B1185F" w:rsidRPr="00C219CF" w:rsidRDefault="00B1185F" w:rsidP="00B11646">
            <w:pPr>
              <w:keepNext/>
              <w:keepLines/>
              <w:spacing w:after="0"/>
              <w:jc w:val="center"/>
              <w:rPr>
                <w:color w:val="000000"/>
              </w:rPr>
            </w:pPr>
            <w:r w:rsidRPr="00C219CF">
              <w:rPr>
                <w:color w:val="000000"/>
              </w:rPr>
              <w:t>U</w:t>
            </w:r>
          </w:p>
        </w:tc>
        <w:tc>
          <w:tcPr>
            <w:tcW w:w="571" w:type="dxa"/>
            <w:shd w:val="clear" w:color="auto" w:fill="auto"/>
            <w:vAlign w:val="bottom"/>
          </w:tcPr>
          <w:p w14:paraId="6A430EC5" w14:textId="77777777" w:rsidR="00B1185F" w:rsidRPr="00C219CF" w:rsidRDefault="00B1185F" w:rsidP="00B11646">
            <w:pPr>
              <w:keepNext/>
              <w:keepLines/>
              <w:spacing w:after="0"/>
              <w:jc w:val="center"/>
              <w:rPr>
                <w:color w:val="000000"/>
              </w:rPr>
            </w:pPr>
            <w:r w:rsidRPr="00C219CF">
              <w:rPr>
                <w:color w:val="000000"/>
              </w:rPr>
              <w:t>U</w:t>
            </w:r>
          </w:p>
        </w:tc>
        <w:tc>
          <w:tcPr>
            <w:tcW w:w="571" w:type="dxa"/>
            <w:shd w:val="clear" w:color="auto" w:fill="auto"/>
            <w:vAlign w:val="bottom"/>
          </w:tcPr>
          <w:p w14:paraId="299A8272" w14:textId="77777777" w:rsidR="00B1185F" w:rsidRPr="00C219CF" w:rsidRDefault="00B1185F" w:rsidP="00B11646">
            <w:pPr>
              <w:keepNext/>
              <w:keepLines/>
              <w:spacing w:after="0"/>
              <w:jc w:val="center"/>
              <w:rPr>
                <w:color w:val="000000"/>
              </w:rPr>
            </w:pPr>
            <w:r w:rsidRPr="00C219CF">
              <w:rPr>
                <w:color w:val="000000"/>
              </w:rPr>
              <w:t>U</w:t>
            </w:r>
          </w:p>
        </w:tc>
        <w:tc>
          <w:tcPr>
            <w:tcW w:w="569" w:type="dxa"/>
            <w:shd w:val="clear" w:color="auto" w:fill="auto"/>
            <w:vAlign w:val="bottom"/>
          </w:tcPr>
          <w:p w14:paraId="278B11F4" w14:textId="77777777" w:rsidR="00B1185F" w:rsidRPr="00C219CF" w:rsidRDefault="00B1185F" w:rsidP="00B11646">
            <w:pPr>
              <w:keepNext/>
              <w:keepLines/>
              <w:spacing w:after="0"/>
              <w:jc w:val="center"/>
              <w:rPr>
                <w:color w:val="000000"/>
              </w:rPr>
            </w:pPr>
            <w:r w:rsidRPr="00C219CF">
              <w:rPr>
                <w:color w:val="000000"/>
              </w:rPr>
              <w:t>F</w:t>
            </w:r>
          </w:p>
        </w:tc>
        <w:tc>
          <w:tcPr>
            <w:tcW w:w="569" w:type="dxa"/>
            <w:shd w:val="clear" w:color="auto" w:fill="auto"/>
            <w:vAlign w:val="bottom"/>
          </w:tcPr>
          <w:p w14:paraId="1D3C7C82" w14:textId="77777777" w:rsidR="00B1185F" w:rsidRPr="00C219CF" w:rsidRDefault="00B1185F" w:rsidP="00B11646">
            <w:pPr>
              <w:keepNext/>
              <w:keepLines/>
              <w:spacing w:after="0"/>
              <w:jc w:val="center"/>
              <w:rPr>
                <w:color w:val="000000"/>
              </w:rPr>
            </w:pPr>
            <w:r w:rsidRPr="00C219CF">
              <w:rPr>
                <w:color w:val="000000"/>
              </w:rPr>
              <w:t>F</w:t>
            </w:r>
          </w:p>
        </w:tc>
        <w:tc>
          <w:tcPr>
            <w:tcW w:w="569" w:type="dxa"/>
            <w:shd w:val="clear" w:color="auto" w:fill="auto"/>
            <w:vAlign w:val="bottom"/>
          </w:tcPr>
          <w:p w14:paraId="348149EA" w14:textId="77777777" w:rsidR="00B1185F" w:rsidRPr="00C219CF" w:rsidRDefault="00B1185F" w:rsidP="00B11646">
            <w:pPr>
              <w:keepNext/>
              <w:keepLines/>
              <w:spacing w:after="0"/>
              <w:jc w:val="center"/>
              <w:rPr>
                <w:color w:val="000000"/>
              </w:rPr>
            </w:pPr>
            <w:r w:rsidRPr="00C219CF">
              <w:rPr>
                <w:color w:val="000000"/>
              </w:rPr>
              <w:t>F</w:t>
            </w:r>
          </w:p>
        </w:tc>
        <w:tc>
          <w:tcPr>
            <w:tcW w:w="569" w:type="dxa"/>
            <w:shd w:val="clear" w:color="auto" w:fill="auto"/>
            <w:vAlign w:val="bottom"/>
          </w:tcPr>
          <w:p w14:paraId="5EFD62CF"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39C48002"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426F9A47"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4E7E6F8E"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638A8BA7"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551C632D"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3D15A990"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0316C897" w14:textId="77777777" w:rsidR="00B1185F" w:rsidRPr="00C219CF" w:rsidRDefault="00B1185F" w:rsidP="00B11646">
            <w:pPr>
              <w:keepNext/>
              <w:keepLines/>
              <w:spacing w:after="0"/>
              <w:jc w:val="center"/>
              <w:rPr>
                <w:color w:val="000000"/>
              </w:rPr>
            </w:pPr>
            <w:r w:rsidRPr="00C219CF">
              <w:rPr>
                <w:color w:val="000000"/>
              </w:rPr>
              <w:t>D</w:t>
            </w:r>
          </w:p>
        </w:tc>
      </w:tr>
      <w:tr w:rsidR="00B1185F" w:rsidRPr="00CA657A" w14:paraId="5BF22058" w14:textId="77777777" w:rsidTr="00B11646">
        <w:trPr>
          <w:jc w:val="center"/>
        </w:trPr>
        <w:tc>
          <w:tcPr>
            <w:tcW w:w="1101" w:type="dxa"/>
            <w:shd w:val="clear" w:color="auto" w:fill="auto"/>
          </w:tcPr>
          <w:p w14:paraId="2CF4CEEA" w14:textId="77777777" w:rsidR="00B1185F" w:rsidRDefault="00B1185F" w:rsidP="00B11646">
            <w:pPr>
              <w:keepNext/>
              <w:keepLines/>
              <w:spacing w:after="0"/>
              <w:jc w:val="center"/>
              <w:rPr>
                <w:rFonts w:ascii="Arial" w:eastAsia="Batang" w:hAnsi="Arial"/>
                <w:sz w:val="18"/>
              </w:rPr>
            </w:pPr>
            <w:r>
              <w:rPr>
                <w:rFonts w:ascii="Arial" w:eastAsia="Batang" w:hAnsi="Arial"/>
                <w:sz w:val="18"/>
              </w:rPr>
              <w:t>93</w:t>
            </w:r>
          </w:p>
        </w:tc>
        <w:tc>
          <w:tcPr>
            <w:tcW w:w="713" w:type="dxa"/>
            <w:shd w:val="clear" w:color="auto" w:fill="auto"/>
            <w:vAlign w:val="bottom"/>
          </w:tcPr>
          <w:p w14:paraId="46B2BDC6" w14:textId="77777777" w:rsidR="00B1185F" w:rsidRPr="00C219CF" w:rsidRDefault="00B1185F" w:rsidP="00B11646">
            <w:pPr>
              <w:keepNext/>
              <w:keepLines/>
              <w:spacing w:after="0"/>
              <w:jc w:val="center"/>
              <w:rPr>
                <w:color w:val="000000"/>
              </w:rPr>
            </w:pPr>
            <w:r w:rsidRPr="00C219CF">
              <w:rPr>
                <w:color w:val="000000"/>
              </w:rPr>
              <w:t>U</w:t>
            </w:r>
          </w:p>
        </w:tc>
        <w:tc>
          <w:tcPr>
            <w:tcW w:w="571" w:type="dxa"/>
            <w:shd w:val="clear" w:color="auto" w:fill="auto"/>
            <w:vAlign w:val="bottom"/>
          </w:tcPr>
          <w:p w14:paraId="52273BCE" w14:textId="77777777" w:rsidR="00B1185F" w:rsidRPr="00C219CF" w:rsidRDefault="00B1185F" w:rsidP="00B11646">
            <w:pPr>
              <w:keepNext/>
              <w:keepLines/>
              <w:spacing w:after="0"/>
              <w:jc w:val="center"/>
              <w:rPr>
                <w:color w:val="000000"/>
              </w:rPr>
            </w:pPr>
            <w:r w:rsidRPr="00C219CF">
              <w:rPr>
                <w:color w:val="000000"/>
              </w:rPr>
              <w:t>U</w:t>
            </w:r>
          </w:p>
        </w:tc>
        <w:tc>
          <w:tcPr>
            <w:tcW w:w="571" w:type="dxa"/>
            <w:shd w:val="clear" w:color="auto" w:fill="auto"/>
            <w:vAlign w:val="bottom"/>
          </w:tcPr>
          <w:p w14:paraId="462E36BC" w14:textId="77777777" w:rsidR="00B1185F" w:rsidRPr="00C219CF" w:rsidRDefault="00B1185F" w:rsidP="00B11646">
            <w:pPr>
              <w:keepNext/>
              <w:keepLines/>
              <w:spacing w:after="0"/>
              <w:jc w:val="center"/>
              <w:rPr>
                <w:color w:val="000000"/>
              </w:rPr>
            </w:pPr>
            <w:r w:rsidRPr="00C219CF">
              <w:rPr>
                <w:color w:val="000000"/>
              </w:rPr>
              <w:t>U</w:t>
            </w:r>
          </w:p>
        </w:tc>
        <w:tc>
          <w:tcPr>
            <w:tcW w:w="569" w:type="dxa"/>
            <w:shd w:val="clear" w:color="auto" w:fill="auto"/>
            <w:vAlign w:val="bottom"/>
          </w:tcPr>
          <w:p w14:paraId="75F6AF86" w14:textId="77777777" w:rsidR="00B1185F" w:rsidRPr="00C219CF" w:rsidRDefault="00B1185F" w:rsidP="00B11646">
            <w:pPr>
              <w:keepNext/>
              <w:keepLines/>
              <w:spacing w:after="0"/>
              <w:jc w:val="center"/>
              <w:rPr>
                <w:color w:val="000000"/>
              </w:rPr>
            </w:pPr>
            <w:r w:rsidRPr="00C219CF">
              <w:rPr>
                <w:color w:val="000000"/>
              </w:rPr>
              <w:t>U</w:t>
            </w:r>
          </w:p>
        </w:tc>
        <w:tc>
          <w:tcPr>
            <w:tcW w:w="569" w:type="dxa"/>
            <w:shd w:val="clear" w:color="auto" w:fill="auto"/>
            <w:vAlign w:val="bottom"/>
          </w:tcPr>
          <w:p w14:paraId="13B890BB" w14:textId="77777777" w:rsidR="00B1185F" w:rsidRPr="00C219CF" w:rsidRDefault="00B1185F" w:rsidP="00B11646">
            <w:pPr>
              <w:keepNext/>
              <w:keepLines/>
              <w:spacing w:after="0"/>
              <w:jc w:val="center"/>
              <w:rPr>
                <w:color w:val="000000"/>
              </w:rPr>
            </w:pPr>
            <w:r w:rsidRPr="00C219CF">
              <w:rPr>
                <w:color w:val="000000"/>
              </w:rPr>
              <w:t>U</w:t>
            </w:r>
          </w:p>
        </w:tc>
        <w:tc>
          <w:tcPr>
            <w:tcW w:w="569" w:type="dxa"/>
            <w:shd w:val="clear" w:color="auto" w:fill="auto"/>
            <w:vAlign w:val="bottom"/>
          </w:tcPr>
          <w:p w14:paraId="2A9522E3" w14:textId="77777777" w:rsidR="00B1185F" w:rsidRPr="00C219CF" w:rsidRDefault="00B1185F" w:rsidP="00B11646">
            <w:pPr>
              <w:keepNext/>
              <w:keepLines/>
              <w:spacing w:after="0"/>
              <w:jc w:val="center"/>
              <w:rPr>
                <w:color w:val="000000"/>
              </w:rPr>
            </w:pPr>
            <w:r w:rsidRPr="00C219CF">
              <w:rPr>
                <w:color w:val="000000"/>
              </w:rPr>
              <w:t>U</w:t>
            </w:r>
          </w:p>
        </w:tc>
        <w:tc>
          <w:tcPr>
            <w:tcW w:w="569" w:type="dxa"/>
            <w:shd w:val="clear" w:color="auto" w:fill="auto"/>
            <w:vAlign w:val="bottom"/>
          </w:tcPr>
          <w:p w14:paraId="366826D9" w14:textId="77777777" w:rsidR="00B1185F" w:rsidRPr="00C219CF" w:rsidRDefault="00B1185F" w:rsidP="00B11646">
            <w:pPr>
              <w:keepNext/>
              <w:keepLines/>
              <w:spacing w:after="0"/>
              <w:jc w:val="center"/>
              <w:rPr>
                <w:color w:val="000000"/>
              </w:rPr>
            </w:pPr>
            <w:r w:rsidRPr="00C219CF">
              <w:rPr>
                <w:color w:val="000000"/>
              </w:rPr>
              <w:t>U</w:t>
            </w:r>
          </w:p>
        </w:tc>
        <w:tc>
          <w:tcPr>
            <w:tcW w:w="569" w:type="dxa"/>
            <w:shd w:val="clear" w:color="auto" w:fill="auto"/>
            <w:vAlign w:val="bottom"/>
          </w:tcPr>
          <w:p w14:paraId="54A71824" w14:textId="77777777" w:rsidR="00B1185F" w:rsidRPr="00C219CF" w:rsidRDefault="00B1185F" w:rsidP="00B11646">
            <w:pPr>
              <w:keepNext/>
              <w:keepLines/>
              <w:spacing w:after="0"/>
              <w:jc w:val="center"/>
              <w:rPr>
                <w:color w:val="000000"/>
              </w:rPr>
            </w:pPr>
            <w:r w:rsidRPr="00C219CF">
              <w:rPr>
                <w:color w:val="000000"/>
              </w:rPr>
              <w:t>U</w:t>
            </w:r>
          </w:p>
        </w:tc>
        <w:tc>
          <w:tcPr>
            <w:tcW w:w="569" w:type="dxa"/>
            <w:shd w:val="clear" w:color="auto" w:fill="auto"/>
            <w:vAlign w:val="bottom"/>
          </w:tcPr>
          <w:p w14:paraId="2955F798" w14:textId="77777777" w:rsidR="00B1185F" w:rsidRPr="00C219CF" w:rsidRDefault="00B1185F" w:rsidP="00B11646">
            <w:pPr>
              <w:keepNext/>
              <w:keepLines/>
              <w:spacing w:after="0"/>
              <w:jc w:val="center"/>
              <w:rPr>
                <w:color w:val="000000"/>
              </w:rPr>
            </w:pPr>
            <w:r w:rsidRPr="00C219CF">
              <w:rPr>
                <w:color w:val="000000"/>
              </w:rPr>
              <w:t>U</w:t>
            </w:r>
          </w:p>
        </w:tc>
        <w:tc>
          <w:tcPr>
            <w:tcW w:w="569" w:type="dxa"/>
            <w:shd w:val="clear" w:color="auto" w:fill="auto"/>
            <w:vAlign w:val="bottom"/>
          </w:tcPr>
          <w:p w14:paraId="620845E1" w14:textId="77777777" w:rsidR="00B1185F" w:rsidRPr="00C219CF" w:rsidRDefault="00B1185F" w:rsidP="00B11646">
            <w:pPr>
              <w:keepNext/>
              <w:keepLines/>
              <w:spacing w:after="0"/>
              <w:jc w:val="center"/>
              <w:rPr>
                <w:color w:val="000000"/>
              </w:rPr>
            </w:pPr>
            <w:r w:rsidRPr="00C219CF">
              <w:rPr>
                <w:color w:val="000000"/>
              </w:rPr>
              <w:t>F</w:t>
            </w:r>
          </w:p>
        </w:tc>
        <w:tc>
          <w:tcPr>
            <w:tcW w:w="569" w:type="dxa"/>
            <w:shd w:val="clear" w:color="auto" w:fill="auto"/>
            <w:vAlign w:val="bottom"/>
          </w:tcPr>
          <w:p w14:paraId="726DA366" w14:textId="77777777" w:rsidR="00B1185F" w:rsidRPr="00C219CF" w:rsidRDefault="00B1185F" w:rsidP="00B11646">
            <w:pPr>
              <w:keepNext/>
              <w:keepLines/>
              <w:spacing w:after="0"/>
              <w:jc w:val="center"/>
              <w:rPr>
                <w:color w:val="000000"/>
              </w:rPr>
            </w:pPr>
            <w:r w:rsidRPr="00C219CF">
              <w:rPr>
                <w:color w:val="000000"/>
              </w:rPr>
              <w:t>F</w:t>
            </w:r>
          </w:p>
        </w:tc>
        <w:tc>
          <w:tcPr>
            <w:tcW w:w="569" w:type="dxa"/>
            <w:shd w:val="clear" w:color="auto" w:fill="auto"/>
            <w:vAlign w:val="bottom"/>
          </w:tcPr>
          <w:p w14:paraId="73227803" w14:textId="77777777" w:rsidR="00B1185F" w:rsidRPr="00C219CF" w:rsidRDefault="00B1185F" w:rsidP="00B11646">
            <w:pPr>
              <w:keepNext/>
              <w:keepLines/>
              <w:spacing w:after="0"/>
              <w:jc w:val="center"/>
              <w:rPr>
                <w:color w:val="000000"/>
              </w:rPr>
            </w:pPr>
            <w:r w:rsidRPr="00C219CF">
              <w:rPr>
                <w:color w:val="000000"/>
              </w:rPr>
              <w:t>F</w:t>
            </w:r>
          </w:p>
        </w:tc>
        <w:tc>
          <w:tcPr>
            <w:tcW w:w="569" w:type="dxa"/>
            <w:shd w:val="clear" w:color="auto" w:fill="auto"/>
            <w:vAlign w:val="bottom"/>
          </w:tcPr>
          <w:p w14:paraId="0C6303F4" w14:textId="77777777" w:rsidR="00B1185F" w:rsidRPr="00C219CF" w:rsidRDefault="00B1185F" w:rsidP="00B11646">
            <w:pPr>
              <w:keepNext/>
              <w:keepLines/>
              <w:spacing w:after="0"/>
              <w:jc w:val="center"/>
              <w:rPr>
                <w:color w:val="000000"/>
              </w:rPr>
            </w:pPr>
            <w:r w:rsidRPr="00C219CF">
              <w:rPr>
                <w:color w:val="000000"/>
              </w:rPr>
              <w:t>F</w:t>
            </w:r>
          </w:p>
        </w:tc>
        <w:tc>
          <w:tcPr>
            <w:tcW w:w="569" w:type="dxa"/>
            <w:shd w:val="clear" w:color="auto" w:fill="auto"/>
            <w:vAlign w:val="bottom"/>
          </w:tcPr>
          <w:p w14:paraId="4D9B5AAB" w14:textId="77777777" w:rsidR="00B1185F" w:rsidRPr="00C219CF" w:rsidRDefault="00B1185F" w:rsidP="00B11646">
            <w:pPr>
              <w:keepNext/>
              <w:keepLines/>
              <w:spacing w:after="0"/>
              <w:jc w:val="center"/>
              <w:rPr>
                <w:color w:val="000000"/>
              </w:rPr>
            </w:pPr>
            <w:r w:rsidRPr="00C219CF">
              <w:rPr>
                <w:color w:val="000000"/>
              </w:rPr>
              <w:t>D</w:t>
            </w:r>
          </w:p>
        </w:tc>
      </w:tr>
      <w:tr w:rsidR="00B1185F" w:rsidRPr="00CA657A" w14:paraId="0C75D330" w14:textId="77777777" w:rsidTr="00B11646">
        <w:trPr>
          <w:jc w:val="center"/>
        </w:trPr>
        <w:tc>
          <w:tcPr>
            <w:tcW w:w="1101" w:type="dxa"/>
            <w:shd w:val="clear" w:color="auto" w:fill="auto"/>
          </w:tcPr>
          <w:p w14:paraId="72CFC215" w14:textId="77777777" w:rsidR="00B1185F" w:rsidRDefault="00B1185F" w:rsidP="00B11646">
            <w:pPr>
              <w:keepNext/>
              <w:keepLines/>
              <w:spacing w:after="0"/>
              <w:jc w:val="center"/>
              <w:rPr>
                <w:rFonts w:ascii="Arial" w:eastAsia="Batang" w:hAnsi="Arial"/>
                <w:sz w:val="18"/>
              </w:rPr>
            </w:pPr>
            <w:r>
              <w:rPr>
                <w:rFonts w:ascii="Arial" w:eastAsia="Batang" w:hAnsi="Arial"/>
                <w:sz w:val="18"/>
              </w:rPr>
              <w:t>94</w:t>
            </w:r>
          </w:p>
        </w:tc>
        <w:tc>
          <w:tcPr>
            <w:tcW w:w="713" w:type="dxa"/>
            <w:shd w:val="clear" w:color="auto" w:fill="auto"/>
            <w:vAlign w:val="bottom"/>
          </w:tcPr>
          <w:p w14:paraId="275591F9" w14:textId="77777777" w:rsidR="00B1185F" w:rsidRPr="00C219CF" w:rsidRDefault="00B1185F" w:rsidP="00B11646">
            <w:pPr>
              <w:keepNext/>
              <w:keepLines/>
              <w:spacing w:after="0"/>
              <w:jc w:val="center"/>
              <w:rPr>
                <w:color w:val="000000"/>
              </w:rPr>
            </w:pPr>
            <w:r w:rsidRPr="00C219CF">
              <w:rPr>
                <w:color w:val="000000"/>
              </w:rPr>
              <w:t>U</w:t>
            </w:r>
          </w:p>
        </w:tc>
        <w:tc>
          <w:tcPr>
            <w:tcW w:w="571" w:type="dxa"/>
            <w:shd w:val="clear" w:color="auto" w:fill="auto"/>
            <w:vAlign w:val="bottom"/>
          </w:tcPr>
          <w:p w14:paraId="18CDB821" w14:textId="77777777" w:rsidR="00B1185F" w:rsidRPr="00C219CF" w:rsidRDefault="00B1185F" w:rsidP="00B11646">
            <w:pPr>
              <w:keepNext/>
              <w:keepLines/>
              <w:spacing w:after="0"/>
              <w:jc w:val="center"/>
              <w:rPr>
                <w:color w:val="000000"/>
              </w:rPr>
            </w:pPr>
            <w:r w:rsidRPr="00C219CF">
              <w:rPr>
                <w:color w:val="000000"/>
              </w:rPr>
              <w:t>U</w:t>
            </w:r>
          </w:p>
        </w:tc>
        <w:tc>
          <w:tcPr>
            <w:tcW w:w="571" w:type="dxa"/>
            <w:shd w:val="clear" w:color="auto" w:fill="auto"/>
            <w:vAlign w:val="bottom"/>
          </w:tcPr>
          <w:p w14:paraId="271D8615" w14:textId="77777777" w:rsidR="00B1185F" w:rsidRPr="00C219CF" w:rsidRDefault="00B1185F" w:rsidP="00B11646">
            <w:pPr>
              <w:keepNext/>
              <w:keepLines/>
              <w:spacing w:after="0"/>
              <w:jc w:val="center"/>
              <w:rPr>
                <w:color w:val="000000"/>
              </w:rPr>
            </w:pPr>
            <w:r w:rsidRPr="00C219CF">
              <w:rPr>
                <w:color w:val="000000"/>
              </w:rPr>
              <w:t>U</w:t>
            </w:r>
          </w:p>
        </w:tc>
        <w:tc>
          <w:tcPr>
            <w:tcW w:w="569" w:type="dxa"/>
            <w:shd w:val="clear" w:color="auto" w:fill="auto"/>
            <w:vAlign w:val="bottom"/>
          </w:tcPr>
          <w:p w14:paraId="32ADA108" w14:textId="77777777" w:rsidR="00B1185F" w:rsidRPr="00C219CF" w:rsidRDefault="00B1185F" w:rsidP="00B11646">
            <w:pPr>
              <w:keepNext/>
              <w:keepLines/>
              <w:spacing w:after="0"/>
              <w:jc w:val="center"/>
              <w:rPr>
                <w:color w:val="000000"/>
              </w:rPr>
            </w:pPr>
            <w:r w:rsidRPr="00C219CF">
              <w:rPr>
                <w:color w:val="000000"/>
              </w:rPr>
              <w:t>U</w:t>
            </w:r>
          </w:p>
        </w:tc>
        <w:tc>
          <w:tcPr>
            <w:tcW w:w="569" w:type="dxa"/>
            <w:shd w:val="clear" w:color="auto" w:fill="auto"/>
            <w:vAlign w:val="bottom"/>
          </w:tcPr>
          <w:p w14:paraId="4A077BBC" w14:textId="77777777" w:rsidR="00B1185F" w:rsidRPr="00C219CF" w:rsidRDefault="00B1185F" w:rsidP="00B11646">
            <w:pPr>
              <w:keepNext/>
              <w:keepLines/>
              <w:spacing w:after="0"/>
              <w:jc w:val="center"/>
              <w:rPr>
                <w:color w:val="000000"/>
              </w:rPr>
            </w:pPr>
            <w:r w:rsidRPr="00C219CF">
              <w:rPr>
                <w:color w:val="000000"/>
              </w:rPr>
              <w:t>U</w:t>
            </w:r>
          </w:p>
        </w:tc>
        <w:tc>
          <w:tcPr>
            <w:tcW w:w="569" w:type="dxa"/>
            <w:shd w:val="clear" w:color="auto" w:fill="auto"/>
            <w:vAlign w:val="bottom"/>
          </w:tcPr>
          <w:p w14:paraId="1C22AE3F" w14:textId="77777777" w:rsidR="00B1185F" w:rsidRPr="00C219CF" w:rsidRDefault="00B1185F" w:rsidP="00B11646">
            <w:pPr>
              <w:keepNext/>
              <w:keepLines/>
              <w:spacing w:after="0"/>
              <w:jc w:val="center"/>
              <w:rPr>
                <w:color w:val="000000"/>
              </w:rPr>
            </w:pPr>
            <w:r w:rsidRPr="00C219CF">
              <w:rPr>
                <w:color w:val="000000"/>
              </w:rPr>
              <w:t>U</w:t>
            </w:r>
          </w:p>
        </w:tc>
        <w:tc>
          <w:tcPr>
            <w:tcW w:w="569" w:type="dxa"/>
            <w:shd w:val="clear" w:color="auto" w:fill="auto"/>
            <w:vAlign w:val="bottom"/>
          </w:tcPr>
          <w:p w14:paraId="79835D48" w14:textId="77777777" w:rsidR="00B1185F" w:rsidRPr="00C219CF" w:rsidRDefault="00B1185F" w:rsidP="00B11646">
            <w:pPr>
              <w:keepNext/>
              <w:keepLines/>
              <w:spacing w:after="0"/>
              <w:jc w:val="center"/>
              <w:rPr>
                <w:color w:val="000000"/>
              </w:rPr>
            </w:pPr>
            <w:r w:rsidRPr="00C219CF">
              <w:rPr>
                <w:color w:val="000000"/>
              </w:rPr>
              <w:t>F</w:t>
            </w:r>
          </w:p>
        </w:tc>
        <w:tc>
          <w:tcPr>
            <w:tcW w:w="569" w:type="dxa"/>
            <w:shd w:val="clear" w:color="auto" w:fill="auto"/>
            <w:vAlign w:val="bottom"/>
          </w:tcPr>
          <w:p w14:paraId="3F9E8E6A" w14:textId="77777777" w:rsidR="00B1185F" w:rsidRPr="00C219CF" w:rsidRDefault="00B1185F" w:rsidP="00B11646">
            <w:pPr>
              <w:keepNext/>
              <w:keepLines/>
              <w:spacing w:after="0"/>
              <w:jc w:val="center"/>
              <w:rPr>
                <w:color w:val="000000"/>
              </w:rPr>
            </w:pPr>
            <w:r w:rsidRPr="00C219CF">
              <w:rPr>
                <w:color w:val="000000"/>
              </w:rPr>
              <w:t>F</w:t>
            </w:r>
          </w:p>
        </w:tc>
        <w:tc>
          <w:tcPr>
            <w:tcW w:w="569" w:type="dxa"/>
            <w:shd w:val="clear" w:color="auto" w:fill="auto"/>
            <w:vAlign w:val="bottom"/>
          </w:tcPr>
          <w:p w14:paraId="40CA4AB4" w14:textId="77777777" w:rsidR="00B1185F" w:rsidRPr="00C219CF" w:rsidRDefault="00B1185F" w:rsidP="00B11646">
            <w:pPr>
              <w:keepNext/>
              <w:keepLines/>
              <w:spacing w:after="0"/>
              <w:jc w:val="center"/>
              <w:rPr>
                <w:color w:val="000000"/>
              </w:rPr>
            </w:pPr>
            <w:r w:rsidRPr="00C219CF">
              <w:rPr>
                <w:color w:val="000000"/>
              </w:rPr>
              <w:t>F</w:t>
            </w:r>
          </w:p>
        </w:tc>
        <w:tc>
          <w:tcPr>
            <w:tcW w:w="569" w:type="dxa"/>
            <w:shd w:val="clear" w:color="auto" w:fill="auto"/>
            <w:vAlign w:val="bottom"/>
          </w:tcPr>
          <w:p w14:paraId="2BA0BF32" w14:textId="77777777" w:rsidR="00B1185F" w:rsidRPr="00C219CF" w:rsidRDefault="00B1185F" w:rsidP="00B11646">
            <w:pPr>
              <w:keepNext/>
              <w:keepLines/>
              <w:spacing w:after="0"/>
              <w:jc w:val="center"/>
              <w:rPr>
                <w:color w:val="000000"/>
              </w:rPr>
            </w:pPr>
            <w:r w:rsidRPr="00C219CF">
              <w:rPr>
                <w:color w:val="000000"/>
              </w:rPr>
              <w:t>F</w:t>
            </w:r>
          </w:p>
        </w:tc>
        <w:tc>
          <w:tcPr>
            <w:tcW w:w="569" w:type="dxa"/>
            <w:shd w:val="clear" w:color="auto" w:fill="auto"/>
            <w:vAlign w:val="bottom"/>
          </w:tcPr>
          <w:p w14:paraId="50D3B8E8" w14:textId="77777777" w:rsidR="00B1185F" w:rsidRPr="00C219CF" w:rsidRDefault="00B1185F" w:rsidP="00B11646">
            <w:pPr>
              <w:keepNext/>
              <w:keepLines/>
              <w:spacing w:after="0"/>
              <w:jc w:val="center"/>
              <w:rPr>
                <w:color w:val="000000"/>
              </w:rPr>
            </w:pPr>
            <w:r w:rsidRPr="00C219CF">
              <w:rPr>
                <w:color w:val="000000"/>
              </w:rPr>
              <w:t>F</w:t>
            </w:r>
          </w:p>
        </w:tc>
        <w:tc>
          <w:tcPr>
            <w:tcW w:w="569" w:type="dxa"/>
            <w:shd w:val="clear" w:color="auto" w:fill="auto"/>
            <w:vAlign w:val="bottom"/>
          </w:tcPr>
          <w:p w14:paraId="65696AA7" w14:textId="77777777" w:rsidR="00B1185F" w:rsidRPr="00C219CF" w:rsidRDefault="00B1185F" w:rsidP="00B11646">
            <w:pPr>
              <w:keepNext/>
              <w:keepLines/>
              <w:spacing w:after="0"/>
              <w:jc w:val="center"/>
              <w:rPr>
                <w:color w:val="000000"/>
              </w:rPr>
            </w:pPr>
            <w:r w:rsidRPr="00C219CF">
              <w:rPr>
                <w:color w:val="000000"/>
              </w:rPr>
              <w:t>F</w:t>
            </w:r>
          </w:p>
        </w:tc>
        <w:tc>
          <w:tcPr>
            <w:tcW w:w="569" w:type="dxa"/>
            <w:shd w:val="clear" w:color="auto" w:fill="auto"/>
            <w:vAlign w:val="bottom"/>
          </w:tcPr>
          <w:p w14:paraId="182D88B9"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25E2E4F2" w14:textId="77777777" w:rsidR="00B1185F" w:rsidRPr="00C219CF" w:rsidRDefault="00B1185F" w:rsidP="00B11646">
            <w:pPr>
              <w:keepNext/>
              <w:keepLines/>
              <w:spacing w:after="0"/>
              <w:jc w:val="center"/>
              <w:rPr>
                <w:color w:val="000000"/>
              </w:rPr>
            </w:pPr>
            <w:r w:rsidRPr="00C219CF">
              <w:rPr>
                <w:color w:val="000000"/>
              </w:rPr>
              <w:t>D</w:t>
            </w:r>
          </w:p>
        </w:tc>
      </w:tr>
      <w:tr w:rsidR="00B1185F" w:rsidRPr="00CA657A" w14:paraId="135E728D" w14:textId="77777777" w:rsidTr="00B11646">
        <w:trPr>
          <w:jc w:val="center"/>
        </w:trPr>
        <w:tc>
          <w:tcPr>
            <w:tcW w:w="1101" w:type="dxa"/>
            <w:shd w:val="clear" w:color="auto" w:fill="auto"/>
          </w:tcPr>
          <w:p w14:paraId="1F337F8D" w14:textId="77777777" w:rsidR="00B1185F" w:rsidRDefault="00B1185F" w:rsidP="00B11646">
            <w:pPr>
              <w:keepNext/>
              <w:keepLines/>
              <w:spacing w:after="0"/>
              <w:jc w:val="center"/>
              <w:rPr>
                <w:rFonts w:ascii="Arial" w:eastAsia="Batang" w:hAnsi="Arial"/>
                <w:sz w:val="18"/>
              </w:rPr>
            </w:pPr>
            <w:r>
              <w:rPr>
                <w:rFonts w:ascii="Arial" w:eastAsia="Batang" w:hAnsi="Arial"/>
                <w:sz w:val="18"/>
              </w:rPr>
              <w:t>95</w:t>
            </w:r>
          </w:p>
        </w:tc>
        <w:tc>
          <w:tcPr>
            <w:tcW w:w="713" w:type="dxa"/>
            <w:shd w:val="clear" w:color="auto" w:fill="auto"/>
            <w:vAlign w:val="bottom"/>
          </w:tcPr>
          <w:p w14:paraId="15B11705" w14:textId="77777777" w:rsidR="00B1185F" w:rsidRPr="00C219CF" w:rsidRDefault="00B1185F" w:rsidP="00B11646">
            <w:pPr>
              <w:keepNext/>
              <w:keepLines/>
              <w:spacing w:after="0"/>
              <w:jc w:val="center"/>
              <w:rPr>
                <w:color w:val="000000"/>
              </w:rPr>
            </w:pPr>
            <w:r w:rsidRPr="00C219CF">
              <w:rPr>
                <w:color w:val="000000"/>
              </w:rPr>
              <w:t>U</w:t>
            </w:r>
          </w:p>
        </w:tc>
        <w:tc>
          <w:tcPr>
            <w:tcW w:w="571" w:type="dxa"/>
            <w:shd w:val="clear" w:color="auto" w:fill="auto"/>
            <w:vAlign w:val="bottom"/>
          </w:tcPr>
          <w:p w14:paraId="45CCE9A4" w14:textId="77777777" w:rsidR="00B1185F" w:rsidRPr="00C219CF" w:rsidRDefault="00B1185F" w:rsidP="00B11646">
            <w:pPr>
              <w:keepNext/>
              <w:keepLines/>
              <w:spacing w:after="0"/>
              <w:jc w:val="center"/>
              <w:rPr>
                <w:color w:val="000000"/>
              </w:rPr>
            </w:pPr>
            <w:r w:rsidRPr="00C219CF">
              <w:rPr>
                <w:color w:val="000000"/>
              </w:rPr>
              <w:t>U</w:t>
            </w:r>
          </w:p>
        </w:tc>
        <w:tc>
          <w:tcPr>
            <w:tcW w:w="571" w:type="dxa"/>
            <w:shd w:val="clear" w:color="auto" w:fill="auto"/>
            <w:vAlign w:val="bottom"/>
          </w:tcPr>
          <w:p w14:paraId="612C15B6" w14:textId="77777777" w:rsidR="00B1185F" w:rsidRPr="00C219CF" w:rsidRDefault="00B1185F" w:rsidP="00B11646">
            <w:pPr>
              <w:keepNext/>
              <w:keepLines/>
              <w:spacing w:after="0"/>
              <w:jc w:val="center"/>
              <w:rPr>
                <w:color w:val="000000"/>
              </w:rPr>
            </w:pPr>
            <w:r w:rsidRPr="00C219CF">
              <w:rPr>
                <w:color w:val="000000"/>
              </w:rPr>
              <w:t>U</w:t>
            </w:r>
          </w:p>
        </w:tc>
        <w:tc>
          <w:tcPr>
            <w:tcW w:w="569" w:type="dxa"/>
            <w:shd w:val="clear" w:color="auto" w:fill="auto"/>
            <w:vAlign w:val="bottom"/>
          </w:tcPr>
          <w:p w14:paraId="7349DEDA" w14:textId="77777777" w:rsidR="00B1185F" w:rsidRPr="00C219CF" w:rsidRDefault="00B1185F" w:rsidP="00B11646">
            <w:pPr>
              <w:keepNext/>
              <w:keepLines/>
              <w:spacing w:after="0"/>
              <w:jc w:val="center"/>
              <w:rPr>
                <w:color w:val="000000"/>
              </w:rPr>
            </w:pPr>
            <w:r w:rsidRPr="00C219CF">
              <w:rPr>
                <w:color w:val="000000"/>
              </w:rPr>
              <w:t>U</w:t>
            </w:r>
          </w:p>
        </w:tc>
        <w:tc>
          <w:tcPr>
            <w:tcW w:w="569" w:type="dxa"/>
            <w:shd w:val="clear" w:color="auto" w:fill="auto"/>
            <w:vAlign w:val="bottom"/>
          </w:tcPr>
          <w:p w14:paraId="73F73512" w14:textId="77777777" w:rsidR="00B1185F" w:rsidRPr="00C219CF" w:rsidRDefault="00B1185F" w:rsidP="00B11646">
            <w:pPr>
              <w:keepNext/>
              <w:keepLines/>
              <w:spacing w:after="0"/>
              <w:jc w:val="center"/>
              <w:rPr>
                <w:color w:val="000000"/>
              </w:rPr>
            </w:pPr>
            <w:r w:rsidRPr="00C219CF">
              <w:rPr>
                <w:color w:val="000000"/>
              </w:rPr>
              <w:t>U</w:t>
            </w:r>
          </w:p>
        </w:tc>
        <w:tc>
          <w:tcPr>
            <w:tcW w:w="569" w:type="dxa"/>
            <w:shd w:val="clear" w:color="auto" w:fill="auto"/>
            <w:vAlign w:val="bottom"/>
          </w:tcPr>
          <w:p w14:paraId="6DBBF8AF" w14:textId="77777777" w:rsidR="00B1185F" w:rsidRPr="00C219CF" w:rsidRDefault="00B1185F" w:rsidP="00B11646">
            <w:pPr>
              <w:keepNext/>
              <w:keepLines/>
              <w:spacing w:after="0"/>
              <w:jc w:val="center"/>
              <w:rPr>
                <w:color w:val="000000"/>
              </w:rPr>
            </w:pPr>
            <w:r w:rsidRPr="00C219CF">
              <w:rPr>
                <w:color w:val="000000"/>
              </w:rPr>
              <w:t>U</w:t>
            </w:r>
          </w:p>
        </w:tc>
        <w:tc>
          <w:tcPr>
            <w:tcW w:w="569" w:type="dxa"/>
            <w:shd w:val="clear" w:color="auto" w:fill="auto"/>
            <w:vAlign w:val="bottom"/>
          </w:tcPr>
          <w:p w14:paraId="5F40493C" w14:textId="77777777" w:rsidR="00B1185F" w:rsidRPr="00C219CF" w:rsidRDefault="00B1185F" w:rsidP="00B11646">
            <w:pPr>
              <w:keepNext/>
              <w:keepLines/>
              <w:spacing w:after="0"/>
              <w:jc w:val="center"/>
              <w:rPr>
                <w:color w:val="000000"/>
              </w:rPr>
            </w:pPr>
            <w:r w:rsidRPr="00C219CF">
              <w:rPr>
                <w:color w:val="000000"/>
              </w:rPr>
              <w:t>F</w:t>
            </w:r>
          </w:p>
        </w:tc>
        <w:tc>
          <w:tcPr>
            <w:tcW w:w="569" w:type="dxa"/>
            <w:shd w:val="clear" w:color="auto" w:fill="auto"/>
            <w:vAlign w:val="bottom"/>
          </w:tcPr>
          <w:p w14:paraId="40465FC8" w14:textId="77777777" w:rsidR="00B1185F" w:rsidRPr="00C219CF" w:rsidRDefault="00B1185F" w:rsidP="00B11646">
            <w:pPr>
              <w:keepNext/>
              <w:keepLines/>
              <w:spacing w:after="0"/>
              <w:jc w:val="center"/>
              <w:rPr>
                <w:color w:val="000000"/>
              </w:rPr>
            </w:pPr>
            <w:r w:rsidRPr="00C219CF">
              <w:rPr>
                <w:color w:val="000000"/>
              </w:rPr>
              <w:t>F</w:t>
            </w:r>
          </w:p>
        </w:tc>
        <w:tc>
          <w:tcPr>
            <w:tcW w:w="569" w:type="dxa"/>
            <w:shd w:val="clear" w:color="auto" w:fill="auto"/>
            <w:vAlign w:val="bottom"/>
          </w:tcPr>
          <w:p w14:paraId="66D56574"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23A1FF44"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18CA8B4D"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2D4EDA45"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451865FA"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540D0AA6" w14:textId="77777777" w:rsidR="00B1185F" w:rsidRPr="00C219CF" w:rsidRDefault="00B1185F" w:rsidP="00B11646">
            <w:pPr>
              <w:keepNext/>
              <w:keepLines/>
              <w:spacing w:after="0"/>
              <w:jc w:val="center"/>
              <w:rPr>
                <w:color w:val="000000"/>
              </w:rPr>
            </w:pPr>
            <w:r w:rsidRPr="00C219CF">
              <w:rPr>
                <w:color w:val="000000"/>
              </w:rPr>
              <w:t>D</w:t>
            </w:r>
          </w:p>
        </w:tc>
      </w:tr>
      <w:tr w:rsidR="00B1185F" w:rsidRPr="00CA657A" w14:paraId="4BE32D44" w14:textId="77777777" w:rsidTr="00B11646">
        <w:trPr>
          <w:jc w:val="center"/>
        </w:trPr>
        <w:tc>
          <w:tcPr>
            <w:tcW w:w="1101" w:type="dxa"/>
            <w:shd w:val="clear" w:color="auto" w:fill="auto"/>
          </w:tcPr>
          <w:p w14:paraId="295D4272" w14:textId="77777777" w:rsidR="00B1185F" w:rsidRDefault="00B1185F" w:rsidP="00B11646">
            <w:pPr>
              <w:keepNext/>
              <w:keepLines/>
              <w:spacing w:after="0"/>
              <w:jc w:val="center"/>
              <w:rPr>
                <w:rFonts w:ascii="Arial" w:eastAsia="Batang" w:hAnsi="Arial"/>
                <w:sz w:val="18"/>
              </w:rPr>
            </w:pPr>
            <w:r>
              <w:rPr>
                <w:rFonts w:ascii="Arial" w:eastAsia="Batang" w:hAnsi="Arial"/>
                <w:sz w:val="18"/>
              </w:rPr>
              <w:t>96</w:t>
            </w:r>
          </w:p>
        </w:tc>
        <w:tc>
          <w:tcPr>
            <w:tcW w:w="713" w:type="dxa"/>
            <w:shd w:val="clear" w:color="auto" w:fill="auto"/>
            <w:vAlign w:val="bottom"/>
          </w:tcPr>
          <w:p w14:paraId="79CAE43B" w14:textId="77777777" w:rsidR="00B1185F" w:rsidRPr="00C219CF" w:rsidRDefault="00B1185F" w:rsidP="00B11646">
            <w:pPr>
              <w:keepNext/>
              <w:keepLines/>
              <w:spacing w:after="0"/>
              <w:jc w:val="center"/>
              <w:rPr>
                <w:color w:val="000000"/>
              </w:rPr>
            </w:pPr>
            <w:r w:rsidRPr="00C219CF">
              <w:rPr>
                <w:color w:val="000000"/>
              </w:rPr>
              <w:t>U</w:t>
            </w:r>
          </w:p>
        </w:tc>
        <w:tc>
          <w:tcPr>
            <w:tcW w:w="571" w:type="dxa"/>
            <w:shd w:val="clear" w:color="auto" w:fill="auto"/>
            <w:vAlign w:val="bottom"/>
          </w:tcPr>
          <w:p w14:paraId="77A29CF2" w14:textId="77777777" w:rsidR="00B1185F" w:rsidRPr="00C219CF" w:rsidRDefault="00B1185F" w:rsidP="00B11646">
            <w:pPr>
              <w:keepNext/>
              <w:keepLines/>
              <w:spacing w:after="0"/>
              <w:jc w:val="center"/>
              <w:rPr>
                <w:color w:val="000000"/>
              </w:rPr>
            </w:pPr>
            <w:r w:rsidRPr="00C219CF">
              <w:rPr>
                <w:color w:val="000000"/>
              </w:rPr>
              <w:t>U</w:t>
            </w:r>
          </w:p>
        </w:tc>
        <w:tc>
          <w:tcPr>
            <w:tcW w:w="571" w:type="dxa"/>
            <w:shd w:val="clear" w:color="auto" w:fill="auto"/>
            <w:vAlign w:val="bottom"/>
          </w:tcPr>
          <w:p w14:paraId="346BF74F" w14:textId="77777777" w:rsidR="00B1185F" w:rsidRPr="00C219CF" w:rsidRDefault="00B1185F" w:rsidP="00B11646">
            <w:pPr>
              <w:keepNext/>
              <w:keepLines/>
              <w:spacing w:after="0"/>
              <w:jc w:val="center"/>
              <w:rPr>
                <w:color w:val="000000"/>
              </w:rPr>
            </w:pPr>
            <w:r w:rsidRPr="00C219CF">
              <w:rPr>
                <w:color w:val="000000"/>
              </w:rPr>
              <w:t>U</w:t>
            </w:r>
          </w:p>
        </w:tc>
        <w:tc>
          <w:tcPr>
            <w:tcW w:w="569" w:type="dxa"/>
            <w:shd w:val="clear" w:color="auto" w:fill="auto"/>
            <w:vAlign w:val="bottom"/>
          </w:tcPr>
          <w:p w14:paraId="2CFB743B" w14:textId="77777777" w:rsidR="00B1185F" w:rsidRPr="00C219CF" w:rsidRDefault="00B1185F" w:rsidP="00B11646">
            <w:pPr>
              <w:keepNext/>
              <w:keepLines/>
              <w:spacing w:after="0"/>
              <w:jc w:val="center"/>
              <w:rPr>
                <w:color w:val="000000"/>
              </w:rPr>
            </w:pPr>
            <w:r w:rsidRPr="00C219CF">
              <w:rPr>
                <w:color w:val="000000"/>
              </w:rPr>
              <w:t>U</w:t>
            </w:r>
          </w:p>
        </w:tc>
        <w:tc>
          <w:tcPr>
            <w:tcW w:w="569" w:type="dxa"/>
            <w:shd w:val="clear" w:color="auto" w:fill="auto"/>
            <w:vAlign w:val="bottom"/>
          </w:tcPr>
          <w:p w14:paraId="45A6CFCE" w14:textId="77777777" w:rsidR="00B1185F" w:rsidRPr="00C219CF" w:rsidRDefault="00B1185F" w:rsidP="00B11646">
            <w:pPr>
              <w:keepNext/>
              <w:keepLines/>
              <w:spacing w:after="0"/>
              <w:jc w:val="center"/>
              <w:rPr>
                <w:color w:val="000000"/>
              </w:rPr>
            </w:pPr>
            <w:r w:rsidRPr="00C219CF">
              <w:rPr>
                <w:color w:val="000000"/>
              </w:rPr>
              <w:t>U</w:t>
            </w:r>
          </w:p>
        </w:tc>
        <w:tc>
          <w:tcPr>
            <w:tcW w:w="569" w:type="dxa"/>
            <w:shd w:val="clear" w:color="auto" w:fill="auto"/>
            <w:vAlign w:val="bottom"/>
          </w:tcPr>
          <w:p w14:paraId="2B7ED98B" w14:textId="77777777" w:rsidR="00B1185F" w:rsidRPr="00C219CF" w:rsidRDefault="00B1185F" w:rsidP="00B11646">
            <w:pPr>
              <w:keepNext/>
              <w:keepLines/>
              <w:spacing w:after="0"/>
              <w:jc w:val="center"/>
              <w:rPr>
                <w:color w:val="000000"/>
              </w:rPr>
            </w:pPr>
            <w:r w:rsidRPr="00C219CF">
              <w:rPr>
                <w:color w:val="000000"/>
              </w:rPr>
              <w:t>U</w:t>
            </w:r>
          </w:p>
        </w:tc>
        <w:tc>
          <w:tcPr>
            <w:tcW w:w="569" w:type="dxa"/>
            <w:shd w:val="clear" w:color="auto" w:fill="auto"/>
            <w:vAlign w:val="bottom"/>
          </w:tcPr>
          <w:p w14:paraId="3C6C7CD1" w14:textId="77777777" w:rsidR="00B1185F" w:rsidRPr="00C219CF" w:rsidRDefault="00B1185F" w:rsidP="00B11646">
            <w:pPr>
              <w:keepNext/>
              <w:keepLines/>
              <w:spacing w:after="0"/>
              <w:jc w:val="center"/>
              <w:rPr>
                <w:color w:val="000000"/>
              </w:rPr>
            </w:pPr>
            <w:r w:rsidRPr="00C219CF">
              <w:rPr>
                <w:color w:val="000000"/>
              </w:rPr>
              <w:t>U</w:t>
            </w:r>
          </w:p>
        </w:tc>
        <w:tc>
          <w:tcPr>
            <w:tcW w:w="569" w:type="dxa"/>
            <w:shd w:val="clear" w:color="auto" w:fill="auto"/>
            <w:vAlign w:val="bottom"/>
          </w:tcPr>
          <w:p w14:paraId="28FD372B"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153A2CEA"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73D9BAA3"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02D9F0CF"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7DF7F6C2"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2CC26E36" w14:textId="77777777" w:rsidR="00B1185F" w:rsidRPr="00C219CF" w:rsidRDefault="00B1185F" w:rsidP="00B11646">
            <w:pPr>
              <w:keepNext/>
              <w:keepLines/>
              <w:spacing w:after="0"/>
              <w:jc w:val="center"/>
              <w:rPr>
                <w:color w:val="000000"/>
              </w:rPr>
            </w:pPr>
            <w:r w:rsidRPr="00C219CF">
              <w:rPr>
                <w:color w:val="000000"/>
              </w:rPr>
              <w:t>D</w:t>
            </w:r>
          </w:p>
        </w:tc>
        <w:tc>
          <w:tcPr>
            <w:tcW w:w="569" w:type="dxa"/>
            <w:shd w:val="clear" w:color="auto" w:fill="auto"/>
            <w:vAlign w:val="bottom"/>
          </w:tcPr>
          <w:p w14:paraId="3A0AD03B" w14:textId="77777777" w:rsidR="00B1185F" w:rsidRPr="00C219CF" w:rsidRDefault="00B1185F" w:rsidP="00B11646">
            <w:pPr>
              <w:keepNext/>
              <w:keepLines/>
              <w:spacing w:after="0"/>
              <w:jc w:val="center"/>
              <w:rPr>
                <w:color w:val="000000"/>
              </w:rPr>
            </w:pPr>
            <w:r w:rsidRPr="00C219CF">
              <w:rPr>
                <w:color w:val="000000"/>
              </w:rPr>
              <w:t>D</w:t>
            </w:r>
          </w:p>
        </w:tc>
      </w:tr>
    </w:tbl>
    <w:p w14:paraId="654C6EA1" w14:textId="77777777" w:rsidR="00B1185F" w:rsidRDefault="00B1185F" w:rsidP="00B1185F">
      <w:pPr>
        <w:spacing w:before="180"/>
        <w:rPr>
          <w:lang w:eastAsia="zh-CN"/>
        </w:rPr>
      </w:pPr>
      <w:r>
        <w:rPr>
          <w:lang w:eastAsia="zh-CN"/>
        </w:rPr>
        <w:t>For a serving cell of an IAB-MT</w:t>
      </w:r>
      <w:r>
        <w:rPr>
          <w:lang w:val="en-US"/>
        </w:rPr>
        <w:t>,</w:t>
      </w:r>
      <w:r w:rsidRPr="009861A4">
        <w:rPr>
          <w:lang w:eastAsia="zh-CN"/>
        </w:rPr>
        <w:t xml:space="preserve"> </w:t>
      </w:r>
      <w:r>
        <w:rPr>
          <w:lang w:eastAsia="zh-CN"/>
        </w:rPr>
        <w:t>the</w:t>
      </w:r>
      <w:r w:rsidRPr="009861A4">
        <w:rPr>
          <w:lang w:eastAsia="zh-CN"/>
        </w:rPr>
        <w:t xml:space="preserve"> IAB-MT can be provided by</w:t>
      </w:r>
      <w:r>
        <w:rPr>
          <w:lang w:eastAsia="zh-CN"/>
        </w:rPr>
        <w:t xml:space="preserve"> </w:t>
      </w:r>
      <w:r w:rsidRPr="00882C4D">
        <w:t>Provided Guard Symbols MAC CE</w:t>
      </w:r>
      <w:r w:rsidRPr="009861A4">
        <w:rPr>
          <w:lang w:eastAsia="zh-CN"/>
        </w:rPr>
        <w:t xml:space="preserve"> a number of symbols that will not be used for the IAB-MT in slots where the IAB-node transitions between IAB-MT and IAB-node DU</w:t>
      </w:r>
      <w:r>
        <w:rPr>
          <w:lang w:eastAsia="zh-CN"/>
        </w:rPr>
        <w:t xml:space="preserve"> </w:t>
      </w:r>
      <w:r w:rsidRPr="00882C4D">
        <w:rPr>
          <w:lang w:eastAsia="zh-CN"/>
        </w:rPr>
        <w:t>and a</w:t>
      </w:r>
      <w:r>
        <w:rPr>
          <w:lang w:eastAsia="zh-CN"/>
        </w:rPr>
        <w:t xml:space="preserve"> SCS configuration for the number of symbols </w:t>
      </w:r>
      <w:r w:rsidRPr="00882C4D">
        <w:rPr>
          <w:lang w:eastAsia="zh-CN"/>
        </w:rPr>
        <w:t>[11, TS 38.321]</w:t>
      </w:r>
      <w:r>
        <w:rPr>
          <w:lang w:eastAsia="zh-CN"/>
        </w:rPr>
        <w:t>.</w:t>
      </w:r>
    </w:p>
    <w:p w14:paraId="403D0A07" w14:textId="77777777" w:rsidR="00B1185F" w:rsidRDefault="00B1185F" w:rsidP="00B1185F">
      <w:r w:rsidRPr="009861A4">
        <w:rPr>
          <w:lang w:eastAsia="zh-CN"/>
        </w:rPr>
        <w:t>With reference to slots of an IAB-DU</w:t>
      </w:r>
      <w:r>
        <w:rPr>
          <w:lang w:eastAsia="zh-CN"/>
        </w:rPr>
        <w:t xml:space="preserve"> cell</w:t>
      </w:r>
      <w:r w:rsidRPr="009861A4">
        <w:rPr>
          <w:lang w:eastAsia="zh-CN"/>
        </w:rPr>
        <w:t xml:space="preserve">, a symbol in a slot of an IAB-DU </w:t>
      </w:r>
      <w:r>
        <w:rPr>
          <w:lang w:eastAsia="zh-CN"/>
        </w:rPr>
        <w:t xml:space="preserve">cell </w:t>
      </w:r>
      <w:r w:rsidRPr="009861A4">
        <w:rPr>
          <w:lang w:eastAsia="zh-CN"/>
        </w:rPr>
        <w:t xml:space="preserve">can be </w:t>
      </w:r>
      <w:r>
        <w:rPr>
          <w:lang w:eastAsia="zh-CN"/>
        </w:rPr>
        <w:t>configured</w:t>
      </w:r>
      <w:r w:rsidRPr="009861A4">
        <w:rPr>
          <w:lang w:eastAsia="zh-CN"/>
        </w:rPr>
        <w:t xml:space="preserve"> to be of hard, soft, or unavailable type</w:t>
      </w:r>
      <w:r w:rsidRPr="00575441">
        <w:rPr>
          <w:lang w:eastAsia="zh-CN"/>
        </w:rPr>
        <w:t xml:space="preserve"> by</w:t>
      </w:r>
      <w:r w:rsidRPr="00575441">
        <w:rPr>
          <w:i/>
          <w:iCs/>
          <w:lang w:eastAsia="zh-CN"/>
        </w:rPr>
        <w:t xml:space="preserve"> HSNA Slot Configuration List</w:t>
      </w:r>
      <w:r w:rsidRPr="00575441">
        <w:rPr>
          <w:lang w:eastAsia="zh-CN"/>
        </w:rPr>
        <w:t xml:space="preserve"> in </w:t>
      </w:r>
      <w:proofErr w:type="spellStart"/>
      <w:r w:rsidRPr="00575441">
        <w:rPr>
          <w:i/>
          <w:iCs/>
        </w:rPr>
        <w:t>gNB</w:t>
      </w:r>
      <w:proofErr w:type="spellEnd"/>
      <w:r w:rsidRPr="00575441">
        <w:rPr>
          <w:i/>
          <w:iCs/>
        </w:rPr>
        <w:t>-DU Cell Resource Configuration</w:t>
      </w:r>
      <w:r w:rsidRPr="00575441">
        <w:rPr>
          <w:lang w:eastAsia="zh-CN"/>
        </w:rPr>
        <w:t xml:space="preserve"> </w:t>
      </w:r>
      <w:r w:rsidRPr="00575441">
        <w:rPr>
          <w:lang w:val="en-US"/>
        </w:rPr>
        <w:t>[16, TS 38.473]</w:t>
      </w:r>
      <w:r w:rsidRPr="009861A4">
        <w:rPr>
          <w:lang w:eastAsia="zh-CN"/>
        </w:rPr>
        <w:t xml:space="preserve">. </w:t>
      </w:r>
      <w:r w:rsidRPr="009861A4">
        <w:t xml:space="preserve">When a downlink, uplink, or flexible symbol is </w:t>
      </w:r>
      <w:r>
        <w:t>configured</w:t>
      </w:r>
      <w:r w:rsidRPr="009861A4">
        <w:t xml:space="preserve"> as hard, the IAB-DU</w:t>
      </w:r>
      <w:r>
        <w:t xml:space="preserve"> cell</w:t>
      </w:r>
      <w:r w:rsidRPr="009861A4">
        <w:t xml:space="preserve"> can respectively transmit, receive, or either transmit or receive in the symbol. </w:t>
      </w:r>
    </w:p>
    <w:p w14:paraId="00B68BD5" w14:textId="77777777" w:rsidR="00B1185F" w:rsidRPr="008945ED" w:rsidRDefault="00B1185F" w:rsidP="00B1185F">
      <w:pPr>
        <w:rPr>
          <w:iCs/>
        </w:rPr>
      </w:pPr>
      <w:r w:rsidRPr="009861A4">
        <w:t xml:space="preserve">When a downlink, uplink, or flexible symbol is </w:t>
      </w:r>
      <w:r>
        <w:t>configured</w:t>
      </w:r>
      <w:r w:rsidRPr="009861A4">
        <w:t xml:space="preserve"> as soft, the IAB-DU</w:t>
      </w:r>
      <w:r>
        <w:t xml:space="preserve"> cell</w:t>
      </w:r>
      <w:r w:rsidRPr="009861A4">
        <w:t xml:space="preserve"> can respectively transmit, receive or either transmit or receive in the symbol only if</w:t>
      </w:r>
    </w:p>
    <w:p w14:paraId="761F2352" w14:textId="77777777" w:rsidR="00B1185F" w:rsidRDefault="00B1185F" w:rsidP="00B1185F">
      <w:pPr>
        <w:pStyle w:val="B1"/>
      </w:pPr>
      <w:r>
        <w:t>-</w:t>
      </w:r>
      <w:r>
        <w:tab/>
      </w:r>
      <w:r w:rsidRPr="00092159">
        <w:t>the IAB-MT does not trans</w:t>
      </w:r>
      <w:r>
        <w:t xml:space="preserve">mit or receive </w:t>
      </w:r>
      <w:r>
        <w:rPr>
          <w:lang w:val="en-US"/>
        </w:rPr>
        <w:t>during</w:t>
      </w:r>
      <w:r>
        <w:t xml:space="preserve"> the symbol</w:t>
      </w:r>
      <w:r>
        <w:rPr>
          <w:lang w:val="en-US"/>
        </w:rPr>
        <w:t xml:space="preserve"> </w:t>
      </w:r>
      <w:r>
        <w:t>of the IAB-DU cell</w:t>
      </w:r>
      <w:r w:rsidRPr="00D025F3">
        <w:t>, or</w:t>
      </w:r>
    </w:p>
    <w:p w14:paraId="0CC6EA75" w14:textId="39D6DE6B" w:rsidR="00B1185F" w:rsidRPr="00092159" w:rsidRDefault="00B1185F">
      <w:pPr>
        <w:ind w:left="568" w:hanging="284"/>
        <w:pPrChange w:id="140" w:author="Aris Papasakellariou" w:date="2022-03-07T10:58:00Z">
          <w:pPr>
            <w:pStyle w:val="B2"/>
          </w:pPr>
        </w:pPrChange>
      </w:pPr>
      <w:r>
        <w:rPr>
          <w:lang w:val="en-US"/>
        </w:rPr>
        <w:lastRenderedPageBreak/>
        <w:t>-</w:t>
      </w:r>
      <w:r>
        <w:rPr>
          <w:lang w:val="en-US"/>
        </w:rPr>
        <w:tab/>
        <w:t>with respect to all serving cells</w:t>
      </w:r>
      <w:ins w:id="141" w:author="Aris Papasakellariou" w:date="2022-03-07T10:58:00Z">
        <w:r w:rsidR="00922650">
          <w:rPr>
            <w:lang w:val="en-US"/>
          </w:rPr>
          <w:t xml:space="preserve">, </w:t>
        </w:r>
      </w:ins>
      <w:del w:id="142" w:author="Aris Papasakellariou" w:date="2022-03-07T10:58:00Z">
        <w:r w:rsidDel="00922650">
          <w:delText>-</w:delText>
        </w:r>
        <w:r w:rsidDel="00922650">
          <w:tab/>
        </w:r>
      </w:del>
      <w:r>
        <w:t>the IAB-MT would</w:t>
      </w:r>
      <w:r w:rsidRPr="00092159">
        <w:t xml:space="preserve"> tr</w:t>
      </w:r>
      <w:r>
        <w:t xml:space="preserve">ansmit or receive </w:t>
      </w:r>
      <w:r>
        <w:rPr>
          <w:lang w:val="en-US"/>
        </w:rPr>
        <w:t>during</w:t>
      </w:r>
      <w:r>
        <w:t xml:space="preserve"> the symbol</w:t>
      </w:r>
      <w:r>
        <w:rPr>
          <w:lang w:val="en-US"/>
        </w:rPr>
        <w:t xml:space="preserve"> </w:t>
      </w:r>
      <w:r>
        <w:t>of the IAB-DU cell,</w:t>
      </w:r>
      <w:r w:rsidRPr="00092159">
        <w:t xml:space="preserve"> and the transmission or reception </w:t>
      </w:r>
      <w:r>
        <w:rPr>
          <w:lang w:val="en-US"/>
        </w:rPr>
        <w:t>during</w:t>
      </w:r>
      <w:r w:rsidRPr="00092159">
        <w:t xml:space="preserve"> the symbol </w:t>
      </w:r>
      <w:r>
        <w:t>of the IAB-DU cell</w:t>
      </w:r>
      <w:r w:rsidRPr="00092159">
        <w:t xml:space="preserve"> is not changed due to </w:t>
      </w:r>
      <w:r>
        <w:t xml:space="preserve">a </w:t>
      </w:r>
      <w:r w:rsidRPr="00092159">
        <w:t xml:space="preserve">use of the symbol by </w:t>
      </w:r>
      <w:r>
        <w:t xml:space="preserve">the </w:t>
      </w:r>
      <w:r w:rsidRPr="00092159">
        <w:t>IAB-DU, or</w:t>
      </w:r>
    </w:p>
    <w:p w14:paraId="461D53A2" w14:textId="56C6CE88" w:rsidR="00B1185F" w:rsidRPr="00792BDC" w:rsidRDefault="00B1185F">
      <w:pPr>
        <w:pStyle w:val="B2"/>
        <w:ind w:left="568"/>
        <w:pPrChange w:id="143" w:author="Aris Papasakellariou" w:date="2022-03-07T10:58:00Z">
          <w:pPr>
            <w:pStyle w:val="B2"/>
          </w:pPr>
        </w:pPrChange>
      </w:pPr>
      <w:r>
        <w:t>-</w:t>
      </w:r>
      <w:r>
        <w:tab/>
        <w:t>the IAB-</w:t>
      </w:r>
      <w:r>
        <w:rPr>
          <w:lang w:val="en-US"/>
        </w:rPr>
        <w:t>MT</w:t>
      </w:r>
      <w:r w:rsidRPr="009927DB">
        <w:t xml:space="preserve"> </w:t>
      </w:r>
      <w:r>
        <w:t>detects</w:t>
      </w:r>
      <w:r w:rsidRPr="009927DB">
        <w:t xml:space="preserve"> a DCI format </w:t>
      </w:r>
      <w:r>
        <w:t>2_5</w:t>
      </w:r>
      <w:r w:rsidRPr="009927DB">
        <w:t xml:space="preserve"> with </w:t>
      </w:r>
      <w:r>
        <w:t xml:space="preserve">an </w:t>
      </w:r>
      <w:r w:rsidRPr="009927DB">
        <w:rPr>
          <w:lang w:eastAsia="zh-CN"/>
        </w:rPr>
        <w:t xml:space="preserve">AI index field </w:t>
      </w:r>
      <w:r>
        <w:rPr>
          <w:lang w:eastAsia="zh-CN"/>
        </w:rPr>
        <w:t xml:space="preserve">value </w:t>
      </w:r>
      <w:r>
        <w:t>indicating</w:t>
      </w:r>
      <w:r w:rsidRPr="009927DB">
        <w:t xml:space="preserve"> the soft symbol</w:t>
      </w:r>
      <w:r>
        <w:t xml:space="preserve"> a</w:t>
      </w:r>
      <w:r w:rsidRPr="009927DB">
        <w:t>s available</w:t>
      </w:r>
      <w:r w:rsidR="00AF490F">
        <w:t xml:space="preserve"> </w:t>
      </w:r>
      <w:del w:id="144" w:author="Aris Papasakellariou" w:date="2022-03-07T10:52:00Z">
        <w:r w:rsidDel="00AF490F">
          <w:delText xml:space="preserve"> </w:delText>
        </w:r>
        <w:r w:rsidRPr="00575441" w:rsidDel="00AF490F">
          <w:rPr>
            <w:lang w:val="en-CA"/>
          </w:rPr>
          <w:delText>from at least one serving cell</w:delText>
        </w:r>
      </w:del>
      <w:ins w:id="145" w:author="Aris Papasakellariou" w:date="2022-03-07T10:51:00Z">
        <w:r w:rsidR="00AF490F">
          <w:t>if the IAB-MT is not configured with an SCG</w:t>
        </w:r>
      </w:ins>
      <w:ins w:id="146" w:author="Aris Papasakellariou" w:date="2022-03-07T10:58:00Z">
        <w:r w:rsidR="00922650">
          <w:t>, or</w:t>
        </w:r>
      </w:ins>
    </w:p>
    <w:p w14:paraId="519654BC" w14:textId="39E8C687" w:rsidR="00AA7F4B" w:rsidRDefault="00AA7F4B" w:rsidP="00922650">
      <w:pPr>
        <w:pStyle w:val="B2"/>
        <w:ind w:left="569"/>
        <w:rPr>
          <w:ins w:id="147" w:author="Aris Papasakellariou" w:date="2022-03-07T10:50:00Z"/>
        </w:rPr>
      </w:pPr>
      <w:ins w:id="148" w:author="Aris Papasakellariou" w:date="2022-03-07T10:50:00Z">
        <w:r>
          <w:t>-</w:t>
        </w:r>
        <w:r>
          <w:tab/>
          <w:t>the IAB-</w:t>
        </w:r>
        <w:r>
          <w:rPr>
            <w:lang w:val="en-US"/>
          </w:rPr>
          <w:t>MT</w:t>
        </w:r>
        <w:r w:rsidRPr="009927DB">
          <w:t xml:space="preserve"> </w:t>
        </w:r>
        <w:r>
          <w:t>detects</w:t>
        </w:r>
        <w:r w:rsidRPr="009927DB">
          <w:t xml:space="preserve"> a DCI format </w:t>
        </w:r>
        <w:r>
          <w:t>2_5</w:t>
        </w:r>
        <w:r w:rsidRPr="009927DB">
          <w:t xml:space="preserve"> with </w:t>
        </w:r>
        <w:r>
          <w:t xml:space="preserve">an </w:t>
        </w:r>
        <w:r w:rsidRPr="009927DB">
          <w:rPr>
            <w:lang w:eastAsia="zh-CN"/>
          </w:rPr>
          <w:t xml:space="preserve">AI index field </w:t>
        </w:r>
        <w:r>
          <w:rPr>
            <w:lang w:eastAsia="zh-CN"/>
          </w:rPr>
          <w:t xml:space="preserve">value </w:t>
        </w:r>
        <w:r>
          <w:t>indicating</w:t>
        </w:r>
        <w:r w:rsidRPr="009927DB">
          <w:t xml:space="preserve"> the soft symbol</w:t>
        </w:r>
        <w:r>
          <w:t xml:space="preserve"> a</w:t>
        </w:r>
        <w:r w:rsidRPr="009927DB">
          <w:t>s available</w:t>
        </w:r>
      </w:ins>
      <w:ins w:id="149" w:author="Aris Papasakellariou" w:date="2022-03-07T10:53:00Z">
        <w:r w:rsidR="00AF490F">
          <w:t xml:space="preserve"> if</w:t>
        </w:r>
      </w:ins>
      <w:r w:rsidR="00AF490F">
        <w:t xml:space="preserve"> </w:t>
      </w:r>
      <w:ins w:id="150" w:author="Aris Papasakellariou" w:date="2022-03-07T10:52:00Z">
        <w:r w:rsidR="00AF490F">
          <w:t>the IAB-MT is not configured with an SCG</w:t>
        </w:r>
      </w:ins>
      <w:ins w:id="151" w:author="Aris Papasakellariou" w:date="2022-03-07T10:59:00Z">
        <w:r w:rsidR="00922650">
          <w:t>, or</w:t>
        </w:r>
      </w:ins>
      <w:ins w:id="152" w:author="Aris Papasakellariou" w:date="2022-03-07T10:52:00Z">
        <w:r w:rsidR="00AF490F">
          <w:t xml:space="preserve"> </w:t>
        </w:r>
      </w:ins>
    </w:p>
    <w:p w14:paraId="456DC375" w14:textId="7B18CB3D" w:rsidR="00AA7F4B" w:rsidRDefault="00AA7F4B" w:rsidP="00922650">
      <w:pPr>
        <w:pStyle w:val="B2"/>
        <w:ind w:left="570"/>
        <w:rPr>
          <w:ins w:id="153" w:author="Aris Papasakellariou" w:date="2022-03-07T10:50:00Z"/>
        </w:rPr>
      </w:pPr>
      <w:ins w:id="154" w:author="Aris Papasakellariou" w:date="2022-03-07T10:50:00Z">
        <w:r>
          <w:t>-</w:t>
        </w:r>
        <w:r>
          <w:tab/>
          <w:t>the IAB-MT detects two DCI formats 2_5 with an AI index field indicating the soft symbol as available from the MCG and SCG</w:t>
        </w:r>
      </w:ins>
      <w:ins w:id="155" w:author="Aris Papasakellariou" w:date="2022-03-07T11:01:00Z">
        <w:r w:rsidR="00F35B29">
          <w:t>,</w:t>
        </w:r>
      </w:ins>
      <w:ins w:id="156" w:author="Aris Papasakellariou" w:date="2022-03-07T10:50:00Z">
        <w:r>
          <w:t xml:space="preserve"> respectively</w:t>
        </w:r>
      </w:ins>
      <w:ins w:id="157" w:author="Aris Papasakellariou" w:date="2022-03-07T11:01:00Z">
        <w:r w:rsidR="00F35B29">
          <w:t>,</w:t>
        </w:r>
      </w:ins>
      <w:ins w:id="158" w:author="Aris Papasakellariou" w:date="2022-03-07T10:53:00Z">
        <w:r w:rsidR="00AF490F">
          <w:t xml:space="preserve"> if the IAB-MT is configured with an SCG</w:t>
        </w:r>
      </w:ins>
      <w:ins w:id="159" w:author="Aris Papasakellariou" w:date="2022-03-07T10:50:00Z">
        <w:r>
          <w:t xml:space="preserve">, </w:t>
        </w:r>
      </w:ins>
      <w:ins w:id="160" w:author="Aris Papasakellariou" w:date="2022-03-07T10:59:00Z">
        <w:r w:rsidR="00922650">
          <w:t>or</w:t>
        </w:r>
      </w:ins>
    </w:p>
    <w:p w14:paraId="01CBEB86" w14:textId="774F7F33" w:rsidR="00AA7F4B" w:rsidRDefault="00AA7F4B" w:rsidP="00922650">
      <w:pPr>
        <w:pStyle w:val="B2"/>
        <w:ind w:left="570"/>
        <w:rPr>
          <w:ins w:id="161" w:author="Aris Papasakellariou" w:date="2022-03-07T10:50:00Z"/>
        </w:rPr>
      </w:pPr>
      <w:ins w:id="162" w:author="Aris Papasakellariou" w:date="2022-03-07T10:50:00Z">
        <w:r>
          <w:t>-</w:t>
        </w:r>
        <w:r>
          <w:tab/>
          <w:t xml:space="preserve">the IAB-MT detects a DCI format 2_5 with an AI index field value </w:t>
        </w:r>
        <w:proofErr w:type="spellStart"/>
        <w:r>
          <w:t>indacting</w:t>
        </w:r>
        <w:proofErr w:type="spellEnd"/>
        <w:r>
          <w:t xml:space="preserve"> the soft symbol as available from one cell group and with respect to all serving cells of the other cell group</w:t>
        </w:r>
      </w:ins>
      <w:ins w:id="163" w:author="Aris Papasakellariou" w:date="2022-03-07T10:54:00Z">
        <w:r w:rsidR="00AF490F">
          <w:t xml:space="preserve"> if the IAB-MT is configured with an SCG</w:t>
        </w:r>
      </w:ins>
      <w:ins w:id="164" w:author="Aris Papasakellariou" w:date="2022-03-07T11:03:00Z">
        <w:r w:rsidR="00F35B29">
          <w:t>, t</w:t>
        </w:r>
      </w:ins>
      <w:ins w:id="165" w:author="Aris Papasakellariou" w:date="2022-03-07T10:50:00Z">
        <w:r>
          <w:t xml:space="preserve">he IAB-MT would transmit or receive during the symbol of the IAB-DU cell, and the transmission or reception during the symbol of the IAB-DU cell </w:t>
        </w:r>
      </w:ins>
      <w:ins w:id="166" w:author="Aris Papasakellariou" w:date="2022-03-07T10:55:00Z">
        <w:r w:rsidR="00AF490F">
          <w:t>does</w:t>
        </w:r>
      </w:ins>
      <w:ins w:id="167" w:author="Aris Papasakellariou" w:date="2022-03-07T10:50:00Z">
        <w:r>
          <w:t xml:space="preserve"> not change due to a use of the symbol by the IAB-DU.</w:t>
        </w:r>
      </w:ins>
    </w:p>
    <w:p w14:paraId="07171D92" w14:textId="1B2E712D" w:rsidR="00AA7F4B" w:rsidRPr="00792BDC" w:rsidRDefault="00A207BB" w:rsidP="00AA7F4B">
      <w:pPr>
        <w:pStyle w:val="B2"/>
        <w:ind w:left="0" w:firstLine="0"/>
        <w:rPr>
          <w:ins w:id="168" w:author="Aris Papasakellariou" w:date="2022-03-07T10:50:00Z"/>
        </w:rPr>
      </w:pPr>
      <w:ins w:id="169" w:author="Aris Papasakellariou" w:date="2022-03-07T10:56:00Z">
        <w:r>
          <w:t>When</w:t>
        </w:r>
      </w:ins>
      <w:ins w:id="170" w:author="Aris Papasakellariou" w:date="2022-03-07T10:50:00Z">
        <w:r w:rsidR="00AA7F4B">
          <w:t xml:space="preserve"> the IAB-MT receives a DCI format 2_5 from a serving cell in a cell group, the</w:t>
        </w:r>
      </w:ins>
      <w:ins w:id="171" w:author="Aris Papasakellariou" w:date="2022-03-07T10:55:00Z">
        <w:r w:rsidR="00AF490F">
          <w:t xml:space="preserve"> IAB-MT applies the information of the</w:t>
        </w:r>
      </w:ins>
      <w:ins w:id="172" w:author="Aris Papasakellariou" w:date="2022-03-07T10:50:00Z">
        <w:r w:rsidR="00AA7F4B">
          <w:t xml:space="preserve"> DCI </w:t>
        </w:r>
      </w:ins>
      <w:ins w:id="173" w:author="Aris Papasakellariou" w:date="2022-03-07T10:55:00Z">
        <w:r w:rsidR="00AF490F">
          <w:t>format 2_5</w:t>
        </w:r>
      </w:ins>
      <w:ins w:id="174" w:author="Aris Papasakellariou" w:date="2022-03-07T10:50:00Z">
        <w:r w:rsidR="00AA7F4B">
          <w:t xml:space="preserve"> to all serving cells of the cell </w:t>
        </w:r>
        <w:proofErr w:type="spellStart"/>
        <w:r w:rsidR="00AA7F4B">
          <w:t>goup</w:t>
        </w:r>
        <w:proofErr w:type="spellEnd"/>
        <w:r w:rsidR="00AA7F4B">
          <w:t>.</w:t>
        </w:r>
      </w:ins>
    </w:p>
    <w:p w14:paraId="6E1E527A" w14:textId="77777777" w:rsidR="00B1185F" w:rsidRDefault="00B1185F" w:rsidP="00B1185F">
      <w:r w:rsidRPr="009861A4">
        <w:t xml:space="preserve">When a symbol is </w:t>
      </w:r>
      <w:r>
        <w:t>configured</w:t>
      </w:r>
      <w:r w:rsidRPr="009861A4">
        <w:t xml:space="preserve"> as unavailable, the IAB-DU neither transmits nor receives in the symbol. </w:t>
      </w:r>
    </w:p>
    <w:p w14:paraId="1C4F105A" w14:textId="77777777" w:rsidR="00B1185F" w:rsidRPr="009861A4" w:rsidRDefault="00B1185F" w:rsidP="00B1185F">
      <w:r>
        <w:rPr>
          <w:lang w:eastAsia="zh-CN"/>
        </w:rPr>
        <w:t xml:space="preserve">A symbol of a slot is equivalent to being configured as hard if an IAB-DU would transmit a </w:t>
      </w:r>
      <w:r w:rsidRPr="009861A4">
        <w:rPr>
          <w:lang w:eastAsia="zh-CN"/>
        </w:rPr>
        <w:t>SS/</w:t>
      </w:r>
      <w:r>
        <w:t xml:space="preserve">PBCH block, </w:t>
      </w:r>
      <w:r w:rsidRPr="00E82C43">
        <w:t>PDCCH for Type0-PDCCH CSS sets configured by</w:t>
      </w:r>
      <w:r w:rsidRPr="00E82C43">
        <w:rPr>
          <w:i/>
          <w:iCs/>
        </w:rPr>
        <w:t xml:space="preserve"> pdcchConfigSIB1</w:t>
      </w:r>
      <w:r w:rsidRPr="00E82C43">
        <w:rPr>
          <w:iCs/>
        </w:rPr>
        <w:t>,</w:t>
      </w:r>
      <w:r>
        <w:t xml:space="preserve"> or</w:t>
      </w:r>
      <w:r w:rsidRPr="009861A4">
        <w:t xml:space="preserve"> a periodic CSI-RS</w:t>
      </w:r>
      <w:r>
        <w:t xml:space="preserve"> in the symbol of the slot, or </w:t>
      </w:r>
      <w:r>
        <w:rPr>
          <w:lang w:eastAsia="zh-CN"/>
        </w:rPr>
        <w:t>would receive a PRACH or a SR in the symbol of the slot</w:t>
      </w:r>
      <w:r w:rsidRPr="009861A4">
        <w:t>.</w:t>
      </w:r>
    </w:p>
    <w:p w14:paraId="20331441" w14:textId="77777777" w:rsidR="00B1185F" w:rsidRPr="00575441" w:rsidRDefault="00B1185F" w:rsidP="00B1185F">
      <w:r w:rsidRPr="00575441">
        <w:rPr>
          <w:lang w:eastAsia="zh-CN"/>
        </w:rPr>
        <w:t xml:space="preserve">With reference to slots of an IAB-DU cell, the IAB-DU can be provided an indication of hard, soft or unavailable type per RB set for symbols configured as downlink, uplink or flexible in a slot by </w:t>
      </w:r>
      <w:r w:rsidRPr="00575441">
        <w:rPr>
          <w:i/>
          <w:iCs/>
        </w:rPr>
        <w:t xml:space="preserve">Rel-17 frequency-domain IAB-DU-Resource-Configuration-H/S/NA-Config </w:t>
      </w:r>
      <w:r w:rsidRPr="00575441">
        <w:rPr>
          <w:lang w:val="en-US"/>
        </w:rPr>
        <w:t>[16, TS 38.473]</w:t>
      </w:r>
      <w:r w:rsidRPr="00575441">
        <w:rPr>
          <w:lang w:eastAsia="zh-CN"/>
        </w:rPr>
        <w:t xml:space="preserve">. The RB set size and </w:t>
      </w:r>
      <w:r>
        <w:rPr>
          <w:lang w:eastAsia="zh-CN"/>
        </w:rPr>
        <w:t>the</w:t>
      </w:r>
      <w:r w:rsidRPr="00575441">
        <w:rPr>
          <w:lang w:eastAsia="zh-CN"/>
        </w:rPr>
        <w:t xml:space="preserve"> number of RB sets are configured by </w:t>
      </w:r>
      <w:r w:rsidRPr="00575441">
        <w:rPr>
          <w:i/>
          <w:iCs/>
          <w:lang w:eastAsia="zh-CN"/>
        </w:rPr>
        <w:t>RB-Set-Configuration</w:t>
      </w:r>
      <w:r w:rsidRPr="00575441">
        <w:rPr>
          <w:lang w:eastAsia="zh-CN"/>
        </w:rPr>
        <w:t>. If an indication of hard, soft or unavailable type is not provided for an RB set of a symbol in a slot, the IAB-DU appl</w:t>
      </w:r>
      <w:r>
        <w:rPr>
          <w:lang w:eastAsia="zh-CN"/>
        </w:rPr>
        <w:t>ies</w:t>
      </w:r>
      <w:r w:rsidRPr="00575441">
        <w:rPr>
          <w:lang w:eastAsia="zh-CN"/>
        </w:rPr>
        <w:t xml:space="preserve"> the configuration of hard, soft or unavailable type provided by </w:t>
      </w:r>
      <w:r w:rsidRPr="00575441">
        <w:rPr>
          <w:i/>
          <w:iCs/>
          <w:lang w:eastAsia="zh-CN"/>
        </w:rPr>
        <w:t>HSNA Slot Configuration List</w:t>
      </w:r>
      <w:r w:rsidRPr="00575441">
        <w:rPr>
          <w:lang w:eastAsia="zh-CN"/>
        </w:rPr>
        <w:t xml:space="preserve"> in </w:t>
      </w:r>
      <w:proofErr w:type="spellStart"/>
      <w:r w:rsidRPr="00575441">
        <w:rPr>
          <w:i/>
          <w:iCs/>
        </w:rPr>
        <w:t>gNB</w:t>
      </w:r>
      <w:proofErr w:type="spellEnd"/>
      <w:r w:rsidRPr="00575441">
        <w:rPr>
          <w:i/>
          <w:iCs/>
        </w:rPr>
        <w:t>-DU Cell Resource Configuration</w:t>
      </w:r>
      <w:r w:rsidRPr="00575441">
        <w:rPr>
          <w:lang w:eastAsia="zh-CN"/>
        </w:rPr>
        <w:t xml:space="preserve"> </w:t>
      </w:r>
      <w:r w:rsidRPr="00575441">
        <w:rPr>
          <w:lang w:val="en-US"/>
        </w:rPr>
        <w:t>[16, TS 38.473] for the RB set of the symbol in the slot</w:t>
      </w:r>
      <w:r w:rsidRPr="00575441">
        <w:rPr>
          <w:lang w:eastAsia="zh-CN"/>
        </w:rPr>
        <w:t xml:space="preserve">. If an indication of hard, soft, or unavailable type is provided for an RB set in a symbol of a slot, the IAB-DU applies the configuration of hard, soft, or unavailable type provided by </w:t>
      </w:r>
      <w:r w:rsidRPr="00575441">
        <w:rPr>
          <w:i/>
          <w:iCs/>
          <w:lang w:eastAsia="zh-CN"/>
        </w:rPr>
        <w:t>HSNA Slot Configuration List</w:t>
      </w:r>
      <w:r w:rsidRPr="00575441">
        <w:rPr>
          <w:lang w:eastAsia="zh-CN"/>
        </w:rPr>
        <w:t xml:space="preserve"> when the IAB-node uses simultaneous transmission and reception in the slot.</w:t>
      </w:r>
    </w:p>
    <w:p w14:paraId="259C7917" w14:textId="36224F8A" w:rsidR="00C445FE" w:rsidRDefault="00C445FE" w:rsidP="00C445FE">
      <w:pPr>
        <w:rPr>
          <w:ins w:id="175" w:author="Aris Papasakellariou" w:date="2022-03-07T10:56:00Z"/>
        </w:rPr>
      </w:pPr>
      <w:ins w:id="176" w:author="Aris Papasakellariou" w:date="2022-03-07T10:56:00Z">
        <w:r w:rsidRPr="00857ED9">
          <w:t xml:space="preserve">When an RB set of a downlink, uplink, or flexible symbol is configured as hard, the IAB-DU cell can respectively transmit, receive, or either transmit or receive on the RB set in the symbol </w:t>
        </w:r>
        <w:r>
          <w:t xml:space="preserve">if a use of the RB set in the symbol by the IAB-DU does </w:t>
        </w:r>
        <w:r w:rsidRPr="00857ED9">
          <w:t xml:space="preserve">not </w:t>
        </w:r>
        <w:r>
          <w:t xml:space="preserve">change </w:t>
        </w:r>
      </w:ins>
      <w:ins w:id="177" w:author="Aris Papasakellariou" w:date="2022-03-07T10:57:00Z">
        <w:r w:rsidR="00922650">
          <w:t>an ability of the</w:t>
        </w:r>
      </w:ins>
      <w:ins w:id="178" w:author="Aris Papasakellariou" w:date="2022-03-07T10:56:00Z">
        <w:r w:rsidRPr="00857ED9">
          <w:t xml:space="preserve"> IAB-MT to transmit and receive in any other RB set configured as </w:t>
        </w:r>
        <w:r>
          <w:t>unavailable</w:t>
        </w:r>
      </w:ins>
      <w:ins w:id="179" w:author="Aris Papasakellariou" w:date="2022-03-07T10:57:00Z">
        <w:r w:rsidR="00922650">
          <w:t>,</w:t>
        </w:r>
      </w:ins>
      <w:ins w:id="180" w:author="Aris Papasakellariou" w:date="2022-03-07T10:56:00Z">
        <w:r>
          <w:t xml:space="preserve"> </w:t>
        </w:r>
        <w:r w:rsidRPr="00857ED9">
          <w:t xml:space="preserve">or configured as </w:t>
        </w:r>
        <w:r>
          <w:t>s</w:t>
        </w:r>
        <w:r w:rsidRPr="00857ED9">
          <w:t xml:space="preserve">oft and not indicated </w:t>
        </w:r>
        <w:r>
          <w:t xml:space="preserve">as </w:t>
        </w:r>
        <w:r w:rsidRPr="00857ED9">
          <w:t>available</w:t>
        </w:r>
      </w:ins>
      <w:ins w:id="181" w:author="Aris Papasakellariou" w:date="2022-03-07T10:57:00Z">
        <w:r w:rsidR="00922650">
          <w:t>,</w:t>
        </w:r>
      </w:ins>
      <w:ins w:id="182" w:author="Aris Papasakellariou" w:date="2022-03-07T10:56:00Z">
        <w:r>
          <w:t xml:space="preserve"> in the symbol</w:t>
        </w:r>
        <w:r w:rsidRPr="00857ED9">
          <w:t>.</w:t>
        </w:r>
      </w:ins>
    </w:p>
    <w:p w14:paraId="7EDE25D8" w14:textId="2350598C" w:rsidR="00C445FE" w:rsidRDefault="00C445FE" w:rsidP="00C445FE">
      <w:pPr>
        <w:rPr>
          <w:ins w:id="183" w:author="Aris Papasakellariou" w:date="2022-03-07T10:56:00Z"/>
        </w:rPr>
      </w:pPr>
      <w:ins w:id="184" w:author="Aris Papasakellariou" w:date="2022-03-07T10:56:00Z">
        <w:r>
          <w:t>When an RB set of a downlink, uplink, or flexible symbol is configured as soft, the IAB-DU cell can respectively transmit, receive or either transmit or receive on the RB set in the symbol only if</w:t>
        </w:r>
      </w:ins>
    </w:p>
    <w:p w14:paraId="2B5EBC0B" w14:textId="77777777" w:rsidR="00C445FE" w:rsidRDefault="00C445FE" w:rsidP="00C445FE">
      <w:pPr>
        <w:ind w:firstLine="284"/>
        <w:rPr>
          <w:ins w:id="185" w:author="Aris Papasakellariou" w:date="2022-03-07T10:56:00Z"/>
        </w:rPr>
      </w:pPr>
      <w:ins w:id="186" w:author="Aris Papasakellariou" w:date="2022-03-07T10:56:00Z">
        <w:r>
          <w:t>-</w:t>
        </w:r>
        <w:r>
          <w:tab/>
          <w:t>the IAB-MT does not transmit or receive on the RB set during the symbol of the IAB-DU cell, or</w:t>
        </w:r>
      </w:ins>
    </w:p>
    <w:p w14:paraId="3ED95C6C" w14:textId="4872C78C" w:rsidR="00A50BCC" w:rsidRPr="00092159" w:rsidRDefault="00A50BCC" w:rsidP="00A50BCC">
      <w:pPr>
        <w:ind w:left="568" w:hanging="284"/>
        <w:rPr>
          <w:ins w:id="187" w:author="Aris Papasakellariou" w:date="2022-03-07T10:59:00Z"/>
        </w:rPr>
      </w:pPr>
      <w:ins w:id="188" w:author="Aris Papasakellariou" w:date="2022-03-07T10:59:00Z">
        <w:r>
          <w:rPr>
            <w:lang w:val="en-US"/>
          </w:rPr>
          <w:t>-</w:t>
        </w:r>
        <w:r>
          <w:rPr>
            <w:lang w:val="en-US"/>
          </w:rPr>
          <w:tab/>
          <w:t xml:space="preserve">with respect to all serving cells, </w:t>
        </w:r>
        <w:r>
          <w:t>the IAB-MT would</w:t>
        </w:r>
        <w:r w:rsidRPr="00092159">
          <w:t xml:space="preserve"> tr</w:t>
        </w:r>
        <w:r>
          <w:t>ansmit or receive on the RB set during the symbol of the IAB-DU cell, and the transmission or reception on the RB set or any RB set that is configured as unavailable or configured as soft and not indicated as available during the symbol of the IAB-DU cell is not changed due to a use of the RB set in the symbol by the IAB-DU</w:t>
        </w:r>
        <w:r w:rsidRPr="00092159">
          <w:t>, or</w:t>
        </w:r>
      </w:ins>
    </w:p>
    <w:p w14:paraId="0A35FEBB" w14:textId="2C6D9771" w:rsidR="00C445FE" w:rsidRDefault="00C445FE" w:rsidP="00C445FE">
      <w:pPr>
        <w:ind w:left="567" w:hanging="283"/>
        <w:rPr>
          <w:ins w:id="189" w:author="Aris Papasakellariou" w:date="2022-03-07T10:56:00Z"/>
        </w:rPr>
      </w:pPr>
      <w:ins w:id="190" w:author="Aris Papasakellariou" w:date="2022-03-07T10:56:00Z">
        <w:r>
          <w:t>-</w:t>
        </w:r>
        <w:r>
          <w:tab/>
        </w:r>
      </w:ins>
      <w:ins w:id="191" w:author="Aris Papasakellariou" w:date="2022-03-07T11:00:00Z">
        <w:r w:rsidR="00A50BCC">
          <w:t>the IAB-MT detects a DCI format 2_5 with an AI index field value indicating the soft RB set as available if</w:t>
        </w:r>
      </w:ins>
      <w:ins w:id="192" w:author="Aris Papasakellariou" w:date="2022-03-07T10:56:00Z">
        <w:r>
          <w:t xml:space="preserve"> the IAB-MT is not configured with an SCG,</w:t>
        </w:r>
      </w:ins>
      <w:ins w:id="193" w:author="Aris Papasakellariou" w:date="2022-03-07T11:00:00Z">
        <w:r w:rsidR="00A50BCC">
          <w:t xml:space="preserve"> or</w:t>
        </w:r>
      </w:ins>
    </w:p>
    <w:p w14:paraId="3656AA7B" w14:textId="6A98D048" w:rsidR="00C445FE" w:rsidRDefault="00C445FE" w:rsidP="00A50BCC">
      <w:pPr>
        <w:ind w:left="567" w:hanging="283"/>
        <w:rPr>
          <w:ins w:id="194" w:author="Aris Papasakellariou" w:date="2022-03-07T10:56:00Z"/>
        </w:rPr>
      </w:pPr>
      <w:ins w:id="195" w:author="Aris Papasakellariou" w:date="2022-03-07T10:56:00Z">
        <w:r>
          <w:t>-</w:t>
        </w:r>
        <w:r>
          <w:tab/>
          <w:t>the IAB-MT detects two DCI formats 2_5 with an AI index field value indicating the soft RB set as available from the MCG and SCG</w:t>
        </w:r>
      </w:ins>
      <w:ins w:id="196" w:author="Aris Papasakellariou" w:date="2022-03-07T11:00:00Z">
        <w:r w:rsidR="00A50BCC">
          <w:t>,</w:t>
        </w:r>
      </w:ins>
      <w:ins w:id="197" w:author="Aris Papasakellariou" w:date="2022-03-07T10:56:00Z">
        <w:r>
          <w:t xml:space="preserve"> respectively</w:t>
        </w:r>
      </w:ins>
      <w:ins w:id="198" w:author="Aris Papasakellariou" w:date="2022-03-07T11:00:00Z">
        <w:r w:rsidR="00A50BCC">
          <w:t>, if the IAB-MT is configured with an SCG</w:t>
        </w:r>
      </w:ins>
      <w:ins w:id="199" w:author="Aris Papasakellariou" w:date="2022-03-07T10:56:00Z">
        <w:r>
          <w:t>, or</w:t>
        </w:r>
      </w:ins>
    </w:p>
    <w:p w14:paraId="16ACFD7E" w14:textId="42F030A5" w:rsidR="00C445FE" w:rsidRDefault="00C445FE" w:rsidP="00F35B29">
      <w:pPr>
        <w:ind w:left="567" w:hanging="283"/>
        <w:rPr>
          <w:ins w:id="200" w:author="Aris Papasakellariou" w:date="2022-03-07T10:56:00Z"/>
        </w:rPr>
      </w:pPr>
      <w:ins w:id="201" w:author="Aris Papasakellariou" w:date="2022-03-07T10:56:00Z">
        <w:r>
          <w:t>-</w:t>
        </w:r>
        <w:r>
          <w:tab/>
          <w:t>the IAB-MT detects a DCI format 2_5 with an AI index field value indicating the soft RB set as available from one cell group and with respect to all serving cells of the other cell group</w:t>
        </w:r>
      </w:ins>
      <w:ins w:id="202" w:author="Aris Papasakellariou" w:date="2022-03-07T11:03:00Z">
        <w:r w:rsidR="00F35B29">
          <w:t>, t</w:t>
        </w:r>
      </w:ins>
      <w:ins w:id="203" w:author="Aris Papasakellariou" w:date="2022-03-07T10:56:00Z">
        <w:r>
          <w:t>he IAB-MT would transmit or receive on the RB set during the symbol of the IAB-DU cell</w:t>
        </w:r>
      </w:ins>
      <w:ins w:id="204" w:author="Aris Papasakellariou" w:date="2022-03-07T11:03:00Z">
        <w:r w:rsidR="00F35B29">
          <w:t>,</w:t>
        </w:r>
      </w:ins>
      <w:ins w:id="205" w:author="Aris Papasakellariou" w:date="2022-03-07T11:02:00Z">
        <w:r w:rsidR="00F35B29">
          <w:t xml:space="preserve"> and</w:t>
        </w:r>
      </w:ins>
      <w:ins w:id="206" w:author="Aris Papasakellariou" w:date="2022-03-07T10:56:00Z">
        <w:r>
          <w:t xml:space="preserve"> the transmission or reception on the RB set during the symbol of the IAB-DU cell </w:t>
        </w:r>
      </w:ins>
      <w:ins w:id="207" w:author="Aris Papasakellariou" w:date="2022-03-07T11:02:00Z">
        <w:r w:rsidR="00F35B29">
          <w:t>does</w:t>
        </w:r>
      </w:ins>
      <w:ins w:id="208" w:author="Aris Papasakellariou" w:date="2022-03-07T10:56:00Z">
        <w:r>
          <w:t xml:space="preserve"> not change due to a use of the RB set in the symbol by the IAB-DU.</w:t>
        </w:r>
      </w:ins>
    </w:p>
    <w:p w14:paraId="05857CE8" w14:textId="77777777" w:rsidR="00C445FE" w:rsidRPr="00575441" w:rsidRDefault="00C445FE" w:rsidP="00C445FE">
      <w:pPr>
        <w:rPr>
          <w:ins w:id="209" w:author="Aris Papasakellariou" w:date="2022-03-07T10:56:00Z"/>
        </w:rPr>
      </w:pPr>
      <w:ins w:id="210" w:author="Aris Papasakellariou" w:date="2022-03-07T10:56:00Z">
        <w:r w:rsidRPr="00875593">
          <w:t xml:space="preserve">When an RB set of a downlink, uplink, or flexible symbol is configured as unavailable, the IAB-DU neither transmits nor receives </w:t>
        </w:r>
        <w:r>
          <w:t xml:space="preserve">in </w:t>
        </w:r>
        <w:r w:rsidRPr="00875593">
          <w:t>the RB set in the symbol.</w:t>
        </w:r>
      </w:ins>
    </w:p>
    <w:p w14:paraId="629CC6FF" w14:textId="77777777" w:rsidR="00B1185F" w:rsidRPr="00395A08" w:rsidRDefault="00B1185F" w:rsidP="00B1185F">
      <w:pPr>
        <w:rPr>
          <w:lang w:val="en-US"/>
        </w:rPr>
      </w:pPr>
      <w:r>
        <w:rPr>
          <w:lang w:eastAsia="zh-CN"/>
        </w:rPr>
        <w:lastRenderedPageBreak/>
        <w:t>If an IAB-node</w:t>
      </w:r>
      <w:r w:rsidRPr="00CA657A">
        <w:rPr>
          <w:lang w:eastAsia="zh-CN"/>
        </w:rPr>
        <w:t xml:space="preserve"> is </w:t>
      </w:r>
      <w:r w:rsidRPr="00CA5C2A">
        <w:rPr>
          <w:lang w:eastAsia="zh-CN"/>
        </w:rPr>
        <w:t xml:space="preserve">provided an </w:t>
      </w:r>
      <w:proofErr w:type="spellStart"/>
      <w:r w:rsidRPr="00CA5C2A">
        <w:rPr>
          <w:rStyle w:val="fontstyle01"/>
          <w:rFonts w:eastAsia="SimSun"/>
        </w:rPr>
        <w:t>AvailabilityIndicator</w:t>
      </w:r>
      <w:proofErr w:type="spellEnd"/>
      <w:r>
        <w:rPr>
          <w:lang w:val="en-US"/>
        </w:rPr>
        <w:t>, the IAB-node</w:t>
      </w:r>
      <w:r w:rsidRPr="00CA657A">
        <w:rPr>
          <w:lang w:val="en-US"/>
        </w:rPr>
        <w:t xml:space="preserve"> is provided </w:t>
      </w:r>
      <w:r w:rsidRPr="00CA657A">
        <w:t>a</w:t>
      </w:r>
      <w:r>
        <w:t>n</w:t>
      </w:r>
      <w:r w:rsidRPr="00CA657A">
        <w:t xml:space="preserve"> </w:t>
      </w:r>
      <w:r>
        <w:rPr>
          <w:lang w:val="en-US"/>
        </w:rPr>
        <w:t>A</w:t>
      </w:r>
      <w:r w:rsidRPr="00CA657A">
        <w:rPr>
          <w:lang w:val="en-US"/>
        </w:rPr>
        <w:t xml:space="preserve">I-RNTI by </w:t>
      </w:r>
      <w:r>
        <w:rPr>
          <w:i/>
          <w:lang w:val="en-US"/>
        </w:rPr>
        <w:t>a</w:t>
      </w:r>
      <w:r w:rsidRPr="00CA657A">
        <w:rPr>
          <w:i/>
          <w:lang w:val="en-US"/>
        </w:rPr>
        <w:t>i-RNTI</w:t>
      </w:r>
      <w:r>
        <w:rPr>
          <w:lang w:val="en-US"/>
        </w:rPr>
        <w:t xml:space="preserve"> and </w:t>
      </w:r>
      <w:r w:rsidRPr="00CA657A">
        <w:rPr>
          <w:lang w:val="en-US"/>
        </w:rPr>
        <w:t xml:space="preserve">a payload size of </w:t>
      </w:r>
      <w:r>
        <w:rPr>
          <w:lang w:val="en-US"/>
        </w:rPr>
        <w:t xml:space="preserve">a </w:t>
      </w:r>
      <w:r w:rsidRPr="00CA657A">
        <w:rPr>
          <w:lang w:val="en-US"/>
        </w:rPr>
        <w:t>DCI</w:t>
      </w:r>
      <w:r>
        <w:rPr>
          <w:lang w:val="en-US"/>
        </w:rPr>
        <w:t xml:space="preserve"> format 2_5</w:t>
      </w:r>
      <w:r w:rsidRPr="00CA657A">
        <w:rPr>
          <w:lang w:val="en-US"/>
        </w:rPr>
        <w:t xml:space="preserve"> by </w:t>
      </w:r>
      <w:r w:rsidRPr="00CA657A">
        <w:rPr>
          <w:i/>
        </w:rPr>
        <w:t>dci-</w:t>
      </w:r>
      <w:proofErr w:type="spellStart"/>
      <w:r w:rsidRPr="00CA657A">
        <w:rPr>
          <w:i/>
        </w:rPr>
        <w:t>PayloadSize</w:t>
      </w:r>
      <w:r>
        <w:rPr>
          <w:i/>
        </w:rPr>
        <w:t>AI</w:t>
      </w:r>
      <w:proofErr w:type="spellEnd"/>
      <w:r w:rsidRPr="00CA657A">
        <w:rPr>
          <w:lang w:val="en-US"/>
        </w:rPr>
        <w:t xml:space="preserve">. </w:t>
      </w:r>
      <w:r>
        <w:t>The IAB-node</w:t>
      </w:r>
      <w:r w:rsidRPr="007E0898">
        <w:t xml:space="preserve"> is also provided a search space set configuration</w:t>
      </w:r>
      <w:r>
        <w:t>,</w:t>
      </w:r>
      <w:r w:rsidRPr="007E0898">
        <w:t xml:space="preserve"> by </w:t>
      </w:r>
      <w:proofErr w:type="spellStart"/>
      <w:r w:rsidRPr="007E0898">
        <w:rPr>
          <w:bCs/>
          <w:i/>
          <w:iCs/>
          <w:lang w:eastAsia="zh-CN"/>
        </w:rPr>
        <w:t>SearchSpace</w:t>
      </w:r>
      <w:proofErr w:type="spellEnd"/>
      <w:r>
        <w:rPr>
          <w:bCs/>
          <w:iCs/>
          <w:lang w:eastAsia="zh-CN"/>
        </w:rPr>
        <w:t>,</w:t>
      </w:r>
      <w:r w:rsidRPr="007E0898">
        <w:rPr>
          <w:bCs/>
          <w:iCs/>
          <w:lang w:eastAsia="zh-CN"/>
        </w:rPr>
        <w:t xml:space="preserve"> for monitoring PDCCH</w:t>
      </w:r>
      <w:r>
        <w:rPr>
          <w:bCs/>
          <w:iCs/>
          <w:lang w:eastAsia="zh-CN"/>
        </w:rPr>
        <w:t>.</w:t>
      </w:r>
    </w:p>
    <w:p w14:paraId="338B061F" w14:textId="77777777" w:rsidR="00B1185F" w:rsidRPr="00CA657A" w:rsidRDefault="00B1185F" w:rsidP="00B1185F">
      <w:pPr>
        <w:rPr>
          <w:lang w:val="en-US"/>
        </w:rPr>
      </w:pPr>
      <w:r w:rsidRPr="00CA657A">
        <w:rPr>
          <w:lang w:val="en-US"/>
        </w:rPr>
        <w:t xml:space="preserve">For each cell </w:t>
      </w:r>
      <w:r>
        <w:rPr>
          <w:lang w:val="en-US"/>
        </w:rPr>
        <w:t xml:space="preserve">of an IAB-DU </w:t>
      </w:r>
      <w:r w:rsidRPr="00CA657A">
        <w:rPr>
          <w:lang w:val="en-US"/>
        </w:rPr>
        <w:t xml:space="preserve">in </w:t>
      </w:r>
      <w:r>
        <w:rPr>
          <w:lang w:val="en-US"/>
        </w:rPr>
        <w:t xml:space="preserve">a set of cells of the IAB-DU, the IAB-DU </w:t>
      </w:r>
      <w:r w:rsidRPr="00CA657A">
        <w:rPr>
          <w:lang w:val="en-US"/>
        </w:rPr>
        <w:t xml:space="preserve">can be provided: </w:t>
      </w:r>
    </w:p>
    <w:p w14:paraId="777692CC" w14:textId="77777777" w:rsidR="00B1185F" w:rsidRPr="00CA5C2A" w:rsidRDefault="00B1185F" w:rsidP="00B1185F">
      <w:pPr>
        <w:pStyle w:val="B1"/>
        <w:rPr>
          <w:sz w:val="24"/>
        </w:rPr>
      </w:pPr>
      <w:r>
        <w:t>-</w:t>
      </w:r>
      <w:r>
        <w:tab/>
        <w:t>an identity of the IAB-DU</w:t>
      </w:r>
      <w:r w:rsidRPr="00CA657A">
        <w:t xml:space="preserve"> cell by </w:t>
      </w:r>
      <w:proofErr w:type="spellStart"/>
      <w:r w:rsidRPr="00882C4D">
        <w:rPr>
          <w:i/>
          <w:iCs/>
        </w:rPr>
        <w:t>iab</w:t>
      </w:r>
      <w:proofErr w:type="spellEnd"/>
      <w:r w:rsidRPr="00882C4D">
        <w:rPr>
          <w:i/>
          <w:iCs/>
        </w:rPr>
        <w:t>-DU-</w:t>
      </w:r>
      <w:proofErr w:type="spellStart"/>
      <w:r w:rsidRPr="00882C4D">
        <w:rPr>
          <w:i/>
          <w:iCs/>
        </w:rPr>
        <w:t>CellIdentity</w:t>
      </w:r>
      <w:proofErr w:type="spellEnd"/>
    </w:p>
    <w:p w14:paraId="1AEA9D83" w14:textId="77777777" w:rsidR="00B1185F" w:rsidRPr="00CA657A" w:rsidRDefault="00B1185F" w:rsidP="00B1185F">
      <w:pPr>
        <w:pStyle w:val="B1"/>
      </w:pPr>
      <w:r>
        <w:t>-</w:t>
      </w:r>
      <w:r>
        <w:tab/>
        <w:t>a location of an availability indicator (AI)</w:t>
      </w:r>
      <w:r w:rsidRPr="00CA657A">
        <w:t xml:space="preserve"> </w:t>
      </w:r>
      <w:r>
        <w:t>index field in DCI format 2_5</w:t>
      </w:r>
      <w:r w:rsidRPr="00CA657A">
        <w:t xml:space="preserve"> </w:t>
      </w:r>
      <w:r w:rsidRPr="00CA5C2A">
        <w:t xml:space="preserve">by </w:t>
      </w:r>
      <w:proofErr w:type="spellStart"/>
      <w:r w:rsidRPr="00CA5C2A">
        <w:rPr>
          <w:rStyle w:val="fontstyle01"/>
          <w:rFonts w:eastAsia="SimSun"/>
        </w:rPr>
        <w:t>positionInDCI</w:t>
      </w:r>
      <w:proofErr w:type="spellEnd"/>
      <w:r w:rsidRPr="00CA5C2A">
        <w:rPr>
          <w:rStyle w:val="fontstyle01"/>
          <w:rFonts w:eastAsia="SimSun"/>
        </w:rPr>
        <w:t>-AI</w:t>
      </w:r>
    </w:p>
    <w:p w14:paraId="35A978BE" w14:textId="77777777" w:rsidR="00B1185F" w:rsidRPr="00CA657A" w:rsidRDefault="00B1185F" w:rsidP="00B1185F">
      <w:pPr>
        <w:pStyle w:val="B1"/>
      </w:pPr>
      <w:r>
        <w:t>-</w:t>
      </w:r>
      <w:r>
        <w:tab/>
      </w:r>
      <w:r w:rsidRPr="00CA657A">
        <w:t xml:space="preserve">a set of </w:t>
      </w:r>
      <w:r>
        <w:t>availability</w:t>
      </w:r>
      <w:r w:rsidRPr="00CA657A">
        <w:t xml:space="preserve"> combinations </w:t>
      </w:r>
      <w:r w:rsidRPr="0034072B">
        <w:t xml:space="preserve">by </w:t>
      </w:r>
      <w:proofErr w:type="spellStart"/>
      <w:r w:rsidRPr="0034072B">
        <w:rPr>
          <w:rStyle w:val="fontstyle01"/>
          <w:rFonts w:eastAsia="SimSun"/>
        </w:rPr>
        <w:t>availabilityCombinations</w:t>
      </w:r>
      <w:proofErr w:type="spellEnd"/>
      <w:r w:rsidRPr="0034072B">
        <w:t>, where</w:t>
      </w:r>
      <w:r w:rsidRPr="00CA657A">
        <w:t xml:space="preserve"> each </w:t>
      </w:r>
      <w:r>
        <w:t>availability</w:t>
      </w:r>
      <w:r w:rsidRPr="00CA657A">
        <w:t xml:space="preserve"> combi</w:t>
      </w:r>
      <w:r>
        <w:t>nation in the set of availability combinations includes</w:t>
      </w:r>
    </w:p>
    <w:p w14:paraId="4189D5CF" w14:textId="77777777" w:rsidR="00B1185F" w:rsidRPr="00CA657A" w:rsidRDefault="00B1185F" w:rsidP="00B1185F">
      <w:pPr>
        <w:pStyle w:val="B2"/>
      </w:pPr>
      <w:r>
        <w:t>-</w:t>
      </w:r>
      <w:r>
        <w:tab/>
      </w:r>
      <w:proofErr w:type="spellStart"/>
      <w:r w:rsidRPr="00CC6B34">
        <w:rPr>
          <w:rStyle w:val="fontstyle01"/>
          <w:rFonts w:eastAsia="SimSun"/>
          <w:szCs w:val="16"/>
        </w:rPr>
        <w:t>resourceAvailability</w:t>
      </w:r>
      <w:proofErr w:type="spellEnd"/>
      <w:r w:rsidRPr="00CC6B34">
        <w:rPr>
          <w:sz w:val="24"/>
        </w:rPr>
        <w:t xml:space="preserve"> </w:t>
      </w:r>
      <w:r>
        <w:t>indicating availability of soft symbols in one or more slots for the IAB-DU</w:t>
      </w:r>
      <w:r w:rsidRPr="00CA657A">
        <w:t xml:space="preserve"> cell, </w:t>
      </w:r>
      <w:r w:rsidRPr="00575441">
        <w:rPr>
          <w:lang w:val="en-CA"/>
        </w:rPr>
        <w:t xml:space="preserve">or one or multiple </w:t>
      </w:r>
      <w:proofErr w:type="spellStart"/>
      <w:r w:rsidRPr="00575441">
        <w:rPr>
          <w:i/>
          <w:iCs/>
          <w:lang w:val="en-CA"/>
        </w:rPr>
        <w:t>resourceAvailability</w:t>
      </w:r>
      <w:proofErr w:type="spellEnd"/>
      <w:r w:rsidRPr="00575441">
        <w:rPr>
          <w:i/>
          <w:iCs/>
          <w:lang w:val="en-CA"/>
        </w:rPr>
        <w:t xml:space="preserve"> </w:t>
      </w:r>
      <w:r w:rsidRPr="00575441">
        <w:rPr>
          <w:lang w:val="en-CA"/>
        </w:rPr>
        <w:t xml:space="preserve">with each </w:t>
      </w:r>
      <w:proofErr w:type="spellStart"/>
      <w:r w:rsidRPr="00575441">
        <w:rPr>
          <w:i/>
          <w:iCs/>
          <w:lang w:val="en-CA"/>
        </w:rPr>
        <w:t>resourceAvailablity</w:t>
      </w:r>
      <w:proofErr w:type="spellEnd"/>
      <w:r w:rsidRPr="00575441">
        <w:rPr>
          <w:i/>
          <w:iCs/>
          <w:lang w:val="en-CA"/>
        </w:rPr>
        <w:t xml:space="preserve"> </w:t>
      </w:r>
      <w:r w:rsidRPr="00575441">
        <w:rPr>
          <w:lang w:val="en-CA"/>
        </w:rPr>
        <w:t xml:space="preserve">indicating availability </w:t>
      </w:r>
      <w:r>
        <w:rPr>
          <w:lang w:val="en-CA"/>
        </w:rPr>
        <w:t xml:space="preserve">of soft resources in one or more slots </w:t>
      </w:r>
      <w:r w:rsidRPr="00575441">
        <w:rPr>
          <w:lang w:val="en-CA"/>
        </w:rPr>
        <w:t>for one RB set group where one RB set group includes one or multiple RB sets,</w:t>
      </w:r>
      <w:r>
        <w:rPr>
          <w:lang w:val="en-CA"/>
        </w:rPr>
        <w:t xml:space="preserve"> </w:t>
      </w:r>
      <w:r w:rsidRPr="00CA657A">
        <w:t xml:space="preserve">and </w:t>
      </w:r>
    </w:p>
    <w:p w14:paraId="5FDC364C" w14:textId="77777777" w:rsidR="00B1185F" w:rsidRPr="006D5695" w:rsidRDefault="00B1185F" w:rsidP="00B1185F">
      <w:pPr>
        <w:pStyle w:val="B2"/>
        <w:rPr>
          <w:sz w:val="24"/>
        </w:rPr>
      </w:pPr>
      <w:r>
        <w:t>-</w:t>
      </w:r>
      <w:r>
        <w:tab/>
      </w:r>
      <w:r w:rsidRPr="00CA657A">
        <w:t xml:space="preserve">a mapping for the </w:t>
      </w:r>
      <w:r>
        <w:t>soft symbol availability</w:t>
      </w:r>
      <w:r w:rsidRPr="00CA657A">
        <w:t xml:space="preserve"> combination</w:t>
      </w:r>
      <w:r>
        <w:t>s</w:t>
      </w:r>
      <w:r w:rsidRPr="00CA657A">
        <w:t xml:space="preserve"> provided by </w:t>
      </w:r>
      <w:r w:rsidRPr="00C3583D">
        <w:rPr>
          <w:i/>
          <w:iCs/>
          <w:lang w:val="en-US"/>
        </w:rPr>
        <w:t>resource</w:t>
      </w:r>
      <w:r w:rsidRPr="006D5695">
        <w:rPr>
          <w:rStyle w:val="fontstyle01"/>
          <w:rFonts w:eastAsia="SimSun"/>
          <w:szCs w:val="16"/>
        </w:rPr>
        <w:t>Availability</w:t>
      </w:r>
      <w:r w:rsidRPr="006D5695">
        <w:rPr>
          <w:sz w:val="24"/>
        </w:rPr>
        <w:t xml:space="preserve"> </w:t>
      </w:r>
      <w:r w:rsidRPr="00CA657A">
        <w:t xml:space="preserve">to a corresponding </w:t>
      </w:r>
      <w:r>
        <w:t xml:space="preserve">AI </w:t>
      </w:r>
      <w:r w:rsidRPr="00CA657A">
        <w:t>i</w:t>
      </w:r>
      <w:r>
        <w:t>ndex field value in DCI format 2_5</w:t>
      </w:r>
      <w:r w:rsidRPr="00CA657A">
        <w:t xml:space="preserve"> provided by </w:t>
      </w:r>
      <w:proofErr w:type="spellStart"/>
      <w:r w:rsidRPr="006D5695">
        <w:rPr>
          <w:rStyle w:val="fontstyle01"/>
          <w:rFonts w:eastAsia="SimSun"/>
          <w:szCs w:val="16"/>
        </w:rPr>
        <w:t>availabilityCombinationId</w:t>
      </w:r>
      <w:proofErr w:type="spellEnd"/>
    </w:p>
    <w:p w14:paraId="1E1BE21F" w14:textId="77777777" w:rsidR="00B1185F" w:rsidRDefault="00B1185F" w:rsidP="00B1185F">
      <w:r>
        <w:t xml:space="preserve">The IAB-DU can assume a same SCS configuration for </w:t>
      </w:r>
      <w:proofErr w:type="spellStart"/>
      <w:r w:rsidRPr="00E46426">
        <w:rPr>
          <w:i/>
        </w:rPr>
        <w:t>availabilityCombinations</w:t>
      </w:r>
      <w:proofErr w:type="spellEnd"/>
      <w:r>
        <w:t xml:space="preserve"> for a cell as an SCS configuration provided by </w:t>
      </w:r>
      <w:proofErr w:type="spellStart"/>
      <w:r w:rsidRPr="00882C4D">
        <w:rPr>
          <w:i/>
          <w:iCs/>
        </w:rPr>
        <w:t>gNB</w:t>
      </w:r>
      <w:proofErr w:type="spellEnd"/>
      <w:r w:rsidRPr="00882C4D">
        <w:rPr>
          <w:i/>
          <w:iCs/>
        </w:rPr>
        <w:t>-DU Cell Resource Configuration</w:t>
      </w:r>
      <w:r>
        <w:t xml:space="preserve"> for the cell.</w:t>
      </w:r>
    </w:p>
    <w:p w14:paraId="2EBE70F1" w14:textId="77777777" w:rsidR="00B1185F" w:rsidRPr="00CA657A" w:rsidRDefault="00B1185F" w:rsidP="00B1185F">
      <w:pPr>
        <w:rPr>
          <w:lang w:val="en-US"/>
        </w:rPr>
      </w:pPr>
      <w:r>
        <w:rPr>
          <w:lang w:eastAsia="zh-CN"/>
        </w:rPr>
        <w:t xml:space="preserve">An AI </w:t>
      </w:r>
      <w:r w:rsidRPr="00CA657A">
        <w:t xml:space="preserve">index field </w:t>
      </w:r>
      <w:r w:rsidRPr="00CA657A">
        <w:rPr>
          <w:lang w:val="en-US"/>
        </w:rPr>
        <w:t xml:space="preserve">value in a </w:t>
      </w:r>
      <w:r>
        <w:rPr>
          <w:lang w:eastAsia="zh-CN"/>
        </w:rPr>
        <w:t xml:space="preserve">DCI format 2_5 indicates to an IAB-DU a soft symbol </w:t>
      </w:r>
      <w:r w:rsidRPr="00575441">
        <w:rPr>
          <w:lang w:eastAsia="zh-CN"/>
        </w:rPr>
        <w:t xml:space="preserve">or </w:t>
      </w:r>
      <w:r>
        <w:rPr>
          <w:lang w:eastAsia="zh-CN"/>
        </w:rPr>
        <w:t xml:space="preserve">a soft RB set in an </w:t>
      </w:r>
      <w:r w:rsidRPr="00575441">
        <w:rPr>
          <w:lang w:eastAsia="zh-CN"/>
        </w:rPr>
        <w:t>RB set group</w:t>
      </w:r>
      <w:r>
        <w:rPr>
          <w:lang w:eastAsia="zh-CN"/>
        </w:rPr>
        <w:t xml:space="preserve"> availability</w:t>
      </w:r>
      <w:r>
        <w:rPr>
          <w:lang w:val="en-US" w:eastAsia="zh-CN"/>
        </w:rPr>
        <w:t xml:space="preserve"> in each slot for</w:t>
      </w:r>
      <w:r w:rsidRPr="00CA657A">
        <w:rPr>
          <w:lang w:val="en-US" w:eastAsia="zh-CN"/>
        </w:rPr>
        <w:t xml:space="preserve"> a number of slots starting from </w:t>
      </w:r>
      <w:r>
        <w:rPr>
          <w:lang w:val="en-US" w:eastAsia="zh-CN"/>
        </w:rPr>
        <w:t>the earliest</w:t>
      </w:r>
      <w:r w:rsidRPr="00CA657A">
        <w:rPr>
          <w:lang w:val="en-US" w:eastAsia="zh-CN"/>
        </w:rPr>
        <w:t xml:space="preserve"> slot </w:t>
      </w:r>
      <w:r>
        <w:rPr>
          <w:lang w:val="en-US" w:eastAsia="zh-CN"/>
        </w:rPr>
        <w:t>of the IAB-DU which overlaps in time with the slot of the IAB-MT</w:t>
      </w:r>
      <w:r w:rsidRPr="00CA657A">
        <w:rPr>
          <w:lang w:val="en-US" w:eastAsia="zh-CN"/>
        </w:rPr>
        <w:t xml:space="preserve"> where</w:t>
      </w:r>
      <w:r>
        <w:rPr>
          <w:lang w:val="en-US" w:eastAsia="zh-CN"/>
        </w:rPr>
        <w:t xml:space="preserve"> the IAB-MT detects the DCI format 2_5</w:t>
      </w:r>
      <w:r w:rsidRPr="00CA657A">
        <w:rPr>
          <w:lang w:val="en-US" w:eastAsia="zh-CN"/>
        </w:rPr>
        <w:t xml:space="preserve">. The number of slots is equal to or larger than </w:t>
      </w:r>
      <w:r w:rsidRPr="00CA657A">
        <w:t>a PDCCH monitor</w:t>
      </w:r>
      <w:r>
        <w:t xml:space="preserve">ing periodicity for DCI format 2_5 as provided by </w:t>
      </w:r>
      <w:proofErr w:type="spellStart"/>
      <w:r w:rsidRPr="007E0898">
        <w:rPr>
          <w:bCs/>
          <w:i/>
          <w:iCs/>
          <w:lang w:eastAsia="zh-CN"/>
        </w:rPr>
        <w:t>SearchSpace</w:t>
      </w:r>
      <w:proofErr w:type="spellEnd"/>
      <w:r w:rsidRPr="00CA657A">
        <w:t xml:space="preserve">. </w:t>
      </w:r>
      <w:r w:rsidRPr="00CA657A">
        <w:rPr>
          <w:lang w:val="en-US" w:eastAsia="zh-CN"/>
        </w:rPr>
        <w:t xml:space="preserve">The </w:t>
      </w:r>
      <w:r>
        <w:rPr>
          <w:lang w:val="en-US" w:eastAsia="zh-CN"/>
        </w:rPr>
        <w:t xml:space="preserve">AI </w:t>
      </w:r>
      <w:r w:rsidRPr="00CA657A">
        <w:rPr>
          <w:lang w:val="en-US" w:eastAsia="zh-CN"/>
        </w:rPr>
        <w:t xml:space="preserve">index field includes </w:t>
      </w:r>
      <w:r>
        <w:rPr>
          <w:noProof/>
          <w:position w:val="-10"/>
        </w:rPr>
        <w:drawing>
          <wp:inline distT="0" distB="0" distL="0" distR="0" wp14:anchorId="72F1C16C" wp14:editId="3F964984">
            <wp:extent cx="1647825" cy="180975"/>
            <wp:effectExtent l="0" t="0" r="0" b="0"/>
            <wp:docPr id="391" name="Pictur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47825" cy="180975"/>
                    </a:xfrm>
                    <a:prstGeom prst="rect">
                      <a:avLst/>
                    </a:prstGeom>
                    <a:noFill/>
                    <a:ln>
                      <a:noFill/>
                    </a:ln>
                  </pic:spPr>
                </pic:pic>
              </a:graphicData>
            </a:graphic>
          </wp:inline>
        </w:drawing>
      </w:r>
      <w:r>
        <w:t xml:space="preserve"> bits where </w:t>
      </w:r>
      <w:proofErr w:type="spellStart"/>
      <w:r>
        <w:t>maxA</w:t>
      </w:r>
      <w:r w:rsidRPr="00CA657A">
        <w:t>Iin</w:t>
      </w:r>
      <w:r>
        <w:t>dex</w:t>
      </w:r>
      <w:proofErr w:type="spellEnd"/>
      <w:r>
        <w:t xml:space="preserve"> is the maximum of the values provided by corresponding</w:t>
      </w:r>
      <w:r w:rsidRPr="00CA657A">
        <w:t xml:space="preserve"> </w:t>
      </w:r>
      <w:proofErr w:type="spellStart"/>
      <w:r w:rsidRPr="006D5695">
        <w:rPr>
          <w:rStyle w:val="fontstyle01"/>
          <w:rFonts w:eastAsia="SimSun"/>
          <w:szCs w:val="16"/>
        </w:rPr>
        <w:t>availabilityCombinationId</w:t>
      </w:r>
      <w:proofErr w:type="spellEnd"/>
      <w:r w:rsidRPr="00CA657A">
        <w:rPr>
          <w:lang w:val="en-US" w:eastAsia="zh-CN"/>
        </w:rPr>
        <w:t>. A</w:t>
      </w:r>
      <w:r>
        <w:rPr>
          <w:lang w:val="en-US" w:eastAsia="zh-CN"/>
        </w:rPr>
        <w:t>n</w:t>
      </w:r>
      <w:r w:rsidRPr="00CA657A">
        <w:rPr>
          <w:lang w:val="en-US" w:eastAsia="zh-CN"/>
        </w:rPr>
        <w:t xml:space="preserve"> </w:t>
      </w:r>
      <w:r>
        <w:rPr>
          <w:lang w:val="en-US" w:eastAsia="zh-CN"/>
        </w:rPr>
        <w:t>availability</w:t>
      </w:r>
      <w:r w:rsidRPr="00CA657A">
        <w:rPr>
          <w:lang w:val="en-US" w:eastAsia="zh-CN"/>
        </w:rPr>
        <w:t xml:space="preserve"> </w:t>
      </w:r>
      <w:r>
        <w:rPr>
          <w:lang w:val="en-US" w:eastAsia="zh-CN"/>
        </w:rPr>
        <w:t xml:space="preserve">for a soft symbol </w:t>
      </w:r>
      <w:r w:rsidRPr="00575441">
        <w:rPr>
          <w:lang w:val="en-US" w:eastAsia="zh-CN"/>
        </w:rPr>
        <w:t>or a</w:t>
      </w:r>
      <w:r>
        <w:rPr>
          <w:lang w:val="en-US" w:eastAsia="zh-CN"/>
        </w:rPr>
        <w:t xml:space="preserve"> soft RB set in an</w:t>
      </w:r>
      <w:r w:rsidRPr="00575441">
        <w:rPr>
          <w:lang w:val="en-US" w:eastAsia="zh-CN"/>
        </w:rPr>
        <w:t xml:space="preserve"> RB set group</w:t>
      </w:r>
      <w:r>
        <w:rPr>
          <w:lang w:val="en-US" w:eastAsia="zh-CN"/>
        </w:rPr>
        <w:t xml:space="preserve"> in a slot </w:t>
      </w:r>
      <w:r w:rsidRPr="00CA657A">
        <w:rPr>
          <w:lang w:val="en-US" w:eastAsia="zh-CN"/>
        </w:rPr>
        <w:t xml:space="preserve">is identified by a corresponding </w:t>
      </w:r>
      <w:r>
        <w:rPr>
          <w:lang w:val="en-US" w:eastAsia="zh-CN"/>
        </w:rPr>
        <w:t>value</w:t>
      </w:r>
      <w:r w:rsidRPr="00CA657A">
        <w:rPr>
          <w:lang w:val="en-US" w:eastAsia="zh-CN"/>
        </w:rPr>
        <w:t xml:space="preserve"> </w:t>
      </w:r>
      <w:proofErr w:type="spellStart"/>
      <w:r w:rsidRPr="00CC6B34">
        <w:rPr>
          <w:rStyle w:val="fontstyle01"/>
          <w:rFonts w:eastAsia="SimSun"/>
          <w:szCs w:val="16"/>
        </w:rPr>
        <w:t>resourceAvailability</w:t>
      </w:r>
      <w:proofErr w:type="spellEnd"/>
      <w:r>
        <w:t xml:space="preserve"> as provided in Table 14-3</w:t>
      </w:r>
      <w:r w:rsidRPr="00CA657A">
        <w:rPr>
          <w:lang w:val="en-US"/>
        </w:rPr>
        <w:t>.</w:t>
      </w:r>
    </w:p>
    <w:p w14:paraId="5AFF916F" w14:textId="77777777" w:rsidR="00B1185F" w:rsidRPr="00DA4DCE" w:rsidRDefault="00B1185F" w:rsidP="00B1185F">
      <w:pPr>
        <w:pStyle w:val="TH"/>
        <w:rPr>
          <w:rFonts w:cs="Arial"/>
          <w:i/>
        </w:rPr>
      </w:pPr>
      <w:r w:rsidRPr="006B19E1">
        <w:t>Table 14</w:t>
      </w:r>
      <w:r>
        <w:t>-3</w:t>
      </w:r>
      <w:r w:rsidRPr="006B19E1">
        <w:t xml:space="preserve">: Mapping between values </w:t>
      </w:r>
      <w:r w:rsidRPr="00C94A97">
        <w:rPr>
          <w:rFonts w:cs="Arial"/>
        </w:rPr>
        <w:t xml:space="preserve">of </w:t>
      </w:r>
      <w:proofErr w:type="spellStart"/>
      <w:r w:rsidRPr="00C94A97">
        <w:rPr>
          <w:rStyle w:val="fontstyle01"/>
          <w:rFonts w:ascii="Arial" w:eastAsia="SimSun" w:hAnsi="Arial" w:cs="Arial"/>
          <w:szCs w:val="16"/>
        </w:rPr>
        <w:t>resourceAvailability</w:t>
      </w:r>
      <w:proofErr w:type="spellEnd"/>
      <w:r w:rsidRPr="00C94A97">
        <w:rPr>
          <w:rStyle w:val="fontstyle01"/>
          <w:rFonts w:ascii="Arial" w:eastAsia="SimSun" w:hAnsi="Arial" w:cs="Arial"/>
          <w:szCs w:val="16"/>
        </w:rPr>
        <w:t xml:space="preserve"> </w:t>
      </w:r>
      <w:r w:rsidRPr="00DA4DCE">
        <w:rPr>
          <w:rStyle w:val="fontstyle01"/>
          <w:rFonts w:ascii="Arial" w:eastAsia="SimSun" w:hAnsi="Arial" w:cs="Arial"/>
          <w:szCs w:val="16"/>
        </w:rPr>
        <w:t xml:space="preserve">elements and types of soft symbol </w:t>
      </w:r>
      <w:r>
        <w:rPr>
          <w:rFonts w:cs="Arial"/>
          <w:szCs w:val="16"/>
          <w:lang w:eastAsia="zh-CN"/>
        </w:rPr>
        <w:t xml:space="preserve">or soft RB set </w:t>
      </w:r>
      <w:r w:rsidRPr="00DA4DCE">
        <w:rPr>
          <w:rStyle w:val="fontstyle01"/>
          <w:rFonts w:ascii="Arial" w:eastAsia="SimSun" w:hAnsi="Arial" w:cs="Arial"/>
          <w:szCs w:val="16"/>
        </w:rPr>
        <w:t>availability in a slot</w:t>
      </w:r>
    </w:p>
    <w:tbl>
      <w:tblPr>
        <w:tblW w:w="0" w:type="auto"/>
        <w:jc w:val="center"/>
        <w:tblLook w:val="01E0" w:firstRow="1" w:lastRow="1" w:firstColumn="1" w:lastColumn="1" w:noHBand="0" w:noVBand="0"/>
      </w:tblPr>
      <w:tblGrid>
        <w:gridCol w:w="1475"/>
        <w:gridCol w:w="7430"/>
      </w:tblGrid>
      <w:tr w:rsidR="00B1185F" w:rsidRPr="009861A4" w14:paraId="3905D525" w14:textId="77777777" w:rsidTr="00B11646">
        <w:trPr>
          <w:jc w:val="center"/>
        </w:trPr>
        <w:tc>
          <w:tcPr>
            <w:tcW w:w="1475" w:type="dxa"/>
            <w:tcBorders>
              <w:top w:val="single" w:sz="4" w:space="0" w:color="auto"/>
              <w:left w:val="single" w:sz="4" w:space="0" w:color="auto"/>
              <w:bottom w:val="single" w:sz="4" w:space="0" w:color="auto"/>
              <w:right w:val="single" w:sz="4" w:space="0" w:color="auto"/>
            </w:tcBorders>
            <w:shd w:val="clear" w:color="auto" w:fill="E0E0E0"/>
            <w:vAlign w:val="center"/>
          </w:tcPr>
          <w:p w14:paraId="197B3EE5" w14:textId="77777777" w:rsidR="00B1185F" w:rsidRPr="009861A4" w:rsidRDefault="00B1185F" w:rsidP="00B11646">
            <w:pPr>
              <w:pStyle w:val="TAH"/>
            </w:pPr>
            <w:r>
              <w:t>Value</w:t>
            </w:r>
          </w:p>
        </w:tc>
        <w:tc>
          <w:tcPr>
            <w:tcW w:w="7430" w:type="dxa"/>
            <w:tcBorders>
              <w:top w:val="single" w:sz="4" w:space="0" w:color="auto"/>
              <w:left w:val="single" w:sz="4" w:space="0" w:color="auto"/>
              <w:bottom w:val="single" w:sz="4" w:space="0" w:color="auto"/>
              <w:right w:val="single" w:sz="4" w:space="0" w:color="auto"/>
            </w:tcBorders>
            <w:shd w:val="clear" w:color="auto" w:fill="E0E0E0"/>
            <w:vAlign w:val="center"/>
          </w:tcPr>
          <w:p w14:paraId="28289C6D" w14:textId="77777777" w:rsidR="00B1185F" w:rsidRPr="009861A4" w:rsidRDefault="00B1185F" w:rsidP="00B11646">
            <w:pPr>
              <w:pStyle w:val="TAH"/>
            </w:pPr>
            <w:r>
              <w:t>Indication</w:t>
            </w:r>
          </w:p>
        </w:tc>
      </w:tr>
      <w:tr w:rsidR="00B1185F" w:rsidRPr="00575441" w14:paraId="0EFFB3C2" w14:textId="77777777" w:rsidTr="00B11646">
        <w:trPr>
          <w:jc w:val="center"/>
        </w:trPr>
        <w:tc>
          <w:tcPr>
            <w:tcW w:w="1475" w:type="dxa"/>
            <w:tcBorders>
              <w:top w:val="single" w:sz="4" w:space="0" w:color="auto"/>
              <w:left w:val="single" w:sz="4" w:space="0" w:color="auto"/>
              <w:bottom w:val="single" w:sz="4" w:space="0" w:color="auto"/>
              <w:right w:val="single" w:sz="4" w:space="0" w:color="auto"/>
            </w:tcBorders>
            <w:vAlign w:val="center"/>
          </w:tcPr>
          <w:p w14:paraId="2FCEB439" w14:textId="77777777" w:rsidR="00B1185F" w:rsidRPr="00575441" w:rsidRDefault="00B1185F" w:rsidP="00B11646">
            <w:pPr>
              <w:pStyle w:val="TAC"/>
            </w:pPr>
            <w:r w:rsidRPr="00575441">
              <w:t>0</w:t>
            </w:r>
          </w:p>
        </w:tc>
        <w:tc>
          <w:tcPr>
            <w:tcW w:w="7430" w:type="dxa"/>
            <w:tcBorders>
              <w:top w:val="single" w:sz="4" w:space="0" w:color="auto"/>
              <w:left w:val="single" w:sz="4" w:space="0" w:color="auto"/>
              <w:bottom w:val="single" w:sz="4" w:space="0" w:color="auto"/>
              <w:right w:val="single" w:sz="4" w:space="0" w:color="auto"/>
            </w:tcBorders>
            <w:vAlign w:val="center"/>
          </w:tcPr>
          <w:p w14:paraId="27E4C8FF" w14:textId="77777777" w:rsidR="00B1185F" w:rsidRPr="00575441" w:rsidRDefault="00B1185F" w:rsidP="00B11646">
            <w:pPr>
              <w:pStyle w:val="TAC"/>
            </w:pPr>
            <w:r w:rsidRPr="00575441">
              <w:t xml:space="preserve">No indication of availability for soft symbols or </w:t>
            </w:r>
            <w:r>
              <w:t xml:space="preserve">soft RB sets in an </w:t>
            </w:r>
            <w:r w:rsidRPr="00575441">
              <w:t>RB set group</w:t>
            </w:r>
          </w:p>
        </w:tc>
      </w:tr>
      <w:tr w:rsidR="00B1185F" w:rsidRPr="00575441" w14:paraId="5CFE170E" w14:textId="77777777" w:rsidTr="00B11646">
        <w:trPr>
          <w:jc w:val="center"/>
        </w:trPr>
        <w:tc>
          <w:tcPr>
            <w:tcW w:w="1475" w:type="dxa"/>
            <w:tcBorders>
              <w:top w:val="single" w:sz="4" w:space="0" w:color="auto"/>
              <w:left w:val="single" w:sz="4" w:space="0" w:color="auto"/>
              <w:bottom w:val="single" w:sz="4" w:space="0" w:color="auto"/>
              <w:right w:val="single" w:sz="4" w:space="0" w:color="auto"/>
            </w:tcBorders>
            <w:vAlign w:val="center"/>
          </w:tcPr>
          <w:p w14:paraId="029FDA25" w14:textId="77777777" w:rsidR="00B1185F" w:rsidRPr="00575441" w:rsidRDefault="00B1185F" w:rsidP="00B11646">
            <w:pPr>
              <w:pStyle w:val="TAC"/>
            </w:pPr>
            <w:r w:rsidRPr="00575441">
              <w:t>1</w:t>
            </w:r>
          </w:p>
        </w:tc>
        <w:tc>
          <w:tcPr>
            <w:tcW w:w="7430" w:type="dxa"/>
            <w:tcBorders>
              <w:top w:val="single" w:sz="4" w:space="0" w:color="auto"/>
              <w:left w:val="single" w:sz="4" w:space="0" w:color="auto"/>
              <w:bottom w:val="single" w:sz="4" w:space="0" w:color="auto"/>
              <w:right w:val="single" w:sz="4" w:space="0" w:color="auto"/>
            </w:tcBorders>
            <w:vAlign w:val="center"/>
          </w:tcPr>
          <w:p w14:paraId="4980678D" w14:textId="77777777" w:rsidR="00B1185F" w:rsidRPr="00575441" w:rsidRDefault="00B1185F" w:rsidP="00B11646">
            <w:pPr>
              <w:pStyle w:val="TAC"/>
            </w:pPr>
            <w:r w:rsidRPr="00575441">
              <w:t xml:space="preserve">DL soft symbols or </w:t>
            </w:r>
            <w:r>
              <w:t xml:space="preserve">soft RB sets in an </w:t>
            </w:r>
            <w:r w:rsidRPr="00575441">
              <w:t xml:space="preserve">RB set group are indicated available </w:t>
            </w:r>
          </w:p>
          <w:p w14:paraId="5E116936" w14:textId="77777777" w:rsidR="00B1185F" w:rsidRPr="00575441" w:rsidRDefault="00B1185F" w:rsidP="00B11646">
            <w:pPr>
              <w:pStyle w:val="TAC"/>
            </w:pPr>
            <w:r w:rsidRPr="00575441">
              <w:t>No indication of availability for UL and Flexible soft symbols or RB set group</w:t>
            </w:r>
          </w:p>
        </w:tc>
      </w:tr>
      <w:tr w:rsidR="00B1185F" w:rsidRPr="00575441" w14:paraId="7CF4722A" w14:textId="77777777" w:rsidTr="00B11646">
        <w:trPr>
          <w:jc w:val="center"/>
        </w:trPr>
        <w:tc>
          <w:tcPr>
            <w:tcW w:w="1475" w:type="dxa"/>
            <w:tcBorders>
              <w:top w:val="single" w:sz="4" w:space="0" w:color="auto"/>
              <w:left w:val="single" w:sz="4" w:space="0" w:color="auto"/>
              <w:bottom w:val="single" w:sz="4" w:space="0" w:color="auto"/>
              <w:right w:val="single" w:sz="4" w:space="0" w:color="auto"/>
            </w:tcBorders>
            <w:vAlign w:val="center"/>
          </w:tcPr>
          <w:p w14:paraId="1AC75725" w14:textId="77777777" w:rsidR="00B1185F" w:rsidRPr="00575441" w:rsidRDefault="00B1185F" w:rsidP="00B11646">
            <w:pPr>
              <w:pStyle w:val="TAC"/>
            </w:pPr>
            <w:r w:rsidRPr="00575441">
              <w:t>2</w:t>
            </w:r>
          </w:p>
        </w:tc>
        <w:tc>
          <w:tcPr>
            <w:tcW w:w="7430" w:type="dxa"/>
            <w:tcBorders>
              <w:top w:val="single" w:sz="4" w:space="0" w:color="auto"/>
              <w:left w:val="single" w:sz="4" w:space="0" w:color="auto"/>
              <w:bottom w:val="single" w:sz="4" w:space="0" w:color="auto"/>
              <w:right w:val="single" w:sz="4" w:space="0" w:color="auto"/>
            </w:tcBorders>
            <w:vAlign w:val="center"/>
          </w:tcPr>
          <w:p w14:paraId="6C66DEDC" w14:textId="77777777" w:rsidR="00B1185F" w:rsidRPr="00575441" w:rsidRDefault="00B1185F" w:rsidP="00B11646">
            <w:pPr>
              <w:pStyle w:val="TAC"/>
            </w:pPr>
            <w:r w:rsidRPr="00575441">
              <w:t xml:space="preserve">UL soft symbols or </w:t>
            </w:r>
            <w:r>
              <w:t xml:space="preserve">soft RB sets in an </w:t>
            </w:r>
            <w:r w:rsidRPr="00575441">
              <w:t xml:space="preserve">RB set group are indicated available </w:t>
            </w:r>
          </w:p>
          <w:p w14:paraId="41809582" w14:textId="77777777" w:rsidR="00B1185F" w:rsidRPr="00575441" w:rsidRDefault="00B1185F" w:rsidP="00B11646">
            <w:pPr>
              <w:pStyle w:val="TAC"/>
            </w:pPr>
            <w:r w:rsidRPr="00575441">
              <w:t>No indication of availability for DL and Flexible soft symbols or RB set group</w:t>
            </w:r>
          </w:p>
        </w:tc>
      </w:tr>
      <w:tr w:rsidR="00B1185F" w:rsidRPr="00575441" w14:paraId="65EA9E51" w14:textId="77777777" w:rsidTr="00B11646">
        <w:trPr>
          <w:jc w:val="center"/>
        </w:trPr>
        <w:tc>
          <w:tcPr>
            <w:tcW w:w="1475" w:type="dxa"/>
            <w:tcBorders>
              <w:top w:val="single" w:sz="4" w:space="0" w:color="auto"/>
              <w:left w:val="single" w:sz="4" w:space="0" w:color="auto"/>
              <w:bottom w:val="single" w:sz="4" w:space="0" w:color="auto"/>
              <w:right w:val="single" w:sz="4" w:space="0" w:color="auto"/>
            </w:tcBorders>
            <w:vAlign w:val="center"/>
          </w:tcPr>
          <w:p w14:paraId="48CCC293" w14:textId="77777777" w:rsidR="00B1185F" w:rsidRPr="00575441" w:rsidRDefault="00B1185F" w:rsidP="00B11646">
            <w:pPr>
              <w:pStyle w:val="TAC"/>
            </w:pPr>
            <w:r w:rsidRPr="00575441">
              <w:t>3</w:t>
            </w:r>
          </w:p>
        </w:tc>
        <w:tc>
          <w:tcPr>
            <w:tcW w:w="7430" w:type="dxa"/>
            <w:tcBorders>
              <w:top w:val="single" w:sz="4" w:space="0" w:color="auto"/>
              <w:left w:val="single" w:sz="4" w:space="0" w:color="auto"/>
              <w:bottom w:val="single" w:sz="4" w:space="0" w:color="auto"/>
              <w:right w:val="single" w:sz="4" w:space="0" w:color="auto"/>
            </w:tcBorders>
            <w:vAlign w:val="center"/>
          </w:tcPr>
          <w:p w14:paraId="72514B0E" w14:textId="77777777" w:rsidR="00B1185F" w:rsidRPr="00575441" w:rsidRDefault="00B1185F" w:rsidP="00B11646">
            <w:pPr>
              <w:pStyle w:val="TAC"/>
            </w:pPr>
            <w:r w:rsidRPr="00575441">
              <w:t xml:space="preserve">DL and UL soft symbols or </w:t>
            </w:r>
            <w:r>
              <w:t xml:space="preserve">soft RB sets in an </w:t>
            </w:r>
            <w:r w:rsidRPr="00575441">
              <w:t xml:space="preserve">RB set group are indicated available </w:t>
            </w:r>
          </w:p>
          <w:p w14:paraId="33B94721" w14:textId="77777777" w:rsidR="00B1185F" w:rsidRPr="00575441" w:rsidRDefault="00B1185F" w:rsidP="00B11646">
            <w:pPr>
              <w:pStyle w:val="TAC"/>
            </w:pPr>
            <w:r w:rsidRPr="00575441">
              <w:t>No indication of availability for Flexible soft symbols or RB set group</w:t>
            </w:r>
          </w:p>
        </w:tc>
      </w:tr>
      <w:tr w:rsidR="00B1185F" w:rsidRPr="00575441" w14:paraId="72DFBE8B" w14:textId="77777777" w:rsidTr="00B11646">
        <w:trPr>
          <w:jc w:val="center"/>
        </w:trPr>
        <w:tc>
          <w:tcPr>
            <w:tcW w:w="1475" w:type="dxa"/>
            <w:tcBorders>
              <w:top w:val="single" w:sz="4" w:space="0" w:color="auto"/>
              <w:left w:val="single" w:sz="4" w:space="0" w:color="auto"/>
              <w:bottom w:val="single" w:sz="4" w:space="0" w:color="auto"/>
              <w:right w:val="single" w:sz="4" w:space="0" w:color="auto"/>
            </w:tcBorders>
            <w:vAlign w:val="center"/>
          </w:tcPr>
          <w:p w14:paraId="74C887C1" w14:textId="77777777" w:rsidR="00B1185F" w:rsidRPr="00575441" w:rsidRDefault="00B1185F" w:rsidP="00B11646">
            <w:pPr>
              <w:pStyle w:val="TAC"/>
            </w:pPr>
            <w:r w:rsidRPr="00575441">
              <w:t>4</w:t>
            </w:r>
          </w:p>
        </w:tc>
        <w:tc>
          <w:tcPr>
            <w:tcW w:w="7430" w:type="dxa"/>
            <w:tcBorders>
              <w:top w:val="single" w:sz="4" w:space="0" w:color="auto"/>
              <w:left w:val="single" w:sz="4" w:space="0" w:color="auto"/>
              <w:bottom w:val="single" w:sz="4" w:space="0" w:color="auto"/>
              <w:right w:val="single" w:sz="4" w:space="0" w:color="auto"/>
            </w:tcBorders>
            <w:vAlign w:val="center"/>
          </w:tcPr>
          <w:p w14:paraId="4C0CDA65" w14:textId="77777777" w:rsidR="00B1185F" w:rsidRPr="00575441" w:rsidRDefault="00B1185F" w:rsidP="00B11646">
            <w:pPr>
              <w:pStyle w:val="TAC"/>
            </w:pPr>
            <w:r w:rsidRPr="00575441">
              <w:t xml:space="preserve">Flexible soft symbols or </w:t>
            </w:r>
            <w:r>
              <w:t xml:space="preserve">soft RB sets in an </w:t>
            </w:r>
            <w:r w:rsidRPr="00575441">
              <w:t xml:space="preserve">RB set group are indicated available </w:t>
            </w:r>
          </w:p>
          <w:p w14:paraId="24232218" w14:textId="77777777" w:rsidR="00B1185F" w:rsidRPr="00575441" w:rsidRDefault="00B1185F" w:rsidP="00B11646">
            <w:pPr>
              <w:pStyle w:val="TAC"/>
            </w:pPr>
            <w:r w:rsidRPr="00575441">
              <w:t>No indication of availability for DL and UL soft symbols or RB set group</w:t>
            </w:r>
          </w:p>
        </w:tc>
      </w:tr>
      <w:tr w:rsidR="00B1185F" w:rsidRPr="00575441" w14:paraId="4C80F055" w14:textId="77777777" w:rsidTr="00B11646">
        <w:trPr>
          <w:jc w:val="center"/>
        </w:trPr>
        <w:tc>
          <w:tcPr>
            <w:tcW w:w="1475" w:type="dxa"/>
            <w:tcBorders>
              <w:top w:val="single" w:sz="4" w:space="0" w:color="auto"/>
              <w:left w:val="single" w:sz="4" w:space="0" w:color="auto"/>
              <w:bottom w:val="single" w:sz="4" w:space="0" w:color="auto"/>
              <w:right w:val="single" w:sz="4" w:space="0" w:color="auto"/>
            </w:tcBorders>
            <w:vAlign w:val="center"/>
          </w:tcPr>
          <w:p w14:paraId="0C9DD3CF" w14:textId="77777777" w:rsidR="00B1185F" w:rsidRPr="00575441" w:rsidRDefault="00B1185F" w:rsidP="00B11646">
            <w:pPr>
              <w:pStyle w:val="TAC"/>
            </w:pPr>
            <w:r w:rsidRPr="00575441">
              <w:t>5</w:t>
            </w:r>
          </w:p>
        </w:tc>
        <w:tc>
          <w:tcPr>
            <w:tcW w:w="7430" w:type="dxa"/>
            <w:tcBorders>
              <w:top w:val="single" w:sz="4" w:space="0" w:color="auto"/>
              <w:left w:val="single" w:sz="4" w:space="0" w:color="auto"/>
              <w:bottom w:val="single" w:sz="4" w:space="0" w:color="auto"/>
              <w:right w:val="single" w:sz="4" w:space="0" w:color="auto"/>
            </w:tcBorders>
            <w:vAlign w:val="center"/>
          </w:tcPr>
          <w:p w14:paraId="1DD362AD" w14:textId="77777777" w:rsidR="00B1185F" w:rsidRPr="00575441" w:rsidRDefault="00B1185F" w:rsidP="00B11646">
            <w:pPr>
              <w:pStyle w:val="TAC"/>
            </w:pPr>
            <w:r w:rsidRPr="00575441">
              <w:t xml:space="preserve">DL and Flexible soft symbols or </w:t>
            </w:r>
            <w:r>
              <w:t xml:space="preserve">soft RB sets in an </w:t>
            </w:r>
            <w:r w:rsidRPr="00575441">
              <w:t xml:space="preserve">RB set group are indicated available </w:t>
            </w:r>
          </w:p>
          <w:p w14:paraId="517D3C59" w14:textId="77777777" w:rsidR="00B1185F" w:rsidRPr="00575441" w:rsidRDefault="00B1185F" w:rsidP="00B11646">
            <w:pPr>
              <w:pStyle w:val="TAC"/>
            </w:pPr>
            <w:r w:rsidRPr="00575441">
              <w:t>No indication of availability for UL soft symbols or RB set group</w:t>
            </w:r>
          </w:p>
        </w:tc>
      </w:tr>
      <w:tr w:rsidR="00B1185F" w:rsidRPr="00575441" w14:paraId="1F52F652" w14:textId="77777777" w:rsidTr="00B11646">
        <w:trPr>
          <w:jc w:val="center"/>
        </w:trPr>
        <w:tc>
          <w:tcPr>
            <w:tcW w:w="1475" w:type="dxa"/>
            <w:tcBorders>
              <w:top w:val="single" w:sz="4" w:space="0" w:color="auto"/>
              <w:left w:val="single" w:sz="4" w:space="0" w:color="auto"/>
              <w:bottom w:val="single" w:sz="4" w:space="0" w:color="auto"/>
              <w:right w:val="single" w:sz="4" w:space="0" w:color="auto"/>
            </w:tcBorders>
            <w:vAlign w:val="center"/>
          </w:tcPr>
          <w:p w14:paraId="0990CA18" w14:textId="77777777" w:rsidR="00B1185F" w:rsidRPr="00575441" w:rsidRDefault="00B1185F" w:rsidP="00B11646">
            <w:pPr>
              <w:pStyle w:val="TAC"/>
            </w:pPr>
            <w:r w:rsidRPr="00575441">
              <w:t>6</w:t>
            </w:r>
          </w:p>
        </w:tc>
        <w:tc>
          <w:tcPr>
            <w:tcW w:w="7430" w:type="dxa"/>
            <w:tcBorders>
              <w:top w:val="single" w:sz="4" w:space="0" w:color="auto"/>
              <w:left w:val="single" w:sz="4" w:space="0" w:color="auto"/>
              <w:bottom w:val="single" w:sz="4" w:space="0" w:color="auto"/>
              <w:right w:val="single" w:sz="4" w:space="0" w:color="auto"/>
            </w:tcBorders>
            <w:vAlign w:val="center"/>
          </w:tcPr>
          <w:p w14:paraId="12A5ACB3" w14:textId="77777777" w:rsidR="00B1185F" w:rsidRPr="00575441" w:rsidRDefault="00B1185F" w:rsidP="00B11646">
            <w:pPr>
              <w:pStyle w:val="TAC"/>
            </w:pPr>
            <w:r w:rsidRPr="00575441">
              <w:t xml:space="preserve">UL and Flexible soft symbols or </w:t>
            </w:r>
            <w:r>
              <w:t xml:space="preserve">soft RB sets in an </w:t>
            </w:r>
            <w:r w:rsidRPr="00575441">
              <w:t xml:space="preserve">RB set group are indicated available </w:t>
            </w:r>
          </w:p>
          <w:p w14:paraId="78DF086B" w14:textId="77777777" w:rsidR="00B1185F" w:rsidRPr="00575441" w:rsidRDefault="00B1185F" w:rsidP="00B11646">
            <w:pPr>
              <w:pStyle w:val="TAC"/>
            </w:pPr>
            <w:r w:rsidRPr="00575441">
              <w:t>No indication of availability for DL soft symbols or RB set group</w:t>
            </w:r>
          </w:p>
        </w:tc>
      </w:tr>
      <w:tr w:rsidR="00B1185F" w:rsidRPr="00575441" w14:paraId="2AF0210F" w14:textId="77777777" w:rsidTr="00B11646">
        <w:trPr>
          <w:jc w:val="center"/>
        </w:trPr>
        <w:tc>
          <w:tcPr>
            <w:tcW w:w="1475" w:type="dxa"/>
            <w:tcBorders>
              <w:top w:val="single" w:sz="4" w:space="0" w:color="auto"/>
              <w:left w:val="single" w:sz="4" w:space="0" w:color="auto"/>
              <w:bottom w:val="single" w:sz="4" w:space="0" w:color="auto"/>
              <w:right w:val="single" w:sz="4" w:space="0" w:color="auto"/>
            </w:tcBorders>
            <w:vAlign w:val="center"/>
          </w:tcPr>
          <w:p w14:paraId="4CC06E99" w14:textId="77777777" w:rsidR="00B1185F" w:rsidRPr="00575441" w:rsidRDefault="00B1185F" w:rsidP="00B11646">
            <w:pPr>
              <w:pStyle w:val="TAC"/>
            </w:pPr>
            <w:r w:rsidRPr="00575441">
              <w:t>7</w:t>
            </w:r>
          </w:p>
        </w:tc>
        <w:tc>
          <w:tcPr>
            <w:tcW w:w="7430" w:type="dxa"/>
            <w:tcBorders>
              <w:top w:val="single" w:sz="4" w:space="0" w:color="auto"/>
              <w:left w:val="single" w:sz="4" w:space="0" w:color="auto"/>
              <w:bottom w:val="single" w:sz="4" w:space="0" w:color="auto"/>
              <w:right w:val="single" w:sz="4" w:space="0" w:color="auto"/>
            </w:tcBorders>
            <w:vAlign w:val="center"/>
          </w:tcPr>
          <w:p w14:paraId="0D5FB003" w14:textId="77777777" w:rsidR="00B1185F" w:rsidRPr="00575441" w:rsidRDefault="00B1185F" w:rsidP="00B11646">
            <w:pPr>
              <w:pStyle w:val="TAC"/>
            </w:pPr>
            <w:r w:rsidRPr="00575441">
              <w:t xml:space="preserve">DL, UL, and Flexible soft symbols or </w:t>
            </w:r>
            <w:r>
              <w:t xml:space="preserve">soft RB sets in an </w:t>
            </w:r>
            <w:r w:rsidRPr="00575441">
              <w:t>RB set group are indicated available</w:t>
            </w:r>
          </w:p>
        </w:tc>
      </w:tr>
    </w:tbl>
    <w:p w14:paraId="5930F83E" w14:textId="1359BFB5" w:rsidR="00B1185F" w:rsidRPr="00792BDC" w:rsidDel="00B1185F" w:rsidRDefault="00B1185F" w:rsidP="00B1185F">
      <w:pPr>
        <w:spacing w:before="180"/>
        <w:rPr>
          <w:del w:id="211" w:author="Aris Papasakellariou1" w:date="2022-03-07T10:04:00Z"/>
        </w:rPr>
      </w:pPr>
    </w:p>
    <w:p w14:paraId="46B03A6A" w14:textId="77777777" w:rsidR="00B1185F" w:rsidRPr="00636608" w:rsidRDefault="00B1185F" w:rsidP="00B1185F">
      <w:pPr>
        <w:spacing w:before="180"/>
      </w:pPr>
      <w:r w:rsidRPr="00CA657A">
        <w:rPr>
          <w:lang w:val="en-US"/>
        </w:rPr>
        <w:t>If a PDCCH monitorin</w:t>
      </w:r>
      <w:r>
        <w:rPr>
          <w:lang w:val="en-US"/>
        </w:rPr>
        <w:t>g periodicity for DCI format 2_5</w:t>
      </w:r>
      <w:r w:rsidRPr="00CA657A">
        <w:rPr>
          <w:i/>
        </w:rPr>
        <w:t xml:space="preserve"> </w:t>
      </w:r>
      <w:r w:rsidRPr="00CA657A">
        <w:t xml:space="preserve">is smaller </w:t>
      </w:r>
      <w:r>
        <w:t>than a duration of an availability</w:t>
      </w:r>
      <w:r w:rsidRPr="00CA657A">
        <w:t xml:space="preserve"> </w:t>
      </w:r>
      <w:r w:rsidRPr="00CA657A">
        <w:rPr>
          <w:lang w:val="en-US"/>
        </w:rPr>
        <w:t xml:space="preserve">combination </w:t>
      </w:r>
      <w:r>
        <w:rPr>
          <w:lang w:val="en-US"/>
        </w:rPr>
        <w:t xml:space="preserve">of soft symbols over a number of slots that </w:t>
      </w:r>
      <w:r w:rsidRPr="00CA657A">
        <w:rPr>
          <w:lang w:val="en-US"/>
        </w:rPr>
        <w:t xml:space="preserve">the </w:t>
      </w:r>
      <w:r>
        <w:rPr>
          <w:lang w:val="en-US"/>
        </w:rPr>
        <w:t>IAB-MT</w:t>
      </w:r>
      <w:r w:rsidRPr="00CA657A">
        <w:rPr>
          <w:lang w:val="en-US"/>
        </w:rPr>
        <w:t xml:space="preserve"> obtains at a PDCCH monito</w:t>
      </w:r>
      <w:r>
        <w:rPr>
          <w:lang w:val="en-US"/>
        </w:rPr>
        <w:t xml:space="preserve">ring occasion for DCI format 2_5 by a corresponding AI </w:t>
      </w:r>
      <w:r w:rsidRPr="00CA657A">
        <w:rPr>
          <w:lang w:val="en-US"/>
        </w:rPr>
        <w:t xml:space="preserve">index field value, and the </w:t>
      </w:r>
      <w:r>
        <w:rPr>
          <w:lang w:val="en-US"/>
        </w:rPr>
        <w:t>IAB-MT</w:t>
      </w:r>
      <w:r w:rsidRPr="00CA657A">
        <w:rPr>
          <w:lang w:val="en-US"/>
        </w:rPr>
        <w:t xml:space="preserve"> detec</w:t>
      </w:r>
      <w:r>
        <w:rPr>
          <w:lang w:val="en-US"/>
        </w:rPr>
        <w:t xml:space="preserve">ts more than one DCI formats 2_5 indicating an availability combination of soft symbols </w:t>
      </w:r>
      <w:r w:rsidRPr="00575441">
        <w:rPr>
          <w:lang w:val="en-US"/>
        </w:rPr>
        <w:t xml:space="preserve">or of </w:t>
      </w:r>
      <w:r w:rsidRPr="00542F05">
        <w:rPr>
          <w:szCs w:val="22"/>
        </w:rPr>
        <w:t>soft RB sets in</w:t>
      </w:r>
      <w:r w:rsidRPr="00542F05">
        <w:rPr>
          <w:rFonts w:ascii="Arial" w:hAnsi="Arial"/>
          <w:szCs w:val="22"/>
        </w:rPr>
        <w:t xml:space="preserve"> </w:t>
      </w:r>
      <w:r w:rsidRPr="00575441">
        <w:rPr>
          <w:lang w:val="en-US"/>
        </w:rPr>
        <w:t>RB set groups</w:t>
      </w:r>
      <w:r>
        <w:rPr>
          <w:lang w:val="en-US"/>
        </w:rPr>
        <w:t xml:space="preserve"> in a</w:t>
      </w:r>
      <w:r w:rsidRPr="00CA657A">
        <w:rPr>
          <w:lang w:val="en-US"/>
        </w:rPr>
        <w:t xml:space="preserve"> slot, the </w:t>
      </w:r>
      <w:r>
        <w:rPr>
          <w:lang w:val="en-US"/>
        </w:rPr>
        <w:t>IAB-MT</w:t>
      </w:r>
      <w:r w:rsidRPr="00CA657A">
        <w:rPr>
          <w:lang w:val="en-US"/>
        </w:rPr>
        <w:t xml:space="preserve"> expects </w:t>
      </w:r>
      <w:r>
        <w:rPr>
          <w:lang w:val="en-US"/>
        </w:rPr>
        <w:t xml:space="preserve">that </w:t>
      </w:r>
      <w:r w:rsidRPr="00CA657A">
        <w:rPr>
          <w:lang w:val="en-US"/>
        </w:rPr>
        <w:t>each of t</w:t>
      </w:r>
      <w:r>
        <w:rPr>
          <w:lang w:val="en-US"/>
        </w:rPr>
        <w:t>he more than one DCI formats 2_5 indicates a same value for the availability combination of</w:t>
      </w:r>
      <w:r w:rsidRPr="00CA657A">
        <w:rPr>
          <w:lang w:val="en-US"/>
        </w:rPr>
        <w:t xml:space="preserve"> the </w:t>
      </w:r>
      <w:r>
        <w:rPr>
          <w:lang w:val="en-US"/>
        </w:rPr>
        <w:t xml:space="preserve">soft symbols </w:t>
      </w:r>
      <w:r w:rsidRPr="00575441">
        <w:rPr>
          <w:lang w:val="en-US"/>
        </w:rPr>
        <w:t xml:space="preserve">or of </w:t>
      </w:r>
      <w:r w:rsidRPr="00542F05">
        <w:rPr>
          <w:szCs w:val="22"/>
        </w:rPr>
        <w:t>soft RB sets in</w:t>
      </w:r>
      <w:r w:rsidRPr="00542F05">
        <w:rPr>
          <w:rFonts w:ascii="Arial" w:hAnsi="Arial"/>
          <w:szCs w:val="22"/>
        </w:rPr>
        <w:t xml:space="preserve"> </w:t>
      </w:r>
      <w:r>
        <w:rPr>
          <w:lang w:val="en-US"/>
        </w:rPr>
        <w:t>an</w:t>
      </w:r>
      <w:r w:rsidRPr="00575441">
        <w:rPr>
          <w:lang w:val="en-US"/>
        </w:rPr>
        <w:t xml:space="preserve"> RB set group</w:t>
      </w:r>
      <w:r>
        <w:rPr>
          <w:lang w:val="en-US"/>
        </w:rPr>
        <w:t xml:space="preserve"> in the </w:t>
      </w:r>
      <w:r w:rsidRPr="00CA657A">
        <w:rPr>
          <w:lang w:val="en-US"/>
        </w:rPr>
        <w:t>slot</w:t>
      </w:r>
      <w:r>
        <w:rPr>
          <w:lang w:val="en-US"/>
        </w:rPr>
        <w:t>.</w:t>
      </w:r>
      <w:r w:rsidRPr="00636608">
        <w:rPr>
          <w:lang w:val="en-US"/>
        </w:rPr>
        <w:t xml:space="preserve"> </w:t>
      </w:r>
      <w:r w:rsidRPr="00636608">
        <w:rPr>
          <w:lang w:eastAsia="zh-CN"/>
        </w:rPr>
        <w:t xml:space="preserve">An </w:t>
      </w:r>
      <w:r w:rsidRPr="00636608">
        <w:t xml:space="preserve">IAB-MT </w:t>
      </w:r>
      <w:r w:rsidRPr="00636608">
        <w:rPr>
          <w:lang w:eastAsia="zh-CN"/>
        </w:rPr>
        <w:t>monitors PDCCH candidates for a DCI format</w:t>
      </w:r>
      <w:r w:rsidRPr="00636608">
        <w:t xml:space="preserve"> 2_5 with CRC scrambled by AI-RNTI in one or both of the following search space sets:</w:t>
      </w:r>
    </w:p>
    <w:p w14:paraId="71BDD0D1" w14:textId="77777777" w:rsidR="00B1185F" w:rsidRPr="00636608" w:rsidRDefault="00B1185F" w:rsidP="00B1185F">
      <w:pPr>
        <w:pStyle w:val="B1"/>
        <w:rPr>
          <w:lang w:eastAsia="zh-CN"/>
        </w:rPr>
      </w:pPr>
      <w:r w:rsidRPr="00636608">
        <w:t>-</w:t>
      </w:r>
      <w:r w:rsidRPr="00636608">
        <w:tab/>
        <w:t xml:space="preserve">a Type3-PDCCH CSS set </w:t>
      </w:r>
      <w:r w:rsidRPr="00636608">
        <w:rPr>
          <w:lang w:eastAsia="zh-CN"/>
        </w:rPr>
        <w:t xml:space="preserve">configured by </w:t>
      </w:r>
      <w:proofErr w:type="spellStart"/>
      <w:r w:rsidRPr="00636608">
        <w:rPr>
          <w:i/>
          <w:iCs/>
          <w:lang w:eastAsia="zh-CN"/>
        </w:rPr>
        <w:t>SearchSpace</w:t>
      </w:r>
      <w:proofErr w:type="spellEnd"/>
      <w:r w:rsidRPr="00636608">
        <w:rPr>
          <w:lang w:eastAsia="zh-CN"/>
        </w:rPr>
        <w:t xml:space="preserve"> in </w:t>
      </w:r>
      <w:r w:rsidRPr="00636608">
        <w:rPr>
          <w:i/>
          <w:iCs/>
          <w:lang w:eastAsia="zh-CN"/>
        </w:rPr>
        <w:t>PDCCH-Config</w:t>
      </w:r>
      <w:r w:rsidRPr="00636608">
        <w:rPr>
          <w:lang w:eastAsia="zh-CN"/>
        </w:rPr>
        <w:t xml:space="preserve"> with </w:t>
      </w:r>
      <w:proofErr w:type="spellStart"/>
      <w:r w:rsidRPr="00636608">
        <w:rPr>
          <w:i/>
          <w:iCs/>
          <w:lang w:eastAsia="zh-CN"/>
        </w:rPr>
        <w:t>searchSpaceType</w:t>
      </w:r>
      <w:proofErr w:type="spellEnd"/>
      <w:r w:rsidRPr="00636608">
        <w:rPr>
          <w:lang w:eastAsia="zh-CN"/>
        </w:rPr>
        <w:t xml:space="preserve"> = </w:t>
      </w:r>
      <w:r w:rsidRPr="00636608">
        <w:rPr>
          <w:i/>
          <w:iCs/>
          <w:lang w:eastAsia="zh-CN"/>
        </w:rPr>
        <w:t>common</w:t>
      </w:r>
      <w:r w:rsidRPr="00636608">
        <w:rPr>
          <w:lang w:val="en-US" w:eastAsia="zh-CN"/>
        </w:rPr>
        <w:t>;</w:t>
      </w:r>
      <w:r w:rsidRPr="00636608">
        <w:rPr>
          <w:lang w:eastAsia="zh-CN"/>
        </w:rPr>
        <w:t xml:space="preserve"> </w:t>
      </w:r>
    </w:p>
    <w:p w14:paraId="1A00D9BD" w14:textId="77777777" w:rsidR="00B1185F" w:rsidRDefault="00B1185F" w:rsidP="00B1185F">
      <w:pPr>
        <w:pStyle w:val="B1"/>
        <w:rPr>
          <w:lang w:eastAsia="zh-CN"/>
        </w:rPr>
      </w:pPr>
      <w:r w:rsidRPr="00636608">
        <w:rPr>
          <w:lang w:eastAsia="zh-CN"/>
        </w:rPr>
        <w:t>-</w:t>
      </w:r>
      <w:r w:rsidRPr="00636608">
        <w:rPr>
          <w:lang w:eastAsia="zh-CN"/>
        </w:rPr>
        <w:tab/>
      </w:r>
      <w:r w:rsidRPr="00636608">
        <w:t xml:space="preserve">a USS set </w:t>
      </w:r>
      <w:r w:rsidRPr="00636608">
        <w:rPr>
          <w:lang w:eastAsia="zh-CN"/>
        </w:rPr>
        <w:t xml:space="preserve">configured by </w:t>
      </w:r>
      <w:proofErr w:type="spellStart"/>
      <w:r w:rsidRPr="00636608">
        <w:rPr>
          <w:iCs/>
          <w:lang w:eastAsia="zh-CN"/>
        </w:rPr>
        <w:t>SearchSpace</w:t>
      </w:r>
      <w:proofErr w:type="spellEnd"/>
      <w:r w:rsidRPr="00636608">
        <w:rPr>
          <w:lang w:eastAsia="zh-CN"/>
        </w:rPr>
        <w:t xml:space="preserve"> in </w:t>
      </w:r>
      <w:r w:rsidRPr="00636608">
        <w:rPr>
          <w:iCs/>
          <w:lang w:eastAsia="zh-CN"/>
        </w:rPr>
        <w:t>PDCCH-Config</w:t>
      </w:r>
      <w:r w:rsidRPr="00636608">
        <w:rPr>
          <w:lang w:eastAsia="zh-CN"/>
        </w:rPr>
        <w:t xml:space="preserve"> with </w:t>
      </w:r>
      <w:proofErr w:type="spellStart"/>
      <w:r w:rsidRPr="00636608">
        <w:rPr>
          <w:iCs/>
          <w:lang w:eastAsia="zh-CN"/>
        </w:rPr>
        <w:t>searchSpaceType</w:t>
      </w:r>
      <w:proofErr w:type="spellEnd"/>
      <w:r w:rsidRPr="00636608">
        <w:rPr>
          <w:lang w:eastAsia="zh-CN"/>
        </w:rPr>
        <w:t xml:space="preserve"> = </w:t>
      </w:r>
      <w:proofErr w:type="spellStart"/>
      <w:r w:rsidRPr="00636608">
        <w:t>ue</w:t>
      </w:r>
      <w:proofErr w:type="spellEnd"/>
      <w:r w:rsidRPr="00636608">
        <w:t>-Specific</w:t>
      </w:r>
      <w:r w:rsidRPr="00636608">
        <w:rPr>
          <w:lang w:eastAsia="zh-CN"/>
        </w:rPr>
        <w:t>.</w:t>
      </w:r>
    </w:p>
    <w:p w14:paraId="0FE44D68" w14:textId="77777777" w:rsidR="003F4DE1" w:rsidRDefault="00B1185F" w:rsidP="00B1185F">
      <w:pPr>
        <w:rPr>
          <w:ins w:id="212" w:author="Aris Papasakellariou" w:date="2022-03-07T11:05:00Z"/>
        </w:rPr>
      </w:pPr>
      <w:r w:rsidRPr="00575441">
        <w:lastRenderedPageBreak/>
        <w:t>The IAB-</w:t>
      </w:r>
      <w:r>
        <w:t>node</w:t>
      </w:r>
      <w:r w:rsidRPr="00575441">
        <w:t xml:space="preserve"> can be provided a set of RS resource indexes that indicate quasi co-location properties of </w:t>
      </w:r>
      <w:r>
        <w:t>the</w:t>
      </w:r>
      <w:r w:rsidRPr="00575441">
        <w:t xml:space="preserve"> IAB-DU </w:t>
      </w:r>
      <w:r>
        <w:t xml:space="preserve">serving cell by the parent node </w:t>
      </w:r>
      <w:r w:rsidRPr="00575441">
        <w:t xml:space="preserve">where simultaneous transmission </w:t>
      </w:r>
      <w:r>
        <w:t xml:space="preserve">from the IAB-MT and IAB-DU serving cells </w:t>
      </w:r>
      <w:r w:rsidRPr="00575441">
        <w:t xml:space="preserve">is restricted by Child IAB-DU Restricted Beam Indication MAC CE as described in [11, TS 38.321]. The IAB-DU does not </w:t>
      </w:r>
      <w:del w:id="213" w:author="Aris Papasakellariou" w:date="2022-03-07T11:04:00Z">
        <w:r w:rsidRPr="00575441" w:rsidDel="003F4DE1">
          <w:delText>perform simultaneous transmission</w:delText>
        </w:r>
      </w:del>
      <w:ins w:id="214" w:author="Aris Papasakellariou" w:date="2022-03-07T11:04:00Z">
        <w:r w:rsidR="003F4DE1">
          <w:t>transmit</w:t>
        </w:r>
      </w:ins>
      <w:r w:rsidRPr="00575441">
        <w:t xml:space="preserve"> </w:t>
      </w:r>
      <w:r>
        <w:t xml:space="preserve">on a serving cell </w:t>
      </w:r>
      <w:ins w:id="215" w:author="Aris Papasakellariou" w:date="2022-03-07T11:05:00Z">
        <w:r w:rsidR="003F4DE1">
          <w:t xml:space="preserve">if the IAB node is operating in a non-TDM multiplexing mode </w:t>
        </w:r>
      </w:ins>
      <w:r w:rsidRPr="00575441">
        <w:t xml:space="preserve">using an indicated RS resource index on a symbol or RB set group configured as soft </w:t>
      </w:r>
      <w:ins w:id="216" w:author="Aris Papasakellariou" w:date="2022-03-07T11:05:00Z">
        <w:r w:rsidR="003F4DE1">
          <w:t>in an IAB-DU cell</w:t>
        </w:r>
        <w:r w:rsidR="003F4DE1" w:rsidRPr="00575441">
          <w:t xml:space="preserve"> </w:t>
        </w:r>
      </w:ins>
    </w:p>
    <w:p w14:paraId="2DADEC39" w14:textId="25FDE702" w:rsidR="00B1185F" w:rsidRPr="00575441" w:rsidRDefault="003F4DE1" w:rsidP="003F4DE1">
      <w:pPr>
        <w:pStyle w:val="B1"/>
      </w:pPr>
      <w:ins w:id="217" w:author="Aris Papasakellariou" w:date="2022-03-07T11:05:00Z">
        <w:r w:rsidRPr="00636608">
          <w:t>-</w:t>
        </w:r>
        <w:r w:rsidRPr="00636608">
          <w:tab/>
        </w:r>
      </w:ins>
      <w:r w:rsidR="00B1185F" w:rsidRPr="00575441">
        <w:t xml:space="preserve">when it is not indicated as available by </w:t>
      </w:r>
      <w:proofErr w:type="spellStart"/>
      <w:r w:rsidR="00B1185F" w:rsidRPr="00575441">
        <w:rPr>
          <w:i/>
          <w:iCs/>
        </w:rPr>
        <w:t>resourceAvailability</w:t>
      </w:r>
      <w:proofErr w:type="spellEnd"/>
      <w:ins w:id="218" w:author="Aris Papasakellariou" w:date="2022-03-07T11:06:00Z">
        <w:r w:rsidR="000678CA">
          <w:t>, and</w:t>
        </w:r>
      </w:ins>
    </w:p>
    <w:p w14:paraId="181D0BFE" w14:textId="1D71C1E9" w:rsidR="000678CA" w:rsidRDefault="000678CA" w:rsidP="000678CA">
      <w:pPr>
        <w:pStyle w:val="B1"/>
        <w:rPr>
          <w:ins w:id="219" w:author="Aris Papasakellariou" w:date="2022-03-07T11:07:00Z"/>
        </w:rPr>
      </w:pPr>
      <w:ins w:id="220" w:author="Aris Papasakellariou" w:date="2022-03-07T11:06:00Z">
        <w:r w:rsidRPr="00636608">
          <w:t>-</w:t>
        </w:r>
        <w:r w:rsidRPr="00636608">
          <w:tab/>
        </w:r>
        <w:r>
          <w:t xml:space="preserve">when the IAB-MT is operating on an associated carrier, if </w:t>
        </w:r>
      </w:ins>
      <w:ins w:id="221" w:author="Aris Papasakellariou" w:date="2022-03-07T11:08:00Z">
        <w:r>
          <w:t>provided</w:t>
        </w:r>
      </w:ins>
      <w:ins w:id="222" w:author="Aris Papasakellariou" w:date="2022-03-07T11:07:00Z">
        <w:r>
          <w:t>, and</w:t>
        </w:r>
      </w:ins>
    </w:p>
    <w:p w14:paraId="54C65CE5" w14:textId="590DA58B" w:rsidR="000678CA" w:rsidRDefault="000678CA" w:rsidP="000678CA">
      <w:pPr>
        <w:pStyle w:val="B1"/>
        <w:rPr>
          <w:ins w:id="223" w:author="Aris Papasakellariou" w:date="2022-03-07T11:07:00Z"/>
        </w:rPr>
      </w:pPr>
      <w:ins w:id="224" w:author="Aris Papasakellariou" w:date="2022-03-07T11:07:00Z">
        <w:r w:rsidRPr="00636608">
          <w:t>-</w:t>
        </w:r>
        <w:r w:rsidRPr="00636608">
          <w:tab/>
        </w:r>
        <w:r>
          <w:t xml:space="preserve">when the current IAB-DU transmission mode corresponds to a multiplexing capability </w:t>
        </w:r>
        <w:r>
          <w:rPr>
            <w:lang w:eastAsia="zh-CN"/>
          </w:rPr>
          <w:t xml:space="preserve">indicated as supported and/or required by </w:t>
        </w:r>
        <w:r>
          <w:rPr>
            <w:i/>
            <w:iCs/>
            <w:lang w:eastAsia="zh-CN"/>
          </w:rPr>
          <w:t xml:space="preserve">Multiplexing Mode Info </w:t>
        </w:r>
        <w:r>
          <w:rPr>
            <w:lang w:eastAsia="zh-CN"/>
          </w:rPr>
          <w:t xml:space="preserve">in </w:t>
        </w:r>
        <w:r w:rsidRPr="00575441">
          <w:rPr>
            <w:lang w:val="en-US"/>
          </w:rPr>
          <w:t>[16, TS 38.473]</w:t>
        </w:r>
        <w:r>
          <w:rPr>
            <w:lang w:val="en-US"/>
          </w:rPr>
          <w:t>,</w:t>
        </w:r>
        <w:r>
          <w:t xml:space="preserve"> and</w:t>
        </w:r>
      </w:ins>
    </w:p>
    <w:p w14:paraId="31137E75" w14:textId="0B598CCA" w:rsidR="000678CA" w:rsidRPr="00575441" w:rsidRDefault="000678CA" w:rsidP="000678CA">
      <w:pPr>
        <w:pStyle w:val="B1"/>
        <w:rPr>
          <w:ins w:id="225" w:author="Aris Papasakellariou" w:date="2022-03-07T11:06:00Z"/>
        </w:rPr>
      </w:pPr>
      <w:ins w:id="226" w:author="Aris Papasakellariou" w:date="2022-03-07T11:07:00Z">
        <w:r w:rsidRPr="00636608">
          <w:t>-</w:t>
        </w:r>
        <w:r w:rsidRPr="00636608">
          <w:tab/>
        </w:r>
        <w:r>
          <w:t xml:space="preserve">when </w:t>
        </w:r>
        <w:r w:rsidRPr="009E6DDD">
          <w:t>one of the associated TCI state</w:t>
        </w:r>
        <w:r>
          <w:t>s</w:t>
        </w:r>
        <w:r w:rsidRPr="009E6DDD">
          <w:t xml:space="preserve">, RS </w:t>
        </w:r>
        <w:r>
          <w:t>resource indexes</w:t>
        </w:r>
        <w:r w:rsidRPr="009E6DDD">
          <w:t xml:space="preserve">, or SRI of </w:t>
        </w:r>
        <w:r>
          <w:t xml:space="preserve">the </w:t>
        </w:r>
        <w:r w:rsidRPr="009E6DDD">
          <w:t xml:space="preserve">IAB-MT, if </w:t>
        </w:r>
      </w:ins>
      <w:ins w:id="227" w:author="Aris Papasakellariou" w:date="2022-03-07T11:08:00Z">
        <w:r>
          <w:t>provided</w:t>
        </w:r>
      </w:ins>
      <w:ins w:id="228" w:author="Aris Papasakellariou" w:date="2022-03-07T11:07:00Z">
        <w:r w:rsidRPr="009E6DDD">
          <w:t>, is simultaneously used for reception or transmission of the IAB-MT</w:t>
        </w:r>
      </w:ins>
      <w:r>
        <w:t>.</w:t>
      </w:r>
    </w:p>
    <w:p w14:paraId="231CA393" w14:textId="4542CB2B" w:rsidR="00146F98" w:rsidRPr="00146F98" w:rsidRDefault="00B1185F" w:rsidP="00B1185F">
      <w:pPr>
        <w:rPr>
          <w:rFonts w:eastAsia="SimSun"/>
          <w:lang w:val="x-none" w:eastAsia="zh-CN"/>
        </w:rPr>
      </w:pPr>
      <w:r>
        <w:t>For a serving cell of</w:t>
      </w:r>
      <w:r w:rsidRPr="005750E7">
        <w:t xml:space="preserve"> </w:t>
      </w:r>
      <w:r>
        <w:t xml:space="preserve">an </w:t>
      </w:r>
      <w:r w:rsidRPr="00575441">
        <w:t>IAB-</w:t>
      </w:r>
      <w:r>
        <w:t xml:space="preserve">MT, the IAB-MT </w:t>
      </w:r>
      <w:r w:rsidRPr="00575441">
        <w:t xml:space="preserve">can be provided a set of </w:t>
      </w:r>
      <w:r>
        <w:t xml:space="preserve">TCI states or a set of </w:t>
      </w:r>
      <w:r w:rsidRPr="00575441">
        <w:t xml:space="preserve">RS resource indexes </w:t>
      </w:r>
      <w:r>
        <w:t xml:space="preserve">corresponding to a SS/PBCH block or to a CSI-RS resource index for a slot </w:t>
      </w:r>
      <w:r w:rsidRPr="00575441">
        <w:t xml:space="preserve">where </w:t>
      </w:r>
      <w:r>
        <w:t xml:space="preserve">a PDSCH EPRE adjustment is indicated </w:t>
      </w:r>
      <w:r w:rsidRPr="00575441">
        <w:t xml:space="preserve">by </w:t>
      </w:r>
      <w:r>
        <w:t>DL Tx Power Adjustment</w:t>
      </w:r>
      <w:r w:rsidRPr="00575441">
        <w:t xml:space="preserve"> MAC CE as described in [</w:t>
      </w:r>
      <w:r>
        <w:t>11</w:t>
      </w:r>
      <w:r w:rsidRPr="00575441">
        <w:t xml:space="preserve">, TS 38.321]. </w:t>
      </w:r>
      <w:r>
        <w:t xml:space="preserve">The PDSCH EPRE can be derived from a downlink CSI-RS EPRE as described in [6, TS 38.214] and a PDSCH power offset provided by </w:t>
      </w:r>
      <w:proofErr w:type="spellStart"/>
      <w:r>
        <w:rPr>
          <w:i/>
          <w:iCs/>
        </w:rPr>
        <w:t>powerControlOffsetIAB</w:t>
      </w:r>
      <w:proofErr w:type="spellEnd"/>
      <w:r>
        <w:rPr>
          <w:i/>
          <w:iCs/>
        </w:rPr>
        <w:t xml:space="preserve"> </w:t>
      </w:r>
      <w:r w:rsidRPr="00575441">
        <w:t>as described in [</w:t>
      </w:r>
      <w:r>
        <w:t>11</w:t>
      </w:r>
      <w:r w:rsidRPr="00575441">
        <w:t>, TS 38.321</w:t>
      </w:r>
      <w:r>
        <w:t>]. For a downlink DM-RS and/or PT-RS associated with a PDSCH, the IAB-MT may assume that the ratio of PDSCH EPRE to DM-RS EPRE, and/or PT-RS EPRE to PDSCH EPRE,</w:t>
      </w:r>
      <w:r>
        <w:rPr>
          <w:i/>
          <w:iCs/>
        </w:rPr>
        <w:t xml:space="preserve"> </w:t>
      </w:r>
      <w:r w:rsidRPr="00575441">
        <w:t>is obtained as for a "UE" in</w:t>
      </w:r>
      <w:r>
        <w:t xml:space="preserve"> [6, TS 38.214].</w:t>
      </w:r>
      <w:r w:rsidRPr="00575441">
        <w:t xml:space="preserve"> </w:t>
      </w:r>
      <w:r>
        <w:t>If no TCI state or RS resource index is provided to the IAB-MT, the IAB-MT may assume that a same PDSCH EPRE adjustment applies to all TCI states or RS resource indexes configured for the IAB-MT. A PDSCH EPRE adjustment provided by DL Tx Power Adjustment</w:t>
      </w:r>
      <w:r w:rsidRPr="00575441">
        <w:t xml:space="preserve"> MAC CE</w:t>
      </w:r>
      <w:r>
        <w:t xml:space="preserve"> may be restricted to frequency resources of an IAB-node that do not result in simultaneous reception on the same frequency resources by an IAB-MT and IAB-DU in a slot.</w:t>
      </w:r>
    </w:p>
    <w:sectPr w:rsidR="00146F98" w:rsidRPr="00146F98"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F7B41" w14:textId="77777777" w:rsidR="00D572D1" w:rsidRDefault="00D572D1">
      <w:r>
        <w:separator/>
      </w:r>
    </w:p>
  </w:endnote>
  <w:endnote w:type="continuationSeparator" w:id="0">
    <w:p w14:paraId="0BE3B25F" w14:textId="77777777" w:rsidR="00D572D1" w:rsidRDefault="00D57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0"/>
    <w:family w:val="auto"/>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pitch w:val="default"/>
    <w:sig w:usb0="00000000" w:usb1="00000000" w:usb2="00000000" w:usb3="00000000" w:csb0="00000001" w:csb1="00000000"/>
  </w:font>
  <w:font w:name="Arial Unicode MS">
    <w:altName w:val="BatangChe"/>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353B9" w14:textId="77777777" w:rsidR="00D572D1" w:rsidRDefault="00D572D1">
      <w:r>
        <w:separator/>
      </w:r>
    </w:p>
  </w:footnote>
  <w:footnote w:type="continuationSeparator" w:id="0">
    <w:p w14:paraId="68960351" w14:textId="77777777" w:rsidR="00D572D1" w:rsidRDefault="00D572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4"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6"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17"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D8571A"/>
    <w:multiLevelType w:val="hybridMultilevel"/>
    <w:tmpl w:val="8F1460FE"/>
    <w:lvl w:ilvl="0" w:tplc="8836EB4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0"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2"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4"/>
  </w:num>
  <w:num w:numId="2">
    <w:abstractNumId w:val="23"/>
  </w:num>
  <w:num w:numId="3">
    <w:abstractNumId w:val="15"/>
  </w:num>
  <w:num w:numId="4">
    <w:abstractNumId w:val="12"/>
  </w:num>
  <w:num w:numId="5">
    <w:abstractNumId w:val="3"/>
  </w:num>
  <w:num w:numId="6">
    <w:abstractNumId w:val="21"/>
  </w:num>
  <w:num w:numId="7">
    <w:abstractNumId w:val="9"/>
  </w:num>
  <w:num w:numId="8">
    <w:abstractNumId w:val="18"/>
  </w:num>
  <w:num w:numId="9">
    <w:abstractNumId w:val="13"/>
  </w:num>
  <w:num w:numId="10">
    <w:abstractNumId w:val="5"/>
  </w:num>
  <w:num w:numId="11">
    <w:abstractNumId w:val="1"/>
  </w:num>
  <w:num w:numId="12">
    <w:abstractNumId w:val="2"/>
  </w:num>
  <w:num w:numId="13">
    <w:abstractNumId w:val="20"/>
  </w:num>
  <w:num w:numId="14">
    <w:abstractNumId w:val="0"/>
  </w:num>
  <w:num w:numId="15">
    <w:abstractNumId w:val="16"/>
  </w:num>
  <w:num w:numId="16">
    <w:abstractNumId w:val="17"/>
  </w:num>
  <w:num w:numId="17">
    <w:abstractNumId w:val="22"/>
  </w:num>
  <w:num w:numId="18">
    <w:abstractNumId w:val="6"/>
  </w:num>
  <w:num w:numId="19">
    <w:abstractNumId w:val="11"/>
  </w:num>
  <w:num w:numId="20">
    <w:abstractNumId w:val="8"/>
  </w:num>
  <w:num w:numId="21">
    <w:abstractNumId w:val="7"/>
  </w:num>
  <w:num w:numId="22">
    <w:abstractNumId w:val="4"/>
  </w:num>
  <w:num w:numId="23">
    <w:abstractNumId w:val="10"/>
  </w:num>
  <w:num w:numId="24">
    <w:abstractNumId w:val="19"/>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apasakellariou">
    <w15:presenceInfo w15:providerId="None" w15:userId="Aris Papasakellariou"/>
  </w15:person>
  <w15:person w15:author="Aris Papasakellariou1">
    <w15:presenceInfo w15:providerId="None" w15:userId="Aris Papasakellariou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4094"/>
    <w:rsid w:val="00022E4A"/>
    <w:rsid w:val="0002613F"/>
    <w:rsid w:val="000678CA"/>
    <w:rsid w:val="00073249"/>
    <w:rsid w:val="00083140"/>
    <w:rsid w:val="000A3BBB"/>
    <w:rsid w:val="000A4D23"/>
    <w:rsid w:val="000A6394"/>
    <w:rsid w:val="000B7FED"/>
    <w:rsid w:val="000C038A"/>
    <w:rsid w:val="000C6598"/>
    <w:rsid w:val="000D44B3"/>
    <w:rsid w:val="000E6607"/>
    <w:rsid w:val="000F49A2"/>
    <w:rsid w:val="00117A45"/>
    <w:rsid w:val="00145D43"/>
    <w:rsid w:val="00146F98"/>
    <w:rsid w:val="00147D4D"/>
    <w:rsid w:val="00192C46"/>
    <w:rsid w:val="001A08B3"/>
    <w:rsid w:val="001A24AD"/>
    <w:rsid w:val="001A39C0"/>
    <w:rsid w:val="001A7B60"/>
    <w:rsid w:val="001B52F0"/>
    <w:rsid w:val="001B7A65"/>
    <w:rsid w:val="001E41F3"/>
    <w:rsid w:val="001E784E"/>
    <w:rsid w:val="00204E8B"/>
    <w:rsid w:val="00246961"/>
    <w:rsid w:val="0026004D"/>
    <w:rsid w:val="002640DD"/>
    <w:rsid w:val="00265DAE"/>
    <w:rsid w:val="0027272D"/>
    <w:rsid w:val="00275D12"/>
    <w:rsid w:val="00284FEB"/>
    <w:rsid w:val="002860C4"/>
    <w:rsid w:val="00297D91"/>
    <w:rsid w:val="002B5741"/>
    <w:rsid w:val="002C27C0"/>
    <w:rsid w:val="002E3806"/>
    <w:rsid w:val="002E472E"/>
    <w:rsid w:val="00305409"/>
    <w:rsid w:val="00312C3E"/>
    <w:rsid w:val="00336817"/>
    <w:rsid w:val="003417EA"/>
    <w:rsid w:val="003609EF"/>
    <w:rsid w:val="0036231A"/>
    <w:rsid w:val="00374DD4"/>
    <w:rsid w:val="00376508"/>
    <w:rsid w:val="00384788"/>
    <w:rsid w:val="003B244A"/>
    <w:rsid w:val="003B4E93"/>
    <w:rsid w:val="003C4CB3"/>
    <w:rsid w:val="003C501C"/>
    <w:rsid w:val="003E1A36"/>
    <w:rsid w:val="003E355C"/>
    <w:rsid w:val="003F4DE1"/>
    <w:rsid w:val="00410371"/>
    <w:rsid w:val="004107BA"/>
    <w:rsid w:val="004242F1"/>
    <w:rsid w:val="00475413"/>
    <w:rsid w:val="004B75B7"/>
    <w:rsid w:val="004D4C94"/>
    <w:rsid w:val="004E6A0C"/>
    <w:rsid w:val="00505AAD"/>
    <w:rsid w:val="005131C8"/>
    <w:rsid w:val="0051580D"/>
    <w:rsid w:val="0052082A"/>
    <w:rsid w:val="00534D2C"/>
    <w:rsid w:val="00547111"/>
    <w:rsid w:val="00554C06"/>
    <w:rsid w:val="00563FE5"/>
    <w:rsid w:val="00567049"/>
    <w:rsid w:val="00592D74"/>
    <w:rsid w:val="00593DC2"/>
    <w:rsid w:val="005A112D"/>
    <w:rsid w:val="005A54D0"/>
    <w:rsid w:val="005B425D"/>
    <w:rsid w:val="005B63D1"/>
    <w:rsid w:val="005E2C44"/>
    <w:rsid w:val="005F571F"/>
    <w:rsid w:val="00621188"/>
    <w:rsid w:val="00622972"/>
    <w:rsid w:val="006257ED"/>
    <w:rsid w:val="006326CD"/>
    <w:rsid w:val="00647B1B"/>
    <w:rsid w:val="00665C47"/>
    <w:rsid w:val="0066691B"/>
    <w:rsid w:val="006672B9"/>
    <w:rsid w:val="00673BDD"/>
    <w:rsid w:val="0068604F"/>
    <w:rsid w:val="00687CD1"/>
    <w:rsid w:val="00695808"/>
    <w:rsid w:val="006A6317"/>
    <w:rsid w:val="006B46FB"/>
    <w:rsid w:val="006E21FB"/>
    <w:rsid w:val="006E6215"/>
    <w:rsid w:val="00704E98"/>
    <w:rsid w:val="007159D4"/>
    <w:rsid w:val="00792342"/>
    <w:rsid w:val="00797637"/>
    <w:rsid w:val="007977A8"/>
    <w:rsid w:val="007A5574"/>
    <w:rsid w:val="007B1DBF"/>
    <w:rsid w:val="007B512A"/>
    <w:rsid w:val="007C2097"/>
    <w:rsid w:val="007D6A07"/>
    <w:rsid w:val="007E0633"/>
    <w:rsid w:val="007F6450"/>
    <w:rsid w:val="007F7259"/>
    <w:rsid w:val="008040A8"/>
    <w:rsid w:val="0080641D"/>
    <w:rsid w:val="008109A3"/>
    <w:rsid w:val="008279FA"/>
    <w:rsid w:val="00830C82"/>
    <w:rsid w:val="00837744"/>
    <w:rsid w:val="00853680"/>
    <w:rsid w:val="008553BB"/>
    <w:rsid w:val="00857745"/>
    <w:rsid w:val="008626E7"/>
    <w:rsid w:val="00870EE7"/>
    <w:rsid w:val="008767C5"/>
    <w:rsid w:val="008856AC"/>
    <w:rsid w:val="008863B9"/>
    <w:rsid w:val="008A1257"/>
    <w:rsid w:val="008A45A6"/>
    <w:rsid w:val="008C3914"/>
    <w:rsid w:val="008E20D8"/>
    <w:rsid w:val="008E3FB6"/>
    <w:rsid w:val="008F3789"/>
    <w:rsid w:val="008F686C"/>
    <w:rsid w:val="008F734B"/>
    <w:rsid w:val="008F7DDC"/>
    <w:rsid w:val="00912120"/>
    <w:rsid w:val="009148DE"/>
    <w:rsid w:val="00915299"/>
    <w:rsid w:val="00915331"/>
    <w:rsid w:val="00922650"/>
    <w:rsid w:val="00933085"/>
    <w:rsid w:val="009375CA"/>
    <w:rsid w:val="00941E30"/>
    <w:rsid w:val="00952018"/>
    <w:rsid w:val="009777D9"/>
    <w:rsid w:val="00977C10"/>
    <w:rsid w:val="0098197E"/>
    <w:rsid w:val="00991B88"/>
    <w:rsid w:val="00991E6D"/>
    <w:rsid w:val="009A5753"/>
    <w:rsid w:val="009A579D"/>
    <w:rsid w:val="009B4B81"/>
    <w:rsid w:val="009E3297"/>
    <w:rsid w:val="009F606C"/>
    <w:rsid w:val="009F6407"/>
    <w:rsid w:val="009F734F"/>
    <w:rsid w:val="00A207BB"/>
    <w:rsid w:val="00A246B6"/>
    <w:rsid w:val="00A4125D"/>
    <w:rsid w:val="00A47E70"/>
    <w:rsid w:val="00A5062D"/>
    <w:rsid w:val="00A50BCC"/>
    <w:rsid w:val="00A50CF0"/>
    <w:rsid w:val="00A624FB"/>
    <w:rsid w:val="00A7671C"/>
    <w:rsid w:val="00AA2421"/>
    <w:rsid w:val="00AA2CBC"/>
    <w:rsid w:val="00AA75AD"/>
    <w:rsid w:val="00AA7F4B"/>
    <w:rsid w:val="00AC5820"/>
    <w:rsid w:val="00AD1CD8"/>
    <w:rsid w:val="00AD548D"/>
    <w:rsid w:val="00AF490F"/>
    <w:rsid w:val="00B04A48"/>
    <w:rsid w:val="00B1185F"/>
    <w:rsid w:val="00B2311A"/>
    <w:rsid w:val="00B258BB"/>
    <w:rsid w:val="00B345C4"/>
    <w:rsid w:val="00B67B97"/>
    <w:rsid w:val="00B83C02"/>
    <w:rsid w:val="00B84F90"/>
    <w:rsid w:val="00B968C8"/>
    <w:rsid w:val="00BA3EC5"/>
    <w:rsid w:val="00BA51D9"/>
    <w:rsid w:val="00BB5329"/>
    <w:rsid w:val="00BB5DFC"/>
    <w:rsid w:val="00BB7B66"/>
    <w:rsid w:val="00BD279D"/>
    <w:rsid w:val="00BD61A5"/>
    <w:rsid w:val="00BD6BB8"/>
    <w:rsid w:val="00BE2879"/>
    <w:rsid w:val="00BE781C"/>
    <w:rsid w:val="00C30969"/>
    <w:rsid w:val="00C346BE"/>
    <w:rsid w:val="00C445FE"/>
    <w:rsid w:val="00C5395A"/>
    <w:rsid w:val="00C66BA2"/>
    <w:rsid w:val="00C7022F"/>
    <w:rsid w:val="00C95985"/>
    <w:rsid w:val="00CA3D23"/>
    <w:rsid w:val="00CC5026"/>
    <w:rsid w:val="00CC68D0"/>
    <w:rsid w:val="00CE5D7E"/>
    <w:rsid w:val="00D03F9A"/>
    <w:rsid w:val="00D06D51"/>
    <w:rsid w:val="00D176BB"/>
    <w:rsid w:val="00D24991"/>
    <w:rsid w:val="00D37593"/>
    <w:rsid w:val="00D44222"/>
    <w:rsid w:val="00D50255"/>
    <w:rsid w:val="00D572D1"/>
    <w:rsid w:val="00D66520"/>
    <w:rsid w:val="00DC3E46"/>
    <w:rsid w:val="00DE34CF"/>
    <w:rsid w:val="00E13F3D"/>
    <w:rsid w:val="00E21D24"/>
    <w:rsid w:val="00E22C13"/>
    <w:rsid w:val="00E27393"/>
    <w:rsid w:val="00E34898"/>
    <w:rsid w:val="00E36EFB"/>
    <w:rsid w:val="00E91C91"/>
    <w:rsid w:val="00E97D71"/>
    <w:rsid w:val="00EB09B7"/>
    <w:rsid w:val="00EC38A6"/>
    <w:rsid w:val="00EE1253"/>
    <w:rsid w:val="00EE7412"/>
    <w:rsid w:val="00EE7D7C"/>
    <w:rsid w:val="00EF5509"/>
    <w:rsid w:val="00F05333"/>
    <w:rsid w:val="00F25D98"/>
    <w:rsid w:val="00F300FB"/>
    <w:rsid w:val="00F337A2"/>
    <w:rsid w:val="00F35B29"/>
    <w:rsid w:val="00F70AF7"/>
    <w:rsid w:val="00F73630"/>
    <w:rsid w:val="00F778C4"/>
    <w:rsid w:val="00FB6386"/>
    <w:rsid w:val="00FC24E5"/>
    <w:rsid w:val="00FE00FE"/>
    <w:rsid w:val="00FE3B4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numbering" w:customStyle="1" w:styleId="NoList1">
    <w:name w:val="No List1"/>
    <w:next w:val="NoList"/>
    <w:uiPriority w:val="99"/>
    <w:semiHidden/>
    <w:unhideWhenUsed/>
    <w:rsid w:val="00146F98"/>
  </w:style>
  <w:style w:type="paragraph" w:customStyle="1" w:styleId="TAJ">
    <w:name w:val="TAJ"/>
    <w:basedOn w:val="TH"/>
    <w:rsid w:val="00146F98"/>
    <w:rPr>
      <w:rFonts w:eastAsia="SimSun"/>
    </w:rPr>
  </w:style>
  <w:style w:type="paragraph" w:customStyle="1" w:styleId="Guidance">
    <w:name w:val="Guidance"/>
    <w:basedOn w:val="Normal"/>
    <w:rsid w:val="00146F98"/>
    <w:rPr>
      <w:rFonts w:eastAsia="SimSun"/>
      <w:i/>
      <w:color w:val="0000FF"/>
    </w:rPr>
  </w:style>
  <w:style w:type="character" w:customStyle="1" w:styleId="B1Zchn">
    <w:name w:val="B1 Zchn"/>
    <w:link w:val="B1"/>
    <w:qFormat/>
    <w:rsid w:val="00146F98"/>
    <w:rPr>
      <w:rFonts w:ascii="Times New Roman" w:hAnsi="Times New Roman"/>
      <w:lang w:val="en-GB" w:eastAsia="en-US"/>
    </w:rPr>
  </w:style>
  <w:style w:type="character" w:customStyle="1" w:styleId="B2Char">
    <w:name w:val="B2 Char"/>
    <w:link w:val="B2"/>
    <w:qFormat/>
    <w:rsid w:val="00146F98"/>
    <w:rPr>
      <w:rFonts w:ascii="Times New Roman" w:hAnsi="Times New Roman"/>
      <w:lang w:val="en-GB" w:eastAsia="en-US"/>
    </w:rPr>
  </w:style>
  <w:style w:type="character" w:customStyle="1" w:styleId="B2Car">
    <w:name w:val="B2 Car"/>
    <w:rsid w:val="00146F98"/>
    <w:rPr>
      <w:lang w:val="en-GB" w:eastAsia="en-US"/>
    </w:rPr>
  </w:style>
  <w:style w:type="character" w:customStyle="1" w:styleId="CommentTextChar">
    <w:name w:val="Comment Text Char"/>
    <w:link w:val="CommentText"/>
    <w:uiPriority w:val="99"/>
    <w:qFormat/>
    <w:rsid w:val="00146F98"/>
    <w:rPr>
      <w:rFonts w:ascii="Times New Roman" w:hAnsi="Times New Roman"/>
      <w:lang w:val="en-GB" w:eastAsia="en-US"/>
    </w:rPr>
  </w:style>
  <w:style w:type="character" w:customStyle="1" w:styleId="CommentSubjectChar">
    <w:name w:val="Comment Subject Char"/>
    <w:link w:val="CommentSubject"/>
    <w:uiPriority w:val="99"/>
    <w:rsid w:val="00146F98"/>
    <w:rPr>
      <w:rFonts w:ascii="Times New Roman" w:hAnsi="Times New Roman"/>
      <w:b/>
      <w:bCs/>
      <w:lang w:val="en-GB" w:eastAsia="en-US"/>
    </w:rPr>
  </w:style>
  <w:style w:type="character" w:customStyle="1" w:styleId="BalloonTextChar">
    <w:name w:val="Balloon Text Char"/>
    <w:link w:val="BalloonText"/>
    <w:uiPriority w:val="99"/>
    <w:rsid w:val="00146F98"/>
    <w:rPr>
      <w:rFonts w:ascii="Tahoma" w:hAnsi="Tahoma" w:cs="Tahoma"/>
      <w:sz w:val="16"/>
      <w:szCs w:val="16"/>
      <w:lang w:val="en-GB" w:eastAsia="en-US"/>
    </w:rPr>
  </w:style>
  <w:style w:type="character" w:customStyle="1" w:styleId="TALChar">
    <w:name w:val="TAL Char"/>
    <w:link w:val="TAL"/>
    <w:rsid w:val="00146F98"/>
    <w:rPr>
      <w:rFonts w:ascii="Arial" w:hAnsi="Arial"/>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146F98"/>
    <w:rPr>
      <w:rFonts w:ascii="Times New Roman" w:hAnsi="Times New Roman"/>
      <w:sz w:val="16"/>
      <w:lang w:val="en-GB" w:eastAsia="en-US"/>
    </w:rPr>
  </w:style>
  <w:style w:type="character" w:customStyle="1" w:styleId="B1Char1">
    <w:name w:val="B1 Char1"/>
    <w:qFormat/>
    <w:rsid w:val="00146F98"/>
    <w:rPr>
      <w:rFonts w:eastAsia="Times New Roman"/>
    </w:rPr>
  </w:style>
  <w:style w:type="character" w:customStyle="1" w:styleId="THChar">
    <w:name w:val="TH Char"/>
    <w:link w:val="TH"/>
    <w:qFormat/>
    <w:rsid w:val="00146F98"/>
    <w:rPr>
      <w:rFonts w:ascii="Arial" w:hAnsi="Arial"/>
      <w:b/>
      <w:lang w:val="en-GB" w:eastAsia="en-US"/>
    </w:rPr>
  </w:style>
  <w:style w:type="paragraph" w:styleId="IndexHeading">
    <w:name w:val="index heading"/>
    <w:basedOn w:val="Normal"/>
    <w:next w:val="Normal"/>
    <w:rsid w:val="00146F98"/>
    <w:pPr>
      <w:pBdr>
        <w:top w:val="single" w:sz="12" w:space="0" w:color="auto"/>
      </w:pBdr>
      <w:overflowPunct w:val="0"/>
      <w:autoSpaceDE w:val="0"/>
      <w:autoSpaceDN w:val="0"/>
      <w:adjustRightInd w:val="0"/>
      <w:spacing w:before="360" w:after="240"/>
      <w:textAlignment w:val="baseline"/>
    </w:pPr>
    <w:rPr>
      <w:rFonts w:eastAsia="SimSun"/>
      <w:b/>
      <w:i/>
      <w:sz w:val="26"/>
      <w:lang w:eastAsia="en-GB"/>
    </w:rPr>
  </w:style>
  <w:style w:type="paragraph" w:customStyle="1" w:styleId="INDENT1">
    <w:name w:val="INDENT1"/>
    <w:basedOn w:val="Normal"/>
    <w:rsid w:val="00146F98"/>
    <w:pPr>
      <w:overflowPunct w:val="0"/>
      <w:autoSpaceDE w:val="0"/>
      <w:autoSpaceDN w:val="0"/>
      <w:adjustRightInd w:val="0"/>
      <w:ind w:left="851"/>
      <w:textAlignment w:val="baseline"/>
    </w:pPr>
    <w:rPr>
      <w:rFonts w:eastAsia="SimSun"/>
      <w:lang w:eastAsia="en-GB"/>
    </w:rPr>
  </w:style>
  <w:style w:type="paragraph" w:customStyle="1" w:styleId="INDENT2">
    <w:name w:val="INDENT2"/>
    <w:basedOn w:val="Normal"/>
    <w:rsid w:val="00146F98"/>
    <w:pPr>
      <w:overflowPunct w:val="0"/>
      <w:autoSpaceDE w:val="0"/>
      <w:autoSpaceDN w:val="0"/>
      <w:adjustRightInd w:val="0"/>
      <w:ind w:left="1135" w:hanging="284"/>
      <w:textAlignment w:val="baseline"/>
    </w:pPr>
    <w:rPr>
      <w:rFonts w:eastAsia="SimSun"/>
      <w:lang w:eastAsia="en-GB"/>
    </w:rPr>
  </w:style>
  <w:style w:type="paragraph" w:customStyle="1" w:styleId="INDENT3">
    <w:name w:val="INDENT3"/>
    <w:basedOn w:val="Normal"/>
    <w:rsid w:val="00146F98"/>
    <w:pPr>
      <w:overflowPunct w:val="0"/>
      <w:autoSpaceDE w:val="0"/>
      <w:autoSpaceDN w:val="0"/>
      <w:adjustRightInd w:val="0"/>
      <w:ind w:left="1701" w:hanging="567"/>
      <w:textAlignment w:val="baseline"/>
    </w:pPr>
    <w:rPr>
      <w:rFonts w:eastAsia="SimSun"/>
      <w:lang w:eastAsia="en-GB"/>
    </w:rPr>
  </w:style>
  <w:style w:type="paragraph" w:customStyle="1" w:styleId="FigureTitle">
    <w:name w:val="Figure_Title"/>
    <w:basedOn w:val="Normal"/>
    <w:next w:val="Normal"/>
    <w:rsid w:val="00146F9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lang w:eastAsia="en-GB"/>
    </w:rPr>
  </w:style>
  <w:style w:type="paragraph" w:customStyle="1" w:styleId="RecCCITT">
    <w:name w:val="Rec_CCITT_#"/>
    <w:basedOn w:val="Normal"/>
    <w:rsid w:val="00146F98"/>
    <w:pPr>
      <w:keepNext/>
      <w:keepLines/>
      <w:overflowPunct w:val="0"/>
      <w:autoSpaceDE w:val="0"/>
      <w:autoSpaceDN w:val="0"/>
      <w:adjustRightInd w:val="0"/>
      <w:textAlignment w:val="baseline"/>
    </w:pPr>
    <w:rPr>
      <w:rFonts w:eastAsia="SimSun"/>
      <w:b/>
      <w:lang w:eastAsia="en-GB"/>
    </w:rPr>
  </w:style>
  <w:style w:type="paragraph" w:customStyle="1" w:styleId="enumlev2">
    <w:name w:val="enumlev2"/>
    <w:basedOn w:val="Normal"/>
    <w:rsid w:val="00146F9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SimSun"/>
      <w:lang w:val="en-US" w:eastAsia="en-GB"/>
    </w:rPr>
  </w:style>
  <w:style w:type="paragraph" w:customStyle="1" w:styleId="CouvRecTitle">
    <w:name w:val="Couv Rec Title"/>
    <w:basedOn w:val="Normal"/>
    <w:rsid w:val="00146F98"/>
    <w:pPr>
      <w:keepNext/>
      <w:keepLines/>
      <w:overflowPunct w:val="0"/>
      <w:autoSpaceDE w:val="0"/>
      <w:autoSpaceDN w:val="0"/>
      <w:adjustRightInd w:val="0"/>
      <w:spacing w:before="240"/>
      <w:ind w:left="1418"/>
      <w:textAlignment w:val="baseline"/>
    </w:pPr>
    <w:rPr>
      <w:rFonts w:ascii="Arial" w:eastAsia="SimSun"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146F98"/>
    <w:pPr>
      <w:overflowPunct w:val="0"/>
      <w:autoSpaceDE w:val="0"/>
      <w:autoSpaceDN w:val="0"/>
      <w:adjustRightInd w:val="0"/>
      <w:spacing w:before="120" w:after="120"/>
      <w:textAlignment w:val="baseline"/>
    </w:pPr>
    <w:rPr>
      <w:rFonts w:eastAsia="SimSun"/>
      <w:b/>
      <w:lang w:eastAsia="en-GB"/>
    </w:rPr>
  </w:style>
  <w:style w:type="character" w:customStyle="1" w:styleId="DocumentMapChar">
    <w:name w:val="Document Map Char"/>
    <w:link w:val="DocumentMap"/>
    <w:uiPriority w:val="99"/>
    <w:rsid w:val="00146F98"/>
    <w:rPr>
      <w:rFonts w:ascii="Tahoma" w:hAnsi="Tahoma" w:cs="Tahoma"/>
      <w:shd w:val="clear" w:color="auto" w:fill="000080"/>
      <w:lang w:val="en-GB" w:eastAsia="en-US"/>
    </w:rPr>
  </w:style>
  <w:style w:type="paragraph" w:styleId="PlainText">
    <w:name w:val="Plain Text"/>
    <w:basedOn w:val="Normal"/>
    <w:link w:val="PlainTextChar"/>
    <w:uiPriority w:val="99"/>
    <w:rsid w:val="00146F98"/>
    <w:pPr>
      <w:overflowPunct w:val="0"/>
      <w:autoSpaceDE w:val="0"/>
      <w:autoSpaceDN w:val="0"/>
      <w:adjustRightInd w:val="0"/>
      <w:textAlignment w:val="baseline"/>
    </w:pPr>
    <w:rPr>
      <w:rFonts w:ascii="Courier New" w:eastAsia="SimSun" w:hAnsi="Courier New"/>
      <w:lang w:val="nb-NO" w:eastAsia="en-GB"/>
    </w:rPr>
  </w:style>
  <w:style w:type="character" w:customStyle="1" w:styleId="PlainTextChar">
    <w:name w:val="Plain Text Char"/>
    <w:basedOn w:val="DefaultParagraphFont"/>
    <w:link w:val="PlainText"/>
    <w:uiPriority w:val="99"/>
    <w:rsid w:val="00146F98"/>
    <w:rPr>
      <w:rFonts w:ascii="Courier New" w:eastAsia="SimSun"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146F98"/>
    <w:pPr>
      <w:overflowPunct w:val="0"/>
      <w:autoSpaceDE w:val="0"/>
      <w:autoSpaceDN w:val="0"/>
      <w:adjustRightInd w:val="0"/>
      <w:textAlignment w:val="baseline"/>
    </w:pPr>
    <w:rPr>
      <w:rFonts w:eastAsia="SimSun"/>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146F98"/>
    <w:rPr>
      <w:rFonts w:ascii="Times New Roman" w:eastAsia="SimSun" w:hAnsi="Times New Roman"/>
      <w:lang w:val="en-GB" w:eastAsia="en-GB"/>
    </w:rPr>
  </w:style>
  <w:style w:type="paragraph" w:styleId="BodyText2">
    <w:name w:val="Body Text 2"/>
    <w:basedOn w:val="Normal"/>
    <w:link w:val="BodyText2Char"/>
    <w:rsid w:val="00146F98"/>
    <w:pPr>
      <w:widowControl w:val="0"/>
      <w:tabs>
        <w:tab w:val="left" w:pos="2205"/>
      </w:tabs>
      <w:overflowPunct w:val="0"/>
      <w:autoSpaceDE w:val="0"/>
      <w:autoSpaceDN w:val="0"/>
      <w:adjustRightInd w:val="0"/>
      <w:spacing w:after="0"/>
      <w:ind w:left="630"/>
      <w:jc w:val="both"/>
      <w:textAlignment w:val="baseline"/>
    </w:pPr>
    <w:rPr>
      <w:rFonts w:eastAsia="SimSun"/>
      <w:kern w:val="2"/>
      <w:sz w:val="21"/>
      <w:lang w:val="x-none" w:eastAsia="x-none"/>
    </w:rPr>
  </w:style>
  <w:style w:type="character" w:customStyle="1" w:styleId="BodyText2Char">
    <w:name w:val="Body Text 2 Char"/>
    <w:basedOn w:val="DefaultParagraphFont"/>
    <w:link w:val="BodyText2"/>
    <w:rsid w:val="00146F98"/>
    <w:rPr>
      <w:rFonts w:ascii="Times New Roman" w:eastAsia="SimSun" w:hAnsi="Times New Roman"/>
      <w:kern w:val="2"/>
      <w:sz w:val="21"/>
      <w:lang w:val="x-none" w:eastAsia="x-none"/>
    </w:rPr>
  </w:style>
  <w:style w:type="paragraph" w:styleId="BodyTextIndent2">
    <w:name w:val="Body Text Indent 2"/>
    <w:basedOn w:val="Normal"/>
    <w:link w:val="BodyTextIndent2Char"/>
    <w:rsid w:val="00146F98"/>
    <w:pPr>
      <w:widowControl w:val="0"/>
      <w:tabs>
        <w:tab w:val="left" w:pos="2205"/>
      </w:tabs>
      <w:overflowPunct w:val="0"/>
      <w:autoSpaceDE w:val="0"/>
      <w:autoSpaceDN w:val="0"/>
      <w:adjustRightInd w:val="0"/>
      <w:spacing w:after="0"/>
      <w:ind w:left="200"/>
      <w:jc w:val="both"/>
      <w:textAlignment w:val="baseline"/>
    </w:pPr>
    <w:rPr>
      <w:rFonts w:eastAsia="SimSun"/>
      <w:kern w:val="2"/>
      <w:lang w:val="x-none" w:eastAsia="x-none"/>
    </w:rPr>
  </w:style>
  <w:style w:type="character" w:customStyle="1" w:styleId="BodyTextIndent2Char">
    <w:name w:val="Body Text Indent 2 Char"/>
    <w:basedOn w:val="DefaultParagraphFont"/>
    <w:link w:val="BodyTextIndent2"/>
    <w:rsid w:val="00146F98"/>
    <w:rPr>
      <w:rFonts w:ascii="Times New Roman" w:eastAsia="SimSun" w:hAnsi="Times New Roman"/>
      <w:kern w:val="2"/>
      <w:lang w:val="x-none" w:eastAsia="x-none"/>
    </w:rPr>
  </w:style>
  <w:style w:type="paragraph" w:styleId="BodyTextIndent3">
    <w:name w:val="Body Text Indent 3"/>
    <w:basedOn w:val="Normal"/>
    <w:link w:val="BodyTextIndent3Char"/>
    <w:rsid w:val="00146F98"/>
    <w:pPr>
      <w:overflowPunct w:val="0"/>
      <w:autoSpaceDE w:val="0"/>
      <w:autoSpaceDN w:val="0"/>
      <w:adjustRightInd w:val="0"/>
      <w:spacing w:after="0"/>
      <w:ind w:left="1080"/>
      <w:textAlignment w:val="baseline"/>
    </w:pPr>
    <w:rPr>
      <w:rFonts w:eastAsia="SimSun"/>
      <w:lang w:val="en-US" w:eastAsia="ja-JP"/>
    </w:rPr>
  </w:style>
  <w:style w:type="character" w:customStyle="1" w:styleId="BodyTextIndent3Char">
    <w:name w:val="Body Text Indent 3 Char"/>
    <w:basedOn w:val="DefaultParagraphFont"/>
    <w:link w:val="BodyTextIndent3"/>
    <w:rsid w:val="00146F98"/>
    <w:rPr>
      <w:rFonts w:ascii="Times New Roman" w:eastAsia="SimSun" w:hAnsi="Times New Roman"/>
      <w:lang w:val="en-US" w:eastAsia="ja-JP"/>
    </w:rPr>
  </w:style>
  <w:style w:type="paragraph" w:customStyle="1" w:styleId="numberedlist0">
    <w:name w:val="numbered list"/>
    <w:basedOn w:val="ListBullet"/>
    <w:rsid w:val="00146F98"/>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SimSun"/>
      <w:lang w:eastAsia="ja-JP"/>
    </w:rPr>
  </w:style>
  <w:style w:type="paragraph" w:customStyle="1" w:styleId="CRfront">
    <w:name w:val="CR_front"/>
    <w:next w:val="Normal"/>
    <w:rsid w:val="00146F98"/>
    <w:rPr>
      <w:rFonts w:ascii="Arial" w:eastAsia="MS Mincho" w:hAnsi="Arial"/>
      <w:lang w:val="en-GB" w:eastAsia="en-US"/>
    </w:rPr>
  </w:style>
  <w:style w:type="paragraph" w:customStyle="1" w:styleId="TabList">
    <w:name w:val="TabList"/>
    <w:basedOn w:val="Normal"/>
    <w:rsid w:val="00146F9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146F9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146F9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146F9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146F98"/>
    <w:pPr>
      <w:widowControl w:val="0"/>
      <w:overflowPunct w:val="0"/>
      <w:autoSpaceDE w:val="0"/>
      <w:autoSpaceDN w:val="0"/>
      <w:adjustRightInd w:val="0"/>
      <w:spacing w:after="240"/>
      <w:jc w:val="both"/>
      <w:textAlignment w:val="baseline"/>
    </w:pPr>
    <w:rPr>
      <w:rFonts w:eastAsia="SimSun"/>
      <w:sz w:val="24"/>
      <w:lang w:val="en-AU" w:eastAsia="en-GB"/>
    </w:rPr>
  </w:style>
  <w:style w:type="paragraph" w:customStyle="1" w:styleId="Reference">
    <w:name w:val="Reference"/>
    <w:basedOn w:val="EX"/>
    <w:link w:val="ReferenceChar"/>
    <w:qFormat/>
    <w:rsid w:val="00146F98"/>
    <w:pPr>
      <w:numPr>
        <w:numId w:val="5"/>
      </w:numPr>
      <w:overflowPunct w:val="0"/>
      <w:autoSpaceDE w:val="0"/>
      <w:autoSpaceDN w:val="0"/>
      <w:adjustRightInd w:val="0"/>
      <w:textAlignment w:val="baseline"/>
    </w:pPr>
    <w:rPr>
      <w:rFonts w:eastAsia="SimSun"/>
      <w:lang w:eastAsia="en-GB"/>
    </w:rPr>
  </w:style>
  <w:style w:type="paragraph" w:customStyle="1" w:styleId="berschrift1H1">
    <w:name w:val="Überschrift 1.H1"/>
    <w:basedOn w:val="Normal"/>
    <w:next w:val="Normal"/>
    <w:rsid w:val="00146F9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eastAsia="SimSun" w:hAnsi="Arial"/>
      <w:sz w:val="36"/>
      <w:lang w:eastAsia="de-DE"/>
    </w:rPr>
  </w:style>
  <w:style w:type="paragraph" w:customStyle="1" w:styleId="textintend1">
    <w:name w:val="text intend 1"/>
    <w:basedOn w:val="text"/>
    <w:rsid w:val="00146F98"/>
    <w:pPr>
      <w:widowControl/>
      <w:numPr>
        <w:numId w:val="1"/>
      </w:numPr>
      <w:spacing w:after="120"/>
    </w:pPr>
    <w:rPr>
      <w:rFonts w:eastAsia="MS Mincho"/>
      <w:lang w:val="en-US"/>
    </w:rPr>
  </w:style>
  <w:style w:type="paragraph" w:customStyle="1" w:styleId="textintend2">
    <w:name w:val="text intend 2"/>
    <w:basedOn w:val="text"/>
    <w:rsid w:val="00146F98"/>
    <w:pPr>
      <w:widowControl/>
      <w:numPr>
        <w:numId w:val="2"/>
      </w:numPr>
      <w:spacing w:after="120"/>
    </w:pPr>
    <w:rPr>
      <w:rFonts w:eastAsia="MS Mincho"/>
      <w:lang w:val="en-US"/>
    </w:rPr>
  </w:style>
  <w:style w:type="paragraph" w:customStyle="1" w:styleId="textintend3">
    <w:name w:val="text intend 3"/>
    <w:basedOn w:val="text"/>
    <w:rsid w:val="00146F98"/>
    <w:pPr>
      <w:widowControl/>
      <w:numPr>
        <w:numId w:val="3"/>
      </w:numPr>
      <w:spacing w:after="120"/>
    </w:pPr>
    <w:rPr>
      <w:rFonts w:eastAsia="MS Mincho"/>
      <w:lang w:val="en-US"/>
    </w:rPr>
  </w:style>
  <w:style w:type="paragraph" w:customStyle="1" w:styleId="normalpuce">
    <w:name w:val="normal puce"/>
    <w:basedOn w:val="Normal"/>
    <w:rsid w:val="00146F9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146F98"/>
    <w:pPr>
      <w:keepLines w:val="0"/>
      <w:numPr>
        <w:numId w:val="7"/>
      </w:numPr>
      <w:pBdr>
        <w:top w:val="none" w:sz="0" w:space="0" w:color="auto"/>
      </w:pBdr>
      <w:overflowPunct w:val="0"/>
      <w:autoSpaceDE w:val="0"/>
      <w:autoSpaceDN w:val="0"/>
      <w:adjustRightInd w:val="0"/>
      <w:spacing w:after="0"/>
      <w:textAlignment w:val="baseline"/>
    </w:pPr>
    <w:rPr>
      <w:rFonts w:eastAsia="SimSun"/>
      <w:b/>
      <w:noProof/>
      <w:kern w:val="28"/>
      <w:sz w:val="24"/>
      <w:lang w:val="en-US" w:eastAsia="en-GB"/>
    </w:rPr>
  </w:style>
  <w:style w:type="paragraph" w:styleId="Date">
    <w:name w:val="Date"/>
    <w:basedOn w:val="Normal"/>
    <w:next w:val="Normal"/>
    <w:link w:val="DateChar"/>
    <w:uiPriority w:val="99"/>
    <w:rsid w:val="00146F98"/>
    <w:pPr>
      <w:overflowPunct w:val="0"/>
      <w:autoSpaceDE w:val="0"/>
      <w:autoSpaceDN w:val="0"/>
      <w:adjustRightInd w:val="0"/>
      <w:spacing w:after="0"/>
      <w:jc w:val="both"/>
      <w:textAlignment w:val="baseline"/>
    </w:pPr>
    <w:rPr>
      <w:rFonts w:eastAsia="SimSun"/>
      <w:lang w:eastAsia="en-GB"/>
    </w:rPr>
  </w:style>
  <w:style w:type="character" w:customStyle="1" w:styleId="DateChar">
    <w:name w:val="Date Char"/>
    <w:basedOn w:val="DefaultParagraphFont"/>
    <w:link w:val="Date"/>
    <w:uiPriority w:val="99"/>
    <w:rsid w:val="00146F98"/>
    <w:rPr>
      <w:rFonts w:ascii="Times New Roman" w:eastAsia="SimSun" w:hAnsi="Times New Roman"/>
      <w:lang w:val="en-GB" w:eastAsia="en-GB"/>
    </w:rPr>
  </w:style>
  <w:style w:type="paragraph" w:customStyle="1" w:styleId="Meetingcaption">
    <w:name w:val="Meeting caption"/>
    <w:basedOn w:val="Normal"/>
    <w:rsid w:val="00146F9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lang w:val="fr-FR" w:eastAsia="en-GB"/>
    </w:rPr>
  </w:style>
  <w:style w:type="paragraph" w:customStyle="1" w:styleId="para">
    <w:name w:val="para"/>
    <w:basedOn w:val="Normal"/>
    <w:rsid w:val="00146F98"/>
    <w:pPr>
      <w:overflowPunct w:val="0"/>
      <w:autoSpaceDE w:val="0"/>
      <w:autoSpaceDN w:val="0"/>
      <w:adjustRightInd w:val="0"/>
      <w:spacing w:after="240"/>
      <w:jc w:val="both"/>
      <w:textAlignment w:val="baseline"/>
    </w:pPr>
    <w:rPr>
      <w:rFonts w:ascii="Helvetica" w:eastAsia="SimSun" w:hAnsi="Helvetica"/>
      <w:lang w:eastAsia="en-GB"/>
    </w:rPr>
  </w:style>
  <w:style w:type="paragraph" w:customStyle="1" w:styleId="Cell">
    <w:name w:val="Cell"/>
    <w:basedOn w:val="Normal"/>
    <w:rsid w:val="00146F98"/>
    <w:pPr>
      <w:overflowPunct w:val="0"/>
      <w:autoSpaceDE w:val="0"/>
      <w:autoSpaceDN w:val="0"/>
      <w:adjustRightInd w:val="0"/>
      <w:spacing w:after="0" w:line="240" w:lineRule="exact"/>
      <w:jc w:val="center"/>
      <w:textAlignment w:val="baseline"/>
    </w:pPr>
    <w:rPr>
      <w:rFonts w:eastAsia="SimSun"/>
      <w:sz w:val="16"/>
      <w:lang w:val="en-US" w:eastAsia="ja-JP"/>
    </w:rPr>
  </w:style>
  <w:style w:type="paragraph" w:customStyle="1" w:styleId="h60">
    <w:name w:val="h6"/>
    <w:basedOn w:val="Normal"/>
    <w:rsid w:val="00146F98"/>
    <w:pPr>
      <w:overflowPunct w:val="0"/>
      <w:autoSpaceDE w:val="0"/>
      <w:autoSpaceDN w:val="0"/>
      <w:adjustRightInd w:val="0"/>
      <w:spacing w:before="100" w:beforeAutospacing="1" w:after="100" w:afterAutospacing="1"/>
      <w:textAlignment w:val="baseline"/>
    </w:pPr>
    <w:rPr>
      <w:rFonts w:eastAsia="SimSun"/>
      <w:sz w:val="24"/>
      <w:szCs w:val="24"/>
      <w:lang w:val="en-US" w:eastAsia="ja-JP"/>
    </w:rPr>
  </w:style>
  <w:style w:type="paragraph" w:customStyle="1" w:styleId="b10">
    <w:name w:val="b1"/>
    <w:basedOn w:val="Normal"/>
    <w:rsid w:val="00146F98"/>
    <w:pPr>
      <w:overflowPunct w:val="0"/>
      <w:autoSpaceDE w:val="0"/>
      <w:autoSpaceDN w:val="0"/>
      <w:adjustRightInd w:val="0"/>
      <w:spacing w:before="100" w:beforeAutospacing="1" w:after="100" w:afterAutospacing="1"/>
      <w:textAlignment w:val="baseline"/>
    </w:pPr>
    <w:rPr>
      <w:rFonts w:eastAsia="SimSun"/>
      <w:sz w:val="24"/>
      <w:szCs w:val="24"/>
      <w:lang w:val="en-US" w:eastAsia="ja-JP"/>
    </w:rPr>
  </w:style>
  <w:style w:type="paragraph" w:customStyle="1" w:styleId="tah0">
    <w:name w:val="tah"/>
    <w:basedOn w:val="Normal"/>
    <w:rsid w:val="00146F9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146F98"/>
    <w:rPr>
      <w:i/>
      <w:color w:val="0000FF"/>
      <w:lang w:val="en-GB" w:eastAsia="ja-JP" w:bidi="ar-SA"/>
    </w:rPr>
  </w:style>
  <w:style w:type="paragraph" w:customStyle="1" w:styleId="CharCharCharChar">
    <w:name w:val="Char Char Char Char"/>
    <w:rsid w:val="00146F98"/>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
    <w:name w:val="Char Char Char Char Char Char Char Char Char Char Char Char"/>
    <w:semiHidden/>
    <w:rsid w:val="00146F9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Emphasis">
    <w:name w:val="Emphasis"/>
    <w:uiPriority w:val="20"/>
    <w:qFormat/>
    <w:rsid w:val="00146F98"/>
    <w:rPr>
      <w:i/>
      <w:iCs/>
    </w:rPr>
  </w:style>
  <w:style w:type="character" w:customStyle="1" w:styleId="h4CharChar">
    <w:name w:val="h4 Char Char"/>
    <w:rsid w:val="00146F98"/>
    <w:rPr>
      <w:rFonts w:ascii="Arial" w:hAnsi="Arial"/>
      <w:sz w:val="24"/>
      <w:lang w:val="en-GB" w:eastAsia="ja-JP" w:bidi="ar-SA"/>
    </w:rPr>
  </w:style>
  <w:style w:type="table" w:styleId="TableGrid">
    <w:name w:val="Table Grid"/>
    <w:basedOn w:val="TableNormal"/>
    <w:uiPriority w:val="59"/>
    <w:qFormat/>
    <w:rsid w:val="00146F9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146F98"/>
    <w:pPr>
      <w:tabs>
        <w:tab w:val="num" w:pos="2560"/>
      </w:tabs>
      <w:ind w:left="2560" w:hanging="357"/>
    </w:pPr>
    <w:rPr>
      <w:rFonts w:eastAsia="SimSun"/>
      <w:lang w:val="en-AU" w:eastAsia="ko-KR"/>
    </w:rPr>
  </w:style>
  <w:style w:type="character" w:customStyle="1" w:styleId="FigureCaption1">
    <w:name w:val="Figure Caption1"/>
    <w:aliases w:val="fc Char1,Figure Caption Char Char"/>
    <w:rsid w:val="00146F9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146F98"/>
    <w:rPr>
      <w:rFonts w:ascii="Arial" w:hAnsi="Arial"/>
      <w:sz w:val="28"/>
      <w:lang w:val="en-GB" w:eastAsia="en-US"/>
    </w:rPr>
  </w:style>
  <w:style w:type="character" w:customStyle="1" w:styleId="CharChar5">
    <w:name w:val="Char Char5"/>
    <w:semiHidden/>
    <w:rsid w:val="00146F9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146F98"/>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146F9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146F98"/>
    <w:rPr>
      <w:rFonts w:ascii="Arial" w:hAnsi="Arial"/>
      <w:sz w:val="24"/>
      <w:lang w:val="en-GB" w:eastAsia="en-US"/>
    </w:rPr>
  </w:style>
  <w:style w:type="character" w:customStyle="1" w:styleId="Heading5Char">
    <w:name w:val="Heading 5 Char"/>
    <w:aliases w:val="h5 Char,Heading5 Char,H5 Char"/>
    <w:link w:val="Heading5"/>
    <w:rsid w:val="00146F98"/>
    <w:rPr>
      <w:rFonts w:ascii="Arial" w:hAnsi="Arial"/>
      <w:sz w:val="22"/>
      <w:lang w:val="en-GB" w:eastAsia="en-US"/>
    </w:rPr>
  </w:style>
  <w:style w:type="character" w:customStyle="1" w:styleId="Heading6Char">
    <w:name w:val="Heading 6 Char"/>
    <w:link w:val="Heading6"/>
    <w:uiPriority w:val="9"/>
    <w:rsid w:val="00146F98"/>
    <w:rPr>
      <w:rFonts w:ascii="Arial" w:hAnsi="Arial"/>
      <w:lang w:val="en-GB" w:eastAsia="en-US"/>
    </w:rPr>
  </w:style>
  <w:style w:type="character" w:customStyle="1" w:styleId="Heading7Char">
    <w:name w:val="Heading 7 Char"/>
    <w:link w:val="Heading7"/>
    <w:uiPriority w:val="9"/>
    <w:rsid w:val="00146F98"/>
    <w:rPr>
      <w:rFonts w:ascii="Arial" w:hAnsi="Arial"/>
      <w:lang w:val="en-GB" w:eastAsia="en-US"/>
    </w:rPr>
  </w:style>
  <w:style w:type="character" w:customStyle="1" w:styleId="Heading8Char">
    <w:name w:val="Heading 8 Char"/>
    <w:aliases w:val="Table Heading Char"/>
    <w:link w:val="Heading8"/>
    <w:uiPriority w:val="9"/>
    <w:rsid w:val="00146F98"/>
    <w:rPr>
      <w:rFonts w:ascii="Arial" w:hAnsi="Arial"/>
      <w:sz w:val="36"/>
      <w:lang w:val="en-GB" w:eastAsia="en-US"/>
    </w:rPr>
  </w:style>
  <w:style w:type="character" w:customStyle="1" w:styleId="Heading9Char">
    <w:name w:val="Heading 9 Char"/>
    <w:aliases w:val="Figure Heading Char,FH Char"/>
    <w:link w:val="Heading9"/>
    <w:uiPriority w:val="9"/>
    <w:rsid w:val="00146F98"/>
    <w:rPr>
      <w:rFonts w:ascii="Arial" w:hAnsi="Arial"/>
      <w:sz w:val="36"/>
      <w:lang w:val="en-GB" w:eastAsia="en-US"/>
    </w:rPr>
  </w:style>
  <w:style w:type="character" w:customStyle="1" w:styleId="ListChar">
    <w:name w:val="List Char"/>
    <w:link w:val="List"/>
    <w:rsid w:val="00146F98"/>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146F98"/>
    <w:rPr>
      <w:rFonts w:ascii="Arial" w:hAnsi="Arial"/>
      <w:b/>
      <w:noProof/>
      <w:sz w:val="18"/>
      <w:lang w:val="en-GB" w:eastAsia="en-US"/>
    </w:rPr>
  </w:style>
  <w:style w:type="character" w:customStyle="1" w:styleId="PLChar">
    <w:name w:val="PL Char"/>
    <w:link w:val="PL"/>
    <w:qFormat/>
    <w:locked/>
    <w:rsid w:val="00146F98"/>
    <w:rPr>
      <w:rFonts w:ascii="Courier New" w:hAnsi="Courier New"/>
      <w:noProof/>
      <w:sz w:val="16"/>
      <w:lang w:val="en-GB" w:eastAsia="en-US"/>
    </w:rPr>
  </w:style>
  <w:style w:type="character" w:customStyle="1" w:styleId="List2Char">
    <w:name w:val="List 2 Char"/>
    <w:link w:val="List2"/>
    <w:rsid w:val="00146F98"/>
    <w:rPr>
      <w:rFonts w:ascii="Times New Roman" w:hAnsi="Times New Roman"/>
      <w:lang w:val="en-GB" w:eastAsia="en-US"/>
    </w:rPr>
  </w:style>
  <w:style w:type="character" w:customStyle="1" w:styleId="List3Char">
    <w:name w:val="List 3 Char"/>
    <w:link w:val="List3"/>
    <w:rsid w:val="00146F98"/>
    <w:rPr>
      <w:rFonts w:ascii="Times New Roman" w:hAnsi="Times New Roman"/>
      <w:lang w:val="en-GB" w:eastAsia="en-US"/>
    </w:rPr>
  </w:style>
  <w:style w:type="character" w:customStyle="1" w:styleId="B3Char">
    <w:name w:val="B3 Char"/>
    <w:link w:val="B3"/>
    <w:rsid w:val="00146F98"/>
    <w:rPr>
      <w:rFonts w:ascii="Times New Roman" w:hAnsi="Times New Roman"/>
      <w:lang w:val="en-GB" w:eastAsia="en-US"/>
    </w:rPr>
  </w:style>
  <w:style w:type="character" w:customStyle="1" w:styleId="FooterChar">
    <w:name w:val="Footer Char"/>
    <w:link w:val="Footer"/>
    <w:uiPriority w:val="99"/>
    <w:rsid w:val="00146F98"/>
    <w:rPr>
      <w:rFonts w:ascii="Arial" w:hAnsi="Arial"/>
      <w:b/>
      <w:i/>
      <w:noProof/>
      <w:sz w:val="18"/>
      <w:lang w:val="en-GB" w:eastAsia="en-US"/>
    </w:rPr>
  </w:style>
  <w:style w:type="paragraph" w:customStyle="1" w:styleId="CharChar3CharCharCharCharCharChar">
    <w:name w:val="Char Char3 Char Char Char Char Char Char"/>
    <w:semiHidden/>
    <w:rsid w:val="00146F98"/>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146F98"/>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1">
    <w:name w:val="Char Char Char Char1"/>
    <w:rsid w:val="00146F98"/>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1">
    <w:name w:val="Char Char Char Char Char Char Char Char Char Char Char Char1"/>
    <w:semiHidden/>
    <w:rsid w:val="00146F9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146F98"/>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146F9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146F9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146F9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146F98"/>
    <w:rPr>
      <w:rFonts w:ascii="Arial" w:hAnsi="Arial"/>
      <w:sz w:val="18"/>
      <w:lang w:val="en-GB" w:eastAsia="en-US"/>
    </w:rPr>
  </w:style>
  <w:style w:type="paragraph" w:customStyle="1" w:styleId="TableCell">
    <w:name w:val="Table Cell"/>
    <w:basedOn w:val="TAC"/>
    <w:link w:val="TableCellChar"/>
    <w:qFormat/>
    <w:rsid w:val="00146F98"/>
    <w:pPr>
      <w:overflowPunct w:val="0"/>
      <w:autoSpaceDE w:val="0"/>
      <w:autoSpaceDN w:val="0"/>
      <w:adjustRightInd w:val="0"/>
    </w:pPr>
    <w:rPr>
      <w:rFonts w:eastAsia="SimSun"/>
      <w:lang w:eastAsia="zh-CN"/>
    </w:rPr>
  </w:style>
  <w:style w:type="character" w:customStyle="1" w:styleId="TableCellChar">
    <w:name w:val="Table Cell Char"/>
    <w:link w:val="TableCell"/>
    <w:rsid w:val="00146F98"/>
    <w:rPr>
      <w:rFonts w:ascii="Arial" w:eastAsia="SimSun" w:hAnsi="Arial"/>
      <w:sz w:val="18"/>
      <w:lang w:val="en-GB" w:eastAsia="zh-CN"/>
    </w:rPr>
  </w:style>
  <w:style w:type="character" w:customStyle="1" w:styleId="TAHCar">
    <w:name w:val="TAH Car"/>
    <w:link w:val="TAH"/>
    <w:qFormat/>
    <w:rsid w:val="00146F98"/>
    <w:rPr>
      <w:rFonts w:ascii="Arial" w:hAnsi="Arial"/>
      <w:b/>
      <w:sz w:val="18"/>
      <w:lang w:val="en-GB" w:eastAsia="en-US"/>
    </w:rPr>
  </w:style>
  <w:style w:type="character" w:customStyle="1" w:styleId="B11">
    <w:name w:val="B1 (文字)"/>
    <w:qFormat/>
    <w:locked/>
    <w:rsid w:val="00146F98"/>
    <w:rPr>
      <w:rFonts w:ascii="Times New Roman" w:hAnsi="Times New Roman"/>
      <w:lang w:val="en-GB" w:eastAsia="en-US"/>
    </w:rPr>
  </w:style>
  <w:style w:type="character" w:customStyle="1" w:styleId="TALCar">
    <w:name w:val="TAL Car"/>
    <w:qFormat/>
    <w:rsid w:val="00146F98"/>
    <w:rPr>
      <w:rFonts w:ascii="Arial" w:hAnsi="Arial"/>
      <w:sz w:val="18"/>
      <w:lang w:eastAsia="en-US"/>
    </w:rPr>
  </w:style>
  <w:style w:type="character" w:customStyle="1" w:styleId="B1Char">
    <w:name w:val="B1 Char"/>
    <w:rsid w:val="00146F98"/>
    <w:rPr>
      <w:rFonts w:ascii="Times New Roman" w:hAnsi="Times New Roman"/>
      <w:lang w:val="en-GB" w:eastAsia="en-US"/>
    </w:rPr>
  </w:style>
  <w:style w:type="paragraph" w:customStyle="1" w:styleId="MTDisplayEquation">
    <w:name w:val="MTDisplayEquation"/>
    <w:basedOn w:val="Normal"/>
    <w:next w:val="Normal"/>
    <w:link w:val="MTDisplayEquationChar"/>
    <w:rsid w:val="00146F9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146F98"/>
    <w:rPr>
      <w:rFonts w:ascii="Times New Roman" w:eastAsia="Calibri" w:hAnsi="Times New Roman"/>
      <w:szCs w:val="22"/>
      <w:lang w:val="x-none" w:eastAsia="x-none"/>
    </w:rPr>
  </w:style>
  <w:style w:type="paragraph" w:customStyle="1" w:styleId="Doc-text2">
    <w:name w:val="Doc-text2"/>
    <w:basedOn w:val="Normal"/>
    <w:link w:val="Doc-text2Char"/>
    <w:qFormat/>
    <w:rsid w:val="00146F9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146F98"/>
    <w:rPr>
      <w:rFonts w:ascii="Arial" w:eastAsia="MS Mincho" w:hAnsi="Arial"/>
      <w:szCs w:val="24"/>
      <w:lang w:val="en-GB" w:eastAsia="en-GB"/>
    </w:rPr>
  </w:style>
  <w:style w:type="paragraph" w:customStyle="1" w:styleId="Default">
    <w:name w:val="Default"/>
    <w:rsid w:val="00146F98"/>
    <w:pPr>
      <w:autoSpaceDE w:val="0"/>
      <w:autoSpaceDN w:val="0"/>
      <w:adjustRightInd w:val="0"/>
    </w:pPr>
    <w:rPr>
      <w:rFonts w:ascii="Arial" w:eastAsia="SimSun" w:hAnsi="Arial" w:cs="Arial"/>
      <w:color w:val="000000"/>
      <w:sz w:val="24"/>
      <w:szCs w:val="24"/>
      <w:lang w:val="en-US" w:eastAsia="ja-JP"/>
    </w:rPr>
  </w:style>
  <w:style w:type="paragraph" w:styleId="NormalWeb">
    <w:name w:val="Normal (Web)"/>
    <w:basedOn w:val="Normal"/>
    <w:uiPriority w:val="99"/>
    <w:unhideWhenUsed/>
    <w:rsid w:val="00146F98"/>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146F98"/>
    <w:rPr>
      <w:rFonts w:ascii="Calibri" w:eastAsia="Calibri" w:hAnsi="Calibri"/>
      <w:sz w:val="22"/>
      <w:szCs w:val="22"/>
      <w:lang w:val="x-none" w:eastAsia="en-US"/>
    </w:rPr>
  </w:style>
  <w:style w:type="character" w:customStyle="1" w:styleId="textChar">
    <w:name w:val="text Char"/>
    <w:link w:val="text"/>
    <w:rsid w:val="00146F98"/>
    <w:rPr>
      <w:rFonts w:ascii="Times New Roman" w:eastAsia="SimSun" w:hAnsi="Times New Roman"/>
      <w:sz w:val="24"/>
      <w:lang w:val="en-AU" w:eastAsia="en-GB"/>
    </w:rPr>
  </w:style>
  <w:style w:type="paragraph" w:customStyle="1" w:styleId="bullet1">
    <w:name w:val="bullet1"/>
    <w:basedOn w:val="text"/>
    <w:link w:val="bullet1Char"/>
    <w:qFormat/>
    <w:rsid w:val="00146F98"/>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46F98"/>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46F98"/>
    <w:rPr>
      <w:rFonts w:ascii="Calibri" w:eastAsia="SimSun" w:hAnsi="Calibri"/>
      <w:kern w:val="2"/>
      <w:sz w:val="24"/>
      <w:szCs w:val="24"/>
      <w:lang w:val="en-GB" w:eastAsia="zh-CN"/>
    </w:rPr>
  </w:style>
  <w:style w:type="paragraph" w:customStyle="1" w:styleId="bullet3">
    <w:name w:val="bullet3"/>
    <w:basedOn w:val="text"/>
    <w:link w:val="bullet3Char"/>
    <w:qFormat/>
    <w:rsid w:val="00146F98"/>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46F98"/>
    <w:rPr>
      <w:rFonts w:ascii="Times" w:eastAsia="SimSun" w:hAnsi="Times"/>
      <w:kern w:val="2"/>
      <w:sz w:val="24"/>
      <w:szCs w:val="24"/>
      <w:lang w:val="en-GB" w:eastAsia="zh-CN"/>
    </w:rPr>
  </w:style>
  <w:style w:type="paragraph" w:customStyle="1" w:styleId="bullet4">
    <w:name w:val="bullet4"/>
    <w:basedOn w:val="text"/>
    <w:qFormat/>
    <w:rsid w:val="00146F98"/>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146F98"/>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146F98"/>
    <w:pPr>
      <w:spacing w:before="40" w:after="0"/>
    </w:pPr>
    <w:rPr>
      <w:rFonts w:ascii="Arial" w:eastAsia="MS Mincho" w:hAnsi="Arial"/>
      <w:i/>
      <w:sz w:val="18"/>
      <w:szCs w:val="24"/>
      <w:lang w:eastAsia="en-GB"/>
    </w:rPr>
  </w:style>
  <w:style w:type="character" w:customStyle="1" w:styleId="CommentsChar">
    <w:name w:val="Comments Char"/>
    <w:link w:val="Comments"/>
    <w:rsid w:val="00146F98"/>
    <w:rPr>
      <w:rFonts w:ascii="Arial" w:eastAsia="MS Mincho" w:hAnsi="Arial"/>
      <w:i/>
      <w:sz w:val="18"/>
      <w:szCs w:val="24"/>
      <w:lang w:val="en-GB" w:eastAsia="en-GB"/>
    </w:rPr>
  </w:style>
  <w:style w:type="paragraph" w:customStyle="1" w:styleId="bullet">
    <w:name w:val="bullet"/>
    <w:basedOn w:val="ListParagraph"/>
    <w:link w:val="bulletChar"/>
    <w:qFormat/>
    <w:rsid w:val="00146F98"/>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146F98"/>
    <w:rPr>
      <w:rFonts w:ascii="Times New Roman" w:hAnsi="Times New Roman"/>
      <w:szCs w:val="24"/>
      <w:lang w:val="x-none" w:eastAsia="x-none"/>
    </w:rPr>
  </w:style>
  <w:style w:type="paragraph" w:customStyle="1" w:styleId="Proposal">
    <w:name w:val="Proposal"/>
    <w:basedOn w:val="Normal"/>
    <w:link w:val="ProposalChar"/>
    <w:qFormat/>
    <w:rsid w:val="00146F98"/>
    <w:pPr>
      <w:tabs>
        <w:tab w:val="left" w:pos="1701"/>
      </w:tabs>
      <w:overflowPunct w:val="0"/>
      <w:autoSpaceDE w:val="0"/>
      <w:autoSpaceDN w:val="0"/>
      <w:adjustRightInd w:val="0"/>
      <w:spacing w:after="120"/>
      <w:ind w:left="1701" w:hanging="1701"/>
      <w:jc w:val="both"/>
      <w:textAlignment w:val="baseline"/>
    </w:pPr>
    <w:rPr>
      <w:rFonts w:eastAsia="SimSun"/>
      <w:b/>
      <w:bCs/>
      <w:lang w:eastAsia="zh-CN"/>
    </w:rPr>
  </w:style>
  <w:style w:type="character" w:customStyle="1" w:styleId="ProposalChar">
    <w:name w:val="Proposal Char"/>
    <w:link w:val="Proposal"/>
    <w:rsid w:val="00146F98"/>
    <w:rPr>
      <w:rFonts w:ascii="Times New Roman" w:eastAsia="SimSun" w:hAnsi="Times New Roman"/>
      <w:b/>
      <w:bCs/>
      <w:lang w:val="en-GB" w:eastAsia="zh-CN"/>
    </w:rPr>
  </w:style>
  <w:style w:type="character" w:customStyle="1" w:styleId="colour">
    <w:name w:val="colour"/>
    <w:basedOn w:val="DefaultParagraphFont"/>
    <w:rsid w:val="00146F98"/>
  </w:style>
  <w:style w:type="character" w:customStyle="1" w:styleId="TFZchn">
    <w:name w:val="TF Zchn"/>
    <w:link w:val="TF"/>
    <w:locked/>
    <w:rsid w:val="00146F98"/>
    <w:rPr>
      <w:rFonts w:ascii="Arial" w:hAnsi="Arial"/>
      <w:b/>
      <w:lang w:val="en-GB" w:eastAsia="en-US"/>
    </w:rPr>
  </w:style>
  <w:style w:type="paragraph" w:customStyle="1" w:styleId="RAN1bullet2">
    <w:name w:val="RAN1 bullet2"/>
    <w:basedOn w:val="Normal"/>
    <w:link w:val="RAN1bullet2Char"/>
    <w:qFormat/>
    <w:rsid w:val="00146F98"/>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146F98"/>
    <w:rPr>
      <w:rFonts w:ascii="Times" w:eastAsia="Batang" w:hAnsi="Times"/>
      <w:lang w:val="en-US" w:eastAsia="en-US"/>
    </w:rPr>
  </w:style>
  <w:style w:type="paragraph" w:customStyle="1" w:styleId="RAN1bullet1">
    <w:name w:val="RAN1 bullet1"/>
    <w:basedOn w:val="Normal"/>
    <w:link w:val="RAN1bullet1Char"/>
    <w:qFormat/>
    <w:rsid w:val="00146F98"/>
    <w:pPr>
      <w:numPr>
        <w:numId w:val="12"/>
      </w:numPr>
      <w:spacing w:after="0"/>
    </w:pPr>
    <w:rPr>
      <w:rFonts w:ascii="Times" w:eastAsia="Batang" w:hAnsi="Times"/>
      <w:szCs w:val="24"/>
      <w:lang w:eastAsia="x-none"/>
    </w:rPr>
  </w:style>
  <w:style w:type="character" w:customStyle="1" w:styleId="RAN1bullet1Char">
    <w:name w:val="RAN1 bullet1 Char"/>
    <w:link w:val="RAN1bullet1"/>
    <w:rsid w:val="00146F98"/>
    <w:rPr>
      <w:rFonts w:ascii="Times" w:eastAsia="Batang" w:hAnsi="Times"/>
      <w:szCs w:val="24"/>
      <w:lang w:val="en-GB" w:eastAsia="x-none"/>
    </w:rPr>
  </w:style>
  <w:style w:type="paragraph" w:customStyle="1" w:styleId="RAN1tdoc">
    <w:name w:val="RAN1 tdoc"/>
    <w:basedOn w:val="Normal"/>
    <w:link w:val="RAN1tdocChar"/>
    <w:qFormat/>
    <w:rsid w:val="00146F98"/>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146F98"/>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146F98"/>
    <w:pPr>
      <w:numPr>
        <w:ilvl w:val="2"/>
        <w:numId w:val="13"/>
      </w:numPr>
    </w:pPr>
  </w:style>
  <w:style w:type="character" w:customStyle="1" w:styleId="RAN1bullet3Char">
    <w:name w:val="RAN1 bullet3 Char"/>
    <w:link w:val="RAN1bullet3"/>
    <w:uiPriority w:val="99"/>
    <w:qFormat/>
    <w:rsid w:val="00146F98"/>
    <w:rPr>
      <w:rFonts w:ascii="Times" w:eastAsia="Batang" w:hAnsi="Times"/>
      <w:lang w:val="en-US" w:eastAsia="en-US"/>
    </w:rPr>
  </w:style>
  <w:style w:type="paragraph" w:customStyle="1" w:styleId="ZchnZchn">
    <w:name w:val="Zchn Zchn"/>
    <w:rsid w:val="00146F98"/>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styleId="TOCHeading">
    <w:name w:val="TOC Heading"/>
    <w:basedOn w:val="Heading1"/>
    <w:next w:val="Normal"/>
    <w:uiPriority w:val="39"/>
    <w:unhideWhenUsed/>
    <w:qFormat/>
    <w:rsid w:val="00146F98"/>
    <w:pPr>
      <w:pBdr>
        <w:top w:val="none" w:sz="0" w:space="0" w:color="auto"/>
      </w:pBdr>
      <w:spacing w:after="0" w:line="259" w:lineRule="auto"/>
      <w:ind w:left="0" w:firstLine="0"/>
      <w:outlineLvl w:val="9"/>
    </w:pPr>
    <w:rPr>
      <w:rFonts w:ascii="Calibri Light" w:eastAsia="SimSun"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146F98"/>
    <w:rPr>
      <w:rFonts w:ascii="Times New Roman" w:eastAsia="SimSun" w:hAnsi="Times New Roman"/>
      <w:b/>
      <w:lang w:val="en-GB" w:eastAsia="en-GB"/>
    </w:rPr>
  </w:style>
  <w:style w:type="paragraph" w:customStyle="1" w:styleId="onecomwebmail-msonormal">
    <w:name w:val="onecomwebmail-msonormal"/>
    <w:basedOn w:val="Normal"/>
    <w:rsid w:val="00146F98"/>
    <w:pPr>
      <w:spacing w:before="100" w:beforeAutospacing="1" w:after="100" w:afterAutospacing="1"/>
    </w:pPr>
    <w:rPr>
      <w:rFonts w:eastAsia="SimSun"/>
      <w:sz w:val="24"/>
      <w:szCs w:val="24"/>
      <w:lang w:val="en-US"/>
    </w:rPr>
  </w:style>
  <w:style w:type="character" w:customStyle="1" w:styleId="bullet3Char">
    <w:name w:val="bullet3 Char"/>
    <w:link w:val="bullet3"/>
    <w:rsid w:val="00146F98"/>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146F98"/>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146F98"/>
    <w:rPr>
      <w:rFonts w:ascii="Times New Roman" w:eastAsia="Malgun Gothic" w:hAnsi="Times New Roman" w:cs="Batang"/>
      <w:lang w:val="en-GB" w:eastAsia="en-US"/>
    </w:rPr>
  </w:style>
  <w:style w:type="paragraph" w:customStyle="1" w:styleId="tdoc">
    <w:name w:val="tdoc"/>
    <w:basedOn w:val="Normal"/>
    <w:link w:val="tdocChar"/>
    <w:qFormat/>
    <w:rsid w:val="00146F98"/>
    <w:pPr>
      <w:spacing w:after="0"/>
      <w:ind w:left="1440" w:hanging="1440"/>
    </w:pPr>
    <w:rPr>
      <w:rFonts w:ascii="Times" w:eastAsia="Batang" w:hAnsi="Times"/>
      <w:szCs w:val="24"/>
    </w:rPr>
  </w:style>
  <w:style w:type="character" w:customStyle="1" w:styleId="tdocChar">
    <w:name w:val="tdoc Char"/>
    <w:link w:val="tdoc"/>
    <w:rsid w:val="00146F98"/>
    <w:rPr>
      <w:rFonts w:ascii="Times" w:eastAsia="Batang" w:hAnsi="Times"/>
      <w:szCs w:val="24"/>
      <w:lang w:val="en-GB" w:eastAsia="en-US"/>
    </w:rPr>
  </w:style>
  <w:style w:type="character" w:styleId="Strong">
    <w:name w:val="Strong"/>
    <w:uiPriority w:val="22"/>
    <w:qFormat/>
    <w:rsid w:val="00146F98"/>
    <w:rPr>
      <w:b/>
      <w:bCs/>
    </w:rPr>
  </w:style>
  <w:style w:type="paragraph" w:customStyle="1" w:styleId="maintext">
    <w:name w:val="main text"/>
    <w:basedOn w:val="Normal"/>
    <w:link w:val="maintextChar"/>
    <w:qFormat/>
    <w:rsid w:val="00146F98"/>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146F98"/>
    <w:rPr>
      <w:rFonts w:ascii="Times New Roman" w:eastAsia="Malgun Gothic" w:hAnsi="Times New Roman"/>
      <w:lang w:val="en-GB" w:eastAsia="ko-KR"/>
    </w:rPr>
  </w:style>
  <w:style w:type="character" w:styleId="PlaceholderText">
    <w:name w:val="Placeholder Text"/>
    <w:basedOn w:val="DefaultParagraphFont"/>
    <w:uiPriority w:val="99"/>
    <w:rsid w:val="00146F98"/>
    <w:rPr>
      <w:color w:val="808080"/>
    </w:rPr>
  </w:style>
  <w:style w:type="paragraph" w:customStyle="1" w:styleId="CharChar1CharCharCharChar">
    <w:name w:val="Char Char1 Char Char Char Char"/>
    <w:semiHidden/>
    <w:rsid w:val="00146F98"/>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146F98"/>
    <w:pPr>
      <w:widowControl w:val="0"/>
      <w:spacing w:after="0"/>
      <w:ind w:firstLine="420"/>
      <w:jc w:val="both"/>
    </w:pPr>
    <w:rPr>
      <w:kern w:val="2"/>
      <w:sz w:val="21"/>
      <w:lang w:val="en-US" w:eastAsia="zh-CN"/>
    </w:rPr>
  </w:style>
  <w:style w:type="paragraph" w:customStyle="1" w:styleId="a0">
    <w:name w:val="表格文字居左"/>
    <w:basedOn w:val="Normal"/>
    <w:next w:val="Normal"/>
    <w:rsid w:val="00146F98"/>
    <w:pPr>
      <w:widowControl w:val="0"/>
      <w:spacing w:after="0"/>
      <w:jc w:val="both"/>
    </w:pPr>
    <w:rPr>
      <w:rFonts w:ascii="Arial" w:hAnsi="Arial" w:cs="SimSun"/>
      <w:kern w:val="2"/>
      <w:sz w:val="21"/>
      <w:lang w:val="en-US" w:eastAsia="zh-CN"/>
    </w:rPr>
  </w:style>
  <w:style w:type="paragraph" w:customStyle="1" w:styleId="z-TopofForm1">
    <w:name w:val="z-Top of Form1"/>
    <w:basedOn w:val="Normal"/>
    <w:next w:val="Normal"/>
    <w:hidden/>
    <w:uiPriority w:val="99"/>
    <w:unhideWhenUsed/>
    <w:rsid w:val="00146F98"/>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146F98"/>
    <w:rPr>
      <w:rFonts w:ascii="Arial" w:eastAsia="Times New Roman" w:hAnsi="Arial"/>
      <w:vanish/>
      <w:sz w:val="16"/>
      <w:szCs w:val="16"/>
      <w:lang w:val="en-US" w:eastAsia="zh-CN"/>
    </w:rPr>
  </w:style>
  <w:style w:type="character" w:customStyle="1" w:styleId="hps">
    <w:name w:val="hps"/>
    <w:basedOn w:val="DefaultParagraphFont"/>
    <w:rsid w:val="00146F98"/>
  </w:style>
  <w:style w:type="paragraph" w:customStyle="1" w:styleId="z-BottomofForm1">
    <w:name w:val="z-Bottom of Form1"/>
    <w:basedOn w:val="Normal"/>
    <w:next w:val="Normal"/>
    <w:hidden/>
    <w:uiPriority w:val="99"/>
    <w:unhideWhenUsed/>
    <w:rsid w:val="00146F98"/>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146F98"/>
    <w:rPr>
      <w:rFonts w:ascii="Arial" w:eastAsia="Times New Roman" w:hAnsi="Arial"/>
      <w:vanish/>
      <w:sz w:val="16"/>
      <w:szCs w:val="16"/>
      <w:lang w:val="en-US" w:eastAsia="zh-CN"/>
    </w:rPr>
  </w:style>
  <w:style w:type="paragraph" w:customStyle="1" w:styleId="tablecell0">
    <w:name w:val="tablecell"/>
    <w:basedOn w:val="Normal"/>
    <w:qFormat/>
    <w:rsid w:val="00146F98"/>
    <w:pPr>
      <w:autoSpaceDE w:val="0"/>
      <w:autoSpaceDN w:val="0"/>
      <w:adjustRightInd w:val="0"/>
      <w:snapToGrid w:val="0"/>
      <w:spacing w:before="40" w:after="40"/>
    </w:pPr>
    <w:rPr>
      <w:lang w:val="en-US"/>
    </w:rPr>
  </w:style>
  <w:style w:type="character" w:customStyle="1" w:styleId="shorttext">
    <w:name w:val="short_text"/>
    <w:basedOn w:val="DefaultParagraphFont"/>
    <w:rsid w:val="00146F98"/>
  </w:style>
  <w:style w:type="paragraph" w:customStyle="1" w:styleId="tableheader">
    <w:name w:val="tableheader"/>
    <w:basedOn w:val="Normal"/>
    <w:qFormat/>
    <w:rsid w:val="00146F98"/>
    <w:pPr>
      <w:snapToGrid w:val="0"/>
      <w:spacing w:before="40" w:after="40"/>
      <w:jc w:val="center"/>
    </w:pPr>
    <w:rPr>
      <w:rFonts w:cs="Calibri"/>
      <w:b/>
      <w:bCs/>
      <w:color w:val="000000"/>
      <w:lang w:val="en-US"/>
    </w:rPr>
  </w:style>
  <w:style w:type="character" w:customStyle="1" w:styleId="apple-converted-space">
    <w:name w:val="apple-converted-space"/>
    <w:basedOn w:val="DefaultParagraphFont"/>
    <w:qFormat/>
    <w:rsid w:val="00146F98"/>
  </w:style>
  <w:style w:type="character" w:customStyle="1" w:styleId="keyword">
    <w:name w:val="keyword"/>
    <w:basedOn w:val="DefaultParagraphFont"/>
    <w:rsid w:val="00146F98"/>
  </w:style>
  <w:style w:type="paragraph" w:customStyle="1" w:styleId="Test">
    <w:name w:val="Test"/>
    <w:basedOn w:val="Normal"/>
    <w:rsid w:val="00146F98"/>
    <w:pPr>
      <w:spacing w:before="60" w:after="60" w:line="280" w:lineRule="atLeast"/>
      <w:ind w:left="2160"/>
      <w:jc w:val="both"/>
    </w:pPr>
    <w:rPr>
      <w:rFonts w:eastAsia="MS Mincho"/>
    </w:rPr>
  </w:style>
  <w:style w:type="paragraph" w:customStyle="1" w:styleId="BodyTextIndent1">
    <w:name w:val="Body Text Indent1"/>
    <w:basedOn w:val="Normal"/>
    <w:next w:val="BodyTextIndent"/>
    <w:link w:val="BodyTextIndentChar"/>
    <w:uiPriority w:val="99"/>
    <w:unhideWhenUsed/>
    <w:rsid w:val="00146F98"/>
    <w:pPr>
      <w:spacing w:after="120" w:line="276" w:lineRule="auto"/>
      <w:ind w:left="360"/>
    </w:pPr>
    <w:rPr>
      <w:rFonts w:ascii="CG Times (WN)" w:hAnsi="CG Times (WN)"/>
      <w:lang w:val="en-US" w:eastAsia="zh-CN"/>
    </w:rPr>
  </w:style>
  <w:style w:type="character" w:customStyle="1" w:styleId="BodyTextIndentChar">
    <w:name w:val="Body Text Indent Char"/>
    <w:basedOn w:val="DefaultParagraphFont"/>
    <w:link w:val="BodyTextIndent1"/>
    <w:uiPriority w:val="99"/>
    <w:rsid w:val="00146F98"/>
    <w:rPr>
      <w:rFonts w:eastAsia="Times New Roman"/>
      <w:lang w:val="en-US" w:eastAsia="zh-CN"/>
    </w:rPr>
  </w:style>
  <w:style w:type="paragraph" w:customStyle="1" w:styleId="ordinary-output">
    <w:name w:val="ordinary-output"/>
    <w:basedOn w:val="Normal"/>
    <w:rsid w:val="00146F98"/>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146F98"/>
  </w:style>
  <w:style w:type="paragraph" w:customStyle="1" w:styleId="3GPPNormalText">
    <w:name w:val="3GPP Normal Text"/>
    <w:basedOn w:val="BodyText"/>
    <w:link w:val="3GPPNormalTextChar"/>
    <w:qFormat/>
    <w:rsid w:val="00146F98"/>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146F98"/>
    <w:rPr>
      <w:rFonts w:ascii="Times New Roman" w:eastAsia="MS Mincho" w:hAnsi="Times New Roman"/>
      <w:sz w:val="22"/>
      <w:szCs w:val="24"/>
      <w:lang w:val="en-US" w:eastAsia="zh-CN"/>
    </w:rPr>
  </w:style>
  <w:style w:type="paragraph" w:styleId="ListNumber3">
    <w:name w:val="List Number 3"/>
    <w:basedOn w:val="Normal"/>
    <w:rsid w:val="00146F98"/>
    <w:pPr>
      <w:numPr>
        <w:numId w:val="14"/>
      </w:numPr>
      <w:overflowPunct w:val="0"/>
      <w:autoSpaceDE w:val="0"/>
      <w:autoSpaceDN w:val="0"/>
      <w:adjustRightInd w:val="0"/>
      <w:textAlignment w:val="baseline"/>
    </w:pPr>
    <w:rPr>
      <w:rFonts w:eastAsia="SimSun"/>
    </w:rPr>
  </w:style>
  <w:style w:type="table" w:customStyle="1" w:styleId="1">
    <w:name w:val="网格型1"/>
    <w:basedOn w:val="TableNormal"/>
    <w:next w:val="TableGrid"/>
    <w:rsid w:val="00146F9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146F98"/>
    <w:rPr>
      <w:rFonts w:ascii="Times New Roman" w:eastAsia="SimSun" w:hAnsi="Times New Roman"/>
      <w:lang w:val="en-GB" w:eastAsia="en-GB"/>
    </w:rPr>
  </w:style>
  <w:style w:type="paragraph" w:customStyle="1" w:styleId="Subtitle1">
    <w:name w:val="Subtitle1"/>
    <w:basedOn w:val="Normal"/>
    <w:next w:val="Normal"/>
    <w:uiPriority w:val="11"/>
    <w:qFormat/>
    <w:rsid w:val="00146F98"/>
    <w:pPr>
      <w:numPr>
        <w:ilvl w:val="1"/>
      </w:numPr>
      <w:snapToGrid w:val="0"/>
      <w:spacing w:after="0"/>
    </w:pPr>
    <w:rPr>
      <w:rFonts w:ascii="Calibri Light" w:hAnsi="Calibri Light"/>
      <w:b/>
      <w:i/>
      <w:iCs/>
      <w:color w:val="5B9BD5"/>
      <w:spacing w:val="15"/>
      <w:szCs w:val="24"/>
      <w:lang w:val="en-US" w:eastAsia="zh-CN"/>
    </w:rPr>
  </w:style>
  <w:style w:type="character" w:customStyle="1" w:styleId="SubtitleChar">
    <w:name w:val="Subtitle Char"/>
    <w:basedOn w:val="DefaultParagraphFont"/>
    <w:link w:val="Subtitle"/>
    <w:uiPriority w:val="11"/>
    <w:rsid w:val="00146F98"/>
    <w:rPr>
      <w:rFonts w:ascii="Calibri Light" w:eastAsia="Times New Roman" w:hAnsi="Calibri Light" w:cs="Times New Roman"/>
      <w:b/>
      <w:i/>
      <w:iCs/>
      <w:color w:val="5B9BD5"/>
      <w:spacing w:val="15"/>
      <w:szCs w:val="24"/>
      <w:lang w:val="en-US" w:eastAsia="zh-CN"/>
    </w:rPr>
  </w:style>
  <w:style w:type="table" w:customStyle="1" w:styleId="TableGridLight1">
    <w:name w:val="Table Grid Light1"/>
    <w:basedOn w:val="TableNormal"/>
    <w:uiPriority w:val="40"/>
    <w:rsid w:val="00146F98"/>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146F98"/>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146F98"/>
  </w:style>
  <w:style w:type="paragraph" w:styleId="Title">
    <w:name w:val="Title"/>
    <w:aliases w:val="Heading 31"/>
    <w:basedOn w:val="Normal"/>
    <w:link w:val="TitleChar1"/>
    <w:qFormat/>
    <w:rsid w:val="00146F98"/>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146F98"/>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146F98"/>
    <w:rPr>
      <w:rFonts w:ascii="Arial" w:eastAsia="MS Mincho" w:hAnsi="Arial"/>
      <w:b/>
      <w:sz w:val="24"/>
      <w:lang w:val="de-DE" w:eastAsia="ja-JP"/>
    </w:rPr>
  </w:style>
  <w:style w:type="paragraph" w:customStyle="1" w:styleId="TableText0">
    <w:name w:val="TableText"/>
    <w:basedOn w:val="BodyTextIndent"/>
    <w:rsid w:val="00146F98"/>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146F98"/>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146F98"/>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146F98"/>
    <w:rPr>
      <w:rFonts w:eastAsia="SimSun"/>
    </w:rPr>
  </w:style>
  <w:style w:type="paragraph" w:customStyle="1" w:styleId="berschrift2Head2A2">
    <w:name w:val="Überschrift 2.Head2A.2"/>
    <w:basedOn w:val="Heading1"/>
    <w:next w:val="Normal"/>
    <w:rsid w:val="00146F98"/>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146F98"/>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146F98"/>
    <w:pPr>
      <w:widowControl w:val="0"/>
      <w:overflowPunct/>
      <w:autoSpaceDE/>
      <w:autoSpaceDN/>
      <w:adjustRightInd/>
      <w:spacing w:after="0"/>
      <w:jc w:val="both"/>
      <w:textAlignment w:val="auto"/>
    </w:pPr>
    <w:rPr>
      <w:rFonts w:eastAsia="Times New Roman"/>
      <w:color w:val="0000FF"/>
      <w:kern w:val="2"/>
      <w:sz w:val="21"/>
      <w:lang w:val="en-US" w:eastAsia="zh-CN"/>
    </w:rPr>
  </w:style>
  <w:style w:type="paragraph" w:customStyle="1" w:styleId="BalloonText1">
    <w:name w:val="Balloon Text1"/>
    <w:basedOn w:val="Normal"/>
    <w:semiHidden/>
    <w:rsid w:val="00146F98"/>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146F98"/>
    <w:pPr>
      <w:spacing w:before="360" w:after="0" w:line="240" w:lineRule="atLeast"/>
      <w:jc w:val="center"/>
    </w:pPr>
    <w:rPr>
      <w:rFonts w:eastAsia="MS Mincho"/>
      <w:lang w:val="en-US" w:eastAsia="ja-JP"/>
    </w:rPr>
  </w:style>
  <w:style w:type="paragraph" w:styleId="ListContinue2">
    <w:name w:val="List Continue 2"/>
    <w:basedOn w:val="Normal"/>
    <w:rsid w:val="00146F98"/>
    <w:pPr>
      <w:ind w:leftChars="400" w:left="850"/>
    </w:pPr>
    <w:rPr>
      <w:rFonts w:eastAsia="MS Mincho"/>
      <w:lang w:eastAsia="ja-JP"/>
    </w:rPr>
  </w:style>
  <w:style w:type="paragraph" w:styleId="BodyTextIndent">
    <w:name w:val="Body Text Indent"/>
    <w:basedOn w:val="Normal"/>
    <w:link w:val="BodyTextIndentChar1"/>
    <w:uiPriority w:val="99"/>
    <w:unhideWhenUsed/>
    <w:rsid w:val="00146F98"/>
    <w:pPr>
      <w:spacing w:after="120"/>
      <w:ind w:left="283"/>
    </w:pPr>
  </w:style>
  <w:style w:type="character" w:customStyle="1" w:styleId="BodyTextIndentChar1">
    <w:name w:val="Body Text Indent Char1"/>
    <w:basedOn w:val="DefaultParagraphFont"/>
    <w:link w:val="BodyTextIndent"/>
    <w:semiHidden/>
    <w:rsid w:val="00146F98"/>
    <w:rPr>
      <w:rFonts w:ascii="Times New Roman" w:hAnsi="Times New Roman"/>
      <w:lang w:val="en-GB" w:eastAsia="en-US"/>
    </w:rPr>
  </w:style>
  <w:style w:type="paragraph" w:styleId="BodyTextFirstIndent2">
    <w:name w:val="Body Text First Indent 2"/>
    <w:basedOn w:val="BodyTextIndent"/>
    <w:link w:val="BodyTextFirstIndent2Char"/>
    <w:rsid w:val="00146F98"/>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146F98"/>
    <w:rPr>
      <w:rFonts w:ascii="Times New Roman" w:eastAsia="MS Mincho" w:hAnsi="Times New Roman"/>
      <w:lang w:val="en-GB" w:eastAsia="en-US"/>
    </w:rPr>
  </w:style>
  <w:style w:type="character" w:styleId="PageNumber">
    <w:name w:val="page number"/>
    <w:basedOn w:val="DefaultParagraphFont"/>
    <w:rsid w:val="00146F98"/>
  </w:style>
  <w:style w:type="paragraph" w:customStyle="1" w:styleId="List1">
    <w:name w:val="List 1"/>
    <w:basedOn w:val="Normal"/>
    <w:rsid w:val="00146F98"/>
    <w:pPr>
      <w:spacing w:after="120"/>
      <w:ind w:left="568" w:hanging="284"/>
    </w:pPr>
    <w:rPr>
      <w:rFonts w:ascii="Arial" w:eastAsia="MS Mincho" w:hAnsi="Arial"/>
      <w:szCs w:val="22"/>
      <w:lang w:eastAsia="ja-JP"/>
    </w:rPr>
  </w:style>
  <w:style w:type="paragraph" w:customStyle="1" w:styleId="assocaitedwith">
    <w:name w:val="assocaited with"/>
    <w:basedOn w:val="Normal"/>
    <w:rsid w:val="00146F98"/>
    <w:pPr>
      <w:jc w:val="center"/>
    </w:pPr>
    <w:rPr>
      <w:rFonts w:eastAsia="MS Mincho"/>
      <w:lang w:eastAsia="ja-JP"/>
    </w:rPr>
  </w:style>
  <w:style w:type="paragraph" w:customStyle="1" w:styleId="Nor">
    <w:name w:val="Nor'"/>
    <w:basedOn w:val="assocaitedwith"/>
    <w:rsid w:val="00146F98"/>
    <w:rPr>
      <w:b/>
    </w:rPr>
  </w:style>
  <w:style w:type="character" w:customStyle="1" w:styleId="NOChar">
    <w:name w:val="NO Char"/>
    <w:link w:val="NO"/>
    <w:rsid w:val="00146F98"/>
    <w:rPr>
      <w:rFonts w:ascii="Times New Roman" w:hAnsi="Times New Roman"/>
      <w:lang w:val="en-GB" w:eastAsia="en-US"/>
    </w:rPr>
  </w:style>
  <w:style w:type="table" w:styleId="TableClassic2">
    <w:name w:val="Table Classic 2"/>
    <w:basedOn w:val="TableNormal"/>
    <w:rsid w:val="00146F9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146F9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46F98"/>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46F98"/>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146F98"/>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146F98"/>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146F98"/>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146F98"/>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146F98"/>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146F98"/>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146F98"/>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146F98"/>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146F98"/>
    <w:pPr>
      <w:spacing w:after="220"/>
    </w:pPr>
    <w:rPr>
      <w:rFonts w:ascii="Arial" w:eastAsia="SimSun" w:hAnsi="Arial"/>
      <w:sz w:val="22"/>
      <w:szCs w:val="24"/>
      <w:lang w:val="en-US"/>
    </w:rPr>
  </w:style>
  <w:style w:type="paragraph" w:customStyle="1" w:styleId="a1">
    <w:name w:val="样式 正文"/>
    <w:basedOn w:val="Normal"/>
    <w:link w:val="Char"/>
    <w:rsid w:val="00146F98"/>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DefaultParagraphFont"/>
    <w:link w:val="a1"/>
    <w:rsid w:val="00146F98"/>
    <w:rPr>
      <w:rFonts w:ascii="Times New Roman" w:eastAsia="SimSun" w:hAnsi="Times New Roman" w:cs="SimSun"/>
      <w:kern w:val="2"/>
      <w:sz w:val="21"/>
      <w:lang w:val="en-US" w:eastAsia="zh-CN"/>
    </w:rPr>
  </w:style>
  <w:style w:type="paragraph" w:customStyle="1" w:styleId="a2">
    <w:name w:val="公式"/>
    <w:basedOn w:val="Normal"/>
    <w:rsid w:val="00146F98"/>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rsid w:val="00146F98"/>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146F98"/>
    <w:rPr>
      <w:rFonts w:ascii="Times New Roman" w:eastAsia="MS Mincho" w:hAnsi="Times New Roman"/>
      <w:szCs w:val="24"/>
      <w:lang w:val="en-GB" w:eastAsia="en-US"/>
    </w:rPr>
  </w:style>
  <w:style w:type="paragraph" w:customStyle="1" w:styleId="Doc-title">
    <w:name w:val="Doc-title"/>
    <w:basedOn w:val="Normal"/>
    <w:link w:val="Doc-titleChar"/>
    <w:qFormat/>
    <w:rsid w:val="00146F98"/>
    <w:pPr>
      <w:spacing w:before="60" w:after="0"/>
      <w:ind w:left="1259" w:hanging="1259"/>
    </w:pPr>
    <w:rPr>
      <w:rFonts w:ascii="Arial" w:eastAsia="SimSun" w:hAnsi="Arial" w:cs="Arial"/>
      <w:lang w:val="en-US" w:eastAsia="zh-CN"/>
    </w:rPr>
  </w:style>
  <w:style w:type="paragraph" w:customStyle="1" w:styleId="Figure">
    <w:name w:val="Figure"/>
    <w:basedOn w:val="Normal"/>
    <w:next w:val="Caption"/>
    <w:rsid w:val="00146F98"/>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rsid w:val="00146F98"/>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146F98"/>
    <w:pPr>
      <w:numPr>
        <w:numId w:val="15"/>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146F98"/>
    <w:pPr>
      <w:spacing w:after="160" w:line="259" w:lineRule="auto"/>
      <w:ind w:left="1418" w:hanging="1418"/>
    </w:pPr>
    <w:rPr>
      <w:rFonts w:ascii="Calibri" w:eastAsia="Calibri" w:hAnsi="Calibri"/>
      <w:b/>
      <w:sz w:val="22"/>
      <w:szCs w:val="22"/>
      <w:lang w:val="en-US"/>
    </w:rPr>
  </w:style>
  <w:style w:type="paragraph" w:customStyle="1" w:styleId="references">
    <w:name w:val="references"/>
    <w:rsid w:val="00146F98"/>
    <w:pPr>
      <w:numPr>
        <w:numId w:val="16"/>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146F98"/>
    <w:pPr>
      <w:keepNext/>
      <w:numPr>
        <w:numId w:val="17"/>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rsid w:val="00146F98"/>
    <w:pPr>
      <w:numPr>
        <w:numId w:val="19"/>
      </w:numPr>
      <w:spacing w:after="0"/>
      <w:jc w:val="both"/>
    </w:pPr>
    <w:rPr>
      <w:rFonts w:eastAsia="MS Mincho"/>
    </w:rPr>
  </w:style>
  <w:style w:type="paragraph" w:customStyle="1" w:styleId="FigureCaption">
    <w:name w:val="Figure Caption"/>
    <w:aliases w:val="fc Char,Figure Caption Char"/>
    <w:basedOn w:val="Normal"/>
    <w:rsid w:val="00146F98"/>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146F98"/>
    <w:pPr>
      <w:spacing w:before="120" w:after="120" w:line="240" w:lineRule="atLeast"/>
      <w:jc w:val="right"/>
    </w:pPr>
    <w:rPr>
      <w:sz w:val="22"/>
      <w:lang w:val="en-US"/>
    </w:rPr>
  </w:style>
  <w:style w:type="paragraph" w:customStyle="1" w:styleId="multifig">
    <w:name w:val="multifig"/>
    <w:basedOn w:val="Normal"/>
    <w:rsid w:val="00146F98"/>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146F98"/>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146F98"/>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146F98"/>
    <w:pPr>
      <w:spacing w:before="120" w:after="0" w:line="240" w:lineRule="exact"/>
      <w:jc w:val="both"/>
    </w:pPr>
    <w:rPr>
      <w:rFonts w:eastAsia="MS Mincho"/>
      <w:lang w:val="en-US"/>
    </w:rPr>
  </w:style>
  <w:style w:type="character" w:customStyle="1" w:styleId="Style10ptCharChar">
    <w:name w:val="Style 10 pt Char Char"/>
    <w:rsid w:val="00146F98"/>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146F98"/>
    <w:pPr>
      <w:spacing w:before="60" w:after="60" w:line="240" w:lineRule="exact"/>
      <w:jc w:val="both"/>
    </w:pPr>
    <w:rPr>
      <w:rFonts w:eastAsia="MS Mincho"/>
      <w:b/>
      <w:lang w:val="en-US"/>
    </w:rPr>
  </w:style>
  <w:style w:type="character" w:customStyle="1" w:styleId="Style10ptBoldCharChar">
    <w:name w:val="Style 10 pt Bold Char Char"/>
    <w:rsid w:val="00146F98"/>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146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146F98"/>
    <w:rPr>
      <w:rFonts w:ascii="Courier New" w:eastAsia="Batang" w:hAnsi="Courier New" w:cs="Courier New"/>
      <w:lang w:val="en-US" w:eastAsia="ko-KR"/>
    </w:rPr>
  </w:style>
  <w:style w:type="paragraph" w:customStyle="1" w:styleId="Bullet0">
    <w:name w:val="Bullet"/>
    <w:basedOn w:val="Normal"/>
    <w:rsid w:val="00146F98"/>
    <w:pPr>
      <w:numPr>
        <w:numId w:val="18"/>
      </w:numPr>
      <w:spacing w:after="0"/>
    </w:pPr>
    <w:rPr>
      <w:sz w:val="24"/>
      <w:szCs w:val="24"/>
      <w:lang w:val="en-US"/>
    </w:rPr>
  </w:style>
  <w:style w:type="paragraph" w:customStyle="1" w:styleId="FigureCentered">
    <w:name w:val="FigureCentered"/>
    <w:basedOn w:val="Normal"/>
    <w:next w:val="Normal"/>
    <w:rsid w:val="00146F98"/>
    <w:pPr>
      <w:keepNext/>
      <w:spacing w:before="60" w:after="60" w:line="240" w:lineRule="atLeast"/>
      <w:jc w:val="center"/>
    </w:pPr>
    <w:rPr>
      <w:sz w:val="24"/>
      <w:lang w:val="en-US"/>
    </w:rPr>
  </w:style>
  <w:style w:type="character" w:customStyle="1" w:styleId="Equation-NumberedChar">
    <w:name w:val="Equation-Numbered Char"/>
    <w:rsid w:val="00146F98"/>
    <w:rPr>
      <w:rFonts w:ascii="Arial" w:eastAsia="SimSun" w:hAnsi="Arial" w:cs="Arial"/>
      <w:color w:val="0000FF"/>
      <w:kern w:val="2"/>
      <w:sz w:val="22"/>
      <w:lang w:val="en-US" w:eastAsia="en-US" w:bidi="ar-SA"/>
    </w:rPr>
  </w:style>
  <w:style w:type="paragraph" w:customStyle="1" w:styleId="item">
    <w:name w:val="item"/>
    <w:basedOn w:val="Normal"/>
    <w:rsid w:val="00146F98"/>
    <w:pPr>
      <w:numPr>
        <w:numId w:val="20"/>
      </w:numPr>
      <w:spacing w:after="0"/>
      <w:jc w:val="both"/>
    </w:pPr>
    <w:rPr>
      <w:rFonts w:eastAsia="MS Mincho"/>
    </w:rPr>
  </w:style>
  <w:style w:type="paragraph" w:customStyle="1" w:styleId="PaperTableCell">
    <w:name w:val="PaperTableCell"/>
    <w:basedOn w:val="Normal"/>
    <w:rsid w:val="00146F98"/>
    <w:pPr>
      <w:spacing w:after="0"/>
      <w:jc w:val="both"/>
    </w:pPr>
    <w:rPr>
      <w:sz w:val="16"/>
      <w:szCs w:val="24"/>
      <w:lang w:val="en-US"/>
    </w:rPr>
  </w:style>
  <w:style w:type="character" w:styleId="LineNumber">
    <w:name w:val="line number"/>
    <w:rsid w:val="00146F98"/>
    <w:rPr>
      <w:rFonts w:ascii="Arial" w:eastAsia="SimSun" w:hAnsi="Arial" w:cs="Arial"/>
      <w:color w:val="0000FF"/>
      <w:kern w:val="2"/>
      <w:sz w:val="18"/>
      <w:lang w:val="en-US" w:eastAsia="zh-CN" w:bidi="ar-SA"/>
    </w:rPr>
  </w:style>
  <w:style w:type="paragraph" w:customStyle="1" w:styleId="figure0">
    <w:name w:val="figure"/>
    <w:basedOn w:val="Normal"/>
    <w:rsid w:val="00146F98"/>
    <w:pPr>
      <w:keepNext/>
      <w:keepLines/>
      <w:spacing w:before="60" w:after="60" w:line="240" w:lineRule="atLeast"/>
      <w:jc w:val="center"/>
    </w:pPr>
    <w:rPr>
      <w:lang w:val="en-US"/>
    </w:rPr>
  </w:style>
  <w:style w:type="character" w:customStyle="1" w:styleId="moz-txt-tag">
    <w:name w:val="moz-txt-tag"/>
    <w:rsid w:val="00146F98"/>
    <w:rPr>
      <w:rFonts w:ascii="Arial" w:eastAsia="SimSun" w:hAnsi="Arial" w:cs="Arial"/>
      <w:color w:val="0000FF"/>
      <w:kern w:val="2"/>
      <w:lang w:val="en-US" w:eastAsia="zh-CN" w:bidi="ar-SA"/>
    </w:rPr>
  </w:style>
  <w:style w:type="paragraph" w:customStyle="1" w:styleId="tac0">
    <w:name w:val="tac"/>
    <w:basedOn w:val="Normal"/>
    <w:rsid w:val="00146F98"/>
    <w:pPr>
      <w:keepNext/>
      <w:spacing w:after="0"/>
      <w:jc w:val="center"/>
    </w:pPr>
    <w:rPr>
      <w:rFonts w:ascii="Arial" w:eastAsia="Calibri" w:hAnsi="Arial" w:cs="Arial"/>
      <w:sz w:val="18"/>
      <w:szCs w:val="18"/>
      <w:lang w:val="en-US"/>
    </w:rPr>
  </w:style>
  <w:style w:type="paragraph" w:customStyle="1" w:styleId="th0">
    <w:name w:val="th"/>
    <w:basedOn w:val="Normal"/>
    <w:rsid w:val="00146F98"/>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CharCharCharChar1">
    <w:name w:val="Char Char Char Char Char Char1"/>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1">
    <w:name w:val="无列表1"/>
    <w:next w:val="NoList"/>
    <w:uiPriority w:val="99"/>
    <w:semiHidden/>
    <w:unhideWhenUsed/>
    <w:rsid w:val="00146F98"/>
  </w:style>
  <w:style w:type="character" w:customStyle="1" w:styleId="opdicttext22">
    <w:name w:val="op_dict_text22"/>
    <w:basedOn w:val="DefaultParagraphFont"/>
    <w:rsid w:val="00146F98"/>
  </w:style>
  <w:style w:type="character" w:customStyle="1" w:styleId="def">
    <w:name w:val="def"/>
    <w:basedOn w:val="DefaultParagraphFont"/>
    <w:rsid w:val="00146F98"/>
  </w:style>
  <w:style w:type="paragraph" w:customStyle="1" w:styleId="Normalwithindent">
    <w:name w:val="Normal with indent"/>
    <w:basedOn w:val="Normal"/>
    <w:link w:val="NormalwithindentChar"/>
    <w:qFormat/>
    <w:rsid w:val="00146F98"/>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146F98"/>
    <w:rPr>
      <w:rFonts w:ascii="Times New Roman" w:eastAsia="Malgun Gothic" w:hAnsi="Times New Roman"/>
      <w:lang w:val="en-GB" w:eastAsia="zh-CN"/>
    </w:rPr>
  </w:style>
  <w:style w:type="paragraph" w:styleId="NoSpacing">
    <w:name w:val="No Spacing"/>
    <w:uiPriority w:val="1"/>
    <w:qFormat/>
    <w:rsid w:val="00146F98"/>
    <w:rPr>
      <w:rFonts w:ascii="Calibri" w:eastAsia="SimSun" w:hAnsi="Calibri"/>
      <w:sz w:val="22"/>
      <w:szCs w:val="22"/>
      <w:lang w:val="en-US" w:eastAsia="zh-CN"/>
    </w:rPr>
  </w:style>
  <w:style w:type="character" w:customStyle="1" w:styleId="high-light-bg4">
    <w:name w:val="high-light-bg4"/>
    <w:basedOn w:val="DefaultParagraphFont"/>
    <w:rsid w:val="00146F98"/>
  </w:style>
  <w:style w:type="character" w:customStyle="1" w:styleId="TitleChar2">
    <w:name w:val="Title Char2"/>
    <w:basedOn w:val="DefaultParagraphFont"/>
    <w:uiPriority w:val="10"/>
    <w:locked/>
    <w:rsid w:val="00146F98"/>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146F98"/>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146F98"/>
    <w:pPr>
      <w:spacing w:before="100" w:after="100"/>
      <w:ind w:left="860"/>
    </w:pPr>
    <w:rPr>
      <w:rFonts w:ascii="Times" w:eastAsia="MS Gothic" w:hAnsi="Times"/>
      <w:sz w:val="24"/>
      <w:lang w:eastAsia="ja-JP"/>
    </w:rPr>
  </w:style>
  <w:style w:type="paragraph" w:customStyle="1" w:styleId="a">
    <w:name w:val="佐藤２"/>
    <w:basedOn w:val="Normal"/>
    <w:rsid w:val="00146F98"/>
    <w:pPr>
      <w:numPr>
        <w:numId w:val="21"/>
      </w:numPr>
    </w:pPr>
    <w:rPr>
      <w:rFonts w:eastAsia="MS Gothic"/>
      <w:sz w:val="24"/>
      <w:lang w:eastAsia="ja-JP"/>
    </w:rPr>
  </w:style>
  <w:style w:type="paragraph" w:customStyle="1" w:styleId="ListBulletLast">
    <w:name w:val="List Bullet Last"/>
    <w:aliases w:val="lbl"/>
    <w:basedOn w:val="ListBullet"/>
    <w:next w:val="BodyText"/>
    <w:rsid w:val="00146F98"/>
    <w:pPr>
      <w:spacing w:after="240"/>
      <w:ind w:left="714" w:hanging="357"/>
    </w:pPr>
    <w:rPr>
      <w:rFonts w:ascii="Arial" w:eastAsia="MS Gothic" w:hAnsi="Arial"/>
      <w:sz w:val="24"/>
      <w:lang w:eastAsia="ja-JP"/>
    </w:rPr>
  </w:style>
  <w:style w:type="paragraph" w:styleId="BodyText3">
    <w:name w:val="Body Text 3"/>
    <w:basedOn w:val="Normal"/>
    <w:link w:val="BodyText3Char"/>
    <w:rsid w:val="00146F98"/>
    <w:pPr>
      <w:spacing w:after="0"/>
      <w:jc w:val="both"/>
    </w:pPr>
    <w:rPr>
      <w:rFonts w:eastAsia="MS Gothic"/>
      <w:sz w:val="24"/>
      <w:lang w:eastAsia="ja-JP"/>
    </w:rPr>
  </w:style>
  <w:style w:type="character" w:customStyle="1" w:styleId="BodyText3Char">
    <w:name w:val="Body Text 3 Char"/>
    <w:basedOn w:val="DefaultParagraphFont"/>
    <w:link w:val="BodyText3"/>
    <w:rsid w:val="00146F98"/>
    <w:rPr>
      <w:rFonts w:ascii="Times New Roman" w:eastAsia="MS Gothic" w:hAnsi="Times New Roman"/>
      <w:sz w:val="24"/>
      <w:lang w:val="en-GB" w:eastAsia="ja-JP"/>
    </w:rPr>
  </w:style>
  <w:style w:type="paragraph" w:customStyle="1" w:styleId="TableText1">
    <w:name w:val="Table_Text"/>
    <w:basedOn w:val="Normal"/>
    <w:rsid w:val="00146F98"/>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146F98"/>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146F98"/>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146F98"/>
    <w:rPr>
      <w:rFonts w:eastAsia="MS Gothic"/>
      <w:b/>
      <w:noProof w:val="0"/>
      <w:kern w:val="2"/>
      <w:sz w:val="24"/>
      <w:lang w:val="en-GB"/>
    </w:rPr>
  </w:style>
  <w:style w:type="paragraph" w:customStyle="1" w:styleId="Normal1CharChar">
    <w:name w:val="Normal1 Char Char"/>
    <w:rsid w:val="00146F98"/>
    <w:pPr>
      <w:keepNext/>
      <w:tabs>
        <w:tab w:val="num" w:pos="851"/>
      </w:tabs>
      <w:kinsoku w:val="0"/>
      <w:overflowPunct w:val="0"/>
      <w:autoSpaceDE w:val="0"/>
      <w:autoSpaceDN w:val="0"/>
      <w:adjustRightInd w:val="0"/>
      <w:spacing w:before="60" w:after="60"/>
      <w:ind w:left="851" w:hanging="851"/>
      <w:jc w:val="both"/>
    </w:pPr>
    <w:rPr>
      <w:rFonts w:ascii="Times New Roman" w:eastAsia="SimSun" w:hAnsi="Times New Roman"/>
      <w:kern w:val="2"/>
      <w:sz w:val="21"/>
      <w:lang w:val="en-GB" w:eastAsia="ja-JP"/>
    </w:rPr>
  </w:style>
  <w:style w:type="paragraph" w:customStyle="1" w:styleId="CharCharCharCarCarCharCharCarCar">
    <w:name w:val="Char Char Char Car Car Char Char Car Car"/>
    <w:rsid w:val="00146F98"/>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46F98"/>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46F98"/>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46F98"/>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rsid w:val="00146F98"/>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146F98"/>
    <w:rPr>
      <w:rFonts w:ascii="Times New Roman" w:eastAsia="MS Gothic" w:hAnsi="Times New Roman"/>
      <w:sz w:val="24"/>
      <w:lang w:val="en-GB" w:eastAsia="ja-JP"/>
    </w:rPr>
  </w:style>
  <w:style w:type="character" w:customStyle="1" w:styleId="Doc-titleChar">
    <w:name w:val="Doc-title Char"/>
    <w:link w:val="Doc-title"/>
    <w:rsid w:val="00146F98"/>
    <w:rPr>
      <w:rFonts w:ascii="Arial" w:eastAsia="SimSun" w:hAnsi="Arial" w:cs="Arial"/>
      <w:lang w:val="en-US" w:eastAsia="zh-CN"/>
    </w:rPr>
  </w:style>
  <w:style w:type="paragraph" w:customStyle="1" w:styleId="msonormal0">
    <w:name w:val="msonormal"/>
    <w:basedOn w:val="Normal"/>
    <w:rsid w:val="00146F98"/>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Normal"/>
    <w:rsid w:val="00146F98"/>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146F98"/>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146F98"/>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146F98"/>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146F98"/>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146F98"/>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146F9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146F9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146F98"/>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146F98"/>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146F98"/>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146F9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146F9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146F9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146F98"/>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146F9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146F9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146F98"/>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146F98"/>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146F98"/>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146F98"/>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146F98"/>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146F9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146F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146F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146F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146F98"/>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146F9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146F9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146F98"/>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146F98"/>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146F98"/>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146F98"/>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146F98"/>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146F98"/>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146F98"/>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146F98"/>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146F98"/>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146F98"/>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146F98"/>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146F98"/>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146F98"/>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146F98"/>
    <w:rPr>
      <w:rFonts w:ascii="Arial" w:hAnsi="Arial"/>
      <w:vanish w:val="0"/>
      <w:color w:val="FF0000"/>
      <w:sz w:val="24"/>
    </w:rPr>
  </w:style>
  <w:style w:type="paragraph" w:customStyle="1" w:styleId="Bulletedo1">
    <w:name w:val="Bulleted o 1"/>
    <w:basedOn w:val="Normal"/>
    <w:rsid w:val="00146F98"/>
    <w:pPr>
      <w:numPr>
        <w:numId w:val="22"/>
      </w:numPr>
      <w:overflowPunct w:val="0"/>
      <w:autoSpaceDE w:val="0"/>
      <w:autoSpaceDN w:val="0"/>
      <w:adjustRightInd w:val="0"/>
      <w:textAlignment w:val="baseline"/>
    </w:pPr>
    <w:rPr>
      <w:rFonts w:eastAsia="SimSun"/>
      <w:lang w:val="en-US"/>
    </w:rPr>
  </w:style>
  <w:style w:type="paragraph" w:customStyle="1" w:styleId="Equation">
    <w:name w:val="Equation"/>
    <w:basedOn w:val="Normal"/>
    <w:next w:val="Normal"/>
    <w:rsid w:val="00146F98"/>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Normal"/>
    <w:rsid w:val="00146F98"/>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Normal"/>
    <w:rsid w:val="00146F98"/>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rsid w:val="00146F98"/>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146F98"/>
    <w:rPr>
      <w:rFonts w:ascii="Arial" w:hAnsi="Arial"/>
      <w:sz w:val="32"/>
      <w:lang w:val="en-GB" w:eastAsia="en-US"/>
    </w:rPr>
  </w:style>
  <w:style w:type="character" w:customStyle="1" w:styleId="CharChar3">
    <w:name w:val="Char Char3"/>
    <w:rsid w:val="00146F98"/>
    <w:rPr>
      <w:rFonts w:ascii="Arial" w:hAnsi="Arial"/>
      <w:sz w:val="36"/>
      <w:lang w:val="en-GB" w:eastAsia="en-US" w:bidi="ar-SA"/>
    </w:rPr>
  </w:style>
  <w:style w:type="character" w:customStyle="1" w:styleId="CharChar2">
    <w:name w:val="Char Char2"/>
    <w:rsid w:val="00146F98"/>
    <w:rPr>
      <w:rFonts w:ascii="Arial" w:hAnsi="Arial"/>
      <w:sz w:val="32"/>
      <w:lang w:val="en-GB" w:eastAsia="en-US" w:bidi="ar-SA"/>
    </w:rPr>
  </w:style>
  <w:style w:type="character" w:customStyle="1" w:styleId="CharChar1">
    <w:name w:val="Char Char1"/>
    <w:rsid w:val="00146F98"/>
    <w:rPr>
      <w:rFonts w:ascii="Arial" w:hAnsi="Arial"/>
      <w:sz w:val="28"/>
      <w:lang w:val="en-GB" w:eastAsia="en-US" w:bidi="ar-SA"/>
    </w:rPr>
  </w:style>
  <w:style w:type="character" w:customStyle="1" w:styleId="CharChar">
    <w:name w:val="Char Char"/>
    <w:rsid w:val="00146F98"/>
    <w:rPr>
      <w:rFonts w:ascii="Arial" w:hAnsi="Arial"/>
      <w:sz w:val="22"/>
      <w:lang w:val="en-GB" w:eastAsia="en-US" w:bidi="ar-SA"/>
    </w:rPr>
  </w:style>
  <w:style w:type="table" w:styleId="DarkList-Accent6">
    <w:name w:val="Dark List Accent 6"/>
    <w:basedOn w:val="TableNormal"/>
    <w:uiPriority w:val="70"/>
    <w:rsid w:val="00146F98"/>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146F98"/>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146F98"/>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146F98"/>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146F98"/>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146F98"/>
  </w:style>
  <w:style w:type="paragraph" w:customStyle="1" w:styleId="onecomwebmail-msolistparagraph">
    <w:name w:val="onecomwebmail-msolistparagraph"/>
    <w:basedOn w:val="Normal"/>
    <w:rsid w:val="00146F98"/>
    <w:pPr>
      <w:spacing w:before="100" w:beforeAutospacing="1" w:after="100" w:afterAutospacing="1"/>
    </w:pPr>
    <w:rPr>
      <w:rFonts w:eastAsia="SimSun"/>
      <w:sz w:val="24"/>
      <w:szCs w:val="24"/>
      <w:lang w:val="sv-SE" w:eastAsia="sv-SE"/>
    </w:rPr>
  </w:style>
  <w:style w:type="paragraph" w:customStyle="1" w:styleId="onecomwebmail-tah">
    <w:name w:val="onecomwebmail-tah"/>
    <w:basedOn w:val="Normal"/>
    <w:rsid w:val="00146F98"/>
    <w:pPr>
      <w:spacing w:before="100" w:beforeAutospacing="1" w:after="100" w:afterAutospacing="1"/>
    </w:pPr>
    <w:rPr>
      <w:rFonts w:eastAsia="SimSun"/>
      <w:sz w:val="24"/>
      <w:szCs w:val="24"/>
      <w:lang w:val="sv-SE" w:eastAsia="sv-SE"/>
    </w:rPr>
  </w:style>
  <w:style w:type="paragraph" w:customStyle="1" w:styleId="onecomwebmail-tac">
    <w:name w:val="onecomwebmail-tac"/>
    <w:basedOn w:val="Normal"/>
    <w:rsid w:val="00146F98"/>
    <w:pPr>
      <w:spacing w:before="100" w:beforeAutospacing="1" w:after="100" w:afterAutospacing="1"/>
    </w:pPr>
    <w:rPr>
      <w:rFonts w:eastAsia="SimSun"/>
      <w:sz w:val="24"/>
      <w:szCs w:val="24"/>
      <w:lang w:val="sv-SE" w:eastAsia="sv-SE"/>
    </w:rPr>
  </w:style>
  <w:style w:type="character" w:customStyle="1" w:styleId="onecomwebmail-font">
    <w:name w:val="onecomwebmail-font"/>
    <w:basedOn w:val="DefaultParagraphFont"/>
    <w:rsid w:val="00146F98"/>
  </w:style>
  <w:style w:type="character" w:customStyle="1" w:styleId="onecomwebmail-size">
    <w:name w:val="onecomwebmail-size"/>
    <w:basedOn w:val="DefaultParagraphFont"/>
    <w:rsid w:val="00146F98"/>
  </w:style>
  <w:style w:type="character" w:customStyle="1" w:styleId="B4Char">
    <w:name w:val="B4 Char"/>
    <w:link w:val="B4"/>
    <w:rsid w:val="00146F98"/>
    <w:rPr>
      <w:rFonts w:ascii="Times New Roman" w:hAnsi="Times New Roman"/>
      <w:lang w:val="en-GB" w:eastAsia="en-US"/>
    </w:rPr>
  </w:style>
  <w:style w:type="table" w:customStyle="1" w:styleId="TableGrid1">
    <w:name w:val="Table Grid1"/>
    <w:basedOn w:val="TableNormal"/>
    <w:next w:val="TableGrid"/>
    <w:uiPriority w:val="59"/>
    <w:rsid w:val="00146F9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146F98"/>
    <w:pPr>
      <w:numPr>
        <w:numId w:val="23"/>
      </w:numPr>
      <w:overflowPunct w:val="0"/>
      <w:autoSpaceDE w:val="0"/>
      <w:autoSpaceDN w:val="0"/>
      <w:adjustRightInd w:val="0"/>
      <w:spacing w:before="60" w:after="60"/>
      <w:jc w:val="both"/>
      <w:textAlignment w:val="baseline"/>
    </w:pPr>
    <w:rPr>
      <w:rFonts w:eastAsia="SimSun"/>
      <w:sz w:val="22"/>
      <w:lang w:val="en-US" w:eastAsia="zh-CN"/>
    </w:rPr>
  </w:style>
  <w:style w:type="character" w:customStyle="1" w:styleId="3GPPAgreementsChar">
    <w:name w:val="3GPP Agreements Char"/>
    <w:link w:val="3GPPAgreements"/>
    <w:rsid w:val="00146F98"/>
    <w:rPr>
      <w:rFonts w:ascii="Times New Roman" w:eastAsia="SimSun" w:hAnsi="Times New Roman"/>
      <w:sz w:val="22"/>
      <w:lang w:val="en-US" w:eastAsia="zh-CN"/>
    </w:rPr>
  </w:style>
  <w:style w:type="paragraph" w:customStyle="1" w:styleId="Style1">
    <w:name w:val="Style1"/>
    <w:basedOn w:val="Normal"/>
    <w:link w:val="Style1Char"/>
    <w:qFormat/>
    <w:rsid w:val="00146F98"/>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sid w:val="00146F98"/>
    <w:rPr>
      <w:rFonts w:ascii="Times New Roman" w:eastAsia="SimSun" w:hAnsi="Times New Roman"/>
      <w:lang w:val="en-US" w:eastAsia="zh-CN"/>
    </w:rPr>
  </w:style>
  <w:style w:type="character" w:customStyle="1" w:styleId="fontstyle01">
    <w:name w:val="fontstyle01"/>
    <w:basedOn w:val="DefaultParagraphFont"/>
    <w:rsid w:val="00146F98"/>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146F98"/>
    <w:pPr>
      <w:spacing w:after="0"/>
    </w:pPr>
    <w:rPr>
      <w:rFonts w:ascii="Calibri" w:eastAsia="Calibri" w:hAnsi="Calibri" w:cs="Calibri"/>
      <w:sz w:val="22"/>
      <w:szCs w:val="22"/>
      <w:lang w:val="en-US"/>
    </w:rPr>
  </w:style>
  <w:style w:type="numbering" w:customStyle="1" w:styleId="NoList11">
    <w:name w:val="No List11"/>
    <w:next w:val="NoList"/>
    <w:uiPriority w:val="99"/>
    <w:semiHidden/>
    <w:unhideWhenUsed/>
    <w:rsid w:val="00146F98"/>
  </w:style>
  <w:style w:type="numbering" w:customStyle="1" w:styleId="110">
    <w:name w:val="无列表11"/>
    <w:next w:val="NoList"/>
    <w:uiPriority w:val="99"/>
    <w:semiHidden/>
    <w:unhideWhenUsed/>
    <w:rsid w:val="00146F98"/>
  </w:style>
  <w:style w:type="paragraph" w:customStyle="1" w:styleId="LGTdoc">
    <w:name w:val="LGTdoc_본문"/>
    <w:basedOn w:val="Normal"/>
    <w:link w:val="LGTdocChar"/>
    <w:qFormat/>
    <w:rsid w:val="00146F98"/>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146F98"/>
    <w:rPr>
      <w:rFonts w:ascii="Times New Roman" w:eastAsia="Batang" w:hAnsi="Times New Roman"/>
      <w:kern w:val="2"/>
      <w:sz w:val="22"/>
      <w:szCs w:val="24"/>
      <w:lang w:val="en-US" w:eastAsia="x-none"/>
    </w:rPr>
  </w:style>
  <w:style w:type="paragraph" w:customStyle="1" w:styleId="0Maintext">
    <w:name w:val="0 Main text"/>
    <w:basedOn w:val="maintext"/>
    <w:link w:val="0MaintextChar"/>
    <w:rsid w:val="00146F98"/>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146F98"/>
    <w:rPr>
      <w:rFonts w:ascii="Times New Roman" w:eastAsia="Malgun Gothic" w:hAnsi="Times New Roman" w:cs="Batang"/>
      <w:lang w:val="en-GB" w:eastAsia="en-US"/>
    </w:rPr>
  </w:style>
  <w:style w:type="paragraph" w:customStyle="1" w:styleId="LGTdoc1">
    <w:name w:val="LGTdoc_제목1"/>
    <w:basedOn w:val="Normal"/>
    <w:rsid w:val="00146F98"/>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146F98"/>
    <w:pPr>
      <w:spacing w:after="0"/>
    </w:pPr>
    <w:rPr>
      <w:rFonts w:ascii="Calibri" w:eastAsia="Calibri" w:hAnsi="Calibri" w:cs="Calibri"/>
      <w:sz w:val="22"/>
      <w:szCs w:val="22"/>
      <w:lang w:val="en-US"/>
    </w:rPr>
  </w:style>
  <w:style w:type="character" w:customStyle="1" w:styleId="B5Char">
    <w:name w:val="B5 Char"/>
    <w:link w:val="B5"/>
    <w:rsid w:val="00146F98"/>
    <w:rPr>
      <w:rFonts w:ascii="Times New Roman" w:hAnsi="Times New Roman"/>
      <w:lang w:val="en-GB"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nhideWhenUsed/>
    <w:rsid w:val="00146F98"/>
    <w:pPr>
      <w:ind w:left="720"/>
    </w:pPr>
  </w:style>
  <w:style w:type="paragraph" w:styleId="z-TopofForm">
    <w:name w:val="HTML Top of Form"/>
    <w:basedOn w:val="Normal"/>
    <w:next w:val="Normal"/>
    <w:link w:val="z-TopofFormChar"/>
    <w:hidden/>
    <w:uiPriority w:val="99"/>
    <w:unhideWhenUsed/>
    <w:rsid w:val="00146F98"/>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DefaultParagraphFont"/>
    <w:semiHidden/>
    <w:rsid w:val="00146F98"/>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unhideWhenUsed/>
    <w:rsid w:val="00146F98"/>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DefaultParagraphFont"/>
    <w:semiHidden/>
    <w:rsid w:val="00146F98"/>
    <w:rPr>
      <w:rFonts w:ascii="Arial" w:hAnsi="Arial" w:cs="Arial"/>
      <w:vanish/>
      <w:sz w:val="16"/>
      <w:szCs w:val="16"/>
      <w:lang w:val="en-GB" w:eastAsia="en-US"/>
    </w:rPr>
  </w:style>
  <w:style w:type="paragraph" w:styleId="Subtitle">
    <w:name w:val="Subtitle"/>
    <w:basedOn w:val="Normal"/>
    <w:next w:val="Normal"/>
    <w:link w:val="SubtitleChar"/>
    <w:uiPriority w:val="11"/>
    <w:qFormat/>
    <w:rsid w:val="00146F98"/>
    <w:pPr>
      <w:numPr>
        <w:ilvl w:val="1"/>
      </w:numPr>
      <w:spacing w:after="160"/>
    </w:pPr>
    <w:rPr>
      <w:rFonts w:ascii="Calibri Light" w:hAnsi="Calibri Light"/>
      <w:b/>
      <w:i/>
      <w:iCs/>
      <w:color w:val="5B9BD5"/>
      <w:spacing w:val="15"/>
      <w:szCs w:val="24"/>
      <w:lang w:val="en-US" w:eastAsia="zh-CN"/>
    </w:rPr>
  </w:style>
  <w:style w:type="character" w:customStyle="1" w:styleId="SubtitleChar1">
    <w:name w:val="Subtitle Char1"/>
    <w:basedOn w:val="DefaultParagraphFont"/>
    <w:rsid w:val="00146F98"/>
    <w:rPr>
      <w:rFonts w:asciiTheme="minorHAnsi" w:eastAsiaTheme="minorEastAsia" w:hAnsiTheme="minorHAnsi" w:cstheme="minorBidi"/>
      <w:color w:val="5A5A5A" w:themeColor="text1" w:themeTint="A5"/>
      <w:spacing w:val="15"/>
      <w:sz w:val="22"/>
      <w:szCs w:val="22"/>
      <w:lang w:val="en-GB" w:eastAsia="en-US"/>
    </w:rPr>
  </w:style>
  <w:style w:type="paragraph" w:styleId="TableofFigures">
    <w:name w:val="table of figures"/>
    <w:basedOn w:val="Normal"/>
    <w:next w:val="Normal"/>
    <w:rsid w:val="00B1185F"/>
    <w:pPr>
      <w:spacing w:after="160" w:line="259" w:lineRule="auto"/>
      <w:ind w:left="1418" w:hanging="1418"/>
    </w:pPr>
    <w:rPr>
      <w:rFonts w:asciiTheme="minorHAnsi" w:eastAsiaTheme="minorHAnsi" w:hAnsiTheme="minorHAnsi" w:cstheme="minorBidi"/>
      <w:b/>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460533">
      <w:bodyDiv w:val="1"/>
      <w:marLeft w:val="0"/>
      <w:marRight w:val="0"/>
      <w:marTop w:val="0"/>
      <w:marBottom w:val="0"/>
      <w:divBdr>
        <w:top w:val="none" w:sz="0" w:space="0" w:color="auto"/>
        <w:left w:val="none" w:sz="0" w:space="0" w:color="auto"/>
        <w:bottom w:val="none" w:sz="0" w:space="0" w:color="auto"/>
        <w:right w:val="none" w:sz="0" w:space="0" w:color="auto"/>
      </w:divBdr>
      <w:divsChild>
        <w:div w:id="185797077">
          <w:marLeft w:val="0"/>
          <w:marRight w:val="0"/>
          <w:marTop w:val="0"/>
          <w:marBottom w:val="0"/>
          <w:divBdr>
            <w:top w:val="none" w:sz="0" w:space="0" w:color="auto"/>
            <w:left w:val="none" w:sz="0" w:space="0" w:color="auto"/>
            <w:bottom w:val="none" w:sz="0" w:space="0" w:color="auto"/>
            <w:right w:val="none" w:sz="0" w:space="0" w:color="auto"/>
          </w:divBdr>
          <w:divsChild>
            <w:div w:id="910122354">
              <w:marLeft w:val="0"/>
              <w:marRight w:val="0"/>
              <w:marTop w:val="0"/>
              <w:marBottom w:val="0"/>
              <w:divBdr>
                <w:top w:val="none" w:sz="0" w:space="0" w:color="auto"/>
                <w:left w:val="none" w:sz="0" w:space="0" w:color="auto"/>
                <w:bottom w:val="none" w:sz="0" w:space="0" w:color="auto"/>
                <w:right w:val="none" w:sz="0" w:space="0" w:color="auto"/>
              </w:divBdr>
              <w:divsChild>
                <w:div w:id="1648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929293">
      <w:bodyDiv w:val="1"/>
      <w:marLeft w:val="0"/>
      <w:marRight w:val="0"/>
      <w:marTop w:val="0"/>
      <w:marBottom w:val="0"/>
      <w:divBdr>
        <w:top w:val="none" w:sz="0" w:space="0" w:color="auto"/>
        <w:left w:val="none" w:sz="0" w:space="0" w:color="auto"/>
        <w:bottom w:val="none" w:sz="0" w:space="0" w:color="auto"/>
        <w:right w:val="none" w:sz="0" w:space="0" w:color="auto"/>
      </w:divBdr>
      <w:divsChild>
        <w:div w:id="615722544">
          <w:marLeft w:val="0"/>
          <w:marRight w:val="0"/>
          <w:marTop w:val="0"/>
          <w:marBottom w:val="0"/>
          <w:divBdr>
            <w:top w:val="none" w:sz="0" w:space="0" w:color="auto"/>
            <w:left w:val="none" w:sz="0" w:space="0" w:color="auto"/>
            <w:bottom w:val="none" w:sz="0" w:space="0" w:color="auto"/>
            <w:right w:val="none" w:sz="0" w:space="0" w:color="auto"/>
          </w:divBdr>
          <w:divsChild>
            <w:div w:id="703792192">
              <w:marLeft w:val="0"/>
              <w:marRight w:val="0"/>
              <w:marTop w:val="0"/>
              <w:marBottom w:val="0"/>
              <w:divBdr>
                <w:top w:val="none" w:sz="0" w:space="0" w:color="auto"/>
                <w:left w:val="none" w:sz="0" w:space="0" w:color="auto"/>
                <w:bottom w:val="none" w:sz="0" w:space="0" w:color="auto"/>
                <w:right w:val="none" w:sz="0" w:space="0" w:color="auto"/>
              </w:divBdr>
              <w:divsChild>
                <w:div w:id="1818230978">
                  <w:marLeft w:val="0"/>
                  <w:marRight w:val="0"/>
                  <w:marTop w:val="0"/>
                  <w:marBottom w:val="0"/>
                  <w:divBdr>
                    <w:top w:val="none" w:sz="0" w:space="0" w:color="auto"/>
                    <w:left w:val="none" w:sz="0" w:space="0" w:color="auto"/>
                    <w:bottom w:val="none" w:sz="0" w:space="0" w:color="auto"/>
                    <w:right w:val="none" w:sz="0" w:space="0" w:color="auto"/>
                  </w:divBdr>
                  <w:divsChild>
                    <w:div w:id="86575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AEC28-7D2C-47C3-B078-96F5FC043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52</TotalTime>
  <Pages>7</Pages>
  <Words>3440</Words>
  <Characters>19614</Characters>
  <Application>Microsoft Office Word</Application>
  <DocSecurity>0</DocSecurity>
  <Lines>163</Lines>
  <Paragraphs>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23008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Aris Papasakellariou1</cp:lastModifiedBy>
  <cp:revision>28</cp:revision>
  <cp:lastPrinted>1900-01-01T06:00:00Z</cp:lastPrinted>
  <dcterms:created xsi:type="dcterms:W3CDTF">2021-11-08T14:56:00Z</dcterms:created>
  <dcterms:modified xsi:type="dcterms:W3CDTF">2022-03-07T20:43:00Z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