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75CD" w14:textId="6C57AFCC" w:rsidR="00B845F2" w:rsidRPr="00DB3EA1" w:rsidRDefault="00B845F2" w:rsidP="00B845F2">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7623012D" w:rsidR="00791B4B" w:rsidRPr="005B0583" w:rsidRDefault="00B845F2" w:rsidP="00B845F2">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5B0583">
        <w:rPr>
          <w:rFonts w:cs="Arial"/>
          <w:b/>
          <w:bCs/>
          <w:sz w:val="24"/>
          <w:szCs w:val="24"/>
          <w:lang w:val="en-US"/>
        </w:rPr>
        <w:t>202</w:t>
      </w:r>
      <w:r w:rsidR="008F5193">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0B912AA" w:rsidR="00791B4B" w:rsidRPr="005B0583" w:rsidRDefault="00791B4B" w:rsidP="008B3BCB">
            <w:pPr>
              <w:pStyle w:val="CRCoverPage"/>
              <w:spacing w:after="0"/>
              <w:jc w:val="center"/>
              <w:rPr>
                <w:noProof/>
                <w:sz w:val="28"/>
              </w:rPr>
            </w:pPr>
            <w:r w:rsidRPr="005B0583">
              <w:rPr>
                <w:b/>
                <w:noProof/>
                <w:sz w:val="28"/>
              </w:rPr>
              <w:t>1</w:t>
            </w:r>
            <w:r w:rsidR="008F5193">
              <w:rPr>
                <w:b/>
                <w:noProof/>
                <w:sz w:val="28"/>
              </w:rPr>
              <w:t>7</w:t>
            </w:r>
            <w:r w:rsidRPr="005B0583">
              <w:rPr>
                <w:b/>
                <w:noProof/>
                <w:sz w:val="28"/>
              </w:rPr>
              <w:t>.</w:t>
            </w:r>
            <w:r w:rsidR="008F5193">
              <w:rPr>
                <w:b/>
                <w:noProof/>
                <w:sz w:val="28"/>
              </w:rPr>
              <w:t>0</w:t>
            </w:r>
            <w:r w:rsidRPr="005B0583">
              <w:rPr>
                <w:b/>
                <w:noProof/>
                <w:sz w:val="28"/>
              </w:rPr>
              <w:t>.0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291ADCD4" w:rsidR="00791B4B" w:rsidRPr="005B0583" w:rsidRDefault="00B845F2" w:rsidP="008B3BCB">
            <w:pPr>
              <w:pStyle w:val="CRCoverPage"/>
              <w:spacing w:after="0"/>
              <w:ind w:left="100"/>
              <w:rPr>
                <w:noProof/>
              </w:rPr>
            </w:pPr>
            <w:r>
              <w:t>Corrections on</w:t>
            </w:r>
            <w:r w:rsidRPr="005B0583">
              <w:t xml:space="preserve"> </w:t>
            </w:r>
            <w:r w:rsidR="008B3CF0" w:rsidRPr="005B0583">
              <w:t>sidelink</w:t>
            </w:r>
            <w:r w:rsidR="008A34CE" w:rsidRPr="005B0583">
              <w:t xml:space="preserve"> enhancements</w:t>
            </w:r>
            <w:r w:rsidR="001A5D6E" w:rsidRPr="005B0583">
              <w:t xml:space="preserve"> in</w:t>
            </w:r>
            <w:r w:rsidR="00431010" w:rsidRPr="005B0583">
              <w:t xml:space="preserve"> </w:t>
            </w:r>
            <w:r w:rsidR="00791B4B"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BE774E" w:rsidP="008B3CF0">
            <w:pPr>
              <w:pStyle w:val="CRCoverPage"/>
              <w:spacing w:after="0"/>
              <w:ind w:left="100"/>
              <w:rPr>
                <w:noProof/>
              </w:rPr>
            </w:pPr>
            <w:fldSimple w:instr=" DOCPROPERTY  RelatedWis  \* MERGEFORMAT ">
              <w:r w:rsidR="00791B4B" w:rsidRPr="005B0583">
                <w:rPr>
                  <w:noProof/>
                </w:rPr>
                <w:t>NR_</w:t>
              </w:r>
              <w:r w:rsidR="008B3CF0" w:rsidRPr="005B0583">
                <w:rPr>
                  <w:noProof/>
                </w:rPr>
                <w:t>SL_enh</w:t>
              </w:r>
              <w:r w:rsidR="00791B4B" w:rsidRPr="005B0583">
                <w:rPr>
                  <w:noProof/>
                </w:rPr>
                <w:t>-Core</w:t>
              </w:r>
            </w:fldSimple>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17FF4EB3" w:rsidR="00791B4B" w:rsidRPr="005B0583" w:rsidRDefault="00B845F2" w:rsidP="008B3BCB">
            <w:pPr>
              <w:pStyle w:val="CRCoverPage"/>
              <w:spacing w:after="0"/>
              <w:ind w:left="100"/>
              <w:rPr>
                <w:noProof/>
              </w:rPr>
            </w:pPr>
            <w:r>
              <w:t>2022-03-07</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39A08BA2" w:rsidR="00791B4B" w:rsidRPr="005B0583" w:rsidRDefault="00B845F2" w:rsidP="008B3BCB">
            <w:pPr>
              <w:pStyle w:val="CRCoverPage"/>
              <w:spacing w:after="0"/>
              <w:ind w:left="100" w:right="-609"/>
              <w:rPr>
                <w:b/>
                <w:noProof/>
              </w:rPr>
            </w:pPr>
            <w:r>
              <w:t>F</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5C7BA58" w:rsidR="00791B4B" w:rsidRPr="005B0583" w:rsidRDefault="00B845F2" w:rsidP="008B3BCB">
            <w:pPr>
              <w:pStyle w:val="CRCoverPage"/>
              <w:spacing w:after="0"/>
              <w:ind w:left="100"/>
              <w:rPr>
                <w:noProof/>
              </w:rPr>
            </w:pPr>
            <w:r>
              <w:rPr>
                <w:noProof/>
              </w:rPr>
              <w:t>Corrections on</w:t>
            </w:r>
            <w:r w:rsidRPr="00B06CC2">
              <w:rPr>
                <w:noProof/>
              </w:rPr>
              <w:t xml:space="preserve"> </w:t>
            </w:r>
            <w:r w:rsidR="008B3CF0" w:rsidRPr="005B0583">
              <w:rPr>
                <w:noProof/>
              </w:rPr>
              <w:t>sidelink</w:t>
            </w:r>
            <w:r w:rsidR="008A34CE" w:rsidRPr="005B0583">
              <w:rPr>
                <w:noProof/>
              </w:rPr>
              <w:t xml:space="preserve"> enhancement</w:t>
            </w:r>
            <w:r w:rsidR="001A5D6E" w:rsidRPr="005B0583">
              <w:rPr>
                <w:noProof/>
              </w:rPr>
              <w:t xml:space="preserve"> in NR</w:t>
            </w:r>
            <w:r w:rsidR="00791B4B"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73FF0D30" w14:textId="4A695A70" w:rsidR="00012CEC" w:rsidRDefault="00F017FC" w:rsidP="0098613A">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E-UTRA and NR including PSFCH with </w:t>
            </w:r>
            <w:r w:rsidRPr="00012CEC">
              <w:rPr>
                <w:rFonts w:eastAsia="Gulim" w:cs="Arial"/>
                <w:iCs/>
              </w:rPr>
              <w:t>conflict in</w:t>
            </w:r>
            <w:r>
              <w:rPr>
                <w:rFonts w:eastAsia="Gulim" w:cs="Arial"/>
                <w:iCs/>
              </w:rPr>
              <w:t>formation in clause</w:t>
            </w:r>
            <w:r w:rsidRPr="00012CEC">
              <w:rPr>
                <w:rFonts w:eastAsia="Gulim" w:cs="Arial"/>
                <w:iCs/>
              </w:rPr>
              <w:t xml:space="preserve"> 16.2.4.1</w:t>
            </w:r>
            <w:r w:rsidR="00012CEC" w:rsidRPr="00012CEC">
              <w:rPr>
                <w:rFonts w:eastAsia="Gulim" w:cs="Arial"/>
                <w:iCs/>
              </w:rPr>
              <w:t xml:space="preserve">. </w:t>
            </w:r>
          </w:p>
          <w:p w14:paraId="55B3833D" w14:textId="5C4010F7" w:rsidR="00791B4B" w:rsidRDefault="0098613A" w:rsidP="00012CEC">
            <w:pPr>
              <w:pStyle w:val="CRCoverPage"/>
              <w:numPr>
                <w:ilvl w:val="0"/>
                <w:numId w:val="27"/>
              </w:numPr>
              <w:spacing w:after="0"/>
            </w:pPr>
            <w:r>
              <w:t xml:space="preserve">Capture conflict information and how a UE </w:t>
            </w:r>
            <w:r w:rsidRPr="00012CEC">
              <w:rPr>
                <w:rFonts w:eastAsia="Gulim" w:cs="Arial"/>
                <w:iCs/>
              </w:rPr>
              <w:t>performs PSFCH TX/RX or TX/TX prioritization between SL HARQ-ACK</w:t>
            </w:r>
            <w:r>
              <w:rPr>
                <w:rFonts w:eastAsia="Gulim" w:cs="Arial"/>
                <w:iCs/>
              </w:rPr>
              <w:t xml:space="preserve"> and</w:t>
            </w:r>
            <w:r w:rsidRPr="00012CEC">
              <w:rPr>
                <w:rFonts w:eastAsia="Gulim" w:cs="Arial"/>
                <w:iCs/>
              </w:rPr>
              <w:t xml:space="preserve"> resource conflict in</w:t>
            </w:r>
            <w:r>
              <w:rPr>
                <w:rFonts w:eastAsia="Gulim" w:cs="Arial"/>
                <w:iCs/>
              </w:rPr>
              <w:t>formation</w:t>
            </w:r>
            <w:r>
              <w:rPr>
                <w:rFonts w:eastAsia="Gulim" w:cs="Times"/>
                <w:lang w:val="en-US" w:eastAsia="ko-KR"/>
              </w:rPr>
              <w:t xml:space="preserve"> </w:t>
            </w:r>
            <w:r w:rsidR="005274D2">
              <w:rPr>
                <w:rFonts w:eastAsia="Gulim" w:cs="Times"/>
                <w:lang w:val="en-US" w:eastAsia="ko-KR"/>
              </w:rPr>
              <w:t>in clause 16.2.4.2</w:t>
            </w:r>
            <w:r w:rsidR="009C0BE4">
              <w:t>.</w:t>
            </w:r>
          </w:p>
          <w:p w14:paraId="4BE31DBE" w14:textId="3A092C4A" w:rsidR="0098613A" w:rsidRPr="00012CEC" w:rsidRDefault="00F017FC" w:rsidP="00F017FC">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PSFCH with conflict information </w:t>
            </w:r>
            <w:r w:rsidRPr="00012CEC">
              <w:rPr>
                <w:rFonts w:eastAsia="Gulim" w:cs="Arial"/>
                <w:iCs/>
              </w:rPr>
              <w:t xml:space="preserve">and LTE SL TX/RX </w:t>
            </w:r>
            <w:r>
              <w:rPr>
                <w:rFonts w:eastAsia="Gulim" w:cs="Arial"/>
                <w:iCs/>
              </w:rPr>
              <w:t>in clause</w:t>
            </w:r>
            <w:r w:rsidRPr="00012CEC">
              <w:rPr>
                <w:rFonts w:eastAsia="Gulim" w:cs="Arial"/>
                <w:iCs/>
              </w:rPr>
              <w:t xml:space="preserve"> 16.2.4.</w:t>
            </w:r>
            <w:r>
              <w:rPr>
                <w:rFonts w:eastAsia="Gulim" w:cs="Arial"/>
                <w:iCs/>
              </w:rPr>
              <w:t>3.</w:t>
            </w:r>
            <w:r w:rsidRPr="00012CEC">
              <w:rPr>
                <w:rFonts w:eastAsia="Gulim" w:cs="Arial"/>
                <w:iCs/>
              </w:rPr>
              <w:t>1</w:t>
            </w:r>
            <w:r w:rsidR="0098613A" w:rsidRPr="00F017FC">
              <w:rPr>
                <w:rFonts w:eastAsia="Gulim" w:cs="Arial"/>
                <w:iCs/>
              </w:rPr>
              <w:t xml:space="preserve">. </w:t>
            </w:r>
          </w:p>
          <w:p w14:paraId="168B9F19" w14:textId="66780E5D" w:rsidR="0004663A" w:rsidRDefault="00217A1E" w:rsidP="00012CEC">
            <w:pPr>
              <w:pStyle w:val="CRCoverPage"/>
              <w:numPr>
                <w:ilvl w:val="0"/>
                <w:numId w:val="27"/>
              </w:numPr>
              <w:spacing w:after="0"/>
              <w:rPr>
                <w:noProof/>
              </w:rPr>
            </w:pPr>
            <w:r>
              <w:t>Update how a UE determines another UE providing conflict information, c</w:t>
            </w:r>
            <w:r w:rsidR="0004663A">
              <w:t>apture time gap for PSFCH and SCI formats scheduling conflicting TBs</w:t>
            </w:r>
            <w:r>
              <w:t>, and capture the m</w:t>
            </w:r>
            <w:r w:rsidRPr="00FC1259">
              <w:t>apping of conflict informatio</w:t>
            </w:r>
            <w:r>
              <w:t>n</w:t>
            </w:r>
            <w:r w:rsidRPr="00FC1259">
              <w:t xml:space="preserve"> </w:t>
            </w:r>
            <w:r>
              <w:t xml:space="preserve">bit </w:t>
            </w:r>
            <w:r w:rsidRPr="00FC1259">
              <w:t>values to a cyclic shift of a sequence for a PSFCH</w:t>
            </w:r>
            <w:r w:rsidR="0004663A">
              <w:t xml:space="preserve"> in clause 16.3.0</w:t>
            </w:r>
            <w:r>
              <w:t>.</w:t>
            </w:r>
          </w:p>
          <w:p w14:paraId="41460B83" w14:textId="77069D99" w:rsidR="0004663A" w:rsidRPr="005B0583" w:rsidRDefault="006439DC" w:rsidP="00012CEC">
            <w:pPr>
              <w:pStyle w:val="CRCoverPage"/>
              <w:numPr>
                <w:ilvl w:val="0"/>
                <w:numId w:val="27"/>
              </w:numPr>
              <w:spacing w:after="0"/>
              <w:rPr>
                <w:noProof/>
              </w:rPr>
            </w:pPr>
            <w:r>
              <w:rPr>
                <w:rFonts w:eastAsiaTheme="minorEastAsia"/>
                <w:iCs/>
                <w:lang w:val="en-US"/>
              </w:rPr>
              <w:t xml:space="preserve">Capture resource conflict reports in clause 16.3.1 depending on whether or not </w:t>
            </w:r>
            <w:r w:rsidRPr="00BE1DCD">
              <w:rPr>
                <w:rFonts w:eastAsiaTheme="minorEastAsia"/>
                <w:i/>
                <w:lang w:val="en-US"/>
              </w:rPr>
              <w:t>slotLevelResourceExclusionScheme2</w:t>
            </w:r>
            <w:r>
              <w:rPr>
                <w:rFonts w:eastAsiaTheme="minorEastAsia"/>
                <w:iCs/>
                <w:lang w:val="en-US"/>
              </w:rPr>
              <w:t xml:space="preserve"> is enabled.</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1476C98" w:rsidR="00791B4B" w:rsidRPr="005B0583" w:rsidRDefault="00365B03" w:rsidP="008B3BCB">
            <w:pPr>
              <w:pStyle w:val="CRCoverPage"/>
              <w:spacing w:after="0"/>
              <w:ind w:left="100"/>
              <w:rPr>
                <w:noProof/>
              </w:rPr>
            </w:pPr>
            <w:r>
              <w:rPr>
                <w:noProof/>
              </w:rPr>
              <w:t xml:space="preserve">16.2.4.1, </w:t>
            </w:r>
            <w:r w:rsidR="001A6D8D">
              <w:rPr>
                <w:noProof/>
              </w:rPr>
              <w:t xml:space="preserve">16.2.4.2, </w:t>
            </w:r>
            <w:r w:rsidR="00C174F4">
              <w:rPr>
                <w:noProof/>
              </w:rPr>
              <w:t>16.2.4.3.1,</w:t>
            </w:r>
            <w:r w:rsidR="004F0094">
              <w:rPr>
                <w:noProof/>
              </w:rPr>
              <w:t xml:space="preserve"> </w:t>
            </w:r>
            <w:r w:rsidR="00C10894" w:rsidRPr="005B0583">
              <w:rPr>
                <w:noProof/>
              </w:rPr>
              <w:t>16.3.0</w:t>
            </w:r>
            <w:r w:rsidR="008F5193">
              <w:rPr>
                <w:noProof/>
              </w:rPr>
              <w:t>,</w:t>
            </w:r>
            <w:r w:rsidR="00343346">
              <w:rPr>
                <w:noProof/>
              </w:rPr>
              <w:t xml:space="preserve"> </w:t>
            </w:r>
            <w:r w:rsidR="00C10894" w:rsidRPr="005B0583">
              <w:rPr>
                <w:noProof/>
              </w:rPr>
              <w:t>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0D1C5DAA" w14:textId="77777777" w:rsidR="00791B4B" w:rsidRPr="005B0583" w:rsidRDefault="00791B4B" w:rsidP="00791B4B"/>
    <w:p w14:paraId="6DB019AF" w14:textId="77777777" w:rsidR="00B0586B" w:rsidRDefault="00B0586B">
      <w:pPr>
        <w:spacing w:after="0"/>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45890BC2" w14:textId="5B447E5A" w:rsidR="00B74AF6" w:rsidRPr="00276068" w:rsidRDefault="00B74AF6" w:rsidP="00B74AF6">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lastRenderedPageBreak/>
        <w:t>*** Unchanged text is omitted ***</w:t>
      </w:r>
    </w:p>
    <w:p w14:paraId="38583DB8" w14:textId="77777777" w:rsidR="00335E3B" w:rsidRPr="00B916EC" w:rsidRDefault="00335E3B" w:rsidP="00335E3B">
      <w:pPr>
        <w:pStyle w:val="Heading4"/>
      </w:pPr>
      <w:bookmarkStart w:id="43" w:name="_Toc29894882"/>
      <w:bookmarkStart w:id="44" w:name="_Toc29899181"/>
      <w:bookmarkStart w:id="45" w:name="_Toc29899599"/>
      <w:bookmarkStart w:id="46" w:name="_Toc29917335"/>
      <w:bookmarkStart w:id="47" w:name="_Toc36498210"/>
      <w:bookmarkStart w:id="48" w:name="_Toc45699238"/>
      <w:bookmarkStart w:id="49" w:name="_Toc92093886"/>
      <w:bookmarkStart w:id="50" w:name="_Toc92093890"/>
      <w:bookmarkStart w:id="51" w:name="_Toc29894885"/>
      <w:bookmarkStart w:id="52" w:name="_Toc29899184"/>
      <w:bookmarkStart w:id="53" w:name="_Toc29899602"/>
      <w:bookmarkStart w:id="54" w:name="_Toc29917338"/>
      <w:bookmarkStart w:id="55" w:name="_Toc36498213"/>
      <w:bookmarkStart w:id="56" w:name="_Toc45699242"/>
      <w:bookmarkStart w:id="57" w:name="_Toc832897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16</w:t>
      </w:r>
      <w:r w:rsidRPr="00B916EC">
        <w:rPr>
          <w:rFonts w:hint="eastAsia"/>
        </w:rPr>
        <w:t>.</w:t>
      </w:r>
      <w:r>
        <w:t>2.4.1</w:t>
      </w:r>
      <w:r w:rsidRPr="00B916EC">
        <w:rPr>
          <w:rFonts w:hint="eastAsia"/>
        </w:rPr>
        <w:tab/>
      </w:r>
      <w:r>
        <w:t>Simultaneous NR and E-UTRA transmission/reception</w:t>
      </w:r>
      <w:bookmarkEnd w:id="43"/>
      <w:bookmarkEnd w:id="44"/>
      <w:bookmarkEnd w:id="45"/>
      <w:bookmarkEnd w:id="46"/>
      <w:bookmarkEnd w:id="47"/>
      <w:bookmarkEnd w:id="48"/>
      <w:bookmarkEnd w:id="49"/>
    </w:p>
    <w:p w14:paraId="2C44826D"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5B4C6D7B" w14:textId="77777777" w:rsidR="00335E3B" w:rsidRDefault="00335E3B" w:rsidP="00335E3B">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E10F861" w14:textId="77777777" w:rsidR="00335E3B" w:rsidRDefault="00335E3B" w:rsidP="00335E3B">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C155BE9" w14:textId="77777777" w:rsidR="00335E3B" w:rsidRDefault="00335E3B" w:rsidP="00335E3B">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p w14:paraId="2479F19C" w14:textId="3EBB329E" w:rsidR="00E35E5D" w:rsidRPr="00FC1259" w:rsidRDefault="00335E3B" w:rsidP="00335E3B">
      <w:pPr>
        <w:rPr>
          <w:ins w:id="58" w:author="Aris Papasakellariou" w:date="2022-01-27T18:38:00Z"/>
          <w:rFonts w:eastAsia="Malgun Gothic"/>
          <w:lang w:val="en-US"/>
        </w:rPr>
      </w:pPr>
      <w:r w:rsidRPr="00FC1259">
        <w:rPr>
          <w:rFonts w:eastAsia="Malgun Gothic"/>
          <w:lang w:val="en-US"/>
        </w:rPr>
        <w:t>the UE transmits only the channels/signals of the radio access technology with the highest priority</w:t>
      </w:r>
      <w:ins w:id="59" w:author="Aris Papasakellariou" w:date="2022-01-27T18:42:00Z">
        <w:r w:rsidR="00905822" w:rsidRPr="00FC1259">
          <w:rPr>
            <w:rFonts w:eastAsia="Malgun Gothic"/>
            <w:lang w:val="en-US"/>
          </w:rPr>
          <w:t xml:space="preserve"> value</w:t>
        </w:r>
      </w:ins>
      <w:ins w:id="60" w:author="Aris Papasakellariou" w:date="2022-01-27T18:37:00Z">
        <w:r w:rsidR="00E35E5D" w:rsidRPr="00FC1259">
          <w:rPr>
            <w:rFonts w:eastAsia="Malgun Gothic"/>
            <w:lang w:val="en-US"/>
          </w:rPr>
          <w:t>,</w:t>
        </w:r>
      </w:ins>
      <w:ins w:id="61" w:author="Aris Papasakellariou" w:date="2022-01-27T18:38:00Z">
        <w:r w:rsidR="00E35E5D" w:rsidRPr="00FC1259">
          <w:rPr>
            <w:rFonts w:eastAsia="Malgun Gothic"/>
            <w:lang w:val="en-US"/>
          </w:rPr>
          <w:t xml:space="preserve"> where the highest priority</w:t>
        </w:r>
      </w:ins>
      <w:ins w:id="62" w:author="Aris Papasakellariou" w:date="2022-01-27T18:41:00Z">
        <w:r w:rsidR="00905822" w:rsidRPr="00FC1259">
          <w:rPr>
            <w:rFonts w:eastAsia="Malgun Gothic"/>
            <w:lang w:val="en-US"/>
          </w:rPr>
          <w:t xml:space="preserve"> </w:t>
        </w:r>
      </w:ins>
      <w:ins w:id="63" w:author="Aris Papasakellariou" w:date="2022-01-27T18:42:00Z">
        <w:r w:rsidR="00905822" w:rsidRPr="00FC1259">
          <w:rPr>
            <w:rFonts w:eastAsia="Malgun Gothic"/>
            <w:lang w:val="en-US"/>
          </w:rPr>
          <w:t>value</w:t>
        </w:r>
      </w:ins>
    </w:p>
    <w:p w14:paraId="371298C2" w14:textId="344B43CF" w:rsidR="00E35E5D" w:rsidRPr="00FC1259" w:rsidRDefault="00E35E5D" w:rsidP="00E35E5D">
      <w:pPr>
        <w:pStyle w:val="B1"/>
        <w:rPr>
          <w:ins w:id="64" w:author="Aris Papasakellariou" w:date="2022-01-27T18:36:00Z"/>
          <w:rFonts w:eastAsia="Malgun Gothic"/>
          <w:lang w:val="en-US"/>
        </w:rPr>
      </w:pPr>
      <w:ins w:id="65" w:author="Aris Papasakellariou" w:date="2022-01-27T18:38:00Z">
        <w:r w:rsidRPr="00FC1259">
          <w:t>-</w:t>
        </w:r>
        <w:r w:rsidRPr="00FC1259">
          <w:tab/>
        </w:r>
      </w:ins>
      <w:del w:id="66" w:author="Aris Papasakellariou" w:date="2022-01-27T18:38:00Z">
        <w:r w:rsidR="00335E3B" w:rsidRPr="00FC1259" w:rsidDel="00E35E5D">
          <w:rPr>
            <w:rFonts w:eastAsia="Malgun Gothic"/>
            <w:lang w:val="en-US"/>
          </w:rPr>
          <w:delText xml:space="preserve"> as </w:delText>
        </w:r>
      </w:del>
      <w:ins w:id="67" w:author="Aris Papasakellariou" w:date="2022-01-28T08:26:00Z">
        <w:r w:rsidR="0014678D" w:rsidRPr="00FC1259">
          <w:rPr>
            <w:rFonts w:eastAsia="Malgun Gothic"/>
            <w:lang w:val="en-US"/>
          </w:rPr>
          <w:t xml:space="preserve">is </w:t>
        </w:r>
      </w:ins>
      <w:r w:rsidR="00335E3B" w:rsidRPr="00FC1259">
        <w:rPr>
          <w:rFonts w:eastAsia="Malgun Gothic"/>
          <w:lang w:val="en-US"/>
        </w:rPr>
        <w:t>determined by the SCI formats scheduling the transmissions</w:t>
      </w:r>
      <w:ins w:id="68" w:author="Aris Papasakellariou" w:date="2022-01-27T18:41:00Z">
        <w:r w:rsidR="00BA5894" w:rsidRPr="00FC1259">
          <w:rPr>
            <w:rFonts w:eastAsia="Malgun Gothic"/>
            <w:lang w:val="en-US"/>
          </w:rPr>
          <w:t>,</w:t>
        </w:r>
      </w:ins>
      <w:r w:rsidR="00335E3B" w:rsidRPr="00FC1259">
        <w:rPr>
          <w:rFonts w:eastAsia="Malgun Gothic"/>
          <w:lang w:val="en-US"/>
        </w:rPr>
        <w:t xml:space="preserve"> or</w:t>
      </w:r>
      <w:del w:id="69" w:author="Aris Papasakellariou" w:date="2022-01-27T18:41:00Z">
        <w:r w:rsidR="00335E3B" w:rsidRPr="00FC1259" w:rsidDel="00BA5894">
          <w:rPr>
            <w:rFonts w:eastAsia="Malgun Gothic"/>
            <w:lang w:val="en-US"/>
          </w:rPr>
          <w:delText>,</w:delText>
        </w:r>
      </w:del>
      <w:r w:rsidR="00335E3B" w:rsidRPr="00FC1259">
        <w:rPr>
          <w:rFonts w:eastAsia="Malgun Gothic"/>
          <w:lang w:val="en-US"/>
        </w:rPr>
        <w:t xml:space="preserve"> </w:t>
      </w:r>
    </w:p>
    <w:p w14:paraId="053E5F1C" w14:textId="50349E82" w:rsidR="00E35E5D" w:rsidRPr="00FC1259" w:rsidRDefault="00E35E5D" w:rsidP="00E35E5D">
      <w:pPr>
        <w:pStyle w:val="B1"/>
        <w:rPr>
          <w:ins w:id="70" w:author="Aris Papasakellariou" w:date="2022-01-27T18:39:00Z"/>
          <w:rFonts w:eastAsia="Malgun Gothic"/>
          <w:lang w:val="en-US"/>
        </w:rPr>
      </w:pPr>
      <w:ins w:id="71" w:author="Aris Papasakellariou" w:date="2022-01-27T18:39:00Z">
        <w:r w:rsidRPr="00FC1259">
          <w:t>-</w:t>
        </w:r>
        <w:r w:rsidRPr="00FC1259">
          <w:tab/>
        </w:r>
      </w:ins>
      <w:ins w:id="72" w:author="Aris Papasakellariou" w:date="2022-01-28T08:26:00Z">
        <w:r w:rsidR="0014678D" w:rsidRPr="00FC1259">
          <w:rPr>
            <w:lang w:val="en-US"/>
          </w:rPr>
          <w:t xml:space="preserve">is </w:t>
        </w:r>
      </w:ins>
      <w:ins w:id="73" w:author="Aris Papasakellariou" w:date="2022-01-27T18:39:00Z">
        <w:r w:rsidRPr="00FC1259">
          <w:rPr>
            <w:rFonts w:eastAsia="Malgun Gothic"/>
            <w:lang w:val="en-US"/>
          </w:rPr>
          <w:t xml:space="preserve">indicated by higher layers </w:t>
        </w:r>
      </w:ins>
      <w:r w:rsidR="00335E3B" w:rsidRPr="00FC1259">
        <w:rPr>
          <w:rFonts w:eastAsia="Malgun Gothic"/>
          <w:lang w:val="en-US"/>
        </w:rPr>
        <w:t>in case of a S-SS/PSBCH block or a sidelink synchronization signal using E-UTRA radio access,</w:t>
      </w:r>
      <w:del w:id="74" w:author="Aris Papasakellariou" w:date="2022-01-27T18:39:00Z">
        <w:r w:rsidR="00335E3B" w:rsidRPr="00FC1259" w:rsidDel="00BA5894">
          <w:rPr>
            <w:rFonts w:eastAsia="Malgun Gothic"/>
            <w:lang w:val="en-US"/>
          </w:rPr>
          <w:delText xml:space="preserve"> </w:delText>
        </w:r>
        <w:r w:rsidR="00335E3B" w:rsidRPr="00FC1259" w:rsidDel="00E35E5D">
          <w:rPr>
            <w:rFonts w:eastAsia="Malgun Gothic"/>
            <w:lang w:val="en-US"/>
          </w:rPr>
          <w:delText>as indicated by higher layers</w:delText>
        </w:r>
      </w:del>
      <w:r w:rsidR="00335E3B" w:rsidRPr="00FC1259">
        <w:rPr>
          <w:rFonts w:eastAsia="Malgun Gothic"/>
          <w:lang w:val="en-US"/>
        </w:rPr>
        <w:t xml:space="preserve"> or</w:t>
      </w:r>
      <w:del w:id="75" w:author="Aris Papasakellariou" w:date="2022-01-27T18:40:00Z">
        <w:r w:rsidR="00335E3B" w:rsidRPr="00FC1259" w:rsidDel="00BA5894">
          <w:rPr>
            <w:rFonts w:eastAsia="Malgun Gothic"/>
            <w:lang w:val="en-US"/>
          </w:rPr>
          <w:delText>,</w:delText>
        </w:r>
      </w:del>
      <w:r w:rsidR="00335E3B" w:rsidRPr="00FC1259">
        <w:rPr>
          <w:rFonts w:eastAsia="Malgun Gothic"/>
          <w:lang w:val="en-US"/>
        </w:rPr>
        <w:t xml:space="preserve"> </w:t>
      </w:r>
    </w:p>
    <w:p w14:paraId="7D2607FE" w14:textId="77777777" w:rsidR="004118C2" w:rsidRPr="00FC1259" w:rsidRDefault="004118C2" w:rsidP="004118C2">
      <w:pPr>
        <w:pStyle w:val="B1"/>
        <w:rPr>
          <w:ins w:id="76" w:author="Aris Papasakellariou1" w:date="2022-03-07T17:11:00Z"/>
          <w:lang w:val="en-US"/>
        </w:rPr>
      </w:pPr>
      <w:ins w:id="77" w:author="Aris Papasakellariou1" w:date="2022-03-07T17:11:00Z">
        <w:r w:rsidRPr="00FC1259">
          <w:rPr>
            <w:lang w:val="en-US"/>
          </w:rPr>
          <w:t xml:space="preserve">-  is determined as described in </w:t>
        </w:r>
        <w:r w:rsidRPr="00FC1259">
          <w:rPr>
            <w:rFonts w:eastAsiaTheme="minorEastAsia"/>
          </w:rPr>
          <w:t>clause 16.2.4.2</w:t>
        </w:r>
        <w:r w:rsidRPr="00FC1259">
          <w:rPr>
            <w:rFonts w:eastAsiaTheme="minorEastAsia"/>
            <w:lang w:val="en-US"/>
          </w:rPr>
          <w:t xml:space="preserve"> </w:t>
        </w:r>
        <w:r w:rsidRPr="00FC1259">
          <w:rPr>
            <w:lang w:val="en-US"/>
          </w:rPr>
          <w:t>among PSFCH transmissions and</w:t>
        </w:r>
      </w:ins>
    </w:p>
    <w:p w14:paraId="2A73B5BD" w14:textId="3A258494" w:rsidR="00335E3B" w:rsidRPr="00FC1259" w:rsidRDefault="00BA5894" w:rsidP="004118C2">
      <w:pPr>
        <w:pStyle w:val="B1"/>
        <w:ind w:left="852"/>
        <w:rPr>
          <w:ins w:id="78" w:author="Aris Papasakellariou" w:date="2022-01-27T18:41:00Z"/>
          <w:rFonts w:eastAsia="Malgun Gothic"/>
          <w:lang w:val="en-US"/>
        </w:rPr>
      </w:pPr>
      <w:ins w:id="79" w:author="Aris Papasakellariou" w:date="2022-01-27T18:39:00Z">
        <w:r w:rsidRPr="00FC1259">
          <w:t>-</w:t>
        </w:r>
        <w:r w:rsidRPr="00FC1259">
          <w:tab/>
        </w:r>
      </w:ins>
      <w:ins w:id="80" w:author="Aris Papasakellariou" w:date="2022-01-28T08:26:00Z">
        <w:r w:rsidR="0014678D" w:rsidRPr="00FC1259">
          <w:rPr>
            <w:lang w:val="en-US"/>
          </w:rPr>
          <w:t xml:space="preserve">is </w:t>
        </w:r>
      </w:ins>
      <w:ins w:id="81" w:author="Aris Papasakellariou" w:date="2022-01-27T18:40:00Z">
        <w:r w:rsidRPr="00FC1259">
          <w:rPr>
            <w:rFonts w:eastAsia="Malgun Gothic"/>
            <w:lang w:val="en-US"/>
          </w:rPr>
          <w:t xml:space="preserve">equal to the priority </w:t>
        </w:r>
      </w:ins>
      <w:ins w:id="82" w:author="Aris Papasakellariou" w:date="2022-01-28T10:42:00Z">
        <w:r w:rsidR="005B39FC" w:rsidRPr="00FC1259">
          <w:rPr>
            <w:rFonts w:eastAsia="Malgun Gothic"/>
            <w:lang w:val="en-US"/>
          </w:rPr>
          <w:t xml:space="preserve">value </w:t>
        </w:r>
      </w:ins>
      <w:ins w:id="83" w:author="Aris Papasakellariou" w:date="2022-01-27T18:40:00Z">
        <w:r w:rsidRPr="00FC1259">
          <w:rPr>
            <w:rFonts w:eastAsia="Malgun Gothic"/>
            <w:lang w:val="en-US"/>
          </w:rPr>
          <w:t>of the corresponding PSSCH</w:t>
        </w:r>
      </w:ins>
      <w:ins w:id="84" w:author="Aris Papasakellariou" w:date="2022-01-27T18:39:00Z">
        <w:r w:rsidRPr="00FC1259">
          <w:rPr>
            <w:rFonts w:eastAsia="Malgun Gothic"/>
            <w:lang w:val="en-US"/>
          </w:rPr>
          <w:t xml:space="preserve"> </w:t>
        </w:r>
      </w:ins>
      <w:r w:rsidR="00335E3B" w:rsidRPr="00FC1259">
        <w:rPr>
          <w:rFonts w:eastAsia="Malgun Gothic"/>
          <w:lang w:val="en-US"/>
        </w:rPr>
        <w:t>in case of PSFCH</w:t>
      </w:r>
      <w:ins w:id="85" w:author="Aris Papasakellariou" w:date="2022-01-27T18:34:00Z">
        <w:r w:rsidR="00E35E5D" w:rsidRPr="00FC1259">
          <w:rPr>
            <w:rFonts w:eastAsia="Malgun Gothic"/>
            <w:lang w:val="en-US"/>
          </w:rPr>
          <w:t xml:space="preserve"> </w:t>
        </w:r>
      </w:ins>
      <w:ins w:id="86" w:author="Aris Papasakellariou" w:date="2022-01-27T18:43:00Z">
        <w:r w:rsidR="00905822" w:rsidRPr="00FC1259">
          <w:rPr>
            <w:rFonts w:eastAsia="Malgun Gothic"/>
            <w:lang w:val="en-US"/>
          </w:rPr>
          <w:t xml:space="preserve">transmission </w:t>
        </w:r>
      </w:ins>
      <w:ins w:id="87" w:author="Aris Papasakellariou" w:date="2022-01-27T18:40:00Z">
        <w:r w:rsidRPr="00FC1259">
          <w:rPr>
            <w:rFonts w:eastAsia="Malgun Gothic"/>
            <w:lang w:val="en-US"/>
          </w:rPr>
          <w:t>with</w:t>
        </w:r>
      </w:ins>
      <w:ins w:id="88" w:author="Aris Papasakellariou" w:date="2022-01-27T18:34:00Z">
        <w:r w:rsidR="00E35E5D" w:rsidRPr="00FC1259">
          <w:rPr>
            <w:rFonts w:eastAsia="Malgun Gothic"/>
            <w:lang w:val="en-US"/>
          </w:rPr>
          <w:t xml:space="preserve"> HARQ-ACK information</w:t>
        </w:r>
      </w:ins>
      <w:r w:rsidR="00335E3B" w:rsidRPr="00FC1259">
        <w:rPr>
          <w:rFonts w:eastAsia="Malgun Gothic"/>
          <w:lang w:val="en-US"/>
        </w:rPr>
        <w:t xml:space="preserve">, </w:t>
      </w:r>
      <w:ins w:id="89" w:author="Aris Papasakellariou" w:date="2022-01-27T18:41:00Z">
        <w:r w:rsidRPr="00FC1259">
          <w:rPr>
            <w:rFonts w:eastAsia="Malgun Gothic"/>
            <w:lang w:val="en-US"/>
          </w:rPr>
          <w:t>or</w:t>
        </w:r>
      </w:ins>
      <w:del w:id="90" w:author="Aris Papasakellariou" w:date="2022-01-27T18:40:00Z">
        <w:r w:rsidR="00335E3B" w:rsidRPr="00FC1259" w:rsidDel="00BA5894">
          <w:rPr>
            <w:rFonts w:eastAsia="Malgun Gothic"/>
            <w:lang w:val="en-US"/>
          </w:rPr>
          <w:delText xml:space="preserve">equal to the priority of the corresponding PSSCH. </w:delText>
        </w:r>
      </w:del>
    </w:p>
    <w:p w14:paraId="77B8120E" w14:textId="34F6FA04" w:rsidR="00BA5894" w:rsidRPr="00FC1259" w:rsidDel="00EF3E91" w:rsidRDefault="00BA5894" w:rsidP="004118C2">
      <w:pPr>
        <w:pStyle w:val="B1"/>
        <w:ind w:left="852"/>
        <w:rPr>
          <w:del w:id="91" w:author="Aris Papasakellariou" w:date="2022-01-28T10:16:00Z"/>
          <w:rFonts w:eastAsia="Malgun Gothic"/>
          <w:lang w:val="en-US"/>
        </w:rPr>
      </w:pPr>
      <w:ins w:id="92" w:author="Aris Papasakellariou" w:date="2022-01-27T18:41:00Z">
        <w:r w:rsidRPr="00FC1259">
          <w:t>-</w:t>
        </w:r>
        <w:r w:rsidRPr="00FC1259">
          <w:tab/>
        </w:r>
      </w:ins>
      <w:ins w:id="93" w:author="Aris Papasakellariou" w:date="2022-01-28T08:27:00Z">
        <w:r w:rsidR="0014678D" w:rsidRPr="00FC1259">
          <w:rPr>
            <w:lang w:val="en-US"/>
          </w:rPr>
          <w:t xml:space="preserve">is </w:t>
        </w:r>
      </w:ins>
      <w:ins w:id="94" w:author="Aris Papasakellariou" w:date="2022-01-27T18:42:00Z">
        <w:r w:rsidR="00905822" w:rsidRPr="00FC1259">
          <w:rPr>
            <w:rFonts w:eastAsia="Malgun Gothic"/>
            <w:lang w:val="en-US"/>
          </w:rPr>
          <w:t xml:space="preserve">equal to the smallest priority value determined by </w:t>
        </w:r>
      </w:ins>
      <w:ins w:id="95" w:author="Aris Papasakellariou" w:date="2022-01-28T08:28:00Z">
        <w:r w:rsidR="0014678D" w:rsidRPr="00FC1259">
          <w:rPr>
            <w:rFonts w:eastAsia="Malgun Gothic"/>
            <w:lang w:val="en-US"/>
          </w:rPr>
          <w:t xml:space="preserve">the </w:t>
        </w:r>
      </w:ins>
      <w:ins w:id="96" w:author="Aris Papasakellariou" w:date="2022-01-27T18:42:00Z">
        <w:r w:rsidR="00905822" w:rsidRPr="00FC1259">
          <w:rPr>
            <w:rFonts w:eastAsia="Malgun Gothic"/>
            <w:lang w:val="en-US"/>
          </w:rPr>
          <w:t xml:space="preserve">SCI </w:t>
        </w:r>
      </w:ins>
      <w:ins w:id="97" w:author="Aris Papasakellariou" w:date="2022-01-27T18:47:00Z">
        <w:r w:rsidR="00141188" w:rsidRPr="00FC1259">
          <w:rPr>
            <w:rFonts w:eastAsia="Malgun Gothic"/>
            <w:lang w:val="en-US"/>
          </w:rPr>
          <w:t>f</w:t>
        </w:r>
      </w:ins>
      <w:ins w:id="98" w:author="Aris Papasakellariou" w:date="2022-01-27T18:42:00Z">
        <w:r w:rsidR="00905822" w:rsidRPr="00FC1259">
          <w:rPr>
            <w:rFonts w:eastAsia="Malgun Gothic"/>
            <w:lang w:val="en-US"/>
          </w:rPr>
          <w:t>ormat</w:t>
        </w:r>
      </w:ins>
      <w:ins w:id="99" w:author="Aris Papasakellariou" w:date="2022-01-28T08:27:00Z">
        <w:r w:rsidR="0014678D" w:rsidRPr="00FC1259">
          <w:rPr>
            <w:rFonts w:eastAsia="Malgun Gothic"/>
            <w:lang w:val="en-US"/>
          </w:rPr>
          <w:t>s</w:t>
        </w:r>
      </w:ins>
      <w:ins w:id="100" w:author="Aris Papasakellariou" w:date="2022-01-27T18:42:00Z">
        <w:r w:rsidR="00905822" w:rsidRPr="00FC1259">
          <w:rPr>
            <w:rFonts w:eastAsia="Malgun Gothic"/>
            <w:lang w:val="en-US"/>
          </w:rPr>
          <w:t xml:space="preserve"> 1-A</w:t>
        </w:r>
      </w:ins>
      <w:ins w:id="101" w:author="Aris Papasakellariou" w:date="2022-01-28T10:15:00Z">
        <w:r w:rsidR="00EF3E91" w:rsidRPr="00FC1259">
          <w:rPr>
            <w:rFonts w:eastAsia="Malgun Gothic"/>
            <w:lang w:val="en-US"/>
          </w:rPr>
          <w:t xml:space="preserve"> of the corresponding conflicting resources </w:t>
        </w:r>
      </w:ins>
      <w:ins w:id="102" w:author="Aris Papasakellariou" w:date="2022-01-27T18:42:00Z">
        <w:r w:rsidR="00905822" w:rsidRPr="00FC1259">
          <w:rPr>
            <w:rFonts w:eastAsia="Malgun Gothic"/>
            <w:lang w:val="en-US"/>
          </w:rPr>
          <w:t>in case of PSFCH transmission for conflict information</w:t>
        </w:r>
      </w:ins>
      <w:ins w:id="103" w:author="Aris Papasakellariou" w:date="2022-01-27T18:41:00Z">
        <w:r w:rsidRPr="00FC1259">
          <w:rPr>
            <w:rFonts w:eastAsia="Malgun Gothic"/>
            <w:lang w:val="en-US"/>
          </w:rPr>
          <w:t xml:space="preserve"> </w:t>
        </w:r>
      </w:ins>
    </w:p>
    <w:p w14:paraId="340FE110"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6039EEA3" w14:textId="77777777" w:rsidR="00335E3B" w:rsidRDefault="00335E3B" w:rsidP="00335E3B">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2984DC87" w14:textId="77777777" w:rsidR="00335E3B" w:rsidRDefault="00335E3B" w:rsidP="00335E3B">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690CDD70" w14:textId="77777777" w:rsidR="00335E3B" w:rsidRDefault="00335E3B" w:rsidP="00335E3B">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0B3E2338" w14:textId="2A6925BE" w:rsidR="003D616F" w:rsidRPr="00FC1259" w:rsidRDefault="00335E3B" w:rsidP="00335E3B">
      <w:pPr>
        <w:rPr>
          <w:ins w:id="104" w:author="Aris Papasakellariou" w:date="2022-01-28T10:18:00Z"/>
          <w:rFonts w:eastAsia="Malgun Gothic"/>
          <w:lang w:val="en-US"/>
        </w:rPr>
      </w:pPr>
      <w:r w:rsidRPr="00FC1259">
        <w:rPr>
          <w:rFonts w:eastAsia="Malgun Gothic"/>
          <w:lang w:val="en-US"/>
        </w:rPr>
        <w:t xml:space="preserve">the UE transmits or receives the channels/signals of the radio access technology with the highest priority </w:t>
      </w:r>
      <w:ins w:id="105" w:author="Aris Papasakellariou" w:date="2022-01-28T10:17:00Z">
        <w:r w:rsidR="00877217" w:rsidRPr="00FC1259">
          <w:rPr>
            <w:rFonts w:eastAsia="Malgun Gothic"/>
            <w:lang w:val="en-US"/>
          </w:rPr>
          <w:t>value, where the highest priority value</w:t>
        </w:r>
      </w:ins>
    </w:p>
    <w:p w14:paraId="4DC65DED" w14:textId="7C2BD48D" w:rsidR="003D616F" w:rsidRPr="00FC1259" w:rsidRDefault="00E41353" w:rsidP="00E41353">
      <w:pPr>
        <w:pStyle w:val="B1"/>
        <w:rPr>
          <w:rFonts w:eastAsia="Malgun Gothic"/>
          <w:lang w:val="en-US"/>
        </w:rPr>
      </w:pPr>
      <w:ins w:id="106" w:author="Aris Papasakellariou" w:date="2022-01-28T10:18:00Z">
        <w:r w:rsidRPr="00FC1259">
          <w:t>-</w:t>
        </w:r>
        <w:r w:rsidRPr="00FC1259">
          <w:tab/>
        </w:r>
      </w:ins>
      <w:del w:id="107" w:author="Aris Papasakellariou" w:date="2022-01-28T10:28:00Z">
        <w:r w:rsidR="00335E3B" w:rsidRPr="00FC1259" w:rsidDel="00B85DA2">
          <w:rPr>
            <w:rFonts w:eastAsia="Malgun Gothic"/>
            <w:lang w:val="en-US"/>
          </w:rPr>
          <w:delText xml:space="preserve">as </w:delText>
        </w:r>
      </w:del>
      <w:ins w:id="108" w:author="Aris Papasakellariou" w:date="2022-01-28T10:28:00Z">
        <w:r w:rsidR="00B85DA2" w:rsidRPr="00FC1259">
          <w:rPr>
            <w:rFonts w:eastAsia="Malgun Gothic"/>
            <w:lang w:val="en-US"/>
          </w:rPr>
          <w:t xml:space="preserve">is </w:t>
        </w:r>
      </w:ins>
      <w:r w:rsidR="00335E3B" w:rsidRPr="00FC1259">
        <w:rPr>
          <w:rFonts w:eastAsia="Malgun Gothic"/>
          <w:lang w:val="en-US"/>
        </w:rPr>
        <w:t>determined by the SCI formats scheduling the transmissions</w:t>
      </w:r>
      <w:ins w:id="109" w:author="Aris Papasakellariou" w:date="2022-01-28T10:28:00Z">
        <w:r w:rsidR="00B85DA2" w:rsidRPr="00FC1259">
          <w:rPr>
            <w:rFonts w:eastAsia="Malgun Gothic"/>
            <w:lang w:val="en-US"/>
          </w:rPr>
          <w:t>,</w:t>
        </w:r>
      </w:ins>
      <w:r w:rsidR="00335E3B" w:rsidRPr="00FC1259">
        <w:rPr>
          <w:rFonts w:eastAsia="Malgun Gothic"/>
          <w:lang w:val="en-US"/>
        </w:rPr>
        <w:t xml:space="preserve"> or</w:t>
      </w:r>
      <w:del w:id="110" w:author="Aris Papasakellariou" w:date="2022-01-28T10:28:00Z">
        <w:r w:rsidR="00335E3B" w:rsidRPr="00FC1259" w:rsidDel="00B85DA2">
          <w:rPr>
            <w:rFonts w:eastAsia="Malgun Gothic"/>
            <w:lang w:val="en-US"/>
          </w:rPr>
          <w:delText>,</w:delText>
        </w:r>
      </w:del>
      <w:r w:rsidR="00335E3B" w:rsidRPr="00FC1259">
        <w:rPr>
          <w:rFonts w:eastAsia="Malgun Gothic"/>
          <w:lang w:val="en-US"/>
        </w:rPr>
        <w:t xml:space="preserve"> </w:t>
      </w:r>
    </w:p>
    <w:p w14:paraId="29DD7D7B" w14:textId="02FDF978" w:rsidR="003D616F" w:rsidRPr="00FC1259" w:rsidRDefault="00B85DA2" w:rsidP="00B85DA2">
      <w:pPr>
        <w:pStyle w:val="B1"/>
        <w:rPr>
          <w:rFonts w:eastAsia="Malgun Gothic"/>
          <w:lang w:val="en-US"/>
        </w:rPr>
      </w:pPr>
      <w:ins w:id="111" w:author="Aris Papasakellariou" w:date="2022-01-28T10:29:00Z">
        <w:r w:rsidRPr="00FC1259">
          <w:t>-</w:t>
        </w:r>
        <w:r w:rsidRPr="00FC1259">
          <w:tab/>
        </w:r>
        <w:r w:rsidRPr="00FC1259">
          <w:rPr>
            <w:lang w:val="en-US"/>
          </w:rPr>
          <w:t xml:space="preserve">is </w:t>
        </w:r>
        <w:r w:rsidRPr="00FC1259">
          <w:rPr>
            <w:rFonts w:eastAsia="Malgun Gothic"/>
            <w:lang w:val="en-US"/>
          </w:rPr>
          <w:t xml:space="preserve">indicated by higher layers </w:t>
        </w:r>
      </w:ins>
      <w:r w:rsidR="00335E3B" w:rsidRPr="00FC1259">
        <w:rPr>
          <w:rFonts w:eastAsia="Malgun Gothic"/>
          <w:lang w:val="en-US"/>
        </w:rPr>
        <w:t xml:space="preserve">in case of a S-SS/PSBCH block or a sidelink synchronization signal using E-UTRA radio access, </w:t>
      </w:r>
      <w:del w:id="112" w:author="Aris Papasakellariou" w:date="2022-01-28T10:29:00Z">
        <w:r w:rsidR="00335E3B" w:rsidRPr="00FC1259" w:rsidDel="00B85DA2">
          <w:rPr>
            <w:rFonts w:eastAsia="Malgun Gothic"/>
            <w:lang w:val="en-US"/>
          </w:rPr>
          <w:delText xml:space="preserve">as indicated by higher layers </w:delText>
        </w:r>
      </w:del>
      <w:r w:rsidR="00335E3B" w:rsidRPr="00FC1259">
        <w:rPr>
          <w:rFonts w:eastAsia="Malgun Gothic"/>
          <w:lang w:val="en-US"/>
        </w:rPr>
        <w:t>or</w:t>
      </w:r>
      <w:del w:id="113" w:author="Aris Papasakellariou" w:date="2022-01-28T10:29:00Z">
        <w:r w:rsidR="00335E3B" w:rsidRPr="00FC1259" w:rsidDel="00B85DA2">
          <w:rPr>
            <w:rFonts w:eastAsia="Malgun Gothic"/>
            <w:lang w:val="en-US"/>
          </w:rPr>
          <w:delText>,</w:delText>
        </w:r>
      </w:del>
      <w:r w:rsidR="00335E3B" w:rsidRPr="00FC1259">
        <w:rPr>
          <w:rFonts w:eastAsia="Malgun Gothic"/>
          <w:lang w:val="en-US"/>
        </w:rPr>
        <w:t xml:space="preserve"> </w:t>
      </w:r>
    </w:p>
    <w:p w14:paraId="02B54478" w14:textId="77777777" w:rsidR="00F80B14" w:rsidRPr="00FC1259" w:rsidRDefault="00F80B14" w:rsidP="00F80B14">
      <w:pPr>
        <w:pStyle w:val="B1"/>
        <w:rPr>
          <w:ins w:id="114" w:author="Aris Papasakellariou1" w:date="2022-03-07T17:11:00Z"/>
          <w:lang w:val="en-US"/>
        </w:rPr>
      </w:pPr>
      <w:ins w:id="115" w:author="Aris Papasakellariou1" w:date="2022-03-07T17:11:00Z">
        <w:r w:rsidRPr="00FC1259">
          <w:rPr>
            <w:lang w:val="en-US"/>
          </w:rPr>
          <w:t xml:space="preserve">-  is determined as described in </w:t>
        </w:r>
        <w:r w:rsidRPr="00FC1259">
          <w:rPr>
            <w:rFonts w:eastAsiaTheme="minorEastAsia"/>
          </w:rPr>
          <w:t>clause 16.2.4.2</w:t>
        </w:r>
        <w:r w:rsidRPr="00FC1259">
          <w:rPr>
            <w:rFonts w:eastAsiaTheme="minorEastAsia"/>
            <w:lang w:val="en-US"/>
          </w:rPr>
          <w:t xml:space="preserve"> </w:t>
        </w:r>
        <w:r w:rsidRPr="00FC1259">
          <w:rPr>
            <w:lang w:val="en-US"/>
          </w:rPr>
          <w:t>among PSFCH transmissions and</w:t>
        </w:r>
      </w:ins>
    </w:p>
    <w:p w14:paraId="2D980CF2" w14:textId="4860B88D" w:rsidR="00335E3B" w:rsidRPr="00FC1259" w:rsidRDefault="00B85DA2" w:rsidP="00F80B14">
      <w:pPr>
        <w:pStyle w:val="B1"/>
        <w:ind w:left="852"/>
        <w:rPr>
          <w:rFonts w:eastAsia="Malgun Gothic"/>
          <w:lang w:val="en-US"/>
        </w:rPr>
      </w:pPr>
      <w:ins w:id="116" w:author="Aris Papasakellariou" w:date="2022-01-28T10:30:00Z">
        <w:r w:rsidRPr="00FC1259">
          <w:t>-</w:t>
        </w:r>
        <w:r w:rsidRPr="00FC1259">
          <w:tab/>
        </w:r>
      </w:ins>
      <w:ins w:id="117" w:author="Aris Papasakellariou" w:date="2022-01-28T10:40:00Z">
        <w:r w:rsidR="005B39FC" w:rsidRPr="00FC1259">
          <w:rPr>
            <w:lang w:val="en-US"/>
          </w:rPr>
          <w:t xml:space="preserve">is </w:t>
        </w:r>
        <w:r w:rsidR="005B39FC" w:rsidRPr="00FC1259">
          <w:rPr>
            <w:rFonts w:eastAsia="Malgun Gothic"/>
            <w:lang w:val="en-US"/>
          </w:rPr>
          <w:t xml:space="preserve">equal to the priority </w:t>
        </w:r>
      </w:ins>
      <w:ins w:id="118" w:author="Aris Papasakellariou" w:date="2022-01-28T10:42:00Z">
        <w:r w:rsidR="005B39FC" w:rsidRPr="00FC1259">
          <w:rPr>
            <w:rFonts w:eastAsia="Malgun Gothic"/>
            <w:lang w:val="en-US"/>
          </w:rPr>
          <w:t xml:space="preserve">value </w:t>
        </w:r>
      </w:ins>
      <w:ins w:id="119" w:author="Aris Papasakellariou" w:date="2022-01-28T10:40:00Z">
        <w:r w:rsidR="005B39FC" w:rsidRPr="00FC1259">
          <w:rPr>
            <w:rFonts w:eastAsia="Malgun Gothic"/>
            <w:lang w:val="en-US"/>
          </w:rPr>
          <w:t xml:space="preserve">of the corresponding PSSCH </w:t>
        </w:r>
      </w:ins>
      <w:r w:rsidR="00335E3B" w:rsidRPr="00FC1259">
        <w:rPr>
          <w:rFonts w:eastAsia="Malgun Gothic"/>
          <w:lang w:val="en-US"/>
        </w:rPr>
        <w:t>in case of PSFCH</w:t>
      </w:r>
      <w:ins w:id="120" w:author="Aris Papasakellariou" w:date="2022-01-28T10:41:00Z">
        <w:r w:rsidR="005B39FC" w:rsidRPr="00FC1259">
          <w:rPr>
            <w:rFonts w:eastAsia="Malgun Gothic"/>
            <w:lang w:val="en-US"/>
          </w:rPr>
          <w:t xml:space="preserve"> reception with HARQ-ACK information, or</w:t>
        </w:r>
      </w:ins>
      <w:del w:id="121" w:author="Aris Papasakellariou" w:date="2022-01-28T10:41:00Z">
        <w:r w:rsidR="00335E3B" w:rsidRPr="00FC1259" w:rsidDel="005B39FC">
          <w:rPr>
            <w:rFonts w:eastAsia="Malgun Gothic"/>
            <w:lang w:val="en-US"/>
          </w:rPr>
          <w:delText>,</w:delText>
        </w:r>
      </w:del>
      <w:r w:rsidR="00335E3B" w:rsidRPr="00FC1259">
        <w:rPr>
          <w:rFonts w:eastAsia="Malgun Gothic"/>
          <w:lang w:val="en-US"/>
        </w:rPr>
        <w:t xml:space="preserve"> </w:t>
      </w:r>
      <w:del w:id="122" w:author="Aris Papasakellariou" w:date="2022-01-28T10:41:00Z">
        <w:r w:rsidR="00335E3B" w:rsidRPr="00FC1259" w:rsidDel="005B39FC">
          <w:rPr>
            <w:rFonts w:eastAsia="Malgun Gothic"/>
            <w:lang w:val="en-US"/>
          </w:rPr>
          <w:delText>equal to the priority of the corresponding PSSCH.</w:delText>
        </w:r>
      </w:del>
    </w:p>
    <w:p w14:paraId="19FE5A5D" w14:textId="2AADB5C4" w:rsidR="003D616F" w:rsidRPr="00FC1259" w:rsidRDefault="00B85DA2" w:rsidP="00F80B14">
      <w:pPr>
        <w:pStyle w:val="B1"/>
        <w:ind w:left="852"/>
        <w:rPr>
          <w:rFonts w:eastAsia="Malgun Gothic"/>
          <w:lang w:val="en-US"/>
        </w:rPr>
      </w:pPr>
      <w:ins w:id="123" w:author="Aris Papasakellariou" w:date="2022-01-28T10:30:00Z">
        <w:r w:rsidRPr="00FC1259">
          <w:t>-</w:t>
        </w:r>
        <w:r w:rsidRPr="00FC1259">
          <w:tab/>
        </w:r>
      </w:ins>
      <w:ins w:id="124" w:author="Aris Papasakellariou" w:date="2022-01-28T10:41:00Z">
        <w:r w:rsidR="005B39FC" w:rsidRPr="00FC1259">
          <w:rPr>
            <w:lang w:val="en-US"/>
          </w:rPr>
          <w:t xml:space="preserve">is </w:t>
        </w:r>
        <w:r w:rsidR="005B39FC" w:rsidRPr="00FC1259">
          <w:rPr>
            <w:rFonts w:eastAsia="Malgun Gothic"/>
            <w:lang w:val="en-US"/>
          </w:rPr>
          <w:t xml:space="preserve">equal to the priority value determined by the corresponding SCI formats 1-A in case of PSFCH reception </w:t>
        </w:r>
      </w:ins>
      <w:ins w:id="125" w:author="Aris Papasakellariou" w:date="2022-01-28T10:42:00Z">
        <w:r w:rsidR="005B39FC" w:rsidRPr="00FC1259">
          <w:rPr>
            <w:rFonts w:eastAsia="Malgun Gothic"/>
            <w:lang w:val="en-US"/>
          </w:rPr>
          <w:t>with</w:t>
        </w:r>
      </w:ins>
      <w:ins w:id="126" w:author="Aris Papasakellariou" w:date="2022-01-28T10:41:00Z">
        <w:r w:rsidR="005B39FC" w:rsidRPr="00FC1259">
          <w:rPr>
            <w:rFonts w:eastAsia="Malgun Gothic"/>
            <w:lang w:val="en-US"/>
          </w:rPr>
          <w:t xml:space="preserve"> conflict information</w:t>
        </w:r>
      </w:ins>
    </w:p>
    <w:p w14:paraId="4B7765E3" w14:textId="77777777" w:rsidR="00163460" w:rsidRPr="00FC1259" w:rsidRDefault="00163460" w:rsidP="00163460">
      <w:pPr>
        <w:pStyle w:val="Heading4"/>
      </w:pPr>
      <w:bookmarkStart w:id="127" w:name="_Toc29894883"/>
      <w:bookmarkStart w:id="128" w:name="_Toc29899182"/>
      <w:bookmarkStart w:id="129" w:name="_Toc29899600"/>
      <w:bookmarkStart w:id="130" w:name="_Toc29917336"/>
      <w:bookmarkStart w:id="131" w:name="_Toc36498211"/>
      <w:bookmarkStart w:id="132" w:name="_Toc45699239"/>
      <w:bookmarkStart w:id="133" w:name="_Toc92093887"/>
      <w:r w:rsidRPr="00FC1259">
        <w:t>16</w:t>
      </w:r>
      <w:r w:rsidRPr="00FC1259">
        <w:rPr>
          <w:rFonts w:hint="eastAsia"/>
        </w:rPr>
        <w:t>.</w:t>
      </w:r>
      <w:r w:rsidRPr="00FC1259">
        <w:t>2.4.2</w:t>
      </w:r>
      <w:r w:rsidRPr="00FC1259">
        <w:rPr>
          <w:rFonts w:hint="eastAsia"/>
        </w:rPr>
        <w:tab/>
      </w:r>
      <w:r w:rsidRPr="00FC1259">
        <w:t>Simultaneous PSFCH transmission/reception</w:t>
      </w:r>
      <w:bookmarkEnd w:id="127"/>
      <w:bookmarkEnd w:id="128"/>
      <w:bookmarkEnd w:id="129"/>
      <w:bookmarkEnd w:id="130"/>
      <w:bookmarkEnd w:id="131"/>
      <w:bookmarkEnd w:id="132"/>
      <w:bookmarkEnd w:id="133"/>
    </w:p>
    <w:p w14:paraId="20E016C1" w14:textId="083BF207" w:rsidR="00727592" w:rsidRPr="00FC1259" w:rsidRDefault="00727592" w:rsidP="00727592">
      <w:pPr>
        <w:rPr>
          <w:ins w:id="134" w:author="Aris Papasakellariou" w:date="2022-01-28T12:21:00Z"/>
          <w:rFonts w:eastAsia="Malgun Gothic"/>
          <w:lang w:val="en-US"/>
        </w:rPr>
      </w:pPr>
      <w:ins w:id="135" w:author="Aris Papasakellariou" w:date="2022-01-28T12:21:00Z">
        <w:r w:rsidRPr="00FC1259">
          <w:rPr>
            <w:lang w:val="en-US" w:eastAsia="zh-CN"/>
          </w:rPr>
          <w:t xml:space="preserve">For a PSFCH </w:t>
        </w:r>
        <w:r w:rsidRPr="00FC1259">
          <w:rPr>
            <w:rFonts w:eastAsia="Malgun Gothic"/>
            <w:lang w:val="en-US"/>
          </w:rPr>
          <w:t>transmission or reception with HARQ-ACK information, a priority value for the PSFCH is equal to the priority value indicated by an SCI format 1-A associated with the PSFCH.</w:t>
        </w:r>
      </w:ins>
    </w:p>
    <w:p w14:paraId="2EDF80F9" w14:textId="74BC186D" w:rsidR="005B39FC" w:rsidRPr="00FC1259" w:rsidRDefault="005B39FC" w:rsidP="005B39FC">
      <w:pPr>
        <w:rPr>
          <w:ins w:id="136" w:author="Aris Papasakellariou" w:date="2022-01-28T10:43:00Z"/>
          <w:rFonts w:eastAsia="Malgun Gothic"/>
          <w:lang w:val="en-US"/>
        </w:rPr>
      </w:pPr>
      <w:ins w:id="137" w:author="Aris Papasakellariou" w:date="2022-01-28T10:43:00Z">
        <w:r w:rsidRPr="00FC1259">
          <w:rPr>
            <w:lang w:val="en-US" w:eastAsia="zh-CN"/>
          </w:rPr>
          <w:t xml:space="preserve">For PSFCH </w:t>
        </w:r>
        <w:r w:rsidRPr="00FC1259">
          <w:rPr>
            <w:rFonts w:eastAsia="Malgun Gothic"/>
            <w:lang w:val="en-US"/>
          </w:rPr>
          <w:t>transmission with conflict information, a priority value for the PSFCH is equal to the smallest priority value determined by the corresponding SCI formats 1-A for the conflicting resources.</w:t>
        </w:r>
      </w:ins>
    </w:p>
    <w:p w14:paraId="19D0FBE7" w14:textId="10CAB6E0" w:rsidR="005B39FC" w:rsidRPr="00FC1259" w:rsidRDefault="005B39FC" w:rsidP="005B39FC">
      <w:pPr>
        <w:rPr>
          <w:ins w:id="138" w:author="Aris Papasakellariou" w:date="2022-01-28T10:43:00Z"/>
          <w:rFonts w:eastAsia="Malgun Gothic"/>
          <w:lang w:val="en-US"/>
        </w:rPr>
      </w:pPr>
      <w:ins w:id="139" w:author="Aris Papasakellariou" w:date="2022-01-28T10:43:00Z">
        <w:r w:rsidRPr="00FC1259">
          <w:rPr>
            <w:rFonts w:eastAsia="Malgun Gothic"/>
            <w:lang w:val="en-US"/>
          </w:rPr>
          <w:lastRenderedPageBreak/>
          <w:t xml:space="preserve">For PSFCH reception with conflict information, a priority value for the PSFCH is equal to the priority value determined by the corresponding SCI </w:t>
        </w:r>
      </w:ins>
      <w:ins w:id="140" w:author="Aris Papasakellariou" w:date="2022-01-28T10:44:00Z">
        <w:r w:rsidRPr="00FC1259">
          <w:rPr>
            <w:rFonts w:eastAsia="Malgun Gothic"/>
            <w:lang w:val="en-US"/>
          </w:rPr>
          <w:t>f</w:t>
        </w:r>
      </w:ins>
      <w:ins w:id="141" w:author="Aris Papasakellariou" w:date="2022-01-28T10:43:00Z">
        <w:r w:rsidRPr="00FC1259">
          <w:rPr>
            <w:rFonts w:eastAsia="Malgun Gothic"/>
            <w:lang w:val="en-US"/>
          </w:rPr>
          <w:t xml:space="preserve">ormat 1-A </w:t>
        </w:r>
      </w:ins>
      <w:ins w:id="142" w:author="Aris Papasakellariou" w:date="2022-01-28T10:44:00Z">
        <w:r w:rsidRPr="00FC1259">
          <w:rPr>
            <w:rFonts w:eastAsia="Malgun Gothic"/>
            <w:lang w:val="en-US"/>
          </w:rPr>
          <w:t>for</w:t>
        </w:r>
      </w:ins>
      <w:ins w:id="143" w:author="Aris Papasakellariou" w:date="2022-01-28T10:43:00Z">
        <w:r w:rsidRPr="00FC1259">
          <w:rPr>
            <w:rFonts w:eastAsia="Malgun Gothic"/>
            <w:lang w:val="en-US"/>
          </w:rPr>
          <w:t xml:space="preserve"> the conflicting resource.</w:t>
        </w:r>
      </w:ins>
    </w:p>
    <w:p w14:paraId="3E8CA003" w14:textId="77777777" w:rsidR="00163460" w:rsidRPr="00FC5E0B" w:rsidRDefault="00163460" w:rsidP="00163460">
      <w:pPr>
        <w:rPr>
          <w:lang w:val="en-US" w:eastAsia="zh-CN"/>
        </w:rPr>
      </w:pPr>
      <w:r w:rsidRPr="00073F8C">
        <w:rPr>
          <w:lang w:val="en-US" w:eastAsia="zh-CN"/>
        </w:rPr>
        <w:t xml:space="preserve">If a </w:t>
      </w:r>
      <w:r>
        <w:rPr>
          <w:lang w:val="en-US" w:eastAsia="zh-CN"/>
        </w:rPr>
        <w:t xml:space="preserve">UE </w:t>
      </w:r>
    </w:p>
    <w:p w14:paraId="33E3782B" w14:textId="6A7EF543" w:rsidR="00163460" w:rsidRPr="00FC5E0B" w:rsidRDefault="00163460" w:rsidP="00163460">
      <w:pPr>
        <w:pStyle w:val="B1"/>
      </w:pPr>
      <w:r w:rsidRPr="00FC5E0B">
        <w:t>-</w:t>
      </w:r>
      <w:r w:rsidRPr="00FC5E0B">
        <w:tab/>
      </w:r>
      <w:r w:rsidRPr="00FC5E0B">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bCs/>
          <w:kern w:val="32"/>
          <w:lang w:val="en-US" w:eastAsia="zh-CN"/>
        </w:rPr>
        <w:t xml:space="preserve"> PSFCH</w:t>
      </w:r>
      <w:r>
        <w:rPr>
          <w:bCs/>
          <w:kern w:val="32"/>
          <w:lang w:val="en-US" w:eastAsia="zh-CN"/>
        </w:rPr>
        <w:t>s</w:t>
      </w:r>
      <w:r w:rsidRPr="00FC5E0B">
        <w:rPr>
          <w:bCs/>
          <w:kern w:val="32"/>
          <w:lang w:val="en-US" w:eastAsia="zh-CN"/>
        </w:rPr>
        <w:t xml:space="preserve"> and receive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ins w:id="144" w:author="Aris Papasakellariou" w:date="2022-01-28T08:35:00Z">
        <w:r w:rsidR="00760EDA">
          <w:rPr>
            <w:szCs w:val="22"/>
            <w:lang w:val="en-US"/>
          </w:rPr>
          <w:t xml:space="preserve"> </w:t>
        </w:r>
      </w:ins>
      <w:r w:rsidRPr="00FC5E0B">
        <w:rPr>
          <w:bCs/>
          <w:kern w:val="32"/>
          <w:lang w:val="en-US" w:eastAsia="zh-CN"/>
        </w:rPr>
        <w:t>PSFCH</w:t>
      </w:r>
      <w:r>
        <w:rPr>
          <w:bCs/>
          <w:kern w:val="32"/>
          <w:lang w:val="en-US" w:eastAsia="zh-CN"/>
        </w:rPr>
        <w:t>s</w:t>
      </w:r>
      <w:r w:rsidRPr="00FC5E0B">
        <w:rPr>
          <w:bCs/>
          <w:kern w:val="32"/>
          <w:lang w:val="en-US" w:eastAsia="zh-CN"/>
        </w:rPr>
        <w:t>, and</w:t>
      </w:r>
    </w:p>
    <w:p w14:paraId="3885E4BC" w14:textId="77777777" w:rsidR="00163460" w:rsidRPr="00FC5E0B" w:rsidRDefault="00163460" w:rsidP="00163460">
      <w:pPr>
        <w:pStyle w:val="B1"/>
        <w:rPr>
          <w:bCs/>
          <w:kern w:val="32"/>
          <w:lang w:val="en-US" w:eastAsia="zh-CN"/>
        </w:rPr>
      </w:pPr>
      <w:r w:rsidRPr="00FC5E0B">
        <w:t>-</w:t>
      </w:r>
      <w:r w:rsidRPr="00FC5E0B">
        <w:tab/>
      </w:r>
      <w:r w:rsidRPr="00FC5E0B">
        <w:rPr>
          <w:bCs/>
          <w:kern w:val="32"/>
          <w:lang w:val="en-US" w:eastAsia="zh-CN"/>
        </w:rPr>
        <w:t>transmission</w:t>
      </w:r>
      <w:r>
        <w:rPr>
          <w:bCs/>
          <w:kern w:val="32"/>
          <w:lang w:val="en-US" w:eastAsia="zh-CN"/>
        </w:rPr>
        <w:t>s</w:t>
      </w:r>
      <w:r w:rsidRPr="00FC5E0B">
        <w:rPr>
          <w:bCs/>
          <w:kern w:val="32"/>
          <w:lang w:val="en-US" w:eastAsia="zh-CN"/>
        </w:rPr>
        <w:t xml:space="preserve">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5E0B">
        <w:rPr>
          <w:bCs/>
          <w:kern w:val="32"/>
          <w:lang w:val="en-US" w:eastAsia="zh-CN"/>
        </w:rPr>
        <w:t xml:space="preserve"> PSFCH</w:t>
      </w:r>
      <w:r>
        <w:rPr>
          <w:bCs/>
          <w:kern w:val="32"/>
          <w:lang w:val="en-US" w:eastAsia="zh-CN"/>
        </w:rPr>
        <w:t>s</w:t>
      </w:r>
      <w:r w:rsidRPr="00FC5E0B">
        <w:rPr>
          <w:bCs/>
          <w:kern w:val="32"/>
          <w:lang w:val="en-US" w:eastAsia="zh-CN"/>
        </w:rPr>
        <w:t xml:space="preserve"> would overlap in time with reception</w:t>
      </w:r>
      <w:r>
        <w:rPr>
          <w:bCs/>
          <w:kern w:val="32"/>
          <w:lang w:val="en-US" w:eastAsia="zh-CN"/>
        </w:rPr>
        <w:t>s</w:t>
      </w:r>
      <w:r w:rsidRPr="00FC5E0B">
        <w:rPr>
          <w:bCs/>
          <w:kern w:val="32"/>
          <w:lang w:val="en-US" w:eastAsia="zh-CN"/>
        </w:rPr>
        <w:t xml:space="preserve">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FC5E0B">
        <w:rPr>
          <w:bCs/>
          <w:kern w:val="32"/>
          <w:lang w:val="en-US" w:eastAsia="zh-CN"/>
        </w:rPr>
        <w:t xml:space="preserve"> PSFCH</w:t>
      </w:r>
      <w:r>
        <w:rPr>
          <w:bCs/>
          <w:kern w:val="32"/>
          <w:lang w:val="en-US" w:eastAsia="zh-CN"/>
        </w:rPr>
        <w:t>s</w:t>
      </w:r>
    </w:p>
    <w:p w14:paraId="03A4D558" w14:textId="162FBF3D" w:rsidR="00163460" w:rsidRPr="00FC1259" w:rsidRDefault="00163460" w:rsidP="00163460">
      <w:pPr>
        <w:rPr>
          <w:rFonts w:eastAsia="Malgun Gothic"/>
          <w:lang w:val="en-US"/>
        </w:rPr>
      </w:pPr>
      <w:r w:rsidRPr="00FC5E0B">
        <w:rPr>
          <w:rFonts w:eastAsia="Malgun Gothic"/>
          <w:lang w:val="en-US"/>
        </w:rPr>
        <w:t xml:space="preserve">the UE transmits or receives only </w:t>
      </w:r>
      <w:r>
        <w:rPr>
          <w:rFonts w:eastAsia="Malgun Gothic"/>
          <w:lang w:val="en-US"/>
        </w:rPr>
        <w:t>a set of</w:t>
      </w:r>
      <w:r w:rsidRPr="00FC5E0B">
        <w:rPr>
          <w:rFonts w:eastAsia="Malgun Gothic"/>
          <w:lang w:val="en-US"/>
        </w:rPr>
        <w:t xml:space="preserve"> PSFCH</w:t>
      </w:r>
      <w:r>
        <w:rPr>
          <w:rFonts w:eastAsia="Malgun Gothic"/>
          <w:lang w:val="en-US"/>
        </w:rPr>
        <w:t>s</w:t>
      </w:r>
      <w:r w:rsidRPr="00FC5E0B">
        <w:rPr>
          <w:rFonts w:eastAsia="Malgun Gothic"/>
          <w:lang w:val="en-US"/>
        </w:rPr>
        <w:t xml:space="preserve"> </w:t>
      </w:r>
      <w:r>
        <w:rPr>
          <w:rFonts w:eastAsia="Malgun Gothic"/>
          <w:lang w:val="en-US"/>
        </w:rPr>
        <w:t>corresponding to</w:t>
      </w:r>
      <w:r w:rsidRPr="00FC5E0B">
        <w:rPr>
          <w:rFonts w:eastAsia="Malgun Gothic"/>
          <w:lang w:val="en-US"/>
        </w:rPr>
        <w:t xml:space="preserve"> the </w:t>
      </w:r>
      <w:r>
        <w:rPr>
          <w:rFonts w:eastAsia="Malgun Gothic"/>
          <w:lang w:val="en-US"/>
        </w:rPr>
        <w:t>smallest</w:t>
      </w:r>
      <w:r w:rsidRPr="00FC5E0B">
        <w:rPr>
          <w:rFonts w:eastAsia="Malgun Gothic"/>
          <w:lang w:val="en-US"/>
        </w:rPr>
        <w:t xml:space="preserve"> priority </w:t>
      </w:r>
      <w:r>
        <w:rPr>
          <w:rFonts w:eastAsia="Malgun Gothic"/>
          <w:lang w:val="en-US"/>
        </w:rPr>
        <w:t xml:space="preserve">field value, </w:t>
      </w:r>
      <w:r w:rsidRPr="00FC5E0B">
        <w:rPr>
          <w:rFonts w:eastAsia="Malgun Gothic"/>
          <w:lang w:val="en-US"/>
        </w:rPr>
        <w:t xml:space="preserve">as determined by </w:t>
      </w:r>
      <w:r>
        <w:rPr>
          <w:rFonts w:eastAsia="Malgun Gothic"/>
          <w:lang w:val="en-US"/>
        </w:rPr>
        <w:t xml:space="preserve">a first set of SCI format 1-A and a second set of </w:t>
      </w:r>
      <w:r w:rsidRPr="00FC5E0B">
        <w:rPr>
          <w:rFonts w:eastAsia="Malgun Gothic"/>
          <w:lang w:val="en-US"/>
        </w:rPr>
        <w:t xml:space="preserve">SCI format </w:t>
      </w:r>
      <w:r>
        <w:rPr>
          <w:rFonts w:eastAsia="Malgun Gothic"/>
          <w:lang w:val="en-US"/>
        </w:rPr>
        <w:t>1-A</w:t>
      </w:r>
      <w:r w:rsidRPr="00FC5E0B">
        <w:rPr>
          <w:rFonts w:eastAsia="Malgun Gothic"/>
          <w:lang w:val="en-US"/>
        </w:rPr>
        <w:t xml:space="preserve"> [5, TS 38.212] </w:t>
      </w:r>
      <w:r>
        <w:rPr>
          <w:rFonts w:eastAsia="Malgun Gothic"/>
          <w:lang w:val="en-US"/>
        </w:rPr>
        <w:t xml:space="preserve">that are respectively </w:t>
      </w:r>
      <w:r w:rsidRPr="00FC5E0B">
        <w:rPr>
          <w:rFonts w:eastAsia="Malgun Gothic"/>
          <w:lang w:val="en-US"/>
        </w:rPr>
        <w:t xml:space="preserve">associated </w:t>
      </w:r>
      <w:r>
        <w:rPr>
          <w:rFonts w:eastAsia="Malgun Gothic"/>
          <w:lang w:val="en-US"/>
        </w:rPr>
        <w:t xml:space="preserve">with </w:t>
      </w:r>
      <w:commentRangeStart w:id="145"/>
      <w:r w:rsidRPr="00FC5E0B">
        <w:rPr>
          <w:rFonts w:eastAsia="Malgun Gothic"/>
          <w:lang w:val="en-US"/>
        </w:rPr>
        <w:t>the</w:t>
      </w:r>
      <w:commentRangeEnd w:id="145"/>
      <w:r w:rsidR="005068F7">
        <w:rPr>
          <w:rStyle w:val="CommentReference"/>
          <w:lang w:val="x-none"/>
        </w:rPr>
        <w:commentReference w:id="145"/>
      </w:r>
      <w:r w:rsidRPr="00FC5E0B">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1259">
        <w:rPr>
          <w:rFonts w:eastAsia="Malgun Gothic"/>
          <w:lang w:val="en-US"/>
        </w:rPr>
        <w:t xml:space="preserve"> PSFCHs </w:t>
      </w:r>
      <w:ins w:id="146" w:author="Aris Papasakellariou" w:date="2022-01-28T10:46:00Z">
        <w:r w:rsidR="005068F7" w:rsidRPr="00FC1259">
          <w:rPr>
            <w:rFonts w:eastAsia="Malgun Gothic"/>
            <w:lang w:val="en-US"/>
          </w:rPr>
          <w:t xml:space="preserve">with HARQ-ACK information </w:t>
        </w:r>
      </w:ins>
      <w:r w:rsidRPr="00FC1259">
        <w:rPr>
          <w:rFonts w:eastAsia="Malgun Gothic"/>
          <w:lang w:val="en-US"/>
        </w:rPr>
        <w:t xml:space="preserve">and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FC1259">
        <w:rPr>
          <w:rFonts w:eastAsia="Malgun Gothic"/>
          <w:lang w:val="en-US"/>
        </w:rPr>
        <w:t xml:space="preserve"> PSFCHs</w:t>
      </w:r>
      <w:ins w:id="147" w:author="Aris Papasakellariou" w:date="2022-01-28T10:47:00Z">
        <w:r w:rsidR="005068F7" w:rsidRPr="00FC1259">
          <w:rPr>
            <w:rFonts w:eastAsia="Malgun Gothic"/>
            <w:lang w:val="en-US"/>
          </w:rPr>
          <w:t xml:space="preserve"> with HARQ-ACK information </w:t>
        </w:r>
      </w:ins>
      <w:ins w:id="148" w:author="Aris Papasakellariou" w:date="2022-01-28T08:35:00Z">
        <w:r w:rsidR="00760EDA" w:rsidRPr="00FC1259">
          <w:rPr>
            <w:rFonts w:eastAsia="Malgun Gothic"/>
            <w:lang w:val="en-US"/>
          </w:rPr>
          <w:t>whe</w:t>
        </w:r>
      </w:ins>
      <w:ins w:id="149" w:author="Aris Papasakellariou" w:date="2022-01-28T08:36:00Z">
        <w:r w:rsidR="00760EDA" w:rsidRPr="00FC1259">
          <w:rPr>
            <w:rFonts w:eastAsia="Malgun Gothic"/>
            <w:lang w:val="en-US"/>
          </w:rPr>
          <w:t xml:space="preserve">n </w:t>
        </w:r>
      </w:ins>
      <w:ins w:id="150" w:author="Aris Papasakellariou" w:date="2022-01-28T10:47:00Z">
        <w:r w:rsidR="005068F7" w:rsidRPr="00FC1259">
          <w:rPr>
            <w:rFonts w:eastAsia="Malgun Gothic"/>
            <w:lang w:val="en-US"/>
          </w:rPr>
          <w:t xml:space="preserve">one or more of </w:t>
        </w:r>
      </w:ins>
      <w:ins w:id="151" w:author="Aris Papasakellariou" w:date="2022-01-28T08:36:00Z">
        <w:r w:rsidR="00760EDA" w:rsidRPr="00FC1259">
          <w:rPr>
            <w:rFonts w:eastAsia="Malgun Gothic"/>
            <w:lang w:val="en-US"/>
          </w:rPr>
          <w:t>the PSFCHs provide</w:t>
        </w:r>
      </w:ins>
      <w:ins w:id="152" w:author="Aris Papasakellariou" w:date="2022-01-27T18:50:00Z">
        <w:r w:rsidR="00E67C06" w:rsidRPr="00FC1259">
          <w:rPr>
            <w:rFonts w:eastAsia="Malgun Gothic"/>
            <w:lang w:val="en-US"/>
          </w:rPr>
          <w:t xml:space="preserve"> HARQ-ACK information</w:t>
        </w:r>
      </w:ins>
      <w:r w:rsidRPr="00FC1259">
        <w:rPr>
          <w:rFonts w:eastAsia="Malgun Gothic"/>
          <w:lang w:val="en-US"/>
        </w:rPr>
        <w:t>.</w:t>
      </w:r>
      <w:ins w:id="153" w:author="Aris Papasakellariou" w:date="2022-01-27T18:50:00Z">
        <w:r w:rsidR="00E67C06" w:rsidRPr="00FC1259">
          <w:rPr>
            <w:rFonts w:eastAsia="Malgun Gothic"/>
            <w:lang w:val="en-US"/>
          </w:rPr>
          <w:t xml:space="preserve"> If none of the </w:t>
        </w:r>
      </w:ins>
      <m:oMath>
        <m:sSub>
          <m:sSubPr>
            <m:ctrlPr>
              <w:ins w:id="154" w:author="Aris Papasakellariou" w:date="2022-01-27T18:50:00Z">
                <w:rPr>
                  <w:rFonts w:ascii="Cambria Math" w:eastAsia="Malgun Gothic" w:hAnsi="Cambria Math" w:cstheme="minorBidi"/>
                  <w:i/>
                  <w:noProof/>
                  <w:szCs w:val="22"/>
                </w:rPr>
              </w:ins>
            </m:ctrlPr>
          </m:sSubPr>
          <m:e>
            <m:r>
              <w:ins w:id="155" w:author="Aris Papasakellariou" w:date="2022-01-27T18:50:00Z">
                <w:rPr>
                  <w:rFonts w:ascii="Cambria Math" w:eastAsia="Malgun Gothic" w:hAnsi="Cambria Math" w:cstheme="minorBidi"/>
                  <w:noProof/>
                  <w:szCs w:val="22"/>
                </w:rPr>
                <m:t>N</m:t>
              </w:ins>
            </m:r>
          </m:e>
          <m:sub>
            <m:r>
              <w:ins w:id="156" w:author="Aris Papasakellariou" w:date="2022-01-27T18:50:00Z">
                <m:rPr>
                  <m:sty m:val="p"/>
                </m:rPr>
                <w:rPr>
                  <w:rFonts w:ascii="Cambria Math" w:eastAsia="Malgun Gothic" w:hAnsi="Cambria Math" w:cstheme="minorBidi"/>
                  <w:noProof/>
                  <w:szCs w:val="22"/>
                </w:rPr>
                <m:t>sch,Tx,PSFCH</m:t>
              </w:ins>
            </m:r>
          </m:sub>
        </m:sSub>
      </m:oMath>
      <w:ins w:id="157" w:author="Aris Papasakellariou" w:date="2022-01-27T18:50:00Z">
        <w:r w:rsidR="00E67C06" w:rsidRPr="00FC1259">
          <w:rPr>
            <w:rFonts w:eastAsia="Malgun Gothic"/>
            <w:lang w:val="en-US"/>
          </w:rPr>
          <w:t xml:space="preserve"> PSFCHs and none of the </w:t>
        </w:r>
      </w:ins>
      <m:oMath>
        <m:sSub>
          <m:sSubPr>
            <m:ctrlPr>
              <w:ins w:id="158" w:author="Aris Papasakellariou" w:date="2022-01-27T18:50:00Z">
                <w:rPr>
                  <w:rFonts w:ascii="Cambria Math" w:eastAsia="Malgun Gothic" w:hAnsi="Cambria Math" w:cstheme="minorBidi"/>
                  <w:i/>
                  <w:noProof/>
                  <w:szCs w:val="22"/>
                </w:rPr>
              </w:ins>
            </m:ctrlPr>
          </m:sSubPr>
          <m:e>
            <m:r>
              <w:ins w:id="159" w:author="Aris Papasakellariou" w:date="2022-01-27T18:50:00Z">
                <w:rPr>
                  <w:rFonts w:ascii="Cambria Math" w:eastAsia="Malgun Gothic" w:hAnsi="Cambria Math" w:cstheme="minorBidi"/>
                  <w:noProof/>
                  <w:szCs w:val="22"/>
                </w:rPr>
                <m:t>N</m:t>
              </w:ins>
            </m:r>
          </m:e>
          <m:sub>
            <m:r>
              <w:ins w:id="160" w:author="Aris Papasakellariou" w:date="2022-01-27T18:50:00Z">
                <m:rPr>
                  <m:sty m:val="p"/>
                </m:rPr>
                <w:rPr>
                  <w:rFonts w:ascii="Cambria Math" w:eastAsia="Malgun Gothic" w:hAnsi="Cambria Math" w:cstheme="minorBidi"/>
                  <w:noProof/>
                  <w:szCs w:val="22"/>
                </w:rPr>
                <m:t>sch,Rx,PSFCH</m:t>
              </w:ins>
            </m:r>
          </m:sub>
        </m:sSub>
      </m:oMath>
      <w:ins w:id="161" w:author="Aris Papasakellariou" w:date="2022-01-27T18:50:00Z">
        <w:r w:rsidR="00E67C06" w:rsidRPr="00FC1259">
          <w:rPr>
            <w:rFonts w:eastAsia="Malgun Gothic"/>
            <w:lang w:val="en-US"/>
          </w:rPr>
          <w:t xml:space="preserve"> PSFCHs </w:t>
        </w:r>
      </w:ins>
      <w:ins w:id="162" w:author="Aris Papasakellariou" w:date="2022-01-27T18:51:00Z">
        <w:r w:rsidR="00E67C06" w:rsidRPr="00FC1259">
          <w:rPr>
            <w:rFonts w:eastAsia="Malgun Gothic"/>
            <w:lang w:val="en-US"/>
          </w:rPr>
          <w:t>provide</w:t>
        </w:r>
      </w:ins>
      <w:ins w:id="163" w:author="Aris Papasakellariou" w:date="2022-01-27T18:50:00Z">
        <w:r w:rsidR="00E67C06" w:rsidRPr="00FC1259">
          <w:rPr>
            <w:rFonts w:eastAsia="Malgun Gothic"/>
            <w:lang w:val="en-US"/>
          </w:rPr>
          <w:t xml:space="preserve"> HARQ-ACK information, the UE transmits or receives only a set of PSFCHs corresponding to the smallest priority </w:t>
        </w:r>
      </w:ins>
      <w:ins w:id="164" w:author="Aris Papasakellariou" w:date="2022-01-27T18:51:00Z">
        <w:r w:rsidR="00E67C06" w:rsidRPr="00FC1259">
          <w:rPr>
            <w:rFonts w:eastAsia="Malgun Gothic"/>
            <w:lang w:val="en-US"/>
          </w:rPr>
          <w:t xml:space="preserve">value </w:t>
        </w:r>
      </w:ins>
      <w:ins w:id="165" w:author="Aris Papasakellariou" w:date="2022-01-27T18:50:00Z">
        <w:r w:rsidR="00E67C06" w:rsidRPr="00FC1259">
          <w:rPr>
            <w:rFonts w:eastAsia="Malgun Gothic"/>
            <w:lang w:val="en-US"/>
          </w:rPr>
          <w:t xml:space="preserve">of </w:t>
        </w:r>
      </w:ins>
      <w:ins w:id="166" w:author="Aris Papasakellariou" w:date="2022-01-27T18:54:00Z">
        <w:r w:rsidR="00E67C06" w:rsidRPr="00FC1259">
          <w:rPr>
            <w:rFonts w:eastAsia="Malgun Gothic"/>
            <w:lang w:val="en-US"/>
          </w:rPr>
          <w:t xml:space="preserve">the </w:t>
        </w:r>
      </w:ins>
      <w:ins w:id="167" w:author="Aris Papasakellariou" w:date="2022-01-27T18:53:00Z">
        <w:r w:rsidR="00E67C06" w:rsidRPr="00FC1259">
          <w:rPr>
            <w:rFonts w:eastAsia="Malgun Gothic"/>
            <w:lang w:val="en-US"/>
          </w:rPr>
          <w:t xml:space="preserve">first set of </w:t>
        </w:r>
      </w:ins>
      <w:ins w:id="168" w:author="Aris Papasakellariou" w:date="2022-01-28T10:44:00Z">
        <w:r w:rsidR="005B39FC" w:rsidRPr="00FC1259">
          <w:rPr>
            <w:rFonts w:eastAsia="Malgun Gothic"/>
            <w:lang w:val="en-US"/>
          </w:rPr>
          <w:t xml:space="preserve">PSFCHs </w:t>
        </w:r>
      </w:ins>
      <w:ins w:id="169" w:author="Aris Papasakellariou" w:date="2022-01-27T18:53:00Z">
        <w:r w:rsidR="00E67C06" w:rsidRPr="00FC1259">
          <w:rPr>
            <w:rFonts w:eastAsia="Malgun Gothic"/>
            <w:lang w:val="en-US"/>
          </w:rPr>
          <w:t xml:space="preserve">and </w:t>
        </w:r>
      </w:ins>
      <w:ins w:id="170" w:author="Aris Papasakellariou" w:date="2022-01-27T18:54:00Z">
        <w:r w:rsidR="00E67C06" w:rsidRPr="00FC1259">
          <w:rPr>
            <w:rFonts w:eastAsia="Malgun Gothic"/>
            <w:lang w:val="en-US"/>
          </w:rPr>
          <w:t>the</w:t>
        </w:r>
      </w:ins>
      <w:ins w:id="171" w:author="Aris Papasakellariou" w:date="2022-01-27T18:53:00Z">
        <w:r w:rsidR="00E67C06" w:rsidRPr="00FC1259">
          <w:rPr>
            <w:rFonts w:eastAsia="Malgun Gothic"/>
            <w:lang w:val="en-US"/>
          </w:rPr>
          <w:t xml:space="preserve"> second set of </w:t>
        </w:r>
      </w:ins>
      <w:ins w:id="172" w:author="Aris Papasakellariou" w:date="2022-01-28T10:45:00Z">
        <w:r w:rsidR="005B39FC" w:rsidRPr="00FC1259">
          <w:rPr>
            <w:rFonts w:eastAsia="Malgun Gothic"/>
            <w:lang w:val="en-US"/>
          </w:rPr>
          <w:t xml:space="preserve">PSFCHs </w:t>
        </w:r>
      </w:ins>
      <w:ins w:id="173" w:author="Aris Papasakellariou" w:date="2022-01-27T18:52:00Z">
        <w:r w:rsidR="00E67C06" w:rsidRPr="00FC1259">
          <w:rPr>
            <w:rFonts w:eastAsia="Malgun Gothic"/>
            <w:lang w:val="en-US"/>
          </w:rPr>
          <w:t xml:space="preserve">that are respectively associated with the </w:t>
        </w:r>
      </w:ins>
      <m:oMath>
        <m:sSub>
          <m:sSubPr>
            <m:ctrlPr>
              <w:ins w:id="174" w:author="Aris Papasakellariou" w:date="2022-01-27T18:50:00Z">
                <w:rPr>
                  <w:rFonts w:ascii="Cambria Math" w:eastAsia="Malgun Gothic" w:hAnsi="Cambria Math" w:cstheme="minorBidi"/>
                  <w:i/>
                  <w:noProof/>
                  <w:szCs w:val="22"/>
                </w:rPr>
              </w:ins>
            </m:ctrlPr>
          </m:sSubPr>
          <m:e>
            <m:r>
              <w:ins w:id="175" w:author="Aris Papasakellariou" w:date="2022-01-27T18:50:00Z">
                <w:rPr>
                  <w:rFonts w:ascii="Cambria Math" w:eastAsia="Malgun Gothic" w:hAnsi="Cambria Math" w:cstheme="minorBidi"/>
                  <w:noProof/>
                  <w:szCs w:val="22"/>
                </w:rPr>
                <m:t>N</m:t>
              </w:ins>
            </m:r>
          </m:e>
          <m:sub>
            <m:r>
              <w:ins w:id="176" w:author="Aris Papasakellariou" w:date="2022-01-27T18:50:00Z">
                <m:rPr>
                  <m:sty m:val="p"/>
                </m:rPr>
                <w:rPr>
                  <w:rFonts w:ascii="Cambria Math" w:eastAsia="Malgun Gothic" w:hAnsi="Cambria Math" w:cstheme="minorBidi"/>
                  <w:noProof/>
                  <w:szCs w:val="22"/>
                </w:rPr>
                <m:t>sch,Tx,PSFCH</m:t>
              </w:ins>
            </m:r>
          </m:sub>
        </m:sSub>
      </m:oMath>
      <w:ins w:id="177" w:author="Aris Papasakellariou" w:date="2022-01-27T18:50:00Z">
        <w:r w:rsidR="00E67C06" w:rsidRPr="00FC1259">
          <w:rPr>
            <w:rFonts w:eastAsia="Malgun Gothic"/>
            <w:lang w:val="en-US"/>
          </w:rPr>
          <w:t xml:space="preserve"> PSFCHs and </w:t>
        </w:r>
      </w:ins>
      <w:ins w:id="178" w:author="Aris Papasakellariou" w:date="2022-01-27T18:53:00Z">
        <w:r w:rsidR="00E67C06" w:rsidRPr="00FC1259">
          <w:rPr>
            <w:rFonts w:eastAsia="Malgun Gothic"/>
            <w:lang w:val="en-US"/>
          </w:rPr>
          <w:t>the</w:t>
        </w:r>
      </w:ins>
      <w:ins w:id="179" w:author="Aris Papasakellariou" w:date="2022-01-27T18:50:00Z">
        <w:r w:rsidR="00E67C06" w:rsidRPr="00FC1259">
          <w:rPr>
            <w:rFonts w:eastAsia="Malgun Gothic"/>
            <w:lang w:val="en-US"/>
          </w:rPr>
          <w:t xml:space="preserve"> </w:t>
        </w:r>
      </w:ins>
      <m:oMath>
        <m:sSub>
          <m:sSubPr>
            <m:ctrlPr>
              <w:ins w:id="180" w:author="Aris Papasakellariou" w:date="2022-01-27T18:50:00Z">
                <w:rPr>
                  <w:rFonts w:ascii="Cambria Math" w:eastAsia="Malgun Gothic" w:hAnsi="Cambria Math" w:cstheme="minorBidi"/>
                  <w:i/>
                  <w:noProof/>
                  <w:szCs w:val="22"/>
                </w:rPr>
              </w:ins>
            </m:ctrlPr>
          </m:sSubPr>
          <m:e>
            <m:r>
              <w:ins w:id="181" w:author="Aris Papasakellariou" w:date="2022-01-27T18:50:00Z">
                <w:rPr>
                  <w:rFonts w:ascii="Cambria Math" w:eastAsia="Malgun Gothic" w:hAnsi="Cambria Math" w:cstheme="minorBidi"/>
                  <w:noProof/>
                  <w:szCs w:val="22"/>
                </w:rPr>
                <m:t>N</m:t>
              </w:ins>
            </m:r>
          </m:e>
          <m:sub>
            <m:r>
              <w:ins w:id="182" w:author="Aris Papasakellariou" w:date="2022-01-27T18:50:00Z">
                <m:rPr>
                  <m:sty m:val="p"/>
                </m:rPr>
                <w:rPr>
                  <w:rFonts w:ascii="Cambria Math" w:eastAsia="Malgun Gothic" w:hAnsi="Cambria Math" w:cstheme="minorBidi"/>
                  <w:noProof/>
                  <w:szCs w:val="22"/>
                </w:rPr>
                <m:t>sch,Rx,PSFCH</m:t>
              </w:ins>
            </m:r>
          </m:sub>
        </m:sSub>
      </m:oMath>
      <w:ins w:id="183" w:author="Aris Papasakellariou" w:date="2022-01-27T18:50:00Z">
        <w:r w:rsidR="00E67C06" w:rsidRPr="00FC1259">
          <w:rPr>
            <w:rFonts w:eastAsia="Malgun Gothic"/>
            <w:lang w:val="en-US"/>
          </w:rPr>
          <w:t xml:space="preserve"> PSFCHs </w:t>
        </w:r>
      </w:ins>
      <w:ins w:id="184" w:author="Aris Papasakellariou" w:date="2022-01-28T08:36:00Z">
        <w:r w:rsidR="00760EDA" w:rsidRPr="00FC1259">
          <w:rPr>
            <w:rFonts w:eastAsia="Malgun Gothic"/>
            <w:lang w:val="en-US"/>
          </w:rPr>
          <w:t xml:space="preserve">when the PSFCHs provide </w:t>
        </w:r>
      </w:ins>
      <w:ins w:id="185" w:author="Aris Papasakellariou" w:date="2022-01-27T18:50:00Z">
        <w:r w:rsidR="00E67C06" w:rsidRPr="00FC1259">
          <w:rPr>
            <w:rFonts w:eastAsia="Malgun Gothic"/>
            <w:lang w:val="en-US"/>
          </w:rPr>
          <w:t>conflict information.</w:t>
        </w:r>
      </w:ins>
    </w:p>
    <w:p w14:paraId="65994AA9" w14:textId="198C5D19" w:rsidR="00163460" w:rsidRPr="00FC1259" w:rsidRDefault="00163460" w:rsidP="00D65693">
      <w:pPr>
        <w:pStyle w:val="CommentText"/>
        <w:rPr>
          <w:lang w:val="en-US"/>
        </w:rPr>
      </w:pPr>
      <w:r w:rsidRPr="00FC1259">
        <w:rPr>
          <w:lang w:val="en-US" w:eastAsia="zh-CN"/>
        </w:rPr>
        <w:t xml:space="preserve">If a UE </w:t>
      </w:r>
      <w:r w:rsidRPr="00FC1259">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FC1259">
        <w:rPr>
          <w:bCs/>
          <w:kern w:val="32"/>
          <w:lang w:val="en-US" w:eastAsia="zh-CN"/>
        </w:rPr>
        <w:t xml:space="preserve"> PSFCHs in a PSFCH transmission occasion, </w:t>
      </w:r>
      <w:r w:rsidRPr="00FC1259">
        <w:rPr>
          <w:rFonts w:eastAsia="Malgun Gothic"/>
          <w:lang w:val="en-US"/>
        </w:rPr>
        <w:t xml:space="preserve">the UE </w:t>
      </w:r>
      <w:ins w:id="186" w:author="Aris Papasakellariou" w:date="2022-01-27T19:00:00Z">
        <w:r w:rsidR="00DA5304" w:rsidRPr="00FC1259">
          <w:rPr>
            <w:rFonts w:eastAsia="Malgun Gothic"/>
            <w:lang w:val="en-US"/>
          </w:rPr>
          <w:t xml:space="preserve">first </w:t>
        </w:r>
      </w:ins>
      <w:r w:rsidRPr="00FC1259">
        <w:rPr>
          <w:rFonts w:eastAsia="Malgun Gothic"/>
          <w:lang w:val="en-US"/>
        </w:rPr>
        <w:t xml:space="preserve">transmits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FC1259">
        <w:rPr>
          <w:rFonts w:eastAsia="Malgun Gothic"/>
          <w:lang w:val="en-US"/>
        </w:rPr>
        <w:t xml:space="preserve"> PSFCHs </w:t>
      </w:r>
      <w:ins w:id="187" w:author="Aris Papasakellariou" w:date="2022-01-28T08:39:00Z">
        <w:r w:rsidR="00760EDA" w:rsidRPr="00FC1259">
          <w:rPr>
            <w:rFonts w:eastAsia="Malgun Gothic"/>
            <w:lang w:val="en-US"/>
          </w:rPr>
          <w:t xml:space="preserve">with HARQ-ACK information </w:t>
        </w:r>
      </w:ins>
      <w:r w:rsidRPr="00FC1259">
        <w:rPr>
          <w:rFonts w:eastAsia="Malgun Gothic"/>
          <w:lang w:val="en-US"/>
        </w:rPr>
        <w:t xml:space="preserve">corresponding to the smallest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FC1259">
        <w:rPr>
          <w:rFonts w:eastAsia="Malgun Gothic"/>
          <w:lang w:val="en-US"/>
        </w:rPr>
        <w:t xml:space="preserve"> priority field values</w:t>
      </w:r>
      <w:ins w:id="188" w:author="Aris Papasakellariou" w:date="2022-01-28T08:39:00Z">
        <w:r w:rsidR="00760EDA" w:rsidRPr="00FC1259">
          <w:rPr>
            <w:rFonts w:eastAsia="Malgun Gothic"/>
            <w:lang w:val="en-US"/>
          </w:rPr>
          <w:t>. Su</w:t>
        </w:r>
      </w:ins>
      <w:ins w:id="189" w:author="Aris Papasakellariou" w:date="2022-01-28T08:40:00Z">
        <w:r w:rsidR="00760EDA" w:rsidRPr="00FC1259">
          <w:rPr>
            <w:rFonts w:eastAsia="Malgun Gothic"/>
            <w:lang w:val="en-US"/>
          </w:rPr>
          <w:t>bsequently,</w:t>
        </w:r>
      </w:ins>
      <w:ins w:id="190" w:author="Aris Papasakellariou" w:date="2022-01-28T08:38:00Z">
        <w:r w:rsidR="00760EDA" w:rsidRPr="00FC1259">
          <w:rPr>
            <w:rFonts w:eastAsia="Malgun Gothic"/>
            <w:lang w:val="en-US"/>
          </w:rPr>
          <w:t xml:space="preserve"> the UE</w:t>
        </w:r>
      </w:ins>
      <w:ins w:id="191" w:author="Aris Papasakellariou" w:date="2022-01-27T19:04:00Z">
        <w:r w:rsidR="00E9583B" w:rsidRPr="00FC1259">
          <w:rPr>
            <w:rFonts w:eastAsia="Malgun Gothic"/>
            <w:lang w:val="en-US"/>
          </w:rPr>
          <w:t xml:space="preserve"> transmits remaining</w:t>
        </w:r>
      </w:ins>
      <w:ins w:id="192" w:author="Aris Papasakellariou" w:date="2022-01-28T08:38:00Z">
        <w:r w:rsidR="00760EDA" w:rsidRPr="00FC1259">
          <w:rPr>
            <w:rFonts w:eastAsia="Malgun Gothic"/>
            <w:lang w:val="en-US"/>
          </w:rPr>
          <w:t xml:space="preserve"> PSFCHs</w:t>
        </w:r>
      </w:ins>
      <w:ins w:id="193" w:author="Aris Papasakellariou" w:date="2022-01-28T08:40:00Z">
        <w:r w:rsidR="00520C68" w:rsidRPr="00FC1259">
          <w:rPr>
            <w:rFonts w:eastAsia="Malgun Gothic"/>
            <w:lang w:val="en-US"/>
          </w:rPr>
          <w:t xml:space="preserve"> with conflict information</w:t>
        </w:r>
      </w:ins>
      <w:ins w:id="194" w:author="Aris Papasakellariou" w:date="2022-01-28T08:38:00Z">
        <w:r w:rsidR="00760EDA" w:rsidRPr="00FC1259">
          <w:rPr>
            <w:rFonts w:eastAsia="Malgun Gothic"/>
            <w:lang w:val="en-US"/>
          </w:rPr>
          <w:t xml:space="preserve"> </w:t>
        </w:r>
      </w:ins>
      <w:ins w:id="195" w:author="Aris Papasakellariou" w:date="2022-01-28T08:41:00Z">
        <w:r w:rsidR="00520C68" w:rsidRPr="00FC1259">
          <w:rPr>
            <w:rFonts w:eastAsia="Malgun Gothic"/>
            <w:lang w:val="en-US"/>
          </w:rPr>
          <w:t xml:space="preserve">corresponding to the smallest remaining priority field values from the </w:t>
        </w:r>
      </w:ins>
      <m:oMath>
        <m:sSub>
          <m:sSubPr>
            <m:ctrlPr>
              <w:ins w:id="196" w:author="Aris Papasakellariou" w:date="2022-01-28T08:41:00Z">
                <w:rPr>
                  <w:rFonts w:ascii="Cambria Math" w:eastAsia="Malgun Gothic" w:hAnsi="Cambria Math" w:cstheme="minorBidi"/>
                  <w:i/>
                  <w:noProof/>
                  <w:szCs w:val="22"/>
                </w:rPr>
              </w:ins>
            </m:ctrlPr>
          </m:sSubPr>
          <m:e>
            <m:r>
              <w:ins w:id="197" w:author="Aris Papasakellariou" w:date="2022-01-28T08:41:00Z">
                <w:rPr>
                  <w:rFonts w:ascii="Cambria Math" w:eastAsia="Malgun Gothic" w:hAnsi="Cambria Math" w:cstheme="minorBidi"/>
                  <w:noProof/>
                  <w:szCs w:val="22"/>
                </w:rPr>
                <m:t>N</m:t>
              </w:ins>
            </m:r>
          </m:e>
          <m:sub>
            <m:r>
              <w:ins w:id="198" w:author="Aris Papasakellariou" w:date="2022-01-28T08:41:00Z">
                <m:rPr>
                  <m:sty m:val="p"/>
                </m:rPr>
                <w:rPr>
                  <w:rFonts w:ascii="Cambria Math" w:eastAsia="Malgun Gothic" w:hAnsi="Cambria Math" w:cstheme="minorBidi"/>
                  <w:noProof/>
                  <w:szCs w:val="22"/>
                </w:rPr>
                <m:t>Tx,PSFCH</m:t>
              </w:ins>
            </m:r>
          </m:sub>
        </m:sSub>
      </m:oMath>
      <w:ins w:id="199" w:author="Aris Papasakellariou" w:date="2022-01-28T08:41:00Z">
        <w:r w:rsidR="00520C68" w:rsidRPr="00FC1259">
          <w:rPr>
            <w:rFonts w:eastAsia="Malgun Gothic"/>
            <w:lang w:val="en-US"/>
          </w:rPr>
          <w:t xml:space="preserve"> priority field values</w:t>
        </w:r>
      </w:ins>
      <w:ins w:id="200" w:author="Aris Papasakellariou" w:date="2022-01-27T19:04:00Z">
        <w:r w:rsidR="00E9583B" w:rsidRPr="00FC1259">
          <w:rPr>
            <w:rFonts w:eastAsia="Malgun Gothic"/>
            <w:lang w:val="en-US"/>
          </w:rPr>
          <w:t>, if any</w:t>
        </w:r>
      </w:ins>
      <w:del w:id="201" w:author="Aris Papasakellariou" w:date="2022-01-28T10:54:00Z">
        <w:r w:rsidRPr="00FC1259" w:rsidDel="00D65693">
          <w:rPr>
            <w:rFonts w:eastAsia="Malgun Gothic"/>
            <w:lang w:val="en-US"/>
          </w:rPr>
          <w:delText xml:space="preserve"> indicated in all SCI formats 1-A associated with the PSFCH transmission occasion</w:delText>
        </w:r>
      </w:del>
      <w:r w:rsidRPr="00FC1259">
        <w:rPr>
          <w:rFonts w:eastAsia="Malgun Gothic"/>
          <w:lang w:val="en-US"/>
        </w:rPr>
        <w:t>.</w:t>
      </w:r>
    </w:p>
    <w:p w14:paraId="43462C80" w14:textId="77777777" w:rsidR="005C749E" w:rsidRPr="00B916EC" w:rsidRDefault="005C749E" w:rsidP="005C749E">
      <w:pPr>
        <w:pStyle w:val="Heading4"/>
      </w:pPr>
      <w:bookmarkStart w:id="202" w:name="_Toc29894884"/>
      <w:bookmarkStart w:id="203" w:name="_Toc29899183"/>
      <w:bookmarkStart w:id="204" w:name="_Toc29899601"/>
      <w:bookmarkStart w:id="205" w:name="_Toc29917337"/>
      <w:bookmarkStart w:id="206" w:name="_Toc36498212"/>
      <w:bookmarkStart w:id="207" w:name="_Toc45699240"/>
      <w:bookmarkStart w:id="208" w:name="_Toc92093888"/>
      <w:r>
        <w:t>16</w:t>
      </w:r>
      <w:r w:rsidRPr="00B916EC">
        <w:rPr>
          <w:rFonts w:hint="eastAsia"/>
        </w:rPr>
        <w:t>.</w:t>
      </w:r>
      <w:r>
        <w:t>2.4.3</w:t>
      </w:r>
      <w:r w:rsidRPr="00B916EC">
        <w:rPr>
          <w:rFonts w:hint="eastAsia"/>
        </w:rPr>
        <w:tab/>
      </w:r>
      <w:r>
        <w:t>Simultaneous SL and UL transmissions</w:t>
      </w:r>
      <w:bookmarkEnd w:id="202"/>
      <w:bookmarkEnd w:id="203"/>
      <w:bookmarkEnd w:id="204"/>
      <w:bookmarkEnd w:id="205"/>
      <w:bookmarkEnd w:id="206"/>
      <w:bookmarkEnd w:id="207"/>
      <w:r w:rsidRPr="00DB76C6">
        <w:t>/receptions</w:t>
      </w:r>
      <w:bookmarkEnd w:id="208"/>
    </w:p>
    <w:p w14:paraId="7625F20E" w14:textId="77777777" w:rsidR="005C749E" w:rsidRPr="00FC5E0B" w:rsidRDefault="005C749E" w:rsidP="005C749E">
      <w:pPr>
        <w:rPr>
          <w:lang w:val="en-US" w:eastAsia="zh-CN"/>
        </w:rPr>
      </w:pPr>
      <w:r w:rsidRPr="00073F8C">
        <w:rPr>
          <w:lang w:val="en-US" w:eastAsia="zh-CN"/>
        </w:rPr>
        <w:t xml:space="preserve">If a </w:t>
      </w:r>
      <w:r>
        <w:rPr>
          <w:lang w:val="en-US" w:eastAsia="zh-CN"/>
        </w:rPr>
        <w:t xml:space="preserve">UE </w:t>
      </w:r>
    </w:p>
    <w:p w14:paraId="28C3EED6" w14:textId="77777777" w:rsidR="005C749E" w:rsidRPr="00FC5E0B" w:rsidRDefault="005C749E" w:rsidP="005C749E">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r w:rsidRPr="00FB53D7">
        <w:rPr>
          <w:bCs/>
          <w:kern w:val="32"/>
          <w:lang w:eastAsia="zh-CN"/>
        </w:rPr>
        <w:t>in a carrier or in two respective carriers</w:t>
      </w:r>
      <w:r w:rsidRPr="00FC5E0B">
        <w:rPr>
          <w:bCs/>
          <w:kern w:val="32"/>
          <w:lang w:val="en-US" w:eastAsia="zh-CN"/>
        </w:rPr>
        <w:t>, and</w:t>
      </w:r>
    </w:p>
    <w:p w14:paraId="7FAE4302"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r w:rsidRPr="00FB53D7">
        <w:rPr>
          <w:bCs/>
          <w:kern w:val="32"/>
          <w:lang w:eastAsia="zh-CN"/>
        </w:rPr>
        <w:t>in the carrier or in the two respective carriers</w:t>
      </w:r>
    </w:p>
    <w:p w14:paraId="5B4D9790" w14:textId="77777777" w:rsidR="005C749E" w:rsidRDefault="005C749E" w:rsidP="005C749E">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4ABC689F" w14:textId="77777777" w:rsidR="005C749E" w:rsidRPr="002C17C9" w:rsidRDefault="005C749E" w:rsidP="005C749E">
      <w:pPr>
        <w:rPr>
          <w:lang w:val="en-US" w:eastAsia="zh-CN"/>
        </w:rPr>
      </w:pPr>
      <w:r w:rsidRPr="002C17C9">
        <w:rPr>
          <w:lang w:val="en-US" w:eastAsia="zh-CN"/>
        </w:rPr>
        <w:t xml:space="preserve">If a UE </w:t>
      </w:r>
    </w:p>
    <w:p w14:paraId="39067886" w14:textId="77777777" w:rsidR="005C749E" w:rsidRPr="00FB53D7" w:rsidRDefault="005C749E" w:rsidP="005C749E">
      <w:pPr>
        <w:pStyle w:val="B1"/>
        <w:rPr>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r>
        <w:rPr>
          <w:lang w:val="en-US" w:eastAsia="zh-CN"/>
        </w:rPr>
        <w:t xml:space="preserve"> </w:t>
      </w:r>
      <w:r w:rsidRPr="00FB53D7">
        <w:rPr>
          <w:lang w:val="en-US" w:eastAsia="zh-CN"/>
        </w:rPr>
        <w:t>or</w:t>
      </w:r>
    </w:p>
    <w:p w14:paraId="484A8193" w14:textId="77777777" w:rsidR="005C749E" w:rsidRPr="005258CF" w:rsidRDefault="005C749E" w:rsidP="005C749E">
      <w:pPr>
        <w:pStyle w:val="B1"/>
        <w:rPr>
          <w:lang w:val="en-US"/>
        </w:rPr>
      </w:pPr>
      <w:r w:rsidRPr="00FB53D7">
        <w:rPr>
          <w:lang w:eastAsia="zh-CN"/>
        </w:rPr>
        <w:t>-</w:t>
      </w:r>
      <w:r w:rsidRPr="00FB53D7">
        <w:rPr>
          <w:lang w:eastAsia="zh-CN"/>
        </w:rPr>
        <w:tab/>
      </w:r>
      <w:r w:rsidRPr="00FB53D7">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6D59B685" w14:textId="77777777" w:rsidR="005C749E" w:rsidRPr="00FC5E0B" w:rsidRDefault="005C749E" w:rsidP="005C749E">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25BC0F85" w14:textId="77777777" w:rsidR="005C749E" w:rsidRDefault="005C749E" w:rsidP="005C749E">
      <w:pPr>
        <w:rPr>
          <w:bCs/>
          <w:kern w:val="32"/>
          <w:lang w:val="en-US" w:eastAsia="zh-CN"/>
        </w:rPr>
      </w:pPr>
      <w:r w:rsidRPr="00073F8C">
        <w:rPr>
          <w:bCs/>
          <w:kern w:val="32"/>
          <w:lang w:val="en-US" w:eastAsia="zh-CN"/>
        </w:rPr>
        <w:t xml:space="preserve">If a </w:t>
      </w:r>
      <w:r>
        <w:rPr>
          <w:bCs/>
          <w:kern w:val="32"/>
          <w:lang w:val="en-US" w:eastAsia="zh-CN"/>
        </w:rPr>
        <w:t xml:space="preserve">UE </w:t>
      </w:r>
    </w:p>
    <w:p w14:paraId="3AAC16E4" w14:textId="77777777" w:rsidR="005C749E" w:rsidRPr="00582ADB" w:rsidRDefault="005C749E" w:rsidP="005C749E">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r>
        <w:rPr>
          <w:lang w:val="en-US" w:eastAsia="zh-CN"/>
        </w:rPr>
        <w:t>in</w:t>
      </w:r>
      <w:r w:rsidRPr="00E14276">
        <w:rPr>
          <w:lang w:eastAsia="zh-CN"/>
        </w:rPr>
        <w:t xml:space="preserve"> two respective carriers,</w:t>
      </w:r>
    </w:p>
    <w:p w14:paraId="76F6FDCB" w14:textId="77777777" w:rsidR="005C749E" w:rsidRDefault="005C749E" w:rsidP="005C749E">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on the UL and on the SL in the two respective carriers</w:t>
      </w:r>
      <w:r w:rsidRPr="00FC5E0B">
        <w:rPr>
          <w:bCs/>
          <w:kern w:val="32"/>
          <w:lang w:val="en-US" w:eastAsia="zh-CN"/>
        </w:rPr>
        <w:t xml:space="preserve">, </w:t>
      </w:r>
    </w:p>
    <w:p w14:paraId="7C735432" w14:textId="77777777" w:rsidR="005C749E" w:rsidRPr="0048154E" w:rsidRDefault="005C749E" w:rsidP="005C749E">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6F720151"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03A963B6" w14:textId="77777777" w:rsidR="005C749E" w:rsidRDefault="005C749E" w:rsidP="005C749E">
      <w:pPr>
        <w:rPr>
          <w:rFonts w:eastAsia="Malgun Gothic"/>
          <w:lang w:val="en-US"/>
        </w:rPr>
      </w:pPr>
      <w:r w:rsidRPr="00FC5E0B">
        <w:rPr>
          <w:rFonts w:eastAsia="Malgun Gothic"/>
          <w:lang w:val="en-US"/>
        </w:rPr>
        <w:t xml:space="preserve">the UE </w:t>
      </w:r>
    </w:p>
    <w:p w14:paraId="1462E428" w14:textId="77777777" w:rsidR="005C749E" w:rsidRDefault="005C749E" w:rsidP="005C749E">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0D79E5C" w14:textId="77777777" w:rsidR="005C749E" w:rsidRDefault="005C749E" w:rsidP="005C749E">
      <w:pPr>
        <w:pStyle w:val="B1"/>
      </w:pPr>
      <w:r w:rsidRPr="00FC5E0B">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AE3025E" w14:textId="77777777" w:rsidR="005C749E" w:rsidRPr="00B20F51" w:rsidRDefault="005C749E" w:rsidP="005C749E">
      <w:pPr>
        <w:pStyle w:val="Heading5"/>
        <w:rPr>
          <w:rFonts w:eastAsia="Malgun Gothic"/>
        </w:rPr>
      </w:pPr>
      <w:bookmarkStart w:id="209" w:name="_Toc45699241"/>
      <w:bookmarkStart w:id="210" w:name="_Toc92093889"/>
      <w:r w:rsidRPr="00B20F51">
        <w:rPr>
          <w:rFonts w:eastAsia="Malgun Gothic"/>
        </w:rPr>
        <w:lastRenderedPageBreak/>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r>
        <w:rPr>
          <w:rFonts w:eastAsia="Malgun Gothic"/>
        </w:rPr>
        <w:t xml:space="preserve">sidelink and uplink </w:t>
      </w:r>
      <w:r w:rsidRPr="00B20F51">
        <w:rPr>
          <w:rFonts w:eastAsia="Malgun Gothic"/>
        </w:rPr>
        <w:t>transmission</w:t>
      </w:r>
      <w:r>
        <w:rPr>
          <w:rFonts w:eastAsia="Malgun Gothic"/>
        </w:rPr>
        <w:t>s</w:t>
      </w:r>
      <w:bookmarkEnd w:id="209"/>
      <w:r>
        <w:rPr>
          <w:rFonts w:eastAsia="Malgun Gothic"/>
        </w:rPr>
        <w:t>/receptions</w:t>
      </w:r>
      <w:bookmarkEnd w:id="210"/>
      <w:r w:rsidRPr="00B20F51">
        <w:rPr>
          <w:rFonts w:eastAsia="Malgun Gothic"/>
        </w:rPr>
        <w:t xml:space="preserve"> </w:t>
      </w:r>
    </w:p>
    <w:p w14:paraId="51DEACE9" w14:textId="77777777" w:rsidR="005C749E" w:rsidRPr="0014554B" w:rsidRDefault="005C749E" w:rsidP="005C749E">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prioritization between SL transmissions</w:t>
      </w:r>
      <w:r w:rsidRPr="006959EE">
        <w:rPr>
          <w:rFonts w:eastAsia="Malgun Gothic"/>
        </w:rPr>
        <w:t>/receptions</w:t>
      </w:r>
      <w:r w:rsidRPr="0014554B">
        <w:rPr>
          <w:rFonts w:eastAsia="Malgun Gothic"/>
        </w:rPr>
        <w:t xml:space="preserve"> and UL transmissions after performing </w:t>
      </w:r>
      <w:r>
        <w:rPr>
          <w:rFonts w:eastAsia="Malgun Gothic"/>
        </w:rPr>
        <w:t>the</w:t>
      </w:r>
      <w:r w:rsidRPr="0014554B">
        <w:rPr>
          <w:rFonts w:eastAsia="Malgun Gothic"/>
        </w:rPr>
        <w:t xml:space="preserve"> procedure</w:t>
      </w:r>
      <w:r>
        <w:rPr>
          <w:rFonts w:eastAsia="Malgun Gothic"/>
        </w:rPr>
        <w:t>s</w:t>
      </w:r>
      <w:r w:rsidRPr="0014554B">
        <w:rPr>
          <w:rFonts w:eastAsia="Malgun Gothic"/>
        </w:rPr>
        <w:t xml:space="preserve"> described in </w:t>
      </w:r>
      <w:r>
        <w:rPr>
          <w:rFonts w:eastAsia="Malgun Gothic"/>
        </w:rPr>
        <w:t>c</w:t>
      </w:r>
      <w:r w:rsidRPr="00665A3A">
        <w:rPr>
          <w:rFonts w:eastAsia="Malgun Gothic"/>
        </w:rPr>
        <w:t xml:space="preserve">lause 9, </w:t>
      </w:r>
      <w:r>
        <w:rPr>
          <w:rFonts w:eastAsia="Malgun Gothic"/>
        </w:rPr>
        <w:t>c</w:t>
      </w:r>
      <w:r w:rsidRPr="0014554B">
        <w:rPr>
          <w:rFonts w:eastAsia="Malgun Gothic"/>
        </w:rPr>
        <w:t>lause 9.2.5</w:t>
      </w:r>
      <w:r w:rsidRPr="00665A3A">
        <w:rPr>
          <w:rFonts w:eastAsia="Malgun Gothic"/>
        </w:rPr>
        <w:t xml:space="preserve">, and </w:t>
      </w:r>
      <w:r>
        <w:rPr>
          <w:rFonts w:eastAsia="Malgun Gothic"/>
        </w:rPr>
        <w:t>c</w:t>
      </w:r>
      <w:r w:rsidRPr="00665A3A">
        <w:rPr>
          <w:rFonts w:eastAsia="Malgun Gothic"/>
        </w:rPr>
        <w:t>lause 9.2.6,</w:t>
      </w:r>
      <w:r w:rsidRPr="0014554B">
        <w:rPr>
          <w:rFonts w:eastAsia="Malgun Gothic"/>
        </w:rPr>
        <w:t xml:space="preserve"> and in </w:t>
      </w:r>
      <w:r>
        <w:rPr>
          <w:rFonts w:eastAsia="Malgun Gothic"/>
        </w:rPr>
        <w:t>c</w:t>
      </w:r>
      <w:r w:rsidRPr="0014554B">
        <w:rPr>
          <w:rFonts w:eastAsia="Malgun Gothic"/>
        </w:rPr>
        <w:t xml:space="preserve">lause 6.1 </w:t>
      </w:r>
      <w:r>
        <w:rPr>
          <w:rFonts w:eastAsia="Malgun Gothic"/>
        </w:rPr>
        <w:t>of</w:t>
      </w:r>
      <w:r w:rsidRPr="0014554B">
        <w:rPr>
          <w:rFonts w:eastAsia="Malgun Gothic"/>
        </w:rPr>
        <w:t xml:space="preserve"> [6, TS 38.214]. </w:t>
      </w:r>
    </w:p>
    <w:p w14:paraId="669C3B89" w14:textId="5FF5050D" w:rsidR="005C749E" w:rsidRPr="00FC1259" w:rsidRDefault="005C749E" w:rsidP="005C749E">
      <w:pPr>
        <w:rPr>
          <w:rFonts w:eastAsiaTheme="minorEastAsia"/>
        </w:rPr>
      </w:pPr>
      <w:r w:rsidRPr="00FC1259">
        <w:rPr>
          <w:rFonts w:eastAsiaTheme="minorEastAsia" w:hint="eastAsia"/>
        </w:rPr>
        <w:t>PSFCH</w:t>
      </w:r>
      <w:r w:rsidRPr="00FC1259">
        <w:rPr>
          <w:rFonts w:eastAsiaTheme="minorEastAsia"/>
        </w:rPr>
        <w:t xml:space="preserve"> transmissions in a slot</w:t>
      </w:r>
      <w:ins w:id="211" w:author="Aris Papasakellariou1" w:date="2022-03-07T17:24:00Z">
        <w:r w:rsidR="0060313D" w:rsidRPr="00FC1259">
          <w:rPr>
            <w:rFonts w:eastAsiaTheme="minorEastAsia"/>
          </w:rPr>
          <w:t>, as determined in clause 16.2.4.2,</w:t>
        </w:r>
      </w:ins>
      <w:r w:rsidRPr="00FC1259">
        <w:rPr>
          <w:rFonts w:eastAsiaTheme="minorEastAsia"/>
        </w:rPr>
        <w:t xml:space="preserve"> have a same priority value as the smallest priority value among PSSCH receptions with corresponding HARQ-ACK information provided by the PSFCH transmissions in the slot, </w:t>
      </w:r>
      <w:ins w:id="212" w:author="Aris Papasakellariou" w:date="2022-01-27T19:16:00Z">
        <w:r w:rsidR="00DC45E5" w:rsidRPr="00FC1259">
          <w:rPr>
            <w:rFonts w:eastAsiaTheme="minorEastAsia"/>
          </w:rPr>
          <w:t xml:space="preserve">if any, and </w:t>
        </w:r>
      </w:ins>
      <w:ins w:id="213" w:author="Aris Papasakellariou" w:date="2022-01-27T20:29:00Z">
        <w:r w:rsidR="00801208" w:rsidRPr="00FC1259">
          <w:rPr>
            <w:rFonts w:eastAsiaTheme="minorEastAsia"/>
          </w:rPr>
          <w:t xml:space="preserve">as </w:t>
        </w:r>
      </w:ins>
      <w:ins w:id="214" w:author="Aris Papasakellariou" w:date="2022-01-27T19:16:00Z">
        <w:r w:rsidR="00DC45E5" w:rsidRPr="00FC1259">
          <w:rPr>
            <w:rFonts w:eastAsiaTheme="minorEastAsia"/>
          </w:rPr>
          <w:t xml:space="preserve">the </w:t>
        </w:r>
        <w:r w:rsidR="00DC45E5" w:rsidRPr="00FC1259">
          <w:rPr>
            <w:rFonts w:eastAsia="Malgun Gothic"/>
            <w:lang w:val="en-US"/>
          </w:rPr>
          <w:t xml:space="preserve">smallest priority value among PSFCH transmissions </w:t>
        </w:r>
      </w:ins>
      <w:ins w:id="215" w:author="Aris Papasakellariou" w:date="2022-01-27T20:28:00Z">
        <w:r w:rsidR="00801208" w:rsidRPr="00FC1259">
          <w:rPr>
            <w:rFonts w:eastAsia="Malgun Gothic"/>
            <w:lang w:val="en-US"/>
          </w:rPr>
          <w:t xml:space="preserve">with </w:t>
        </w:r>
      </w:ins>
      <w:ins w:id="216" w:author="Aris Papasakellariou" w:date="2022-01-27T19:16:00Z">
        <w:r w:rsidR="00DC45E5" w:rsidRPr="00FC1259">
          <w:rPr>
            <w:rFonts w:eastAsia="Malgun Gothic"/>
            <w:lang w:val="en-US"/>
          </w:rPr>
          <w:t>conflict information</w:t>
        </w:r>
      </w:ins>
      <w:ins w:id="217" w:author="Aris Papasakellariou" w:date="2022-01-27T20:28:00Z">
        <w:r w:rsidR="00801208" w:rsidRPr="00FC1259">
          <w:rPr>
            <w:rFonts w:eastAsia="Malgun Gothic"/>
            <w:lang w:val="en-US"/>
          </w:rPr>
          <w:t xml:space="preserve"> in the slot</w:t>
        </w:r>
      </w:ins>
      <w:ins w:id="218" w:author="Aris Papasakellariou" w:date="2022-01-27T19:16:00Z">
        <w:r w:rsidR="00DC45E5" w:rsidRPr="00FC1259">
          <w:rPr>
            <w:rFonts w:eastAsia="Malgun Gothic"/>
            <w:lang w:val="en-US"/>
          </w:rPr>
          <w:t xml:space="preserve">, if any, where </w:t>
        </w:r>
      </w:ins>
      <w:ins w:id="219" w:author="Aris Papasakellariou" w:date="2022-01-27T19:33:00Z">
        <w:r w:rsidR="00D44A89" w:rsidRPr="00FC1259">
          <w:rPr>
            <w:rFonts w:eastAsia="Malgun Gothic"/>
            <w:lang w:val="en-US"/>
          </w:rPr>
          <w:t>each</w:t>
        </w:r>
      </w:ins>
      <w:ins w:id="220" w:author="Aris Papasakellariou" w:date="2022-01-27T19:16:00Z">
        <w:r w:rsidR="00DC45E5" w:rsidRPr="00FC1259">
          <w:rPr>
            <w:rFonts w:eastAsia="Malgun Gothic"/>
            <w:lang w:val="en-US"/>
          </w:rPr>
          <w:t xml:space="preserve"> priority </w:t>
        </w:r>
      </w:ins>
      <w:ins w:id="221" w:author="Aris Papasakellariou" w:date="2022-01-27T20:29:00Z">
        <w:r w:rsidR="00801208" w:rsidRPr="00FC1259">
          <w:rPr>
            <w:rFonts w:eastAsia="Malgun Gothic"/>
            <w:lang w:val="en-US"/>
          </w:rPr>
          <w:t xml:space="preserve">value </w:t>
        </w:r>
      </w:ins>
      <w:ins w:id="222" w:author="Aris Papasakellariou" w:date="2022-01-27T19:16:00Z">
        <w:r w:rsidR="00DC45E5" w:rsidRPr="00FC1259">
          <w:rPr>
            <w:rFonts w:eastAsia="Malgun Gothic"/>
            <w:lang w:val="en-US"/>
          </w:rPr>
          <w:t xml:space="preserve">is equal to the smallest priority value determined by corresponding SCI </w:t>
        </w:r>
      </w:ins>
      <w:ins w:id="223" w:author="Aris Papasakellariou" w:date="2022-01-27T19:17:00Z">
        <w:r w:rsidR="00DC45E5" w:rsidRPr="00FC1259">
          <w:rPr>
            <w:rFonts w:eastAsia="Malgun Gothic"/>
            <w:lang w:val="en-US"/>
          </w:rPr>
          <w:t>f</w:t>
        </w:r>
      </w:ins>
      <w:ins w:id="224" w:author="Aris Papasakellariou" w:date="2022-01-27T19:16:00Z">
        <w:r w:rsidR="00DC45E5" w:rsidRPr="00FC1259">
          <w:rPr>
            <w:rFonts w:eastAsia="Malgun Gothic"/>
            <w:lang w:val="en-US"/>
          </w:rPr>
          <w:t>ormat</w:t>
        </w:r>
      </w:ins>
      <w:ins w:id="225" w:author="Aris Papasakellariou" w:date="2022-01-27T19:33:00Z">
        <w:r w:rsidR="00D44A89" w:rsidRPr="00FC1259">
          <w:rPr>
            <w:rFonts w:eastAsia="Malgun Gothic"/>
            <w:lang w:val="en-US"/>
          </w:rPr>
          <w:t>s</w:t>
        </w:r>
      </w:ins>
      <w:ins w:id="226" w:author="Aris Papasakellariou" w:date="2022-01-27T19:16:00Z">
        <w:r w:rsidR="00DC45E5" w:rsidRPr="00FC1259">
          <w:rPr>
            <w:rFonts w:eastAsia="Malgun Gothic"/>
            <w:lang w:val="en-US"/>
          </w:rPr>
          <w:t xml:space="preserve"> 1-A </w:t>
        </w:r>
      </w:ins>
      <w:r w:rsidRPr="00FC1259">
        <w:rPr>
          <w:rFonts w:eastAsiaTheme="minorEastAsia"/>
        </w:rPr>
        <w:t>as described in clause 16.3.</w:t>
      </w:r>
    </w:p>
    <w:p w14:paraId="12A4EF42" w14:textId="6FC1CDEB" w:rsidR="005C749E" w:rsidRPr="00FC1259" w:rsidRDefault="005C749E" w:rsidP="005C749E">
      <w:r w:rsidRPr="00FC1259">
        <w:rPr>
          <w:rFonts w:hint="eastAsia"/>
        </w:rPr>
        <w:t>PSFCH</w:t>
      </w:r>
      <w:r w:rsidRPr="00FC1259">
        <w:t xml:space="preserve"> receptions in a slot</w:t>
      </w:r>
      <w:ins w:id="227" w:author="Aris Papasakellariou1" w:date="2022-03-07T17:24:00Z">
        <w:r w:rsidR="0060313D" w:rsidRPr="00FC1259">
          <w:rPr>
            <w:rFonts w:eastAsiaTheme="minorEastAsia"/>
          </w:rPr>
          <w:t>, as determined in clause 16.2.4.2,</w:t>
        </w:r>
      </w:ins>
      <w:r w:rsidRPr="00FC1259">
        <w:t xml:space="preserve"> have a same priority value as the smallest priority value among PSSCH transmissions with corresponding HARQ-ACK information provided by the PSFCH receptions in the slot</w:t>
      </w:r>
      <w:r w:rsidRPr="00FC1259">
        <w:rPr>
          <w:rFonts w:eastAsiaTheme="minorEastAsia"/>
        </w:rPr>
        <w:t xml:space="preserve">, </w:t>
      </w:r>
      <w:ins w:id="228" w:author="Aris Papasakellariou" w:date="2022-01-27T19:37:00Z">
        <w:r w:rsidR="007D7FB0" w:rsidRPr="00FC1259">
          <w:t xml:space="preserve">if any, and </w:t>
        </w:r>
      </w:ins>
      <w:ins w:id="229" w:author="Aris Papasakellariou" w:date="2022-01-27T20:29:00Z">
        <w:r w:rsidR="00801208" w:rsidRPr="00FC1259">
          <w:t xml:space="preserve">as </w:t>
        </w:r>
      </w:ins>
      <w:ins w:id="230" w:author="Aris Papasakellariou" w:date="2022-01-27T19:37:00Z">
        <w:r w:rsidR="007D7FB0" w:rsidRPr="00FC1259">
          <w:t xml:space="preserve">the smallest priority values among PSFCH receptions </w:t>
        </w:r>
      </w:ins>
      <w:ins w:id="231" w:author="Aris Papasakellariou" w:date="2022-01-27T20:29:00Z">
        <w:r w:rsidR="00801208" w:rsidRPr="00FC1259">
          <w:t>with</w:t>
        </w:r>
      </w:ins>
      <w:ins w:id="232" w:author="Aris Papasakellariou" w:date="2022-01-27T19:37:00Z">
        <w:r w:rsidR="007D7FB0" w:rsidRPr="00FC1259">
          <w:t xml:space="preserve"> conflict information</w:t>
        </w:r>
      </w:ins>
      <w:ins w:id="233" w:author="Aris Papasakellariou" w:date="2022-01-27T20:29:00Z">
        <w:r w:rsidR="00801208" w:rsidRPr="00FC1259">
          <w:t xml:space="preserve"> in the slot</w:t>
        </w:r>
      </w:ins>
      <w:ins w:id="234" w:author="Aris Papasakellariou" w:date="2022-01-27T19:37:00Z">
        <w:r w:rsidR="007D7FB0" w:rsidRPr="00FC1259">
          <w:t xml:space="preserve">, if any, where </w:t>
        </w:r>
      </w:ins>
      <w:ins w:id="235" w:author="Aris Papasakellariou" w:date="2022-01-27T19:38:00Z">
        <w:r w:rsidR="00F92495" w:rsidRPr="00FC1259">
          <w:t xml:space="preserve">each </w:t>
        </w:r>
      </w:ins>
      <w:ins w:id="236" w:author="Aris Papasakellariou" w:date="2022-01-27T19:37:00Z">
        <w:r w:rsidR="007D7FB0" w:rsidRPr="00FC1259">
          <w:t xml:space="preserve">priority </w:t>
        </w:r>
      </w:ins>
      <w:ins w:id="237" w:author="Aris Papasakellariou" w:date="2022-01-27T19:38:00Z">
        <w:r w:rsidR="00F92495" w:rsidRPr="00FC1259">
          <w:t>value</w:t>
        </w:r>
      </w:ins>
      <w:ins w:id="238" w:author="Aris Papasakellariou" w:date="2022-01-27T19:37:00Z">
        <w:r w:rsidR="007D7FB0" w:rsidRPr="00FC1259">
          <w:t xml:space="preserve"> is </w:t>
        </w:r>
        <w:r w:rsidR="007D7FB0" w:rsidRPr="00FC1259">
          <w:rPr>
            <w:rFonts w:eastAsia="Malgun Gothic"/>
            <w:lang w:val="en-US"/>
          </w:rPr>
          <w:t xml:space="preserve">equal to the priority value </w:t>
        </w:r>
        <w:r w:rsidR="007D7FB0" w:rsidRPr="00FC1259">
          <w:t>determined by</w:t>
        </w:r>
        <w:r w:rsidR="007D7FB0" w:rsidRPr="00FC1259">
          <w:rPr>
            <w:rFonts w:eastAsia="Malgun Gothic"/>
            <w:lang w:val="en-US"/>
          </w:rPr>
          <w:t xml:space="preserve"> corresponding SCI </w:t>
        </w:r>
      </w:ins>
      <w:ins w:id="239" w:author="Aris Papasakellariou" w:date="2022-01-27T19:38:00Z">
        <w:r w:rsidR="00F92495" w:rsidRPr="00FC1259">
          <w:rPr>
            <w:rFonts w:eastAsia="Malgun Gothic"/>
            <w:lang w:val="en-US"/>
          </w:rPr>
          <w:t>f</w:t>
        </w:r>
      </w:ins>
      <w:ins w:id="240" w:author="Aris Papasakellariou" w:date="2022-01-27T19:37:00Z">
        <w:r w:rsidR="007D7FB0" w:rsidRPr="00FC1259">
          <w:rPr>
            <w:rFonts w:eastAsia="Malgun Gothic"/>
            <w:lang w:val="en-US"/>
          </w:rPr>
          <w:t xml:space="preserve">ormat 1-A </w:t>
        </w:r>
      </w:ins>
      <w:r w:rsidRPr="00FC1259">
        <w:rPr>
          <w:rFonts w:eastAsiaTheme="minorEastAsia"/>
        </w:rPr>
        <w:t>as described in clause 16.3</w:t>
      </w:r>
      <w:r w:rsidRPr="00FC1259">
        <w:t>.</w:t>
      </w:r>
    </w:p>
    <w:p w14:paraId="5C7B6D73" w14:textId="77777777" w:rsidR="005C749E" w:rsidRPr="00B20F51" w:rsidRDefault="005C749E" w:rsidP="005C749E">
      <w:pPr>
        <w:rPr>
          <w:rFonts w:eastAsiaTheme="minorEastAsia"/>
        </w:rPr>
      </w:pPr>
      <w:r w:rsidRPr="00B20F51">
        <w:rPr>
          <w:rFonts w:eastAsiaTheme="minorEastAsia" w:hint="eastAsia"/>
        </w:rPr>
        <w:t xml:space="preserve">A priority of </w:t>
      </w:r>
      <w:r w:rsidRPr="00B20F51">
        <w:rPr>
          <w:rFonts w:eastAsiaTheme="minorEastAsia"/>
        </w:rPr>
        <w:t xml:space="preserve">S-SS/PSBCH block transmission </w:t>
      </w:r>
      <w:r w:rsidRPr="008446EA">
        <w:t xml:space="preserve">or reception </w:t>
      </w:r>
      <w:r w:rsidRPr="00B20F51">
        <w:rPr>
          <w:rFonts w:eastAsiaTheme="minorEastAsia"/>
        </w:rPr>
        <w:t>is</w:t>
      </w:r>
      <w:r w:rsidRPr="00B20F51">
        <w:rPr>
          <w:rFonts w:eastAsiaTheme="minorEastAsia" w:hint="eastAsia"/>
        </w:rPr>
        <w:t xml:space="preserve"> </w:t>
      </w:r>
      <w:r>
        <w:rPr>
          <w:rFonts w:eastAsiaTheme="minorEastAsia"/>
        </w:rPr>
        <w:t>provided by</w:t>
      </w:r>
      <w:r w:rsidRPr="00B20F51">
        <w:rPr>
          <w:rFonts w:eastAsiaTheme="minorEastAsia"/>
        </w:rPr>
        <w:t xml:space="preserve"> </w:t>
      </w:r>
      <w:r w:rsidRPr="00B20F51">
        <w:rPr>
          <w:rFonts w:eastAsiaTheme="minorEastAsia"/>
          <w:i/>
        </w:rPr>
        <w:t>sl-SSB-PriorityNR.</w:t>
      </w:r>
    </w:p>
    <w:p w14:paraId="0622B0A5" w14:textId="77777777" w:rsidR="005C749E" w:rsidRPr="00B20F51" w:rsidRDefault="005C749E" w:rsidP="005C749E">
      <w:pPr>
        <w:rPr>
          <w:rFonts w:eastAsiaTheme="minorEastAsia"/>
        </w:rPr>
      </w:pPr>
      <w:r w:rsidRPr="00B20F51">
        <w:rPr>
          <w:rFonts w:eastAsiaTheme="minorEastAsia" w:hint="eastAsia"/>
        </w:rPr>
        <w:t xml:space="preserve">For prioritization between </w:t>
      </w:r>
      <w:r w:rsidRPr="008446EA">
        <w:t>SL</w:t>
      </w:r>
      <w:r w:rsidRPr="00B20F51">
        <w:rPr>
          <w:rFonts w:eastAsiaTheme="minorEastAsia"/>
        </w:rPr>
        <w:t xml:space="preserve"> </w:t>
      </w:r>
      <w:r>
        <w:rPr>
          <w:rFonts w:eastAsiaTheme="minorEastAsia"/>
        </w:rPr>
        <w:t xml:space="preserve">transmission </w:t>
      </w:r>
      <w:r w:rsidRPr="008446EA">
        <w:t>or PSFCH/S-SS/PSBCH block reception</w:t>
      </w:r>
      <w:r w:rsidRPr="00B20F51">
        <w:rPr>
          <w:rFonts w:eastAsiaTheme="minorEastAsia"/>
        </w:rPr>
        <w:t xml:space="preserve"> and </w:t>
      </w:r>
      <w:r>
        <w:rPr>
          <w:rFonts w:eastAsiaTheme="minorEastAsia"/>
        </w:rPr>
        <w:t xml:space="preserve">UL </w:t>
      </w:r>
      <w:r w:rsidRPr="00B20F51">
        <w:rPr>
          <w:rFonts w:eastAsiaTheme="minorEastAsia"/>
        </w:rPr>
        <w:t xml:space="preserve">transmission other than </w:t>
      </w:r>
      <w:r>
        <w:rPr>
          <w:rFonts w:eastAsiaTheme="minorEastAsia"/>
        </w:rPr>
        <w:t xml:space="preserve">a </w:t>
      </w:r>
      <w:r w:rsidRPr="00B20F51">
        <w:rPr>
          <w:rFonts w:eastAsiaTheme="minorEastAsia"/>
        </w:rPr>
        <w:t>PRACH</w:t>
      </w:r>
      <w:r>
        <w:rPr>
          <w:rFonts w:eastAsiaTheme="minorEastAsia"/>
        </w:rPr>
        <w:t xml:space="preserve">, or a </w:t>
      </w:r>
      <w:r w:rsidRPr="00B20F51">
        <w:rPr>
          <w:rFonts w:eastAsiaTheme="minorEastAsia"/>
        </w:rPr>
        <w:t xml:space="preserve">PUSCH scheduled by </w:t>
      </w:r>
      <w:r>
        <w:rPr>
          <w:rFonts w:eastAsiaTheme="minorEastAsia"/>
        </w:rPr>
        <w:t>an</w:t>
      </w:r>
      <w:r w:rsidRPr="00B20F51">
        <w:rPr>
          <w:rFonts w:eastAsiaTheme="minorEastAsia"/>
        </w:rPr>
        <w:t xml:space="preserve"> UL grant</w:t>
      </w:r>
      <w:r>
        <w:rPr>
          <w:rFonts w:eastAsiaTheme="minorEastAsia"/>
        </w:rPr>
        <w:t xml:space="preserve"> in a RAR</w:t>
      </w:r>
      <w:r>
        <w:t xml:space="preserve"> and its retransmission</w:t>
      </w:r>
      <w:r w:rsidRPr="00DB76C6">
        <w:t>, or a PUSCH corresponding to Type-2 random access procedure</w:t>
      </w:r>
      <w:r>
        <w:t xml:space="preserve"> and its retransmission</w:t>
      </w:r>
      <w:r>
        <w:rPr>
          <w:rFonts w:eastAsiaTheme="minorEastAsia"/>
        </w:rPr>
        <w:t xml:space="preserve">, or a </w:t>
      </w:r>
      <w:r w:rsidRPr="00B20F51">
        <w:rPr>
          <w:rFonts w:eastAsiaTheme="minorEastAsia"/>
        </w:rPr>
        <w:t xml:space="preserve">PUCCH </w:t>
      </w:r>
      <w:r>
        <w:rPr>
          <w:rFonts w:eastAsiaTheme="minorEastAsia"/>
        </w:rPr>
        <w:t>with</w:t>
      </w:r>
      <w:r w:rsidRPr="00B20F51">
        <w:rPr>
          <w:rFonts w:eastAsiaTheme="minorEastAsia"/>
        </w:rPr>
        <w:t xml:space="preserve"> sidelink HARQ-ACK</w:t>
      </w:r>
      <w:r>
        <w:rPr>
          <w:rFonts w:eastAsiaTheme="minorEastAsia"/>
        </w:rPr>
        <w:t xml:space="preserve"> information report</w:t>
      </w:r>
      <w:r w:rsidRPr="00B20F51">
        <w:rPr>
          <w:rFonts w:eastAsiaTheme="minorEastAsia"/>
        </w:rPr>
        <w:t xml:space="preserve"> </w:t>
      </w:r>
    </w:p>
    <w:p w14:paraId="7BDF5193" w14:textId="77777777" w:rsidR="005C749E" w:rsidRPr="00B20F51" w:rsidRDefault="005C749E" w:rsidP="005C749E">
      <w:pPr>
        <w:pStyle w:val="B1"/>
        <w:rPr>
          <w:rFonts w:eastAsiaTheme="minorEastAsia"/>
        </w:rPr>
      </w:pPr>
      <w:r w:rsidRPr="00B20F51">
        <w:rPr>
          <w:rFonts w:eastAsiaTheme="minorEastAsia"/>
        </w:rPr>
        <w:t>-</w:t>
      </w:r>
      <w:r>
        <w:rPr>
          <w:rFonts w:eastAsiaTheme="minorEastAsia"/>
        </w:rPr>
        <w:tab/>
        <w:t>if</w:t>
      </w:r>
      <w:r w:rsidRPr="00B20F51">
        <w:rPr>
          <w:rFonts w:eastAsiaTheme="minorEastAsia"/>
        </w:rPr>
        <w:t xml:space="preserve"> the UL transmission is </w:t>
      </w:r>
      <w:r>
        <w:rPr>
          <w:rFonts w:eastAsiaTheme="minorEastAsia"/>
        </w:rPr>
        <w:t xml:space="preserve">for a </w:t>
      </w:r>
      <w:r w:rsidRPr="00B20F51">
        <w:rPr>
          <w:rFonts w:eastAsiaTheme="minorEastAsia"/>
        </w:rPr>
        <w:t xml:space="preserve">PUSCH or </w:t>
      </w:r>
      <w:r>
        <w:rPr>
          <w:rFonts w:eastAsiaTheme="minorEastAsia"/>
        </w:rPr>
        <w:t xml:space="preserve">for a </w:t>
      </w:r>
      <w:r w:rsidRPr="00B20F51">
        <w:rPr>
          <w:rFonts w:eastAsiaTheme="minorEastAsia"/>
        </w:rPr>
        <w:t xml:space="preserve">PUCCH </w:t>
      </w:r>
      <w:r>
        <w:rPr>
          <w:rFonts w:eastAsiaTheme="minorEastAsia"/>
        </w:rPr>
        <w:t>with</w:t>
      </w:r>
      <w:r w:rsidRPr="00B20F51">
        <w:rPr>
          <w:rFonts w:eastAsiaTheme="minorEastAsia"/>
        </w:rPr>
        <w:t xml:space="preserve"> priority index 1, </w:t>
      </w:r>
    </w:p>
    <w:p w14:paraId="414977FA" w14:textId="77777777" w:rsidR="005C749E" w:rsidRPr="00B20F51" w:rsidRDefault="005C749E" w:rsidP="005C749E">
      <w:pPr>
        <w:pStyle w:val="B2"/>
        <w:rPr>
          <w:rFonts w:eastAsia="MS Mincho"/>
        </w:rPr>
      </w:pPr>
      <w:r w:rsidRPr="00B20F51">
        <w:rPr>
          <w:rFonts w:eastAsiaTheme="minorEastAsia"/>
        </w:rPr>
        <w:t>-</w:t>
      </w:r>
      <w:r>
        <w:rPr>
          <w:rFonts w:eastAsiaTheme="minorEastAsia"/>
        </w:rPr>
        <w:tab/>
        <w:t>if</w:t>
      </w:r>
      <w:r w:rsidRPr="00B20F51">
        <w:rPr>
          <w:rFonts w:eastAsiaTheme="minorEastAsia"/>
        </w:rPr>
        <w:t xml:space="preserve"> </w:t>
      </w:r>
      <w:r w:rsidRPr="00104BB9">
        <w:rPr>
          <w:rFonts w:eastAsia="MS Mincho"/>
          <w:i/>
          <w:iCs/>
        </w:rPr>
        <w:t>sl-PriorityThreshold</w:t>
      </w:r>
      <w:r w:rsidRPr="00104BB9">
        <w:rPr>
          <w:rFonts w:eastAsia="MS Mincho"/>
          <w:i/>
          <w:iCs/>
          <w:lang w:val="en-US"/>
        </w:rPr>
        <w:t>-</w:t>
      </w:r>
      <w:r w:rsidRPr="00104BB9">
        <w:rPr>
          <w:rFonts w:eastAsia="MS Mincho"/>
          <w:i/>
          <w:iCs/>
        </w:rPr>
        <w:t>UL</w:t>
      </w:r>
      <w:r w:rsidRPr="00104BB9">
        <w:rPr>
          <w:rFonts w:eastAsia="MS Mincho"/>
          <w:i/>
          <w:iCs/>
          <w:lang w:val="en-US"/>
        </w:rPr>
        <w:t>-</w:t>
      </w:r>
      <w:r w:rsidRPr="00104BB9">
        <w:rPr>
          <w:rFonts w:eastAsia="MS Mincho"/>
          <w:i/>
          <w:iCs/>
        </w:rPr>
        <w:t>URLLC</w:t>
      </w:r>
      <w:r w:rsidRPr="00B20F51">
        <w:rPr>
          <w:rFonts w:eastAsia="MS Mincho"/>
        </w:rPr>
        <w:t xml:space="preserve"> is provided</w:t>
      </w:r>
    </w:p>
    <w:p w14:paraId="3A8C8A29" w14:textId="77777777" w:rsidR="005C749E" w:rsidRPr="00B20F51" w:rsidRDefault="005C749E" w:rsidP="005C749E">
      <w:pPr>
        <w:pStyle w:val="B3"/>
        <w:rPr>
          <w:rFonts w:eastAsiaTheme="minorEastAsia"/>
        </w:rPr>
      </w:pPr>
      <w:r w:rsidRPr="00B20F51">
        <w:rPr>
          <w:rFonts w:eastAsiaTheme="minorEastAsia" w:hint="eastAsia"/>
        </w:rPr>
        <w:t>-</w:t>
      </w:r>
      <w:r>
        <w:rPr>
          <w:rFonts w:eastAsiaTheme="minorEastAsia"/>
        </w:rPr>
        <w:tab/>
      </w:r>
      <w:r w:rsidRPr="00B20F51">
        <w:rPr>
          <w:rFonts w:eastAsiaTheme="minorEastAsia"/>
        </w:rPr>
        <w:t xml:space="preserve">the SL transmission </w:t>
      </w:r>
      <w:r w:rsidRPr="00DB76C6">
        <w:t xml:space="preserve">or reception </w:t>
      </w:r>
      <w:r w:rsidRPr="00B20F51">
        <w:rPr>
          <w:rFonts w:eastAsiaTheme="minorEastAsia"/>
        </w:rPr>
        <w:t xml:space="preserve">has higher priority than the UL transmission if </w:t>
      </w:r>
      <w:r>
        <w:t>the</w:t>
      </w:r>
      <w:r w:rsidRPr="00B20F51">
        <w:rPr>
          <w:rFonts w:eastAsiaTheme="minorEastAsia"/>
        </w:rPr>
        <w:t xml:space="preserve"> priority value of the SL transmission </w:t>
      </w:r>
      <w:r w:rsidRPr="001B7036">
        <w:rPr>
          <w:rFonts w:eastAsia="MS Mincho"/>
          <w:szCs w:val="21"/>
        </w:rPr>
        <w:t>or reception</w:t>
      </w:r>
      <w:r w:rsidRPr="00B20F51">
        <w:rPr>
          <w:rFonts w:eastAsiaTheme="minorEastAsia"/>
        </w:rPr>
        <w:t xml:space="preserve"> is smaller than </w:t>
      </w:r>
      <w:r w:rsidRPr="00B20F51">
        <w:rPr>
          <w:rFonts w:eastAsia="MS Mincho"/>
          <w:i/>
        </w:rPr>
        <w:t>sl-PriorityThreshold</w:t>
      </w:r>
      <w:r w:rsidRPr="00104BB9">
        <w:rPr>
          <w:rFonts w:eastAsia="MS Mincho"/>
          <w:i/>
          <w:iCs/>
          <w:lang w:val="en-US"/>
        </w:rPr>
        <w:t>-</w:t>
      </w:r>
      <w:r w:rsidRPr="00B20F51">
        <w:rPr>
          <w:rFonts w:eastAsia="MS Mincho"/>
          <w:i/>
        </w:rPr>
        <w:t>UL</w:t>
      </w:r>
      <w:r w:rsidRPr="00104BB9">
        <w:rPr>
          <w:rFonts w:eastAsia="MS Mincho"/>
          <w:i/>
          <w:iCs/>
          <w:lang w:val="en-US"/>
        </w:rPr>
        <w:t>-</w:t>
      </w:r>
      <w:r w:rsidRPr="00B20F51">
        <w:rPr>
          <w:rFonts w:eastAsia="MS Mincho"/>
          <w:i/>
        </w:rPr>
        <w:t>URLLC</w:t>
      </w:r>
      <w:r>
        <w:rPr>
          <w:rFonts w:eastAsia="MS Mincho"/>
          <w:iCs/>
        </w:rPr>
        <w:t>;</w:t>
      </w:r>
      <w:r w:rsidRPr="00B20F51">
        <w:rPr>
          <w:rFonts w:eastAsia="MS Mincho"/>
          <w:i/>
        </w:rPr>
        <w:t xml:space="preserve"> </w:t>
      </w:r>
      <w:r w:rsidRPr="00B20F51">
        <w:rPr>
          <w:rFonts w:eastAsia="MS Mincho"/>
        </w:rPr>
        <w:t xml:space="preserve">otherwise, the UL transmission has </w:t>
      </w:r>
      <w:r>
        <w:rPr>
          <w:rFonts w:eastAsia="MS Mincho"/>
        </w:rPr>
        <w:t>high</w:t>
      </w:r>
      <w:r w:rsidRPr="00B20F51">
        <w:rPr>
          <w:rFonts w:eastAsia="MS Mincho"/>
        </w:rPr>
        <w:t>er priority than the SL transmission</w:t>
      </w:r>
      <w:r>
        <w:rPr>
          <w:rFonts w:eastAsia="MS Mincho"/>
        </w:rPr>
        <w:t xml:space="preserve"> </w:t>
      </w:r>
      <w:r w:rsidRPr="00DB76C6">
        <w:rPr>
          <w:rFonts w:eastAsia="MS Mincho"/>
        </w:rPr>
        <w:t>or reception</w:t>
      </w:r>
    </w:p>
    <w:p w14:paraId="3C9D26A7" w14:textId="77777777" w:rsidR="005C749E" w:rsidRPr="00B20F51" w:rsidRDefault="005C749E" w:rsidP="005C749E">
      <w:pPr>
        <w:pStyle w:val="B2"/>
        <w:rPr>
          <w:rFonts w:eastAsia="MS Mincho"/>
        </w:rPr>
      </w:pPr>
      <w:r w:rsidRPr="00B20F51">
        <w:rPr>
          <w:rFonts w:eastAsia="MS Mincho"/>
        </w:rPr>
        <w:t>-</w:t>
      </w:r>
      <w:r>
        <w:rPr>
          <w:rFonts w:eastAsia="MS Mincho"/>
        </w:rPr>
        <w:tab/>
      </w:r>
      <w:r w:rsidRPr="00B20F51">
        <w:rPr>
          <w:rFonts w:eastAsia="MS Mincho"/>
        </w:rPr>
        <w:t>else</w:t>
      </w:r>
    </w:p>
    <w:p w14:paraId="73E0B3C0" w14:textId="77777777" w:rsidR="005C749E" w:rsidRPr="00B20F51" w:rsidRDefault="005C749E" w:rsidP="005C749E">
      <w:pPr>
        <w:pStyle w:val="B3"/>
        <w:rPr>
          <w:rFonts w:eastAsia="MS Mincho"/>
        </w:rPr>
      </w:pPr>
      <w:r w:rsidRPr="00B20F51">
        <w:rPr>
          <w:rFonts w:eastAsia="MS Mincho"/>
        </w:rPr>
        <w:t>-</w:t>
      </w:r>
      <w:r>
        <w:rPr>
          <w:rFonts w:eastAsia="MS Mincho"/>
        </w:rPr>
        <w:tab/>
      </w:r>
      <w:r w:rsidRPr="00B20F51">
        <w:rPr>
          <w:rFonts w:eastAsia="MS Mincho"/>
        </w:rPr>
        <w:t>the UL transmission has higher priority than the SL transmission</w:t>
      </w:r>
      <w:r>
        <w:rPr>
          <w:rFonts w:eastAsia="MS Mincho"/>
        </w:rPr>
        <w:t xml:space="preserve"> </w:t>
      </w:r>
      <w:r w:rsidRPr="00DB76C6">
        <w:rPr>
          <w:rFonts w:eastAsia="MS Mincho"/>
        </w:rPr>
        <w:t>or reception</w:t>
      </w:r>
    </w:p>
    <w:p w14:paraId="0E5CB9D9" w14:textId="77777777" w:rsidR="005C749E" w:rsidRDefault="005C749E" w:rsidP="005C749E">
      <w:pPr>
        <w:pStyle w:val="B1"/>
        <w:rPr>
          <w:rFonts w:eastAsia="MS Mincho"/>
        </w:rPr>
      </w:pPr>
      <w:r w:rsidRPr="00B20F51">
        <w:rPr>
          <w:rFonts w:eastAsia="MS Mincho"/>
        </w:rPr>
        <w:t>-</w:t>
      </w:r>
      <w:r>
        <w:rPr>
          <w:rFonts w:eastAsia="MS Mincho"/>
        </w:rPr>
        <w:tab/>
      </w:r>
      <w:r w:rsidRPr="00B20F51">
        <w:rPr>
          <w:rFonts w:eastAsia="MS Mincho"/>
        </w:rPr>
        <w:t>else</w:t>
      </w:r>
    </w:p>
    <w:p w14:paraId="16527F4B" w14:textId="77777777" w:rsidR="005C749E" w:rsidRPr="00104BB9" w:rsidRDefault="005C749E" w:rsidP="005C749E">
      <w:pPr>
        <w:pStyle w:val="B2"/>
        <w:rPr>
          <w:rFonts w:eastAsia="MS Mincho"/>
          <w:lang w:val="en-US"/>
        </w:rPr>
      </w:pPr>
      <w:r w:rsidRPr="00B20F51">
        <w:rPr>
          <w:rFonts w:eastAsia="MS Mincho"/>
        </w:rPr>
        <w:t>-</w:t>
      </w:r>
      <w:r>
        <w:rPr>
          <w:rFonts w:eastAsia="MS Mincho"/>
        </w:rPr>
        <w:tab/>
      </w:r>
      <w:r w:rsidRPr="00B20F51">
        <w:rPr>
          <w:rFonts w:eastAsiaTheme="minorEastAsia"/>
        </w:rPr>
        <w:t>the SL transmission</w:t>
      </w:r>
      <w:r>
        <w:rPr>
          <w:rFonts w:eastAsiaTheme="minorEastAsia"/>
          <w:lang w:val="en-US"/>
        </w:rPr>
        <w:t xml:space="preserve"> </w:t>
      </w:r>
      <w:r w:rsidRPr="00DB76C6">
        <w:rPr>
          <w:rFonts w:eastAsia="MS Mincho"/>
        </w:rPr>
        <w:t>or reception</w:t>
      </w:r>
      <w:r w:rsidRPr="00B20F51">
        <w:rPr>
          <w:rFonts w:eastAsiaTheme="minorEastAsia"/>
        </w:rPr>
        <w:t xml:space="preserve"> has higher priority than the UL transmission if the</w:t>
      </w:r>
      <w:r>
        <w:rPr>
          <w:rFonts w:eastAsiaTheme="minorEastAsia"/>
        </w:rPr>
        <w:t xml:space="preserve"> </w:t>
      </w:r>
      <w:r w:rsidRPr="00B20F51">
        <w:rPr>
          <w:rFonts w:eastAsiaTheme="minorEastAsia"/>
        </w:rPr>
        <w:t>priority value of the SL transmission(s)</w:t>
      </w:r>
      <w:r>
        <w:rPr>
          <w:rFonts w:eastAsiaTheme="minorEastAsia"/>
          <w:lang w:val="en-US"/>
        </w:rPr>
        <w:t xml:space="preserve"> </w:t>
      </w:r>
      <w:r w:rsidRPr="00DB76C6">
        <w:rPr>
          <w:rFonts w:eastAsia="MS Mincho"/>
        </w:rPr>
        <w:t>or reception</w:t>
      </w:r>
      <w:r w:rsidRPr="00B20F51">
        <w:rPr>
          <w:rFonts w:eastAsiaTheme="minorEastAsia"/>
        </w:rPr>
        <w:t xml:space="preserve"> is smaller than </w:t>
      </w:r>
      <w:r w:rsidRPr="00B20F51">
        <w:rPr>
          <w:rFonts w:eastAsia="MS Mincho"/>
          <w:i/>
        </w:rPr>
        <w:t>sl-PriorityThreshold</w:t>
      </w:r>
      <w:r>
        <w:rPr>
          <w:rFonts w:eastAsia="MS Mincho"/>
          <w:iCs/>
        </w:rPr>
        <w:t>;</w:t>
      </w:r>
      <w:r w:rsidRPr="00B20F51">
        <w:rPr>
          <w:rFonts w:eastAsia="MS Mincho"/>
          <w:i/>
        </w:rPr>
        <w:t xml:space="preserve"> </w:t>
      </w:r>
      <w:r w:rsidRPr="00B20F51">
        <w:rPr>
          <w:rFonts w:eastAsia="MS Mincho"/>
        </w:rPr>
        <w:t>otherwise, the UL transmission has higher priority than the SL transmission</w:t>
      </w:r>
      <w:r>
        <w:rPr>
          <w:rFonts w:eastAsia="MS Mincho"/>
          <w:lang w:val="en-US"/>
        </w:rPr>
        <w:t xml:space="preserve"> </w:t>
      </w:r>
      <w:r w:rsidRPr="00DB76C6">
        <w:rPr>
          <w:rFonts w:eastAsia="MS Mincho"/>
        </w:rPr>
        <w:t>or reception</w:t>
      </w:r>
    </w:p>
    <w:p w14:paraId="75EA2254" w14:textId="77777777" w:rsidR="005C749E" w:rsidRPr="00B20F51" w:rsidRDefault="005C749E" w:rsidP="005C749E">
      <w:pPr>
        <w:rPr>
          <w:rFonts w:eastAsiaTheme="minorEastAsia"/>
        </w:rPr>
      </w:pPr>
      <w:r w:rsidRPr="00B20F51">
        <w:rPr>
          <w:rFonts w:eastAsiaTheme="minorEastAsia"/>
        </w:rPr>
        <w:t xml:space="preserve">A PRACH </w:t>
      </w:r>
      <w:r>
        <w:rPr>
          <w:rFonts w:eastAsiaTheme="minorEastAsia"/>
        </w:rPr>
        <w:t>transmission, or a</w:t>
      </w:r>
      <w:r w:rsidRPr="00B20F51">
        <w:rPr>
          <w:rFonts w:eastAsiaTheme="minorEastAsia"/>
        </w:rPr>
        <w:t xml:space="preserve"> PUSCH scheduled </w:t>
      </w:r>
      <w:r>
        <w:rPr>
          <w:rFonts w:eastAsiaTheme="minorEastAsia"/>
        </w:rPr>
        <w:t>by</w:t>
      </w:r>
      <w:r w:rsidRPr="00B20F51">
        <w:rPr>
          <w:rFonts w:eastAsiaTheme="minorEastAsia"/>
        </w:rPr>
        <w:t xml:space="preserve"> </w:t>
      </w:r>
      <w:r>
        <w:rPr>
          <w:rFonts w:eastAsiaTheme="minorEastAsia"/>
        </w:rPr>
        <w:t>an</w:t>
      </w:r>
      <w:r w:rsidRPr="00B20F51">
        <w:rPr>
          <w:rFonts w:eastAsiaTheme="minorEastAsia"/>
        </w:rPr>
        <w:t xml:space="preserve"> UL grant </w:t>
      </w:r>
      <w:r>
        <w:rPr>
          <w:rFonts w:eastAsiaTheme="minorEastAsia"/>
        </w:rPr>
        <w:t>in a RAR</w:t>
      </w:r>
      <w:r w:rsidRPr="00043627">
        <w:t xml:space="preserve"> </w:t>
      </w:r>
      <w:r>
        <w:t>and its retransmission</w:t>
      </w:r>
      <w:r w:rsidRPr="008446EA">
        <w:t xml:space="preserve">, or a PUSCH </w:t>
      </w:r>
      <w:r>
        <w:t>for</w:t>
      </w:r>
      <w:r w:rsidRPr="008446EA">
        <w:t xml:space="preserve"> Type-2 random access procedure </w:t>
      </w:r>
      <w:r>
        <w:t>and its retransmission</w:t>
      </w:r>
      <w:r w:rsidRPr="00B9292F">
        <w:t xml:space="preserve">, or a PUCCH </w:t>
      </w:r>
      <w:r w:rsidRPr="000E5A4C">
        <w:t xml:space="preserve">with HARQ-ACK information in response to </w:t>
      </w:r>
      <w:r w:rsidRPr="00B9292F">
        <w:t xml:space="preserve">successRAR, or a PUCCH </w:t>
      </w:r>
      <w:r>
        <w:t>indicated</w:t>
      </w:r>
      <w:r w:rsidRPr="00B9292F">
        <w:t xml:space="preserve"> by a DCI format 1_0 with CRC scrambled by a corresponding TC-RNTI</w:t>
      </w:r>
      <w:r>
        <w:t xml:space="preserve"> </w:t>
      </w:r>
      <w:r w:rsidRPr="008446EA">
        <w:t>has higher priority than a SL transmission or reception</w:t>
      </w:r>
      <w:r w:rsidRPr="00B20F51">
        <w:rPr>
          <w:rFonts w:eastAsiaTheme="minorEastAsia"/>
        </w:rPr>
        <w:t>.</w:t>
      </w:r>
    </w:p>
    <w:p w14:paraId="3233F8A9" w14:textId="77777777" w:rsidR="005C749E" w:rsidRDefault="005C749E" w:rsidP="005C749E">
      <w:r w:rsidRPr="00B20F51">
        <w:rPr>
          <w:rFonts w:eastAsiaTheme="minorEastAsia"/>
        </w:rPr>
        <w:t xml:space="preserve">A </w:t>
      </w:r>
      <w:r>
        <w:rPr>
          <w:rFonts w:eastAsiaTheme="minorEastAsia"/>
        </w:rPr>
        <w:t xml:space="preserve">PUCCH </w:t>
      </w:r>
      <w:r w:rsidRPr="00B20F51">
        <w:rPr>
          <w:rFonts w:eastAsiaTheme="minorEastAsia"/>
        </w:rPr>
        <w:t xml:space="preserve">transmission </w:t>
      </w:r>
      <w:r>
        <w:rPr>
          <w:rFonts w:eastAsiaTheme="minorEastAsia"/>
        </w:rPr>
        <w:t>with a</w:t>
      </w:r>
      <w:r w:rsidRPr="00B20F51">
        <w:rPr>
          <w:rFonts w:eastAsiaTheme="minorEastAsia"/>
        </w:rPr>
        <w:t xml:space="preserve"> sidelink HARQ-ACK </w:t>
      </w:r>
      <w:r>
        <w:rPr>
          <w:rFonts w:eastAsiaTheme="minorEastAsia"/>
        </w:rPr>
        <w:t xml:space="preserve">information report </w:t>
      </w:r>
      <w:r w:rsidRPr="00B20F51">
        <w:rPr>
          <w:rFonts w:eastAsiaTheme="minorEastAsia"/>
        </w:rPr>
        <w:t xml:space="preserve">has higher priority than </w:t>
      </w:r>
      <w:r>
        <w:rPr>
          <w:rFonts w:eastAsiaTheme="minorEastAsia"/>
        </w:rPr>
        <w:t>a</w:t>
      </w:r>
      <w:r w:rsidRPr="00B20F51">
        <w:rPr>
          <w:rFonts w:eastAsiaTheme="minorEastAsia"/>
        </w:rPr>
        <w:t xml:space="preserve"> SL transmission if </w:t>
      </w:r>
      <w:r>
        <w:rPr>
          <w:rFonts w:eastAsiaTheme="minorEastAsia"/>
        </w:rPr>
        <w:t>a</w:t>
      </w:r>
      <w:r w:rsidRPr="00B20F51">
        <w:rPr>
          <w:rFonts w:eastAsiaTheme="minorEastAsia"/>
        </w:rPr>
        <w:t xml:space="preserve"> priority value of </w:t>
      </w:r>
      <w:r>
        <w:rPr>
          <w:rFonts w:eastAsiaTheme="minorEastAsia"/>
        </w:rPr>
        <w:t xml:space="preserve">the </w:t>
      </w:r>
      <w:r w:rsidRPr="00B20F51">
        <w:rPr>
          <w:rFonts w:eastAsiaTheme="minorEastAsia"/>
        </w:rPr>
        <w:t>PUCCH</w:t>
      </w:r>
      <w:r>
        <w:rPr>
          <w:rFonts w:eastAsiaTheme="minorEastAsia"/>
        </w:rPr>
        <w:t xml:space="preserve"> </w:t>
      </w:r>
      <w:r w:rsidRPr="00B20F51">
        <w:rPr>
          <w:rFonts w:eastAsiaTheme="minorEastAsia"/>
        </w:rPr>
        <w:t xml:space="preserve">is smaller than </w:t>
      </w:r>
      <w:r>
        <w:rPr>
          <w:rFonts w:eastAsiaTheme="minorEastAsia"/>
        </w:rPr>
        <w:t>a</w:t>
      </w:r>
      <w:r w:rsidRPr="00B20F51">
        <w:rPr>
          <w:rFonts w:eastAsiaTheme="minorEastAsia"/>
        </w:rPr>
        <w:t xml:space="preserve"> priority value of the SL transmission</w:t>
      </w:r>
      <w:r>
        <w:rPr>
          <w:rFonts w:eastAsiaTheme="minorEastAsia"/>
        </w:rPr>
        <w:t>.</w:t>
      </w:r>
      <w:r w:rsidRPr="00B20F51">
        <w:rPr>
          <w:rFonts w:eastAsiaTheme="minorEastAsia"/>
        </w:rPr>
        <w:t xml:space="preserve"> </w:t>
      </w:r>
      <w:r>
        <w:rPr>
          <w:rFonts w:eastAsiaTheme="minorEastAsia"/>
        </w:rPr>
        <w:t>T</w:t>
      </w:r>
      <w:r w:rsidRPr="00B20F51">
        <w:rPr>
          <w:rFonts w:eastAsiaTheme="minorEastAsia"/>
        </w:rPr>
        <w:t xml:space="preserve">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is </w:t>
      </w:r>
      <w:r w:rsidRPr="00B20F51">
        <w:rPr>
          <w:rFonts w:eastAsiaTheme="minorEastAsia"/>
        </w:rPr>
        <w:t xml:space="preserve">as described </w:t>
      </w:r>
      <w:r>
        <w:rPr>
          <w:rFonts w:eastAsiaTheme="minorEastAsia"/>
        </w:rPr>
        <w:t>in clause</w:t>
      </w:r>
      <w:r w:rsidRPr="00B20F51">
        <w:rPr>
          <w:rFonts w:eastAsiaTheme="minorEastAsia"/>
        </w:rPr>
        <w:t xml:space="preserve"> 16.5. If the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w:t>
      </w:r>
      <w:r w:rsidRPr="00B20F51">
        <w:rPr>
          <w:rFonts w:eastAsiaTheme="minorEastAsia"/>
        </w:rPr>
        <w:t xml:space="preserve">is </w:t>
      </w:r>
      <w:r>
        <w:rPr>
          <w:rFonts w:eastAsiaTheme="minorEastAsia"/>
        </w:rPr>
        <w:t>larg</w:t>
      </w:r>
      <w:r w:rsidRPr="00B20F51">
        <w:rPr>
          <w:rFonts w:eastAsiaTheme="minorEastAsia"/>
        </w:rPr>
        <w:t>er than the priority value of the SL transmission, the SL transmission has higher priority.</w:t>
      </w:r>
    </w:p>
    <w:p w14:paraId="0ED746E3" w14:textId="77777777" w:rsidR="005C749E" w:rsidRDefault="005C749E" w:rsidP="005C749E">
      <w:pPr>
        <w:rPr>
          <w:rFonts w:eastAsiaTheme="minorEastAsia"/>
        </w:rPr>
      </w:pPr>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73C71D9F" w14:textId="77777777" w:rsidR="005C749E" w:rsidRPr="00FF2754" w:rsidRDefault="005C749E" w:rsidP="005C749E">
      <w:pPr>
        <w:rPr>
          <w:rFonts w:eastAsia="Malgun Gothic"/>
        </w:rPr>
      </w:pPr>
      <w:r w:rsidRPr="00FF2754">
        <w:rPr>
          <w:rFonts w:eastAsia="Malgun Gothic"/>
        </w:rPr>
        <w:t xml:space="preserve">When one or more SL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UL transmissions </w:t>
      </w:r>
      <w:r>
        <w:rPr>
          <w:rFonts w:eastAsia="Malgun Gothic"/>
        </w:rPr>
        <w:t>from the UE</w:t>
      </w:r>
      <w:r w:rsidRPr="00FF2754">
        <w:rPr>
          <w:rFonts w:eastAsia="Malgun Gothic"/>
        </w:rPr>
        <w:t xml:space="preserve">, the UE </w:t>
      </w:r>
      <w:r>
        <w:rPr>
          <w:rFonts w:eastAsia="Malgun Gothic"/>
        </w:rPr>
        <w:t>performs</w:t>
      </w:r>
      <w:r w:rsidRPr="00FF2754">
        <w:rPr>
          <w:rFonts w:eastAsia="Malgun Gothic"/>
        </w:rPr>
        <w:t xml:space="preserve"> </w:t>
      </w:r>
      <w:r>
        <w:rPr>
          <w:rFonts w:eastAsia="Malgun Gothic"/>
        </w:rPr>
        <w:t xml:space="preserve">the </w:t>
      </w:r>
      <w:r w:rsidRPr="00FF2754">
        <w:rPr>
          <w:rFonts w:eastAsia="Malgun Gothic"/>
        </w:rPr>
        <w:t xml:space="preserve">SL transmissions if at least one SL transmission is prioritized over all UL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38C84E94" w14:textId="77777777" w:rsidR="005C749E" w:rsidRPr="00FF2754" w:rsidRDefault="005C749E" w:rsidP="005C749E">
      <w:pPr>
        <w:rPr>
          <w:rFonts w:eastAsia="Malgun Gothic"/>
        </w:rPr>
      </w:pPr>
      <w:r w:rsidRPr="00FF2754">
        <w:rPr>
          <w:rFonts w:eastAsia="Malgun Gothic"/>
        </w:rPr>
        <w:t xml:space="preserve">When one or more UL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SL transmissions, the UE </w:t>
      </w:r>
      <w:r>
        <w:rPr>
          <w:rFonts w:eastAsia="Malgun Gothic"/>
        </w:rPr>
        <w:t>performs the</w:t>
      </w:r>
      <w:r w:rsidRPr="00FF2754">
        <w:rPr>
          <w:rFonts w:eastAsia="Malgun Gothic"/>
        </w:rPr>
        <w:t xml:space="preserve"> UL transmissions if at least one UL transmission is prioritized over all SL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777B5A4E" w14:textId="77777777" w:rsidR="005C749E" w:rsidRPr="00FF2754" w:rsidRDefault="005C749E" w:rsidP="005C749E">
      <w:pPr>
        <w:rPr>
          <w:rFonts w:eastAsia="Malgun Gothic"/>
        </w:rPr>
      </w:pPr>
      <w:r w:rsidRPr="00FF2754">
        <w:rPr>
          <w:rFonts w:eastAsia="Malgun Gothic"/>
        </w:rPr>
        <w:lastRenderedPageBreak/>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SL transmission if the SL transmission is prioritized over all UL transmissions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7D6CCE1C" w14:textId="182A2E7B" w:rsidR="00335E3B" w:rsidRPr="00904AFE" w:rsidRDefault="005C749E" w:rsidP="00904AF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UL transmission if at least one UL transmission is prioritized over the SL transmission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45C435AB" w14:textId="022149F9" w:rsidR="00276068" w:rsidRPr="005B0583" w:rsidRDefault="00276068" w:rsidP="00276068">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50"/>
      <w:r w:rsidRPr="005B0583">
        <w:t xml:space="preserve"> </w:t>
      </w:r>
    </w:p>
    <w:p w14:paraId="134BCD05" w14:textId="77777777" w:rsidR="00276068" w:rsidRPr="005B0583" w:rsidRDefault="00276068" w:rsidP="00276068">
      <w:r w:rsidRPr="005B0583">
        <w:t>Control information provided by a PSFCH transmission includes HARQ-ACK information or conflict information.</w:t>
      </w:r>
    </w:p>
    <w:p w14:paraId="5E0501DF" w14:textId="77777777" w:rsidR="00276068" w:rsidRPr="005B0583" w:rsidRDefault="00276068" w:rsidP="00276068">
      <w:pPr>
        <w:pStyle w:val="Heading3"/>
      </w:pPr>
      <w:bookmarkStart w:id="241" w:name="_Toc92093891"/>
      <w:r w:rsidRPr="005B0583">
        <w:t>16.3.0</w:t>
      </w:r>
      <w:r w:rsidRPr="005B0583">
        <w:tab/>
        <w:t>UE procedure for transmitting PSFCH with control information</w:t>
      </w:r>
      <w:bookmarkEnd w:id="241"/>
    </w:p>
    <w:p w14:paraId="0125A5AD" w14:textId="77777777" w:rsidR="00276068" w:rsidRDefault="00276068" w:rsidP="00276068">
      <w:r>
        <w:t>A UE can be indicated by an SCI format scheduling a PSSCH reception to transmit a PSFCH with HARQ-ACK information in response to the PSSCH reception. The UE provides HARQ-ACK information that includes ACK or NACK, or only NACK.</w:t>
      </w:r>
    </w:p>
    <w:p w14:paraId="1C519346" w14:textId="77777777" w:rsidR="00276068" w:rsidRDefault="00276068" w:rsidP="00276068">
      <w:r>
        <w:t xml:space="preserve">A UE can be provided, by </w:t>
      </w:r>
      <w:r>
        <w:rPr>
          <w:i/>
          <w:iCs/>
        </w:rPr>
        <w:t>sl-</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008BAB78" w14:textId="77777777" w:rsidR="00276068" w:rsidRDefault="00276068" w:rsidP="00276068">
      <w:r>
        <w:t xml:space="preserve">A UE can be enabled, by </w:t>
      </w:r>
      <w:r w:rsidRPr="005B0583">
        <w:rPr>
          <w:i/>
        </w:rPr>
        <w:t>inter-UECoordinationScheme2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093DBAB4" w14:textId="77777777" w:rsidR="00276068" w:rsidRPr="00BD303E" w:rsidRDefault="00276068" w:rsidP="00276068">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r>
        <w:rPr>
          <w:rFonts w:eastAsiaTheme="minorEastAsia"/>
        </w:rPr>
        <w:t xml:space="preserve"> and</w:t>
      </w:r>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r>
        <w:rPr>
          <w:i/>
          <w:iCs/>
        </w:rPr>
        <w:t>sl-</w:t>
      </w:r>
      <w:r w:rsidRPr="00386496">
        <w:rPr>
          <w:i/>
        </w:rPr>
        <w:t>PSFCH</w:t>
      </w:r>
      <w:r>
        <w:rPr>
          <w:i/>
        </w:rPr>
        <w:t>-Period</w:t>
      </w:r>
      <w:r w:rsidRPr="00BD303E">
        <w:rPr>
          <w:rFonts w:eastAsiaTheme="minorEastAsia"/>
        </w:rPr>
        <w:t>.</w:t>
      </w:r>
    </w:p>
    <w:p w14:paraId="20304BA5" w14:textId="77777777" w:rsidR="00276068" w:rsidRPr="00F80D33" w:rsidRDefault="00276068" w:rsidP="00276068">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D2C1C5" w14:textId="77777777" w:rsidR="00276068" w:rsidRDefault="00276068" w:rsidP="00276068">
      <w:r>
        <w:t xml:space="preserve">If a UE receives a PSSCH in a resource pool and </w:t>
      </w:r>
      <w:r w:rsidRPr="00EC3083">
        <w:t>the HARQ feedback enabled/disabled indicator</w:t>
      </w:r>
      <w:r w:rsidRPr="005744F2">
        <w:t xml:space="preserve"> field</w:t>
      </w:r>
      <w:r>
        <w:t xml:space="preserve"> in an associated SCI format 2-A</w:t>
      </w:r>
      <w:r w:rsidRPr="00EC3083">
        <w:t xml:space="preserve"> </w:t>
      </w:r>
      <w:r>
        <w:t>or a SCI format 2-B has value 1 [5, TS 38.212]</w:t>
      </w:r>
      <w:r w:rsidRPr="00B916EC">
        <w:t>, the UE provide</w:t>
      </w:r>
      <w:r>
        <w:t>s the HARQ-ACK information in a PSF</w:t>
      </w:r>
      <w:r w:rsidRPr="00B916EC">
        <w:t xml:space="preserve">CH transmission </w:t>
      </w:r>
      <w:r>
        <w:t xml:space="preserve">in the resource pool. The UE transmits the PSFCH </w:t>
      </w:r>
      <w:r w:rsidRPr="00B916EC">
        <w:t xml:space="preserve">in </w:t>
      </w:r>
      <w:r>
        <w:t xml:space="preserve">a first </w:t>
      </w:r>
      <w:r w:rsidRPr="00B916EC">
        <w:t>slot</w:t>
      </w:r>
      <w:r>
        <w:t xml:space="preserve"> that includes PSFCH resources and is at least a number of slots, provided by </w:t>
      </w:r>
      <w:r>
        <w:rPr>
          <w:i/>
          <w:iCs/>
        </w:rPr>
        <w:t>sl-</w:t>
      </w:r>
      <w:r w:rsidRPr="00B343DC">
        <w:rPr>
          <w:i/>
        </w:rPr>
        <w:t>MinTimeGapPSFCH</w:t>
      </w:r>
      <w:r>
        <w:t xml:space="preserve">, of the resource pool after a last slot of the PSSCH reception. </w:t>
      </w:r>
    </w:p>
    <w:p w14:paraId="6B6091AF" w14:textId="77777777" w:rsidR="00276068" w:rsidRDefault="00276068" w:rsidP="00276068">
      <w:r>
        <w:t xml:space="preserve">A UE is provided by </w:t>
      </w:r>
      <w:r w:rsidRPr="00617960">
        <w:rPr>
          <w:i/>
          <w:iCs/>
        </w:rPr>
        <w:t>sl-PSFCH-RB-Set</w:t>
      </w:r>
      <w:r>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in a resource pool for PSFCH transmission </w:t>
      </w:r>
      <w:r w:rsidRPr="005B0583">
        <w:t xml:space="preserve">with HARQ-ACK information </w:t>
      </w:r>
      <w:r>
        <w:t xml:space="preserve">in a PRB of the resource pool. </w:t>
      </w:r>
      <w:r w:rsidRPr="005B0583">
        <w:t xml:space="preserve">A UE can be provided by </w:t>
      </w:r>
      <w:r w:rsidRPr="005B0583">
        <w:rPr>
          <w:i/>
          <w:iCs/>
        </w:rPr>
        <w:t>sl-PSFCH-Conflict-RB-Set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with conflict information in a PRB of the resource pool. </w:t>
      </w:r>
      <w:r>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sub-channels for the resource pool, provided by </w:t>
      </w:r>
      <w:r>
        <w:rPr>
          <w:i/>
          <w:iCs/>
        </w:rPr>
        <w:t>sl-</w:t>
      </w:r>
      <w:r>
        <w:rPr>
          <w:i/>
        </w:rPr>
        <w:t>N</w:t>
      </w:r>
      <w:r w:rsidRPr="009429C7">
        <w:rPr>
          <w:i/>
        </w:rPr>
        <w:t>umSubchannel</w:t>
      </w:r>
      <w:r>
        <w:t>, and a number of PSSCH slots associated with a PSFCH slot that</w:t>
      </w:r>
      <w:r w:rsidRPr="00BD303E">
        <w:t xml:space="preserve"> </w:t>
      </w:r>
      <w:r w:rsidRPr="00B81201">
        <w:t xml:space="preserve">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to slot </w:t>
      </w:r>
      <m:oMath>
        <m:r>
          <w:rPr>
            <w:rFonts w:ascii="Cambria Math" w:hAnsi="Cambria Math"/>
          </w:rPr>
          <m:t>i</m:t>
        </m:r>
      </m:oMath>
      <w:r>
        <w:t xml:space="preserve"> </w:t>
      </w:r>
      <w:r w:rsidRPr="00227C3B">
        <w:t>among the PSSCH slots associated with the PSFCH slot</w:t>
      </w:r>
      <w:r>
        <w:t xml:space="preserve"> and sub-channel </w:t>
      </w:r>
      <m:oMath>
        <m:r>
          <w:rPr>
            <w:rFonts w:ascii="Cambria Math" w:hAnsi="Cambria Math"/>
          </w:rPr>
          <m:t>j</m:t>
        </m:r>
      </m:oMath>
      <w:r>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and the allocation starts in an ascending order of </w:t>
      </w:r>
      <m:oMath>
        <m:r>
          <w:rPr>
            <w:rFonts w:ascii="Cambria Math" w:hAnsi="Cambria Math"/>
          </w:rPr>
          <m:t>i</m:t>
        </m:r>
      </m:oMath>
      <w:r>
        <w:t xml:space="preserve"> and continues in an ascending order of </w:t>
      </w:r>
      <m:oMath>
        <m:r>
          <w:rPr>
            <w:rFonts w:ascii="Cambria Math" w:hAnsi="Cambria Math"/>
          </w:rPr>
          <m:t>j</m:t>
        </m:r>
      </m:oMath>
      <w:r>
        <w:t xml:space="preserve">. </w:t>
      </w:r>
      <w:r w:rsidRPr="004912E2">
        <w:t xml:space="preserve">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4912E2">
        <w:rPr>
          <w:rFonts w:hint="eastAsia"/>
          <w:lang w:eastAsia="ko-KR"/>
        </w:rPr>
        <w:t xml:space="preserve"> </w:t>
      </w:r>
      <w:r w:rsidRPr="004912E2">
        <w:t>is</w:t>
      </w:r>
      <w:r w:rsidRPr="004912E2">
        <w:rPr>
          <w:i/>
        </w:rPr>
        <w:t xml:space="preserve"> </w:t>
      </w:r>
      <w:r w:rsidRPr="004912E2">
        <w:t>a multiple of</w:t>
      </w:r>
      <w:r w:rsidRPr="004912E2">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912E2">
        <w:rPr>
          <w:i/>
        </w:rPr>
        <w:t>.</w:t>
      </w:r>
      <w:r>
        <w:t xml:space="preserve"> </w:t>
      </w:r>
    </w:p>
    <w:p w14:paraId="72C1CECC" w14:textId="77777777" w:rsidR="00276068" w:rsidRDefault="00276068" w:rsidP="00276068">
      <w:r w:rsidRPr="00045999">
        <w:t>The</w:t>
      </w:r>
      <w:r w:rsidRPr="00045999">
        <w:rPr>
          <w:lang w:eastAsia="ko-KR"/>
        </w:rPr>
        <w:t xml:space="preserve"> </w:t>
      </w:r>
      <w:r w:rsidRPr="00045999">
        <w:t xml:space="preserve">second OFDM symbol </w:t>
      </w:r>
      <m:oMath>
        <m:r>
          <w:rPr>
            <w:rFonts w:ascii="Cambria Math" w:hAnsi="Cambria Math"/>
            <w:lang w:eastAsia="ko-KR"/>
          </w:rPr>
          <m:t>l'</m:t>
        </m:r>
      </m:oMath>
      <w:r>
        <w:rPr>
          <w:rFonts w:eastAsia="Malgun Gothic" w:hint="eastAsia"/>
          <w:lang w:eastAsia="ko-KR"/>
        </w:rPr>
        <w:t xml:space="preserve"> </w:t>
      </w:r>
      <w:r w:rsidRPr="00045999">
        <w:t>of PSFCH transmission in a slot is defined as</w:t>
      </w:r>
      <w:r>
        <w:t xml:space="preserve">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42453F">
        <w:t>.</w:t>
      </w:r>
    </w:p>
    <w:p w14:paraId="10275B6D" w14:textId="77777777" w:rsidR="00276068" w:rsidRDefault="00276068" w:rsidP="00276068">
      <w:r>
        <w:t xml:space="preserve">A UE determines a number of PSFCH resources available for multiplexing HARQ-ACK </w:t>
      </w:r>
      <w:r w:rsidRPr="005B0583">
        <w:t xml:space="preserve">or conflict </w:t>
      </w:r>
      <w:r>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r w:rsidRPr="00104BB9">
        <w:rPr>
          <w:i/>
        </w:rPr>
        <w:t>sl-NumMuxCS-Pair</w:t>
      </w:r>
      <w:r w:rsidRPr="002E262C">
        <w:t xml:space="preserve"> </w:t>
      </w:r>
      <w:r>
        <w:t xml:space="preserve">and, based on an indication by </w:t>
      </w:r>
      <w:r>
        <w:rPr>
          <w:i/>
        </w:rPr>
        <w:t>sl-PSFCH-CandidateResourceType</w:t>
      </w:r>
      <w:r>
        <w:t>,</w:t>
      </w:r>
    </w:p>
    <w:p w14:paraId="50EB2D0D" w14:textId="77777777" w:rsidR="00276068" w:rsidRDefault="00276068" w:rsidP="00276068">
      <w:pPr>
        <w:pStyle w:val="B1"/>
      </w:pPr>
      <w:r>
        <w:lastRenderedPageBreak/>
        <w:t>-</w:t>
      </w:r>
      <w:r>
        <w:tab/>
      </w:r>
      <w:r>
        <w:rPr>
          <w:lang w:val="en-US"/>
        </w:rPr>
        <w:t>i</w:t>
      </w:r>
      <w:r>
        <w:t xml:space="preserve">f </w:t>
      </w:r>
      <w:r>
        <w:rPr>
          <w:i/>
        </w:rPr>
        <w:t xml:space="preserve">sl-PSFCH-CandidateResourceType </w:t>
      </w:r>
      <w:r>
        <w:t xml:space="preserve">is configured as </w:t>
      </w:r>
      <w:r w:rsidRPr="00104BB9">
        <w:rPr>
          <w:i/>
        </w:rPr>
        <w:t>startSubCH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r>
        <w:rPr>
          <w:rFonts w:eastAsia="Malgun Gothic"/>
          <w:lang w:val="en-US"/>
        </w:rPr>
        <w:t>;</w:t>
      </w:r>
      <w:r>
        <w:t xml:space="preserve"> </w:t>
      </w:r>
    </w:p>
    <w:p w14:paraId="692C3E5C" w14:textId="77777777" w:rsidR="00276068" w:rsidRDefault="00276068" w:rsidP="00276068">
      <w:pPr>
        <w:pStyle w:val="B1"/>
      </w:pPr>
      <w:r>
        <w:t>-</w:t>
      </w:r>
      <w:r>
        <w:tab/>
      </w:r>
      <w:r>
        <w:rPr>
          <w:lang w:val="en-US"/>
        </w:rPr>
        <w:t>i</w:t>
      </w:r>
      <w:r>
        <w:t xml:space="preserve">f </w:t>
      </w:r>
      <w:r>
        <w:rPr>
          <w:i/>
        </w:rPr>
        <w:t xml:space="preserve">sl-PSFCH-CandidateResourceType </w:t>
      </w:r>
      <w:r>
        <w:t xml:space="preserve">is configured as </w:t>
      </w:r>
      <w:r>
        <w:rPr>
          <w:i/>
        </w:rPr>
        <w:t>alloc</w:t>
      </w:r>
      <w:r w:rsidRPr="0001275C">
        <w:rPr>
          <w:i/>
        </w:rPr>
        <w: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p>
    <w:p w14:paraId="61614C2D" w14:textId="77777777" w:rsidR="00276068" w:rsidRDefault="00276068" w:rsidP="00276068">
      <w:r>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cyclic shift pairs.  </w:t>
      </w:r>
    </w:p>
    <w:p w14:paraId="6CB444BE" w14:textId="77777777" w:rsidR="00276068" w:rsidRDefault="00276068" w:rsidP="00276068">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 or 2-B [5, TS 38.212] scheduling </w:t>
      </w:r>
      <w:r w:rsidRPr="00D8116E">
        <w:t>the PSSCH reception</w:t>
      </w:r>
      <w:r>
        <w:t>, or by SCI format 2-A or 2-B with corresponding SCI format 1-A reserving the resource from another UE to be provided with the conflict information</w:t>
      </w:r>
      <w:r w:rsidRPr="00D8116E">
        <w:t xml:space="preserve"> </w:t>
      </w:r>
      <w:r w:rsidRPr="00104BB9">
        <w:t>and</w:t>
      </w:r>
      <w:r w:rsidRPr="005B0583">
        <w:t xml:space="preserve"> for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5ABE2A87" w14:textId="67A39718" w:rsidR="00276068" w:rsidRPr="00FC1259" w:rsidRDefault="00276068" w:rsidP="00276068">
      <w:pPr>
        <w:rPr>
          <w:rFonts w:eastAsia="Malgun Gothic"/>
        </w:rPr>
      </w:pPr>
      <w:r w:rsidRPr="00FC1259">
        <w:rPr>
          <w:rFonts w:eastAsia="Malgun Gothic"/>
        </w:rPr>
        <w:t>For a PSFCH transmission with HARQ-ACK information</w:t>
      </w:r>
      <w:ins w:id="242" w:author="Aris Papasakellariou1" w:date="2022-03-07T17:25:00Z">
        <w:r w:rsidR="0060313D" w:rsidRPr="00FC1259">
          <w:rPr>
            <w:rFonts w:eastAsia="Malgun Gothic"/>
          </w:rPr>
          <w:t xml:space="preserve"> and conflict </w:t>
        </w:r>
      </w:ins>
      <w:ins w:id="243" w:author="Aris Papasakellariou1" w:date="2022-03-07T17:26:00Z">
        <w:r w:rsidR="0060313D" w:rsidRPr="00FC1259">
          <w:rPr>
            <w:rFonts w:eastAsia="Malgun Gothic"/>
          </w:rPr>
          <w:t>information</w:t>
        </w:r>
      </w:ins>
      <w:r w:rsidRPr="00FC1259">
        <w:rPr>
          <w:rFonts w:eastAsia="Malgun Gothic"/>
        </w:rPr>
        <w:t xml:space="preserve">,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FC1259">
        <w:rPr>
          <w:rFonts w:eastAsia="Malgun Gothic"/>
        </w:rPr>
        <w:t xml:space="preserve"> value, for computing a value of cyclic shift </w:t>
      </w:r>
      <m:oMath>
        <m:r>
          <w:rPr>
            <w:rFonts w:ascii="Cambria Math" w:eastAsia="Gulim" w:hAnsi="Cambria Math"/>
          </w:rPr>
          <m:t>α</m:t>
        </m:r>
      </m:oMath>
      <w:r w:rsidRPr="00FC1259">
        <w:rPr>
          <w:rFonts w:eastAsia="Malgun Gothic"/>
        </w:rPr>
        <w:t xml:space="preserve"> [4, TS 38.211], from </w:t>
      </w:r>
      <w:r w:rsidRPr="00FC1259">
        <w:rPr>
          <w:rFonts w:eastAsia="Malgun Gothic"/>
          <w:lang w:eastAsia="ko-KR"/>
        </w:rPr>
        <w:t>a</w:t>
      </w:r>
      <w:r w:rsidRPr="00FC1259">
        <w:rPr>
          <w:rFonts w:eastAsia="Malgun Gothic"/>
        </w:rPr>
        <w:t xml:space="preserve"> cyclic shift pair index</w:t>
      </w:r>
      <w:r w:rsidRPr="00FC1259">
        <w:t xml:space="preserve"> corresponding to a PSFCH resource index and</w:t>
      </w:r>
      <w:r w:rsidRPr="00FC1259">
        <w:rPr>
          <w:lang w:val="en-US"/>
        </w:rPr>
        <w:t xml:space="preserve"> from</w:t>
      </w:r>
      <w:r w:rsidRPr="00FC1259">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FC1259">
        <w:rPr>
          <w:b/>
          <w:bCs/>
          <w:lang w:eastAsia="ko-KR"/>
        </w:rPr>
        <w:t xml:space="preserve"> </w:t>
      </w:r>
      <w:r w:rsidRPr="00FC1259">
        <w:t>using Table 16.3-1.</w:t>
      </w:r>
      <w:ins w:id="244" w:author="Aris Papasakellariou1" w:date="2022-03-07T17:25:00Z">
        <w:r w:rsidR="0060313D" w:rsidRPr="00FC1259">
          <w:t xml:space="preserve"> </w:t>
        </w:r>
        <w:r w:rsidR="0060313D" w:rsidRPr="00FC1259">
          <w:rPr>
            <w:bCs/>
            <w:szCs w:val="21"/>
          </w:rPr>
          <w:t>A UE expects that different PRBs are (pre)configured for conflict information and HARQ-ACK information.</w:t>
        </w:r>
      </w:ins>
    </w:p>
    <w:p w14:paraId="4C726079" w14:textId="77777777" w:rsidR="00276068" w:rsidRPr="00FC1259" w:rsidRDefault="00276068" w:rsidP="00276068">
      <w:pPr>
        <w:pStyle w:val="TH"/>
        <w:rPr>
          <w:rFonts w:eastAsia="Malgun Gothic"/>
        </w:rPr>
      </w:pPr>
      <w:r w:rsidRPr="00FC1259">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FC1259" w:rsidRPr="00FC1259" w14:paraId="02B797F9" w14:textId="77777777" w:rsidTr="003D616F">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EBDD38" w14:textId="77777777" w:rsidR="00276068" w:rsidRPr="00FC1259" w:rsidRDefault="005472F4" w:rsidP="003D616F">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929053" w14:textId="77777777" w:rsidR="00276068" w:rsidRPr="00FC1259" w:rsidRDefault="005472F4" w:rsidP="003D616F">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FC1259" w:rsidRPr="00FC1259" w14:paraId="1997CCDA" w14:textId="77777777" w:rsidTr="003D616F">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4DDA70" w14:textId="77777777" w:rsidR="00276068" w:rsidRPr="00FC1259" w:rsidRDefault="00276068" w:rsidP="003D616F">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C1D042" w14:textId="77777777" w:rsidR="00276068" w:rsidRPr="00FC1259" w:rsidRDefault="00276068" w:rsidP="003D616F">
            <w:pPr>
              <w:jc w:val="center"/>
              <w:rPr>
                <w:b/>
              </w:rPr>
            </w:pPr>
            <w:r w:rsidRPr="00FC1259">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5F4F17" w14:textId="77777777" w:rsidR="00276068" w:rsidRPr="00FC1259" w:rsidRDefault="00276068" w:rsidP="003D616F">
            <w:pPr>
              <w:jc w:val="center"/>
              <w:rPr>
                <w:b/>
              </w:rPr>
            </w:pPr>
            <w:r w:rsidRPr="00FC1259">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9FA67" w14:textId="77777777" w:rsidR="00276068" w:rsidRPr="00FC1259" w:rsidRDefault="00276068" w:rsidP="003D616F">
            <w:pPr>
              <w:jc w:val="center"/>
              <w:rPr>
                <w:b/>
              </w:rPr>
            </w:pPr>
            <w:r w:rsidRPr="00FC1259">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7FB1C" w14:textId="77777777" w:rsidR="00276068" w:rsidRPr="00FC1259" w:rsidRDefault="00276068" w:rsidP="003D616F">
            <w:pPr>
              <w:jc w:val="center"/>
              <w:rPr>
                <w:b/>
              </w:rPr>
            </w:pPr>
            <w:r w:rsidRPr="00FC1259">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295C20" w14:textId="77777777" w:rsidR="00276068" w:rsidRPr="00FC1259" w:rsidRDefault="00276068" w:rsidP="003D616F">
            <w:pPr>
              <w:jc w:val="center"/>
              <w:rPr>
                <w:b/>
              </w:rPr>
            </w:pPr>
            <w:r w:rsidRPr="00FC1259">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C03AAC" w14:textId="77777777" w:rsidR="00276068" w:rsidRPr="00FC1259" w:rsidRDefault="00276068" w:rsidP="003D616F">
            <w:pPr>
              <w:jc w:val="center"/>
              <w:rPr>
                <w:b/>
              </w:rPr>
            </w:pPr>
            <w:r w:rsidRPr="00FC1259">
              <w:rPr>
                <w:b/>
              </w:rPr>
              <w:t>Cyclic Shift Pair Index 5</w:t>
            </w:r>
          </w:p>
        </w:tc>
      </w:tr>
      <w:tr w:rsidR="00FC1259" w:rsidRPr="00FC1259" w14:paraId="7A8ECDDE"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A7E1D"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E52436"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5AAE0E4"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7826A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345C1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BDDC0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EAE2A04" w14:textId="77777777" w:rsidR="00276068" w:rsidRPr="00FC1259" w:rsidRDefault="00276068" w:rsidP="003D616F">
            <w:pPr>
              <w:jc w:val="center"/>
            </w:pPr>
            <w:r w:rsidRPr="00FC1259">
              <w:t>-</w:t>
            </w:r>
          </w:p>
        </w:tc>
      </w:tr>
      <w:tr w:rsidR="00FC1259" w:rsidRPr="00FC1259" w14:paraId="11419A19"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593"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FE8CFD7"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7A6A5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04E293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18F8011"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930CD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04063CE" w14:textId="77777777" w:rsidR="00276068" w:rsidRPr="00FC1259" w:rsidRDefault="00276068" w:rsidP="003D616F">
            <w:pPr>
              <w:jc w:val="center"/>
            </w:pPr>
            <w:r w:rsidRPr="00FC1259">
              <w:t>-</w:t>
            </w:r>
          </w:p>
        </w:tc>
      </w:tr>
      <w:tr w:rsidR="00FC1259" w:rsidRPr="00FC1259" w14:paraId="52399252"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76C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F61432"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719795"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3D10BAB"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5B95F1B"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38293A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676FD2" w14:textId="77777777" w:rsidR="00276068" w:rsidRPr="00FC1259" w:rsidRDefault="00276068" w:rsidP="003D616F">
            <w:pPr>
              <w:jc w:val="center"/>
            </w:pPr>
            <w:r w:rsidRPr="00FC1259">
              <w:t>-</w:t>
            </w:r>
          </w:p>
        </w:tc>
      </w:tr>
      <w:tr w:rsidR="00276068" w:rsidRPr="00FC1259" w14:paraId="4C08E6BD"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3520" w14:textId="77777777" w:rsidR="00276068" w:rsidRPr="00FC1259" w:rsidRDefault="00276068" w:rsidP="003D616F">
            <w:pPr>
              <w:jc w:val="center"/>
            </w:pPr>
            <w:r w:rsidRPr="00FC1259">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D95BE3B"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4AF9A59"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FC13C06"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287709"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26B91B2"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C15C91" w14:textId="77777777" w:rsidR="00276068" w:rsidRPr="00FC1259" w:rsidRDefault="00276068" w:rsidP="003D616F">
            <w:pPr>
              <w:jc w:val="center"/>
            </w:pPr>
            <w:r w:rsidRPr="00FC1259">
              <w:t>5</w:t>
            </w:r>
          </w:p>
        </w:tc>
      </w:tr>
    </w:tbl>
    <w:p w14:paraId="0C88C61E" w14:textId="77777777" w:rsidR="00276068" w:rsidRPr="00FC1259" w:rsidRDefault="00276068" w:rsidP="00276068"/>
    <w:p w14:paraId="76251E20" w14:textId="38765C47" w:rsidR="00276068" w:rsidRPr="00FC1259" w:rsidRDefault="00276068" w:rsidP="00276068">
      <w:pPr>
        <w:rPr>
          <w:lang w:val="en-US"/>
        </w:rPr>
      </w:pPr>
      <w:r w:rsidRPr="00FC1259">
        <w:rPr>
          <w:rFonts w:eastAsia="Malgun Gothic"/>
        </w:rPr>
        <w:t>For a PSFCH transmission with HARQ-ACK information, a</w:t>
      </w:r>
      <w:r w:rsidRPr="00FC1259">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FC1259">
        <w:t xml:space="preserve"> value, for computing a value of cyclic shift </w:t>
      </w:r>
      <m:oMath>
        <m:r>
          <w:rPr>
            <w:rFonts w:ascii="Cambria Math" w:hAnsi="Cambria Math"/>
          </w:rPr>
          <m:t>α</m:t>
        </m:r>
      </m:oMath>
      <w:r w:rsidRPr="00FC1259">
        <w:t xml:space="preserve"> [4, TS 38.211], </w:t>
      </w:r>
      <w:r w:rsidRPr="00FC1259">
        <w:rPr>
          <w:lang w:val="en-US"/>
        </w:rPr>
        <w:t xml:space="preserve">as in </w:t>
      </w:r>
      <w:r w:rsidRPr="00FC1259">
        <w:t>Table 16.3-2</w:t>
      </w:r>
      <w:r w:rsidRPr="00FC1259">
        <w:rPr>
          <w:rFonts w:eastAsia="Malgun Gothic"/>
        </w:rPr>
        <w:t xml:space="preserve"> if the UE detects a SCI format 2-A with Cast type indicator field value of "01" or "10", or as in Table 16.3-3 if the UE detects a SCI format 2-B or a SCI format 2-A with Cast type indicator field value of "11"</w:t>
      </w:r>
      <w:r w:rsidRPr="00FC1259">
        <w:t xml:space="preserve">. </w:t>
      </w:r>
      <w:ins w:id="245" w:author="Aris Papasakellariou1" w:date="2022-03-07T17:26:00Z">
        <w:r w:rsidR="00C33B9F" w:rsidRPr="00FC1259">
          <w:rPr>
            <w:rFonts w:eastAsia="Malgun Gothic"/>
          </w:rPr>
          <w:t>For a PSFCH transmission with conflict information, a</w:t>
        </w:r>
        <w:r w:rsidR="00C33B9F" w:rsidRPr="00FC1259">
          <w:rPr>
            <w:lang w:val="en-US"/>
          </w:rPr>
          <w:t xml:space="preserve"> UE determines a </w:t>
        </w:r>
      </w:ins>
      <m:oMath>
        <m:sSub>
          <m:sSubPr>
            <m:ctrlPr>
              <w:ins w:id="246" w:author="Aris Papasakellariou1" w:date="2022-03-07T17:26:00Z">
                <w:rPr>
                  <w:rFonts w:ascii="Cambria Math" w:hAnsi="Cambria Math"/>
                  <w:i/>
                </w:rPr>
              </w:ins>
            </m:ctrlPr>
          </m:sSubPr>
          <m:e>
            <m:r>
              <w:ins w:id="247" w:author="Aris Papasakellariou1" w:date="2022-03-07T17:26:00Z">
                <w:rPr>
                  <w:rFonts w:ascii="Cambria Math" w:hAnsi="Cambria Math"/>
                </w:rPr>
                <m:t>m</m:t>
              </w:ins>
            </m:r>
          </m:e>
          <m:sub>
            <m:r>
              <w:ins w:id="248" w:author="Aris Papasakellariou1" w:date="2022-03-07T17:26:00Z">
                <m:rPr>
                  <m:nor/>
                </m:rPr>
                <w:rPr>
                  <w:rFonts w:ascii="Cambria Math" w:hAnsi="Cambria Math"/>
                </w:rPr>
                <m:t>cs</m:t>
              </w:ins>
            </m:r>
          </m:sub>
        </m:sSub>
      </m:oMath>
      <w:ins w:id="249" w:author="Aris Papasakellariou1" w:date="2022-03-07T17:26:00Z">
        <w:r w:rsidR="00C33B9F" w:rsidRPr="00FC1259">
          <w:t xml:space="preserve"> value for computing a value of cyclic shift </w:t>
        </w:r>
      </w:ins>
      <m:oMath>
        <m:r>
          <w:ins w:id="250" w:author="Aris Papasakellariou1" w:date="2022-03-07T17:26:00Z">
            <w:rPr>
              <w:rFonts w:ascii="Cambria Math" w:hAnsi="Cambria Math"/>
            </w:rPr>
            <m:t>α</m:t>
          </w:ins>
        </m:r>
      </m:oMath>
      <w:ins w:id="251" w:author="Aris Papasakellariou1" w:date="2022-03-07T17:26:00Z">
        <w:r w:rsidR="00C33B9F" w:rsidRPr="00FC1259">
          <w:t xml:space="preserve"> [4, TS 38.211] </w:t>
        </w:r>
        <w:r w:rsidR="00C33B9F" w:rsidRPr="00FC1259">
          <w:rPr>
            <w:lang w:val="en-US"/>
          </w:rPr>
          <w:t xml:space="preserve">as in </w:t>
        </w:r>
        <w:r w:rsidR="00C33B9F" w:rsidRPr="00FC1259">
          <w:t xml:space="preserve">Table 16.3-4. </w:t>
        </w:r>
      </w:ins>
      <w:r w:rsidRPr="00FC1259">
        <w:rPr>
          <w:rFonts w:eastAsia="Malgun Gothic"/>
        </w:rPr>
        <w:t>The UE applies one cyclic shift from a cyclic shift pair to a sequence used for the PSFCH transmission [4, TS 38.211]</w:t>
      </w:r>
      <w:r w:rsidRPr="00FC1259">
        <w:t>.</w:t>
      </w:r>
      <w:r w:rsidRPr="00FC1259">
        <w:rPr>
          <w:lang w:val="en-US"/>
        </w:rPr>
        <w:t xml:space="preserve"> </w:t>
      </w:r>
    </w:p>
    <w:p w14:paraId="0901986E" w14:textId="77777777" w:rsidR="00276068" w:rsidRPr="00FC1259" w:rsidRDefault="00276068" w:rsidP="00276068">
      <w:pPr>
        <w:pStyle w:val="TH"/>
        <w:rPr>
          <w:rFonts w:cs="Arial"/>
        </w:rPr>
      </w:pPr>
      <w:r w:rsidRPr="00FC1259">
        <w:rPr>
          <w:rFonts w:cs="Arial"/>
        </w:rPr>
        <w:t>Table 16.3-2: Mapping of HARQ-ACK</w:t>
      </w:r>
      <w:r w:rsidRPr="00FC1259">
        <w:t xml:space="preserve"> information</w:t>
      </w:r>
      <w:r w:rsidRPr="00FC1259">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C1259" w:rsidRPr="00FC1259" w14:paraId="66C596C2" w14:textId="77777777" w:rsidTr="003D616F">
        <w:trPr>
          <w:cantSplit/>
          <w:jc w:val="center"/>
        </w:trPr>
        <w:tc>
          <w:tcPr>
            <w:tcW w:w="2107" w:type="dxa"/>
            <w:shd w:val="clear" w:color="auto" w:fill="E0E0E0"/>
            <w:vAlign w:val="center"/>
          </w:tcPr>
          <w:p w14:paraId="1D416F88" w14:textId="77777777" w:rsidR="00276068" w:rsidRPr="00FC1259" w:rsidRDefault="00276068" w:rsidP="003D616F">
            <w:pPr>
              <w:pStyle w:val="TAH"/>
              <w:rPr>
                <w:rFonts w:ascii="Times New Roman" w:hAnsi="Times New Roman"/>
                <w:szCs w:val="18"/>
              </w:rPr>
            </w:pPr>
            <w:r w:rsidRPr="00FC1259">
              <w:rPr>
                <w:rFonts w:cs="Arial"/>
                <w:szCs w:val="18"/>
              </w:rPr>
              <w:t>HARQ-ACK Value</w:t>
            </w:r>
          </w:p>
        </w:tc>
        <w:tc>
          <w:tcPr>
            <w:tcW w:w="1483" w:type="dxa"/>
            <w:shd w:val="clear" w:color="auto" w:fill="E0E0E0"/>
            <w:vAlign w:val="center"/>
          </w:tcPr>
          <w:p w14:paraId="72607764"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0 (NACK)</w:t>
            </w:r>
          </w:p>
        </w:tc>
        <w:tc>
          <w:tcPr>
            <w:tcW w:w="1710" w:type="dxa"/>
            <w:shd w:val="clear" w:color="auto" w:fill="E0E0E0"/>
          </w:tcPr>
          <w:p w14:paraId="79D12000"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1 (ACK)</w:t>
            </w:r>
          </w:p>
        </w:tc>
      </w:tr>
      <w:tr w:rsidR="00276068" w:rsidRPr="00FC1259" w14:paraId="4BC354DC" w14:textId="77777777" w:rsidTr="003D616F">
        <w:trPr>
          <w:cantSplit/>
          <w:jc w:val="center"/>
        </w:trPr>
        <w:tc>
          <w:tcPr>
            <w:tcW w:w="2107" w:type="dxa"/>
            <w:vAlign w:val="center"/>
          </w:tcPr>
          <w:p w14:paraId="45358CEF" w14:textId="77777777" w:rsidR="00276068" w:rsidRPr="00FC1259" w:rsidRDefault="00276068" w:rsidP="003D616F">
            <w:pPr>
              <w:pStyle w:val="TAC"/>
              <w:rPr>
                <w:b/>
              </w:rPr>
            </w:pPr>
            <w:r w:rsidRPr="00FC1259">
              <w:rPr>
                <w:b/>
              </w:rPr>
              <w:t>Sequence cyclic shift</w:t>
            </w:r>
          </w:p>
        </w:tc>
        <w:tc>
          <w:tcPr>
            <w:tcW w:w="1483" w:type="dxa"/>
            <w:vAlign w:val="center"/>
          </w:tcPr>
          <w:p w14:paraId="326C7B5A" w14:textId="77777777" w:rsidR="00276068" w:rsidRPr="00FC1259" w:rsidRDefault="00276068" w:rsidP="003D616F">
            <w:pPr>
              <w:pStyle w:val="TAL"/>
              <w:jc w:val="center"/>
            </w:pPr>
            <w:r w:rsidRPr="00FC1259">
              <w:t>0</w:t>
            </w:r>
          </w:p>
        </w:tc>
        <w:tc>
          <w:tcPr>
            <w:tcW w:w="1710" w:type="dxa"/>
          </w:tcPr>
          <w:p w14:paraId="06C4ECF6" w14:textId="77777777" w:rsidR="00276068" w:rsidRPr="00FC1259" w:rsidRDefault="00276068" w:rsidP="003D616F">
            <w:pPr>
              <w:pStyle w:val="TAL"/>
              <w:jc w:val="center"/>
            </w:pPr>
            <w:r w:rsidRPr="00FC1259">
              <w:t>6</w:t>
            </w:r>
          </w:p>
        </w:tc>
      </w:tr>
    </w:tbl>
    <w:p w14:paraId="1F9B5E4E" w14:textId="77777777" w:rsidR="00276068" w:rsidRPr="00FC1259" w:rsidRDefault="00276068" w:rsidP="00276068">
      <w:pPr>
        <w:rPr>
          <w:rFonts w:eastAsia="Malgun Gothic"/>
        </w:rPr>
      </w:pPr>
    </w:p>
    <w:p w14:paraId="267D9CC5" w14:textId="77777777" w:rsidR="00276068" w:rsidRPr="00FC1259" w:rsidRDefault="00276068" w:rsidP="00276068">
      <w:pPr>
        <w:pStyle w:val="TH"/>
      </w:pPr>
      <w:r w:rsidRPr="00FC1259">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C1259" w:rsidRPr="00FC1259" w14:paraId="3E3959DE" w14:textId="77777777" w:rsidTr="003D616F">
        <w:trPr>
          <w:cantSplit/>
          <w:jc w:val="center"/>
        </w:trPr>
        <w:tc>
          <w:tcPr>
            <w:tcW w:w="2107" w:type="dxa"/>
            <w:shd w:val="clear" w:color="auto" w:fill="E0E0E0"/>
            <w:vAlign w:val="center"/>
          </w:tcPr>
          <w:p w14:paraId="3BF40184" w14:textId="77777777" w:rsidR="00276068" w:rsidRPr="00FC1259" w:rsidRDefault="00276068" w:rsidP="003D616F">
            <w:pPr>
              <w:pStyle w:val="TAH"/>
              <w:rPr>
                <w:rFonts w:ascii="Times New Roman" w:hAnsi="Times New Roman"/>
                <w:szCs w:val="18"/>
              </w:rPr>
            </w:pPr>
            <w:r w:rsidRPr="00FC1259">
              <w:rPr>
                <w:rFonts w:cs="Arial"/>
                <w:szCs w:val="18"/>
              </w:rPr>
              <w:t>HARQ-ACK Value</w:t>
            </w:r>
          </w:p>
        </w:tc>
        <w:tc>
          <w:tcPr>
            <w:tcW w:w="1483" w:type="dxa"/>
            <w:shd w:val="clear" w:color="auto" w:fill="E0E0E0"/>
            <w:vAlign w:val="center"/>
          </w:tcPr>
          <w:p w14:paraId="1AEAF787"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0 (NACK)</w:t>
            </w:r>
          </w:p>
        </w:tc>
        <w:tc>
          <w:tcPr>
            <w:tcW w:w="1710" w:type="dxa"/>
            <w:shd w:val="clear" w:color="auto" w:fill="E0E0E0"/>
          </w:tcPr>
          <w:p w14:paraId="4326AFF6"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1 (ACK)</w:t>
            </w:r>
          </w:p>
        </w:tc>
      </w:tr>
      <w:tr w:rsidR="00276068" w:rsidRPr="00FC1259" w14:paraId="3C650B17" w14:textId="77777777" w:rsidTr="003D616F">
        <w:trPr>
          <w:cantSplit/>
          <w:jc w:val="center"/>
        </w:trPr>
        <w:tc>
          <w:tcPr>
            <w:tcW w:w="2107" w:type="dxa"/>
            <w:vAlign w:val="center"/>
          </w:tcPr>
          <w:p w14:paraId="393969E6" w14:textId="77777777" w:rsidR="00276068" w:rsidRPr="00FC1259" w:rsidRDefault="00276068" w:rsidP="003D616F">
            <w:pPr>
              <w:pStyle w:val="TAC"/>
              <w:rPr>
                <w:b/>
              </w:rPr>
            </w:pPr>
            <w:r w:rsidRPr="00FC1259">
              <w:rPr>
                <w:b/>
              </w:rPr>
              <w:t>Sequence cyclic shift</w:t>
            </w:r>
          </w:p>
        </w:tc>
        <w:tc>
          <w:tcPr>
            <w:tcW w:w="1483" w:type="dxa"/>
            <w:vAlign w:val="center"/>
          </w:tcPr>
          <w:p w14:paraId="6AA064A2" w14:textId="77777777" w:rsidR="00276068" w:rsidRPr="00FC1259" w:rsidRDefault="00276068" w:rsidP="003D616F">
            <w:pPr>
              <w:pStyle w:val="TAL"/>
              <w:jc w:val="center"/>
            </w:pPr>
            <w:r w:rsidRPr="00FC1259">
              <w:t>0</w:t>
            </w:r>
          </w:p>
        </w:tc>
        <w:tc>
          <w:tcPr>
            <w:tcW w:w="1710" w:type="dxa"/>
          </w:tcPr>
          <w:p w14:paraId="26419104" w14:textId="77777777" w:rsidR="00276068" w:rsidRPr="00FC1259" w:rsidRDefault="00276068" w:rsidP="003D616F">
            <w:pPr>
              <w:pStyle w:val="TAL"/>
              <w:jc w:val="center"/>
            </w:pPr>
            <w:r w:rsidRPr="00FC1259">
              <w:t>N/A</w:t>
            </w:r>
          </w:p>
        </w:tc>
      </w:tr>
    </w:tbl>
    <w:p w14:paraId="0B673385" w14:textId="77777777" w:rsidR="00276068" w:rsidRPr="00FC1259" w:rsidRDefault="00276068" w:rsidP="00276068">
      <w:pPr>
        <w:rPr>
          <w:lang w:val="en-US"/>
        </w:rPr>
      </w:pPr>
    </w:p>
    <w:p w14:paraId="294FF6E1" w14:textId="77777777" w:rsidR="00395694" w:rsidRPr="00FC1259" w:rsidRDefault="00395694" w:rsidP="00395694">
      <w:pPr>
        <w:pStyle w:val="TH"/>
        <w:rPr>
          <w:ins w:id="252" w:author="Aris Papasakellariou1" w:date="2022-03-07T17:27:00Z"/>
        </w:rPr>
      </w:pPr>
      <w:ins w:id="253" w:author="Aris Papasakellariou1" w:date="2022-03-07T17:27:00Z">
        <w:r w:rsidRPr="00FC1259">
          <w:lastRenderedPageBreak/>
          <w:t>Table 16.3-4: Mapping of conflict information bit values to a cyclic shift, from a cyclic shift pair, of a sequence for a PSFCH transmission</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140"/>
        <w:gridCol w:w="6030"/>
      </w:tblGrid>
      <w:tr w:rsidR="00FC1259" w:rsidRPr="00FC1259" w14:paraId="3CBC52A9" w14:textId="77777777" w:rsidTr="00760A9A">
        <w:trPr>
          <w:cantSplit/>
          <w:jc w:val="center"/>
          <w:ins w:id="254" w:author="Aris Papasakellariou1" w:date="2022-03-07T17:27:00Z"/>
        </w:trPr>
        <w:tc>
          <w:tcPr>
            <w:tcW w:w="3140" w:type="dxa"/>
            <w:shd w:val="clear" w:color="auto" w:fill="E0E0E0"/>
            <w:vAlign w:val="center"/>
          </w:tcPr>
          <w:p w14:paraId="7BBEE5AF" w14:textId="77777777" w:rsidR="00395694" w:rsidRPr="00760A9A" w:rsidRDefault="00395694" w:rsidP="00B11646">
            <w:pPr>
              <w:pStyle w:val="TAH"/>
              <w:rPr>
                <w:ins w:id="255" w:author="Aris Papasakellariou1" w:date="2022-03-07T17:27:00Z"/>
                <w:rFonts w:cs="Arial"/>
                <w:szCs w:val="18"/>
              </w:rPr>
            </w:pPr>
            <w:ins w:id="256" w:author="Aris Papasakellariou1" w:date="2022-03-07T17:27:00Z">
              <w:r w:rsidRPr="00760A9A">
                <w:rPr>
                  <w:rFonts w:cs="Arial"/>
                  <w:szCs w:val="18"/>
                </w:rPr>
                <w:t>Conflict information</w:t>
              </w:r>
            </w:ins>
          </w:p>
        </w:tc>
        <w:tc>
          <w:tcPr>
            <w:tcW w:w="6030" w:type="dxa"/>
            <w:shd w:val="clear" w:color="auto" w:fill="E0E0E0"/>
            <w:vAlign w:val="center"/>
          </w:tcPr>
          <w:p w14:paraId="657E6382" w14:textId="718185CA" w:rsidR="00395694" w:rsidRPr="00760A9A" w:rsidRDefault="00395694" w:rsidP="00B11646">
            <w:pPr>
              <w:pStyle w:val="TAH"/>
              <w:rPr>
                <w:ins w:id="257" w:author="Aris Papasakellariou1" w:date="2022-03-07T17:27:00Z"/>
                <w:rFonts w:cs="Arial"/>
                <w:szCs w:val="18"/>
              </w:rPr>
            </w:pPr>
            <w:ins w:id="258" w:author="Aris Papasakellariou1" w:date="2022-03-07T17:27:00Z">
              <w:r w:rsidRPr="00760A9A">
                <w:rPr>
                  <w:rFonts w:cs="Arial"/>
                  <w:szCs w:val="18"/>
                </w:rPr>
                <w:t xml:space="preserve">Conflict </w:t>
              </w:r>
            </w:ins>
            <w:ins w:id="259" w:author="Aris Papasakellariou1" w:date="2022-03-07T17:35:00Z">
              <w:r w:rsidR="003D5FAB" w:rsidRPr="00760A9A">
                <w:rPr>
                  <w:rFonts w:cs="Arial"/>
                  <w:szCs w:val="18"/>
                </w:rPr>
                <w:t>information</w:t>
              </w:r>
            </w:ins>
            <w:ins w:id="260" w:author="Aris Papasakellariou1" w:date="2022-03-07T17:27:00Z">
              <w:r w:rsidRPr="00760A9A">
                <w:rPr>
                  <w:rFonts w:cs="Arial"/>
                  <w:szCs w:val="18"/>
                </w:rPr>
                <w:t xml:space="preserve"> for </w:t>
              </w:r>
            </w:ins>
            <w:ins w:id="261" w:author="Aris Papasakellariou1" w:date="2022-03-07T17:35:00Z">
              <w:r w:rsidR="003D5FAB" w:rsidRPr="00760A9A">
                <w:rPr>
                  <w:rFonts w:cs="Arial"/>
                  <w:szCs w:val="18"/>
                </w:rPr>
                <w:t>a</w:t>
              </w:r>
            </w:ins>
            <w:ins w:id="262" w:author="Aris Papasakellariou1" w:date="2022-03-07T17:27:00Z">
              <w:r w:rsidRPr="00760A9A">
                <w:rPr>
                  <w:rFonts w:cs="Arial"/>
                  <w:szCs w:val="18"/>
                </w:rPr>
                <w:t xml:space="preserve"> next</w:t>
              </w:r>
            </w:ins>
            <w:ins w:id="263" w:author="Aris Papasakellariou1" w:date="2022-03-08T16:59:00Z">
              <w:r w:rsidR="00760A9A" w:rsidRPr="00760A9A">
                <w:rPr>
                  <w:rFonts w:cs="Arial"/>
                  <w:szCs w:val="18"/>
                </w:rPr>
                <w:t xml:space="preserve"> in time</w:t>
              </w:r>
            </w:ins>
            <w:ins w:id="264" w:author="Aris Papasakellariou1" w:date="2022-03-07T17:27:00Z">
              <w:r w:rsidRPr="00760A9A">
                <w:rPr>
                  <w:rFonts w:cs="Arial"/>
                  <w:szCs w:val="18"/>
                </w:rPr>
                <w:t xml:space="preserve"> reserved resource indicated</w:t>
              </w:r>
            </w:ins>
            <w:ins w:id="265" w:author="Aris Papasakellariou1" w:date="2022-03-07T17:36:00Z">
              <w:r w:rsidR="003D5FAB" w:rsidRPr="00760A9A">
                <w:rPr>
                  <w:rFonts w:cs="Arial"/>
                  <w:szCs w:val="18"/>
                </w:rPr>
                <w:t xml:space="preserve"> in </w:t>
              </w:r>
            </w:ins>
            <w:ins w:id="266" w:author="Aris Papasakellariou1" w:date="2022-03-07T17:27:00Z">
              <w:r w:rsidRPr="00760A9A">
                <w:rPr>
                  <w:rFonts w:cs="Arial"/>
                  <w:szCs w:val="18"/>
                </w:rPr>
                <w:t xml:space="preserve">SCI for either </w:t>
              </w:r>
            </w:ins>
            <w:ins w:id="267" w:author="Aris Papasakellariou1" w:date="2022-03-07T17:37:00Z">
              <w:r w:rsidR="003D5FAB" w:rsidRPr="00760A9A">
                <w:rPr>
                  <w:rFonts w:cs="Arial"/>
                  <w:szCs w:val="18"/>
                </w:rPr>
                <w:t xml:space="preserve">a </w:t>
              </w:r>
            </w:ins>
            <w:ins w:id="268" w:author="Aris Papasakellariou1" w:date="2022-03-07T17:27:00Z">
              <w:r w:rsidRPr="00760A9A">
                <w:rPr>
                  <w:rFonts w:cs="Arial"/>
                  <w:szCs w:val="18"/>
                </w:rPr>
                <w:t xml:space="preserve">current or </w:t>
              </w:r>
            </w:ins>
            <w:ins w:id="269" w:author="Aris Papasakellariou1" w:date="2022-03-07T17:37:00Z">
              <w:r w:rsidR="003D5FAB" w:rsidRPr="00760A9A">
                <w:rPr>
                  <w:rFonts w:cs="Arial"/>
                  <w:szCs w:val="18"/>
                </w:rPr>
                <w:t xml:space="preserve">a </w:t>
              </w:r>
            </w:ins>
            <w:ins w:id="270" w:author="Aris Papasakellariou1" w:date="2022-03-07T17:27:00Z">
              <w:r w:rsidRPr="00760A9A">
                <w:rPr>
                  <w:rFonts w:cs="Arial"/>
                  <w:szCs w:val="18"/>
                </w:rPr>
                <w:t xml:space="preserve">next </w:t>
              </w:r>
            </w:ins>
            <w:ins w:id="271" w:author="Aris Papasakellariou1" w:date="2022-03-07T17:37:00Z">
              <w:r w:rsidR="003D5FAB" w:rsidRPr="00760A9A">
                <w:rPr>
                  <w:rFonts w:cs="Arial"/>
                  <w:szCs w:val="18"/>
                </w:rPr>
                <w:t>PSSCH</w:t>
              </w:r>
            </w:ins>
            <w:ins w:id="272" w:author="Aris Papasakellariou1" w:date="2022-03-07T17:27:00Z">
              <w:r w:rsidRPr="00760A9A">
                <w:rPr>
                  <w:rFonts w:cs="Arial"/>
                  <w:szCs w:val="18"/>
                </w:rPr>
                <w:t xml:space="preserve"> transmission</w:t>
              </w:r>
            </w:ins>
          </w:p>
        </w:tc>
      </w:tr>
      <w:tr w:rsidR="00FC1259" w:rsidRPr="00FC1259" w14:paraId="418691C7" w14:textId="77777777" w:rsidTr="00760A9A">
        <w:trPr>
          <w:cantSplit/>
          <w:trHeight w:val="40"/>
          <w:jc w:val="center"/>
          <w:ins w:id="273" w:author="Aris Papasakellariou1" w:date="2022-03-07T17:27:00Z"/>
        </w:trPr>
        <w:tc>
          <w:tcPr>
            <w:tcW w:w="3140" w:type="dxa"/>
            <w:vAlign w:val="center"/>
          </w:tcPr>
          <w:p w14:paraId="1FBBEE78" w14:textId="77777777" w:rsidR="00395694" w:rsidRPr="00760A9A" w:rsidRDefault="00395694" w:rsidP="00B11646">
            <w:pPr>
              <w:pStyle w:val="TAC"/>
              <w:rPr>
                <w:ins w:id="274" w:author="Aris Papasakellariou1" w:date="2022-03-07T17:27:00Z"/>
                <w:rFonts w:cs="Arial"/>
                <w:b/>
                <w:szCs w:val="18"/>
              </w:rPr>
            </w:pPr>
            <w:ins w:id="275" w:author="Aris Papasakellariou1" w:date="2022-03-07T17:27:00Z">
              <w:r w:rsidRPr="00760A9A">
                <w:rPr>
                  <w:rFonts w:cs="Arial"/>
                  <w:b/>
                  <w:szCs w:val="18"/>
                </w:rPr>
                <w:t>Sequence cyclic shift</w:t>
              </w:r>
            </w:ins>
          </w:p>
        </w:tc>
        <w:tc>
          <w:tcPr>
            <w:tcW w:w="6030" w:type="dxa"/>
            <w:vAlign w:val="center"/>
          </w:tcPr>
          <w:p w14:paraId="07B8399B" w14:textId="77777777" w:rsidR="00395694" w:rsidRPr="00760A9A" w:rsidRDefault="00395694" w:rsidP="00B11646">
            <w:pPr>
              <w:pStyle w:val="TAL"/>
              <w:jc w:val="center"/>
              <w:rPr>
                <w:ins w:id="276" w:author="Aris Papasakellariou1" w:date="2022-03-07T17:27:00Z"/>
                <w:rFonts w:cs="Arial"/>
                <w:szCs w:val="18"/>
              </w:rPr>
            </w:pPr>
            <w:ins w:id="277" w:author="Aris Papasakellariou1" w:date="2022-03-07T17:27:00Z">
              <w:r w:rsidRPr="00760A9A">
                <w:rPr>
                  <w:rFonts w:cs="Arial"/>
                  <w:szCs w:val="18"/>
                </w:rPr>
                <w:t>0</w:t>
              </w:r>
            </w:ins>
          </w:p>
        </w:tc>
      </w:tr>
    </w:tbl>
    <w:p w14:paraId="113037B5" w14:textId="77777777" w:rsidR="00276068" w:rsidRPr="00FC1259" w:rsidRDefault="00276068" w:rsidP="003D5FAB">
      <w:pPr>
        <w:spacing w:before="180"/>
      </w:pPr>
      <w:r w:rsidRPr="00FC1259">
        <w:t>A first UE determines a second UE for providing the conflict information to in a PSFCH as follows</w:t>
      </w:r>
    </w:p>
    <w:p w14:paraId="4641F6EA" w14:textId="495475C6" w:rsidR="00E767FA" w:rsidRPr="00FC1259" w:rsidRDefault="00E767FA" w:rsidP="00E767FA">
      <w:pPr>
        <w:pStyle w:val="B1"/>
        <w:rPr>
          <w:ins w:id="278" w:author="Aris Papasakellariou1" w:date="2022-03-07T17:37:00Z"/>
          <w:lang w:val="en-US"/>
        </w:rPr>
      </w:pPr>
      <w:ins w:id="279" w:author="Aris Papasakellariou1" w:date="2022-03-07T17:37:00Z">
        <w:r w:rsidRPr="00FC1259">
          <w:rPr>
            <w:lang w:val="en-US"/>
          </w:rPr>
          <w:t xml:space="preserve">-  the PSFCH occasions for resource conflict information of the second UE are </w:t>
        </w:r>
      </w:ins>
      <w:ins w:id="280" w:author="Aris Papasakellariou1" w:date="2022-03-07T17:38:00Z">
        <w:r w:rsidRPr="00FC1259">
          <w:rPr>
            <w:lang w:val="en-US"/>
          </w:rPr>
          <w:t>valid</w:t>
        </w:r>
      </w:ins>
    </w:p>
    <w:p w14:paraId="0A72EC45" w14:textId="2AD13D80" w:rsidR="00E767FA" w:rsidRPr="00FC1259" w:rsidRDefault="00E767FA" w:rsidP="00E767FA">
      <w:pPr>
        <w:pStyle w:val="B1"/>
        <w:rPr>
          <w:ins w:id="281" w:author="Aris Papasakellariou1" w:date="2022-03-07T17:38:00Z"/>
        </w:rPr>
      </w:pPr>
      <w:ins w:id="282" w:author="Aris Papasakellariou1" w:date="2022-03-07T17:37:00Z">
        <w:r w:rsidRPr="00FC1259">
          <w:rPr>
            <w:lang w:val="en-US"/>
          </w:rPr>
          <w:t xml:space="preserve">-  </w:t>
        </w:r>
      </w:ins>
      <w:ins w:id="283" w:author="Aris Papasakellariou1" w:date="2022-03-07T17:39:00Z">
        <w:r w:rsidRPr="00FC1259">
          <w:rPr>
            <w:lang w:val="en-US"/>
          </w:rPr>
          <w:t xml:space="preserve">the </w:t>
        </w:r>
      </w:ins>
      <w:ins w:id="284" w:author="Aris Papasakellariou1" w:date="2022-03-07T17:37:00Z">
        <w:r w:rsidRPr="00FC1259">
          <w:rPr>
            <w:rFonts w:eastAsia="Gulim"/>
            <w:iCs/>
            <w:sz w:val="21"/>
            <w:szCs w:val="21"/>
            <w:lang w:eastAsia="ja-JP"/>
          </w:rPr>
          <w:t>indicationUEB</w:t>
        </w:r>
        <w:r w:rsidRPr="00FC1259">
          <w:rPr>
            <w:rFonts w:eastAsia="Gulim"/>
            <w:sz w:val="21"/>
            <w:szCs w:val="21"/>
            <w:lang w:val="en-US" w:eastAsia="ja-JP"/>
          </w:rPr>
          <w:t xml:space="preserve"> </w:t>
        </w:r>
      </w:ins>
      <w:ins w:id="285" w:author="Aris Papasakellariou1" w:date="2022-03-07T17:39:00Z">
        <w:r w:rsidRPr="00FC1259">
          <w:rPr>
            <w:rFonts w:eastAsia="Gulim"/>
            <w:sz w:val="21"/>
            <w:szCs w:val="21"/>
            <w:lang w:val="en-US" w:eastAsia="ja-JP"/>
          </w:rPr>
          <w:t xml:space="preserve">flag </w:t>
        </w:r>
      </w:ins>
      <w:ins w:id="286" w:author="Aris Papasakellariou1" w:date="2022-03-07T17:37:00Z">
        <w:r w:rsidRPr="00FC1259">
          <w:rPr>
            <w:rFonts w:eastAsia="Gulim"/>
            <w:sz w:val="21"/>
            <w:szCs w:val="21"/>
            <w:lang w:val="en-US" w:eastAsia="ja-JP"/>
          </w:rPr>
          <w:t>in SCI Format 1-A fr</w:t>
        </w:r>
      </w:ins>
      <w:ins w:id="287" w:author="Aris Papasakellariou1" w:date="2022-03-07T17:38:00Z">
        <w:r w:rsidRPr="00FC1259">
          <w:rPr>
            <w:rFonts w:eastAsia="Gulim"/>
            <w:sz w:val="21"/>
            <w:szCs w:val="21"/>
            <w:lang w:val="en-US" w:eastAsia="ja-JP"/>
          </w:rPr>
          <w:t>o</w:t>
        </w:r>
      </w:ins>
      <w:ins w:id="288" w:author="Aris Papasakellariou1" w:date="2022-03-07T17:37:00Z">
        <w:r w:rsidRPr="00FC1259">
          <w:rPr>
            <w:rFonts w:eastAsia="Gulim"/>
            <w:sz w:val="21"/>
            <w:szCs w:val="21"/>
            <w:lang w:val="en-US" w:eastAsia="ja-JP"/>
          </w:rPr>
          <w:t xml:space="preserve">m </w:t>
        </w:r>
      </w:ins>
      <w:ins w:id="289" w:author="Aris Papasakellariou1" w:date="2022-03-07T17:38:00Z">
        <w:r w:rsidRPr="00FC1259">
          <w:rPr>
            <w:rFonts w:eastAsia="Gulim"/>
            <w:sz w:val="21"/>
            <w:szCs w:val="21"/>
            <w:lang w:val="en-US" w:eastAsia="ja-JP"/>
          </w:rPr>
          <w:t>a</w:t>
        </w:r>
      </w:ins>
      <w:ins w:id="290" w:author="Aris Papasakellariou1" w:date="2022-03-07T17:37:00Z">
        <w:r w:rsidRPr="00FC1259">
          <w:rPr>
            <w:rFonts w:eastAsia="Gulim"/>
            <w:sz w:val="21"/>
            <w:szCs w:val="21"/>
            <w:lang w:val="en-US" w:eastAsia="ja-JP"/>
          </w:rPr>
          <w:t xml:space="preserve"> second UE is set to 1, if </w:t>
        </w:r>
        <w:r w:rsidRPr="00FC1259">
          <w:rPr>
            <w:rFonts w:eastAsia="Gulim"/>
            <w:i/>
            <w:sz w:val="21"/>
            <w:szCs w:val="21"/>
            <w:lang w:val="en-US" w:eastAsia="ja-JP"/>
          </w:rPr>
          <w:t>indicationUEBScheme2</w:t>
        </w:r>
        <w:r w:rsidRPr="00FC1259">
          <w:rPr>
            <w:rFonts w:eastAsia="Gulim"/>
            <w:sz w:val="21"/>
            <w:szCs w:val="21"/>
            <w:lang w:val="en-US" w:eastAsia="ja-JP"/>
          </w:rPr>
          <w:t xml:space="preserve"> </w:t>
        </w:r>
      </w:ins>
      <w:ins w:id="291" w:author="Aris Papasakellariou1" w:date="2022-03-07T17:38:00Z">
        <w:r w:rsidRPr="00FC1259">
          <w:rPr>
            <w:rFonts w:eastAsia="Gulim"/>
            <w:sz w:val="21"/>
            <w:szCs w:val="21"/>
            <w:lang w:val="en-US" w:eastAsia="ja-JP"/>
          </w:rPr>
          <w:t>=</w:t>
        </w:r>
      </w:ins>
      <w:ins w:id="292" w:author="Aris Papasakellariou1" w:date="2022-03-07T17:37:00Z">
        <w:r w:rsidRPr="00FC1259">
          <w:rPr>
            <w:rFonts w:eastAsia="Gulim"/>
            <w:sz w:val="21"/>
            <w:szCs w:val="21"/>
            <w:lang w:val="en-US" w:eastAsia="ja-JP"/>
          </w:rPr>
          <w:t xml:space="preserve"> </w:t>
        </w:r>
      </w:ins>
      <w:ins w:id="293" w:author="Aris Papasakellariou1" w:date="2022-03-07T17:38:00Z">
        <w:r w:rsidRPr="00FC1259">
          <w:rPr>
            <w:rFonts w:eastAsia="Gulim"/>
            <w:sz w:val="21"/>
            <w:szCs w:val="21"/>
            <w:lang w:val="en-US" w:eastAsia="ja-JP"/>
          </w:rPr>
          <w:t>‘</w:t>
        </w:r>
      </w:ins>
      <w:ins w:id="294" w:author="Aris Papasakellariou1" w:date="2022-03-07T17:37:00Z">
        <w:r w:rsidRPr="00FC1259">
          <w:rPr>
            <w:rFonts w:eastAsia="Gulim"/>
            <w:sz w:val="21"/>
            <w:szCs w:val="21"/>
            <w:lang w:val="en-US" w:eastAsia="ja-JP"/>
          </w:rPr>
          <w:t>enabled</w:t>
        </w:r>
      </w:ins>
      <w:ins w:id="295" w:author="Aris Papasakellariou1" w:date="2022-03-07T17:39:00Z">
        <w:r w:rsidRPr="00FC1259">
          <w:rPr>
            <w:rFonts w:eastAsia="Gulim"/>
            <w:sz w:val="21"/>
            <w:szCs w:val="21"/>
            <w:lang w:val="en-US" w:eastAsia="ja-JP"/>
          </w:rPr>
          <w:t>’</w:t>
        </w:r>
      </w:ins>
      <w:ins w:id="296" w:author="Aris Papasakellariou1" w:date="2022-03-07T17:37:00Z">
        <w:r w:rsidRPr="00FC1259">
          <w:t xml:space="preserve"> </w:t>
        </w:r>
      </w:ins>
    </w:p>
    <w:p w14:paraId="01D5CBB0" w14:textId="02AB8DFE" w:rsidR="00276068" w:rsidRPr="00FC1259" w:rsidRDefault="00276068" w:rsidP="00E767FA">
      <w:pPr>
        <w:pStyle w:val="B1"/>
        <w:rPr>
          <w:lang w:val="en-US"/>
        </w:rPr>
      </w:pPr>
      <w:r w:rsidRPr="00FC1259">
        <w:t>-</w:t>
      </w:r>
      <w:r w:rsidRPr="00FC1259">
        <w:tab/>
      </w:r>
      <w:r w:rsidRPr="00FC1259">
        <w:rPr>
          <w:lang w:val="en-US"/>
        </w:rPr>
        <w:t xml:space="preserve">if the first UE is an intended receiver of the second UE for a reserved resource of a PSSCH transmission </w:t>
      </w:r>
      <w:r w:rsidRPr="00FC1259">
        <w:t>in a slot</w:t>
      </w:r>
      <w:r w:rsidRPr="00FC1259">
        <w:rPr>
          <w:lang w:val="en-US"/>
        </w:rPr>
        <w:t>,</w:t>
      </w:r>
    </w:p>
    <w:p w14:paraId="01F3C382" w14:textId="77777777" w:rsidR="00276068" w:rsidRPr="00FC1259" w:rsidRDefault="00276068" w:rsidP="00276068">
      <w:pPr>
        <w:pStyle w:val="B1"/>
        <w:rPr>
          <w:lang w:val="en-US"/>
        </w:rPr>
      </w:pPr>
      <w:r w:rsidRPr="00FC1259">
        <w:t>-</w:t>
      </w:r>
      <w:r w:rsidRPr="00FC1259">
        <w:tab/>
      </w:r>
      <w:r w:rsidRPr="00FC1259">
        <w:rPr>
          <w:lang w:val="en-US"/>
        </w:rPr>
        <w:t>does not expect to perform reception on the sidelink due to half-duplex operation in the slot, and</w:t>
      </w:r>
    </w:p>
    <w:p w14:paraId="7F9FF7EA" w14:textId="77777777" w:rsidR="00276068" w:rsidRPr="00FC1259" w:rsidRDefault="00276068" w:rsidP="00276068">
      <w:pPr>
        <w:pStyle w:val="B1"/>
        <w:rPr>
          <w:lang w:val="en-US"/>
        </w:rPr>
      </w:pPr>
      <w:r w:rsidRPr="00FC1259">
        <w:t>-</w:t>
      </w:r>
      <w:r w:rsidRPr="00FC1259">
        <w:tab/>
      </w:r>
      <w:r w:rsidRPr="00FC1259">
        <w:rPr>
          <w:lang w:val="en-US"/>
        </w:rPr>
        <w:t>determines to transmit to the second UE the PSFCH with the conflict information.</w:t>
      </w:r>
    </w:p>
    <w:p w14:paraId="36F6CADC" w14:textId="77777777" w:rsidR="00276068" w:rsidRPr="00FC1259" w:rsidRDefault="00276068" w:rsidP="00276068">
      <w:pPr>
        <w:rPr>
          <w:lang w:val="en-US"/>
        </w:rPr>
      </w:pPr>
      <w:r w:rsidRPr="00FC1259">
        <w:rPr>
          <w:lang w:val="en-US"/>
        </w:rPr>
        <w:t xml:space="preserve">A </w:t>
      </w:r>
      <w:r w:rsidRPr="00FC1259">
        <w:t xml:space="preserve">first UE </w:t>
      </w:r>
      <w:r w:rsidRPr="00FC1259">
        <w:rPr>
          <w:lang w:val="en-US"/>
        </w:rPr>
        <w:t>determines a UE for providing</w:t>
      </w:r>
      <w:r w:rsidRPr="00FC1259">
        <w:t xml:space="preserve"> the conflict information </w:t>
      </w:r>
      <w:r w:rsidRPr="00FC1259">
        <w:rPr>
          <w:lang w:val="en-US"/>
        </w:rPr>
        <w:t xml:space="preserve">to </w:t>
      </w:r>
      <w:r w:rsidRPr="00FC1259">
        <w:t>in a PSFCH</w:t>
      </w:r>
      <w:r w:rsidRPr="00FC1259">
        <w:rPr>
          <w:lang w:val="en-US"/>
        </w:rPr>
        <w:t xml:space="preserve"> as follows</w:t>
      </w:r>
    </w:p>
    <w:p w14:paraId="34D119B0" w14:textId="16692672" w:rsidR="00276068" w:rsidRPr="00FC1259" w:rsidRDefault="00276068" w:rsidP="00276068">
      <w:pPr>
        <w:pStyle w:val="B1"/>
        <w:rPr>
          <w:lang w:val="en-US"/>
        </w:rPr>
      </w:pPr>
      <w:r w:rsidRPr="00FC1259">
        <w:t>-</w:t>
      </w:r>
      <w:r w:rsidRPr="00FC1259">
        <w:tab/>
      </w:r>
      <w:r w:rsidRPr="00FC1259">
        <w:rPr>
          <w:lang w:val="en-US"/>
        </w:rPr>
        <w:t>if</w:t>
      </w:r>
      <w:ins w:id="297" w:author="Aris Papasakellariou1" w:date="2022-03-08T17:01:00Z">
        <w:r w:rsidR="00AB6D60">
          <w:rPr>
            <w:lang w:val="en-US"/>
          </w:rPr>
          <w:t>,</w:t>
        </w:r>
      </w:ins>
      <w:r w:rsidRPr="00FC1259">
        <w:rPr>
          <w:lang w:val="en-US"/>
        </w:rPr>
        <w:t xml:space="preserve"> for a resource pool</w:t>
      </w:r>
      <w:ins w:id="298" w:author="Aris Papasakellariou1" w:date="2022-03-08T17:01:00Z">
        <w:r w:rsidR="00AB6D60">
          <w:rPr>
            <w:lang w:val="en-US"/>
          </w:rPr>
          <w:t>,</w:t>
        </w:r>
      </w:ins>
      <w:r w:rsidRPr="00FC1259">
        <w:rPr>
          <w:lang w:val="en-US"/>
        </w:rPr>
        <w:t xml:space="preserve"> </w:t>
      </w:r>
      <w:ins w:id="299" w:author="Aris Papasakellariou1" w:date="2022-03-08T17:01:00Z">
        <w:r w:rsidR="00AB6D60" w:rsidRPr="00AB6D60">
          <w:rPr>
            <w:i/>
            <w:iCs/>
            <w:lang w:val="en-US"/>
          </w:rPr>
          <w:t>interUECoordinationScheme2</w:t>
        </w:r>
      </w:ins>
      <w:del w:id="300" w:author="Aris Papasakellariou1" w:date="2022-03-08T17:01:00Z">
        <w:r w:rsidRPr="00FC1259" w:rsidDel="00AB6D60">
          <w:rPr>
            <w:lang w:val="en-US"/>
          </w:rPr>
          <w:delText>XYZ1</w:delText>
        </w:r>
      </w:del>
      <w:r w:rsidRPr="00FC1259">
        <w:rPr>
          <w:lang w:val="en-US"/>
        </w:rPr>
        <w:t xml:space="preserve"> is disabled, the first UE has been indicated a first reserved resource and a second reserved resource as resources for PSSCH reception or, if for a resource pool </w:t>
      </w:r>
      <w:ins w:id="301" w:author="Aris Papasakellariou1" w:date="2022-03-08T17:01:00Z">
        <w:r w:rsidR="00AB6D60" w:rsidRPr="00AB6D60">
          <w:rPr>
            <w:i/>
            <w:iCs/>
            <w:lang w:val="en-US"/>
          </w:rPr>
          <w:t>interUECoordinationScheme2</w:t>
        </w:r>
      </w:ins>
      <w:del w:id="302" w:author="Aris Papasakellariou1" w:date="2022-03-08T17:01:00Z">
        <w:r w:rsidRPr="00FC1259" w:rsidDel="00AB6D60">
          <w:rPr>
            <w:i/>
            <w:iCs/>
            <w:lang w:val="en-US"/>
          </w:rPr>
          <w:delText>XYZ1</w:delText>
        </w:r>
      </w:del>
      <w:r w:rsidRPr="00FC1259">
        <w:rPr>
          <w:lang w:val="en-US"/>
        </w:rPr>
        <w:t xml:space="preserve"> is enabled, has been indicated at least the first reserved resource or the second reserved resource for PSSCH reception,</w:t>
      </w:r>
    </w:p>
    <w:p w14:paraId="54D33E84" w14:textId="77777777" w:rsidR="00276068" w:rsidRPr="00FC1259" w:rsidRDefault="00276068" w:rsidP="00276068">
      <w:pPr>
        <w:pStyle w:val="B1"/>
        <w:rPr>
          <w:lang w:val="en-US"/>
        </w:rPr>
      </w:pPr>
      <w:r w:rsidRPr="00FC1259">
        <w:t>-</w:t>
      </w:r>
      <w:r w:rsidRPr="00FC1259">
        <w:tab/>
      </w:r>
      <w:r w:rsidRPr="00FC1259">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FC1259">
        <w:rPr>
          <w:lang w:val="en-US"/>
        </w:rPr>
        <w:t>, and the</w:t>
      </w:r>
      <w:r w:rsidRPr="00FC1259">
        <w:t xml:space="preserve"> first </w:t>
      </w:r>
      <w:r w:rsidRPr="00FC1259">
        <w:rPr>
          <w:lang w:val="en-US"/>
        </w:rPr>
        <w:t xml:space="preserve">reserved resource </w:t>
      </w:r>
      <w:r w:rsidRPr="00FC1259">
        <w:t xml:space="preserve">for PSSCH transmission </w:t>
      </w:r>
      <w:r w:rsidRPr="00FC1259">
        <w:rPr>
          <w:lang w:val="en-US"/>
        </w:rPr>
        <w:t>from</w:t>
      </w:r>
      <w:r w:rsidRPr="00FC1259">
        <w:t xml:space="preserve"> a second UE</w:t>
      </w:r>
      <w:r w:rsidRPr="00FC1259">
        <w:rPr>
          <w:lang w:val="en-US"/>
        </w:rPr>
        <w:t>,</w:t>
      </w:r>
    </w:p>
    <w:p w14:paraId="47123607" w14:textId="77777777" w:rsidR="00276068" w:rsidRPr="00FC1259" w:rsidRDefault="00276068" w:rsidP="00276068">
      <w:pPr>
        <w:pStyle w:val="B1"/>
        <w:rPr>
          <w:lang w:val="en-US"/>
        </w:rPr>
      </w:pPr>
      <w:r w:rsidRPr="00FC1259">
        <w:t>-</w:t>
      </w:r>
      <w:r w:rsidRPr="00FC1259">
        <w:tab/>
      </w:r>
      <w:r w:rsidRPr="00FC1259">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FC1259">
        <w:rPr>
          <w:lang w:val="en-US"/>
        </w:rPr>
        <w:t>, and the</w:t>
      </w:r>
      <w:r w:rsidRPr="00FC1259">
        <w:t xml:space="preserve"> second </w:t>
      </w:r>
      <w:r w:rsidRPr="00FC1259">
        <w:rPr>
          <w:lang w:val="en-US"/>
        </w:rPr>
        <w:t xml:space="preserve">reserved resource </w:t>
      </w:r>
      <w:r w:rsidRPr="00FC1259">
        <w:t xml:space="preserve">for PSSCH transmission </w:t>
      </w:r>
      <w:r w:rsidRPr="00FC1259">
        <w:rPr>
          <w:lang w:val="en-US"/>
        </w:rPr>
        <w:t>from</w:t>
      </w:r>
      <w:r w:rsidRPr="00FC1259">
        <w:t xml:space="preserve"> a </w:t>
      </w:r>
      <w:r w:rsidRPr="00FC1259">
        <w:rPr>
          <w:lang w:val="en-US"/>
        </w:rPr>
        <w:t>third</w:t>
      </w:r>
      <w:r w:rsidRPr="00FC1259">
        <w:t xml:space="preserve"> </w:t>
      </w:r>
      <w:r w:rsidRPr="00FC1259">
        <w:rPr>
          <w:lang w:val="en-US"/>
        </w:rPr>
        <w:t>UE, and</w:t>
      </w:r>
    </w:p>
    <w:p w14:paraId="20AF8FD9" w14:textId="77777777" w:rsidR="00276068" w:rsidRPr="00FC1259" w:rsidRDefault="00276068" w:rsidP="00276068">
      <w:pPr>
        <w:pStyle w:val="B1"/>
        <w:rPr>
          <w:lang w:val="en-US"/>
        </w:rPr>
      </w:pPr>
      <w:r w:rsidRPr="00FC1259">
        <w:t>-</w:t>
      </w:r>
      <w:r w:rsidRPr="00FC1259">
        <w:tab/>
      </w:r>
      <w:r w:rsidRPr="00FC1259">
        <w:rPr>
          <w:lang w:val="en-US"/>
        </w:rPr>
        <w:t>determines that the first and second resources overlap in time and frequency</w:t>
      </w:r>
    </w:p>
    <w:p w14:paraId="0A2E417D" w14:textId="77777777" w:rsidR="00276068" w:rsidRPr="00FC1259" w:rsidRDefault="00276068" w:rsidP="00276068">
      <w:pPr>
        <w:pStyle w:val="B1"/>
        <w:rPr>
          <w:lang w:val="en-US"/>
        </w:rPr>
      </w:pPr>
      <w:r w:rsidRPr="00FC1259">
        <w:t>-</w:t>
      </w:r>
      <w:r w:rsidRPr="00FC1259">
        <w:tab/>
      </w:r>
      <w:r w:rsidRPr="00FC1259">
        <w:rPr>
          <w:lang w:val="en-US"/>
        </w:rPr>
        <w:t>determines to transmit to the second UE the PSFCH with the conflict information</w:t>
      </w:r>
    </w:p>
    <w:p w14:paraId="7EF79C8C" w14:textId="532F36E2" w:rsidR="004528A3" w:rsidRPr="00FC1259" w:rsidRDefault="004528A3" w:rsidP="004528A3">
      <w:pPr>
        <w:pStyle w:val="B1"/>
        <w:rPr>
          <w:ins w:id="303" w:author="Aris Papasakellariou1" w:date="2022-03-07T17:39:00Z"/>
          <w:lang w:val="en-US"/>
        </w:rPr>
      </w:pPr>
      <w:ins w:id="304" w:author="Aris Papasakellariou1" w:date="2022-03-07T17:39:00Z">
        <w:r w:rsidRPr="00FC1259">
          <w:rPr>
            <w:lang w:val="en-US"/>
          </w:rPr>
          <w:t xml:space="preserve">-  determines to transmit to </w:t>
        </w:r>
      </w:ins>
      <w:ins w:id="305" w:author="Aris Papasakellariou1" w:date="2022-03-07T17:41:00Z">
        <w:r w:rsidRPr="00FC1259">
          <w:rPr>
            <w:lang w:val="en-US"/>
          </w:rPr>
          <w:t>either</w:t>
        </w:r>
      </w:ins>
      <w:ins w:id="306" w:author="Aris Papasakellariou1" w:date="2022-03-07T17:39:00Z">
        <w:r w:rsidRPr="00FC1259">
          <w:rPr>
            <w:lang w:val="en-US"/>
          </w:rPr>
          <w:t xml:space="preserve"> the second UE or the third UE </w:t>
        </w:r>
      </w:ins>
      <w:ins w:id="307" w:author="Aris Papasakellariou1" w:date="2022-03-07T17:40:00Z">
        <w:r w:rsidRPr="00FC1259">
          <w:rPr>
            <w:lang w:val="en-US"/>
          </w:rPr>
          <w:t xml:space="preserve">the PSFCH </w:t>
        </w:r>
      </w:ins>
      <w:ins w:id="308" w:author="Aris Papasakellariou1" w:date="2022-03-07T17:39:00Z">
        <w:r w:rsidRPr="00FC1259">
          <w:rPr>
            <w:lang w:val="en-US"/>
          </w:rPr>
          <w:t xml:space="preserve">with the conflict information, if </w:t>
        </w:r>
      </w:ins>
      <m:oMath>
        <m:sSub>
          <m:sSubPr>
            <m:ctrlPr>
              <w:ins w:id="309" w:author="Aris Papasakellariou1" w:date="2022-03-07T17:39:00Z">
                <w:rPr>
                  <w:rFonts w:ascii="Cambria Math" w:hAnsi="Cambria Math"/>
                  <w:i/>
                  <w:lang w:val="en-US"/>
                </w:rPr>
              </w:ins>
            </m:ctrlPr>
          </m:sSubPr>
          <m:e>
            <m:r>
              <w:ins w:id="310" w:author="Aris Papasakellariou1" w:date="2022-03-07T17:39:00Z">
                <w:rPr>
                  <w:rFonts w:ascii="Cambria Math" w:hAnsi="Cambria Math"/>
                  <w:lang w:val="en-US"/>
                </w:rPr>
                <m:t>p</m:t>
              </w:ins>
            </m:r>
          </m:e>
          <m:sub>
            <m:r>
              <w:ins w:id="311" w:author="Aris Papasakellariou1" w:date="2022-03-07T17:39:00Z">
                <w:rPr>
                  <w:rFonts w:ascii="Cambria Math" w:hAnsi="Cambria Math"/>
                  <w:lang w:val="en-US"/>
                </w:rPr>
                <m:t>2</m:t>
              </w:ins>
            </m:r>
          </m:sub>
        </m:sSub>
        <m:r>
          <w:ins w:id="312" w:author="Aris Papasakellariou1" w:date="2022-03-07T17:39:00Z">
            <w:rPr>
              <w:rFonts w:ascii="Cambria Math" w:hAnsi="Cambria Math"/>
              <w:lang w:val="en-US"/>
            </w:rPr>
            <m:t>=</m:t>
          </w:ins>
        </m:r>
        <m:sSub>
          <m:sSubPr>
            <m:ctrlPr>
              <w:ins w:id="313" w:author="Aris Papasakellariou1" w:date="2022-03-07T17:39:00Z">
                <w:rPr>
                  <w:rFonts w:ascii="Cambria Math" w:hAnsi="Cambria Math"/>
                  <w:i/>
                  <w:lang w:val="en-US"/>
                </w:rPr>
              </w:ins>
            </m:ctrlPr>
          </m:sSubPr>
          <m:e>
            <m:r>
              <w:ins w:id="314" w:author="Aris Papasakellariou1" w:date="2022-03-07T17:39:00Z">
                <w:rPr>
                  <w:rFonts w:ascii="Cambria Math" w:hAnsi="Cambria Math"/>
                  <w:lang w:val="en-US"/>
                </w:rPr>
                <m:t>p</m:t>
              </w:ins>
            </m:r>
          </m:e>
          <m:sub>
            <m:r>
              <w:ins w:id="315" w:author="Aris Papasakellariou1" w:date="2022-03-07T17:39:00Z">
                <w:rPr>
                  <w:rFonts w:ascii="Cambria Math" w:hAnsi="Cambria Math"/>
                  <w:lang w:val="en-US"/>
                </w:rPr>
                <m:t>1</m:t>
              </w:ins>
            </m:r>
          </m:sub>
        </m:sSub>
      </m:oMath>
    </w:p>
    <w:p w14:paraId="2B932118" w14:textId="4BE72224" w:rsidR="00276068" w:rsidRPr="00FC1259" w:rsidRDefault="00276068" w:rsidP="00276068">
      <w:r w:rsidRPr="00FC1259">
        <w:t xml:space="preserve">The first UE can be provided conditions by </w:t>
      </w:r>
      <w:ins w:id="316" w:author="Aris Papasakellariou1" w:date="2022-03-08T17:02:00Z">
        <w:r w:rsidR="00AB6D60" w:rsidRPr="00AC468E">
          <w:rPr>
            <w:i/>
            <w:iCs/>
          </w:rPr>
          <w:t>optionForCondition2A1Scheme2</w:t>
        </w:r>
      </w:ins>
      <w:del w:id="317" w:author="Aris Papasakellariou1" w:date="2022-03-08T17:02:00Z">
        <w:r w:rsidRPr="00FC1259" w:rsidDel="00AB6D60">
          <w:rPr>
            <w:i/>
            <w:iCs/>
          </w:rPr>
          <w:delText>ABC</w:delText>
        </w:r>
      </w:del>
      <w:r w:rsidRPr="00FC1259">
        <w:t xml:space="preserve"> to determine </w:t>
      </w:r>
      <w:r w:rsidRPr="00FC1259">
        <w:rPr>
          <w:lang w:val="en-US"/>
        </w:rPr>
        <w:t>conflict of reserved resources</w:t>
      </w:r>
      <w:r w:rsidRPr="00FC1259">
        <w:t xml:space="preserve"> in a resource pool</w:t>
      </w:r>
    </w:p>
    <w:p w14:paraId="4669508A" w14:textId="34854DDD" w:rsidR="00276068" w:rsidRPr="00FC1259" w:rsidRDefault="00276068" w:rsidP="00276068">
      <w:pPr>
        <w:pStyle w:val="B1"/>
        <w:rPr>
          <w:lang w:val="en-US"/>
        </w:rPr>
      </w:pPr>
      <w:r w:rsidRPr="00FC1259">
        <w:t>-</w:t>
      </w:r>
      <w:r w:rsidRPr="00FC1259">
        <w:tab/>
      </w:r>
      <w:r w:rsidRPr="00FC1259">
        <w:rPr>
          <w:lang w:val="en-US"/>
        </w:rPr>
        <w:t xml:space="preserve">if </w:t>
      </w:r>
      <w:ins w:id="318" w:author="Aris Papasakellariou1" w:date="2022-03-08T17:02:00Z">
        <w:r w:rsidR="00AB6D60" w:rsidRPr="00AC468E">
          <w:rPr>
            <w:i/>
            <w:iCs/>
          </w:rPr>
          <w:t>optionForCondition2A1Scheme2</w:t>
        </w:r>
      </w:ins>
      <w:del w:id="319" w:author="Aris Papasakellariou1" w:date="2022-03-08T17:02:00Z">
        <w:r w:rsidRPr="00FC1259" w:rsidDel="00AB6D60">
          <w:rPr>
            <w:i/>
            <w:iCs/>
            <w:lang w:val="en-US"/>
          </w:rPr>
          <w:delText>ABC</w:delText>
        </w:r>
      </w:del>
      <w:r w:rsidRPr="00FC1259">
        <w:rPr>
          <w:lang w:val="en-US"/>
        </w:rPr>
        <w:t xml:space="preserve"> = '</w:t>
      </w:r>
      <w:ins w:id="320" w:author="Aris Papasakellariou1" w:date="2022-03-08T17:02:00Z">
        <w:r w:rsidR="00AB6D60" w:rsidRPr="00AC468E">
          <w:rPr>
            <w:lang w:val="en-US"/>
          </w:rPr>
          <w:t>RSRP-ThresPerPriorities</w:t>
        </w:r>
      </w:ins>
      <w:del w:id="321" w:author="Aris Papasakellariou1" w:date="2022-03-08T17:02:00Z">
        <w:r w:rsidRPr="00FC1259" w:rsidDel="00AB6D60">
          <w:rPr>
            <w:lang w:val="en-US"/>
          </w:rPr>
          <w:delText>rule1</w:delText>
        </w:r>
      </w:del>
      <w:r w:rsidRPr="00FC1259">
        <w:rPr>
          <w:lang w:val="en-US"/>
        </w:rPr>
        <w:t xml:space="preserve">', the first UE can be provided by, </w:t>
      </w:r>
      <w:r w:rsidRPr="00FC1259">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FC1259">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FC1259">
        <w:rPr>
          <w:lang w:val="en-US"/>
        </w:rPr>
        <w:t xml:space="preserve"> [6, TS 38.214]</w:t>
      </w:r>
    </w:p>
    <w:p w14:paraId="51438829" w14:textId="77777777" w:rsidR="00276068" w:rsidRPr="00FC1259" w:rsidRDefault="00276068" w:rsidP="00276068">
      <w:pPr>
        <w:pStyle w:val="B2"/>
      </w:pPr>
      <w:r w:rsidRPr="00FC1259">
        <w:t>-</w:t>
      </w:r>
      <w:r w:rsidRPr="00FC1259">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26CB786B" w14:textId="77777777" w:rsidR="00276068" w:rsidRPr="00FC1259" w:rsidRDefault="00276068" w:rsidP="00276068">
      <w:pPr>
        <w:pStyle w:val="B2"/>
      </w:pPr>
      <w:r w:rsidRPr="00FC1259">
        <w:t>-</w:t>
      </w:r>
      <w:r w:rsidRPr="00FC1259">
        <w:tab/>
        <w:t>if the first UE is an intended receiver for PSSCH in a reserved resource of the third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66D76D72" w14:textId="4597C761" w:rsidR="00276068" w:rsidRPr="00FC1259" w:rsidRDefault="00276068" w:rsidP="00276068">
      <w:pPr>
        <w:pStyle w:val="B1"/>
        <w:rPr>
          <w:lang w:val="en-US"/>
        </w:rPr>
      </w:pPr>
      <w:r w:rsidRPr="00FC1259">
        <w:t>-</w:t>
      </w:r>
      <w:r w:rsidRPr="00FC1259">
        <w:tab/>
      </w:r>
      <w:r w:rsidRPr="00FC1259">
        <w:rPr>
          <w:lang w:val="en-US"/>
        </w:rPr>
        <w:t xml:space="preserve">if </w:t>
      </w:r>
      <w:ins w:id="322" w:author="Aris Papasakellariou1" w:date="2022-03-08T17:02:00Z">
        <w:r w:rsidR="00AB6D60" w:rsidRPr="00AC468E">
          <w:rPr>
            <w:i/>
            <w:iCs/>
          </w:rPr>
          <w:t>optionForCondition2A1Scheme2</w:t>
        </w:r>
      </w:ins>
      <w:del w:id="323" w:author="Aris Papasakellariou1" w:date="2022-03-08T17:02:00Z">
        <w:r w:rsidRPr="00FC1259" w:rsidDel="00AB6D60">
          <w:rPr>
            <w:i/>
            <w:iCs/>
            <w:lang w:val="en-US"/>
          </w:rPr>
          <w:delText>ABC</w:delText>
        </w:r>
      </w:del>
      <w:r w:rsidRPr="00FC1259">
        <w:rPr>
          <w:lang w:val="en-US"/>
        </w:rPr>
        <w:t xml:space="preserve"> = '</w:t>
      </w:r>
      <w:ins w:id="324" w:author="Aris Papasakellariou1" w:date="2022-03-08T17:02:00Z">
        <w:r w:rsidR="00AB6D60" w:rsidRPr="00AC468E">
          <w:rPr>
            <w:lang w:val="en-US"/>
          </w:rPr>
          <w:t>RSRP-ThresWithRsrpMeasurement</w:t>
        </w:r>
      </w:ins>
      <w:del w:id="325" w:author="Aris Papasakellariou1" w:date="2022-03-08T17:02:00Z">
        <w:r w:rsidRPr="00FC1259" w:rsidDel="00AB6D60">
          <w:rPr>
            <w:lang w:val="en-US"/>
          </w:rPr>
          <w:delText>rule2</w:delText>
        </w:r>
      </w:del>
      <w:r w:rsidRPr="00FC1259">
        <w:rPr>
          <w:lang w:val="en-US"/>
        </w:rPr>
        <w:t xml:space="preserve">', the first UE can be provided a value </w:t>
      </w:r>
      <m:oMath>
        <m:r>
          <w:rPr>
            <w:rFonts w:ascii="Cambria Math" w:hAnsi="Cambria Math"/>
            <w:lang w:val="en-US"/>
          </w:rPr>
          <m:t>Delta_Th</m:t>
        </m:r>
      </m:oMath>
      <w:r w:rsidRPr="00FC1259">
        <w:rPr>
          <w:lang w:val="en-US"/>
        </w:rPr>
        <w:t xml:space="preserve"> by </w:t>
      </w:r>
      <w:r w:rsidRPr="00FC1259">
        <w:rPr>
          <w:i/>
          <w:iCs/>
          <w:lang w:val="en-US"/>
        </w:rPr>
        <w:t>deltaRSRPThresh</w:t>
      </w:r>
    </w:p>
    <w:p w14:paraId="718EA0AD" w14:textId="77777777" w:rsidR="00276068" w:rsidRPr="00FC1259" w:rsidRDefault="00276068" w:rsidP="00276068">
      <w:pPr>
        <w:pStyle w:val="B2"/>
      </w:pPr>
      <w:r w:rsidRPr="00FC1259">
        <w:t>-</w:t>
      </w:r>
      <w:r w:rsidRPr="00FC1259">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+Delta_Th</m:t>
        </m:r>
      </m:oMath>
      <w:r w:rsidRPr="00FC1259">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FC1259">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FC1259">
        <w:t xml:space="preserve"> are the RSRP measurements from the first UE for the second UE and the third UE, respectively</w:t>
      </w:r>
    </w:p>
    <w:p w14:paraId="07B70D21" w14:textId="77777777" w:rsidR="00276068" w:rsidRPr="00FC1259" w:rsidRDefault="00276068" w:rsidP="00276068">
      <w:pPr>
        <w:pStyle w:val="B2"/>
      </w:pPr>
      <w:r w:rsidRPr="00FC1259">
        <w:t>-</w:t>
      </w:r>
      <w:r w:rsidRPr="00FC1259">
        <w:tab/>
        <w:t xml:space="preserve">if the first UE is an intended receiver for PSSCH in a reserved resource of the third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+Delta_Th</m:t>
        </m:r>
      </m:oMath>
    </w:p>
    <w:p w14:paraId="147F5D45" w14:textId="77777777" w:rsidR="00276068" w:rsidRPr="00FC1259" w:rsidRDefault="00276068" w:rsidP="00276068">
      <w:r w:rsidRPr="00FC1259">
        <w:t xml:space="preserve">If a UE transmits a PSFCH with conflict information corresponding to a reserved resource indicated in an SCI format 1-A, the UE transmits the PSFCH in the resource pool in a slot determined based on </w:t>
      </w:r>
      <w:r w:rsidRPr="00FC1259">
        <w:rPr>
          <w:i/>
        </w:rPr>
        <w:t>PSFCHOccasionScheme2</w:t>
      </w:r>
    </w:p>
    <w:p w14:paraId="7529CEF8" w14:textId="488B31D5" w:rsidR="00276068" w:rsidRPr="00FC1259" w:rsidRDefault="00276068" w:rsidP="00276068">
      <w:pPr>
        <w:pStyle w:val="B1"/>
      </w:pPr>
      <w:r w:rsidRPr="00FC1259">
        <w:rPr>
          <w:lang w:val="en-US"/>
        </w:rPr>
        <w:lastRenderedPageBreak/>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followSCI</w:t>
      </w:r>
      <w:r w:rsidRPr="00FC1259">
        <w:rPr>
          <w:lang w:val="en-US"/>
        </w:rPr>
        <w:t xml:space="preserve">', </w:t>
      </w:r>
      <w:r w:rsidRPr="00FC1259">
        <w:t xml:space="preserve">the UE transmits the PSFCH in a first slot that includes PSFCH resources and is at least a number of slots, provided by </w:t>
      </w:r>
      <w:r w:rsidRPr="00FC1259">
        <w:rPr>
          <w:i/>
          <w:iCs/>
        </w:rPr>
        <w:t>sl-</w:t>
      </w:r>
      <w:r w:rsidRPr="00FC1259">
        <w:rPr>
          <w:i/>
        </w:rPr>
        <w:t>MinTimeGapPSFCH</w:t>
      </w:r>
      <w:r w:rsidRPr="00FC1259">
        <w:rPr>
          <w:lang w:val="en-US"/>
        </w:rPr>
        <w:t>, of</w:t>
      </w:r>
      <w:r w:rsidRPr="00FC1259">
        <w:t xml:space="preserve"> the resource pool </w:t>
      </w:r>
      <w:r w:rsidRPr="00FC1259">
        <w:rPr>
          <w:lang w:val="en-US"/>
        </w:rPr>
        <w:t>after</w:t>
      </w:r>
      <w:r w:rsidRPr="00FC1259">
        <w:t xml:space="preserve"> </w:t>
      </w:r>
      <w:r w:rsidRPr="00FC1259">
        <w:rPr>
          <w:lang w:val="en-US"/>
        </w:rPr>
        <w:t>a slot of a PSCCH reception that provides the SCI format 1-A</w:t>
      </w:r>
      <w:r w:rsidRPr="00FC1259">
        <w:t>.</w:t>
      </w:r>
      <w:r w:rsidRPr="00FC1259">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FC1259">
        <w:rPr>
          <w:lang w:val="en-US"/>
        </w:rPr>
        <w:t xml:space="preserve"> slots [6, TS 38.214] before the resource associated with the conflict information</w:t>
      </w:r>
      <w:ins w:id="326" w:author="Aris Papasakellariou" w:date="2022-01-27T21:07:00Z">
        <w:r w:rsidR="005B7386" w:rsidRPr="00FC1259">
          <w:rPr>
            <w:lang w:val="en-US"/>
          </w:rPr>
          <w:t>;</w:t>
        </w:r>
      </w:ins>
      <w:ins w:id="327" w:author="Aris Papasakellariou" w:date="2022-01-27T21:06:00Z">
        <w:r w:rsidR="005B7386" w:rsidRPr="00FC1259">
          <w:rPr>
            <w:lang w:val="en-US"/>
          </w:rPr>
          <w:t xml:space="preserve"> otherwise</w:t>
        </w:r>
      </w:ins>
      <w:ins w:id="328" w:author="Aris Papasakellariou" w:date="2022-01-27T21:07:00Z">
        <w:r w:rsidR="005B7386" w:rsidRPr="00FC1259">
          <w:rPr>
            <w:lang w:val="en-US"/>
          </w:rPr>
          <w:t>,</w:t>
        </w:r>
      </w:ins>
      <w:ins w:id="329" w:author="Aris Papasakellariou" w:date="2022-01-27T21:06:00Z">
        <w:r w:rsidR="005B7386" w:rsidRPr="00FC1259">
          <w:rPr>
            <w:lang w:val="en-US"/>
          </w:rPr>
          <w:t xml:space="preserve"> the </w:t>
        </w:r>
      </w:ins>
      <w:ins w:id="330" w:author="Aris Papasakellariou" w:date="2022-01-27T21:07:00Z">
        <w:r w:rsidR="005B7386" w:rsidRPr="00FC1259">
          <w:rPr>
            <w:lang w:val="en-US"/>
          </w:rPr>
          <w:t xml:space="preserve">UE does not transmit the PSFCH with </w:t>
        </w:r>
      </w:ins>
      <w:ins w:id="331" w:author="Aris Papasakellariou" w:date="2022-01-27T21:06:00Z">
        <w:r w:rsidR="005B7386" w:rsidRPr="00FC1259">
          <w:rPr>
            <w:lang w:val="en-US"/>
          </w:rPr>
          <w:t>conflict information</w:t>
        </w:r>
      </w:ins>
      <w:r w:rsidRPr="00FC1259">
        <w:rPr>
          <w:lang w:val="en-US"/>
        </w:rPr>
        <w:t>.</w:t>
      </w:r>
    </w:p>
    <w:p w14:paraId="5FF5F50E" w14:textId="49491B77" w:rsidR="00276068" w:rsidRPr="00FC1259" w:rsidRDefault="00276068" w:rsidP="00276068">
      <w:pPr>
        <w:pStyle w:val="B1"/>
        <w:rPr>
          <w:lang w:val="en-US"/>
        </w:rPr>
      </w:pPr>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followReservedResource</w:t>
      </w:r>
      <w:r w:rsidRPr="00FC1259">
        <w:rPr>
          <w:lang w:val="en-US"/>
        </w:rPr>
        <w:t xml:space="preserve">', </w:t>
      </w:r>
      <w:r w:rsidRPr="00FC1259">
        <w:t xml:space="preserve">the UE transmits the PSFCH in a </w:t>
      </w:r>
      <w:r w:rsidRPr="00FC1259">
        <w:rPr>
          <w:lang w:val="en-US"/>
        </w:rPr>
        <w:t>latest</w:t>
      </w:r>
      <w:r w:rsidRPr="00FC1259">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FC1259">
        <w:t xml:space="preserve"> </w:t>
      </w:r>
      <w:r w:rsidRPr="00FC1259">
        <w:rPr>
          <w:lang w:val="en-US"/>
        </w:rPr>
        <w:t xml:space="preserve">slots </w:t>
      </w:r>
      <w:r w:rsidRPr="00FC1259">
        <w:t xml:space="preserve">before a slot of the </w:t>
      </w:r>
      <w:r w:rsidRPr="00FC1259">
        <w:rPr>
          <w:lang w:val="en-US"/>
        </w:rPr>
        <w:t>resource associated with conflict information</w:t>
      </w:r>
      <w:r w:rsidRPr="00FC1259">
        <w:t>.</w:t>
      </w:r>
      <w:r w:rsidRPr="00FC1259">
        <w:rPr>
          <w:lang w:val="en-US"/>
        </w:rPr>
        <w:t xml:space="preserve"> The PSFCH resource is in a slot that is at least </w:t>
      </w:r>
      <w:ins w:id="332" w:author="Aris Papasakellariou" w:date="2022-01-28T08:15:00Z">
        <w:r w:rsidR="00214047" w:rsidRPr="00FC1259">
          <w:rPr>
            <w:rFonts w:cs="Times"/>
            <w:i/>
          </w:rPr>
          <w:t>sl-MinTimeGapPSFCH</w:t>
        </w:r>
      </w:ins>
      <m:oMath>
        <m:r>
          <w:del w:id="333" w:author="Aris Papasakellariou" w:date="2022-01-28T08:15:00Z">
            <w:rPr>
              <w:rFonts w:ascii="Cambria Math" w:hAnsi="Cambria Math"/>
              <w:lang w:val="en-US"/>
            </w:rPr>
            <m:t>X</m:t>
          </w:del>
        </m:r>
      </m:oMath>
      <w:r w:rsidRPr="00FC1259">
        <w:rPr>
          <w:lang w:val="en-US"/>
        </w:rPr>
        <w:t xml:space="preserve"> slots after a slot of a PSCCH reception that provides the SCI format 1-A</w:t>
      </w:r>
      <w:ins w:id="334" w:author="Aris Papasakellariou" w:date="2022-01-28T08:16:00Z">
        <w:r w:rsidR="00214047" w:rsidRPr="00FC1259">
          <w:rPr>
            <w:lang w:val="en-US"/>
          </w:rPr>
          <w:t>; otherwise, the UE does not transmit the PSFCH with conflict information.</w:t>
        </w:r>
      </w:ins>
    </w:p>
    <w:p w14:paraId="79C708C0" w14:textId="77777777" w:rsidR="00276068" w:rsidRPr="00FC1259" w:rsidRDefault="00276068" w:rsidP="00276068">
      <w:pPr>
        <w:pStyle w:val="Heading3"/>
        <w:rPr>
          <w:rFonts w:eastAsia="Malgun Gothic"/>
        </w:rPr>
      </w:pPr>
      <w:bookmarkStart w:id="335" w:name="_Toc92093892"/>
      <w:r w:rsidRPr="00FC1259">
        <w:rPr>
          <w:rFonts w:eastAsia="Malgun Gothic"/>
        </w:rPr>
        <w:t>16.3.1</w:t>
      </w:r>
      <w:r w:rsidRPr="00FC1259">
        <w:rPr>
          <w:rFonts w:eastAsia="Malgun Gothic" w:hint="eastAsia"/>
        </w:rPr>
        <w:tab/>
      </w:r>
      <w:r w:rsidRPr="00FC1259">
        <w:rPr>
          <w:rFonts w:eastAsia="Malgun Gothic"/>
        </w:rPr>
        <w:t>UE procedure for receiving PSFCH with control information</w:t>
      </w:r>
      <w:bookmarkEnd w:id="335"/>
      <w:r w:rsidRPr="00FC1259" w:rsidDel="00CB3973">
        <w:rPr>
          <w:rFonts w:eastAsia="Malgun Gothic"/>
        </w:rPr>
        <w:t xml:space="preserve"> </w:t>
      </w:r>
    </w:p>
    <w:p w14:paraId="63A7B8D1" w14:textId="77777777" w:rsidR="00276068" w:rsidRPr="00FC1259" w:rsidRDefault="00276068" w:rsidP="00276068">
      <w:pPr>
        <w:rPr>
          <w:rFonts w:eastAsia="Malgun Gothic"/>
        </w:rPr>
      </w:pPr>
      <w:r w:rsidRPr="00FC1259">
        <w:rPr>
          <w:rFonts w:eastAsiaTheme="minorEastAsia"/>
        </w:rPr>
        <w:t>A UE that transmitted a PSSCH scheduled by a SCI format 2-A or a SCI format 2-B that indicates HARQ feedback enabled, attempts to receive associated PSFCHs with HARQ-ACK information according to PSFCH resources determined as described in clause 16.3.0</w:t>
      </w:r>
      <w:r w:rsidRPr="00FC1259">
        <w:rPr>
          <w:rFonts w:eastAsiaTheme="minorEastAsia"/>
          <w:lang w:eastAsia="zh-CN"/>
        </w:rPr>
        <w:t xml:space="preserve">. The UE determines an ACK or a NACK value for HARQ-ACK information provided in each PSFCH resource as described in [8-4, TS 38.101-4]. </w:t>
      </w:r>
      <w:r w:rsidRPr="00FC1259">
        <w:rPr>
          <w:rFonts w:eastAsiaTheme="minorEastAsia"/>
        </w:rPr>
        <w:t xml:space="preserve">The UE does not determine both an ACK value and a NACK value at a same time for a PSFCH resource. </w:t>
      </w:r>
    </w:p>
    <w:p w14:paraId="346A0890" w14:textId="77777777" w:rsidR="00276068" w:rsidRPr="00FC1259" w:rsidRDefault="00276068" w:rsidP="00276068">
      <w:pPr>
        <w:rPr>
          <w:rFonts w:eastAsiaTheme="minorEastAsia"/>
        </w:rPr>
      </w:pPr>
      <w:r w:rsidRPr="00FC1259">
        <w:rPr>
          <w:rFonts w:eastAsiaTheme="minorEastAsia"/>
        </w:rPr>
        <w:t xml:space="preserve">For each PSFCH reception occasion, </w:t>
      </w:r>
      <w:r w:rsidRPr="00FC1259">
        <w:t xml:space="preserve">from a number of PSFCH reception occasions, </w:t>
      </w:r>
      <w:r w:rsidRPr="00FC1259">
        <w:rPr>
          <w:rFonts w:eastAsiaTheme="minorEastAsia"/>
        </w:rPr>
        <w:t>the UE generates HARQ-ACK information to report to</w:t>
      </w:r>
      <w:r w:rsidRPr="00FC1259">
        <w:rPr>
          <w:rFonts w:eastAsia="Malgun Gothic"/>
        </w:rPr>
        <w:t xml:space="preserve"> higher layers</w:t>
      </w:r>
      <w:r w:rsidRPr="00FC1259">
        <w:rPr>
          <w:rFonts w:eastAsiaTheme="minorEastAsia"/>
        </w:rPr>
        <w:t xml:space="preserve">. For generating the HARQ-ACK information, the UE can be indicated by a SCI format to perform one of the following </w:t>
      </w:r>
    </w:p>
    <w:p w14:paraId="62D73F99" w14:textId="77777777" w:rsidR="00276068" w:rsidRPr="00FC1259" w:rsidRDefault="00276068" w:rsidP="00276068">
      <w:pPr>
        <w:pStyle w:val="B1"/>
        <w:rPr>
          <w:rFonts w:eastAsiaTheme="minorEastAsia"/>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"10"</w:t>
      </w:r>
    </w:p>
    <w:p w14:paraId="76AFAEC4" w14:textId="77777777" w:rsidR="00276068" w:rsidRPr="00FC1259" w:rsidRDefault="00276068" w:rsidP="00276068">
      <w:pPr>
        <w:pStyle w:val="B2"/>
        <w:rPr>
          <w:lang w:eastAsia="zh-CN"/>
        </w:rPr>
      </w:pPr>
      <w:r w:rsidRPr="00FC1259">
        <w:rPr>
          <w:lang w:eastAsia="zh-CN"/>
        </w:rPr>
        <w:t>-</w:t>
      </w:r>
      <w:r w:rsidRPr="00FC1259">
        <w:rPr>
          <w:lang w:eastAsia="zh-CN"/>
        </w:rPr>
        <w:tab/>
        <w:t>report to higher layer</w:t>
      </w:r>
      <w:r w:rsidRPr="00FC1259">
        <w:rPr>
          <w:lang w:val="en-US" w:eastAsia="zh-CN"/>
        </w:rPr>
        <w:t>s</w:t>
      </w:r>
      <w:r w:rsidRPr="00FC1259">
        <w:rPr>
          <w:lang w:eastAsia="zh-CN"/>
        </w:rPr>
        <w:t xml:space="preserve"> HARQ-ACK information with same value as a value of HARQ-ACK information </w:t>
      </w:r>
      <w:r w:rsidRPr="00FC1259">
        <w:rPr>
          <w:lang w:val="en-US" w:eastAsia="zh-CN"/>
        </w:rPr>
        <w:t xml:space="preserve">that </w:t>
      </w:r>
      <w:r w:rsidRPr="00FC1259">
        <w:rPr>
          <w:lang w:eastAsia="zh-CN"/>
        </w:rPr>
        <w:t xml:space="preserve">the UE determines from the PSFCH reception </w:t>
      </w:r>
    </w:p>
    <w:p w14:paraId="4CD07B68"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"01"</w:t>
      </w:r>
      <w:r w:rsidRPr="00FC1259">
        <w:rPr>
          <w:rFonts w:eastAsiaTheme="minorEastAsia"/>
          <w:bCs/>
          <w:kern w:val="32"/>
          <w:lang w:eastAsia="zh-CN"/>
        </w:rPr>
        <w:t xml:space="preserve"> </w:t>
      </w:r>
    </w:p>
    <w:p w14:paraId="751B1554" w14:textId="77777777" w:rsidR="00276068" w:rsidRPr="00FC1259" w:rsidRDefault="00276068" w:rsidP="00276068">
      <w:pPr>
        <w:pStyle w:val="B2"/>
        <w:rPr>
          <w:rFonts w:eastAsiaTheme="minorEastAsia"/>
          <w:bCs/>
          <w:kern w:val="32"/>
          <w:lang w:eastAsia="zh-CN"/>
        </w:rPr>
      </w:pPr>
      <w:r w:rsidRPr="00FC1259">
        <w:rPr>
          <w:rFonts w:eastAsiaTheme="minorEastAsia"/>
        </w:rPr>
        <w:t>-</w:t>
      </w:r>
      <w:r w:rsidRPr="00FC1259">
        <w:rPr>
          <w:rFonts w:eastAsiaTheme="minorEastAsia"/>
        </w:rPr>
        <w:tab/>
        <w:t xml:space="preserve">report </w:t>
      </w:r>
      <w:r w:rsidRPr="00FC1259">
        <w:rPr>
          <w:rFonts w:eastAsiaTheme="minorEastAsia"/>
          <w:lang w:val="en-US"/>
        </w:rPr>
        <w:t xml:space="preserve">an ACK value </w:t>
      </w:r>
      <w:r w:rsidRPr="00FC1259">
        <w:rPr>
          <w:rFonts w:eastAsiaTheme="minorEastAsia"/>
        </w:rPr>
        <w:t>to higher layer</w:t>
      </w:r>
      <w:r w:rsidRPr="00FC1259">
        <w:rPr>
          <w:rFonts w:eastAsiaTheme="minorEastAsia"/>
          <w:lang w:val="en-US"/>
        </w:rPr>
        <w:t>s</w:t>
      </w:r>
      <w:r w:rsidRPr="00FC1259">
        <w:rPr>
          <w:lang w:val="en-US"/>
        </w:rPr>
        <w:t xml:space="preserve"> </w:t>
      </w:r>
      <w:r w:rsidRPr="00FC1259">
        <w:t xml:space="preserve">if the UE determines </w:t>
      </w:r>
      <w:r w:rsidRPr="00FC1259">
        <w:rPr>
          <w:lang w:val="en-US"/>
        </w:rPr>
        <w:t xml:space="preserve">an </w:t>
      </w:r>
      <w:r w:rsidRPr="00FC1259">
        <w:t xml:space="preserve">ACK </w:t>
      </w:r>
      <w:r w:rsidRPr="00FC1259">
        <w:rPr>
          <w:lang w:val="en-US"/>
        </w:rPr>
        <w:t xml:space="preserve">value </w:t>
      </w:r>
      <w:r w:rsidRPr="00FC1259">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FC1259">
        <w:t xml:space="preserve"> of UEs that the UE expects to receive </w:t>
      </w:r>
      <w:r w:rsidRPr="00FC1259">
        <w:rPr>
          <w:lang w:val="en-US"/>
        </w:rPr>
        <w:t xml:space="preserve">corresponding </w:t>
      </w:r>
      <w:r w:rsidRPr="00FC1259">
        <w:t>PSSCH</w:t>
      </w:r>
      <w:r w:rsidRPr="00FC1259">
        <w:rPr>
          <w:lang w:val="en-US"/>
        </w:rPr>
        <w:t>s</w:t>
      </w:r>
      <w:r w:rsidRPr="00FC1259">
        <w:t xml:space="preserve"> as described in clause 16.3; otherwise, report </w:t>
      </w:r>
      <w:r w:rsidRPr="00FC1259">
        <w:rPr>
          <w:lang w:val="en-US"/>
        </w:rPr>
        <w:t xml:space="preserve">a </w:t>
      </w:r>
      <w:r w:rsidRPr="00FC1259">
        <w:t>NACK</w:t>
      </w:r>
      <w:r w:rsidRPr="00FC1259">
        <w:rPr>
          <w:rFonts w:eastAsiaTheme="minorEastAsia"/>
          <w:bCs/>
          <w:kern w:val="32"/>
          <w:lang w:eastAsia="zh-CN"/>
        </w:rPr>
        <w:t xml:space="preserve"> value to higher layers</w:t>
      </w:r>
    </w:p>
    <w:p w14:paraId="2B0E1B79"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2-B or a SCI format 2-A with Cast type indicator field value of "11"</w:t>
      </w:r>
    </w:p>
    <w:p w14:paraId="5740B06C" w14:textId="77777777" w:rsidR="00276068" w:rsidRPr="00FC1259" w:rsidRDefault="00276068" w:rsidP="00276068">
      <w:pPr>
        <w:pStyle w:val="B2"/>
        <w:rPr>
          <w:lang w:val="en-US" w:eastAsia="zh-CN"/>
        </w:rPr>
      </w:pPr>
      <w:r w:rsidRPr="00FC1259">
        <w:rPr>
          <w:lang w:eastAsia="zh-CN"/>
        </w:rPr>
        <w:t>-</w:t>
      </w:r>
      <w:r w:rsidRPr="00FC1259">
        <w:rPr>
          <w:lang w:eastAsia="zh-CN"/>
        </w:rPr>
        <w:tab/>
        <w:t>report to higher layer</w:t>
      </w:r>
      <w:r w:rsidRPr="00FC1259">
        <w:rPr>
          <w:lang w:val="en-US" w:eastAsia="zh-CN"/>
        </w:rPr>
        <w:t>s</w:t>
      </w:r>
      <w:r w:rsidRPr="00FC1259">
        <w:rPr>
          <w:lang w:eastAsia="zh-CN"/>
        </w:rPr>
        <w:t xml:space="preserve"> </w:t>
      </w:r>
      <w:r w:rsidRPr="00FC1259">
        <w:rPr>
          <w:lang w:val="en-US" w:eastAsia="zh-CN"/>
        </w:rPr>
        <w:t xml:space="preserve">an </w:t>
      </w:r>
      <w:r w:rsidRPr="00FC1259">
        <w:rPr>
          <w:lang w:eastAsia="zh-CN"/>
        </w:rPr>
        <w:t xml:space="preserve">ACK </w:t>
      </w:r>
      <w:r w:rsidRPr="00FC1259">
        <w:rPr>
          <w:lang w:val="en-US" w:eastAsia="zh-CN"/>
        </w:rPr>
        <w:t>value if</w:t>
      </w:r>
      <w:r w:rsidRPr="00FC1259">
        <w:rPr>
          <w:lang w:eastAsia="zh-CN"/>
        </w:rPr>
        <w:t xml:space="preserve"> the UE determines absence of PSFCH reception for the PSFCH reception occasion; otherwise, report </w:t>
      </w:r>
      <w:r w:rsidRPr="00FC1259">
        <w:rPr>
          <w:lang w:val="en-US" w:eastAsia="zh-CN"/>
        </w:rPr>
        <w:t xml:space="preserve">a </w:t>
      </w:r>
      <w:r w:rsidRPr="00FC1259">
        <w:rPr>
          <w:lang w:eastAsia="zh-CN"/>
        </w:rPr>
        <w:t xml:space="preserve">NACK </w:t>
      </w:r>
      <w:r w:rsidRPr="00FC1259">
        <w:rPr>
          <w:lang w:val="en-US" w:eastAsia="zh-CN"/>
        </w:rPr>
        <w:t xml:space="preserve">value </w:t>
      </w:r>
      <w:r w:rsidRPr="00FC1259">
        <w:rPr>
          <w:lang w:eastAsia="zh-CN"/>
        </w:rPr>
        <w:t>to higher layer</w:t>
      </w:r>
      <w:r w:rsidRPr="00FC1259">
        <w:rPr>
          <w:lang w:val="en-US" w:eastAsia="zh-CN"/>
        </w:rPr>
        <w:t>s</w:t>
      </w:r>
    </w:p>
    <w:p w14:paraId="67BCF34D" w14:textId="201FB493" w:rsidR="00276068" w:rsidRPr="00FC1259" w:rsidRDefault="00276068" w:rsidP="00276068">
      <w:pPr>
        <w:pStyle w:val="B2"/>
        <w:ind w:left="0" w:firstLine="0"/>
        <w:rPr>
          <w:ins w:id="336" w:author="Aris Papasakellariou" w:date="2022-01-28T08:17:00Z"/>
          <w:rFonts w:eastAsiaTheme="minorEastAsia"/>
          <w:lang w:val="en-US"/>
        </w:rPr>
      </w:pPr>
      <w:r w:rsidRPr="00FC1259">
        <w:rPr>
          <w:lang w:val="en-US" w:eastAsia="zh-CN"/>
        </w:rPr>
        <w:t xml:space="preserve">A UE that transmitted SCI format 1-A, indicating one or more reserved resources, and enabled by </w:t>
      </w:r>
      <w:r w:rsidRPr="00FC1259">
        <w:rPr>
          <w:i/>
        </w:rPr>
        <w:t>inter-UECoordinationScheme2</w:t>
      </w:r>
      <w:r w:rsidRPr="00FC1259">
        <w:rPr>
          <w:lang w:val="en-US" w:eastAsia="zh-CN"/>
        </w:rPr>
        <w:t xml:space="preserve">, attempts to receive associated PSFCH with conflict information in a resource pool </w:t>
      </w:r>
      <w:ins w:id="337" w:author="Aris Papasakellariou" w:date="2022-01-28T08:51:00Z">
        <w:r w:rsidR="00A46DF9" w:rsidRPr="00FC1259">
          <w:rPr>
            <w:rFonts w:eastAsiaTheme="minorEastAsia"/>
            <w:lang w:val="en-US"/>
          </w:rPr>
          <w:t>of</w:t>
        </w:r>
      </w:ins>
      <w:del w:id="338" w:author="Aris Papasakellariou" w:date="2022-01-28T08:51:00Z">
        <w:r w:rsidRPr="00FC1259" w:rsidDel="00A46DF9">
          <w:rPr>
            <w:rFonts w:eastAsiaTheme="minorEastAsia"/>
            <w:lang w:val="en-US"/>
          </w:rPr>
          <w:delText>in</w:delText>
        </w:r>
      </w:del>
      <w:r w:rsidRPr="00FC1259">
        <w:rPr>
          <w:rFonts w:eastAsiaTheme="minorEastAsia"/>
        </w:rPr>
        <w:t xml:space="preserve"> PSFCH resources </w:t>
      </w:r>
      <w:r w:rsidRPr="00FC1259">
        <w:rPr>
          <w:rFonts w:eastAsiaTheme="minorEastAsia"/>
          <w:lang w:val="en-US"/>
        </w:rPr>
        <w:t xml:space="preserve">that the UE </w:t>
      </w:r>
      <w:r w:rsidRPr="00FC1259">
        <w:rPr>
          <w:rFonts w:eastAsiaTheme="minorEastAsia"/>
        </w:rPr>
        <w:t>determine</w:t>
      </w:r>
      <w:r w:rsidRPr="00FC1259">
        <w:rPr>
          <w:rFonts w:eastAsiaTheme="minorEastAsia"/>
          <w:lang w:val="en-US"/>
        </w:rPr>
        <w:t>s</w:t>
      </w:r>
      <w:r w:rsidRPr="00FC1259">
        <w:rPr>
          <w:rFonts w:eastAsiaTheme="minorEastAsia"/>
        </w:rPr>
        <w:t xml:space="preserve"> as described in clause 16.3.0</w:t>
      </w:r>
      <w:r w:rsidRPr="00FC1259">
        <w:rPr>
          <w:rFonts w:eastAsiaTheme="minorEastAsia"/>
          <w:lang w:val="en-US"/>
        </w:rPr>
        <w:t>. If the UE determines presence of a resource conflict based on conflict information in a PSFCH reception, the UE reports the resource conflict to higher layers</w:t>
      </w:r>
      <w:del w:id="339" w:author="Aris Papasakellariou" w:date="2022-01-28T08:50:00Z">
        <w:r w:rsidRPr="00FC1259" w:rsidDel="00A46DF9">
          <w:rPr>
            <w:rFonts w:eastAsiaTheme="minorEastAsia"/>
            <w:lang w:val="en-US"/>
          </w:rPr>
          <w:delText>.</w:delText>
        </w:r>
      </w:del>
      <w:bookmarkEnd w:id="51"/>
      <w:bookmarkEnd w:id="52"/>
      <w:bookmarkEnd w:id="53"/>
      <w:bookmarkEnd w:id="54"/>
      <w:bookmarkEnd w:id="55"/>
      <w:bookmarkEnd w:id="56"/>
      <w:bookmarkEnd w:id="57"/>
    </w:p>
    <w:p w14:paraId="382D6A9B" w14:textId="04DDE6EF" w:rsidR="00285B9C" w:rsidRPr="00FC1259" w:rsidRDefault="00285B9C" w:rsidP="004528A3">
      <w:pPr>
        <w:pStyle w:val="B1"/>
        <w:rPr>
          <w:ins w:id="340" w:author="Aris Papasakellariou" w:date="2022-01-28T08:17:00Z"/>
          <w:rFonts w:eastAsiaTheme="minorEastAsia"/>
        </w:rPr>
      </w:pPr>
      <w:ins w:id="341" w:author="Aris Papasakellariou" w:date="2022-01-28T08:17:00Z">
        <w:r w:rsidRPr="00FC1259">
          <w:rPr>
            <w:rFonts w:eastAsiaTheme="minorEastAsia"/>
            <w:bCs/>
            <w:kern w:val="32"/>
            <w:lang w:eastAsia="zh-CN"/>
          </w:rPr>
          <w:t>-</w:t>
        </w:r>
        <w:r w:rsidRPr="00FC1259">
          <w:rPr>
            <w:rFonts w:eastAsiaTheme="minorEastAsia"/>
            <w:bCs/>
            <w:kern w:val="32"/>
            <w:lang w:eastAsia="zh-CN"/>
          </w:rPr>
          <w:tab/>
          <w:t>if</w:t>
        </w:r>
        <w:r w:rsidRPr="00FC1259">
          <w:t xml:space="preserve"> </w:t>
        </w:r>
        <w:r w:rsidRPr="00FC1259">
          <w:rPr>
            <w:rFonts w:eastAsiaTheme="minorEastAsia"/>
            <w:i/>
            <w:lang w:val="en-US"/>
          </w:rPr>
          <w:t>slotLevelResourceExclusionScheme2</w:t>
        </w:r>
        <w:r w:rsidRPr="00FC1259">
          <w:rPr>
            <w:lang w:val="en-US" w:eastAsia="zh-CN"/>
          </w:rPr>
          <w:t xml:space="preserve"> is not </w:t>
        </w:r>
      </w:ins>
      <w:ins w:id="342" w:author="Aris Papasakellariou" w:date="2022-01-28T08:18:00Z">
        <w:r w:rsidRPr="00FC1259">
          <w:rPr>
            <w:lang w:val="en-US" w:eastAsia="zh-CN"/>
          </w:rPr>
          <w:t>provided</w:t>
        </w:r>
      </w:ins>
      <w:ins w:id="343" w:author="Aris Papasakellariou1" w:date="2022-03-07T17:42:00Z">
        <w:r w:rsidR="004528A3" w:rsidRPr="00FC1259">
          <w:rPr>
            <w:lang w:val="en-US" w:eastAsia="zh-CN"/>
          </w:rPr>
          <w:t xml:space="preserve">, the UE reports resources overlapping with a </w:t>
        </w:r>
      </w:ins>
      <w:ins w:id="344" w:author="Aris Papasakellariou1" w:date="2022-03-08T17:03:00Z">
        <w:r w:rsidR="00AB6D60">
          <w:rPr>
            <w:lang w:val="en-US" w:eastAsia="zh-CN"/>
          </w:rPr>
          <w:t>next in</w:t>
        </w:r>
      </w:ins>
      <w:ins w:id="345" w:author="Aris Papasakellariou1" w:date="2022-03-08T17:07:00Z">
        <w:r w:rsidR="00AB7EB2">
          <w:rPr>
            <w:lang w:val="en-US" w:eastAsia="zh-CN"/>
          </w:rPr>
          <w:t xml:space="preserve"> </w:t>
        </w:r>
      </w:ins>
      <w:ins w:id="346" w:author="Aris Papasakellariou1" w:date="2022-03-08T17:03:00Z">
        <w:r w:rsidR="00AB6D60">
          <w:rPr>
            <w:lang w:val="en-US" w:eastAsia="zh-CN"/>
          </w:rPr>
          <w:t>time</w:t>
        </w:r>
      </w:ins>
      <w:ins w:id="347" w:author="Aris Papasakellariou1" w:date="2022-03-07T17:42:00Z">
        <w:r w:rsidR="004528A3" w:rsidRPr="00FC1259">
          <w:rPr>
            <w:lang w:val="en-US" w:eastAsia="zh-CN"/>
          </w:rPr>
          <w:t xml:space="preserve"> reserved resource indicated by a SCI format 1-A</w:t>
        </w:r>
      </w:ins>
    </w:p>
    <w:p w14:paraId="5371A07F" w14:textId="79682A5C" w:rsidR="00285B9C" w:rsidRPr="00FC1259" w:rsidDel="004528A3" w:rsidRDefault="00285B9C">
      <w:pPr>
        <w:pStyle w:val="B1"/>
        <w:rPr>
          <w:ins w:id="348" w:author="Aris Papasakellariou" w:date="2022-01-28T08:18:00Z"/>
          <w:del w:id="349" w:author="Aris Papasakellariou1" w:date="2022-03-07T17:43:00Z"/>
          <w:lang w:val="en-US" w:eastAsia="zh-CN"/>
        </w:rPr>
        <w:pPrChange w:id="350" w:author="Aris Papasakellariou1" w:date="2022-03-07T17:42:00Z">
          <w:pPr>
            <w:pStyle w:val="B1"/>
            <w:ind w:left="852"/>
          </w:pPr>
        </w:pPrChange>
      </w:pPr>
      <w:ins w:id="351" w:author="Aris Papasakellariou" w:date="2022-01-28T08:18:00Z">
        <w:del w:id="352" w:author="Aris Papasakellariou1" w:date="2022-03-07T17:43:00Z">
          <w:r w:rsidRPr="00FC1259" w:rsidDel="004528A3">
            <w:rPr>
              <w:rFonts w:eastAsiaTheme="minorEastAsia"/>
              <w:bCs/>
              <w:kern w:val="32"/>
              <w:lang w:eastAsia="zh-CN"/>
            </w:rPr>
            <w:delText>-</w:delText>
          </w:r>
          <w:r w:rsidRPr="00FC1259" w:rsidDel="004528A3">
            <w:rPr>
              <w:rFonts w:eastAsiaTheme="minorEastAsia"/>
              <w:bCs/>
              <w:kern w:val="32"/>
              <w:lang w:eastAsia="zh-CN"/>
            </w:rPr>
            <w:tab/>
            <w:delText>if</w:delText>
          </w:r>
          <w:r w:rsidRPr="00FC1259" w:rsidDel="004528A3">
            <w:delText xml:space="preserve"> </w:delText>
          </w:r>
          <w:r w:rsidRPr="00FC1259" w:rsidDel="004528A3">
            <w:rPr>
              <w:i/>
              <w:iCs/>
              <w:lang w:val="en-US"/>
            </w:rPr>
            <w:delText>PSFCHOccasionScheme2</w:delText>
          </w:r>
          <w:r w:rsidRPr="00FC1259" w:rsidDel="004528A3">
            <w:rPr>
              <w:lang w:val="en-US"/>
            </w:rPr>
            <w:delText xml:space="preserve"> = '</w:delText>
          </w:r>
          <w:r w:rsidRPr="00FC1259" w:rsidDel="004528A3">
            <w:rPr>
              <w:iCs/>
              <w:lang w:val="en-US"/>
            </w:rPr>
            <w:delText>followSCI</w:delText>
          </w:r>
          <w:r w:rsidRPr="00FC1259" w:rsidDel="004528A3">
            <w:rPr>
              <w:lang w:val="en-US"/>
            </w:rPr>
            <w:delText>'</w:delText>
          </w:r>
          <w:r w:rsidRPr="00FC1259" w:rsidDel="004528A3">
            <w:rPr>
              <w:lang w:val="en-US" w:eastAsia="zh-CN"/>
            </w:rPr>
            <w:delText xml:space="preserve">, the UE reports resources overlapping with </w:delText>
          </w:r>
        </w:del>
      </w:ins>
      <w:ins w:id="353" w:author="Aris Papasakellariou" w:date="2022-01-28T08:52:00Z">
        <w:del w:id="354" w:author="Aris Papasakellariou1" w:date="2022-03-07T17:43:00Z">
          <w:r w:rsidR="00A46DF9" w:rsidRPr="00FC1259" w:rsidDel="004528A3">
            <w:rPr>
              <w:lang w:val="en-US" w:eastAsia="zh-CN"/>
            </w:rPr>
            <w:delText>a</w:delText>
          </w:r>
        </w:del>
      </w:ins>
      <w:ins w:id="355" w:author="Aris Papasakellariou" w:date="2022-01-28T08:18:00Z">
        <w:del w:id="356" w:author="Aris Papasakellariou1" w:date="2022-03-07T17:43:00Z">
          <w:r w:rsidRPr="00FC1259" w:rsidDel="004528A3">
            <w:rPr>
              <w:lang w:val="en-US" w:eastAsia="zh-CN"/>
            </w:rPr>
            <w:delText xml:space="preserve"> first reserved resource indicated by </w:delText>
          </w:r>
        </w:del>
      </w:ins>
      <w:ins w:id="357" w:author="Aris Papasakellariou" w:date="2022-01-28T08:52:00Z">
        <w:del w:id="358" w:author="Aris Papasakellariou1" w:date="2022-03-07T17:43:00Z">
          <w:r w:rsidR="00A46DF9" w:rsidRPr="00FC1259" w:rsidDel="004528A3">
            <w:rPr>
              <w:lang w:val="en-US" w:eastAsia="zh-CN"/>
            </w:rPr>
            <w:delText>a</w:delText>
          </w:r>
        </w:del>
      </w:ins>
      <w:ins w:id="359" w:author="Aris Papasakellariou" w:date="2022-01-28T08:18:00Z">
        <w:del w:id="360" w:author="Aris Papasakellariou1" w:date="2022-03-07T17:43:00Z">
          <w:r w:rsidRPr="00FC1259" w:rsidDel="004528A3">
            <w:rPr>
              <w:lang w:val="en-US" w:eastAsia="zh-CN"/>
            </w:rPr>
            <w:delText xml:space="preserve"> SCI format 1-A for </w:delText>
          </w:r>
        </w:del>
      </w:ins>
      <w:ins w:id="361" w:author="Aris Papasakellariou" w:date="2022-01-28T08:52:00Z">
        <w:del w:id="362" w:author="Aris Papasakellariou1" w:date="2022-03-07T17:43:00Z">
          <w:r w:rsidR="00A46DF9" w:rsidRPr="00FC1259" w:rsidDel="004528A3">
            <w:rPr>
              <w:lang w:val="en-US" w:eastAsia="zh-CN"/>
            </w:rPr>
            <w:delText>a</w:delText>
          </w:r>
        </w:del>
      </w:ins>
      <w:ins w:id="363" w:author="Aris Papasakellariou" w:date="2022-01-28T08:18:00Z">
        <w:del w:id="364" w:author="Aris Papasakellariou1" w:date="2022-03-07T17:43:00Z">
          <w:r w:rsidRPr="00FC1259" w:rsidDel="004528A3">
            <w:rPr>
              <w:lang w:val="en-US" w:eastAsia="zh-CN"/>
            </w:rPr>
            <w:delText xml:space="preserve"> same </w:delText>
          </w:r>
        </w:del>
      </w:ins>
      <w:ins w:id="365" w:author="Aris Papasakellariou" w:date="2022-01-28T08:52:00Z">
        <w:del w:id="366" w:author="Aris Papasakellariou1" w:date="2022-03-07T17:43:00Z">
          <w:r w:rsidR="00A46DF9" w:rsidRPr="00FC1259" w:rsidDel="004528A3">
            <w:rPr>
              <w:lang w:val="en-US" w:eastAsia="zh-CN"/>
            </w:rPr>
            <w:delText>transport block</w:delText>
          </w:r>
        </w:del>
      </w:ins>
    </w:p>
    <w:p w14:paraId="094604A9" w14:textId="757DD119" w:rsidR="00285B9C" w:rsidRPr="00FC1259" w:rsidDel="004528A3" w:rsidRDefault="00285B9C">
      <w:pPr>
        <w:pStyle w:val="B1"/>
        <w:rPr>
          <w:ins w:id="367" w:author="Aris Papasakellariou" w:date="2022-01-28T08:19:00Z"/>
          <w:del w:id="368" w:author="Aris Papasakellariou1" w:date="2022-03-07T17:43:00Z"/>
          <w:lang w:val="en-US" w:eastAsia="zh-CN"/>
        </w:rPr>
        <w:pPrChange w:id="369" w:author="Aris Papasakellariou1" w:date="2022-03-07T17:42:00Z">
          <w:pPr>
            <w:pStyle w:val="B1"/>
            <w:ind w:left="852"/>
          </w:pPr>
        </w:pPrChange>
      </w:pPr>
      <w:ins w:id="370" w:author="Aris Papasakellariou" w:date="2022-01-28T08:18:00Z">
        <w:del w:id="371" w:author="Aris Papasakellariou1" w:date="2022-03-07T17:43:00Z">
          <w:r w:rsidRPr="00FC1259" w:rsidDel="004528A3">
            <w:rPr>
              <w:rFonts w:eastAsiaTheme="minorEastAsia"/>
              <w:bCs/>
              <w:kern w:val="32"/>
              <w:lang w:eastAsia="zh-CN"/>
            </w:rPr>
            <w:delText>-</w:delText>
          </w:r>
          <w:r w:rsidRPr="00FC1259" w:rsidDel="004528A3">
            <w:rPr>
              <w:rFonts w:eastAsiaTheme="minorEastAsia"/>
              <w:bCs/>
              <w:kern w:val="32"/>
              <w:lang w:eastAsia="zh-CN"/>
            </w:rPr>
            <w:tab/>
            <w:delText>if</w:delText>
          </w:r>
          <w:r w:rsidRPr="00FC1259" w:rsidDel="004528A3">
            <w:delText xml:space="preserve"> </w:delText>
          </w:r>
          <w:r w:rsidRPr="00FC1259" w:rsidDel="004528A3">
            <w:rPr>
              <w:i/>
              <w:iCs/>
              <w:lang w:val="en-US"/>
            </w:rPr>
            <w:delText>PSFCHOccasionScheme2</w:delText>
          </w:r>
          <w:r w:rsidRPr="00FC1259" w:rsidDel="004528A3">
            <w:rPr>
              <w:lang w:val="en-US"/>
            </w:rPr>
            <w:delText xml:space="preserve"> = '</w:delText>
          </w:r>
          <w:r w:rsidRPr="00FC1259" w:rsidDel="004528A3">
            <w:rPr>
              <w:iCs/>
              <w:lang w:val="en-US"/>
            </w:rPr>
            <w:delText>followReservedResource</w:delText>
          </w:r>
          <w:r w:rsidRPr="00FC1259" w:rsidDel="004528A3">
            <w:rPr>
              <w:lang w:val="en-US"/>
            </w:rPr>
            <w:delText xml:space="preserve">', </w:delText>
          </w:r>
          <w:r w:rsidRPr="00FC1259" w:rsidDel="004528A3">
            <w:rPr>
              <w:lang w:val="en-US" w:eastAsia="zh-CN"/>
            </w:rPr>
            <w:delText xml:space="preserve">the UE reports resources overlapping with </w:delText>
          </w:r>
        </w:del>
      </w:ins>
      <w:ins w:id="372" w:author="Aris Papasakellariou" w:date="2022-01-28T08:53:00Z">
        <w:del w:id="373" w:author="Aris Papasakellariou1" w:date="2022-03-07T17:43:00Z">
          <w:r w:rsidR="00A46DF9" w:rsidRPr="00FC1259" w:rsidDel="004528A3">
            <w:rPr>
              <w:lang w:val="en-US" w:eastAsia="zh-CN"/>
            </w:rPr>
            <w:delText>the</w:delText>
          </w:r>
        </w:del>
      </w:ins>
      <w:ins w:id="374" w:author="Aris Papasakellariou" w:date="2022-01-28T08:18:00Z">
        <w:del w:id="375" w:author="Aris Papasakellariou1" w:date="2022-03-07T17:43:00Z">
          <w:r w:rsidRPr="00FC1259" w:rsidDel="004528A3">
            <w:rPr>
              <w:lang w:val="en-US" w:eastAsia="zh-CN"/>
            </w:rPr>
            <w:delText xml:space="preserve"> reserved resource</w:delText>
          </w:r>
        </w:del>
      </w:ins>
    </w:p>
    <w:p w14:paraId="4F7D4FB0" w14:textId="18D21FD1" w:rsidR="00285B9C" w:rsidRPr="00FC1259" w:rsidRDefault="00285B9C" w:rsidP="00285B9C">
      <w:pPr>
        <w:pStyle w:val="B1"/>
        <w:rPr>
          <w:ins w:id="376" w:author="Aris Papasakellariou" w:date="2022-01-28T08:19:00Z"/>
          <w:rFonts w:eastAsiaTheme="minorEastAsia"/>
        </w:rPr>
      </w:pPr>
      <w:ins w:id="377" w:author="Aris Papasakellariou" w:date="2022-01-28T08:19:00Z">
        <w:r w:rsidRPr="00FC1259">
          <w:rPr>
            <w:rFonts w:eastAsiaTheme="minorEastAsia"/>
            <w:bCs/>
            <w:kern w:val="32"/>
            <w:lang w:eastAsia="zh-CN"/>
          </w:rPr>
          <w:t>-</w:t>
        </w:r>
        <w:r w:rsidRPr="00FC1259">
          <w:rPr>
            <w:rFonts w:eastAsiaTheme="minorEastAsia"/>
            <w:bCs/>
            <w:kern w:val="32"/>
            <w:lang w:eastAsia="zh-CN"/>
          </w:rPr>
          <w:tab/>
          <w:t>if</w:t>
        </w:r>
        <w:r w:rsidRPr="00FC1259">
          <w:t xml:space="preserve"> </w:t>
        </w:r>
        <w:r w:rsidRPr="00FC1259">
          <w:rPr>
            <w:rFonts w:eastAsiaTheme="minorEastAsia"/>
            <w:i/>
            <w:lang w:val="en-US"/>
          </w:rPr>
          <w:t>slotLevelResourceExclusionScheme2</w:t>
        </w:r>
        <w:r w:rsidRPr="00FC1259">
          <w:rPr>
            <w:lang w:val="en-US" w:eastAsia="zh-CN"/>
          </w:rPr>
          <w:t xml:space="preserve"> is provided</w:t>
        </w:r>
      </w:ins>
      <w:ins w:id="378" w:author="Aris Papasakellariou1" w:date="2022-03-07T17:42:00Z">
        <w:r w:rsidR="004528A3" w:rsidRPr="00FC1259">
          <w:rPr>
            <w:lang w:val="en-US" w:eastAsia="zh-CN"/>
          </w:rPr>
          <w:t xml:space="preserve">, the UE reports resources in a slot of a </w:t>
        </w:r>
      </w:ins>
      <w:ins w:id="379" w:author="Aris Papasakellariou1" w:date="2022-03-08T17:03:00Z">
        <w:r w:rsidR="00AB6D60">
          <w:rPr>
            <w:lang w:val="en-US" w:eastAsia="zh-CN"/>
          </w:rPr>
          <w:t>next in time</w:t>
        </w:r>
      </w:ins>
      <w:ins w:id="380" w:author="Aris Papasakellariou1" w:date="2022-03-07T17:42:00Z">
        <w:r w:rsidR="004528A3" w:rsidRPr="00FC1259">
          <w:rPr>
            <w:lang w:val="en-US" w:eastAsia="zh-CN"/>
          </w:rPr>
          <w:t xml:space="preserve"> reserved resource indicated by a SCI format 1-A</w:t>
        </w:r>
      </w:ins>
    </w:p>
    <w:p w14:paraId="1566FAB7" w14:textId="5988CCF5" w:rsidR="00285B9C" w:rsidRPr="00FC1259" w:rsidDel="004528A3" w:rsidRDefault="00285B9C" w:rsidP="00285B9C">
      <w:pPr>
        <w:pStyle w:val="B1"/>
        <w:ind w:left="852"/>
        <w:rPr>
          <w:ins w:id="381" w:author="Aris Papasakellariou" w:date="2022-01-28T08:19:00Z"/>
          <w:del w:id="382" w:author="Aris Papasakellariou1" w:date="2022-03-07T17:42:00Z"/>
          <w:lang w:val="en-US" w:eastAsia="zh-CN"/>
        </w:rPr>
      </w:pPr>
      <w:ins w:id="383" w:author="Aris Papasakellariou" w:date="2022-01-28T08:19:00Z">
        <w:del w:id="384" w:author="Aris Papasakellariou1" w:date="2022-03-07T17:42:00Z">
          <w:r w:rsidRPr="00FC1259" w:rsidDel="004528A3">
            <w:rPr>
              <w:rFonts w:eastAsiaTheme="minorEastAsia"/>
              <w:bCs/>
              <w:kern w:val="32"/>
              <w:lang w:eastAsia="zh-CN"/>
            </w:rPr>
            <w:delText>-</w:delText>
          </w:r>
          <w:r w:rsidRPr="00FC1259" w:rsidDel="004528A3">
            <w:rPr>
              <w:rFonts w:eastAsiaTheme="minorEastAsia"/>
              <w:bCs/>
              <w:kern w:val="32"/>
              <w:lang w:eastAsia="zh-CN"/>
            </w:rPr>
            <w:tab/>
            <w:delText>if</w:delText>
          </w:r>
          <w:r w:rsidRPr="00FC1259" w:rsidDel="004528A3">
            <w:delText xml:space="preserve"> </w:delText>
          </w:r>
          <w:r w:rsidRPr="00FC1259" w:rsidDel="004528A3">
            <w:rPr>
              <w:i/>
              <w:iCs/>
              <w:lang w:val="en-US"/>
            </w:rPr>
            <w:delText>PSFCHOccasionScheme2</w:delText>
          </w:r>
          <w:r w:rsidRPr="00FC1259" w:rsidDel="004528A3">
            <w:rPr>
              <w:lang w:val="en-US"/>
            </w:rPr>
            <w:delText xml:space="preserve"> = '</w:delText>
          </w:r>
          <w:r w:rsidRPr="00FC1259" w:rsidDel="004528A3">
            <w:rPr>
              <w:iCs/>
              <w:lang w:val="en-US"/>
            </w:rPr>
            <w:delText>followSCI</w:delText>
          </w:r>
          <w:r w:rsidRPr="00FC1259" w:rsidDel="004528A3">
            <w:rPr>
              <w:lang w:val="en-US"/>
            </w:rPr>
            <w:delText>'</w:delText>
          </w:r>
          <w:r w:rsidRPr="00FC1259" w:rsidDel="004528A3">
            <w:rPr>
              <w:lang w:val="en-US" w:eastAsia="zh-CN"/>
            </w:rPr>
            <w:delText xml:space="preserve">, the UE reports resources in a slot of </w:delText>
          </w:r>
        </w:del>
      </w:ins>
      <w:ins w:id="385" w:author="Aris Papasakellariou" w:date="2022-01-28T08:52:00Z">
        <w:del w:id="386" w:author="Aris Papasakellariou1" w:date="2022-03-07T17:42:00Z">
          <w:r w:rsidR="00A46DF9" w:rsidRPr="00FC1259" w:rsidDel="004528A3">
            <w:rPr>
              <w:lang w:val="en-US" w:eastAsia="zh-CN"/>
            </w:rPr>
            <w:delText>a</w:delText>
          </w:r>
        </w:del>
      </w:ins>
      <w:ins w:id="387" w:author="Aris Papasakellariou" w:date="2022-01-28T08:19:00Z">
        <w:del w:id="388" w:author="Aris Papasakellariou1" w:date="2022-03-07T17:42:00Z">
          <w:r w:rsidRPr="00FC1259" w:rsidDel="004528A3">
            <w:rPr>
              <w:lang w:val="en-US" w:eastAsia="zh-CN"/>
            </w:rPr>
            <w:delText xml:space="preserve"> first reserved resource indicated by </w:delText>
          </w:r>
        </w:del>
      </w:ins>
      <w:ins w:id="389" w:author="Aris Papasakellariou" w:date="2022-01-28T08:52:00Z">
        <w:del w:id="390" w:author="Aris Papasakellariou1" w:date="2022-03-07T17:42:00Z">
          <w:r w:rsidR="00A46DF9" w:rsidRPr="00FC1259" w:rsidDel="004528A3">
            <w:rPr>
              <w:lang w:val="en-US" w:eastAsia="zh-CN"/>
            </w:rPr>
            <w:delText>a</w:delText>
          </w:r>
        </w:del>
      </w:ins>
      <w:ins w:id="391" w:author="Aris Papasakellariou" w:date="2022-01-28T08:19:00Z">
        <w:del w:id="392" w:author="Aris Papasakellariou1" w:date="2022-03-07T17:42:00Z">
          <w:r w:rsidRPr="00FC1259" w:rsidDel="004528A3">
            <w:rPr>
              <w:lang w:val="en-US" w:eastAsia="zh-CN"/>
            </w:rPr>
            <w:delText xml:space="preserve"> SCI format 1-A for </w:delText>
          </w:r>
        </w:del>
      </w:ins>
      <w:ins w:id="393" w:author="Aris Papasakellariou" w:date="2022-01-28T08:52:00Z">
        <w:del w:id="394" w:author="Aris Papasakellariou1" w:date="2022-03-07T17:42:00Z">
          <w:r w:rsidR="00A46DF9" w:rsidRPr="00FC1259" w:rsidDel="004528A3">
            <w:rPr>
              <w:lang w:val="en-US" w:eastAsia="zh-CN"/>
            </w:rPr>
            <w:delText>a</w:delText>
          </w:r>
        </w:del>
      </w:ins>
      <w:ins w:id="395" w:author="Aris Papasakellariou" w:date="2022-01-28T08:19:00Z">
        <w:del w:id="396" w:author="Aris Papasakellariou1" w:date="2022-03-07T17:42:00Z">
          <w:r w:rsidRPr="00FC1259" w:rsidDel="004528A3">
            <w:rPr>
              <w:lang w:val="en-US" w:eastAsia="zh-CN"/>
            </w:rPr>
            <w:delText xml:space="preserve"> same </w:delText>
          </w:r>
        </w:del>
      </w:ins>
      <w:ins w:id="397" w:author="Aris Papasakellariou" w:date="2022-01-28T08:52:00Z">
        <w:del w:id="398" w:author="Aris Papasakellariou1" w:date="2022-03-07T17:42:00Z">
          <w:r w:rsidR="00A46DF9" w:rsidRPr="00FC1259" w:rsidDel="004528A3">
            <w:rPr>
              <w:lang w:val="en-US" w:eastAsia="zh-CN"/>
            </w:rPr>
            <w:delText>transport blo</w:delText>
          </w:r>
        </w:del>
      </w:ins>
      <w:ins w:id="399" w:author="Aris Papasakellariou" w:date="2022-01-28T08:53:00Z">
        <w:del w:id="400" w:author="Aris Papasakellariou1" w:date="2022-03-07T17:42:00Z">
          <w:r w:rsidR="00A46DF9" w:rsidRPr="00FC1259" w:rsidDel="004528A3">
            <w:rPr>
              <w:lang w:val="en-US" w:eastAsia="zh-CN"/>
            </w:rPr>
            <w:delText>c</w:delText>
          </w:r>
        </w:del>
      </w:ins>
      <w:ins w:id="401" w:author="Aris Papasakellariou" w:date="2022-01-28T08:52:00Z">
        <w:del w:id="402" w:author="Aris Papasakellariou1" w:date="2022-03-07T17:42:00Z">
          <w:r w:rsidR="00A46DF9" w:rsidRPr="00FC1259" w:rsidDel="004528A3">
            <w:rPr>
              <w:lang w:val="en-US" w:eastAsia="zh-CN"/>
            </w:rPr>
            <w:delText>k</w:delText>
          </w:r>
        </w:del>
      </w:ins>
    </w:p>
    <w:p w14:paraId="0395E7AB" w14:textId="3A33EB54" w:rsidR="00285B9C" w:rsidRPr="00FC1259" w:rsidDel="004528A3" w:rsidRDefault="00285B9C" w:rsidP="00285B9C">
      <w:pPr>
        <w:pStyle w:val="B1"/>
        <w:ind w:left="852"/>
        <w:rPr>
          <w:ins w:id="403" w:author="Aris Papasakellariou" w:date="2022-01-28T08:20:00Z"/>
          <w:del w:id="404" w:author="Aris Papasakellariou1" w:date="2022-03-07T17:42:00Z"/>
          <w:lang w:val="en-US" w:eastAsia="zh-CN"/>
        </w:rPr>
      </w:pPr>
      <w:ins w:id="405" w:author="Aris Papasakellariou" w:date="2022-01-28T08:19:00Z">
        <w:del w:id="406" w:author="Aris Papasakellariou1" w:date="2022-03-07T17:42:00Z">
          <w:r w:rsidRPr="00FC1259" w:rsidDel="004528A3">
            <w:rPr>
              <w:rFonts w:eastAsiaTheme="minorEastAsia"/>
              <w:bCs/>
              <w:kern w:val="32"/>
              <w:lang w:eastAsia="zh-CN"/>
            </w:rPr>
            <w:delText>-</w:delText>
          </w:r>
          <w:r w:rsidRPr="00FC1259" w:rsidDel="004528A3">
            <w:rPr>
              <w:rFonts w:eastAsiaTheme="minorEastAsia"/>
              <w:bCs/>
              <w:kern w:val="32"/>
              <w:lang w:eastAsia="zh-CN"/>
            </w:rPr>
            <w:tab/>
            <w:delText>if</w:delText>
          </w:r>
          <w:r w:rsidRPr="00FC1259" w:rsidDel="004528A3">
            <w:delText xml:space="preserve"> </w:delText>
          </w:r>
          <w:r w:rsidRPr="00FC1259" w:rsidDel="004528A3">
            <w:rPr>
              <w:i/>
              <w:iCs/>
              <w:lang w:val="en-US"/>
            </w:rPr>
            <w:delText>PSFCHOccasionScheme2</w:delText>
          </w:r>
          <w:r w:rsidRPr="00FC1259" w:rsidDel="004528A3">
            <w:rPr>
              <w:lang w:val="en-US"/>
            </w:rPr>
            <w:delText xml:space="preserve"> = '</w:delText>
          </w:r>
          <w:r w:rsidRPr="00FC1259" w:rsidDel="004528A3">
            <w:rPr>
              <w:iCs/>
              <w:lang w:val="en-US"/>
            </w:rPr>
            <w:delText>followReservedResource</w:delText>
          </w:r>
          <w:r w:rsidRPr="00FC1259" w:rsidDel="004528A3">
            <w:rPr>
              <w:lang w:val="en-US"/>
            </w:rPr>
            <w:delText xml:space="preserve">', </w:delText>
          </w:r>
        </w:del>
      </w:ins>
      <w:ins w:id="407" w:author="Aris Papasakellariou" w:date="2022-01-28T08:20:00Z">
        <w:del w:id="408" w:author="Aris Papasakellariou1" w:date="2022-03-07T17:42:00Z">
          <w:r w:rsidRPr="00FC1259" w:rsidDel="004528A3">
            <w:rPr>
              <w:lang w:val="en-US" w:eastAsia="zh-CN"/>
            </w:rPr>
            <w:delText>the UE reports resources in a slot of the reserved resource</w:delText>
          </w:r>
        </w:del>
      </w:ins>
    </w:p>
    <w:p w14:paraId="77BB1737" w14:textId="77777777" w:rsidR="00285B9C" w:rsidRPr="005B0583" w:rsidRDefault="00285B9C" w:rsidP="00285B9C">
      <w:pPr>
        <w:pStyle w:val="B1"/>
        <w:rPr>
          <w:lang w:val="en-US" w:eastAsia="zh-CN"/>
        </w:rPr>
      </w:pPr>
    </w:p>
    <w:sectPr w:rsidR="00285B9C" w:rsidRPr="005B0583"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Aris Papasakellariou" w:date="2022-01-28T10:46:00Z" w:initials="AP">
    <w:p w14:paraId="53237FC9" w14:textId="431BFF59" w:rsidR="005068F7" w:rsidRPr="005068F7" w:rsidRDefault="005068F7">
      <w:pPr>
        <w:pStyle w:val="CommentText"/>
        <w:rPr>
          <w:lang w:val="en-US"/>
        </w:rPr>
      </w:pPr>
      <w:r>
        <w:rPr>
          <w:rStyle w:val="CommentReference"/>
        </w:rPr>
        <w:annotationRef/>
      </w:r>
      <w:r>
        <w:rPr>
          <w:lang w:val="en-US"/>
        </w:rPr>
        <w:t>If “up to” is essential here, it can be included. Otherwise, if it is understood, better not to add as that is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7F3" w16cex:dateUtc="2022-01-2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7FC9" w16cid:durableId="259E4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449A" w14:textId="77777777" w:rsidR="005472F4" w:rsidRDefault="005472F4">
      <w:r>
        <w:separator/>
      </w:r>
    </w:p>
    <w:p w14:paraId="2A72A981" w14:textId="77777777" w:rsidR="005472F4" w:rsidRDefault="005472F4"/>
  </w:endnote>
  <w:endnote w:type="continuationSeparator" w:id="0">
    <w:p w14:paraId="4D4A5FA4" w14:textId="77777777" w:rsidR="005472F4" w:rsidRDefault="005472F4">
      <w:r>
        <w:continuationSeparator/>
      </w:r>
    </w:p>
    <w:p w14:paraId="3943FAAF" w14:textId="77777777" w:rsidR="005472F4" w:rsidRDefault="00547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6FB4" w14:textId="77777777" w:rsidR="005472F4" w:rsidRDefault="005472F4">
      <w:r>
        <w:separator/>
      </w:r>
    </w:p>
    <w:p w14:paraId="08F130B9" w14:textId="77777777" w:rsidR="005472F4" w:rsidRDefault="005472F4"/>
  </w:footnote>
  <w:footnote w:type="continuationSeparator" w:id="0">
    <w:p w14:paraId="5FEC08E4" w14:textId="77777777" w:rsidR="005472F4" w:rsidRDefault="005472F4">
      <w:r>
        <w:continuationSeparator/>
      </w:r>
    </w:p>
    <w:p w14:paraId="7D1DEF23" w14:textId="77777777" w:rsidR="005472F4" w:rsidRDefault="00547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33EF480"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7E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087D342D"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7E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6"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6"/>
  </w:num>
  <w:num w:numId="5">
    <w:abstractNumId w:val="4"/>
  </w:num>
  <w:num w:numId="6">
    <w:abstractNumId w:val="27"/>
  </w:num>
  <w:num w:numId="7">
    <w:abstractNumId w:val="13"/>
  </w:num>
  <w:num w:numId="8">
    <w:abstractNumId w:val="23"/>
  </w:num>
  <w:num w:numId="9">
    <w:abstractNumId w:val="18"/>
  </w:num>
  <w:num w:numId="10">
    <w:abstractNumId w:val="8"/>
  </w:num>
  <w:num w:numId="11">
    <w:abstractNumId w:val="1"/>
  </w:num>
  <w:num w:numId="12">
    <w:abstractNumId w:val="2"/>
  </w:num>
  <w:num w:numId="13">
    <w:abstractNumId w:val="26"/>
  </w:num>
  <w:num w:numId="14">
    <w:abstractNumId w:val="0"/>
  </w:num>
  <w:num w:numId="15">
    <w:abstractNumId w:val="21"/>
  </w:num>
  <w:num w:numId="16">
    <w:abstractNumId w:val="22"/>
  </w:num>
  <w:num w:numId="17">
    <w:abstractNumId w:val="28"/>
  </w:num>
  <w:num w:numId="18">
    <w:abstractNumId w:val="10"/>
  </w:num>
  <w:num w:numId="19">
    <w:abstractNumId w:val="15"/>
  </w:num>
  <w:num w:numId="20">
    <w:abstractNumId w:val="12"/>
  </w:num>
  <w:num w:numId="21">
    <w:abstractNumId w:val="11"/>
  </w:num>
  <w:num w:numId="22">
    <w:abstractNumId w:val="7"/>
  </w:num>
  <w:num w:numId="23">
    <w:abstractNumId w:val="14"/>
  </w:num>
  <w:num w:numId="24">
    <w:abstractNumId w:val="24"/>
  </w:num>
  <w:num w:numId="25">
    <w:abstractNumId w:val="3"/>
  </w:num>
  <w:num w:numId="26">
    <w:abstractNumId w:val="6"/>
  </w:num>
  <w:num w:numId="27">
    <w:abstractNumId w:val="25"/>
  </w:num>
  <w:num w:numId="28">
    <w:abstractNumId w:val="9"/>
  </w:num>
  <w:num w:numId="29">
    <w:abstractNumId w:val="17"/>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57C"/>
    <w:rsid w:val="000136D8"/>
    <w:rsid w:val="00013D40"/>
    <w:rsid w:val="00014FD5"/>
    <w:rsid w:val="000157CD"/>
    <w:rsid w:val="00015A75"/>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346"/>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5FAB"/>
    <w:rsid w:val="003D616F"/>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495"/>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9</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44</cp:revision>
  <dcterms:created xsi:type="dcterms:W3CDTF">2022-01-28T15:57:00Z</dcterms:created>
  <dcterms:modified xsi:type="dcterms:W3CDTF">2022-03-08T23:07:00Z</dcterms:modified>
</cp:coreProperties>
</file>