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3A4C5D" w14:textId="77777777" w:rsidR="00085445" w:rsidRPr="00DB3EA1" w:rsidRDefault="00085445" w:rsidP="00085445">
      <w:pPr>
        <w:widowControl w:val="0"/>
        <w:tabs>
          <w:tab w:val="left" w:pos="6521"/>
        </w:tabs>
        <w:spacing w:after="0"/>
        <w:rPr>
          <w:rFonts w:ascii="Arial" w:hAnsi="Arial"/>
          <w:i/>
          <w:sz w:val="24"/>
          <w:szCs w:val="24"/>
        </w:rPr>
      </w:pPr>
      <w:bookmarkStart w:id="0" w:name="_Toc12021438"/>
      <w:bookmarkStart w:id="1" w:name="_Toc20311550"/>
      <w:bookmarkStart w:id="2" w:name="_Toc26719375"/>
      <w:bookmarkStart w:id="3" w:name="_Toc29894806"/>
      <w:bookmarkStart w:id="4" w:name="_Toc29899105"/>
      <w:bookmarkStart w:id="5" w:name="_Toc29899523"/>
      <w:bookmarkStart w:id="6" w:name="_Toc29917260"/>
      <w:bookmarkStart w:id="7" w:name="_Toc36498134"/>
      <w:bookmarkStart w:id="8" w:name="_Toc45699160"/>
      <w:bookmarkStart w:id="9" w:name="_Toc83289632"/>
      <w:r w:rsidRPr="00DB3EA1">
        <w:rPr>
          <w:rFonts w:ascii="Arial" w:hAnsi="Arial" w:cs="Arial"/>
          <w:b/>
          <w:bCs/>
          <w:sz w:val="24"/>
          <w:szCs w:val="24"/>
        </w:rPr>
        <w:t>3GPP TSG RAN WG1 #10</w:t>
      </w:r>
      <w:r>
        <w:rPr>
          <w:rFonts w:ascii="Arial" w:hAnsi="Arial" w:cs="Arial"/>
          <w:b/>
          <w:bCs/>
          <w:sz w:val="24"/>
          <w:szCs w:val="24"/>
        </w:rPr>
        <w:t>8-e</w:t>
      </w:r>
      <w:r w:rsidRPr="00DB3EA1">
        <w:rPr>
          <w:rFonts w:ascii="Arial" w:hAnsi="Arial"/>
          <w:sz w:val="24"/>
          <w:szCs w:val="24"/>
        </w:rPr>
        <w:tab/>
        <w:t xml:space="preserve">        </w:t>
      </w:r>
      <w:r w:rsidRPr="00DB3EA1">
        <w:rPr>
          <w:rFonts w:ascii="Arial" w:hAnsi="Arial"/>
          <w:sz w:val="24"/>
          <w:szCs w:val="24"/>
        </w:rPr>
        <w:tab/>
      </w:r>
      <w:r w:rsidRPr="00DB3EA1">
        <w:rPr>
          <w:rFonts w:ascii="Arial" w:hAnsi="Arial"/>
          <w:sz w:val="24"/>
          <w:szCs w:val="24"/>
        </w:rPr>
        <w:tab/>
        <w:t xml:space="preserve">  </w:t>
      </w:r>
      <w:r>
        <w:rPr>
          <w:rFonts w:ascii="Arial" w:hAnsi="Arial"/>
          <w:sz w:val="24"/>
          <w:szCs w:val="24"/>
        </w:rPr>
        <w:t xml:space="preserve"> </w:t>
      </w:r>
      <w:r w:rsidRPr="00DB3EA1">
        <w:rPr>
          <w:rFonts w:ascii="Arial" w:hAnsi="Arial"/>
          <w:b/>
          <w:sz w:val="24"/>
          <w:szCs w:val="24"/>
        </w:rPr>
        <w:t>R1-2</w:t>
      </w:r>
      <w:r>
        <w:rPr>
          <w:rFonts w:ascii="Arial" w:hAnsi="Arial"/>
          <w:b/>
          <w:sz w:val="24"/>
          <w:szCs w:val="24"/>
        </w:rPr>
        <w:t>2xxxxx</w:t>
      </w:r>
    </w:p>
    <w:p w14:paraId="09217816" w14:textId="47EE82E8" w:rsidR="00791B4B" w:rsidRPr="00B84ADD" w:rsidRDefault="00085445" w:rsidP="00085445">
      <w:pPr>
        <w:pStyle w:val="CRCoverPage"/>
        <w:outlineLvl w:val="0"/>
        <w:rPr>
          <w:b/>
          <w:bCs/>
          <w:noProof/>
          <w:sz w:val="24"/>
        </w:rPr>
      </w:pPr>
      <w:r w:rsidRPr="00B84ADD">
        <w:rPr>
          <w:rFonts w:cs="Arial"/>
          <w:b/>
          <w:bCs/>
          <w:sz w:val="24"/>
          <w:szCs w:val="24"/>
          <w:lang w:val="en-US" w:eastAsia="ja-JP"/>
        </w:rPr>
        <w:t>e-Meeting</w:t>
      </w:r>
      <w:r w:rsidRPr="00B84ADD">
        <w:rPr>
          <w:rFonts w:cs="Arial"/>
          <w:b/>
          <w:bCs/>
          <w:sz w:val="24"/>
          <w:szCs w:val="24"/>
          <w:lang w:val="en-US"/>
        </w:rPr>
        <w:t xml:space="preserve">, </w:t>
      </w:r>
      <w:r>
        <w:rPr>
          <w:rFonts w:cs="Arial"/>
          <w:b/>
          <w:bCs/>
          <w:sz w:val="24"/>
          <w:szCs w:val="24"/>
          <w:lang w:val="en-US"/>
        </w:rPr>
        <w:t>February</w:t>
      </w:r>
      <w:r w:rsidRPr="00B84ADD">
        <w:rPr>
          <w:rFonts w:cs="Arial"/>
          <w:b/>
          <w:bCs/>
          <w:sz w:val="24"/>
          <w:szCs w:val="24"/>
          <w:lang w:val="en-US"/>
        </w:rPr>
        <w:t xml:space="preserve"> </w:t>
      </w:r>
      <w:r>
        <w:rPr>
          <w:rFonts w:cs="Arial"/>
          <w:b/>
          <w:bCs/>
          <w:sz w:val="24"/>
          <w:szCs w:val="24"/>
          <w:lang w:val="en-US"/>
        </w:rPr>
        <w:t>21</w:t>
      </w:r>
      <w:r w:rsidRPr="004D504B">
        <w:rPr>
          <w:rFonts w:cs="Arial"/>
          <w:b/>
          <w:bCs/>
          <w:sz w:val="24"/>
          <w:szCs w:val="24"/>
          <w:vertAlign w:val="superscript"/>
          <w:lang w:val="en-US"/>
        </w:rPr>
        <w:t>st</w:t>
      </w:r>
      <w:r w:rsidRPr="00B84ADD">
        <w:rPr>
          <w:rFonts w:eastAsia="Arial Unicode MS" w:cs="Arial"/>
          <w:b/>
          <w:bCs/>
          <w:sz w:val="24"/>
          <w:szCs w:val="24"/>
          <w:lang w:val="en-US" w:eastAsia="ko-KR"/>
        </w:rPr>
        <w:t xml:space="preserve"> </w:t>
      </w:r>
      <w:r w:rsidRPr="00B84ADD">
        <w:rPr>
          <w:rFonts w:cs="Arial"/>
          <w:b/>
          <w:bCs/>
          <w:sz w:val="24"/>
          <w:szCs w:val="24"/>
          <w:lang w:val="en-US"/>
        </w:rPr>
        <w:t xml:space="preserve">– </w:t>
      </w:r>
      <w:r>
        <w:rPr>
          <w:rFonts w:cs="Arial"/>
          <w:b/>
          <w:bCs/>
          <w:sz w:val="24"/>
          <w:szCs w:val="24"/>
          <w:lang w:val="en-US"/>
        </w:rPr>
        <w:t>March 3</w:t>
      </w:r>
      <w:r w:rsidRPr="004D504B">
        <w:rPr>
          <w:rFonts w:cs="Arial"/>
          <w:b/>
          <w:bCs/>
          <w:sz w:val="24"/>
          <w:szCs w:val="24"/>
          <w:vertAlign w:val="superscript"/>
          <w:lang w:val="en-US"/>
        </w:rPr>
        <w:t>rd</w:t>
      </w:r>
      <w:r w:rsidR="00791B4B" w:rsidRPr="00B84ADD">
        <w:rPr>
          <w:rFonts w:cs="Arial"/>
          <w:b/>
          <w:bCs/>
          <w:sz w:val="24"/>
          <w:szCs w:val="24"/>
          <w:lang w:val="en-US"/>
        </w:rPr>
        <w:t>,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791B4B" w14:paraId="36B09EE6" w14:textId="77777777" w:rsidTr="00FF03E2">
        <w:tc>
          <w:tcPr>
            <w:tcW w:w="9641" w:type="dxa"/>
            <w:gridSpan w:val="9"/>
            <w:tcBorders>
              <w:top w:val="single" w:sz="4" w:space="0" w:color="auto"/>
              <w:left w:val="single" w:sz="4" w:space="0" w:color="auto"/>
              <w:right w:val="single" w:sz="4" w:space="0" w:color="auto"/>
            </w:tcBorders>
          </w:tcPr>
          <w:p w14:paraId="64088A5B" w14:textId="77777777" w:rsidR="00791B4B" w:rsidRDefault="00791B4B" w:rsidP="00FF03E2">
            <w:pPr>
              <w:pStyle w:val="CRCoverPage"/>
              <w:spacing w:after="0"/>
              <w:jc w:val="right"/>
              <w:rPr>
                <w:i/>
                <w:noProof/>
              </w:rPr>
            </w:pPr>
            <w:r>
              <w:rPr>
                <w:i/>
                <w:noProof/>
                <w:sz w:val="14"/>
              </w:rPr>
              <w:t>CR-Form-v12.0</w:t>
            </w:r>
          </w:p>
        </w:tc>
      </w:tr>
      <w:tr w:rsidR="00791B4B" w14:paraId="376B1D76" w14:textId="77777777" w:rsidTr="00FF03E2">
        <w:tc>
          <w:tcPr>
            <w:tcW w:w="9641" w:type="dxa"/>
            <w:gridSpan w:val="9"/>
            <w:tcBorders>
              <w:left w:val="single" w:sz="4" w:space="0" w:color="auto"/>
              <w:right w:val="single" w:sz="4" w:space="0" w:color="auto"/>
            </w:tcBorders>
          </w:tcPr>
          <w:p w14:paraId="30CCAF3A" w14:textId="04833F33" w:rsidR="00791B4B" w:rsidRDefault="00085445" w:rsidP="00FF03E2">
            <w:pPr>
              <w:pStyle w:val="CRCoverPage"/>
              <w:spacing w:after="0"/>
              <w:jc w:val="center"/>
              <w:rPr>
                <w:noProof/>
              </w:rPr>
            </w:pPr>
            <w:r w:rsidRPr="0013147F">
              <w:rPr>
                <w:b/>
                <w:noProof/>
                <w:sz w:val="32"/>
                <w:highlight w:val="yellow"/>
              </w:rPr>
              <w:t>DRAFT</w:t>
            </w:r>
            <w:r>
              <w:rPr>
                <w:b/>
                <w:noProof/>
                <w:sz w:val="32"/>
              </w:rPr>
              <w:t xml:space="preserve"> </w:t>
            </w:r>
            <w:r w:rsidR="00791B4B">
              <w:rPr>
                <w:b/>
                <w:noProof/>
                <w:sz w:val="32"/>
              </w:rPr>
              <w:t>CHANGE REQUEST</w:t>
            </w:r>
          </w:p>
        </w:tc>
      </w:tr>
      <w:tr w:rsidR="00791B4B" w14:paraId="36349279" w14:textId="77777777" w:rsidTr="00FF03E2">
        <w:tc>
          <w:tcPr>
            <w:tcW w:w="9641" w:type="dxa"/>
            <w:gridSpan w:val="9"/>
            <w:tcBorders>
              <w:left w:val="single" w:sz="4" w:space="0" w:color="auto"/>
              <w:right w:val="single" w:sz="4" w:space="0" w:color="auto"/>
            </w:tcBorders>
          </w:tcPr>
          <w:p w14:paraId="23560618" w14:textId="77777777" w:rsidR="00791B4B" w:rsidRDefault="00791B4B" w:rsidP="00FF03E2">
            <w:pPr>
              <w:pStyle w:val="CRCoverPage"/>
              <w:spacing w:after="0"/>
              <w:rPr>
                <w:noProof/>
                <w:sz w:val="8"/>
                <w:szCs w:val="8"/>
              </w:rPr>
            </w:pPr>
          </w:p>
        </w:tc>
      </w:tr>
      <w:tr w:rsidR="00791B4B" w14:paraId="61618446" w14:textId="77777777" w:rsidTr="00FF03E2">
        <w:tc>
          <w:tcPr>
            <w:tcW w:w="142" w:type="dxa"/>
            <w:tcBorders>
              <w:left w:val="single" w:sz="4" w:space="0" w:color="auto"/>
            </w:tcBorders>
          </w:tcPr>
          <w:p w14:paraId="19E3F7F0" w14:textId="77777777" w:rsidR="00791B4B" w:rsidRDefault="00791B4B" w:rsidP="00FF03E2">
            <w:pPr>
              <w:pStyle w:val="CRCoverPage"/>
              <w:spacing w:after="0"/>
              <w:jc w:val="right"/>
              <w:rPr>
                <w:noProof/>
              </w:rPr>
            </w:pPr>
          </w:p>
        </w:tc>
        <w:tc>
          <w:tcPr>
            <w:tcW w:w="1559" w:type="dxa"/>
            <w:shd w:val="pct30" w:color="FFFF00" w:fill="auto"/>
          </w:tcPr>
          <w:p w14:paraId="59AB6CB5" w14:textId="77777777" w:rsidR="00791B4B" w:rsidRPr="00410371" w:rsidRDefault="00791B4B" w:rsidP="00FF03E2">
            <w:pPr>
              <w:pStyle w:val="CRCoverPage"/>
              <w:spacing w:after="0"/>
              <w:jc w:val="center"/>
              <w:rPr>
                <w:b/>
                <w:noProof/>
                <w:sz w:val="28"/>
              </w:rPr>
            </w:pPr>
            <w:r w:rsidRPr="001F1F64">
              <w:rPr>
                <w:b/>
                <w:noProof/>
                <w:sz w:val="28"/>
              </w:rPr>
              <w:t>38.21</w:t>
            </w:r>
            <w:r>
              <w:rPr>
                <w:b/>
                <w:noProof/>
                <w:sz w:val="28"/>
              </w:rPr>
              <w:t>3</w:t>
            </w:r>
          </w:p>
        </w:tc>
        <w:tc>
          <w:tcPr>
            <w:tcW w:w="709" w:type="dxa"/>
          </w:tcPr>
          <w:p w14:paraId="20763046" w14:textId="77777777" w:rsidR="00791B4B" w:rsidRDefault="00791B4B" w:rsidP="00FF03E2">
            <w:pPr>
              <w:pStyle w:val="CRCoverPage"/>
              <w:spacing w:after="0"/>
              <w:jc w:val="center"/>
              <w:rPr>
                <w:noProof/>
              </w:rPr>
            </w:pPr>
            <w:r>
              <w:rPr>
                <w:b/>
                <w:noProof/>
                <w:sz w:val="28"/>
              </w:rPr>
              <w:t>CR</w:t>
            </w:r>
          </w:p>
        </w:tc>
        <w:tc>
          <w:tcPr>
            <w:tcW w:w="1276" w:type="dxa"/>
            <w:shd w:val="pct30" w:color="FFFF00" w:fill="auto"/>
          </w:tcPr>
          <w:p w14:paraId="7126C312" w14:textId="09B0EA50" w:rsidR="00791B4B" w:rsidRPr="00F10959" w:rsidRDefault="00791B4B" w:rsidP="00FF03E2">
            <w:pPr>
              <w:pStyle w:val="CRCoverPage"/>
              <w:spacing w:after="0"/>
              <w:jc w:val="center"/>
              <w:rPr>
                <w:b/>
                <w:bCs/>
                <w:noProof/>
              </w:rPr>
            </w:pPr>
          </w:p>
        </w:tc>
        <w:tc>
          <w:tcPr>
            <w:tcW w:w="709" w:type="dxa"/>
          </w:tcPr>
          <w:p w14:paraId="77167AFA" w14:textId="77777777" w:rsidR="00791B4B" w:rsidRDefault="00791B4B" w:rsidP="00FF03E2">
            <w:pPr>
              <w:pStyle w:val="CRCoverPage"/>
              <w:tabs>
                <w:tab w:val="right" w:pos="625"/>
              </w:tabs>
              <w:spacing w:after="0"/>
              <w:jc w:val="center"/>
              <w:rPr>
                <w:noProof/>
              </w:rPr>
            </w:pPr>
            <w:r>
              <w:rPr>
                <w:b/>
                <w:bCs/>
                <w:noProof/>
                <w:sz w:val="28"/>
              </w:rPr>
              <w:t>rev</w:t>
            </w:r>
          </w:p>
        </w:tc>
        <w:tc>
          <w:tcPr>
            <w:tcW w:w="992" w:type="dxa"/>
            <w:shd w:val="pct30" w:color="FFFF00" w:fill="auto"/>
          </w:tcPr>
          <w:p w14:paraId="3478C953" w14:textId="77777777" w:rsidR="00791B4B" w:rsidRPr="00410371" w:rsidRDefault="00791B4B" w:rsidP="00FF03E2">
            <w:pPr>
              <w:pStyle w:val="CRCoverPage"/>
              <w:spacing w:after="0"/>
              <w:jc w:val="center"/>
              <w:rPr>
                <w:b/>
                <w:noProof/>
              </w:rPr>
            </w:pPr>
          </w:p>
        </w:tc>
        <w:tc>
          <w:tcPr>
            <w:tcW w:w="2410" w:type="dxa"/>
          </w:tcPr>
          <w:p w14:paraId="18D03C69" w14:textId="77777777" w:rsidR="00791B4B" w:rsidRDefault="00791B4B" w:rsidP="00FF03E2">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7AA5806" w14:textId="630842B1" w:rsidR="00791B4B" w:rsidRPr="00410371" w:rsidRDefault="00791B4B" w:rsidP="00FF03E2">
            <w:pPr>
              <w:pStyle w:val="CRCoverPage"/>
              <w:spacing w:after="0"/>
              <w:jc w:val="center"/>
              <w:rPr>
                <w:noProof/>
                <w:sz w:val="28"/>
              </w:rPr>
            </w:pPr>
            <w:r w:rsidRPr="001F1F64">
              <w:rPr>
                <w:b/>
                <w:noProof/>
                <w:sz w:val="28"/>
              </w:rPr>
              <w:t>1</w:t>
            </w:r>
            <w:r w:rsidR="00085445">
              <w:rPr>
                <w:b/>
                <w:noProof/>
                <w:sz w:val="28"/>
              </w:rPr>
              <w:t>7</w:t>
            </w:r>
            <w:r w:rsidRPr="001F1F64">
              <w:rPr>
                <w:b/>
                <w:noProof/>
                <w:sz w:val="28"/>
              </w:rPr>
              <w:t>.</w:t>
            </w:r>
            <w:r w:rsidR="00085445">
              <w:rPr>
                <w:b/>
                <w:noProof/>
                <w:sz w:val="28"/>
              </w:rPr>
              <w:t>0</w:t>
            </w:r>
            <w:r w:rsidRPr="001F1F64">
              <w:rPr>
                <w:b/>
                <w:noProof/>
                <w:sz w:val="28"/>
              </w:rPr>
              <w:t>.0</w:t>
            </w:r>
          </w:p>
        </w:tc>
        <w:tc>
          <w:tcPr>
            <w:tcW w:w="143" w:type="dxa"/>
            <w:tcBorders>
              <w:right w:val="single" w:sz="4" w:space="0" w:color="auto"/>
            </w:tcBorders>
          </w:tcPr>
          <w:p w14:paraId="2CFF836C" w14:textId="77777777" w:rsidR="00791B4B" w:rsidRDefault="00791B4B" w:rsidP="00FF03E2">
            <w:pPr>
              <w:pStyle w:val="CRCoverPage"/>
              <w:spacing w:after="0"/>
              <w:rPr>
                <w:noProof/>
              </w:rPr>
            </w:pPr>
          </w:p>
        </w:tc>
      </w:tr>
      <w:tr w:rsidR="00791B4B" w14:paraId="5BCACD5B" w14:textId="77777777" w:rsidTr="00FF03E2">
        <w:tc>
          <w:tcPr>
            <w:tcW w:w="9641" w:type="dxa"/>
            <w:gridSpan w:val="9"/>
            <w:tcBorders>
              <w:left w:val="single" w:sz="4" w:space="0" w:color="auto"/>
              <w:right w:val="single" w:sz="4" w:space="0" w:color="auto"/>
            </w:tcBorders>
          </w:tcPr>
          <w:p w14:paraId="751C5A8D" w14:textId="77777777" w:rsidR="00791B4B" w:rsidRDefault="00791B4B" w:rsidP="00FF03E2">
            <w:pPr>
              <w:pStyle w:val="CRCoverPage"/>
              <w:spacing w:after="0"/>
              <w:rPr>
                <w:noProof/>
              </w:rPr>
            </w:pPr>
          </w:p>
        </w:tc>
      </w:tr>
      <w:tr w:rsidR="00791B4B" w14:paraId="213D450E" w14:textId="77777777" w:rsidTr="00FF03E2">
        <w:tc>
          <w:tcPr>
            <w:tcW w:w="9641" w:type="dxa"/>
            <w:gridSpan w:val="9"/>
            <w:tcBorders>
              <w:top w:val="single" w:sz="4" w:space="0" w:color="auto"/>
            </w:tcBorders>
          </w:tcPr>
          <w:p w14:paraId="0E34F8E6" w14:textId="77777777" w:rsidR="00791B4B" w:rsidRPr="00F25D98" w:rsidRDefault="00791B4B" w:rsidP="00FF03E2">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0" w:name="_Hlt497126619"/>
              <w:r w:rsidRPr="00F25D98">
                <w:rPr>
                  <w:rStyle w:val="Hyperlink"/>
                  <w:rFonts w:cs="Arial"/>
                  <w:b/>
                  <w:i/>
                  <w:noProof/>
                  <w:color w:val="FF0000"/>
                </w:rPr>
                <w:t>L</w:t>
              </w:r>
              <w:bookmarkEnd w:id="1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791B4B" w14:paraId="75D04133" w14:textId="77777777" w:rsidTr="00FF03E2">
        <w:tc>
          <w:tcPr>
            <w:tcW w:w="9641" w:type="dxa"/>
            <w:gridSpan w:val="9"/>
          </w:tcPr>
          <w:p w14:paraId="468EF816" w14:textId="77777777" w:rsidR="00791B4B" w:rsidRDefault="00791B4B" w:rsidP="00FF03E2">
            <w:pPr>
              <w:pStyle w:val="CRCoverPage"/>
              <w:spacing w:after="0"/>
              <w:rPr>
                <w:noProof/>
                <w:sz w:val="8"/>
                <w:szCs w:val="8"/>
              </w:rPr>
            </w:pPr>
          </w:p>
        </w:tc>
      </w:tr>
    </w:tbl>
    <w:p w14:paraId="5162403B" w14:textId="77777777" w:rsidR="00791B4B" w:rsidRDefault="00791B4B" w:rsidP="00791B4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791B4B" w14:paraId="4A3599E3" w14:textId="77777777" w:rsidTr="00FF03E2">
        <w:tc>
          <w:tcPr>
            <w:tcW w:w="2835" w:type="dxa"/>
          </w:tcPr>
          <w:p w14:paraId="4146F744" w14:textId="77777777" w:rsidR="00791B4B" w:rsidRDefault="00791B4B" w:rsidP="00FF03E2">
            <w:pPr>
              <w:pStyle w:val="CRCoverPage"/>
              <w:tabs>
                <w:tab w:val="right" w:pos="2751"/>
              </w:tabs>
              <w:spacing w:after="0"/>
              <w:rPr>
                <w:b/>
                <w:i/>
                <w:noProof/>
              </w:rPr>
            </w:pPr>
            <w:r>
              <w:rPr>
                <w:b/>
                <w:i/>
                <w:noProof/>
              </w:rPr>
              <w:t>Proposed change affects:</w:t>
            </w:r>
          </w:p>
        </w:tc>
        <w:tc>
          <w:tcPr>
            <w:tcW w:w="1418" w:type="dxa"/>
          </w:tcPr>
          <w:p w14:paraId="5A88D1C1" w14:textId="77777777" w:rsidR="00791B4B" w:rsidRDefault="00791B4B" w:rsidP="00FF03E2">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DE3C216" w14:textId="77777777" w:rsidR="00791B4B" w:rsidRDefault="00791B4B" w:rsidP="00FF03E2">
            <w:pPr>
              <w:pStyle w:val="CRCoverPage"/>
              <w:spacing w:after="0"/>
              <w:jc w:val="center"/>
              <w:rPr>
                <w:b/>
                <w:caps/>
                <w:noProof/>
              </w:rPr>
            </w:pPr>
          </w:p>
        </w:tc>
        <w:tc>
          <w:tcPr>
            <w:tcW w:w="709" w:type="dxa"/>
            <w:tcBorders>
              <w:left w:val="single" w:sz="4" w:space="0" w:color="auto"/>
            </w:tcBorders>
          </w:tcPr>
          <w:p w14:paraId="3599B231" w14:textId="77777777" w:rsidR="00791B4B" w:rsidRDefault="00791B4B" w:rsidP="00FF03E2">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455C05D" w14:textId="77777777" w:rsidR="00791B4B" w:rsidRDefault="00791B4B" w:rsidP="00FF03E2">
            <w:pPr>
              <w:pStyle w:val="CRCoverPage"/>
              <w:spacing w:after="0"/>
              <w:jc w:val="center"/>
              <w:rPr>
                <w:b/>
                <w:caps/>
                <w:noProof/>
              </w:rPr>
            </w:pPr>
            <w:r>
              <w:rPr>
                <w:b/>
                <w:caps/>
                <w:noProof/>
              </w:rPr>
              <w:t>X</w:t>
            </w:r>
          </w:p>
        </w:tc>
        <w:tc>
          <w:tcPr>
            <w:tcW w:w="2126" w:type="dxa"/>
          </w:tcPr>
          <w:p w14:paraId="48C1A353" w14:textId="77777777" w:rsidR="00791B4B" w:rsidRDefault="00791B4B" w:rsidP="00FF03E2">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7A38470" w14:textId="77777777" w:rsidR="00791B4B" w:rsidRDefault="00791B4B" w:rsidP="00FF03E2">
            <w:pPr>
              <w:pStyle w:val="CRCoverPage"/>
              <w:spacing w:after="0"/>
              <w:jc w:val="center"/>
              <w:rPr>
                <w:b/>
                <w:caps/>
                <w:noProof/>
              </w:rPr>
            </w:pPr>
            <w:r>
              <w:rPr>
                <w:b/>
                <w:caps/>
                <w:noProof/>
              </w:rPr>
              <w:t>X</w:t>
            </w:r>
          </w:p>
        </w:tc>
        <w:tc>
          <w:tcPr>
            <w:tcW w:w="1418" w:type="dxa"/>
            <w:tcBorders>
              <w:left w:val="nil"/>
            </w:tcBorders>
          </w:tcPr>
          <w:p w14:paraId="671C9BFF" w14:textId="77777777" w:rsidR="00791B4B" w:rsidRDefault="00791B4B" w:rsidP="00FF03E2">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F996146" w14:textId="77777777" w:rsidR="00791B4B" w:rsidRDefault="00791B4B" w:rsidP="00FF03E2">
            <w:pPr>
              <w:pStyle w:val="CRCoverPage"/>
              <w:spacing w:after="0"/>
              <w:jc w:val="center"/>
              <w:rPr>
                <w:b/>
                <w:bCs/>
                <w:caps/>
                <w:noProof/>
              </w:rPr>
            </w:pPr>
          </w:p>
        </w:tc>
      </w:tr>
    </w:tbl>
    <w:p w14:paraId="055D830B" w14:textId="77777777" w:rsidR="00791B4B" w:rsidRDefault="00791B4B" w:rsidP="00791B4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791B4B" w14:paraId="0D498829" w14:textId="77777777" w:rsidTr="00FF03E2">
        <w:tc>
          <w:tcPr>
            <w:tcW w:w="9640" w:type="dxa"/>
            <w:gridSpan w:val="11"/>
          </w:tcPr>
          <w:p w14:paraId="6F78EDD9" w14:textId="77777777" w:rsidR="00791B4B" w:rsidRDefault="00791B4B" w:rsidP="00FF03E2">
            <w:pPr>
              <w:pStyle w:val="CRCoverPage"/>
              <w:spacing w:after="0"/>
              <w:rPr>
                <w:noProof/>
                <w:sz w:val="8"/>
                <w:szCs w:val="8"/>
              </w:rPr>
            </w:pPr>
          </w:p>
        </w:tc>
      </w:tr>
      <w:tr w:rsidR="00791B4B" w14:paraId="74BA4875" w14:textId="77777777" w:rsidTr="00FF03E2">
        <w:tc>
          <w:tcPr>
            <w:tcW w:w="1843" w:type="dxa"/>
            <w:tcBorders>
              <w:top w:val="single" w:sz="4" w:space="0" w:color="auto"/>
              <w:left w:val="single" w:sz="4" w:space="0" w:color="auto"/>
            </w:tcBorders>
          </w:tcPr>
          <w:p w14:paraId="58F936C7" w14:textId="77777777" w:rsidR="00791B4B" w:rsidRDefault="00791B4B" w:rsidP="00FF03E2">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BB75EBC" w14:textId="38A674A6" w:rsidR="00791B4B" w:rsidRDefault="00BB6467" w:rsidP="00FF03E2">
            <w:pPr>
              <w:pStyle w:val="CRCoverPage"/>
              <w:spacing w:after="0"/>
              <w:ind w:left="100"/>
              <w:rPr>
                <w:noProof/>
              </w:rPr>
            </w:pPr>
            <w:r>
              <w:rPr>
                <w:noProof/>
              </w:rPr>
              <w:t>Corrections on</w:t>
            </w:r>
            <w:r w:rsidRPr="00B06CC2">
              <w:rPr>
                <w:noProof/>
              </w:rPr>
              <w:t xml:space="preserve"> </w:t>
            </w:r>
            <w:r w:rsidR="002A23E1">
              <w:t>small data transmission in RRC_INACTIVE state for</w:t>
            </w:r>
            <w:r w:rsidR="00431010">
              <w:t xml:space="preserve"> </w:t>
            </w:r>
            <w:r w:rsidR="00791B4B">
              <w:t>NR</w:t>
            </w:r>
          </w:p>
        </w:tc>
      </w:tr>
      <w:tr w:rsidR="00791B4B" w14:paraId="621C26B0" w14:textId="77777777" w:rsidTr="00FF03E2">
        <w:tc>
          <w:tcPr>
            <w:tcW w:w="1843" w:type="dxa"/>
            <w:tcBorders>
              <w:left w:val="single" w:sz="4" w:space="0" w:color="auto"/>
            </w:tcBorders>
          </w:tcPr>
          <w:p w14:paraId="297A9B94" w14:textId="77777777" w:rsidR="00791B4B" w:rsidRDefault="00791B4B" w:rsidP="00FF03E2">
            <w:pPr>
              <w:pStyle w:val="CRCoverPage"/>
              <w:spacing w:after="0"/>
              <w:rPr>
                <w:b/>
                <w:i/>
                <w:noProof/>
                <w:sz w:val="8"/>
                <w:szCs w:val="8"/>
              </w:rPr>
            </w:pPr>
          </w:p>
        </w:tc>
        <w:tc>
          <w:tcPr>
            <w:tcW w:w="7797" w:type="dxa"/>
            <w:gridSpan w:val="10"/>
            <w:tcBorders>
              <w:right w:val="single" w:sz="4" w:space="0" w:color="auto"/>
            </w:tcBorders>
          </w:tcPr>
          <w:p w14:paraId="5FAF45F8" w14:textId="77777777" w:rsidR="00791B4B" w:rsidRDefault="00791B4B" w:rsidP="00FF03E2">
            <w:pPr>
              <w:pStyle w:val="CRCoverPage"/>
              <w:spacing w:after="0"/>
              <w:rPr>
                <w:noProof/>
                <w:sz w:val="8"/>
                <w:szCs w:val="8"/>
              </w:rPr>
            </w:pPr>
          </w:p>
        </w:tc>
      </w:tr>
      <w:tr w:rsidR="00791B4B" w14:paraId="33B79C7A" w14:textId="77777777" w:rsidTr="00FF03E2">
        <w:tc>
          <w:tcPr>
            <w:tcW w:w="1843" w:type="dxa"/>
            <w:tcBorders>
              <w:left w:val="single" w:sz="4" w:space="0" w:color="auto"/>
            </w:tcBorders>
          </w:tcPr>
          <w:p w14:paraId="6D0527D8" w14:textId="77777777" w:rsidR="00791B4B" w:rsidRDefault="00791B4B" w:rsidP="00FF03E2">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9D6779C" w14:textId="77777777" w:rsidR="00791B4B" w:rsidRDefault="00791B4B" w:rsidP="00FF03E2">
            <w:pPr>
              <w:pStyle w:val="CRCoverPage"/>
              <w:spacing w:after="0"/>
              <w:ind w:left="100"/>
              <w:rPr>
                <w:noProof/>
              </w:rPr>
            </w:pPr>
            <w:r>
              <w:rPr>
                <w:noProof/>
              </w:rPr>
              <w:t>Samsung</w:t>
            </w:r>
          </w:p>
        </w:tc>
      </w:tr>
      <w:tr w:rsidR="00791B4B" w14:paraId="4CD3327D" w14:textId="77777777" w:rsidTr="00FF03E2">
        <w:tc>
          <w:tcPr>
            <w:tcW w:w="1843" w:type="dxa"/>
            <w:tcBorders>
              <w:left w:val="single" w:sz="4" w:space="0" w:color="auto"/>
            </w:tcBorders>
          </w:tcPr>
          <w:p w14:paraId="25FAB117" w14:textId="77777777" w:rsidR="00791B4B" w:rsidRDefault="00791B4B" w:rsidP="00FF03E2">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D687EBF" w14:textId="497F09AD" w:rsidR="00791B4B" w:rsidRDefault="000E4B20" w:rsidP="00FF03E2">
            <w:pPr>
              <w:pStyle w:val="CRCoverPage"/>
              <w:spacing w:after="0"/>
              <w:ind w:left="100"/>
              <w:rPr>
                <w:noProof/>
              </w:rPr>
            </w:pPr>
            <w:r>
              <w:rPr>
                <w:noProof/>
              </w:rPr>
              <w:t>R1</w:t>
            </w:r>
          </w:p>
        </w:tc>
      </w:tr>
      <w:tr w:rsidR="00791B4B" w14:paraId="03D38544" w14:textId="77777777" w:rsidTr="00FF03E2">
        <w:tc>
          <w:tcPr>
            <w:tcW w:w="1843" w:type="dxa"/>
            <w:tcBorders>
              <w:left w:val="single" w:sz="4" w:space="0" w:color="auto"/>
            </w:tcBorders>
          </w:tcPr>
          <w:p w14:paraId="5D44BBBA" w14:textId="77777777" w:rsidR="00791B4B" w:rsidRDefault="00791B4B" w:rsidP="00FF03E2">
            <w:pPr>
              <w:pStyle w:val="CRCoverPage"/>
              <w:spacing w:after="0"/>
              <w:rPr>
                <w:b/>
                <w:i/>
                <w:noProof/>
                <w:sz w:val="8"/>
                <w:szCs w:val="8"/>
              </w:rPr>
            </w:pPr>
          </w:p>
        </w:tc>
        <w:tc>
          <w:tcPr>
            <w:tcW w:w="7797" w:type="dxa"/>
            <w:gridSpan w:val="10"/>
            <w:tcBorders>
              <w:right w:val="single" w:sz="4" w:space="0" w:color="auto"/>
            </w:tcBorders>
          </w:tcPr>
          <w:p w14:paraId="30E2B200" w14:textId="77777777" w:rsidR="00791B4B" w:rsidRDefault="00791B4B" w:rsidP="00FF03E2">
            <w:pPr>
              <w:pStyle w:val="CRCoverPage"/>
              <w:spacing w:after="0"/>
              <w:rPr>
                <w:noProof/>
                <w:sz w:val="8"/>
                <w:szCs w:val="8"/>
              </w:rPr>
            </w:pPr>
          </w:p>
        </w:tc>
      </w:tr>
      <w:tr w:rsidR="00791B4B" w14:paraId="5BD6DB2D" w14:textId="77777777" w:rsidTr="00FF03E2">
        <w:tc>
          <w:tcPr>
            <w:tcW w:w="1843" w:type="dxa"/>
            <w:tcBorders>
              <w:left w:val="single" w:sz="4" w:space="0" w:color="auto"/>
            </w:tcBorders>
          </w:tcPr>
          <w:p w14:paraId="64AC3E51" w14:textId="77777777" w:rsidR="00791B4B" w:rsidRDefault="00791B4B" w:rsidP="00FF03E2">
            <w:pPr>
              <w:pStyle w:val="CRCoverPage"/>
              <w:tabs>
                <w:tab w:val="right" w:pos="1759"/>
              </w:tabs>
              <w:spacing w:after="0"/>
              <w:rPr>
                <w:b/>
                <w:i/>
                <w:noProof/>
              </w:rPr>
            </w:pPr>
            <w:bookmarkStart w:id="11" w:name="_Hlk87216028"/>
            <w:r>
              <w:rPr>
                <w:b/>
                <w:i/>
                <w:noProof/>
              </w:rPr>
              <w:t>Work item code:</w:t>
            </w:r>
          </w:p>
        </w:tc>
        <w:tc>
          <w:tcPr>
            <w:tcW w:w="3686" w:type="dxa"/>
            <w:gridSpan w:val="5"/>
            <w:shd w:val="pct30" w:color="FFFF00" w:fill="auto"/>
          </w:tcPr>
          <w:p w14:paraId="3EDFA79B" w14:textId="614F4B1C" w:rsidR="00791B4B" w:rsidRPr="000D3693" w:rsidRDefault="000D3693" w:rsidP="000D3693">
            <w:pPr>
              <w:jc w:val="both"/>
              <w:rPr>
                <w:rFonts w:ascii="Arial" w:hAnsi="Arial" w:cs="Arial"/>
                <w:lang w:eastAsia="zh-CN"/>
              </w:rPr>
            </w:pPr>
            <w:r w:rsidRPr="000D3693">
              <w:rPr>
                <w:rFonts w:ascii="Arial" w:hAnsi="Arial" w:cs="Arial"/>
                <w:lang w:eastAsia="zh-CN"/>
              </w:rPr>
              <w:t>NR_SmallData_INACTIVE-Core</w:t>
            </w:r>
          </w:p>
        </w:tc>
        <w:tc>
          <w:tcPr>
            <w:tcW w:w="567" w:type="dxa"/>
            <w:tcBorders>
              <w:left w:val="nil"/>
            </w:tcBorders>
          </w:tcPr>
          <w:p w14:paraId="252DBAA7" w14:textId="77777777" w:rsidR="00791B4B" w:rsidRDefault="00791B4B" w:rsidP="00FF03E2">
            <w:pPr>
              <w:pStyle w:val="CRCoverPage"/>
              <w:spacing w:after="0"/>
              <w:ind w:right="100"/>
              <w:rPr>
                <w:noProof/>
              </w:rPr>
            </w:pPr>
          </w:p>
        </w:tc>
        <w:tc>
          <w:tcPr>
            <w:tcW w:w="1417" w:type="dxa"/>
            <w:gridSpan w:val="3"/>
            <w:tcBorders>
              <w:left w:val="nil"/>
            </w:tcBorders>
          </w:tcPr>
          <w:p w14:paraId="665E6E3C" w14:textId="77777777" w:rsidR="00791B4B" w:rsidRDefault="00791B4B" w:rsidP="00FF03E2">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FB7DE45" w14:textId="6E949422" w:rsidR="00791B4B" w:rsidRDefault="00085445" w:rsidP="00FF03E2">
            <w:pPr>
              <w:pStyle w:val="CRCoverPage"/>
              <w:spacing w:after="0"/>
              <w:ind w:left="100"/>
              <w:rPr>
                <w:noProof/>
              </w:rPr>
            </w:pPr>
            <w:r>
              <w:t>2022-03-07</w:t>
            </w:r>
          </w:p>
        </w:tc>
      </w:tr>
      <w:bookmarkEnd w:id="11"/>
      <w:tr w:rsidR="00791B4B" w14:paraId="0ED7B79A" w14:textId="77777777" w:rsidTr="00FF03E2">
        <w:tc>
          <w:tcPr>
            <w:tcW w:w="1843" w:type="dxa"/>
            <w:tcBorders>
              <w:left w:val="single" w:sz="4" w:space="0" w:color="auto"/>
            </w:tcBorders>
          </w:tcPr>
          <w:p w14:paraId="5CA32C95" w14:textId="77777777" w:rsidR="00791B4B" w:rsidRDefault="00791B4B" w:rsidP="00FF03E2">
            <w:pPr>
              <w:pStyle w:val="CRCoverPage"/>
              <w:spacing w:after="0"/>
              <w:rPr>
                <w:b/>
                <w:i/>
                <w:noProof/>
                <w:sz w:val="8"/>
                <w:szCs w:val="8"/>
              </w:rPr>
            </w:pPr>
          </w:p>
        </w:tc>
        <w:tc>
          <w:tcPr>
            <w:tcW w:w="1986" w:type="dxa"/>
            <w:gridSpan w:val="4"/>
          </w:tcPr>
          <w:p w14:paraId="7AF224CB" w14:textId="77777777" w:rsidR="00791B4B" w:rsidRDefault="00791B4B" w:rsidP="00FF03E2">
            <w:pPr>
              <w:pStyle w:val="CRCoverPage"/>
              <w:spacing w:after="0"/>
              <w:rPr>
                <w:noProof/>
                <w:sz w:val="8"/>
                <w:szCs w:val="8"/>
              </w:rPr>
            </w:pPr>
          </w:p>
        </w:tc>
        <w:tc>
          <w:tcPr>
            <w:tcW w:w="2267" w:type="dxa"/>
            <w:gridSpan w:val="2"/>
          </w:tcPr>
          <w:p w14:paraId="367A89B1" w14:textId="77777777" w:rsidR="00791B4B" w:rsidRDefault="00791B4B" w:rsidP="00FF03E2">
            <w:pPr>
              <w:pStyle w:val="CRCoverPage"/>
              <w:spacing w:after="0"/>
              <w:rPr>
                <w:noProof/>
                <w:sz w:val="8"/>
                <w:szCs w:val="8"/>
              </w:rPr>
            </w:pPr>
          </w:p>
        </w:tc>
        <w:tc>
          <w:tcPr>
            <w:tcW w:w="1417" w:type="dxa"/>
            <w:gridSpan w:val="3"/>
          </w:tcPr>
          <w:p w14:paraId="16010E37" w14:textId="77777777" w:rsidR="00791B4B" w:rsidRDefault="00791B4B" w:rsidP="00FF03E2">
            <w:pPr>
              <w:pStyle w:val="CRCoverPage"/>
              <w:spacing w:after="0"/>
              <w:rPr>
                <w:noProof/>
                <w:sz w:val="8"/>
                <w:szCs w:val="8"/>
              </w:rPr>
            </w:pPr>
          </w:p>
        </w:tc>
        <w:tc>
          <w:tcPr>
            <w:tcW w:w="2127" w:type="dxa"/>
            <w:tcBorders>
              <w:right w:val="single" w:sz="4" w:space="0" w:color="auto"/>
            </w:tcBorders>
          </w:tcPr>
          <w:p w14:paraId="418B0F53" w14:textId="77777777" w:rsidR="00791B4B" w:rsidRDefault="00791B4B" w:rsidP="00FF03E2">
            <w:pPr>
              <w:pStyle w:val="CRCoverPage"/>
              <w:spacing w:after="0"/>
              <w:rPr>
                <w:noProof/>
                <w:sz w:val="8"/>
                <w:szCs w:val="8"/>
              </w:rPr>
            </w:pPr>
          </w:p>
        </w:tc>
      </w:tr>
      <w:tr w:rsidR="00791B4B" w14:paraId="6295B1CC" w14:textId="77777777" w:rsidTr="00FF03E2">
        <w:trPr>
          <w:cantSplit/>
        </w:trPr>
        <w:tc>
          <w:tcPr>
            <w:tcW w:w="1843" w:type="dxa"/>
            <w:tcBorders>
              <w:left w:val="single" w:sz="4" w:space="0" w:color="auto"/>
            </w:tcBorders>
          </w:tcPr>
          <w:p w14:paraId="04AB3743" w14:textId="77777777" w:rsidR="00791B4B" w:rsidRDefault="00791B4B" w:rsidP="00FF03E2">
            <w:pPr>
              <w:pStyle w:val="CRCoverPage"/>
              <w:tabs>
                <w:tab w:val="right" w:pos="1759"/>
              </w:tabs>
              <w:spacing w:after="0"/>
              <w:rPr>
                <w:b/>
                <w:i/>
                <w:noProof/>
              </w:rPr>
            </w:pPr>
            <w:r>
              <w:rPr>
                <w:b/>
                <w:i/>
                <w:noProof/>
              </w:rPr>
              <w:t>Category:</w:t>
            </w:r>
          </w:p>
        </w:tc>
        <w:tc>
          <w:tcPr>
            <w:tcW w:w="851" w:type="dxa"/>
            <w:shd w:val="pct30" w:color="FFFF00" w:fill="auto"/>
          </w:tcPr>
          <w:p w14:paraId="3773AE2D" w14:textId="101FC15D" w:rsidR="00791B4B" w:rsidRDefault="00085445" w:rsidP="00FF03E2">
            <w:pPr>
              <w:pStyle w:val="CRCoverPage"/>
              <w:spacing w:after="0"/>
              <w:ind w:left="100" w:right="-609"/>
              <w:rPr>
                <w:b/>
                <w:noProof/>
              </w:rPr>
            </w:pPr>
            <w:r>
              <w:t>F</w:t>
            </w:r>
          </w:p>
        </w:tc>
        <w:tc>
          <w:tcPr>
            <w:tcW w:w="3402" w:type="dxa"/>
            <w:gridSpan w:val="5"/>
            <w:tcBorders>
              <w:left w:val="nil"/>
            </w:tcBorders>
          </w:tcPr>
          <w:p w14:paraId="6BEDCDF6" w14:textId="77777777" w:rsidR="00791B4B" w:rsidRDefault="00791B4B" w:rsidP="00FF03E2">
            <w:pPr>
              <w:pStyle w:val="CRCoverPage"/>
              <w:spacing w:after="0"/>
              <w:rPr>
                <w:noProof/>
              </w:rPr>
            </w:pPr>
          </w:p>
        </w:tc>
        <w:tc>
          <w:tcPr>
            <w:tcW w:w="1417" w:type="dxa"/>
            <w:gridSpan w:val="3"/>
            <w:tcBorders>
              <w:left w:val="nil"/>
            </w:tcBorders>
          </w:tcPr>
          <w:p w14:paraId="1D033980" w14:textId="77777777" w:rsidR="00791B4B" w:rsidRDefault="00791B4B" w:rsidP="00FF03E2">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FC1A2F7" w14:textId="77777777" w:rsidR="00791B4B" w:rsidRDefault="00791B4B" w:rsidP="00FF03E2">
            <w:pPr>
              <w:pStyle w:val="CRCoverPage"/>
              <w:spacing w:after="0"/>
              <w:ind w:left="100"/>
              <w:rPr>
                <w:noProof/>
              </w:rPr>
            </w:pPr>
            <w:r>
              <w:t>Rel-17</w:t>
            </w:r>
          </w:p>
        </w:tc>
      </w:tr>
      <w:tr w:rsidR="00791B4B" w14:paraId="253FFF60" w14:textId="77777777" w:rsidTr="00FF03E2">
        <w:tc>
          <w:tcPr>
            <w:tcW w:w="1843" w:type="dxa"/>
            <w:tcBorders>
              <w:left w:val="single" w:sz="4" w:space="0" w:color="auto"/>
              <w:bottom w:val="single" w:sz="4" w:space="0" w:color="auto"/>
            </w:tcBorders>
          </w:tcPr>
          <w:p w14:paraId="23D2D7AC" w14:textId="77777777" w:rsidR="00791B4B" w:rsidRDefault="00791B4B" w:rsidP="00FF03E2">
            <w:pPr>
              <w:pStyle w:val="CRCoverPage"/>
              <w:spacing w:after="0"/>
              <w:rPr>
                <w:b/>
                <w:i/>
                <w:noProof/>
              </w:rPr>
            </w:pPr>
          </w:p>
        </w:tc>
        <w:tc>
          <w:tcPr>
            <w:tcW w:w="4677" w:type="dxa"/>
            <w:gridSpan w:val="8"/>
            <w:tcBorders>
              <w:bottom w:val="single" w:sz="4" w:space="0" w:color="auto"/>
            </w:tcBorders>
          </w:tcPr>
          <w:p w14:paraId="6AA89EEC" w14:textId="77777777" w:rsidR="00791B4B" w:rsidRDefault="00791B4B" w:rsidP="00FF03E2">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1E5C1D6" w14:textId="77777777" w:rsidR="00791B4B" w:rsidRDefault="00791B4B" w:rsidP="00FF03E2">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64A237B" w14:textId="77777777" w:rsidR="00791B4B" w:rsidRPr="007C2097" w:rsidRDefault="00791B4B" w:rsidP="00FF03E2">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12" w:name="OLE_LINK1"/>
            <w:r>
              <w:rPr>
                <w:i/>
                <w:noProof/>
                <w:sz w:val="18"/>
              </w:rPr>
              <w:t>Rel-13</w:t>
            </w:r>
            <w:r>
              <w:rPr>
                <w:i/>
                <w:noProof/>
                <w:sz w:val="18"/>
              </w:rPr>
              <w:tab/>
              <w:t>(Release 13)</w:t>
            </w:r>
            <w:bookmarkEnd w:id="12"/>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791B4B" w14:paraId="6CE748CF" w14:textId="77777777" w:rsidTr="00FF03E2">
        <w:tc>
          <w:tcPr>
            <w:tcW w:w="1843" w:type="dxa"/>
          </w:tcPr>
          <w:p w14:paraId="2334C99D" w14:textId="77777777" w:rsidR="00791B4B" w:rsidRDefault="00791B4B" w:rsidP="00FF03E2">
            <w:pPr>
              <w:pStyle w:val="CRCoverPage"/>
              <w:spacing w:after="0"/>
              <w:rPr>
                <w:b/>
                <w:i/>
                <w:noProof/>
                <w:sz w:val="8"/>
                <w:szCs w:val="8"/>
              </w:rPr>
            </w:pPr>
          </w:p>
        </w:tc>
        <w:tc>
          <w:tcPr>
            <w:tcW w:w="7797" w:type="dxa"/>
            <w:gridSpan w:val="10"/>
          </w:tcPr>
          <w:p w14:paraId="3B27474E" w14:textId="77777777" w:rsidR="00791B4B" w:rsidRDefault="00791B4B" w:rsidP="00FF03E2">
            <w:pPr>
              <w:pStyle w:val="CRCoverPage"/>
              <w:spacing w:after="0"/>
              <w:rPr>
                <w:noProof/>
                <w:sz w:val="8"/>
                <w:szCs w:val="8"/>
              </w:rPr>
            </w:pPr>
          </w:p>
        </w:tc>
      </w:tr>
      <w:tr w:rsidR="00791B4B" w14:paraId="61273BF7" w14:textId="77777777" w:rsidTr="00FF03E2">
        <w:tc>
          <w:tcPr>
            <w:tcW w:w="2694" w:type="dxa"/>
            <w:gridSpan w:val="2"/>
            <w:tcBorders>
              <w:top w:val="single" w:sz="4" w:space="0" w:color="auto"/>
              <w:left w:val="single" w:sz="4" w:space="0" w:color="auto"/>
            </w:tcBorders>
          </w:tcPr>
          <w:p w14:paraId="7FE1265B" w14:textId="77777777" w:rsidR="00791B4B" w:rsidRDefault="00791B4B" w:rsidP="00FF03E2">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B896651" w14:textId="60D18A34" w:rsidR="00791B4B" w:rsidRDefault="00BB6467" w:rsidP="00FF03E2">
            <w:pPr>
              <w:pStyle w:val="CRCoverPage"/>
              <w:spacing w:after="0"/>
              <w:ind w:left="100"/>
              <w:rPr>
                <w:noProof/>
              </w:rPr>
            </w:pPr>
            <w:r>
              <w:rPr>
                <w:noProof/>
              </w:rPr>
              <w:t>Corrections on</w:t>
            </w:r>
            <w:r>
              <w:rPr>
                <w:noProof/>
              </w:rPr>
              <w:t xml:space="preserve"> </w:t>
            </w:r>
            <w:r>
              <w:t>small data transmission in RRC_INACTIVE state</w:t>
            </w:r>
            <w:r>
              <w:t>.</w:t>
            </w:r>
          </w:p>
        </w:tc>
      </w:tr>
      <w:tr w:rsidR="00791B4B" w14:paraId="03D3A19F" w14:textId="77777777" w:rsidTr="00FF03E2">
        <w:tc>
          <w:tcPr>
            <w:tcW w:w="2694" w:type="dxa"/>
            <w:gridSpan w:val="2"/>
            <w:tcBorders>
              <w:left w:val="single" w:sz="4" w:space="0" w:color="auto"/>
            </w:tcBorders>
          </w:tcPr>
          <w:p w14:paraId="39346D64" w14:textId="77777777" w:rsidR="00791B4B" w:rsidRDefault="00791B4B" w:rsidP="00FF03E2">
            <w:pPr>
              <w:pStyle w:val="CRCoverPage"/>
              <w:spacing w:after="0"/>
              <w:rPr>
                <w:b/>
                <w:i/>
                <w:noProof/>
                <w:sz w:val="8"/>
                <w:szCs w:val="8"/>
              </w:rPr>
            </w:pPr>
          </w:p>
        </w:tc>
        <w:tc>
          <w:tcPr>
            <w:tcW w:w="6946" w:type="dxa"/>
            <w:gridSpan w:val="9"/>
            <w:tcBorders>
              <w:right w:val="single" w:sz="4" w:space="0" w:color="auto"/>
            </w:tcBorders>
          </w:tcPr>
          <w:p w14:paraId="2B555611" w14:textId="77777777" w:rsidR="00791B4B" w:rsidRDefault="00791B4B" w:rsidP="00FF03E2">
            <w:pPr>
              <w:pStyle w:val="CRCoverPage"/>
              <w:spacing w:after="0"/>
              <w:rPr>
                <w:noProof/>
                <w:sz w:val="8"/>
                <w:szCs w:val="8"/>
              </w:rPr>
            </w:pPr>
          </w:p>
        </w:tc>
      </w:tr>
      <w:tr w:rsidR="00791B4B" w14:paraId="37348931" w14:textId="77777777" w:rsidTr="00FF03E2">
        <w:tc>
          <w:tcPr>
            <w:tcW w:w="2694" w:type="dxa"/>
            <w:gridSpan w:val="2"/>
            <w:tcBorders>
              <w:left w:val="single" w:sz="4" w:space="0" w:color="auto"/>
            </w:tcBorders>
          </w:tcPr>
          <w:p w14:paraId="68EC0343" w14:textId="77777777" w:rsidR="00791B4B" w:rsidRDefault="00791B4B" w:rsidP="00FF03E2">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093DA4A" w14:textId="0142CE9C" w:rsidR="00081849" w:rsidRDefault="00081849" w:rsidP="00081849">
            <w:pPr>
              <w:pStyle w:val="CRCoverPage"/>
              <w:numPr>
                <w:ilvl w:val="0"/>
                <w:numId w:val="26"/>
              </w:numPr>
              <w:spacing w:after="0"/>
              <w:rPr>
                <w:noProof/>
              </w:rPr>
            </w:pPr>
            <w:r>
              <w:rPr>
                <w:noProof/>
              </w:rPr>
              <w:t xml:space="preserve">Capture that a UE </w:t>
            </w:r>
            <w:r w:rsidR="001D617E">
              <w:rPr>
                <w:noProof/>
              </w:rPr>
              <w:t xml:space="preserve">can </w:t>
            </w:r>
            <w:r w:rsidRPr="00D20E88">
              <w:rPr>
                <w:lang w:eastAsia="ja-JP"/>
              </w:rPr>
              <w:t>monitor PDCCH candidates for DCI format 0_0</w:t>
            </w:r>
            <w:r w:rsidR="00920876">
              <w:rPr>
                <w:lang w:eastAsia="ja-JP"/>
              </w:rPr>
              <w:t>/</w:t>
            </w:r>
            <w:r w:rsidRPr="00D20E88">
              <w:rPr>
                <w:lang w:eastAsia="ja-JP"/>
              </w:rPr>
              <w:t xml:space="preserve">1_0 with CRC scrambled by </w:t>
            </w:r>
            <w:r>
              <w:rPr>
                <w:lang w:eastAsia="ja-JP"/>
              </w:rPr>
              <w:t xml:space="preserve">the C-RNTI in </w:t>
            </w:r>
            <w:r w:rsidR="001D617E">
              <w:rPr>
                <w:lang w:eastAsia="ja-JP"/>
              </w:rPr>
              <w:t>a</w:t>
            </w:r>
            <w:r>
              <w:rPr>
                <w:lang w:eastAsia="ja-JP"/>
              </w:rPr>
              <w:t xml:space="preserve"> Type</w:t>
            </w:r>
            <w:r w:rsidRPr="00D20E88">
              <w:rPr>
                <w:lang w:eastAsia="ja-JP"/>
              </w:rPr>
              <w:t>1</w:t>
            </w:r>
            <w:r>
              <w:rPr>
                <w:lang w:eastAsia="ja-JP"/>
              </w:rPr>
              <w:t>-PDCCH</w:t>
            </w:r>
            <w:r w:rsidRPr="00D20E88">
              <w:rPr>
                <w:lang w:eastAsia="ja-JP"/>
              </w:rPr>
              <w:t xml:space="preserve"> CSS set</w:t>
            </w:r>
            <w:r w:rsidR="001D617E">
              <w:rPr>
                <w:lang w:eastAsia="ja-JP"/>
              </w:rPr>
              <w:t xml:space="preserve"> if the UE is provided </w:t>
            </w:r>
            <w:r w:rsidR="001D617E" w:rsidRPr="00920876">
              <w:rPr>
                <w:rFonts w:cs="Arial"/>
                <w:i/>
                <w:iCs/>
                <w:lang w:eastAsia="zh-CN"/>
              </w:rPr>
              <w:t xml:space="preserve">sdt-CG-SearchSpace </w:t>
            </w:r>
            <w:r w:rsidR="001D617E">
              <w:rPr>
                <w:rFonts w:cs="Arial"/>
                <w:lang w:eastAsia="ja-JP"/>
              </w:rPr>
              <w:t>in clause 10.1</w:t>
            </w:r>
          </w:p>
          <w:p w14:paraId="2BBA7D32" w14:textId="77777777" w:rsidR="00791B4B" w:rsidRDefault="00BF2100" w:rsidP="00081849">
            <w:pPr>
              <w:pStyle w:val="CRCoverPage"/>
              <w:numPr>
                <w:ilvl w:val="0"/>
                <w:numId w:val="26"/>
              </w:numPr>
              <w:spacing w:after="0"/>
              <w:rPr>
                <w:rFonts w:cs="Arial"/>
                <w:noProof/>
              </w:rPr>
            </w:pPr>
            <w:r w:rsidRPr="00BF2100">
              <w:rPr>
                <w:rFonts w:cs="Arial"/>
                <w:noProof/>
              </w:rPr>
              <w:t>Include the</w:t>
            </w:r>
            <w:r w:rsidR="00791B4B" w:rsidRPr="00BF2100">
              <w:rPr>
                <w:rFonts w:cs="Arial"/>
                <w:noProof/>
              </w:rPr>
              <w:t xml:space="preserve"> </w:t>
            </w:r>
            <w:r w:rsidRPr="00BF2100">
              <w:rPr>
                <w:rFonts w:cs="Arial"/>
              </w:rPr>
              <w:t xml:space="preserve">mapping between </w:t>
            </w:r>
            <w:r w:rsidRPr="00BF2100">
              <w:rPr>
                <w:rFonts w:cs="Arial"/>
                <w:lang w:eastAsia="zh-CN"/>
              </w:rPr>
              <w:t>PUSCH configuration</w:t>
            </w:r>
            <w:r w:rsidRPr="00BF2100">
              <w:rPr>
                <w:rFonts w:cs="Arial"/>
              </w:rPr>
              <w:t xml:space="preserve"> period and SS/PBCH block to </w:t>
            </w:r>
            <w:r w:rsidRPr="00BF2100">
              <w:rPr>
                <w:rFonts w:cs="Arial"/>
                <w:lang w:eastAsia="zh-CN"/>
              </w:rPr>
              <w:t>configured</w:t>
            </w:r>
            <w:r w:rsidRPr="00BF2100">
              <w:rPr>
                <w:rFonts w:cs="Arial"/>
              </w:rPr>
              <w:t xml:space="preserve"> PUSCH resource association period in clause 19.1</w:t>
            </w:r>
            <w:r w:rsidR="00791B4B" w:rsidRPr="00BF2100">
              <w:rPr>
                <w:rFonts w:cs="Arial"/>
                <w:noProof/>
              </w:rPr>
              <w:t>.</w:t>
            </w:r>
          </w:p>
          <w:p w14:paraId="72D076A8" w14:textId="77777777" w:rsidR="00BF2100" w:rsidRPr="000A2C77" w:rsidRDefault="00BF2100" w:rsidP="00081849">
            <w:pPr>
              <w:pStyle w:val="CRCoverPage"/>
              <w:numPr>
                <w:ilvl w:val="0"/>
                <w:numId w:val="26"/>
              </w:numPr>
              <w:spacing w:after="0"/>
              <w:rPr>
                <w:rFonts w:cs="Arial"/>
                <w:noProof/>
              </w:rPr>
            </w:pPr>
            <w:r>
              <w:t>Capture that a</w:t>
            </w:r>
            <w:r w:rsidRPr="00F462BD">
              <w:t>n association period</w:t>
            </w:r>
            <w:r>
              <w:t xml:space="preserve"> </w:t>
            </w:r>
            <w:r w:rsidRPr="003355A6">
              <w:t>for mapping</w:t>
            </w:r>
            <w:r>
              <w:t xml:space="preserve"> </w:t>
            </w:r>
            <w:r w:rsidRPr="003355A6">
              <w:t xml:space="preserve">SS/PBCH block indexes to </w:t>
            </w:r>
            <w:r>
              <w:t xml:space="preserve">valid </w:t>
            </w:r>
            <w:r w:rsidRPr="00183F84">
              <w:t>PUSCH occasions and associated DM-RS resources</w:t>
            </w:r>
            <w:r>
              <w:t xml:space="preserve"> starts from frame </w:t>
            </w:r>
            <w:r w:rsidR="008B6574">
              <w:t>with SFN 0</w:t>
            </w:r>
            <w:r>
              <w:t xml:space="preserve"> in clause 19.1</w:t>
            </w:r>
            <w:r w:rsidR="000A2C77">
              <w:t>.</w:t>
            </w:r>
          </w:p>
          <w:p w14:paraId="41460B83" w14:textId="5647A736" w:rsidR="000A2C77" w:rsidRPr="00BF2100" w:rsidRDefault="000A2C77" w:rsidP="00081849">
            <w:pPr>
              <w:pStyle w:val="CRCoverPage"/>
              <w:numPr>
                <w:ilvl w:val="0"/>
                <w:numId w:val="26"/>
              </w:numPr>
              <w:spacing w:after="0"/>
              <w:rPr>
                <w:rFonts w:cs="Arial"/>
                <w:noProof/>
              </w:rPr>
            </w:pPr>
            <w:r>
              <w:t>Capture that</w:t>
            </w:r>
            <w:r w:rsidR="00FE2270">
              <w:t xml:space="preserve"> a PUCCH with HARQ-ACK associated with PDSCHs scheduled by PDCCHs received according to </w:t>
            </w:r>
            <w:r w:rsidR="00FE2270" w:rsidRPr="00412D67">
              <w:rPr>
                <w:i/>
                <w:iCs/>
                <w:lang w:val="en-US" w:eastAsia="x-none"/>
              </w:rPr>
              <w:t>sdt-CG-SearchSpace</w:t>
            </w:r>
            <w:r w:rsidR="00FE2270">
              <w:rPr>
                <w:lang w:val="en-US" w:eastAsia="x-none"/>
              </w:rPr>
              <w:t xml:space="preserve"> or </w:t>
            </w:r>
            <w:r w:rsidR="00FE2270" w:rsidRPr="00EA36F6">
              <w:rPr>
                <w:i/>
                <w:iCs/>
                <w:lang w:val="en-US" w:eastAsia="x-none"/>
              </w:rPr>
              <w:t>sdt-SearchSpace</w:t>
            </w:r>
            <w:r w:rsidR="00FE2270">
              <w:t xml:space="preserve"> is transmitted with same spatial filter as the last PUSCH transmission in clause 19.1.</w:t>
            </w:r>
          </w:p>
        </w:tc>
      </w:tr>
      <w:tr w:rsidR="00791B4B" w14:paraId="043D47D9" w14:textId="77777777" w:rsidTr="00FF03E2">
        <w:tc>
          <w:tcPr>
            <w:tcW w:w="2694" w:type="dxa"/>
            <w:gridSpan w:val="2"/>
            <w:tcBorders>
              <w:left w:val="single" w:sz="4" w:space="0" w:color="auto"/>
            </w:tcBorders>
          </w:tcPr>
          <w:p w14:paraId="757FE627" w14:textId="77777777" w:rsidR="00791B4B" w:rsidRDefault="00791B4B" w:rsidP="00FF03E2">
            <w:pPr>
              <w:pStyle w:val="CRCoverPage"/>
              <w:spacing w:after="0"/>
              <w:rPr>
                <w:b/>
                <w:i/>
                <w:noProof/>
                <w:sz w:val="8"/>
                <w:szCs w:val="8"/>
              </w:rPr>
            </w:pPr>
          </w:p>
        </w:tc>
        <w:tc>
          <w:tcPr>
            <w:tcW w:w="6946" w:type="dxa"/>
            <w:gridSpan w:val="9"/>
            <w:tcBorders>
              <w:right w:val="single" w:sz="4" w:space="0" w:color="auto"/>
            </w:tcBorders>
          </w:tcPr>
          <w:p w14:paraId="46AD5FB4" w14:textId="77777777" w:rsidR="00791B4B" w:rsidRDefault="00791B4B" w:rsidP="00FF03E2">
            <w:pPr>
              <w:pStyle w:val="CRCoverPage"/>
              <w:spacing w:after="0"/>
              <w:rPr>
                <w:noProof/>
                <w:sz w:val="8"/>
                <w:szCs w:val="8"/>
              </w:rPr>
            </w:pPr>
          </w:p>
        </w:tc>
      </w:tr>
      <w:tr w:rsidR="00791B4B" w14:paraId="3422DBD3" w14:textId="77777777" w:rsidTr="00FF03E2">
        <w:tc>
          <w:tcPr>
            <w:tcW w:w="2694" w:type="dxa"/>
            <w:gridSpan w:val="2"/>
            <w:tcBorders>
              <w:left w:val="single" w:sz="4" w:space="0" w:color="auto"/>
              <w:bottom w:val="single" w:sz="4" w:space="0" w:color="auto"/>
            </w:tcBorders>
          </w:tcPr>
          <w:p w14:paraId="3DF9FFF0" w14:textId="77777777" w:rsidR="00791B4B" w:rsidRDefault="00791B4B" w:rsidP="00FF03E2">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ADC6531" w14:textId="1033F12B" w:rsidR="00791B4B" w:rsidRDefault="00791B4B" w:rsidP="00FF03E2">
            <w:pPr>
              <w:pStyle w:val="CRCoverPage"/>
              <w:spacing w:after="0"/>
              <w:ind w:left="100"/>
              <w:rPr>
                <w:noProof/>
              </w:rPr>
            </w:pPr>
            <w:r>
              <w:rPr>
                <w:noProof/>
              </w:rPr>
              <w:t xml:space="preserve">Incomplete support for </w:t>
            </w:r>
            <w:r w:rsidR="00085445">
              <w:rPr>
                <w:noProof/>
              </w:rPr>
              <w:t>small data transmissions in NR</w:t>
            </w:r>
            <w:r>
              <w:rPr>
                <w:noProof/>
              </w:rPr>
              <w:t>.</w:t>
            </w:r>
          </w:p>
        </w:tc>
      </w:tr>
      <w:tr w:rsidR="00791B4B" w14:paraId="6CF74659" w14:textId="77777777" w:rsidTr="00FF03E2">
        <w:tc>
          <w:tcPr>
            <w:tcW w:w="2694" w:type="dxa"/>
            <w:gridSpan w:val="2"/>
          </w:tcPr>
          <w:p w14:paraId="3857EB05" w14:textId="77777777" w:rsidR="00791B4B" w:rsidRDefault="00791B4B" w:rsidP="00FF03E2">
            <w:pPr>
              <w:pStyle w:val="CRCoverPage"/>
              <w:spacing w:after="0"/>
              <w:rPr>
                <w:b/>
                <w:i/>
                <w:noProof/>
                <w:sz w:val="8"/>
                <w:szCs w:val="8"/>
              </w:rPr>
            </w:pPr>
          </w:p>
        </w:tc>
        <w:tc>
          <w:tcPr>
            <w:tcW w:w="6946" w:type="dxa"/>
            <w:gridSpan w:val="9"/>
          </w:tcPr>
          <w:p w14:paraId="1FDFEF97" w14:textId="77777777" w:rsidR="00791B4B" w:rsidRDefault="00791B4B" w:rsidP="00FF03E2">
            <w:pPr>
              <w:pStyle w:val="CRCoverPage"/>
              <w:spacing w:after="0"/>
              <w:rPr>
                <w:noProof/>
                <w:sz w:val="8"/>
                <w:szCs w:val="8"/>
              </w:rPr>
            </w:pPr>
          </w:p>
        </w:tc>
      </w:tr>
      <w:tr w:rsidR="00791B4B" w14:paraId="4A341C35" w14:textId="77777777" w:rsidTr="00FF03E2">
        <w:tc>
          <w:tcPr>
            <w:tcW w:w="2694" w:type="dxa"/>
            <w:gridSpan w:val="2"/>
            <w:tcBorders>
              <w:top w:val="single" w:sz="4" w:space="0" w:color="auto"/>
              <w:left w:val="single" w:sz="4" w:space="0" w:color="auto"/>
            </w:tcBorders>
          </w:tcPr>
          <w:p w14:paraId="6552C402" w14:textId="77777777" w:rsidR="00791B4B" w:rsidRDefault="00791B4B" w:rsidP="00FF03E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3366E59" w14:textId="34400CAD" w:rsidR="00791B4B" w:rsidRDefault="00BC1615" w:rsidP="00FF03E2">
            <w:pPr>
              <w:pStyle w:val="CRCoverPage"/>
              <w:spacing w:after="0"/>
              <w:ind w:left="100"/>
              <w:rPr>
                <w:noProof/>
              </w:rPr>
            </w:pPr>
            <w:r>
              <w:rPr>
                <w:noProof/>
              </w:rPr>
              <w:t xml:space="preserve">10.1, </w:t>
            </w:r>
            <w:r w:rsidR="00D76159">
              <w:rPr>
                <w:noProof/>
              </w:rPr>
              <w:t>19.1</w:t>
            </w:r>
          </w:p>
        </w:tc>
      </w:tr>
      <w:tr w:rsidR="00791B4B" w14:paraId="56A2AF7E" w14:textId="77777777" w:rsidTr="00FF03E2">
        <w:tc>
          <w:tcPr>
            <w:tcW w:w="2694" w:type="dxa"/>
            <w:gridSpan w:val="2"/>
            <w:tcBorders>
              <w:left w:val="single" w:sz="4" w:space="0" w:color="auto"/>
            </w:tcBorders>
          </w:tcPr>
          <w:p w14:paraId="4C2AE8DB" w14:textId="77777777" w:rsidR="00791B4B" w:rsidRDefault="00791B4B" w:rsidP="00FF03E2">
            <w:pPr>
              <w:pStyle w:val="CRCoverPage"/>
              <w:spacing w:after="0"/>
              <w:rPr>
                <w:b/>
                <w:i/>
                <w:noProof/>
                <w:sz w:val="8"/>
                <w:szCs w:val="8"/>
              </w:rPr>
            </w:pPr>
          </w:p>
        </w:tc>
        <w:tc>
          <w:tcPr>
            <w:tcW w:w="6946" w:type="dxa"/>
            <w:gridSpan w:val="9"/>
            <w:tcBorders>
              <w:right w:val="single" w:sz="4" w:space="0" w:color="auto"/>
            </w:tcBorders>
          </w:tcPr>
          <w:p w14:paraId="2533FDF7" w14:textId="77777777" w:rsidR="00791B4B" w:rsidRDefault="00791B4B" w:rsidP="00FF03E2">
            <w:pPr>
              <w:pStyle w:val="CRCoverPage"/>
              <w:spacing w:after="0"/>
              <w:rPr>
                <w:noProof/>
                <w:sz w:val="8"/>
                <w:szCs w:val="8"/>
              </w:rPr>
            </w:pPr>
          </w:p>
        </w:tc>
      </w:tr>
      <w:tr w:rsidR="00791B4B" w14:paraId="4FF1DCEE" w14:textId="77777777" w:rsidTr="00FF03E2">
        <w:tc>
          <w:tcPr>
            <w:tcW w:w="2694" w:type="dxa"/>
            <w:gridSpan w:val="2"/>
            <w:tcBorders>
              <w:left w:val="single" w:sz="4" w:space="0" w:color="auto"/>
            </w:tcBorders>
          </w:tcPr>
          <w:p w14:paraId="3A33488B" w14:textId="77777777" w:rsidR="00791B4B" w:rsidRDefault="00791B4B" w:rsidP="00FF03E2">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C72D92E" w14:textId="77777777" w:rsidR="00791B4B" w:rsidRDefault="00791B4B" w:rsidP="00FF03E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D02AE00" w14:textId="77777777" w:rsidR="00791B4B" w:rsidRDefault="00791B4B" w:rsidP="00FF03E2">
            <w:pPr>
              <w:pStyle w:val="CRCoverPage"/>
              <w:spacing w:after="0"/>
              <w:jc w:val="center"/>
              <w:rPr>
                <w:b/>
                <w:caps/>
                <w:noProof/>
              </w:rPr>
            </w:pPr>
            <w:r>
              <w:rPr>
                <w:b/>
                <w:caps/>
                <w:noProof/>
              </w:rPr>
              <w:t>N</w:t>
            </w:r>
          </w:p>
        </w:tc>
        <w:tc>
          <w:tcPr>
            <w:tcW w:w="2977" w:type="dxa"/>
            <w:gridSpan w:val="4"/>
          </w:tcPr>
          <w:p w14:paraId="2ADA0C3E" w14:textId="77777777" w:rsidR="00791B4B" w:rsidRDefault="00791B4B" w:rsidP="00FF03E2">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A1482FD" w14:textId="77777777" w:rsidR="00791B4B" w:rsidRDefault="00791B4B" w:rsidP="00FF03E2">
            <w:pPr>
              <w:pStyle w:val="CRCoverPage"/>
              <w:spacing w:after="0"/>
              <w:ind w:left="99"/>
              <w:rPr>
                <w:noProof/>
              </w:rPr>
            </w:pPr>
          </w:p>
        </w:tc>
      </w:tr>
      <w:tr w:rsidR="00791B4B" w14:paraId="57E2EC37" w14:textId="77777777" w:rsidTr="00FF03E2">
        <w:tc>
          <w:tcPr>
            <w:tcW w:w="2694" w:type="dxa"/>
            <w:gridSpan w:val="2"/>
            <w:tcBorders>
              <w:left w:val="single" w:sz="4" w:space="0" w:color="auto"/>
            </w:tcBorders>
          </w:tcPr>
          <w:p w14:paraId="0CB57912" w14:textId="77777777" w:rsidR="00791B4B" w:rsidRDefault="00791B4B" w:rsidP="00FF03E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8F25C84" w14:textId="77777777" w:rsidR="00791B4B" w:rsidRDefault="00791B4B" w:rsidP="00FF03E2">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4D3F789" w14:textId="77777777" w:rsidR="00791B4B" w:rsidRDefault="00791B4B" w:rsidP="00FF03E2">
            <w:pPr>
              <w:pStyle w:val="CRCoverPage"/>
              <w:spacing w:after="0"/>
              <w:jc w:val="center"/>
              <w:rPr>
                <w:b/>
                <w:caps/>
                <w:noProof/>
              </w:rPr>
            </w:pPr>
          </w:p>
        </w:tc>
        <w:tc>
          <w:tcPr>
            <w:tcW w:w="2977" w:type="dxa"/>
            <w:gridSpan w:val="4"/>
          </w:tcPr>
          <w:p w14:paraId="02CC3CD5" w14:textId="77777777" w:rsidR="00791B4B" w:rsidRDefault="00791B4B" w:rsidP="00FF03E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04666CE" w14:textId="4FDC6C8F" w:rsidR="00791B4B" w:rsidRDefault="00152021" w:rsidP="00FF03E2">
            <w:pPr>
              <w:pStyle w:val="CRCoverPage"/>
              <w:spacing w:after="0"/>
              <w:ind w:left="99"/>
              <w:rPr>
                <w:noProof/>
              </w:rPr>
            </w:pPr>
            <w:r>
              <w:rPr>
                <w:noProof/>
                <w:lang w:eastAsia="zh-CN"/>
              </w:rPr>
              <w:t xml:space="preserve">TS 38.211, </w:t>
            </w:r>
            <w:r w:rsidR="0016754B">
              <w:rPr>
                <w:noProof/>
                <w:lang w:eastAsia="zh-CN"/>
              </w:rPr>
              <w:t xml:space="preserve">TS 38.214, </w:t>
            </w:r>
            <w:r w:rsidR="00604892">
              <w:rPr>
                <w:noProof/>
                <w:lang w:eastAsia="zh-CN"/>
              </w:rPr>
              <w:t xml:space="preserve">TS </w:t>
            </w:r>
            <w:r w:rsidR="00604892">
              <w:rPr>
                <w:rFonts w:hint="eastAsia"/>
                <w:noProof/>
                <w:lang w:eastAsia="zh-CN"/>
              </w:rPr>
              <w:t>38.</w:t>
            </w:r>
            <w:r w:rsidR="00604892">
              <w:rPr>
                <w:noProof/>
                <w:lang w:eastAsia="zh-CN"/>
              </w:rPr>
              <w:t xml:space="preserve">321, </w:t>
            </w:r>
            <w:r w:rsidR="00791B4B">
              <w:rPr>
                <w:noProof/>
                <w:lang w:eastAsia="zh-CN"/>
              </w:rPr>
              <w:t xml:space="preserve">TS </w:t>
            </w:r>
            <w:r w:rsidR="00791B4B">
              <w:rPr>
                <w:rFonts w:hint="eastAsia"/>
                <w:noProof/>
                <w:lang w:eastAsia="zh-CN"/>
              </w:rPr>
              <w:t>38.</w:t>
            </w:r>
            <w:r w:rsidR="00855446">
              <w:rPr>
                <w:noProof/>
                <w:lang w:eastAsia="zh-CN"/>
              </w:rPr>
              <w:t>331</w:t>
            </w:r>
          </w:p>
        </w:tc>
      </w:tr>
      <w:tr w:rsidR="00791B4B" w14:paraId="10EA8BC9" w14:textId="77777777" w:rsidTr="00FF03E2">
        <w:tc>
          <w:tcPr>
            <w:tcW w:w="2694" w:type="dxa"/>
            <w:gridSpan w:val="2"/>
            <w:tcBorders>
              <w:left w:val="single" w:sz="4" w:space="0" w:color="auto"/>
            </w:tcBorders>
          </w:tcPr>
          <w:p w14:paraId="378CE2CE" w14:textId="77777777" w:rsidR="00791B4B" w:rsidRDefault="00791B4B" w:rsidP="00FF03E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2E5D719" w14:textId="77777777" w:rsidR="00791B4B" w:rsidRDefault="00791B4B" w:rsidP="00FF03E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679A0E4" w14:textId="77777777" w:rsidR="00791B4B" w:rsidRDefault="00791B4B" w:rsidP="00FF03E2">
            <w:pPr>
              <w:pStyle w:val="CRCoverPage"/>
              <w:spacing w:after="0"/>
              <w:jc w:val="center"/>
              <w:rPr>
                <w:b/>
                <w:caps/>
                <w:noProof/>
              </w:rPr>
            </w:pPr>
            <w:r>
              <w:rPr>
                <w:b/>
                <w:caps/>
                <w:noProof/>
              </w:rPr>
              <w:t>X</w:t>
            </w:r>
          </w:p>
        </w:tc>
        <w:tc>
          <w:tcPr>
            <w:tcW w:w="2977" w:type="dxa"/>
            <w:gridSpan w:val="4"/>
          </w:tcPr>
          <w:p w14:paraId="731E1741" w14:textId="77777777" w:rsidR="00791B4B" w:rsidRDefault="00791B4B" w:rsidP="00FF03E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46EFCF1" w14:textId="77777777" w:rsidR="00791B4B" w:rsidRDefault="00791B4B" w:rsidP="00FF03E2">
            <w:pPr>
              <w:pStyle w:val="CRCoverPage"/>
              <w:spacing w:after="0"/>
              <w:ind w:left="99"/>
              <w:rPr>
                <w:noProof/>
              </w:rPr>
            </w:pPr>
            <w:r>
              <w:rPr>
                <w:noProof/>
              </w:rPr>
              <w:t xml:space="preserve">TS/TR ... CR ... </w:t>
            </w:r>
          </w:p>
        </w:tc>
      </w:tr>
      <w:tr w:rsidR="00791B4B" w14:paraId="29832E50" w14:textId="77777777" w:rsidTr="00FF03E2">
        <w:tc>
          <w:tcPr>
            <w:tcW w:w="2694" w:type="dxa"/>
            <w:gridSpan w:val="2"/>
            <w:tcBorders>
              <w:left w:val="single" w:sz="4" w:space="0" w:color="auto"/>
            </w:tcBorders>
          </w:tcPr>
          <w:p w14:paraId="11015685" w14:textId="77777777" w:rsidR="00791B4B" w:rsidRDefault="00791B4B" w:rsidP="00FF03E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B60DE24" w14:textId="77777777" w:rsidR="00791B4B" w:rsidRDefault="00791B4B" w:rsidP="00FF03E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E370343" w14:textId="77777777" w:rsidR="00791B4B" w:rsidRDefault="00791B4B" w:rsidP="00FF03E2">
            <w:pPr>
              <w:pStyle w:val="CRCoverPage"/>
              <w:spacing w:after="0"/>
              <w:jc w:val="center"/>
              <w:rPr>
                <w:b/>
                <w:caps/>
                <w:noProof/>
              </w:rPr>
            </w:pPr>
            <w:r>
              <w:rPr>
                <w:b/>
                <w:caps/>
                <w:noProof/>
              </w:rPr>
              <w:t>X</w:t>
            </w:r>
          </w:p>
        </w:tc>
        <w:tc>
          <w:tcPr>
            <w:tcW w:w="2977" w:type="dxa"/>
            <w:gridSpan w:val="4"/>
          </w:tcPr>
          <w:p w14:paraId="2F8508AB" w14:textId="77777777" w:rsidR="00791B4B" w:rsidRDefault="00791B4B" w:rsidP="00FF03E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DAA4E1B" w14:textId="77777777" w:rsidR="00791B4B" w:rsidRDefault="00791B4B" w:rsidP="00FF03E2">
            <w:pPr>
              <w:pStyle w:val="CRCoverPage"/>
              <w:spacing w:after="0"/>
              <w:ind w:left="99"/>
              <w:rPr>
                <w:noProof/>
              </w:rPr>
            </w:pPr>
            <w:r>
              <w:rPr>
                <w:noProof/>
              </w:rPr>
              <w:t xml:space="preserve">TS/TR ... CR ... </w:t>
            </w:r>
          </w:p>
        </w:tc>
      </w:tr>
      <w:tr w:rsidR="00791B4B" w14:paraId="531951C0" w14:textId="77777777" w:rsidTr="00FF03E2">
        <w:tc>
          <w:tcPr>
            <w:tcW w:w="2694" w:type="dxa"/>
            <w:gridSpan w:val="2"/>
            <w:tcBorders>
              <w:left w:val="single" w:sz="4" w:space="0" w:color="auto"/>
            </w:tcBorders>
          </w:tcPr>
          <w:p w14:paraId="28947800" w14:textId="77777777" w:rsidR="00791B4B" w:rsidRDefault="00791B4B" w:rsidP="00FF03E2">
            <w:pPr>
              <w:pStyle w:val="CRCoverPage"/>
              <w:spacing w:after="0"/>
              <w:rPr>
                <w:b/>
                <w:i/>
                <w:noProof/>
              </w:rPr>
            </w:pPr>
          </w:p>
        </w:tc>
        <w:tc>
          <w:tcPr>
            <w:tcW w:w="6946" w:type="dxa"/>
            <w:gridSpan w:val="9"/>
            <w:tcBorders>
              <w:right w:val="single" w:sz="4" w:space="0" w:color="auto"/>
            </w:tcBorders>
          </w:tcPr>
          <w:p w14:paraId="62CC4FAC" w14:textId="77777777" w:rsidR="00791B4B" w:rsidRDefault="00791B4B" w:rsidP="00FF03E2">
            <w:pPr>
              <w:pStyle w:val="CRCoverPage"/>
              <w:spacing w:after="0"/>
              <w:rPr>
                <w:noProof/>
              </w:rPr>
            </w:pPr>
          </w:p>
        </w:tc>
      </w:tr>
      <w:tr w:rsidR="00791B4B" w14:paraId="0AEB1FF7" w14:textId="77777777" w:rsidTr="00FF03E2">
        <w:tc>
          <w:tcPr>
            <w:tcW w:w="2694" w:type="dxa"/>
            <w:gridSpan w:val="2"/>
            <w:tcBorders>
              <w:left w:val="single" w:sz="4" w:space="0" w:color="auto"/>
              <w:bottom w:val="single" w:sz="4" w:space="0" w:color="auto"/>
            </w:tcBorders>
          </w:tcPr>
          <w:p w14:paraId="0D620B8B" w14:textId="77777777" w:rsidR="00791B4B" w:rsidRDefault="00791B4B" w:rsidP="00FF03E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619057" w14:textId="77777777" w:rsidR="00791B4B" w:rsidRDefault="00791B4B" w:rsidP="00FF03E2">
            <w:pPr>
              <w:pStyle w:val="CRCoverPage"/>
              <w:spacing w:after="0"/>
              <w:ind w:left="100"/>
              <w:rPr>
                <w:noProof/>
              </w:rPr>
            </w:pPr>
          </w:p>
        </w:tc>
      </w:tr>
      <w:tr w:rsidR="00791B4B" w:rsidRPr="008863B9" w14:paraId="326AD82F" w14:textId="77777777" w:rsidTr="00FF03E2">
        <w:tc>
          <w:tcPr>
            <w:tcW w:w="2694" w:type="dxa"/>
            <w:gridSpan w:val="2"/>
            <w:tcBorders>
              <w:top w:val="single" w:sz="4" w:space="0" w:color="auto"/>
              <w:bottom w:val="single" w:sz="4" w:space="0" w:color="auto"/>
            </w:tcBorders>
          </w:tcPr>
          <w:p w14:paraId="79360FB5" w14:textId="77777777" w:rsidR="00791B4B" w:rsidRPr="008863B9" w:rsidRDefault="00791B4B" w:rsidP="00FF03E2">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A058FD0" w14:textId="77777777" w:rsidR="00791B4B" w:rsidRPr="008863B9" w:rsidRDefault="00791B4B" w:rsidP="00FF03E2">
            <w:pPr>
              <w:pStyle w:val="CRCoverPage"/>
              <w:spacing w:after="0"/>
              <w:ind w:left="100"/>
              <w:rPr>
                <w:noProof/>
                <w:sz w:val="8"/>
                <w:szCs w:val="8"/>
              </w:rPr>
            </w:pPr>
          </w:p>
        </w:tc>
      </w:tr>
      <w:tr w:rsidR="00791B4B" w14:paraId="6B0AD66C" w14:textId="77777777" w:rsidTr="00FF03E2">
        <w:tc>
          <w:tcPr>
            <w:tcW w:w="2694" w:type="dxa"/>
            <w:gridSpan w:val="2"/>
            <w:tcBorders>
              <w:top w:val="single" w:sz="4" w:space="0" w:color="auto"/>
              <w:left w:val="single" w:sz="4" w:space="0" w:color="auto"/>
              <w:bottom w:val="single" w:sz="4" w:space="0" w:color="auto"/>
            </w:tcBorders>
          </w:tcPr>
          <w:p w14:paraId="47F450B3" w14:textId="77777777" w:rsidR="00791B4B" w:rsidRDefault="00791B4B" w:rsidP="00FF03E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2C8C3C4" w14:textId="77777777" w:rsidR="00791B4B" w:rsidRDefault="00791B4B" w:rsidP="00FF03E2">
            <w:pPr>
              <w:pStyle w:val="CRCoverPage"/>
              <w:spacing w:after="0"/>
              <w:ind w:left="100"/>
              <w:rPr>
                <w:noProof/>
              </w:rPr>
            </w:pPr>
          </w:p>
        </w:tc>
      </w:tr>
    </w:tbl>
    <w:p w14:paraId="19D0CB20" w14:textId="77777777" w:rsidR="00791B4B" w:rsidRDefault="00791B4B" w:rsidP="00791B4B">
      <w:pPr>
        <w:pStyle w:val="CRCoverPage"/>
        <w:spacing w:after="0"/>
        <w:rPr>
          <w:noProof/>
          <w:sz w:val="8"/>
          <w:szCs w:val="8"/>
        </w:rPr>
      </w:pPr>
    </w:p>
    <w:p w14:paraId="7A0D4597" w14:textId="77777777" w:rsidR="00791B4B" w:rsidRDefault="00791B4B" w:rsidP="00791B4B"/>
    <w:p w14:paraId="07AFC663" w14:textId="1C808453" w:rsidR="008E0592" w:rsidRDefault="008E0592" w:rsidP="008E0592">
      <w:pPr>
        <w:keepNext/>
        <w:keepLines/>
        <w:spacing w:before="180"/>
        <w:ind w:left="1134" w:hanging="1134"/>
        <w:jc w:val="center"/>
        <w:outlineLvl w:val="1"/>
        <w:rPr>
          <w:noProof/>
          <w:color w:val="FF0000"/>
          <w:sz w:val="24"/>
          <w:lang w:eastAsia="zh-CN"/>
        </w:rPr>
      </w:pPr>
      <w:bookmarkStart w:id="13" w:name="_Ref500774487"/>
      <w:bookmarkStart w:id="14" w:name="_Toc12021446"/>
      <w:bookmarkStart w:id="15" w:name="_Toc20311558"/>
      <w:bookmarkStart w:id="16" w:name="_Toc26719383"/>
      <w:bookmarkStart w:id="17" w:name="_Toc29894814"/>
      <w:bookmarkStart w:id="18" w:name="_Toc29899113"/>
      <w:bookmarkStart w:id="19" w:name="_Toc29899531"/>
      <w:bookmarkStart w:id="20" w:name="_Toc29917268"/>
      <w:bookmarkStart w:id="21" w:name="_Toc36498142"/>
      <w:bookmarkStart w:id="22" w:name="_Toc45699168"/>
      <w:bookmarkStart w:id="23" w:name="_Toc83289640"/>
      <w:bookmarkStart w:id="24" w:name="_Ref497117847"/>
      <w:bookmarkStart w:id="25" w:name="_Ref491452917"/>
      <w:bookmarkStart w:id="26" w:name="_Toc12021462"/>
      <w:bookmarkStart w:id="27" w:name="_Toc20311574"/>
      <w:bookmarkStart w:id="28" w:name="_Toc26719399"/>
      <w:bookmarkStart w:id="29" w:name="_Toc29894830"/>
      <w:bookmarkStart w:id="30" w:name="_Toc29899129"/>
      <w:bookmarkStart w:id="31" w:name="_Toc29899547"/>
      <w:bookmarkStart w:id="32" w:name="_Toc29917284"/>
      <w:bookmarkStart w:id="33" w:name="_Toc36498158"/>
      <w:bookmarkStart w:id="34" w:name="_Toc45699184"/>
      <w:bookmarkStart w:id="35" w:name="_Toc83289656"/>
      <w:bookmarkStart w:id="36" w:name="_Toc12021464"/>
      <w:bookmarkStart w:id="37" w:name="_Toc20311576"/>
      <w:bookmarkStart w:id="38" w:name="_Toc26719401"/>
      <w:bookmarkStart w:id="39" w:name="_Toc29894834"/>
      <w:bookmarkStart w:id="40" w:name="_Toc29899133"/>
      <w:bookmarkStart w:id="41" w:name="_Toc29899551"/>
      <w:bookmarkStart w:id="42" w:name="_Toc29917288"/>
      <w:bookmarkStart w:id="43" w:name="_Toc36498162"/>
      <w:bookmarkStart w:id="44" w:name="_Toc45699188"/>
      <w:bookmarkStart w:id="45" w:name="_Toc83289660"/>
      <w:bookmarkStart w:id="46" w:name="_Toc12021440"/>
      <w:bookmarkStart w:id="47" w:name="_Toc20311552"/>
      <w:bookmarkStart w:id="48" w:name="_Toc26719377"/>
      <w:bookmarkStart w:id="49" w:name="_Toc29894808"/>
      <w:bookmarkStart w:id="50" w:name="_Toc29899107"/>
      <w:bookmarkStart w:id="51" w:name="_Toc29899525"/>
      <w:bookmarkStart w:id="52" w:name="_Toc29917262"/>
      <w:bookmarkStart w:id="53" w:name="_Toc36498136"/>
      <w:bookmarkStart w:id="54" w:name="_Toc45699162"/>
      <w:bookmarkStart w:id="55" w:name="_Toc83289634"/>
      <w:bookmarkEnd w:id="0"/>
      <w:bookmarkEnd w:id="1"/>
      <w:bookmarkEnd w:id="2"/>
      <w:bookmarkEnd w:id="3"/>
      <w:bookmarkEnd w:id="4"/>
      <w:bookmarkEnd w:id="5"/>
      <w:bookmarkEnd w:id="6"/>
      <w:bookmarkEnd w:id="7"/>
      <w:bookmarkEnd w:id="8"/>
      <w:bookmarkEnd w:id="9"/>
      <w:r>
        <w:rPr>
          <w:noProof/>
          <w:color w:val="FF0000"/>
          <w:sz w:val="24"/>
          <w:lang w:eastAsia="zh-CN"/>
        </w:rPr>
        <w:lastRenderedPageBreak/>
        <w:t>*** Unchanged text is omitted ***</w:t>
      </w:r>
    </w:p>
    <w:p w14:paraId="6705FB8C" w14:textId="77777777" w:rsidR="00E151E6" w:rsidRPr="00B916EC" w:rsidRDefault="00E151E6" w:rsidP="00E151E6">
      <w:pPr>
        <w:pStyle w:val="Heading2"/>
        <w:ind w:left="850" w:hanging="850"/>
      </w:pPr>
      <w:bookmarkStart w:id="56" w:name="_Toc12021486"/>
      <w:bookmarkStart w:id="57" w:name="_Toc20311598"/>
      <w:bookmarkStart w:id="58" w:name="_Toc26719423"/>
      <w:bookmarkStart w:id="59" w:name="_Toc29894858"/>
      <w:bookmarkStart w:id="60" w:name="_Toc29899157"/>
      <w:bookmarkStart w:id="61" w:name="_Toc29899575"/>
      <w:bookmarkStart w:id="62" w:name="_Toc29917312"/>
      <w:bookmarkStart w:id="63" w:name="_Toc36498186"/>
      <w:bookmarkStart w:id="64" w:name="_Toc45699213"/>
      <w:bookmarkStart w:id="65" w:name="_Toc92093858"/>
      <w:bookmarkStart w:id="66" w:name="_Ref491451763"/>
      <w:bookmarkStart w:id="67" w:name="_Ref491466492"/>
      <w:r w:rsidRPr="00B916EC">
        <w:t>10</w:t>
      </w:r>
      <w:r w:rsidRPr="00B916EC">
        <w:rPr>
          <w:rFonts w:hint="eastAsia"/>
        </w:rPr>
        <w:t>.1</w:t>
      </w:r>
      <w:r w:rsidRPr="00B916EC">
        <w:rPr>
          <w:rFonts w:hint="eastAsia"/>
        </w:rPr>
        <w:tab/>
      </w:r>
      <w:r w:rsidRPr="00B916EC">
        <w:t>UE procedure for determining physical downlink control channel assignment</w:t>
      </w:r>
      <w:bookmarkEnd w:id="56"/>
      <w:bookmarkEnd w:id="57"/>
      <w:bookmarkEnd w:id="58"/>
      <w:bookmarkEnd w:id="59"/>
      <w:bookmarkEnd w:id="60"/>
      <w:bookmarkEnd w:id="61"/>
      <w:bookmarkEnd w:id="62"/>
      <w:bookmarkEnd w:id="63"/>
      <w:bookmarkEnd w:id="64"/>
      <w:bookmarkEnd w:id="65"/>
      <w:r w:rsidRPr="00B916EC">
        <w:t xml:space="preserve"> </w:t>
      </w:r>
      <w:bookmarkEnd w:id="66"/>
      <w:bookmarkEnd w:id="67"/>
    </w:p>
    <w:p w14:paraId="5D402F25" w14:textId="77777777" w:rsidR="00176960" w:rsidRDefault="00176960" w:rsidP="00176960">
      <w:pPr>
        <w:keepNext/>
        <w:keepLines/>
        <w:spacing w:before="180"/>
        <w:ind w:left="1134" w:hanging="1134"/>
        <w:jc w:val="center"/>
        <w:outlineLvl w:val="1"/>
        <w:rPr>
          <w:noProof/>
          <w:color w:val="FF0000"/>
          <w:sz w:val="24"/>
          <w:lang w:eastAsia="zh-CN"/>
        </w:rPr>
      </w:pPr>
      <w:r>
        <w:rPr>
          <w:noProof/>
          <w:color w:val="FF0000"/>
          <w:sz w:val="24"/>
          <w:lang w:eastAsia="zh-CN"/>
        </w:rPr>
        <w:t>*** Unchanged text is omitted ***</w:t>
      </w:r>
    </w:p>
    <w:p w14:paraId="31BFD270" w14:textId="77777777" w:rsidR="00E151E6" w:rsidRPr="00D20E88" w:rsidRDefault="00E151E6" w:rsidP="00E151E6">
      <w:r w:rsidRPr="00D20E88">
        <w:rPr>
          <w:lang w:val="en-US"/>
        </w:rPr>
        <w:t xml:space="preserve">For a DL BWP, if a UE is not provided </w:t>
      </w:r>
      <w:r w:rsidRPr="00D20E88">
        <w:rPr>
          <w:i/>
          <w:iCs/>
          <w:lang w:val="en-US" w:eastAsia="x-none"/>
        </w:rPr>
        <w:t>searchSpaceSIB1</w:t>
      </w:r>
      <w:r w:rsidRPr="00D20E88">
        <w:rPr>
          <w:lang w:val="en-US"/>
        </w:rPr>
        <w:t xml:space="preserve"> for Type0-PDCCH CSS set </w:t>
      </w:r>
      <w:r w:rsidRPr="00D20E88">
        <w:rPr>
          <w:rFonts w:eastAsia="Yu Mincho"/>
        </w:rPr>
        <w:t xml:space="preserve">by </w:t>
      </w:r>
      <w:r w:rsidRPr="00D20E88">
        <w:rPr>
          <w:rFonts w:eastAsia="Yu Mincho"/>
          <w:i/>
        </w:rPr>
        <w:t>PDCCH-ConfigCommon</w:t>
      </w:r>
      <w:r w:rsidRPr="00D20E88">
        <w:rPr>
          <w:lang w:val="en-US"/>
        </w:rPr>
        <w:t xml:space="preserve">, the UE </w:t>
      </w:r>
      <w:r w:rsidRPr="00D20E88">
        <w:rPr>
          <w:rFonts w:eastAsia="Yu Mincho"/>
        </w:rPr>
        <w:t xml:space="preserve">does not monitor PDCCH candidates for a Type0-PDCCH CSS set on the </w:t>
      </w:r>
      <w:r>
        <w:rPr>
          <w:rFonts w:eastAsia="Yu Mincho"/>
        </w:rPr>
        <w:t xml:space="preserve">DL </w:t>
      </w:r>
      <w:r w:rsidRPr="00D20E88">
        <w:rPr>
          <w:rFonts w:eastAsia="Yu Mincho"/>
        </w:rPr>
        <w:t>BWP</w:t>
      </w:r>
      <w:r w:rsidRPr="00D20E88">
        <w:t xml:space="preserve">. The Type0-PDCCH CSS set is defined by the CCE aggregation levels and the number of PDCCH candidates per CCE aggregation level given in Table 10.1-1. </w:t>
      </w:r>
      <w:r>
        <w:t>If the active DL BWP and the initial DL</w:t>
      </w:r>
      <w:r w:rsidRPr="00076AB5">
        <w:t xml:space="preserve"> BWP have same SCS and same CP length and the active </w:t>
      </w:r>
      <w:r>
        <w:t>D</w:t>
      </w:r>
      <w:r w:rsidRPr="00076AB5">
        <w:t>L BWP includes all RBs o</w:t>
      </w:r>
      <w:r>
        <w:t xml:space="preserve">f the </w:t>
      </w:r>
      <w:r>
        <w:rPr>
          <w:rFonts w:eastAsia="DengXian"/>
        </w:rPr>
        <w:t>CORESET with index 0</w:t>
      </w:r>
      <w:r>
        <w:t>, or the active DL BWP is the initial DL</w:t>
      </w:r>
      <w:r w:rsidRPr="00076AB5">
        <w:t xml:space="preserve"> BWP</w:t>
      </w:r>
      <w:r>
        <w:t>, t</w:t>
      </w:r>
      <w:r w:rsidRPr="00D20E88">
        <w:t xml:space="preserve">he </w:t>
      </w:r>
      <w:r w:rsidRPr="00D20E88">
        <w:rPr>
          <w:lang w:val="en-US"/>
        </w:rPr>
        <w:t>CORESET configured for Type0-PDCCH CSS set has CORESET index 0</w:t>
      </w:r>
      <w:r>
        <w:rPr>
          <w:lang w:val="en-US"/>
        </w:rPr>
        <w:t xml:space="preserve"> and</w:t>
      </w:r>
      <w:r w:rsidRPr="00D20E88">
        <w:rPr>
          <w:lang w:val="en-US"/>
        </w:rPr>
        <w:t xml:space="preserve"> </w:t>
      </w:r>
      <w:r>
        <w:t>t</w:t>
      </w:r>
      <w:r w:rsidRPr="00D20E88">
        <w:t>he Type0-PDCCH CSS</w:t>
      </w:r>
      <w:r w:rsidRPr="00D20E88">
        <w:rPr>
          <w:lang w:val="en-US"/>
        </w:rPr>
        <w:t xml:space="preserve"> set has search space set index 0.</w:t>
      </w:r>
      <w:r w:rsidRPr="00D20E88">
        <w:t xml:space="preserve"> </w:t>
      </w:r>
    </w:p>
    <w:p w14:paraId="26F8EFC0" w14:textId="77777777" w:rsidR="00E151E6" w:rsidRPr="00D20E88" w:rsidRDefault="00E151E6" w:rsidP="00E151E6">
      <w:pPr>
        <w:rPr>
          <w:lang w:val="en-US"/>
        </w:rPr>
      </w:pPr>
      <w:r>
        <w:rPr>
          <w:lang w:val="en-US"/>
        </w:rPr>
        <w:t xml:space="preserve">For a DL BWP, </w:t>
      </w:r>
      <w:r>
        <w:t>i</w:t>
      </w:r>
      <w:r w:rsidRPr="00D20E88">
        <w:t xml:space="preserve">f </w:t>
      </w:r>
      <w:r>
        <w:t>a</w:t>
      </w:r>
      <w:r w:rsidRPr="00D20E88">
        <w:t xml:space="preserve"> UE is not provided </w:t>
      </w:r>
      <w:r w:rsidRPr="00D20E88">
        <w:rPr>
          <w:i/>
        </w:rPr>
        <w:t>searchSpaceOtherSystemInformation</w:t>
      </w:r>
      <w:r w:rsidRPr="00D20E88">
        <w:t xml:space="preserve"> for Type0A-PDCCH CSS set, the </w:t>
      </w:r>
      <w:r>
        <w:t>UE does not monitor PDCCH for Type0A-PDCCH CSS set on the DL BWP</w:t>
      </w:r>
      <w:r w:rsidRPr="00D20E88">
        <w:t xml:space="preserve">. The CCE aggregation levels and </w:t>
      </w:r>
      <w:r w:rsidRPr="00D20E88">
        <w:rPr>
          <w:rFonts w:hint="eastAsia"/>
          <w:lang w:eastAsia="ko-KR"/>
        </w:rPr>
        <w:t xml:space="preserve">the </w:t>
      </w:r>
      <w:r w:rsidRPr="00D20E88">
        <w:t xml:space="preserve">number of PDCCH candidates per CCE aggregation level for </w:t>
      </w:r>
      <w:r w:rsidRPr="00D20E88">
        <w:rPr>
          <w:lang w:val="en-US"/>
        </w:rPr>
        <w:t xml:space="preserve">Type0A-PDCCH CSS set </w:t>
      </w:r>
      <w:r w:rsidRPr="00D20E88">
        <w:rPr>
          <w:rFonts w:hint="eastAsia"/>
          <w:lang w:eastAsia="ko-KR"/>
        </w:rPr>
        <w:t xml:space="preserve">are </w:t>
      </w:r>
      <w:r w:rsidRPr="00D20E88">
        <w:t>given in Table 10.1-1.</w:t>
      </w:r>
    </w:p>
    <w:p w14:paraId="37126328" w14:textId="6992B988" w:rsidR="00E151E6" w:rsidRPr="00D20E88" w:rsidRDefault="00E151E6" w:rsidP="00E151E6">
      <w:pPr>
        <w:rPr>
          <w:lang w:val="en-US"/>
        </w:rPr>
      </w:pPr>
      <w:r w:rsidRPr="00D20E88">
        <w:rPr>
          <w:lang w:val="en-US"/>
        </w:rPr>
        <w:t xml:space="preserve">For </w:t>
      </w:r>
      <w:r>
        <w:rPr>
          <w:lang w:val="en-US"/>
        </w:rPr>
        <w:t>a DL BWP</w:t>
      </w:r>
      <w:r w:rsidRPr="001B7EA4">
        <w:rPr>
          <w:lang w:val="en-US"/>
        </w:rPr>
        <w:t xml:space="preserve">, </w:t>
      </w:r>
      <w:r w:rsidRPr="001B7EA4">
        <w:t xml:space="preserve">if a UE is not </w:t>
      </w:r>
      <w:bookmarkStart w:id="68" w:name="_Hlk97208576"/>
      <w:r w:rsidRPr="001B7EA4">
        <w:t xml:space="preserve">provided </w:t>
      </w:r>
      <w:r w:rsidRPr="001B7EA4">
        <w:rPr>
          <w:i/>
        </w:rPr>
        <w:t>ra-SearchSpace</w:t>
      </w:r>
      <w:r w:rsidRPr="001B7EA4">
        <w:t xml:space="preserve"> </w:t>
      </w:r>
      <w:bookmarkEnd w:id="68"/>
      <w:r w:rsidRPr="001B7EA4">
        <w:t>for Type1-PDCCH CSS set, the UE does not monitor PDCCH for Type1-PDCCH CSS set on the DL BWP</w:t>
      </w:r>
      <w:r w:rsidRPr="00D20E88">
        <w:rPr>
          <w:iCs/>
          <w:lang w:eastAsia="zh-CN"/>
        </w:rPr>
        <w:t xml:space="preserve">. </w:t>
      </w:r>
      <w:r w:rsidRPr="00D20E88">
        <w:rPr>
          <w:lang w:eastAsia="ja-JP"/>
        </w:rPr>
        <w:t xml:space="preserve">If the UE has not been provided a Type3-PDCCH CSS set or a USS set </w:t>
      </w:r>
      <w:ins w:id="69" w:author="Aris Papasakellariou1" w:date="2022-03-04T13:48:00Z">
        <w:r w:rsidR="00920876">
          <w:rPr>
            <w:lang w:eastAsia="ja-JP"/>
          </w:rPr>
          <w:t xml:space="preserve">other than a USS set provided by </w:t>
        </w:r>
        <w:r w:rsidR="00920876" w:rsidRPr="00E151E6">
          <w:rPr>
            <w:i/>
            <w:iCs/>
            <w:lang w:eastAsia="zh-CN"/>
          </w:rPr>
          <w:t>sdt-CG-SearchSpace</w:t>
        </w:r>
      </w:ins>
      <w:ins w:id="70" w:author="Aris Papasakellariou1" w:date="2022-03-04T13:49:00Z">
        <w:r w:rsidR="00920876">
          <w:rPr>
            <w:lang w:eastAsia="zh-CN"/>
          </w:rPr>
          <w:t>,</w:t>
        </w:r>
      </w:ins>
      <w:ins w:id="71" w:author="Aris Papasakellariou1" w:date="2022-03-04T13:48:00Z">
        <w:r w:rsidR="00920876" w:rsidRPr="00E151E6">
          <w:rPr>
            <w:i/>
            <w:iCs/>
            <w:lang w:eastAsia="zh-CN"/>
          </w:rPr>
          <w:t xml:space="preserve"> </w:t>
        </w:r>
      </w:ins>
      <w:r w:rsidRPr="00D20E88">
        <w:rPr>
          <w:lang w:eastAsia="ja-JP"/>
        </w:rPr>
        <w:t>and the UE has received a C-RNTI</w:t>
      </w:r>
      <w:r w:rsidRPr="001B7EA4">
        <w:rPr>
          <w:lang w:eastAsia="ja-JP"/>
        </w:rPr>
        <w:t xml:space="preserve"> and has been provided a Type1-PDCCH CSS set</w:t>
      </w:r>
      <w:r w:rsidRPr="00D20E88">
        <w:rPr>
          <w:lang w:eastAsia="ja-JP"/>
        </w:rPr>
        <w:t xml:space="preserve">, the UE monitors PDCCH candidates for DCI format 0_0 and DCI format 1_0 with CRC scrambled by </w:t>
      </w:r>
      <w:r>
        <w:rPr>
          <w:lang w:eastAsia="ja-JP"/>
        </w:rPr>
        <w:t>the C-RNTI in the Type</w:t>
      </w:r>
      <w:r w:rsidRPr="00D20E88">
        <w:rPr>
          <w:lang w:eastAsia="ja-JP"/>
        </w:rPr>
        <w:t>1</w:t>
      </w:r>
      <w:r>
        <w:rPr>
          <w:lang w:eastAsia="ja-JP"/>
        </w:rPr>
        <w:t>-PDCCH</w:t>
      </w:r>
      <w:r w:rsidRPr="00D20E88">
        <w:rPr>
          <w:lang w:eastAsia="ja-JP"/>
        </w:rPr>
        <w:t xml:space="preserve"> CSS set.</w:t>
      </w:r>
      <w:r>
        <w:rPr>
          <w:lang w:eastAsia="ja-JP"/>
        </w:rPr>
        <w:t xml:space="preserve"> </w:t>
      </w:r>
      <w:r w:rsidRPr="00D20E88">
        <w:t xml:space="preserve">If </w:t>
      </w:r>
      <w:r>
        <w:t>the</w:t>
      </w:r>
      <w:r w:rsidRPr="00D20E88">
        <w:t xml:space="preserve"> UE </w:t>
      </w:r>
      <w:r>
        <w:t>ha</w:t>
      </w:r>
      <w:r w:rsidRPr="00D20E88">
        <w:t xml:space="preserve">s not </w:t>
      </w:r>
      <w:r>
        <w:t xml:space="preserve">been </w:t>
      </w:r>
      <w:r w:rsidRPr="00D20E88">
        <w:t xml:space="preserve">provided </w:t>
      </w:r>
      <w:r>
        <w:rPr>
          <w:i/>
          <w:iCs/>
          <w:lang w:val="en-US" w:eastAsia="x-none"/>
        </w:rPr>
        <w:t>sdt-S</w:t>
      </w:r>
      <w:r w:rsidRPr="007B5F66">
        <w:rPr>
          <w:i/>
          <w:iCs/>
          <w:lang w:val="en-US" w:eastAsia="x-none"/>
        </w:rPr>
        <w:t>earchSpace</w:t>
      </w:r>
      <w:r w:rsidRPr="00D20E88">
        <w:t xml:space="preserve"> for Type</w:t>
      </w:r>
      <w:r>
        <w:t>1A</w:t>
      </w:r>
      <w:r w:rsidRPr="00D20E88">
        <w:t>-PDCCH CSS set</w:t>
      </w:r>
      <w:r>
        <w:t xml:space="preserve">, the UE </w:t>
      </w:r>
      <w:r w:rsidRPr="00D20E88">
        <w:rPr>
          <w:lang w:eastAsia="ja-JP"/>
        </w:rPr>
        <w:t xml:space="preserve">monitors PDCCH candidates for </w:t>
      </w:r>
      <w:r>
        <w:rPr>
          <w:lang w:eastAsia="ja-JP"/>
        </w:rPr>
        <w:t xml:space="preserve">DCI format 0_0 and </w:t>
      </w:r>
      <w:r w:rsidRPr="00D20E88">
        <w:rPr>
          <w:lang w:eastAsia="ja-JP"/>
        </w:rPr>
        <w:t xml:space="preserve">DCI format 1_0 with CRC scrambled by </w:t>
      </w:r>
      <w:r>
        <w:rPr>
          <w:lang w:eastAsia="ja-JP"/>
        </w:rPr>
        <w:t>the C-RNTI in the Type</w:t>
      </w:r>
      <w:r w:rsidRPr="00D20E88">
        <w:rPr>
          <w:lang w:eastAsia="ja-JP"/>
        </w:rPr>
        <w:t>1</w:t>
      </w:r>
      <w:r>
        <w:rPr>
          <w:lang w:eastAsia="ja-JP"/>
        </w:rPr>
        <w:t>-PDCCH</w:t>
      </w:r>
      <w:r w:rsidRPr="00D20E88">
        <w:rPr>
          <w:lang w:eastAsia="ja-JP"/>
        </w:rPr>
        <w:t xml:space="preserve"> CSS set</w:t>
      </w:r>
      <w:r>
        <w:rPr>
          <w:lang w:eastAsia="ja-JP"/>
        </w:rPr>
        <w:t xml:space="preserve"> as described in clause 19.2</w:t>
      </w:r>
      <w:r w:rsidRPr="00D20E88">
        <w:rPr>
          <w:lang w:eastAsia="ja-JP"/>
        </w:rPr>
        <w:t>.</w:t>
      </w:r>
    </w:p>
    <w:p w14:paraId="5772B72B" w14:textId="77777777" w:rsidR="00E151E6" w:rsidRPr="00D20E88" w:rsidRDefault="00E151E6" w:rsidP="00E151E6">
      <w:r w:rsidRPr="00D20E88">
        <w:t xml:space="preserve">If a UE is not provided </w:t>
      </w:r>
      <w:r w:rsidRPr="00D20E88">
        <w:rPr>
          <w:i/>
          <w:lang w:val="en-US"/>
        </w:rPr>
        <w:t>pagingSearchSpace</w:t>
      </w:r>
      <w:r w:rsidRPr="00D20E88">
        <w:t xml:space="preserve"> for Type2-PDCCH CSS set, the </w:t>
      </w:r>
      <w:r>
        <w:t>UE does not monitor PDCCH for Type2-PDCCH CSS set on the DL BWP</w:t>
      </w:r>
      <w:r w:rsidRPr="00D20E88">
        <w:t xml:space="preserve">. The CCE aggregation levels and </w:t>
      </w:r>
      <w:r w:rsidRPr="00D20E88">
        <w:rPr>
          <w:lang w:eastAsia="ko-KR"/>
        </w:rPr>
        <w:t xml:space="preserve">the </w:t>
      </w:r>
      <w:r w:rsidRPr="00D20E88">
        <w:t xml:space="preserve">number of PDCCH candidates per CCE aggregation level for </w:t>
      </w:r>
      <w:r w:rsidRPr="00D20E88">
        <w:rPr>
          <w:lang w:val="en-US"/>
        </w:rPr>
        <w:t xml:space="preserve">Type2-PDCCH CSS set </w:t>
      </w:r>
      <w:r w:rsidRPr="00D20E88">
        <w:rPr>
          <w:lang w:eastAsia="ko-KR"/>
        </w:rPr>
        <w:t xml:space="preserve">are </w:t>
      </w:r>
      <w:r w:rsidRPr="00D20E88">
        <w:t>given in Table 10.1-1.</w:t>
      </w:r>
    </w:p>
    <w:p w14:paraId="66E9CAF4" w14:textId="77777777" w:rsidR="00E151E6" w:rsidRPr="00686F3E" w:rsidRDefault="00E151E6" w:rsidP="00E151E6">
      <w:r w:rsidRPr="00686F3E">
        <w:t xml:space="preserve">If a UE is not provided </w:t>
      </w:r>
      <w:r w:rsidRPr="00176960">
        <w:rPr>
          <w:i/>
          <w:iCs/>
          <w:lang w:eastAsia="zh-CN"/>
        </w:rPr>
        <w:t>peiSearchSpace</w:t>
      </w:r>
      <w:r w:rsidRPr="00686F3E">
        <w:t xml:space="preserve"> for Type2A-PDCCH CSS set, the UE does not monitor PDCCH for Type2A-PDCCH CSS set on the DL BWP. The CCE aggregation levels and </w:t>
      </w:r>
      <w:r w:rsidRPr="00686F3E">
        <w:rPr>
          <w:lang w:eastAsia="ko-KR"/>
        </w:rPr>
        <w:t xml:space="preserve">the maximum </w:t>
      </w:r>
      <w:r w:rsidRPr="00686F3E">
        <w:t xml:space="preserve">number of PDCCH candidates per CCE aggregation level for </w:t>
      </w:r>
      <w:r w:rsidRPr="00686F3E">
        <w:rPr>
          <w:lang w:val="en-US"/>
        </w:rPr>
        <w:t xml:space="preserve">Type2A-PDCCH CSS set </w:t>
      </w:r>
      <w:r w:rsidRPr="00686F3E">
        <w:rPr>
          <w:lang w:eastAsia="ko-KR"/>
        </w:rPr>
        <w:t xml:space="preserve">are </w:t>
      </w:r>
      <w:r w:rsidRPr="00686F3E">
        <w:t>given in Table 10.1-1.</w:t>
      </w:r>
    </w:p>
    <w:p w14:paraId="6861FCD6" w14:textId="77777777" w:rsidR="00E151E6" w:rsidRDefault="00E151E6" w:rsidP="00E151E6">
      <w:pPr>
        <w:keepNext/>
        <w:keepLines/>
        <w:spacing w:before="180"/>
        <w:ind w:left="1134" w:hanging="1134"/>
        <w:jc w:val="center"/>
        <w:outlineLvl w:val="1"/>
        <w:rPr>
          <w:noProof/>
          <w:color w:val="FF0000"/>
          <w:sz w:val="24"/>
          <w:lang w:eastAsia="zh-CN"/>
        </w:rPr>
      </w:pPr>
      <w:r>
        <w:rPr>
          <w:noProof/>
          <w:color w:val="FF0000"/>
          <w:sz w:val="24"/>
          <w:lang w:eastAsia="zh-CN"/>
        </w:rPr>
        <w:t>*** Unchanged text is omitted ***</w:t>
      </w:r>
    </w:p>
    <w:p w14:paraId="09613142" w14:textId="77777777" w:rsidR="00E151E6" w:rsidRDefault="00E151E6" w:rsidP="008E0592">
      <w:pPr>
        <w:keepNext/>
        <w:keepLines/>
        <w:spacing w:before="180"/>
        <w:ind w:left="1134" w:hanging="1134"/>
        <w:jc w:val="center"/>
        <w:outlineLvl w:val="1"/>
        <w:rPr>
          <w:noProof/>
          <w:color w:val="FF0000"/>
          <w:sz w:val="24"/>
          <w:lang w:eastAsia="zh-CN"/>
        </w:rPr>
      </w:pPr>
    </w:p>
    <w:p w14:paraId="400B1ACB" w14:textId="77777777" w:rsidR="00E72DAA" w:rsidRPr="00412D67" w:rsidRDefault="00E72DAA" w:rsidP="00E72DAA">
      <w:pPr>
        <w:pStyle w:val="Heading1"/>
      </w:pPr>
      <w:bookmarkStart w:id="72" w:name="_Toc92093907"/>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r w:rsidRPr="00412D67">
        <w:t>19</w:t>
      </w:r>
      <w:r w:rsidRPr="00412D67">
        <w:rPr>
          <w:rFonts w:hint="eastAsia"/>
        </w:rPr>
        <w:tab/>
      </w:r>
      <w:r w:rsidRPr="00412D67">
        <w:t>PUSCH transmission in RRC</w:t>
      </w:r>
      <w:r>
        <w:t>_INACTICE state</w:t>
      </w:r>
      <w:bookmarkEnd w:id="72"/>
      <w:r w:rsidRPr="00412D67">
        <w:t xml:space="preserve"> </w:t>
      </w:r>
    </w:p>
    <w:p w14:paraId="050FAEE6" w14:textId="77777777" w:rsidR="00E72DAA" w:rsidRPr="00B916EC" w:rsidRDefault="00E72DAA" w:rsidP="00E72DAA">
      <w:pPr>
        <w:pStyle w:val="Heading2"/>
      </w:pPr>
      <w:bookmarkStart w:id="73" w:name="_Toc83289645"/>
      <w:bookmarkStart w:id="74" w:name="_Toc92093908"/>
      <w:r>
        <w:t>19.1</w:t>
      </w:r>
      <w:r>
        <w:tab/>
        <w:t>Configured-grant based PUSCH transmission</w:t>
      </w:r>
      <w:bookmarkEnd w:id="73"/>
      <w:bookmarkEnd w:id="74"/>
    </w:p>
    <w:p w14:paraId="45B5562A" w14:textId="77777777" w:rsidR="00E72DAA" w:rsidRDefault="00E72DAA" w:rsidP="00E72DAA">
      <w:pPr>
        <w:rPr>
          <w:rFonts w:cs="Arial"/>
          <w:color w:val="000000"/>
          <w:szCs w:val="32"/>
          <w:lang w:eastAsia="zh-CN"/>
        </w:rPr>
      </w:pPr>
      <w:r>
        <w:rPr>
          <w:iCs/>
        </w:rPr>
        <w:t>A</w:t>
      </w:r>
      <w:r w:rsidRPr="00E31762">
        <w:rPr>
          <w:iCs/>
        </w:rPr>
        <w:t xml:space="preserve"> UE indicated to release a dedicated RRC connection</w:t>
      </w:r>
      <w:r>
        <w:rPr>
          <w:iCs/>
        </w:rPr>
        <w:t xml:space="preserve"> </w:t>
      </w:r>
      <w:r w:rsidRPr="00E31762">
        <w:t>can be provided one or more configurations</w:t>
      </w:r>
      <w:r>
        <w:t xml:space="preserve"> by respective one or more </w:t>
      </w:r>
      <w:r w:rsidRPr="00692B06">
        <w:rPr>
          <w:i/>
        </w:rPr>
        <w:t>ConfiguredGrantConfig</w:t>
      </w:r>
      <w:r>
        <w:t xml:space="preserve">, </w:t>
      </w:r>
      <w:r w:rsidRPr="00E31762">
        <w:t xml:space="preserve">for </w:t>
      </w:r>
      <w:r w:rsidRPr="00E31762">
        <w:rPr>
          <w:rFonts w:cs="Arial"/>
          <w:color w:val="000000"/>
          <w:szCs w:val="32"/>
          <w:lang w:eastAsia="zh-CN"/>
        </w:rPr>
        <w:t xml:space="preserve">configured grant Type 1 PUSCH transmissions </w:t>
      </w:r>
      <w:r>
        <w:rPr>
          <w:rFonts w:cs="Arial"/>
          <w:color w:val="000000"/>
          <w:szCs w:val="32"/>
          <w:lang w:eastAsia="zh-CN"/>
        </w:rPr>
        <w:t xml:space="preserve">on the initial UL BWP </w:t>
      </w:r>
      <w:r w:rsidRPr="00E31762">
        <w:rPr>
          <w:rFonts w:cs="Arial"/>
          <w:color w:val="000000"/>
          <w:szCs w:val="32"/>
          <w:lang w:eastAsia="zh-CN"/>
        </w:rPr>
        <w:t xml:space="preserve">[12, TS 38.331]. For the remaining </w:t>
      </w:r>
      <w:r>
        <w:rPr>
          <w:rFonts w:cs="Arial"/>
          <w:color w:val="000000"/>
          <w:szCs w:val="32"/>
          <w:lang w:eastAsia="zh-CN"/>
        </w:rPr>
        <w:t xml:space="preserve">of </w:t>
      </w:r>
      <w:r w:rsidRPr="00E31762">
        <w:rPr>
          <w:rFonts w:cs="Arial"/>
          <w:color w:val="000000"/>
          <w:szCs w:val="32"/>
          <w:lang w:eastAsia="zh-CN"/>
        </w:rPr>
        <w:t>this clause, PUSCH transmissions refer to configured grant Type-1 PUSCH transmissions</w:t>
      </w:r>
      <w:r>
        <w:rPr>
          <w:rFonts w:cs="Arial"/>
          <w:color w:val="000000"/>
          <w:szCs w:val="32"/>
          <w:lang w:eastAsia="zh-CN"/>
        </w:rPr>
        <w:t xml:space="preserve"> for a configuration provided by </w:t>
      </w:r>
      <w:r w:rsidRPr="00692B06">
        <w:rPr>
          <w:i/>
        </w:rPr>
        <w:t>ConfiguredGrantConfig</w:t>
      </w:r>
      <w:r w:rsidRPr="00E31762">
        <w:rPr>
          <w:rFonts w:cs="Arial"/>
          <w:color w:val="000000"/>
          <w:szCs w:val="32"/>
          <w:lang w:eastAsia="zh-CN"/>
        </w:rPr>
        <w:t xml:space="preserve">. </w:t>
      </w:r>
    </w:p>
    <w:p w14:paraId="58B77454" w14:textId="77777777" w:rsidR="00E72DAA" w:rsidRPr="00794F70" w:rsidRDefault="00E72DAA" w:rsidP="00E72DAA">
      <w:pPr>
        <w:rPr>
          <w:lang w:val="en-US"/>
        </w:rPr>
      </w:pPr>
      <w:r>
        <w:rPr>
          <w:rFonts w:cs="Arial"/>
          <w:color w:val="000000"/>
          <w:szCs w:val="32"/>
          <w:lang w:eastAsia="zh-CN"/>
        </w:rPr>
        <w:t>A</w:t>
      </w:r>
      <w:r w:rsidRPr="00E31762">
        <w:rPr>
          <w:rFonts w:cs="Arial"/>
          <w:color w:val="000000"/>
          <w:szCs w:val="32"/>
          <w:lang w:eastAsia="zh-CN"/>
        </w:rPr>
        <w:t xml:space="preserve"> UE can be provided </w:t>
      </w:r>
      <w:r w:rsidRPr="00C82AFA">
        <w:t xml:space="preserve">by </w:t>
      </w:r>
      <w:r w:rsidRPr="00C82AFA">
        <w:rPr>
          <w:i/>
          <w:iCs/>
        </w:rPr>
        <w:t>sdt-SSB-Subset</w:t>
      </w:r>
      <w:r w:rsidRPr="00C82AFA">
        <w:rPr>
          <w:rFonts w:cs="Arial"/>
          <w:szCs w:val="32"/>
          <w:lang w:eastAsia="zh-CN"/>
        </w:rPr>
        <w:t xml:space="preserve"> a </w:t>
      </w:r>
      <w:r w:rsidRPr="00C82AFA">
        <w:t xml:space="preserve">number </w:t>
      </w:r>
      <w:r w:rsidRPr="00E31762">
        <w:t>of SS/PBCH block</w:t>
      </w:r>
      <w:r>
        <w:t xml:space="preserve"> indexes</w:t>
      </w:r>
      <w:r w:rsidRPr="00E31762">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PUSCH</m:t>
            </m:r>
          </m:sub>
          <m:sup>
            <m:r>
              <m:rPr>
                <m:sty m:val="p"/>
              </m:rPr>
              <w:rPr>
                <w:rFonts w:ascii="Cambria Math" w:hAnsi="Cambria Math"/>
              </w:rPr>
              <m:t>SS/PBCH</m:t>
            </m:r>
          </m:sup>
        </m:sSubSup>
      </m:oMath>
      <w:r>
        <w:t xml:space="preserve"> to</w:t>
      </w:r>
      <w:r w:rsidRPr="00E31762">
        <w:t xml:space="preserve"> map to a number of </w:t>
      </w:r>
      <w:r>
        <w:t xml:space="preserve">valid </w:t>
      </w:r>
      <w:r w:rsidRPr="00E31762">
        <w:t xml:space="preserve">PUSCH occasions for PUSCH transmissions </w:t>
      </w:r>
      <w:r w:rsidRPr="00E31762">
        <w:rPr>
          <w:rFonts w:cs="Arial"/>
          <w:color w:val="000000"/>
          <w:szCs w:val="32"/>
          <w:lang w:eastAsia="zh-CN"/>
        </w:rPr>
        <w:t xml:space="preserve">over an association period. </w:t>
      </w:r>
      <w:r w:rsidRPr="0099154B">
        <w:rPr>
          <w:rFonts w:cs="Arial"/>
          <w:color w:val="000000"/>
          <w:szCs w:val="32"/>
          <w:lang w:eastAsia="zh-CN"/>
        </w:rPr>
        <w:t xml:space="preserve">If the UE is not provided </w:t>
      </w:r>
      <w:r w:rsidRPr="00C82AFA">
        <w:rPr>
          <w:i/>
          <w:iCs/>
        </w:rPr>
        <w:t>sdt-SSB-Subset</w:t>
      </w:r>
      <w:r w:rsidRPr="0099154B">
        <w:rPr>
          <w:rFonts w:cs="Arial"/>
        </w:rPr>
        <w:t xml:space="preserve">, the UE determines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PUSCH</m:t>
            </m:r>
          </m:sub>
          <m:sup>
            <m:r>
              <m:rPr>
                <m:sty m:val="p"/>
              </m:rPr>
              <w:rPr>
                <w:rFonts w:ascii="Cambria Math" w:hAnsi="Cambria Math"/>
              </w:rPr>
              <m:t>SS/PBCH</m:t>
            </m:r>
          </m:sup>
        </m:sSubSup>
      </m:oMath>
      <w:r w:rsidRPr="0099154B">
        <w:rPr>
          <w:rFonts w:cs="Arial"/>
        </w:rPr>
        <w:t xml:space="preserve"> from </w:t>
      </w:r>
      <w:r w:rsidRPr="0099154B">
        <w:t xml:space="preserve">the value of </w:t>
      </w:r>
      <w:r w:rsidRPr="0099154B">
        <w:rPr>
          <w:i/>
        </w:rPr>
        <w:t>ssb-PositionsInBurst</w:t>
      </w:r>
      <w:r w:rsidRPr="0099154B">
        <w:t xml:space="preserve"> </w:t>
      </w:r>
      <w:r w:rsidRPr="0099154B">
        <w:rPr>
          <w:lang w:val="en-US"/>
        </w:rPr>
        <w:t xml:space="preserve">in </w:t>
      </w:r>
      <w:r w:rsidRPr="0099154B">
        <w:rPr>
          <w:i/>
        </w:rPr>
        <w:t>S</w:t>
      </w:r>
      <w:r w:rsidRPr="0099154B">
        <w:rPr>
          <w:rFonts w:hint="eastAsia"/>
          <w:i/>
          <w:lang w:eastAsia="zh-CN"/>
        </w:rPr>
        <w:t>IB</w:t>
      </w:r>
      <w:r w:rsidRPr="0099154B">
        <w:rPr>
          <w:i/>
        </w:rPr>
        <w:t>1</w:t>
      </w:r>
      <w:r w:rsidRPr="00D26499">
        <w:t xml:space="preserve"> </w:t>
      </w:r>
      <w:r w:rsidRPr="001107BF">
        <w:t xml:space="preserve">or </w:t>
      </w:r>
      <w:r>
        <w:t>by</w:t>
      </w:r>
      <w:r w:rsidRPr="001107BF">
        <w:t xml:space="preserve"> </w:t>
      </w:r>
      <w:r w:rsidRPr="00F76F56">
        <w:rPr>
          <w:i/>
        </w:rPr>
        <w:t>ServingCellConfigCommon</w:t>
      </w:r>
      <w:r w:rsidRPr="0099154B">
        <w:rPr>
          <w:iCs/>
        </w:rPr>
        <w:t>.</w:t>
      </w:r>
      <w:r>
        <w:rPr>
          <w:iCs/>
        </w:rPr>
        <w:t xml:space="preserve"> </w:t>
      </w:r>
      <w:r w:rsidRPr="00E31762">
        <w:rPr>
          <w:lang w:val="en-US"/>
        </w:rPr>
        <w:t xml:space="preserve">A PUSCH occasion for a PUSCH transmission is defined by a time resource </w:t>
      </w:r>
      <w:r>
        <w:rPr>
          <w:lang w:val="en-US"/>
        </w:rPr>
        <w:t>and a frequency resource and is</w:t>
      </w:r>
      <w:r w:rsidRPr="00E31762">
        <w:rPr>
          <w:lang w:val="en-US"/>
        </w:rPr>
        <w:t xml:space="preserve"> associated with a DM</w:t>
      </w:r>
      <w:r>
        <w:rPr>
          <w:lang w:val="en-US"/>
        </w:rPr>
        <w:t>-</w:t>
      </w:r>
      <w:r w:rsidRPr="00E31762">
        <w:rPr>
          <w:lang w:val="en-US"/>
        </w:rPr>
        <w:t xml:space="preserve">RS </w:t>
      </w:r>
      <w:r>
        <w:rPr>
          <w:lang w:val="en-US"/>
        </w:rPr>
        <w:t xml:space="preserve">provided by </w:t>
      </w:r>
      <w:r w:rsidRPr="009F26AA">
        <w:rPr>
          <w:i/>
          <w:iCs/>
          <w:lang w:val="en-US"/>
        </w:rPr>
        <w:t>cg-DMRS-Configuration</w:t>
      </w:r>
      <w:r>
        <w:rPr>
          <w:lang w:val="en-US"/>
        </w:rPr>
        <w:t xml:space="preserve"> for the configuration of </w:t>
      </w:r>
      <w:r w:rsidRPr="00E31762">
        <w:t>PUSCH transmissions</w:t>
      </w:r>
      <w:r w:rsidRPr="00E31762">
        <w:rPr>
          <w:lang w:val="en-US"/>
        </w:rPr>
        <w:t>.</w:t>
      </w:r>
    </w:p>
    <w:p w14:paraId="2A3EA215" w14:textId="707FF434" w:rsidR="00566451" w:rsidRPr="00183F84" w:rsidRDefault="00E72DAA" w:rsidP="00566451">
      <w:pPr>
        <w:autoSpaceDN w:val="0"/>
      </w:pPr>
      <w:r w:rsidRPr="00F462BD">
        <w:t xml:space="preserve">An association period, starting </w:t>
      </w:r>
      <w:r w:rsidRPr="003355A6">
        <w:t>from frame</w:t>
      </w:r>
      <w:r>
        <w:t xml:space="preserve"> </w:t>
      </w:r>
      <w:del w:id="75" w:author="Aris Papasakellariou1" w:date="2022-03-04T13:22:00Z">
        <w:r w:rsidDel="002C19DB">
          <w:delText>TBD</w:delText>
        </w:r>
      </w:del>
      <w:ins w:id="76" w:author="Aris Papasakellariou1" w:date="2022-03-04T13:53:00Z">
        <w:r w:rsidR="00BF2100">
          <w:t>with SFN 0</w:t>
        </w:r>
      </w:ins>
      <w:r w:rsidRPr="003355A6">
        <w:t xml:space="preserve">, for mapping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PUSCH</m:t>
            </m:r>
          </m:sub>
          <m:sup>
            <m:r>
              <m:rPr>
                <m:sty m:val="p"/>
              </m:rPr>
              <w:rPr>
                <w:rFonts w:ascii="Cambria Math" w:hAnsi="Cambria Math"/>
              </w:rPr>
              <m:t>SS/PBCH</m:t>
            </m:r>
          </m:sup>
        </m:sSubSup>
      </m:oMath>
      <w:r>
        <w:t xml:space="preserve"> </w:t>
      </w:r>
      <w:r w:rsidRPr="003355A6">
        <w:t>SS/PBCH block indexes</w:t>
      </w:r>
      <w:r>
        <w:t>, from the number of SS/PBCH block indexes,</w:t>
      </w:r>
      <w:r w:rsidRPr="003355A6">
        <w:t xml:space="preserve"> to </w:t>
      </w:r>
      <w:r>
        <w:t xml:space="preserve">valid </w:t>
      </w:r>
      <w:r w:rsidRPr="00183F84">
        <w:t xml:space="preserve">PUSCH occasions and associated DM-RS resources is the smallest value in the set </w:t>
      </w:r>
      <w:r w:rsidRPr="00183F84">
        <w:rPr>
          <w:lang w:eastAsia="zh-CN"/>
        </w:rPr>
        <w:t xml:space="preserve">determined by the PUSCH configuration period </w:t>
      </w:r>
      <w:ins w:id="77" w:author="Aris Papasakellariou1" w:date="2022-03-04T13:22:00Z">
        <w:r w:rsidR="002C19DB" w:rsidRPr="00183F84">
          <w:rPr>
            <w:lang w:eastAsia="zh-CN"/>
          </w:rPr>
          <w:t xml:space="preserve">provided by </w:t>
        </w:r>
        <w:r w:rsidR="002C19DB" w:rsidRPr="00183F84">
          <w:rPr>
            <w:i/>
            <w:iCs/>
            <w:lang w:eastAsia="zh-CN"/>
          </w:rPr>
          <w:t>periodicity</w:t>
        </w:r>
        <w:r w:rsidR="002C19DB" w:rsidRPr="00183F84">
          <w:rPr>
            <w:lang w:eastAsia="zh-CN"/>
          </w:rPr>
          <w:t xml:space="preserve"> in </w:t>
        </w:r>
        <w:r w:rsidR="002C19DB" w:rsidRPr="00183F84">
          <w:rPr>
            <w:i/>
            <w:iCs/>
            <w:lang w:eastAsia="zh-CN"/>
          </w:rPr>
          <w:t xml:space="preserve">ConfiguredGrantConfig </w:t>
        </w:r>
        <w:r w:rsidR="002C19DB" w:rsidRPr="00183F84">
          <w:rPr>
            <w:lang w:eastAsia="zh-CN"/>
          </w:rPr>
          <w:t xml:space="preserve">according to </w:t>
        </w:r>
      </w:ins>
      <w:ins w:id="78" w:author="Aris Papasakellariou1" w:date="2022-03-04T13:23:00Z">
        <w:r w:rsidR="002C19DB" w:rsidRPr="00183F84">
          <w:rPr>
            <w:lang w:eastAsia="zh-CN"/>
          </w:rPr>
          <w:t>Table</w:t>
        </w:r>
        <w:r w:rsidR="002C19DB" w:rsidRPr="00183F84" w:rsidDel="00864605">
          <w:t xml:space="preserve"> </w:t>
        </w:r>
        <w:r w:rsidR="002C19DB" w:rsidRPr="00183F84">
          <w:t>19.1-1</w:t>
        </w:r>
      </w:ins>
      <w:ins w:id="79" w:author="Aris Papasakellariou1" w:date="2022-03-04T13:22:00Z">
        <w:r w:rsidR="002C19DB" w:rsidRPr="00183F84">
          <w:t xml:space="preserve"> </w:t>
        </w:r>
      </w:ins>
      <w:r w:rsidRPr="00183F84">
        <w:t xml:space="preserve">such that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PUSCH</m:t>
            </m:r>
          </m:sub>
          <m:sup>
            <m:r>
              <m:rPr>
                <m:sty m:val="p"/>
              </m:rPr>
              <w:rPr>
                <w:rFonts w:ascii="Cambria Math" w:hAnsi="Cambria Math"/>
              </w:rPr>
              <m:t>SS/PBCH</m:t>
            </m:r>
          </m:sup>
        </m:sSubSup>
      </m:oMath>
      <w:r w:rsidRPr="00183F84">
        <w:t xml:space="preserve"> SS/PBCH block indexes are mapped at least once to valid PUSCH occasions and associated DM-RS resources within the association period. </w:t>
      </w:r>
      <w:r w:rsidR="00566451" w:rsidRPr="00183F84">
        <w:t xml:space="preserve">A UE is provided a number of SS/PBCH block indexes associated with a PUSCH occasion and a DM-RS resource by </w:t>
      </w:r>
      <w:r w:rsidR="00566451" w:rsidRPr="00183F84">
        <w:rPr>
          <w:i/>
          <w:iCs/>
        </w:rPr>
        <w:t>sdt-SSB-perCG-PUSCH</w:t>
      </w:r>
      <w:r w:rsidR="00566451" w:rsidRPr="00183F84">
        <w:t xml:space="preserve">. If after an integer number of </w:t>
      </w:r>
      <w:r w:rsidR="00566451" w:rsidRPr="00183F84">
        <w:lastRenderedPageBreak/>
        <w:t xml:space="preserve">SS/PBCH block indexes to </w:t>
      </w:r>
      <w:r w:rsidR="00566451" w:rsidRPr="00183F84">
        <w:rPr>
          <w:lang w:eastAsia="zh-CN"/>
        </w:rPr>
        <w:t>PUSCH</w:t>
      </w:r>
      <w:r w:rsidR="00566451" w:rsidRPr="00183F84">
        <w:t xml:space="preserve"> occasions </w:t>
      </w:r>
      <w:ins w:id="80" w:author="Aris Papasakellariou1" w:date="2022-03-04T13:27:00Z">
        <w:r w:rsidR="00183F84" w:rsidRPr="00183F84">
          <w:rPr>
            <w:u w:val="single"/>
          </w:rPr>
          <w:t>and associated DMRS resources</w:t>
        </w:r>
        <w:r w:rsidR="00183F84" w:rsidRPr="00183F84">
          <w:t xml:space="preserve"> </w:t>
        </w:r>
      </w:ins>
      <w:r w:rsidR="00566451" w:rsidRPr="00183F84">
        <w:t>mapping cycles within the association period there is a set of</w:t>
      </w:r>
      <w:r w:rsidR="00566451" w:rsidRPr="00183F84">
        <w:rPr>
          <w:lang w:eastAsia="zh-CN"/>
        </w:rPr>
        <w:t xml:space="preserve"> PUSCH</w:t>
      </w:r>
      <w:r w:rsidR="00566451" w:rsidRPr="00183F84">
        <w:t xml:space="preserve"> occasions </w:t>
      </w:r>
      <w:ins w:id="81" w:author="Aris Papasakellariou1" w:date="2022-03-04T13:27:00Z">
        <w:r w:rsidR="00183F84" w:rsidRPr="00183F84">
          <w:rPr>
            <w:u w:val="single"/>
          </w:rPr>
          <w:t>and associated DMRS resources</w:t>
        </w:r>
        <w:r w:rsidR="00183F84" w:rsidRPr="00183F84">
          <w:t xml:space="preserve"> </w:t>
        </w:r>
      </w:ins>
      <w:r w:rsidR="00566451" w:rsidRPr="00183F84">
        <w:t xml:space="preserve">that are not mapped to </w:t>
      </w:r>
      <m:oMath>
        <m:sSubSup>
          <m:sSubSupPr>
            <m:ctrlPr>
              <w:rPr>
                <w:rFonts w:ascii="Cambria Math" w:eastAsia="Malgun Gothic" w:hAnsi="Cambria Math"/>
                <w:i/>
                <w:iCs/>
              </w:rPr>
            </m:ctrlPr>
          </m:sSubSupPr>
          <m:e>
            <m:r>
              <w:rPr>
                <w:rFonts w:ascii="Cambria Math" w:hAnsi="Cambria Math"/>
              </w:rPr>
              <m:t>N</m:t>
            </m:r>
          </m:e>
          <m:sub>
            <m:r>
              <m:rPr>
                <m:sty m:val="p"/>
              </m:rPr>
              <w:rPr>
                <w:rFonts w:ascii="Cambria Math" w:hAnsi="Cambria Math"/>
              </w:rPr>
              <m:t>PUSCH</m:t>
            </m:r>
          </m:sub>
          <m:sup>
            <m:r>
              <m:rPr>
                <m:sty m:val="p"/>
              </m:rPr>
              <w:rPr>
                <w:rFonts w:ascii="Cambria Math" w:hAnsi="Cambria Math"/>
              </w:rPr>
              <m:t>SS/PBCH</m:t>
            </m:r>
          </m:sup>
        </m:sSubSup>
      </m:oMath>
      <w:r w:rsidR="00566451" w:rsidRPr="00183F84">
        <w:t xml:space="preserve"> SS/PBCH block indexes, no SS/PBCH block indexes are mapped to the set of</w:t>
      </w:r>
      <w:r w:rsidR="00566451" w:rsidRPr="00183F84">
        <w:rPr>
          <w:lang w:eastAsia="zh-CN"/>
        </w:rPr>
        <w:t xml:space="preserve"> PUSCH</w:t>
      </w:r>
      <w:r w:rsidR="00566451" w:rsidRPr="00183F84">
        <w:t xml:space="preserve"> occasions</w:t>
      </w:r>
      <w:ins w:id="82" w:author="Aris Papasakellariou1" w:date="2022-03-04T13:28:00Z">
        <w:r w:rsidR="00183F84" w:rsidRPr="00183F84">
          <w:t xml:space="preserve"> </w:t>
        </w:r>
      </w:ins>
      <w:ins w:id="83" w:author="Aris Papasakellariou1" w:date="2022-03-04T13:27:00Z">
        <w:r w:rsidR="00183F84" w:rsidRPr="00183F84">
          <w:rPr>
            <w:u w:val="single"/>
          </w:rPr>
          <w:t>and associated DMRS resources</w:t>
        </w:r>
        <w:r w:rsidR="00183F84" w:rsidRPr="00183F84">
          <w:t>.</w:t>
        </w:r>
      </w:ins>
      <w:r w:rsidR="00183F84" w:rsidRPr="00183F84">
        <w:t xml:space="preserve"> </w:t>
      </w:r>
      <w:r w:rsidR="00566451" w:rsidRPr="00183F84">
        <w:t xml:space="preserve">An association pattern period includes one or more association periods and is determined so that a pattern between </w:t>
      </w:r>
      <w:r w:rsidR="00566451" w:rsidRPr="00183F84">
        <w:rPr>
          <w:lang w:eastAsia="zh-CN"/>
        </w:rPr>
        <w:t>PUSCH</w:t>
      </w:r>
      <w:r w:rsidR="00566451" w:rsidRPr="00183F84">
        <w:t xml:space="preserve"> occasions </w:t>
      </w:r>
      <w:ins w:id="84" w:author="Aris Papasakellariou1" w:date="2022-03-04T13:28:00Z">
        <w:r w:rsidR="00183F84" w:rsidRPr="00183F84">
          <w:rPr>
            <w:u w:val="single"/>
          </w:rPr>
          <w:t>with associated DMRS resources</w:t>
        </w:r>
        <w:r w:rsidR="00183F84" w:rsidRPr="00183F84">
          <w:t xml:space="preserve"> </w:t>
        </w:r>
      </w:ins>
      <w:r w:rsidR="00566451" w:rsidRPr="00183F84">
        <w:t xml:space="preserve">and SS/PBCH block indexes repeats at most every 640 msec. </w:t>
      </w:r>
      <w:r w:rsidR="00566451" w:rsidRPr="00183F84">
        <w:rPr>
          <w:lang w:eastAsia="zh-CN"/>
        </w:rPr>
        <w:t>PUSCH</w:t>
      </w:r>
      <w:r w:rsidR="00566451" w:rsidRPr="00183F84">
        <w:t xml:space="preserve"> occasions</w:t>
      </w:r>
      <w:ins w:id="85" w:author="Aris Papasakellariou1" w:date="2022-03-04T13:28:00Z">
        <w:r w:rsidR="00183F84" w:rsidRPr="00183F84">
          <w:rPr>
            <w:u w:val="single"/>
          </w:rPr>
          <w:t xml:space="preserve"> and associated DMRS resources</w:t>
        </w:r>
      </w:ins>
      <w:r w:rsidR="00566451" w:rsidRPr="00183F84">
        <w:t xml:space="preserve"> not associated with SS/PBCH block indexes after an integer number of association periods, if any, are not used for </w:t>
      </w:r>
      <w:r w:rsidR="00566451" w:rsidRPr="00183F84">
        <w:rPr>
          <w:lang w:eastAsia="zh-CN"/>
        </w:rPr>
        <w:t>PUSCH</w:t>
      </w:r>
      <w:r w:rsidR="00566451" w:rsidRPr="00183F84">
        <w:t xml:space="preserve"> transmissions</w:t>
      </w:r>
      <w:r w:rsidRPr="00183F84">
        <w:t>.</w:t>
      </w:r>
    </w:p>
    <w:p w14:paraId="17CD6292" w14:textId="77777777" w:rsidR="00C0675C" w:rsidRPr="005159D3" w:rsidRDefault="00C0675C" w:rsidP="00C0675C">
      <w:pPr>
        <w:pStyle w:val="TH"/>
        <w:spacing w:before="0" w:after="0"/>
        <w:rPr>
          <w:ins w:id="86" w:author="Aris Papasakellariou1" w:date="2022-03-04T13:25:00Z"/>
          <w:rFonts w:ascii="Times New Roman" w:hAnsi="Times New Roman"/>
          <w:bCs/>
        </w:rPr>
      </w:pPr>
      <w:ins w:id="87" w:author="Aris Papasakellariou1" w:date="2022-03-04T13:25:00Z">
        <w:r w:rsidRPr="005159D3">
          <w:rPr>
            <w:rFonts w:ascii="Times New Roman" w:hAnsi="Times New Roman"/>
          </w:rPr>
          <w:t xml:space="preserve">Table </w:t>
        </w:r>
        <w:r>
          <w:rPr>
            <w:rFonts w:ascii="Times New Roman" w:hAnsi="Times New Roman"/>
            <w:lang w:eastAsia="zh-CN"/>
          </w:rPr>
          <w:t>19.1-1</w:t>
        </w:r>
        <w:r w:rsidRPr="005159D3">
          <w:rPr>
            <w:rFonts w:ascii="Times New Roman" w:hAnsi="Times New Roman"/>
          </w:rPr>
          <w:t xml:space="preserve">: Mapping between </w:t>
        </w:r>
        <w:r w:rsidRPr="005159D3">
          <w:rPr>
            <w:rFonts w:ascii="Times New Roman" w:hAnsi="Times New Roman"/>
            <w:lang w:eastAsia="zh-CN"/>
          </w:rPr>
          <w:t>PUSCH configuration</w:t>
        </w:r>
        <w:r w:rsidRPr="005159D3">
          <w:rPr>
            <w:rFonts w:ascii="Times New Roman" w:hAnsi="Times New Roman"/>
          </w:rPr>
          <w:t xml:space="preserve"> period and SS/PBCH block to </w:t>
        </w:r>
        <w:r w:rsidRPr="005159D3">
          <w:rPr>
            <w:rFonts w:ascii="Times New Roman" w:hAnsi="Times New Roman"/>
            <w:lang w:eastAsia="zh-CN"/>
          </w:rPr>
          <w:t>configured</w:t>
        </w:r>
        <w:r w:rsidRPr="005159D3">
          <w:rPr>
            <w:rFonts w:ascii="Times New Roman" w:hAnsi="Times New Roman"/>
          </w:rPr>
          <w:t xml:space="preserve"> PUSCH resource association period</w:t>
        </w:r>
      </w:ins>
    </w:p>
    <w:tbl>
      <w:tblPr>
        <w:tblW w:w="0" w:type="auto"/>
        <w:jc w:val="center"/>
        <w:tblCellMar>
          <w:left w:w="0" w:type="dxa"/>
          <w:right w:w="0" w:type="dxa"/>
        </w:tblCellMar>
        <w:tblLook w:val="04A0" w:firstRow="1" w:lastRow="0" w:firstColumn="1" w:lastColumn="0" w:noHBand="0" w:noVBand="1"/>
      </w:tblPr>
      <w:tblGrid>
        <w:gridCol w:w="3325"/>
        <w:gridCol w:w="4495"/>
      </w:tblGrid>
      <w:tr w:rsidR="00C0675C" w:rsidRPr="005159D3" w14:paraId="0FF9362B" w14:textId="77777777" w:rsidTr="00325D5B">
        <w:trPr>
          <w:jc w:val="center"/>
          <w:ins w:id="88" w:author="Aris Papasakellariou1" w:date="2022-03-04T13:25:00Z"/>
        </w:trPr>
        <w:tc>
          <w:tcPr>
            <w:tcW w:w="3325"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vAlign w:val="center"/>
            <w:hideMark/>
          </w:tcPr>
          <w:p w14:paraId="3D4B4093" w14:textId="77777777" w:rsidR="00C0675C" w:rsidRPr="005159D3" w:rsidRDefault="00C0675C" w:rsidP="00325D5B">
            <w:pPr>
              <w:pStyle w:val="TAH"/>
              <w:rPr>
                <w:ins w:id="89" w:author="Aris Papasakellariou1" w:date="2022-03-04T13:25:00Z"/>
                <w:rFonts w:ascii="Times New Roman" w:hAnsi="Times New Roman"/>
                <w:sz w:val="20"/>
              </w:rPr>
            </w:pPr>
            <w:ins w:id="90" w:author="Aris Papasakellariou1" w:date="2022-03-04T13:25:00Z">
              <w:r w:rsidRPr="005159D3">
                <w:rPr>
                  <w:rFonts w:ascii="Times New Roman" w:hAnsi="Times New Roman"/>
                  <w:sz w:val="20"/>
                  <w:lang w:eastAsia="zh-CN"/>
                </w:rPr>
                <w:t>PUSCH configuration</w:t>
              </w:r>
              <w:r w:rsidRPr="005159D3">
                <w:rPr>
                  <w:rFonts w:ascii="Times New Roman" w:hAnsi="Times New Roman"/>
                  <w:sz w:val="20"/>
                </w:rPr>
                <w:t xml:space="preserve"> period </w:t>
              </w:r>
            </w:ins>
            <m:oMath>
              <m:sSub>
                <m:sSubPr>
                  <m:ctrlPr>
                    <w:ins w:id="91" w:author="Aris Papasakellariou1" w:date="2022-03-04T13:25:00Z">
                      <w:rPr>
                        <w:rFonts w:ascii="Cambria Math" w:eastAsia="Malgun Gothic" w:hAnsi="Cambria Math"/>
                        <w:bCs/>
                        <w:i/>
                        <w:iCs/>
                        <w:sz w:val="20"/>
                      </w:rPr>
                    </w:ins>
                  </m:ctrlPr>
                </m:sSubPr>
                <m:e>
                  <m:r>
                    <w:ins w:id="92" w:author="Aris Papasakellariou1" w:date="2022-03-04T13:25:00Z">
                      <m:rPr>
                        <m:sty m:val="bi"/>
                      </m:rPr>
                      <w:rPr>
                        <w:rFonts w:ascii="Cambria Math" w:hAnsi="Cambria Math"/>
                        <w:sz w:val="20"/>
                      </w:rPr>
                      <m:t>T</m:t>
                    </w:ins>
                  </m:r>
                </m:e>
                <m:sub>
                  <m:r>
                    <w:ins w:id="93" w:author="Aris Papasakellariou1" w:date="2022-03-04T13:25:00Z">
                      <m:rPr>
                        <m:sty m:val="bi"/>
                      </m:rPr>
                      <w:rPr>
                        <w:rFonts w:ascii="Cambria Math" w:hAnsi="Cambria Math"/>
                        <w:sz w:val="20"/>
                      </w:rPr>
                      <m:t>cg</m:t>
                    </w:ins>
                  </m:r>
                </m:sub>
              </m:sSub>
            </m:oMath>
            <w:ins w:id="94" w:author="Aris Papasakellariou1" w:date="2022-03-04T13:25:00Z">
              <w:r w:rsidRPr="005159D3">
                <w:rPr>
                  <w:rFonts w:ascii="Times New Roman" w:hAnsi="Times New Roman"/>
                  <w:sz w:val="20"/>
                </w:rPr>
                <w:t xml:space="preserve"> (msec)</w:t>
              </w:r>
            </w:ins>
          </w:p>
        </w:tc>
        <w:tc>
          <w:tcPr>
            <w:tcW w:w="4495"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14:paraId="0AF91076" w14:textId="77777777" w:rsidR="00C0675C" w:rsidRPr="005159D3" w:rsidRDefault="00C0675C" w:rsidP="00325D5B">
            <w:pPr>
              <w:pStyle w:val="TAH"/>
              <w:rPr>
                <w:ins w:id="95" w:author="Aris Papasakellariou1" w:date="2022-03-04T13:25:00Z"/>
                <w:rFonts w:ascii="Times New Roman" w:hAnsi="Times New Roman"/>
                <w:sz w:val="20"/>
              </w:rPr>
            </w:pPr>
            <w:ins w:id="96" w:author="Aris Papasakellariou1" w:date="2022-03-04T13:25:00Z">
              <w:r w:rsidRPr="005159D3">
                <w:rPr>
                  <w:rFonts w:ascii="Times New Roman" w:hAnsi="Times New Roman"/>
                  <w:sz w:val="20"/>
                </w:rPr>
                <w:t xml:space="preserve">Association period (number of </w:t>
              </w:r>
              <w:r w:rsidRPr="005159D3">
                <w:rPr>
                  <w:rFonts w:ascii="Times New Roman" w:hAnsi="Times New Roman"/>
                  <w:sz w:val="20"/>
                  <w:lang w:eastAsia="zh-CN"/>
                </w:rPr>
                <w:t xml:space="preserve">PUSCH configuration </w:t>
              </w:r>
              <w:r w:rsidRPr="005159D3">
                <w:rPr>
                  <w:rFonts w:ascii="Times New Roman" w:hAnsi="Times New Roman"/>
                  <w:sz w:val="20"/>
                </w:rPr>
                <w:t xml:space="preserve">periods except when </w:t>
              </w:r>
              <w:r w:rsidRPr="005159D3">
                <w:rPr>
                  <w:rFonts w:ascii="Times New Roman" w:hAnsi="Times New Roman"/>
                  <w:sz w:val="20"/>
                  <w:lang w:eastAsia="zh-CN"/>
                </w:rPr>
                <w:t xml:space="preserve">PUSCH configuration </w:t>
              </w:r>
              <w:r w:rsidRPr="005159D3">
                <w:rPr>
                  <w:rFonts w:ascii="Times New Roman" w:hAnsi="Times New Roman"/>
                  <w:sz w:val="20"/>
                </w:rPr>
                <w:t>period is less than 5 ms</w:t>
              </w:r>
              <w:r w:rsidRPr="005159D3">
                <w:rPr>
                  <w:rFonts w:ascii="Times New Roman" w:hAnsi="Times New Roman"/>
                  <w:sz w:val="20"/>
                  <w:lang w:eastAsia="zh-CN"/>
                </w:rPr>
                <w:t>ec</w:t>
              </w:r>
              <w:r w:rsidRPr="005159D3">
                <w:rPr>
                  <w:rFonts w:ascii="Times New Roman" w:hAnsi="Times New Roman"/>
                  <w:sz w:val="20"/>
                </w:rPr>
                <w:t>)</w:t>
              </w:r>
            </w:ins>
          </w:p>
        </w:tc>
      </w:tr>
      <w:tr w:rsidR="00C0675C" w:rsidRPr="005159D3" w14:paraId="1C1BF1AA" w14:textId="77777777" w:rsidTr="00325D5B">
        <w:trPr>
          <w:jc w:val="center"/>
          <w:ins w:id="97" w:author="Aris Papasakellariou1" w:date="2022-03-04T13:25:00Z"/>
        </w:trPr>
        <w:tc>
          <w:tcPr>
            <w:tcW w:w="33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69FC50B" w14:textId="77777777" w:rsidR="00C0675C" w:rsidRPr="005159D3" w:rsidRDefault="00C0675C" w:rsidP="00325D5B">
            <w:pPr>
              <w:pStyle w:val="TAC"/>
              <w:rPr>
                <w:ins w:id="98" w:author="Aris Papasakellariou1" w:date="2022-03-04T13:25:00Z"/>
                <w:rFonts w:ascii="Times New Roman" w:hAnsi="Times New Roman"/>
                <w:sz w:val="20"/>
              </w:rPr>
            </w:pPr>
            <w:ins w:id="99" w:author="Aris Papasakellariou1" w:date="2022-03-04T13:25:00Z">
              <w:r w:rsidRPr="005159D3">
                <w:rPr>
                  <w:rFonts w:ascii="Times New Roman" w:hAnsi="Times New Roman"/>
                  <w:sz w:val="20"/>
                </w:rPr>
                <w:t>5</w:t>
              </w:r>
            </w:ins>
          </w:p>
        </w:tc>
        <w:tc>
          <w:tcPr>
            <w:tcW w:w="44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A572465" w14:textId="77777777" w:rsidR="00C0675C" w:rsidRPr="005159D3" w:rsidRDefault="00C0675C" w:rsidP="00325D5B">
            <w:pPr>
              <w:pStyle w:val="TAC"/>
              <w:rPr>
                <w:ins w:id="100" w:author="Aris Papasakellariou1" w:date="2022-03-04T13:25:00Z"/>
                <w:rFonts w:ascii="Times New Roman" w:hAnsi="Times New Roman"/>
                <w:sz w:val="20"/>
              </w:rPr>
            </w:pPr>
            <w:ins w:id="101" w:author="Aris Papasakellariou1" w:date="2022-03-04T13:25:00Z">
              <w:r w:rsidRPr="005159D3">
                <w:rPr>
                  <w:rFonts w:ascii="Times New Roman" w:hAnsi="Times New Roman"/>
                  <w:sz w:val="20"/>
                </w:rPr>
                <w:t>{1, 2, 4, 8,16, 32, 64, 128}</w:t>
              </w:r>
            </w:ins>
          </w:p>
        </w:tc>
      </w:tr>
      <w:tr w:rsidR="00C0675C" w:rsidRPr="005159D3" w14:paraId="00EABACC" w14:textId="77777777" w:rsidTr="00325D5B">
        <w:trPr>
          <w:jc w:val="center"/>
          <w:ins w:id="102" w:author="Aris Papasakellariou1" w:date="2022-03-04T13:25:00Z"/>
        </w:trPr>
        <w:tc>
          <w:tcPr>
            <w:tcW w:w="33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712B85B" w14:textId="77777777" w:rsidR="00C0675C" w:rsidRPr="005159D3" w:rsidRDefault="00C0675C" w:rsidP="00325D5B">
            <w:pPr>
              <w:pStyle w:val="TAC"/>
              <w:rPr>
                <w:ins w:id="103" w:author="Aris Papasakellariou1" w:date="2022-03-04T13:25:00Z"/>
                <w:rFonts w:ascii="Times New Roman" w:hAnsi="Times New Roman"/>
                <w:sz w:val="20"/>
              </w:rPr>
            </w:pPr>
            <w:ins w:id="104" w:author="Aris Papasakellariou1" w:date="2022-03-04T13:25:00Z">
              <w:r w:rsidRPr="005159D3">
                <w:rPr>
                  <w:rFonts w:ascii="Times New Roman" w:hAnsi="Times New Roman"/>
                  <w:sz w:val="20"/>
                </w:rPr>
                <w:t>8</w:t>
              </w:r>
            </w:ins>
          </w:p>
        </w:tc>
        <w:tc>
          <w:tcPr>
            <w:tcW w:w="44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3784B4" w14:textId="77777777" w:rsidR="00C0675C" w:rsidRPr="005159D3" w:rsidRDefault="00C0675C" w:rsidP="00325D5B">
            <w:pPr>
              <w:pStyle w:val="TAC"/>
              <w:rPr>
                <w:ins w:id="105" w:author="Aris Papasakellariou1" w:date="2022-03-04T13:25:00Z"/>
                <w:rFonts w:ascii="Times New Roman" w:hAnsi="Times New Roman"/>
                <w:sz w:val="20"/>
              </w:rPr>
            </w:pPr>
            <w:ins w:id="106" w:author="Aris Papasakellariou1" w:date="2022-03-04T13:25:00Z">
              <w:r w:rsidRPr="005159D3">
                <w:rPr>
                  <w:rFonts w:ascii="Times New Roman" w:hAnsi="Times New Roman"/>
                  <w:sz w:val="20"/>
                </w:rPr>
                <w:t>{1, 2, 4, 5, 8, 10, 16, 20, 40, 80}</w:t>
              </w:r>
            </w:ins>
          </w:p>
        </w:tc>
      </w:tr>
      <w:tr w:rsidR="00C0675C" w:rsidRPr="005159D3" w14:paraId="1C8E418F" w14:textId="77777777" w:rsidTr="00325D5B">
        <w:trPr>
          <w:jc w:val="center"/>
          <w:ins w:id="107" w:author="Aris Papasakellariou1" w:date="2022-03-04T13:25:00Z"/>
        </w:trPr>
        <w:tc>
          <w:tcPr>
            <w:tcW w:w="33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80CC993" w14:textId="77777777" w:rsidR="00C0675C" w:rsidRPr="005159D3" w:rsidRDefault="00C0675C" w:rsidP="00325D5B">
            <w:pPr>
              <w:pStyle w:val="TAC"/>
              <w:rPr>
                <w:ins w:id="108" w:author="Aris Papasakellariou1" w:date="2022-03-04T13:25:00Z"/>
                <w:rFonts w:ascii="Times New Roman" w:hAnsi="Times New Roman"/>
                <w:sz w:val="20"/>
              </w:rPr>
            </w:pPr>
            <w:ins w:id="109" w:author="Aris Papasakellariou1" w:date="2022-03-04T13:25:00Z">
              <w:r w:rsidRPr="005159D3">
                <w:rPr>
                  <w:rFonts w:ascii="Times New Roman" w:hAnsi="Times New Roman"/>
                  <w:sz w:val="20"/>
                </w:rPr>
                <w:t>10</w:t>
              </w:r>
            </w:ins>
          </w:p>
        </w:tc>
        <w:tc>
          <w:tcPr>
            <w:tcW w:w="44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9DDF5A" w14:textId="77777777" w:rsidR="00C0675C" w:rsidRPr="005159D3" w:rsidRDefault="00C0675C" w:rsidP="00325D5B">
            <w:pPr>
              <w:pStyle w:val="TAC"/>
              <w:rPr>
                <w:ins w:id="110" w:author="Aris Papasakellariou1" w:date="2022-03-04T13:25:00Z"/>
                <w:rFonts w:ascii="Times New Roman" w:hAnsi="Times New Roman"/>
                <w:sz w:val="20"/>
              </w:rPr>
            </w:pPr>
            <w:ins w:id="111" w:author="Aris Papasakellariou1" w:date="2022-03-04T13:25:00Z">
              <w:r w:rsidRPr="005159D3">
                <w:rPr>
                  <w:rFonts w:ascii="Times New Roman" w:hAnsi="Times New Roman"/>
                  <w:sz w:val="20"/>
                </w:rPr>
                <w:t>{1, 2, 4, 8,16, 32, 64}</w:t>
              </w:r>
            </w:ins>
          </w:p>
        </w:tc>
      </w:tr>
      <w:tr w:rsidR="00C0675C" w:rsidRPr="005159D3" w14:paraId="336EC264" w14:textId="77777777" w:rsidTr="00325D5B">
        <w:trPr>
          <w:jc w:val="center"/>
          <w:ins w:id="112" w:author="Aris Papasakellariou1" w:date="2022-03-04T13:25:00Z"/>
        </w:trPr>
        <w:tc>
          <w:tcPr>
            <w:tcW w:w="33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875D7D4" w14:textId="77777777" w:rsidR="00C0675C" w:rsidRPr="005159D3" w:rsidRDefault="00C0675C" w:rsidP="00325D5B">
            <w:pPr>
              <w:pStyle w:val="TAC"/>
              <w:rPr>
                <w:ins w:id="113" w:author="Aris Papasakellariou1" w:date="2022-03-04T13:25:00Z"/>
                <w:rFonts w:ascii="Times New Roman" w:hAnsi="Times New Roman"/>
                <w:sz w:val="20"/>
              </w:rPr>
            </w:pPr>
            <w:ins w:id="114" w:author="Aris Papasakellariou1" w:date="2022-03-04T13:25:00Z">
              <w:r w:rsidRPr="005159D3">
                <w:rPr>
                  <w:rFonts w:ascii="Times New Roman" w:hAnsi="Times New Roman"/>
                  <w:sz w:val="20"/>
                </w:rPr>
                <w:t>16</w:t>
              </w:r>
            </w:ins>
          </w:p>
        </w:tc>
        <w:tc>
          <w:tcPr>
            <w:tcW w:w="44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E5A16D" w14:textId="77777777" w:rsidR="00C0675C" w:rsidRPr="005159D3" w:rsidRDefault="00C0675C" w:rsidP="00325D5B">
            <w:pPr>
              <w:pStyle w:val="TAC"/>
              <w:rPr>
                <w:ins w:id="115" w:author="Aris Papasakellariou1" w:date="2022-03-04T13:25:00Z"/>
                <w:rFonts w:ascii="Times New Roman" w:hAnsi="Times New Roman"/>
                <w:sz w:val="20"/>
              </w:rPr>
            </w:pPr>
            <w:ins w:id="116" w:author="Aris Papasakellariou1" w:date="2022-03-04T13:25:00Z">
              <w:r w:rsidRPr="005159D3">
                <w:rPr>
                  <w:rFonts w:ascii="Times New Roman" w:hAnsi="Times New Roman"/>
                  <w:sz w:val="20"/>
                </w:rPr>
                <w:t>{1, 2, 4, 5, 8,10,20,40}</w:t>
              </w:r>
            </w:ins>
          </w:p>
        </w:tc>
      </w:tr>
      <w:tr w:rsidR="00C0675C" w:rsidRPr="005159D3" w14:paraId="74B5E532" w14:textId="77777777" w:rsidTr="00325D5B">
        <w:trPr>
          <w:jc w:val="center"/>
          <w:ins w:id="117" w:author="Aris Papasakellariou1" w:date="2022-03-04T13:25:00Z"/>
        </w:trPr>
        <w:tc>
          <w:tcPr>
            <w:tcW w:w="33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B245078" w14:textId="77777777" w:rsidR="00C0675C" w:rsidRPr="005159D3" w:rsidRDefault="00C0675C" w:rsidP="00325D5B">
            <w:pPr>
              <w:pStyle w:val="TAC"/>
              <w:rPr>
                <w:ins w:id="118" w:author="Aris Papasakellariou1" w:date="2022-03-04T13:25:00Z"/>
                <w:rFonts w:ascii="Times New Roman" w:hAnsi="Times New Roman"/>
                <w:sz w:val="20"/>
              </w:rPr>
            </w:pPr>
            <w:ins w:id="119" w:author="Aris Papasakellariou1" w:date="2022-03-04T13:25:00Z">
              <w:r w:rsidRPr="005159D3">
                <w:rPr>
                  <w:rFonts w:ascii="Times New Roman" w:hAnsi="Times New Roman"/>
                  <w:sz w:val="20"/>
                </w:rPr>
                <w:t>20</w:t>
              </w:r>
            </w:ins>
          </w:p>
        </w:tc>
        <w:tc>
          <w:tcPr>
            <w:tcW w:w="44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2FD2C6" w14:textId="77777777" w:rsidR="00C0675C" w:rsidRPr="005159D3" w:rsidRDefault="00C0675C" w:rsidP="00325D5B">
            <w:pPr>
              <w:pStyle w:val="TAC"/>
              <w:rPr>
                <w:ins w:id="120" w:author="Aris Papasakellariou1" w:date="2022-03-04T13:25:00Z"/>
                <w:rFonts w:ascii="Times New Roman" w:hAnsi="Times New Roman"/>
                <w:sz w:val="20"/>
              </w:rPr>
            </w:pPr>
            <w:ins w:id="121" w:author="Aris Papasakellariou1" w:date="2022-03-04T13:25:00Z">
              <w:r w:rsidRPr="005159D3">
                <w:rPr>
                  <w:rFonts w:ascii="Times New Roman" w:hAnsi="Times New Roman"/>
                  <w:sz w:val="20"/>
                </w:rPr>
                <w:t>{1, 2, 4, 8,16, 32}</w:t>
              </w:r>
            </w:ins>
          </w:p>
        </w:tc>
      </w:tr>
      <w:tr w:rsidR="00C0675C" w:rsidRPr="005159D3" w14:paraId="40F61634" w14:textId="77777777" w:rsidTr="00325D5B">
        <w:trPr>
          <w:jc w:val="center"/>
          <w:ins w:id="122" w:author="Aris Papasakellariou1" w:date="2022-03-04T13:25:00Z"/>
        </w:trPr>
        <w:tc>
          <w:tcPr>
            <w:tcW w:w="33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126A555" w14:textId="77777777" w:rsidR="00C0675C" w:rsidRPr="005159D3" w:rsidRDefault="00C0675C" w:rsidP="00325D5B">
            <w:pPr>
              <w:pStyle w:val="TAC"/>
              <w:rPr>
                <w:ins w:id="123" w:author="Aris Papasakellariou1" w:date="2022-03-04T13:25:00Z"/>
                <w:rFonts w:ascii="Times New Roman" w:hAnsi="Times New Roman"/>
                <w:sz w:val="20"/>
              </w:rPr>
            </w:pPr>
            <w:ins w:id="124" w:author="Aris Papasakellariou1" w:date="2022-03-04T13:25:00Z">
              <w:r w:rsidRPr="005159D3">
                <w:rPr>
                  <w:rFonts w:ascii="Times New Roman" w:hAnsi="Times New Roman"/>
                  <w:sz w:val="20"/>
                </w:rPr>
                <w:t>32</w:t>
              </w:r>
            </w:ins>
          </w:p>
        </w:tc>
        <w:tc>
          <w:tcPr>
            <w:tcW w:w="44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A14C3A" w14:textId="77777777" w:rsidR="00C0675C" w:rsidRPr="005159D3" w:rsidRDefault="00C0675C" w:rsidP="00325D5B">
            <w:pPr>
              <w:pStyle w:val="TAC"/>
              <w:rPr>
                <w:ins w:id="125" w:author="Aris Papasakellariou1" w:date="2022-03-04T13:25:00Z"/>
                <w:rFonts w:ascii="Times New Roman" w:hAnsi="Times New Roman"/>
                <w:sz w:val="20"/>
              </w:rPr>
            </w:pPr>
            <w:ins w:id="126" w:author="Aris Papasakellariou1" w:date="2022-03-04T13:25:00Z">
              <w:r w:rsidRPr="005159D3">
                <w:rPr>
                  <w:rFonts w:ascii="Times New Roman" w:hAnsi="Times New Roman"/>
                  <w:sz w:val="20"/>
                </w:rPr>
                <w:t>{1, 2, 4, 5, 10, 20}</w:t>
              </w:r>
            </w:ins>
          </w:p>
        </w:tc>
      </w:tr>
      <w:tr w:rsidR="00C0675C" w:rsidRPr="005159D3" w14:paraId="70087234" w14:textId="77777777" w:rsidTr="00325D5B">
        <w:trPr>
          <w:jc w:val="center"/>
          <w:ins w:id="127" w:author="Aris Papasakellariou1" w:date="2022-03-04T13:25:00Z"/>
        </w:trPr>
        <w:tc>
          <w:tcPr>
            <w:tcW w:w="33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BBE929F" w14:textId="77777777" w:rsidR="00C0675C" w:rsidRPr="005159D3" w:rsidRDefault="00C0675C" w:rsidP="00325D5B">
            <w:pPr>
              <w:pStyle w:val="TAC"/>
              <w:rPr>
                <w:ins w:id="128" w:author="Aris Papasakellariou1" w:date="2022-03-04T13:25:00Z"/>
                <w:rFonts w:ascii="Times New Roman" w:hAnsi="Times New Roman"/>
                <w:sz w:val="20"/>
              </w:rPr>
            </w:pPr>
            <w:ins w:id="129" w:author="Aris Papasakellariou1" w:date="2022-03-04T13:25:00Z">
              <w:r w:rsidRPr="005159D3">
                <w:rPr>
                  <w:rFonts w:ascii="Times New Roman" w:hAnsi="Times New Roman"/>
                  <w:sz w:val="20"/>
                </w:rPr>
                <w:t>40</w:t>
              </w:r>
            </w:ins>
          </w:p>
        </w:tc>
        <w:tc>
          <w:tcPr>
            <w:tcW w:w="44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90BAD6A" w14:textId="77777777" w:rsidR="00C0675C" w:rsidRPr="005159D3" w:rsidRDefault="00C0675C" w:rsidP="00325D5B">
            <w:pPr>
              <w:pStyle w:val="TAC"/>
              <w:rPr>
                <w:ins w:id="130" w:author="Aris Papasakellariou1" w:date="2022-03-04T13:25:00Z"/>
                <w:rFonts w:ascii="Times New Roman" w:hAnsi="Times New Roman"/>
                <w:sz w:val="20"/>
              </w:rPr>
            </w:pPr>
            <w:ins w:id="131" w:author="Aris Papasakellariou1" w:date="2022-03-04T13:25:00Z">
              <w:r w:rsidRPr="005159D3">
                <w:rPr>
                  <w:rFonts w:ascii="Times New Roman" w:hAnsi="Times New Roman"/>
                  <w:sz w:val="20"/>
                </w:rPr>
                <w:t>{1, 2, 4, 8, 16}</w:t>
              </w:r>
            </w:ins>
          </w:p>
        </w:tc>
      </w:tr>
      <w:tr w:rsidR="00C0675C" w:rsidRPr="005159D3" w14:paraId="74949F1C" w14:textId="77777777" w:rsidTr="00325D5B">
        <w:trPr>
          <w:jc w:val="center"/>
          <w:ins w:id="132" w:author="Aris Papasakellariou1" w:date="2022-03-04T13:25:00Z"/>
        </w:trPr>
        <w:tc>
          <w:tcPr>
            <w:tcW w:w="33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F1225A9" w14:textId="77777777" w:rsidR="00C0675C" w:rsidRPr="005159D3" w:rsidRDefault="00C0675C" w:rsidP="00325D5B">
            <w:pPr>
              <w:pStyle w:val="TAC"/>
              <w:rPr>
                <w:ins w:id="133" w:author="Aris Papasakellariou1" w:date="2022-03-04T13:25:00Z"/>
                <w:rFonts w:ascii="Times New Roman" w:hAnsi="Times New Roman"/>
                <w:sz w:val="20"/>
              </w:rPr>
            </w:pPr>
            <w:ins w:id="134" w:author="Aris Papasakellariou1" w:date="2022-03-04T13:25:00Z">
              <w:r w:rsidRPr="005159D3">
                <w:rPr>
                  <w:rFonts w:ascii="Times New Roman" w:hAnsi="Times New Roman"/>
                  <w:sz w:val="20"/>
                </w:rPr>
                <w:t>64</w:t>
              </w:r>
            </w:ins>
          </w:p>
        </w:tc>
        <w:tc>
          <w:tcPr>
            <w:tcW w:w="44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3B861B" w14:textId="77777777" w:rsidR="00C0675C" w:rsidRPr="005159D3" w:rsidRDefault="00C0675C" w:rsidP="00325D5B">
            <w:pPr>
              <w:pStyle w:val="TAC"/>
              <w:rPr>
                <w:ins w:id="135" w:author="Aris Papasakellariou1" w:date="2022-03-04T13:25:00Z"/>
                <w:rFonts w:ascii="Times New Roman" w:hAnsi="Times New Roman"/>
                <w:sz w:val="20"/>
              </w:rPr>
            </w:pPr>
            <w:ins w:id="136" w:author="Aris Papasakellariou1" w:date="2022-03-04T13:25:00Z">
              <w:r w:rsidRPr="005159D3">
                <w:rPr>
                  <w:rFonts w:ascii="Times New Roman" w:hAnsi="Times New Roman"/>
                  <w:sz w:val="20"/>
                </w:rPr>
                <w:t>{1, 2, 5, 10}</w:t>
              </w:r>
            </w:ins>
          </w:p>
        </w:tc>
      </w:tr>
      <w:tr w:rsidR="00C0675C" w:rsidRPr="005159D3" w14:paraId="22DE9CBD" w14:textId="77777777" w:rsidTr="00325D5B">
        <w:trPr>
          <w:jc w:val="center"/>
          <w:ins w:id="137" w:author="Aris Papasakellariou1" w:date="2022-03-04T13:25:00Z"/>
        </w:trPr>
        <w:tc>
          <w:tcPr>
            <w:tcW w:w="33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4A8E532" w14:textId="77777777" w:rsidR="00C0675C" w:rsidRPr="005159D3" w:rsidRDefault="00C0675C" w:rsidP="00325D5B">
            <w:pPr>
              <w:pStyle w:val="TAC"/>
              <w:rPr>
                <w:ins w:id="138" w:author="Aris Papasakellariou1" w:date="2022-03-04T13:25:00Z"/>
                <w:rFonts w:ascii="Times New Roman" w:hAnsi="Times New Roman"/>
                <w:sz w:val="20"/>
              </w:rPr>
            </w:pPr>
            <w:ins w:id="139" w:author="Aris Papasakellariou1" w:date="2022-03-04T13:25:00Z">
              <w:r w:rsidRPr="005159D3">
                <w:rPr>
                  <w:rFonts w:ascii="Times New Roman" w:hAnsi="Times New Roman"/>
                  <w:sz w:val="20"/>
                </w:rPr>
                <w:t>80</w:t>
              </w:r>
            </w:ins>
          </w:p>
        </w:tc>
        <w:tc>
          <w:tcPr>
            <w:tcW w:w="44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6D518E" w14:textId="77777777" w:rsidR="00C0675C" w:rsidRPr="005159D3" w:rsidRDefault="00C0675C" w:rsidP="00325D5B">
            <w:pPr>
              <w:pStyle w:val="TAC"/>
              <w:rPr>
                <w:ins w:id="140" w:author="Aris Papasakellariou1" w:date="2022-03-04T13:25:00Z"/>
                <w:rFonts w:ascii="Times New Roman" w:hAnsi="Times New Roman"/>
                <w:sz w:val="20"/>
              </w:rPr>
            </w:pPr>
            <w:ins w:id="141" w:author="Aris Papasakellariou1" w:date="2022-03-04T13:25:00Z">
              <w:r w:rsidRPr="005159D3">
                <w:rPr>
                  <w:rFonts w:ascii="Times New Roman" w:hAnsi="Times New Roman"/>
                  <w:sz w:val="20"/>
                </w:rPr>
                <w:t>{1, 2, 4, 8}</w:t>
              </w:r>
            </w:ins>
          </w:p>
        </w:tc>
      </w:tr>
      <w:tr w:rsidR="00C0675C" w:rsidRPr="005159D3" w14:paraId="59920275" w14:textId="77777777" w:rsidTr="00325D5B">
        <w:trPr>
          <w:jc w:val="center"/>
          <w:ins w:id="142" w:author="Aris Papasakellariou1" w:date="2022-03-04T13:25:00Z"/>
        </w:trPr>
        <w:tc>
          <w:tcPr>
            <w:tcW w:w="33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12FC491" w14:textId="77777777" w:rsidR="00C0675C" w:rsidRPr="005159D3" w:rsidRDefault="00C0675C" w:rsidP="00325D5B">
            <w:pPr>
              <w:pStyle w:val="TAC"/>
              <w:rPr>
                <w:ins w:id="143" w:author="Aris Papasakellariou1" w:date="2022-03-04T13:25:00Z"/>
                <w:rFonts w:ascii="Times New Roman" w:hAnsi="Times New Roman"/>
                <w:sz w:val="20"/>
              </w:rPr>
            </w:pPr>
            <w:ins w:id="144" w:author="Aris Papasakellariou1" w:date="2022-03-04T13:25:00Z">
              <w:r w:rsidRPr="005159D3">
                <w:rPr>
                  <w:rFonts w:ascii="Times New Roman" w:hAnsi="Times New Roman"/>
                  <w:sz w:val="20"/>
                </w:rPr>
                <w:t>128</w:t>
              </w:r>
            </w:ins>
          </w:p>
        </w:tc>
        <w:tc>
          <w:tcPr>
            <w:tcW w:w="44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94DA93" w14:textId="77777777" w:rsidR="00C0675C" w:rsidRPr="005159D3" w:rsidRDefault="00C0675C" w:rsidP="00325D5B">
            <w:pPr>
              <w:pStyle w:val="TAC"/>
              <w:rPr>
                <w:ins w:id="145" w:author="Aris Papasakellariou1" w:date="2022-03-04T13:25:00Z"/>
                <w:rFonts w:ascii="Times New Roman" w:hAnsi="Times New Roman"/>
                <w:sz w:val="20"/>
              </w:rPr>
            </w:pPr>
            <w:ins w:id="146" w:author="Aris Papasakellariou1" w:date="2022-03-04T13:25:00Z">
              <w:r w:rsidRPr="005159D3">
                <w:rPr>
                  <w:rFonts w:ascii="Times New Roman" w:hAnsi="Times New Roman"/>
                  <w:sz w:val="20"/>
                </w:rPr>
                <w:t>{1, 5}</w:t>
              </w:r>
            </w:ins>
          </w:p>
        </w:tc>
      </w:tr>
      <w:tr w:rsidR="00C0675C" w:rsidRPr="005159D3" w14:paraId="1663DE65" w14:textId="77777777" w:rsidTr="00325D5B">
        <w:trPr>
          <w:jc w:val="center"/>
          <w:ins w:id="147" w:author="Aris Papasakellariou1" w:date="2022-03-04T13:25:00Z"/>
        </w:trPr>
        <w:tc>
          <w:tcPr>
            <w:tcW w:w="33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175202A" w14:textId="77777777" w:rsidR="00C0675C" w:rsidRPr="005159D3" w:rsidRDefault="00C0675C" w:rsidP="00325D5B">
            <w:pPr>
              <w:pStyle w:val="TAC"/>
              <w:rPr>
                <w:ins w:id="148" w:author="Aris Papasakellariou1" w:date="2022-03-04T13:25:00Z"/>
                <w:rFonts w:ascii="Times New Roman" w:hAnsi="Times New Roman"/>
                <w:sz w:val="20"/>
              </w:rPr>
            </w:pPr>
            <w:ins w:id="149" w:author="Aris Papasakellariou1" w:date="2022-03-04T13:25:00Z">
              <w:r w:rsidRPr="005159D3">
                <w:rPr>
                  <w:rFonts w:ascii="Times New Roman" w:hAnsi="Times New Roman"/>
                  <w:sz w:val="20"/>
                </w:rPr>
                <w:t>160</w:t>
              </w:r>
            </w:ins>
          </w:p>
        </w:tc>
        <w:tc>
          <w:tcPr>
            <w:tcW w:w="44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5FC70C" w14:textId="77777777" w:rsidR="00C0675C" w:rsidRPr="005159D3" w:rsidRDefault="00C0675C" w:rsidP="00325D5B">
            <w:pPr>
              <w:pStyle w:val="TAC"/>
              <w:rPr>
                <w:ins w:id="150" w:author="Aris Papasakellariou1" w:date="2022-03-04T13:25:00Z"/>
                <w:rFonts w:ascii="Times New Roman" w:hAnsi="Times New Roman"/>
                <w:sz w:val="20"/>
              </w:rPr>
            </w:pPr>
            <w:ins w:id="151" w:author="Aris Papasakellariou1" w:date="2022-03-04T13:25:00Z">
              <w:r w:rsidRPr="005159D3">
                <w:rPr>
                  <w:rFonts w:ascii="Times New Roman" w:hAnsi="Times New Roman"/>
                  <w:sz w:val="20"/>
                </w:rPr>
                <w:t>{1, 2, 4}</w:t>
              </w:r>
            </w:ins>
          </w:p>
        </w:tc>
      </w:tr>
      <w:tr w:rsidR="00C0675C" w:rsidRPr="005159D3" w14:paraId="4FC726B4" w14:textId="77777777" w:rsidTr="00325D5B">
        <w:trPr>
          <w:jc w:val="center"/>
          <w:ins w:id="152" w:author="Aris Papasakellariou1" w:date="2022-03-04T13:25:00Z"/>
        </w:trPr>
        <w:tc>
          <w:tcPr>
            <w:tcW w:w="33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05783AA" w14:textId="77777777" w:rsidR="00C0675C" w:rsidRPr="005159D3" w:rsidRDefault="00C0675C" w:rsidP="00325D5B">
            <w:pPr>
              <w:pStyle w:val="TAC"/>
              <w:rPr>
                <w:ins w:id="153" w:author="Aris Papasakellariou1" w:date="2022-03-04T13:25:00Z"/>
                <w:rFonts w:ascii="Times New Roman" w:hAnsi="Times New Roman"/>
                <w:sz w:val="20"/>
              </w:rPr>
            </w:pPr>
            <w:ins w:id="154" w:author="Aris Papasakellariou1" w:date="2022-03-04T13:25:00Z">
              <w:r w:rsidRPr="005159D3">
                <w:rPr>
                  <w:rFonts w:ascii="Times New Roman" w:hAnsi="Times New Roman"/>
                  <w:sz w:val="20"/>
                </w:rPr>
                <w:t>320</w:t>
              </w:r>
            </w:ins>
          </w:p>
        </w:tc>
        <w:tc>
          <w:tcPr>
            <w:tcW w:w="44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62C25D" w14:textId="77777777" w:rsidR="00C0675C" w:rsidRPr="005159D3" w:rsidRDefault="00C0675C" w:rsidP="00325D5B">
            <w:pPr>
              <w:pStyle w:val="TAC"/>
              <w:rPr>
                <w:ins w:id="155" w:author="Aris Papasakellariou1" w:date="2022-03-04T13:25:00Z"/>
                <w:rFonts w:ascii="Times New Roman" w:hAnsi="Times New Roman"/>
                <w:sz w:val="20"/>
              </w:rPr>
            </w:pPr>
            <w:ins w:id="156" w:author="Aris Papasakellariou1" w:date="2022-03-04T13:25:00Z">
              <w:r w:rsidRPr="005159D3">
                <w:rPr>
                  <w:rFonts w:ascii="Times New Roman" w:hAnsi="Times New Roman"/>
                  <w:sz w:val="20"/>
                </w:rPr>
                <w:t>{1, 2}</w:t>
              </w:r>
            </w:ins>
          </w:p>
        </w:tc>
      </w:tr>
      <w:tr w:rsidR="00C0675C" w:rsidRPr="005159D3" w14:paraId="55B59F75" w14:textId="77777777" w:rsidTr="00325D5B">
        <w:trPr>
          <w:jc w:val="center"/>
          <w:ins w:id="157" w:author="Aris Papasakellariou1" w:date="2022-03-04T13:25:00Z"/>
        </w:trPr>
        <w:tc>
          <w:tcPr>
            <w:tcW w:w="33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62494B8" w14:textId="77777777" w:rsidR="00C0675C" w:rsidRPr="005159D3" w:rsidRDefault="00C0675C" w:rsidP="00325D5B">
            <w:pPr>
              <w:pStyle w:val="TAC"/>
              <w:rPr>
                <w:ins w:id="158" w:author="Aris Papasakellariou1" w:date="2022-03-04T13:25:00Z"/>
                <w:rFonts w:ascii="Times New Roman" w:hAnsi="Times New Roman"/>
                <w:sz w:val="20"/>
              </w:rPr>
            </w:pPr>
            <w:ins w:id="159" w:author="Aris Papasakellariou1" w:date="2022-03-04T13:25:00Z">
              <w:r w:rsidRPr="005159D3">
                <w:rPr>
                  <w:rFonts w:ascii="Times New Roman" w:hAnsi="Times New Roman"/>
                  <w:sz w:val="20"/>
                </w:rPr>
                <w:t>640</w:t>
              </w:r>
            </w:ins>
          </w:p>
        </w:tc>
        <w:tc>
          <w:tcPr>
            <w:tcW w:w="44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6A1BB3" w14:textId="77777777" w:rsidR="00C0675C" w:rsidRPr="005159D3" w:rsidRDefault="00C0675C" w:rsidP="00325D5B">
            <w:pPr>
              <w:pStyle w:val="TAC"/>
              <w:rPr>
                <w:ins w:id="160" w:author="Aris Papasakellariou1" w:date="2022-03-04T13:25:00Z"/>
                <w:rFonts w:ascii="Times New Roman" w:hAnsi="Times New Roman"/>
                <w:sz w:val="20"/>
              </w:rPr>
            </w:pPr>
            <w:ins w:id="161" w:author="Aris Papasakellariou1" w:date="2022-03-04T13:25:00Z">
              <w:r w:rsidRPr="005159D3">
                <w:rPr>
                  <w:rFonts w:ascii="Times New Roman" w:hAnsi="Times New Roman"/>
                  <w:sz w:val="20"/>
                </w:rPr>
                <w:t>{1</w:t>
              </w:r>
              <w:r w:rsidRPr="005159D3">
                <w:rPr>
                  <w:rFonts w:ascii="Times New Roman" w:hAnsi="Times New Roman"/>
                  <w:sz w:val="20"/>
                  <w:lang w:eastAsia="zh-CN"/>
                </w:rPr>
                <w:t xml:space="preserve"> </w:t>
              </w:r>
              <w:r w:rsidRPr="005159D3">
                <w:rPr>
                  <w:rFonts w:ascii="Times New Roman" w:hAnsi="Times New Roman"/>
                  <w:sz w:val="20"/>
                </w:rPr>
                <w:t>}</w:t>
              </w:r>
            </w:ins>
          </w:p>
        </w:tc>
      </w:tr>
    </w:tbl>
    <w:p w14:paraId="61E4F35A" w14:textId="3E7FB26A" w:rsidR="00E72DAA" w:rsidRPr="007549C6" w:rsidRDefault="00E72DAA" w:rsidP="00E72DAA">
      <w:pPr>
        <w:spacing w:before="180"/>
      </w:pPr>
      <w:del w:id="162" w:author="Aris Papasakellariou1" w:date="2022-03-06T20:40:00Z">
        <w:r w:rsidDel="003C6773">
          <w:delText>Each</w:delText>
        </w:r>
        <w:r w:rsidRPr="007549C6" w:rsidDel="003C6773">
          <w:delText xml:space="preserve"> consecutive number of </w:delText>
        </w:r>
      </w:del>
      <m:oMath>
        <m:sSubSup>
          <m:sSubSupPr>
            <m:ctrlPr>
              <w:rPr>
                <w:rFonts w:ascii="Cambria Math" w:hAnsi="Cambria Math"/>
                <w:i/>
              </w:rPr>
            </m:ctrlPr>
          </m:sSubSupPr>
          <m:e>
            <m:r>
              <w:rPr>
                <w:rFonts w:ascii="Cambria Math" w:hAnsi="Cambria Math"/>
              </w:rPr>
              <m:t>N</m:t>
            </m:r>
          </m:e>
          <m:sub>
            <m:r>
              <m:rPr>
                <m:sty m:val="p"/>
              </m:rPr>
              <w:rPr>
                <w:rFonts w:ascii="Cambria Math" w:hAnsi="Cambria Math"/>
              </w:rPr>
              <m:t>PUSCH</m:t>
            </m:r>
          </m:sub>
          <m:sup>
            <m:r>
              <m:rPr>
                <m:sty m:val="p"/>
              </m:rPr>
              <w:rPr>
                <w:rFonts w:ascii="Cambria Math" w:hAnsi="Cambria Math"/>
              </w:rPr>
              <m:t>SS/PBCH</m:t>
            </m:r>
          </m:sup>
        </m:sSubSup>
      </m:oMath>
      <w:r w:rsidRPr="007549C6">
        <w:t xml:space="preserve"> </w:t>
      </w:r>
      <w:r>
        <w:t>SS/PBCH block</w:t>
      </w:r>
      <w:r w:rsidRPr="007549C6">
        <w:t xml:space="preserve"> indexes are mapped to valid PUSCH occasion</w:t>
      </w:r>
      <w:r>
        <w:t>s</w:t>
      </w:r>
      <w:r w:rsidRPr="00216B48">
        <w:t xml:space="preserve"> </w:t>
      </w:r>
      <w:r w:rsidRPr="005F407D">
        <w:t>and associated DMRS resource</w:t>
      </w:r>
      <w:r>
        <w:t>s</w:t>
      </w:r>
      <w:ins w:id="163" w:author="Aris Papasakellariou1" w:date="2022-03-06T20:41:00Z">
        <w:r w:rsidR="003C6773">
          <w:t xml:space="preserve"> in the following order</w:t>
        </w:r>
      </w:ins>
    </w:p>
    <w:p w14:paraId="2758C1BA" w14:textId="77777777" w:rsidR="00E72DAA" w:rsidRPr="007549C6" w:rsidRDefault="00E72DAA" w:rsidP="00E72DAA">
      <w:pPr>
        <w:pStyle w:val="B1"/>
        <w:ind w:left="562" w:hanging="274"/>
        <w:rPr>
          <w:lang w:val="en-US"/>
        </w:rPr>
      </w:pPr>
      <w:r w:rsidRPr="007549C6">
        <w:rPr>
          <w:lang w:val="en-US"/>
        </w:rPr>
        <w:t>-</w:t>
      </w:r>
      <w:r w:rsidRPr="007549C6">
        <w:tab/>
      </w:r>
      <w:r>
        <w:rPr>
          <w:lang w:val="en-US"/>
        </w:rPr>
        <w:t>first</w:t>
      </w:r>
      <w:r w:rsidRPr="007549C6">
        <w:rPr>
          <w:lang w:val="en-US"/>
        </w:rPr>
        <w:t>,</w:t>
      </w:r>
      <w:r w:rsidRPr="007549C6">
        <w:t xml:space="preserve"> in increasing </w:t>
      </w:r>
      <w:r w:rsidRPr="007549C6">
        <w:rPr>
          <w:lang w:val="en-US"/>
        </w:rPr>
        <w:t xml:space="preserve">order of DMRS </w:t>
      </w:r>
      <w:r>
        <w:rPr>
          <w:lang w:val="en-US"/>
        </w:rPr>
        <w:t xml:space="preserve">resource </w:t>
      </w:r>
      <w:r w:rsidRPr="007549C6">
        <w:rPr>
          <w:lang w:val="en-US"/>
        </w:rPr>
        <w:t xml:space="preserve">indexes </w:t>
      </w:r>
      <w:r w:rsidRPr="007549C6">
        <w:t xml:space="preserve">within a </w:t>
      </w:r>
      <w:r w:rsidRPr="007549C6">
        <w:rPr>
          <w:lang w:val="en-US"/>
        </w:rPr>
        <w:t>P</w:t>
      </w:r>
      <w:r w:rsidRPr="007549C6">
        <w:t xml:space="preserve">USCH occasion, where a DMRS </w:t>
      </w:r>
      <w:r>
        <w:rPr>
          <w:lang w:val="en-US"/>
        </w:rPr>
        <w:t xml:space="preserve">resource </w:t>
      </w:r>
      <w:r w:rsidRPr="007549C6">
        <w:t xml:space="preserve">index </w:t>
      </w:r>
      <m:oMath>
        <m:r>
          <w:rPr>
            <w:rFonts w:ascii="Cambria Math" w:hAnsi="Cambria Math"/>
          </w:rPr>
          <m:t>DMR</m:t>
        </m:r>
        <m:sSub>
          <m:sSubPr>
            <m:ctrlPr>
              <w:rPr>
                <w:rFonts w:ascii="Cambria Math" w:hAnsi="Cambria Math"/>
                <w:bCs/>
                <w:i/>
                <w:iCs/>
              </w:rPr>
            </m:ctrlPr>
          </m:sSubPr>
          <m:e>
            <m:r>
              <w:rPr>
                <w:rFonts w:ascii="Cambria Math" w:hAnsi="Cambria Math"/>
              </w:rPr>
              <m:t>S</m:t>
            </m:r>
          </m:e>
          <m:sub>
            <m:r>
              <w:rPr>
                <w:rFonts w:ascii="Cambria Math" w:hAnsi="Cambria Math"/>
              </w:rPr>
              <m:t>id</m:t>
            </m:r>
          </m:sub>
        </m:sSub>
      </m:oMath>
      <w:r w:rsidRPr="007549C6">
        <w:rPr>
          <w:bCs/>
          <w:iCs/>
        </w:rPr>
        <w:t xml:space="preserve"> is </w:t>
      </w:r>
      <w:r w:rsidRPr="007549C6">
        <w:t>determined first in an ascending order of a DMRS port index and second in an ascending order of a DMRS sequence index [4, TS 38.211]</w:t>
      </w:r>
    </w:p>
    <w:p w14:paraId="130CC3FB" w14:textId="77777777" w:rsidR="00E72DAA" w:rsidRPr="007549C6" w:rsidRDefault="00E72DAA" w:rsidP="00E72DAA">
      <w:pPr>
        <w:pStyle w:val="B1"/>
        <w:ind w:left="576" w:hanging="288"/>
        <w:rPr>
          <w:lang w:val="en-US"/>
        </w:rPr>
      </w:pPr>
      <w:r w:rsidRPr="00DA5BB7">
        <w:rPr>
          <w:lang w:val="en-US"/>
        </w:rPr>
        <w:t>-</w:t>
      </w:r>
      <w:r w:rsidRPr="00DA5BB7">
        <w:tab/>
      </w:r>
      <w:r w:rsidRPr="00DA5BB7">
        <w:rPr>
          <w:lang w:val="en-US"/>
        </w:rPr>
        <w:t>second,</w:t>
      </w:r>
      <w:r w:rsidRPr="00DA5BB7">
        <w:t xml:space="preserve"> in increasing </w:t>
      </w:r>
      <w:r w:rsidRPr="00DA5BB7">
        <w:rPr>
          <w:lang w:val="en-US"/>
        </w:rPr>
        <w:t>order of PUSCH configuration period indexes</w:t>
      </w:r>
    </w:p>
    <w:p w14:paraId="6BC72BA1" w14:textId="77777777" w:rsidR="00E72DAA" w:rsidRDefault="00E72DAA" w:rsidP="00E72DAA">
      <w:pPr>
        <w:rPr>
          <w:lang w:eastAsia="zh-CN"/>
        </w:rPr>
      </w:pPr>
      <w:r>
        <w:rPr>
          <w:lang w:eastAsia="zh-CN"/>
        </w:rPr>
        <w:t xml:space="preserve">A PUSCH occasion is valid if it does not overlap with a PRACH occasion as described in clause 8.1. </w:t>
      </w:r>
    </w:p>
    <w:p w14:paraId="52E1A936" w14:textId="77777777" w:rsidR="00E72DAA" w:rsidRDefault="00E72DAA" w:rsidP="00E72DAA">
      <w:pPr>
        <w:rPr>
          <w:lang w:eastAsia="zh-CN"/>
        </w:rPr>
      </w:pPr>
      <w:r>
        <w:rPr>
          <w:lang w:eastAsia="zh-CN"/>
        </w:rPr>
        <w:t xml:space="preserve">For unpaired spectrum and for SS/PBCH blocks with indexes </w:t>
      </w:r>
      <w:r w:rsidRPr="00F76F56">
        <w:rPr>
          <w:rFonts w:hint="eastAsia"/>
          <w:lang w:eastAsia="zh-CN"/>
        </w:rPr>
        <w:t>provided by</w:t>
      </w:r>
      <w:r w:rsidRPr="00F76F56">
        <w:t xml:space="preserve"> </w:t>
      </w:r>
      <w:r w:rsidRPr="00F76F56">
        <w:rPr>
          <w:i/>
        </w:rPr>
        <w:t>ssb-PositionsInBurst</w:t>
      </w:r>
      <w:r w:rsidRPr="001107BF">
        <w:t xml:space="preserve"> </w:t>
      </w:r>
      <w:r w:rsidRPr="001107BF">
        <w:rPr>
          <w:lang w:val="en-US"/>
        </w:rPr>
        <w:t xml:space="preserve">in </w:t>
      </w:r>
      <w:r w:rsidRPr="001107BF">
        <w:rPr>
          <w:i/>
        </w:rPr>
        <w:t>S</w:t>
      </w:r>
      <w:r w:rsidRPr="001107BF">
        <w:rPr>
          <w:rFonts w:hint="eastAsia"/>
          <w:i/>
          <w:lang w:eastAsia="zh-CN"/>
        </w:rPr>
        <w:t>IB</w:t>
      </w:r>
      <w:r w:rsidRPr="001107BF">
        <w:rPr>
          <w:i/>
        </w:rPr>
        <w:t>1</w:t>
      </w:r>
      <w:r w:rsidRPr="001107BF">
        <w:t xml:space="preserve"> or </w:t>
      </w:r>
      <w:r>
        <w:t>by</w:t>
      </w:r>
      <w:r w:rsidRPr="001107BF">
        <w:t xml:space="preserve"> </w:t>
      </w:r>
      <w:r w:rsidRPr="00F76F56">
        <w:rPr>
          <w:i/>
        </w:rPr>
        <w:t>ServingCellConfigCommon</w:t>
      </w:r>
    </w:p>
    <w:p w14:paraId="362561D9" w14:textId="77777777" w:rsidR="00E72DAA" w:rsidRDefault="00E72DAA" w:rsidP="00E72DAA">
      <w:pPr>
        <w:pStyle w:val="B1"/>
      </w:pPr>
      <w:r w:rsidRPr="007549C6">
        <w:t>-</w:t>
      </w:r>
      <w:r w:rsidRPr="007549C6">
        <w:tab/>
      </w:r>
      <w:r w:rsidRPr="007549C6">
        <w:rPr>
          <w:lang w:eastAsia="zh-CN"/>
        </w:rPr>
        <w:t xml:space="preserve">if a UE is </w:t>
      </w:r>
      <w:r>
        <w:rPr>
          <w:lang w:eastAsia="zh-CN"/>
        </w:rPr>
        <w:t xml:space="preserve">not </w:t>
      </w:r>
      <w:r w:rsidRPr="007549C6">
        <w:rPr>
          <w:lang w:eastAsia="zh-CN"/>
        </w:rPr>
        <w:t xml:space="preserve">provided </w:t>
      </w:r>
      <w:r w:rsidRPr="007549C6">
        <w:rPr>
          <w:i/>
          <w:lang w:val="en-US"/>
        </w:rPr>
        <w:t>tdd-</w:t>
      </w:r>
      <w:r w:rsidRPr="007549C6">
        <w:rPr>
          <w:i/>
        </w:rPr>
        <w:t>UL-DL-</w:t>
      </w:r>
      <w:r w:rsidRPr="007549C6">
        <w:rPr>
          <w:i/>
          <w:lang w:val="en-US"/>
        </w:rPr>
        <w:t>ConfigurationCommon</w:t>
      </w:r>
      <w:r w:rsidRPr="007549C6">
        <w:t xml:space="preserve">, a PUSCH occasion is valid if </w:t>
      </w:r>
      <w:r>
        <w:t>the PUSCH occasion</w:t>
      </w:r>
    </w:p>
    <w:p w14:paraId="53278484" w14:textId="77777777" w:rsidR="00E72DAA" w:rsidRPr="00A24A1A" w:rsidRDefault="00E72DAA" w:rsidP="00E72DAA">
      <w:pPr>
        <w:pStyle w:val="B2"/>
      </w:pPr>
      <w:r w:rsidRPr="00A24A1A">
        <w:t>-</w:t>
      </w:r>
      <w:r w:rsidRPr="00A24A1A">
        <w:tab/>
        <w:t xml:space="preserve">does not precede a SS/PBCH block in the PUSCH slot, and </w:t>
      </w:r>
    </w:p>
    <w:p w14:paraId="2E13AF1F" w14:textId="77777777" w:rsidR="00E72DAA" w:rsidRPr="00D057B9" w:rsidRDefault="00E72DAA" w:rsidP="00E72DAA">
      <w:pPr>
        <w:pStyle w:val="B2"/>
        <w:rPr>
          <w:lang w:val="en-US"/>
        </w:rPr>
      </w:pPr>
      <w:r w:rsidRPr="00D057B9">
        <w:t>-</w:t>
      </w:r>
      <w:r w:rsidRPr="00D057B9">
        <w:tab/>
        <w:t xml:space="preserve">starts at least </w:t>
      </w:r>
      <m:oMath>
        <m:sSub>
          <m:sSubPr>
            <m:ctrlPr>
              <w:rPr>
                <w:rFonts w:ascii="Cambria Math" w:hAnsi="Cambria Math"/>
                <w:i/>
              </w:rPr>
            </m:ctrlPr>
          </m:sSubPr>
          <m:e>
            <m:r>
              <w:rPr>
                <w:rFonts w:ascii="Cambria Math" w:hAnsi="Cambria Math"/>
              </w:rPr>
              <m:t>N</m:t>
            </m:r>
          </m:e>
          <m:sub>
            <m:r>
              <m:rPr>
                <m:nor/>
              </m:rPr>
              <m:t>gap</m:t>
            </m:r>
            <m:ctrlPr>
              <w:rPr>
                <w:rFonts w:ascii="Cambria Math" w:hAnsi="Cambria Math"/>
              </w:rPr>
            </m:ctrlPr>
          </m:sub>
        </m:sSub>
      </m:oMath>
      <w:r w:rsidRPr="00D057B9">
        <w:t xml:space="preserve"> symbols after a last SS/PBCH block symbol, where </w:t>
      </w:r>
      <m:oMath>
        <m:sSub>
          <m:sSubPr>
            <m:ctrlPr>
              <w:rPr>
                <w:rFonts w:ascii="Cambria Math" w:hAnsi="Cambria Math"/>
                <w:i/>
              </w:rPr>
            </m:ctrlPr>
          </m:sSubPr>
          <m:e>
            <m:r>
              <w:rPr>
                <w:rFonts w:ascii="Cambria Math" w:hAnsi="Cambria Math"/>
              </w:rPr>
              <m:t>N</m:t>
            </m:r>
          </m:e>
          <m:sub>
            <m:r>
              <m:rPr>
                <m:nor/>
              </m:rPr>
              <m:t>gap</m:t>
            </m:r>
            <m:ctrlPr>
              <w:rPr>
                <w:rFonts w:ascii="Cambria Math" w:hAnsi="Cambria Math"/>
              </w:rPr>
            </m:ctrlPr>
          </m:sub>
        </m:sSub>
      </m:oMath>
      <w:r w:rsidRPr="00D057B9">
        <w:t xml:space="preserve"> is provided in Table 8.1-2</w:t>
      </w:r>
    </w:p>
    <w:p w14:paraId="4431F2B5" w14:textId="77777777" w:rsidR="00E72DAA" w:rsidRPr="007549C6" w:rsidRDefault="00E72DAA" w:rsidP="00E72DAA">
      <w:pPr>
        <w:pStyle w:val="B1"/>
      </w:pPr>
      <w:r w:rsidRPr="007549C6">
        <w:t>-</w:t>
      </w:r>
      <w:r w:rsidRPr="007549C6">
        <w:tab/>
      </w:r>
      <w:r w:rsidRPr="007549C6">
        <w:rPr>
          <w:lang w:eastAsia="zh-CN"/>
        </w:rPr>
        <w:t xml:space="preserve">if a UE is provided </w:t>
      </w:r>
      <w:bookmarkStart w:id="164" w:name="_Hlk94021795"/>
      <w:r w:rsidRPr="007549C6">
        <w:rPr>
          <w:i/>
          <w:lang w:val="en-US"/>
        </w:rPr>
        <w:t>tdd-</w:t>
      </w:r>
      <w:r w:rsidRPr="007549C6">
        <w:rPr>
          <w:i/>
        </w:rPr>
        <w:t>UL-DL-</w:t>
      </w:r>
      <w:r w:rsidRPr="007549C6">
        <w:rPr>
          <w:i/>
          <w:lang w:val="en-US"/>
        </w:rPr>
        <w:t>ConfigurationCommon</w:t>
      </w:r>
      <w:bookmarkEnd w:id="164"/>
      <w:r w:rsidRPr="007549C6">
        <w:t xml:space="preserve">, a PUSCH occasion is valid if </w:t>
      </w:r>
      <w:r>
        <w:t>the PUSCH occasion</w:t>
      </w:r>
    </w:p>
    <w:p w14:paraId="4B38D74E" w14:textId="77777777" w:rsidR="00E72DAA" w:rsidRPr="007549C6" w:rsidRDefault="00E72DAA" w:rsidP="00E72DAA">
      <w:pPr>
        <w:pStyle w:val="B2"/>
      </w:pPr>
      <w:r w:rsidRPr="007549C6">
        <w:t>-</w:t>
      </w:r>
      <w:r w:rsidRPr="007549C6">
        <w:tab/>
        <w:t>is within UL symbols</w:t>
      </w:r>
    </w:p>
    <w:p w14:paraId="5EA8A519" w14:textId="77777777" w:rsidR="00E72DAA" w:rsidRPr="00A312BF" w:rsidRDefault="00E72DAA" w:rsidP="00E72DAA">
      <w:pPr>
        <w:pStyle w:val="B2"/>
      </w:pPr>
      <w:r>
        <w:rPr>
          <w:lang w:val="en-US"/>
        </w:rPr>
        <w:t>-</w:t>
      </w:r>
      <w:r>
        <w:rPr>
          <w:lang w:val="en-US"/>
        </w:rPr>
        <w:tab/>
      </w:r>
      <w:r w:rsidRPr="007549C6">
        <w:t>starts at least</w:t>
      </w:r>
      <w:r w:rsidRPr="007549C6">
        <w:rPr>
          <w:lang w:val="en-US"/>
        </w:rPr>
        <w:t xml:space="preserve"> </w:t>
      </w:r>
      <m:oMath>
        <m:sSub>
          <m:sSubPr>
            <m:ctrlPr>
              <w:rPr>
                <w:rFonts w:ascii="Cambria Math" w:hAnsi="Cambria Math"/>
                <w:i/>
              </w:rPr>
            </m:ctrlPr>
          </m:sSubPr>
          <m:e>
            <m:r>
              <w:rPr>
                <w:rFonts w:ascii="Cambria Math" w:hAnsi="Cambria Math"/>
              </w:rPr>
              <m:t>N</m:t>
            </m:r>
          </m:e>
          <m:sub>
            <m:r>
              <m:rPr>
                <m:nor/>
              </m:rPr>
              <m:t>gap</m:t>
            </m:r>
            <m:ctrlPr>
              <w:rPr>
                <w:rFonts w:ascii="Cambria Math" w:hAnsi="Cambria Math"/>
              </w:rPr>
            </m:ctrlPr>
          </m:sub>
        </m:sSub>
      </m:oMath>
      <w:r w:rsidRPr="007549C6">
        <w:t xml:space="preserve"> symbols after a last downlink symbol</w:t>
      </w:r>
      <w:r>
        <w:rPr>
          <w:lang w:val="en-US"/>
        </w:rPr>
        <w:t>,</w:t>
      </w:r>
      <w:r w:rsidRPr="007549C6">
        <w:t xml:space="preserve"> and at least</w:t>
      </w:r>
      <w:r w:rsidRPr="007549C6">
        <w:rPr>
          <w:lang w:val="en-US"/>
        </w:rPr>
        <w:t xml:space="preserve"> </w:t>
      </w:r>
      <m:oMath>
        <m:sSub>
          <m:sSubPr>
            <m:ctrlPr>
              <w:rPr>
                <w:rFonts w:ascii="Cambria Math" w:hAnsi="Cambria Math"/>
                <w:i/>
              </w:rPr>
            </m:ctrlPr>
          </m:sSubPr>
          <m:e>
            <m:r>
              <w:rPr>
                <w:rFonts w:ascii="Cambria Math" w:hAnsi="Cambria Math"/>
              </w:rPr>
              <m:t>N</m:t>
            </m:r>
          </m:e>
          <m:sub>
            <m:r>
              <m:rPr>
                <m:nor/>
              </m:rPr>
              <m:t>gap</m:t>
            </m:r>
            <m:ctrlPr>
              <w:rPr>
                <w:rFonts w:ascii="Cambria Math" w:hAnsi="Cambria Math"/>
              </w:rPr>
            </m:ctrlPr>
          </m:sub>
        </m:sSub>
      </m:oMath>
      <w:r w:rsidRPr="007549C6">
        <w:t xml:space="preserve"> symbols after a last SS/PBCH block symbol</w:t>
      </w:r>
      <w:r w:rsidRPr="007549C6">
        <w:rPr>
          <w:lang w:val="en-US"/>
        </w:rPr>
        <w:t>,</w:t>
      </w:r>
      <w:r w:rsidRPr="007549C6">
        <w:t xml:space="preserve"> where </w:t>
      </w:r>
      <m:oMath>
        <m:sSub>
          <m:sSubPr>
            <m:ctrlPr>
              <w:rPr>
                <w:rFonts w:ascii="Cambria Math" w:hAnsi="Cambria Math"/>
                <w:i/>
              </w:rPr>
            </m:ctrlPr>
          </m:sSubPr>
          <m:e>
            <m:r>
              <w:rPr>
                <w:rFonts w:ascii="Cambria Math" w:hAnsi="Cambria Math"/>
              </w:rPr>
              <m:t>N</m:t>
            </m:r>
          </m:e>
          <m:sub>
            <m:r>
              <m:rPr>
                <m:nor/>
              </m:rPr>
              <m:t>gap</m:t>
            </m:r>
            <m:ctrlPr>
              <w:rPr>
                <w:rFonts w:ascii="Cambria Math" w:hAnsi="Cambria Math"/>
              </w:rPr>
            </m:ctrlPr>
          </m:sub>
        </m:sSub>
      </m:oMath>
      <w:r w:rsidRPr="007549C6">
        <w:t xml:space="preserve"> is provided in Table 8.</w:t>
      </w:r>
      <w:r w:rsidRPr="007549C6">
        <w:rPr>
          <w:lang w:val="en-US"/>
        </w:rPr>
        <w:t>1</w:t>
      </w:r>
      <w:r w:rsidRPr="007549C6">
        <w:t>-2</w:t>
      </w:r>
    </w:p>
    <w:p w14:paraId="06D2A127" w14:textId="77777777" w:rsidR="00E72DAA" w:rsidRDefault="00E72DAA" w:rsidP="00E72DAA">
      <w:pPr>
        <w:rPr>
          <w:rFonts w:eastAsia="MS Mincho"/>
        </w:rPr>
      </w:pPr>
      <w:r>
        <w:t xml:space="preserve">A UE determines a power of a PUSCH transmission as described in clause 7.1.1, where the UE obtains </w:t>
      </w:r>
      <m:oMath>
        <m:sSub>
          <m:sSubPr>
            <m:ctrlPr>
              <w:rPr>
                <w:rFonts w:ascii="Cambria Math" w:hAnsi="Cambria Math"/>
                <w:i/>
              </w:rPr>
            </m:ctrlPr>
          </m:sSubPr>
          <m:e>
            <m:r>
              <w:rPr>
                <w:rFonts w:ascii="Cambria Math" w:hAnsi="Cambria Math"/>
              </w:rPr>
              <m:t>PL</m:t>
            </m:r>
          </m:e>
          <m:sub>
            <m:r>
              <w:rPr>
                <w:rFonts w:ascii="Cambria Math" w:hAnsi="Cambria Math"/>
              </w:rPr>
              <m:t>b,f,c</m:t>
            </m:r>
          </m:sub>
        </m:sSub>
        <m:r>
          <w:rPr>
            <w:rFonts w:ascii="Cambria Math" w:hAnsi="Cambria Math"/>
          </w:rPr>
          <m:t>(</m:t>
        </m:r>
        <m:sSub>
          <m:sSubPr>
            <m:ctrlPr>
              <w:rPr>
                <w:rFonts w:ascii="Cambria Math" w:hAnsi="Cambria Math"/>
                <w:i/>
              </w:rPr>
            </m:ctrlPr>
          </m:sSubPr>
          <m:e>
            <m:r>
              <w:rPr>
                <w:rFonts w:ascii="Cambria Math" w:hAnsi="Cambria Math"/>
              </w:rPr>
              <m:t>q</m:t>
            </m:r>
          </m:e>
          <m:sub>
            <m:r>
              <w:rPr>
                <w:rFonts w:ascii="Cambria Math" w:hAnsi="Cambria Math"/>
              </w:rPr>
              <m:t>d</m:t>
            </m:r>
          </m:sub>
        </m:sSub>
        <m:r>
          <w:rPr>
            <w:rFonts w:ascii="Cambria Math" w:hAnsi="Cambria Math"/>
          </w:rPr>
          <m:t>)</m:t>
        </m:r>
      </m:oMath>
      <w:r>
        <w:t xml:space="preserve"> </w:t>
      </w:r>
      <w:r>
        <w:rPr>
          <w:iCs/>
        </w:rPr>
        <w:t>using a RS resource</w:t>
      </w:r>
      <w:r>
        <w:rPr>
          <w:iCs/>
          <w:lang w:val="en-US"/>
        </w:rPr>
        <w:t xml:space="preserve"> </w:t>
      </w:r>
      <w:r>
        <w:rPr>
          <w:iCs/>
        </w:rPr>
        <w:t xml:space="preserve">from </w:t>
      </w:r>
      <w:r>
        <w:rPr>
          <w:iCs/>
          <w:lang w:val="en-US"/>
        </w:rPr>
        <w:t>an</w:t>
      </w:r>
      <w:r>
        <w:rPr>
          <w:iCs/>
        </w:rPr>
        <w:t xml:space="preserve"> SS/PBCH block </w:t>
      </w:r>
      <w:r w:rsidRPr="007E77FC">
        <w:rPr>
          <w:rFonts w:eastAsia="MS Mincho"/>
        </w:rPr>
        <w:t xml:space="preserve">with index </w:t>
      </w:r>
      <w:r>
        <w:rPr>
          <w:rFonts w:eastAsia="MS Mincho"/>
        </w:rPr>
        <w:t xml:space="preserve">associated with the PUSCH transmission. </w:t>
      </w:r>
    </w:p>
    <w:p w14:paraId="21CBF97D" w14:textId="0240C461" w:rsidR="00E72DAA" w:rsidRPr="001A7FE0" w:rsidRDefault="00E72DAA" w:rsidP="00152021">
      <w:pPr>
        <w:rPr>
          <w:iCs/>
        </w:rPr>
      </w:pPr>
      <w:r>
        <w:rPr>
          <w:iCs/>
        </w:rPr>
        <w:t xml:space="preserve">A UE can be provided </w:t>
      </w:r>
      <w:r w:rsidRPr="00412D67">
        <w:rPr>
          <w:iCs/>
        </w:rPr>
        <w:t>a</w:t>
      </w:r>
      <w:r w:rsidRPr="0019659F">
        <w:rPr>
          <w:iCs/>
        </w:rPr>
        <w:t xml:space="preserve"> USS set</w:t>
      </w:r>
      <w:r>
        <w:rPr>
          <w:iCs/>
        </w:rPr>
        <w:t xml:space="preserve"> </w:t>
      </w:r>
      <w:r w:rsidRPr="0019659F">
        <w:rPr>
          <w:iCs/>
        </w:rPr>
        <w:t>by</w:t>
      </w:r>
      <w:r w:rsidRPr="00C82AFA">
        <w:rPr>
          <w:lang w:val="en-US" w:eastAsia="x-none"/>
        </w:rPr>
        <w:t xml:space="preserve"> </w:t>
      </w:r>
      <w:r w:rsidRPr="00412D67">
        <w:rPr>
          <w:i/>
          <w:iCs/>
          <w:lang w:val="en-US" w:eastAsia="x-none"/>
        </w:rPr>
        <w:t>sdt-CG-SearchSpace</w:t>
      </w:r>
      <w:r>
        <w:rPr>
          <w:lang w:val="en-US" w:eastAsia="x-none"/>
        </w:rPr>
        <w:t xml:space="preserve">, or a CSS set by </w:t>
      </w:r>
      <w:r w:rsidRPr="00EA36F6">
        <w:rPr>
          <w:i/>
          <w:iCs/>
          <w:lang w:val="en-US" w:eastAsia="x-none"/>
        </w:rPr>
        <w:t>sdt-SearchSpace</w:t>
      </w:r>
      <w:r>
        <w:rPr>
          <w:lang w:val="en-US" w:eastAsia="x-none"/>
        </w:rPr>
        <w:t xml:space="preserve">, </w:t>
      </w:r>
      <w:r>
        <w:rPr>
          <w:iCs/>
        </w:rPr>
        <w:t xml:space="preserve">to monitor PDCCH for detection of DCI format 0_0 with CRC scrambled by C-RNTI or CS-RNTI for scheduling PUSCH transmission or of DCI format 1_0 with CRC scrambled by C-RNTI for scheduling PDSCH receptions [12, TS 38.331]. </w:t>
      </w:r>
      <w:r w:rsidRPr="00B916EC">
        <w:t>The UE may assume that the DM</w:t>
      </w:r>
      <w:r>
        <w:t>-</w:t>
      </w:r>
      <w:r w:rsidRPr="00B916EC">
        <w:t xml:space="preserve">RS antenna port associated with </w:t>
      </w:r>
      <w:r>
        <w:t xml:space="preserve">the </w:t>
      </w:r>
      <w:r w:rsidRPr="00B916EC">
        <w:t>PDCCH reception</w:t>
      </w:r>
      <w:r>
        <w:t xml:space="preserve">s, </w:t>
      </w:r>
      <w:r w:rsidRPr="00B916EC">
        <w:t>the DM</w:t>
      </w:r>
      <w:r>
        <w:t>-</w:t>
      </w:r>
      <w:r w:rsidRPr="00B916EC">
        <w:t xml:space="preserve">RS antenna port associated with </w:t>
      </w:r>
      <w:r>
        <w:t xml:space="preserve">the </w:t>
      </w:r>
      <w:r w:rsidRPr="00B916EC">
        <w:t>PD</w:t>
      </w:r>
      <w:r>
        <w:t>S</w:t>
      </w:r>
      <w:r w:rsidRPr="00B916EC">
        <w:t>CH reception</w:t>
      </w:r>
      <w:r>
        <w:t xml:space="preserve">s, </w:t>
      </w:r>
      <w:r w:rsidRPr="00B916EC">
        <w:t xml:space="preserve">and the </w:t>
      </w:r>
      <w:r>
        <w:t>SS/</w:t>
      </w:r>
      <w:r w:rsidRPr="00B916EC">
        <w:t xml:space="preserve">PBCH </w:t>
      </w:r>
      <w:r>
        <w:t>block</w:t>
      </w:r>
      <w:r w:rsidRPr="00B916EC">
        <w:t xml:space="preserve"> </w:t>
      </w:r>
      <w:r>
        <w:t xml:space="preserve">associated with the PUSCH transmission </w:t>
      </w:r>
      <w:r w:rsidRPr="00B916EC">
        <w:t>are quasi</w:t>
      </w:r>
      <w:r>
        <w:t xml:space="preserve"> </w:t>
      </w:r>
      <w:r w:rsidRPr="00B916EC">
        <w:t>co</w:t>
      </w:r>
      <w:r>
        <w:t>-</w:t>
      </w:r>
      <w:r w:rsidRPr="00B916EC">
        <w:t xml:space="preserve">located with </w:t>
      </w:r>
      <w:r w:rsidRPr="00B916EC">
        <w:lastRenderedPageBreak/>
        <w:t xml:space="preserve">respect to </w:t>
      </w:r>
      <w:r>
        <w:t>average gain and quasi co-location 'typeA' or 'typeD' properties</w:t>
      </w:r>
      <w:r>
        <w:rPr>
          <w:kern w:val="2"/>
          <w:lang w:eastAsia="zh-CN"/>
        </w:rPr>
        <w:t xml:space="preserve">. </w:t>
      </w:r>
      <w:r>
        <w:t>The UE transmits a PUCCH with HARQ-ACK information associated with the PDSCH receptions as described in clause 9.2.1</w:t>
      </w:r>
      <w:ins w:id="165" w:author="Aris Papasakellariou1" w:date="2022-03-04T13:40:00Z">
        <w:r w:rsidR="005B2652">
          <w:t xml:space="preserve"> using a same spatial domain transmission fi</w:t>
        </w:r>
      </w:ins>
      <w:ins w:id="166" w:author="Aris Papasakellariou1" w:date="2022-03-04T13:41:00Z">
        <w:r w:rsidR="005B2652">
          <w:t>lter as for the last PUSCH transmission</w:t>
        </w:r>
      </w:ins>
      <w:r>
        <w:t>.</w:t>
      </w:r>
    </w:p>
    <w:p w14:paraId="0CB327F8" w14:textId="7BF72C76" w:rsidR="008B48B2" w:rsidRPr="00AA6571" w:rsidRDefault="008B48B2" w:rsidP="00E72DAA">
      <w:pPr>
        <w:pStyle w:val="Heading3"/>
        <w:rPr>
          <w:iCs/>
        </w:rPr>
      </w:pPr>
    </w:p>
    <w:sectPr w:rsidR="008B48B2" w:rsidRPr="00AA6571" w:rsidSect="00F32341">
      <w:headerReference w:type="default" r:id="rId12"/>
      <w:footerReference w:type="default" r:id="rId13"/>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A8EB71" w14:textId="77777777" w:rsidR="008F31D7" w:rsidRDefault="008F31D7">
      <w:r>
        <w:separator/>
      </w:r>
    </w:p>
    <w:p w14:paraId="4E5D1395" w14:textId="77777777" w:rsidR="008F31D7" w:rsidRDefault="008F31D7"/>
  </w:endnote>
  <w:endnote w:type="continuationSeparator" w:id="0">
    <w:p w14:paraId="1DFE1A86" w14:textId="77777777" w:rsidR="008F31D7" w:rsidRDefault="008F31D7">
      <w:r>
        <w:continuationSeparator/>
      </w:r>
    </w:p>
    <w:p w14:paraId="384C3C1B" w14:textId="77777777" w:rsidR="008F31D7" w:rsidRDefault="008F31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Arial Unicode MS"/>
    <w:panose1 w:val="000000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altName w:val="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Unicode MS">
    <w:altName w:val="BatangChe"/>
    <w:panose1 w:val="020B0604020202020204"/>
    <w:charset w:val="81"/>
    <w:family w:val="modern"/>
    <w:pitch w:val="variable"/>
    <w:sig w:usb0="F7FFAFFF" w:usb1="E9DFFFFF" w:usb2="0000003F" w:usb3="00000000" w:csb0="003F01F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E76DB" w14:textId="77777777" w:rsidR="00F56BF9" w:rsidRDefault="00F56BF9">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D7BC4B" w14:textId="77777777" w:rsidR="008F31D7" w:rsidRDefault="008F31D7">
      <w:r>
        <w:separator/>
      </w:r>
    </w:p>
    <w:p w14:paraId="755F6674" w14:textId="77777777" w:rsidR="008F31D7" w:rsidRDefault="008F31D7"/>
  </w:footnote>
  <w:footnote w:type="continuationSeparator" w:id="0">
    <w:p w14:paraId="27AB344E" w14:textId="77777777" w:rsidR="008F31D7" w:rsidRDefault="008F31D7">
      <w:r>
        <w:continuationSeparator/>
      </w:r>
    </w:p>
    <w:p w14:paraId="6E025406" w14:textId="77777777" w:rsidR="008F31D7" w:rsidRDefault="008F31D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4B964" w14:textId="41CF5D9E" w:rsidR="00F56BF9" w:rsidRDefault="00F56BF9" w:rsidP="00673CC2">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BB6467">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55F90C18" w14:textId="77777777" w:rsidR="00F56BF9" w:rsidRDefault="00F56BF9" w:rsidP="00673CC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95</w:t>
    </w:r>
    <w:r>
      <w:rPr>
        <w:rFonts w:ascii="Arial" w:hAnsi="Arial" w:cs="Arial"/>
        <w:b/>
        <w:sz w:val="18"/>
        <w:szCs w:val="18"/>
      </w:rPr>
      <w:fldChar w:fldCharType="end"/>
    </w:r>
  </w:p>
  <w:p w14:paraId="4E51D4B4" w14:textId="6E21980E" w:rsidR="00F56BF9" w:rsidRDefault="00F56BF9" w:rsidP="00673CC2">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BB6467">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3459CB04" w14:textId="77777777" w:rsidR="00F56BF9" w:rsidRDefault="00F56BF9" w:rsidP="00673CC2">
    <w:pPr>
      <w:pStyle w:val="Header"/>
    </w:pPr>
  </w:p>
  <w:p w14:paraId="73CE392F" w14:textId="77777777" w:rsidR="00F56BF9" w:rsidRPr="00673CC2" w:rsidRDefault="00F56BF9" w:rsidP="00673C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4" w15:restartNumberingAfterBreak="0">
    <w:nsid w:val="13EA2E96"/>
    <w:multiLevelType w:val="hybridMultilevel"/>
    <w:tmpl w:val="ABF43DFE"/>
    <w:lvl w:ilvl="0" w:tplc="4968776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5"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6"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7"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9"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C6660D5"/>
    <w:multiLevelType w:val="multilevel"/>
    <w:tmpl w:val="3C6660D5"/>
    <w:lvl w:ilvl="0">
      <w:start w:val="751"/>
      <w:numFmt w:val="bullet"/>
      <w:lvlText w:val="•"/>
      <w:lvlJc w:val="left"/>
      <w:pPr>
        <w:ind w:left="420" w:hanging="420"/>
      </w:pPr>
      <w:rPr>
        <w:rFonts w:ascii="Arial" w:hAnsi="Arial" w:hint="default"/>
      </w:rPr>
    </w:lvl>
    <w:lvl w:ilvl="1">
      <w:start w:val="9"/>
      <w:numFmt w:val="bullet"/>
      <w:lvlText w:val="-"/>
      <w:lvlJc w:val="left"/>
      <w:pPr>
        <w:ind w:left="780" w:hanging="360"/>
      </w:pPr>
      <w:rPr>
        <w:rFonts w:ascii="Times New Roman" w:eastAsia="SimSun" w:hAnsi="Times New Roman" w:cs="Times New Roman" w:hint="default"/>
        <w:sz w:val="22"/>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2"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16"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7"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8"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19"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0"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23"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D1C4470"/>
    <w:multiLevelType w:val="multilevel"/>
    <w:tmpl w:val="7D1C4470"/>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6"/>
  </w:num>
  <w:num w:numId="2">
    <w:abstractNumId w:val="25"/>
  </w:num>
  <w:num w:numId="3">
    <w:abstractNumId w:val="17"/>
  </w:num>
  <w:num w:numId="4">
    <w:abstractNumId w:val="14"/>
  </w:num>
  <w:num w:numId="5">
    <w:abstractNumId w:val="3"/>
  </w:num>
  <w:num w:numId="6">
    <w:abstractNumId w:val="22"/>
  </w:num>
  <w:num w:numId="7">
    <w:abstractNumId w:val="11"/>
  </w:num>
  <w:num w:numId="8">
    <w:abstractNumId w:val="20"/>
  </w:num>
  <w:num w:numId="9">
    <w:abstractNumId w:val="15"/>
  </w:num>
  <w:num w:numId="10">
    <w:abstractNumId w:val="6"/>
  </w:num>
  <w:num w:numId="11">
    <w:abstractNumId w:val="1"/>
  </w:num>
  <w:num w:numId="12">
    <w:abstractNumId w:val="2"/>
  </w:num>
  <w:num w:numId="13">
    <w:abstractNumId w:val="21"/>
  </w:num>
  <w:num w:numId="14">
    <w:abstractNumId w:val="0"/>
  </w:num>
  <w:num w:numId="15">
    <w:abstractNumId w:val="18"/>
  </w:num>
  <w:num w:numId="16">
    <w:abstractNumId w:val="19"/>
  </w:num>
  <w:num w:numId="17">
    <w:abstractNumId w:val="23"/>
  </w:num>
  <w:num w:numId="18">
    <w:abstractNumId w:val="7"/>
  </w:num>
  <w:num w:numId="19">
    <w:abstractNumId w:val="13"/>
  </w:num>
  <w:num w:numId="20">
    <w:abstractNumId w:val="9"/>
  </w:num>
  <w:num w:numId="21">
    <w:abstractNumId w:val="8"/>
  </w:num>
  <w:num w:numId="22">
    <w:abstractNumId w:val="5"/>
  </w:num>
  <w:num w:numId="23">
    <w:abstractNumId w:val="12"/>
  </w:num>
  <w:num w:numId="24">
    <w:abstractNumId w:val="10"/>
  </w:num>
  <w:num w:numId="25">
    <w:abstractNumId w:val="24"/>
  </w:num>
  <w:num w:numId="26">
    <w:abstractNumId w:val="4"/>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ris Papasakellariou1">
    <w15:presenceInfo w15:providerId="None" w15:userId="Aris Papasakellariou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intFractionalCharacterWidth/>
  <w:embedSystemFont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en-GB" w:vendorID="64" w:dllVersion="4096" w:nlCheck="1" w:checkStyle="0"/>
  <w:activeWritingStyle w:appName="MSWord" w:lang="fr-FR" w:vendorID="64" w:dllVersion="4096" w:nlCheck="1" w:checkStyle="0"/>
  <w:activeWritingStyle w:appName="MSWord" w:lang="en-US" w:vendorID="64" w:dllVersion="4096" w:nlCheck="1" w:checkStyle="0"/>
  <w:activeWritingStyle w:appName="MSWord" w:lang="en-AU" w:vendorID="64" w:dllVersion="4096"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23C"/>
    <w:rsid w:val="00000C56"/>
    <w:rsid w:val="00000FD7"/>
    <w:rsid w:val="000018A9"/>
    <w:rsid w:val="00001D96"/>
    <w:rsid w:val="00001E11"/>
    <w:rsid w:val="00002297"/>
    <w:rsid w:val="000027E4"/>
    <w:rsid w:val="00003112"/>
    <w:rsid w:val="00003807"/>
    <w:rsid w:val="0000401B"/>
    <w:rsid w:val="00004330"/>
    <w:rsid w:val="0000476F"/>
    <w:rsid w:val="00005161"/>
    <w:rsid w:val="00005514"/>
    <w:rsid w:val="0000580D"/>
    <w:rsid w:val="00005949"/>
    <w:rsid w:val="00005FA1"/>
    <w:rsid w:val="0000672A"/>
    <w:rsid w:val="00006890"/>
    <w:rsid w:val="0000734D"/>
    <w:rsid w:val="00007939"/>
    <w:rsid w:val="00007F57"/>
    <w:rsid w:val="0001079C"/>
    <w:rsid w:val="00010EC6"/>
    <w:rsid w:val="00011023"/>
    <w:rsid w:val="00011187"/>
    <w:rsid w:val="00011706"/>
    <w:rsid w:val="00011FE0"/>
    <w:rsid w:val="00012137"/>
    <w:rsid w:val="000125F8"/>
    <w:rsid w:val="00012870"/>
    <w:rsid w:val="00012EB1"/>
    <w:rsid w:val="000130C0"/>
    <w:rsid w:val="0001357C"/>
    <w:rsid w:val="000136D8"/>
    <w:rsid w:val="00013D40"/>
    <w:rsid w:val="00014FD5"/>
    <w:rsid w:val="000157CD"/>
    <w:rsid w:val="00015A75"/>
    <w:rsid w:val="000161D3"/>
    <w:rsid w:val="00016DD5"/>
    <w:rsid w:val="00016F0B"/>
    <w:rsid w:val="00017CCA"/>
    <w:rsid w:val="00017D62"/>
    <w:rsid w:val="00020E6A"/>
    <w:rsid w:val="00020ED7"/>
    <w:rsid w:val="00021166"/>
    <w:rsid w:val="00021303"/>
    <w:rsid w:val="000215EB"/>
    <w:rsid w:val="000216D2"/>
    <w:rsid w:val="000219E8"/>
    <w:rsid w:val="00022E0B"/>
    <w:rsid w:val="00022F9A"/>
    <w:rsid w:val="00024004"/>
    <w:rsid w:val="00024C02"/>
    <w:rsid w:val="00025ADF"/>
    <w:rsid w:val="00025BAA"/>
    <w:rsid w:val="00025DAE"/>
    <w:rsid w:val="00025E35"/>
    <w:rsid w:val="00026046"/>
    <w:rsid w:val="00026172"/>
    <w:rsid w:val="000268E9"/>
    <w:rsid w:val="00026CFA"/>
    <w:rsid w:val="00026DA2"/>
    <w:rsid w:val="00026E38"/>
    <w:rsid w:val="000273B5"/>
    <w:rsid w:val="00027CE1"/>
    <w:rsid w:val="00030067"/>
    <w:rsid w:val="00030B49"/>
    <w:rsid w:val="000316DD"/>
    <w:rsid w:val="000317F4"/>
    <w:rsid w:val="00031A72"/>
    <w:rsid w:val="00032074"/>
    <w:rsid w:val="00032BAD"/>
    <w:rsid w:val="00032F43"/>
    <w:rsid w:val="00033397"/>
    <w:rsid w:val="00034569"/>
    <w:rsid w:val="00034A1C"/>
    <w:rsid w:val="00035842"/>
    <w:rsid w:val="00035CB8"/>
    <w:rsid w:val="00036040"/>
    <w:rsid w:val="0003637B"/>
    <w:rsid w:val="00037877"/>
    <w:rsid w:val="00040095"/>
    <w:rsid w:val="00040324"/>
    <w:rsid w:val="0004038E"/>
    <w:rsid w:val="0004039B"/>
    <w:rsid w:val="00040536"/>
    <w:rsid w:val="00040E57"/>
    <w:rsid w:val="000414D2"/>
    <w:rsid w:val="000417C3"/>
    <w:rsid w:val="00041D5E"/>
    <w:rsid w:val="00042617"/>
    <w:rsid w:val="0004287E"/>
    <w:rsid w:val="000428EE"/>
    <w:rsid w:val="00042B94"/>
    <w:rsid w:val="00042ED8"/>
    <w:rsid w:val="00043627"/>
    <w:rsid w:val="00043DB5"/>
    <w:rsid w:val="0004432D"/>
    <w:rsid w:val="00044CCC"/>
    <w:rsid w:val="00045629"/>
    <w:rsid w:val="000458F4"/>
    <w:rsid w:val="00045E28"/>
    <w:rsid w:val="00046549"/>
    <w:rsid w:val="0004657D"/>
    <w:rsid w:val="000468B6"/>
    <w:rsid w:val="00047152"/>
    <w:rsid w:val="0005017C"/>
    <w:rsid w:val="00050324"/>
    <w:rsid w:val="00050AE8"/>
    <w:rsid w:val="00050DF4"/>
    <w:rsid w:val="00050F87"/>
    <w:rsid w:val="000511A7"/>
    <w:rsid w:val="00051834"/>
    <w:rsid w:val="00053531"/>
    <w:rsid w:val="0005372B"/>
    <w:rsid w:val="00053849"/>
    <w:rsid w:val="00054021"/>
    <w:rsid w:val="00054A22"/>
    <w:rsid w:val="000552D6"/>
    <w:rsid w:val="000557FE"/>
    <w:rsid w:val="0005580B"/>
    <w:rsid w:val="00055CAD"/>
    <w:rsid w:val="00055EE9"/>
    <w:rsid w:val="0005626C"/>
    <w:rsid w:val="0005669D"/>
    <w:rsid w:val="00056FDF"/>
    <w:rsid w:val="00057621"/>
    <w:rsid w:val="000600C3"/>
    <w:rsid w:val="000600E8"/>
    <w:rsid w:val="00060F19"/>
    <w:rsid w:val="00060F43"/>
    <w:rsid w:val="00060FFF"/>
    <w:rsid w:val="00061D62"/>
    <w:rsid w:val="00061F0D"/>
    <w:rsid w:val="00061F40"/>
    <w:rsid w:val="00062356"/>
    <w:rsid w:val="00062E1B"/>
    <w:rsid w:val="0006349A"/>
    <w:rsid w:val="00063541"/>
    <w:rsid w:val="00063789"/>
    <w:rsid w:val="00063BAB"/>
    <w:rsid w:val="00063DE7"/>
    <w:rsid w:val="00063DFD"/>
    <w:rsid w:val="00064240"/>
    <w:rsid w:val="00064248"/>
    <w:rsid w:val="000646B8"/>
    <w:rsid w:val="000648C2"/>
    <w:rsid w:val="00065179"/>
    <w:rsid w:val="000655A6"/>
    <w:rsid w:val="000655D9"/>
    <w:rsid w:val="000656C3"/>
    <w:rsid w:val="00065846"/>
    <w:rsid w:val="00066074"/>
    <w:rsid w:val="00066448"/>
    <w:rsid w:val="0006659E"/>
    <w:rsid w:val="000665E4"/>
    <w:rsid w:val="000666A4"/>
    <w:rsid w:val="000668A2"/>
    <w:rsid w:val="000668E2"/>
    <w:rsid w:val="00066975"/>
    <w:rsid w:val="00067393"/>
    <w:rsid w:val="00067F89"/>
    <w:rsid w:val="00070659"/>
    <w:rsid w:val="0007079D"/>
    <w:rsid w:val="00070BF0"/>
    <w:rsid w:val="00070DCE"/>
    <w:rsid w:val="000712F5"/>
    <w:rsid w:val="00071758"/>
    <w:rsid w:val="000723AA"/>
    <w:rsid w:val="00072774"/>
    <w:rsid w:val="00072C59"/>
    <w:rsid w:val="00072E8E"/>
    <w:rsid w:val="00072EB8"/>
    <w:rsid w:val="0007309D"/>
    <w:rsid w:val="000733CD"/>
    <w:rsid w:val="00073CAC"/>
    <w:rsid w:val="000740B6"/>
    <w:rsid w:val="00074311"/>
    <w:rsid w:val="00074483"/>
    <w:rsid w:val="0007477B"/>
    <w:rsid w:val="00074C0B"/>
    <w:rsid w:val="00074D96"/>
    <w:rsid w:val="00075297"/>
    <w:rsid w:val="00075372"/>
    <w:rsid w:val="00075992"/>
    <w:rsid w:val="00075EC9"/>
    <w:rsid w:val="00076B4A"/>
    <w:rsid w:val="00076BAC"/>
    <w:rsid w:val="00076E14"/>
    <w:rsid w:val="000776D1"/>
    <w:rsid w:val="000777DD"/>
    <w:rsid w:val="0008004E"/>
    <w:rsid w:val="000803A8"/>
    <w:rsid w:val="00080512"/>
    <w:rsid w:val="000812F7"/>
    <w:rsid w:val="000812FF"/>
    <w:rsid w:val="000814A4"/>
    <w:rsid w:val="00081849"/>
    <w:rsid w:val="00081B86"/>
    <w:rsid w:val="00081C5E"/>
    <w:rsid w:val="00081EA0"/>
    <w:rsid w:val="000820EF"/>
    <w:rsid w:val="000826D6"/>
    <w:rsid w:val="00082841"/>
    <w:rsid w:val="00083618"/>
    <w:rsid w:val="00083696"/>
    <w:rsid w:val="00083949"/>
    <w:rsid w:val="00083E18"/>
    <w:rsid w:val="00084784"/>
    <w:rsid w:val="00084C5A"/>
    <w:rsid w:val="00084CE8"/>
    <w:rsid w:val="00084FAD"/>
    <w:rsid w:val="00085067"/>
    <w:rsid w:val="00085319"/>
    <w:rsid w:val="00085445"/>
    <w:rsid w:val="00085914"/>
    <w:rsid w:val="00085A44"/>
    <w:rsid w:val="000862BF"/>
    <w:rsid w:val="00086422"/>
    <w:rsid w:val="000865FF"/>
    <w:rsid w:val="0008786C"/>
    <w:rsid w:val="0008789E"/>
    <w:rsid w:val="00087918"/>
    <w:rsid w:val="00090095"/>
    <w:rsid w:val="00090222"/>
    <w:rsid w:val="000902DA"/>
    <w:rsid w:val="000905D1"/>
    <w:rsid w:val="00090D13"/>
    <w:rsid w:val="00090DE9"/>
    <w:rsid w:val="00091945"/>
    <w:rsid w:val="0009195F"/>
    <w:rsid w:val="0009223A"/>
    <w:rsid w:val="00092377"/>
    <w:rsid w:val="000925D5"/>
    <w:rsid w:val="00093E12"/>
    <w:rsid w:val="00093E33"/>
    <w:rsid w:val="00093FE6"/>
    <w:rsid w:val="00093FEE"/>
    <w:rsid w:val="00094358"/>
    <w:rsid w:val="00094F1A"/>
    <w:rsid w:val="0009719E"/>
    <w:rsid w:val="0009732E"/>
    <w:rsid w:val="000973AC"/>
    <w:rsid w:val="000976DB"/>
    <w:rsid w:val="00097D52"/>
    <w:rsid w:val="000A0CC0"/>
    <w:rsid w:val="000A0EE1"/>
    <w:rsid w:val="000A102C"/>
    <w:rsid w:val="000A1347"/>
    <w:rsid w:val="000A1A9B"/>
    <w:rsid w:val="000A1DAA"/>
    <w:rsid w:val="000A1DEC"/>
    <w:rsid w:val="000A1DFE"/>
    <w:rsid w:val="000A2685"/>
    <w:rsid w:val="000A2AAD"/>
    <w:rsid w:val="000A2C77"/>
    <w:rsid w:val="000A2D39"/>
    <w:rsid w:val="000A3B50"/>
    <w:rsid w:val="000A4881"/>
    <w:rsid w:val="000A4DF0"/>
    <w:rsid w:val="000A4E86"/>
    <w:rsid w:val="000A52B2"/>
    <w:rsid w:val="000A5747"/>
    <w:rsid w:val="000A5CB5"/>
    <w:rsid w:val="000A5F6D"/>
    <w:rsid w:val="000A62A8"/>
    <w:rsid w:val="000A6819"/>
    <w:rsid w:val="000A6876"/>
    <w:rsid w:val="000A6B95"/>
    <w:rsid w:val="000A6E09"/>
    <w:rsid w:val="000A746F"/>
    <w:rsid w:val="000A759C"/>
    <w:rsid w:val="000A77B4"/>
    <w:rsid w:val="000A7888"/>
    <w:rsid w:val="000A78FA"/>
    <w:rsid w:val="000A7FC6"/>
    <w:rsid w:val="000B042F"/>
    <w:rsid w:val="000B0571"/>
    <w:rsid w:val="000B1470"/>
    <w:rsid w:val="000B16A7"/>
    <w:rsid w:val="000B2047"/>
    <w:rsid w:val="000B2386"/>
    <w:rsid w:val="000B25FC"/>
    <w:rsid w:val="000B296E"/>
    <w:rsid w:val="000B297C"/>
    <w:rsid w:val="000B36B8"/>
    <w:rsid w:val="000B38AB"/>
    <w:rsid w:val="000B3B53"/>
    <w:rsid w:val="000B3B78"/>
    <w:rsid w:val="000B3E5A"/>
    <w:rsid w:val="000B4011"/>
    <w:rsid w:val="000B4166"/>
    <w:rsid w:val="000B496D"/>
    <w:rsid w:val="000B49B9"/>
    <w:rsid w:val="000B5158"/>
    <w:rsid w:val="000B58BB"/>
    <w:rsid w:val="000B5996"/>
    <w:rsid w:val="000B6D01"/>
    <w:rsid w:val="000B70FC"/>
    <w:rsid w:val="000B7149"/>
    <w:rsid w:val="000B73E4"/>
    <w:rsid w:val="000C01E1"/>
    <w:rsid w:val="000C0979"/>
    <w:rsid w:val="000C0D5D"/>
    <w:rsid w:val="000C0F70"/>
    <w:rsid w:val="000C122D"/>
    <w:rsid w:val="000C18F9"/>
    <w:rsid w:val="000C22AE"/>
    <w:rsid w:val="000C24AB"/>
    <w:rsid w:val="000C3BF6"/>
    <w:rsid w:val="000C3F54"/>
    <w:rsid w:val="000C4AA4"/>
    <w:rsid w:val="000C4E32"/>
    <w:rsid w:val="000C4F4E"/>
    <w:rsid w:val="000C5326"/>
    <w:rsid w:val="000C5E6C"/>
    <w:rsid w:val="000C5FE5"/>
    <w:rsid w:val="000C64A6"/>
    <w:rsid w:val="000C6759"/>
    <w:rsid w:val="000C6E86"/>
    <w:rsid w:val="000C73B0"/>
    <w:rsid w:val="000C7871"/>
    <w:rsid w:val="000C7AFA"/>
    <w:rsid w:val="000C7DF9"/>
    <w:rsid w:val="000D0307"/>
    <w:rsid w:val="000D0584"/>
    <w:rsid w:val="000D05A6"/>
    <w:rsid w:val="000D080C"/>
    <w:rsid w:val="000D0E42"/>
    <w:rsid w:val="000D0FAE"/>
    <w:rsid w:val="000D15C3"/>
    <w:rsid w:val="000D1638"/>
    <w:rsid w:val="000D1F57"/>
    <w:rsid w:val="000D21C6"/>
    <w:rsid w:val="000D25F8"/>
    <w:rsid w:val="000D2697"/>
    <w:rsid w:val="000D2AA3"/>
    <w:rsid w:val="000D320D"/>
    <w:rsid w:val="000D3385"/>
    <w:rsid w:val="000D367A"/>
    <w:rsid w:val="000D3693"/>
    <w:rsid w:val="000D3834"/>
    <w:rsid w:val="000D3FCB"/>
    <w:rsid w:val="000D42DF"/>
    <w:rsid w:val="000D4359"/>
    <w:rsid w:val="000D47C5"/>
    <w:rsid w:val="000D4878"/>
    <w:rsid w:val="000D4C26"/>
    <w:rsid w:val="000D54F5"/>
    <w:rsid w:val="000D5576"/>
    <w:rsid w:val="000D58AB"/>
    <w:rsid w:val="000D5D29"/>
    <w:rsid w:val="000D6534"/>
    <w:rsid w:val="000D66E8"/>
    <w:rsid w:val="000D6EC9"/>
    <w:rsid w:val="000D7317"/>
    <w:rsid w:val="000D7370"/>
    <w:rsid w:val="000D7583"/>
    <w:rsid w:val="000D760B"/>
    <w:rsid w:val="000D7D7A"/>
    <w:rsid w:val="000D7E14"/>
    <w:rsid w:val="000E05DC"/>
    <w:rsid w:val="000E0630"/>
    <w:rsid w:val="000E2AF4"/>
    <w:rsid w:val="000E2EFD"/>
    <w:rsid w:val="000E2F17"/>
    <w:rsid w:val="000E36BD"/>
    <w:rsid w:val="000E390B"/>
    <w:rsid w:val="000E3CC3"/>
    <w:rsid w:val="000E3F1C"/>
    <w:rsid w:val="000E44A1"/>
    <w:rsid w:val="000E4B20"/>
    <w:rsid w:val="000E4B4A"/>
    <w:rsid w:val="000E5919"/>
    <w:rsid w:val="000E5AE9"/>
    <w:rsid w:val="000E5BB9"/>
    <w:rsid w:val="000E6644"/>
    <w:rsid w:val="000E6D7D"/>
    <w:rsid w:val="000E70CD"/>
    <w:rsid w:val="000E7147"/>
    <w:rsid w:val="000E718C"/>
    <w:rsid w:val="000F01B5"/>
    <w:rsid w:val="000F0651"/>
    <w:rsid w:val="000F089C"/>
    <w:rsid w:val="000F20CD"/>
    <w:rsid w:val="000F2BD5"/>
    <w:rsid w:val="000F30E1"/>
    <w:rsid w:val="000F3296"/>
    <w:rsid w:val="000F3409"/>
    <w:rsid w:val="000F3436"/>
    <w:rsid w:val="000F37A1"/>
    <w:rsid w:val="000F3ABA"/>
    <w:rsid w:val="000F3BA5"/>
    <w:rsid w:val="000F3C9B"/>
    <w:rsid w:val="000F3DF0"/>
    <w:rsid w:val="000F3F4A"/>
    <w:rsid w:val="000F4686"/>
    <w:rsid w:val="000F4924"/>
    <w:rsid w:val="000F4A55"/>
    <w:rsid w:val="000F4CCC"/>
    <w:rsid w:val="000F4E1F"/>
    <w:rsid w:val="000F514E"/>
    <w:rsid w:val="000F56D0"/>
    <w:rsid w:val="000F5732"/>
    <w:rsid w:val="000F584E"/>
    <w:rsid w:val="000F6D2A"/>
    <w:rsid w:val="000F7389"/>
    <w:rsid w:val="001001C6"/>
    <w:rsid w:val="00100531"/>
    <w:rsid w:val="001008C6"/>
    <w:rsid w:val="001026F2"/>
    <w:rsid w:val="00102756"/>
    <w:rsid w:val="00102B8B"/>
    <w:rsid w:val="001033E9"/>
    <w:rsid w:val="001035D3"/>
    <w:rsid w:val="001036CD"/>
    <w:rsid w:val="00103BD0"/>
    <w:rsid w:val="00103F90"/>
    <w:rsid w:val="00104BB9"/>
    <w:rsid w:val="001052F8"/>
    <w:rsid w:val="00105C9F"/>
    <w:rsid w:val="001060A5"/>
    <w:rsid w:val="0010628E"/>
    <w:rsid w:val="00106A05"/>
    <w:rsid w:val="00106B8C"/>
    <w:rsid w:val="00106D89"/>
    <w:rsid w:val="00106FF4"/>
    <w:rsid w:val="001072DB"/>
    <w:rsid w:val="00107C0E"/>
    <w:rsid w:val="00107DAA"/>
    <w:rsid w:val="00107DB9"/>
    <w:rsid w:val="00110FD7"/>
    <w:rsid w:val="00111041"/>
    <w:rsid w:val="001110C8"/>
    <w:rsid w:val="0011127F"/>
    <w:rsid w:val="001113AC"/>
    <w:rsid w:val="00112C3C"/>
    <w:rsid w:val="001132F6"/>
    <w:rsid w:val="001146E8"/>
    <w:rsid w:val="00114D3D"/>
    <w:rsid w:val="001155FD"/>
    <w:rsid w:val="00115F5D"/>
    <w:rsid w:val="001165ED"/>
    <w:rsid w:val="001172DE"/>
    <w:rsid w:val="00117A76"/>
    <w:rsid w:val="001204CC"/>
    <w:rsid w:val="0012058B"/>
    <w:rsid w:val="00120DAB"/>
    <w:rsid w:val="00121542"/>
    <w:rsid w:val="001217C5"/>
    <w:rsid w:val="00121E6E"/>
    <w:rsid w:val="001228A0"/>
    <w:rsid w:val="00122A9D"/>
    <w:rsid w:val="001233FB"/>
    <w:rsid w:val="001246F0"/>
    <w:rsid w:val="00124ACE"/>
    <w:rsid w:val="0012526E"/>
    <w:rsid w:val="00125897"/>
    <w:rsid w:val="00125B26"/>
    <w:rsid w:val="00126575"/>
    <w:rsid w:val="00127229"/>
    <w:rsid w:val="001277DF"/>
    <w:rsid w:val="00130331"/>
    <w:rsid w:val="00130394"/>
    <w:rsid w:val="001306A8"/>
    <w:rsid w:val="001306B1"/>
    <w:rsid w:val="00130949"/>
    <w:rsid w:val="00130AB4"/>
    <w:rsid w:val="00130BA6"/>
    <w:rsid w:val="00130D91"/>
    <w:rsid w:val="00130EBD"/>
    <w:rsid w:val="001315EA"/>
    <w:rsid w:val="00131932"/>
    <w:rsid w:val="001322F1"/>
    <w:rsid w:val="001323D9"/>
    <w:rsid w:val="001325A6"/>
    <w:rsid w:val="001330DE"/>
    <w:rsid w:val="00133113"/>
    <w:rsid w:val="001334B1"/>
    <w:rsid w:val="00133B2D"/>
    <w:rsid w:val="00133BAB"/>
    <w:rsid w:val="00133BDF"/>
    <w:rsid w:val="001349CE"/>
    <w:rsid w:val="00135B4D"/>
    <w:rsid w:val="0013608D"/>
    <w:rsid w:val="00136B1A"/>
    <w:rsid w:val="00137190"/>
    <w:rsid w:val="00137284"/>
    <w:rsid w:val="00140922"/>
    <w:rsid w:val="0014123F"/>
    <w:rsid w:val="00141540"/>
    <w:rsid w:val="0014162B"/>
    <w:rsid w:val="00141E99"/>
    <w:rsid w:val="001420BD"/>
    <w:rsid w:val="001420C6"/>
    <w:rsid w:val="001429C6"/>
    <w:rsid w:val="00142AB7"/>
    <w:rsid w:val="00142EB3"/>
    <w:rsid w:val="00143099"/>
    <w:rsid w:val="00143E1F"/>
    <w:rsid w:val="00144352"/>
    <w:rsid w:val="001443B3"/>
    <w:rsid w:val="0014555D"/>
    <w:rsid w:val="001456E3"/>
    <w:rsid w:val="0014588B"/>
    <w:rsid w:val="00145954"/>
    <w:rsid w:val="00146079"/>
    <w:rsid w:val="001469F0"/>
    <w:rsid w:val="00146FE2"/>
    <w:rsid w:val="001473E9"/>
    <w:rsid w:val="00147567"/>
    <w:rsid w:val="0014760F"/>
    <w:rsid w:val="00147956"/>
    <w:rsid w:val="00147A1F"/>
    <w:rsid w:val="0015033D"/>
    <w:rsid w:val="0015138C"/>
    <w:rsid w:val="001514EA"/>
    <w:rsid w:val="0015158D"/>
    <w:rsid w:val="00151D23"/>
    <w:rsid w:val="00151DDD"/>
    <w:rsid w:val="00152021"/>
    <w:rsid w:val="0015232D"/>
    <w:rsid w:val="001523FF"/>
    <w:rsid w:val="00152988"/>
    <w:rsid w:val="00153155"/>
    <w:rsid w:val="00153D6B"/>
    <w:rsid w:val="0015418E"/>
    <w:rsid w:val="00154436"/>
    <w:rsid w:val="0015463E"/>
    <w:rsid w:val="001558AF"/>
    <w:rsid w:val="001559C2"/>
    <w:rsid w:val="0015609B"/>
    <w:rsid w:val="0015615B"/>
    <w:rsid w:val="00156754"/>
    <w:rsid w:val="00156AA0"/>
    <w:rsid w:val="00157137"/>
    <w:rsid w:val="0015719F"/>
    <w:rsid w:val="00157E7A"/>
    <w:rsid w:val="00157EA9"/>
    <w:rsid w:val="001601D2"/>
    <w:rsid w:val="00160BB9"/>
    <w:rsid w:val="00161E32"/>
    <w:rsid w:val="00161F4A"/>
    <w:rsid w:val="001622E5"/>
    <w:rsid w:val="001628C3"/>
    <w:rsid w:val="0016293D"/>
    <w:rsid w:val="00163914"/>
    <w:rsid w:val="00163B91"/>
    <w:rsid w:val="0016465D"/>
    <w:rsid w:val="001648EA"/>
    <w:rsid w:val="001649A2"/>
    <w:rsid w:val="00164E9A"/>
    <w:rsid w:val="001653E2"/>
    <w:rsid w:val="001657EC"/>
    <w:rsid w:val="001659AC"/>
    <w:rsid w:val="00165DEA"/>
    <w:rsid w:val="00165E82"/>
    <w:rsid w:val="00165FC3"/>
    <w:rsid w:val="00166B95"/>
    <w:rsid w:val="00167510"/>
    <w:rsid w:val="0016754B"/>
    <w:rsid w:val="00167C13"/>
    <w:rsid w:val="00167E49"/>
    <w:rsid w:val="00170183"/>
    <w:rsid w:val="0017057F"/>
    <w:rsid w:val="0017106E"/>
    <w:rsid w:val="001712EE"/>
    <w:rsid w:val="00171406"/>
    <w:rsid w:val="00172054"/>
    <w:rsid w:val="0017225A"/>
    <w:rsid w:val="001723CA"/>
    <w:rsid w:val="00172AA2"/>
    <w:rsid w:val="00172AD8"/>
    <w:rsid w:val="00173EDA"/>
    <w:rsid w:val="0017444F"/>
    <w:rsid w:val="00174511"/>
    <w:rsid w:val="00175A7B"/>
    <w:rsid w:val="00176828"/>
    <w:rsid w:val="00176960"/>
    <w:rsid w:val="00176A9A"/>
    <w:rsid w:val="00176AE1"/>
    <w:rsid w:val="00176BF3"/>
    <w:rsid w:val="001774DB"/>
    <w:rsid w:val="0017767A"/>
    <w:rsid w:val="00177809"/>
    <w:rsid w:val="00177B88"/>
    <w:rsid w:val="00180068"/>
    <w:rsid w:val="001800E8"/>
    <w:rsid w:val="00180715"/>
    <w:rsid w:val="0018071C"/>
    <w:rsid w:val="0018095F"/>
    <w:rsid w:val="00180C11"/>
    <w:rsid w:val="00181049"/>
    <w:rsid w:val="00181834"/>
    <w:rsid w:val="001818E0"/>
    <w:rsid w:val="00181A75"/>
    <w:rsid w:val="00181ABC"/>
    <w:rsid w:val="001826C4"/>
    <w:rsid w:val="001828D6"/>
    <w:rsid w:val="00183081"/>
    <w:rsid w:val="00183149"/>
    <w:rsid w:val="00183240"/>
    <w:rsid w:val="00183F84"/>
    <w:rsid w:val="0018434C"/>
    <w:rsid w:val="001846CC"/>
    <w:rsid w:val="00184BA1"/>
    <w:rsid w:val="001852F1"/>
    <w:rsid w:val="001857AC"/>
    <w:rsid w:val="0018651D"/>
    <w:rsid w:val="001869D0"/>
    <w:rsid w:val="00186C13"/>
    <w:rsid w:val="001877C8"/>
    <w:rsid w:val="00190330"/>
    <w:rsid w:val="001906EA"/>
    <w:rsid w:val="001907FA"/>
    <w:rsid w:val="001911E9"/>
    <w:rsid w:val="0019139F"/>
    <w:rsid w:val="001915E2"/>
    <w:rsid w:val="00192357"/>
    <w:rsid w:val="00192D30"/>
    <w:rsid w:val="00192DBA"/>
    <w:rsid w:val="0019345E"/>
    <w:rsid w:val="00193A26"/>
    <w:rsid w:val="00193F12"/>
    <w:rsid w:val="001941F0"/>
    <w:rsid w:val="00194428"/>
    <w:rsid w:val="0019449A"/>
    <w:rsid w:val="00194893"/>
    <w:rsid w:val="001957BB"/>
    <w:rsid w:val="001957D0"/>
    <w:rsid w:val="0019659F"/>
    <w:rsid w:val="001965F6"/>
    <w:rsid w:val="001970C7"/>
    <w:rsid w:val="001970EE"/>
    <w:rsid w:val="00197C91"/>
    <w:rsid w:val="001A0036"/>
    <w:rsid w:val="001A02DA"/>
    <w:rsid w:val="001A03A8"/>
    <w:rsid w:val="001A0440"/>
    <w:rsid w:val="001A0AAE"/>
    <w:rsid w:val="001A0AF2"/>
    <w:rsid w:val="001A1517"/>
    <w:rsid w:val="001A157E"/>
    <w:rsid w:val="001A193B"/>
    <w:rsid w:val="001A1991"/>
    <w:rsid w:val="001A1C03"/>
    <w:rsid w:val="001A232B"/>
    <w:rsid w:val="001A26DD"/>
    <w:rsid w:val="001A2A41"/>
    <w:rsid w:val="001A2FF3"/>
    <w:rsid w:val="001A35B4"/>
    <w:rsid w:val="001A3BFA"/>
    <w:rsid w:val="001A3FC8"/>
    <w:rsid w:val="001A404E"/>
    <w:rsid w:val="001A41CC"/>
    <w:rsid w:val="001A466F"/>
    <w:rsid w:val="001A5131"/>
    <w:rsid w:val="001A5D6E"/>
    <w:rsid w:val="001A5FD1"/>
    <w:rsid w:val="001A609F"/>
    <w:rsid w:val="001A61B9"/>
    <w:rsid w:val="001A696E"/>
    <w:rsid w:val="001A6E6C"/>
    <w:rsid w:val="001A6E88"/>
    <w:rsid w:val="001A721C"/>
    <w:rsid w:val="001A73F4"/>
    <w:rsid w:val="001A7922"/>
    <w:rsid w:val="001A7A67"/>
    <w:rsid w:val="001A7A82"/>
    <w:rsid w:val="001A7FEB"/>
    <w:rsid w:val="001B0441"/>
    <w:rsid w:val="001B0C7D"/>
    <w:rsid w:val="001B2354"/>
    <w:rsid w:val="001B264B"/>
    <w:rsid w:val="001B2B3A"/>
    <w:rsid w:val="001B2CF0"/>
    <w:rsid w:val="001B3E7B"/>
    <w:rsid w:val="001B4702"/>
    <w:rsid w:val="001B4D2B"/>
    <w:rsid w:val="001B518E"/>
    <w:rsid w:val="001B675F"/>
    <w:rsid w:val="001B6CA8"/>
    <w:rsid w:val="001B7476"/>
    <w:rsid w:val="001B75A1"/>
    <w:rsid w:val="001B7944"/>
    <w:rsid w:val="001B7A10"/>
    <w:rsid w:val="001C1176"/>
    <w:rsid w:val="001C16BD"/>
    <w:rsid w:val="001C2A18"/>
    <w:rsid w:val="001C32F6"/>
    <w:rsid w:val="001C351F"/>
    <w:rsid w:val="001C3C91"/>
    <w:rsid w:val="001C4348"/>
    <w:rsid w:val="001C4668"/>
    <w:rsid w:val="001C49CC"/>
    <w:rsid w:val="001C4D1B"/>
    <w:rsid w:val="001C4DB3"/>
    <w:rsid w:val="001C50E2"/>
    <w:rsid w:val="001C548F"/>
    <w:rsid w:val="001C5520"/>
    <w:rsid w:val="001C6007"/>
    <w:rsid w:val="001C6B2D"/>
    <w:rsid w:val="001C73E2"/>
    <w:rsid w:val="001C7420"/>
    <w:rsid w:val="001C77EB"/>
    <w:rsid w:val="001C7C51"/>
    <w:rsid w:val="001D02C2"/>
    <w:rsid w:val="001D0642"/>
    <w:rsid w:val="001D0A1A"/>
    <w:rsid w:val="001D0ADF"/>
    <w:rsid w:val="001D0CC7"/>
    <w:rsid w:val="001D0CF9"/>
    <w:rsid w:val="001D1897"/>
    <w:rsid w:val="001D2251"/>
    <w:rsid w:val="001D28B6"/>
    <w:rsid w:val="001D2ECB"/>
    <w:rsid w:val="001D319D"/>
    <w:rsid w:val="001D3B98"/>
    <w:rsid w:val="001D3C46"/>
    <w:rsid w:val="001D3CC2"/>
    <w:rsid w:val="001D40E2"/>
    <w:rsid w:val="001D4122"/>
    <w:rsid w:val="001D43C3"/>
    <w:rsid w:val="001D46DC"/>
    <w:rsid w:val="001D4972"/>
    <w:rsid w:val="001D4D17"/>
    <w:rsid w:val="001D4EB9"/>
    <w:rsid w:val="001D54C5"/>
    <w:rsid w:val="001D5C93"/>
    <w:rsid w:val="001D5F58"/>
    <w:rsid w:val="001D617E"/>
    <w:rsid w:val="001D66EB"/>
    <w:rsid w:val="001D6B87"/>
    <w:rsid w:val="001D6D24"/>
    <w:rsid w:val="001D7137"/>
    <w:rsid w:val="001D732D"/>
    <w:rsid w:val="001D7C9A"/>
    <w:rsid w:val="001D7DAC"/>
    <w:rsid w:val="001E0A46"/>
    <w:rsid w:val="001E0BA4"/>
    <w:rsid w:val="001E0DF0"/>
    <w:rsid w:val="001E1090"/>
    <w:rsid w:val="001E170D"/>
    <w:rsid w:val="001E19A9"/>
    <w:rsid w:val="001E1A10"/>
    <w:rsid w:val="001E384B"/>
    <w:rsid w:val="001E3B1A"/>
    <w:rsid w:val="001E3C54"/>
    <w:rsid w:val="001E3C6F"/>
    <w:rsid w:val="001E4314"/>
    <w:rsid w:val="001E4617"/>
    <w:rsid w:val="001E4D9C"/>
    <w:rsid w:val="001E5528"/>
    <w:rsid w:val="001E66D2"/>
    <w:rsid w:val="001E72F6"/>
    <w:rsid w:val="001E784B"/>
    <w:rsid w:val="001E7A34"/>
    <w:rsid w:val="001E7BF6"/>
    <w:rsid w:val="001E7C80"/>
    <w:rsid w:val="001F1327"/>
    <w:rsid w:val="001F1524"/>
    <w:rsid w:val="001F168B"/>
    <w:rsid w:val="001F1910"/>
    <w:rsid w:val="001F19DA"/>
    <w:rsid w:val="001F1B49"/>
    <w:rsid w:val="001F1F1C"/>
    <w:rsid w:val="001F27D3"/>
    <w:rsid w:val="001F2C2D"/>
    <w:rsid w:val="001F3281"/>
    <w:rsid w:val="001F37F3"/>
    <w:rsid w:val="001F4042"/>
    <w:rsid w:val="001F4A28"/>
    <w:rsid w:val="001F4EA6"/>
    <w:rsid w:val="001F541D"/>
    <w:rsid w:val="001F544F"/>
    <w:rsid w:val="001F632D"/>
    <w:rsid w:val="001F6884"/>
    <w:rsid w:val="001F69FB"/>
    <w:rsid w:val="001F7285"/>
    <w:rsid w:val="001F76D8"/>
    <w:rsid w:val="001F7982"/>
    <w:rsid w:val="001F7E31"/>
    <w:rsid w:val="002002F9"/>
    <w:rsid w:val="00200D70"/>
    <w:rsid w:val="002015E7"/>
    <w:rsid w:val="00201885"/>
    <w:rsid w:val="002019A0"/>
    <w:rsid w:val="002028D1"/>
    <w:rsid w:val="00202B16"/>
    <w:rsid w:val="00202B67"/>
    <w:rsid w:val="00202F97"/>
    <w:rsid w:val="00202FAA"/>
    <w:rsid w:val="0020321C"/>
    <w:rsid w:val="0020340E"/>
    <w:rsid w:val="00203539"/>
    <w:rsid w:val="00203F3B"/>
    <w:rsid w:val="00204085"/>
    <w:rsid w:val="00204645"/>
    <w:rsid w:val="00204A29"/>
    <w:rsid w:val="0020576C"/>
    <w:rsid w:val="00205990"/>
    <w:rsid w:val="00205A14"/>
    <w:rsid w:val="00205B50"/>
    <w:rsid w:val="00205DC3"/>
    <w:rsid w:val="00205F71"/>
    <w:rsid w:val="0020603B"/>
    <w:rsid w:val="0020608C"/>
    <w:rsid w:val="00206AB9"/>
    <w:rsid w:val="00206D47"/>
    <w:rsid w:val="00207949"/>
    <w:rsid w:val="002079F2"/>
    <w:rsid w:val="00207EB4"/>
    <w:rsid w:val="002104E7"/>
    <w:rsid w:val="00210BF0"/>
    <w:rsid w:val="00211354"/>
    <w:rsid w:val="002113FA"/>
    <w:rsid w:val="002114BD"/>
    <w:rsid w:val="002115A0"/>
    <w:rsid w:val="002119C4"/>
    <w:rsid w:val="00211D5C"/>
    <w:rsid w:val="00211FFB"/>
    <w:rsid w:val="002121E4"/>
    <w:rsid w:val="00212727"/>
    <w:rsid w:val="00212A90"/>
    <w:rsid w:val="00213062"/>
    <w:rsid w:val="00213176"/>
    <w:rsid w:val="00213422"/>
    <w:rsid w:val="00213687"/>
    <w:rsid w:val="00213ED3"/>
    <w:rsid w:val="00214713"/>
    <w:rsid w:val="00214739"/>
    <w:rsid w:val="00214A7C"/>
    <w:rsid w:val="00215094"/>
    <w:rsid w:val="002160F2"/>
    <w:rsid w:val="00216102"/>
    <w:rsid w:val="00216587"/>
    <w:rsid w:val="00216685"/>
    <w:rsid w:val="00216A32"/>
    <w:rsid w:val="00216B48"/>
    <w:rsid w:val="00216F94"/>
    <w:rsid w:val="00217287"/>
    <w:rsid w:val="00220007"/>
    <w:rsid w:val="002203DA"/>
    <w:rsid w:val="00221146"/>
    <w:rsid w:val="00221152"/>
    <w:rsid w:val="00221250"/>
    <w:rsid w:val="002215AA"/>
    <w:rsid w:val="00221636"/>
    <w:rsid w:val="002218B8"/>
    <w:rsid w:val="00221CDA"/>
    <w:rsid w:val="00223337"/>
    <w:rsid w:val="00223432"/>
    <w:rsid w:val="00223D6A"/>
    <w:rsid w:val="00224F81"/>
    <w:rsid w:val="002254B0"/>
    <w:rsid w:val="00225A93"/>
    <w:rsid w:val="00225D44"/>
    <w:rsid w:val="002268E7"/>
    <w:rsid w:val="00226B7E"/>
    <w:rsid w:val="00226D63"/>
    <w:rsid w:val="00226E00"/>
    <w:rsid w:val="0022708F"/>
    <w:rsid w:val="00227332"/>
    <w:rsid w:val="00227500"/>
    <w:rsid w:val="00230B36"/>
    <w:rsid w:val="00230BB8"/>
    <w:rsid w:val="00230FB9"/>
    <w:rsid w:val="002318D8"/>
    <w:rsid w:val="00232009"/>
    <w:rsid w:val="0023206D"/>
    <w:rsid w:val="00232E2C"/>
    <w:rsid w:val="0023307B"/>
    <w:rsid w:val="00233193"/>
    <w:rsid w:val="00233236"/>
    <w:rsid w:val="0023398F"/>
    <w:rsid w:val="00233D58"/>
    <w:rsid w:val="002341E2"/>
    <w:rsid w:val="002342A0"/>
    <w:rsid w:val="0023455D"/>
    <w:rsid w:val="0023473E"/>
    <w:rsid w:val="002347A2"/>
    <w:rsid w:val="002347BB"/>
    <w:rsid w:val="002347C1"/>
    <w:rsid w:val="00234930"/>
    <w:rsid w:val="00234A86"/>
    <w:rsid w:val="00234C0F"/>
    <w:rsid w:val="00234F5B"/>
    <w:rsid w:val="00234FA4"/>
    <w:rsid w:val="0023514F"/>
    <w:rsid w:val="0023534B"/>
    <w:rsid w:val="0023606D"/>
    <w:rsid w:val="002361D8"/>
    <w:rsid w:val="00236376"/>
    <w:rsid w:val="0023673D"/>
    <w:rsid w:val="00236B51"/>
    <w:rsid w:val="00236FC1"/>
    <w:rsid w:val="0023761E"/>
    <w:rsid w:val="0023774A"/>
    <w:rsid w:val="002405A3"/>
    <w:rsid w:val="00240731"/>
    <w:rsid w:val="00240877"/>
    <w:rsid w:val="00240A64"/>
    <w:rsid w:val="002418BB"/>
    <w:rsid w:val="00242121"/>
    <w:rsid w:val="0024371A"/>
    <w:rsid w:val="00243C44"/>
    <w:rsid w:val="00243E20"/>
    <w:rsid w:val="0024411D"/>
    <w:rsid w:val="0024419F"/>
    <w:rsid w:val="00244A08"/>
    <w:rsid w:val="002453B6"/>
    <w:rsid w:val="002456FD"/>
    <w:rsid w:val="00245FED"/>
    <w:rsid w:val="00246562"/>
    <w:rsid w:val="00246778"/>
    <w:rsid w:val="00246975"/>
    <w:rsid w:val="00246B83"/>
    <w:rsid w:val="002474FC"/>
    <w:rsid w:val="00247B4B"/>
    <w:rsid w:val="00247F94"/>
    <w:rsid w:val="00250852"/>
    <w:rsid w:val="00250E2B"/>
    <w:rsid w:val="00250F81"/>
    <w:rsid w:val="00251016"/>
    <w:rsid w:val="002510A7"/>
    <w:rsid w:val="00251139"/>
    <w:rsid w:val="00251F41"/>
    <w:rsid w:val="00252285"/>
    <w:rsid w:val="00252631"/>
    <w:rsid w:val="002527B3"/>
    <w:rsid w:val="00253072"/>
    <w:rsid w:val="002530AB"/>
    <w:rsid w:val="002531F8"/>
    <w:rsid w:val="00253A61"/>
    <w:rsid w:val="002547E3"/>
    <w:rsid w:val="002548A7"/>
    <w:rsid w:val="00254D28"/>
    <w:rsid w:val="0025514F"/>
    <w:rsid w:val="00255774"/>
    <w:rsid w:val="002557D0"/>
    <w:rsid w:val="00256784"/>
    <w:rsid w:val="00256B0C"/>
    <w:rsid w:val="00257553"/>
    <w:rsid w:val="0025758A"/>
    <w:rsid w:val="00257B8F"/>
    <w:rsid w:val="00257C58"/>
    <w:rsid w:val="00257CA4"/>
    <w:rsid w:val="00260654"/>
    <w:rsid w:val="002608EC"/>
    <w:rsid w:val="00260F5F"/>
    <w:rsid w:val="00261003"/>
    <w:rsid w:val="00261DE2"/>
    <w:rsid w:val="00262466"/>
    <w:rsid w:val="002628C8"/>
    <w:rsid w:val="00262B65"/>
    <w:rsid w:val="00262C9E"/>
    <w:rsid w:val="00262D86"/>
    <w:rsid w:val="002632B1"/>
    <w:rsid w:val="00263A25"/>
    <w:rsid w:val="002644D7"/>
    <w:rsid w:val="002648D0"/>
    <w:rsid w:val="00264AEA"/>
    <w:rsid w:val="00264ECF"/>
    <w:rsid w:val="00265098"/>
    <w:rsid w:val="00265EB1"/>
    <w:rsid w:val="0026624C"/>
    <w:rsid w:val="002669D5"/>
    <w:rsid w:val="00266A92"/>
    <w:rsid w:val="00266C19"/>
    <w:rsid w:val="0026784D"/>
    <w:rsid w:val="00267CAF"/>
    <w:rsid w:val="00270922"/>
    <w:rsid w:val="0027125A"/>
    <w:rsid w:val="002717A2"/>
    <w:rsid w:val="00272076"/>
    <w:rsid w:val="002725DE"/>
    <w:rsid w:val="00273473"/>
    <w:rsid w:val="002734EA"/>
    <w:rsid w:val="002734F0"/>
    <w:rsid w:val="0027380E"/>
    <w:rsid w:val="0027392E"/>
    <w:rsid w:val="00273CFD"/>
    <w:rsid w:val="00273DEF"/>
    <w:rsid w:val="00274820"/>
    <w:rsid w:val="002748E6"/>
    <w:rsid w:val="002759B1"/>
    <w:rsid w:val="00275CCB"/>
    <w:rsid w:val="002767F9"/>
    <w:rsid w:val="0027683A"/>
    <w:rsid w:val="00276A27"/>
    <w:rsid w:val="0027723E"/>
    <w:rsid w:val="002776F4"/>
    <w:rsid w:val="0027793D"/>
    <w:rsid w:val="00277B36"/>
    <w:rsid w:val="00277DF6"/>
    <w:rsid w:val="0028012A"/>
    <w:rsid w:val="002802A4"/>
    <w:rsid w:val="002805BB"/>
    <w:rsid w:val="00280706"/>
    <w:rsid w:val="0028082F"/>
    <w:rsid w:val="0028102E"/>
    <w:rsid w:val="0028121E"/>
    <w:rsid w:val="0028139B"/>
    <w:rsid w:val="002816D7"/>
    <w:rsid w:val="00281ABC"/>
    <w:rsid w:val="00281D89"/>
    <w:rsid w:val="002827C2"/>
    <w:rsid w:val="00282C81"/>
    <w:rsid w:val="00283634"/>
    <w:rsid w:val="002836D1"/>
    <w:rsid w:val="002838FE"/>
    <w:rsid w:val="00283D47"/>
    <w:rsid w:val="00284348"/>
    <w:rsid w:val="0028449A"/>
    <w:rsid w:val="0028470B"/>
    <w:rsid w:val="002849B4"/>
    <w:rsid w:val="0028526F"/>
    <w:rsid w:val="002855A1"/>
    <w:rsid w:val="00285627"/>
    <w:rsid w:val="00285678"/>
    <w:rsid w:val="0028578C"/>
    <w:rsid w:val="00285F63"/>
    <w:rsid w:val="00286D77"/>
    <w:rsid w:val="002909AA"/>
    <w:rsid w:val="00291153"/>
    <w:rsid w:val="0029134D"/>
    <w:rsid w:val="00291961"/>
    <w:rsid w:val="00291C99"/>
    <w:rsid w:val="00291D70"/>
    <w:rsid w:val="00292114"/>
    <w:rsid w:val="00292277"/>
    <w:rsid w:val="00292E21"/>
    <w:rsid w:val="002936FF"/>
    <w:rsid w:val="002938F5"/>
    <w:rsid w:val="002939C9"/>
    <w:rsid w:val="00293D0E"/>
    <w:rsid w:val="00294149"/>
    <w:rsid w:val="002948BD"/>
    <w:rsid w:val="00294C2E"/>
    <w:rsid w:val="00295A42"/>
    <w:rsid w:val="00296079"/>
    <w:rsid w:val="00297094"/>
    <w:rsid w:val="0029734D"/>
    <w:rsid w:val="00297391"/>
    <w:rsid w:val="00297539"/>
    <w:rsid w:val="002977FD"/>
    <w:rsid w:val="00297AC2"/>
    <w:rsid w:val="00297C53"/>
    <w:rsid w:val="00297FCC"/>
    <w:rsid w:val="002A01CD"/>
    <w:rsid w:val="002A08B9"/>
    <w:rsid w:val="002A0D87"/>
    <w:rsid w:val="002A17E2"/>
    <w:rsid w:val="002A1D07"/>
    <w:rsid w:val="002A23E1"/>
    <w:rsid w:val="002A27D6"/>
    <w:rsid w:val="002A2969"/>
    <w:rsid w:val="002A2B65"/>
    <w:rsid w:val="002A2C68"/>
    <w:rsid w:val="002A2D4E"/>
    <w:rsid w:val="002A3250"/>
    <w:rsid w:val="002A3916"/>
    <w:rsid w:val="002A3D39"/>
    <w:rsid w:val="002A44D2"/>
    <w:rsid w:val="002A4C83"/>
    <w:rsid w:val="002A5C29"/>
    <w:rsid w:val="002A5C83"/>
    <w:rsid w:val="002A5DD6"/>
    <w:rsid w:val="002A617A"/>
    <w:rsid w:val="002A6F65"/>
    <w:rsid w:val="002A7617"/>
    <w:rsid w:val="002A779A"/>
    <w:rsid w:val="002A7CF7"/>
    <w:rsid w:val="002A7F99"/>
    <w:rsid w:val="002A7FFD"/>
    <w:rsid w:val="002B031C"/>
    <w:rsid w:val="002B03AB"/>
    <w:rsid w:val="002B0BCC"/>
    <w:rsid w:val="002B1053"/>
    <w:rsid w:val="002B13FB"/>
    <w:rsid w:val="002B21F8"/>
    <w:rsid w:val="002B2471"/>
    <w:rsid w:val="002B3948"/>
    <w:rsid w:val="002B3A02"/>
    <w:rsid w:val="002B3BD2"/>
    <w:rsid w:val="002B3C87"/>
    <w:rsid w:val="002B4909"/>
    <w:rsid w:val="002B4D40"/>
    <w:rsid w:val="002B50AF"/>
    <w:rsid w:val="002B5188"/>
    <w:rsid w:val="002B579B"/>
    <w:rsid w:val="002B6019"/>
    <w:rsid w:val="002B6275"/>
    <w:rsid w:val="002B69AF"/>
    <w:rsid w:val="002B6EF2"/>
    <w:rsid w:val="002B75F3"/>
    <w:rsid w:val="002B7616"/>
    <w:rsid w:val="002B76E9"/>
    <w:rsid w:val="002B7C21"/>
    <w:rsid w:val="002C0554"/>
    <w:rsid w:val="002C0793"/>
    <w:rsid w:val="002C0BFE"/>
    <w:rsid w:val="002C1840"/>
    <w:rsid w:val="002C19DB"/>
    <w:rsid w:val="002C1EE6"/>
    <w:rsid w:val="002C2F04"/>
    <w:rsid w:val="002C2FCC"/>
    <w:rsid w:val="002C33F3"/>
    <w:rsid w:val="002C3446"/>
    <w:rsid w:val="002C4BE8"/>
    <w:rsid w:val="002C4F0C"/>
    <w:rsid w:val="002C50D9"/>
    <w:rsid w:val="002C5FE0"/>
    <w:rsid w:val="002C6553"/>
    <w:rsid w:val="002C66FA"/>
    <w:rsid w:val="002C66FB"/>
    <w:rsid w:val="002C6BEA"/>
    <w:rsid w:val="002C71C5"/>
    <w:rsid w:val="002C77A4"/>
    <w:rsid w:val="002C77CC"/>
    <w:rsid w:val="002C7892"/>
    <w:rsid w:val="002C78F0"/>
    <w:rsid w:val="002D051A"/>
    <w:rsid w:val="002D0EBE"/>
    <w:rsid w:val="002D10D6"/>
    <w:rsid w:val="002D10E0"/>
    <w:rsid w:val="002D1753"/>
    <w:rsid w:val="002D17BD"/>
    <w:rsid w:val="002D199B"/>
    <w:rsid w:val="002D20C5"/>
    <w:rsid w:val="002D219C"/>
    <w:rsid w:val="002D2546"/>
    <w:rsid w:val="002D323B"/>
    <w:rsid w:val="002D3D55"/>
    <w:rsid w:val="002D42EA"/>
    <w:rsid w:val="002D4E06"/>
    <w:rsid w:val="002D5072"/>
    <w:rsid w:val="002D5164"/>
    <w:rsid w:val="002D57C8"/>
    <w:rsid w:val="002D5ABA"/>
    <w:rsid w:val="002D5B6B"/>
    <w:rsid w:val="002D6014"/>
    <w:rsid w:val="002D6813"/>
    <w:rsid w:val="002D6B04"/>
    <w:rsid w:val="002D76BE"/>
    <w:rsid w:val="002E09BD"/>
    <w:rsid w:val="002E1274"/>
    <w:rsid w:val="002E1C61"/>
    <w:rsid w:val="002E1E9B"/>
    <w:rsid w:val="002E2687"/>
    <w:rsid w:val="002E2AFC"/>
    <w:rsid w:val="002E2C29"/>
    <w:rsid w:val="002E3C97"/>
    <w:rsid w:val="002E456F"/>
    <w:rsid w:val="002E46C8"/>
    <w:rsid w:val="002E493A"/>
    <w:rsid w:val="002E4B2A"/>
    <w:rsid w:val="002E5F73"/>
    <w:rsid w:val="002E67DC"/>
    <w:rsid w:val="002E6897"/>
    <w:rsid w:val="002E74B1"/>
    <w:rsid w:val="002E774F"/>
    <w:rsid w:val="002E7BC7"/>
    <w:rsid w:val="002E7C07"/>
    <w:rsid w:val="002E7EAC"/>
    <w:rsid w:val="002F028B"/>
    <w:rsid w:val="002F0338"/>
    <w:rsid w:val="002F17C7"/>
    <w:rsid w:val="002F185E"/>
    <w:rsid w:val="002F20C5"/>
    <w:rsid w:val="002F2BD0"/>
    <w:rsid w:val="002F39E4"/>
    <w:rsid w:val="002F3F80"/>
    <w:rsid w:val="002F4508"/>
    <w:rsid w:val="002F5027"/>
    <w:rsid w:val="002F5264"/>
    <w:rsid w:val="002F55BF"/>
    <w:rsid w:val="002F563D"/>
    <w:rsid w:val="002F56BD"/>
    <w:rsid w:val="002F5B5C"/>
    <w:rsid w:val="002F616C"/>
    <w:rsid w:val="002F629C"/>
    <w:rsid w:val="002F62F4"/>
    <w:rsid w:val="002F6727"/>
    <w:rsid w:val="002F6B7F"/>
    <w:rsid w:val="002F6D9A"/>
    <w:rsid w:val="002F6DCC"/>
    <w:rsid w:val="002F74B5"/>
    <w:rsid w:val="002F77A9"/>
    <w:rsid w:val="002F78BF"/>
    <w:rsid w:val="002F795A"/>
    <w:rsid w:val="002F7AB8"/>
    <w:rsid w:val="002F7D9D"/>
    <w:rsid w:val="002F7E2C"/>
    <w:rsid w:val="00300347"/>
    <w:rsid w:val="003005A9"/>
    <w:rsid w:val="003006C0"/>
    <w:rsid w:val="003007F3"/>
    <w:rsid w:val="003009BF"/>
    <w:rsid w:val="00301612"/>
    <w:rsid w:val="00301641"/>
    <w:rsid w:val="00301716"/>
    <w:rsid w:val="003017B2"/>
    <w:rsid w:val="003035E6"/>
    <w:rsid w:val="00303B84"/>
    <w:rsid w:val="00303BFF"/>
    <w:rsid w:val="00303F83"/>
    <w:rsid w:val="003043F1"/>
    <w:rsid w:val="00304AC4"/>
    <w:rsid w:val="00304B60"/>
    <w:rsid w:val="00304F61"/>
    <w:rsid w:val="0030511B"/>
    <w:rsid w:val="003053CA"/>
    <w:rsid w:val="00305725"/>
    <w:rsid w:val="0030597D"/>
    <w:rsid w:val="00305CB4"/>
    <w:rsid w:val="00305D36"/>
    <w:rsid w:val="00306628"/>
    <w:rsid w:val="0030699E"/>
    <w:rsid w:val="00307133"/>
    <w:rsid w:val="00307237"/>
    <w:rsid w:val="00310E99"/>
    <w:rsid w:val="0031116D"/>
    <w:rsid w:val="0031120B"/>
    <w:rsid w:val="00311603"/>
    <w:rsid w:val="003118A6"/>
    <w:rsid w:val="00311F10"/>
    <w:rsid w:val="00312176"/>
    <w:rsid w:val="00312C7C"/>
    <w:rsid w:val="00313248"/>
    <w:rsid w:val="00313476"/>
    <w:rsid w:val="003135B5"/>
    <w:rsid w:val="00314128"/>
    <w:rsid w:val="0031451A"/>
    <w:rsid w:val="00314A40"/>
    <w:rsid w:val="00314CCF"/>
    <w:rsid w:val="00314CF7"/>
    <w:rsid w:val="00314EA4"/>
    <w:rsid w:val="00314FE6"/>
    <w:rsid w:val="003154AC"/>
    <w:rsid w:val="00315F98"/>
    <w:rsid w:val="00316343"/>
    <w:rsid w:val="003172DC"/>
    <w:rsid w:val="0031780B"/>
    <w:rsid w:val="003204D9"/>
    <w:rsid w:val="0032054A"/>
    <w:rsid w:val="003208FA"/>
    <w:rsid w:val="00320B8D"/>
    <w:rsid w:val="00320D44"/>
    <w:rsid w:val="00320DB8"/>
    <w:rsid w:val="00321023"/>
    <w:rsid w:val="00321D6E"/>
    <w:rsid w:val="00322C5D"/>
    <w:rsid w:val="00323411"/>
    <w:rsid w:val="00323CA7"/>
    <w:rsid w:val="003244E9"/>
    <w:rsid w:val="00324628"/>
    <w:rsid w:val="0032562B"/>
    <w:rsid w:val="003258AE"/>
    <w:rsid w:val="003258E7"/>
    <w:rsid w:val="00325903"/>
    <w:rsid w:val="00326178"/>
    <w:rsid w:val="00326223"/>
    <w:rsid w:val="00326D6E"/>
    <w:rsid w:val="00326E08"/>
    <w:rsid w:val="00326F68"/>
    <w:rsid w:val="00327117"/>
    <w:rsid w:val="00327486"/>
    <w:rsid w:val="00327CA4"/>
    <w:rsid w:val="00327D89"/>
    <w:rsid w:val="00327F84"/>
    <w:rsid w:val="00330423"/>
    <w:rsid w:val="00330BBC"/>
    <w:rsid w:val="00330E72"/>
    <w:rsid w:val="00331462"/>
    <w:rsid w:val="003315A6"/>
    <w:rsid w:val="0033184A"/>
    <w:rsid w:val="00331985"/>
    <w:rsid w:val="003320CE"/>
    <w:rsid w:val="003321A0"/>
    <w:rsid w:val="00332CFC"/>
    <w:rsid w:val="003336B4"/>
    <w:rsid w:val="003336E5"/>
    <w:rsid w:val="00333715"/>
    <w:rsid w:val="00333BFF"/>
    <w:rsid w:val="00335065"/>
    <w:rsid w:val="00335308"/>
    <w:rsid w:val="0033545C"/>
    <w:rsid w:val="003355A6"/>
    <w:rsid w:val="0033566D"/>
    <w:rsid w:val="00335744"/>
    <w:rsid w:val="00335B04"/>
    <w:rsid w:val="00336E28"/>
    <w:rsid w:val="0033778A"/>
    <w:rsid w:val="00337840"/>
    <w:rsid w:val="0033786A"/>
    <w:rsid w:val="003378B6"/>
    <w:rsid w:val="00337B0E"/>
    <w:rsid w:val="00337E47"/>
    <w:rsid w:val="00337EFE"/>
    <w:rsid w:val="0034044A"/>
    <w:rsid w:val="00341039"/>
    <w:rsid w:val="003410C3"/>
    <w:rsid w:val="00341731"/>
    <w:rsid w:val="00341C11"/>
    <w:rsid w:val="0034208B"/>
    <w:rsid w:val="00342483"/>
    <w:rsid w:val="00342557"/>
    <w:rsid w:val="00343837"/>
    <w:rsid w:val="00343F17"/>
    <w:rsid w:val="003440C8"/>
    <w:rsid w:val="00344D0A"/>
    <w:rsid w:val="00345017"/>
    <w:rsid w:val="003456DA"/>
    <w:rsid w:val="00345740"/>
    <w:rsid w:val="003458C5"/>
    <w:rsid w:val="00345E87"/>
    <w:rsid w:val="00346C6D"/>
    <w:rsid w:val="00346CAA"/>
    <w:rsid w:val="00346E07"/>
    <w:rsid w:val="003473E3"/>
    <w:rsid w:val="003477AC"/>
    <w:rsid w:val="00347EFA"/>
    <w:rsid w:val="003500FF"/>
    <w:rsid w:val="00350746"/>
    <w:rsid w:val="00350D77"/>
    <w:rsid w:val="00350DB1"/>
    <w:rsid w:val="00350E34"/>
    <w:rsid w:val="00350F94"/>
    <w:rsid w:val="00351489"/>
    <w:rsid w:val="00351BBE"/>
    <w:rsid w:val="00352502"/>
    <w:rsid w:val="00352754"/>
    <w:rsid w:val="00353222"/>
    <w:rsid w:val="00353B75"/>
    <w:rsid w:val="00353D7D"/>
    <w:rsid w:val="003540FF"/>
    <w:rsid w:val="0035426E"/>
    <w:rsid w:val="0035462D"/>
    <w:rsid w:val="00354BC1"/>
    <w:rsid w:val="003552D9"/>
    <w:rsid w:val="00355944"/>
    <w:rsid w:val="00355B3D"/>
    <w:rsid w:val="00355EAF"/>
    <w:rsid w:val="00355FF3"/>
    <w:rsid w:val="00356213"/>
    <w:rsid w:val="0035625D"/>
    <w:rsid w:val="003565D5"/>
    <w:rsid w:val="0035696E"/>
    <w:rsid w:val="003574CA"/>
    <w:rsid w:val="0035777E"/>
    <w:rsid w:val="003577ED"/>
    <w:rsid w:val="00357B5B"/>
    <w:rsid w:val="00357D4F"/>
    <w:rsid w:val="0036075B"/>
    <w:rsid w:val="00360EC1"/>
    <w:rsid w:val="003613EF"/>
    <w:rsid w:val="00361524"/>
    <w:rsid w:val="0036182F"/>
    <w:rsid w:val="00361D1E"/>
    <w:rsid w:val="00361EF7"/>
    <w:rsid w:val="00362248"/>
    <w:rsid w:val="003638A6"/>
    <w:rsid w:val="00363A21"/>
    <w:rsid w:val="003640FF"/>
    <w:rsid w:val="003649AD"/>
    <w:rsid w:val="003649B8"/>
    <w:rsid w:val="00365AAE"/>
    <w:rsid w:val="0036683A"/>
    <w:rsid w:val="0036683D"/>
    <w:rsid w:val="003670C0"/>
    <w:rsid w:val="00367982"/>
    <w:rsid w:val="003679E2"/>
    <w:rsid w:val="00370207"/>
    <w:rsid w:val="00370460"/>
    <w:rsid w:val="0037058A"/>
    <w:rsid w:val="00370A04"/>
    <w:rsid w:val="00371BAB"/>
    <w:rsid w:val="00372170"/>
    <w:rsid w:val="003726AA"/>
    <w:rsid w:val="00372E1F"/>
    <w:rsid w:val="00373064"/>
    <w:rsid w:val="00373332"/>
    <w:rsid w:val="003735CE"/>
    <w:rsid w:val="00373620"/>
    <w:rsid w:val="00373BD6"/>
    <w:rsid w:val="00375708"/>
    <w:rsid w:val="00376447"/>
    <w:rsid w:val="003766BB"/>
    <w:rsid w:val="00377212"/>
    <w:rsid w:val="003773EA"/>
    <w:rsid w:val="003777CB"/>
    <w:rsid w:val="00377BE6"/>
    <w:rsid w:val="003801E3"/>
    <w:rsid w:val="0038073E"/>
    <w:rsid w:val="003807DD"/>
    <w:rsid w:val="00380A62"/>
    <w:rsid w:val="00382269"/>
    <w:rsid w:val="00382559"/>
    <w:rsid w:val="003827A7"/>
    <w:rsid w:val="00382AC2"/>
    <w:rsid w:val="00382B7F"/>
    <w:rsid w:val="00382DF1"/>
    <w:rsid w:val="003839CB"/>
    <w:rsid w:val="00383ADF"/>
    <w:rsid w:val="00383C04"/>
    <w:rsid w:val="003840AF"/>
    <w:rsid w:val="0038421B"/>
    <w:rsid w:val="0038461F"/>
    <w:rsid w:val="00384ECB"/>
    <w:rsid w:val="00385581"/>
    <w:rsid w:val="0038590B"/>
    <w:rsid w:val="00385AE4"/>
    <w:rsid w:val="00385D3F"/>
    <w:rsid w:val="00386D37"/>
    <w:rsid w:val="003879DD"/>
    <w:rsid w:val="003879F5"/>
    <w:rsid w:val="00390213"/>
    <w:rsid w:val="003915B7"/>
    <w:rsid w:val="00391714"/>
    <w:rsid w:val="00391F9E"/>
    <w:rsid w:val="0039213E"/>
    <w:rsid w:val="00392A9E"/>
    <w:rsid w:val="00393CCA"/>
    <w:rsid w:val="003940AC"/>
    <w:rsid w:val="003943AF"/>
    <w:rsid w:val="003947D1"/>
    <w:rsid w:val="0039498D"/>
    <w:rsid w:val="00394D94"/>
    <w:rsid w:val="00395506"/>
    <w:rsid w:val="00395BA3"/>
    <w:rsid w:val="0039643F"/>
    <w:rsid w:val="00396A7D"/>
    <w:rsid w:val="00396AFB"/>
    <w:rsid w:val="00396C10"/>
    <w:rsid w:val="00397477"/>
    <w:rsid w:val="003975A4"/>
    <w:rsid w:val="003A035D"/>
    <w:rsid w:val="003A061C"/>
    <w:rsid w:val="003A1314"/>
    <w:rsid w:val="003A187B"/>
    <w:rsid w:val="003A1B2A"/>
    <w:rsid w:val="003A2619"/>
    <w:rsid w:val="003A3B25"/>
    <w:rsid w:val="003A3F31"/>
    <w:rsid w:val="003A470A"/>
    <w:rsid w:val="003A49F5"/>
    <w:rsid w:val="003A4A69"/>
    <w:rsid w:val="003A4B40"/>
    <w:rsid w:val="003A4C3D"/>
    <w:rsid w:val="003A543A"/>
    <w:rsid w:val="003A5A94"/>
    <w:rsid w:val="003A5BF8"/>
    <w:rsid w:val="003A5FED"/>
    <w:rsid w:val="003A6BC4"/>
    <w:rsid w:val="003A7DE8"/>
    <w:rsid w:val="003A7EDD"/>
    <w:rsid w:val="003A7EF9"/>
    <w:rsid w:val="003B0041"/>
    <w:rsid w:val="003B0222"/>
    <w:rsid w:val="003B0254"/>
    <w:rsid w:val="003B034A"/>
    <w:rsid w:val="003B036F"/>
    <w:rsid w:val="003B0624"/>
    <w:rsid w:val="003B070D"/>
    <w:rsid w:val="003B0D47"/>
    <w:rsid w:val="003B0E6E"/>
    <w:rsid w:val="003B1206"/>
    <w:rsid w:val="003B141D"/>
    <w:rsid w:val="003B1C90"/>
    <w:rsid w:val="003B1DCC"/>
    <w:rsid w:val="003B26EE"/>
    <w:rsid w:val="003B2B2B"/>
    <w:rsid w:val="003B2BBE"/>
    <w:rsid w:val="003B38D7"/>
    <w:rsid w:val="003B3960"/>
    <w:rsid w:val="003B3D29"/>
    <w:rsid w:val="003B42E6"/>
    <w:rsid w:val="003B45BC"/>
    <w:rsid w:val="003B48AB"/>
    <w:rsid w:val="003B5163"/>
    <w:rsid w:val="003B591D"/>
    <w:rsid w:val="003B6534"/>
    <w:rsid w:val="003B67A7"/>
    <w:rsid w:val="003B6C13"/>
    <w:rsid w:val="003B719F"/>
    <w:rsid w:val="003B74C9"/>
    <w:rsid w:val="003C00CB"/>
    <w:rsid w:val="003C0B8D"/>
    <w:rsid w:val="003C0C58"/>
    <w:rsid w:val="003C12E5"/>
    <w:rsid w:val="003C14AD"/>
    <w:rsid w:val="003C1682"/>
    <w:rsid w:val="003C1964"/>
    <w:rsid w:val="003C309E"/>
    <w:rsid w:val="003C30EA"/>
    <w:rsid w:val="003C361E"/>
    <w:rsid w:val="003C38D9"/>
    <w:rsid w:val="003C3971"/>
    <w:rsid w:val="003C3DB8"/>
    <w:rsid w:val="003C3F55"/>
    <w:rsid w:val="003C403B"/>
    <w:rsid w:val="003C435B"/>
    <w:rsid w:val="003C4B3C"/>
    <w:rsid w:val="003C4CE0"/>
    <w:rsid w:val="003C50C0"/>
    <w:rsid w:val="003C51F4"/>
    <w:rsid w:val="003C5338"/>
    <w:rsid w:val="003C5F20"/>
    <w:rsid w:val="003C614F"/>
    <w:rsid w:val="003C6462"/>
    <w:rsid w:val="003C6773"/>
    <w:rsid w:val="003C693F"/>
    <w:rsid w:val="003C6AE2"/>
    <w:rsid w:val="003C6E58"/>
    <w:rsid w:val="003C7031"/>
    <w:rsid w:val="003C726F"/>
    <w:rsid w:val="003C73C9"/>
    <w:rsid w:val="003C76CA"/>
    <w:rsid w:val="003C7BBA"/>
    <w:rsid w:val="003C7CA3"/>
    <w:rsid w:val="003C7DB1"/>
    <w:rsid w:val="003D0062"/>
    <w:rsid w:val="003D0107"/>
    <w:rsid w:val="003D050B"/>
    <w:rsid w:val="003D0A7D"/>
    <w:rsid w:val="003D128D"/>
    <w:rsid w:val="003D1A53"/>
    <w:rsid w:val="003D1F24"/>
    <w:rsid w:val="003D2B93"/>
    <w:rsid w:val="003D2BFE"/>
    <w:rsid w:val="003D3538"/>
    <w:rsid w:val="003D3933"/>
    <w:rsid w:val="003D3EC0"/>
    <w:rsid w:val="003D415C"/>
    <w:rsid w:val="003D49D4"/>
    <w:rsid w:val="003D4FFD"/>
    <w:rsid w:val="003D5380"/>
    <w:rsid w:val="003D5CEE"/>
    <w:rsid w:val="003D6407"/>
    <w:rsid w:val="003D657F"/>
    <w:rsid w:val="003D680C"/>
    <w:rsid w:val="003D6840"/>
    <w:rsid w:val="003D69D0"/>
    <w:rsid w:val="003D712B"/>
    <w:rsid w:val="003D7466"/>
    <w:rsid w:val="003D79FC"/>
    <w:rsid w:val="003D7D39"/>
    <w:rsid w:val="003E04FB"/>
    <w:rsid w:val="003E0824"/>
    <w:rsid w:val="003E09F8"/>
    <w:rsid w:val="003E0B29"/>
    <w:rsid w:val="003E0C67"/>
    <w:rsid w:val="003E1270"/>
    <w:rsid w:val="003E1929"/>
    <w:rsid w:val="003E192E"/>
    <w:rsid w:val="003E1EA5"/>
    <w:rsid w:val="003E218A"/>
    <w:rsid w:val="003E241B"/>
    <w:rsid w:val="003E2EB3"/>
    <w:rsid w:val="003E3047"/>
    <w:rsid w:val="003E315E"/>
    <w:rsid w:val="003E3224"/>
    <w:rsid w:val="003E3E6F"/>
    <w:rsid w:val="003E478C"/>
    <w:rsid w:val="003E4990"/>
    <w:rsid w:val="003E4B5A"/>
    <w:rsid w:val="003E4D5E"/>
    <w:rsid w:val="003E5033"/>
    <w:rsid w:val="003E542F"/>
    <w:rsid w:val="003E54C2"/>
    <w:rsid w:val="003E5718"/>
    <w:rsid w:val="003E6B15"/>
    <w:rsid w:val="003E7DF7"/>
    <w:rsid w:val="003F09BA"/>
    <w:rsid w:val="003F2475"/>
    <w:rsid w:val="003F25D0"/>
    <w:rsid w:val="003F2646"/>
    <w:rsid w:val="003F3001"/>
    <w:rsid w:val="003F30A6"/>
    <w:rsid w:val="003F3949"/>
    <w:rsid w:val="003F3A98"/>
    <w:rsid w:val="003F3FAE"/>
    <w:rsid w:val="003F407D"/>
    <w:rsid w:val="003F40E2"/>
    <w:rsid w:val="003F45A5"/>
    <w:rsid w:val="003F4E7C"/>
    <w:rsid w:val="003F6721"/>
    <w:rsid w:val="003F6C39"/>
    <w:rsid w:val="003F6C91"/>
    <w:rsid w:val="003F6F6B"/>
    <w:rsid w:val="003F70F5"/>
    <w:rsid w:val="003F7B2E"/>
    <w:rsid w:val="003F7B9E"/>
    <w:rsid w:val="003F7F50"/>
    <w:rsid w:val="00400626"/>
    <w:rsid w:val="004011E2"/>
    <w:rsid w:val="00401729"/>
    <w:rsid w:val="0040186E"/>
    <w:rsid w:val="00402124"/>
    <w:rsid w:val="0040224E"/>
    <w:rsid w:val="00402A77"/>
    <w:rsid w:val="0040317D"/>
    <w:rsid w:val="004032E8"/>
    <w:rsid w:val="004039C5"/>
    <w:rsid w:val="00403A30"/>
    <w:rsid w:val="00403C8E"/>
    <w:rsid w:val="00403E38"/>
    <w:rsid w:val="0040404C"/>
    <w:rsid w:val="004041CD"/>
    <w:rsid w:val="004043DD"/>
    <w:rsid w:val="0040486D"/>
    <w:rsid w:val="00404C8C"/>
    <w:rsid w:val="004053FA"/>
    <w:rsid w:val="00405E2C"/>
    <w:rsid w:val="0040603F"/>
    <w:rsid w:val="0040618E"/>
    <w:rsid w:val="00406BF3"/>
    <w:rsid w:val="00406E84"/>
    <w:rsid w:val="00407514"/>
    <w:rsid w:val="0040754E"/>
    <w:rsid w:val="0040755D"/>
    <w:rsid w:val="00407696"/>
    <w:rsid w:val="00407751"/>
    <w:rsid w:val="00407E1A"/>
    <w:rsid w:val="004104D6"/>
    <w:rsid w:val="004107BC"/>
    <w:rsid w:val="00410A23"/>
    <w:rsid w:val="00410CC3"/>
    <w:rsid w:val="00411511"/>
    <w:rsid w:val="00412D67"/>
    <w:rsid w:val="00413433"/>
    <w:rsid w:val="004138BF"/>
    <w:rsid w:val="00413EBF"/>
    <w:rsid w:val="004144CE"/>
    <w:rsid w:val="004146C1"/>
    <w:rsid w:val="0041486F"/>
    <w:rsid w:val="00414FD4"/>
    <w:rsid w:val="00415241"/>
    <w:rsid w:val="00415E7C"/>
    <w:rsid w:val="00416820"/>
    <w:rsid w:val="00416A87"/>
    <w:rsid w:val="00416BAF"/>
    <w:rsid w:val="00416E0A"/>
    <w:rsid w:val="00416F7F"/>
    <w:rsid w:val="004172A1"/>
    <w:rsid w:val="0041759A"/>
    <w:rsid w:val="0041768D"/>
    <w:rsid w:val="004177B6"/>
    <w:rsid w:val="00417D34"/>
    <w:rsid w:val="00417DCF"/>
    <w:rsid w:val="0042018C"/>
    <w:rsid w:val="0042032A"/>
    <w:rsid w:val="00421728"/>
    <w:rsid w:val="00421CAD"/>
    <w:rsid w:val="00421DE7"/>
    <w:rsid w:val="0042252E"/>
    <w:rsid w:val="0042306D"/>
    <w:rsid w:val="004234BA"/>
    <w:rsid w:val="00423D70"/>
    <w:rsid w:val="00424249"/>
    <w:rsid w:val="004248D8"/>
    <w:rsid w:val="00424A8B"/>
    <w:rsid w:val="00425315"/>
    <w:rsid w:val="0042617B"/>
    <w:rsid w:val="0042684E"/>
    <w:rsid w:val="0042686E"/>
    <w:rsid w:val="00426904"/>
    <w:rsid w:val="00426BA8"/>
    <w:rsid w:val="00426DA2"/>
    <w:rsid w:val="004275DE"/>
    <w:rsid w:val="00427960"/>
    <w:rsid w:val="00427DC4"/>
    <w:rsid w:val="00427E18"/>
    <w:rsid w:val="00427F0C"/>
    <w:rsid w:val="00430097"/>
    <w:rsid w:val="00430569"/>
    <w:rsid w:val="0043085B"/>
    <w:rsid w:val="0043087C"/>
    <w:rsid w:val="004308F6"/>
    <w:rsid w:val="00430932"/>
    <w:rsid w:val="00431010"/>
    <w:rsid w:val="0043139B"/>
    <w:rsid w:val="00431480"/>
    <w:rsid w:val="0043149C"/>
    <w:rsid w:val="004316B1"/>
    <w:rsid w:val="00431807"/>
    <w:rsid w:val="00431A1F"/>
    <w:rsid w:val="00431A69"/>
    <w:rsid w:val="004322CA"/>
    <w:rsid w:val="004325D5"/>
    <w:rsid w:val="0043262B"/>
    <w:rsid w:val="0043289C"/>
    <w:rsid w:val="0043292C"/>
    <w:rsid w:val="00432E4D"/>
    <w:rsid w:val="00433D8C"/>
    <w:rsid w:val="00434054"/>
    <w:rsid w:val="004343E6"/>
    <w:rsid w:val="00434A77"/>
    <w:rsid w:val="00434AE3"/>
    <w:rsid w:val="004358BF"/>
    <w:rsid w:val="004365CA"/>
    <w:rsid w:val="0043720E"/>
    <w:rsid w:val="00437277"/>
    <w:rsid w:val="00437D5B"/>
    <w:rsid w:val="00437E1E"/>
    <w:rsid w:val="00440057"/>
    <w:rsid w:val="00440060"/>
    <w:rsid w:val="00440191"/>
    <w:rsid w:val="0044035B"/>
    <w:rsid w:val="00440444"/>
    <w:rsid w:val="00440ADB"/>
    <w:rsid w:val="00440EA7"/>
    <w:rsid w:val="0044104F"/>
    <w:rsid w:val="00441687"/>
    <w:rsid w:val="00441A38"/>
    <w:rsid w:val="00442B75"/>
    <w:rsid w:val="00443668"/>
    <w:rsid w:val="004438A9"/>
    <w:rsid w:val="00443AAC"/>
    <w:rsid w:val="00443DFA"/>
    <w:rsid w:val="004441AA"/>
    <w:rsid w:val="0044436D"/>
    <w:rsid w:val="0044465A"/>
    <w:rsid w:val="00444951"/>
    <w:rsid w:val="004452DE"/>
    <w:rsid w:val="0044544C"/>
    <w:rsid w:val="004455AE"/>
    <w:rsid w:val="00445BCB"/>
    <w:rsid w:val="00445F81"/>
    <w:rsid w:val="00446169"/>
    <w:rsid w:val="004462AA"/>
    <w:rsid w:val="00446CC5"/>
    <w:rsid w:val="00447EA0"/>
    <w:rsid w:val="004513BC"/>
    <w:rsid w:val="004515D5"/>
    <w:rsid w:val="00451730"/>
    <w:rsid w:val="00451AB8"/>
    <w:rsid w:val="00451F7C"/>
    <w:rsid w:val="00452DF8"/>
    <w:rsid w:val="00452E10"/>
    <w:rsid w:val="00453383"/>
    <w:rsid w:val="00453A56"/>
    <w:rsid w:val="00453BD2"/>
    <w:rsid w:val="00453CC8"/>
    <w:rsid w:val="00453CE3"/>
    <w:rsid w:val="00453EA8"/>
    <w:rsid w:val="0045409B"/>
    <w:rsid w:val="004540DE"/>
    <w:rsid w:val="00454A7A"/>
    <w:rsid w:val="00454D3B"/>
    <w:rsid w:val="00454E5E"/>
    <w:rsid w:val="00454FE1"/>
    <w:rsid w:val="0045523B"/>
    <w:rsid w:val="0045537A"/>
    <w:rsid w:val="004553EC"/>
    <w:rsid w:val="00455F01"/>
    <w:rsid w:val="004567FB"/>
    <w:rsid w:val="00456CEA"/>
    <w:rsid w:val="00457123"/>
    <w:rsid w:val="0045760F"/>
    <w:rsid w:val="00457749"/>
    <w:rsid w:val="00457F47"/>
    <w:rsid w:val="00460AFA"/>
    <w:rsid w:val="00460E58"/>
    <w:rsid w:val="004621FF"/>
    <w:rsid w:val="00462723"/>
    <w:rsid w:val="00462951"/>
    <w:rsid w:val="00462F2F"/>
    <w:rsid w:val="00463102"/>
    <w:rsid w:val="0046392C"/>
    <w:rsid w:val="004639BF"/>
    <w:rsid w:val="00463ECF"/>
    <w:rsid w:val="0046455A"/>
    <w:rsid w:val="004648FE"/>
    <w:rsid w:val="00464C14"/>
    <w:rsid w:val="004659A2"/>
    <w:rsid w:val="00465BD7"/>
    <w:rsid w:val="0046643B"/>
    <w:rsid w:val="00466AF8"/>
    <w:rsid w:val="004678AA"/>
    <w:rsid w:val="0047009D"/>
    <w:rsid w:val="00470409"/>
    <w:rsid w:val="00470538"/>
    <w:rsid w:val="0047083F"/>
    <w:rsid w:val="0047180A"/>
    <w:rsid w:val="00471BC0"/>
    <w:rsid w:val="00471C4F"/>
    <w:rsid w:val="00471DC2"/>
    <w:rsid w:val="00472182"/>
    <w:rsid w:val="004721A0"/>
    <w:rsid w:val="00472463"/>
    <w:rsid w:val="004725AB"/>
    <w:rsid w:val="00472C3D"/>
    <w:rsid w:val="00472E6D"/>
    <w:rsid w:val="004738F2"/>
    <w:rsid w:val="00473EEE"/>
    <w:rsid w:val="0047459B"/>
    <w:rsid w:val="00474962"/>
    <w:rsid w:val="004750EE"/>
    <w:rsid w:val="00475892"/>
    <w:rsid w:val="00475D3A"/>
    <w:rsid w:val="00476974"/>
    <w:rsid w:val="0047740B"/>
    <w:rsid w:val="0047792D"/>
    <w:rsid w:val="00477977"/>
    <w:rsid w:val="00477C0A"/>
    <w:rsid w:val="00480EBE"/>
    <w:rsid w:val="00481360"/>
    <w:rsid w:val="004815D2"/>
    <w:rsid w:val="004818D4"/>
    <w:rsid w:val="00481EC1"/>
    <w:rsid w:val="0048246B"/>
    <w:rsid w:val="004828EF"/>
    <w:rsid w:val="00483119"/>
    <w:rsid w:val="00483397"/>
    <w:rsid w:val="00483563"/>
    <w:rsid w:val="00483AC4"/>
    <w:rsid w:val="00483B46"/>
    <w:rsid w:val="00483EF8"/>
    <w:rsid w:val="00484752"/>
    <w:rsid w:val="00485350"/>
    <w:rsid w:val="0048559A"/>
    <w:rsid w:val="00485A12"/>
    <w:rsid w:val="00485CB4"/>
    <w:rsid w:val="00485EBE"/>
    <w:rsid w:val="004865D5"/>
    <w:rsid w:val="0048666D"/>
    <w:rsid w:val="00486FDF"/>
    <w:rsid w:val="00487038"/>
    <w:rsid w:val="00487547"/>
    <w:rsid w:val="00487A86"/>
    <w:rsid w:val="00487C34"/>
    <w:rsid w:val="004906E0"/>
    <w:rsid w:val="00490894"/>
    <w:rsid w:val="00490958"/>
    <w:rsid w:val="00490B8E"/>
    <w:rsid w:val="00491000"/>
    <w:rsid w:val="00491529"/>
    <w:rsid w:val="004917D8"/>
    <w:rsid w:val="00491F74"/>
    <w:rsid w:val="00492566"/>
    <w:rsid w:val="004926DC"/>
    <w:rsid w:val="00492AA3"/>
    <w:rsid w:val="00492F3F"/>
    <w:rsid w:val="0049319F"/>
    <w:rsid w:val="004934CC"/>
    <w:rsid w:val="00493727"/>
    <w:rsid w:val="00494BDF"/>
    <w:rsid w:val="00495059"/>
    <w:rsid w:val="00495702"/>
    <w:rsid w:val="00495967"/>
    <w:rsid w:val="00495D76"/>
    <w:rsid w:val="004967FE"/>
    <w:rsid w:val="00496AC5"/>
    <w:rsid w:val="00497046"/>
    <w:rsid w:val="004A04A9"/>
    <w:rsid w:val="004A04B3"/>
    <w:rsid w:val="004A0846"/>
    <w:rsid w:val="004A0AD6"/>
    <w:rsid w:val="004A0D85"/>
    <w:rsid w:val="004A0DC7"/>
    <w:rsid w:val="004A101E"/>
    <w:rsid w:val="004A1C35"/>
    <w:rsid w:val="004A2120"/>
    <w:rsid w:val="004A2A90"/>
    <w:rsid w:val="004A34FF"/>
    <w:rsid w:val="004A38F2"/>
    <w:rsid w:val="004A42D6"/>
    <w:rsid w:val="004A43B9"/>
    <w:rsid w:val="004A53A7"/>
    <w:rsid w:val="004A586A"/>
    <w:rsid w:val="004A5D0C"/>
    <w:rsid w:val="004A603D"/>
    <w:rsid w:val="004A656C"/>
    <w:rsid w:val="004A6977"/>
    <w:rsid w:val="004A6F75"/>
    <w:rsid w:val="004B0504"/>
    <w:rsid w:val="004B0D96"/>
    <w:rsid w:val="004B0E5D"/>
    <w:rsid w:val="004B17ED"/>
    <w:rsid w:val="004B194C"/>
    <w:rsid w:val="004B194F"/>
    <w:rsid w:val="004B2011"/>
    <w:rsid w:val="004B21ED"/>
    <w:rsid w:val="004B28F2"/>
    <w:rsid w:val="004B297A"/>
    <w:rsid w:val="004B2C59"/>
    <w:rsid w:val="004B2F73"/>
    <w:rsid w:val="004B311B"/>
    <w:rsid w:val="004B313B"/>
    <w:rsid w:val="004B346B"/>
    <w:rsid w:val="004B3964"/>
    <w:rsid w:val="004B3ADD"/>
    <w:rsid w:val="004B4835"/>
    <w:rsid w:val="004B48D2"/>
    <w:rsid w:val="004B5122"/>
    <w:rsid w:val="004B5536"/>
    <w:rsid w:val="004B5731"/>
    <w:rsid w:val="004B577B"/>
    <w:rsid w:val="004B5A2A"/>
    <w:rsid w:val="004B5DA7"/>
    <w:rsid w:val="004B6813"/>
    <w:rsid w:val="004B69A7"/>
    <w:rsid w:val="004B7997"/>
    <w:rsid w:val="004C0A56"/>
    <w:rsid w:val="004C1D0A"/>
    <w:rsid w:val="004C1D2A"/>
    <w:rsid w:val="004C2081"/>
    <w:rsid w:val="004C257D"/>
    <w:rsid w:val="004C2C27"/>
    <w:rsid w:val="004C3908"/>
    <w:rsid w:val="004C3A73"/>
    <w:rsid w:val="004C3A8A"/>
    <w:rsid w:val="004C4081"/>
    <w:rsid w:val="004C4397"/>
    <w:rsid w:val="004C4402"/>
    <w:rsid w:val="004C4790"/>
    <w:rsid w:val="004C4DAE"/>
    <w:rsid w:val="004C54EC"/>
    <w:rsid w:val="004C553A"/>
    <w:rsid w:val="004C690D"/>
    <w:rsid w:val="004C6F21"/>
    <w:rsid w:val="004D00F7"/>
    <w:rsid w:val="004D0A13"/>
    <w:rsid w:val="004D0B09"/>
    <w:rsid w:val="004D0B72"/>
    <w:rsid w:val="004D105A"/>
    <w:rsid w:val="004D14A6"/>
    <w:rsid w:val="004D1774"/>
    <w:rsid w:val="004D231E"/>
    <w:rsid w:val="004D23B6"/>
    <w:rsid w:val="004D2526"/>
    <w:rsid w:val="004D2769"/>
    <w:rsid w:val="004D2A4C"/>
    <w:rsid w:val="004D3578"/>
    <w:rsid w:val="004D517F"/>
    <w:rsid w:val="004D5330"/>
    <w:rsid w:val="004D5A8C"/>
    <w:rsid w:val="004D5CD9"/>
    <w:rsid w:val="004D6037"/>
    <w:rsid w:val="004D61BE"/>
    <w:rsid w:val="004D631E"/>
    <w:rsid w:val="004D63BA"/>
    <w:rsid w:val="004D63D4"/>
    <w:rsid w:val="004D68E7"/>
    <w:rsid w:val="004D7218"/>
    <w:rsid w:val="004D74CF"/>
    <w:rsid w:val="004E00B7"/>
    <w:rsid w:val="004E0353"/>
    <w:rsid w:val="004E0B37"/>
    <w:rsid w:val="004E0B8C"/>
    <w:rsid w:val="004E1018"/>
    <w:rsid w:val="004E15ED"/>
    <w:rsid w:val="004E1841"/>
    <w:rsid w:val="004E18F3"/>
    <w:rsid w:val="004E1AFC"/>
    <w:rsid w:val="004E1F0C"/>
    <w:rsid w:val="004E213A"/>
    <w:rsid w:val="004E228C"/>
    <w:rsid w:val="004E2866"/>
    <w:rsid w:val="004E2950"/>
    <w:rsid w:val="004E29F3"/>
    <w:rsid w:val="004E3082"/>
    <w:rsid w:val="004E3A28"/>
    <w:rsid w:val="004E3B68"/>
    <w:rsid w:val="004E46F6"/>
    <w:rsid w:val="004E52C0"/>
    <w:rsid w:val="004E53B0"/>
    <w:rsid w:val="004E54AE"/>
    <w:rsid w:val="004E557A"/>
    <w:rsid w:val="004E607E"/>
    <w:rsid w:val="004E60E6"/>
    <w:rsid w:val="004E6411"/>
    <w:rsid w:val="004E6AA5"/>
    <w:rsid w:val="004E6DAE"/>
    <w:rsid w:val="004E725D"/>
    <w:rsid w:val="004E7DBE"/>
    <w:rsid w:val="004E7DCA"/>
    <w:rsid w:val="004F00F9"/>
    <w:rsid w:val="004F0F5A"/>
    <w:rsid w:val="004F167E"/>
    <w:rsid w:val="004F1892"/>
    <w:rsid w:val="004F1F23"/>
    <w:rsid w:val="004F21B6"/>
    <w:rsid w:val="004F29D0"/>
    <w:rsid w:val="004F33BF"/>
    <w:rsid w:val="004F3428"/>
    <w:rsid w:val="004F38B5"/>
    <w:rsid w:val="004F3EC0"/>
    <w:rsid w:val="004F4935"/>
    <w:rsid w:val="004F4CBA"/>
    <w:rsid w:val="004F4D7B"/>
    <w:rsid w:val="004F4DC3"/>
    <w:rsid w:val="004F4DEB"/>
    <w:rsid w:val="004F4F07"/>
    <w:rsid w:val="004F4F51"/>
    <w:rsid w:val="004F5254"/>
    <w:rsid w:val="004F5290"/>
    <w:rsid w:val="004F55C0"/>
    <w:rsid w:val="004F5A6F"/>
    <w:rsid w:val="004F6314"/>
    <w:rsid w:val="004F678E"/>
    <w:rsid w:val="004F6946"/>
    <w:rsid w:val="004F6C01"/>
    <w:rsid w:val="004F7525"/>
    <w:rsid w:val="004F7C8D"/>
    <w:rsid w:val="004F7EFB"/>
    <w:rsid w:val="005001A0"/>
    <w:rsid w:val="00500238"/>
    <w:rsid w:val="0050029A"/>
    <w:rsid w:val="0050084E"/>
    <w:rsid w:val="00500B23"/>
    <w:rsid w:val="00500FA3"/>
    <w:rsid w:val="00501FC7"/>
    <w:rsid w:val="00502BC6"/>
    <w:rsid w:val="00502D23"/>
    <w:rsid w:val="00502D4A"/>
    <w:rsid w:val="005046B2"/>
    <w:rsid w:val="00504D00"/>
    <w:rsid w:val="00504D11"/>
    <w:rsid w:val="00504D7C"/>
    <w:rsid w:val="00504FE6"/>
    <w:rsid w:val="00505191"/>
    <w:rsid w:val="005052D1"/>
    <w:rsid w:val="005059ED"/>
    <w:rsid w:val="005062BF"/>
    <w:rsid w:val="00506430"/>
    <w:rsid w:val="00506DBF"/>
    <w:rsid w:val="00507119"/>
    <w:rsid w:val="00507474"/>
    <w:rsid w:val="005074FA"/>
    <w:rsid w:val="00507C30"/>
    <w:rsid w:val="00507C46"/>
    <w:rsid w:val="00510298"/>
    <w:rsid w:val="00510E29"/>
    <w:rsid w:val="00511BEF"/>
    <w:rsid w:val="00511C1D"/>
    <w:rsid w:val="00511D2E"/>
    <w:rsid w:val="00512365"/>
    <w:rsid w:val="00512529"/>
    <w:rsid w:val="00512D44"/>
    <w:rsid w:val="00512EFC"/>
    <w:rsid w:val="005133D3"/>
    <w:rsid w:val="00513482"/>
    <w:rsid w:val="00513D18"/>
    <w:rsid w:val="00514155"/>
    <w:rsid w:val="0051466E"/>
    <w:rsid w:val="00514E67"/>
    <w:rsid w:val="00514F9A"/>
    <w:rsid w:val="005152A8"/>
    <w:rsid w:val="005159D3"/>
    <w:rsid w:val="00515C5D"/>
    <w:rsid w:val="0051638B"/>
    <w:rsid w:val="005167CA"/>
    <w:rsid w:val="00516957"/>
    <w:rsid w:val="00516B6E"/>
    <w:rsid w:val="00516E3C"/>
    <w:rsid w:val="00517984"/>
    <w:rsid w:val="00517BE8"/>
    <w:rsid w:val="0052002F"/>
    <w:rsid w:val="00520446"/>
    <w:rsid w:val="0052058B"/>
    <w:rsid w:val="0052060F"/>
    <w:rsid w:val="00521401"/>
    <w:rsid w:val="0052175C"/>
    <w:rsid w:val="00521A39"/>
    <w:rsid w:val="00521BD8"/>
    <w:rsid w:val="00521D91"/>
    <w:rsid w:val="00522421"/>
    <w:rsid w:val="0052296D"/>
    <w:rsid w:val="00522C35"/>
    <w:rsid w:val="00522D3C"/>
    <w:rsid w:val="0052316B"/>
    <w:rsid w:val="0052384E"/>
    <w:rsid w:val="00523E65"/>
    <w:rsid w:val="00523F11"/>
    <w:rsid w:val="00523F2F"/>
    <w:rsid w:val="005241BF"/>
    <w:rsid w:val="005242AF"/>
    <w:rsid w:val="005243FA"/>
    <w:rsid w:val="005246B2"/>
    <w:rsid w:val="005248B8"/>
    <w:rsid w:val="00524BE2"/>
    <w:rsid w:val="0052542E"/>
    <w:rsid w:val="005258CF"/>
    <w:rsid w:val="00525A3D"/>
    <w:rsid w:val="00525B88"/>
    <w:rsid w:val="00525EBA"/>
    <w:rsid w:val="00526792"/>
    <w:rsid w:val="00526EC2"/>
    <w:rsid w:val="0052776C"/>
    <w:rsid w:val="00527A39"/>
    <w:rsid w:val="00527FA8"/>
    <w:rsid w:val="00530270"/>
    <w:rsid w:val="005305CE"/>
    <w:rsid w:val="0053078C"/>
    <w:rsid w:val="00531BA6"/>
    <w:rsid w:val="00531BC1"/>
    <w:rsid w:val="005321FD"/>
    <w:rsid w:val="00532252"/>
    <w:rsid w:val="0053258E"/>
    <w:rsid w:val="00532701"/>
    <w:rsid w:val="005329C2"/>
    <w:rsid w:val="00532D9D"/>
    <w:rsid w:val="00533159"/>
    <w:rsid w:val="00533169"/>
    <w:rsid w:val="005331A4"/>
    <w:rsid w:val="00533410"/>
    <w:rsid w:val="00533848"/>
    <w:rsid w:val="005339B1"/>
    <w:rsid w:val="00533B7D"/>
    <w:rsid w:val="00533CD5"/>
    <w:rsid w:val="00533E3D"/>
    <w:rsid w:val="00533EA1"/>
    <w:rsid w:val="00533FD7"/>
    <w:rsid w:val="00534262"/>
    <w:rsid w:val="00534A4C"/>
    <w:rsid w:val="00534E2F"/>
    <w:rsid w:val="005350BF"/>
    <w:rsid w:val="005353F3"/>
    <w:rsid w:val="0053550B"/>
    <w:rsid w:val="005357EE"/>
    <w:rsid w:val="00535D48"/>
    <w:rsid w:val="00536889"/>
    <w:rsid w:val="00536D05"/>
    <w:rsid w:val="00537998"/>
    <w:rsid w:val="00540132"/>
    <w:rsid w:val="0054015B"/>
    <w:rsid w:val="005402D2"/>
    <w:rsid w:val="005409FE"/>
    <w:rsid w:val="00540C51"/>
    <w:rsid w:val="00540ED7"/>
    <w:rsid w:val="005417EA"/>
    <w:rsid w:val="005417F6"/>
    <w:rsid w:val="00542593"/>
    <w:rsid w:val="005425D8"/>
    <w:rsid w:val="00542AD8"/>
    <w:rsid w:val="00542CF6"/>
    <w:rsid w:val="00543543"/>
    <w:rsid w:val="0054393D"/>
    <w:rsid w:val="00543BFF"/>
    <w:rsid w:val="00543E6C"/>
    <w:rsid w:val="0054410C"/>
    <w:rsid w:val="0054487D"/>
    <w:rsid w:val="00544BB1"/>
    <w:rsid w:val="00544D72"/>
    <w:rsid w:val="00544F5B"/>
    <w:rsid w:val="00544F73"/>
    <w:rsid w:val="005452E7"/>
    <w:rsid w:val="005453DD"/>
    <w:rsid w:val="005460E9"/>
    <w:rsid w:val="005462E9"/>
    <w:rsid w:val="00546551"/>
    <w:rsid w:val="0054693B"/>
    <w:rsid w:val="00547494"/>
    <w:rsid w:val="005475C5"/>
    <w:rsid w:val="00547764"/>
    <w:rsid w:val="00547A21"/>
    <w:rsid w:val="00547AB8"/>
    <w:rsid w:val="0055032C"/>
    <w:rsid w:val="005507BB"/>
    <w:rsid w:val="00550AAC"/>
    <w:rsid w:val="00550E5E"/>
    <w:rsid w:val="00551179"/>
    <w:rsid w:val="00551E67"/>
    <w:rsid w:val="00551EE3"/>
    <w:rsid w:val="005525F3"/>
    <w:rsid w:val="00552668"/>
    <w:rsid w:val="00552C35"/>
    <w:rsid w:val="00552DE9"/>
    <w:rsid w:val="00552E4F"/>
    <w:rsid w:val="005532A3"/>
    <w:rsid w:val="0055333D"/>
    <w:rsid w:val="0055356F"/>
    <w:rsid w:val="00553CD5"/>
    <w:rsid w:val="00553F5E"/>
    <w:rsid w:val="00554877"/>
    <w:rsid w:val="00554B3B"/>
    <w:rsid w:val="00554EAF"/>
    <w:rsid w:val="00555709"/>
    <w:rsid w:val="00555931"/>
    <w:rsid w:val="00555DC4"/>
    <w:rsid w:val="005566B0"/>
    <w:rsid w:val="00556DFA"/>
    <w:rsid w:val="00556F3F"/>
    <w:rsid w:val="00557048"/>
    <w:rsid w:val="00557603"/>
    <w:rsid w:val="00557F46"/>
    <w:rsid w:val="0056015D"/>
    <w:rsid w:val="00560420"/>
    <w:rsid w:val="0056089B"/>
    <w:rsid w:val="00560DF8"/>
    <w:rsid w:val="00561489"/>
    <w:rsid w:val="0056180A"/>
    <w:rsid w:val="00561E3F"/>
    <w:rsid w:val="0056201D"/>
    <w:rsid w:val="0056216A"/>
    <w:rsid w:val="005628FC"/>
    <w:rsid w:val="00562A48"/>
    <w:rsid w:val="005633BE"/>
    <w:rsid w:val="00563450"/>
    <w:rsid w:val="00563A2F"/>
    <w:rsid w:val="00563FCC"/>
    <w:rsid w:val="005644CA"/>
    <w:rsid w:val="0056466C"/>
    <w:rsid w:val="00564ABD"/>
    <w:rsid w:val="00564ADF"/>
    <w:rsid w:val="00565087"/>
    <w:rsid w:val="00565FB4"/>
    <w:rsid w:val="00566120"/>
    <w:rsid w:val="005662AF"/>
    <w:rsid w:val="00566451"/>
    <w:rsid w:val="00566B11"/>
    <w:rsid w:val="00566B23"/>
    <w:rsid w:val="00566E54"/>
    <w:rsid w:val="00567BEF"/>
    <w:rsid w:val="00567C0B"/>
    <w:rsid w:val="00570656"/>
    <w:rsid w:val="00570AAB"/>
    <w:rsid w:val="00570F8F"/>
    <w:rsid w:val="00571A69"/>
    <w:rsid w:val="0057204F"/>
    <w:rsid w:val="0057224D"/>
    <w:rsid w:val="0057236E"/>
    <w:rsid w:val="005726D6"/>
    <w:rsid w:val="0057272A"/>
    <w:rsid w:val="00572BCC"/>
    <w:rsid w:val="005736C2"/>
    <w:rsid w:val="00573979"/>
    <w:rsid w:val="00573AB1"/>
    <w:rsid w:val="00573ED1"/>
    <w:rsid w:val="00574101"/>
    <w:rsid w:val="005741EB"/>
    <w:rsid w:val="005747CE"/>
    <w:rsid w:val="00574B65"/>
    <w:rsid w:val="00574BB6"/>
    <w:rsid w:val="00574EDA"/>
    <w:rsid w:val="005755EA"/>
    <w:rsid w:val="005759BE"/>
    <w:rsid w:val="00575BD1"/>
    <w:rsid w:val="00575DA1"/>
    <w:rsid w:val="00576037"/>
    <w:rsid w:val="00576AE9"/>
    <w:rsid w:val="005771DB"/>
    <w:rsid w:val="00577AF2"/>
    <w:rsid w:val="00580B49"/>
    <w:rsid w:val="0058111C"/>
    <w:rsid w:val="0058198C"/>
    <w:rsid w:val="00581A01"/>
    <w:rsid w:val="00582489"/>
    <w:rsid w:val="0058254C"/>
    <w:rsid w:val="005825DD"/>
    <w:rsid w:val="00582ADB"/>
    <w:rsid w:val="00582B6F"/>
    <w:rsid w:val="00582DA3"/>
    <w:rsid w:val="005834A1"/>
    <w:rsid w:val="00583B0C"/>
    <w:rsid w:val="005843E3"/>
    <w:rsid w:val="00584DAB"/>
    <w:rsid w:val="005851A4"/>
    <w:rsid w:val="005863D2"/>
    <w:rsid w:val="00586710"/>
    <w:rsid w:val="00586E27"/>
    <w:rsid w:val="005871A3"/>
    <w:rsid w:val="0058732A"/>
    <w:rsid w:val="0058753E"/>
    <w:rsid w:val="00587AB0"/>
    <w:rsid w:val="00590773"/>
    <w:rsid w:val="00590EB5"/>
    <w:rsid w:val="00590F2D"/>
    <w:rsid w:val="00592675"/>
    <w:rsid w:val="005926E1"/>
    <w:rsid w:val="0059291B"/>
    <w:rsid w:val="00593338"/>
    <w:rsid w:val="00593EE8"/>
    <w:rsid w:val="005942F0"/>
    <w:rsid w:val="00594673"/>
    <w:rsid w:val="00594761"/>
    <w:rsid w:val="00594C90"/>
    <w:rsid w:val="00594EE3"/>
    <w:rsid w:val="00595987"/>
    <w:rsid w:val="00596072"/>
    <w:rsid w:val="005963AE"/>
    <w:rsid w:val="0059650F"/>
    <w:rsid w:val="00596747"/>
    <w:rsid w:val="0059691A"/>
    <w:rsid w:val="005972CA"/>
    <w:rsid w:val="00597350"/>
    <w:rsid w:val="00597462"/>
    <w:rsid w:val="00597B88"/>
    <w:rsid w:val="00597E3C"/>
    <w:rsid w:val="005A0619"/>
    <w:rsid w:val="005A0660"/>
    <w:rsid w:val="005A0B16"/>
    <w:rsid w:val="005A0B69"/>
    <w:rsid w:val="005A0C70"/>
    <w:rsid w:val="005A17FD"/>
    <w:rsid w:val="005A182A"/>
    <w:rsid w:val="005A1C6B"/>
    <w:rsid w:val="005A1C83"/>
    <w:rsid w:val="005A2541"/>
    <w:rsid w:val="005A2ADA"/>
    <w:rsid w:val="005A330F"/>
    <w:rsid w:val="005A364C"/>
    <w:rsid w:val="005A3B8F"/>
    <w:rsid w:val="005A3CB0"/>
    <w:rsid w:val="005A3E7C"/>
    <w:rsid w:val="005A44EF"/>
    <w:rsid w:val="005A4619"/>
    <w:rsid w:val="005A6217"/>
    <w:rsid w:val="005A62D0"/>
    <w:rsid w:val="005A6996"/>
    <w:rsid w:val="005A6B50"/>
    <w:rsid w:val="005A6BEE"/>
    <w:rsid w:val="005A6D6D"/>
    <w:rsid w:val="005A6F85"/>
    <w:rsid w:val="005A70D9"/>
    <w:rsid w:val="005A735C"/>
    <w:rsid w:val="005A7D38"/>
    <w:rsid w:val="005B01CB"/>
    <w:rsid w:val="005B087C"/>
    <w:rsid w:val="005B2652"/>
    <w:rsid w:val="005B2DE2"/>
    <w:rsid w:val="005B361D"/>
    <w:rsid w:val="005B38A1"/>
    <w:rsid w:val="005B3B05"/>
    <w:rsid w:val="005B3FA7"/>
    <w:rsid w:val="005B417F"/>
    <w:rsid w:val="005B4709"/>
    <w:rsid w:val="005B4FF8"/>
    <w:rsid w:val="005B5782"/>
    <w:rsid w:val="005B5C57"/>
    <w:rsid w:val="005B5C68"/>
    <w:rsid w:val="005B5C6E"/>
    <w:rsid w:val="005B5F9F"/>
    <w:rsid w:val="005B6093"/>
    <w:rsid w:val="005B6215"/>
    <w:rsid w:val="005B62A8"/>
    <w:rsid w:val="005B6C72"/>
    <w:rsid w:val="005B6FEF"/>
    <w:rsid w:val="005B6FFA"/>
    <w:rsid w:val="005B74DE"/>
    <w:rsid w:val="005B7A31"/>
    <w:rsid w:val="005B7AAC"/>
    <w:rsid w:val="005B7C3F"/>
    <w:rsid w:val="005B7F12"/>
    <w:rsid w:val="005C0F76"/>
    <w:rsid w:val="005C1D5C"/>
    <w:rsid w:val="005C285F"/>
    <w:rsid w:val="005C2A29"/>
    <w:rsid w:val="005C2DB3"/>
    <w:rsid w:val="005C2F87"/>
    <w:rsid w:val="005C3293"/>
    <w:rsid w:val="005C368A"/>
    <w:rsid w:val="005C3896"/>
    <w:rsid w:val="005C3934"/>
    <w:rsid w:val="005C3F0F"/>
    <w:rsid w:val="005C4074"/>
    <w:rsid w:val="005C43CD"/>
    <w:rsid w:val="005C4BA5"/>
    <w:rsid w:val="005C4DA9"/>
    <w:rsid w:val="005C53A2"/>
    <w:rsid w:val="005C5714"/>
    <w:rsid w:val="005C5BAE"/>
    <w:rsid w:val="005C5BD2"/>
    <w:rsid w:val="005C5C80"/>
    <w:rsid w:val="005C5E4A"/>
    <w:rsid w:val="005C63A7"/>
    <w:rsid w:val="005C6810"/>
    <w:rsid w:val="005C68D7"/>
    <w:rsid w:val="005C6999"/>
    <w:rsid w:val="005C69FF"/>
    <w:rsid w:val="005C6ABA"/>
    <w:rsid w:val="005C7486"/>
    <w:rsid w:val="005D0444"/>
    <w:rsid w:val="005D05C0"/>
    <w:rsid w:val="005D09CE"/>
    <w:rsid w:val="005D0FA3"/>
    <w:rsid w:val="005D0FCC"/>
    <w:rsid w:val="005D14AA"/>
    <w:rsid w:val="005D1608"/>
    <w:rsid w:val="005D1A5E"/>
    <w:rsid w:val="005D1CA7"/>
    <w:rsid w:val="005D27A4"/>
    <w:rsid w:val="005D27ED"/>
    <w:rsid w:val="005D2B05"/>
    <w:rsid w:val="005D2DC2"/>
    <w:rsid w:val="005D2DE1"/>
    <w:rsid w:val="005D2E01"/>
    <w:rsid w:val="005D3024"/>
    <w:rsid w:val="005D30DA"/>
    <w:rsid w:val="005D3B61"/>
    <w:rsid w:val="005D3B74"/>
    <w:rsid w:val="005D3D60"/>
    <w:rsid w:val="005D3D76"/>
    <w:rsid w:val="005D48C9"/>
    <w:rsid w:val="005D4F6B"/>
    <w:rsid w:val="005D51FE"/>
    <w:rsid w:val="005D5AB8"/>
    <w:rsid w:val="005D5EB1"/>
    <w:rsid w:val="005D6909"/>
    <w:rsid w:val="005D70FE"/>
    <w:rsid w:val="005D75B6"/>
    <w:rsid w:val="005D7726"/>
    <w:rsid w:val="005D77F1"/>
    <w:rsid w:val="005D7FC1"/>
    <w:rsid w:val="005E070E"/>
    <w:rsid w:val="005E0F8D"/>
    <w:rsid w:val="005E2566"/>
    <w:rsid w:val="005E2930"/>
    <w:rsid w:val="005E29C3"/>
    <w:rsid w:val="005E2A26"/>
    <w:rsid w:val="005E2BFD"/>
    <w:rsid w:val="005E2C1B"/>
    <w:rsid w:val="005E31FC"/>
    <w:rsid w:val="005E35ED"/>
    <w:rsid w:val="005E3E74"/>
    <w:rsid w:val="005E42C2"/>
    <w:rsid w:val="005E4D60"/>
    <w:rsid w:val="005E5265"/>
    <w:rsid w:val="005E5269"/>
    <w:rsid w:val="005E53DA"/>
    <w:rsid w:val="005E5A27"/>
    <w:rsid w:val="005E7558"/>
    <w:rsid w:val="005E75B4"/>
    <w:rsid w:val="005E7724"/>
    <w:rsid w:val="005F03D0"/>
    <w:rsid w:val="005F05E6"/>
    <w:rsid w:val="005F0B0B"/>
    <w:rsid w:val="005F150E"/>
    <w:rsid w:val="005F1FCC"/>
    <w:rsid w:val="005F1FD6"/>
    <w:rsid w:val="005F2252"/>
    <w:rsid w:val="005F26B4"/>
    <w:rsid w:val="005F2FD8"/>
    <w:rsid w:val="005F3259"/>
    <w:rsid w:val="005F3567"/>
    <w:rsid w:val="005F401B"/>
    <w:rsid w:val="005F404D"/>
    <w:rsid w:val="005F4734"/>
    <w:rsid w:val="005F4883"/>
    <w:rsid w:val="005F5D73"/>
    <w:rsid w:val="005F5F6F"/>
    <w:rsid w:val="005F60F2"/>
    <w:rsid w:val="005F62B9"/>
    <w:rsid w:val="005F6BFB"/>
    <w:rsid w:val="005F700B"/>
    <w:rsid w:val="005F7142"/>
    <w:rsid w:val="005F7703"/>
    <w:rsid w:val="005F78F1"/>
    <w:rsid w:val="005F7CEB"/>
    <w:rsid w:val="0060031D"/>
    <w:rsid w:val="00600B3B"/>
    <w:rsid w:val="00600E32"/>
    <w:rsid w:val="00601767"/>
    <w:rsid w:val="00601DDF"/>
    <w:rsid w:val="00602FDD"/>
    <w:rsid w:val="0060391B"/>
    <w:rsid w:val="00603E61"/>
    <w:rsid w:val="006045F3"/>
    <w:rsid w:val="00604892"/>
    <w:rsid w:val="00604EAA"/>
    <w:rsid w:val="00604F1B"/>
    <w:rsid w:val="00605310"/>
    <w:rsid w:val="0060579B"/>
    <w:rsid w:val="00606855"/>
    <w:rsid w:val="00607A60"/>
    <w:rsid w:val="00610161"/>
    <w:rsid w:val="006102B6"/>
    <w:rsid w:val="00610503"/>
    <w:rsid w:val="006108E8"/>
    <w:rsid w:val="00610972"/>
    <w:rsid w:val="0061107F"/>
    <w:rsid w:val="006114E7"/>
    <w:rsid w:val="00611A6E"/>
    <w:rsid w:val="00611BFD"/>
    <w:rsid w:val="00611EFE"/>
    <w:rsid w:val="00612083"/>
    <w:rsid w:val="0061209C"/>
    <w:rsid w:val="006120E0"/>
    <w:rsid w:val="006128D9"/>
    <w:rsid w:val="00613833"/>
    <w:rsid w:val="00613ED7"/>
    <w:rsid w:val="0061400B"/>
    <w:rsid w:val="00614119"/>
    <w:rsid w:val="0061441D"/>
    <w:rsid w:val="006146B4"/>
    <w:rsid w:val="00614E1C"/>
    <w:rsid w:val="00614FDF"/>
    <w:rsid w:val="00615352"/>
    <w:rsid w:val="00615F7D"/>
    <w:rsid w:val="0061614E"/>
    <w:rsid w:val="006161C4"/>
    <w:rsid w:val="00616CA6"/>
    <w:rsid w:val="00616E57"/>
    <w:rsid w:val="00617195"/>
    <w:rsid w:val="00617287"/>
    <w:rsid w:val="006173C5"/>
    <w:rsid w:val="006175CD"/>
    <w:rsid w:val="006179E7"/>
    <w:rsid w:val="00617F77"/>
    <w:rsid w:val="00620649"/>
    <w:rsid w:val="00620B65"/>
    <w:rsid w:val="00621303"/>
    <w:rsid w:val="00621C59"/>
    <w:rsid w:val="00621F8E"/>
    <w:rsid w:val="00622142"/>
    <w:rsid w:val="00622991"/>
    <w:rsid w:val="00622CB1"/>
    <w:rsid w:val="006237A3"/>
    <w:rsid w:val="00623C61"/>
    <w:rsid w:val="00623E20"/>
    <w:rsid w:val="00624162"/>
    <w:rsid w:val="00624FA0"/>
    <w:rsid w:val="006250D5"/>
    <w:rsid w:val="00625885"/>
    <w:rsid w:val="00625A9D"/>
    <w:rsid w:val="006260AE"/>
    <w:rsid w:val="0062636C"/>
    <w:rsid w:val="006264BC"/>
    <w:rsid w:val="00626849"/>
    <w:rsid w:val="00627110"/>
    <w:rsid w:val="0063057E"/>
    <w:rsid w:val="00630D94"/>
    <w:rsid w:val="00630DAD"/>
    <w:rsid w:val="00631286"/>
    <w:rsid w:val="006315F5"/>
    <w:rsid w:val="00631954"/>
    <w:rsid w:val="00631981"/>
    <w:rsid w:val="00632242"/>
    <w:rsid w:val="0063261C"/>
    <w:rsid w:val="00632985"/>
    <w:rsid w:val="0063299D"/>
    <w:rsid w:val="00632F4B"/>
    <w:rsid w:val="00634EBF"/>
    <w:rsid w:val="00634EEA"/>
    <w:rsid w:val="006353B5"/>
    <w:rsid w:val="006359AD"/>
    <w:rsid w:val="00636225"/>
    <w:rsid w:val="00636608"/>
    <w:rsid w:val="0063683E"/>
    <w:rsid w:val="00637320"/>
    <w:rsid w:val="00637612"/>
    <w:rsid w:val="00637B3F"/>
    <w:rsid w:val="00640372"/>
    <w:rsid w:val="006404C4"/>
    <w:rsid w:val="006405D4"/>
    <w:rsid w:val="0064063E"/>
    <w:rsid w:val="00640B75"/>
    <w:rsid w:val="00641258"/>
    <w:rsid w:val="00641C5D"/>
    <w:rsid w:val="0064210C"/>
    <w:rsid w:val="00642FFA"/>
    <w:rsid w:val="00643031"/>
    <w:rsid w:val="006438F3"/>
    <w:rsid w:val="00643D66"/>
    <w:rsid w:val="00643F04"/>
    <w:rsid w:val="0064493E"/>
    <w:rsid w:val="006450B5"/>
    <w:rsid w:val="006452E6"/>
    <w:rsid w:val="00646271"/>
    <w:rsid w:val="006462AB"/>
    <w:rsid w:val="006463DA"/>
    <w:rsid w:val="00646577"/>
    <w:rsid w:val="00646B28"/>
    <w:rsid w:val="00646BD5"/>
    <w:rsid w:val="00646CE8"/>
    <w:rsid w:val="00646DDF"/>
    <w:rsid w:val="00647CB6"/>
    <w:rsid w:val="00650764"/>
    <w:rsid w:val="00650ADB"/>
    <w:rsid w:val="00650C22"/>
    <w:rsid w:val="0065135B"/>
    <w:rsid w:val="006515D1"/>
    <w:rsid w:val="00651CF3"/>
    <w:rsid w:val="0065223D"/>
    <w:rsid w:val="0065251F"/>
    <w:rsid w:val="00652D6E"/>
    <w:rsid w:val="00653A16"/>
    <w:rsid w:val="00654044"/>
    <w:rsid w:val="006545FE"/>
    <w:rsid w:val="00654AB3"/>
    <w:rsid w:val="006556E8"/>
    <w:rsid w:val="006563AC"/>
    <w:rsid w:val="00656608"/>
    <w:rsid w:val="00656736"/>
    <w:rsid w:val="00656A29"/>
    <w:rsid w:val="00657179"/>
    <w:rsid w:val="006572BB"/>
    <w:rsid w:val="00657AC2"/>
    <w:rsid w:val="00660297"/>
    <w:rsid w:val="00660404"/>
    <w:rsid w:val="006607F1"/>
    <w:rsid w:val="00660BA2"/>
    <w:rsid w:val="00660C09"/>
    <w:rsid w:val="00660F48"/>
    <w:rsid w:val="00660F52"/>
    <w:rsid w:val="00661094"/>
    <w:rsid w:val="00661DF7"/>
    <w:rsid w:val="006630B7"/>
    <w:rsid w:val="0066330F"/>
    <w:rsid w:val="00663341"/>
    <w:rsid w:val="006646B3"/>
    <w:rsid w:val="00664C8A"/>
    <w:rsid w:val="00664DE5"/>
    <w:rsid w:val="00664FE9"/>
    <w:rsid w:val="006651AF"/>
    <w:rsid w:val="00665499"/>
    <w:rsid w:val="0066553A"/>
    <w:rsid w:val="00665760"/>
    <w:rsid w:val="00665F69"/>
    <w:rsid w:val="006665ED"/>
    <w:rsid w:val="00666817"/>
    <w:rsid w:val="00666FE3"/>
    <w:rsid w:val="006671FE"/>
    <w:rsid w:val="0066727B"/>
    <w:rsid w:val="006672A4"/>
    <w:rsid w:val="00670855"/>
    <w:rsid w:val="00670A99"/>
    <w:rsid w:val="00670D4D"/>
    <w:rsid w:val="00670EB5"/>
    <w:rsid w:val="006711E5"/>
    <w:rsid w:val="006719BA"/>
    <w:rsid w:val="006719C7"/>
    <w:rsid w:val="00672264"/>
    <w:rsid w:val="00672747"/>
    <w:rsid w:val="00672941"/>
    <w:rsid w:val="00673493"/>
    <w:rsid w:val="00673620"/>
    <w:rsid w:val="00673A22"/>
    <w:rsid w:val="00673CC2"/>
    <w:rsid w:val="00673FAC"/>
    <w:rsid w:val="00674122"/>
    <w:rsid w:val="006741FF"/>
    <w:rsid w:val="0067441C"/>
    <w:rsid w:val="00674531"/>
    <w:rsid w:val="00676E0D"/>
    <w:rsid w:val="006771F4"/>
    <w:rsid w:val="006773A2"/>
    <w:rsid w:val="0067767F"/>
    <w:rsid w:val="006776FF"/>
    <w:rsid w:val="00677B71"/>
    <w:rsid w:val="00677F49"/>
    <w:rsid w:val="0068060E"/>
    <w:rsid w:val="00680D94"/>
    <w:rsid w:val="00681126"/>
    <w:rsid w:val="006814D5"/>
    <w:rsid w:val="006817C6"/>
    <w:rsid w:val="006817F5"/>
    <w:rsid w:val="00681A77"/>
    <w:rsid w:val="00682A84"/>
    <w:rsid w:val="006831C0"/>
    <w:rsid w:val="006831D6"/>
    <w:rsid w:val="0068347F"/>
    <w:rsid w:val="0068360C"/>
    <w:rsid w:val="006838A3"/>
    <w:rsid w:val="00683C74"/>
    <w:rsid w:val="00683CD6"/>
    <w:rsid w:val="00683D89"/>
    <w:rsid w:val="00684283"/>
    <w:rsid w:val="0068480F"/>
    <w:rsid w:val="006849BB"/>
    <w:rsid w:val="00684D0F"/>
    <w:rsid w:val="0068506D"/>
    <w:rsid w:val="00685D6A"/>
    <w:rsid w:val="00685D97"/>
    <w:rsid w:val="006860BA"/>
    <w:rsid w:val="006861B3"/>
    <w:rsid w:val="00686485"/>
    <w:rsid w:val="006866B6"/>
    <w:rsid w:val="00687CBF"/>
    <w:rsid w:val="006904E1"/>
    <w:rsid w:val="0069088B"/>
    <w:rsid w:val="00690C97"/>
    <w:rsid w:val="00691237"/>
    <w:rsid w:val="00691C24"/>
    <w:rsid w:val="00692694"/>
    <w:rsid w:val="006928FA"/>
    <w:rsid w:val="00692FB9"/>
    <w:rsid w:val="00693016"/>
    <w:rsid w:val="00693321"/>
    <w:rsid w:val="00693677"/>
    <w:rsid w:val="0069409B"/>
    <w:rsid w:val="0069451B"/>
    <w:rsid w:val="00694A63"/>
    <w:rsid w:val="00694F00"/>
    <w:rsid w:val="00694F09"/>
    <w:rsid w:val="00694FED"/>
    <w:rsid w:val="006954DA"/>
    <w:rsid w:val="00695894"/>
    <w:rsid w:val="006959EE"/>
    <w:rsid w:val="00695BC3"/>
    <w:rsid w:val="00695BD5"/>
    <w:rsid w:val="00695CD0"/>
    <w:rsid w:val="00695FB0"/>
    <w:rsid w:val="0069638F"/>
    <w:rsid w:val="006964EF"/>
    <w:rsid w:val="0069666C"/>
    <w:rsid w:val="00696E18"/>
    <w:rsid w:val="006976E3"/>
    <w:rsid w:val="006A00C3"/>
    <w:rsid w:val="006A06DE"/>
    <w:rsid w:val="006A095E"/>
    <w:rsid w:val="006A0A02"/>
    <w:rsid w:val="006A1E16"/>
    <w:rsid w:val="006A1E59"/>
    <w:rsid w:val="006A1EA7"/>
    <w:rsid w:val="006A260E"/>
    <w:rsid w:val="006A2F3B"/>
    <w:rsid w:val="006A30CF"/>
    <w:rsid w:val="006A324A"/>
    <w:rsid w:val="006A3A7F"/>
    <w:rsid w:val="006A43B8"/>
    <w:rsid w:val="006A4494"/>
    <w:rsid w:val="006A46B8"/>
    <w:rsid w:val="006A4B07"/>
    <w:rsid w:val="006A50C1"/>
    <w:rsid w:val="006A53F7"/>
    <w:rsid w:val="006A5E6E"/>
    <w:rsid w:val="006A672C"/>
    <w:rsid w:val="006A673C"/>
    <w:rsid w:val="006A6BCD"/>
    <w:rsid w:val="006A75DF"/>
    <w:rsid w:val="006B0035"/>
    <w:rsid w:val="006B01DF"/>
    <w:rsid w:val="006B0357"/>
    <w:rsid w:val="006B1412"/>
    <w:rsid w:val="006B1D90"/>
    <w:rsid w:val="006B29D4"/>
    <w:rsid w:val="006B2BE3"/>
    <w:rsid w:val="006B378F"/>
    <w:rsid w:val="006B3C59"/>
    <w:rsid w:val="006B40DB"/>
    <w:rsid w:val="006B45F9"/>
    <w:rsid w:val="006B4E28"/>
    <w:rsid w:val="006B526A"/>
    <w:rsid w:val="006B553E"/>
    <w:rsid w:val="006B5766"/>
    <w:rsid w:val="006B5F9E"/>
    <w:rsid w:val="006B6219"/>
    <w:rsid w:val="006B633C"/>
    <w:rsid w:val="006B6821"/>
    <w:rsid w:val="006B6C22"/>
    <w:rsid w:val="006B6C8E"/>
    <w:rsid w:val="006B73A1"/>
    <w:rsid w:val="006B7965"/>
    <w:rsid w:val="006B79CA"/>
    <w:rsid w:val="006B7B50"/>
    <w:rsid w:val="006B7B72"/>
    <w:rsid w:val="006B7BB8"/>
    <w:rsid w:val="006B7DDF"/>
    <w:rsid w:val="006B7EF6"/>
    <w:rsid w:val="006C1B26"/>
    <w:rsid w:val="006C1D66"/>
    <w:rsid w:val="006C1DF2"/>
    <w:rsid w:val="006C1E09"/>
    <w:rsid w:val="006C34E7"/>
    <w:rsid w:val="006C377F"/>
    <w:rsid w:val="006C3C6E"/>
    <w:rsid w:val="006C41E4"/>
    <w:rsid w:val="006C48C2"/>
    <w:rsid w:val="006C4EEA"/>
    <w:rsid w:val="006C505F"/>
    <w:rsid w:val="006C526C"/>
    <w:rsid w:val="006C5786"/>
    <w:rsid w:val="006C59B0"/>
    <w:rsid w:val="006C65BE"/>
    <w:rsid w:val="006C70FD"/>
    <w:rsid w:val="006C77E7"/>
    <w:rsid w:val="006C7CC4"/>
    <w:rsid w:val="006C7E10"/>
    <w:rsid w:val="006D0161"/>
    <w:rsid w:val="006D02AC"/>
    <w:rsid w:val="006D0D04"/>
    <w:rsid w:val="006D16B3"/>
    <w:rsid w:val="006D1AC2"/>
    <w:rsid w:val="006D1C24"/>
    <w:rsid w:val="006D1FFC"/>
    <w:rsid w:val="006D276E"/>
    <w:rsid w:val="006D309A"/>
    <w:rsid w:val="006D40C2"/>
    <w:rsid w:val="006D4375"/>
    <w:rsid w:val="006D4B24"/>
    <w:rsid w:val="006D4C27"/>
    <w:rsid w:val="006D4CDA"/>
    <w:rsid w:val="006D535E"/>
    <w:rsid w:val="006D57C7"/>
    <w:rsid w:val="006D5AFD"/>
    <w:rsid w:val="006D62F3"/>
    <w:rsid w:val="006D68BB"/>
    <w:rsid w:val="006D7101"/>
    <w:rsid w:val="006D72B6"/>
    <w:rsid w:val="006D781F"/>
    <w:rsid w:val="006D7A16"/>
    <w:rsid w:val="006E1E1F"/>
    <w:rsid w:val="006E238D"/>
    <w:rsid w:val="006E2AFB"/>
    <w:rsid w:val="006E2CDF"/>
    <w:rsid w:val="006E328F"/>
    <w:rsid w:val="006E4329"/>
    <w:rsid w:val="006E4C2E"/>
    <w:rsid w:val="006E4E54"/>
    <w:rsid w:val="006E4F55"/>
    <w:rsid w:val="006E59FD"/>
    <w:rsid w:val="006E6128"/>
    <w:rsid w:val="006E66F3"/>
    <w:rsid w:val="006E70AF"/>
    <w:rsid w:val="006E745F"/>
    <w:rsid w:val="006E75C8"/>
    <w:rsid w:val="006E789F"/>
    <w:rsid w:val="006E7B82"/>
    <w:rsid w:val="006F00B8"/>
    <w:rsid w:val="006F0256"/>
    <w:rsid w:val="006F0283"/>
    <w:rsid w:val="006F049D"/>
    <w:rsid w:val="006F0D16"/>
    <w:rsid w:val="006F131B"/>
    <w:rsid w:val="006F2064"/>
    <w:rsid w:val="006F2295"/>
    <w:rsid w:val="006F2540"/>
    <w:rsid w:val="006F2814"/>
    <w:rsid w:val="006F30AD"/>
    <w:rsid w:val="006F392A"/>
    <w:rsid w:val="006F3F46"/>
    <w:rsid w:val="006F4032"/>
    <w:rsid w:val="006F48CD"/>
    <w:rsid w:val="006F4DBB"/>
    <w:rsid w:val="006F5163"/>
    <w:rsid w:val="006F54E2"/>
    <w:rsid w:val="006F582D"/>
    <w:rsid w:val="006F59DA"/>
    <w:rsid w:val="006F5E30"/>
    <w:rsid w:val="006F5F9E"/>
    <w:rsid w:val="006F65FC"/>
    <w:rsid w:val="006F698B"/>
    <w:rsid w:val="006F6B55"/>
    <w:rsid w:val="006F6E1D"/>
    <w:rsid w:val="006F7386"/>
    <w:rsid w:val="006F76FB"/>
    <w:rsid w:val="00700D25"/>
    <w:rsid w:val="00700EAC"/>
    <w:rsid w:val="007013CE"/>
    <w:rsid w:val="0070157F"/>
    <w:rsid w:val="00701CCE"/>
    <w:rsid w:val="00702166"/>
    <w:rsid w:val="007030C4"/>
    <w:rsid w:val="007031A2"/>
    <w:rsid w:val="00703298"/>
    <w:rsid w:val="00703968"/>
    <w:rsid w:val="00703A65"/>
    <w:rsid w:val="00703C9B"/>
    <w:rsid w:val="00703F01"/>
    <w:rsid w:val="00704393"/>
    <w:rsid w:val="00704481"/>
    <w:rsid w:val="007044A2"/>
    <w:rsid w:val="0070469C"/>
    <w:rsid w:val="007046F9"/>
    <w:rsid w:val="00704AE7"/>
    <w:rsid w:val="00704E2F"/>
    <w:rsid w:val="00704F4F"/>
    <w:rsid w:val="00704F5A"/>
    <w:rsid w:val="0070595A"/>
    <w:rsid w:val="007059CB"/>
    <w:rsid w:val="00705A13"/>
    <w:rsid w:val="007065FC"/>
    <w:rsid w:val="007067F1"/>
    <w:rsid w:val="00706AB5"/>
    <w:rsid w:val="007071E9"/>
    <w:rsid w:val="0070723B"/>
    <w:rsid w:val="007072C2"/>
    <w:rsid w:val="007074D9"/>
    <w:rsid w:val="00707676"/>
    <w:rsid w:val="00710065"/>
    <w:rsid w:val="00710179"/>
    <w:rsid w:val="00710B31"/>
    <w:rsid w:val="00710B32"/>
    <w:rsid w:val="00711135"/>
    <w:rsid w:val="007113F0"/>
    <w:rsid w:val="007115F7"/>
    <w:rsid w:val="00711966"/>
    <w:rsid w:val="00712526"/>
    <w:rsid w:val="00712B31"/>
    <w:rsid w:val="00712B77"/>
    <w:rsid w:val="00712D22"/>
    <w:rsid w:val="0071324A"/>
    <w:rsid w:val="00713865"/>
    <w:rsid w:val="00713B03"/>
    <w:rsid w:val="00713F83"/>
    <w:rsid w:val="0071401D"/>
    <w:rsid w:val="00714582"/>
    <w:rsid w:val="007146CD"/>
    <w:rsid w:val="007146EB"/>
    <w:rsid w:val="007149B6"/>
    <w:rsid w:val="00714A58"/>
    <w:rsid w:val="0071547F"/>
    <w:rsid w:val="007154B2"/>
    <w:rsid w:val="00716A27"/>
    <w:rsid w:val="00716EE0"/>
    <w:rsid w:val="00717DEB"/>
    <w:rsid w:val="00720013"/>
    <w:rsid w:val="00720492"/>
    <w:rsid w:val="00720604"/>
    <w:rsid w:val="007215A6"/>
    <w:rsid w:val="00721DDA"/>
    <w:rsid w:val="007222CF"/>
    <w:rsid w:val="00722EB7"/>
    <w:rsid w:val="00723FED"/>
    <w:rsid w:val="007244C1"/>
    <w:rsid w:val="00724ADF"/>
    <w:rsid w:val="00724E40"/>
    <w:rsid w:val="00725058"/>
    <w:rsid w:val="0072566C"/>
    <w:rsid w:val="00726095"/>
    <w:rsid w:val="007264C6"/>
    <w:rsid w:val="00726631"/>
    <w:rsid w:val="0072723F"/>
    <w:rsid w:val="0072768D"/>
    <w:rsid w:val="00727DC4"/>
    <w:rsid w:val="00727FF2"/>
    <w:rsid w:val="0073002D"/>
    <w:rsid w:val="00730327"/>
    <w:rsid w:val="007305DC"/>
    <w:rsid w:val="00730735"/>
    <w:rsid w:val="00730750"/>
    <w:rsid w:val="00730B15"/>
    <w:rsid w:val="00730F6B"/>
    <w:rsid w:val="007317FC"/>
    <w:rsid w:val="00731985"/>
    <w:rsid w:val="007322E9"/>
    <w:rsid w:val="00732691"/>
    <w:rsid w:val="0073289E"/>
    <w:rsid w:val="00732F63"/>
    <w:rsid w:val="0073329C"/>
    <w:rsid w:val="00733A10"/>
    <w:rsid w:val="00733AC0"/>
    <w:rsid w:val="007341F4"/>
    <w:rsid w:val="00734A0F"/>
    <w:rsid w:val="00734A5B"/>
    <w:rsid w:val="00734CB3"/>
    <w:rsid w:val="00734E45"/>
    <w:rsid w:val="0073557D"/>
    <w:rsid w:val="00735DD2"/>
    <w:rsid w:val="00736188"/>
    <w:rsid w:val="007361D1"/>
    <w:rsid w:val="00737747"/>
    <w:rsid w:val="00740146"/>
    <w:rsid w:val="00740480"/>
    <w:rsid w:val="007404E3"/>
    <w:rsid w:val="007411AA"/>
    <w:rsid w:val="0074147C"/>
    <w:rsid w:val="007415EB"/>
    <w:rsid w:val="007425B0"/>
    <w:rsid w:val="00744093"/>
    <w:rsid w:val="00744DF7"/>
    <w:rsid w:val="00744E76"/>
    <w:rsid w:val="00745353"/>
    <w:rsid w:val="007462B9"/>
    <w:rsid w:val="00746325"/>
    <w:rsid w:val="00746378"/>
    <w:rsid w:val="007469BF"/>
    <w:rsid w:val="00746A56"/>
    <w:rsid w:val="00747A78"/>
    <w:rsid w:val="00747BB8"/>
    <w:rsid w:val="00747CB6"/>
    <w:rsid w:val="0075008D"/>
    <w:rsid w:val="00750756"/>
    <w:rsid w:val="007509E8"/>
    <w:rsid w:val="00750B2B"/>
    <w:rsid w:val="00750D14"/>
    <w:rsid w:val="00750E7B"/>
    <w:rsid w:val="00750F61"/>
    <w:rsid w:val="00750F84"/>
    <w:rsid w:val="0075117A"/>
    <w:rsid w:val="00751451"/>
    <w:rsid w:val="007518F6"/>
    <w:rsid w:val="00752224"/>
    <w:rsid w:val="00752A84"/>
    <w:rsid w:val="00752AA5"/>
    <w:rsid w:val="0075439F"/>
    <w:rsid w:val="007547AA"/>
    <w:rsid w:val="00754D56"/>
    <w:rsid w:val="0075541E"/>
    <w:rsid w:val="00755794"/>
    <w:rsid w:val="00755F59"/>
    <w:rsid w:val="00755F96"/>
    <w:rsid w:val="007561A2"/>
    <w:rsid w:val="007561A9"/>
    <w:rsid w:val="00756BB7"/>
    <w:rsid w:val="00756BBF"/>
    <w:rsid w:val="007571DD"/>
    <w:rsid w:val="007575E1"/>
    <w:rsid w:val="00757871"/>
    <w:rsid w:val="00757AA7"/>
    <w:rsid w:val="00757E73"/>
    <w:rsid w:val="007604CD"/>
    <w:rsid w:val="0076055D"/>
    <w:rsid w:val="00760AF3"/>
    <w:rsid w:val="007615EF"/>
    <w:rsid w:val="00761A44"/>
    <w:rsid w:val="00761B0E"/>
    <w:rsid w:val="00761C49"/>
    <w:rsid w:val="007620C6"/>
    <w:rsid w:val="0076220C"/>
    <w:rsid w:val="00762444"/>
    <w:rsid w:val="007632E1"/>
    <w:rsid w:val="0076342D"/>
    <w:rsid w:val="00763494"/>
    <w:rsid w:val="007636E4"/>
    <w:rsid w:val="007639D4"/>
    <w:rsid w:val="007647E7"/>
    <w:rsid w:val="00764E64"/>
    <w:rsid w:val="0076519A"/>
    <w:rsid w:val="007651B1"/>
    <w:rsid w:val="00765647"/>
    <w:rsid w:val="007658DB"/>
    <w:rsid w:val="00765AB5"/>
    <w:rsid w:val="00766039"/>
    <w:rsid w:val="007666BE"/>
    <w:rsid w:val="00766741"/>
    <w:rsid w:val="00766D42"/>
    <w:rsid w:val="007672CF"/>
    <w:rsid w:val="00770FB0"/>
    <w:rsid w:val="00771F04"/>
    <w:rsid w:val="00771FB6"/>
    <w:rsid w:val="007720A2"/>
    <w:rsid w:val="007727AE"/>
    <w:rsid w:val="00772952"/>
    <w:rsid w:val="007733D4"/>
    <w:rsid w:val="00773507"/>
    <w:rsid w:val="00773BEF"/>
    <w:rsid w:val="00773C5B"/>
    <w:rsid w:val="0077467F"/>
    <w:rsid w:val="00774752"/>
    <w:rsid w:val="0077480E"/>
    <w:rsid w:val="00774F46"/>
    <w:rsid w:val="0077516D"/>
    <w:rsid w:val="00775454"/>
    <w:rsid w:val="0077595F"/>
    <w:rsid w:val="00775AEC"/>
    <w:rsid w:val="00775C2C"/>
    <w:rsid w:val="007763DF"/>
    <w:rsid w:val="00776525"/>
    <w:rsid w:val="00776607"/>
    <w:rsid w:val="00776AF8"/>
    <w:rsid w:val="00776D24"/>
    <w:rsid w:val="00777066"/>
    <w:rsid w:val="00777C01"/>
    <w:rsid w:val="007802C1"/>
    <w:rsid w:val="007806CC"/>
    <w:rsid w:val="00780D33"/>
    <w:rsid w:val="00781A27"/>
    <w:rsid w:val="00781AD8"/>
    <w:rsid w:val="00781F0F"/>
    <w:rsid w:val="00782309"/>
    <w:rsid w:val="007826DC"/>
    <w:rsid w:val="00782BA3"/>
    <w:rsid w:val="00783ECC"/>
    <w:rsid w:val="00784013"/>
    <w:rsid w:val="007841F4"/>
    <w:rsid w:val="00784520"/>
    <w:rsid w:val="00784788"/>
    <w:rsid w:val="00785174"/>
    <w:rsid w:val="0078522B"/>
    <w:rsid w:val="0078579D"/>
    <w:rsid w:val="00786124"/>
    <w:rsid w:val="00786329"/>
    <w:rsid w:val="00786419"/>
    <w:rsid w:val="00786CFD"/>
    <w:rsid w:val="00786FBE"/>
    <w:rsid w:val="007873CB"/>
    <w:rsid w:val="00787FEC"/>
    <w:rsid w:val="00790132"/>
    <w:rsid w:val="00790AB5"/>
    <w:rsid w:val="00790D13"/>
    <w:rsid w:val="00791B4B"/>
    <w:rsid w:val="00791E00"/>
    <w:rsid w:val="00792E98"/>
    <w:rsid w:val="0079332A"/>
    <w:rsid w:val="00793DFE"/>
    <w:rsid w:val="00794930"/>
    <w:rsid w:val="00794F70"/>
    <w:rsid w:val="007955A5"/>
    <w:rsid w:val="007957AF"/>
    <w:rsid w:val="00795C66"/>
    <w:rsid w:val="00795D89"/>
    <w:rsid w:val="00795DED"/>
    <w:rsid w:val="00795ED1"/>
    <w:rsid w:val="0079641D"/>
    <w:rsid w:val="00796638"/>
    <w:rsid w:val="00796986"/>
    <w:rsid w:val="00796CD9"/>
    <w:rsid w:val="00796F80"/>
    <w:rsid w:val="007977AF"/>
    <w:rsid w:val="00797D09"/>
    <w:rsid w:val="00797D7A"/>
    <w:rsid w:val="007A015F"/>
    <w:rsid w:val="007A0391"/>
    <w:rsid w:val="007A0448"/>
    <w:rsid w:val="007A0630"/>
    <w:rsid w:val="007A0648"/>
    <w:rsid w:val="007A0EAC"/>
    <w:rsid w:val="007A1FFC"/>
    <w:rsid w:val="007A2108"/>
    <w:rsid w:val="007A260E"/>
    <w:rsid w:val="007A261A"/>
    <w:rsid w:val="007A2AF0"/>
    <w:rsid w:val="007A337F"/>
    <w:rsid w:val="007A3EE9"/>
    <w:rsid w:val="007A3FD2"/>
    <w:rsid w:val="007A4576"/>
    <w:rsid w:val="007A47C8"/>
    <w:rsid w:val="007A48B0"/>
    <w:rsid w:val="007A4C4E"/>
    <w:rsid w:val="007A4DA3"/>
    <w:rsid w:val="007A4E4D"/>
    <w:rsid w:val="007A53A7"/>
    <w:rsid w:val="007A55D2"/>
    <w:rsid w:val="007A63D5"/>
    <w:rsid w:val="007A64FB"/>
    <w:rsid w:val="007A7D20"/>
    <w:rsid w:val="007B06DA"/>
    <w:rsid w:val="007B137A"/>
    <w:rsid w:val="007B1BF2"/>
    <w:rsid w:val="007B22CC"/>
    <w:rsid w:val="007B3716"/>
    <w:rsid w:val="007B3865"/>
    <w:rsid w:val="007B3A01"/>
    <w:rsid w:val="007B3B9E"/>
    <w:rsid w:val="007B453A"/>
    <w:rsid w:val="007B4769"/>
    <w:rsid w:val="007B4D62"/>
    <w:rsid w:val="007B513E"/>
    <w:rsid w:val="007B5972"/>
    <w:rsid w:val="007B598B"/>
    <w:rsid w:val="007B5C33"/>
    <w:rsid w:val="007B5CCD"/>
    <w:rsid w:val="007B5E24"/>
    <w:rsid w:val="007B6046"/>
    <w:rsid w:val="007B75E0"/>
    <w:rsid w:val="007B7A55"/>
    <w:rsid w:val="007C057E"/>
    <w:rsid w:val="007C11E3"/>
    <w:rsid w:val="007C1D81"/>
    <w:rsid w:val="007C1DEE"/>
    <w:rsid w:val="007C203D"/>
    <w:rsid w:val="007C2BA8"/>
    <w:rsid w:val="007C2D2A"/>
    <w:rsid w:val="007C36A2"/>
    <w:rsid w:val="007C4048"/>
    <w:rsid w:val="007C434C"/>
    <w:rsid w:val="007C4BD5"/>
    <w:rsid w:val="007C55C0"/>
    <w:rsid w:val="007C56C2"/>
    <w:rsid w:val="007C633E"/>
    <w:rsid w:val="007C6F8A"/>
    <w:rsid w:val="007C762C"/>
    <w:rsid w:val="007D019B"/>
    <w:rsid w:val="007D16BB"/>
    <w:rsid w:val="007D266E"/>
    <w:rsid w:val="007D3182"/>
    <w:rsid w:val="007D38F3"/>
    <w:rsid w:val="007D39C1"/>
    <w:rsid w:val="007D3CE3"/>
    <w:rsid w:val="007D3FC2"/>
    <w:rsid w:val="007D4DC6"/>
    <w:rsid w:val="007D505B"/>
    <w:rsid w:val="007D51B7"/>
    <w:rsid w:val="007D591D"/>
    <w:rsid w:val="007D5A3F"/>
    <w:rsid w:val="007D63BA"/>
    <w:rsid w:val="007D68DB"/>
    <w:rsid w:val="007D6BFF"/>
    <w:rsid w:val="007D6E82"/>
    <w:rsid w:val="007D75FA"/>
    <w:rsid w:val="007E0283"/>
    <w:rsid w:val="007E040E"/>
    <w:rsid w:val="007E0528"/>
    <w:rsid w:val="007E0A92"/>
    <w:rsid w:val="007E0F25"/>
    <w:rsid w:val="007E0F7D"/>
    <w:rsid w:val="007E1352"/>
    <w:rsid w:val="007E21F5"/>
    <w:rsid w:val="007E2BA4"/>
    <w:rsid w:val="007E31B4"/>
    <w:rsid w:val="007E3372"/>
    <w:rsid w:val="007E3B86"/>
    <w:rsid w:val="007E3C49"/>
    <w:rsid w:val="007E4485"/>
    <w:rsid w:val="007E46DC"/>
    <w:rsid w:val="007E4B10"/>
    <w:rsid w:val="007E4CD7"/>
    <w:rsid w:val="007E4FDE"/>
    <w:rsid w:val="007E5080"/>
    <w:rsid w:val="007E5148"/>
    <w:rsid w:val="007E568E"/>
    <w:rsid w:val="007E66AF"/>
    <w:rsid w:val="007E69E0"/>
    <w:rsid w:val="007E6A0E"/>
    <w:rsid w:val="007E6CE4"/>
    <w:rsid w:val="007E7BFD"/>
    <w:rsid w:val="007E7DE5"/>
    <w:rsid w:val="007F0DAC"/>
    <w:rsid w:val="007F0DDD"/>
    <w:rsid w:val="007F0F7C"/>
    <w:rsid w:val="007F1271"/>
    <w:rsid w:val="007F1676"/>
    <w:rsid w:val="007F1725"/>
    <w:rsid w:val="007F1D2F"/>
    <w:rsid w:val="007F25EF"/>
    <w:rsid w:val="007F2F40"/>
    <w:rsid w:val="007F36B9"/>
    <w:rsid w:val="007F4846"/>
    <w:rsid w:val="007F5333"/>
    <w:rsid w:val="007F56CF"/>
    <w:rsid w:val="007F5707"/>
    <w:rsid w:val="007F58B6"/>
    <w:rsid w:val="007F6DBB"/>
    <w:rsid w:val="007F6DE6"/>
    <w:rsid w:val="007F7708"/>
    <w:rsid w:val="007F779E"/>
    <w:rsid w:val="007F78EF"/>
    <w:rsid w:val="007F7922"/>
    <w:rsid w:val="007F7D22"/>
    <w:rsid w:val="00800371"/>
    <w:rsid w:val="00800BFA"/>
    <w:rsid w:val="00800CD3"/>
    <w:rsid w:val="008017A7"/>
    <w:rsid w:val="008018FC"/>
    <w:rsid w:val="00801D75"/>
    <w:rsid w:val="00802588"/>
    <w:rsid w:val="008028A4"/>
    <w:rsid w:val="00802AB6"/>
    <w:rsid w:val="00802D15"/>
    <w:rsid w:val="00803885"/>
    <w:rsid w:val="00803C9E"/>
    <w:rsid w:val="00803CA8"/>
    <w:rsid w:val="00804F39"/>
    <w:rsid w:val="008058B0"/>
    <w:rsid w:val="008058FE"/>
    <w:rsid w:val="008059BB"/>
    <w:rsid w:val="00805A1B"/>
    <w:rsid w:val="0080603A"/>
    <w:rsid w:val="00806931"/>
    <w:rsid w:val="0080693B"/>
    <w:rsid w:val="0080714D"/>
    <w:rsid w:val="00807880"/>
    <w:rsid w:val="00807CBA"/>
    <w:rsid w:val="00810085"/>
    <w:rsid w:val="0081047C"/>
    <w:rsid w:val="00810527"/>
    <w:rsid w:val="00810547"/>
    <w:rsid w:val="0081089A"/>
    <w:rsid w:val="00810DD6"/>
    <w:rsid w:val="00810E9C"/>
    <w:rsid w:val="00811548"/>
    <w:rsid w:val="008122A3"/>
    <w:rsid w:val="00812D28"/>
    <w:rsid w:val="00813056"/>
    <w:rsid w:val="008136B5"/>
    <w:rsid w:val="00813A4A"/>
    <w:rsid w:val="00813BF7"/>
    <w:rsid w:val="00813C90"/>
    <w:rsid w:val="00814019"/>
    <w:rsid w:val="008141AE"/>
    <w:rsid w:val="00814847"/>
    <w:rsid w:val="00814E48"/>
    <w:rsid w:val="00814ED9"/>
    <w:rsid w:val="008151C3"/>
    <w:rsid w:val="00815765"/>
    <w:rsid w:val="008159F0"/>
    <w:rsid w:val="00817602"/>
    <w:rsid w:val="00817D03"/>
    <w:rsid w:val="008210A8"/>
    <w:rsid w:val="0082175E"/>
    <w:rsid w:val="0082200F"/>
    <w:rsid w:val="00822011"/>
    <w:rsid w:val="00822A08"/>
    <w:rsid w:val="00822AD3"/>
    <w:rsid w:val="00822DFF"/>
    <w:rsid w:val="00822F48"/>
    <w:rsid w:val="0082334A"/>
    <w:rsid w:val="00824294"/>
    <w:rsid w:val="00824ABA"/>
    <w:rsid w:val="00824C88"/>
    <w:rsid w:val="008253F0"/>
    <w:rsid w:val="00825B11"/>
    <w:rsid w:val="0082607C"/>
    <w:rsid w:val="00826781"/>
    <w:rsid w:val="00826A2A"/>
    <w:rsid w:val="00826AFD"/>
    <w:rsid w:val="00826B75"/>
    <w:rsid w:val="008279F1"/>
    <w:rsid w:val="008305E0"/>
    <w:rsid w:val="00831102"/>
    <w:rsid w:val="00831A1D"/>
    <w:rsid w:val="00831C82"/>
    <w:rsid w:val="00831CB8"/>
    <w:rsid w:val="008329F6"/>
    <w:rsid w:val="00832A14"/>
    <w:rsid w:val="00832C66"/>
    <w:rsid w:val="00832C7D"/>
    <w:rsid w:val="00832F60"/>
    <w:rsid w:val="0083326F"/>
    <w:rsid w:val="0083329A"/>
    <w:rsid w:val="008336A9"/>
    <w:rsid w:val="008338D9"/>
    <w:rsid w:val="00833A06"/>
    <w:rsid w:val="00833B3F"/>
    <w:rsid w:val="00833D2F"/>
    <w:rsid w:val="00833DFB"/>
    <w:rsid w:val="00834485"/>
    <w:rsid w:val="00835B1D"/>
    <w:rsid w:val="00835DF7"/>
    <w:rsid w:val="00836044"/>
    <w:rsid w:val="00836061"/>
    <w:rsid w:val="00836130"/>
    <w:rsid w:val="0083665F"/>
    <w:rsid w:val="00836C40"/>
    <w:rsid w:val="00836DDA"/>
    <w:rsid w:val="008377FC"/>
    <w:rsid w:val="00837E3F"/>
    <w:rsid w:val="0084017F"/>
    <w:rsid w:val="008411CE"/>
    <w:rsid w:val="00841307"/>
    <w:rsid w:val="00841336"/>
    <w:rsid w:val="0084149C"/>
    <w:rsid w:val="00841759"/>
    <w:rsid w:val="00841834"/>
    <w:rsid w:val="0084209A"/>
    <w:rsid w:val="008424E7"/>
    <w:rsid w:val="00842FA6"/>
    <w:rsid w:val="00843014"/>
    <w:rsid w:val="00843467"/>
    <w:rsid w:val="0084503D"/>
    <w:rsid w:val="008451F9"/>
    <w:rsid w:val="008456EB"/>
    <w:rsid w:val="008459C4"/>
    <w:rsid w:val="00845B46"/>
    <w:rsid w:val="00845D0E"/>
    <w:rsid w:val="00845EF3"/>
    <w:rsid w:val="00846ABE"/>
    <w:rsid w:val="00847143"/>
    <w:rsid w:val="008479CA"/>
    <w:rsid w:val="00847ABB"/>
    <w:rsid w:val="00850D26"/>
    <w:rsid w:val="00851412"/>
    <w:rsid w:val="0085234B"/>
    <w:rsid w:val="008524FD"/>
    <w:rsid w:val="0085296E"/>
    <w:rsid w:val="00852A42"/>
    <w:rsid w:val="00852E8D"/>
    <w:rsid w:val="008531FE"/>
    <w:rsid w:val="00853786"/>
    <w:rsid w:val="00853A1C"/>
    <w:rsid w:val="0085450B"/>
    <w:rsid w:val="00854FE3"/>
    <w:rsid w:val="00855446"/>
    <w:rsid w:val="00855734"/>
    <w:rsid w:val="00855B16"/>
    <w:rsid w:val="00855D59"/>
    <w:rsid w:val="008563A1"/>
    <w:rsid w:val="00856F35"/>
    <w:rsid w:val="00860199"/>
    <w:rsid w:val="008604D9"/>
    <w:rsid w:val="00860F67"/>
    <w:rsid w:val="0086161F"/>
    <w:rsid w:val="008619CD"/>
    <w:rsid w:val="00861CCC"/>
    <w:rsid w:val="008624D7"/>
    <w:rsid w:val="008628A1"/>
    <w:rsid w:val="008637F5"/>
    <w:rsid w:val="00863EE2"/>
    <w:rsid w:val="0086406A"/>
    <w:rsid w:val="008641DA"/>
    <w:rsid w:val="0086455D"/>
    <w:rsid w:val="00864DB6"/>
    <w:rsid w:val="0086584D"/>
    <w:rsid w:val="00865923"/>
    <w:rsid w:val="0086617A"/>
    <w:rsid w:val="008664C1"/>
    <w:rsid w:val="0086659A"/>
    <w:rsid w:val="0086742A"/>
    <w:rsid w:val="00867FF5"/>
    <w:rsid w:val="008700E1"/>
    <w:rsid w:val="00870803"/>
    <w:rsid w:val="00870B9A"/>
    <w:rsid w:val="00871397"/>
    <w:rsid w:val="00871696"/>
    <w:rsid w:val="0087197D"/>
    <w:rsid w:val="00872007"/>
    <w:rsid w:val="008721CB"/>
    <w:rsid w:val="00872BD3"/>
    <w:rsid w:val="00873242"/>
    <w:rsid w:val="008741A8"/>
    <w:rsid w:val="008748DA"/>
    <w:rsid w:val="00874D1C"/>
    <w:rsid w:val="00875080"/>
    <w:rsid w:val="008752C3"/>
    <w:rsid w:val="00875CD0"/>
    <w:rsid w:val="008760C0"/>
    <w:rsid w:val="00876481"/>
    <w:rsid w:val="008768CA"/>
    <w:rsid w:val="0087714D"/>
    <w:rsid w:val="0087779A"/>
    <w:rsid w:val="00877F01"/>
    <w:rsid w:val="00880175"/>
    <w:rsid w:val="0088038C"/>
    <w:rsid w:val="008806E7"/>
    <w:rsid w:val="00880CBD"/>
    <w:rsid w:val="00880FAB"/>
    <w:rsid w:val="00881524"/>
    <w:rsid w:val="008823B9"/>
    <w:rsid w:val="008825E0"/>
    <w:rsid w:val="0088317C"/>
    <w:rsid w:val="00883880"/>
    <w:rsid w:val="00883D11"/>
    <w:rsid w:val="008848D3"/>
    <w:rsid w:val="00884A4B"/>
    <w:rsid w:val="00885BAD"/>
    <w:rsid w:val="008863C8"/>
    <w:rsid w:val="00886DC9"/>
    <w:rsid w:val="00887336"/>
    <w:rsid w:val="00887A74"/>
    <w:rsid w:val="008904A8"/>
    <w:rsid w:val="00890F22"/>
    <w:rsid w:val="00891722"/>
    <w:rsid w:val="00891C77"/>
    <w:rsid w:val="00892149"/>
    <w:rsid w:val="0089232C"/>
    <w:rsid w:val="00892E40"/>
    <w:rsid w:val="00892F90"/>
    <w:rsid w:val="00892FF1"/>
    <w:rsid w:val="00893A67"/>
    <w:rsid w:val="00893ABC"/>
    <w:rsid w:val="00894404"/>
    <w:rsid w:val="00894798"/>
    <w:rsid w:val="0089499D"/>
    <w:rsid w:val="00894A83"/>
    <w:rsid w:val="00894D63"/>
    <w:rsid w:val="008951B3"/>
    <w:rsid w:val="00895777"/>
    <w:rsid w:val="00895CF2"/>
    <w:rsid w:val="00896294"/>
    <w:rsid w:val="00896398"/>
    <w:rsid w:val="0089742B"/>
    <w:rsid w:val="00897603"/>
    <w:rsid w:val="00897B58"/>
    <w:rsid w:val="00897CD8"/>
    <w:rsid w:val="008A01D8"/>
    <w:rsid w:val="008A08F0"/>
    <w:rsid w:val="008A1030"/>
    <w:rsid w:val="008A1513"/>
    <w:rsid w:val="008A1F79"/>
    <w:rsid w:val="008A24DD"/>
    <w:rsid w:val="008A263B"/>
    <w:rsid w:val="008A2A0B"/>
    <w:rsid w:val="008A2B41"/>
    <w:rsid w:val="008A2B9A"/>
    <w:rsid w:val="008A3112"/>
    <w:rsid w:val="008A31B1"/>
    <w:rsid w:val="008A3255"/>
    <w:rsid w:val="008A34CE"/>
    <w:rsid w:val="008A36F2"/>
    <w:rsid w:val="008A394A"/>
    <w:rsid w:val="008A4160"/>
    <w:rsid w:val="008A444A"/>
    <w:rsid w:val="008A46DB"/>
    <w:rsid w:val="008A4761"/>
    <w:rsid w:val="008A4EE1"/>
    <w:rsid w:val="008A4FAD"/>
    <w:rsid w:val="008A4FC3"/>
    <w:rsid w:val="008A567D"/>
    <w:rsid w:val="008A5A13"/>
    <w:rsid w:val="008A5DA8"/>
    <w:rsid w:val="008A5F92"/>
    <w:rsid w:val="008A615D"/>
    <w:rsid w:val="008A632A"/>
    <w:rsid w:val="008A6B01"/>
    <w:rsid w:val="008A6E46"/>
    <w:rsid w:val="008A6E4E"/>
    <w:rsid w:val="008A74EC"/>
    <w:rsid w:val="008A7799"/>
    <w:rsid w:val="008A7D11"/>
    <w:rsid w:val="008A7EB9"/>
    <w:rsid w:val="008B0462"/>
    <w:rsid w:val="008B068A"/>
    <w:rsid w:val="008B06C3"/>
    <w:rsid w:val="008B0DEC"/>
    <w:rsid w:val="008B12E7"/>
    <w:rsid w:val="008B1830"/>
    <w:rsid w:val="008B1A64"/>
    <w:rsid w:val="008B1BCD"/>
    <w:rsid w:val="008B2B62"/>
    <w:rsid w:val="008B2F53"/>
    <w:rsid w:val="008B2FC3"/>
    <w:rsid w:val="008B3397"/>
    <w:rsid w:val="008B357D"/>
    <w:rsid w:val="008B39D7"/>
    <w:rsid w:val="008B47F5"/>
    <w:rsid w:val="008B485B"/>
    <w:rsid w:val="008B48B2"/>
    <w:rsid w:val="008B493E"/>
    <w:rsid w:val="008B4B55"/>
    <w:rsid w:val="008B4F12"/>
    <w:rsid w:val="008B6574"/>
    <w:rsid w:val="008B6DD4"/>
    <w:rsid w:val="008B6F54"/>
    <w:rsid w:val="008B7519"/>
    <w:rsid w:val="008C0A57"/>
    <w:rsid w:val="008C0C31"/>
    <w:rsid w:val="008C14E2"/>
    <w:rsid w:val="008C1A9F"/>
    <w:rsid w:val="008C1C24"/>
    <w:rsid w:val="008C1F6C"/>
    <w:rsid w:val="008C2019"/>
    <w:rsid w:val="008C2148"/>
    <w:rsid w:val="008C275F"/>
    <w:rsid w:val="008C285D"/>
    <w:rsid w:val="008C2EB6"/>
    <w:rsid w:val="008C37A1"/>
    <w:rsid w:val="008C3F0C"/>
    <w:rsid w:val="008C4B2C"/>
    <w:rsid w:val="008C4C65"/>
    <w:rsid w:val="008C56F2"/>
    <w:rsid w:val="008C5C50"/>
    <w:rsid w:val="008C61F2"/>
    <w:rsid w:val="008C6BEE"/>
    <w:rsid w:val="008C6D91"/>
    <w:rsid w:val="008C76D2"/>
    <w:rsid w:val="008C791F"/>
    <w:rsid w:val="008C7C34"/>
    <w:rsid w:val="008D088A"/>
    <w:rsid w:val="008D0F5A"/>
    <w:rsid w:val="008D1852"/>
    <w:rsid w:val="008D20E9"/>
    <w:rsid w:val="008D247E"/>
    <w:rsid w:val="008D24AB"/>
    <w:rsid w:val="008D2C6C"/>
    <w:rsid w:val="008D32AF"/>
    <w:rsid w:val="008D37F2"/>
    <w:rsid w:val="008D3D35"/>
    <w:rsid w:val="008D3DFC"/>
    <w:rsid w:val="008D3FA4"/>
    <w:rsid w:val="008D40F6"/>
    <w:rsid w:val="008D4B2E"/>
    <w:rsid w:val="008D4C0C"/>
    <w:rsid w:val="008D50F1"/>
    <w:rsid w:val="008D5371"/>
    <w:rsid w:val="008D6111"/>
    <w:rsid w:val="008D61C7"/>
    <w:rsid w:val="008D63F2"/>
    <w:rsid w:val="008D6A32"/>
    <w:rsid w:val="008D6A50"/>
    <w:rsid w:val="008D7B0A"/>
    <w:rsid w:val="008E0432"/>
    <w:rsid w:val="008E0592"/>
    <w:rsid w:val="008E0598"/>
    <w:rsid w:val="008E07E6"/>
    <w:rsid w:val="008E0F75"/>
    <w:rsid w:val="008E16C6"/>
    <w:rsid w:val="008E1B4B"/>
    <w:rsid w:val="008E1D70"/>
    <w:rsid w:val="008E1F53"/>
    <w:rsid w:val="008E23A0"/>
    <w:rsid w:val="008E265D"/>
    <w:rsid w:val="008E26F2"/>
    <w:rsid w:val="008E29B6"/>
    <w:rsid w:val="008E2C75"/>
    <w:rsid w:val="008E2C81"/>
    <w:rsid w:val="008E383A"/>
    <w:rsid w:val="008E3CD5"/>
    <w:rsid w:val="008E3D30"/>
    <w:rsid w:val="008E3E0E"/>
    <w:rsid w:val="008E450D"/>
    <w:rsid w:val="008E46D1"/>
    <w:rsid w:val="008E4805"/>
    <w:rsid w:val="008E4A20"/>
    <w:rsid w:val="008E5E10"/>
    <w:rsid w:val="008E602B"/>
    <w:rsid w:val="008E60B1"/>
    <w:rsid w:val="008E6505"/>
    <w:rsid w:val="008E69D3"/>
    <w:rsid w:val="008E6A8A"/>
    <w:rsid w:val="008E706C"/>
    <w:rsid w:val="008E721B"/>
    <w:rsid w:val="008E7A20"/>
    <w:rsid w:val="008E7B51"/>
    <w:rsid w:val="008E7D1E"/>
    <w:rsid w:val="008F02BF"/>
    <w:rsid w:val="008F0391"/>
    <w:rsid w:val="008F0A54"/>
    <w:rsid w:val="008F0C63"/>
    <w:rsid w:val="008F0F28"/>
    <w:rsid w:val="008F13DF"/>
    <w:rsid w:val="008F2624"/>
    <w:rsid w:val="008F274C"/>
    <w:rsid w:val="008F2759"/>
    <w:rsid w:val="008F3197"/>
    <w:rsid w:val="008F31D7"/>
    <w:rsid w:val="008F3897"/>
    <w:rsid w:val="008F41C7"/>
    <w:rsid w:val="008F41EE"/>
    <w:rsid w:val="008F44CF"/>
    <w:rsid w:val="008F4F61"/>
    <w:rsid w:val="008F5350"/>
    <w:rsid w:val="008F5488"/>
    <w:rsid w:val="008F7474"/>
    <w:rsid w:val="008F7B48"/>
    <w:rsid w:val="008F7BCB"/>
    <w:rsid w:val="008F7C64"/>
    <w:rsid w:val="00900108"/>
    <w:rsid w:val="00901070"/>
    <w:rsid w:val="00901816"/>
    <w:rsid w:val="00901C50"/>
    <w:rsid w:val="009020FA"/>
    <w:rsid w:val="009021A6"/>
    <w:rsid w:val="0090271F"/>
    <w:rsid w:val="00902778"/>
    <w:rsid w:val="00902886"/>
    <w:rsid w:val="00902E23"/>
    <w:rsid w:val="00903E2A"/>
    <w:rsid w:val="009042ED"/>
    <w:rsid w:val="0090436D"/>
    <w:rsid w:val="00904463"/>
    <w:rsid w:val="009054E1"/>
    <w:rsid w:val="00905607"/>
    <w:rsid w:val="00905F5E"/>
    <w:rsid w:val="009064DF"/>
    <w:rsid w:val="009069FF"/>
    <w:rsid w:val="00906ACB"/>
    <w:rsid w:val="00906B60"/>
    <w:rsid w:val="00906C6C"/>
    <w:rsid w:val="00907001"/>
    <w:rsid w:val="009070F1"/>
    <w:rsid w:val="009102B3"/>
    <w:rsid w:val="009105BC"/>
    <w:rsid w:val="0091068F"/>
    <w:rsid w:val="009107D6"/>
    <w:rsid w:val="00910A6B"/>
    <w:rsid w:val="00911315"/>
    <w:rsid w:val="009114EE"/>
    <w:rsid w:val="00911E17"/>
    <w:rsid w:val="00911F8C"/>
    <w:rsid w:val="009126BB"/>
    <w:rsid w:val="009132F6"/>
    <w:rsid w:val="0091348E"/>
    <w:rsid w:val="00913A3C"/>
    <w:rsid w:val="00913CF1"/>
    <w:rsid w:val="00913F35"/>
    <w:rsid w:val="00914171"/>
    <w:rsid w:val="00914FED"/>
    <w:rsid w:val="009151A3"/>
    <w:rsid w:val="00915716"/>
    <w:rsid w:val="00915731"/>
    <w:rsid w:val="00915868"/>
    <w:rsid w:val="0091599E"/>
    <w:rsid w:val="00915E81"/>
    <w:rsid w:val="00916DE4"/>
    <w:rsid w:val="0091721F"/>
    <w:rsid w:val="00917D71"/>
    <w:rsid w:val="00917FFE"/>
    <w:rsid w:val="00920337"/>
    <w:rsid w:val="00920652"/>
    <w:rsid w:val="00920876"/>
    <w:rsid w:val="00920884"/>
    <w:rsid w:val="00921145"/>
    <w:rsid w:val="0092167B"/>
    <w:rsid w:val="00922323"/>
    <w:rsid w:val="009223F7"/>
    <w:rsid w:val="009225D1"/>
    <w:rsid w:val="00922BEF"/>
    <w:rsid w:val="00922EAB"/>
    <w:rsid w:val="009237F6"/>
    <w:rsid w:val="00923C46"/>
    <w:rsid w:val="00923EF2"/>
    <w:rsid w:val="009242FB"/>
    <w:rsid w:val="00924C73"/>
    <w:rsid w:val="00924F38"/>
    <w:rsid w:val="009251C2"/>
    <w:rsid w:val="0092539E"/>
    <w:rsid w:val="00925624"/>
    <w:rsid w:val="00925C2D"/>
    <w:rsid w:val="00925DCA"/>
    <w:rsid w:val="00926C66"/>
    <w:rsid w:val="00927BEE"/>
    <w:rsid w:val="00927E5F"/>
    <w:rsid w:val="00930749"/>
    <w:rsid w:val="00930B88"/>
    <w:rsid w:val="00930EAC"/>
    <w:rsid w:val="00931CFA"/>
    <w:rsid w:val="00931F61"/>
    <w:rsid w:val="00932705"/>
    <w:rsid w:val="00932829"/>
    <w:rsid w:val="0093324D"/>
    <w:rsid w:val="0093344A"/>
    <w:rsid w:val="00933B98"/>
    <w:rsid w:val="00934014"/>
    <w:rsid w:val="009340DA"/>
    <w:rsid w:val="00934780"/>
    <w:rsid w:val="00935873"/>
    <w:rsid w:val="00935931"/>
    <w:rsid w:val="009365EF"/>
    <w:rsid w:val="009374FE"/>
    <w:rsid w:val="00937EFA"/>
    <w:rsid w:val="00940AB3"/>
    <w:rsid w:val="00940C3E"/>
    <w:rsid w:val="009416CC"/>
    <w:rsid w:val="00941C30"/>
    <w:rsid w:val="00941D1A"/>
    <w:rsid w:val="00941DBC"/>
    <w:rsid w:val="00941EE6"/>
    <w:rsid w:val="00942EC2"/>
    <w:rsid w:val="009439A4"/>
    <w:rsid w:val="00943E9E"/>
    <w:rsid w:val="0094422D"/>
    <w:rsid w:val="00944AD7"/>
    <w:rsid w:val="009451ED"/>
    <w:rsid w:val="009452BF"/>
    <w:rsid w:val="00945458"/>
    <w:rsid w:val="00946244"/>
    <w:rsid w:val="00946F49"/>
    <w:rsid w:val="0094723E"/>
    <w:rsid w:val="0094750E"/>
    <w:rsid w:val="0095022E"/>
    <w:rsid w:val="00950A01"/>
    <w:rsid w:val="00950AA2"/>
    <w:rsid w:val="00950B98"/>
    <w:rsid w:val="00950BAB"/>
    <w:rsid w:val="00951087"/>
    <w:rsid w:val="00951493"/>
    <w:rsid w:val="009516FC"/>
    <w:rsid w:val="00951954"/>
    <w:rsid w:val="0095199B"/>
    <w:rsid w:val="0095279D"/>
    <w:rsid w:val="00952CDF"/>
    <w:rsid w:val="00952D86"/>
    <w:rsid w:val="009532FE"/>
    <w:rsid w:val="00953429"/>
    <w:rsid w:val="009536D0"/>
    <w:rsid w:val="00953898"/>
    <w:rsid w:val="009539FE"/>
    <w:rsid w:val="00953CDF"/>
    <w:rsid w:val="009541E4"/>
    <w:rsid w:val="0095429F"/>
    <w:rsid w:val="00954EC2"/>
    <w:rsid w:val="00955700"/>
    <w:rsid w:val="00956235"/>
    <w:rsid w:val="00956579"/>
    <w:rsid w:val="0095693B"/>
    <w:rsid w:val="00956FC0"/>
    <w:rsid w:val="00957189"/>
    <w:rsid w:val="0095729B"/>
    <w:rsid w:val="0095777B"/>
    <w:rsid w:val="00957F67"/>
    <w:rsid w:val="00957FAE"/>
    <w:rsid w:val="009603DF"/>
    <w:rsid w:val="00960881"/>
    <w:rsid w:val="00960BC3"/>
    <w:rsid w:val="00960D6E"/>
    <w:rsid w:val="009613DD"/>
    <w:rsid w:val="00961411"/>
    <w:rsid w:val="0096154A"/>
    <w:rsid w:val="009615C4"/>
    <w:rsid w:val="00962F1B"/>
    <w:rsid w:val="009632A4"/>
    <w:rsid w:val="009633A0"/>
    <w:rsid w:val="00963630"/>
    <w:rsid w:val="00963F47"/>
    <w:rsid w:val="00964142"/>
    <w:rsid w:val="0096419E"/>
    <w:rsid w:val="0096472C"/>
    <w:rsid w:val="00964992"/>
    <w:rsid w:val="00964999"/>
    <w:rsid w:val="0096514E"/>
    <w:rsid w:val="00965508"/>
    <w:rsid w:val="009655BD"/>
    <w:rsid w:val="00965AFA"/>
    <w:rsid w:val="00965E29"/>
    <w:rsid w:val="00965FA7"/>
    <w:rsid w:val="0096618B"/>
    <w:rsid w:val="00966320"/>
    <w:rsid w:val="00966F56"/>
    <w:rsid w:val="009670C9"/>
    <w:rsid w:val="00967867"/>
    <w:rsid w:val="00967F07"/>
    <w:rsid w:val="00970262"/>
    <w:rsid w:val="00970BCE"/>
    <w:rsid w:val="0097111C"/>
    <w:rsid w:val="0097128F"/>
    <w:rsid w:val="0097163D"/>
    <w:rsid w:val="00971CFD"/>
    <w:rsid w:val="00971EC8"/>
    <w:rsid w:val="00972169"/>
    <w:rsid w:val="00972437"/>
    <w:rsid w:val="00972845"/>
    <w:rsid w:val="00972D86"/>
    <w:rsid w:val="00973B3F"/>
    <w:rsid w:val="00973CE4"/>
    <w:rsid w:val="00973F98"/>
    <w:rsid w:val="009745F6"/>
    <w:rsid w:val="00974C6C"/>
    <w:rsid w:val="00974DFD"/>
    <w:rsid w:val="00975687"/>
    <w:rsid w:val="009756C8"/>
    <w:rsid w:val="00976364"/>
    <w:rsid w:val="0097713F"/>
    <w:rsid w:val="00977252"/>
    <w:rsid w:val="0097777E"/>
    <w:rsid w:val="00977C2F"/>
    <w:rsid w:val="00977E26"/>
    <w:rsid w:val="00977E45"/>
    <w:rsid w:val="00977F81"/>
    <w:rsid w:val="0098015D"/>
    <w:rsid w:val="00980DE4"/>
    <w:rsid w:val="00981C76"/>
    <w:rsid w:val="009825AE"/>
    <w:rsid w:val="00982651"/>
    <w:rsid w:val="0098334E"/>
    <w:rsid w:val="00983904"/>
    <w:rsid w:val="00983A99"/>
    <w:rsid w:val="009840A9"/>
    <w:rsid w:val="00984309"/>
    <w:rsid w:val="00985113"/>
    <w:rsid w:val="00985282"/>
    <w:rsid w:val="009854A2"/>
    <w:rsid w:val="009859BB"/>
    <w:rsid w:val="00985DF8"/>
    <w:rsid w:val="00986338"/>
    <w:rsid w:val="0098736C"/>
    <w:rsid w:val="00987500"/>
    <w:rsid w:val="00987579"/>
    <w:rsid w:val="00990405"/>
    <w:rsid w:val="00990560"/>
    <w:rsid w:val="0099057B"/>
    <w:rsid w:val="009910D7"/>
    <w:rsid w:val="0099154B"/>
    <w:rsid w:val="00991627"/>
    <w:rsid w:val="00991649"/>
    <w:rsid w:val="009919DB"/>
    <w:rsid w:val="00991F0B"/>
    <w:rsid w:val="00991FED"/>
    <w:rsid w:val="00992201"/>
    <w:rsid w:val="0099225A"/>
    <w:rsid w:val="009924E4"/>
    <w:rsid w:val="0099269B"/>
    <w:rsid w:val="00992B56"/>
    <w:rsid w:val="00993046"/>
    <w:rsid w:val="00993B0B"/>
    <w:rsid w:val="009944C3"/>
    <w:rsid w:val="00994592"/>
    <w:rsid w:val="00994718"/>
    <w:rsid w:val="00994FD2"/>
    <w:rsid w:val="009952D4"/>
    <w:rsid w:val="00996321"/>
    <w:rsid w:val="00996715"/>
    <w:rsid w:val="00996980"/>
    <w:rsid w:val="00996CB5"/>
    <w:rsid w:val="00996CDF"/>
    <w:rsid w:val="00996F15"/>
    <w:rsid w:val="0099740D"/>
    <w:rsid w:val="00997779"/>
    <w:rsid w:val="00997966"/>
    <w:rsid w:val="00997989"/>
    <w:rsid w:val="00997CAF"/>
    <w:rsid w:val="00997D1E"/>
    <w:rsid w:val="009A044F"/>
    <w:rsid w:val="009A0D69"/>
    <w:rsid w:val="009A0FA6"/>
    <w:rsid w:val="009A0FEB"/>
    <w:rsid w:val="009A1084"/>
    <w:rsid w:val="009A1099"/>
    <w:rsid w:val="009A1323"/>
    <w:rsid w:val="009A13ED"/>
    <w:rsid w:val="009A1675"/>
    <w:rsid w:val="009A1805"/>
    <w:rsid w:val="009A1923"/>
    <w:rsid w:val="009A1F51"/>
    <w:rsid w:val="009A2032"/>
    <w:rsid w:val="009A2166"/>
    <w:rsid w:val="009A224B"/>
    <w:rsid w:val="009A2A69"/>
    <w:rsid w:val="009A2ADE"/>
    <w:rsid w:val="009A36EA"/>
    <w:rsid w:val="009A3791"/>
    <w:rsid w:val="009A3D69"/>
    <w:rsid w:val="009A429D"/>
    <w:rsid w:val="009A467F"/>
    <w:rsid w:val="009A539C"/>
    <w:rsid w:val="009A5433"/>
    <w:rsid w:val="009A54A2"/>
    <w:rsid w:val="009A58DF"/>
    <w:rsid w:val="009A5A91"/>
    <w:rsid w:val="009A5CA7"/>
    <w:rsid w:val="009A6162"/>
    <w:rsid w:val="009A633F"/>
    <w:rsid w:val="009A65D9"/>
    <w:rsid w:val="009A6811"/>
    <w:rsid w:val="009A6991"/>
    <w:rsid w:val="009A6CA8"/>
    <w:rsid w:val="009A71C1"/>
    <w:rsid w:val="009A75E1"/>
    <w:rsid w:val="009A7806"/>
    <w:rsid w:val="009A7C56"/>
    <w:rsid w:val="009B04BA"/>
    <w:rsid w:val="009B05DF"/>
    <w:rsid w:val="009B0BE3"/>
    <w:rsid w:val="009B0C67"/>
    <w:rsid w:val="009B1266"/>
    <w:rsid w:val="009B15BA"/>
    <w:rsid w:val="009B1799"/>
    <w:rsid w:val="009B1CCF"/>
    <w:rsid w:val="009B1CE7"/>
    <w:rsid w:val="009B1F7E"/>
    <w:rsid w:val="009B26C4"/>
    <w:rsid w:val="009B2FF8"/>
    <w:rsid w:val="009B373D"/>
    <w:rsid w:val="009B3805"/>
    <w:rsid w:val="009B3945"/>
    <w:rsid w:val="009B4ABE"/>
    <w:rsid w:val="009B4B73"/>
    <w:rsid w:val="009B4D33"/>
    <w:rsid w:val="009B4E2F"/>
    <w:rsid w:val="009B504A"/>
    <w:rsid w:val="009B59D8"/>
    <w:rsid w:val="009B6F4C"/>
    <w:rsid w:val="009B792C"/>
    <w:rsid w:val="009B7F72"/>
    <w:rsid w:val="009C0544"/>
    <w:rsid w:val="009C0F2D"/>
    <w:rsid w:val="009C1414"/>
    <w:rsid w:val="009C19C4"/>
    <w:rsid w:val="009C1C70"/>
    <w:rsid w:val="009C1FF5"/>
    <w:rsid w:val="009C201E"/>
    <w:rsid w:val="009C20C2"/>
    <w:rsid w:val="009C224D"/>
    <w:rsid w:val="009C2A75"/>
    <w:rsid w:val="009C2BEC"/>
    <w:rsid w:val="009C31B9"/>
    <w:rsid w:val="009C3969"/>
    <w:rsid w:val="009C396C"/>
    <w:rsid w:val="009C3ABA"/>
    <w:rsid w:val="009C3CA0"/>
    <w:rsid w:val="009C3D69"/>
    <w:rsid w:val="009C3E5C"/>
    <w:rsid w:val="009C4346"/>
    <w:rsid w:val="009C4668"/>
    <w:rsid w:val="009C5153"/>
    <w:rsid w:val="009C55CF"/>
    <w:rsid w:val="009C55F7"/>
    <w:rsid w:val="009C5825"/>
    <w:rsid w:val="009C6503"/>
    <w:rsid w:val="009C6600"/>
    <w:rsid w:val="009C67E7"/>
    <w:rsid w:val="009C6D58"/>
    <w:rsid w:val="009C7052"/>
    <w:rsid w:val="009C786C"/>
    <w:rsid w:val="009C7C1A"/>
    <w:rsid w:val="009C7CF9"/>
    <w:rsid w:val="009D0416"/>
    <w:rsid w:val="009D0B6C"/>
    <w:rsid w:val="009D1348"/>
    <w:rsid w:val="009D146D"/>
    <w:rsid w:val="009D1B19"/>
    <w:rsid w:val="009D1E49"/>
    <w:rsid w:val="009D202C"/>
    <w:rsid w:val="009D2ABC"/>
    <w:rsid w:val="009D2B0E"/>
    <w:rsid w:val="009D32DC"/>
    <w:rsid w:val="009D3935"/>
    <w:rsid w:val="009D3A76"/>
    <w:rsid w:val="009D4289"/>
    <w:rsid w:val="009D4359"/>
    <w:rsid w:val="009D470E"/>
    <w:rsid w:val="009D49DB"/>
    <w:rsid w:val="009D4F29"/>
    <w:rsid w:val="009D513D"/>
    <w:rsid w:val="009D5BDC"/>
    <w:rsid w:val="009D6A52"/>
    <w:rsid w:val="009D6D6F"/>
    <w:rsid w:val="009D6D92"/>
    <w:rsid w:val="009D760A"/>
    <w:rsid w:val="009D7957"/>
    <w:rsid w:val="009E1120"/>
    <w:rsid w:val="009E1A76"/>
    <w:rsid w:val="009E2479"/>
    <w:rsid w:val="009E2AA2"/>
    <w:rsid w:val="009E2E0C"/>
    <w:rsid w:val="009E2E69"/>
    <w:rsid w:val="009E3D56"/>
    <w:rsid w:val="009E3E9F"/>
    <w:rsid w:val="009E4A5E"/>
    <w:rsid w:val="009E4BD4"/>
    <w:rsid w:val="009E4D03"/>
    <w:rsid w:val="009E4FEA"/>
    <w:rsid w:val="009E5B32"/>
    <w:rsid w:val="009E6C18"/>
    <w:rsid w:val="009E7368"/>
    <w:rsid w:val="009E7C1F"/>
    <w:rsid w:val="009E7D74"/>
    <w:rsid w:val="009F0136"/>
    <w:rsid w:val="009F013D"/>
    <w:rsid w:val="009F0204"/>
    <w:rsid w:val="009F064E"/>
    <w:rsid w:val="009F0656"/>
    <w:rsid w:val="009F08AC"/>
    <w:rsid w:val="009F0992"/>
    <w:rsid w:val="009F0BA4"/>
    <w:rsid w:val="009F0FAD"/>
    <w:rsid w:val="009F143C"/>
    <w:rsid w:val="009F153D"/>
    <w:rsid w:val="009F1BA7"/>
    <w:rsid w:val="009F1D8D"/>
    <w:rsid w:val="009F20A7"/>
    <w:rsid w:val="009F21F0"/>
    <w:rsid w:val="009F233D"/>
    <w:rsid w:val="009F24C8"/>
    <w:rsid w:val="009F2666"/>
    <w:rsid w:val="009F26AA"/>
    <w:rsid w:val="009F28F1"/>
    <w:rsid w:val="009F2E1F"/>
    <w:rsid w:val="009F378B"/>
    <w:rsid w:val="009F37B7"/>
    <w:rsid w:val="009F3BDA"/>
    <w:rsid w:val="009F3C4C"/>
    <w:rsid w:val="009F3CBE"/>
    <w:rsid w:val="009F3E24"/>
    <w:rsid w:val="009F4165"/>
    <w:rsid w:val="009F615E"/>
    <w:rsid w:val="009F6918"/>
    <w:rsid w:val="009F6A1A"/>
    <w:rsid w:val="009F6EA2"/>
    <w:rsid w:val="009F6F1C"/>
    <w:rsid w:val="009F724B"/>
    <w:rsid w:val="009F7959"/>
    <w:rsid w:val="009F7EE0"/>
    <w:rsid w:val="00A00038"/>
    <w:rsid w:val="00A00708"/>
    <w:rsid w:val="00A00BD5"/>
    <w:rsid w:val="00A01657"/>
    <w:rsid w:val="00A0213C"/>
    <w:rsid w:val="00A0263D"/>
    <w:rsid w:val="00A02690"/>
    <w:rsid w:val="00A02F48"/>
    <w:rsid w:val="00A03293"/>
    <w:rsid w:val="00A03B4C"/>
    <w:rsid w:val="00A03DBA"/>
    <w:rsid w:val="00A03F24"/>
    <w:rsid w:val="00A041CE"/>
    <w:rsid w:val="00A0471A"/>
    <w:rsid w:val="00A05324"/>
    <w:rsid w:val="00A05DE3"/>
    <w:rsid w:val="00A05E73"/>
    <w:rsid w:val="00A06084"/>
    <w:rsid w:val="00A0699B"/>
    <w:rsid w:val="00A06A61"/>
    <w:rsid w:val="00A10623"/>
    <w:rsid w:val="00A107BC"/>
    <w:rsid w:val="00A10F02"/>
    <w:rsid w:val="00A10F71"/>
    <w:rsid w:val="00A10FA6"/>
    <w:rsid w:val="00A11C27"/>
    <w:rsid w:val="00A122B9"/>
    <w:rsid w:val="00A12E73"/>
    <w:rsid w:val="00A136D4"/>
    <w:rsid w:val="00A141F9"/>
    <w:rsid w:val="00A150A9"/>
    <w:rsid w:val="00A15788"/>
    <w:rsid w:val="00A15915"/>
    <w:rsid w:val="00A15B6B"/>
    <w:rsid w:val="00A16101"/>
    <w:rsid w:val="00A164B4"/>
    <w:rsid w:val="00A16711"/>
    <w:rsid w:val="00A16725"/>
    <w:rsid w:val="00A16BD8"/>
    <w:rsid w:val="00A16BFB"/>
    <w:rsid w:val="00A17105"/>
    <w:rsid w:val="00A173BC"/>
    <w:rsid w:val="00A17ACA"/>
    <w:rsid w:val="00A17AF2"/>
    <w:rsid w:val="00A21B22"/>
    <w:rsid w:val="00A21F35"/>
    <w:rsid w:val="00A2228C"/>
    <w:rsid w:val="00A222A5"/>
    <w:rsid w:val="00A2263D"/>
    <w:rsid w:val="00A22686"/>
    <w:rsid w:val="00A22847"/>
    <w:rsid w:val="00A22F16"/>
    <w:rsid w:val="00A2379E"/>
    <w:rsid w:val="00A248DC"/>
    <w:rsid w:val="00A24A1A"/>
    <w:rsid w:val="00A25356"/>
    <w:rsid w:val="00A25560"/>
    <w:rsid w:val="00A25A00"/>
    <w:rsid w:val="00A25B32"/>
    <w:rsid w:val="00A25F5C"/>
    <w:rsid w:val="00A26948"/>
    <w:rsid w:val="00A2764D"/>
    <w:rsid w:val="00A27C38"/>
    <w:rsid w:val="00A30282"/>
    <w:rsid w:val="00A303BD"/>
    <w:rsid w:val="00A30FAB"/>
    <w:rsid w:val="00A30FDD"/>
    <w:rsid w:val="00A312BF"/>
    <w:rsid w:val="00A3174C"/>
    <w:rsid w:val="00A31801"/>
    <w:rsid w:val="00A3182E"/>
    <w:rsid w:val="00A31C9E"/>
    <w:rsid w:val="00A32336"/>
    <w:rsid w:val="00A32AB9"/>
    <w:rsid w:val="00A32C64"/>
    <w:rsid w:val="00A32EA4"/>
    <w:rsid w:val="00A33503"/>
    <w:rsid w:val="00A33517"/>
    <w:rsid w:val="00A33609"/>
    <w:rsid w:val="00A33B0F"/>
    <w:rsid w:val="00A33B37"/>
    <w:rsid w:val="00A34D72"/>
    <w:rsid w:val="00A34ECF"/>
    <w:rsid w:val="00A35984"/>
    <w:rsid w:val="00A35A1E"/>
    <w:rsid w:val="00A35A2A"/>
    <w:rsid w:val="00A36687"/>
    <w:rsid w:val="00A366E6"/>
    <w:rsid w:val="00A3688E"/>
    <w:rsid w:val="00A372F8"/>
    <w:rsid w:val="00A379CE"/>
    <w:rsid w:val="00A37BFA"/>
    <w:rsid w:val="00A37F6D"/>
    <w:rsid w:val="00A404D3"/>
    <w:rsid w:val="00A4058D"/>
    <w:rsid w:val="00A4087B"/>
    <w:rsid w:val="00A409D9"/>
    <w:rsid w:val="00A41602"/>
    <w:rsid w:val="00A41699"/>
    <w:rsid w:val="00A41FA3"/>
    <w:rsid w:val="00A429DD"/>
    <w:rsid w:val="00A42A22"/>
    <w:rsid w:val="00A431EE"/>
    <w:rsid w:val="00A43829"/>
    <w:rsid w:val="00A4385E"/>
    <w:rsid w:val="00A44078"/>
    <w:rsid w:val="00A441FF"/>
    <w:rsid w:val="00A44644"/>
    <w:rsid w:val="00A448C1"/>
    <w:rsid w:val="00A449AB"/>
    <w:rsid w:val="00A45058"/>
    <w:rsid w:val="00A45187"/>
    <w:rsid w:val="00A45E3C"/>
    <w:rsid w:val="00A46294"/>
    <w:rsid w:val="00A46AD0"/>
    <w:rsid w:val="00A46B92"/>
    <w:rsid w:val="00A46E9E"/>
    <w:rsid w:val="00A47C0C"/>
    <w:rsid w:val="00A47E6B"/>
    <w:rsid w:val="00A47FB7"/>
    <w:rsid w:val="00A50CE1"/>
    <w:rsid w:val="00A510A4"/>
    <w:rsid w:val="00A5154D"/>
    <w:rsid w:val="00A5183B"/>
    <w:rsid w:val="00A530E7"/>
    <w:rsid w:val="00A53724"/>
    <w:rsid w:val="00A5380B"/>
    <w:rsid w:val="00A53910"/>
    <w:rsid w:val="00A53A48"/>
    <w:rsid w:val="00A53B77"/>
    <w:rsid w:val="00A53BB4"/>
    <w:rsid w:val="00A53BEA"/>
    <w:rsid w:val="00A53EF6"/>
    <w:rsid w:val="00A541D1"/>
    <w:rsid w:val="00A544B8"/>
    <w:rsid w:val="00A54549"/>
    <w:rsid w:val="00A54B30"/>
    <w:rsid w:val="00A54DAF"/>
    <w:rsid w:val="00A54F7F"/>
    <w:rsid w:val="00A55BD9"/>
    <w:rsid w:val="00A567A6"/>
    <w:rsid w:val="00A56D01"/>
    <w:rsid w:val="00A56D42"/>
    <w:rsid w:val="00A573ED"/>
    <w:rsid w:val="00A60058"/>
    <w:rsid w:val="00A60570"/>
    <w:rsid w:val="00A60732"/>
    <w:rsid w:val="00A6096A"/>
    <w:rsid w:val="00A60A08"/>
    <w:rsid w:val="00A610D2"/>
    <w:rsid w:val="00A618BD"/>
    <w:rsid w:val="00A61A78"/>
    <w:rsid w:val="00A61BA9"/>
    <w:rsid w:val="00A622F1"/>
    <w:rsid w:val="00A62309"/>
    <w:rsid w:val="00A6232E"/>
    <w:rsid w:val="00A62365"/>
    <w:rsid w:val="00A62630"/>
    <w:rsid w:val="00A628EC"/>
    <w:rsid w:val="00A6299D"/>
    <w:rsid w:val="00A63CFB"/>
    <w:rsid w:val="00A64461"/>
    <w:rsid w:val="00A647D6"/>
    <w:rsid w:val="00A64E7D"/>
    <w:rsid w:val="00A64F81"/>
    <w:rsid w:val="00A65404"/>
    <w:rsid w:val="00A6549A"/>
    <w:rsid w:val="00A658D2"/>
    <w:rsid w:val="00A65C1C"/>
    <w:rsid w:val="00A65D58"/>
    <w:rsid w:val="00A661BA"/>
    <w:rsid w:val="00A6690C"/>
    <w:rsid w:val="00A6724C"/>
    <w:rsid w:val="00A67310"/>
    <w:rsid w:val="00A67487"/>
    <w:rsid w:val="00A67CC6"/>
    <w:rsid w:val="00A67DE9"/>
    <w:rsid w:val="00A70287"/>
    <w:rsid w:val="00A70C92"/>
    <w:rsid w:val="00A715E1"/>
    <w:rsid w:val="00A71F7F"/>
    <w:rsid w:val="00A72641"/>
    <w:rsid w:val="00A72A0B"/>
    <w:rsid w:val="00A72ABA"/>
    <w:rsid w:val="00A72CD4"/>
    <w:rsid w:val="00A72E6C"/>
    <w:rsid w:val="00A72EE1"/>
    <w:rsid w:val="00A731F9"/>
    <w:rsid w:val="00A73408"/>
    <w:rsid w:val="00A73833"/>
    <w:rsid w:val="00A740C1"/>
    <w:rsid w:val="00A743B4"/>
    <w:rsid w:val="00A74C9E"/>
    <w:rsid w:val="00A7557C"/>
    <w:rsid w:val="00A75A04"/>
    <w:rsid w:val="00A76335"/>
    <w:rsid w:val="00A763F6"/>
    <w:rsid w:val="00A767F7"/>
    <w:rsid w:val="00A76A62"/>
    <w:rsid w:val="00A76EC2"/>
    <w:rsid w:val="00A7707E"/>
    <w:rsid w:val="00A77144"/>
    <w:rsid w:val="00A772FE"/>
    <w:rsid w:val="00A77A9F"/>
    <w:rsid w:val="00A77CA3"/>
    <w:rsid w:val="00A80E78"/>
    <w:rsid w:val="00A80EA6"/>
    <w:rsid w:val="00A810C8"/>
    <w:rsid w:val="00A8135D"/>
    <w:rsid w:val="00A81961"/>
    <w:rsid w:val="00A81CD2"/>
    <w:rsid w:val="00A81E8A"/>
    <w:rsid w:val="00A82346"/>
    <w:rsid w:val="00A82860"/>
    <w:rsid w:val="00A829D3"/>
    <w:rsid w:val="00A82B64"/>
    <w:rsid w:val="00A83202"/>
    <w:rsid w:val="00A8348D"/>
    <w:rsid w:val="00A83A09"/>
    <w:rsid w:val="00A8460F"/>
    <w:rsid w:val="00A84847"/>
    <w:rsid w:val="00A84A88"/>
    <w:rsid w:val="00A84AF9"/>
    <w:rsid w:val="00A84F9C"/>
    <w:rsid w:val="00A854EE"/>
    <w:rsid w:val="00A85EF2"/>
    <w:rsid w:val="00A86AE6"/>
    <w:rsid w:val="00A870B6"/>
    <w:rsid w:val="00A8764E"/>
    <w:rsid w:val="00A8774C"/>
    <w:rsid w:val="00A87B25"/>
    <w:rsid w:val="00A90446"/>
    <w:rsid w:val="00A9046B"/>
    <w:rsid w:val="00A90692"/>
    <w:rsid w:val="00A90889"/>
    <w:rsid w:val="00A90ADB"/>
    <w:rsid w:val="00A90F55"/>
    <w:rsid w:val="00A91538"/>
    <w:rsid w:val="00A91CE4"/>
    <w:rsid w:val="00A92551"/>
    <w:rsid w:val="00A92665"/>
    <w:rsid w:val="00A92AAA"/>
    <w:rsid w:val="00A93253"/>
    <w:rsid w:val="00A93555"/>
    <w:rsid w:val="00A94149"/>
    <w:rsid w:val="00A94168"/>
    <w:rsid w:val="00A944A8"/>
    <w:rsid w:val="00A94808"/>
    <w:rsid w:val="00A94B93"/>
    <w:rsid w:val="00A94C26"/>
    <w:rsid w:val="00A95222"/>
    <w:rsid w:val="00A959C9"/>
    <w:rsid w:val="00A95B33"/>
    <w:rsid w:val="00A95F48"/>
    <w:rsid w:val="00A96B42"/>
    <w:rsid w:val="00A9758D"/>
    <w:rsid w:val="00A97615"/>
    <w:rsid w:val="00A97624"/>
    <w:rsid w:val="00A977EE"/>
    <w:rsid w:val="00AA06F1"/>
    <w:rsid w:val="00AA1827"/>
    <w:rsid w:val="00AA182F"/>
    <w:rsid w:val="00AA18C0"/>
    <w:rsid w:val="00AA1C79"/>
    <w:rsid w:val="00AA22CF"/>
    <w:rsid w:val="00AA372F"/>
    <w:rsid w:val="00AA3730"/>
    <w:rsid w:val="00AA3C37"/>
    <w:rsid w:val="00AA3C46"/>
    <w:rsid w:val="00AA5357"/>
    <w:rsid w:val="00AA590B"/>
    <w:rsid w:val="00AA5BAD"/>
    <w:rsid w:val="00AA5C80"/>
    <w:rsid w:val="00AA623D"/>
    <w:rsid w:val="00AA6571"/>
    <w:rsid w:val="00AA667F"/>
    <w:rsid w:val="00AA69AD"/>
    <w:rsid w:val="00AA6B51"/>
    <w:rsid w:val="00AA6D42"/>
    <w:rsid w:val="00AA72D3"/>
    <w:rsid w:val="00AA7543"/>
    <w:rsid w:val="00AA7CFC"/>
    <w:rsid w:val="00AB02E4"/>
    <w:rsid w:val="00AB0818"/>
    <w:rsid w:val="00AB0BAB"/>
    <w:rsid w:val="00AB105E"/>
    <w:rsid w:val="00AB14BD"/>
    <w:rsid w:val="00AB1AEA"/>
    <w:rsid w:val="00AB23A2"/>
    <w:rsid w:val="00AB2707"/>
    <w:rsid w:val="00AB3250"/>
    <w:rsid w:val="00AB331D"/>
    <w:rsid w:val="00AB35C3"/>
    <w:rsid w:val="00AB39F5"/>
    <w:rsid w:val="00AB3D5D"/>
    <w:rsid w:val="00AB4671"/>
    <w:rsid w:val="00AB47D9"/>
    <w:rsid w:val="00AB4EC9"/>
    <w:rsid w:val="00AB5299"/>
    <w:rsid w:val="00AB5876"/>
    <w:rsid w:val="00AB5B8F"/>
    <w:rsid w:val="00AB6A80"/>
    <w:rsid w:val="00AB6D3B"/>
    <w:rsid w:val="00AB6E3D"/>
    <w:rsid w:val="00AB6F90"/>
    <w:rsid w:val="00AB7090"/>
    <w:rsid w:val="00AB72D2"/>
    <w:rsid w:val="00AB74A2"/>
    <w:rsid w:val="00AB75E5"/>
    <w:rsid w:val="00AB76CB"/>
    <w:rsid w:val="00AB7BBE"/>
    <w:rsid w:val="00AC00FF"/>
    <w:rsid w:val="00AC08B6"/>
    <w:rsid w:val="00AC110D"/>
    <w:rsid w:val="00AC16EB"/>
    <w:rsid w:val="00AC1D73"/>
    <w:rsid w:val="00AC2290"/>
    <w:rsid w:val="00AC2577"/>
    <w:rsid w:val="00AC25BC"/>
    <w:rsid w:val="00AC2BA2"/>
    <w:rsid w:val="00AC3051"/>
    <w:rsid w:val="00AC3453"/>
    <w:rsid w:val="00AC36DC"/>
    <w:rsid w:val="00AC3B8D"/>
    <w:rsid w:val="00AC3E79"/>
    <w:rsid w:val="00AC3F36"/>
    <w:rsid w:val="00AC407E"/>
    <w:rsid w:val="00AC4150"/>
    <w:rsid w:val="00AC48B6"/>
    <w:rsid w:val="00AC4905"/>
    <w:rsid w:val="00AC51A6"/>
    <w:rsid w:val="00AC51AE"/>
    <w:rsid w:val="00AC577F"/>
    <w:rsid w:val="00AC5B37"/>
    <w:rsid w:val="00AC624A"/>
    <w:rsid w:val="00AC6370"/>
    <w:rsid w:val="00AC789C"/>
    <w:rsid w:val="00AC7934"/>
    <w:rsid w:val="00AC79C6"/>
    <w:rsid w:val="00AC7CEA"/>
    <w:rsid w:val="00AD0538"/>
    <w:rsid w:val="00AD07E0"/>
    <w:rsid w:val="00AD0F86"/>
    <w:rsid w:val="00AD0F93"/>
    <w:rsid w:val="00AD1444"/>
    <w:rsid w:val="00AD145F"/>
    <w:rsid w:val="00AD17CD"/>
    <w:rsid w:val="00AD18A3"/>
    <w:rsid w:val="00AD18AF"/>
    <w:rsid w:val="00AD1F73"/>
    <w:rsid w:val="00AD1F86"/>
    <w:rsid w:val="00AD2C28"/>
    <w:rsid w:val="00AD2DA3"/>
    <w:rsid w:val="00AD3E3F"/>
    <w:rsid w:val="00AD3F34"/>
    <w:rsid w:val="00AD4171"/>
    <w:rsid w:val="00AD4381"/>
    <w:rsid w:val="00AD5759"/>
    <w:rsid w:val="00AD57CD"/>
    <w:rsid w:val="00AD5959"/>
    <w:rsid w:val="00AD686B"/>
    <w:rsid w:val="00AD6D78"/>
    <w:rsid w:val="00AD7255"/>
    <w:rsid w:val="00AD78C7"/>
    <w:rsid w:val="00AD7B3E"/>
    <w:rsid w:val="00AE0460"/>
    <w:rsid w:val="00AE1463"/>
    <w:rsid w:val="00AE1714"/>
    <w:rsid w:val="00AE1E85"/>
    <w:rsid w:val="00AE1ECE"/>
    <w:rsid w:val="00AE204C"/>
    <w:rsid w:val="00AE2368"/>
    <w:rsid w:val="00AE28DD"/>
    <w:rsid w:val="00AE2BFB"/>
    <w:rsid w:val="00AE2FF3"/>
    <w:rsid w:val="00AE3105"/>
    <w:rsid w:val="00AE31C2"/>
    <w:rsid w:val="00AE3D40"/>
    <w:rsid w:val="00AE420F"/>
    <w:rsid w:val="00AE4B4D"/>
    <w:rsid w:val="00AE55EB"/>
    <w:rsid w:val="00AE5C36"/>
    <w:rsid w:val="00AE5F9B"/>
    <w:rsid w:val="00AE6743"/>
    <w:rsid w:val="00AE691E"/>
    <w:rsid w:val="00AE7CC9"/>
    <w:rsid w:val="00AE7DEE"/>
    <w:rsid w:val="00AF0592"/>
    <w:rsid w:val="00AF1AC8"/>
    <w:rsid w:val="00AF28B6"/>
    <w:rsid w:val="00AF2901"/>
    <w:rsid w:val="00AF297D"/>
    <w:rsid w:val="00AF2DCE"/>
    <w:rsid w:val="00AF2F47"/>
    <w:rsid w:val="00AF2FC6"/>
    <w:rsid w:val="00AF32AA"/>
    <w:rsid w:val="00AF387A"/>
    <w:rsid w:val="00AF3995"/>
    <w:rsid w:val="00AF3C1A"/>
    <w:rsid w:val="00AF47FD"/>
    <w:rsid w:val="00AF4AC3"/>
    <w:rsid w:val="00AF4AFA"/>
    <w:rsid w:val="00AF5825"/>
    <w:rsid w:val="00AF5C72"/>
    <w:rsid w:val="00AF6043"/>
    <w:rsid w:val="00AF67D6"/>
    <w:rsid w:val="00AF79AA"/>
    <w:rsid w:val="00B006DF"/>
    <w:rsid w:val="00B00934"/>
    <w:rsid w:val="00B0145C"/>
    <w:rsid w:val="00B01552"/>
    <w:rsid w:val="00B01775"/>
    <w:rsid w:val="00B01F1E"/>
    <w:rsid w:val="00B02228"/>
    <w:rsid w:val="00B026AD"/>
    <w:rsid w:val="00B02998"/>
    <w:rsid w:val="00B02DEA"/>
    <w:rsid w:val="00B02E7B"/>
    <w:rsid w:val="00B03936"/>
    <w:rsid w:val="00B049F7"/>
    <w:rsid w:val="00B04BCC"/>
    <w:rsid w:val="00B04D35"/>
    <w:rsid w:val="00B05104"/>
    <w:rsid w:val="00B05253"/>
    <w:rsid w:val="00B052C4"/>
    <w:rsid w:val="00B05597"/>
    <w:rsid w:val="00B05CE2"/>
    <w:rsid w:val="00B06097"/>
    <w:rsid w:val="00B0629A"/>
    <w:rsid w:val="00B06ACF"/>
    <w:rsid w:val="00B06AFA"/>
    <w:rsid w:val="00B06B6C"/>
    <w:rsid w:val="00B06F8A"/>
    <w:rsid w:val="00B07019"/>
    <w:rsid w:val="00B074F8"/>
    <w:rsid w:val="00B10359"/>
    <w:rsid w:val="00B10826"/>
    <w:rsid w:val="00B10943"/>
    <w:rsid w:val="00B10D1F"/>
    <w:rsid w:val="00B11023"/>
    <w:rsid w:val="00B11685"/>
    <w:rsid w:val="00B11787"/>
    <w:rsid w:val="00B11A57"/>
    <w:rsid w:val="00B11C03"/>
    <w:rsid w:val="00B11FE3"/>
    <w:rsid w:val="00B12277"/>
    <w:rsid w:val="00B12622"/>
    <w:rsid w:val="00B14AE8"/>
    <w:rsid w:val="00B15295"/>
    <w:rsid w:val="00B15449"/>
    <w:rsid w:val="00B15B58"/>
    <w:rsid w:val="00B15D62"/>
    <w:rsid w:val="00B16289"/>
    <w:rsid w:val="00B16339"/>
    <w:rsid w:val="00B16C06"/>
    <w:rsid w:val="00B16E56"/>
    <w:rsid w:val="00B17499"/>
    <w:rsid w:val="00B17566"/>
    <w:rsid w:val="00B17C32"/>
    <w:rsid w:val="00B17E84"/>
    <w:rsid w:val="00B17FC5"/>
    <w:rsid w:val="00B20096"/>
    <w:rsid w:val="00B202B4"/>
    <w:rsid w:val="00B21074"/>
    <w:rsid w:val="00B210A3"/>
    <w:rsid w:val="00B21354"/>
    <w:rsid w:val="00B21525"/>
    <w:rsid w:val="00B21661"/>
    <w:rsid w:val="00B227FA"/>
    <w:rsid w:val="00B22BE2"/>
    <w:rsid w:val="00B22FE8"/>
    <w:rsid w:val="00B23131"/>
    <w:rsid w:val="00B23990"/>
    <w:rsid w:val="00B23B5A"/>
    <w:rsid w:val="00B24BBA"/>
    <w:rsid w:val="00B2532F"/>
    <w:rsid w:val="00B255D9"/>
    <w:rsid w:val="00B257FD"/>
    <w:rsid w:val="00B258A8"/>
    <w:rsid w:val="00B25F5D"/>
    <w:rsid w:val="00B26877"/>
    <w:rsid w:val="00B2798B"/>
    <w:rsid w:val="00B27D27"/>
    <w:rsid w:val="00B30045"/>
    <w:rsid w:val="00B3010E"/>
    <w:rsid w:val="00B30120"/>
    <w:rsid w:val="00B3091E"/>
    <w:rsid w:val="00B30C52"/>
    <w:rsid w:val="00B30CB4"/>
    <w:rsid w:val="00B30E74"/>
    <w:rsid w:val="00B31308"/>
    <w:rsid w:val="00B31452"/>
    <w:rsid w:val="00B31B29"/>
    <w:rsid w:val="00B321C0"/>
    <w:rsid w:val="00B3239C"/>
    <w:rsid w:val="00B32468"/>
    <w:rsid w:val="00B329A7"/>
    <w:rsid w:val="00B333A2"/>
    <w:rsid w:val="00B3485F"/>
    <w:rsid w:val="00B34A29"/>
    <w:rsid w:val="00B34DF9"/>
    <w:rsid w:val="00B351D4"/>
    <w:rsid w:val="00B35603"/>
    <w:rsid w:val="00B35820"/>
    <w:rsid w:val="00B37824"/>
    <w:rsid w:val="00B37C24"/>
    <w:rsid w:val="00B40273"/>
    <w:rsid w:val="00B402EA"/>
    <w:rsid w:val="00B4066B"/>
    <w:rsid w:val="00B415F0"/>
    <w:rsid w:val="00B4176C"/>
    <w:rsid w:val="00B421A9"/>
    <w:rsid w:val="00B4229C"/>
    <w:rsid w:val="00B422E4"/>
    <w:rsid w:val="00B42C92"/>
    <w:rsid w:val="00B42DB0"/>
    <w:rsid w:val="00B4350A"/>
    <w:rsid w:val="00B437B5"/>
    <w:rsid w:val="00B44054"/>
    <w:rsid w:val="00B441E5"/>
    <w:rsid w:val="00B44469"/>
    <w:rsid w:val="00B45091"/>
    <w:rsid w:val="00B4574C"/>
    <w:rsid w:val="00B459D2"/>
    <w:rsid w:val="00B45FFF"/>
    <w:rsid w:val="00B46022"/>
    <w:rsid w:val="00B464BA"/>
    <w:rsid w:val="00B46792"/>
    <w:rsid w:val="00B46E38"/>
    <w:rsid w:val="00B46F66"/>
    <w:rsid w:val="00B47235"/>
    <w:rsid w:val="00B4764F"/>
    <w:rsid w:val="00B476E1"/>
    <w:rsid w:val="00B47A11"/>
    <w:rsid w:val="00B5030D"/>
    <w:rsid w:val="00B503CC"/>
    <w:rsid w:val="00B50C31"/>
    <w:rsid w:val="00B51915"/>
    <w:rsid w:val="00B51A42"/>
    <w:rsid w:val="00B51B2F"/>
    <w:rsid w:val="00B52CCA"/>
    <w:rsid w:val="00B538FF"/>
    <w:rsid w:val="00B53AE0"/>
    <w:rsid w:val="00B53FB6"/>
    <w:rsid w:val="00B54603"/>
    <w:rsid w:val="00B54C55"/>
    <w:rsid w:val="00B54F2D"/>
    <w:rsid w:val="00B54F75"/>
    <w:rsid w:val="00B550A4"/>
    <w:rsid w:val="00B551B4"/>
    <w:rsid w:val="00B5570A"/>
    <w:rsid w:val="00B55C5C"/>
    <w:rsid w:val="00B56112"/>
    <w:rsid w:val="00B5644B"/>
    <w:rsid w:val="00B566A6"/>
    <w:rsid w:val="00B566B1"/>
    <w:rsid w:val="00B56877"/>
    <w:rsid w:val="00B56A5F"/>
    <w:rsid w:val="00B57182"/>
    <w:rsid w:val="00B609CF"/>
    <w:rsid w:val="00B60DAB"/>
    <w:rsid w:val="00B60FAE"/>
    <w:rsid w:val="00B61063"/>
    <w:rsid w:val="00B61680"/>
    <w:rsid w:val="00B61BF7"/>
    <w:rsid w:val="00B61F3A"/>
    <w:rsid w:val="00B62082"/>
    <w:rsid w:val="00B6225A"/>
    <w:rsid w:val="00B6268F"/>
    <w:rsid w:val="00B6294E"/>
    <w:rsid w:val="00B629A2"/>
    <w:rsid w:val="00B62D8B"/>
    <w:rsid w:val="00B636EE"/>
    <w:rsid w:val="00B63E79"/>
    <w:rsid w:val="00B6476F"/>
    <w:rsid w:val="00B64801"/>
    <w:rsid w:val="00B64804"/>
    <w:rsid w:val="00B64EAE"/>
    <w:rsid w:val="00B66227"/>
    <w:rsid w:val="00B66915"/>
    <w:rsid w:val="00B67C93"/>
    <w:rsid w:val="00B702C8"/>
    <w:rsid w:val="00B70600"/>
    <w:rsid w:val="00B70BE6"/>
    <w:rsid w:val="00B70EBC"/>
    <w:rsid w:val="00B7127D"/>
    <w:rsid w:val="00B715D2"/>
    <w:rsid w:val="00B71798"/>
    <w:rsid w:val="00B72AD4"/>
    <w:rsid w:val="00B72CA6"/>
    <w:rsid w:val="00B72DDF"/>
    <w:rsid w:val="00B7305B"/>
    <w:rsid w:val="00B732A1"/>
    <w:rsid w:val="00B73508"/>
    <w:rsid w:val="00B735E5"/>
    <w:rsid w:val="00B73B8A"/>
    <w:rsid w:val="00B73D21"/>
    <w:rsid w:val="00B73DB6"/>
    <w:rsid w:val="00B7450A"/>
    <w:rsid w:val="00B74946"/>
    <w:rsid w:val="00B74AB0"/>
    <w:rsid w:val="00B74AF6"/>
    <w:rsid w:val="00B74BA1"/>
    <w:rsid w:val="00B74D66"/>
    <w:rsid w:val="00B74F6F"/>
    <w:rsid w:val="00B75117"/>
    <w:rsid w:val="00B75134"/>
    <w:rsid w:val="00B751AB"/>
    <w:rsid w:val="00B751DB"/>
    <w:rsid w:val="00B75744"/>
    <w:rsid w:val="00B75E4F"/>
    <w:rsid w:val="00B75ECB"/>
    <w:rsid w:val="00B7712F"/>
    <w:rsid w:val="00B7736E"/>
    <w:rsid w:val="00B8089C"/>
    <w:rsid w:val="00B80B2A"/>
    <w:rsid w:val="00B80E18"/>
    <w:rsid w:val="00B82680"/>
    <w:rsid w:val="00B829F6"/>
    <w:rsid w:val="00B82A9A"/>
    <w:rsid w:val="00B82E48"/>
    <w:rsid w:val="00B82FC0"/>
    <w:rsid w:val="00B830C1"/>
    <w:rsid w:val="00B833DB"/>
    <w:rsid w:val="00B83442"/>
    <w:rsid w:val="00B8348F"/>
    <w:rsid w:val="00B834B5"/>
    <w:rsid w:val="00B847B5"/>
    <w:rsid w:val="00B849C6"/>
    <w:rsid w:val="00B84ADF"/>
    <w:rsid w:val="00B84E08"/>
    <w:rsid w:val="00B8544B"/>
    <w:rsid w:val="00B85525"/>
    <w:rsid w:val="00B8566F"/>
    <w:rsid w:val="00B8570D"/>
    <w:rsid w:val="00B85B87"/>
    <w:rsid w:val="00B85DFD"/>
    <w:rsid w:val="00B86258"/>
    <w:rsid w:val="00B86457"/>
    <w:rsid w:val="00B865CA"/>
    <w:rsid w:val="00B86811"/>
    <w:rsid w:val="00B908EB"/>
    <w:rsid w:val="00B90CA0"/>
    <w:rsid w:val="00B916EC"/>
    <w:rsid w:val="00B92601"/>
    <w:rsid w:val="00B928D0"/>
    <w:rsid w:val="00B92B4B"/>
    <w:rsid w:val="00B92B52"/>
    <w:rsid w:val="00B931CF"/>
    <w:rsid w:val="00B934EC"/>
    <w:rsid w:val="00B93A3C"/>
    <w:rsid w:val="00B93BCA"/>
    <w:rsid w:val="00B93C02"/>
    <w:rsid w:val="00B9419B"/>
    <w:rsid w:val="00B94320"/>
    <w:rsid w:val="00B94B5E"/>
    <w:rsid w:val="00B95177"/>
    <w:rsid w:val="00B952F0"/>
    <w:rsid w:val="00B9540D"/>
    <w:rsid w:val="00B9567F"/>
    <w:rsid w:val="00B95AD8"/>
    <w:rsid w:val="00B96B1A"/>
    <w:rsid w:val="00B96C15"/>
    <w:rsid w:val="00B96F6F"/>
    <w:rsid w:val="00B96F7A"/>
    <w:rsid w:val="00B974D5"/>
    <w:rsid w:val="00B97A67"/>
    <w:rsid w:val="00B97BD3"/>
    <w:rsid w:val="00BA012B"/>
    <w:rsid w:val="00BA027B"/>
    <w:rsid w:val="00BA07C8"/>
    <w:rsid w:val="00BA083C"/>
    <w:rsid w:val="00BA0BE3"/>
    <w:rsid w:val="00BA1794"/>
    <w:rsid w:val="00BA304C"/>
    <w:rsid w:val="00BA49D3"/>
    <w:rsid w:val="00BA4EEC"/>
    <w:rsid w:val="00BA501A"/>
    <w:rsid w:val="00BA5052"/>
    <w:rsid w:val="00BA5282"/>
    <w:rsid w:val="00BA6BE5"/>
    <w:rsid w:val="00BA71B1"/>
    <w:rsid w:val="00BA7455"/>
    <w:rsid w:val="00BA745E"/>
    <w:rsid w:val="00BA757E"/>
    <w:rsid w:val="00BA78BC"/>
    <w:rsid w:val="00BB051C"/>
    <w:rsid w:val="00BB06AE"/>
    <w:rsid w:val="00BB0A93"/>
    <w:rsid w:val="00BB117A"/>
    <w:rsid w:val="00BB1546"/>
    <w:rsid w:val="00BB165C"/>
    <w:rsid w:val="00BB1C09"/>
    <w:rsid w:val="00BB1E37"/>
    <w:rsid w:val="00BB1F9D"/>
    <w:rsid w:val="00BB2B8C"/>
    <w:rsid w:val="00BB2CCC"/>
    <w:rsid w:val="00BB2CD0"/>
    <w:rsid w:val="00BB2CE8"/>
    <w:rsid w:val="00BB3D91"/>
    <w:rsid w:val="00BB4D5A"/>
    <w:rsid w:val="00BB52B3"/>
    <w:rsid w:val="00BB52FD"/>
    <w:rsid w:val="00BB54F3"/>
    <w:rsid w:val="00BB5584"/>
    <w:rsid w:val="00BB56D9"/>
    <w:rsid w:val="00BB5A90"/>
    <w:rsid w:val="00BB5B46"/>
    <w:rsid w:val="00BB5CC4"/>
    <w:rsid w:val="00BB6467"/>
    <w:rsid w:val="00BB6A95"/>
    <w:rsid w:val="00BB6D01"/>
    <w:rsid w:val="00BB6E37"/>
    <w:rsid w:val="00BB79D2"/>
    <w:rsid w:val="00BC0081"/>
    <w:rsid w:val="00BC00FD"/>
    <w:rsid w:val="00BC023C"/>
    <w:rsid w:val="00BC080B"/>
    <w:rsid w:val="00BC0A28"/>
    <w:rsid w:val="00BC0DAA"/>
    <w:rsid w:val="00BC0DE3"/>
    <w:rsid w:val="00BC0F7D"/>
    <w:rsid w:val="00BC122A"/>
    <w:rsid w:val="00BC1615"/>
    <w:rsid w:val="00BC1908"/>
    <w:rsid w:val="00BC196E"/>
    <w:rsid w:val="00BC1B7E"/>
    <w:rsid w:val="00BC1B88"/>
    <w:rsid w:val="00BC21C8"/>
    <w:rsid w:val="00BC235E"/>
    <w:rsid w:val="00BC25DE"/>
    <w:rsid w:val="00BC2DC4"/>
    <w:rsid w:val="00BC2F65"/>
    <w:rsid w:val="00BC343B"/>
    <w:rsid w:val="00BC34FF"/>
    <w:rsid w:val="00BC3970"/>
    <w:rsid w:val="00BC3C58"/>
    <w:rsid w:val="00BC45E8"/>
    <w:rsid w:val="00BC4B74"/>
    <w:rsid w:val="00BC4C0E"/>
    <w:rsid w:val="00BC4F3B"/>
    <w:rsid w:val="00BC5C24"/>
    <w:rsid w:val="00BC6BD6"/>
    <w:rsid w:val="00BC6FB6"/>
    <w:rsid w:val="00BC701A"/>
    <w:rsid w:val="00BC794F"/>
    <w:rsid w:val="00BC79FB"/>
    <w:rsid w:val="00BC7B39"/>
    <w:rsid w:val="00BC7B7C"/>
    <w:rsid w:val="00BC7FF5"/>
    <w:rsid w:val="00BD01A3"/>
    <w:rsid w:val="00BD1259"/>
    <w:rsid w:val="00BD1770"/>
    <w:rsid w:val="00BD2CF6"/>
    <w:rsid w:val="00BD2FE0"/>
    <w:rsid w:val="00BD3088"/>
    <w:rsid w:val="00BD3939"/>
    <w:rsid w:val="00BD3C6A"/>
    <w:rsid w:val="00BD3DB2"/>
    <w:rsid w:val="00BD40DB"/>
    <w:rsid w:val="00BD415B"/>
    <w:rsid w:val="00BD50D8"/>
    <w:rsid w:val="00BD55B5"/>
    <w:rsid w:val="00BD5D84"/>
    <w:rsid w:val="00BD5DA3"/>
    <w:rsid w:val="00BD663B"/>
    <w:rsid w:val="00BD6C3E"/>
    <w:rsid w:val="00BD6CD4"/>
    <w:rsid w:val="00BD6FD6"/>
    <w:rsid w:val="00BD7436"/>
    <w:rsid w:val="00BE0332"/>
    <w:rsid w:val="00BE04FB"/>
    <w:rsid w:val="00BE0954"/>
    <w:rsid w:val="00BE0C69"/>
    <w:rsid w:val="00BE11CE"/>
    <w:rsid w:val="00BE1757"/>
    <w:rsid w:val="00BE1816"/>
    <w:rsid w:val="00BE1ABA"/>
    <w:rsid w:val="00BE22AA"/>
    <w:rsid w:val="00BE26E8"/>
    <w:rsid w:val="00BE33B4"/>
    <w:rsid w:val="00BE3B37"/>
    <w:rsid w:val="00BE3B40"/>
    <w:rsid w:val="00BE4282"/>
    <w:rsid w:val="00BE429D"/>
    <w:rsid w:val="00BE481A"/>
    <w:rsid w:val="00BE4BB2"/>
    <w:rsid w:val="00BE4D3A"/>
    <w:rsid w:val="00BE5555"/>
    <w:rsid w:val="00BE56B3"/>
    <w:rsid w:val="00BE594D"/>
    <w:rsid w:val="00BE5E32"/>
    <w:rsid w:val="00BE61B8"/>
    <w:rsid w:val="00BE6624"/>
    <w:rsid w:val="00BE6C2C"/>
    <w:rsid w:val="00BE7792"/>
    <w:rsid w:val="00BE77C8"/>
    <w:rsid w:val="00BE793E"/>
    <w:rsid w:val="00BE7A89"/>
    <w:rsid w:val="00BE7B38"/>
    <w:rsid w:val="00BE7D90"/>
    <w:rsid w:val="00BF00CC"/>
    <w:rsid w:val="00BF03A7"/>
    <w:rsid w:val="00BF08D2"/>
    <w:rsid w:val="00BF0AFA"/>
    <w:rsid w:val="00BF1441"/>
    <w:rsid w:val="00BF1680"/>
    <w:rsid w:val="00BF174C"/>
    <w:rsid w:val="00BF1793"/>
    <w:rsid w:val="00BF1890"/>
    <w:rsid w:val="00BF1C2F"/>
    <w:rsid w:val="00BF2100"/>
    <w:rsid w:val="00BF2553"/>
    <w:rsid w:val="00BF2D94"/>
    <w:rsid w:val="00BF2FC4"/>
    <w:rsid w:val="00BF33C4"/>
    <w:rsid w:val="00BF3C8F"/>
    <w:rsid w:val="00BF3D96"/>
    <w:rsid w:val="00BF482C"/>
    <w:rsid w:val="00BF4BF9"/>
    <w:rsid w:val="00BF57CB"/>
    <w:rsid w:val="00BF5894"/>
    <w:rsid w:val="00BF5BD2"/>
    <w:rsid w:val="00BF5F47"/>
    <w:rsid w:val="00BF5F7B"/>
    <w:rsid w:val="00BF6317"/>
    <w:rsid w:val="00BF6343"/>
    <w:rsid w:val="00BF6448"/>
    <w:rsid w:val="00BF68A8"/>
    <w:rsid w:val="00BF7059"/>
    <w:rsid w:val="00BF71A1"/>
    <w:rsid w:val="00BF7817"/>
    <w:rsid w:val="00BF7C4B"/>
    <w:rsid w:val="00BF7FBF"/>
    <w:rsid w:val="00C000B4"/>
    <w:rsid w:val="00C00904"/>
    <w:rsid w:val="00C00C40"/>
    <w:rsid w:val="00C014F5"/>
    <w:rsid w:val="00C01795"/>
    <w:rsid w:val="00C02433"/>
    <w:rsid w:val="00C02539"/>
    <w:rsid w:val="00C039F6"/>
    <w:rsid w:val="00C03A33"/>
    <w:rsid w:val="00C03BD1"/>
    <w:rsid w:val="00C04309"/>
    <w:rsid w:val="00C04BE0"/>
    <w:rsid w:val="00C04C87"/>
    <w:rsid w:val="00C05905"/>
    <w:rsid w:val="00C05A28"/>
    <w:rsid w:val="00C05A47"/>
    <w:rsid w:val="00C05A87"/>
    <w:rsid w:val="00C05C78"/>
    <w:rsid w:val="00C05EA4"/>
    <w:rsid w:val="00C0621F"/>
    <w:rsid w:val="00C063A7"/>
    <w:rsid w:val="00C065DE"/>
    <w:rsid w:val="00C0675C"/>
    <w:rsid w:val="00C06973"/>
    <w:rsid w:val="00C06C35"/>
    <w:rsid w:val="00C06E62"/>
    <w:rsid w:val="00C071B0"/>
    <w:rsid w:val="00C07209"/>
    <w:rsid w:val="00C0765D"/>
    <w:rsid w:val="00C07B23"/>
    <w:rsid w:val="00C07EB8"/>
    <w:rsid w:val="00C10502"/>
    <w:rsid w:val="00C10BBF"/>
    <w:rsid w:val="00C10CB6"/>
    <w:rsid w:val="00C10E1D"/>
    <w:rsid w:val="00C12832"/>
    <w:rsid w:val="00C12A78"/>
    <w:rsid w:val="00C144B6"/>
    <w:rsid w:val="00C147E8"/>
    <w:rsid w:val="00C1508F"/>
    <w:rsid w:val="00C15D74"/>
    <w:rsid w:val="00C15DB4"/>
    <w:rsid w:val="00C16468"/>
    <w:rsid w:val="00C165B1"/>
    <w:rsid w:val="00C16656"/>
    <w:rsid w:val="00C169D1"/>
    <w:rsid w:val="00C16A9C"/>
    <w:rsid w:val="00C16CC9"/>
    <w:rsid w:val="00C16DDA"/>
    <w:rsid w:val="00C16DF7"/>
    <w:rsid w:val="00C17011"/>
    <w:rsid w:val="00C17642"/>
    <w:rsid w:val="00C1791B"/>
    <w:rsid w:val="00C20132"/>
    <w:rsid w:val="00C2039F"/>
    <w:rsid w:val="00C208F0"/>
    <w:rsid w:val="00C20F96"/>
    <w:rsid w:val="00C21115"/>
    <w:rsid w:val="00C2141D"/>
    <w:rsid w:val="00C21B4D"/>
    <w:rsid w:val="00C21C2A"/>
    <w:rsid w:val="00C2222B"/>
    <w:rsid w:val="00C22D00"/>
    <w:rsid w:val="00C23129"/>
    <w:rsid w:val="00C234E2"/>
    <w:rsid w:val="00C23589"/>
    <w:rsid w:val="00C23658"/>
    <w:rsid w:val="00C2463B"/>
    <w:rsid w:val="00C24743"/>
    <w:rsid w:val="00C24D8A"/>
    <w:rsid w:val="00C25422"/>
    <w:rsid w:val="00C25648"/>
    <w:rsid w:val="00C2576E"/>
    <w:rsid w:val="00C25C56"/>
    <w:rsid w:val="00C25E1E"/>
    <w:rsid w:val="00C25EEE"/>
    <w:rsid w:val="00C25F65"/>
    <w:rsid w:val="00C26293"/>
    <w:rsid w:val="00C27033"/>
    <w:rsid w:val="00C27664"/>
    <w:rsid w:val="00C2798D"/>
    <w:rsid w:val="00C27ECE"/>
    <w:rsid w:val="00C30359"/>
    <w:rsid w:val="00C30574"/>
    <w:rsid w:val="00C3071C"/>
    <w:rsid w:val="00C30E23"/>
    <w:rsid w:val="00C312D3"/>
    <w:rsid w:val="00C31956"/>
    <w:rsid w:val="00C32293"/>
    <w:rsid w:val="00C3277B"/>
    <w:rsid w:val="00C32FCF"/>
    <w:rsid w:val="00C33079"/>
    <w:rsid w:val="00C33972"/>
    <w:rsid w:val="00C33DEE"/>
    <w:rsid w:val="00C3417D"/>
    <w:rsid w:val="00C342D6"/>
    <w:rsid w:val="00C347AF"/>
    <w:rsid w:val="00C34A56"/>
    <w:rsid w:val="00C34B08"/>
    <w:rsid w:val="00C34E04"/>
    <w:rsid w:val="00C34E87"/>
    <w:rsid w:val="00C35265"/>
    <w:rsid w:val="00C35428"/>
    <w:rsid w:val="00C3608D"/>
    <w:rsid w:val="00C36E57"/>
    <w:rsid w:val="00C372D1"/>
    <w:rsid w:val="00C37743"/>
    <w:rsid w:val="00C37E01"/>
    <w:rsid w:val="00C40F3D"/>
    <w:rsid w:val="00C413C5"/>
    <w:rsid w:val="00C41449"/>
    <w:rsid w:val="00C41861"/>
    <w:rsid w:val="00C41BBE"/>
    <w:rsid w:val="00C41FBA"/>
    <w:rsid w:val="00C42BE2"/>
    <w:rsid w:val="00C430B4"/>
    <w:rsid w:val="00C432D5"/>
    <w:rsid w:val="00C435AF"/>
    <w:rsid w:val="00C436BC"/>
    <w:rsid w:val="00C437E2"/>
    <w:rsid w:val="00C438B9"/>
    <w:rsid w:val="00C438D1"/>
    <w:rsid w:val="00C43CB6"/>
    <w:rsid w:val="00C44547"/>
    <w:rsid w:val="00C4472E"/>
    <w:rsid w:val="00C44BF2"/>
    <w:rsid w:val="00C44FD5"/>
    <w:rsid w:val="00C45231"/>
    <w:rsid w:val="00C453D7"/>
    <w:rsid w:val="00C455F6"/>
    <w:rsid w:val="00C459C5"/>
    <w:rsid w:val="00C45A44"/>
    <w:rsid w:val="00C46209"/>
    <w:rsid w:val="00C469EE"/>
    <w:rsid w:val="00C46B99"/>
    <w:rsid w:val="00C47765"/>
    <w:rsid w:val="00C479FF"/>
    <w:rsid w:val="00C47A9A"/>
    <w:rsid w:val="00C47D57"/>
    <w:rsid w:val="00C50B34"/>
    <w:rsid w:val="00C50C74"/>
    <w:rsid w:val="00C518D5"/>
    <w:rsid w:val="00C51D1D"/>
    <w:rsid w:val="00C52789"/>
    <w:rsid w:val="00C5287C"/>
    <w:rsid w:val="00C52891"/>
    <w:rsid w:val="00C52B9F"/>
    <w:rsid w:val="00C52D5B"/>
    <w:rsid w:val="00C52F04"/>
    <w:rsid w:val="00C531E9"/>
    <w:rsid w:val="00C540CE"/>
    <w:rsid w:val="00C54C45"/>
    <w:rsid w:val="00C54F15"/>
    <w:rsid w:val="00C54FD0"/>
    <w:rsid w:val="00C55B73"/>
    <w:rsid w:val="00C560D1"/>
    <w:rsid w:val="00C56691"/>
    <w:rsid w:val="00C56D31"/>
    <w:rsid w:val="00C57560"/>
    <w:rsid w:val="00C57779"/>
    <w:rsid w:val="00C57A53"/>
    <w:rsid w:val="00C60020"/>
    <w:rsid w:val="00C60458"/>
    <w:rsid w:val="00C60621"/>
    <w:rsid w:val="00C60E00"/>
    <w:rsid w:val="00C617D0"/>
    <w:rsid w:val="00C626F6"/>
    <w:rsid w:val="00C62BF6"/>
    <w:rsid w:val="00C630BF"/>
    <w:rsid w:val="00C630F6"/>
    <w:rsid w:val="00C638BD"/>
    <w:rsid w:val="00C639C0"/>
    <w:rsid w:val="00C64244"/>
    <w:rsid w:val="00C644DB"/>
    <w:rsid w:val="00C64FFB"/>
    <w:rsid w:val="00C650E7"/>
    <w:rsid w:val="00C65265"/>
    <w:rsid w:val="00C6613B"/>
    <w:rsid w:val="00C666DD"/>
    <w:rsid w:val="00C66B23"/>
    <w:rsid w:val="00C67E02"/>
    <w:rsid w:val="00C67EFD"/>
    <w:rsid w:val="00C67F60"/>
    <w:rsid w:val="00C706A7"/>
    <w:rsid w:val="00C709FE"/>
    <w:rsid w:val="00C70BCE"/>
    <w:rsid w:val="00C70FCB"/>
    <w:rsid w:val="00C71F3A"/>
    <w:rsid w:val="00C72665"/>
    <w:rsid w:val="00C72738"/>
    <w:rsid w:val="00C7277E"/>
    <w:rsid w:val="00C72833"/>
    <w:rsid w:val="00C72E13"/>
    <w:rsid w:val="00C72F94"/>
    <w:rsid w:val="00C7484E"/>
    <w:rsid w:val="00C749BE"/>
    <w:rsid w:val="00C749D1"/>
    <w:rsid w:val="00C74DE2"/>
    <w:rsid w:val="00C75C28"/>
    <w:rsid w:val="00C75C6B"/>
    <w:rsid w:val="00C75D8C"/>
    <w:rsid w:val="00C7633E"/>
    <w:rsid w:val="00C76664"/>
    <w:rsid w:val="00C77CB7"/>
    <w:rsid w:val="00C80B07"/>
    <w:rsid w:val="00C80CE5"/>
    <w:rsid w:val="00C80D46"/>
    <w:rsid w:val="00C81245"/>
    <w:rsid w:val="00C8162B"/>
    <w:rsid w:val="00C816CD"/>
    <w:rsid w:val="00C816D4"/>
    <w:rsid w:val="00C819E8"/>
    <w:rsid w:val="00C81A32"/>
    <w:rsid w:val="00C82342"/>
    <w:rsid w:val="00C824E1"/>
    <w:rsid w:val="00C82AFA"/>
    <w:rsid w:val="00C8354C"/>
    <w:rsid w:val="00C836AD"/>
    <w:rsid w:val="00C839B0"/>
    <w:rsid w:val="00C83A01"/>
    <w:rsid w:val="00C83B6C"/>
    <w:rsid w:val="00C83D72"/>
    <w:rsid w:val="00C8479F"/>
    <w:rsid w:val="00C849EB"/>
    <w:rsid w:val="00C84B1F"/>
    <w:rsid w:val="00C84BFC"/>
    <w:rsid w:val="00C8578F"/>
    <w:rsid w:val="00C858E2"/>
    <w:rsid w:val="00C85C59"/>
    <w:rsid w:val="00C8700C"/>
    <w:rsid w:val="00C87385"/>
    <w:rsid w:val="00C87445"/>
    <w:rsid w:val="00C9033C"/>
    <w:rsid w:val="00C90582"/>
    <w:rsid w:val="00C90626"/>
    <w:rsid w:val="00C90821"/>
    <w:rsid w:val="00C90C31"/>
    <w:rsid w:val="00C90D1C"/>
    <w:rsid w:val="00C91011"/>
    <w:rsid w:val="00C91D99"/>
    <w:rsid w:val="00C92859"/>
    <w:rsid w:val="00C929BE"/>
    <w:rsid w:val="00C92E57"/>
    <w:rsid w:val="00C93618"/>
    <w:rsid w:val="00C93DDE"/>
    <w:rsid w:val="00C93F40"/>
    <w:rsid w:val="00C9450C"/>
    <w:rsid w:val="00C94993"/>
    <w:rsid w:val="00C94A97"/>
    <w:rsid w:val="00C954A3"/>
    <w:rsid w:val="00C95B4B"/>
    <w:rsid w:val="00C95F11"/>
    <w:rsid w:val="00C96216"/>
    <w:rsid w:val="00C968B6"/>
    <w:rsid w:val="00C96B33"/>
    <w:rsid w:val="00C9701D"/>
    <w:rsid w:val="00C975CE"/>
    <w:rsid w:val="00C977FF"/>
    <w:rsid w:val="00C97817"/>
    <w:rsid w:val="00C979C2"/>
    <w:rsid w:val="00C97ADE"/>
    <w:rsid w:val="00CA044A"/>
    <w:rsid w:val="00CA0759"/>
    <w:rsid w:val="00CA08A8"/>
    <w:rsid w:val="00CA0AD5"/>
    <w:rsid w:val="00CA0C73"/>
    <w:rsid w:val="00CA0E12"/>
    <w:rsid w:val="00CA114E"/>
    <w:rsid w:val="00CA1203"/>
    <w:rsid w:val="00CA1FAD"/>
    <w:rsid w:val="00CA279E"/>
    <w:rsid w:val="00CA28E8"/>
    <w:rsid w:val="00CA29A6"/>
    <w:rsid w:val="00CA2FEF"/>
    <w:rsid w:val="00CA3D0C"/>
    <w:rsid w:val="00CA3FC8"/>
    <w:rsid w:val="00CA44FD"/>
    <w:rsid w:val="00CA4A85"/>
    <w:rsid w:val="00CA531B"/>
    <w:rsid w:val="00CA5611"/>
    <w:rsid w:val="00CA5D57"/>
    <w:rsid w:val="00CA6069"/>
    <w:rsid w:val="00CA6355"/>
    <w:rsid w:val="00CA657A"/>
    <w:rsid w:val="00CA6841"/>
    <w:rsid w:val="00CA684F"/>
    <w:rsid w:val="00CA6CDF"/>
    <w:rsid w:val="00CA7032"/>
    <w:rsid w:val="00CA7176"/>
    <w:rsid w:val="00CA757E"/>
    <w:rsid w:val="00CA776E"/>
    <w:rsid w:val="00CB0482"/>
    <w:rsid w:val="00CB0C9E"/>
    <w:rsid w:val="00CB10CF"/>
    <w:rsid w:val="00CB12F8"/>
    <w:rsid w:val="00CB15F8"/>
    <w:rsid w:val="00CB1CB6"/>
    <w:rsid w:val="00CB1F49"/>
    <w:rsid w:val="00CB1FA4"/>
    <w:rsid w:val="00CB243F"/>
    <w:rsid w:val="00CB3835"/>
    <w:rsid w:val="00CB3DE4"/>
    <w:rsid w:val="00CB4278"/>
    <w:rsid w:val="00CB43BA"/>
    <w:rsid w:val="00CB468D"/>
    <w:rsid w:val="00CB5408"/>
    <w:rsid w:val="00CB5489"/>
    <w:rsid w:val="00CB5BFB"/>
    <w:rsid w:val="00CB5E05"/>
    <w:rsid w:val="00CB5FA9"/>
    <w:rsid w:val="00CB6352"/>
    <w:rsid w:val="00CB71C0"/>
    <w:rsid w:val="00CB750A"/>
    <w:rsid w:val="00CB751D"/>
    <w:rsid w:val="00CB7579"/>
    <w:rsid w:val="00CC022E"/>
    <w:rsid w:val="00CC10D9"/>
    <w:rsid w:val="00CC1519"/>
    <w:rsid w:val="00CC18AF"/>
    <w:rsid w:val="00CC219F"/>
    <w:rsid w:val="00CC232B"/>
    <w:rsid w:val="00CC2AF3"/>
    <w:rsid w:val="00CC2C9F"/>
    <w:rsid w:val="00CC2CAC"/>
    <w:rsid w:val="00CC2D29"/>
    <w:rsid w:val="00CC30E0"/>
    <w:rsid w:val="00CC3EE9"/>
    <w:rsid w:val="00CC43BD"/>
    <w:rsid w:val="00CC4C2C"/>
    <w:rsid w:val="00CC5356"/>
    <w:rsid w:val="00CC5DC1"/>
    <w:rsid w:val="00CC5DCD"/>
    <w:rsid w:val="00CC6030"/>
    <w:rsid w:val="00CC6099"/>
    <w:rsid w:val="00CC6760"/>
    <w:rsid w:val="00CC67CB"/>
    <w:rsid w:val="00CC6BB7"/>
    <w:rsid w:val="00CC714E"/>
    <w:rsid w:val="00CC77AE"/>
    <w:rsid w:val="00CD04CB"/>
    <w:rsid w:val="00CD04E5"/>
    <w:rsid w:val="00CD0683"/>
    <w:rsid w:val="00CD0AA2"/>
    <w:rsid w:val="00CD132F"/>
    <w:rsid w:val="00CD1493"/>
    <w:rsid w:val="00CD16E2"/>
    <w:rsid w:val="00CD1B7C"/>
    <w:rsid w:val="00CD1FF3"/>
    <w:rsid w:val="00CD22C0"/>
    <w:rsid w:val="00CD29EC"/>
    <w:rsid w:val="00CD2F38"/>
    <w:rsid w:val="00CD34BF"/>
    <w:rsid w:val="00CD3510"/>
    <w:rsid w:val="00CD36E1"/>
    <w:rsid w:val="00CD3797"/>
    <w:rsid w:val="00CD3848"/>
    <w:rsid w:val="00CD3A3D"/>
    <w:rsid w:val="00CD415F"/>
    <w:rsid w:val="00CD41CB"/>
    <w:rsid w:val="00CD42C1"/>
    <w:rsid w:val="00CD4AAC"/>
    <w:rsid w:val="00CD4C15"/>
    <w:rsid w:val="00CD4C51"/>
    <w:rsid w:val="00CD5BA3"/>
    <w:rsid w:val="00CD6B73"/>
    <w:rsid w:val="00CD6C41"/>
    <w:rsid w:val="00CD7631"/>
    <w:rsid w:val="00CD7E0E"/>
    <w:rsid w:val="00CD7F81"/>
    <w:rsid w:val="00CE0092"/>
    <w:rsid w:val="00CE05DA"/>
    <w:rsid w:val="00CE06D7"/>
    <w:rsid w:val="00CE0840"/>
    <w:rsid w:val="00CE0DBA"/>
    <w:rsid w:val="00CE1044"/>
    <w:rsid w:val="00CE13E9"/>
    <w:rsid w:val="00CE145D"/>
    <w:rsid w:val="00CE16CE"/>
    <w:rsid w:val="00CE195D"/>
    <w:rsid w:val="00CE1AE5"/>
    <w:rsid w:val="00CE1F2F"/>
    <w:rsid w:val="00CE207C"/>
    <w:rsid w:val="00CE21C3"/>
    <w:rsid w:val="00CE2295"/>
    <w:rsid w:val="00CE22B3"/>
    <w:rsid w:val="00CE26F0"/>
    <w:rsid w:val="00CE28FC"/>
    <w:rsid w:val="00CE2983"/>
    <w:rsid w:val="00CE349C"/>
    <w:rsid w:val="00CE3699"/>
    <w:rsid w:val="00CE37A2"/>
    <w:rsid w:val="00CE415F"/>
    <w:rsid w:val="00CE42C0"/>
    <w:rsid w:val="00CE4633"/>
    <w:rsid w:val="00CE499A"/>
    <w:rsid w:val="00CE4DA4"/>
    <w:rsid w:val="00CE4F79"/>
    <w:rsid w:val="00CE5573"/>
    <w:rsid w:val="00CE5F3B"/>
    <w:rsid w:val="00CE5F92"/>
    <w:rsid w:val="00CE63F9"/>
    <w:rsid w:val="00CE7020"/>
    <w:rsid w:val="00CE7527"/>
    <w:rsid w:val="00CE768D"/>
    <w:rsid w:val="00CE7832"/>
    <w:rsid w:val="00CF02AF"/>
    <w:rsid w:val="00CF0B3E"/>
    <w:rsid w:val="00CF0C37"/>
    <w:rsid w:val="00CF0E29"/>
    <w:rsid w:val="00CF0FEF"/>
    <w:rsid w:val="00CF13E7"/>
    <w:rsid w:val="00CF24EE"/>
    <w:rsid w:val="00CF2CAB"/>
    <w:rsid w:val="00CF40FD"/>
    <w:rsid w:val="00CF40FF"/>
    <w:rsid w:val="00CF45C9"/>
    <w:rsid w:val="00CF4A2A"/>
    <w:rsid w:val="00CF4C3F"/>
    <w:rsid w:val="00CF4D94"/>
    <w:rsid w:val="00CF5409"/>
    <w:rsid w:val="00CF55E0"/>
    <w:rsid w:val="00CF64EF"/>
    <w:rsid w:val="00CF6C5F"/>
    <w:rsid w:val="00CF6FFD"/>
    <w:rsid w:val="00CF7586"/>
    <w:rsid w:val="00CF75EE"/>
    <w:rsid w:val="00CF7967"/>
    <w:rsid w:val="00CF7D03"/>
    <w:rsid w:val="00D00051"/>
    <w:rsid w:val="00D003E8"/>
    <w:rsid w:val="00D00477"/>
    <w:rsid w:val="00D004ED"/>
    <w:rsid w:val="00D007F5"/>
    <w:rsid w:val="00D009A9"/>
    <w:rsid w:val="00D00DFD"/>
    <w:rsid w:val="00D01511"/>
    <w:rsid w:val="00D0181C"/>
    <w:rsid w:val="00D02126"/>
    <w:rsid w:val="00D02179"/>
    <w:rsid w:val="00D0225D"/>
    <w:rsid w:val="00D02624"/>
    <w:rsid w:val="00D0317D"/>
    <w:rsid w:val="00D03609"/>
    <w:rsid w:val="00D0376C"/>
    <w:rsid w:val="00D037B7"/>
    <w:rsid w:val="00D04724"/>
    <w:rsid w:val="00D0492C"/>
    <w:rsid w:val="00D04A11"/>
    <w:rsid w:val="00D04E71"/>
    <w:rsid w:val="00D05410"/>
    <w:rsid w:val="00D057B9"/>
    <w:rsid w:val="00D057D6"/>
    <w:rsid w:val="00D05F29"/>
    <w:rsid w:val="00D06741"/>
    <w:rsid w:val="00D07AEC"/>
    <w:rsid w:val="00D1127D"/>
    <w:rsid w:val="00D11941"/>
    <w:rsid w:val="00D11F23"/>
    <w:rsid w:val="00D123A9"/>
    <w:rsid w:val="00D1272A"/>
    <w:rsid w:val="00D12B5D"/>
    <w:rsid w:val="00D132C9"/>
    <w:rsid w:val="00D13954"/>
    <w:rsid w:val="00D13BEB"/>
    <w:rsid w:val="00D1473B"/>
    <w:rsid w:val="00D14F55"/>
    <w:rsid w:val="00D15051"/>
    <w:rsid w:val="00D154CB"/>
    <w:rsid w:val="00D15604"/>
    <w:rsid w:val="00D15DED"/>
    <w:rsid w:val="00D15F78"/>
    <w:rsid w:val="00D160B7"/>
    <w:rsid w:val="00D161AC"/>
    <w:rsid w:val="00D161FE"/>
    <w:rsid w:val="00D16C69"/>
    <w:rsid w:val="00D17DA9"/>
    <w:rsid w:val="00D17F77"/>
    <w:rsid w:val="00D20E23"/>
    <w:rsid w:val="00D20F04"/>
    <w:rsid w:val="00D21B60"/>
    <w:rsid w:val="00D21BF4"/>
    <w:rsid w:val="00D22512"/>
    <w:rsid w:val="00D22CF3"/>
    <w:rsid w:val="00D22E8C"/>
    <w:rsid w:val="00D233BC"/>
    <w:rsid w:val="00D235DE"/>
    <w:rsid w:val="00D236BC"/>
    <w:rsid w:val="00D239CE"/>
    <w:rsid w:val="00D23CE9"/>
    <w:rsid w:val="00D24A96"/>
    <w:rsid w:val="00D251CE"/>
    <w:rsid w:val="00D259E2"/>
    <w:rsid w:val="00D25A0F"/>
    <w:rsid w:val="00D26499"/>
    <w:rsid w:val="00D2686C"/>
    <w:rsid w:val="00D26AEE"/>
    <w:rsid w:val="00D26D2C"/>
    <w:rsid w:val="00D2706A"/>
    <w:rsid w:val="00D27931"/>
    <w:rsid w:val="00D27C15"/>
    <w:rsid w:val="00D30059"/>
    <w:rsid w:val="00D30258"/>
    <w:rsid w:val="00D30765"/>
    <w:rsid w:val="00D30CC2"/>
    <w:rsid w:val="00D30D3E"/>
    <w:rsid w:val="00D30F1C"/>
    <w:rsid w:val="00D31B03"/>
    <w:rsid w:val="00D322EE"/>
    <w:rsid w:val="00D324E1"/>
    <w:rsid w:val="00D32674"/>
    <w:rsid w:val="00D32835"/>
    <w:rsid w:val="00D32C58"/>
    <w:rsid w:val="00D32C97"/>
    <w:rsid w:val="00D330D8"/>
    <w:rsid w:val="00D33A4B"/>
    <w:rsid w:val="00D33CC1"/>
    <w:rsid w:val="00D3459C"/>
    <w:rsid w:val="00D349A8"/>
    <w:rsid w:val="00D34F78"/>
    <w:rsid w:val="00D34FAA"/>
    <w:rsid w:val="00D36459"/>
    <w:rsid w:val="00D3656C"/>
    <w:rsid w:val="00D36ACA"/>
    <w:rsid w:val="00D36B51"/>
    <w:rsid w:val="00D36B76"/>
    <w:rsid w:val="00D37265"/>
    <w:rsid w:val="00D375DE"/>
    <w:rsid w:val="00D379D4"/>
    <w:rsid w:val="00D4013A"/>
    <w:rsid w:val="00D4060D"/>
    <w:rsid w:val="00D4070F"/>
    <w:rsid w:val="00D407FC"/>
    <w:rsid w:val="00D4106D"/>
    <w:rsid w:val="00D41185"/>
    <w:rsid w:val="00D4154A"/>
    <w:rsid w:val="00D41AF1"/>
    <w:rsid w:val="00D41B54"/>
    <w:rsid w:val="00D41B9E"/>
    <w:rsid w:val="00D42474"/>
    <w:rsid w:val="00D42607"/>
    <w:rsid w:val="00D428AD"/>
    <w:rsid w:val="00D42929"/>
    <w:rsid w:val="00D429F6"/>
    <w:rsid w:val="00D42ADA"/>
    <w:rsid w:val="00D42FE8"/>
    <w:rsid w:val="00D44010"/>
    <w:rsid w:val="00D44140"/>
    <w:rsid w:val="00D44F89"/>
    <w:rsid w:val="00D45245"/>
    <w:rsid w:val="00D45515"/>
    <w:rsid w:val="00D45594"/>
    <w:rsid w:val="00D45B95"/>
    <w:rsid w:val="00D45EEE"/>
    <w:rsid w:val="00D4618D"/>
    <w:rsid w:val="00D46A8C"/>
    <w:rsid w:val="00D46EB3"/>
    <w:rsid w:val="00D47322"/>
    <w:rsid w:val="00D473BC"/>
    <w:rsid w:val="00D4794E"/>
    <w:rsid w:val="00D47D7E"/>
    <w:rsid w:val="00D47D9C"/>
    <w:rsid w:val="00D47EF6"/>
    <w:rsid w:val="00D50068"/>
    <w:rsid w:val="00D504CA"/>
    <w:rsid w:val="00D505EB"/>
    <w:rsid w:val="00D508B4"/>
    <w:rsid w:val="00D50AD4"/>
    <w:rsid w:val="00D50CC3"/>
    <w:rsid w:val="00D5121A"/>
    <w:rsid w:val="00D51C92"/>
    <w:rsid w:val="00D522FC"/>
    <w:rsid w:val="00D52480"/>
    <w:rsid w:val="00D52878"/>
    <w:rsid w:val="00D52BFC"/>
    <w:rsid w:val="00D52D67"/>
    <w:rsid w:val="00D53157"/>
    <w:rsid w:val="00D5367D"/>
    <w:rsid w:val="00D53B7C"/>
    <w:rsid w:val="00D5416B"/>
    <w:rsid w:val="00D54335"/>
    <w:rsid w:val="00D549C4"/>
    <w:rsid w:val="00D55633"/>
    <w:rsid w:val="00D55BB3"/>
    <w:rsid w:val="00D55D4C"/>
    <w:rsid w:val="00D55F06"/>
    <w:rsid w:val="00D561F4"/>
    <w:rsid w:val="00D57240"/>
    <w:rsid w:val="00D5761D"/>
    <w:rsid w:val="00D576FF"/>
    <w:rsid w:val="00D577A6"/>
    <w:rsid w:val="00D60329"/>
    <w:rsid w:val="00D609CB"/>
    <w:rsid w:val="00D60B07"/>
    <w:rsid w:val="00D60C3E"/>
    <w:rsid w:val="00D60D81"/>
    <w:rsid w:val="00D61600"/>
    <w:rsid w:val="00D621E7"/>
    <w:rsid w:val="00D62AF9"/>
    <w:rsid w:val="00D62CD7"/>
    <w:rsid w:val="00D63918"/>
    <w:rsid w:val="00D64C24"/>
    <w:rsid w:val="00D659F8"/>
    <w:rsid w:val="00D65AF7"/>
    <w:rsid w:val="00D65C13"/>
    <w:rsid w:val="00D65CC9"/>
    <w:rsid w:val="00D65D46"/>
    <w:rsid w:val="00D6668A"/>
    <w:rsid w:val="00D6678C"/>
    <w:rsid w:val="00D66847"/>
    <w:rsid w:val="00D66F8F"/>
    <w:rsid w:val="00D6717F"/>
    <w:rsid w:val="00D673D5"/>
    <w:rsid w:val="00D673F9"/>
    <w:rsid w:val="00D67452"/>
    <w:rsid w:val="00D67719"/>
    <w:rsid w:val="00D6778D"/>
    <w:rsid w:val="00D67B3E"/>
    <w:rsid w:val="00D67ED7"/>
    <w:rsid w:val="00D7012F"/>
    <w:rsid w:val="00D707DE"/>
    <w:rsid w:val="00D71ACE"/>
    <w:rsid w:val="00D7225D"/>
    <w:rsid w:val="00D72365"/>
    <w:rsid w:val="00D723AA"/>
    <w:rsid w:val="00D73539"/>
    <w:rsid w:val="00D735B5"/>
    <w:rsid w:val="00D738D6"/>
    <w:rsid w:val="00D74B66"/>
    <w:rsid w:val="00D74BC2"/>
    <w:rsid w:val="00D74FB4"/>
    <w:rsid w:val="00D74FC0"/>
    <w:rsid w:val="00D7506F"/>
    <w:rsid w:val="00D75097"/>
    <w:rsid w:val="00D755EB"/>
    <w:rsid w:val="00D75759"/>
    <w:rsid w:val="00D758A4"/>
    <w:rsid w:val="00D75B24"/>
    <w:rsid w:val="00D75BD6"/>
    <w:rsid w:val="00D76159"/>
    <w:rsid w:val="00D7616C"/>
    <w:rsid w:val="00D763AE"/>
    <w:rsid w:val="00D765B0"/>
    <w:rsid w:val="00D765E5"/>
    <w:rsid w:val="00D76FBF"/>
    <w:rsid w:val="00D77950"/>
    <w:rsid w:val="00D77DEB"/>
    <w:rsid w:val="00D77FAA"/>
    <w:rsid w:val="00D800D1"/>
    <w:rsid w:val="00D808DE"/>
    <w:rsid w:val="00D80BA3"/>
    <w:rsid w:val="00D81079"/>
    <w:rsid w:val="00D81380"/>
    <w:rsid w:val="00D82119"/>
    <w:rsid w:val="00D82855"/>
    <w:rsid w:val="00D82AF9"/>
    <w:rsid w:val="00D841D8"/>
    <w:rsid w:val="00D8439B"/>
    <w:rsid w:val="00D847E1"/>
    <w:rsid w:val="00D84B48"/>
    <w:rsid w:val="00D84B6E"/>
    <w:rsid w:val="00D84BFC"/>
    <w:rsid w:val="00D84EF1"/>
    <w:rsid w:val="00D85108"/>
    <w:rsid w:val="00D855F9"/>
    <w:rsid w:val="00D85797"/>
    <w:rsid w:val="00D86117"/>
    <w:rsid w:val="00D86784"/>
    <w:rsid w:val="00D867AD"/>
    <w:rsid w:val="00D86E27"/>
    <w:rsid w:val="00D87514"/>
    <w:rsid w:val="00D87673"/>
    <w:rsid w:val="00D87DA8"/>
    <w:rsid w:val="00D87E00"/>
    <w:rsid w:val="00D902A8"/>
    <w:rsid w:val="00D905AB"/>
    <w:rsid w:val="00D9134D"/>
    <w:rsid w:val="00D91988"/>
    <w:rsid w:val="00D91BD9"/>
    <w:rsid w:val="00D91FB6"/>
    <w:rsid w:val="00D920C8"/>
    <w:rsid w:val="00D92D37"/>
    <w:rsid w:val="00D93480"/>
    <w:rsid w:val="00D93568"/>
    <w:rsid w:val="00D93FD8"/>
    <w:rsid w:val="00D94060"/>
    <w:rsid w:val="00D941D5"/>
    <w:rsid w:val="00D94C8D"/>
    <w:rsid w:val="00D94F36"/>
    <w:rsid w:val="00D954B6"/>
    <w:rsid w:val="00D95F57"/>
    <w:rsid w:val="00D9666C"/>
    <w:rsid w:val="00D96AC1"/>
    <w:rsid w:val="00D96AC3"/>
    <w:rsid w:val="00D977A3"/>
    <w:rsid w:val="00D97837"/>
    <w:rsid w:val="00D97E2B"/>
    <w:rsid w:val="00D97E37"/>
    <w:rsid w:val="00DA065C"/>
    <w:rsid w:val="00DA0CE7"/>
    <w:rsid w:val="00DA0FB9"/>
    <w:rsid w:val="00DA1153"/>
    <w:rsid w:val="00DA1778"/>
    <w:rsid w:val="00DA1E2E"/>
    <w:rsid w:val="00DA2396"/>
    <w:rsid w:val="00DA239E"/>
    <w:rsid w:val="00DA2D77"/>
    <w:rsid w:val="00DA3281"/>
    <w:rsid w:val="00DA3610"/>
    <w:rsid w:val="00DA42EF"/>
    <w:rsid w:val="00DA4DCE"/>
    <w:rsid w:val="00DA4FEB"/>
    <w:rsid w:val="00DA51A2"/>
    <w:rsid w:val="00DA5488"/>
    <w:rsid w:val="00DA54CB"/>
    <w:rsid w:val="00DA56BD"/>
    <w:rsid w:val="00DA5BB7"/>
    <w:rsid w:val="00DA6033"/>
    <w:rsid w:val="00DA78DB"/>
    <w:rsid w:val="00DA7A03"/>
    <w:rsid w:val="00DA7CBF"/>
    <w:rsid w:val="00DB01E2"/>
    <w:rsid w:val="00DB0377"/>
    <w:rsid w:val="00DB04A1"/>
    <w:rsid w:val="00DB06D9"/>
    <w:rsid w:val="00DB0C25"/>
    <w:rsid w:val="00DB0DAD"/>
    <w:rsid w:val="00DB1818"/>
    <w:rsid w:val="00DB19C1"/>
    <w:rsid w:val="00DB1FD9"/>
    <w:rsid w:val="00DB25DF"/>
    <w:rsid w:val="00DB2640"/>
    <w:rsid w:val="00DB28D2"/>
    <w:rsid w:val="00DB307E"/>
    <w:rsid w:val="00DB35E6"/>
    <w:rsid w:val="00DB38DB"/>
    <w:rsid w:val="00DB4D0F"/>
    <w:rsid w:val="00DB55AB"/>
    <w:rsid w:val="00DB6700"/>
    <w:rsid w:val="00DB67EE"/>
    <w:rsid w:val="00DB682A"/>
    <w:rsid w:val="00DB6AF6"/>
    <w:rsid w:val="00DB6E8A"/>
    <w:rsid w:val="00DB70A3"/>
    <w:rsid w:val="00DB7613"/>
    <w:rsid w:val="00DB79F4"/>
    <w:rsid w:val="00DB7C5D"/>
    <w:rsid w:val="00DB7C8E"/>
    <w:rsid w:val="00DB7F22"/>
    <w:rsid w:val="00DC01E4"/>
    <w:rsid w:val="00DC0499"/>
    <w:rsid w:val="00DC0B1D"/>
    <w:rsid w:val="00DC186A"/>
    <w:rsid w:val="00DC296D"/>
    <w:rsid w:val="00DC309B"/>
    <w:rsid w:val="00DC328E"/>
    <w:rsid w:val="00DC353E"/>
    <w:rsid w:val="00DC37F3"/>
    <w:rsid w:val="00DC390F"/>
    <w:rsid w:val="00DC4C38"/>
    <w:rsid w:val="00DC4DA2"/>
    <w:rsid w:val="00DC57A8"/>
    <w:rsid w:val="00DC58E3"/>
    <w:rsid w:val="00DC5D0F"/>
    <w:rsid w:val="00DC5F31"/>
    <w:rsid w:val="00DC5F9B"/>
    <w:rsid w:val="00DC606C"/>
    <w:rsid w:val="00DC6A77"/>
    <w:rsid w:val="00DC6ABA"/>
    <w:rsid w:val="00DC6AEB"/>
    <w:rsid w:val="00DC6FA8"/>
    <w:rsid w:val="00DD01B8"/>
    <w:rsid w:val="00DD0C2E"/>
    <w:rsid w:val="00DD10B5"/>
    <w:rsid w:val="00DD22B4"/>
    <w:rsid w:val="00DD2975"/>
    <w:rsid w:val="00DD2DB4"/>
    <w:rsid w:val="00DD2DE1"/>
    <w:rsid w:val="00DD339B"/>
    <w:rsid w:val="00DD34C2"/>
    <w:rsid w:val="00DD355D"/>
    <w:rsid w:val="00DD356F"/>
    <w:rsid w:val="00DD3B94"/>
    <w:rsid w:val="00DD3E99"/>
    <w:rsid w:val="00DD3ED4"/>
    <w:rsid w:val="00DD3F97"/>
    <w:rsid w:val="00DD4050"/>
    <w:rsid w:val="00DD4267"/>
    <w:rsid w:val="00DD4752"/>
    <w:rsid w:val="00DD4B42"/>
    <w:rsid w:val="00DD4DF7"/>
    <w:rsid w:val="00DD507E"/>
    <w:rsid w:val="00DD5188"/>
    <w:rsid w:val="00DD52E4"/>
    <w:rsid w:val="00DD556F"/>
    <w:rsid w:val="00DD57E8"/>
    <w:rsid w:val="00DD5BD8"/>
    <w:rsid w:val="00DD5BFB"/>
    <w:rsid w:val="00DD5C85"/>
    <w:rsid w:val="00DD60DB"/>
    <w:rsid w:val="00DD64F1"/>
    <w:rsid w:val="00DD6F53"/>
    <w:rsid w:val="00DD777D"/>
    <w:rsid w:val="00DD7A6F"/>
    <w:rsid w:val="00DE072D"/>
    <w:rsid w:val="00DE110F"/>
    <w:rsid w:val="00DE171D"/>
    <w:rsid w:val="00DE1AAC"/>
    <w:rsid w:val="00DE1E44"/>
    <w:rsid w:val="00DE1E81"/>
    <w:rsid w:val="00DE1FCE"/>
    <w:rsid w:val="00DE245D"/>
    <w:rsid w:val="00DE25FF"/>
    <w:rsid w:val="00DE2AA5"/>
    <w:rsid w:val="00DE2F96"/>
    <w:rsid w:val="00DE335F"/>
    <w:rsid w:val="00DE3928"/>
    <w:rsid w:val="00DE3A74"/>
    <w:rsid w:val="00DE3C22"/>
    <w:rsid w:val="00DE3C6A"/>
    <w:rsid w:val="00DE3F58"/>
    <w:rsid w:val="00DE4135"/>
    <w:rsid w:val="00DE427B"/>
    <w:rsid w:val="00DE470F"/>
    <w:rsid w:val="00DE505D"/>
    <w:rsid w:val="00DE52B3"/>
    <w:rsid w:val="00DE58A6"/>
    <w:rsid w:val="00DE5B06"/>
    <w:rsid w:val="00DE60EA"/>
    <w:rsid w:val="00DE64DD"/>
    <w:rsid w:val="00DE66FC"/>
    <w:rsid w:val="00DE742F"/>
    <w:rsid w:val="00DE7E73"/>
    <w:rsid w:val="00DF0705"/>
    <w:rsid w:val="00DF0E61"/>
    <w:rsid w:val="00DF0F4D"/>
    <w:rsid w:val="00DF12DA"/>
    <w:rsid w:val="00DF1BCF"/>
    <w:rsid w:val="00DF1D80"/>
    <w:rsid w:val="00DF2091"/>
    <w:rsid w:val="00DF2662"/>
    <w:rsid w:val="00DF26CE"/>
    <w:rsid w:val="00DF291E"/>
    <w:rsid w:val="00DF2B1F"/>
    <w:rsid w:val="00DF2DA7"/>
    <w:rsid w:val="00DF2F9C"/>
    <w:rsid w:val="00DF30C4"/>
    <w:rsid w:val="00DF3522"/>
    <w:rsid w:val="00DF37E5"/>
    <w:rsid w:val="00DF3AE3"/>
    <w:rsid w:val="00DF461D"/>
    <w:rsid w:val="00DF4B7A"/>
    <w:rsid w:val="00DF53FF"/>
    <w:rsid w:val="00DF549F"/>
    <w:rsid w:val="00DF5788"/>
    <w:rsid w:val="00DF5C8B"/>
    <w:rsid w:val="00DF5FDC"/>
    <w:rsid w:val="00DF62CD"/>
    <w:rsid w:val="00DF7A14"/>
    <w:rsid w:val="00E00215"/>
    <w:rsid w:val="00E00584"/>
    <w:rsid w:val="00E006DE"/>
    <w:rsid w:val="00E0074D"/>
    <w:rsid w:val="00E0076B"/>
    <w:rsid w:val="00E0128E"/>
    <w:rsid w:val="00E01353"/>
    <w:rsid w:val="00E015D5"/>
    <w:rsid w:val="00E015F5"/>
    <w:rsid w:val="00E01E27"/>
    <w:rsid w:val="00E021F9"/>
    <w:rsid w:val="00E02978"/>
    <w:rsid w:val="00E02985"/>
    <w:rsid w:val="00E02FBC"/>
    <w:rsid w:val="00E0311B"/>
    <w:rsid w:val="00E033B5"/>
    <w:rsid w:val="00E034C3"/>
    <w:rsid w:val="00E03C77"/>
    <w:rsid w:val="00E04C0F"/>
    <w:rsid w:val="00E05519"/>
    <w:rsid w:val="00E059B9"/>
    <w:rsid w:val="00E069D4"/>
    <w:rsid w:val="00E06FE7"/>
    <w:rsid w:val="00E072F9"/>
    <w:rsid w:val="00E07547"/>
    <w:rsid w:val="00E102CA"/>
    <w:rsid w:val="00E103F9"/>
    <w:rsid w:val="00E10F65"/>
    <w:rsid w:val="00E1189A"/>
    <w:rsid w:val="00E1218F"/>
    <w:rsid w:val="00E12746"/>
    <w:rsid w:val="00E12A0D"/>
    <w:rsid w:val="00E12B20"/>
    <w:rsid w:val="00E13618"/>
    <w:rsid w:val="00E140BA"/>
    <w:rsid w:val="00E142BB"/>
    <w:rsid w:val="00E145C3"/>
    <w:rsid w:val="00E149E7"/>
    <w:rsid w:val="00E14E4B"/>
    <w:rsid w:val="00E151E6"/>
    <w:rsid w:val="00E15A65"/>
    <w:rsid w:val="00E15BFE"/>
    <w:rsid w:val="00E15CF1"/>
    <w:rsid w:val="00E15DC7"/>
    <w:rsid w:val="00E161AA"/>
    <w:rsid w:val="00E16B63"/>
    <w:rsid w:val="00E175E6"/>
    <w:rsid w:val="00E20067"/>
    <w:rsid w:val="00E200E2"/>
    <w:rsid w:val="00E208EB"/>
    <w:rsid w:val="00E20D54"/>
    <w:rsid w:val="00E20EF1"/>
    <w:rsid w:val="00E21265"/>
    <w:rsid w:val="00E216EB"/>
    <w:rsid w:val="00E21AEB"/>
    <w:rsid w:val="00E21FD9"/>
    <w:rsid w:val="00E228F3"/>
    <w:rsid w:val="00E2303D"/>
    <w:rsid w:val="00E23076"/>
    <w:rsid w:val="00E23728"/>
    <w:rsid w:val="00E23886"/>
    <w:rsid w:val="00E24005"/>
    <w:rsid w:val="00E249F4"/>
    <w:rsid w:val="00E257D4"/>
    <w:rsid w:val="00E259E1"/>
    <w:rsid w:val="00E25D37"/>
    <w:rsid w:val="00E2782C"/>
    <w:rsid w:val="00E27ACD"/>
    <w:rsid w:val="00E27E35"/>
    <w:rsid w:val="00E30689"/>
    <w:rsid w:val="00E30690"/>
    <w:rsid w:val="00E3072A"/>
    <w:rsid w:val="00E30C8E"/>
    <w:rsid w:val="00E31215"/>
    <w:rsid w:val="00E31762"/>
    <w:rsid w:val="00E31BFB"/>
    <w:rsid w:val="00E31DED"/>
    <w:rsid w:val="00E31F83"/>
    <w:rsid w:val="00E3243A"/>
    <w:rsid w:val="00E328D3"/>
    <w:rsid w:val="00E32A1F"/>
    <w:rsid w:val="00E32B67"/>
    <w:rsid w:val="00E334EC"/>
    <w:rsid w:val="00E33BC0"/>
    <w:rsid w:val="00E33FD1"/>
    <w:rsid w:val="00E341C8"/>
    <w:rsid w:val="00E3463D"/>
    <w:rsid w:val="00E347F6"/>
    <w:rsid w:val="00E35065"/>
    <w:rsid w:val="00E350FA"/>
    <w:rsid w:val="00E35873"/>
    <w:rsid w:val="00E3598F"/>
    <w:rsid w:val="00E35E9B"/>
    <w:rsid w:val="00E36011"/>
    <w:rsid w:val="00E36ED8"/>
    <w:rsid w:val="00E370E2"/>
    <w:rsid w:val="00E372CF"/>
    <w:rsid w:val="00E40274"/>
    <w:rsid w:val="00E4042D"/>
    <w:rsid w:val="00E404AA"/>
    <w:rsid w:val="00E415EA"/>
    <w:rsid w:val="00E417ED"/>
    <w:rsid w:val="00E41E98"/>
    <w:rsid w:val="00E420AA"/>
    <w:rsid w:val="00E4239B"/>
    <w:rsid w:val="00E426D6"/>
    <w:rsid w:val="00E42C31"/>
    <w:rsid w:val="00E42FD2"/>
    <w:rsid w:val="00E433E7"/>
    <w:rsid w:val="00E43470"/>
    <w:rsid w:val="00E43A58"/>
    <w:rsid w:val="00E44B53"/>
    <w:rsid w:val="00E45232"/>
    <w:rsid w:val="00E45316"/>
    <w:rsid w:val="00E4534A"/>
    <w:rsid w:val="00E4597E"/>
    <w:rsid w:val="00E459EF"/>
    <w:rsid w:val="00E46004"/>
    <w:rsid w:val="00E47053"/>
    <w:rsid w:val="00E47AF5"/>
    <w:rsid w:val="00E50667"/>
    <w:rsid w:val="00E506F4"/>
    <w:rsid w:val="00E5078E"/>
    <w:rsid w:val="00E50DB7"/>
    <w:rsid w:val="00E512CD"/>
    <w:rsid w:val="00E51B66"/>
    <w:rsid w:val="00E51F04"/>
    <w:rsid w:val="00E532C1"/>
    <w:rsid w:val="00E5347F"/>
    <w:rsid w:val="00E54201"/>
    <w:rsid w:val="00E542C7"/>
    <w:rsid w:val="00E545B0"/>
    <w:rsid w:val="00E54666"/>
    <w:rsid w:val="00E5472E"/>
    <w:rsid w:val="00E54840"/>
    <w:rsid w:val="00E54E42"/>
    <w:rsid w:val="00E55127"/>
    <w:rsid w:val="00E55239"/>
    <w:rsid w:val="00E5565D"/>
    <w:rsid w:val="00E55C99"/>
    <w:rsid w:val="00E55E6C"/>
    <w:rsid w:val="00E56109"/>
    <w:rsid w:val="00E56244"/>
    <w:rsid w:val="00E5639F"/>
    <w:rsid w:val="00E5682C"/>
    <w:rsid w:val="00E56897"/>
    <w:rsid w:val="00E56D86"/>
    <w:rsid w:val="00E57469"/>
    <w:rsid w:val="00E57694"/>
    <w:rsid w:val="00E57BF4"/>
    <w:rsid w:val="00E57E46"/>
    <w:rsid w:val="00E60422"/>
    <w:rsid w:val="00E608BA"/>
    <w:rsid w:val="00E60986"/>
    <w:rsid w:val="00E60E52"/>
    <w:rsid w:val="00E613EA"/>
    <w:rsid w:val="00E616AF"/>
    <w:rsid w:val="00E61816"/>
    <w:rsid w:val="00E619D8"/>
    <w:rsid w:val="00E61DBD"/>
    <w:rsid w:val="00E62748"/>
    <w:rsid w:val="00E63583"/>
    <w:rsid w:val="00E63C50"/>
    <w:rsid w:val="00E63E1F"/>
    <w:rsid w:val="00E64A9A"/>
    <w:rsid w:val="00E65091"/>
    <w:rsid w:val="00E6537E"/>
    <w:rsid w:val="00E65C3D"/>
    <w:rsid w:val="00E66246"/>
    <w:rsid w:val="00E665B5"/>
    <w:rsid w:val="00E66858"/>
    <w:rsid w:val="00E678F1"/>
    <w:rsid w:val="00E67EE1"/>
    <w:rsid w:val="00E70274"/>
    <w:rsid w:val="00E7033B"/>
    <w:rsid w:val="00E703BF"/>
    <w:rsid w:val="00E70E90"/>
    <w:rsid w:val="00E70FF7"/>
    <w:rsid w:val="00E7133E"/>
    <w:rsid w:val="00E71509"/>
    <w:rsid w:val="00E7160B"/>
    <w:rsid w:val="00E7186F"/>
    <w:rsid w:val="00E71B43"/>
    <w:rsid w:val="00E72134"/>
    <w:rsid w:val="00E7275B"/>
    <w:rsid w:val="00E7283E"/>
    <w:rsid w:val="00E72BB5"/>
    <w:rsid w:val="00E72CC7"/>
    <w:rsid w:val="00E72DAA"/>
    <w:rsid w:val="00E73012"/>
    <w:rsid w:val="00E73695"/>
    <w:rsid w:val="00E73A8F"/>
    <w:rsid w:val="00E73E9C"/>
    <w:rsid w:val="00E740DC"/>
    <w:rsid w:val="00E744C0"/>
    <w:rsid w:val="00E74EFC"/>
    <w:rsid w:val="00E7578E"/>
    <w:rsid w:val="00E7611D"/>
    <w:rsid w:val="00E76691"/>
    <w:rsid w:val="00E767BC"/>
    <w:rsid w:val="00E7681A"/>
    <w:rsid w:val="00E76F05"/>
    <w:rsid w:val="00E77319"/>
    <w:rsid w:val="00E77343"/>
    <w:rsid w:val="00E77438"/>
    <w:rsid w:val="00E774B1"/>
    <w:rsid w:val="00E77645"/>
    <w:rsid w:val="00E778F2"/>
    <w:rsid w:val="00E80611"/>
    <w:rsid w:val="00E80BD7"/>
    <w:rsid w:val="00E8141F"/>
    <w:rsid w:val="00E81493"/>
    <w:rsid w:val="00E81663"/>
    <w:rsid w:val="00E81732"/>
    <w:rsid w:val="00E81EFE"/>
    <w:rsid w:val="00E81FA4"/>
    <w:rsid w:val="00E82479"/>
    <w:rsid w:val="00E82A1F"/>
    <w:rsid w:val="00E82A9B"/>
    <w:rsid w:val="00E82D67"/>
    <w:rsid w:val="00E83465"/>
    <w:rsid w:val="00E83482"/>
    <w:rsid w:val="00E834FA"/>
    <w:rsid w:val="00E84154"/>
    <w:rsid w:val="00E845D1"/>
    <w:rsid w:val="00E848F3"/>
    <w:rsid w:val="00E85A3E"/>
    <w:rsid w:val="00E85A79"/>
    <w:rsid w:val="00E86369"/>
    <w:rsid w:val="00E87066"/>
    <w:rsid w:val="00E871EA"/>
    <w:rsid w:val="00E87744"/>
    <w:rsid w:val="00E9064F"/>
    <w:rsid w:val="00E90DBB"/>
    <w:rsid w:val="00E90F1F"/>
    <w:rsid w:val="00E90F44"/>
    <w:rsid w:val="00E90F81"/>
    <w:rsid w:val="00E910E1"/>
    <w:rsid w:val="00E91481"/>
    <w:rsid w:val="00E915F9"/>
    <w:rsid w:val="00E918B2"/>
    <w:rsid w:val="00E91984"/>
    <w:rsid w:val="00E91E2D"/>
    <w:rsid w:val="00E91E61"/>
    <w:rsid w:val="00E9200F"/>
    <w:rsid w:val="00E92E20"/>
    <w:rsid w:val="00E9368F"/>
    <w:rsid w:val="00E94087"/>
    <w:rsid w:val="00E9420D"/>
    <w:rsid w:val="00E94CFA"/>
    <w:rsid w:val="00E94D1B"/>
    <w:rsid w:val="00E94F66"/>
    <w:rsid w:val="00E953AB"/>
    <w:rsid w:val="00E954C6"/>
    <w:rsid w:val="00E95551"/>
    <w:rsid w:val="00E95D2E"/>
    <w:rsid w:val="00E967F5"/>
    <w:rsid w:val="00E96D49"/>
    <w:rsid w:val="00E96FE7"/>
    <w:rsid w:val="00E97294"/>
    <w:rsid w:val="00EA028E"/>
    <w:rsid w:val="00EA04A8"/>
    <w:rsid w:val="00EA0AAD"/>
    <w:rsid w:val="00EA0DEF"/>
    <w:rsid w:val="00EA0F17"/>
    <w:rsid w:val="00EA1122"/>
    <w:rsid w:val="00EA1A17"/>
    <w:rsid w:val="00EA285D"/>
    <w:rsid w:val="00EA2AC7"/>
    <w:rsid w:val="00EA34E8"/>
    <w:rsid w:val="00EA36F6"/>
    <w:rsid w:val="00EA40D4"/>
    <w:rsid w:val="00EA4154"/>
    <w:rsid w:val="00EA41A9"/>
    <w:rsid w:val="00EA514A"/>
    <w:rsid w:val="00EA532F"/>
    <w:rsid w:val="00EA534B"/>
    <w:rsid w:val="00EA5731"/>
    <w:rsid w:val="00EA5938"/>
    <w:rsid w:val="00EA5DC1"/>
    <w:rsid w:val="00EA5FFB"/>
    <w:rsid w:val="00EA6287"/>
    <w:rsid w:val="00EA7526"/>
    <w:rsid w:val="00EB0139"/>
    <w:rsid w:val="00EB177A"/>
    <w:rsid w:val="00EB2486"/>
    <w:rsid w:val="00EB2910"/>
    <w:rsid w:val="00EB2C1A"/>
    <w:rsid w:val="00EB31DD"/>
    <w:rsid w:val="00EB35E8"/>
    <w:rsid w:val="00EB467E"/>
    <w:rsid w:val="00EB472A"/>
    <w:rsid w:val="00EB47E5"/>
    <w:rsid w:val="00EB52ED"/>
    <w:rsid w:val="00EB5576"/>
    <w:rsid w:val="00EB60A5"/>
    <w:rsid w:val="00EB6373"/>
    <w:rsid w:val="00EB6951"/>
    <w:rsid w:val="00EB6EEC"/>
    <w:rsid w:val="00EB70CF"/>
    <w:rsid w:val="00EB72C9"/>
    <w:rsid w:val="00EB7C83"/>
    <w:rsid w:val="00EB7E79"/>
    <w:rsid w:val="00EC02D6"/>
    <w:rsid w:val="00EC033E"/>
    <w:rsid w:val="00EC04E4"/>
    <w:rsid w:val="00EC0649"/>
    <w:rsid w:val="00EC078A"/>
    <w:rsid w:val="00EC079E"/>
    <w:rsid w:val="00EC08C5"/>
    <w:rsid w:val="00EC0E2D"/>
    <w:rsid w:val="00EC13F7"/>
    <w:rsid w:val="00EC29D4"/>
    <w:rsid w:val="00EC3164"/>
    <w:rsid w:val="00EC345B"/>
    <w:rsid w:val="00EC35F2"/>
    <w:rsid w:val="00EC41A3"/>
    <w:rsid w:val="00EC433A"/>
    <w:rsid w:val="00EC4A25"/>
    <w:rsid w:val="00EC4CC1"/>
    <w:rsid w:val="00EC588F"/>
    <w:rsid w:val="00EC5A48"/>
    <w:rsid w:val="00EC5AEF"/>
    <w:rsid w:val="00EC5BF7"/>
    <w:rsid w:val="00EC5EFC"/>
    <w:rsid w:val="00EC60DA"/>
    <w:rsid w:val="00EC62B3"/>
    <w:rsid w:val="00EC68B7"/>
    <w:rsid w:val="00EC6C91"/>
    <w:rsid w:val="00EC748F"/>
    <w:rsid w:val="00EC770F"/>
    <w:rsid w:val="00EC7AE5"/>
    <w:rsid w:val="00ED0329"/>
    <w:rsid w:val="00ED0A6D"/>
    <w:rsid w:val="00ED0CEC"/>
    <w:rsid w:val="00ED0EE2"/>
    <w:rsid w:val="00ED0F10"/>
    <w:rsid w:val="00ED0FD6"/>
    <w:rsid w:val="00ED1279"/>
    <w:rsid w:val="00ED163F"/>
    <w:rsid w:val="00ED1655"/>
    <w:rsid w:val="00ED1713"/>
    <w:rsid w:val="00ED1753"/>
    <w:rsid w:val="00ED18DB"/>
    <w:rsid w:val="00ED1A5F"/>
    <w:rsid w:val="00ED1AD8"/>
    <w:rsid w:val="00ED1D20"/>
    <w:rsid w:val="00ED2A65"/>
    <w:rsid w:val="00ED308F"/>
    <w:rsid w:val="00ED3118"/>
    <w:rsid w:val="00ED334D"/>
    <w:rsid w:val="00ED41D7"/>
    <w:rsid w:val="00ED43BA"/>
    <w:rsid w:val="00ED5268"/>
    <w:rsid w:val="00ED54C1"/>
    <w:rsid w:val="00ED6037"/>
    <w:rsid w:val="00ED60FB"/>
    <w:rsid w:val="00ED61CC"/>
    <w:rsid w:val="00ED62DA"/>
    <w:rsid w:val="00ED640C"/>
    <w:rsid w:val="00ED6E36"/>
    <w:rsid w:val="00ED7106"/>
    <w:rsid w:val="00ED73E0"/>
    <w:rsid w:val="00ED7672"/>
    <w:rsid w:val="00ED7CF8"/>
    <w:rsid w:val="00EE0E16"/>
    <w:rsid w:val="00EE0E2B"/>
    <w:rsid w:val="00EE0F55"/>
    <w:rsid w:val="00EE1748"/>
    <w:rsid w:val="00EE1AC9"/>
    <w:rsid w:val="00EE21CD"/>
    <w:rsid w:val="00EE236C"/>
    <w:rsid w:val="00EE2880"/>
    <w:rsid w:val="00EE358F"/>
    <w:rsid w:val="00EE35B1"/>
    <w:rsid w:val="00EE3867"/>
    <w:rsid w:val="00EE3A76"/>
    <w:rsid w:val="00EE4230"/>
    <w:rsid w:val="00EE4B3B"/>
    <w:rsid w:val="00EE4F6F"/>
    <w:rsid w:val="00EE565E"/>
    <w:rsid w:val="00EE5E4F"/>
    <w:rsid w:val="00EE5F2F"/>
    <w:rsid w:val="00EE6058"/>
    <w:rsid w:val="00EE67F4"/>
    <w:rsid w:val="00EE6D19"/>
    <w:rsid w:val="00EE774E"/>
    <w:rsid w:val="00EE7C8B"/>
    <w:rsid w:val="00EE7DC3"/>
    <w:rsid w:val="00EE7E93"/>
    <w:rsid w:val="00EF0ED9"/>
    <w:rsid w:val="00EF1384"/>
    <w:rsid w:val="00EF1E66"/>
    <w:rsid w:val="00EF27F4"/>
    <w:rsid w:val="00EF2E0D"/>
    <w:rsid w:val="00EF33E3"/>
    <w:rsid w:val="00EF35F1"/>
    <w:rsid w:val="00EF3894"/>
    <w:rsid w:val="00EF4142"/>
    <w:rsid w:val="00EF431D"/>
    <w:rsid w:val="00EF47A0"/>
    <w:rsid w:val="00EF4CDB"/>
    <w:rsid w:val="00EF5414"/>
    <w:rsid w:val="00EF5881"/>
    <w:rsid w:val="00EF5F71"/>
    <w:rsid w:val="00EF6034"/>
    <w:rsid w:val="00EF6405"/>
    <w:rsid w:val="00EF6479"/>
    <w:rsid w:val="00EF65B8"/>
    <w:rsid w:val="00EF6C38"/>
    <w:rsid w:val="00EF743C"/>
    <w:rsid w:val="00EF746F"/>
    <w:rsid w:val="00EF750C"/>
    <w:rsid w:val="00EF7BD1"/>
    <w:rsid w:val="00EF7C60"/>
    <w:rsid w:val="00F000C9"/>
    <w:rsid w:val="00F0096F"/>
    <w:rsid w:val="00F0107E"/>
    <w:rsid w:val="00F01363"/>
    <w:rsid w:val="00F01833"/>
    <w:rsid w:val="00F02146"/>
    <w:rsid w:val="00F025A2"/>
    <w:rsid w:val="00F025D1"/>
    <w:rsid w:val="00F026C7"/>
    <w:rsid w:val="00F02A22"/>
    <w:rsid w:val="00F02D62"/>
    <w:rsid w:val="00F03775"/>
    <w:rsid w:val="00F040A5"/>
    <w:rsid w:val="00F040D7"/>
    <w:rsid w:val="00F041E3"/>
    <w:rsid w:val="00F0458A"/>
    <w:rsid w:val="00F04609"/>
    <w:rsid w:val="00F04712"/>
    <w:rsid w:val="00F04912"/>
    <w:rsid w:val="00F0495E"/>
    <w:rsid w:val="00F04FBF"/>
    <w:rsid w:val="00F055F9"/>
    <w:rsid w:val="00F05929"/>
    <w:rsid w:val="00F0632E"/>
    <w:rsid w:val="00F06827"/>
    <w:rsid w:val="00F07778"/>
    <w:rsid w:val="00F077A1"/>
    <w:rsid w:val="00F07C08"/>
    <w:rsid w:val="00F07DC2"/>
    <w:rsid w:val="00F07E21"/>
    <w:rsid w:val="00F07E6F"/>
    <w:rsid w:val="00F10768"/>
    <w:rsid w:val="00F1088C"/>
    <w:rsid w:val="00F10959"/>
    <w:rsid w:val="00F10E36"/>
    <w:rsid w:val="00F11198"/>
    <w:rsid w:val="00F115C4"/>
    <w:rsid w:val="00F11725"/>
    <w:rsid w:val="00F11F80"/>
    <w:rsid w:val="00F12224"/>
    <w:rsid w:val="00F12605"/>
    <w:rsid w:val="00F1263F"/>
    <w:rsid w:val="00F12937"/>
    <w:rsid w:val="00F12E6F"/>
    <w:rsid w:val="00F12F2A"/>
    <w:rsid w:val="00F13518"/>
    <w:rsid w:val="00F1366F"/>
    <w:rsid w:val="00F13A37"/>
    <w:rsid w:val="00F14011"/>
    <w:rsid w:val="00F1402C"/>
    <w:rsid w:val="00F144BA"/>
    <w:rsid w:val="00F14719"/>
    <w:rsid w:val="00F14743"/>
    <w:rsid w:val="00F14A8B"/>
    <w:rsid w:val="00F14B82"/>
    <w:rsid w:val="00F14C2C"/>
    <w:rsid w:val="00F15544"/>
    <w:rsid w:val="00F15599"/>
    <w:rsid w:val="00F15979"/>
    <w:rsid w:val="00F1635D"/>
    <w:rsid w:val="00F16373"/>
    <w:rsid w:val="00F1657D"/>
    <w:rsid w:val="00F1689E"/>
    <w:rsid w:val="00F168A3"/>
    <w:rsid w:val="00F16E7C"/>
    <w:rsid w:val="00F1712C"/>
    <w:rsid w:val="00F17F03"/>
    <w:rsid w:val="00F20E24"/>
    <w:rsid w:val="00F21083"/>
    <w:rsid w:val="00F213C1"/>
    <w:rsid w:val="00F21925"/>
    <w:rsid w:val="00F21A7B"/>
    <w:rsid w:val="00F21EC5"/>
    <w:rsid w:val="00F22DBE"/>
    <w:rsid w:val="00F22EC7"/>
    <w:rsid w:val="00F23268"/>
    <w:rsid w:val="00F235DA"/>
    <w:rsid w:val="00F23D23"/>
    <w:rsid w:val="00F241BD"/>
    <w:rsid w:val="00F24200"/>
    <w:rsid w:val="00F249EC"/>
    <w:rsid w:val="00F24D30"/>
    <w:rsid w:val="00F25762"/>
    <w:rsid w:val="00F268EE"/>
    <w:rsid w:val="00F26D02"/>
    <w:rsid w:val="00F2773A"/>
    <w:rsid w:val="00F27A07"/>
    <w:rsid w:val="00F27BF1"/>
    <w:rsid w:val="00F27EE2"/>
    <w:rsid w:val="00F30274"/>
    <w:rsid w:val="00F30499"/>
    <w:rsid w:val="00F30733"/>
    <w:rsid w:val="00F312BB"/>
    <w:rsid w:val="00F31749"/>
    <w:rsid w:val="00F319E2"/>
    <w:rsid w:val="00F32341"/>
    <w:rsid w:val="00F32456"/>
    <w:rsid w:val="00F324AF"/>
    <w:rsid w:val="00F3289D"/>
    <w:rsid w:val="00F32957"/>
    <w:rsid w:val="00F336E1"/>
    <w:rsid w:val="00F338DC"/>
    <w:rsid w:val="00F33A98"/>
    <w:rsid w:val="00F33ABE"/>
    <w:rsid w:val="00F33D0C"/>
    <w:rsid w:val="00F33F10"/>
    <w:rsid w:val="00F34455"/>
    <w:rsid w:val="00F34599"/>
    <w:rsid w:val="00F34794"/>
    <w:rsid w:val="00F34874"/>
    <w:rsid w:val="00F34BB8"/>
    <w:rsid w:val="00F34F40"/>
    <w:rsid w:val="00F35199"/>
    <w:rsid w:val="00F35AD7"/>
    <w:rsid w:val="00F35C51"/>
    <w:rsid w:val="00F3624E"/>
    <w:rsid w:val="00F36A8C"/>
    <w:rsid w:val="00F36BAD"/>
    <w:rsid w:val="00F373FA"/>
    <w:rsid w:val="00F3787F"/>
    <w:rsid w:val="00F37BDF"/>
    <w:rsid w:val="00F37E87"/>
    <w:rsid w:val="00F4011B"/>
    <w:rsid w:val="00F40749"/>
    <w:rsid w:val="00F40E2A"/>
    <w:rsid w:val="00F41154"/>
    <w:rsid w:val="00F41AAF"/>
    <w:rsid w:val="00F42B2D"/>
    <w:rsid w:val="00F43229"/>
    <w:rsid w:val="00F43F3F"/>
    <w:rsid w:val="00F44350"/>
    <w:rsid w:val="00F44495"/>
    <w:rsid w:val="00F44FCA"/>
    <w:rsid w:val="00F4518F"/>
    <w:rsid w:val="00F452FE"/>
    <w:rsid w:val="00F455FF"/>
    <w:rsid w:val="00F46208"/>
    <w:rsid w:val="00F462EC"/>
    <w:rsid w:val="00F464C5"/>
    <w:rsid w:val="00F46B31"/>
    <w:rsid w:val="00F46C45"/>
    <w:rsid w:val="00F46E07"/>
    <w:rsid w:val="00F475F6"/>
    <w:rsid w:val="00F479AE"/>
    <w:rsid w:val="00F5022A"/>
    <w:rsid w:val="00F50615"/>
    <w:rsid w:val="00F5076F"/>
    <w:rsid w:val="00F50B54"/>
    <w:rsid w:val="00F51089"/>
    <w:rsid w:val="00F513DF"/>
    <w:rsid w:val="00F51A4E"/>
    <w:rsid w:val="00F5287F"/>
    <w:rsid w:val="00F52A51"/>
    <w:rsid w:val="00F52DD0"/>
    <w:rsid w:val="00F5306F"/>
    <w:rsid w:val="00F53A59"/>
    <w:rsid w:val="00F53AE0"/>
    <w:rsid w:val="00F53D0B"/>
    <w:rsid w:val="00F53E1E"/>
    <w:rsid w:val="00F5457C"/>
    <w:rsid w:val="00F54E1D"/>
    <w:rsid w:val="00F55273"/>
    <w:rsid w:val="00F555E0"/>
    <w:rsid w:val="00F55A99"/>
    <w:rsid w:val="00F56060"/>
    <w:rsid w:val="00F5655D"/>
    <w:rsid w:val="00F569EF"/>
    <w:rsid w:val="00F56BF9"/>
    <w:rsid w:val="00F56DBC"/>
    <w:rsid w:val="00F5737B"/>
    <w:rsid w:val="00F5789E"/>
    <w:rsid w:val="00F57B51"/>
    <w:rsid w:val="00F60D68"/>
    <w:rsid w:val="00F60D8B"/>
    <w:rsid w:val="00F60F82"/>
    <w:rsid w:val="00F61C53"/>
    <w:rsid w:val="00F62581"/>
    <w:rsid w:val="00F626A5"/>
    <w:rsid w:val="00F62945"/>
    <w:rsid w:val="00F629C8"/>
    <w:rsid w:val="00F62C4A"/>
    <w:rsid w:val="00F63EEA"/>
    <w:rsid w:val="00F64E2B"/>
    <w:rsid w:val="00F64FC4"/>
    <w:rsid w:val="00F6504C"/>
    <w:rsid w:val="00F65215"/>
    <w:rsid w:val="00F653B8"/>
    <w:rsid w:val="00F65AD5"/>
    <w:rsid w:val="00F65BFC"/>
    <w:rsid w:val="00F65D2D"/>
    <w:rsid w:val="00F663FD"/>
    <w:rsid w:val="00F66C70"/>
    <w:rsid w:val="00F675EF"/>
    <w:rsid w:val="00F67B60"/>
    <w:rsid w:val="00F70324"/>
    <w:rsid w:val="00F707EF"/>
    <w:rsid w:val="00F70C6C"/>
    <w:rsid w:val="00F70D28"/>
    <w:rsid w:val="00F70EBB"/>
    <w:rsid w:val="00F71737"/>
    <w:rsid w:val="00F71D74"/>
    <w:rsid w:val="00F72CB2"/>
    <w:rsid w:val="00F72F55"/>
    <w:rsid w:val="00F731CB"/>
    <w:rsid w:val="00F737C0"/>
    <w:rsid w:val="00F7398E"/>
    <w:rsid w:val="00F73F07"/>
    <w:rsid w:val="00F742BF"/>
    <w:rsid w:val="00F74841"/>
    <w:rsid w:val="00F74BAA"/>
    <w:rsid w:val="00F74E94"/>
    <w:rsid w:val="00F75A4A"/>
    <w:rsid w:val="00F75A91"/>
    <w:rsid w:val="00F75B62"/>
    <w:rsid w:val="00F765F2"/>
    <w:rsid w:val="00F7679D"/>
    <w:rsid w:val="00F770F2"/>
    <w:rsid w:val="00F80A60"/>
    <w:rsid w:val="00F81CF3"/>
    <w:rsid w:val="00F83173"/>
    <w:rsid w:val="00F83743"/>
    <w:rsid w:val="00F83A23"/>
    <w:rsid w:val="00F83D5D"/>
    <w:rsid w:val="00F83EE7"/>
    <w:rsid w:val="00F84042"/>
    <w:rsid w:val="00F849AB"/>
    <w:rsid w:val="00F84F9A"/>
    <w:rsid w:val="00F8555B"/>
    <w:rsid w:val="00F85582"/>
    <w:rsid w:val="00F85970"/>
    <w:rsid w:val="00F87D25"/>
    <w:rsid w:val="00F9004B"/>
    <w:rsid w:val="00F90445"/>
    <w:rsid w:val="00F90510"/>
    <w:rsid w:val="00F90989"/>
    <w:rsid w:val="00F90A7B"/>
    <w:rsid w:val="00F9115A"/>
    <w:rsid w:val="00F9209E"/>
    <w:rsid w:val="00F92FE8"/>
    <w:rsid w:val="00F9370C"/>
    <w:rsid w:val="00F9442C"/>
    <w:rsid w:val="00F94B75"/>
    <w:rsid w:val="00F94D3D"/>
    <w:rsid w:val="00F953DF"/>
    <w:rsid w:val="00F95BA6"/>
    <w:rsid w:val="00F95DE0"/>
    <w:rsid w:val="00F965D7"/>
    <w:rsid w:val="00F96B12"/>
    <w:rsid w:val="00F96B4B"/>
    <w:rsid w:val="00F96DAF"/>
    <w:rsid w:val="00F974C6"/>
    <w:rsid w:val="00F9791D"/>
    <w:rsid w:val="00F97BC1"/>
    <w:rsid w:val="00F97BD5"/>
    <w:rsid w:val="00FA0795"/>
    <w:rsid w:val="00FA086A"/>
    <w:rsid w:val="00FA0BEC"/>
    <w:rsid w:val="00FA0F08"/>
    <w:rsid w:val="00FA1266"/>
    <w:rsid w:val="00FA1C4F"/>
    <w:rsid w:val="00FA1F7B"/>
    <w:rsid w:val="00FA2747"/>
    <w:rsid w:val="00FA2764"/>
    <w:rsid w:val="00FA2B89"/>
    <w:rsid w:val="00FA2FC3"/>
    <w:rsid w:val="00FA378E"/>
    <w:rsid w:val="00FA460A"/>
    <w:rsid w:val="00FA4EB6"/>
    <w:rsid w:val="00FA6036"/>
    <w:rsid w:val="00FA63B7"/>
    <w:rsid w:val="00FA6C9D"/>
    <w:rsid w:val="00FA71CF"/>
    <w:rsid w:val="00FA7A15"/>
    <w:rsid w:val="00FA7A69"/>
    <w:rsid w:val="00FA7C8B"/>
    <w:rsid w:val="00FA7D6A"/>
    <w:rsid w:val="00FB031A"/>
    <w:rsid w:val="00FB03D9"/>
    <w:rsid w:val="00FB0693"/>
    <w:rsid w:val="00FB0CDE"/>
    <w:rsid w:val="00FB12B1"/>
    <w:rsid w:val="00FB16F3"/>
    <w:rsid w:val="00FB1809"/>
    <w:rsid w:val="00FB182D"/>
    <w:rsid w:val="00FB1B70"/>
    <w:rsid w:val="00FB22F9"/>
    <w:rsid w:val="00FB28DE"/>
    <w:rsid w:val="00FB2A31"/>
    <w:rsid w:val="00FB33BA"/>
    <w:rsid w:val="00FB376C"/>
    <w:rsid w:val="00FB3893"/>
    <w:rsid w:val="00FB421E"/>
    <w:rsid w:val="00FB4980"/>
    <w:rsid w:val="00FB4A32"/>
    <w:rsid w:val="00FB56B5"/>
    <w:rsid w:val="00FB71D4"/>
    <w:rsid w:val="00FB72DA"/>
    <w:rsid w:val="00FB7D96"/>
    <w:rsid w:val="00FC04CB"/>
    <w:rsid w:val="00FC1192"/>
    <w:rsid w:val="00FC1559"/>
    <w:rsid w:val="00FC1867"/>
    <w:rsid w:val="00FC1897"/>
    <w:rsid w:val="00FC1E1A"/>
    <w:rsid w:val="00FC23D4"/>
    <w:rsid w:val="00FC2E35"/>
    <w:rsid w:val="00FC2F40"/>
    <w:rsid w:val="00FC3326"/>
    <w:rsid w:val="00FC348B"/>
    <w:rsid w:val="00FC427A"/>
    <w:rsid w:val="00FC5FEE"/>
    <w:rsid w:val="00FC651C"/>
    <w:rsid w:val="00FC701E"/>
    <w:rsid w:val="00FC73F9"/>
    <w:rsid w:val="00FD0024"/>
    <w:rsid w:val="00FD033F"/>
    <w:rsid w:val="00FD07D8"/>
    <w:rsid w:val="00FD2221"/>
    <w:rsid w:val="00FD2D2A"/>
    <w:rsid w:val="00FD31B1"/>
    <w:rsid w:val="00FD34A3"/>
    <w:rsid w:val="00FD39F6"/>
    <w:rsid w:val="00FD3A1F"/>
    <w:rsid w:val="00FD3F91"/>
    <w:rsid w:val="00FD5093"/>
    <w:rsid w:val="00FD51F2"/>
    <w:rsid w:val="00FD5273"/>
    <w:rsid w:val="00FD531D"/>
    <w:rsid w:val="00FD552F"/>
    <w:rsid w:val="00FD56CE"/>
    <w:rsid w:val="00FD6A9C"/>
    <w:rsid w:val="00FD6F04"/>
    <w:rsid w:val="00FD70B4"/>
    <w:rsid w:val="00FD769A"/>
    <w:rsid w:val="00FD76AE"/>
    <w:rsid w:val="00FE0022"/>
    <w:rsid w:val="00FE01CD"/>
    <w:rsid w:val="00FE04B7"/>
    <w:rsid w:val="00FE07DA"/>
    <w:rsid w:val="00FE0A45"/>
    <w:rsid w:val="00FE0B9C"/>
    <w:rsid w:val="00FE1894"/>
    <w:rsid w:val="00FE1C2E"/>
    <w:rsid w:val="00FE1D79"/>
    <w:rsid w:val="00FE1F9A"/>
    <w:rsid w:val="00FE2270"/>
    <w:rsid w:val="00FE24AE"/>
    <w:rsid w:val="00FE24DB"/>
    <w:rsid w:val="00FE3722"/>
    <w:rsid w:val="00FE47D9"/>
    <w:rsid w:val="00FE4863"/>
    <w:rsid w:val="00FE530B"/>
    <w:rsid w:val="00FE5420"/>
    <w:rsid w:val="00FE5F50"/>
    <w:rsid w:val="00FE5FAD"/>
    <w:rsid w:val="00FE61EA"/>
    <w:rsid w:val="00FE6616"/>
    <w:rsid w:val="00FE6897"/>
    <w:rsid w:val="00FE6992"/>
    <w:rsid w:val="00FE6B27"/>
    <w:rsid w:val="00FE7426"/>
    <w:rsid w:val="00FE7941"/>
    <w:rsid w:val="00FE7E3A"/>
    <w:rsid w:val="00FE7FF9"/>
    <w:rsid w:val="00FF04C2"/>
    <w:rsid w:val="00FF0521"/>
    <w:rsid w:val="00FF067E"/>
    <w:rsid w:val="00FF098E"/>
    <w:rsid w:val="00FF09C1"/>
    <w:rsid w:val="00FF0FCF"/>
    <w:rsid w:val="00FF1CFC"/>
    <w:rsid w:val="00FF22DD"/>
    <w:rsid w:val="00FF2C12"/>
    <w:rsid w:val="00FF2D91"/>
    <w:rsid w:val="00FF3B63"/>
    <w:rsid w:val="00FF3C1D"/>
    <w:rsid w:val="00FF3DD4"/>
    <w:rsid w:val="00FF45C8"/>
    <w:rsid w:val="00FF4EDF"/>
    <w:rsid w:val="00FF5331"/>
    <w:rsid w:val="00FF5E55"/>
    <w:rsid w:val="00FF609F"/>
    <w:rsid w:val="00FF60C8"/>
    <w:rsid w:val="00FF655D"/>
    <w:rsid w:val="00FF6E9C"/>
    <w:rsid w:val="00FF7110"/>
    <w:rsid w:val="00FF7686"/>
    <w:rsid w:val="00FF7E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0212A2"/>
  <w15:chartTrackingRefBased/>
  <w15:docId w15:val="{870B7BFF-6E32-4946-AAC5-86338CAB9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footer" w:uiPriority="99"/>
    <w:lsdException w:name="caption" w:semiHidden="1" w:uiPriority="99" w:unhideWhenUsed="1" w:qFormat="1"/>
    <w:lsdException w:name="annotation reference" w:qFormat="1"/>
    <w:lsdException w:name="Title" w:qFormat="1"/>
    <w:lsdException w:name="Body Text Indent" w:uiPriority="99"/>
    <w:lsdException w:name="Subtitle" w:uiPriority="11" w:qFormat="1"/>
    <w:lsdException w:name="Date" w:uiPriority="99"/>
    <w:lsdException w:name="Hyperlink" w:uiPriority="99"/>
    <w:lsdException w:name="FollowedHyperlink" w:uiPriority="99"/>
    <w:lsdException w:name="Strong" w:uiPriority="22" w:qFormat="1"/>
    <w:lsdException w:name="Emphasis" w:uiPriority="20" w:qFormat="1"/>
    <w:lsdException w:name="Document Map" w:uiPriority="99"/>
    <w:lsdException w:name="Plain Text" w:uiPriority="99"/>
    <w:lsdException w:name="HTML Top of Form" w:uiPriority="99"/>
    <w:lsdException w:name="HTML Bottom of Form" w:uiPriority="99"/>
    <w:lsdException w:name="Normal (Web)" w:uiPriority="99" w:qFormat="1"/>
    <w:lsdException w:name="HTML Preformatted" w:semiHidden="1" w:unhideWhenUsed="1"/>
    <w:lsdException w:name="HTML Typewriter"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uiPriority w:val="99"/>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h2,DO NOT USE_h2,h21,Head2A,2,UNDERRUBRIK 1-2,Heading 2 Char,H2 Char,h2 Char,Header 2,Header2,22,heading2,2nd level,H21,H22,H23,H24,H25,R2,E2,†berschrift 2,õberschrift 2"/>
    <w:basedOn w:val="Heading1"/>
    <w:next w:val="Normal"/>
    <w:link w:val="Heading2Char1"/>
    <w:qFormat/>
    <w:pPr>
      <w:pBdr>
        <w:top w:val="none" w:sz="0" w:space="0" w:color="auto"/>
      </w:pBdr>
      <w:spacing w:before="18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Heading2"/>
    <w:next w:val="Normal"/>
    <w:link w:val="Heading3Char"/>
    <w:uiPriority w:val="9"/>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
    <w:basedOn w:val="Heading3"/>
    <w:next w:val="Normal"/>
    <w:link w:val="Heading4Char"/>
    <w:qFormat/>
    <w:pPr>
      <w:ind w:left="1418" w:hanging="1418"/>
      <w:outlineLvl w:val="3"/>
    </w:pPr>
    <w:rPr>
      <w:sz w:val="24"/>
    </w:rPr>
  </w:style>
  <w:style w:type="paragraph" w:styleId="Heading5">
    <w:name w:val="heading 5"/>
    <w:aliases w:val="h5,Heading5,H5"/>
    <w:basedOn w:val="Heading4"/>
    <w:next w:val="Normal"/>
    <w:link w:val="Heading5Char"/>
    <w:qFormat/>
    <w:pPr>
      <w:ind w:left="1701" w:hanging="1701"/>
      <w:outlineLvl w:val="4"/>
    </w:pPr>
    <w:rPr>
      <w:sz w:val="22"/>
    </w:rPr>
  </w:style>
  <w:style w:type="paragraph" w:styleId="Heading6">
    <w:name w:val="heading 6"/>
    <w:basedOn w:val="H6"/>
    <w:next w:val="Normal"/>
    <w:link w:val="Heading6Char"/>
    <w:uiPriority w:val="9"/>
    <w:qFormat/>
    <w:pPr>
      <w:outlineLvl w:val="5"/>
    </w:pPr>
  </w:style>
  <w:style w:type="paragraph" w:styleId="Heading7">
    <w:name w:val="heading 7"/>
    <w:basedOn w:val="H6"/>
    <w:next w:val="Normal"/>
    <w:link w:val="Heading7Char"/>
    <w:uiPriority w:val="9"/>
    <w:qFormat/>
    <w:pPr>
      <w:outlineLvl w:val="6"/>
    </w:pPr>
  </w:style>
  <w:style w:type="paragraph" w:styleId="Heading8">
    <w:name w:val="heading 8"/>
    <w:aliases w:val="Table Heading"/>
    <w:basedOn w:val="Heading1"/>
    <w:next w:val="Normal"/>
    <w:link w:val="Heading8Char"/>
    <w:qFormat/>
    <w:pPr>
      <w:ind w:left="0" w:firstLine="0"/>
      <w:outlineLvl w:val="7"/>
    </w:pPr>
  </w:style>
  <w:style w:type="paragraph" w:styleId="Heading9">
    <w:name w:val="heading 9"/>
    <w:aliases w:val="Figure Heading,FH"/>
    <w:basedOn w:val="Heading8"/>
    <w:next w:val="Normal"/>
    <w:link w:val="Heading9Char"/>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aliases w:val="Observation TOC2"/>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qFormat/>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overflowPunct w:val="0"/>
      <w:autoSpaceDE w:val="0"/>
      <w:autoSpaceDN w:val="0"/>
      <w:adjustRightInd w:val="0"/>
      <w:textAlignment w:val="baseline"/>
    </w:pPr>
    <w:rPr>
      <w:rFonts w:ascii="Arial" w:hAnsi="Arial"/>
      <w:b/>
      <w:noProof/>
      <w:sz w:val="18"/>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link w:val="FooterChar"/>
    <w:uiPriority w:val="99"/>
    <w:pPr>
      <w:jc w:val="center"/>
    </w:pPr>
    <w:rPr>
      <w:i/>
      <w:lang w:eastAsia="x-none"/>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Zchn"/>
    <w:qFormat/>
    <w:pPr>
      <w:ind w:left="568" w:hanging="284"/>
    </w:pPr>
    <w:rPr>
      <w:lang w:val="x-none"/>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Zchn"/>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rPr>
      <w:lang w:val="x-none"/>
    </w:rPr>
  </w:style>
  <w:style w:type="paragraph" w:customStyle="1" w:styleId="B3">
    <w:name w:val="B3"/>
    <w:basedOn w:val="Normal"/>
    <w:link w:val="B3Char"/>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B1Zchn">
    <w:name w:val="B1 Zchn"/>
    <w:link w:val="B1"/>
    <w:qFormat/>
    <w:rsid w:val="00B210A3"/>
    <w:rPr>
      <w:lang w:eastAsia="en-US"/>
    </w:rPr>
  </w:style>
  <w:style w:type="character" w:customStyle="1" w:styleId="B2Char">
    <w:name w:val="B2 Char"/>
    <w:link w:val="B2"/>
    <w:qFormat/>
    <w:rsid w:val="00D1127D"/>
    <w:rPr>
      <w:lang w:eastAsia="en-US"/>
    </w:rPr>
  </w:style>
  <w:style w:type="character" w:customStyle="1" w:styleId="B2Car">
    <w:name w:val="B2 Car"/>
    <w:rsid w:val="007317FC"/>
    <w:rPr>
      <w:lang w:val="en-GB" w:eastAsia="en-US"/>
    </w:rPr>
  </w:style>
  <w:style w:type="character" w:styleId="CommentReference">
    <w:name w:val="annotation reference"/>
    <w:qFormat/>
    <w:rsid w:val="00383C04"/>
    <w:rPr>
      <w:sz w:val="16"/>
      <w:szCs w:val="16"/>
    </w:rPr>
  </w:style>
  <w:style w:type="paragraph" w:styleId="CommentText">
    <w:name w:val="annotation text"/>
    <w:basedOn w:val="Normal"/>
    <w:link w:val="CommentTextChar"/>
    <w:qFormat/>
    <w:rsid w:val="00383C04"/>
    <w:rPr>
      <w:lang w:val="x-none"/>
    </w:rPr>
  </w:style>
  <w:style w:type="character" w:customStyle="1" w:styleId="CommentTextChar">
    <w:name w:val="Comment Text Char"/>
    <w:link w:val="CommentText"/>
    <w:uiPriority w:val="99"/>
    <w:qFormat/>
    <w:rsid w:val="00383C04"/>
    <w:rPr>
      <w:lang w:eastAsia="en-US"/>
    </w:rPr>
  </w:style>
  <w:style w:type="paragraph" w:styleId="CommentSubject">
    <w:name w:val="annotation subject"/>
    <w:basedOn w:val="CommentText"/>
    <w:next w:val="CommentText"/>
    <w:link w:val="CommentSubjectChar"/>
    <w:uiPriority w:val="99"/>
    <w:rsid w:val="00383C04"/>
    <w:rPr>
      <w:b/>
      <w:bCs/>
    </w:rPr>
  </w:style>
  <w:style w:type="character" w:customStyle="1" w:styleId="CommentSubjectChar">
    <w:name w:val="Comment Subject Char"/>
    <w:link w:val="CommentSubject"/>
    <w:uiPriority w:val="99"/>
    <w:rsid w:val="00383C04"/>
    <w:rPr>
      <w:b/>
      <w:bCs/>
      <w:lang w:eastAsia="en-US"/>
    </w:rPr>
  </w:style>
  <w:style w:type="paragraph" w:styleId="BalloonText">
    <w:name w:val="Balloon Text"/>
    <w:basedOn w:val="Normal"/>
    <w:link w:val="BalloonTextChar"/>
    <w:uiPriority w:val="99"/>
    <w:rsid w:val="00383C04"/>
    <w:pPr>
      <w:spacing w:after="0"/>
    </w:pPr>
    <w:rPr>
      <w:rFonts w:ascii="Segoe UI" w:hAnsi="Segoe UI"/>
      <w:sz w:val="18"/>
      <w:szCs w:val="18"/>
      <w:lang w:val="x-none"/>
    </w:rPr>
  </w:style>
  <w:style w:type="character" w:customStyle="1" w:styleId="BalloonTextChar">
    <w:name w:val="Balloon Text Char"/>
    <w:link w:val="BalloonText"/>
    <w:uiPriority w:val="99"/>
    <w:rsid w:val="00383C04"/>
    <w:rPr>
      <w:rFonts w:ascii="Segoe UI" w:hAnsi="Segoe UI" w:cs="Segoe UI"/>
      <w:sz w:val="18"/>
      <w:szCs w:val="18"/>
      <w:lang w:eastAsia="en-US"/>
    </w:rPr>
  </w:style>
  <w:style w:type="character" w:customStyle="1" w:styleId="TALChar">
    <w:name w:val="TAL Char"/>
    <w:link w:val="TAL"/>
    <w:rsid w:val="000A0CC0"/>
    <w:rPr>
      <w:rFonts w:ascii="Arial" w:hAnsi="Arial"/>
      <w:sz w:val="18"/>
      <w:lang w:val="en-GB" w:eastAsia="en-US"/>
    </w:rPr>
  </w:style>
  <w:style w:type="paragraph" w:styleId="Index1">
    <w:name w:val="index 1"/>
    <w:basedOn w:val="Normal"/>
    <w:rsid w:val="00EB35E8"/>
    <w:pPr>
      <w:keepLines/>
      <w:overflowPunct w:val="0"/>
      <w:autoSpaceDE w:val="0"/>
      <w:autoSpaceDN w:val="0"/>
      <w:adjustRightInd w:val="0"/>
      <w:spacing w:after="0"/>
      <w:textAlignment w:val="baseline"/>
    </w:pPr>
    <w:rPr>
      <w:lang w:eastAsia="en-GB"/>
    </w:rPr>
  </w:style>
  <w:style w:type="paragraph" w:styleId="Index2">
    <w:name w:val="index 2"/>
    <w:basedOn w:val="Index1"/>
    <w:rsid w:val="00EB35E8"/>
    <w:pPr>
      <w:ind w:left="284"/>
    </w:pPr>
  </w:style>
  <w:style w:type="character" w:styleId="FootnoteReference">
    <w:name w:val="footnote reference"/>
    <w:rsid w:val="00EB35E8"/>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EB35E8"/>
    <w:pPr>
      <w:keepLines/>
      <w:overflowPunct w:val="0"/>
      <w:autoSpaceDE w:val="0"/>
      <w:autoSpaceDN w:val="0"/>
      <w:adjustRightInd w:val="0"/>
      <w:spacing w:after="0"/>
      <w:ind w:left="454" w:hanging="454"/>
      <w:textAlignment w:val="baseline"/>
    </w:pPr>
    <w:rPr>
      <w:sz w:val="16"/>
      <w:lang w:eastAsia="en-GB"/>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EB35E8"/>
    <w:rPr>
      <w:sz w:val="16"/>
      <w:lang w:val="en-GB" w:eastAsia="en-GB"/>
    </w:rPr>
  </w:style>
  <w:style w:type="paragraph" w:styleId="ListNumber2">
    <w:name w:val="List Number 2"/>
    <w:basedOn w:val="ListNumber"/>
    <w:rsid w:val="00EB35E8"/>
    <w:pPr>
      <w:ind w:left="851"/>
    </w:pPr>
  </w:style>
  <w:style w:type="paragraph" w:styleId="ListNumber">
    <w:name w:val="List Number"/>
    <w:basedOn w:val="List"/>
    <w:rsid w:val="00EB35E8"/>
  </w:style>
  <w:style w:type="paragraph" w:styleId="List">
    <w:name w:val="List"/>
    <w:basedOn w:val="Normal"/>
    <w:link w:val="ListChar"/>
    <w:rsid w:val="00EB35E8"/>
    <w:pPr>
      <w:overflowPunct w:val="0"/>
      <w:autoSpaceDE w:val="0"/>
      <w:autoSpaceDN w:val="0"/>
      <w:adjustRightInd w:val="0"/>
      <w:ind w:left="568" w:hanging="284"/>
      <w:textAlignment w:val="baseline"/>
    </w:pPr>
    <w:rPr>
      <w:lang w:eastAsia="en-GB"/>
    </w:rPr>
  </w:style>
  <w:style w:type="character" w:customStyle="1" w:styleId="B1Char1">
    <w:name w:val="B1 Char1"/>
    <w:qFormat/>
    <w:rsid w:val="00EB35E8"/>
    <w:rPr>
      <w:rFonts w:eastAsia="Times New Roman"/>
    </w:rPr>
  </w:style>
  <w:style w:type="paragraph" w:styleId="ListBullet2">
    <w:name w:val="List Bullet 2"/>
    <w:aliases w:val="lb2"/>
    <w:basedOn w:val="ListBullet"/>
    <w:rsid w:val="00EB35E8"/>
    <w:pPr>
      <w:ind w:left="851"/>
    </w:pPr>
  </w:style>
  <w:style w:type="paragraph" w:styleId="ListBullet">
    <w:name w:val="List Bullet"/>
    <w:basedOn w:val="List"/>
    <w:rsid w:val="00EB35E8"/>
  </w:style>
  <w:style w:type="character" w:customStyle="1" w:styleId="THChar">
    <w:name w:val="TH Char"/>
    <w:link w:val="TH"/>
    <w:qFormat/>
    <w:rsid w:val="00EB35E8"/>
    <w:rPr>
      <w:rFonts w:ascii="Arial" w:hAnsi="Arial"/>
      <w:b/>
      <w:lang w:val="en-GB" w:eastAsia="en-US"/>
    </w:rPr>
  </w:style>
  <w:style w:type="paragraph" w:styleId="ListBullet3">
    <w:name w:val="List Bullet 3"/>
    <w:basedOn w:val="ListBullet2"/>
    <w:rsid w:val="00EB35E8"/>
    <w:pPr>
      <w:ind w:left="1135"/>
    </w:pPr>
  </w:style>
  <w:style w:type="paragraph" w:styleId="List2">
    <w:name w:val="List 2"/>
    <w:basedOn w:val="List"/>
    <w:link w:val="List2Char"/>
    <w:rsid w:val="00EB35E8"/>
    <w:pPr>
      <w:ind w:left="851"/>
    </w:pPr>
  </w:style>
  <w:style w:type="paragraph" w:styleId="List3">
    <w:name w:val="List 3"/>
    <w:basedOn w:val="List2"/>
    <w:link w:val="List3Char"/>
    <w:rsid w:val="00EB35E8"/>
    <w:pPr>
      <w:ind w:left="1135"/>
    </w:pPr>
  </w:style>
  <w:style w:type="paragraph" w:styleId="List4">
    <w:name w:val="List 4"/>
    <w:basedOn w:val="List3"/>
    <w:rsid w:val="00EB35E8"/>
    <w:pPr>
      <w:ind w:left="1418"/>
    </w:pPr>
  </w:style>
  <w:style w:type="paragraph" w:styleId="List5">
    <w:name w:val="List 5"/>
    <w:basedOn w:val="List4"/>
    <w:rsid w:val="00EB35E8"/>
    <w:pPr>
      <w:ind w:left="1702"/>
    </w:pPr>
  </w:style>
  <w:style w:type="paragraph" w:styleId="ListBullet4">
    <w:name w:val="List Bullet 4"/>
    <w:basedOn w:val="ListBullet3"/>
    <w:rsid w:val="00EB35E8"/>
    <w:pPr>
      <w:ind w:left="1418"/>
    </w:pPr>
  </w:style>
  <w:style w:type="paragraph" w:styleId="ListBullet5">
    <w:name w:val="List Bullet 5"/>
    <w:basedOn w:val="ListBullet4"/>
    <w:rsid w:val="00EB35E8"/>
    <w:pPr>
      <w:ind w:left="1702"/>
    </w:pPr>
  </w:style>
  <w:style w:type="paragraph" w:styleId="IndexHeading">
    <w:name w:val="index heading"/>
    <w:basedOn w:val="Normal"/>
    <w:next w:val="Normal"/>
    <w:rsid w:val="00EB35E8"/>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Normal"/>
    <w:rsid w:val="00EB35E8"/>
    <w:pPr>
      <w:overflowPunct w:val="0"/>
      <w:autoSpaceDE w:val="0"/>
      <w:autoSpaceDN w:val="0"/>
      <w:adjustRightInd w:val="0"/>
      <w:ind w:left="851"/>
      <w:textAlignment w:val="baseline"/>
    </w:pPr>
    <w:rPr>
      <w:lang w:eastAsia="en-GB"/>
    </w:rPr>
  </w:style>
  <w:style w:type="paragraph" w:customStyle="1" w:styleId="INDENT2">
    <w:name w:val="INDENT2"/>
    <w:basedOn w:val="Normal"/>
    <w:rsid w:val="00EB35E8"/>
    <w:pPr>
      <w:overflowPunct w:val="0"/>
      <w:autoSpaceDE w:val="0"/>
      <w:autoSpaceDN w:val="0"/>
      <w:adjustRightInd w:val="0"/>
      <w:ind w:left="1135" w:hanging="284"/>
      <w:textAlignment w:val="baseline"/>
    </w:pPr>
    <w:rPr>
      <w:lang w:eastAsia="en-GB"/>
    </w:rPr>
  </w:style>
  <w:style w:type="paragraph" w:customStyle="1" w:styleId="INDENT3">
    <w:name w:val="INDENT3"/>
    <w:basedOn w:val="Normal"/>
    <w:rsid w:val="00EB35E8"/>
    <w:pPr>
      <w:overflowPunct w:val="0"/>
      <w:autoSpaceDE w:val="0"/>
      <w:autoSpaceDN w:val="0"/>
      <w:adjustRightInd w:val="0"/>
      <w:ind w:left="1701" w:hanging="567"/>
      <w:textAlignment w:val="baseline"/>
    </w:pPr>
    <w:rPr>
      <w:lang w:eastAsia="en-GB"/>
    </w:rPr>
  </w:style>
  <w:style w:type="paragraph" w:customStyle="1" w:styleId="FigureTitle">
    <w:name w:val="Figure_Title"/>
    <w:basedOn w:val="Normal"/>
    <w:next w:val="Normal"/>
    <w:rsid w:val="00EB35E8"/>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Normal"/>
    <w:rsid w:val="00EB35E8"/>
    <w:pPr>
      <w:keepNext/>
      <w:keepLines/>
      <w:overflowPunct w:val="0"/>
      <w:autoSpaceDE w:val="0"/>
      <w:autoSpaceDN w:val="0"/>
      <w:adjustRightInd w:val="0"/>
      <w:textAlignment w:val="baseline"/>
    </w:pPr>
    <w:rPr>
      <w:b/>
      <w:lang w:eastAsia="en-GB"/>
    </w:rPr>
  </w:style>
  <w:style w:type="paragraph" w:customStyle="1" w:styleId="enumlev2">
    <w:name w:val="enumlev2"/>
    <w:basedOn w:val="Normal"/>
    <w:rsid w:val="00EB35E8"/>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Normal"/>
    <w:rsid w:val="00EB35E8"/>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题注"/>
    <w:basedOn w:val="Normal"/>
    <w:next w:val="Normal"/>
    <w:link w:val="CaptionChar1"/>
    <w:uiPriority w:val="99"/>
    <w:qFormat/>
    <w:rsid w:val="00EB35E8"/>
    <w:pPr>
      <w:overflowPunct w:val="0"/>
      <w:autoSpaceDE w:val="0"/>
      <w:autoSpaceDN w:val="0"/>
      <w:adjustRightInd w:val="0"/>
      <w:spacing w:before="120" w:after="120"/>
      <w:textAlignment w:val="baseline"/>
    </w:pPr>
    <w:rPr>
      <w:b/>
      <w:lang w:eastAsia="en-GB"/>
    </w:rPr>
  </w:style>
  <w:style w:type="character" w:styleId="Hyperlink">
    <w:name w:val="Hyperlink"/>
    <w:uiPriority w:val="99"/>
    <w:rsid w:val="00EB35E8"/>
    <w:rPr>
      <w:color w:val="0000FF"/>
      <w:u w:val="single"/>
    </w:rPr>
  </w:style>
  <w:style w:type="character" w:styleId="FollowedHyperlink">
    <w:name w:val="FollowedHyperlink"/>
    <w:uiPriority w:val="99"/>
    <w:rsid w:val="00EB35E8"/>
    <w:rPr>
      <w:color w:val="800080"/>
      <w:u w:val="single"/>
    </w:rPr>
  </w:style>
  <w:style w:type="paragraph" w:styleId="DocumentMap">
    <w:name w:val="Document Map"/>
    <w:basedOn w:val="Normal"/>
    <w:link w:val="DocumentMapChar"/>
    <w:uiPriority w:val="99"/>
    <w:rsid w:val="00EB35E8"/>
    <w:pPr>
      <w:shd w:val="clear" w:color="auto" w:fill="000080"/>
      <w:overflowPunct w:val="0"/>
      <w:autoSpaceDE w:val="0"/>
      <w:autoSpaceDN w:val="0"/>
      <w:adjustRightInd w:val="0"/>
      <w:textAlignment w:val="baseline"/>
    </w:pPr>
    <w:rPr>
      <w:rFonts w:ascii="Tahoma" w:hAnsi="Tahoma"/>
      <w:lang w:eastAsia="en-GB"/>
    </w:rPr>
  </w:style>
  <w:style w:type="character" w:customStyle="1" w:styleId="DocumentMapChar">
    <w:name w:val="Document Map Char"/>
    <w:link w:val="DocumentMap"/>
    <w:uiPriority w:val="99"/>
    <w:rsid w:val="00EB35E8"/>
    <w:rPr>
      <w:rFonts w:ascii="Tahoma" w:hAnsi="Tahoma"/>
      <w:shd w:val="clear" w:color="auto" w:fill="000080"/>
      <w:lang w:val="en-GB" w:eastAsia="en-GB"/>
    </w:rPr>
  </w:style>
  <w:style w:type="paragraph" w:styleId="PlainText">
    <w:name w:val="Plain Text"/>
    <w:basedOn w:val="Normal"/>
    <w:link w:val="PlainTextChar"/>
    <w:uiPriority w:val="99"/>
    <w:rsid w:val="00EB35E8"/>
    <w:pPr>
      <w:overflowPunct w:val="0"/>
      <w:autoSpaceDE w:val="0"/>
      <w:autoSpaceDN w:val="0"/>
      <w:adjustRightInd w:val="0"/>
      <w:textAlignment w:val="baseline"/>
    </w:pPr>
    <w:rPr>
      <w:rFonts w:ascii="Courier New" w:hAnsi="Courier New"/>
      <w:lang w:val="nb-NO" w:eastAsia="en-GB"/>
    </w:rPr>
  </w:style>
  <w:style w:type="character" w:customStyle="1" w:styleId="PlainTextChar">
    <w:name w:val="Plain Text Char"/>
    <w:link w:val="PlainText"/>
    <w:uiPriority w:val="99"/>
    <w:rsid w:val="00EB35E8"/>
    <w:rPr>
      <w:rFonts w:ascii="Courier New" w:hAnsi="Courier New"/>
      <w:lang w:val="nb-NO"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正文文本"/>
    <w:basedOn w:val="Normal"/>
    <w:link w:val="BodyTextChar"/>
    <w:rsid w:val="00EB35E8"/>
    <w:pPr>
      <w:overflowPunct w:val="0"/>
      <w:autoSpaceDE w:val="0"/>
      <w:autoSpaceDN w:val="0"/>
      <w:adjustRightInd w:val="0"/>
      <w:textAlignment w:val="baseline"/>
    </w:pPr>
    <w:rPr>
      <w:lang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正文文本 Char"/>
    <w:link w:val="BodyText"/>
    <w:rsid w:val="00EB35E8"/>
    <w:rPr>
      <w:lang w:val="en-GB" w:eastAsia="en-GB"/>
    </w:rPr>
  </w:style>
  <w:style w:type="paragraph" w:styleId="BodyText2">
    <w:name w:val="Body Text 2"/>
    <w:basedOn w:val="Normal"/>
    <w:link w:val="BodyText2Char"/>
    <w:rsid w:val="00EB35E8"/>
    <w:pPr>
      <w:widowControl w:val="0"/>
      <w:tabs>
        <w:tab w:val="left" w:pos="2205"/>
      </w:tabs>
      <w:overflowPunct w:val="0"/>
      <w:autoSpaceDE w:val="0"/>
      <w:autoSpaceDN w:val="0"/>
      <w:adjustRightInd w:val="0"/>
      <w:spacing w:after="0"/>
      <w:ind w:left="630"/>
      <w:jc w:val="both"/>
      <w:textAlignment w:val="baseline"/>
    </w:pPr>
    <w:rPr>
      <w:kern w:val="2"/>
      <w:sz w:val="21"/>
      <w:lang w:val="x-none" w:eastAsia="x-none"/>
    </w:rPr>
  </w:style>
  <w:style w:type="character" w:customStyle="1" w:styleId="BodyText2Char">
    <w:name w:val="Body Text 2 Char"/>
    <w:link w:val="BodyText2"/>
    <w:rsid w:val="00EB35E8"/>
    <w:rPr>
      <w:kern w:val="2"/>
      <w:sz w:val="21"/>
    </w:rPr>
  </w:style>
  <w:style w:type="paragraph" w:styleId="BodyTextIndent2">
    <w:name w:val="Body Text Indent 2"/>
    <w:basedOn w:val="Normal"/>
    <w:link w:val="BodyTextIndent2Char"/>
    <w:rsid w:val="00EB35E8"/>
    <w:pPr>
      <w:widowControl w:val="0"/>
      <w:tabs>
        <w:tab w:val="left" w:pos="2205"/>
      </w:tabs>
      <w:overflowPunct w:val="0"/>
      <w:autoSpaceDE w:val="0"/>
      <w:autoSpaceDN w:val="0"/>
      <w:adjustRightInd w:val="0"/>
      <w:spacing w:after="0"/>
      <w:ind w:left="200"/>
      <w:jc w:val="both"/>
      <w:textAlignment w:val="baseline"/>
    </w:pPr>
    <w:rPr>
      <w:kern w:val="2"/>
      <w:lang w:val="x-none" w:eastAsia="x-none"/>
    </w:rPr>
  </w:style>
  <w:style w:type="character" w:customStyle="1" w:styleId="BodyTextIndent2Char">
    <w:name w:val="Body Text Indent 2 Char"/>
    <w:link w:val="BodyTextIndent2"/>
    <w:rsid w:val="00EB35E8"/>
    <w:rPr>
      <w:kern w:val="2"/>
    </w:rPr>
  </w:style>
  <w:style w:type="paragraph" w:styleId="BodyTextIndent3">
    <w:name w:val="Body Text Indent 3"/>
    <w:basedOn w:val="Normal"/>
    <w:link w:val="BodyTextIndent3Char"/>
    <w:rsid w:val="00EB35E8"/>
    <w:pPr>
      <w:overflowPunct w:val="0"/>
      <w:autoSpaceDE w:val="0"/>
      <w:autoSpaceDN w:val="0"/>
      <w:adjustRightInd w:val="0"/>
      <w:spacing w:after="0"/>
      <w:ind w:left="1080"/>
      <w:textAlignment w:val="baseline"/>
    </w:pPr>
    <w:rPr>
      <w:lang w:val="en-US" w:eastAsia="ja-JP"/>
    </w:rPr>
  </w:style>
  <w:style w:type="character" w:customStyle="1" w:styleId="BodyTextIndent3Char">
    <w:name w:val="Body Text Indent 3 Char"/>
    <w:basedOn w:val="DefaultParagraphFont"/>
    <w:link w:val="BodyTextIndent3"/>
    <w:rsid w:val="00EB35E8"/>
  </w:style>
  <w:style w:type="paragraph" w:customStyle="1" w:styleId="numberedlist0">
    <w:name w:val="numbered list"/>
    <w:basedOn w:val="ListBullet"/>
    <w:rsid w:val="00EB35E8"/>
    <w:pPr>
      <w:tabs>
        <w:tab w:val="num" w:pos="360"/>
        <w:tab w:val="left" w:pos="1247"/>
        <w:tab w:val="left" w:pos="3856"/>
        <w:tab w:val="left" w:pos="5216"/>
        <w:tab w:val="left" w:pos="6464"/>
        <w:tab w:val="left" w:pos="7768"/>
        <w:tab w:val="left" w:pos="9072"/>
        <w:tab w:val="left" w:pos="10206"/>
      </w:tabs>
      <w:spacing w:after="120"/>
      <w:ind w:left="360" w:hanging="360"/>
    </w:pPr>
    <w:rPr>
      <w:lang w:eastAsia="ja-JP"/>
    </w:rPr>
  </w:style>
  <w:style w:type="paragraph" w:customStyle="1" w:styleId="CRfront">
    <w:name w:val="CR_front"/>
    <w:next w:val="Normal"/>
    <w:rsid w:val="00EB35E8"/>
    <w:rPr>
      <w:rFonts w:ascii="Arial" w:eastAsia="MS Mincho" w:hAnsi="Arial"/>
      <w:lang w:eastAsia="en-US"/>
    </w:rPr>
  </w:style>
  <w:style w:type="paragraph" w:customStyle="1" w:styleId="TabList">
    <w:name w:val="TabList"/>
    <w:basedOn w:val="Normal"/>
    <w:rsid w:val="00EB35E8"/>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Normal"/>
    <w:next w:val="table"/>
    <w:rsid w:val="00EB35E8"/>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EB35E8"/>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EB35E8"/>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Normal"/>
    <w:link w:val="textChar"/>
    <w:qFormat/>
    <w:rsid w:val="00EB35E8"/>
    <w:pPr>
      <w:widowControl w:val="0"/>
      <w:overflowPunct w:val="0"/>
      <w:autoSpaceDE w:val="0"/>
      <w:autoSpaceDN w:val="0"/>
      <w:adjustRightInd w:val="0"/>
      <w:spacing w:after="240"/>
      <w:jc w:val="both"/>
      <w:textAlignment w:val="baseline"/>
    </w:pPr>
    <w:rPr>
      <w:sz w:val="24"/>
      <w:lang w:val="en-AU" w:eastAsia="en-GB"/>
    </w:rPr>
  </w:style>
  <w:style w:type="paragraph" w:customStyle="1" w:styleId="Reference">
    <w:name w:val="Reference"/>
    <w:basedOn w:val="EX"/>
    <w:link w:val="ReferenceChar"/>
    <w:qFormat/>
    <w:rsid w:val="00EB35E8"/>
    <w:pPr>
      <w:numPr>
        <w:numId w:val="5"/>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EB35E8"/>
    <w:pPr>
      <w:keepNext/>
      <w:keepLines/>
      <w:numPr>
        <w:numId w:val="4"/>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EB35E8"/>
    <w:pPr>
      <w:widowControl/>
      <w:numPr>
        <w:numId w:val="1"/>
      </w:numPr>
      <w:spacing w:after="120"/>
    </w:pPr>
    <w:rPr>
      <w:rFonts w:eastAsia="MS Mincho"/>
      <w:lang w:val="en-US"/>
    </w:rPr>
  </w:style>
  <w:style w:type="paragraph" w:customStyle="1" w:styleId="textintend2">
    <w:name w:val="text intend 2"/>
    <w:basedOn w:val="text"/>
    <w:rsid w:val="00EB35E8"/>
    <w:pPr>
      <w:widowControl/>
      <w:numPr>
        <w:numId w:val="2"/>
      </w:numPr>
      <w:spacing w:after="120"/>
    </w:pPr>
    <w:rPr>
      <w:rFonts w:eastAsia="MS Mincho"/>
      <w:lang w:val="en-US"/>
    </w:rPr>
  </w:style>
  <w:style w:type="paragraph" w:customStyle="1" w:styleId="textintend3">
    <w:name w:val="text intend 3"/>
    <w:basedOn w:val="text"/>
    <w:rsid w:val="00EB35E8"/>
    <w:pPr>
      <w:widowControl/>
      <w:numPr>
        <w:numId w:val="3"/>
      </w:numPr>
      <w:spacing w:after="120"/>
    </w:pPr>
    <w:rPr>
      <w:rFonts w:eastAsia="MS Mincho"/>
      <w:lang w:val="en-US"/>
    </w:rPr>
  </w:style>
  <w:style w:type="paragraph" w:customStyle="1" w:styleId="normalpuce">
    <w:name w:val="normal puce"/>
    <w:basedOn w:val="Normal"/>
    <w:rsid w:val="00EB35E8"/>
    <w:pPr>
      <w:widowControl w:val="0"/>
      <w:numPr>
        <w:numId w:val="6"/>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EB35E8"/>
    <w:pPr>
      <w:keepLines w:val="0"/>
      <w:numPr>
        <w:numId w:val="7"/>
      </w:numPr>
      <w:pBdr>
        <w:top w:val="none" w:sz="0" w:space="0" w:color="auto"/>
      </w:pBdr>
      <w:overflowPunct w:val="0"/>
      <w:autoSpaceDE w:val="0"/>
      <w:autoSpaceDN w:val="0"/>
      <w:adjustRightInd w:val="0"/>
      <w:spacing w:after="0"/>
      <w:textAlignment w:val="baseline"/>
    </w:pPr>
    <w:rPr>
      <w:b/>
      <w:noProof/>
      <w:kern w:val="28"/>
      <w:sz w:val="24"/>
      <w:lang w:val="en-US" w:eastAsia="en-GB"/>
    </w:rPr>
  </w:style>
  <w:style w:type="paragraph" w:styleId="Date">
    <w:name w:val="Date"/>
    <w:basedOn w:val="Normal"/>
    <w:next w:val="Normal"/>
    <w:link w:val="DateChar"/>
    <w:uiPriority w:val="99"/>
    <w:rsid w:val="00EB35E8"/>
    <w:pPr>
      <w:overflowPunct w:val="0"/>
      <w:autoSpaceDE w:val="0"/>
      <w:autoSpaceDN w:val="0"/>
      <w:adjustRightInd w:val="0"/>
      <w:spacing w:after="0"/>
      <w:jc w:val="both"/>
      <w:textAlignment w:val="baseline"/>
    </w:pPr>
    <w:rPr>
      <w:lang w:eastAsia="en-GB"/>
    </w:rPr>
  </w:style>
  <w:style w:type="character" w:customStyle="1" w:styleId="DateChar">
    <w:name w:val="Date Char"/>
    <w:link w:val="Date"/>
    <w:uiPriority w:val="99"/>
    <w:rsid w:val="00EB35E8"/>
    <w:rPr>
      <w:lang w:val="en-GB" w:eastAsia="en-GB"/>
    </w:rPr>
  </w:style>
  <w:style w:type="paragraph" w:customStyle="1" w:styleId="Meetingcaption">
    <w:name w:val="Meeting caption"/>
    <w:basedOn w:val="Normal"/>
    <w:rsid w:val="00EB35E8"/>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Normal"/>
    <w:rsid w:val="00EB35E8"/>
    <w:pPr>
      <w:overflowPunct w:val="0"/>
      <w:autoSpaceDE w:val="0"/>
      <w:autoSpaceDN w:val="0"/>
      <w:adjustRightInd w:val="0"/>
      <w:spacing w:after="240"/>
      <w:jc w:val="both"/>
      <w:textAlignment w:val="baseline"/>
    </w:pPr>
    <w:rPr>
      <w:rFonts w:ascii="Helvetica" w:hAnsi="Helvetica"/>
      <w:lang w:eastAsia="en-GB"/>
    </w:rPr>
  </w:style>
  <w:style w:type="paragraph" w:customStyle="1" w:styleId="CRCoverPage">
    <w:name w:val="CR Cover Page"/>
    <w:qFormat/>
    <w:rsid w:val="00EB35E8"/>
    <w:pPr>
      <w:spacing w:after="120"/>
    </w:pPr>
    <w:rPr>
      <w:rFonts w:ascii="Arial" w:eastAsia="MS Mincho" w:hAnsi="Arial"/>
      <w:lang w:eastAsia="en-US"/>
    </w:rPr>
  </w:style>
  <w:style w:type="paragraph" w:customStyle="1" w:styleId="Cell">
    <w:name w:val="Cell"/>
    <w:basedOn w:val="Normal"/>
    <w:rsid w:val="00EB35E8"/>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Normal"/>
    <w:rsid w:val="00EB35E8"/>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0">
    <w:name w:val="b1"/>
    <w:basedOn w:val="Normal"/>
    <w:rsid w:val="00EB35E8"/>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tah0">
    <w:name w:val="tah"/>
    <w:basedOn w:val="Normal"/>
    <w:rsid w:val="00EB35E8"/>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rsid w:val="00EB35E8"/>
    <w:rPr>
      <w:i/>
      <w:color w:val="0000FF"/>
      <w:lang w:val="en-GB" w:eastAsia="ja-JP" w:bidi="ar-SA"/>
    </w:rPr>
  </w:style>
  <w:style w:type="paragraph" w:customStyle="1" w:styleId="CharCharCharChar">
    <w:name w:val="Char Char Char Char"/>
    <w:rsid w:val="00EB35E8"/>
    <w:pPr>
      <w:keepNext/>
      <w:tabs>
        <w:tab w:val="left" w:pos="-1134"/>
      </w:tabs>
      <w:autoSpaceDE w:val="0"/>
      <w:autoSpaceDN w:val="0"/>
      <w:adjustRightInd w:val="0"/>
      <w:spacing w:before="60" w:after="60"/>
      <w:jc w:val="both"/>
    </w:pPr>
  </w:style>
  <w:style w:type="paragraph" w:customStyle="1" w:styleId="CharCharCharCharCharCharCharCharCharCharCharChar">
    <w:name w:val="Char Char Char Char Char Char Char Char Char Char Char Char"/>
    <w:semiHidden/>
    <w:rsid w:val="00EB35E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styleId="Emphasis">
    <w:name w:val="Emphasis"/>
    <w:uiPriority w:val="20"/>
    <w:qFormat/>
    <w:rsid w:val="00EB35E8"/>
    <w:rPr>
      <w:i/>
      <w:iCs/>
    </w:rPr>
  </w:style>
  <w:style w:type="character" w:customStyle="1" w:styleId="h4CharChar">
    <w:name w:val="h4 Char Char"/>
    <w:rsid w:val="00EB35E8"/>
    <w:rPr>
      <w:rFonts w:ascii="Arial" w:hAnsi="Arial"/>
      <w:sz w:val="24"/>
      <w:lang w:val="en-GB" w:eastAsia="ja-JP" w:bidi="ar-SA"/>
    </w:rPr>
  </w:style>
  <w:style w:type="table" w:styleId="TableGrid">
    <w:name w:val="Table Grid"/>
    <w:basedOn w:val="TableNormal"/>
    <w:uiPriority w:val="59"/>
    <w:qFormat/>
    <w:rsid w:val="00EB35E8"/>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rsid w:val="00EB35E8"/>
    <w:pPr>
      <w:tabs>
        <w:tab w:val="num" w:pos="2560"/>
      </w:tabs>
      <w:ind w:left="2560" w:hanging="357"/>
    </w:pPr>
    <w:rPr>
      <w:lang w:val="en-AU" w:eastAsia="ko-KR"/>
    </w:rPr>
  </w:style>
  <w:style w:type="character" w:customStyle="1" w:styleId="FigureCaption1">
    <w:name w:val="Figure Caption1"/>
    <w:aliases w:val="fc Char1,Figure Caption Char Char"/>
    <w:rsid w:val="00EB35E8"/>
    <w:rPr>
      <w:rFonts w:ascii="Arial" w:eastAsia="????" w:hAnsi="Arial" w:cs="Arial"/>
      <w:color w:val="0000FF"/>
      <w:kern w:val="2"/>
      <w:lang w:val="en-US" w:eastAsia="en-US" w:bidi="ar-SA"/>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link w:val="Heading3"/>
    <w:uiPriority w:val="9"/>
    <w:rsid w:val="00EB35E8"/>
    <w:rPr>
      <w:rFonts w:ascii="Arial" w:hAnsi="Arial"/>
      <w:sz w:val="28"/>
      <w:lang w:val="en-GB" w:eastAsia="en-US"/>
    </w:rPr>
  </w:style>
  <w:style w:type="character" w:customStyle="1" w:styleId="CharChar5">
    <w:name w:val="Char Char5"/>
    <w:semiHidden/>
    <w:rsid w:val="00EB35E8"/>
    <w:rPr>
      <w:rFonts w:ascii="Times New Roman" w:hAnsi="Times New Roman"/>
      <w:lang w:eastAsia="en-US"/>
    </w:rPr>
  </w:style>
  <w:style w:type="character" w:customStyle="1" w:styleId="Heading1Char">
    <w:name w:val="Heading 1 Char"/>
    <w:aliases w:val="H1 Char1,h1 Char1,app heading 1 Char,l1 Char,Memo Heading 1 Char,h11 Char,h12 Char,h13 Char,h14 Char,h15 Char,h16 Char,제목 1(no line) Char,Heading 1_a Char,heading 1 Char,h17 Char,h111 Char,h121 Char,h131 Char,h141 Char,h151 Char,h161 Char"/>
    <w:link w:val="Heading1"/>
    <w:uiPriority w:val="99"/>
    <w:rsid w:val="00EB35E8"/>
    <w:rPr>
      <w:rFonts w:ascii="Arial" w:hAnsi="Arial"/>
      <w:sz w:val="36"/>
      <w:lang w:val="en-GB" w:eastAsia="en-US" w:bidi="ar-SA"/>
    </w:rPr>
  </w:style>
  <w:style w:type="character" w:customStyle="1" w:styleId="Heading2Char1">
    <w:name w:val="Heading 2 Char1"/>
    <w:aliases w:val="H2 Char1,h2 Char1,DO NOT USE_h2 Char,h21 Char,Head2A Char,2 Char,UNDERRUBRIK 1-2 Char,Heading 2 Char Char,H2 Char Char,h2 Char Char,Header 2 Char,Header2 Char,22 Char,heading2 Char,2nd level Char,H21 Char,H22 Char,H23 Char,H24 Char"/>
    <w:link w:val="Heading2"/>
    <w:rsid w:val="00EB35E8"/>
    <w:rPr>
      <w:rFonts w:ascii="Arial" w:hAnsi="Arial"/>
      <w:sz w:val="32"/>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EB35E8"/>
    <w:rPr>
      <w:rFonts w:ascii="Arial" w:hAnsi="Arial"/>
      <w:sz w:val="24"/>
      <w:lang w:val="en-GB" w:eastAsia="en-US"/>
    </w:rPr>
  </w:style>
  <w:style w:type="character" w:customStyle="1" w:styleId="Heading5Char">
    <w:name w:val="Heading 5 Char"/>
    <w:aliases w:val="h5 Char,Heading5 Char,H5 Char"/>
    <w:link w:val="Heading5"/>
    <w:rsid w:val="00EB35E8"/>
    <w:rPr>
      <w:rFonts w:ascii="Arial" w:hAnsi="Arial"/>
      <w:sz w:val="22"/>
      <w:lang w:val="en-GB" w:eastAsia="en-US"/>
    </w:rPr>
  </w:style>
  <w:style w:type="character" w:customStyle="1" w:styleId="Heading6Char">
    <w:name w:val="Heading 6 Char"/>
    <w:link w:val="Heading6"/>
    <w:uiPriority w:val="9"/>
    <w:rsid w:val="00EB35E8"/>
    <w:rPr>
      <w:rFonts w:ascii="Arial" w:hAnsi="Arial"/>
      <w:lang w:val="en-GB" w:eastAsia="en-US"/>
    </w:rPr>
  </w:style>
  <w:style w:type="character" w:customStyle="1" w:styleId="Heading7Char">
    <w:name w:val="Heading 7 Char"/>
    <w:link w:val="Heading7"/>
    <w:uiPriority w:val="9"/>
    <w:rsid w:val="00EB35E8"/>
    <w:rPr>
      <w:rFonts w:ascii="Arial" w:hAnsi="Arial"/>
      <w:lang w:val="en-GB" w:eastAsia="en-US"/>
    </w:rPr>
  </w:style>
  <w:style w:type="character" w:customStyle="1" w:styleId="Heading8Char">
    <w:name w:val="Heading 8 Char"/>
    <w:aliases w:val="Table Heading Char"/>
    <w:link w:val="Heading8"/>
    <w:uiPriority w:val="9"/>
    <w:rsid w:val="00EB35E8"/>
    <w:rPr>
      <w:rFonts w:ascii="Arial" w:hAnsi="Arial"/>
      <w:sz w:val="36"/>
      <w:lang w:val="en-GB" w:eastAsia="en-US"/>
    </w:rPr>
  </w:style>
  <w:style w:type="character" w:customStyle="1" w:styleId="Heading9Char">
    <w:name w:val="Heading 9 Char"/>
    <w:aliases w:val="Figure Heading Char,FH Char"/>
    <w:link w:val="Heading9"/>
    <w:uiPriority w:val="9"/>
    <w:rsid w:val="00EB35E8"/>
    <w:rPr>
      <w:rFonts w:ascii="Arial" w:hAnsi="Arial"/>
      <w:sz w:val="36"/>
      <w:lang w:val="en-GB" w:eastAsia="en-US"/>
    </w:rPr>
  </w:style>
  <w:style w:type="character" w:customStyle="1" w:styleId="ListChar">
    <w:name w:val="List Char"/>
    <w:link w:val="List"/>
    <w:rsid w:val="00EB35E8"/>
    <w:rPr>
      <w:lang w:val="en-GB"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EB35E8"/>
    <w:rPr>
      <w:rFonts w:ascii="Arial" w:hAnsi="Arial"/>
      <w:b/>
      <w:noProof/>
      <w:sz w:val="18"/>
      <w:lang w:val="en-GB" w:bidi="ar-SA"/>
    </w:rPr>
  </w:style>
  <w:style w:type="character" w:customStyle="1" w:styleId="PLChar">
    <w:name w:val="PL Char"/>
    <w:link w:val="PL"/>
    <w:qFormat/>
    <w:locked/>
    <w:rsid w:val="00EB35E8"/>
    <w:rPr>
      <w:rFonts w:ascii="Courier New" w:hAnsi="Courier New"/>
      <w:noProof/>
      <w:sz w:val="16"/>
      <w:lang w:val="en-GB" w:eastAsia="en-US" w:bidi="ar-SA"/>
    </w:rPr>
  </w:style>
  <w:style w:type="character" w:customStyle="1" w:styleId="List2Char">
    <w:name w:val="List 2 Char"/>
    <w:link w:val="List2"/>
    <w:rsid w:val="00EB35E8"/>
    <w:rPr>
      <w:lang w:val="en-GB" w:eastAsia="en-GB"/>
    </w:rPr>
  </w:style>
  <w:style w:type="character" w:customStyle="1" w:styleId="List3Char">
    <w:name w:val="List 3 Char"/>
    <w:link w:val="List3"/>
    <w:rsid w:val="00EB35E8"/>
    <w:rPr>
      <w:lang w:val="en-GB" w:eastAsia="en-GB"/>
    </w:rPr>
  </w:style>
  <w:style w:type="character" w:customStyle="1" w:styleId="B3Char">
    <w:name w:val="B3 Char"/>
    <w:link w:val="B3"/>
    <w:rsid w:val="00EB35E8"/>
    <w:rPr>
      <w:lang w:val="en-GB" w:eastAsia="en-US"/>
    </w:rPr>
  </w:style>
  <w:style w:type="character" w:customStyle="1" w:styleId="FooterChar">
    <w:name w:val="Footer Char"/>
    <w:link w:val="Footer"/>
    <w:uiPriority w:val="99"/>
    <w:rsid w:val="00EB35E8"/>
    <w:rPr>
      <w:rFonts w:ascii="Arial" w:hAnsi="Arial"/>
      <w:b/>
      <w:i/>
      <w:noProof/>
      <w:sz w:val="18"/>
      <w:lang w:val="en-GB"/>
    </w:rPr>
  </w:style>
  <w:style w:type="paragraph" w:customStyle="1" w:styleId="tdoc-header">
    <w:name w:val="tdoc-header"/>
    <w:rsid w:val="00EB35E8"/>
    <w:rPr>
      <w:rFonts w:ascii="Arial" w:hAnsi="Arial"/>
      <w:noProof/>
      <w:sz w:val="24"/>
      <w:lang w:eastAsia="en-US"/>
    </w:rPr>
  </w:style>
  <w:style w:type="paragraph" w:customStyle="1" w:styleId="CharChar3CharCharCharCharCharChar">
    <w:name w:val="Char Char3 Char Char Char Char Char Char"/>
    <w:semiHidden/>
    <w:rsid w:val="00EB35E8"/>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EB35E8"/>
    <w:pPr>
      <w:keepNext/>
      <w:tabs>
        <w:tab w:val="left" w:pos="-1134"/>
      </w:tabs>
      <w:autoSpaceDE w:val="0"/>
      <w:autoSpaceDN w:val="0"/>
      <w:adjustRightInd w:val="0"/>
      <w:spacing w:before="60" w:after="60"/>
      <w:jc w:val="both"/>
    </w:pPr>
  </w:style>
  <w:style w:type="paragraph" w:customStyle="1" w:styleId="CharCharCharChar1">
    <w:name w:val="Char Char Char Char1"/>
    <w:rsid w:val="00EB35E8"/>
    <w:pPr>
      <w:keepNext/>
      <w:tabs>
        <w:tab w:val="left" w:pos="-1134"/>
      </w:tabs>
      <w:autoSpaceDE w:val="0"/>
      <w:autoSpaceDN w:val="0"/>
      <w:adjustRightInd w:val="0"/>
      <w:spacing w:before="60" w:after="60"/>
      <w:jc w:val="both"/>
    </w:pPr>
  </w:style>
  <w:style w:type="paragraph" w:customStyle="1" w:styleId="CharCharCharCharCharCharCharCharCharCharCharChar1">
    <w:name w:val="Char Char Char Char Char Char Char Char Char Char Char Char1"/>
    <w:semiHidden/>
    <w:rsid w:val="00EB35E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51">
    <w:name w:val="Char Char51"/>
    <w:semiHidden/>
    <w:rsid w:val="00EB35E8"/>
    <w:rPr>
      <w:rFonts w:ascii="Times New Roman" w:hAnsi="Times New Roman"/>
      <w:lang w:eastAsia="en-US"/>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EB35E8"/>
    <w:pPr>
      <w:spacing w:after="200" w:line="276" w:lineRule="auto"/>
      <w:ind w:left="720"/>
      <w:contextualSpacing/>
    </w:pPr>
    <w:rPr>
      <w:rFonts w:ascii="Calibri" w:eastAsia="Calibri" w:hAnsi="Calibri"/>
      <w:sz w:val="22"/>
      <w:szCs w:val="22"/>
      <w:lang w:val="x-none"/>
    </w:rPr>
  </w:style>
  <w:style w:type="paragraph" w:styleId="Revision">
    <w:name w:val="Revision"/>
    <w:hidden/>
    <w:uiPriority w:val="99"/>
    <w:semiHidden/>
    <w:rsid w:val="00EB35E8"/>
    <w:rPr>
      <w:rFonts w:ascii="Calibri" w:eastAsia="Calibri" w:hAnsi="Calibri"/>
      <w:sz w:val="22"/>
      <w:szCs w:val="22"/>
      <w:lang w:val="en-US"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EB35E8"/>
    <w:rPr>
      <w:rFonts w:ascii="Cambria" w:eastAsia="Times New Roman" w:hAnsi="Cambria" w:cs="Times New Roman"/>
      <w:b/>
      <w:bCs/>
      <w:color w:val="365F91"/>
      <w:sz w:val="28"/>
      <w:szCs w:val="28"/>
      <w:lang w:val="en-GB" w:eastAsia="en-GB"/>
    </w:rPr>
  </w:style>
  <w:style w:type="character" w:customStyle="1" w:styleId="TACChar">
    <w:name w:val="TAC Char"/>
    <w:link w:val="TAC"/>
    <w:qFormat/>
    <w:locked/>
    <w:rsid w:val="00EB35E8"/>
    <w:rPr>
      <w:rFonts w:ascii="Arial" w:hAnsi="Arial"/>
      <w:sz w:val="18"/>
      <w:lang w:val="en-GB" w:eastAsia="en-US"/>
    </w:rPr>
  </w:style>
  <w:style w:type="paragraph" w:customStyle="1" w:styleId="TableCell">
    <w:name w:val="Table Cell"/>
    <w:basedOn w:val="TAC"/>
    <w:link w:val="TableCellChar"/>
    <w:qFormat/>
    <w:rsid w:val="00EB35E8"/>
    <w:pPr>
      <w:overflowPunct w:val="0"/>
      <w:autoSpaceDE w:val="0"/>
      <w:autoSpaceDN w:val="0"/>
      <w:adjustRightInd w:val="0"/>
    </w:pPr>
    <w:rPr>
      <w:lang w:eastAsia="zh-CN"/>
    </w:rPr>
  </w:style>
  <w:style w:type="character" w:customStyle="1" w:styleId="TableCellChar">
    <w:name w:val="Table Cell Char"/>
    <w:link w:val="TableCell"/>
    <w:rsid w:val="00EB35E8"/>
    <w:rPr>
      <w:rFonts w:ascii="Arial" w:eastAsia="SimSun" w:hAnsi="Arial"/>
      <w:sz w:val="18"/>
      <w:lang w:val="en-GB" w:eastAsia="zh-CN"/>
    </w:rPr>
  </w:style>
  <w:style w:type="character" w:customStyle="1" w:styleId="TAHCar">
    <w:name w:val="TAH Car"/>
    <w:link w:val="TAH"/>
    <w:qFormat/>
    <w:rsid w:val="00EB35E8"/>
    <w:rPr>
      <w:rFonts w:ascii="Arial" w:hAnsi="Arial"/>
      <w:b/>
      <w:sz w:val="18"/>
      <w:lang w:val="en-GB" w:eastAsia="en-US"/>
    </w:rPr>
  </w:style>
  <w:style w:type="character" w:customStyle="1" w:styleId="B11">
    <w:name w:val="B1 (文字)"/>
    <w:qFormat/>
    <w:locked/>
    <w:rsid w:val="00EB35E8"/>
    <w:rPr>
      <w:rFonts w:ascii="Times New Roman" w:hAnsi="Times New Roman"/>
      <w:lang w:val="en-GB" w:eastAsia="en-US"/>
    </w:rPr>
  </w:style>
  <w:style w:type="character" w:customStyle="1" w:styleId="TALCar">
    <w:name w:val="TAL Car"/>
    <w:qFormat/>
    <w:rsid w:val="00EB35E8"/>
    <w:rPr>
      <w:rFonts w:ascii="Arial" w:hAnsi="Arial"/>
      <w:sz w:val="18"/>
      <w:lang w:eastAsia="en-US"/>
    </w:rPr>
  </w:style>
  <w:style w:type="character" w:customStyle="1" w:styleId="B1Char">
    <w:name w:val="B1 Char"/>
    <w:rsid w:val="00EB35E8"/>
    <w:rPr>
      <w:rFonts w:ascii="Times New Roman" w:hAnsi="Times New Roman"/>
      <w:lang w:val="en-GB" w:eastAsia="en-US"/>
    </w:rPr>
  </w:style>
  <w:style w:type="paragraph" w:customStyle="1" w:styleId="MTDisplayEquation">
    <w:name w:val="MTDisplayEquation"/>
    <w:basedOn w:val="Normal"/>
    <w:next w:val="Normal"/>
    <w:link w:val="MTDisplayEquationChar"/>
    <w:rsid w:val="00EB35E8"/>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EB35E8"/>
    <w:rPr>
      <w:rFonts w:eastAsia="Calibri"/>
      <w:szCs w:val="22"/>
      <w:lang w:val="x-none" w:eastAsia="x-none"/>
    </w:rPr>
  </w:style>
  <w:style w:type="paragraph" w:customStyle="1" w:styleId="Doc-text2">
    <w:name w:val="Doc-text2"/>
    <w:basedOn w:val="Normal"/>
    <w:link w:val="Doc-text2Char"/>
    <w:qFormat/>
    <w:rsid w:val="00477977"/>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477977"/>
    <w:rPr>
      <w:rFonts w:ascii="Arial" w:eastAsia="MS Mincho" w:hAnsi="Arial"/>
      <w:szCs w:val="24"/>
      <w:lang w:val="en-GB" w:eastAsia="en-GB"/>
    </w:rPr>
  </w:style>
  <w:style w:type="paragraph" w:customStyle="1" w:styleId="Default">
    <w:name w:val="Default"/>
    <w:rsid w:val="00813BF7"/>
    <w:pPr>
      <w:autoSpaceDE w:val="0"/>
      <w:autoSpaceDN w:val="0"/>
      <w:adjustRightInd w:val="0"/>
    </w:pPr>
    <w:rPr>
      <w:rFonts w:ascii="Arial" w:hAnsi="Arial" w:cs="Arial"/>
      <w:color w:val="000000"/>
      <w:sz w:val="24"/>
      <w:szCs w:val="24"/>
      <w:lang w:val="en-US" w:eastAsia="ja-JP"/>
    </w:rPr>
  </w:style>
  <w:style w:type="paragraph" w:styleId="NormalWeb">
    <w:name w:val="Normal (Web)"/>
    <w:basedOn w:val="Normal"/>
    <w:uiPriority w:val="99"/>
    <w:unhideWhenUsed/>
    <w:qFormat/>
    <w:rsid w:val="008B1A64"/>
    <w:pPr>
      <w:spacing w:before="100" w:beforeAutospacing="1" w:after="100" w:afterAutospacing="1"/>
    </w:pPr>
    <w:rPr>
      <w:rFonts w:eastAsia="Calibri"/>
      <w:sz w:val="24"/>
      <w:szCs w:val="24"/>
      <w:lang w:val="en-US"/>
    </w:r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link w:val="ListParagraph"/>
    <w:uiPriority w:val="34"/>
    <w:qFormat/>
    <w:rsid w:val="006045F3"/>
    <w:rPr>
      <w:rFonts w:ascii="Calibri" w:eastAsia="Calibri" w:hAnsi="Calibri"/>
      <w:sz w:val="22"/>
      <w:szCs w:val="22"/>
      <w:lang w:eastAsia="en-US"/>
    </w:rPr>
  </w:style>
  <w:style w:type="character" w:customStyle="1" w:styleId="textChar">
    <w:name w:val="text Char"/>
    <w:link w:val="text"/>
    <w:rsid w:val="00992201"/>
    <w:rPr>
      <w:sz w:val="24"/>
      <w:lang w:val="en-AU" w:eastAsia="en-GB"/>
    </w:rPr>
  </w:style>
  <w:style w:type="paragraph" w:customStyle="1" w:styleId="bullet1">
    <w:name w:val="bullet1"/>
    <w:basedOn w:val="text"/>
    <w:link w:val="bullet1Char"/>
    <w:qFormat/>
    <w:rsid w:val="0017444F"/>
    <w:pPr>
      <w:widowControl/>
      <w:numPr>
        <w:numId w:val="8"/>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17444F"/>
    <w:pPr>
      <w:widowControl/>
      <w:numPr>
        <w:ilvl w:val="1"/>
        <w:numId w:val="8"/>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17444F"/>
    <w:rPr>
      <w:rFonts w:ascii="Calibri" w:hAnsi="Calibri"/>
      <w:kern w:val="2"/>
      <w:sz w:val="24"/>
      <w:szCs w:val="24"/>
      <w:lang w:eastAsia="zh-CN"/>
    </w:rPr>
  </w:style>
  <w:style w:type="paragraph" w:customStyle="1" w:styleId="bullet3">
    <w:name w:val="bullet3"/>
    <w:basedOn w:val="text"/>
    <w:link w:val="bullet3Char"/>
    <w:qFormat/>
    <w:rsid w:val="0017444F"/>
    <w:pPr>
      <w:widowControl/>
      <w:numPr>
        <w:ilvl w:val="2"/>
        <w:numId w:val="8"/>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17444F"/>
    <w:rPr>
      <w:rFonts w:ascii="Times" w:hAnsi="Times"/>
      <w:kern w:val="2"/>
      <w:sz w:val="24"/>
      <w:szCs w:val="24"/>
      <w:lang w:eastAsia="zh-CN"/>
    </w:rPr>
  </w:style>
  <w:style w:type="paragraph" w:customStyle="1" w:styleId="bullet4">
    <w:name w:val="bullet4"/>
    <w:basedOn w:val="text"/>
    <w:qFormat/>
    <w:rsid w:val="0017444F"/>
    <w:pPr>
      <w:widowControl/>
      <w:numPr>
        <w:ilvl w:val="3"/>
        <w:numId w:val="8"/>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0E2F17"/>
    <w:pPr>
      <w:numPr>
        <w:numId w:val="9"/>
      </w:numPr>
      <w:spacing w:after="0"/>
    </w:pPr>
    <w:rPr>
      <w:rFonts w:eastAsia="MS Mincho"/>
      <w:sz w:val="24"/>
      <w:szCs w:val="24"/>
      <w:lang w:val="en-US" w:eastAsia="ja-JP"/>
    </w:rPr>
  </w:style>
  <w:style w:type="paragraph" w:customStyle="1" w:styleId="Comments">
    <w:name w:val="Comments"/>
    <w:basedOn w:val="Normal"/>
    <w:link w:val="CommentsChar"/>
    <w:qFormat/>
    <w:rsid w:val="001C3C91"/>
    <w:pPr>
      <w:spacing w:before="40" w:after="0"/>
    </w:pPr>
    <w:rPr>
      <w:rFonts w:ascii="Arial" w:eastAsia="MS Mincho" w:hAnsi="Arial"/>
      <w:i/>
      <w:sz w:val="18"/>
      <w:szCs w:val="24"/>
      <w:lang w:eastAsia="en-GB"/>
    </w:rPr>
  </w:style>
  <w:style w:type="character" w:customStyle="1" w:styleId="CommentsChar">
    <w:name w:val="Comments Char"/>
    <w:link w:val="Comments"/>
    <w:rsid w:val="001C3C91"/>
    <w:rPr>
      <w:rFonts w:ascii="Arial" w:eastAsia="MS Mincho" w:hAnsi="Arial"/>
      <w:i/>
      <w:sz w:val="18"/>
      <w:szCs w:val="24"/>
      <w:lang w:val="en-GB" w:eastAsia="en-GB"/>
    </w:rPr>
  </w:style>
  <w:style w:type="paragraph" w:customStyle="1" w:styleId="bullet">
    <w:name w:val="bullet"/>
    <w:basedOn w:val="ListParagraph"/>
    <w:link w:val="bulletChar"/>
    <w:qFormat/>
    <w:rsid w:val="00BD5D84"/>
    <w:pPr>
      <w:numPr>
        <w:numId w:val="10"/>
      </w:numPr>
      <w:spacing w:after="0" w:line="240" w:lineRule="auto"/>
    </w:pPr>
    <w:rPr>
      <w:rFonts w:ascii="Times New Roman" w:eastAsia="Times New Roman" w:hAnsi="Times New Roman"/>
      <w:sz w:val="20"/>
      <w:szCs w:val="24"/>
      <w:lang w:eastAsia="x-none"/>
    </w:rPr>
  </w:style>
  <w:style w:type="character" w:customStyle="1" w:styleId="bulletChar">
    <w:name w:val="bullet Char"/>
    <w:link w:val="bullet"/>
    <w:rsid w:val="00BD5D84"/>
    <w:rPr>
      <w:rFonts w:eastAsia="Times New Roman"/>
      <w:szCs w:val="24"/>
      <w:lang w:val="x-none" w:eastAsia="x-none"/>
    </w:rPr>
  </w:style>
  <w:style w:type="paragraph" w:customStyle="1" w:styleId="Proposal">
    <w:name w:val="Proposal"/>
    <w:basedOn w:val="Normal"/>
    <w:link w:val="ProposalChar"/>
    <w:qFormat/>
    <w:rsid w:val="00BE7A89"/>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rsid w:val="00BE7A89"/>
    <w:rPr>
      <w:b/>
      <w:bCs/>
      <w:lang w:val="en-GB" w:eastAsia="zh-CN"/>
    </w:rPr>
  </w:style>
  <w:style w:type="character" w:customStyle="1" w:styleId="colour">
    <w:name w:val="colour"/>
    <w:basedOn w:val="DefaultParagraphFont"/>
    <w:rsid w:val="005B74DE"/>
  </w:style>
  <w:style w:type="character" w:customStyle="1" w:styleId="TFZchn">
    <w:name w:val="TF Zchn"/>
    <w:link w:val="TF"/>
    <w:locked/>
    <w:rsid w:val="00CA657A"/>
    <w:rPr>
      <w:rFonts w:ascii="Arial" w:hAnsi="Arial"/>
      <w:b/>
      <w:lang w:eastAsia="en-US"/>
    </w:rPr>
  </w:style>
  <w:style w:type="paragraph" w:customStyle="1" w:styleId="RAN1bullet2">
    <w:name w:val="RAN1 bullet2"/>
    <w:basedOn w:val="Normal"/>
    <w:link w:val="RAN1bullet2Char"/>
    <w:qFormat/>
    <w:rsid w:val="00CA657A"/>
    <w:pPr>
      <w:numPr>
        <w:ilvl w:val="1"/>
        <w:numId w:val="11"/>
      </w:numPr>
      <w:tabs>
        <w:tab w:val="left" w:pos="1440"/>
      </w:tabs>
      <w:spacing w:after="0"/>
    </w:pPr>
    <w:rPr>
      <w:rFonts w:ascii="Times" w:eastAsia="Batang" w:hAnsi="Times"/>
      <w:lang w:val="en-US"/>
    </w:rPr>
  </w:style>
  <w:style w:type="character" w:customStyle="1" w:styleId="RAN1bullet2Char">
    <w:name w:val="RAN1 bullet2 Char"/>
    <w:link w:val="RAN1bullet2"/>
    <w:qFormat/>
    <w:rsid w:val="00CA657A"/>
    <w:rPr>
      <w:rFonts w:ascii="Times" w:eastAsia="Batang" w:hAnsi="Times"/>
      <w:lang w:val="en-US" w:eastAsia="en-US"/>
    </w:rPr>
  </w:style>
  <w:style w:type="paragraph" w:customStyle="1" w:styleId="RAN1bullet1">
    <w:name w:val="RAN1 bullet1"/>
    <w:basedOn w:val="Normal"/>
    <w:link w:val="RAN1bullet1Char"/>
    <w:qFormat/>
    <w:rsid w:val="00CA657A"/>
    <w:pPr>
      <w:numPr>
        <w:numId w:val="12"/>
      </w:numPr>
      <w:spacing w:after="0"/>
    </w:pPr>
    <w:rPr>
      <w:rFonts w:ascii="Times" w:eastAsia="Batang" w:hAnsi="Times"/>
      <w:szCs w:val="24"/>
      <w:lang w:eastAsia="x-none"/>
    </w:rPr>
  </w:style>
  <w:style w:type="character" w:customStyle="1" w:styleId="RAN1bullet1Char">
    <w:name w:val="RAN1 bullet1 Char"/>
    <w:link w:val="RAN1bullet1"/>
    <w:rsid w:val="00CA657A"/>
    <w:rPr>
      <w:rFonts w:ascii="Times" w:eastAsia="Batang" w:hAnsi="Times"/>
      <w:szCs w:val="24"/>
      <w:lang w:eastAsia="x-none"/>
    </w:rPr>
  </w:style>
  <w:style w:type="paragraph" w:customStyle="1" w:styleId="RAN1tdoc">
    <w:name w:val="RAN1 tdoc"/>
    <w:basedOn w:val="Normal"/>
    <w:link w:val="RAN1tdocChar"/>
    <w:qFormat/>
    <w:rsid w:val="00CA657A"/>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CA657A"/>
    <w:rPr>
      <w:rFonts w:ascii="Times" w:eastAsia="Batang" w:hAnsi="Times"/>
      <w:b/>
      <w:color w:val="0000FF"/>
      <w:szCs w:val="24"/>
      <w:u w:val="single" w:color="0000FF"/>
      <w:lang w:eastAsia="x-none"/>
    </w:rPr>
  </w:style>
  <w:style w:type="paragraph" w:customStyle="1" w:styleId="RAN1bullet3">
    <w:name w:val="RAN1 bullet3"/>
    <w:basedOn w:val="RAN1bullet2"/>
    <w:link w:val="RAN1bullet3Char"/>
    <w:uiPriority w:val="99"/>
    <w:qFormat/>
    <w:rsid w:val="00CA657A"/>
    <w:pPr>
      <w:numPr>
        <w:ilvl w:val="2"/>
        <w:numId w:val="13"/>
      </w:numPr>
    </w:pPr>
  </w:style>
  <w:style w:type="character" w:customStyle="1" w:styleId="RAN1bullet3Char">
    <w:name w:val="RAN1 bullet3 Char"/>
    <w:link w:val="RAN1bullet3"/>
    <w:uiPriority w:val="99"/>
    <w:qFormat/>
    <w:rsid w:val="00CA657A"/>
    <w:rPr>
      <w:rFonts w:ascii="Times" w:eastAsia="Batang" w:hAnsi="Times"/>
      <w:lang w:val="en-US" w:eastAsia="en-US"/>
    </w:rPr>
  </w:style>
  <w:style w:type="paragraph" w:customStyle="1" w:styleId="ZchnZchn">
    <w:name w:val="Zchn Zchn"/>
    <w:rsid w:val="00CA657A"/>
    <w:pPr>
      <w:keepNext/>
      <w:tabs>
        <w:tab w:val="num" w:pos="851"/>
      </w:tabs>
      <w:suppressAutoHyphens/>
      <w:autoSpaceDE w:val="0"/>
      <w:spacing w:before="60" w:after="60"/>
      <w:ind w:left="851" w:hanging="851"/>
      <w:jc w:val="both"/>
    </w:pPr>
    <w:rPr>
      <w:rFonts w:ascii="Arial" w:hAnsi="Arial" w:cs="Arial"/>
      <w:color w:val="0000FF"/>
      <w:kern w:val="1"/>
      <w:lang w:val="en-US" w:eastAsia="ar-SA"/>
    </w:rPr>
  </w:style>
  <w:style w:type="paragraph" w:styleId="TOCHeading">
    <w:name w:val="TOC Heading"/>
    <w:basedOn w:val="Heading1"/>
    <w:next w:val="Normal"/>
    <w:uiPriority w:val="39"/>
    <w:unhideWhenUsed/>
    <w:qFormat/>
    <w:rsid w:val="00CA657A"/>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uiPriority w:val="99"/>
    <w:rsid w:val="00CA657A"/>
    <w:rPr>
      <w:b/>
    </w:rPr>
  </w:style>
  <w:style w:type="paragraph" w:customStyle="1" w:styleId="onecomwebmail-msonormal">
    <w:name w:val="onecomwebmail-msonormal"/>
    <w:basedOn w:val="Normal"/>
    <w:rsid w:val="00CA657A"/>
    <w:pPr>
      <w:spacing w:before="100" w:beforeAutospacing="1" w:after="100" w:afterAutospacing="1"/>
    </w:pPr>
    <w:rPr>
      <w:sz w:val="24"/>
      <w:szCs w:val="24"/>
      <w:lang w:val="en-US"/>
    </w:rPr>
  </w:style>
  <w:style w:type="character" w:customStyle="1" w:styleId="bullet3Char">
    <w:name w:val="bullet3 Char"/>
    <w:link w:val="bullet3"/>
    <w:rsid w:val="00CA657A"/>
    <w:rPr>
      <w:rFonts w:ascii="Times" w:eastAsia="Batang" w:hAnsi="Times"/>
      <w:szCs w:val="24"/>
      <w:lang w:eastAsia="en-US"/>
    </w:rPr>
  </w:style>
  <w:style w:type="paragraph" w:customStyle="1" w:styleId="2222">
    <w:name w:val="스타일 스타일 스타일 스타일 양쪽 첫 줄:  2 글자 + 첫 줄:  2 글자 + 첫 줄:  2 글자 + 첫 줄:  2..."/>
    <w:basedOn w:val="Normal"/>
    <w:link w:val="2222Char"/>
    <w:rsid w:val="00CA657A"/>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CA657A"/>
    <w:rPr>
      <w:rFonts w:eastAsia="Malgun Gothic" w:cs="Batang"/>
      <w:lang w:eastAsia="en-US"/>
    </w:rPr>
  </w:style>
  <w:style w:type="paragraph" w:customStyle="1" w:styleId="tdoc">
    <w:name w:val="tdoc"/>
    <w:basedOn w:val="Normal"/>
    <w:link w:val="tdocChar"/>
    <w:qFormat/>
    <w:rsid w:val="00CA657A"/>
    <w:pPr>
      <w:spacing w:after="0"/>
      <w:ind w:left="1440" w:hanging="1440"/>
    </w:pPr>
    <w:rPr>
      <w:rFonts w:ascii="Times" w:eastAsia="Batang" w:hAnsi="Times"/>
      <w:szCs w:val="24"/>
    </w:rPr>
  </w:style>
  <w:style w:type="character" w:customStyle="1" w:styleId="tdocChar">
    <w:name w:val="tdoc Char"/>
    <w:link w:val="tdoc"/>
    <w:rsid w:val="00CA657A"/>
    <w:rPr>
      <w:rFonts w:ascii="Times" w:eastAsia="Batang" w:hAnsi="Times"/>
      <w:szCs w:val="24"/>
      <w:lang w:eastAsia="en-US"/>
    </w:rPr>
  </w:style>
  <w:style w:type="character" w:styleId="Strong">
    <w:name w:val="Strong"/>
    <w:uiPriority w:val="22"/>
    <w:qFormat/>
    <w:rsid w:val="00CA657A"/>
    <w:rPr>
      <w:b/>
      <w:bCs/>
    </w:rPr>
  </w:style>
  <w:style w:type="paragraph" w:customStyle="1" w:styleId="maintext">
    <w:name w:val="main text"/>
    <w:basedOn w:val="Normal"/>
    <w:link w:val="maintextChar"/>
    <w:qFormat/>
    <w:rsid w:val="00CA657A"/>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CA657A"/>
    <w:rPr>
      <w:rFonts w:eastAsia="Malgun Gothic"/>
      <w:lang w:eastAsia="ko-KR"/>
    </w:rPr>
  </w:style>
  <w:style w:type="character" w:styleId="PlaceholderText">
    <w:name w:val="Placeholder Text"/>
    <w:basedOn w:val="DefaultParagraphFont"/>
    <w:uiPriority w:val="99"/>
    <w:rsid w:val="00CA657A"/>
    <w:rPr>
      <w:color w:val="808080"/>
    </w:rPr>
  </w:style>
  <w:style w:type="paragraph" w:customStyle="1" w:styleId="CharChar1CharCharCharChar">
    <w:name w:val="Char Char1 Char Char Char Char"/>
    <w:semiHidden/>
    <w:rsid w:val="00CA657A"/>
    <w:pPr>
      <w:keepNext/>
      <w:tabs>
        <w:tab w:val="num" w:pos="360"/>
      </w:tabs>
      <w:autoSpaceDE w:val="0"/>
      <w:autoSpaceDN w:val="0"/>
      <w:adjustRightInd w:val="0"/>
      <w:spacing w:before="60" w:after="60"/>
      <w:ind w:left="360" w:hanging="360"/>
      <w:jc w:val="both"/>
    </w:pPr>
    <w:rPr>
      <w:rFonts w:ascii="Arial" w:eastAsiaTheme="minorEastAsia" w:hAnsi="Arial" w:cs="Arial"/>
      <w:color w:val="0000FF"/>
      <w:kern w:val="2"/>
      <w:lang w:val="en-US" w:eastAsia="zh-CN"/>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CA657A"/>
    <w:pPr>
      <w:widowControl w:val="0"/>
      <w:spacing w:after="0"/>
      <w:ind w:firstLine="420"/>
      <w:jc w:val="both"/>
    </w:pPr>
    <w:rPr>
      <w:rFonts w:eastAsiaTheme="minorEastAsia"/>
      <w:kern w:val="2"/>
      <w:sz w:val="21"/>
      <w:lang w:val="en-US" w:eastAsia="zh-CN"/>
    </w:rPr>
  </w:style>
  <w:style w:type="paragraph" w:customStyle="1" w:styleId="a0">
    <w:name w:val="表格文字居左"/>
    <w:basedOn w:val="Normal"/>
    <w:next w:val="Normal"/>
    <w:rsid w:val="00CA657A"/>
    <w:pPr>
      <w:widowControl w:val="0"/>
      <w:spacing w:after="0"/>
      <w:jc w:val="both"/>
    </w:pPr>
    <w:rPr>
      <w:rFonts w:ascii="Arial" w:eastAsiaTheme="minorEastAsia" w:hAnsi="Arial" w:cs="SimSun"/>
      <w:kern w:val="2"/>
      <w:sz w:val="21"/>
      <w:lang w:val="en-US" w:eastAsia="zh-CN"/>
    </w:rPr>
  </w:style>
  <w:style w:type="paragraph" w:styleId="z-TopofForm">
    <w:name w:val="HTML Top of Form"/>
    <w:basedOn w:val="Normal"/>
    <w:next w:val="Normal"/>
    <w:link w:val="z-TopofFormChar"/>
    <w:hidden/>
    <w:uiPriority w:val="99"/>
    <w:unhideWhenUsed/>
    <w:rsid w:val="00CA657A"/>
    <w:pPr>
      <w:pBdr>
        <w:bottom w:val="single" w:sz="6" w:space="1" w:color="auto"/>
      </w:pBdr>
      <w:spacing w:after="0"/>
      <w:jc w:val="center"/>
    </w:pPr>
    <w:rPr>
      <w:rFonts w:ascii="Arial" w:eastAsiaTheme="minorEastAsia" w:hAnsi="Arial"/>
      <w:vanish/>
      <w:sz w:val="16"/>
      <w:szCs w:val="16"/>
      <w:lang w:val="en-US" w:eastAsia="zh-CN"/>
    </w:rPr>
  </w:style>
  <w:style w:type="character" w:customStyle="1" w:styleId="z-TopofFormChar">
    <w:name w:val="z-Top of Form Char"/>
    <w:basedOn w:val="DefaultParagraphFont"/>
    <w:link w:val="z-TopofForm"/>
    <w:uiPriority w:val="99"/>
    <w:rsid w:val="00CA657A"/>
    <w:rPr>
      <w:rFonts w:ascii="Arial" w:eastAsiaTheme="minorEastAsia" w:hAnsi="Arial"/>
      <w:vanish/>
      <w:sz w:val="16"/>
      <w:szCs w:val="16"/>
      <w:lang w:val="en-US" w:eastAsia="zh-CN"/>
    </w:rPr>
  </w:style>
  <w:style w:type="character" w:customStyle="1" w:styleId="hps">
    <w:name w:val="hps"/>
    <w:basedOn w:val="DefaultParagraphFont"/>
    <w:rsid w:val="00CA657A"/>
  </w:style>
  <w:style w:type="paragraph" w:styleId="z-BottomofForm">
    <w:name w:val="HTML Bottom of Form"/>
    <w:basedOn w:val="Normal"/>
    <w:next w:val="Normal"/>
    <w:link w:val="z-BottomofFormChar"/>
    <w:hidden/>
    <w:uiPriority w:val="99"/>
    <w:unhideWhenUsed/>
    <w:rsid w:val="00CA657A"/>
    <w:pPr>
      <w:pBdr>
        <w:top w:val="single" w:sz="6" w:space="1" w:color="auto"/>
      </w:pBdr>
      <w:spacing w:after="0"/>
      <w:jc w:val="center"/>
    </w:pPr>
    <w:rPr>
      <w:rFonts w:ascii="Arial" w:eastAsiaTheme="minorEastAsia" w:hAnsi="Arial"/>
      <w:vanish/>
      <w:sz w:val="16"/>
      <w:szCs w:val="16"/>
      <w:lang w:val="en-US" w:eastAsia="zh-CN"/>
    </w:rPr>
  </w:style>
  <w:style w:type="character" w:customStyle="1" w:styleId="z-BottomofFormChar">
    <w:name w:val="z-Bottom of Form Char"/>
    <w:basedOn w:val="DefaultParagraphFont"/>
    <w:link w:val="z-BottomofForm"/>
    <w:uiPriority w:val="99"/>
    <w:rsid w:val="00CA657A"/>
    <w:rPr>
      <w:rFonts w:ascii="Arial" w:eastAsiaTheme="minorEastAsia" w:hAnsi="Arial"/>
      <w:vanish/>
      <w:sz w:val="16"/>
      <w:szCs w:val="16"/>
      <w:lang w:val="en-US" w:eastAsia="zh-CN"/>
    </w:rPr>
  </w:style>
  <w:style w:type="paragraph" w:customStyle="1" w:styleId="tablecell0">
    <w:name w:val="tablecell"/>
    <w:basedOn w:val="Normal"/>
    <w:qFormat/>
    <w:rsid w:val="00CA657A"/>
    <w:pPr>
      <w:autoSpaceDE w:val="0"/>
      <w:autoSpaceDN w:val="0"/>
      <w:adjustRightInd w:val="0"/>
      <w:snapToGrid w:val="0"/>
      <w:spacing w:before="40" w:after="40"/>
    </w:pPr>
    <w:rPr>
      <w:rFonts w:eastAsiaTheme="minorEastAsia"/>
      <w:lang w:val="en-US"/>
    </w:rPr>
  </w:style>
  <w:style w:type="character" w:customStyle="1" w:styleId="shorttext">
    <w:name w:val="short_text"/>
    <w:basedOn w:val="DefaultParagraphFont"/>
    <w:rsid w:val="00CA657A"/>
  </w:style>
  <w:style w:type="paragraph" w:customStyle="1" w:styleId="tableheader">
    <w:name w:val="tableheader"/>
    <w:basedOn w:val="Normal"/>
    <w:qFormat/>
    <w:rsid w:val="00CA657A"/>
    <w:pPr>
      <w:snapToGrid w:val="0"/>
      <w:spacing w:before="40" w:after="40"/>
      <w:jc w:val="center"/>
    </w:pPr>
    <w:rPr>
      <w:rFonts w:eastAsiaTheme="minorEastAsia" w:cs="Calibri"/>
      <w:b/>
      <w:bCs/>
      <w:color w:val="000000"/>
      <w:lang w:val="en-US"/>
    </w:rPr>
  </w:style>
  <w:style w:type="character" w:customStyle="1" w:styleId="apple-converted-space">
    <w:name w:val="apple-converted-space"/>
    <w:basedOn w:val="DefaultParagraphFont"/>
    <w:qFormat/>
    <w:rsid w:val="00CA657A"/>
  </w:style>
  <w:style w:type="character" w:customStyle="1" w:styleId="keyword">
    <w:name w:val="keyword"/>
    <w:basedOn w:val="DefaultParagraphFont"/>
    <w:rsid w:val="00CA657A"/>
  </w:style>
  <w:style w:type="paragraph" w:customStyle="1" w:styleId="Test">
    <w:name w:val="Test"/>
    <w:basedOn w:val="Normal"/>
    <w:rsid w:val="00CA657A"/>
    <w:pPr>
      <w:spacing w:before="60" w:after="60" w:line="280" w:lineRule="atLeast"/>
      <w:ind w:left="2160"/>
      <w:jc w:val="both"/>
    </w:pPr>
    <w:rPr>
      <w:rFonts w:eastAsia="MS Mincho"/>
    </w:rPr>
  </w:style>
  <w:style w:type="paragraph" w:styleId="BodyTextIndent">
    <w:name w:val="Body Text Indent"/>
    <w:basedOn w:val="Normal"/>
    <w:link w:val="BodyTextIndentChar"/>
    <w:uiPriority w:val="99"/>
    <w:unhideWhenUsed/>
    <w:rsid w:val="00CA657A"/>
    <w:pPr>
      <w:spacing w:after="120" w:line="276" w:lineRule="auto"/>
      <w:ind w:left="360"/>
    </w:pPr>
    <w:rPr>
      <w:rFonts w:eastAsiaTheme="minorEastAsia"/>
      <w:lang w:val="en-US" w:eastAsia="zh-CN"/>
    </w:rPr>
  </w:style>
  <w:style w:type="character" w:customStyle="1" w:styleId="BodyTextIndentChar">
    <w:name w:val="Body Text Indent Char"/>
    <w:basedOn w:val="DefaultParagraphFont"/>
    <w:link w:val="BodyTextIndent"/>
    <w:uiPriority w:val="99"/>
    <w:rsid w:val="00CA657A"/>
    <w:rPr>
      <w:rFonts w:eastAsiaTheme="minorEastAsia"/>
      <w:lang w:val="en-US" w:eastAsia="zh-CN"/>
    </w:rPr>
  </w:style>
  <w:style w:type="paragraph" w:customStyle="1" w:styleId="ordinary-output">
    <w:name w:val="ordinary-output"/>
    <w:basedOn w:val="Normal"/>
    <w:rsid w:val="00CA657A"/>
    <w:pPr>
      <w:spacing w:before="100" w:beforeAutospacing="1" w:after="100" w:afterAutospacing="1" w:line="322" w:lineRule="atLeast"/>
    </w:pPr>
    <w:rPr>
      <w:rFonts w:ascii="SimSun" w:eastAsiaTheme="minorEastAsia" w:hAnsi="SimSun" w:cs="SimSun"/>
      <w:color w:val="333333"/>
      <w:sz w:val="26"/>
      <w:szCs w:val="26"/>
      <w:lang w:val="en-US" w:eastAsia="zh-CN"/>
    </w:rPr>
  </w:style>
  <w:style w:type="character" w:customStyle="1" w:styleId="ordinary-span-edit2">
    <w:name w:val="ordinary-span-edit2"/>
    <w:basedOn w:val="DefaultParagraphFont"/>
    <w:rsid w:val="00CA657A"/>
  </w:style>
  <w:style w:type="paragraph" w:customStyle="1" w:styleId="3GPPNormalText">
    <w:name w:val="3GPP Normal Text"/>
    <w:basedOn w:val="BodyText"/>
    <w:link w:val="3GPPNormalTextChar"/>
    <w:qFormat/>
    <w:rsid w:val="00CA657A"/>
    <w:pPr>
      <w:tabs>
        <w:tab w:val="left" w:pos="1440"/>
      </w:tabs>
      <w:overflowPunct/>
      <w:autoSpaceDE/>
      <w:autoSpaceDN/>
      <w:adjustRightInd/>
      <w:spacing w:after="120"/>
      <w:ind w:left="1440" w:hanging="1440"/>
      <w:jc w:val="both"/>
      <w:textAlignment w:val="auto"/>
    </w:pPr>
    <w:rPr>
      <w:rFonts w:eastAsia="MS Mincho"/>
      <w:sz w:val="22"/>
      <w:szCs w:val="24"/>
      <w:lang w:val="en-US" w:eastAsia="zh-CN"/>
    </w:rPr>
  </w:style>
  <w:style w:type="character" w:customStyle="1" w:styleId="3GPPNormalTextChar">
    <w:name w:val="3GPP Normal Text Char"/>
    <w:link w:val="3GPPNormalText"/>
    <w:rsid w:val="00CA657A"/>
    <w:rPr>
      <w:rFonts w:eastAsia="MS Mincho"/>
      <w:sz w:val="22"/>
      <w:szCs w:val="24"/>
      <w:lang w:val="en-US" w:eastAsia="zh-CN"/>
    </w:rPr>
  </w:style>
  <w:style w:type="paragraph" w:styleId="ListNumber3">
    <w:name w:val="List Number 3"/>
    <w:basedOn w:val="Normal"/>
    <w:rsid w:val="00CA657A"/>
    <w:pPr>
      <w:numPr>
        <w:numId w:val="14"/>
      </w:numPr>
      <w:overflowPunct w:val="0"/>
      <w:autoSpaceDE w:val="0"/>
      <w:autoSpaceDN w:val="0"/>
      <w:adjustRightInd w:val="0"/>
      <w:textAlignment w:val="baseline"/>
    </w:pPr>
  </w:style>
  <w:style w:type="table" w:customStyle="1" w:styleId="1">
    <w:name w:val="网格型1"/>
    <w:basedOn w:val="TableNormal"/>
    <w:next w:val="TableGrid"/>
    <w:rsid w:val="00CA657A"/>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CA657A"/>
  </w:style>
  <w:style w:type="paragraph" w:styleId="Subtitle">
    <w:name w:val="Subtitle"/>
    <w:basedOn w:val="Normal"/>
    <w:next w:val="Normal"/>
    <w:link w:val="SubtitleChar"/>
    <w:uiPriority w:val="11"/>
    <w:qFormat/>
    <w:rsid w:val="00CA657A"/>
    <w:pPr>
      <w:numPr>
        <w:ilvl w:val="1"/>
      </w:numPr>
      <w:snapToGrid w:val="0"/>
      <w:spacing w:after="0"/>
    </w:pPr>
    <w:rPr>
      <w:rFonts w:asciiTheme="majorHAnsi" w:eastAsiaTheme="majorEastAsia" w:hAnsiTheme="majorHAnsi" w:cstheme="majorBidi"/>
      <w:b/>
      <w:i/>
      <w:iCs/>
      <w:color w:val="5B9BD5" w:themeColor="accent1"/>
      <w:spacing w:val="15"/>
      <w:szCs w:val="24"/>
      <w:lang w:val="en-US" w:eastAsia="zh-CN"/>
    </w:rPr>
  </w:style>
  <w:style w:type="character" w:customStyle="1" w:styleId="SubtitleChar">
    <w:name w:val="Subtitle Char"/>
    <w:basedOn w:val="DefaultParagraphFont"/>
    <w:link w:val="Subtitle"/>
    <w:uiPriority w:val="11"/>
    <w:rsid w:val="00CA657A"/>
    <w:rPr>
      <w:rFonts w:asciiTheme="majorHAnsi" w:eastAsiaTheme="majorEastAsia" w:hAnsiTheme="majorHAnsi" w:cstheme="majorBidi"/>
      <w:b/>
      <w:i/>
      <w:iCs/>
      <w:color w:val="5B9BD5" w:themeColor="accent1"/>
      <w:spacing w:val="15"/>
      <w:szCs w:val="24"/>
      <w:lang w:val="en-US" w:eastAsia="zh-CN"/>
    </w:rPr>
  </w:style>
  <w:style w:type="table" w:customStyle="1" w:styleId="TableGridLight1">
    <w:name w:val="Table Grid Light1"/>
    <w:basedOn w:val="TableNormal"/>
    <w:uiPriority w:val="40"/>
    <w:rsid w:val="00CA657A"/>
    <w:rPr>
      <w:rFonts w:ascii="Calibri" w:eastAsiaTheme="minorEastAsia" w:hAnsi="Calibri"/>
      <w:lang w:val="en-US"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CA657A"/>
    <w:rPr>
      <w:rFonts w:ascii="Calibri" w:eastAsiaTheme="minorEastAsia" w:hAnsi="Calibri"/>
      <w:lang w:val="en-US" w:eastAsia="zh-C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DefaultParagraphFont"/>
    <w:rsid w:val="00CA657A"/>
  </w:style>
  <w:style w:type="paragraph" w:styleId="Title">
    <w:name w:val="Title"/>
    <w:aliases w:val="Heading 31"/>
    <w:basedOn w:val="Normal"/>
    <w:link w:val="TitleChar1"/>
    <w:qFormat/>
    <w:rsid w:val="00CA657A"/>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rsid w:val="00CA657A"/>
    <w:rPr>
      <w:rFonts w:asciiTheme="majorHAnsi" w:eastAsiaTheme="majorEastAsia" w:hAnsiTheme="majorHAnsi" w:cstheme="majorBidi"/>
      <w:spacing w:val="-10"/>
      <w:kern w:val="28"/>
      <w:sz w:val="56"/>
      <w:szCs w:val="56"/>
      <w:lang w:eastAsia="en-US"/>
    </w:rPr>
  </w:style>
  <w:style w:type="character" w:customStyle="1" w:styleId="TitleChar1">
    <w:name w:val="Title Char1"/>
    <w:aliases w:val="Heading 31 Char"/>
    <w:link w:val="Title"/>
    <w:rsid w:val="00CA657A"/>
    <w:rPr>
      <w:rFonts w:ascii="Arial" w:eastAsia="MS Mincho" w:hAnsi="Arial"/>
      <w:b/>
      <w:sz w:val="24"/>
      <w:lang w:val="de-DE" w:eastAsia="ja-JP"/>
    </w:rPr>
  </w:style>
  <w:style w:type="paragraph" w:customStyle="1" w:styleId="TableText0">
    <w:name w:val="TableText"/>
    <w:basedOn w:val="BodyTextIndent"/>
    <w:rsid w:val="00CA657A"/>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Header"/>
    <w:rsid w:val="00CA657A"/>
    <w:pPr>
      <w:widowControl/>
      <w:tabs>
        <w:tab w:val="center" w:pos="4680"/>
        <w:tab w:val="right" w:pos="9360"/>
        <w:tab w:val="right" w:pos="9639"/>
        <w:tab w:val="right" w:pos="10206"/>
      </w:tabs>
      <w:overflowPunct/>
      <w:autoSpaceDE/>
      <w:autoSpaceDN/>
      <w:adjustRightInd/>
      <w:jc w:val="both"/>
      <w:textAlignment w:val="auto"/>
    </w:pPr>
    <w:rPr>
      <w:rFonts w:eastAsia="MS Mincho" w:cs="Arial"/>
      <w:noProof w:val="0"/>
      <w:sz w:val="28"/>
      <w:lang w:eastAsia="en-US"/>
    </w:rPr>
  </w:style>
  <w:style w:type="paragraph" w:customStyle="1" w:styleId="TitleText">
    <w:name w:val="Title Text"/>
    <w:basedOn w:val="Normal"/>
    <w:next w:val="Normal"/>
    <w:rsid w:val="00CA657A"/>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CA657A"/>
  </w:style>
  <w:style w:type="paragraph" w:customStyle="1" w:styleId="berschrift2Head2A2">
    <w:name w:val="Überschrift 2.Head2A.2"/>
    <w:basedOn w:val="Heading1"/>
    <w:next w:val="Normal"/>
    <w:rsid w:val="00CA657A"/>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rsid w:val="00CA657A"/>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BodyText"/>
    <w:rsid w:val="00CA657A"/>
    <w:pPr>
      <w:widowControl w:val="0"/>
      <w:overflowPunct/>
      <w:autoSpaceDE/>
      <w:autoSpaceDN/>
      <w:adjustRightInd/>
      <w:spacing w:after="0"/>
      <w:jc w:val="both"/>
      <w:textAlignment w:val="auto"/>
    </w:pPr>
    <w:rPr>
      <w:rFonts w:eastAsiaTheme="minorEastAsia"/>
      <w:color w:val="0000FF"/>
      <w:kern w:val="2"/>
      <w:sz w:val="21"/>
      <w:lang w:val="en-US" w:eastAsia="zh-CN"/>
    </w:rPr>
  </w:style>
  <w:style w:type="paragraph" w:customStyle="1" w:styleId="BalloonText1">
    <w:name w:val="Balloon Text1"/>
    <w:basedOn w:val="Normal"/>
    <w:semiHidden/>
    <w:rsid w:val="00CA657A"/>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CA657A"/>
    <w:pPr>
      <w:spacing w:before="360" w:after="0" w:line="240" w:lineRule="atLeast"/>
      <w:jc w:val="center"/>
    </w:pPr>
    <w:rPr>
      <w:rFonts w:eastAsia="MS Mincho"/>
      <w:lang w:val="en-US" w:eastAsia="ja-JP"/>
    </w:rPr>
  </w:style>
  <w:style w:type="paragraph" w:styleId="ListContinue2">
    <w:name w:val="List Continue 2"/>
    <w:basedOn w:val="Normal"/>
    <w:rsid w:val="00CA657A"/>
    <w:pPr>
      <w:ind w:leftChars="400" w:left="850"/>
    </w:pPr>
    <w:rPr>
      <w:rFonts w:eastAsia="MS Mincho"/>
      <w:lang w:eastAsia="ja-JP"/>
    </w:rPr>
  </w:style>
  <w:style w:type="paragraph" w:styleId="BodyTextFirstIndent2">
    <w:name w:val="Body Text First Indent 2"/>
    <w:basedOn w:val="BodyTextIndent"/>
    <w:link w:val="BodyTextFirstIndent2Char"/>
    <w:rsid w:val="00CA657A"/>
    <w:pPr>
      <w:spacing w:after="180" w:line="240" w:lineRule="auto"/>
      <w:ind w:leftChars="400" w:left="851" w:firstLineChars="100" w:firstLine="210"/>
    </w:pPr>
    <w:rPr>
      <w:rFonts w:eastAsia="MS Mincho"/>
      <w:lang w:val="en-GB" w:eastAsia="en-US"/>
    </w:rPr>
  </w:style>
  <w:style w:type="character" w:customStyle="1" w:styleId="BodyTextFirstIndent2Char">
    <w:name w:val="Body Text First Indent 2 Char"/>
    <w:basedOn w:val="BodyTextIndentChar"/>
    <w:link w:val="BodyTextFirstIndent2"/>
    <w:rsid w:val="00CA657A"/>
    <w:rPr>
      <w:rFonts w:eastAsia="MS Mincho"/>
      <w:lang w:val="en-US" w:eastAsia="en-US"/>
    </w:rPr>
  </w:style>
  <w:style w:type="character" w:styleId="PageNumber">
    <w:name w:val="page number"/>
    <w:basedOn w:val="DefaultParagraphFont"/>
    <w:rsid w:val="00CA657A"/>
  </w:style>
  <w:style w:type="paragraph" w:customStyle="1" w:styleId="List1">
    <w:name w:val="List 1"/>
    <w:basedOn w:val="Normal"/>
    <w:rsid w:val="00CA657A"/>
    <w:pPr>
      <w:spacing w:after="120"/>
      <w:ind w:left="568" w:hanging="284"/>
    </w:pPr>
    <w:rPr>
      <w:rFonts w:ascii="Arial" w:eastAsia="MS Mincho" w:hAnsi="Arial"/>
      <w:szCs w:val="22"/>
      <w:lang w:eastAsia="ja-JP"/>
    </w:rPr>
  </w:style>
  <w:style w:type="paragraph" w:customStyle="1" w:styleId="assocaitedwith">
    <w:name w:val="assocaited with"/>
    <w:basedOn w:val="Normal"/>
    <w:rsid w:val="00CA657A"/>
    <w:pPr>
      <w:jc w:val="center"/>
    </w:pPr>
    <w:rPr>
      <w:rFonts w:eastAsia="MS Mincho"/>
      <w:lang w:eastAsia="ja-JP"/>
    </w:rPr>
  </w:style>
  <w:style w:type="paragraph" w:customStyle="1" w:styleId="Nor">
    <w:name w:val="Nor'"/>
    <w:basedOn w:val="assocaitedwith"/>
    <w:rsid w:val="00CA657A"/>
    <w:rPr>
      <w:b/>
    </w:rPr>
  </w:style>
  <w:style w:type="character" w:customStyle="1" w:styleId="NOChar">
    <w:name w:val="NO Char"/>
    <w:link w:val="NO"/>
    <w:rsid w:val="00CA657A"/>
    <w:rPr>
      <w:lang w:eastAsia="en-US"/>
    </w:rPr>
  </w:style>
  <w:style w:type="table" w:styleId="TableClassic2">
    <w:name w:val="Table Classic 2"/>
    <w:basedOn w:val="TableNormal"/>
    <w:rsid w:val="00CA657A"/>
    <w:pPr>
      <w:spacing w:after="180"/>
    </w:pPr>
    <w:rPr>
      <w:rFonts w:ascii="CG Times (WN)" w:eastAsia="MS Mincho" w:hAnsi="CG Times (WN)"/>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CA657A"/>
    <w:pPr>
      <w:spacing w:after="180"/>
    </w:pPr>
    <w:rPr>
      <w:rFonts w:ascii="CG Times (WN)" w:eastAsia="MS Mincho" w:hAnsi="CG Times (WN)"/>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CA657A"/>
    <w:pPr>
      <w:spacing w:after="180"/>
    </w:pPr>
    <w:rPr>
      <w:rFonts w:ascii="CG Times (WN)" w:eastAsia="MS Mincho" w:hAnsi="CG Times (WN)"/>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CA657A"/>
    <w:pPr>
      <w:spacing w:after="180"/>
    </w:pPr>
    <w:rPr>
      <w:rFonts w:ascii="CG Times (WN)" w:eastAsia="MS Mincho"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CA657A"/>
    <w:pPr>
      <w:spacing w:after="180"/>
    </w:pPr>
    <w:rPr>
      <w:rFonts w:ascii="CG Times (WN)" w:eastAsia="MS Mincho" w:hAnsi="CG Times (WN)"/>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0">
    <w:name w:val="浅色列表1"/>
    <w:basedOn w:val="TableNormal"/>
    <w:uiPriority w:val="61"/>
    <w:rsid w:val="00CA657A"/>
    <w:rPr>
      <w:rFonts w:ascii="CG Times (WN)" w:eastAsia="MS Mincho" w:hAnsi="CG Times (WN)"/>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CA657A"/>
    <w:rPr>
      <w:rFonts w:ascii="CG Times (WN)" w:eastAsia="MS Mincho" w:hAnsi="CG Times (WN)"/>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CA657A"/>
    <w:rPr>
      <w:rFonts w:ascii="CG Times (WN)" w:eastAsia="MS Mincho" w:hAnsi="CG Times (WN)"/>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CA657A"/>
    <w:pPr>
      <w:spacing w:after="180"/>
    </w:pPr>
    <w:rPr>
      <w:rFonts w:ascii="CG Times (WN)" w:eastAsia="MS Mincho" w:hAnsi="CG Times (WN)"/>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CA657A"/>
    <w:pPr>
      <w:spacing w:after="180"/>
    </w:pPr>
    <w:rPr>
      <w:rFonts w:ascii="CG Times (WN)" w:eastAsia="MS Mincho" w:hAnsi="CG Times (WN)"/>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
    <w:name w:val="Table Grid 2"/>
    <w:basedOn w:val="TableNormal"/>
    <w:rsid w:val="00CA657A"/>
    <w:pPr>
      <w:spacing w:after="180"/>
    </w:pPr>
    <w:rPr>
      <w:rFonts w:ascii="CG Times (WN)" w:eastAsia="MS Mincho" w:hAnsi="CG Times (WN)"/>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CA657A"/>
    <w:pPr>
      <w:spacing w:after="180"/>
    </w:pPr>
    <w:rPr>
      <w:rFonts w:ascii="CG Times (WN)" w:eastAsia="MS Mincho" w:hAnsi="CG Times (WN)"/>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CA657A"/>
    <w:pPr>
      <w:spacing w:after="220"/>
    </w:pPr>
    <w:rPr>
      <w:rFonts w:ascii="Arial" w:hAnsi="Arial"/>
      <w:sz w:val="22"/>
      <w:szCs w:val="24"/>
      <w:lang w:val="en-US"/>
    </w:rPr>
  </w:style>
  <w:style w:type="paragraph" w:customStyle="1" w:styleId="a1">
    <w:name w:val="样式 正文"/>
    <w:basedOn w:val="Normal"/>
    <w:link w:val="Char"/>
    <w:rsid w:val="00CA657A"/>
    <w:pPr>
      <w:widowControl w:val="0"/>
      <w:spacing w:after="0"/>
      <w:ind w:firstLineChars="200" w:firstLine="420"/>
      <w:jc w:val="both"/>
    </w:pPr>
    <w:rPr>
      <w:rFonts w:cs="SimSun"/>
      <w:kern w:val="2"/>
      <w:sz w:val="21"/>
      <w:lang w:val="en-US" w:eastAsia="zh-CN"/>
    </w:rPr>
  </w:style>
  <w:style w:type="character" w:customStyle="1" w:styleId="Char">
    <w:name w:val="样式 正文 Char"/>
    <w:basedOn w:val="DefaultParagraphFont"/>
    <w:link w:val="a1"/>
    <w:rsid w:val="00CA657A"/>
    <w:rPr>
      <w:rFonts w:eastAsia="SimSun" w:cs="SimSun"/>
      <w:kern w:val="2"/>
      <w:sz w:val="21"/>
      <w:lang w:val="en-US" w:eastAsia="zh-CN"/>
    </w:rPr>
  </w:style>
  <w:style w:type="paragraph" w:customStyle="1" w:styleId="a2">
    <w:name w:val="公式"/>
    <w:basedOn w:val="Normal"/>
    <w:rsid w:val="00CA657A"/>
    <w:pPr>
      <w:widowControl w:val="0"/>
      <w:spacing w:after="0"/>
      <w:ind w:firstLine="420"/>
      <w:jc w:val="right"/>
    </w:pPr>
    <w:rPr>
      <w:rFonts w:cs="SimSun"/>
      <w:kern w:val="2"/>
      <w:sz w:val="21"/>
      <w:lang w:val="en-US" w:eastAsia="zh-CN"/>
    </w:rPr>
  </w:style>
  <w:style w:type="paragraph" w:customStyle="1" w:styleId="Normal9pointspacing">
    <w:name w:val="Normal 9 point spacing"/>
    <w:basedOn w:val="BodyText"/>
    <w:link w:val="Normal9pointspacingChar"/>
    <w:qFormat/>
    <w:rsid w:val="00CA657A"/>
    <w:pPr>
      <w:overflowPunct/>
      <w:autoSpaceDE/>
      <w:autoSpaceDN/>
      <w:adjustRightInd/>
      <w:spacing w:before="180" w:after="60"/>
      <w:jc w:val="both"/>
      <w:textAlignment w:val="auto"/>
    </w:pPr>
    <w:rPr>
      <w:rFonts w:eastAsia="MS Mincho"/>
      <w:szCs w:val="24"/>
      <w:lang w:eastAsia="en-US"/>
    </w:rPr>
  </w:style>
  <w:style w:type="character" w:customStyle="1" w:styleId="Normal9pointspacingChar">
    <w:name w:val="Normal 9 point spacing Char"/>
    <w:link w:val="Normal9pointspacing"/>
    <w:rsid w:val="00CA657A"/>
    <w:rPr>
      <w:rFonts w:eastAsia="MS Mincho"/>
      <w:szCs w:val="24"/>
      <w:lang w:eastAsia="en-US"/>
    </w:rPr>
  </w:style>
  <w:style w:type="paragraph" w:customStyle="1" w:styleId="Doc-title">
    <w:name w:val="Doc-title"/>
    <w:basedOn w:val="Normal"/>
    <w:link w:val="Doc-titleChar"/>
    <w:qFormat/>
    <w:rsid w:val="00CA657A"/>
    <w:pPr>
      <w:spacing w:before="60" w:after="0"/>
      <w:ind w:left="1259" w:hanging="1259"/>
    </w:pPr>
    <w:rPr>
      <w:rFonts w:ascii="Arial" w:hAnsi="Arial" w:cs="Arial"/>
      <w:lang w:val="en-US" w:eastAsia="zh-CN"/>
    </w:rPr>
  </w:style>
  <w:style w:type="paragraph" w:customStyle="1" w:styleId="Figure">
    <w:name w:val="Figure"/>
    <w:basedOn w:val="Normal"/>
    <w:next w:val="Caption"/>
    <w:rsid w:val="00CA657A"/>
    <w:pPr>
      <w:keepNext/>
      <w:keepLines/>
      <w:spacing w:before="180" w:after="160" w:line="259" w:lineRule="auto"/>
      <w:jc w:val="center"/>
    </w:pPr>
    <w:rPr>
      <w:rFonts w:asciiTheme="minorHAnsi" w:eastAsiaTheme="minorHAnsi" w:hAnsiTheme="minorHAnsi" w:cstheme="minorBidi"/>
      <w:sz w:val="22"/>
      <w:szCs w:val="22"/>
      <w:lang w:val="en-US"/>
    </w:rPr>
  </w:style>
  <w:style w:type="paragraph" w:customStyle="1" w:styleId="3GPPHeader">
    <w:name w:val="3GPP_Header"/>
    <w:basedOn w:val="Normal"/>
    <w:rsid w:val="00CA657A"/>
    <w:pPr>
      <w:tabs>
        <w:tab w:val="left" w:pos="1701"/>
        <w:tab w:val="right" w:pos="9639"/>
      </w:tabs>
      <w:spacing w:after="240" w:line="259" w:lineRule="auto"/>
    </w:pPr>
    <w:rPr>
      <w:rFonts w:asciiTheme="minorHAnsi" w:eastAsiaTheme="minorHAnsi" w:hAnsiTheme="minorHAnsi" w:cstheme="minorBidi"/>
      <w:b/>
      <w:sz w:val="24"/>
      <w:szCs w:val="22"/>
      <w:lang w:val="en-US"/>
    </w:rPr>
  </w:style>
  <w:style w:type="paragraph" w:customStyle="1" w:styleId="Observation">
    <w:name w:val="Observation"/>
    <w:basedOn w:val="Proposal"/>
    <w:qFormat/>
    <w:rsid w:val="00CA657A"/>
    <w:pPr>
      <w:numPr>
        <w:numId w:val="15"/>
      </w:numPr>
      <w:overflowPunct/>
      <w:autoSpaceDE/>
      <w:autoSpaceDN/>
      <w:adjustRightInd/>
      <w:spacing w:after="160" w:line="259" w:lineRule="auto"/>
      <w:ind w:left="1701" w:hanging="1701"/>
      <w:jc w:val="left"/>
      <w:textAlignment w:val="auto"/>
    </w:pPr>
    <w:rPr>
      <w:rFonts w:asciiTheme="minorHAnsi" w:eastAsiaTheme="minorHAnsi" w:hAnsiTheme="minorHAnsi" w:cstheme="minorBidi"/>
      <w:sz w:val="22"/>
      <w:szCs w:val="22"/>
      <w:lang w:val="en-US" w:eastAsia="en-US"/>
    </w:rPr>
  </w:style>
  <w:style w:type="paragraph" w:styleId="TableofFigures">
    <w:name w:val="table of figures"/>
    <w:basedOn w:val="Normal"/>
    <w:next w:val="Normal"/>
    <w:rsid w:val="00CA657A"/>
    <w:pPr>
      <w:spacing w:after="160" w:line="259" w:lineRule="auto"/>
      <w:ind w:left="1418" w:hanging="1418"/>
    </w:pPr>
    <w:rPr>
      <w:rFonts w:asciiTheme="minorHAnsi" w:eastAsiaTheme="minorHAnsi" w:hAnsiTheme="minorHAnsi" w:cstheme="minorBidi"/>
      <w:b/>
      <w:sz w:val="22"/>
      <w:szCs w:val="22"/>
      <w:lang w:val="en-US"/>
    </w:rPr>
  </w:style>
  <w:style w:type="paragraph" w:customStyle="1" w:styleId="references">
    <w:name w:val="references"/>
    <w:rsid w:val="00CA657A"/>
    <w:pPr>
      <w:numPr>
        <w:numId w:val="16"/>
      </w:numPr>
      <w:spacing w:after="50" w:line="180" w:lineRule="exact"/>
      <w:jc w:val="both"/>
    </w:pPr>
    <w:rPr>
      <w:rFonts w:eastAsia="MS Mincho"/>
      <w:noProof/>
      <w:sz w:val="16"/>
      <w:szCs w:val="16"/>
      <w:lang w:val="en-US" w:eastAsia="en-US"/>
    </w:rPr>
  </w:style>
  <w:style w:type="paragraph" w:customStyle="1" w:styleId="CharCharCharCharCharChar">
    <w:name w:val="Char Char Char Char Char Char"/>
    <w:semiHidden/>
    <w:rsid w:val="00CA657A"/>
    <w:pPr>
      <w:keepNext/>
      <w:numPr>
        <w:numId w:val="17"/>
      </w:numPr>
      <w:autoSpaceDE w:val="0"/>
      <w:autoSpaceDN w:val="0"/>
      <w:adjustRightInd w:val="0"/>
      <w:spacing w:before="60" w:after="60"/>
      <w:jc w:val="both"/>
    </w:pPr>
    <w:rPr>
      <w:rFonts w:ascii="Arial" w:eastAsiaTheme="minorEastAsia" w:hAnsi="Arial" w:cs="Arial"/>
      <w:color w:val="0000FF"/>
      <w:kern w:val="2"/>
      <w:lang w:val="en-US" w:eastAsia="zh-CN"/>
    </w:rPr>
  </w:style>
  <w:style w:type="paragraph" w:customStyle="1" w:styleId="NumberedList">
    <w:name w:val="Numbered List"/>
    <w:basedOn w:val="Normal"/>
    <w:rsid w:val="00CA657A"/>
    <w:pPr>
      <w:numPr>
        <w:numId w:val="19"/>
      </w:numPr>
      <w:spacing w:after="0"/>
      <w:jc w:val="both"/>
    </w:pPr>
    <w:rPr>
      <w:rFonts w:eastAsia="MS Mincho"/>
    </w:rPr>
  </w:style>
  <w:style w:type="paragraph" w:customStyle="1" w:styleId="FigureCaption">
    <w:name w:val="Figure Caption"/>
    <w:aliases w:val="fc Char,Figure Caption Char"/>
    <w:basedOn w:val="Normal"/>
    <w:rsid w:val="00CA657A"/>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CA657A"/>
    <w:pPr>
      <w:spacing w:before="120" w:after="120" w:line="240" w:lineRule="atLeast"/>
      <w:jc w:val="right"/>
    </w:pPr>
    <w:rPr>
      <w:rFonts w:eastAsiaTheme="minorEastAsia"/>
      <w:sz w:val="22"/>
      <w:lang w:val="en-US"/>
    </w:rPr>
  </w:style>
  <w:style w:type="paragraph" w:customStyle="1" w:styleId="multifig">
    <w:name w:val="multifig"/>
    <w:basedOn w:val="Normal"/>
    <w:rsid w:val="00CA657A"/>
    <w:pPr>
      <w:keepNext/>
      <w:tabs>
        <w:tab w:val="center" w:pos="2160"/>
        <w:tab w:val="center" w:pos="6480"/>
      </w:tabs>
      <w:spacing w:after="0" w:line="240" w:lineRule="atLeast"/>
    </w:pPr>
    <w:rPr>
      <w:rFonts w:eastAsiaTheme="minorEastAsia"/>
      <w:sz w:val="24"/>
      <w:lang w:val="en-US"/>
    </w:rPr>
  </w:style>
  <w:style w:type="paragraph" w:customStyle="1" w:styleId="TableCaption">
    <w:name w:val="TableCaption"/>
    <w:basedOn w:val="Normal"/>
    <w:rsid w:val="00CA657A"/>
    <w:pPr>
      <w:keepNext/>
      <w:tabs>
        <w:tab w:val="left" w:pos="936"/>
      </w:tabs>
      <w:spacing w:before="120" w:after="60"/>
      <w:ind w:left="936" w:hanging="936"/>
      <w:jc w:val="both"/>
    </w:pPr>
    <w:rPr>
      <w:rFonts w:eastAsiaTheme="minorEastAsia"/>
      <w:sz w:val="22"/>
      <w:lang w:val="en-US"/>
    </w:rPr>
  </w:style>
  <w:style w:type="paragraph" w:customStyle="1" w:styleId="EquationNumbered">
    <w:name w:val="Equation Numbered"/>
    <w:basedOn w:val="Normal"/>
    <w:rsid w:val="00CA657A"/>
    <w:pPr>
      <w:tabs>
        <w:tab w:val="center" w:pos="4320"/>
        <w:tab w:val="right" w:pos="8640"/>
      </w:tabs>
      <w:spacing w:before="60" w:after="60" w:line="300" w:lineRule="atLeast"/>
    </w:pPr>
    <w:rPr>
      <w:rFonts w:eastAsiaTheme="minorEastAsia"/>
      <w:sz w:val="22"/>
      <w:lang w:val="en-US"/>
    </w:rPr>
  </w:style>
  <w:style w:type="paragraph" w:customStyle="1" w:styleId="Style10ptChar">
    <w:name w:val="Style 10 pt Char"/>
    <w:basedOn w:val="Normal"/>
    <w:rsid w:val="00CA657A"/>
    <w:pPr>
      <w:spacing w:before="120" w:after="0" w:line="240" w:lineRule="exact"/>
      <w:jc w:val="both"/>
    </w:pPr>
    <w:rPr>
      <w:rFonts w:eastAsia="MS Mincho"/>
      <w:lang w:val="en-US"/>
    </w:rPr>
  </w:style>
  <w:style w:type="character" w:customStyle="1" w:styleId="Style10ptCharChar">
    <w:name w:val="Style 10 pt Char Char"/>
    <w:rsid w:val="00CA657A"/>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CA657A"/>
    <w:pPr>
      <w:spacing w:before="60" w:after="60" w:line="240" w:lineRule="exact"/>
      <w:jc w:val="both"/>
    </w:pPr>
    <w:rPr>
      <w:rFonts w:eastAsia="MS Mincho"/>
      <w:b/>
      <w:lang w:val="en-US"/>
    </w:rPr>
  </w:style>
  <w:style w:type="character" w:customStyle="1" w:styleId="Style10ptBoldCharChar">
    <w:name w:val="Style 10 pt Bold Char Char"/>
    <w:rsid w:val="00CA657A"/>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CA65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CA657A"/>
    <w:rPr>
      <w:rFonts w:ascii="Courier New" w:eastAsia="Batang" w:hAnsi="Courier New" w:cs="Courier New"/>
      <w:lang w:val="en-US" w:eastAsia="ko-KR"/>
    </w:rPr>
  </w:style>
  <w:style w:type="paragraph" w:customStyle="1" w:styleId="Bullet0">
    <w:name w:val="Bullet"/>
    <w:basedOn w:val="Normal"/>
    <w:rsid w:val="00CA657A"/>
    <w:pPr>
      <w:numPr>
        <w:numId w:val="18"/>
      </w:numPr>
      <w:spacing w:after="0"/>
    </w:pPr>
    <w:rPr>
      <w:rFonts w:eastAsiaTheme="minorEastAsia"/>
      <w:sz w:val="24"/>
      <w:szCs w:val="24"/>
      <w:lang w:val="en-US"/>
    </w:rPr>
  </w:style>
  <w:style w:type="paragraph" w:customStyle="1" w:styleId="FigureCentered">
    <w:name w:val="FigureCentered"/>
    <w:basedOn w:val="Normal"/>
    <w:next w:val="Normal"/>
    <w:rsid w:val="00CA657A"/>
    <w:pPr>
      <w:keepNext/>
      <w:spacing w:before="60" w:after="60" w:line="240" w:lineRule="atLeast"/>
      <w:jc w:val="center"/>
    </w:pPr>
    <w:rPr>
      <w:rFonts w:eastAsiaTheme="minorEastAsia"/>
      <w:sz w:val="24"/>
      <w:lang w:val="en-US"/>
    </w:rPr>
  </w:style>
  <w:style w:type="character" w:customStyle="1" w:styleId="Equation-NumberedChar">
    <w:name w:val="Equation-Numbered Char"/>
    <w:rsid w:val="00CA657A"/>
    <w:rPr>
      <w:rFonts w:ascii="Arial" w:eastAsia="SimSun" w:hAnsi="Arial" w:cs="Arial"/>
      <w:color w:val="0000FF"/>
      <w:kern w:val="2"/>
      <w:sz w:val="22"/>
      <w:lang w:val="en-US" w:eastAsia="en-US" w:bidi="ar-SA"/>
    </w:rPr>
  </w:style>
  <w:style w:type="paragraph" w:customStyle="1" w:styleId="item">
    <w:name w:val="item"/>
    <w:basedOn w:val="Normal"/>
    <w:rsid w:val="00CA657A"/>
    <w:pPr>
      <w:numPr>
        <w:numId w:val="20"/>
      </w:numPr>
      <w:spacing w:after="0"/>
      <w:jc w:val="both"/>
    </w:pPr>
    <w:rPr>
      <w:rFonts w:eastAsia="MS Mincho"/>
    </w:rPr>
  </w:style>
  <w:style w:type="paragraph" w:customStyle="1" w:styleId="PaperTableCell">
    <w:name w:val="PaperTableCell"/>
    <w:basedOn w:val="Normal"/>
    <w:rsid w:val="00CA657A"/>
    <w:pPr>
      <w:spacing w:after="0"/>
      <w:jc w:val="both"/>
    </w:pPr>
    <w:rPr>
      <w:rFonts w:eastAsiaTheme="minorEastAsia"/>
      <w:sz w:val="16"/>
      <w:szCs w:val="24"/>
      <w:lang w:val="en-US"/>
    </w:rPr>
  </w:style>
  <w:style w:type="character" w:styleId="LineNumber">
    <w:name w:val="line number"/>
    <w:rsid w:val="00CA657A"/>
    <w:rPr>
      <w:rFonts w:ascii="Arial" w:eastAsia="SimSun" w:hAnsi="Arial" w:cs="Arial"/>
      <w:color w:val="0000FF"/>
      <w:kern w:val="2"/>
      <w:sz w:val="18"/>
      <w:lang w:val="en-US" w:eastAsia="zh-CN" w:bidi="ar-SA"/>
    </w:rPr>
  </w:style>
  <w:style w:type="paragraph" w:customStyle="1" w:styleId="figure0">
    <w:name w:val="figure"/>
    <w:basedOn w:val="Normal"/>
    <w:rsid w:val="00CA657A"/>
    <w:pPr>
      <w:keepNext/>
      <w:keepLines/>
      <w:spacing w:before="60" w:after="60" w:line="240" w:lineRule="atLeast"/>
      <w:jc w:val="center"/>
    </w:pPr>
    <w:rPr>
      <w:rFonts w:eastAsiaTheme="minorEastAsia"/>
      <w:lang w:val="en-US"/>
    </w:rPr>
  </w:style>
  <w:style w:type="character" w:customStyle="1" w:styleId="moz-txt-tag">
    <w:name w:val="moz-txt-tag"/>
    <w:rsid w:val="00CA657A"/>
    <w:rPr>
      <w:rFonts w:ascii="Arial" w:eastAsia="SimSun" w:hAnsi="Arial" w:cs="Arial"/>
      <w:color w:val="0000FF"/>
      <w:kern w:val="2"/>
      <w:lang w:val="en-US" w:eastAsia="zh-CN" w:bidi="ar-SA"/>
    </w:rPr>
  </w:style>
  <w:style w:type="paragraph" w:customStyle="1" w:styleId="tac0">
    <w:name w:val="tac"/>
    <w:basedOn w:val="Normal"/>
    <w:rsid w:val="00CA657A"/>
    <w:pPr>
      <w:keepNext/>
      <w:spacing w:after="0"/>
      <w:jc w:val="center"/>
    </w:pPr>
    <w:rPr>
      <w:rFonts w:ascii="Arial" w:eastAsia="Calibri" w:hAnsi="Arial" w:cs="Arial"/>
      <w:sz w:val="18"/>
      <w:szCs w:val="18"/>
      <w:lang w:val="en-US"/>
    </w:rPr>
  </w:style>
  <w:style w:type="paragraph" w:customStyle="1" w:styleId="th0">
    <w:name w:val="th"/>
    <w:basedOn w:val="Normal"/>
    <w:rsid w:val="00CA657A"/>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CA657A"/>
    <w:pPr>
      <w:keepNext/>
      <w:tabs>
        <w:tab w:val="num" w:pos="720"/>
      </w:tabs>
      <w:autoSpaceDE w:val="0"/>
      <w:autoSpaceDN w:val="0"/>
      <w:adjustRightInd w:val="0"/>
      <w:ind w:left="720" w:hanging="360"/>
      <w:jc w:val="both"/>
    </w:pPr>
    <w:rPr>
      <w:rFonts w:eastAsiaTheme="minorEastAsia"/>
      <w:kern w:val="2"/>
      <w:lang w:eastAsia="zh-CN"/>
    </w:rPr>
  </w:style>
  <w:style w:type="paragraph" w:customStyle="1" w:styleId="CharCharCharCharCharChar1">
    <w:name w:val="Char Char Char Char Char Char1"/>
    <w:semiHidden/>
    <w:rsid w:val="00CA657A"/>
    <w:pPr>
      <w:keepNext/>
      <w:tabs>
        <w:tab w:val="num" w:pos="851"/>
      </w:tabs>
      <w:autoSpaceDE w:val="0"/>
      <w:autoSpaceDN w:val="0"/>
      <w:adjustRightInd w:val="0"/>
      <w:spacing w:before="60" w:after="60"/>
      <w:ind w:left="851" w:hanging="851"/>
      <w:jc w:val="both"/>
    </w:pPr>
    <w:rPr>
      <w:rFonts w:ascii="Arial" w:eastAsiaTheme="minorEastAsia" w:hAnsi="Arial" w:cs="Arial"/>
      <w:color w:val="0000FF"/>
      <w:kern w:val="2"/>
      <w:lang w:val="en-US" w:eastAsia="zh-CN"/>
    </w:rPr>
  </w:style>
  <w:style w:type="paragraph" w:customStyle="1" w:styleId="CharCharCharCharCharChar1CharChar1">
    <w:name w:val="Char Char Char Char Char Char1 Char Char1"/>
    <w:next w:val="Normal"/>
    <w:semiHidden/>
    <w:rsid w:val="00CA657A"/>
    <w:pPr>
      <w:keepNext/>
      <w:tabs>
        <w:tab w:val="num" w:pos="720"/>
      </w:tabs>
      <w:autoSpaceDE w:val="0"/>
      <w:autoSpaceDN w:val="0"/>
      <w:adjustRightInd w:val="0"/>
      <w:ind w:left="720" w:hanging="360"/>
      <w:jc w:val="both"/>
    </w:pPr>
    <w:rPr>
      <w:rFonts w:eastAsiaTheme="minorEastAsia"/>
      <w:kern w:val="2"/>
      <w:lang w:eastAsia="zh-CN"/>
    </w:rPr>
  </w:style>
  <w:style w:type="numbering" w:customStyle="1" w:styleId="11">
    <w:name w:val="无列表1"/>
    <w:next w:val="NoList"/>
    <w:uiPriority w:val="99"/>
    <w:semiHidden/>
    <w:unhideWhenUsed/>
    <w:rsid w:val="00CA657A"/>
  </w:style>
  <w:style w:type="character" w:customStyle="1" w:styleId="opdicttext22">
    <w:name w:val="op_dict_text22"/>
    <w:basedOn w:val="DefaultParagraphFont"/>
    <w:rsid w:val="00CA657A"/>
  </w:style>
  <w:style w:type="character" w:customStyle="1" w:styleId="def">
    <w:name w:val="def"/>
    <w:basedOn w:val="DefaultParagraphFont"/>
    <w:rsid w:val="00CA657A"/>
  </w:style>
  <w:style w:type="paragraph" w:customStyle="1" w:styleId="Normalwithindent">
    <w:name w:val="Normal with indent"/>
    <w:basedOn w:val="Normal"/>
    <w:link w:val="NormalwithindentChar"/>
    <w:qFormat/>
    <w:rsid w:val="00CA657A"/>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CA657A"/>
    <w:rPr>
      <w:rFonts w:eastAsia="Malgun Gothic"/>
      <w:lang w:eastAsia="zh-CN"/>
    </w:rPr>
  </w:style>
  <w:style w:type="paragraph" w:styleId="NoSpacing">
    <w:name w:val="No Spacing"/>
    <w:uiPriority w:val="1"/>
    <w:qFormat/>
    <w:rsid w:val="00CA657A"/>
    <w:rPr>
      <w:rFonts w:ascii="Calibri" w:hAnsi="Calibri"/>
      <w:sz w:val="22"/>
      <w:szCs w:val="22"/>
      <w:lang w:val="en-US" w:eastAsia="zh-CN"/>
    </w:rPr>
  </w:style>
  <w:style w:type="character" w:customStyle="1" w:styleId="high-light-bg4">
    <w:name w:val="high-light-bg4"/>
    <w:basedOn w:val="DefaultParagraphFont"/>
    <w:rsid w:val="00CA657A"/>
  </w:style>
  <w:style w:type="character" w:customStyle="1" w:styleId="TitleChar2">
    <w:name w:val="Title Char2"/>
    <w:basedOn w:val="DefaultParagraphFont"/>
    <w:uiPriority w:val="10"/>
    <w:locked/>
    <w:rsid w:val="00CA657A"/>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Heading1"/>
    <w:next w:val="BodyText"/>
    <w:rsid w:val="00CA657A"/>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rsid w:val="00CA657A"/>
    <w:pPr>
      <w:spacing w:before="100" w:after="100"/>
      <w:ind w:left="860"/>
    </w:pPr>
    <w:rPr>
      <w:rFonts w:ascii="Times" w:eastAsia="MS Gothic" w:hAnsi="Times"/>
      <w:sz w:val="24"/>
      <w:lang w:eastAsia="ja-JP"/>
    </w:rPr>
  </w:style>
  <w:style w:type="paragraph" w:customStyle="1" w:styleId="a">
    <w:name w:val="佐藤２"/>
    <w:basedOn w:val="Normal"/>
    <w:rsid w:val="00CA657A"/>
    <w:pPr>
      <w:numPr>
        <w:numId w:val="21"/>
      </w:numPr>
    </w:pPr>
    <w:rPr>
      <w:rFonts w:eastAsia="MS Gothic"/>
      <w:sz w:val="24"/>
      <w:lang w:eastAsia="ja-JP"/>
    </w:rPr>
  </w:style>
  <w:style w:type="paragraph" w:customStyle="1" w:styleId="ListBulletLast">
    <w:name w:val="List Bullet Last"/>
    <w:aliases w:val="lbl"/>
    <w:basedOn w:val="ListBullet"/>
    <w:next w:val="BodyText"/>
    <w:rsid w:val="00CA657A"/>
    <w:pPr>
      <w:overflowPunct/>
      <w:autoSpaceDE/>
      <w:autoSpaceDN/>
      <w:adjustRightInd/>
      <w:spacing w:after="240"/>
      <w:ind w:left="714" w:hanging="357"/>
      <w:textAlignment w:val="auto"/>
    </w:pPr>
    <w:rPr>
      <w:rFonts w:ascii="Arial" w:eastAsia="MS Gothic" w:hAnsi="Arial"/>
      <w:sz w:val="24"/>
      <w:lang w:eastAsia="ja-JP"/>
    </w:rPr>
  </w:style>
  <w:style w:type="paragraph" w:styleId="BodyText3">
    <w:name w:val="Body Text 3"/>
    <w:basedOn w:val="Normal"/>
    <w:link w:val="BodyText3Char"/>
    <w:rsid w:val="00CA657A"/>
    <w:pPr>
      <w:spacing w:after="0"/>
      <w:jc w:val="both"/>
    </w:pPr>
    <w:rPr>
      <w:rFonts w:eastAsia="MS Gothic"/>
      <w:sz w:val="24"/>
      <w:lang w:eastAsia="ja-JP"/>
    </w:rPr>
  </w:style>
  <w:style w:type="character" w:customStyle="1" w:styleId="BodyText3Char">
    <w:name w:val="Body Text 3 Char"/>
    <w:basedOn w:val="DefaultParagraphFont"/>
    <w:link w:val="BodyText3"/>
    <w:rsid w:val="00CA657A"/>
    <w:rPr>
      <w:rFonts w:eastAsia="MS Gothic"/>
      <w:sz w:val="24"/>
      <w:lang w:eastAsia="ja-JP"/>
    </w:rPr>
  </w:style>
  <w:style w:type="paragraph" w:customStyle="1" w:styleId="TableText1">
    <w:name w:val="Table_Text"/>
    <w:basedOn w:val="Normal"/>
    <w:rsid w:val="00CA657A"/>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CA657A"/>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CA657A"/>
    <w:pPr>
      <w:widowControl w:val="0"/>
      <w:autoSpaceDE w:val="0"/>
      <w:autoSpaceDN w:val="0"/>
      <w:adjustRightInd w:val="0"/>
    </w:pPr>
    <w:rPr>
      <w:rFonts w:ascii="MS PGothic" w:eastAsia="MS PGothic" w:hAnsi="Century"/>
      <w:lang w:val="en-US" w:eastAsia="ja-JP"/>
    </w:rPr>
  </w:style>
  <w:style w:type="character" w:customStyle="1" w:styleId="a3">
    <w:name w:val="図表番号 (文字)"/>
    <w:aliases w:val="cap (文字),cap Char (文字) (文字)1"/>
    <w:rsid w:val="00CA657A"/>
    <w:rPr>
      <w:rFonts w:eastAsia="MS Gothic"/>
      <w:b/>
      <w:noProof w:val="0"/>
      <w:kern w:val="2"/>
      <w:sz w:val="24"/>
      <w:lang w:val="en-GB"/>
    </w:rPr>
  </w:style>
  <w:style w:type="paragraph" w:customStyle="1" w:styleId="Normal1CharChar">
    <w:name w:val="Normal1 Char Char"/>
    <w:rsid w:val="00CA657A"/>
    <w:pPr>
      <w:keepNext/>
      <w:tabs>
        <w:tab w:val="num" w:pos="851"/>
      </w:tabs>
      <w:kinsoku w:val="0"/>
      <w:overflowPunct w:val="0"/>
      <w:autoSpaceDE w:val="0"/>
      <w:autoSpaceDN w:val="0"/>
      <w:adjustRightInd w:val="0"/>
      <w:spacing w:before="60" w:after="60"/>
      <w:ind w:left="851" w:hanging="851"/>
      <w:jc w:val="both"/>
    </w:pPr>
    <w:rPr>
      <w:kern w:val="2"/>
      <w:sz w:val="21"/>
      <w:lang w:eastAsia="ja-JP"/>
    </w:rPr>
  </w:style>
  <w:style w:type="paragraph" w:customStyle="1" w:styleId="CharCharCharCarCarCharCharCarCar">
    <w:name w:val="Char Char Char Car Car Char Char Car Car"/>
    <w:rsid w:val="00CA657A"/>
    <w:pPr>
      <w:keepNext/>
      <w:tabs>
        <w:tab w:val="num"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CA657A"/>
    <w:pPr>
      <w:keepNext/>
      <w:tabs>
        <w:tab w:val="num" w:pos="720"/>
      </w:tabs>
      <w:autoSpaceDE w:val="0"/>
      <w:autoSpaceDN w:val="0"/>
      <w:adjustRightInd w:val="0"/>
      <w:ind w:left="720" w:hanging="360"/>
      <w:jc w:val="both"/>
    </w:pPr>
    <w:rPr>
      <w:kern w:val="2"/>
      <w:lang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CA657A"/>
    <w:pPr>
      <w:keepNext/>
      <w:tabs>
        <w:tab w:val="num" w:pos="720"/>
      </w:tabs>
      <w:autoSpaceDE w:val="0"/>
      <w:autoSpaceDN w:val="0"/>
      <w:adjustRightInd w:val="0"/>
      <w:ind w:left="720" w:hanging="360"/>
      <w:jc w:val="both"/>
    </w:pPr>
    <w:rPr>
      <w:kern w:val="2"/>
      <w:lang w:eastAsia="zh-CN"/>
    </w:rPr>
  </w:style>
  <w:style w:type="paragraph" w:customStyle="1" w:styleId="CharChar1CharCharCharCharCharCharCharCharCharCharCharCharCharCharChar">
    <w:name w:val="Char Char1 Char Char Char Char Char Char Char Char Char Char Char Char Char Char Char"/>
    <w:semiHidden/>
    <w:rsid w:val="00CA657A"/>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Normal"/>
    <w:uiPriority w:val="34"/>
    <w:qFormat/>
    <w:rsid w:val="00CA657A"/>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CA657A"/>
    <w:rPr>
      <w:rFonts w:eastAsia="MS Gothic"/>
      <w:sz w:val="24"/>
      <w:lang w:eastAsia="ja-JP"/>
    </w:rPr>
  </w:style>
  <w:style w:type="character" w:customStyle="1" w:styleId="Doc-titleChar">
    <w:name w:val="Doc-title Char"/>
    <w:link w:val="Doc-title"/>
    <w:rsid w:val="00CA657A"/>
    <w:rPr>
      <w:rFonts w:ascii="Arial" w:eastAsia="SimSun" w:hAnsi="Arial" w:cs="Arial"/>
      <w:lang w:val="en-US" w:eastAsia="zh-CN"/>
    </w:rPr>
  </w:style>
  <w:style w:type="paragraph" w:customStyle="1" w:styleId="msonormal0">
    <w:name w:val="msonormal"/>
    <w:basedOn w:val="Normal"/>
    <w:rsid w:val="00CA657A"/>
    <w:pPr>
      <w:spacing w:before="100" w:beforeAutospacing="1" w:after="100" w:afterAutospacing="1"/>
    </w:pPr>
    <w:rPr>
      <w:rFonts w:ascii="SimSun" w:hAnsi="SimSun" w:cs="SimSun"/>
      <w:sz w:val="24"/>
      <w:szCs w:val="24"/>
      <w:lang w:val="en-US" w:eastAsia="zh-CN"/>
    </w:rPr>
  </w:style>
  <w:style w:type="paragraph" w:customStyle="1" w:styleId="font5">
    <w:name w:val="font5"/>
    <w:basedOn w:val="Normal"/>
    <w:rsid w:val="00CA657A"/>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CA657A"/>
    <w:pPr>
      <w:spacing w:before="100" w:beforeAutospacing="1" w:after="100" w:afterAutospacing="1"/>
      <w:jc w:val="center"/>
    </w:pPr>
    <w:rPr>
      <w:rFonts w:ascii="SimSun" w:hAnsi="SimSun" w:cs="SimSun"/>
      <w:sz w:val="16"/>
      <w:szCs w:val="16"/>
      <w:lang w:val="en-US" w:eastAsia="zh-CN"/>
    </w:rPr>
  </w:style>
  <w:style w:type="paragraph" w:customStyle="1" w:styleId="xl66">
    <w:name w:val="xl66"/>
    <w:basedOn w:val="Normal"/>
    <w:rsid w:val="00CA657A"/>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Normal"/>
    <w:rsid w:val="00CA657A"/>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Normal"/>
    <w:rsid w:val="00CA657A"/>
    <w:pPr>
      <w:spacing w:before="100" w:beforeAutospacing="1" w:after="100" w:afterAutospacing="1"/>
      <w:jc w:val="center"/>
    </w:pPr>
    <w:rPr>
      <w:rFonts w:ascii="SimSun" w:hAnsi="SimSun" w:cs="SimSun"/>
      <w:sz w:val="15"/>
      <w:szCs w:val="15"/>
      <w:lang w:val="en-US" w:eastAsia="zh-CN"/>
    </w:rPr>
  </w:style>
  <w:style w:type="paragraph" w:customStyle="1" w:styleId="xl69">
    <w:name w:val="xl69"/>
    <w:basedOn w:val="Normal"/>
    <w:rsid w:val="00CA657A"/>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0">
    <w:name w:val="xl70"/>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1">
    <w:name w:val="xl71"/>
    <w:basedOn w:val="Normal"/>
    <w:rsid w:val="00CA657A"/>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2">
    <w:name w:val="xl72"/>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73">
    <w:name w:val="xl73"/>
    <w:basedOn w:val="Normal"/>
    <w:rsid w:val="00CA657A"/>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4">
    <w:name w:val="xl74"/>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5">
    <w:name w:val="xl75"/>
    <w:basedOn w:val="Normal"/>
    <w:rsid w:val="00CA657A"/>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6">
    <w:name w:val="xl76"/>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77">
    <w:name w:val="xl77"/>
    <w:basedOn w:val="Normal"/>
    <w:rsid w:val="00CA657A"/>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8">
    <w:name w:val="xl78"/>
    <w:basedOn w:val="Normal"/>
    <w:rsid w:val="00CA657A"/>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Normal"/>
    <w:rsid w:val="00CA657A"/>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0">
    <w:name w:val="xl80"/>
    <w:basedOn w:val="Normal"/>
    <w:rsid w:val="00CA657A"/>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1">
    <w:name w:val="xl81"/>
    <w:basedOn w:val="Normal"/>
    <w:rsid w:val="00CA657A"/>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2">
    <w:name w:val="xl82"/>
    <w:basedOn w:val="Normal"/>
    <w:rsid w:val="00CA657A"/>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3">
    <w:name w:val="xl83"/>
    <w:basedOn w:val="Normal"/>
    <w:rsid w:val="00CA657A"/>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4">
    <w:name w:val="xl84"/>
    <w:basedOn w:val="Normal"/>
    <w:rsid w:val="00CA657A"/>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5">
    <w:name w:val="xl85"/>
    <w:basedOn w:val="Normal"/>
    <w:rsid w:val="00CA657A"/>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6">
    <w:name w:val="xl86"/>
    <w:basedOn w:val="Normal"/>
    <w:rsid w:val="00CA657A"/>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7">
    <w:name w:val="xl87"/>
    <w:basedOn w:val="Normal"/>
    <w:rsid w:val="00CA657A"/>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8">
    <w:name w:val="xl88"/>
    <w:basedOn w:val="Normal"/>
    <w:rsid w:val="00CA657A"/>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9">
    <w:name w:val="xl89"/>
    <w:basedOn w:val="Normal"/>
    <w:rsid w:val="00CA657A"/>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0">
    <w:name w:val="xl90"/>
    <w:basedOn w:val="Normal"/>
    <w:rsid w:val="00CA657A"/>
    <w:pPr>
      <w:pBdr>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1">
    <w:name w:val="xl91"/>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2">
    <w:name w:val="xl92"/>
    <w:basedOn w:val="Normal"/>
    <w:rsid w:val="00CA657A"/>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93">
    <w:name w:val="xl93"/>
    <w:basedOn w:val="Normal"/>
    <w:rsid w:val="00CA657A"/>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94">
    <w:name w:val="xl94"/>
    <w:basedOn w:val="Normal"/>
    <w:rsid w:val="00CA657A"/>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5">
    <w:name w:val="xl95"/>
    <w:basedOn w:val="Normal"/>
    <w:rsid w:val="00CA657A"/>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6">
    <w:name w:val="xl96"/>
    <w:basedOn w:val="Normal"/>
    <w:rsid w:val="00CA657A"/>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7">
    <w:name w:val="xl97"/>
    <w:basedOn w:val="Normal"/>
    <w:rsid w:val="00CA657A"/>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8">
    <w:name w:val="xl98"/>
    <w:basedOn w:val="Normal"/>
    <w:rsid w:val="00CA657A"/>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9">
    <w:name w:val="xl99"/>
    <w:basedOn w:val="Normal"/>
    <w:rsid w:val="00CA657A"/>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0">
    <w:name w:val="xl100"/>
    <w:basedOn w:val="Normal"/>
    <w:rsid w:val="00CA657A"/>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1">
    <w:name w:val="xl101"/>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102">
    <w:name w:val="xl102"/>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3">
    <w:name w:val="xl103"/>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4">
    <w:name w:val="xl104"/>
    <w:basedOn w:val="Normal"/>
    <w:rsid w:val="00CA657A"/>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5">
    <w:name w:val="xl105"/>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6">
    <w:name w:val="xl106"/>
    <w:basedOn w:val="Normal"/>
    <w:rsid w:val="00CA657A"/>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7">
    <w:name w:val="xl107"/>
    <w:basedOn w:val="Normal"/>
    <w:rsid w:val="00CA657A"/>
    <w:pPr>
      <w:pBdr>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8">
    <w:name w:val="xl108"/>
    <w:basedOn w:val="Normal"/>
    <w:rsid w:val="00CA657A"/>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Normal"/>
    <w:rsid w:val="00CA657A"/>
    <w:pPr>
      <w:pBdr>
        <w:top w:val="single" w:sz="4"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0">
    <w:name w:val="xl110"/>
    <w:basedOn w:val="Normal"/>
    <w:rsid w:val="00CA657A"/>
    <w:pPr>
      <w:pBdr>
        <w:top w:val="single" w:sz="4"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1">
    <w:name w:val="xl111"/>
    <w:basedOn w:val="Normal"/>
    <w:rsid w:val="00CA657A"/>
    <w:pPr>
      <w:pBdr>
        <w:top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2">
    <w:name w:val="xl112"/>
    <w:basedOn w:val="Normal"/>
    <w:rsid w:val="00CA657A"/>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3">
    <w:name w:val="xl113"/>
    <w:basedOn w:val="Normal"/>
    <w:rsid w:val="00CA657A"/>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4">
    <w:name w:val="xl114"/>
    <w:basedOn w:val="Normal"/>
    <w:rsid w:val="00CA657A"/>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5">
    <w:name w:val="xl115"/>
    <w:basedOn w:val="Normal"/>
    <w:rsid w:val="00CA657A"/>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6">
    <w:name w:val="xl116"/>
    <w:basedOn w:val="Normal"/>
    <w:rsid w:val="00CA657A"/>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7">
    <w:name w:val="xl117"/>
    <w:basedOn w:val="Normal"/>
    <w:rsid w:val="00CA657A"/>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character" w:customStyle="1" w:styleId="MTEquationSection">
    <w:name w:val="MTEquationSection"/>
    <w:rsid w:val="00CA657A"/>
    <w:rPr>
      <w:rFonts w:ascii="Arial" w:hAnsi="Arial"/>
      <w:vanish w:val="0"/>
      <w:color w:val="FF0000"/>
      <w:sz w:val="24"/>
    </w:rPr>
  </w:style>
  <w:style w:type="paragraph" w:customStyle="1" w:styleId="Bulletedo1">
    <w:name w:val="Bulleted o 1"/>
    <w:basedOn w:val="Normal"/>
    <w:rsid w:val="00CA657A"/>
    <w:pPr>
      <w:numPr>
        <w:numId w:val="22"/>
      </w:numPr>
      <w:overflowPunct w:val="0"/>
      <w:autoSpaceDE w:val="0"/>
      <w:autoSpaceDN w:val="0"/>
      <w:adjustRightInd w:val="0"/>
      <w:textAlignment w:val="baseline"/>
    </w:pPr>
    <w:rPr>
      <w:lang w:val="en-US"/>
    </w:rPr>
  </w:style>
  <w:style w:type="paragraph" w:customStyle="1" w:styleId="Equation">
    <w:name w:val="Equation"/>
    <w:basedOn w:val="Normal"/>
    <w:next w:val="Normal"/>
    <w:rsid w:val="00CA657A"/>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11BodyText">
    <w:name w:val="11 BodyText"/>
    <w:basedOn w:val="Normal"/>
    <w:rsid w:val="00CA657A"/>
    <w:pPr>
      <w:overflowPunct w:val="0"/>
      <w:autoSpaceDE w:val="0"/>
      <w:autoSpaceDN w:val="0"/>
      <w:adjustRightInd w:val="0"/>
      <w:spacing w:after="220"/>
      <w:ind w:left="1298"/>
      <w:textAlignment w:val="baseline"/>
    </w:pPr>
    <w:rPr>
      <w:rFonts w:ascii="Arial" w:hAnsi="Arial"/>
      <w:sz w:val="22"/>
      <w:lang w:val="en-US"/>
    </w:rPr>
  </w:style>
  <w:style w:type="paragraph" w:customStyle="1" w:styleId="bodyCharCharChar">
    <w:name w:val="body Char Char Char"/>
    <w:basedOn w:val="Normal"/>
    <w:rsid w:val="00CA657A"/>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Normal"/>
    <w:rsid w:val="00CA657A"/>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CA657A"/>
    <w:rPr>
      <w:rFonts w:ascii="Arial" w:hAnsi="Arial"/>
      <w:sz w:val="32"/>
      <w:lang w:val="en-GB" w:eastAsia="en-US"/>
    </w:rPr>
  </w:style>
  <w:style w:type="character" w:customStyle="1" w:styleId="CharChar3">
    <w:name w:val="Char Char3"/>
    <w:rsid w:val="00CA657A"/>
    <w:rPr>
      <w:rFonts w:ascii="Arial" w:hAnsi="Arial"/>
      <w:sz w:val="36"/>
      <w:lang w:val="en-GB" w:eastAsia="en-US" w:bidi="ar-SA"/>
    </w:rPr>
  </w:style>
  <w:style w:type="character" w:customStyle="1" w:styleId="CharChar2">
    <w:name w:val="Char Char2"/>
    <w:rsid w:val="00CA657A"/>
    <w:rPr>
      <w:rFonts w:ascii="Arial" w:hAnsi="Arial"/>
      <w:sz w:val="32"/>
      <w:lang w:val="en-GB" w:eastAsia="en-US" w:bidi="ar-SA"/>
    </w:rPr>
  </w:style>
  <w:style w:type="character" w:customStyle="1" w:styleId="CharChar1">
    <w:name w:val="Char Char1"/>
    <w:rsid w:val="00CA657A"/>
    <w:rPr>
      <w:rFonts w:ascii="Arial" w:hAnsi="Arial"/>
      <w:sz w:val="28"/>
      <w:lang w:val="en-GB" w:eastAsia="en-US" w:bidi="ar-SA"/>
    </w:rPr>
  </w:style>
  <w:style w:type="character" w:customStyle="1" w:styleId="CharChar">
    <w:name w:val="Char Char"/>
    <w:rsid w:val="00CA657A"/>
    <w:rPr>
      <w:rFonts w:ascii="Arial" w:hAnsi="Arial"/>
      <w:sz w:val="22"/>
      <w:lang w:val="en-GB" w:eastAsia="en-US" w:bidi="ar-SA"/>
    </w:rPr>
  </w:style>
  <w:style w:type="table" w:styleId="DarkList-Accent6">
    <w:name w:val="Dark List Accent 6"/>
    <w:basedOn w:val="TableNormal"/>
    <w:uiPriority w:val="70"/>
    <w:rsid w:val="00CA657A"/>
    <w:rPr>
      <w:rFonts w:ascii="CG Times (WN)" w:hAnsi="CG Times (W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CA657A"/>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CA657A"/>
    <w:rPr>
      <w:rFonts w:ascii="Century" w:eastAsia="MS Mincho" w:hAnsi="Century"/>
      <w:kern w:val="2"/>
      <w:sz w:val="21"/>
      <w:szCs w:val="22"/>
      <w:lang w:eastAsia="ja-JP"/>
    </w:rPr>
  </w:style>
  <w:style w:type="paragraph" w:customStyle="1" w:styleId="gmail-msolistparagraph">
    <w:name w:val="gmail-msolistparagraph"/>
    <w:basedOn w:val="Normal"/>
    <w:uiPriority w:val="99"/>
    <w:semiHidden/>
    <w:rsid w:val="00CA657A"/>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CA657A"/>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CA657A"/>
  </w:style>
  <w:style w:type="paragraph" w:customStyle="1" w:styleId="onecomwebmail-msolistparagraph">
    <w:name w:val="onecomwebmail-msolistparagraph"/>
    <w:basedOn w:val="Normal"/>
    <w:rsid w:val="00CA657A"/>
    <w:pPr>
      <w:spacing w:before="100" w:beforeAutospacing="1" w:after="100" w:afterAutospacing="1"/>
    </w:pPr>
    <w:rPr>
      <w:sz w:val="24"/>
      <w:szCs w:val="24"/>
      <w:lang w:val="sv-SE" w:eastAsia="sv-SE"/>
    </w:rPr>
  </w:style>
  <w:style w:type="paragraph" w:customStyle="1" w:styleId="onecomwebmail-tah">
    <w:name w:val="onecomwebmail-tah"/>
    <w:basedOn w:val="Normal"/>
    <w:rsid w:val="00CA657A"/>
    <w:pPr>
      <w:spacing w:before="100" w:beforeAutospacing="1" w:after="100" w:afterAutospacing="1"/>
    </w:pPr>
    <w:rPr>
      <w:sz w:val="24"/>
      <w:szCs w:val="24"/>
      <w:lang w:val="sv-SE" w:eastAsia="sv-SE"/>
    </w:rPr>
  </w:style>
  <w:style w:type="paragraph" w:customStyle="1" w:styleId="onecomwebmail-tac">
    <w:name w:val="onecomwebmail-tac"/>
    <w:basedOn w:val="Normal"/>
    <w:rsid w:val="00CA657A"/>
    <w:pPr>
      <w:spacing w:before="100" w:beforeAutospacing="1" w:after="100" w:afterAutospacing="1"/>
    </w:pPr>
    <w:rPr>
      <w:sz w:val="24"/>
      <w:szCs w:val="24"/>
      <w:lang w:val="sv-SE" w:eastAsia="sv-SE"/>
    </w:rPr>
  </w:style>
  <w:style w:type="character" w:customStyle="1" w:styleId="onecomwebmail-font">
    <w:name w:val="onecomwebmail-font"/>
    <w:basedOn w:val="DefaultParagraphFont"/>
    <w:rsid w:val="00CA657A"/>
  </w:style>
  <w:style w:type="character" w:customStyle="1" w:styleId="onecomwebmail-size">
    <w:name w:val="onecomwebmail-size"/>
    <w:basedOn w:val="DefaultParagraphFont"/>
    <w:rsid w:val="00CA657A"/>
  </w:style>
  <w:style w:type="character" w:customStyle="1" w:styleId="B4Char">
    <w:name w:val="B4 Char"/>
    <w:link w:val="B4"/>
    <w:rsid w:val="00E31DED"/>
    <w:rPr>
      <w:lang w:eastAsia="en-US"/>
    </w:rPr>
  </w:style>
  <w:style w:type="table" w:customStyle="1" w:styleId="TableGrid1">
    <w:name w:val="Table Grid1"/>
    <w:basedOn w:val="TableNormal"/>
    <w:next w:val="TableGrid"/>
    <w:uiPriority w:val="59"/>
    <w:rsid w:val="00E9420D"/>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link w:val="3GPPAgreementsChar"/>
    <w:qFormat/>
    <w:rsid w:val="00E9420D"/>
    <w:pPr>
      <w:numPr>
        <w:numId w:val="23"/>
      </w:numPr>
      <w:overflowPunct w:val="0"/>
      <w:autoSpaceDE w:val="0"/>
      <w:autoSpaceDN w:val="0"/>
      <w:adjustRightInd w:val="0"/>
      <w:spacing w:before="60" w:after="60"/>
      <w:jc w:val="both"/>
      <w:textAlignment w:val="baseline"/>
    </w:pPr>
    <w:rPr>
      <w:sz w:val="22"/>
      <w:lang w:val="en-US" w:eastAsia="zh-CN"/>
    </w:rPr>
  </w:style>
  <w:style w:type="character" w:customStyle="1" w:styleId="3GPPAgreementsChar">
    <w:name w:val="3GPP Agreements Char"/>
    <w:link w:val="3GPPAgreements"/>
    <w:rsid w:val="00E9420D"/>
    <w:rPr>
      <w:sz w:val="22"/>
      <w:lang w:val="en-US" w:eastAsia="zh-CN"/>
    </w:rPr>
  </w:style>
  <w:style w:type="paragraph" w:customStyle="1" w:styleId="Style1">
    <w:name w:val="Style1"/>
    <w:basedOn w:val="Normal"/>
    <w:link w:val="Style1Char"/>
    <w:qFormat/>
    <w:rsid w:val="00E9420D"/>
    <w:pPr>
      <w:spacing w:after="100" w:afterAutospacing="1" w:line="300" w:lineRule="auto"/>
      <w:ind w:firstLine="360"/>
      <w:contextualSpacing/>
      <w:jc w:val="both"/>
    </w:pPr>
    <w:rPr>
      <w:lang w:val="en-US" w:eastAsia="zh-CN"/>
    </w:rPr>
  </w:style>
  <w:style w:type="character" w:customStyle="1" w:styleId="Style1Char">
    <w:name w:val="Style1 Char"/>
    <w:link w:val="Style1"/>
    <w:qFormat/>
    <w:rsid w:val="00E9420D"/>
    <w:rPr>
      <w:rFonts w:eastAsia="SimSun"/>
      <w:lang w:val="en-US" w:eastAsia="zh-CN"/>
    </w:rPr>
  </w:style>
  <w:style w:type="character" w:customStyle="1" w:styleId="fontstyle01">
    <w:name w:val="fontstyle01"/>
    <w:basedOn w:val="DefaultParagraphFont"/>
    <w:rsid w:val="00E9420D"/>
    <w:rPr>
      <w:rFonts w:ascii="Times New Roman" w:hAnsi="Times New Roman" w:cs="Times New Roman" w:hint="default"/>
      <w:b w:val="0"/>
      <w:bCs w:val="0"/>
      <w:i/>
      <w:iCs/>
      <w:color w:val="000000"/>
      <w:sz w:val="20"/>
      <w:szCs w:val="20"/>
    </w:rPr>
  </w:style>
  <w:style w:type="paragraph" w:customStyle="1" w:styleId="xmsonormal">
    <w:name w:val="x_msonormal"/>
    <w:basedOn w:val="Normal"/>
    <w:rsid w:val="002734EA"/>
    <w:pPr>
      <w:spacing w:after="0"/>
    </w:pPr>
    <w:rPr>
      <w:rFonts w:ascii="Calibri" w:eastAsiaTheme="minorHAnsi" w:hAnsi="Calibri" w:cs="Calibri"/>
      <w:sz w:val="22"/>
      <w:szCs w:val="22"/>
      <w:lang w:val="en-US"/>
    </w:rPr>
  </w:style>
  <w:style w:type="numbering" w:customStyle="1" w:styleId="NoList1">
    <w:name w:val="No List1"/>
    <w:next w:val="NoList"/>
    <w:uiPriority w:val="99"/>
    <w:semiHidden/>
    <w:unhideWhenUsed/>
    <w:rsid w:val="00E21265"/>
  </w:style>
  <w:style w:type="numbering" w:customStyle="1" w:styleId="110">
    <w:name w:val="无列表11"/>
    <w:next w:val="NoList"/>
    <w:uiPriority w:val="99"/>
    <w:semiHidden/>
    <w:unhideWhenUsed/>
    <w:rsid w:val="00E21265"/>
  </w:style>
  <w:style w:type="paragraph" w:customStyle="1" w:styleId="LGTdoc">
    <w:name w:val="LGTdoc_본문"/>
    <w:basedOn w:val="Normal"/>
    <w:link w:val="LGTdocChar"/>
    <w:qFormat/>
    <w:rsid w:val="00E21265"/>
    <w:pPr>
      <w:widowControl w:val="0"/>
      <w:autoSpaceDE w:val="0"/>
      <w:autoSpaceDN w:val="0"/>
      <w:adjustRightInd w:val="0"/>
      <w:snapToGrid w:val="0"/>
      <w:spacing w:before="60" w:afterLines="50" w:after="120" w:line="264" w:lineRule="auto"/>
      <w:ind w:left="851" w:hanging="284"/>
      <w:jc w:val="both"/>
    </w:pPr>
    <w:rPr>
      <w:rFonts w:eastAsia="Batang"/>
      <w:kern w:val="2"/>
      <w:sz w:val="22"/>
      <w:szCs w:val="24"/>
      <w:lang w:val="en-US" w:eastAsia="x-none"/>
    </w:rPr>
  </w:style>
  <w:style w:type="character" w:customStyle="1" w:styleId="LGTdocChar">
    <w:name w:val="LGTdoc_본문 Char"/>
    <w:link w:val="LGTdoc"/>
    <w:qFormat/>
    <w:rsid w:val="00E21265"/>
    <w:rPr>
      <w:rFonts w:eastAsia="Batang"/>
      <w:kern w:val="2"/>
      <w:sz w:val="22"/>
      <w:szCs w:val="24"/>
      <w:lang w:val="en-US" w:eastAsia="x-none"/>
    </w:rPr>
  </w:style>
  <w:style w:type="paragraph" w:customStyle="1" w:styleId="0Maintext">
    <w:name w:val="0 Main text"/>
    <w:basedOn w:val="maintext"/>
    <w:link w:val="0MaintextChar"/>
    <w:rsid w:val="00E21265"/>
    <w:pPr>
      <w:spacing w:before="100" w:beforeAutospacing="1" w:after="100" w:afterAutospacing="1" w:line="240" w:lineRule="auto"/>
      <w:ind w:firstLineChars="0" w:firstLine="360"/>
    </w:pPr>
    <w:rPr>
      <w:rFonts w:cs="Batang"/>
      <w:lang w:eastAsia="en-US"/>
    </w:rPr>
  </w:style>
  <w:style w:type="character" w:customStyle="1" w:styleId="0MaintextChar">
    <w:name w:val="0 Main text Char"/>
    <w:basedOn w:val="maintextChar"/>
    <w:link w:val="0Maintext"/>
    <w:rsid w:val="00E21265"/>
    <w:rPr>
      <w:rFonts w:eastAsia="Malgun Gothic" w:cs="Batang"/>
      <w:lang w:eastAsia="en-US"/>
    </w:rPr>
  </w:style>
  <w:style w:type="paragraph" w:customStyle="1" w:styleId="LGTdoc1">
    <w:name w:val="LGTdoc_제목1"/>
    <w:basedOn w:val="Normal"/>
    <w:rsid w:val="00E21265"/>
    <w:pPr>
      <w:adjustRightInd w:val="0"/>
      <w:snapToGrid w:val="0"/>
      <w:spacing w:beforeLines="50" w:before="120" w:after="100" w:afterAutospacing="1"/>
      <w:jc w:val="both"/>
    </w:pPr>
    <w:rPr>
      <w:rFonts w:eastAsia="Batang"/>
      <w:b/>
      <w:snapToGrid w:val="0"/>
      <w:sz w:val="28"/>
      <w:lang w:eastAsia="ko-KR"/>
    </w:rPr>
  </w:style>
  <w:style w:type="paragraph" w:customStyle="1" w:styleId="b20">
    <w:name w:val="b20"/>
    <w:basedOn w:val="Normal"/>
    <w:uiPriority w:val="99"/>
    <w:rsid w:val="00C709FE"/>
    <w:pPr>
      <w:spacing w:after="0"/>
    </w:pPr>
    <w:rPr>
      <w:rFonts w:ascii="Calibri" w:eastAsiaTheme="minorHAnsi" w:hAnsi="Calibri" w:cs="Calibri"/>
      <w:sz w:val="22"/>
      <w:szCs w:val="22"/>
      <w:lang w:val="en-US"/>
    </w:rPr>
  </w:style>
  <w:style w:type="character" w:customStyle="1" w:styleId="B5Char">
    <w:name w:val="B5 Char"/>
    <w:link w:val="B5"/>
    <w:rsid w:val="008C2148"/>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10195">
      <w:bodyDiv w:val="1"/>
      <w:marLeft w:val="0"/>
      <w:marRight w:val="0"/>
      <w:marTop w:val="0"/>
      <w:marBottom w:val="0"/>
      <w:divBdr>
        <w:top w:val="none" w:sz="0" w:space="0" w:color="auto"/>
        <w:left w:val="none" w:sz="0" w:space="0" w:color="auto"/>
        <w:bottom w:val="none" w:sz="0" w:space="0" w:color="auto"/>
        <w:right w:val="none" w:sz="0" w:space="0" w:color="auto"/>
      </w:divBdr>
    </w:div>
    <w:div w:id="84109146">
      <w:bodyDiv w:val="1"/>
      <w:marLeft w:val="0"/>
      <w:marRight w:val="0"/>
      <w:marTop w:val="0"/>
      <w:marBottom w:val="0"/>
      <w:divBdr>
        <w:top w:val="none" w:sz="0" w:space="0" w:color="auto"/>
        <w:left w:val="none" w:sz="0" w:space="0" w:color="auto"/>
        <w:bottom w:val="none" w:sz="0" w:space="0" w:color="auto"/>
        <w:right w:val="none" w:sz="0" w:space="0" w:color="auto"/>
      </w:divBdr>
    </w:div>
    <w:div w:id="134876920">
      <w:bodyDiv w:val="1"/>
      <w:marLeft w:val="0"/>
      <w:marRight w:val="0"/>
      <w:marTop w:val="0"/>
      <w:marBottom w:val="0"/>
      <w:divBdr>
        <w:top w:val="none" w:sz="0" w:space="0" w:color="auto"/>
        <w:left w:val="none" w:sz="0" w:space="0" w:color="auto"/>
        <w:bottom w:val="none" w:sz="0" w:space="0" w:color="auto"/>
        <w:right w:val="none" w:sz="0" w:space="0" w:color="auto"/>
      </w:divBdr>
    </w:div>
    <w:div w:id="231430298">
      <w:bodyDiv w:val="1"/>
      <w:marLeft w:val="0"/>
      <w:marRight w:val="0"/>
      <w:marTop w:val="0"/>
      <w:marBottom w:val="0"/>
      <w:divBdr>
        <w:top w:val="none" w:sz="0" w:space="0" w:color="auto"/>
        <w:left w:val="none" w:sz="0" w:space="0" w:color="auto"/>
        <w:bottom w:val="none" w:sz="0" w:space="0" w:color="auto"/>
        <w:right w:val="none" w:sz="0" w:space="0" w:color="auto"/>
      </w:divBdr>
    </w:div>
    <w:div w:id="277951451">
      <w:bodyDiv w:val="1"/>
      <w:marLeft w:val="0"/>
      <w:marRight w:val="0"/>
      <w:marTop w:val="0"/>
      <w:marBottom w:val="0"/>
      <w:divBdr>
        <w:top w:val="none" w:sz="0" w:space="0" w:color="auto"/>
        <w:left w:val="none" w:sz="0" w:space="0" w:color="auto"/>
        <w:bottom w:val="none" w:sz="0" w:space="0" w:color="auto"/>
        <w:right w:val="none" w:sz="0" w:space="0" w:color="auto"/>
      </w:divBdr>
    </w:div>
    <w:div w:id="446896016">
      <w:bodyDiv w:val="1"/>
      <w:marLeft w:val="0"/>
      <w:marRight w:val="0"/>
      <w:marTop w:val="0"/>
      <w:marBottom w:val="0"/>
      <w:divBdr>
        <w:top w:val="none" w:sz="0" w:space="0" w:color="auto"/>
        <w:left w:val="none" w:sz="0" w:space="0" w:color="auto"/>
        <w:bottom w:val="none" w:sz="0" w:space="0" w:color="auto"/>
        <w:right w:val="none" w:sz="0" w:space="0" w:color="auto"/>
      </w:divBdr>
    </w:div>
    <w:div w:id="493692594">
      <w:bodyDiv w:val="1"/>
      <w:marLeft w:val="0"/>
      <w:marRight w:val="0"/>
      <w:marTop w:val="0"/>
      <w:marBottom w:val="0"/>
      <w:divBdr>
        <w:top w:val="none" w:sz="0" w:space="0" w:color="auto"/>
        <w:left w:val="none" w:sz="0" w:space="0" w:color="auto"/>
        <w:bottom w:val="none" w:sz="0" w:space="0" w:color="auto"/>
        <w:right w:val="none" w:sz="0" w:space="0" w:color="auto"/>
      </w:divBdr>
    </w:div>
    <w:div w:id="512956327">
      <w:bodyDiv w:val="1"/>
      <w:marLeft w:val="0"/>
      <w:marRight w:val="0"/>
      <w:marTop w:val="0"/>
      <w:marBottom w:val="0"/>
      <w:divBdr>
        <w:top w:val="none" w:sz="0" w:space="0" w:color="auto"/>
        <w:left w:val="none" w:sz="0" w:space="0" w:color="auto"/>
        <w:bottom w:val="none" w:sz="0" w:space="0" w:color="auto"/>
        <w:right w:val="none" w:sz="0" w:space="0" w:color="auto"/>
      </w:divBdr>
    </w:div>
    <w:div w:id="608783077">
      <w:bodyDiv w:val="1"/>
      <w:marLeft w:val="0"/>
      <w:marRight w:val="0"/>
      <w:marTop w:val="0"/>
      <w:marBottom w:val="0"/>
      <w:divBdr>
        <w:top w:val="none" w:sz="0" w:space="0" w:color="auto"/>
        <w:left w:val="none" w:sz="0" w:space="0" w:color="auto"/>
        <w:bottom w:val="none" w:sz="0" w:space="0" w:color="auto"/>
        <w:right w:val="none" w:sz="0" w:space="0" w:color="auto"/>
      </w:divBdr>
    </w:div>
    <w:div w:id="728067984">
      <w:bodyDiv w:val="1"/>
      <w:marLeft w:val="0"/>
      <w:marRight w:val="0"/>
      <w:marTop w:val="0"/>
      <w:marBottom w:val="0"/>
      <w:divBdr>
        <w:top w:val="none" w:sz="0" w:space="0" w:color="auto"/>
        <w:left w:val="none" w:sz="0" w:space="0" w:color="auto"/>
        <w:bottom w:val="none" w:sz="0" w:space="0" w:color="auto"/>
        <w:right w:val="none" w:sz="0" w:space="0" w:color="auto"/>
      </w:divBdr>
    </w:div>
    <w:div w:id="795758972">
      <w:bodyDiv w:val="1"/>
      <w:marLeft w:val="0"/>
      <w:marRight w:val="0"/>
      <w:marTop w:val="0"/>
      <w:marBottom w:val="0"/>
      <w:divBdr>
        <w:top w:val="none" w:sz="0" w:space="0" w:color="auto"/>
        <w:left w:val="none" w:sz="0" w:space="0" w:color="auto"/>
        <w:bottom w:val="none" w:sz="0" w:space="0" w:color="auto"/>
        <w:right w:val="none" w:sz="0" w:space="0" w:color="auto"/>
      </w:divBdr>
    </w:div>
    <w:div w:id="849100175">
      <w:bodyDiv w:val="1"/>
      <w:marLeft w:val="0"/>
      <w:marRight w:val="0"/>
      <w:marTop w:val="0"/>
      <w:marBottom w:val="0"/>
      <w:divBdr>
        <w:top w:val="none" w:sz="0" w:space="0" w:color="auto"/>
        <w:left w:val="none" w:sz="0" w:space="0" w:color="auto"/>
        <w:bottom w:val="none" w:sz="0" w:space="0" w:color="auto"/>
        <w:right w:val="none" w:sz="0" w:space="0" w:color="auto"/>
      </w:divBdr>
    </w:div>
    <w:div w:id="853769443">
      <w:bodyDiv w:val="1"/>
      <w:marLeft w:val="0"/>
      <w:marRight w:val="0"/>
      <w:marTop w:val="0"/>
      <w:marBottom w:val="0"/>
      <w:divBdr>
        <w:top w:val="none" w:sz="0" w:space="0" w:color="auto"/>
        <w:left w:val="none" w:sz="0" w:space="0" w:color="auto"/>
        <w:bottom w:val="none" w:sz="0" w:space="0" w:color="auto"/>
        <w:right w:val="none" w:sz="0" w:space="0" w:color="auto"/>
      </w:divBdr>
    </w:div>
    <w:div w:id="904805460">
      <w:bodyDiv w:val="1"/>
      <w:marLeft w:val="0"/>
      <w:marRight w:val="0"/>
      <w:marTop w:val="0"/>
      <w:marBottom w:val="0"/>
      <w:divBdr>
        <w:top w:val="none" w:sz="0" w:space="0" w:color="auto"/>
        <w:left w:val="none" w:sz="0" w:space="0" w:color="auto"/>
        <w:bottom w:val="none" w:sz="0" w:space="0" w:color="auto"/>
        <w:right w:val="none" w:sz="0" w:space="0" w:color="auto"/>
      </w:divBdr>
    </w:div>
    <w:div w:id="985738561">
      <w:bodyDiv w:val="1"/>
      <w:marLeft w:val="0"/>
      <w:marRight w:val="0"/>
      <w:marTop w:val="0"/>
      <w:marBottom w:val="0"/>
      <w:divBdr>
        <w:top w:val="none" w:sz="0" w:space="0" w:color="auto"/>
        <w:left w:val="none" w:sz="0" w:space="0" w:color="auto"/>
        <w:bottom w:val="none" w:sz="0" w:space="0" w:color="auto"/>
        <w:right w:val="none" w:sz="0" w:space="0" w:color="auto"/>
      </w:divBdr>
    </w:div>
    <w:div w:id="991063410">
      <w:bodyDiv w:val="1"/>
      <w:marLeft w:val="0"/>
      <w:marRight w:val="0"/>
      <w:marTop w:val="0"/>
      <w:marBottom w:val="0"/>
      <w:divBdr>
        <w:top w:val="none" w:sz="0" w:space="0" w:color="auto"/>
        <w:left w:val="none" w:sz="0" w:space="0" w:color="auto"/>
        <w:bottom w:val="none" w:sz="0" w:space="0" w:color="auto"/>
        <w:right w:val="none" w:sz="0" w:space="0" w:color="auto"/>
      </w:divBdr>
    </w:div>
    <w:div w:id="1038624242">
      <w:bodyDiv w:val="1"/>
      <w:marLeft w:val="0"/>
      <w:marRight w:val="0"/>
      <w:marTop w:val="0"/>
      <w:marBottom w:val="0"/>
      <w:divBdr>
        <w:top w:val="none" w:sz="0" w:space="0" w:color="auto"/>
        <w:left w:val="none" w:sz="0" w:space="0" w:color="auto"/>
        <w:bottom w:val="none" w:sz="0" w:space="0" w:color="auto"/>
        <w:right w:val="none" w:sz="0" w:space="0" w:color="auto"/>
      </w:divBdr>
    </w:div>
    <w:div w:id="1078283846">
      <w:bodyDiv w:val="1"/>
      <w:marLeft w:val="0"/>
      <w:marRight w:val="0"/>
      <w:marTop w:val="0"/>
      <w:marBottom w:val="0"/>
      <w:divBdr>
        <w:top w:val="none" w:sz="0" w:space="0" w:color="auto"/>
        <w:left w:val="none" w:sz="0" w:space="0" w:color="auto"/>
        <w:bottom w:val="none" w:sz="0" w:space="0" w:color="auto"/>
        <w:right w:val="none" w:sz="0" w:space="0" w:color="auto"/>
      </w:divBdr>
    </w:div>
    <w:div w:id="1239897849">
      <w:bodyDiv w:val="1"/>
      <w:marLeft w:val="0"/>
      <w:marRight w:val="0"/>
      <w:marTop w:val="0"/>
      <w:marBottom w:val="0"/>
      <w:divBdr>
        <w:top w:val="none" w:sz="0" w:space="0" w:color="auto"/>
        <w:left w:val="none" w:sz="0" w:space="0" w:color="auto"/>
        <w:bottom w:val="none" w:sz="0" w:space="0" w:color="auto"/>
        <w:right w:val="none" w:sz="0" w:space="0" w:color="auto"/>
      </w:divBdr>
    </w:div>
    <w:div w:id="1298027028">
      <w:bodyDiv w:val="1"/>
      <w:marLeft w:val="0"/>
      <w:marRight w:val="0"/>
      <w:marTop w:val="0"/>
      <w:marBottom w:val="0"/>
      <w:divBdr>
        <w:top w:val="none" w:sz="0" w:space="0" w:color="auto"/>
        <w:left w:val="none" w:sz="0" w:space="0" w:color="auto"/>
        <w:bottom w:val="none" w:sz="0" w:space="0" w:color="auto"/>
        <w:right w:val="none" w:sz="0" w:space="0" w:color="auto"/>
      </w:divBdr>
    </w:div>
    <w:div w:id="1473474507">
      <w:bodyDiv w:val="1"/>
      <w:marLeft w:val="0"/>
      <w:marRight w:val="0"/>
      <w:marTop w:val="0"/>
      <w:marBottom w:val="0"/>
      <w:divBdr>
        <w:top w:val="none" w:sz="0" w:space="0" w:color="auto"/>
        <w:left w:val="none" w:sz="0" w:space="0" w:color="auto"/>
        <w:bottom w:val="none" w:sz="0" w:space="0" w:color="auto"/>
        <w:right w:val="none" w:sz="0" w:space="0" w:color="auto"/>
      </w:divBdr>
    </w:div>
    <w:div w:id="1496722566">
      <w:bodyDiv w:val="1"/>
      <w:marLeft w:val="0"/>
      <w:marRight w:val="0"/>
      <w:marTop w:val="0"/>
      <w:marBottom w:val="0"/>
      <w:divBdr>
        <w:top w:val="none" w:sz="0" w:space="0" w:color="auto"/>
        <w:left w:val="none" w:sz="0" w:space="0" w:color="auto"/>
        <w:bottom w:val="none" w:sz="0" w:space="0" w:color="auto"/>
        <w:right w:val="none" w:sz="0" w:space="0" w:color="auto"/>
      </w:divBdr>
    </w:div>
    <w:div w:id="1565801173">
      <w:bodyDiv w:val="1"/>
      <w:marLeft w:val="0"/>
      <w:marRight w:val="0"/>
      <w:marTop w:val="0"/>
      <w:marBottom w:val="0"/>
      <w:divBdr>
        <w:top w:val="none" w:sz="0" w:space="0" w:color="auto"/>
        <w:left w:val="none" w:sz="0" w:space="0" w:color="auto"/>
        <w:bottom w:val="none" w:sz="0" w:space="0" w:color="auto"/>
        <w:right w:val="none" w:sz="0" w:space="0" w:color="auto"/>
      </w:divBdr>
    </w:div>
    <w:div w:id="1589650306">
      <w:bodyDiv w:val="1"/>
      <w:marLeft w:val="0"/>
      <w:marRight w:val="0"/>
      <w:marTop w:val="0"/>
      <w:marBottom w:val="0"/>
      <w:divBdr>
        <w:top w:val="none" w:sz="0" w:space="0" w:color="auto"/>
        <w:left w:val="none" w:sz="0" w:space="0" w:color="auto"/>
        <w:bottom w:val="none" w:sz="0" w:space="0" w:color="auto"/>
        <w:right w:val="none" w:sz="0" w:space="0" w:color="auto"/>
      </w:divBdr>
    </w:div>
    <w:div w:id="1647465234">
      <w:bodyDiv w:val="1"/>
      <w:marLeft w:val="0"/>
      <w:marRight w:val="0"/>
      <w:marTop w:val="0"/>
      <w:marBottom w:val="0"/>
      <w:divBdr>
        <w:top w:val="none" w:sz="0" w:space="0" w:color="auto"/>
        <w:left w:val="none" w:sz="0" w:space="0" w:color="auto"/>
        <w:bottom w:val="none" w:sz="0" w:space="0" w:color="auto"/>
        <w:right w:val="none" w:sz="0" w:space="0" w:color="auto"/>
      </w:divBdr>
    </w:div>
    <w:div w:id="1656295671">
      <w:bodyDiv w:val="1"/>
      <w:marLeft w:val="0"/>
      <w:marRight w:val="0"/>
      <w:marTop w:val="0"/>
      <w:marBottom w:val="0"/>
      <w:divBdr>
        <w:top w:val="none" w:sz="0" w:space="0" w:color="auto"/>
        <w:left w:val="none" w:sz="0" w:space="0" w:color="auto"/>
        <w:bottom w:val="none" w:sz="0" w:space="0" w:color="auto"/>
        <w:right w:val="none" w:sz="0" w:space="0" w:color="auto"/>
      </w:divBdr>
    </w:div>
    <w:div w:id="1681353414">
      <w:bodyDiv w:val="1"/>
      <w:marLeft w:val="0"/>
      <w:marRight w:val="0"/>
      <w:marTop w:val="0"/>
      <w:marBottom w:val="0"/>
      <w:divBdr>
        <w:top w:val="none" w:sz="0" w:space="0" w:color="auto"/>
        <w:left w:val="none" w:sz="0" w:space="0" w:color="auto"/>
        <w:bottom w:val="none" w:sz="0" w:space="0" w:color="auto"/>
        <w:right w:val="none" w:sz="0" w:space="0" w:color="auto"/>
      </w:divBdr>
    </w:div>
    <w:div w:id="1706058625">
      <w:bodyDiv w:val="1"/>
      <w:marLeft w:val="0"/>
      <w:marRight w:val="0"/>
      <w:marTop w:val="0"/>
      <w:marBottom w:val="0"/>
      <w:divBdr>
        <w:top w:val="none" w:sz="0" w:space="0" w:color="auto"/>
        <w:left w:val="none" w:sz="0" w:space="0" w:color="auto"/>
        <w:bottom w:val="none" w:sz="0" w:space="0" w:color="auto"/>
        <w:right w:val="none" w:sz="0" w:space="0" w:color="auto"/>
      </w:divBdr>
    </w:div>
    <w:div w:id="1723213662">
      <w:bodyDiv w:val="1"/>
      <w:marLeft w:val="0"/>
      <w:marRight w:val="0"/>
      <w:marTop w:val="0"/>
      <w:marBottom w:val="0"/>
      <w:divBdr>
        <w:top w:val="none" w:sz="0" w:space="0" w:color="auto"/>
        <w:left w:val="none" w:sz="0" w:space="0" w:color="auto"/>
        <w:bottom w:val="none" w:sz="0" w:space="0" w:color="auto"/>
        <w:right w:val="none" w:sz="0" w:space="0" w:color="auto"/>
      </w:divBdr>
    </w:div>
    <w:div w:id="1809471711">
      <w:bodyDiv w:val="1"/>
      <w:marLeft w:val="0"/>
      <w:marRight w:val="0"/>
      <w:marTop w:val="0"/>
      <w:marBottom w:val="0"/>
      <w:divBdr>
        <w:top w:val="none" w:sz="0" w:space="0" w:color="auto"/>
        <w:left w:val="none" w:sz="0" w:space="0" w:color="auto"/>
        <w:bottom w:val="none" w:sz="0" w:space="0" w:color="auto"/>
        <w:right w:val="none" w:sz="0" w:space="0" w:color="auto"/>
      </w:divBdr>
    </w:div>
    <w:div w:id="1850637442">
      <w:bodyDiv w:val="1"/>
      <w:marLeft w:val="0"/>
      <w:marRight w:val="0"/>
      <w:marTop w:val="0"/>
      <w:marBottom w:val="0"/>
      <w:divBdr>
        <w:top w:val="none" w:sz="0" w:space="0" w:color="auto"/>
        <w:left w:val="none" w:sz="0" w:space="0" w:color="auto"/>
        <w:bottom w:val="none" w:sz="0" w:space="0" w:color="auto"/>
        <w:right w:val="none" w:sz="0" w:space="0" w:color="auto"/>
      </w:divBdr>
    </w:div>
    <w:div w:id="1991329803">
      <w:bodyDiv w:val="1"/>
      <w:marLeft w:val="0"/>
      <w:marRight w:val="0"/>
      <w:marTop w:val="0"/>
      <w:marBottom w:val="0"/>
      <w:divBdr>
        <w:top w:val="none" w:sz="0" w:space="0" w:color="auto"/>
        <w:left w:val="none" w:sz="0" w:space="0" w:color="auto"/>
        <w:bottom w:val="none" w:sz="0" w:space="0" w:color="auto"/>
        <w:right w:val="none" w:sz="0" w:space="0" w:color="auto"/>
      </w:divBdr>
    </w:div>
    <w:div w:id="2045010967">
      <w:bodyDiv w:val="1"/>
      <w:marLeft w:val="0"/>
      <w:marRight w:val="0"/>
      <w:marTop w:val="0"/>
      <w:marBottom w:val="0"/>
      <w:divBdr>
        <w:top w:val="none" w:sz="0" w:space="0" w:color="auto"/>
        <w:left w:val="none" w:sz="0" w:space="0" w:color="auto"/>
        <w:bottom w:val="none" w:sz="0" w:space="0" w:color="auto"/>
        <w:right w:val="none" w:sz="0" w:space="0" w:color="auto"/>
      </w:divBdr>
    </w:div>
    <w:div w:id="2052880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ias\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F2E402-08FE-4EF9-8718-C42BA32D1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170</TotalTime>
  <Pages>4</Pages>
  <Words>1530</Words>
  <Characters>8727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3GPP TS 38.213</vt:lpstr>
    </vt:vector>
  </TitlesOfParts>
  <Company>ETSI</Company>
  <LinksUpToDate>false</LinksUpToDate>
  <CharactersWithSpaces>10237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38.213</dc:title>
  <dc:subject>Physical layer procedures for control (Release 15)</dc:subject>
  <dc:creator>MCC@etsi.org</dc:creator>
  <cp:keywords>NR, Layer 1</cp:keywords>
  <dc:description/>
  <cp:lastModifiedBy>Aris Papasakellariou</cp:lastModifiedBy>
  <cp:revision>67</cp:revision>
  <dcterms:created xsi:type="dcterms:W3CDTF">2021-11-22T02:43:00Z</dcterms:created>
  <dcterms:modified xsi:type="dcterms:W3CDTF">2022-03-07T18:27:00Z</dcterms:modified>
</cp:coreProperties>
</file>