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27F7" w14:textId="77777777" w:rsidR="007E65E0" w:rsidRPr="00DB3EA1" w:rsidRDefault="007E65E0" w:rsidP="007E65E0">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6B41BB8F" w:rsidR="00791B4B" w:rsidRPr="00B84ADD" w:rsidRDefault="007E65E0" w:rsidP="007E65E0">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Pr="00B84ADD">
        <w:rPr>
          <w:rFonts w:cs="Arial"/>
          <w:b/>
          <w:bCs/>
          <w:sz w:val="24"/>
          <w:szCs w:val="24"/>
          <w:lang w:val="en-US"/>
        </w:rPr>
        <w:t xml:space="preserve">, </w:t>
      </w:r>
      <w:r w:rsidR="00791B4B" w:rsidRPr="00B84ADD">
        <w:rPr>
          <w:rFonts w:cs="Arial"/>
          <w:b/>
          <w:bCs/>
          <w:sz w:val="24"/>
          <w:szCs w:val="24"/>
          <w:lang w:val="en-US"/>
        </w:rPr>
        <w:t>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51CB43DB" w:rsidR="00791B4B" w:rsidRPr="00410371" w:rsidRDefault="00791B4B" w:rsidP="00FF03E2">
            <w:pPr>
              <w:pStyle w:val="CRCoverPage"/>
              <w:spacing w:after="0"/>
              <w:jc w:val="center"/>
              <w:rPr>
                <w:noProof/>
                <w:sz w:val="28"/>
              </w:rPr>
            </w:pPr>
            <w:r w:rsidRPr="001F1F64">
              <w:rPr>
                <w:b/>
                <w:noProof/>
                <w:sz w:val="28"/>
              </w:rPr>
              <w:t>1</w:t>
            </w:r>
            <w:r w:rsidR="007E65E0">
              <w:rPr>
                <w:b/>
                <w:noProof/>
                <w:sz w:val="28"/>
              </w:rPr>
              <w:t>7</w:t>
            </w:r>
            <w:r w:rsidRPr="001F1F64">
              <w:rPr>
                <w:b/>
                <w:noProof/>
                <w:sz w:val="28"/>
              </w:rPr>
              <w:t>.</w:t>
            </w:r>
            <w:r w:rsidR="007E65E0">
              <w:rPr>
                <w:b/>
                <w:noProof/>
                <w:sz w:val="28"/>
              </w:rPr>
              <w:t>0</w:t>
            </w:r>
            <w:r w:rsidRPr="001F1F64">
              <w:rPr>
                <w:b/>
                <w:noProof/>
                <w:sz w:val="28"/>
              </w:rPr>
              <w:t>.0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039ECCF" w:rsidR="00791B4B" w:rsidRDefault="005E67D0" w:rsidP="00FF03E2">
            <w:pPr>
              <w:pStyle w:val="CRCoverPage"/>
              <w:spacing w:after="0"/>
              <w:ind w:left="100"/>
              <w:rPr>
                <w:noProof/>
              </w:rPr>
            </w:pPr>
            <w:r>
              <w:t xml:space="preserve">Corrections </w:t>
            </w:r>
            <w:r w:rsidR="001921AE">
              <w:t>on</w:t>
            </w:r>
            <w:r>
              <w:t xml:space="preserve"> the introduction of</w:t>
            </w:r>
            <w:r w:rsidR="007E65E0">
              <w:t xml:space="preserve"> </w:t>
            </w:r>
            <w:r w:rsidR="00B80B8F">
              <w:t>UEs with reduced capabilities</w:t>
            </w:r>
            <w:r w:rsidR="001A5D6E">
              <w:t xml:space="preserve"> in</w:t>
            </w:r>
            <w:r w:rsidR="00431010">
              <w:t xml:space="preserve"> </w:t>
            </w:r>
            <w:r w:rsidR="00791B4B">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763EE82E" w:rsidR="00E34036" w:rsidRDefault="001964C9" w:rsidP="00431010">
            <w:pPr>
              <w:pStyle w:val="CRCoverPage"/>
              <w:spacing w:after="0"/>
              <w:ind w:left="100"/>
              <w:rPr>
                <w:noProof/>
              </w:rPr>
            </w:pPr>
            <w:fldSimple w:instr=" DOCPROPERTY  RelatedWis  \* MERGEFORMAT ">
              <w:r w:rsidR="00791B4B">
                <w:rPr>
                  <w:noProof/>
                </w:rPr>
                <w:t>NR_</w:t>
              </w:r>
              <w:r w:rsidR="002A640C">
                <w:rPr>
                  <w:noProof/>
                </w:rPr>
                <w:t>redcap</w:t>
              </w:r>
              <w:r w:rsidR="00791B4B">
                <w:rPr>
                  <w:noProof/>
                </w:rPr>
                <w:t>-Core</w:t>
              </w:r>
            </w:fldSimple>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4E233763" w:rsidR="00791B4B" w:rsidRDefault="007E65E0" w:rsidP="00FF03E2">
            <w:pPr>
              <w:pStyle w:val="CRCoverPage"/>
              <w:spacing w:after="0"/>
              <w:ind w:left="100"/>
              <w:rPr>
                <w:noProof/>
              </w:rPr>
            </w:pPr>
            <w:r>
              <w:t>2022-03-07</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63F86258" w:rsidR="00791B4B" w:rsidRDefault="007E65E0"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DFAC2BC" w:rsidR="00791B4B" w:rsidRDefault="001921AE" w:rsidP="00FF03E2">
            <w:pPr>
              <w:pStyle w:val="CRCoverPage"/>
              <w:spacing w:after="0"/>
              <w:ind w:left="100"/>
              <w:rPr>
                <w:noProof/>
              </w:rPr>
            </w:pPr>
            <w:r>
              <w:rPr>
                <w:noProof/>
              </w:rPr>
              <w:t>Corrections on</w:t>
            </w:r>
            <w:r w:rsidRPr="00B06CC2">
              <w:rPr>
                <w:noProof/>
              </w:rPr>
              <w:t xml:space="preserve"> </w:t>
            </w:r>
            <w:r w:rsidR="009B026B">
              <w:rPr>
                <w:noProof/>
              </w:rPr>
              <w:t>UE</w:t>
            </w:r>
            <w:r w:rsidR="00B80B8F">
              <w:rPr>
                <w:noProof/>
              </w:rPr>
              <w:t>s with reduced capabilities</w:t>
            </w:r>
            <w:r w:rsidR="009B026B">
              <w:rPr>
                <w:noProof/>
              </w:rPr>
              <w:t xml:space="preserve"> </w:t>
            </w:r>
            <w:r w:rsidR="001A5D6E">
              <w:rPr>
                <w:noProof/>
              </w:rPr>
              <w:t>in NR</w:t>
            </w:r>
            <w:r w:rsidR="00791B4B">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6D721D" w14:textId="62BA25FF" w:rsidR="00A764E3" w:rsidRPr="00A764E3" w:rsidRDefault="00A764E3" w:rsidP="007E65E0">
            <w:pPr>
              <w:pStyle w:val="CRCoverPage"/>
              <w:numPr>
                <w:ilvl w:val="0"/>
                <w:numId w:val="31"/>
              </w:numPr>
              <w:spacing w:after="0"/>
              <w:rPr>
                <w:rFonts w:cs="Arial"/>
                <w:noProof/>
              </w:rPr>
            </w:pPr>
            <w:r>
              <w:rPr>
                <w:noProof/>
              </w:rPr>
              <w:t xml:space="preserve">Add </w:t>
            </w:r>
            <w:r w:rsidRPr="00A764E3">
              <w:rPr>
                <w:noProof/>
              </w:rPr>
              <w:t xml:space="preserve">reference to </w:t>
            </w:r>
            <w:r w:rsidRPr="00A764E3">
              <w:rPr>
                <w:rFonts w:cs="Arial"/>
                <w:noProof/>
              </w:rPr>
              <w:t xml:space="preserve">clause 17.2 in clause 9 to clarify that </w:t>
            </w:r>
            <w:r w:rsidRPr="00A764E3">
              <w:rPr>
                <w:rFonts w:eastAsia="Malgun Gothic" w:cs="Arial"/>
                <w:color w:val="000000"/>
              </w:rPr>
              <w:t>DL-UL collision handling for HD-FDD is after intra-UE multiplexing/prioritization</w:t>
            </w:r>
          </w:p>
          <w:p w14:paraId="15A2B423" w14:textId="2ED6494D" w:rsidR="00791B4B" w:rsidRDefault="00821076" w:rsidP="007E65E0">
            <w:pPr>
              <w:pStyle w:val="CRCoverPage"/>
              <w:numPr>
                <w:ilvl w:val="0"/>
                <w:numId w:val="31"/>
              </w:numPr>
              <w:spacing w:after="0"/>
              <w:rPr>
                <w:noProof/>
              </w:rPr>
            </w:pPr>
            <w:r>
              <w:rPr>
                <w:noProof/>
              </w:rPr>
              <w:t>Capture cyclic shift and PRB index determination when a PUCCH transmission is without frequency hopping in clause 17.1</w:t>
            </w:r>
          </w:p>
          <w:p w14:paraId="6DC6D94D" w14:textId="02C111FB" w:rsidR="00FB1023" w:rsidRDefault="00FB1023" w:rsidP="007E65E0">
            <w:pPr>
              <w:pStyle w:val="CRCoverPage"/>
              <w:numPr>
                <w:ilvl w:val="0"/>
                <w:numId w:val="31"/>
              </w:numPr>
              <w:spacing w:after="0"/>
              <w:rPr>
                <w:noProof/>
              </w:rPr>
            </w:pPr>
            <w:r>
              <w:rPr>
                <w:noProof/>
              </w:rPr>
              <w:t>Restrict conditions for SS/PBCH block and CORESET 0 presence in initial DL BWP provided by “RedCap SIB” to UEs in RRC_CONNECTED state in clause 17.1</w:t>
            </w:r>
          </w:p>
          <w:p w14:paraId="3D58DD84" w14:textId="5D60F4D4" w:rsidR="00FB1023" w:rsidRDefault="00FB1023" w:rsidP="008422E9">
            <w:pPr>
              <w:pStyle w:val="CRCoverPage"/>
              <w:numPr>
                <w:ilvl w:val="0"/>
                <w:numId w:val="31"/>
              </w:numPr>
              <w:spacing w:after="0"/>
              <w:rPr>
                <w:noProof/>
              </w:rPr>
            </w:pPr>
            <w:r>
              <w:rPr>
                <w:noProof/>
              </w:rPr>
              <w:t>Capture that if the initial DL BWP does not include</w:t>
            </w:r>
            <w:r w:rsidR="008422E9">
              <w:rPr>
                <w:noProof/>
              </w:rPr>
              <w:t xml:space="preserve"> a first</w:t>
            </w:r>
            <w:r>
              <w:rPr>
                <w:noProof/>
              </w:rPr>
              <w:t xml:space="preserve"> SS/PBCH block </w:t>
            </w:r>
            <w:r w:rsidR="008422E9">
              <w:rPr>
                <w:noProof/>
              </w:rPr>
              <w:t>a</w:t>
            </w:r>
            <w:r>
              <w:rPr>
                <w:noProof/>
              </w:rPr>
              <w:t xml:space="preserve"> UE used to obtain cell_ID</w:t>
            </w:r>
            <w:r w:rsidR="008422E9">
              <w:rPr>
                <w:noProof/>
              </w:rPr>
              <w:t xml:space="preserve"> and includes a second SS/PBCH block</w:t>
            </w:r>
            <w:r>
              <w:rPr>
                <w:noProof/>
              </w:rPr>
              <w:t xml:space="preserve">, </w:t>
            </w:r>
            <w:r w:rsidR="008422E9" w:rsidRPr="008422E9">
              <w:rPr>
                <w:noProof/>
              </w:rPr>
              <w:t xml:space="preserve">the </w:t>
            </w:r>
            <w:r w:rsidR="008422E9" w:rsidRPr="008422E9">
              <w:rPr>
                <w:lang w:val="en-US"/>
              </w:rPr>
              <w:t xml:space="preserve">UE uses the second SS/PBCH block </w:t>
            </w:r>
            <w:r w:rsidR="008422E9">
              <w:rPr>
                <w:lang w:val="en-US"/>
              </w:rPr>
              <w:t>for</w:t>
            </w:r>
            <w:r w:rsidR="008422E9" w:rsidRPr="008422E9">
              <w:rPr>
                <w:rFonts w:eastAsia="Microsoft YaHei UI"/>
                <w:lang w:eastAsia="zh-CN"/>
              </w:rPr>
              <w:t xml:space="preserve"> all </w:t>
            </w:r>
            <w:r w:rsidR="008422E9" w:rsidRPr="008422E9">
              <w:t>Layer-1 UE features that are mandatory without capability signalling in clause 17.1</w:t>
            </w:r>
          </w:p>
          <w:p w14:paraId="7D556361" w14:textId="77777777" w:rsidR="00821076" w:rsidRDefault="007B68F8" w:rsidP="007E65E0">
            <w:pPr>
              <w:pStyle w:val="CRCoverPage"/>
              <w:numPr>
                <w:ilvl w:val="0"/>
                <w:numId w:val="31"/>
              </w:numPr>
              <w:spacing w:after="0"/>
              <w:rPr>
                <w:noProof/>
              </w:rPr>
            </w:pPr>
            <w:r>
              <w:rPr>
                <w:noProof/>
              </w:rPr>
              <w:t>Capture that for HD-FDD, SS/PBCH reception is prioritized over all transmissions when there is time overlapping in clause 17.2</w:t>
            </w:r>
          </w:p>
          <w:p w14:paraId="41460B83" w14:textId="0D87FFFE" w:rsidR="008422E9" w:rsidRPr="00DD4752" w:rsidRDefault="008422E9" w:rsidP="007E65E0">
            <w:pPr>
              <w:pStyle w:val="CRCoverPage"/>
              <w:numPr>
                <w:ilvl w:val="0"/>
                <w:numId w:val="31"/>
              </w:numPr>
              <w:spacing w:after="0"/>
              <w:rPr>
                <w:noProof/>
              </w:rPr>
            </w:pPr>
            <w:r>
              <w:rPr>
                <w:noProof/>
              </w:rPr>
              <w:t>Miscellaneous corrections in clause 17.2</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F656D81" w:rsidR="00791B4B" w:rsidRDefault="00791B4B" w:rsidP="00FF03E2">
            <w:pPr>
              <w:pStyle w:val="CRCoverPage"/>
              <w:spacing w:after="0"/>
              <w:ind w:left="100"/>
              <w:rPr>
                <w:noProof/>
              </w:rPr>
            </w:pPr>
            <w:r>
              <w:rPr>
                <w:noProof/>
              </w:rPr>
              <w:t xml:space="preserve">Incomplete support for </w:t>
            </w:r>
            <w:r w:rsidR="00B80B8F">
              <w:rPr>
                <w:noProof/>
              </w:rPr>
              <w:t xml:space="preserve">UEs with reduced capabilities </w:t>
            </w:r>
            <w:r w:rsidR="009B026B">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249FE6B" w:rsidR="00791B4B" w:rsidRDefault="00DE3C95" w:rsidP="00FF03E2">
            <w:pPr>
              <w:pStyle w:val="CRCoverPage"/>
              <w:spacing w:after="0"/>
              <w:ind w:left="100"/>
              <w:rPr>
                <w:noProof/>
              </w:rPr>
            </w:pPr>
            <w:r>
              <w:rPr>
                <w:noProof/>
              </w:rPr>
              <w:t xml:space="preserve">9, </w:t>
            </w:r>
            <w:r w:rsidR="00E70A6D">
              <w:rPr>
                <w:noProof/>
              </w:rPr>
              <w:t>1</w:t>
            </w:r>
            <w:r w:rsidR="00FD6648">
              <w:rPr>
                <w:noProof/>
              </w:rPr>
              <w:t>7</w:t>
            </w:r>
            <w:r w:rsidR="00AA07F9">
              <w:rPr>
                <w:noProof/>
              </w:rPr>
              <w:t>.1</w:t>
            </w:r>
            <w:r>
              <w:rPr>
                <w:noProof/>
              </w:rPr>
              <w:t>, 17.2</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bookmarkEnd w:id="0"/>
    <w:bookmarkEnd w:id="1"/>
    <w:bookmarkEnd w:id="2"/>
    <w:bookmarkEnd w:id="3"/>
    <w:bookmarkEnd w:id="4"/>
    <w:bookmarkEnd w:id="5"/>
    <w:bookmarkEnd w:id="6"/>
    <w:bookmarkEnd w:id="7"/>
    <w:bookmarkEnd w:id="8"/>
    <w:bookmarkEnd w:id="9"/>
    <w:p w14:paraId="0B2A6A86" w14:textId="77777777" w:rsidR="0063457A" w:rsidRDefault="0063457A">
      <w:pPr>
        <w:spacing w:after="0"/>
      </w:pPr>
      <w:r>
        <w:br w:type="page"/>
      </w:r>
    </w:p>
    <w:p w14:paraId="09A17D29" w14:textId="3D74FFFF" w:rsidR="0094313B" w:rsidRDefault="0094313B" w:rsidP="0063457A">
      <w:pPr>
        <w:keepNext/>
        <w:keepLines/>
        <w:spacing w:before="180"/>
        <w:jc w:val="center"/>
        <w:outlineLvl w:val="1"/>
        <w:rPr>
          <w:noProof/>
          <w:color w:val="FF0000"/>
          <w:sz w:val="22"/>
          <w:szCs w:val="18"/>
          <w:lang w:eastAsia="zh-CN"/>
        </w:rPr>
      </w:pPr>
      <w:r w:rsidRPr="00DE3C95">
        <w:rPr>
          <w:noProof/>
          <w:color w:val="FF0000"/>
          <w:sz w:val="22"/>
          <w:szCs w:val="18"/>
          <w:lang w:eastAsia="zh-CN"/>
        </w:rPr>
        <w:lastRenderedPageBreak/>
        <w:t>*** Unchanged text is omitted ***</w:t>
      </w:r>
    </w:p>
    <w:p w14:paraId="07CFB0F3" w14:textId="77777777" w:rsidR="00F8056E" w:rsidRPr="00B916EC" w:rsidRDefault="00F8056E" w:rsidP="00F8056E">
      <w:pPr>
        <w:pStyle w:val="Heading1"/>
      </w:pPr>
      <w:bookmarkStart w:id="12" w:name="_Toc12021433"/>
      <w:bookmarkStart w:id="13" w:name="_Toc20311545"/>
      <w:bookmarkStart w:id="14" w:name="_Toc26719370"/>
      <w:bookmarkStart w:id="15" w:name="_Toc29894801"/>
      <w:bookmarkStart w:id="16" w:name="_Toc29899100"/>
      <w:bookmarkStart w:id="17" w:name="_Toc29899518"/>
      <w:bookmarkStart w:id="18" w:name="_Toc29917255"/>
      <w:bookmarkStart w:id="19" w:name="_Toc36498129"/>
      <w:bookmarkStart w:id="20" w:name="_Toc45699155"/>
      <w:bookmarkStart w:id="21" w:name="_Toc92093796"/>
      <w:r w:rsidRPr="00B916EC">
        <w:t>2</w:t>
      </w:r>
      <w:r w:rsidRPr="00B916EC">
        <w:tab/>
        <w:t>References</w:t>
      </w:r>
      <w:bookmarkEnd w:id="12"/>
      <w:bookmarkEnd w:id="13"/>
      <w:bookmarkEnd w:id="14"/>
      <w:bookmarkEnd w:id="15"/>
      <w:bookmarkEnd w:id="16"/>
      <w:bookmarkEnd w:id="17"/>
      <w:bookmarkEnd w:id="18"/>
      <w:bookmarkEnd w:id="19"/>
      <w:bookmarkEnd w:id="20"/>
      <w:bookmarkEnd w:id="21"/>
    </w:p>
    <w:p w14:paraId="45C41A0B" w14:textId="77777777" w:rsidR="00F8056E" w:rsidRPr="00B916EC" w:rsidRDefault="00F8056E" w:rsidP="00F8056E">
      <w:r w:rsidRPr="00B916EC">
        <w:t>The following documents contain provisions which, through reference in this text, constitute provisions of the present document.</w:t>
      </w:r>
    </w:p>
    <w:p w14:paraId="0F27E194" w14:textId="77777777" w:rsidR="00F8056E" w:rsidRPr="00B916EC" w:rsidRDefault="00F8056E" w:rsidP="00F8056E">
      <w:pPr>
        <w:pStyle w:val="EX"/>
      </w:pPr>
      <w:r w:rsidRPr="00B916EC">
        <w:t>[1]</w:t>
      </w:r>
      <w:r w:rsidRPr="00B916EC">
        <w:tab/>
        <w:t>3GPP TR 21.905: "Voca</w:t>
      </w:r>
      <w:r>
        <w:t>bulary for 3GPP Specifications"</w:t>
      </w:r>
    </w:p>
    <w:p w14:paraId="0805AC7B" w14:textId="77777777" w:rsidR="00F8056E" w:rsidRPr="00B916EC" w:rsidRDefault="00F8056E" w:rsidP="00F8056E">
      <w:pPr>
        <w:pStyle w:val="EX"/>
      </w:pPr>
      <w:r>
        <w:t>[2]</w:t>
      </w:r>
      <w:r>
        <w:tab/>
        <w:t xml:space="preserve">3GPP TS 38.201: </w:t>
      </w:r>
      <w:r w:rsidRPr="00B916EC">
        <w:t>"NR; Physi</w:t>
      </w:r>
      <w:r>
        <w:t>cal Layer – General Description</w:t>
      </w:r>
      <w:r w:rsidRPr="00B916EC">
        <w:t>"</w:t>
      </w:r>
    </w:p>
    <w:p w14:paraId="5CB6A99F" w14:textId="77777777" w:rsidR="00F8056E" w:rsidRPr="00B916EC" w:rsidRDefault="00F8056E" w:rsidP="00F8056E">
      <w:pPr>
        <w:pStyle w:val="EX"/>
      </w:pPr>
      <w:r>
        <w:t>[3]</w:t>
      </w:r>
      <w:r>
        <w:tab/>
        <w:t xml:space="preserve">3GPP TS 38.202: </w:t>
      </w:r>
      <w:r w:rsidRPr="00B916EC">
        <w:t>"NR; Services</w:t>
      </w:r>
      <w:r>
        <w:t xml:space="preserve"> provided by the physical layer</w:t>
      </w:r>
      <w:r w:rsidRPr="00B916EC">
        <w:t>"</w:t>
      </w:r>
    </w:p>
    <w:p w14:paraId="669628C7" w14:textId="77777777" w:rsidR="00F8056E" w:rsidRPr="00B916EC" w:rsidRDefault="00F8056E" w:rsidP="00F8056E">
      <w:pPr>
        <w:pStyle w:val="EX"/>
      </w:pPr>
      <w:r>
        <w:t>[4]</w:t>
      </w:r>
      <w:r>
        <w:tab/>
        <w:t xml:space="preserve">3GPP TS 38.211: </w:t>
      </w:r>
      <w:r w:rsidRPr="00B916EC">
        <w:t>"NR; P</w:t>
      </w:r>
      <w:r>
        <w:t>hysical channels and modulation</w:t>
      </w:r>
      <w:r w:rsidRPr="00B916EC">
        <w:t>"</w:t>
      </w:r>
    </w:p>
    <w:p w14:paraId="29A74957" w14:textId="77777777" w:rsidR="00F8056E" w:rsidRPr="00B916EC" w:rsidRDefault="00F8056E" w:rsidP="00F8056E">
      <w:pPr>
        <w:pStyle w:val="EX"/>
      </w:pPr>
      <w:r w:rsidRPr="00B916EC">
        <w:t>[5]</w:t>
      </w:r>
      <w:r w:rsidRPr="00B916EC">
        <w:tab/>
        <w:t>3GPP</w:t>
      </w:r>
      <w:r>
        <w:t xml:space="preserve"> TS 38.212: </w:t>
      </w:r>
      <w:r w:rsidRPr="00B916EC">
        <w:t xml:space="preserve">"NR; </w:t>
      </w:r>
      <w:r>
        <w:t>Multiplexing and channel coding</w:t>
      </w:r>
      <w:r w:rsidRPr="00B916EC">
        <w:t>"</w:t>
      </w:r>
    </w:p>
    <w:p w14:paraId="11B5496D" w14:textId="77777777" w:rsidR="00F8056E" w:rsidRPr="00B916EC" w:rsidRDefault="00F8056E" w:rsidP="00F8056E">
      <w:pPr>
        <w:pStyle w:val="EX"/>
      </w:pPr>
      <w:r>
        <w:t>[6]</w:t>
      </w:r>
      <w:r>
        <w:tab/>
        <w:t xml:space="preserve">3GPP TS 38.214: </w:t>
      </w:r>
      <w:r w:rsidRPr="00B916EC">
        <w:t>"NR; Phy</w:t>
      </w:r>
      <w:r>
        <w:t>sical layer procedures for data</w:t>
      </w:r>
      <w:r w:rsidRPr="00B916EC">
        <w:t>"</w:t>
      </w:r>
    </w:p>
    <w:p w14:paraId="72CEA4A0" w14:textId="77777777" w:rsidR="00F8056E" w:rsidRPr="00B916EC" w:rsidRDefault="00F8056E" w:rsidP="00F8056E">
      <w:pPr>
        <w:pStyle w:val="EX"/>
      </w:pPr>
      <w:r>
        <w:t>[7]</w:t>
      </w:r>
      <w:r>
        <w:tab/>
        <w:t xml:space="preserve">3GPP TS 38.215: </w:t>
      </w:r>
      <w:r w:rsidRPr="00B916EC">
        <w:t>"</w:t>
      </w:r>
      <w:r>
        <w:t>NR; Physical layer measurements</w:t>
      </w:r>
      <w:r w:rsidRPr="00B916EC">
        <w:t>"</w:t>
      </w:r>
    </w:p>
    <w:p w14:paraId="7C8E79A5" w14:textId="77777777" w:rsidR="00F8056E" w:rsidRDefault="00F8056E" w:rsidP="00F8056E">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00DDA1F6" w14:textId="77777777" w:rsidR="00F8056E" w:rsidRDefault="00F8056E" w:rsidP="00F8056E">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519B06F3" w14:textId="77777777" w:rsidR="00F8056E" w:rsidRDefault="00F8056E" w:rsidP="00F8056E">
      <w:pPr>
        <w:pStyle w:val="EX"/>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4366750A" w14:textId="77777777" w:rsidR="00F8056E" w:rsidRPr="000E28A2" w:rsidRDefault="00F8056E" w:rsidP="00F8056E">
      <w:pPr>
        <w:pStyle w:val="EX"/>
      </w:pPr>
      <w:r w:rsidRPr="001E63EB">
        <w:t>[8</w:t>
      </w:r>
      <w:r>
        <w:t>-4]</w:t>
      </w:r>
      <w:r w:rsidRPr="001E63EB">
        <w:tab/>
        <w:t>3GPP TS 38.101</w:t>
      </w:r>
      <w:r>
        <w:t>-4</w:t>
      </w:r>
      <w:r w:rsidRPr="001E63EB">
        <w:t xml:space="preserve">: </w:t>
      </w:r>
      <w:r>
        <w:t>"</w:t>
      </w:r>
      <w:r w:rsidRPr="001E63EB">
        <w:t xml:space="preserve">NR; </w:t>
      </w:r>
      <w:r w:rsidRPr="00005E47">
        <w:t>User Equipment (UE) radio transmission and reception;</w:t>
      </w:r>
      <w:r w:rsidRPr="00005E47">
        <w:rPr>
          <w:lang w:val="en-US"/>
        </w:rPr>
        <w:t xml:space="preserve"> </w:t>
      </w:r>
      <w:r w:rsidRPr="00005E47">
        <w:rPr>
          <w:szCs w:val="10"/>
          <w:lang w:val="en-US"/>
        </w:rPr>
        <w:t xml:space="preserve">Part 4: </w:t>
      </w:r>
      <w:r w:rsidRPr="00005E47">
        <w:rPr>
          <w:szCs w:val="10"/>
        </w:rPr>
        <w:t>Performance requirements</w:t>
      </w:r>
      <w:r w:rsidRPr="00005E47">
        <w:t>"</w:t>
      </w:r>
    </w:p>
    <w:p w14:paraId="4CA4E0FD" w14:textId="77777777" w:rsidR="00F8056E" w:rsidRPr="00B916EC" w:rsidRDefault="00F8056E" w:rsidP="00F8056E">
      <w:pPr>
        <w:pStyle w:val="EX"/>
      </w:pPr>
      <w:r w:rsidRPr="00B916EC">
        <w:t>[9]</w:t>
      </w:r>
      <w:r w:rsidRPr="00B916EC">
        <w:tab/>
        <w:t>3GPP TS</w:t>
      </w:r>
      <w:r>
        <w:t xml:space="preserve"> 38.104: </w:t>
      </w:r>
      <w:r w:rsidRPr="00B916EC">
        <w:t>"NR; Base Station (BS) r</w:t>
      </w:r>
      <w:r>
        <w:t>adio transmission and reception</w:t>
      </w:r>
      <w:r w:rsidRPr="00B916EC">
        <w:t>"</w:t>
      </w:r>
    </w:p>
    <w:p w14:paraId="6C583A60" w14:textId="77777777" w:rsidR="00F8056E" w:rsidRPr="00B916EC" w:rsidRDefault="00F8056E" w:rsidP="00F8056E">
      <w:pPr>
        <w:pStyle w:val="EX"/>
      </w:pPr>
      <w:r>
        <w:t>[10]</w:t>
      </w:r>
      <w:r>
        <w:tab/>
        <w:t xml:space="preserve">3GPP TS 38.133: </w:t>
      </w:r>
      <w:r w:rsidRPr="00B916EC">
        <w:t>"NR; Requirements for suppo</w:t>
      </w:r>
      <w:r>
        <w:t>rt of radio resource management</w:t>
      </w:r>
      <w:r w:rsidRPr="00B916EC">
        <w:t>"</w:t>
      </w:r>
    </w:p>
    <w:p w14:paraId="0FC4675E" w14:textId="77777777" w:rsidR="00F8056E" w:rsidRPr="00B916EC" w:rsidRDefault="00F8056E" w:rsidP="00F8056E">
      <w:pPr>
        <w:pStyle w:val="EX"/>
      </w:pPr>
      <w:r>
        <w:t>[11]</w:t>
      </w:r>
      <w:r>
        <w:tab/>
        <w:t xml:space="preserve">3GPP TS 38.321: </w:t>
      </w:r>
      <w:r w:rsidRPr="00B916EC">
        <w:t>"NR; Medium Access Contr</w:t>
      </w:r>
      <w:r>
        <w:t>ol (MAC) protocol specification</w:t>
      </w:r>
      <w:r w:rsidRPr="00B916EC">
        <w:t>"</w:t>
      </w:r>
    </w:p>
    <w:p w14:paraId="7CBE499A" w14:textId="77777777" w:rsidR="00F8056E" w:rsidRPr="00B916EC" w:rsidRDefault="00F8056E" w:rsidP="00F8056E">
      <w:pPr>
        <w:pStyle w:val="EX"/>
      </w:pPr>
      <w:r>
        <w:t>[12]</w:t>
      </w:r>
      <w:r>
        <w:tab/>
        <w:t xml:space="preserve">3GPP TS 38.331: </w:t>
      </w:r>
      <w:r w:rsidRPr="00B916EC">
        <w:t>"NR; Radio Resource Contro</w:t>
      </w:r>
      <w:r>
        <w:t>l (RRC); Protocol specification</w:t>
      </w:r>
      <w:r w:rsidRPr="00B916EC">
        <w:t>"</w:t>
      </w:r>
    </w:p>
    <w:p w14:paraId="2B1A8B96" w14:textId="77777777" w:rsidR="00F8056E" w:rsidRDefault="00F8056E" w:rsidP="00F8056E">
      <w:pPr>
        <w:pStyle w:val="EX"/>
        <w:rPr>
          <w:rFonts w:eastAsia="DengXian"/>
        </w:rPr>
      </w:pPr>
      <w:r w:rsidRPr="00B916EC">
        <w:t>[13]</w:t>
      </w:r>
      <w:r w:rsidRPr="00B916EC">
        <w:tab/>
      </w:r>
      <w:r>
        <w:t xml:space="preserve">3GPP TS 36.213: </w:t>
      </w:r>
      <w:r w:rsidRPr="00B916EC">
        <w:t>"Evolved Universal Terrestrial Radio Access (E-U</w:t>
      </w:r>
      <w:r>
        <w:t>TRA); Physical layer procedures</w:t>
      </w:r>
      <w:r w:rsidRPr="00B916EC">
        <w:t>"</w:t>
      </w:r>
    </w:p>
    <w:p w14:paraId="3469D009" w14:textId="77777777" w:rsidR="00F8056E" w:rsidRDefault="00F8056E" w:rsidP="00F8056E">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1: "Evolved Universal Terrestrial Radio Access (E-UTRA); Medium Access Control (MAC) protocol specification"</w:t>
      </w:r>
    </w:p>
    <w:p w14:paraId="5A5EBB3D" w14:textId="77777777" w:rsidR="00F8056E" w:rsidRDefault="00F8056E" w:rsidP="00F8056E">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7F42086B" w14:textId="77777777" w:rsidR="00F8056E" w:rsidRPr="00686F3E" w:rsidRDefault="00F8056E" w:rsidP="00F8056E">
      <w:pPr>
        <w:pStyle w:val="EX"/>
        <w:rPr>
          <w:rFonts w:eastAsia="DengXian"/>
        </w:rPr>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2349FB57" w14:textId="77777777" w:rsidR="00F8056E" w:rsidRDefault="00F8056E" w:rsidP="00F8056E">
      <w:pPr>
        <w:pStyle w:val="EX"/>
        <w:rPr>
          <w:rFonts w:eastAsia="DengXian"/>
        </w:rPr>
      </w:pPr>
      <w:r w:rsidRPr="00686F3E">
        <w:rPr>
          <w:rFonts w:eastAsia="DengXian"/>
        </w:rPr>
        <w:t>[17]</w:t>
      </w:r>
      <w:r w:rsidRPr="00686F3E">
        <w:rPr>
          <w:rFonts w:eastAsia="DengXian"/>
        </w:rPr>
        <w:tab/>
        <w:t>3GPP TS 38.304: "</w:t>
      </w:r>
      <w:r w:rsidRPr="00686F3E">
        <w:t>NR; User Equipment (UE) procedures in Idle mode and RRC Inactive state</w:t>
      </w:r>
      <w:r w:rsidRPr="00686F3E">
        <w:rPr>
          <w:rFonts w:eastAsia="DengXian"/>
        </w:rPr>
        <w:t>"</w:t>
      </w:r>
    </w:p>
    <w:p w14:paraId="683C05DB" w14:textId="566D9137" w:rsidR="00F8056E" w:rsidRDefault="00F8056E" w:rsidP="00F8056E">
      <w:pPr>
        <w:pStyle w:val="EX"/>
        <w:rPr>
          <w:rFonts w:eastAsia="DengXian"/>
        </w:rPr>
      </w:pPr>
      <w:r>
        <w:rPr>
          <w:rFonts w:eastAsia="DengXian"/>
        </w:rPr>
        <w:t>[18]</w:t>
      </w:r>
      <w:r>
        <w:rPr>
          <w:rFonts w:eastAsia="DengXian"/>
        </w:rPr>
        <w:tab/>
      </w:r>
      <w:r w:rsidRPr="00706A2E">
        <w:rPr>
          <w:rFonts w:eastAsia="DengXian"/>
        </w:rPr>
        <w:t>3GPP T</w:t>
      </w:r>
      <w:ins w:id="22" w:author="Aris Papasakellariou" w:date="2022-03-07T15:37:00Z">
        <w:r w:rsidR="001B35E0">
          <w:rPr>
            <w:rFonts w:eastAsia="DengXian"/>
          </w:rPr>
          <w:t>S</w:t>
        </w:r>
      </w:ins>
      <w:del w:id="23" w:author="Aris Papasakellariou" w:date="2022-03-07T15:37:00Z">
        <w:r w:rsidDel="001B35E0">
          <w:rPr>
            <w:rFonts w:eastAsia="DengXian"/>
          </w:rPr>
          <w:delText>R</w:delText>
        </w:r>
      </w:del>
      <w:r w:rsidRPr="00706A2E">
        <w:rPr>
          <w:rFonts w:eastAsia="DengXian"/>
        </w:rPr>
        <w:t xml:space="preserve"> 3</w:t>
      </w:r>
      <w:r>
        <w:rPr>
          <w:rFonts w:eastAsia="DengXian"/>
        </w:rPr>
        <w:t>8</w:t>
      </w:r>
      <w:r w:rsidRPr="00706A2E">
        <w:rPr>
          <w:rFonts w:eastAsia="DengXian"/>
        </w:rPr>
        <w:t>.</w:t>
      </w:r>
      <w:ins w:id="24" w:author="Aris Papasakellariou" w:date="2022-03-07T15:37:00Z">
        <w:r w:rsidR="001B35E0">
          <w:rPr>
            <w:rFonts w:eastAsia="DengXian"/>
          </w:rPr>
          <w:t>306</w:t>
        </w:r>
      </w:ins>
      <w:del w:id="25" w:author="Aris Papasakellariou" w:date="2022-03-07T15:37:00Z">
        <w:r w:rsidDel="001B35E0">
          <w:rPr>
            <w:rFonts w:eastAsia="DengXian"/>
          </w:rPr>
          <w:delText>822</w:delText>
        </w:r>
      </w:del>
      <w:r w:rsidRPr="00706A2E">
        <w:rPr>
          <w:rFonts w:eastAsia="DengXian"/>
        </w:rPr>
        <w:t>: "</w:t>
      </w:r>
      <w:r w:rsidRPr="009C7017">
        <w:t xml:space="preserve">NR; User Equipment (UE) </w:t>
      </w:r>
      <w:ins w:id="26" w:author="Aris Papasakellariou" w:date="2022-03-07T15:37:00Z">
        <w:r w:rsidR="001B35E0">
          <w:t>radio access capabilities</w:t>
        </w:r>
      </w:ins>
      <w:del w:id="27" w:author="Aris Papasakellariou" w:date="2022-03-07T15:37:00Z">
        <w:r w:rsidDel="001B35E0">
          <w:delText>feature list</w:delText>
        </w:r>
      </w:del>
      <w:r w:rsidRPr="00706A2E">
        <w:rPr>
          <w:rFonts w:eastAsia="DengXian"/>
        </w:rPr>
        <w:t>"</w:t>
      </w:r>
    </w:p>
    <w:p w14:paraId="1CA517E0" w14:textId="77777777" w:rsidR="001B35E0" w:rsidRDefault="001B35E0" w:rsidP="001B35E0">
      <w:pPr>
        <w:keepNext/>
        <w:keepLines/>
        <w:spacing w:before="180"/>
        <w:ind w:left="1134" w:hanging="1134"/>
        <w:jc w:val="center"/>
        <w:outlineLvl w:val="1"/>
        <w:rPr>
          <w:noProof/>
          <w:color w:val="FF0000"/>
          <w:sz w:val="22"/>
          <w:szCs w:val="18"/>
          <w:lang w:eastAsia="zh-CN"/>
        </w:rPr>
      </w:pPr>
      <w:r w:rsidRPr="00DE3C95">
        <w:rPr>
          <w:noProof/>
          <w:color w:val="FF0000"/>
          <w:sz w:val="22"/>
          <w:szCs w:val="18"/>
          <w:lang w:eastAsia="zh-CN"/>
        </w:rPr>
        <w:lastRenderedPageBreak/>
        <w:t>*** Unchanged text is omitted ***</w:t>
      </w:r>
    </w:p>
    <w:p w14:paraId="4C8DBA4B" w14:textId="77777777" w:rsidR="00F8056E" w:rsidRDefault="00F8056E" w:rsidP="0063457A">
      <w:pPr>
        <w:keepNext/>
        <w:keepLines/>
        <w:spacing w:before="180"/>
        <w:jc w:val="center"/>
        <w:outlineLvl w:val="1"/>
        <w:rPr>
          <w:noProof/>
          <w:color w:val="FF0000"/>
          <w:sz w:val="22"/>
          <w:szCs w:val="18"/>
          <w:lang w:eastAsia="zh-CN"/>
        </w:rPr>
      </w:pPr>
    </w:p>
    <w:p w14:paraId="2BA07232" w14:textId="77777777" w:rsidR="00DC2D31" w:rsidRPr="00B916EC" w:rsidRDefault="00DC2D31" w:rsidP="00DC2D31">
      <w:pPr>
        <w:pStyle w:val="Heading1"/>
        <w:tabs>
          <w:tab w:val="left" w:pos="1134"/>
        </w:tabs>
      </w:pPr>
      <w:bookmarkStart w:id="28" w:name="_Toc12021466"/>
      <w:bookmarkStart w:id="29" w:name="_Toc20311578"/>
      <w:bookmarkStart w:id="30" w:name="_Toc26719403"/>
      <w:bookmarkStart w:id="31" w:name="_Toc29894836"/>
      <w:bookmarkStart w:id="32" w:name="_Toc29899135"/>
      <w:bookmarkStart w:id="33" w:name="_Toc29899553"/>
      <w:bookmarkStart w:id="34" w:name="_Toc29917290"/>
      <w:bookmarkStart w:id="35" w:name="_Toc36498164"/>
      <w:bookmarkStart w:id="36" w:name="_Toc45699190"/>
      <w:bookmarkStart w:id="37" w:name="_Toc92093831"/>
      <w:r w:rsidRPr="00B916EC">
        <w:t>9</w:t>
      </w:r>
      <w:r w:rsidRPr="00B916EC">
        <w:rPr>
          <w:rFonts w:hint="eastAsia"/>
        </w:rPr>
        <w:tab/>
      </w:r>
      <w:r w:rsidRPr="00B916EC">
        <w:rPr>
          <w:rFonts w:cs="Arial"/>
          <w:szCs w:val="36"/>
        </w:rPr>
        <w:t>UE procedure for reporting control information</w:t>
      </w:r>
      <w:bookmarkEnd w:id="28"/>
      <w:bookmarkEnd w:id="29"/>
      <w:bookmarkEnd w:id="30"/>
      <w:bookmarkEnd w:id="31"/>
      <w:bookmarkEnd w:id="32"/>
      <w:bookmarkEnd w:id="33"/>
      <w:bookmarkEnd w:id="34"/>
      <w:bookmarkEnd w:id="35"/>
      <w:bookmarkEnd w:id="36"/>
      <w:bookmarkEnd w:id="37"/>
    </w:p>
    <w:p w14:paraId="67A5BB47" w14:textId="77777777" w:rsidR="00DC2D31" w:rsidRDefault="00DC2D31" w:rsidP="00DC2D31">
      <w:pPr>
        <w:keepNext/>
        <w:keepLines/>
        <w:spacing w:before="180"/>
        <w:ind w:left="1134" w:hanging="1134"/>
        <w:jc w:val="center"/>
        <w:outlineLvl w:val="1"/>
        <w:rPr>
          <w:noProof/>
          <w:color w:val="FF0000"/>
          <w:sz w:val="22"/>
          <w:szCs w:val="18"/>
          <w:lang w:eastAsia="zh-CN"/>
        </w:rPr>
      </w:pPr>
      <w:r w:rsidRPr="00DE3C95">
        <w:rPr>
          <w:noProof/>
          <w:color w:val="FF0000"/>
          <w:sz w:val="22"/>
          <w:szCs w:val="18"/>
          <w:lang w:eastAsia="zh-CN"/>
        </w:rPr>
        <w:t>*** Unchanged text is omitted ***</w:t>
      </w:r>
    </w:p>
    <w:p w14:paraId="63A059DE" w14:textId="77777777" w:rsidR="00DC2D31" w:rsidRPr="00DE1FCE" w:rsidRDefault="00DC2D31" w:rsidP="00DC2D31">
      <w:pPr>
        <w:rPr>
          <w:b/>
          <w:noProof/>
          <w:lang w:eastAsia="zh-CN"/>
        </w:rPr>
      </w:pPr>
      <w:r w:rsidRPr="00DE1FCE">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9A47BA8" w14:textId="07EB3232" w:rsidR="00DC2D31" w:rsidRPr="00DE1FCE" w:rsidRDefault="00DC2D31" w:rsidP="00DC2D31">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t>a UE multiplexes UCIs with same priority index in a PUCCH or a PUSCH</w:t>
      </w:r>
      <w:r>
        <w:t xml:space="preserve"> </w:t>
      </w:r>
      <w:r w:rsidRPr="00650775">
        <w:t>before considering limitations for UE transmission as described in clause 11.1</w:t>
      </w:r>
      <w:ins w:id="38" w:author="Aris Papasakellariou" w:date="2022-03-05T17:15:00Z">
        <w:r>
          <w:rPr>
            <w:lang w:eastAsia="zh-CN"/>
          </w:rPr>
          <w:t>,</w:t>
        </w:r>
      </w:ins>
      <w:del w:id="39" w:author="Aris Papasakellariou" w:date="2022-03-05T17:15:00Z">
        <w:r w:rsidDel="00DC2D31">
          <w:rPr>
            <w:rFonts w:hint="eastAsia"/>
            <w:lang w:eastAsia="zh-CN"/>
          </w:rPr>
          <w:delText xml:space="preserve"> and</w:delText>
        </w:r>
      </w:del>
      <w:r>
        <w:rPr>
          <w:rFonts w:hint="eastAsia"/>
          <w:lang w:eastAsia="zh-CN"/>
        </w:rPr>
        <w:t xml:space="preserve"> clause 11.1.1</w:t>
      </w:r>
      <w:ins w:id="40" w:author="Aris Papasakellariou" w:date="2022-03-05T17:16:00Z">
        <w:r>
          <w:rPr>
            <w:lang w:eastAsia="zh-CN"/>
          </w:rPr>
          <w:t>, and clause 17.2</w:t>
        </w:r>
      </w:ins>
      <w:r w:rsidRPr="00DE1FCE">
        <w:t>. A PUCCH or a PUSCH is assumed to have a same priority index as a priority index of UCIs a UE multiplexes in the PUCCH or the PUSCH</w:t>
      </w:r>
      <w:r w:rsidRPr="00DE1FCE">
        <w:rPr>
          <w:lang w:eastAsia="zh-CN"/>
        </w:rPr>
        <w:t>.</w:t>
      </w:r>
    </w:p>
    <w:p w14:paraId="5628A5FC" w14:textId="77777777" w:rsidR="00DC2D31" w:rsidRPr="00CC29A0" w:rsidRDefault="00DC2D31" w:rsidP="00DC2D31">
      <w:pPr>
        <w:rPr>
          <w:lang w:eastAsia="zh-CN"/>
        </w:rPr>
      </w:pPr>
      <w:r w:rsidRPr="00DE1FCE">
        <w:rPr>
          <w:lang w:eastAsia="zh-CN"/>
        </w:rPr>
        <w:t xml:space="preserve">In the remaining of this </w:t>
      </w:r>
      <w:r>
        <w:rPr>
          <w:lang w:eastAsia="zh-CN"/>
        </w:rPr>
        <w:t>clause</w:t>
      </w:r>
      <w:r w:rsidRPr="00DE1FCE">
        <w:rPr>
          <w:lang w:eastAsia="zh-CN"/>
        </w:rPr>
        <w:t>, the multiplexing or prioritization for overlapping channels are for overlapping channels with same priority index</w:t>
      </w:r>
      <w:r>
        <w:rPr>
          <w:lang w:eastAsia="zh-CN"/>
        </w:rPr>
        <w:t xml:space="preserve"> </w:t>
      </w:r>
      <w:r w:rsidRPr="00556B58">
        <w:rPr>
          <w:lang w:eastAsia="zh-CN"/>
        </w:rPr>
        <w:t>or for overlapping channels with a PUCCH carrying SL HARQ-ACK information.</w:t>
      </w:r>
    </w:p>
    <w:p w14:paraId="70749919" w14:textId="77777777" w:rsidR="00DC2D31" w:rsidRPr="00DE1FCE" w:rsidRDefault="00DC2D31" w:rsidP="00DC2D31">
      <w:pPr>
        <w:rPr>
          <w:lang w:eastAsia="zh-CN"/>
        </w:rPr>
      </w:pPr>
      <w:r w:rsidRPr="00DE1FCE">
        <w:rPr>
          <w:lang w:eastAsia="zh-CN"/>
        </w:rPr>
        <w:t xml:space="preserve">In the remaining of this </w:t>
      </w:r>
      <w:r>
        <w:rPr>
          <w:lang w:eastAsia="zh-CN"/>
        </w:rPr>
        <w:t>clause</w:t>
      </w:r>
      <w:r w:rsidRPr="00DE1FCE">
        <w:rPr>
          <w:lang w:eastAsia="zh-CN"/>
        </w:rPr>
        <w:t xml:space="preserve">, </w:t>
      </w:r>
      <w:r w:rsidRPr="00DE1FCE">
        <w:rPr>
          <w:rFonts w:cs="Arial"/>
          <w:lang w:eastAsia="zh-CN"/>
        </w:rPr>
        <w:t xml:space="preserve">if a UE is provided </w:t>
      </w:r>
      <w:proofErr w:type="spellStart"/>
      <w:r w:rsidRPr="00DE1FCE">
        <w:rPr>
          <w:rFonts w:cs="Arial"/>
          <w:i/>
          <w:iCs/>
          <w:lang w:eastAsia="zh-CN"/>
        </w:rPr>
        <w:t>subslotLengthForPUCCH</w:t>
      </w:r>
      <w:proofErr w:type="spellEnd"/>
      <w:r w:rsidRPr="00DE1FCE">
        <w:rPr>
          <w:rFonts w:cs="Arial"/>
          <w:lang w:eastAsia="zh-CN"/>
        </w:rPr>
        <w:t xml:space="preserve">, a slot for an associated PUCCH </w:t>
      </w:r>
      <w:r w:rsidRPr="000769CD">
        <w:rPr>
          <w:rFonts w:cs="Arial" w:hint="eastAsia"/>
          <w:lang w:eastAsia="zh-CN"/>
        </w:rPr>
        <w:t xml:space="preserve">resource of a PUCCH </w:t>
      </w:r>
      <w:r w:rsidRPr="00DE1FCE">
        <w:rPr>
          <w:rFonts w:cs="Arial"/>
          <w:lang w:eastAsia="zh-CN"/>
        </w:rPr>
        <w:t xml:space="preserve">transmission </w:t>
      </w:r>
      <w:r w:rsidRPr="004726B0">
        <w:rPr>
          <w:rFonts w:cs="Arial"/>
        </w:rPr>
        <w:t xml:space="preserve">with HARQ-ACK information </w:t>
      </w:r>
      <w:r w:rsidRPr="00DE1FCE">
        <w:rPr>
          <w:rFonts w:cs="Arial"/>
          <w:lang w:eastAsia="zh-CN"/>
        </w:rPr>
        <w:t xml:space="preserve">includes a number of symbols indicated by </w:t>
      </w:r>
      <w:proofErr w:type="spellStart"/>
      <w:r w:rsidRPr="00DE1FCE">
        <w:rPr>
          <w:rFonts w:cs="Arial"/>
          <w:i/>
          <w:iCs/>
          <w:lang w:eastAsia="zh-CN"/>
        </w:rPr>
        <w:t>subslotLengthForPUCCH</w:t>
      </w:r>
      <w:proofErr w:type="spellEnd"/>
      <w:r w:rsidRPr="00B55376">
        <w:rPr>
          <w:iCs/>
        </w:rPr>
        <w:t>, unless stated otherwise</w:t>
      </w:r>
      <w:r w:rsidRPr="00DE1FCE">
        <w:rPr>
          <w:rFonts w:cs="Arial"/>
          <w:lang w:eastAsia="zh-CN"/>
        </w:rPr>
        <w:t>.</w:t>
      </w:r>
    </w:p>
    <w:p w14:paraId="5B9F8908" w14:textId="60230DAB" w:rsidR="00DE3C95" w:rsidRPr="00DE3C95" w:rsidRDefault="00DC2D31" w:rsidP="00DC2D31">
      <w:pPr>
        <w:keepNext/>
        <w:keepLines/>
        <w:spacing w:before="180"/>
        <w:ind w:left="1134" w:hanging="1134"/>
        <w:jc w:val="center"/>
        <w:outlineLvl w:val="1"/>
        <w:rPr>
          <w:noProof/>
          <w:color w:val="FF0000"/>
          <w:sz w:val="22"/>
          <w:szCs w:val="18"/>
          <w:lang w:eastAsia="zh-CN"/>
        </w:rPr>
      </w:pPr>
      <w:r w:rsidRPr="00DE3C95">
        <w:rPr>
          <w:noProof/>
          <w:color w:val="FF0000"/>
          <w:sz w:val="22"/>
          <w:szCs w:val="18"/>
          <w:lang w:eastAsia="zh-CN"/>
        </w:rPr>
        <w:t>*** Unchanged text is omitted ***</w:t>
      </w:r>
    </w:p>
    <w:p w14:paraId="434F4B44" w14:textId="77777777" w:rsidR="00AA07F9" w:rsidRDefault="00AA07F9" w:rsidP="00AA07F9">
      <w:pPr>
        <w:pStyle w:val="Heading1"/>
      </w:pPr>
      <w:bookmarkStart w:id="41" w:name="_Toc83289689"/>
      <w:bookmarkStart w:id="42" w:name="_Toc92093903"/>
      <w:r w:rsidRPr="00D26445">
        <w:t>1</w:t>
      </w:r>
      <w:r>
        <w:t>7</w:t>
      </w:r>
      <w:r w:rsidRPr="00D26445">
        <w:tab/>
      </w:r>
      <w:bookmarkEnd w:id="41"/>
      <w:r>
        <w:t>UE with reduced capabilities</w:t>
      </w:r>
      <w:bookmarkEnd w:id="42"/>
    </w:p>
    <w:p w14:paraId="540748DE" w14:textId="4C06F803" w:rsidR="00AA07F9" w:rsidRPr="0076755D" w:rsidRDefault="00AA07F9" w:rsidP="00AA07F9">
      <w:pPr>
        <w:rPr>
          <w:rFonts w:eastAsia="Microsoft YaHei UI"/>
          <w:color w:val="000000"/>
          <w:lang w:eastAsia="zh-CN"/>
        </w:rPr>
      </w:pPr>
      <w:r w:rsidRPr="0076755D">
        <w:rPr>
          <w:rFonts w:eastAsia="Microsoft YaHei UI"/>
          <w:color w:val="000000"/>
          <w:lang w:eastAsia="zh-CN"/>
        </w:rPr>
        <w:t>A UE with reduced capabilities</w:t>
      </w:r>
      <w:r>
        <w:rPr>
          <w:rFonts w:eastAsia="Microsoft YaHei UI"/>
          <w:color w:val="000000"/>
          <w:lang w:eastAsia="zh-CN"/>
        </w:rPr>
        <w:t xml:space="preserve"> (</w:t>
      </w:r>
      <w:proofErr w:type="spellStart"/>
      <w:r>
        <w:rPr>
          <w:rFonts w:eastAsia="Microsoft YaHei UI"/>
          <w:color w:val="000000"/>
          <w:lang w:eastAsia="zh-CN"/>
        </w:rPr>
        <w:t>RedCap</w:t>
      </w:r>
      <w:proofErr w:type="spellEnd"/>
      <w:r>
        <w:rPr>
          <w:rFonts w:eastAsia="Microsoft YaHei UI"/>
          <w:color w:val="000000"/>
          <w:lang w:eastAsia="zh-CN"/>
        </w:rPr>
        <w:t xml:space="preserve"> UE)</w:t>
      </w:r>
      <w:r w:rsidRPr="0076755D">
        <w:rPr>
          <w:rFonts w:eastAsia="Microsoft YaHei UI"/>
          <w:color w:val="000000"/>
          <w:lang w:eastAsia="zh-CN"/>
        </w:rPr>
        <w:t xml:space="preserve"> supports all </w:t>
      </w:r>
      <w:r w:rsidRPr="0076755D">
        <w:t>Layer-1 UE features that are mandatory without capability signalling as described in [1</w:t>
      </w:r>
      <w:r>
        <w:t>8</w:t>
      </w:r>
      <w:r w:rsidRPr="0076755D">
        <w:t>, T</w:t>
      </w:r>
      <w:ins w:id="43" w:author="Aris Papasakellariou" w:date="2022-03-07T15:37:00Z">
        <w:r w:rsidR="0057205D">
          <w:t>S</w:t>
        </w:r>
      </w:ins>
      <w:del w:id="44" w:author="Aris Papasakellariou" w:date="2022-03-07T15:37:00Z">
        <w:r w:rsidDel="0057205D">
          <w:delText>R</w:delText>
        </w:r>
      </w:del>
      <w:r w:rsidRPr="0076755D">
        <w:t xml:space="preserve"> 38.</w:t>
      </w:r>
      <w:ins w:id="45" w:author="Aris Papasakellariou" w:date="2022-03-07T15:35:00Z">
        <w:r w:rsidR="00F8056E">
          <w:t>306</w:t>
        </w:r>
      </w:ins>
      <w:del w:id="46" w:author="Aris Papasakellariou" w:date="2022-03-07T15:35:00Z">
        <w:r w:rsidDel="00F8056E">
          <w:delText>8</w:delText>
        </w:r>
        <w:r w:rsidRPr="0076755D" w:rsidDel="00F8056E">
          <w:delText>22</w:delText>
        </w:r>
      </w:del>
      <w:r w:rsidRPr="0076755D">
        <w:t xml:space="preserve">]. </w:t>
      </w:r>
    </w:p>
    <w:p w14:paraId="36834C55" w14:textId="77777777" w:rsidR="00AA07F9" w:rsidRPr="00D26445" w:rsidRDefault="00AA07F9" w:rsidP="00AA07F9">
      <w:pPr>
        <w:pStyle w:val="Heading2"/>
      </w:pPr>
      <w:bookmarkStart w:id="47" w:name="_Toc92093904"/>
      <w:r w:rsidRPr="00D26445">
        <w:t>1</w:t>
      </w:r>
      <w:r>
        <w:t>7.1</w:t>
      </w:r>
      <w:r w:rsidRPr="00D26445">
        <w:tab/>
      </w:r>
      <w:proofErr w:type="spellStart"/>
      <w:r>
        <w:t>RedCap</w:t>
      </w:r>
      <w:proofErr w:type="spellEnd"/>
      <w:r>
        <w:t xml:space="preserve"> UE procedures</w:t>
      </w:r>
      <w:bookmarkEnd w:id="47"/>
    </w:p>
    <w:p w14:paraId="661430FE" w14:textId="77777777" w:rsidR="00AA07F9" w:rsidRDefault="00AA07F9" w:rsidP="00AA07F9">
      <w:pPr>
        <w:rPr>
          <w:lang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p w14:paraId="2FA8717E" w14:textId="77777777" w:rsidR="00AA07F9" w:rsidRDefault="00AA07F9" w:rsidP="00AA07F9">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bookmarkStart w:id="48" w:name="_Hlk86909075"/>
      <w:proofErr w:type="spellStart"/>
      <w:r>
        <w:rPr>
          <w:rFonts w:eastAsia="MS Mincho"/>
          <w:i/>
          <w:iCs/>
        </w:rPr>
        <w:t>Up</w:t>
      </w:r>
      <w:r w:rsidRPr="00D45471">
        <w:rPr>
          <w:rFonts w:eastAsia="MS Mincho"/>
          <w:i/>
          <w:iCs/>
        </w:rPr>
        <w:t>link</w:t>
      </w:r>
      <w:bookmarkEnd w:id="48"/>
      <w:r w:rsidRPr="00D45471">
        <w:rPr>
          <w:rFonts w:eastAsia="MS Mincho"/>
          <w:i/>
          <w:iCs/>
        </w:rPr>
        <w:t>ConfigCommon</w:t>
      </w:r>
      <w:r>
        <w:rPr>
          <w:rFonts w:eastAsia="MS Mincho"/>
          <w:i/>
          <w:iCs/>
        </w:rPr>
        <w:t>RedCap</w:t>
      </w:r>
      <w:r w:rsidRPr="00D45471">
        <w:rPr>
          <w:rFonts w:eastAsia="MS Mincho"/>
          <w:i/>
          <w:iCs/>
        </w:rPr>
        <w:t>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w:t>
      </w:r>
      <w:r>
        <w:rPr>
          <w:rFonts w:eastAsia="MS Mincho"/>
          <w:i/>
          <w:iCs/>
        </w:rPr>
        <w:t>RedCap</w:t>
      </w:r>
      <w:r w:rsidRPr="00D45471">
        <w:rPr>
          <w:rFonts w:eastAsia="MS Mincho"/>
          <w:i/>
          <w:iCs/>
        </w:rPr>
        <w:t>SIB</w:t>
      </w:r>
      <w:proofErr w:type="spellEnd"/>
      <w:r>
        <w:rPr>
          <w:lang w:eastAsia="zh-CN"/>
        </w:rPr>
        <w:t>.</w:t>
      </w:r>
    </w:p>
    <w:p w14:paraId="6C16B3DB" w14:textId="77777777" w:rsidR="00AA07F9" w:rsidRDefault="00AA07F9" w:rsidP="00AA07F9">
      <w:pPr>
        <w:rPr>
          <w:rFonts w:eastAsia="MS Mincho"/>
        </w:rPr>
      </w:pPr>
      <w:r>
        <w:rPr>
          <w:lang w:eastAsia="zh-CN"/>
        </w:rPr>
        <w:t xml:space="preserve">A UE </w:t>
      </w:r>
      <w:r>
        <w:rPr>
          <w:rFonts w:eastAsia="MS Mincho"/>
        </w:rPr>
        <w:t xml:space="preserve">can be provided by </w:t>
      </w:r>
      <w:r w:rsidRPr="00443502">
        <w:rPr>
          <w:i/>
          <w:iCs/>
        </w:rPr>
        <w:t>BWP-</w:t>
      </w:r>
      <w:proofErr w:type="spellStart"/>
      <w:r w:rsidRPr="00443502">
        <w:rPr>
          <w:i/>
          <w:iCs/>
        </w:rPr>
        <w:t>Downlink</w:t>
      </w:r>
      <w:r>
        <w:rPr>
          <w:i/>
          <w:iCs/>
        </w:rPr>
        <w:t>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proofErr w:type="spellStart"/>
      <w:r>
        <w:rPr>
          <w:i/>
          <w:iCs/>
        </w:rPr>
        <w:t>Up</w:t>
      </w:r>
      <w:r w:rsidRPr="00443502">
        <w:rPr>
          <w:i/>
          <w:iCs/>
        </w:rPr>
        <w:t>link</w:t>
      </w:r>
      <w:r>
        <w:rPr>
          <w:i/>
          <w:iCs/>
        </w:rPr>
        <w:t>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3DFEC488" w14:textId="77777777" w:rsidR="00AA07F9" w:rsidRPr="00DA0FA7" w:rsidRDefault="00AA07F9" w:rsidP="00AA07F9">
      <w:r>
        <w:rPr>
          <w:rFonts w:eastAsia="MS Mincho"/>
        </w:rPr>
        <w:t xml:space="preserve">If a UE is provided </w:t>
      </w:r>
      <w:r w:rsidRPr="009C7017">
        <w:rPr>
          <w:i/>
          <w:noProof/>
        </w:rPr>
        <w:t>RACH-ConfigCommon</w:t>
      </w:r>
      <w:r>
        <w:rPr>
          <w:i/>
          <w:noProof/>
        </w:rPr>
        <w:t>-RedCap</w:t>
      </w:r>
      <w:r w:rsidRPr="003D160D">
        <w:rPr>
          <w:iCs/>
          <w:noProof/>
        </w:rPr>
        <w:t xml:space="preserve"> or</w:t>
      </w:r>
      <w:r w:rsidRPr="003D160D">
        <w:rPr>
          <w:i/>
        </w:rPr>
        <w:t xml:space="preserve"> </w:t>
      </w:r>
      <w:r w:rsidRPr="009C7017">
        <w:rPr>
          <w:i/>
        </w:rPr>
        <w:t>RACH-</w:t>
      </w:r>
      <w:proofErr w:type="spellStart"/>
      <w:r w:rsidRPr="009C7017">
        <w:rPr>
          <w:i/>
        </w:rPr>
        <w:t>ConfigCommonTwoStepRA</w:t>
      </w:r>
      <w:proofErr w:type="spellEnd"/>
      <w:r>
        <w:rPr>
          <w:i/>
        </w:rPr>
        <w:t>-</w:t>
      </w:r>
      <w:proofErr w:type="spellStart"/>
      <w:r>
        <w:rPr>
          <w:i/>
        </w:rPr>
        <w:t>RedCap</w:t>
      </w:r>
      <w:proofErr w:type="spellEnd"/>
      <w:r>
        <w:t xml:space="preserve">, the UE uses corresponding parameters to perform the procedures in clauses 8.1, 8.1A, and 8.3; otherwise, the UE uses corresponding parameters from </w:t>
      </w:r>
      <w:r w:rsidRPr="009C7017">
        <w:rPr>
          <w:i/>
          <w:noProof/>
        </w:rPr>
        <w:t>RACH-ConfigCommon</w:t>
      </w:r>
      <w:r w:rsidRPr="003D160D">
        <w:rPr>
          <w:iCs/>
          <w:noProof/>
        </w:rPr>
        <w:t xml:space="preserve"> or</w:t>
      </w:r>
      <w:r w:rsidRPr="003D160D">
        <w:rPr>
          <w:i/>
        </w:rPr>
        <w:t xml:space="preserve"> </w:t>
      </w:r>
      <w:r w:rsidRPr="009C7017">
        <w:rPr>
          <w:i/>
        </w:rPr>
        <w:t>RACH-</w:t>
      </w:r>
      <w:proofErr w:type="spellStart"/>
      <w:r w:rsidRPr="009C7017">
        <w:rPr>
          <w:i/>
        </w:rPr>
        <w:t>ConfigCommonTwoStepRA</w:t>
      </w:r>
      <w:proofErr w:type="spellEnd"/>
      <w:r>
        <w:t>.</w:t>
      </w:r>
    </w:p>
    <w:p w14:paraId="60C7D906" w14:textId="7BF4D550" w:rsidR="00320FCA" w:rsidRDefault="00AA07F9" w:rsidP="00AA07F9">
      <w:pPr>
        <w:rPr>
          <w:ins w:id="49" w:author="Aris Papasakellariou" w:date="2022-03-05T15:04:00Z"/>
        </w:rPr>
      </w:pPr>
      <w:r>
        <w:rPr>
          <w:rFonts w:eastAsia="MS Mincho"/>
        </w:rPr>
        <w:t xml:space="preserve">If a UE is provided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w:t>
      </w:r>
      <w:r>
        <w:rPr>
          <w:rFonts w:eastAsia="MS Mincho"/>
          <w:i/>
          <w:iCs/>
        </w:rPr>
        <w:t>RedCap</w:t>
      </w:r>
      <w:r w:rsidRPr="00D45471">
        <w:rPr>
          <w:rFonts w:eastAsia="MS Mincho"/>
          <w:i/>
          <w:iCs/>
        </w:rPr>
        <w:t>SIB</w:t>
      </w:r>
      <w:proofErr w:type="spellEnd"/>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proofErr w:type="spellStart"/>
      <w:r w:rsidRPr="00BA67CF">
        <w:rPr>
          <w:i/>
        </w:rPr>
        <w:t>pucch</w:t>
      </w:r>
      <w:proofErr w:type="spellEnd"/>
      <w:r w:rsidRPr="00BA67CF">
        <w:rPr>
          <w:i/>
        </w:rPr>
        <w:t>-</w:t>
      </w:r>
      <w:proofErr w:type="spellStart"/>
      <w:r w:rsidRPr="00C50004">
        <w:rPr>
          <w:i/>
          <w:lang w:val="en-US"/>
        </w:rPr>
        <w:t>Resource</w:t>
      </w:r>
      <w:r w:rsidRPr="00C55E96">
        <w:rPr>
          <w:i/>
          <w:lang w:val="en-US"/>
        </w:rPr>
        <w:t>Common</w:t>
      </w:r>
      <w:r>
        <w:rPr>
          <w:i/>
          <w:lang w:val="en-US"/>
        </w:rPr>
        <w:t>RedCap</w:t>
      </w:r>
      <w:proofErr w:type="spellEnd"/>
      <w:r>
        <w:t>,</w:t>
      </w:r>
      <w:r w:rsidRPr="007138F8">
        <w:t xml:space="preserve"> </w:t>
      </w:r>
      <w:r>
        <w:t xml:space="preserve">except that frequency hopping for the PUCCH transmission is disabled if </w:t>
      </w:r>
      <w:r w:rsidRPr="00CE1DD9">
        <w:rPr>
          <w:i/>
          <w:iCs/>
        </w:rPr>
        <w:t>disable-</w:t>
      </w:r>
      <w:r>
        <w:rPr>
          <w:i/>
          <w:iCs/>
        </w:rPr>
        <w:t>FH-</w:t>
      </w:r>
      <w:r w:rsidRPr="00CE1DD9">
        <w:rPr>
          <w:i/>
          <w:iCs/>
        </w:rPr>
        <w:t>PUCC</w:t>
      </w:r>
      <w:r>
        <w:rPr>
          <w:i/>
          <w:iCs/>
        </w:rPr>
        <w:t>H</w:t>
      </w:r>
      <w:r>
        <w:t xml:space="preserve"> is provided in </w:t>
      </w:r>
      <w:r w:rsidRPr="00CE1DD9">
        <w:rPr>
          <w:i/>
          <w:iCs/>
        </w:rPr>
        <w:t>PUCCH-</w:t>
      </w:r>
      <w:proofErr w:type="spellStart"/>
      <w:r w:rsidRPr="00CE1DD9">
        <w:rPr>
          <w:i/>
          <w:iCs/>
        </w:rPr>
        <w:t>ConfigCommon</w:t>
      </w:r>
      <w:r>
        <w:rPr>
          <w:i/>
          <w:iCs/>
        </w:rPr>
        <w:t>RedCap</w:t>
      </w:r>
      <w:proofErr w:type="spellEnd"/>
      <w:r>
        <w:t>.</w:t>
      </w:r>
      <w:ins w:id="50" w:author="Aris Papasakellariou" w:date="2022-03-05T15:00:00Z">
        <w:r w:rsidR="00320FCA">
          <w:t xml:space="preserve"> If frequency hopp</w:t>
        </w:r>
      </w:ins>
      <w:ins w:id="51" w:author="Aris Papasakellariou" w:date="2022-03-05T15:01:00Z">
        <w:r w:rsidR="00320FCA">
          <w:t xml:space="preserve">ing of the PUCCH transmission is disabled </w:t>
        </w:r>
      </w:ins>
      <w:ins w:id="52" w:author="Aris Papasakellariou" w:date="2022-03-05T15:05:00Z">
        <w:r w:rsidR="00320FCA" w:rsidRPr="00B27E56">
          <w:t>the</w:t>
        </w:r>
      </w:ins>
      <w:ins w:id="53" w:author="Aris Papasakellariou" w:date="2022-03-05T15:09:00Z">
        <w:r w:rsidR="00712ED3">
          <w:t>n, for the PUCCH transmission, the</w:t>
        </w:r>
      </w:ins>
      <w:ins w:id="54" w:author="Aris Papasakellariou" w:date="2022-03-05T15:05:00Z">
        <w:r w:rsidR="00320FCA" w:rsidRPr="00B27E56">
          <w:t xml:space="preserve"> </w:t>
        </w:r>
        <w:r w:rsidR="00320FCA" w:rsidRPr="00B27E56">
          <w:rPr>
            <w:lang w:val="en-US"/>
          </w:rPr>
          <w:t xml:space="preserve">UE determines </w:t>
        </w:r>
      </w:ins>
      <w:ins w:id="55" w:author="Aris Papasakellariou" w:date="2022-03-05T15:09:00Z">
        <w:r w:rsidR="00712ED3">
          <w:rPr>
            <w:lang w:val="en-US"/>
          </w:rPr>
          <w:t xml:space="preserve">the initial cyclic shift index in the set of initial cyclic shift indexes as </w:t>
        </w:r>
      </w:ins>
      <m:oMath>
        <m:sSub>
          <m:sSubPr>
            <m:ctrlPr>
              <w:ins w:id="56" w:author="Aris Papasakellariou" w:date="2022-03-05T15:09:00Z">
                <w:rPr>
                  <w:rFonts w:ascii="Cambria Math" w:hAnsi="Cambria Math"/>
                  <w:i/>
                </w:rPr>
              </w:ins>
            </m:ctrlPr>
          </m:sSubPr>
          <m:e>
            <m:r>
              <w:ins w:id="57" w:author="Aris Papasakellariou" w:date="2022-03-05T15:09:00Z">
                <w:rPr>
                  <w:rFonts w:ascii="Cambria Math" w:hAnsi="Cambria Math"/>
                </w:rPr>
                <m:t>r</m:t>
              </w:ins>
            </m:r>
          </m:e>
          <m:sub>
            <m:r>
              <w:ins w:id="58" w:author="Aris Papasakellariou" w:date="2022-03-05T15:09:00Z">
                <m:rPr>
                  <m:nor/>
                </m:rPr>
                <m:t>PUCCH</m:t>
              </w:ins>
            </m:r>
            <m:ctrlPr>
              <w:ins w:id="59" w:author="Aris Papasakellariou" w:date="2022-03-05T15:09:00Z">
                <w:rPr>
                  <w:rFonts w:ascii="Cambria Math" w:hAnsi="Cambria Math"/>
                </w:rPr>
              </w:ins>
            </m:ctrlPr>
          </m:sub>
        </m:sSub>
        <m:r>
          <w:ins w:id="60" w:author="Aris Papasakellariou" w:date="2022-03-05T15:09:00Z">
            <m:rPr>
              <m:nor/>
            </m:rPr>
            <w:rPr>
              <w:rFonts w:ascii="Cambria Math" w:hAnsi="Cambria Math"/>
              <w:lang w:val="en-US"/>
            </w:rPr>
            <m:t>mod</m:t>
          </w:ins>
        </m:r>
        <m:sSub>
          <m:sSubPr>
            <m:ctrlPr>
              <w:ins w:id="61" w:author="Aris Papasakellariou" w:date="2022-03-05T15:09:00Z">
                <w:rPr>
                  <w:rFonts w:ascii="Cambria Math" w:hAnsi="Cambria Math"/>
                  <w:i/>
                  <w:lang w:val="en-US"/>
                </w:rPr>
              </w:ins>
            </m:ctrlPr>
          </m:sSubPr>
          <m:e>
            <m:r>
              <w:ins w:id="62" w:author="Aris Papasakellariou" w:date="2022-03-05T15:09:00Z">
                <w:rPr>
                  <w:rFonts w:ascii="Cambria Math" w:hAnsi="Cambria Math"/>
                  <w:lang w:val="en-US"/>
                </w:rPr>
                <m:t>N</m:t>
              </w:ins>
            </m:r>
          </m:e>
          <m:sub>
            <m:r>
              <w:ins w:id="63" w:author="Aris Papasakellariou" w:date="2022-03-05T15:09:00Z">
                <m:rPr>
                  <m:sty m:val="p"/>
                </m:rPr>
                <w:rPr>
                  <w:rFonts w:ascii="Cambria Math" w:hAnsi="Cambria Math"/>
                  <w:lang w:val="en-US"/>
                </w:rPr>
                <m:t>CS</m:t>
              </w:ins>
            </m:r>
          </m:sub>
        </m:sSub>
      </m:oMath>
      <w:ins w:id="64" w:author="Aris Papasakellariou" w:date="2022-03-05T15:09:00Z">
        <w:r w:rsidR="00712ED3">
          <w:rPr>
            <w:lang w:val="en-US"/>
          </w:rPr>
          <w:t xml:space="preserve"> and determines </w:t>
        </w:r>
      </w:ins>
      <w:ins w:id="65" w:author="Aris Papasakellariou" w:date="2022-03-05T15:05:00Z">
        <w:r w:rsidR="00320FCA" w:rsidRPr="00B27E56">
          <w:rPr>
            <w:lang w:val="en-US"/>
          </w:rPr>
          <w:t xml:space="preserve">the </w:t>
        </w:r>
        <w:r w:rsidR="00320FCA" w:rsidRPr="00B27E56">
          <w:t xml:space="preserve">PRB </w:t>
        </w:r>
        <w:r w:rsidR="00320FCA" w:rsidRPr="00B27E56">
          <w:rPr>
            <w:lang w:val="en-US"/>
          </w:rPr>
          <w:t>index as</w:t>
        </w:r>
      </w:ins>
    </w:p>
    <w:p w14:paraId="1D1CC53A" w14:textId="2011DA49" w:rsidR="00320FCA" w:rsidRPr="00320FCA" w:rsidRDefault="00320FCA" w:rsidP="00320FCA">
      <w:pPr>
        <w:pStyle w:val="B1"/>
        <w:rPr>
          <w:ins w:id="66" w:author="Aris Papasakellariou" w:date="2022-03-05T15:04:00Z"/>
          <w:lang w:val="en-US"/>
        </w:rPr>
      </w:pPr>
      <w:ins w:id="67" w:author="Aris Papasakellariou" w:date="2022-03-05T15:04:00Z">
        <w:r>
          <w:rPr>
            <w:lang w:val="en-US" w:eastAsia="zh-CN"/>
          </w:rPr>
          <w:t>-</w:t>
        </w:r>
        <w:r>
          <w:rPr>
            <w:lang w:val="en-US" w:eastAsia="zh-CN"/>
          </w:rPr>
          <w:tab/>
        </w:r>
      </w:ins>
      <m:oMath>
        <m:sSubSup>
          <m:sSubSupPr>
            <m:ctrlPr>
              <w:ins w:id="68" w:author="Aris Papasakellariou" w:date="2022-03-05T15:04:00Z">
                <w:rPr>
                  <w:rFonts w:ascii="Cambria Math" w:hAnsi="Cambria Math"/>
                </w:rPr>
              </w:ins>
            </m:ctrlPr>
          </m:sSubSupPr>
          <m:e>
            <m:r>
              <w:ins w:id="69" w:author="Aris Papasakellariou" w:date="2022-03-05T15:04:00Z">
                <w:rPr>
                  <w:rFonts w:ascii="Cambria Math" w:hAnsi="Cambria Math"/>
                </w:rPr>
                <m:t>RB</m:t>
              </w:ins>
            </m:r>
          </m:e>
          <m:sub>
            <m:r>
              <w:ins w:id="70" w:author="Aris Papasakellariou" w:date="2022-03-05T15:04:00Z">
                <m:rPr>
                  <m:nor/>
                </m:rPr>
                <w:rPr>
                  <w:rFonts w:ascii="Cambria Math"/>
                </w:rPr>
                <m:t>BWP</m:t>
              </w:ins>
            </m:r>
          </m:sub>
          <m:sup>
            <m:r>
              <w:ins w:id="71" w:author="Aris Papasakellariou" w:date="2022-03-05T15:04:00Z">
                <m:rPr>
                  <m:nor/>
                </m:rPr>
                <m:t>offset</m:t>
              </w:ins>
            </m:r>
          </m:sup>
        </m:sSubSup>
        <m:r>
          <w:ins w:id="72" w:author="Aris Papasakellariou" w:date="2022-03-05T15:04:00Z">
            <w:rPr>
              <w:rFonts w:ascii="Cambria Math" w:hAnsi="Cambria Math"/>
            </w:rPr>
            <m:t>+</m:t>
          </w:ins>
        </m:r>
        <m:sSubSup>
          <m:sSubSupPr>
            <m:ctrlPr>
              <w:ins w:id="73" w:author="Aris Papasakellariou" w:date="2022-03-05T15:04:00Z">
                <w:rPr>
                  <w:rFonts w:ascii="Cambria Math" w:hAnsi="Cambria Math"/>
                </w:rPr>
              </w:ins>
            </m:ctrlPr>
          </m:sSubSupPr>
          <m:e>
            <m:r>
              <w:ins w:id="74" w:author="Aris Papasakellariou" w:date="2022-03-05T15:04:00Z">
                <w:rPr>
                  <w:rFonts w:ascii="Cambria Math" w:hAnsi="Cambria Math"/>
                </w:rPr>
                <m:t>RB</m:t>
              </w:ins>
            </m:r>
          </m:e>
          <m:sub>
            <m:r>
              <w:ins w:id="75" w:author="Aris Papasakellariou" w:date="2022-03-05T15:04:00Z">
                <m:rPr>
                  <m:nor/>
                </m:rPr>
                <w:rPr>
                  <w:rFonts w:ascii="Cambria Math"/>
                </w:rPr>
                <m:t>BWP</m:t>
              </w:ins>
            </m:r>
          </m:sub>
          <m:sup>
            <m:r>
              <w:ins w:id="76" w:author="Aris Papasakellariou" w:date="2022-03-05T15:04:00Z">
                <m:rPr>
                  <m:nor/>
                </m:rPr>
                <m:t>offset</m:t>
              </w:ins>
            </m:r>
            <m:r>
              <w:ins w:id="77" w:author="Aris Papasakellariou" w:date="2022-03-05T15:04:00Z">
                <m:rPr>
                  <m:nor/>
                </m:rPr>
                <w:rPr>
                  <w:rFonts w:ascii="Cambria Math"/>
                </w:rPr>
                <m:t>-add</m:t>
              </w:ins>
            </m:r>
          </m:sup>
        </m:sSubSup>
        <m:r>
          <w:ins w:id="78" w:author="Aris Papasakellariou" w:date="2022-03-05T15:04:00Z">
            <w:rPr>
              <w:rFonts w:ascii="Cambria Math" w:hAnsi="Cambria Math"/>
            </w:rPr>
            <m:t>+</m:t>
          </w:ins>
        </m:r>
        <m:d>
          <m:dPr>
            <m:begChr m:val="⌊"/>
            <m:endChr m:val="⌋"/>
            <m:ctrlPr>
              <w:ins w:id="79" w:author="Aris Papasakellariou" w:date="2022-03-05T15:04:00Z">
                <w:rPr>
                  <w:rFonts w:ascii="Cambria Math" w:hAnsi="Cambria Math"/>
                  <w:i/>
                </w:rPr>
              </w:ins>
            </m:ctrlPr>
          </m:dPr>
          <m:e>
            <m:f>
              <m:fPr>
                <m:type m:val="lin"/>
                <m:ctrlPr>
                  <w:ins w:id="80" w:author="Aris Papasakellariou" w:date="2022-03-05T15:04:00Z">
                    <w:rPr>
                      <w:rFonts w:ascii="Cambria Math" w:hAnsi="Cambria Math"/>
                      <w:i/>
                    </w:rPr>
                  </w:ins>
                </m:ctrlPr>
              </m:fPr>
              <m:num>
                <m:sSub>
                  <m:sSubPr>
                    <m:ctrlPr>
                      <w:ins w:id="81" w:author="Aris Papasakellariou" w:date="2022-03-05T15:04:00Z">
                        <w:rPr>
                          <w:rFonts w:ascii="Cambria Math" w:hAnsi="Cambria Math"/>
                          <w:i/>
                        </w:rPr>
                      </w:ins>
                    </m:ctrlPr>
                  </m:sSubPr>
                  <m:e>
                    <m:r>
                      <w:ins w:id="82" w:author="Aris Papasakellariou" w:date="2022-03-05T15:04:00Z">
                        <w:rPr>
                          <w:rFonts w:ascii="Cambria Math" w:hAnsi="Cambria Math"/>
                        </w:rPr>
                        <m:t>r</m:t>
                      </w:ins>
                    </m:r>
                  </m:e>
                  <m:sub>
                    <m:r>
                      <w:ins w:id="83" w:author="Aris Papasakellariou" w:date="2022-03-05T15:04:00Z">
                        <m:rPr>
                          <m:nor/>
                        </m:rPr>
                        <m:t>PUCCH</m:t>
                      </w:ins>
                    </m:r>
                    <m:ctrlPr>
                      <w:ins w:id="84" w:author="Aris Papasakellariou" w:date="2022-03-05T15:04:00Z">
                        <w:rPr>
                          <w:rFonts w:ascii="Cambria Math" w:hAnsi="Cambria Math"/>
                        </w:rPr>
                      </w:ins>
                    </m:ctrlPr>
                  </m:sub>
                </m:sSub>
              </m:num>
              <m:den>
                <m:sSub>
                  <m:sSubPr>
                    <m:ctrlPr>
                      <w:ins w:id="85" w:author="Aris Papasakellariou" w:date="2022-03-05T15:04:00Z">
                        <w:rPr>
                          <w:rFonts w:ascii="Cambria Math" w:hAnsi="Cambria Math"/>
                          <w:i/>
                          <w:lang w:val="en-US"/>
                        </w:rPr>
                      </w:ins>
                    </m:ctrlPr>
                  </m:sSubPr>
                  <m:e>
                    <m:r>
                      <w:ins w:id="86" w:author="Aris Papasakellariou" w:date="2022-03-05T15:04:00Z">
                        <w:rPr>
                          <w:rFonts w:ascii="Cambria Math" w:hAnsi="Cambria Math"/>
                          <w:lang w:val="en-US"/>
                        </w:rPr>
                        <m:t>N</m:t>
                      </w:ins>
                    </m:r>
                  </m:e>
                  <m:sub>
                    <m:r>
                      <w:ins w:id="87" w:author="Aris Papasakellariou" w:date="2022-03-05T15:04:00Z">
                        <m:rPr>
                          <m:sty m:val="p"/>
                        </m:rPr>
                        <w:rPr>
                          <w:rFonts w:ascii="Cambria Math" w:hAnsi="Cambria Math"/>
                          <w:lang w:val="en-US"/>
                        </w:rPr>
                        <m:t>CS</m:t>
                      </w:ins>
                    </m:r>
                  </m:sub>
                </m:sSub>
              </m:den>
            </m:f>
          </m:e>
        </m:d>
      </m:oMath>
      <w:ins w:id="88" w:author="Aris Papasakellariou" w:date="2022-03-05T15:05:00Z">
        <w:r>
          <w:rPr>
            <w:lang w:val="en-US"/>
          </w:rPr>
          <w:t>, if</w:t>
        </w:r>
        <w:r>
          <w:t xml:space="preserve"> </w:t>
        </w:r>
        <w:r w:rsidRPr="00320FCA">
          <w:rPr>
            <w:i/>
            <w:iCs/>
          </w:rPr>
          <w:t>BWP-part</w:t>
        </w:r>
        <w:r>
          <w:t xml:space="preserve"> = ‘</w:t>
        </w:r>
      </w:ins>
      <w:proofErr w:type="spellStart"/>
      <w:ins w:id="89" w:author="Aris Papasakellariou" w:date="2022-03-07T15:24:00Z">
        <w:r w:rsidR="00FC096B">
          <w:rPr>
            <w:i/>
            <w:iCs/>
            <w:lang w:val="en-US"/>
          </w:rPr>
          <w:t>FromUpperEdge</w:t>
        </w:r>
      </w:ins>
      <w:proofErr w:type="spellEnd"/>
      <w:ins w:id="90" w:author="Aris Papasakellariou" w:date="2022-03-05T15:05:00Z">
        <w:r>
          <w:t>’</w:t>
        </w:r>
      </w:ins>
    </w:p>
    <w:p w14:paraId="313DE4A8" w14:textId="1B690CEF" w:rsidR="00320FCA" w:rsidRPr="00320FCA" w:rsidRDefault="00320FCA" w:rsidP="00320FCA">
      <w:pPr>
        <w:pStyle w:val="B1"/>
        <w:rPr>
          <w:ins w:id="91" w:author="Aris Papasakellariou" w:date="2022-03-05T15:04:00Z"/>
          <w:lang w:val="en-US"/>
        </w:rPr>
      </w:pPr>
      <w:ins w:id="92" w:author="Aris Papasakellariou" w:date="2022-03-05T15:04:00Z">
        <w:r>
          <w:rPr>
            <w:lang w:val="en-US" w:eastAsia="zh-CN"/>
          </w:rPr>
          <w:lastRenderedPageBreak/>
          <w:t>-</w:t>
        </w:r>
        <w:r>
          <w:rPr>
            <w:lang w:val="en-US" w:eastAsia="zh-CN"/>
          </w:rPr>
          <w:tab/>
        </w:r>
      </w:ins>
      <m:oMath>
        <m:sSubSup>
          <m:sSubSupPr>
            <m:ctrlPr>
              <w:ins w:id="93" w:author="Aris Papasakellariou" w:date="2022-03-05T15:06:00Z">
                <w:rPr>
                  <w:rFonts w:ascii="Cambria Math" w:hAnsi="Cambria Math"/>
                </w:rPr>
              </w:ins>
            </m:ctrlPr>
          </m:sSubSupPr>
          <m:e>
            <m:sSubSup>
              <m:sSubSupPr>
                <m:ctrlPr>
                  <w:ins w:id="94" w:author="Aris Papasakellariou" w:date="2022-03-05T15:06:00Z">
                    <w:rPr>
                      <w:rFonts w:ascii="Cambria Math" w:hAnsi="Cambria Math"/>
                    </w:rPr>
                  </w:ins>
                </m:ctrlPr>
              </m:sSubSupPr>
              <m:e>
                <m:r>
                  <w:ins w:id="95" w:author="Aris Papasakellariou" w:date="2022-03-05T15:06:00Z">
                    <w:rPr>
                      <w:rFonts w:ascii="Cambria Math" w:hAnsi="Cambria Math"/>
                    </w:rPr>
                    <m:t>N</m:t>
                  </w:ins>
                </m:r>
              </m:e>
              <m:sub>
                <m:r>
                  <w:ins w:id="96" w:author="Aris Papasakellariou" w:date="2022-03-05T15:06:00Z">
                    <m:rPr>
                      <m:nor/>
                    </m:rPr>
                    <w:rPr>
                      <w:rFonts w:ascii="Cambria Math"/>
                    </w:rPr>
                    <m:t>BWP</m:t>
                  </w:ins>
                </m:r>
              </m:sub>
              <m:sup>
                <m:r>
                  <w:ins w:id="97" w:author="Aris Papasakellariou" w:date="2022-03-05T15:06:00Z">
                    <m:rPr>
                      <m:nor/>
                    </m:rPr>
                    <m:t>size</m:t>
                  </w:ins>
                </m:r>
              </m:sup>
            </m:sSubSup>
            <m:r>
              <w:ins w:id="98" w:author="Aris Papasakellariou" w:date="2022-03-05T15:06:00Z">
                <w:rPr>
                  <w:rFonts w:ascii="Cambria Math" w:hAnsi="Cambria Math"/>
                </w:rPr>
                <m:t>-RB</m:t>
              </w:ins>
            </m:r>
          </m:e>
          <m:sub>
            <m:r>
              <w:ins w:id="99" w:author="Aris Papasakellariou" w:date="2022-03-05T15:06:00Z">
                <m:rPr>
                  <m:nor/>
                </m:rPr>
                <w:rPr>
                  <w:rFonts w:ascii="Cambria Math"/>
                </w:rPr>
                <m:t>BWP</m:t>
              </w:ins>
            </m:r>
          </m:sub>
          <m:sup>
            <m:r>
              <w:ins w:id="100" w:author="Aris Papasakellariou" w:date="2022-03-05T15:06:00Z">
                <m:rPr>
                  <m:nor/>
                </m:rPr>
                <m:t>offset</m:t>
              </w:ins>
            </m:r>
          </m:sup>
        </m:sSubSup>
        <m:r>
          <w:ins w:id="101" w:author="Aris Papasakellariou" w:date="2022-03-05T15:06:00Z">
            <w:rPr>
              <w:rFonts w:ascii="Cambria Math" w:hAnsi="Cambria Math"/>
            </w:rPr>
            <m:t>-</m:t>
          </w:ins>
        </m:r>
        <m:sSubSup>
          <m:sSubSupPr>
            <m:ctrlPr>
              <w:ins w:id="102" w:author="Aris Papasakellariou" w:date="2022-03-05T15:07:00Z">
                <w:rPr>
                  <w:rFonts w:ascii="Cambria Math" w:hAnsi="Cambria Math"/>
                </w:rPr>
              </w:ins>
            </m:ctrlPr>
          </m:sSubSupPr>
          <m:e>
            <m:r>
              <w:ins w:id="103" w:author="Aris Papasakellariou" w:date="2022-03-05T15:07:00Z">
                <w:rPr>
                  <w:rFonts w:ascii="Cambria Math" w:hAnsi="Cambria Math"/>
                </w:rPr>
                <m:t>RB</m:t>
              </w:ins>
            </m:r>
          </m:e>
          <m:sub>
            <m:r>
              <w:ins w:id="104" w:author="Aris Papasakellariou" w:date="2022-03-05T15:07:00Z">
                <m:rPr>
                  <m:nor/>
                </m:rPr>
                <w:rPr>
                  <w:rFonts w:ascii="Cambria Math"/>
                </w:rPr>
                <m:t>BWP</m:t>
              </w:ins>
            </m:r>
          </m:sub>
          <m:sup>
            <m:r>
              <w:ins w:id="105" w:author="Aris Papasakellariou" w:date="2022-03-05T15:07:00Z">
                <m:rPr>
                  <m:nor/>
                </m:rPr>
                <m:t>offset</m:t>
              </w:ins>
            </m:r>
            <m:r>
              <w:ins w:id="106" w:author="Aris Papasakellariou" w:date="2022-03-05T15:07:00Z">
                <m:rPr>
                  <m:nor/>
                </m:rPr>
                <w:rPr>
                  <w:rFonts w:ascii="Cambria Math"/>
                </w:rPr>
                <m:t>-add</m:t>
              </w:ins>
            </m:r>
          </m:sup>
        </m:sSubSup>
        <m:r>
          <w:ins w:id="107" w:author="Aris Papasakellariou" w:date="2022-03-05T15:07:00Z">
            <w:rPr>
              <w:rFonts w:ascii="Cambria Math" w:hAnsi="Cambria Math"/>
            </w:rPr>
            <m:t>-1-</m:t>
          </w:ins>
        </m:r>
        <m:d>
          <m:dPr>
            <m:begChr m:val="⌊"/>
            <m:endChr m:val="⌋"/>
            <m:ctrlPr>
              <w:ins w:id="108" w:author="Aris Papasakellariou" w:date="2022-03-05T15:07:00Z">
                <w:rPr>
                  <w:rFonts w:ascii="Cambria Math" w:hAnsi="Cambria Math"/>
                  <w:i/>
                </w:rPr>
              </w:ins>
            </m:ctrlPr>
          </m:dPr>
          <m:e>
            <m:f>
              <m:fPr>
                <m:type m:val="lin"/>
                <m:ctrlPr>
                  <w:ins w:id="109" w:author="Aris Papasakellariou" w:date="2022-03-05T15:07:00Z">
                    <w:rPr>
                      <w:rFonts w:ascii="Cambria Math" w:hAnsi="Cambria Math"/>
                      <w:i/>
                    </w:rPr>
                  </w:ins>
                </m:ctrlPr>
              </m:fPr>
              <m:num>
                <m:sSub>
                  <m:sSubPr>
                    <m:ctrlPr>
                      <w:ins w:id="110" w:author="Aris Papasakellariou" w:date="2022-03-05T15:07:00Z">
                        <w:rPr>
                          <w:rFonts w:ascii="Cambria Math" w:hAnsi="Cambria Math"/>
                          <w:i/>
                        </w:rPr>
                      </w:ins>
                    </m:ctrlPr>
                  </m:sSubPr>
                  <m:e>
                    <m:r>
                      <w:ins w:id="111" w:author="Aris Papasakellariou" w:date="2022-03-05T15:07:00Z">
                        <w:rPr>
                          <w:rFonts w:ascii="Cambria Math" w:hAnsi="Cambria Math"/>
                        </w:rPr>
                        <m:t>r</m:t>
                      </w:ins>
                    </m:r>
                  </m:e>
                  <m:sub>
                    <m:r>
                      <w:ins w:id="112" w:author="Aris Papasakellariou" w:date="2022-03-05T15:07:00Z">
                        <m:rPr>
                          <m:nor/>
                        </m:rPr>
                        <m:t>PUCCH</m:t>
                      </w:ins>
                    </m:r>
                    <m:ctrlPr>
                      <w:ins w:id="113" w:author="Aris Papasakellariou" w:date="2022-03-05T15:07:00Z">
                        <w:rPr>
                          <w:rFonts w:ascii="Cambria Math" w:hAnsi="Cambria Math"/>
                        </w:rPr>
                      </w:ins>
                    </m:ctrlPr>
                  </m:sub>
                </m:sSub>
              </m:num>
              <m:den>
                <m:sSub>
                  <m:sSubPr>
                    <m:ctrlPr>
                      <w:ins w:id="114" w:author="Aris Papasakellariou" w:date="2022-03-05T15:07:00Z">
                        <w:rPr>
                          <w:rFonts w:ascii="Cambria Math" w:hAnsi="Cambria Math"/>
                          <w:i/>
                          <w:lang w:val="en-US"/>
                        </w:rPr>
                      </w:ins>
                    </m:ctrlPr>
                  </m:sSubPr>
                  <m:e>
                    <m:r>
                      <w:ins w:id="115" w:author="Aris Papasakellariou" w:date="2022-03-05T15:07:00Z">
                        <w:rPr>
                          <w:rFonts w:ascii="Cambria Math" w:hAnsi="Cambria Math"/>
                          <w:lang w:val="en-US"/>
                        </w:rPr>
                        <m:t>N</m:t>
                      </w:ins>
                    </m:r>
                  </m:e>
                  <m:sub>
                    <m:r>
                      <w:ins w:id="116" w:author="Aris Papasakellariou" w:date="2022-03-05T15:07:00Z">
                        <m:rPr>
                          <m:sty m:val="p"/>
                        </m:rPr>
                        <w:rPr>
                          <w:rFonts w:ascii="Cambria Math" w:hAnsi="Cambria Math"/>
                          <w:lang w:val="en-US"/>
                        </w:rPr>
                        <m:t>CS</m:t>
                      </w:ins>
                    </m:r>
                  </m:sub>
                </m:sSub>
              </m:den>
            </m:f>
          </m:e>
        </m:d>
      </m:oMath>
      <w:ins w:id="117" w:author="Aris Papasakellariou" w:date="2022-03-05T15:06:00Z">
        <w:r>
          <w:rPr>
            <w:iCs/>
            <w:lang w:val="en-US"/>
          </w:rPr>
          <w:t>,</w:t>
        </w:r>
      </w:ins>
      <w:ins w:id="118" w:author="Aris Papasakellariou" w:date="2022-03-05T15:05:00Z">
        <w:r>
          <w:rPr>
            <w:iCs/>
            <w:lang w:val="en-US"/>
          </w:rPr>
          <w:t xml:space="preserve"> </w:t>
        </w:r>
      </w:ins>
      <w:ins w:id="119" w:author="Aris Papasakellariou" w:date="2022-03-05T15:06:00Z">
        <w:r>
          <w:rPr>
            <w:iCs/>
            <w:lang w:val="en-US"/>
          </w:rPr>
          <w:t>otherwise</w:t>
        </w:r>
      </w:ins>
    </w:p>
    <w:p w14:paraId="6F421FF1" w14:textId="2C337241" w:rsidR="00320FCA" w:rsidRPr="00DF6253" w:rsidRDefault="00B40C24" w:rsidP="00DF6253">
      <w:pPr>
        <w:pStyle w:val="B1"/>
        <w:ind w:left="0" w:firstLine="0"/>
        <w:rPr>
          <w:lang w:val="en-US"/>
        </w:rPr>
      </w:pPr>
      <w:ins w:id="120" w:author="Aris Papasakellariou" w:date="2022-03-05T15:10:00Z">
        <w:r>
          <w:rPr>
            <w:lang w:val="en-US"/>
          </w:rPr>
          <w:t xml:space="preserve">where </w:t>
        </w:r>
      </w:ins>
      <m:oMath>
        <m:sSubSup>
          <m:sSubSupPr>
            <m:ctrlPr>
              <w:ins w:id="121" w:author="Aris Papasakellariou" w:date="2022-03-05T15:10:00Z">
                <w:rPr>
                  <w:rFonts w:ascii="Cambria Math" w:hAnsi="Cambria Math"/>
                </w:rPr>
              </w:ins>
            </m:ctrlPr>
          </m:sSubSupPr>
          <m:e>
            <m:r>
              <w:ins w:id="122" w:author="Aris Papasakellariou" w:date="2022-03-05T15:10:00Z">
                <w:rPr>
                  <w:rFonts w:ascii="Cambria Math" w:hAnsi="Cambria Math"/>
                </w:rPr>
                <m:t>RB</m:t>
              </w:ins>
            </m:r>
          </m:e>
          <m:sub>
            <m:r>
              <w:ins w:id="123" w:author="Aris Papasakellariou" w:date="2022-03-05T15:10:00Z">
                <m:rPr>
                  <m:nor/>
                </m:rPr>
                <w:rPr>
                  <w:rFonts w:ascii="Cambria Math"/>
                </w:rPr>
                <m:t>BWP</m:t>
              </w:ins>
            </m:r>
          </m:sub>
          <m:sup>
            <m:r>
              <w:ins w:id="124" w:author="Aris Papasakellariou" w:date="2022-03-05T15:10:00Z">
                <m:rPr>
                  <m:nor/>
                </m:rPr>
                <m:t>offset</m:t>
              </w:ins>
            </m:r>
            <m:r>
              <w:ins w:id="125" w:author="Aris Papasakellariou" w:date="2022-03-05T15:10:00Z">
                <m:rPr>
                  <m:nor/>
                </m:rPr>
                <w:rPr>
                  <w:rFonts w:ascii="Cambria Math"/>
                </w:rPr>
                <m:t>-add</m:t>
              </w:ins>
            </m:r>
          </m:sup>
        </m:sSubSup>
      </m:oMath>
      <w:ins w:id="126" w:author="Aris Papasakellariou" w:date="2022-03-05T15:10:00Z">
        <w:r>
          <w:rPr>
            <w:lang w:val="en-US"/>
          </w:rPr>
          <w:t xml:space="preserve"> is provided by </w:t>
        </w:r>
        <w:commentRangeStart w:id="127"/>
        <w:r w:rsidRPr="00B40C24">
          <w:rPr>
            <w:i/>
            <w:iCs/>
            <w:lang w:val="en-US"/>
          </w:rPr>
          <w:t>addi</w:t>
        </w:r>
      </w:ins>
      <w:ins w:id="128" w:author="Aris Papasakellariou" w:date="2022-03-05T15:11:00Z">
        <w:r w:rsidRPr="00B40C24">
          <w:rPr>
            <w:i/>
            <w:iCs/>
            <w:lang w:val="en-US"/>
          </w:rPr>
          <w:t>tional-RB</w:t>
        </w:r>
        <w:r>
          <w:rPr>
            <w:i/>
            <w:iCs/>
            <w:lang w:val="en-US"/>
          </w:rPr>
          <w:t>-</w:t>
        </w:r>
        <w:r w:rsidRPr="00B40C24">
          <w:rPr>
            <w:i/>
            <w:iCs/>
            <w:lang w:val="en-US"/>
          </w:rPr>
          <w:t>Offset</w:t>
        </w:r>
        <w:commentRangeEnd w:id="127"/>
        <w:r>
          <w:rPr>
            <w:rStyle w:val="CommentReference"/>
          </w:rPr>
          <w:commentReference w:id="127"/>
        </w:r>
        <w:r>
          <w:rPr>
            <w:lang w:val="en-US"/>
          </w:rPr>
          <w:t xml:space="preserve">, if provided; otherwise, </w:t>
        </w:r>
      </w:ins>
      <m:oMath>
        <m:sSubSup>
          <m:sSubSupPr>
            <m:ctrlPr>
              <w:ins w:id="129" w:author="Aris Papasakellariou" w:date="2022-03-05T15:12:00Z">
                <w:rPr>
                  <w:rFonts w:ascii="Cambria Math" w:hAnsi="Cambria Math"/>
                </w:rPr>
              </w:ins>
            </m:ctrlPr>
          </m:sSubSupPr>
          <m:e>
            <m:r>
              <w:ins w:id="130" w:author="Aris Papasakellariou" w:date="2022-03-05T15:12:00Z">
                <w:rPr>
                  <w:rFonts w:ascii="Cambria Math" w:hAnsi="Cambria Math"/>
                </w:rPr>
                <m:t>RB</m:t>
              </w:ins>
            </m:r>
          </m:e>
          <m:sub>
            <m:r>
              <w:ins w:id="131" w:author="Aris Papasakellariou" w:date="2022-03-05T15:12:00Z">
                <m:rPr>
                  <m:nor/>
                </m:rPr>
                <w:rPr>
                  <w:rFonts w:ascii="Cambria Math"/>
                </w:rPr>
                <m:t>BWP</m:t>
              </w:ins>
            </m:r>
          </m:sub>
          <m:sup>
            <m:r>
              <w:ins w:id="132" w:author="Aris Papasakellariou" w:date="2022-03-05T15:12:00Z">
                <m:rPr>
                  <m:nor/>
                </m:rPr>
                <m:t>offset</m:t>
              </w:ins>
            </m:r>
            <m:r>
              <w:ins w:id="133" w:author="Aris Papasakellariou" w:date="2022-03-05T15:12:00Z">
                <m:rPr>
                  <m:nor/>
                </m:rPr>
                <w:rPr>
                  <w:rFonts w:ascii="Cambria Math"/>
                </w:rPr>
                <m:t>-add</m:t>
              </w:ins>
            </m:r>
          </m:sup>
        </m:sSubSup>
        <m:r>
          <w:ins w:id="134" w:author="Aris Papasakellariou" w:date="2022-03-05T15:12:00Z">
            <w:rPr>
              <w:rFonts w:ascii="Cambria Math" w:hAnsi="Cambria Math"/>
            </w:rPr>
            <m:t>=0</m:t>
          </w:ins>
        </m:r>
      </m:oMath>
    </w:p>
    <w:p w14:paraId="66F4EBB9" w14:textId="4B0653CC" w:rsidR="00D568CC" w:rsidRDefault="00AA07F9" w:rsidP="00AA07F9">
      <w:pPr>
        <w:rPr>
          <w:ins w:id="135" w:author="Aris Papasakellariou" w:date="2022-03-05T17:03:00Z"/>
          <w:rFonts w:eastAsia="MS Mincho"/>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w:t>
      </w:r>
      <w:ins w:id="136" w:author="Aris Papasakellariou" w:date="2022-03-07T15:30:00Z">
        <w:r w:rsidR="008B5F90" w:rsidRPr="008B5F90">
          <w:rPr>
            <w:rFonts w:eastAsia="MS Mincho"/>
          </w:rPr>
          <w:t xml:space="preserve"> </w:t>
        </w:r>
        <w:r w:rsidR="008B5F90">
          <w:rPr>
            <w:rFonts w:eastAsia="MS Mincho"/>
          </w:rPr>
          <w:t xml:space="preserve">and if </w:t>
        </w:r>
        <w:r w:rsidR="008B5F90">
          <w:rPr>
            <w:lang w:val="en-US"/>
          </w:rPr>
          <w:t xml:space="preserve">the initial DL BWP does not include an SS/PBCH block the UE used to obtain </w:t>
        </w:r>
        <w:proofErr w:type="spellStart"/>
        <w:r w:rsidR="008B5F90" w:rsidRPr="00A82703">
          <w:rPr>
            <w:i/>
            <w:iCs/>
            <w:lang w:eastAsia="zh-CN"/>
          </w:rPr>
          <w:t>physCellId</w:t>
        </w:r>
        <w:proofErr w:type="spellEnd"/>
        <w:r w:rsidR="008B5F90">
          <w:rPr>
            <w:lang w:eastAsia="zh-CN"/>
          </w:rPr>
          <w:t xml:space="preserve"> in </w:t>
        </w:r>
        <w:proofErr w:type="spellStart"/>
        <w:r w:rsidR="008B5F90" w:rsidRPr="00A82703">
          <w:rPr>
            <w:i/>
            <w:iCs/>
            <w:lang w:eastAsia="zh-CN"/>
          </w:rPr>
          <w:t>ServingCellConfigCommon</w:t>
        </w:r>
        <w:proofErr w:type="spellEnd"/>
        <w:r w:rsidR="008B5F90">
          <w:rPr>
            <w:lang w:eastAsia="zh-CN"/>
          </w:rPr>
          <w:t xml:space="preserve"> and, in FR1, does not include the CORESET with index 0</w:t>
        </w:r>
      </w:ins>
      <w:r>
        <w:rPr>
          <w:rFonts w:eastAsia="MS Mincho"/>
        </w:rPr>
        <w:t xml:space="preserve">, the UE assumes that the initial DL BWP does not include SS/PBCH blocks or the CORESET with index 0. </w:t>
      </w:r>
    </w:p>
    <w:p w14:paraId="6330E65E" w14:textId="18CF289D" w:rsidR="00AA07F9" w:rsidRDefault="00D568CC" w:rsidP="00AA07F9">
      <w:pPr>
        <w:rPr>
          <w:rFonts w:eastAsia="MS Mincho"/>
        </w:rPr>
      </w:pPr>
      <w:ins w:id="137" w:author="Aris Papasakellariou" w:date="2022-03-05T17:03:00Z">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w:t>
        </w:r>
      </w:ins>
      <w:ins w:id="138" w:author="Aris Papasakellariou" w:date="2022-03-07T15:28:00Z">
        <w:r w:rsidR="008B5F90">
          <w:rPr>
            <w:rFonts w:eastAsia="MS Mincho"/>
          </w:rPr>
          <w:t xml:space="preserve"> a</w:t>
        </w:r>
      </w:ins>
      <w:del w:id="139" w:author="Aris Papasakellariou" w:date="2022-03-05T17:03:00Z">
        <w:r w:rsidR="00AA07F9" w:rsidDel="00D568CC">
          <w:rPr>
            <w:rFonts w:eastAsia="MS Mincho"/>
          </w:rPr>
          <w:delText>If</w:delText>
        </w:r>
      </w:del>
      <w:del w:id="140" w:author="Aris Papasakellariou" w:date="2022-03-07T15:28:00Z">
        <w:r w:rsidR="00AA07F9" w:rsidDel="008B5F90">
          <w:rPr>
            <w:rFonts w:eastAsia="MS Mincho"/>
          </w:rPr>
          <w:delText xml:space="preserve"> the</w:delText>
        </w:r>
      </w:del>
      <w:r w:rsidR="00AA07F9">
        <w:rPr>
          <w:rFonts w:eastAsia="MS Mincho"/>
        </w:rPr>
        <w:t xml:space="preserve"> UE </w:t>
      </w:r>
      <w:ins w:id="141" w:author="Aris Papasakellariou" w:date="2022-03-05T17:03:00Z">
        <w:r>
          <w:rPr>
            <w:rFonts w:eastAsia="MS Mincho"/>
          </w:rPr>
          <w:t xml:space="preserve">in RRC_CONNECTED state </w:t>
        </w:r>
      </w:ins>
      <w:r w:rsidR="00AA07F9">
        <w:rPr>
          <w:rFonts w:eastAsia="MS Mincho"/>
        </w:rPr>
        <w:t xml:space="preserve">monitors PDCCH according to Type2-PDCCH CSS set, the UE assumes that the initial DL BWP </w:t>
      </w:r>
    </w:p>
    <w:p w14:paraId="6602A28D" w14:textId="59446461" w:rsidR="00AA07F9" w:rsidRDefault="00AA07F9" w:rsidP="00AA07F9">
      <w:pPr>
        <w:pStyle w:val="B1"/>
      </w:pPr>
      <w:r>
        <w:rPr>
          <w:lang w:val="en-US" w:eastAsia="zh-CN"/>
        </w:rPr>
        <w:t>-</w:t>
      </w:r>
      <w:r>
        <w:rPr>
          <w:lang w:val="en-US" w:eastAsia="zh-CN"/>
        </w:rPr>
        <w:tab/>
      </w:r>
      <w:r>
        <w:t xml:space="preserve">includes a </w:t>
      </w:r>
      <w:ins w:id="142" w:author="Aris Papasakellariou" w:date="2022-03-05T16:17:00Z">
        <w:r w:rsidR="00736F78">
          <w:rPr>
            <w:lang w:val="en-US"/>
          </w:rPr>
          <w:t xml:space="preserve">first </w:t>
        </w:r>
      </w:ins>
      <w:r>
        <w:t>SS/PBCH block and the CORESET with index 0</w:t>
      </w:r>
      <w:r>
        <w:rPr>
          <w:lang w:val="en-US"/>
        </w:rPr>
        <w:t xml:space="preserve"> if the UE used the </w:t>
      </w:r>
      <w:ins w:id="143" w:author="Aris Papasakellariou" w:date="2022-03-05T16:17:00Z">
        <w:r w:rsidR="00736F78">
          <w:rPr>
            <w:lang w:val="en-US"/>
          </w:rPr>
          <w:t xml:space="preserve">first </w:t>
        </w:r>
      </w:ins>
      <w:r>
        <w:rPr>
          <w:lang w:val="en-US"/>
        </w:rPr>
        <w:t xml:space="preserve">SS/PBCH block to obtain </w:t>
      </w:r>
      <w:commentRangeStart w:id="144"/>
      <w:proofErr w:type="spellStart"/>
      <w:ins w:id="145" w:author="Aris Papasakellariou" w:date="2022-03-05T15:30:00Z">
        <w:r w:rsidR="00F66130" w:rsidRPr="00A82703">
          <w:rPr>
            <w:i/>
            <w:iCs/>
            <w:lang w:eastAsia="zh-CN"/>
          </w:rPr>
          <w:t>physCellId</w:t>
        </w:r>
        <w:proofErr w:type="spellEnd"/>
        <w:r w:rsidR="00F66130">
          <w:rPr>
            <w:lang w:eastAsia="zh-CN"/>
          </w:rPr>
          <w:t xml:space="preserve"> in </w:t>
        </w:r>
        <w:proofErr w:type="spellStart"/>
        <w:r w:rsidR="00F66130" w:rsidRPr="00A82703">
          <w:rPr>
            <w:i/>
            <w:iCs/>
            <w:lang w:eastAsia="zh-CN"/>
          </w:rPr>
          <w:t>ServingCellConfigCommon</w:t>
        </w:r>
        <w:commentRangeEnd w:id="144"/>
        <w:proofErr w:type="spellEnd"/>
        <w:r w:rsidR="00F66130">
          <w:rPr>
            <w:rStyle w:val="CommentReference"/>
          </w:rPr>
          <w:commentReference w:id="144"/>
        </w:r>
      </w:ins>
      <w:del w:id="146" w:author="Aris Papasakellariou" w:date="2022-03-05T15:30:00Z">
        <w:r w:rsidRPr="00F66130" w:rsidDel="00F66130">
          <w:rPr>
            <w:i/>
            <w:iCs/>
            <w:lang w:val="en-US"/>
          </w:rPr>
          <w:delText>SIB1</w:delText>
        </w:r>
      </w:del>
    </w:p>
    <w:p w14:paraId="4D3DD80F" w14:textId="4B7603AE" w:rsidR="00BA4253" w:rsidRDefault="00AA07F9" w:rsidP="00EA7AC3">
      <w:pPr>
        <w:pStyle w:val="B1"/>
      </w:pPr>
      <w:r>
        <w:rPr>
          <w:lang w:val="en-US" w:eastAsia="zh-CN"/>
        </w:rPr>
        <w:t>-</w:t>
      </w:r>
      <w:r>
        <w:rPr>
          <w:lang w:val="en-US" w:eastAsia="zh-CN"/>
        </w:rPr>
        <w:tab/>
      </w:r>
      <w:r>
        <w:t xml:space="preserve">includes a </w:t>
      </w:r>
      <w:ins w:id="147" w:author="Aris Papasakellariou" w:date="2022-03-05T16:17:00Z">
        <w:r w:rsidR="00736F78">
          <w:rPr>
            <w:lang w:val="en-US"/>
          </w:rPr>
          <w:t>second</w:t>
        </w:r>
      </w:ins>
      <w:ins w:id="148" w:author="Aris Papasakellariou" w:date="2022-03-05T16:16:00Z">
        <w:r w:rsidR="00736F78">
          <w:rPr>
            <w:lang w:val="en-US"/>
          </w:rPr>
          <w:t xml:space="preserve"> </w:t>
        </w:r>
      </w:ins>
      <w:r>
        <w:t xml:space="preserve">SS/PBCH block and </w:t>
      </w:r>
      <w:r>
        <w:rPr>
          <w:lang w:val="en-US"/>
        </w:rPr>
        <w:t xml:space="preserve">does not include </w:t>
      </w:r>
      <w:r>
        <w:t>the CORESET with index 0</w:t>
      </w:r>
      <w:r>
        <w:rPr>
          <w:lang w:val="en-US"/>
        </w:rPr>
        <w:t xml:space="preserve"> if the initial DL BWP does not include the </w:t>
      </w:r>
      <w:ins w:id="149" w:author="Aris Papasakellariou" w:date="2022-03-05T16:17:00Z">
        <w:r w:rsidR="00736F78">
          <w:rPr>
            <w:lang w:val="en-US"/>
          </w:rPr>
          <w:t xml:space="preserve">first </w:t>
        </w:r>
      </w:ins>
      <w:r>
        <w:rPr>
          <w:lang w:val="en-US"/>
        </w:rPr>
        <w:t xml:space="preserve">SS/PBCH block the UE used to obtain </w:t>
      </w:r>
      <w:proofErr w:type="spellStart"/>
      <w:ins w:id="150" w:author="Aris Papasakellariou" w:date="2022-03-05T15:33:00Z">
        <w:r w:rsidR="003F19CC" w:rsidRPr="00A82703">
          <w:rPr>
            <w:i/>
            <w:iCs/>
            <w:lang w:eastAsia="zh-CN"/>
          </w:rPr>
          <w:t>physCellId</w:t>
        </w:r>
        <w:proofErr w:type="spellEnd"/>
        <w:r w:rsidR="003F19CC">
          <w:rPr>
            <w:lang w:eastAsia="zh-CN"/>
          </w:rPr>
          <w:t xml:space="preserve"> in </w:t>
        </w:r>
        <w:proofErr w:type="spellStart"/>
        <w:r w:rsidR="003F19CC" w:rsidRPr="00A82703">
          <w:rPr>
            <w:i/>
            <w:iCs/>
            <w:lang w:eastAsia="zh-CN"/>
          </w:rPr>
          <w:t>ServingCellConfigCommon</w:t>
        </w:r>
      </w:ins>
      <w:proofErr w:type="spellEnd"/>
      <w:del w:id="151" w:author="Aris Papasakellariou" w:date="2022-03-05T15:33:00Z">
        <w:r w:rsidDel="003F19CC">
          <w:rPr>
            <w:lang w:val="en-US"/>
          </w:rPr>
          <w:delText>SIB1</w:delText>
        </w:r>
      </w:del>
    </w:p>
    <w:p w14:paraId="301565D0" w14:textId="4C37AC34" w:rsidR="00736F78" w:rsidRDefault="00736F78" w:rsidP="005A2539">
      <w:pPr>
        <w:shd w:val="clear" w:color="auto" w:fill="FFFFFF"/>
        <w:jc w:val="both"/>
        <w:rPr>
          <w:ins w:id="152" w:author="Aris Papasakellariou" w:date="2022-03-05T16:16:00Z"/>
          <w:rFonts w:eastAsia="Microsoft YaHei UI"/>
          <w:color w:val="00B0F0"/>
          <w:lang w:val="en-US" w:eastAsia="zh-CN"/>
        </w:rPr>
      </w:pPr>
      <w:ins w:id="153" w:author="Aris Papasakellariou" w:date="2022-03-05T16:16:00Z">
        <w:r>
          <w:rPr>
            <w:lang w:eastAsia="zh-CN"/>
          </w:rPr>
          <w:t xml:space="preserve">If the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sidRPr="00736F78">
          <w:rPr>
            <w:rFonts w:eastAsia="Microsoft YaHei UI"/>
            <w:color w:val="00B0F0"/>
            <w:lang w:val="en-US" w:eastAsia="zh-CN"/>
          </w:rPr>
          <w:t xml:space="preserve"> </w:t>
        </w:r>
        <w:r>
          <w:t xml:space="preserve">includes </w:t>
        </w:r>
      </w:ins>
      <w:ins w:id="154" w:author="Aris Papasakellariou" w:date="2022-03-05T16:17:00Z">
        <w:r>
          <w:t>the second</w:t>
        </w:r>
      </w:ins>
      <w:ins w:id="155" w:author="Aris Papasakellariou" w:date="2022-03-05T16:16:00Z">
        <w:r>
          <w:t xml:space="preserve"> SS/PBCH block and</w:t>
        </w:r>
      </w:ins>
      <w:ins w:id="156" w:author="Aris Papasakellariou" w:date="2022-03-05T16:17:00Z">
        <w:r>
          <w:t xml:space="preserve"> do</w:t>
        </w:r>
      </w:ins>
      <w:ins w:id="157" w:author="Aris Papasakellariou" w:date="2022-03-05T16:18:00Z">
        <w:r>
          <w:t xml:space="preserve">es not include the first </w:t>
        </w:r>
        <w:r>
          <w:rPr>
            <w:lang w:val="en-US"/>
          </w:rPr>
          <w:t xml:space="preserve">SS/PBCH block, the </w:t>
        </w:r>
      </w:ins>
      <w:ins w:id="158" w:author="Aris Papasakellariou" w:date="2022-03-05T16:19:00Z">
        <w:r>
          <w:rPr>
            <w:lang w:val="en-US"/>
          </w:rPr>
          <w:t xml:space="preserve">UE uses the second SS/PBCH block to </w:t>
        </w:r>
      </w:ins>
      <w:ins w:id="159" w:author="Aris Papasakellariou" w:date="2022-03-05T16:20:00Z">
        <w:r w:rsidR="005A2539" w:rsidRPr="0076755D">
          <w:rPr>
            <w:rFonts w:eastAsia="Microsoft YaHei UI"/>
            <w:color w:val="000000"/>
            <w:lang w:eastAsia="zh-CN"/>
          </w:rPr>
          <w:t xml:space="preserve">support all </w:t>
        </w:r>
        <w:r w:rsidR="005A2539" w:rsidRPr="0076755D">
          <w:t>Layer-1 UE features that are mandatory without capability signalling as described in [1</w:t>
        </w:r>
        <w:r w:rsidR="005A2539">
          <w:t>8</w:t>
        </w:r>
        <w:r w:rsidR="005A2539" w:rsidRPr="0076755D">
          <w:t>, T</w:t>
        </w:r>
      </w:ins>
      <w:ins w:id="160" w:author="Aris Papasakellariou" w:date="2022-03-07T15:38:00Z">
        <w:r w:rsidR="0057205D">
          <w:t>S</w:t>
        </w:r>
      </w:ins>
      <w:ins w:id="161" w:author="Aris Papasakellariou" w:date="2022-03-05T16:20:00Z">
        <w:r w:rsidR="005A2539" w:rsidRPr="0076755D">
          <w:t xml:space="preserve"> 38.</w:t>
        </w:r>
      </w:ins>
      <w:ins w:id="162" w:author="Aris Papasakellariou" w:date="2022-03-07T15:31:00Z">
        <w:r w:rsidR="00A86CC9">
          <w:t>306</w:t>
        </w:r>
      </w:ins>
      <w:ins w:id="163" w:author="Aris Papasakellariou" w:date="2022-03-05T16:20:00Z">
        <w:r w:rsidR="005A2539" w:rsidRPr="0076755D">
          <w:t xml:space="preserve">]. </w:t>
        </w:r>
        <w:r w:rsidR="005A2539">
          <w:t>When the first SS/PBCH block</w:t>
        </w:r>
      </w:ins>
      <w:ins w:id="164" w:author="Aris Papasakellariou" w:date="2022-03-05T16:21:00Z">
        <w:r w:rsidR="005A2539">
          <w:t xml:space="preserve"> and the second SS/PBCH block have same index, the first SS/PBCH block and the second SS/PBCH block have same quasi-colocation properties</w:t>
        </w:r>
        <w:commentRangeStart w:id="165"/>
        <w:r w:rsidR="005A2539">
          <w:t>.</w:t>
        </w:r>
      </w:ins>
      <w:commentRangeEnd w:id="165"/>
      <w:r w:rsidR="005A2539">
        <w:rPr>
          <w:rStyle w:val="CommentReference"/>
          <w:lang w:val="x-none"/>
        </w:rPr>
        <w:commentReference w:id="165"/>
      </w:r>
      <w:ins w:id="166" w:author="Aris Papasakellariou" w:date="2022-03-05T16:18:00Z">
        <w:r>
          <w:t xml:space="preserve"> </w:t>
        </w:r>
      </w:ins>
    </w:p>
    <w:p w14:paraId="6BCA1C29" w14:textId="77777777" w:rsidR="00AA07F9" w:rsidRDefault="00AA07F9" w:rsidP="005A2539">
      <w:pPr>
        <w:rPr>
          <w:lang w:eastAsia="zh-CN"/>
        </w:rPr>
      </w:pPr>
      <w:r>
        <w:rPr>
          <w:lang w:eastAsia="zh-CN"/>
        </w:rPr>
        <w:t xml:space="preserve">For an active DL BWP provided by </w:t>
      </w:r>
      <w:r w:rsidRPr="00443502">
        <w:rPr>
          <w:i/>
          <w:iCs/>
        </w:rPr>
        <w:t>BWP-</w:t>
      </w:r>
      <w:proofErr w:type="spellStart"/>
      <w:r w:rsidRPr="00443502">
        <w:rPr>
          <w:i/>
          <w:iCs/>
        </w:rPr>
        <w:t>Downlink</w:t>
      </w:r>
      <w:r>
        <w:rPr>
          <w:i/>
          <w:iCs/>
        </w:rPr>
        <w:t>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p w14:paraId="43A73C7E" w14:textId="77777777" w:rsidR="00AA07F9" w:rsidRPr="00D26445" w:rsidRDefault="00AA07F9" w:rsidP="00AA07F9">
      <w:pPr>
        <w:pStyle w:val="Heading2"/>
      </w:pPr>
      <w:bookmarkStart w:id="167" w:name="_Toc92093905"/>
      <w:r w:rsidRPr="00D26445">
        <w:t>1</w:t>
      </w:r>
      <w:r>
        <w:t>7.2</w:t>
      </w:r>
      <w:r w:rsidRPr="00D26445">
        <w:tab/>
      </w:r>
      <w:r>
        <w:t>Half-Duplex UE in paired spectrum</w:t>
      </w:r>
      <w:bookmarkEnd w:id="167"/>
    </w:p>
    <w:p w14:paraId="01C88153" w14:textId="77777777" w:rsidR="00AA07F9" w:rsidRDefault="00AA07F9" w:rsidP="00AA07F9">
      <w:r w:rsidRPr="00CF3704">
        <w:t xml:space="preserve">A </w:t>
      </w:r>
      <w:r>
        <w:t xml:space="preserve">half-duplex </w:t>
      </w:r>
      <w:r w:rsidRPr="00CF3704">
        <w:t xml:space="preserve">UE </w:t>
      </w:r>
      <w:r>
        <w:t xml:space="preserve">(HD-UE) in paired spectrum is </w:t>
      </w:r>
      <w:r w:rsidRPr="00CF3704">
        <w:t xml:space="preserve">not capable of </w:t>
      </w:r>
      <w:r>
        <w:t>simultaneous transmissions and receptions on a serving cell with paired spectrum. This clause is applicable for communication of a HD-UE on a serving cell with paired spectrum.</w:t>
      </w:r>
    </w:p>
    <w:p w14:paraId="0415EE93" w14:textId="77777777" w:rsidR="00AA07F9" w:rsidRPr="00CE5013" w:rsidRDefault="00AA07F9" w:rsidP="00AA07F9">
      <w:pPr>
        <w:rPr>
          <w:lang w:val="en-US"/>
        </w:rPr>
      </w:pPr>
      <w:r>
        <w:t>A HD-</w:t>
      </w:r>
      <w:r w:rsidRPr="0080392F">
        <w:t xml:space="preserve">UE does not </w:t>
      </w:r>
      <w:r>
        <w:rPr>
          <w:lang w:val="en-US"/>
        </w:rPr>
        <w:t>expect to detect a DCI format scheduling a reception in a set of symbols and detect a DCI format scheduling a transmission in any symbol from the set of symbols.</w:t>
      </w:r>
    </w:p>
    <w:p w14:paraId="586E3154" w14:textId="77777777" w:rsidR="00AA07F9" w:rsidRPr="009F44B1" w:rsidRDefault="00AA07F9" w:rsidP="00AA07F9">
      <w:r>
        <w:t>I</w:t>
      </w:r>
      <w:r w:rsidRPr="009F44B1">
        <w:t xml:space="preserve">f a </w:t>
      </w:r>
      <w:r>
        <w:t>HD-</w:t>
      </w:r>
      <w:r w:rsidRPr="009F44B1">
        <w:t xml:space="preserve">UE is configured by higher layers to receive a PDCCH, </w:t>
      </w:r>
      <w:r>
        <w:t xml:space="preserve">or </w:t>
      </w:r>
      <w:r w:rsidRPr="009F44B1">
        <w:t xml:space="preserve">PDSCH, </w:t>
      </w:r>
      <w:r>
        <w:t xml:space="preserve">or </w:t>
      </w:r>
      <w:r w:rsidRPr="009F44B1">
        <w:t xml:space="preserve">CSI-RS, or DL PRS in a set of symbols, the </w:t>
      </w:r>
      <w:r>
        <w:t>HD-</w:t>
      </w:r>
      <w:r w:rsidRPr="009F44B1">
        <w:t xml:space="preserve">UE receives the PDCCH, </w:t>
      </w:r>
      <w:r>
        <w:t xml:space="preserve">or </w:t>
      </w:r>
      <w:r w:rsidRPr="009F44B1">
        <w:t xml:space="preserve">PDSCH, </w:t>
      </w:r>
      <w:r>
        <w:t xml:space="preserve">or </w:t>
      </w:r>
      <w:r w:rsidRPr="009F44B1">
        <w:t xml:space="preserve">CSI-RS, or DL PRS if the </w:t>
      </w:r>
      <w:r>
        <w:t>HD-</w:t>
      </w:r>
      <w:r w:rsidRPr="009F44B1">
        <w:t xml:space="preserve">UE does not detect a DCI format </w:t>
      </w:r>
      <w:r w:rsidRPr="009F44B1">
        <w:rPr>
          <w:lang w:eastAsia="zh-CN"/>
        </w:rPr>
        <w:t xml:space="preserve">that indicates to the </w:t>
      </w:r>
      <w:r>
        <w:rPr>
          <w:lang w:eastAsia="zh-CN"/>
        </w:rPr>
        <w:t>HD-</w:t>
      </w:r>
      <w:r w:rsidRPr="009F44B1">
        <w:rPr>
          <w:lang w:eastAsia="zh-CN"/>
        </w:rPr>
        <w:t xml:space="preserve">UE to transmit a PUSCH, </w:t>
      </w:r>
      <w:r>
        <w:rPr>
          <w:lang w:eastAsia="zh-CN"/>
        </w:rPr>
        <w:t xml:space="preserve">or </w:t>
      </w:r>
      <w:r w:rsidRPr="009F44B1">
        <w:rPr>
          <w:lang w:eastAsia="zh-CN"/>
        </w:rPr>
        <w:t xml:space="preserve">PUCCH, </w:t>
      </w:r>
      <w:r>
        <w:rPr>
          <w:lang w:eastAsia="zh-CN"/>
        </w:rPr>
        <w:t xml:space="preserve">or </w:t>
      </w:r>
      <w:r w:rsidRPr="009F44B1">
        <w:rPr>
          <w:lang w:eastAsia="zh-CN"/>
        </w:rPr>
        <w:t xml:space="preserve">PRACH, or SRS in at least one symbol of the set of </w:t>
      </w:r>
      <w:r w:rsidRPr="009F44B1">
        <w:t xml:space="preserve">symbols; otherwise, the </w:t>
      </w:r>
      <w:r>
        <w:t>HD-</w:t>
      </w:r>
      <w:r w:rsidRPr="009F44B1">
        <w:t xml:space="preserve">UE does not receive the PDCCH, </w:t>
      </w:r>
      <w:r>
        <w:t xml:space="preserve">or </w:t>
      </w:r>
      <w:r w:rsidRPr="009F44B1">
        <w:t xml:space="preserve">PDSCH, </w:t>
      </w:r>
      <w:r>
        <w:t xml:space="preserve">or </w:t>
      </w:r>
      <w:r w:rsidRPr="009F44B1">
        <w:t xml:space="preserve">CSI-RS, or DL PRS in the set of symbols. </w:t>
      </w:r>
    </w:p>
    <w:p w14:paraId="16674FA1" w14:textId="77777777" w:rsidR="00AA07F9" w:rsidRDefault="00AA07F9" w:rsidP="00AA07F9">
      <w:r>
        <w:t xml:space="preserve">If a HD-UE is configured by higher layers to transmit SRS, or PUCCH, or PUSCH in a set of symbols and the UE detects a DCI format indicating to the HD-UE to receive CSI-RS or PDSCH in a subset of symbols from the set of symbols, then </w:t>
      </w:r>
    </w:p>
    <w:p w14:paraId="1466A22A" w14:textId="4DE1AD8F" w:rsidR="00AA07F9" w:rsidRPr="00991649" w:rsidRDefault="00AA07F9" w:rsidP="00AA07F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del w:id="168" w:author="Aris Papasakellariou" w:date="2022-03-05T17:09:00Z">
        <w:r w:rsidDel="007642F4">
          <w:rPr>
            <w:lang w:val="en-US"/>
          </w:rPr>
          <w:delText>, or the PRACH transmission in the set of symbols</w:delText>
        </w:r>
      </w:del>
      <w:r>
        <w:rPr>
          <w:lang w:val="en-US"/>
        </w:rPr>
        <w:t>.</w:t>
      </w:r>
    </w:p>
    <w:p w14:paraId="4067F475" w14:textId="77777777" w:rsidR="00AA07F9" w:rsidRPr="008418E3" w:rsidRDefault="00AA07F9" w:rsidP="00AA07F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F1A061E" w14:textId="4EB0025C" w:rsidR="00AA07F9" w:rsidRDefault="00AA07F9" w:rsidP="00AA07F9">
      <w:pPr>
        <w:pStyle w:val="B1"/>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1F460E">
        <w:rPr>
          <w:lang w:val="en-US"/>
        </w:rPr>
        <w:t xml:space="preserve"> is the PUSCH preparation time </w:t>
      </w:r>
      <w:r w:rsidRPr="001F460E">
        <w:rPr>
          <w:rFonts w:hint="eastAsia"/>
        </w:rPr>
        <w:t xml:space="preserve">for </w:t>
      </w:r>
      <w:r w:rsidRPr="001F460E">
        <w:rPr>
          <w:lang w:val="en-US"/>
        </w:rPr>
        <w:t>UE processing</w:t>
      </w:r>
      <w:r w:rsidRPr="001F460E">
        <w:rPr>
          <w:rFonts w:hint="eastAsia"/>
        </w:rPr>
        <w:t xml:space="preserve"> capability </w:t>
      </w:r>
      <w:r>
        <w:rPr>
          <w:lang w:val="en-US"/>
        </w:rPr>
        <w:t xml:space="preserve">1 </w:t>
      </w:r>
      <w:r w:rsidRPr="001F460E">
        <w:rPr>
          <w:rFonts w:hint="eastAsia"/>
        </w:rPr>
        <w:t>[6, TS 38.214]</w:t>
      </w:r>
      <w:r w:rsidRPr="001F460E">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sidRPr="001F460E">
        <w:rPr>
          <w:lang w:val="en-US"/>
        </w:rPr>
        <w:t xml:space="preserve"> </w:t>
      </w:r>
      <w:r w:rsidRPr="001F460E">
        <w:rPr>
          <w:rFonts w:eastAsia="DengXian" w:hint="eastAsia"/>
          <w:lang w:eastAsia="zh-CN"/>
        </w:rPr>
        <w:t xml:space="preserve">and </w:t>
      </w:r>
      <m:oMath>
        <m:r>
          <w:rPr>
            <w:rFonts w:ascii="Cambria Math" w:eastAsia="DengXian" w:hAnsi="Cambria Math"/>
            <w:lang w:eastAsia="zh-CN"/>
          </w:rPr>
          <m:t>μ</m:t>
        </m:r>
      </m:oMath>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del w:id="169" w:author="Aris Papasakellariou" w:date="2022-03-05T17:09:00Z">
        <w:r w:rsidRPr="001F460E" w:rsidDel="0094784B">
          <w:rPr>
            <w:rFonts w:hint="eastAsia"/>
            <w:lang w:eastAsia="zh-CN"/>
          </w:rPr>
          <w:delText xml:space="preserve"> or</w:delText>
        </w:r>
        <w:r w:rsidRPr="001F460E" w:rsidDel="0094784B">
          <w:rPr>
            <w:rFonts w:eastAsia="DengXian" w:hint="eastAsia"/>
            <w:lang w:eastAsia="zh-CN"/>
          </w:rPr>
          <w:delText xml:space="preserve"> </w:delText>
        </w:r>
      </w:del>
      <m:oMath>
        <m:sSub>
          <m:sSubPr>
            <m:ctrlPr>
              <w:del w:id="170" w:author="Aris Papasakellariou" w:date="2022-03-05T17:09:00Z">
                <w:rPr>
                  <w:rFonts w:ascii="Cambria Math" w:hAnsi="Cambria Math"/>
                  <w:i/>
                </w:rPr>
              </w:del>
            </m:ctrlPr>
          </m:sSubPr>
          <m:e>
            <m:r>
              <w:del w:id="171" w:author="Aris Papasakellariou" w:date="2022-03-05T17:09:00Z">
                <w:rPr>
                  <w:rFonts w:ascii="Cambria Math" w:hAnsi="Cambria Math"/>
                </w:rPr>
                <m:t>μ</m:t>
              </w:del>
            </m:r>
          </m:e>
          <m:sub>
            <m:r>
              <w:del w:id="172" w:author="Aris Papasakellariou" w:date="2022-03-05T17:09:00Z">
                <w:rPr>
                  <w:rFonts w:ascii="Cambria Math" w:hAnsi="Cambria Math"/>
                </w:rPr>
                <m:t>r</m:t>
              </w:del>
            </m:r>
          </m:sub>
        </m:sSub>
      </m:oMath>
      <w:del w:id="173" w:author="Aris Papasakellariou" w:date="2022-03-05T17:09:00Z">
        <w:r w:rsidRPr="001F460E" w:rsidDel="0094784B">
          <w:delText xml:space="preserve">, where </w:delText>
        </w:r>
      </w:del>
      <m:oMath>
        <m:sSub>
          <m:sSubPr>
            <m:ctrlPr>
              <w:del w:id="174" w:author="Aris Papasakellariou" w:date="2022-03-05T17:09:00Z">
                <w:rPr>
                  <w:rFonts w:ascii="Cambria Math" w:hAnsi="Cambria Math"/>
                  <w:i/>
                </w:rPr>
              </w:del>
            </m:ctrlPr>
          </m:sSubPr>
          <m:e>
            <m:r>
              <w:del w:id="175" w:author="Aris Papasakellariou" w:date="2022-03-05T17:09:00Z">
                <w:rPr>
                  <w:rFonts w:ascii="Cambria Math" w:hAnsi="Cambria Math"/>
                </w:rPr>
                <m:t>μ</m:t>
              </w:del>
            </m:r>
          </m:e>
          <m:sub>
            <m:r>
              <w:del w:id="176" w:author="Aris Papasakellariou" w:date="2022-03-05T17:09:00Z">
                <w:rPr>
                  <w:rFonts w:ascii="Cambria Math" w:hAnsi="Cambria Math"/>
                </w:rPr>
                <m:t>r</m:t>
              </w:del>
            </m:r>
          </m:sub>
        </m:sSub>
      </m:oMath>
      <w:del w:id="177" w:author="Aris Papasakellariou" w:date="2022-03-05T17:09:00Z">
        <w:r w:rsidRPr="001F460E" w:rsidDel="0094784B">
          <w:delText xml:space="preserve"> corresponds to the SCS configuration of the PRACH if it is 15</w:delText>
        </w:r>
        <w:r w:rsidDel="0094784B">
          <w:rPr>
            <w:lang w:val="en-US"/>
          </w:rPr>
          <w:delText xml:space="preserve"> </w:delText>
        </w:r>
        <w:r w:rsidRPr="001F460E" w:rsidDel="0094784B">
          <w:delText xml:space="preserve">kHz or </w:delText>
        </w:r>
        <w:r w:rsidDel="0094784B">
          <w:rPr>
            <w:lang w:val="en-US"/>
          </w:rPr>
          <w:delText>larger</w:delText>
        </w:r>
        <w:r w:rsidRPr="001F460E" w:rsidDel="0094784B">
          <w:delText xml:space="preserve">; otherwise </w:delText>
        </w:r>
      </w:del>
      <m:oMath>
        <m:sSub>
          <m:sSubPr>
            <m:ctrlPr>
              <w:del w:id="178" w:author="Aris Papasakellariou" w:date="2022-03-05T17:09:00Z">
                <w:rPr>
                  <w:rFonts w:ascii="Cambria Math" w:hAnsi="Cambria Math"/>
                  <w:i/>
                </w:rPr>
              </w:del>
            </m:ctrlPr>
          </m:sSubPr>
          <m:e>
            <m:r>
              <w:del w:id="179" w:author="Aris Papasakellariou" w:date="2022-03-05T17:09:00Z">
                <w:rPr>
                  <w:rFonts w:ascii="Cambria Math" w:hAnsi="Cambria Math"/>
                </w:rPr>
                <m:t>μ</m:t>
              </w:del>
            </m:r>
          </m:e>
          <m:sub>
            <m:r>
              <w:del w:id="180" w:author="Aris Papasakellariou" w:date="2022-03-05T17:09:00Z">
                <w:rPr>
                  <w:rFonts w:ascii="Cambria Math" w:hAnsi="Cambria Math"/>
                </w:rPr>
                <m:t>r</m:t>
              </w:del>
            </m:r>
          </m:sub>
        </m:sSub>
        <m:r>
          <w:del w:id="181" w:author="Aris Papasakellariou" w:date="2022-03-05T17:09:00Z">
            <w:rPr>
              <w:rFonts w:ascii="Cambria Math" w:hAnsi="Cambria Math"/>
            </w:rPr>
            <m:t>=0</m:t>
          </w:del>
        </m:r>
      </m:oMath>
      <w:r w:rsidRPr="001F460E">
        <w:t>.</w:t>
      </w:r>
    </w:p>
    <w:p w14:paraId="54699007" w14:textId="77777777" w:rsidR="00AA07F9" w:rsidRDefault="00AA07F9" w:rsidP="00AA07F9">
      <w:pPr>
        <w:rPr>
          <w:lang w:val="en-US"/>
        </w:rPr>
      </w:pPr>
      <w:r>
        <w:lastRenderedPageBreak/>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p w14:paraId="70C7425E" w14:textId="77777777" w:rsidR="00AA07F9" w:rsidRDefault="00AA07F9" w:rsidP="00AA07F9">
      <w:r>
        <w:t>If a HD-UE would transmit a PUSCH, or PUCCH, or SRS based on a configuration by higher layers and the HD-UE is</w:t>
      </w:r>
      <w:r w:rsidRPr="0080392F">
        <w:t xml:space="preserve"> </w:t>
      </w:r>
      <w:r>
        <w:t>indicated presence of</w:t>
      </w:r>
      <w:r w:rsidRPr="0080392F">
        <w:t xml:space="preserve"> SS/PBCH block</w:t>
      </w:r>
      <w:r>
        <w:t>s</w:t>
      </w:r>
      <w:r w:rsidRPr="0080392F">
        <w:t xml:space="preserve">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sidRPr="0080392F">
        <w:t xml:space="preserve">, the </w:t>
      </w:r>
      <w:r>
        <w:t>HD-</w:t>
      </w:r>
      <w:r w:rsidRPr="0080392F">
        <w:t xml:space="preserve">UE does not transmit </w:t>
      </w:r>
    </w:p>
    <w:p w14:paraId="274A0A95" w14:textId="77777777" w:rsidR="00AA07F9" w:rsidRDefault="00AA07F9" w:rsidP="00AA07F9">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5E84C879" w14:textId="77777777" w:rsidR="00AA07F9" w:rsidRDefault="00AA07F9" w:rsidP="00AA07F9">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270BBBB3" w14:textId="77777777" w:rsidR="00AA07F9" w:rsidRDefault="00AA07F9" w:rsidP="00AA07F9">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82C9188" w14:textId="77777777" w:rsidR="00AA07F9" w:rsidRDefault="00AA07F9" w:rsidP="00AA07F9">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0D7B72B" w14:textId="40C829D8" w:rsidR="00AA07F9" w:rsidRDefault="00AA07F9" w:rsidP="00AA07F9">
      <w:pPr>
        <w:rPr>
          <w:lang w:val="en-US"/>
        </w:rPr>
      </w:pPr>
      <w:r>
        <w:t xml:space="preserve">If a HD-UE would transmit a </w:t>
      </w:r>
      <w:ins w:id="182" w:author="Aris Papasakellariou" w:date="2022-03-05T17:19:00Z">
        <w:r w:rsidR="00C977BB">
          <w:t>PRACH based on a dete</w:t>
        </w:r>
      </w:ins>
      <w:ins w:id="183" w:author="Aris Papasakellariou" w:date="2022-03-05T17:20:00Z">
        <w:r w:rsidR="00C977BB">
          <w:t xml:space="preserve">cted DCI format, or </w:t>
        </w:r>
      </w:ins>
      <w:r>
        <w:t xml:space="preserve">PUSCH, or PUCCH, </w:t>
      </w:r>
      <w:del w:id="184" w:author="Aris Papasakellariou" w:date="2022-03-05T17:20:00Z">
        <w:r w:rsidDel="00C977BB">
          <w:delText xml:space="preserve">or PRACH, </w:delText>
        </w:r>
      </w:del>
      <w:r>
        <w:t xml:space="preserve">or SRS </w:t>
      </w:r>
      <w:del w:id="185" w:author="Aris Papasakellariou" w:date="2022-03-05T17:20:00Z">
        <w:r w:rsidDel="00C977BB">
          <w:delText xml:space="preserve">based on a detected DCI format </w:delText>
        </w:r>
      </w:del>
      <w:r>
        <w:t>and the HD-UE 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w:t>
      </w:r>
      <w:r w:rsidRPr="0080392F">
        <w:t xml:space="preserve">, the </w:t>
      </w:r>
      <w:r>
        <w:t>HD-</w:t>
      </w:r>
      <w:r w:rsidRPr="0080392F">
        <w:t>UE does not transmit PUSCH</w:t>
      </w:r>
      <w:r>
        <w:t xml:space="preserve"> or</w:t>
      </w:r>
      <w:r w:rsidRPr="0080392F">
        <w:t xml:space="preserve"> PUCCH</w:t>
      </w:r>
      <w:r>
        <w:rPr>
          <w:lang w:val="en-US"/>
        </w:rPr>
        <w:t xml:space="preserve"> or PRACH if a transmission would overlap with any symbol from </w:t>
      </w:r>
      <w:r>
        <w:t>the set of symbols</w:t>
      </w:r>
      <w:r w:rsidRPr="0080392F">
        <w:t xml:space="preserve"> </w:t>
      </w:r>
      <w:r>
        <w:rPr>
          <w:lang w:val="en-US"/>
        </w:rPr>
        <w:t>and the HD-UE does not transmit</w:t>
      </w:r>
      <w:r w:rsidRPr="0080392F">
        <w:t xml:space="preserve"> SRS in the set of symbols</w:t>
      </w:r>
      <w:r>
        <w:rPr>
          <w:lang w:val="en-US"/>
        </w:rPr>
        <w:t>.</w:t>
      </w:r>
    </w:p>
    <w:p w14:paraId="5E9ABF44" w14:textId="38E49ADD" w:rsidR="00AA07F9" w:rsidRDefault="00AA07F9" w:rsidP="00AA07F9">
      <w:pPr>
        <w:rPr>
          <w:lang w:val="en-US"/>
        </w:rPr>
      </w:pPr>
      <w:r>
        <w:rPr>
          <w:lang w:val="en-US"/>
        </w:rPr>
        <w:t xml:space="preserve">If a HD-UE would transmit a PRACH or </w:t>
      </w:r>
      <w:proofErr w:type="spellStart"/>
      <w:r>
        <w:rPr>
          <w:lang w:val="en-US"/>
        </w:rPr>
        <w:t>MsgA</w:t>
      </w:r>
      <w:proofErr w:type="spellEnd"/>
      <w:r>
        <w:rPr>
          <w:lang w:val="en-US"/>
        </w:rPr>
        <w:t xml:space="preserve"> PUSCH </w:t>
      </w:r>
      <w:ins w:id="186" w:author="Aris Papasakellariou" w:date="2022-03-05T17:21:00Z">
        <w:r w:rsidR="000F2C32">
          <w:rPr>
            <w:lang w:val="en-US"/>
          </w:rPr>
          <w:t xml:space="preserve">triggered by higher layers </w:t>
        </w:r>
      </w:ins>
      <w:r>
        <w:rPr>
          <w:lang w:val="en-US"/>
        </w:rPr>
        <w:t>in</w:t>
      </w:r>
      <w:r w:rsidRPr="00444DA2">
        <w:rPr>
          <w:lang w:val="en-US"/>
        </w:rPr>
        <w:t xml:space="preserve"> a set of symbols </w:t>
      </w:r>
      <w:r>
        <w:rPr>
          <w:lang w:val="en-US"/>
        </w:rPr>
        <w:t>and</w:t>
      </w:r>
      <w:r w:rsidRPr="00444DA2">
        <w:rPr>
          <w:lang w:val="en-US"/>
        </w:rPr>
        <w:t xml:space="preserve"> would receive a </w:t>
      </w:r>
      <w:r>
        <w:rPr>
          <w:lang w:val="en-US"/>
        </w:rPr>
        <w:t xml:space="preserve">PDCCH, or a </w:t>
      </w:r>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rPr>
          <w:lang w:val="en-US"/>
        </w:rPr>
        <w:t>,</w:t>
      </w:r>
      <w:r w:rsidRPr="00444DA2">
        <w:rPr>
          <w:lang w:val="en-US"/>
        </w:rPr>
        <w:t xml:space="preserve"> </w:t>
      </w:r>
      <w:r>
        <w:rPr>
          <w:lang w:val="en-US"/>
        </w:rPr>
        <w:t xml:space="preserve">or is indicated </w:t>
      </w:r>
      <w:r>
        <w:t>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sidRPr="00444DA2">
        <w:rPr>
          <w:lang w:val="en-US"/>
        </w:rPr>
        <w:t xml:space="preserve"> in symbols that include any symbol from </w:t>
      </w:r>
      <w:r w:rsidRPr="00444DA2">
        <w:t>the set of symbols</w:t>
      </w:r>
      <w:r w:rsidRPr="00444DA2">
        <w:rPr>
          <w:lang w:val="en-US"/>
        </w:rPr>
        <w:t xml:space="preserve">, the HD-UE can select based on its implementation whether to either transmit the PRACH </w:t>
      </w:r>
      <w:r>
        <w:rPr>
          <w:lang w:val="en-US"/>
        </w:rPr>
        <w:t xml:space="preserve">or the </w:t>
      </w:r>
      <w:proofErr w:type="spellStart"/>
      <w:r>
        <w:rPr>
          <w:lang w:val="en-US"/>
        </w:rPr>
        <w:t>MsgA</w:t>
      </w:r>
      <w:proofErr w:type="spellEnd"/>
      <w:r>
        <w:rPr>
          <w:lang w:val="en-US"/>
        </w:rPr>
        <w:t xml:space="preserve"> PUSCH </w:t>
      </w:r>
      <w:r w:rsidRPr="00444DA2">
        <w:rPr>
          <w:lang w:val="en-US"/>
        </w:rPr>
        <w:t xml:space="preserve">or receive the PDSCH, or </w:t>
      </w:r>
      <w:r>
        <w:rPr>
          <w:lang w:val="en-US"/>
        </w:rPr>
        <w:t xml:space="preserve">the </w:t>
      </w:r>
      <w:r w:rsidRPr="00444DA2">
        <w:rPr>
          <w:lang w:val="en-US"/>
        </w:rPr>
        <w:t xml:space="preserve">CSI-RS, or </w:t>
      </w:r>
      <w:r>
        <w:rPr>
          <w:lang w:val="en-US"/>
        </w:rPr>
        <w:t xml:space="preserve">the </w:t>
      </w:r>
      <w:r w:rsidRPr="00444DA2">
        <w:rPr>
          <w:lang w:val="en-US"/>
        </w:rPr>
        <w:t xml:space="preserve">PL RS, or </w:t>
      </w:r>
      <w:r>
        <w:rPr>
          <w:lang w:val="en-US"/>
        </w:rPr>
        <w:t xml:space="preserve">the </w:t>
      </w:r>
      <w:r w:rsidRPr="00444DA2">
        <w:rPr>
          <w:lang w:val="en-US"/>
        </w:rPr>
        <w:t>PDCCH</w:t>
      </w:r>
      <w:r>
        <w:rPr>
          <w:lang w:val="en-US"/>
        </w:rPr>
        <w:t>, or the SS/PBCH blocks</w:t>
      </w:r>
      <w:r w:rsidRPr="00444DA2">
        <w:rPr>
          <w:lang w:val="en-US"/>
        </w:rPr>
        <w:t>.</w:t>
      </w:r>
    </w:p>
    <w:p w14:paraId="12A37F66" w14:textId="3831E736" w:rsidR="004870AD" w:rsidRPr="004870AD" w:rsidRDefault="00AA07F9" w:rsidP="004870AD">
      <w:pPr>
        <w:rPr>
          <w:lang w:val="en-US"/>
        </w:rPr>
      </w:pPr>
      <w:r>
        <w:t xml:space="preserve">If a HD-UE </w:t>
      </w:r>
      <w:r w:rsidRPr="00444DA2">
        <w:rPr>
          <w:lang w:val="en-US"/>
        </w:rPr>
        <w:t xml:space="preserve">would receive a </w:t>
      </w:r>
      <w:r>
        <w:rPr>
          <w:lang w:val="en-US"/>
        </w:rPr>
        <w:t xml:space="preserve">PDCCH, or a </w:t>
      </w:r>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t xml:space="preserve"> based on a configuration by higher layers or 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w:t>
      </w:r>
      <w:r w:rsidRPr="0080392F">
        <w:t xml:space="preserve">, </w:t>
      </w:r>
      <w:r>
        <w:t xml:space="preserve">and the HD-UE would transmit PRACH or </w:t>
      </w:r>
      <w:proofErr w:type="spellStart"/>
      <w:r>
        <w:t>MsgA</w:t>
      </w:r>
      <w:proofErr w:type="spellEnd"/>
      <w:r>
        <w:t xml:space="preserve"> PUSCH </w:t>
      </w:r>
      <w:ins w:id="187" w:author="Aris Papasakellariou" w:date="2022-03-07T15:33:00Z">
        <w:r w:rsidR="000E4483">
          <w:rPr>
            <w:lang w:val="en-US"/>
          </w:rPr>
          <w:t xml:space="preserve">triggered by higher layers </w:t>
        </w:r>
      </w:ins>
      <w:r>
        <w:t xml:space="preserve">starting or ending at a symbol that is earlier or later than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sidRPr="00444DA2">
        <w:rPr>
          <w:lang w:val="en-US"/>
        </w:rPr>
        <w:t xml:space="preserve">the HD-UE can select based on its implementation whether to either transmit the PRACH </w:t>
      </w:r>
      <w:r>
        <w:rPr>
          <w:lang w:val="en-US"/>
        </w:rPr>
        <w:t xml:space="preserve">or the </w:t>
      </w:r>
      <w:proofErr w:type="spellStart"/>
      <w:r>
        <w:rPr>
          <w:lang w:val="en-US"/>
        </w:rPr>
        <w:t>MsgA</w:t>
      </w:r>
      <w:proofErr w:type="spellEnd"/>
      <w:r>
        <w:rPr>
          <w:lang w:val="en-US"/>
        </w:rPr>
        <w:t xml:space="preserve"> PUSCH </w:t>
      </w:r>
      <w:r w:rsidRPr="00444DA2">
        <w:rPr>
          <w:lang w:val="en-US"/>
        </w:rPr>
        <w:t xml:space="preserve">or receive the PDSCH, or </w:t>
      </w:r>
      <w:r>
        <w:rPr>
          <w:lang w:val="en-US"/>
        </w:rPr>
        <w:t xml:space="preserve">the </w:t>
      </w:r>
      <w:r w:rsidRPr="00444DA2">
        <w:rPr>
          <w:lang w:val="en-US"/>
        </w:rPr>
        <w:t xml:space="preserve">CSI-RS, or </w:t>
      </w:r>
      <w:r>
        <w:rPr>
          <w:lang w:val="en-US"/>
        </w:rPr>
        <w:t>the DL</w:t>
      </w:r>
      <w:r w:rsidRPr="00444DA2">
        <w:rPr>
          <w:lang w:val="en-US"/>
        </w:rPr>
        <w:t xml:space="preserve"> </w:t>
      </w:r>
      <w:r>
        <w:rPr>
          <w:lang w:val="en-US"/>
        </w:rPr>
        <w:t>P</w:t>
      </w:r>
      <w:r w:rsidRPr="00444DA2">
        <w:rPr>
          <w:lang w:val="en-US"/>
        </w:rPr>
        <w:t xml:space="preserve">RS, or </w:t>
      </w:r>
      <w:r>
        <w:rPr>
          <w:lang w:val="en-US"/>
        </w:rPr>
        <w:t xml:space="preserve">the </w:t>
      </w:r>
      <w:r w:rsidRPr="00444DA2">
        <w:rPr>
          <w:lang w:val="en-US"/>
        </w:rPr>
        <w:t>PDCCH</w:t>
      </w:r>
      <w:r>
        <w:rPr>
          <w:lang w:val="en-US"/>
        </w:rPr>
        <w:t>, or the SS/PBCH blocks</w:t>
      </w:r>
      <w:r w:rsidRPr="00444DA2">
        <w:rPr>
          <w:lang w:val="en-US"/>
        </w:rPr>
        <w:t>.</w:t>
      </w:r>
    </w:p>
    <w:p w14:paraId="382F7189" w14:textId="219EDB99" w:rsidR="00DE3C95" w:rsidRDefault="00DE3C95" w:rsidP="00DE3C95">
      <w:pPr>
        <w:keepNext/>
        <w:keepLines/>
        <w:spacing w:before="180"/>
        <w:ind w:left="1134" w:hanging="1134"/>
        <w:jc w:val="center"/>
        <w:outlineLvl w:val="1"/>
        <w:rPr>
          <w:noProof/>
          <w:color w:val="FF0000"/>
          <w:sz w:val="22"/>
          <w:szCs w:val="18"/>
          <w:lang w:eastAsia="zh-CN"/>
        </w:rPr>
      </w:pPr>
      <w:r w:rsidRPr="00DE3C95">
        <w:rPr>
          <w:noProof/>
          <w:color w:val="FF0000"/>
          <w:sz w:val="22"/>
          <w:szCs w:val="18"/>
          <w:lang w:eastAsia="zh-CN"/>
        </w:rPr>
        <w:t>*** Unchanged text is omitted ***</w:t>
      </w:r>
    </w:p>
    <w:p w14:paraId="7561BAEF" w14:textId="77777777" w:rsidR="00DE3C95" w:rsidRDefault="00DE3C95" w:rsidP="00AA07F9"/>
    <w:sectPr w:rsidR="00DE3C95"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 w:author="Aris Papasakellariou" w:date="2022-03-05T15:11:00Z" w:initials="AP">
    <w:p w14:paraId="0E974473" w14:textId="16519743" w:rsidR="00B40C24" w:rsidRPr="00B40C24" w:rsidRDefault="00B40C24">
      <w:pPr>
        <w:pStyle w:val="CommentText"/>
        <w:rPr>
          <w:lang w:val="en-US"/>
        </w:rPr>
      </w:pPr>
      <w:r>
        <w:rPr>
          <w:rStyle w:val="CommentReference"/>
        </w:rPr>
        <w:annotationRef/>
      </w:r>
      <w:r>
        <w:rPr>
          <w:lang w:val="en-US"/>
        </w:rPr>
        <w:t>Temporary name</w:t>
      </w:r>
    </w:p>
  </w:comment>
  <w:comment w:id="144" w:author="Aris Papasakellariou" w:date="2022-03-05T15:30:00Z" w:initials="AP">
    <w:p w14:paraId="7C1F4B5A" w14:textId="02802853" w:rsidR="00F66130" w:rsidRPr="00F66130" w:rsidRDefault="00F66130">
      <w:pPr>
        <w:pStyle w:val="CommentText"/>
        <w:rPr>
          <w:lang w:val="en-US"/>
        </w:rPr>
      </w:pPr>
      <w:r>
        <w:rPr>
          <w:rStyle w:val="CommentReference"/>
        </w:rPr>
        <w:annotationRef/>
      </w:r>
      <w:r>
        <w:rPr>
          <w:lang w:val="en-US"/>
        </w:rPr>
        <w:t xml:space="preserve">More accurate description, align with similar one in clause 10 for inter-cell M-TRP (TCI state of </w:t>
      </w:r>
      <w:r>
        <w:rPr>
          <w:lang w:eastAsia="zh-CN"/>
        </w:rPr>
        <w:t>Type0/0A/1-PDCCH CSS set</w:t>
      </w:r>
      <w:r>
        <w:rPr>
          <w:lang w:val="en-US" w:eastAsia="zh-CN"/>
        </w:rPr>
        <w:t>)</w:t>
      </w:r>
      <w:r>
        <w:rPr>
          <w:lang w:val="en-US"/>
        </w:rPr>
        <w:t>.</w:t>
      </w:r>
    </w:p>
  </w:comment>
  <w:comment w:id="165" w:author="Aris Papasakellariou" w:date="2022-03-05T16:22:00Z" w:initials="AP">
    <w:p w14:paraId="79FA8123" w14:textId="10CE4975" w:rsidR="005A2539" w:rsidRPr="005A2539" w:rsidRDefault="005A2539">
      <w:pPr>
        <w:pStyle w:val="CommentText"/>
        <w:rPr>
          <w:lang w:val="en-US"/>
        </w:rPr>
      </w:pPr>
      <w:r>
        <w:rPr>
          <w:rStyle w:val="CommentReference"/>
        </w:rPr>
        <w:annotationRef/>
      </w:r>
      <w:r>
        <w:rPr>
          <w:lang w:val="en-US"/>
        </w:rPr>
        <w:t>Assumed for all QCL types.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74473" w15:done="0"/>
  <w15:commentEx w15:paraId="7C1F4B5A" w15:done="0"/>
  <w15:commentEx w15:paraId="79FA81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FC2C" w16cex:dateUtc="2022-03-05T21:11:00Z"/>
  <w16cex:commentExtensible w16cex:durableId="25CE00B3" w16cex:dateUtc="2022-03-05T21:30:00Z"/>
  <w16cex:commentExtensible w16cex:durableId="25CE0CB4" w16cex:dateUtc="2022-03-05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74473" w16cid:durableId="25CDFC2C"/>
  <w16cid:commentId w16cid:paraId="7C1F4B5A" w16cid:durableId="25CE00B3"/>
  <w16cid:commentId w16cid:paraId="79FA8123" w16cid:durableId="25CE0C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7776" w14:textId="77777777" w:rsidR="001D15F2" w:rsidRDefault="001D15F2">
      <w:r>
        <w:separator/>
      </w:r>
    </w:p>
    <w:p w14:paraId="6CEBD4B6" w14:textId="77777777" w:rsidR="001D15F2" w:rsidRDefault="001D15F2"/>
  </w:endnote>
  <w:endnote w:type="continuationSeparator" w:id="0">
    <w:p w14:paraId="3FE8BC3E" w14:textId="77777777" w:rsidR="001D15F2" w:rsidRDefault="001D15F2">
      <w:r>
        <w:continuationSeparator/>
      </w:r>
    </w:p>
    <w:p w14:paraId="5E8A7408" w14:textId="77777777" w:rsidR="001D15F2" w:rsidRDefault="001D1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26964" w14:textId="77777777" w:rsidR="001D15F2" w:rsidRDefault="001D15F2">
      <w:r>
        <w:separator/>
      </w:r>
    </w:p>
    <w:p w14:paraId="1081C765" w14:textId="77777777" w:rsidR="001D15F2" w:rsidRDefault="001D15F2"/>
  </w:footnote>
  <w:footnote w:type="continuationSeparator" w:id="0">
    <w:p w14:paraId="5656AE30" w14:textId="77777777" w:rsidR="001D15F2" w:rsidRDefault="001D15F2">
      <w:r>
        <w:continuationSeparator/>
      </w:r>
    </w:p>
    <w:p w14:paraId="56653F54" w14:textId="77777777" w:rsidR="001D15F2" w:rsidRDefault="001D1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39274C8"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205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5ABD27C7"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205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503410"/>
    <w:multiLevelType w:val="multilevel"/>
    <w:tmpl w:val="F712E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5465821"/>
    <w:multiLevelType w:val="hybridMultilevel"/>
    <w:tmpl w:val="98BCDC34"/>
    <w:lvl w:ilvl="0" w:tplc="0890DA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00F6A"/>
    <w:multiLevelType w:val="hybridMultilevel"/>
    <w:tmpl w:val="1BD88D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600646"/>
    <w:multiLevelType w:val="hybridMultilevel"/>
    <w:tmpl w:val="BF84A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C5A86"/>
    <w:multiLevelType w:val="multilevel"/>
    <w:tmpl w:val="08F26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9572C"/>
    <w:multiLevelType w:val="hybridMultilevel"/>
    <w:tmpl w:val="E5AEDD54"/>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98250BD"/>
    <w:multiLevelType w:val="multilevel"/>
    <w:tmpl w:val="72BC1B7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B343A87"/>
    <w:multiLevelType w:val="multilevel"/>
    <w:tmpl w:val="285A69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35"/>
  </w:num>
  <w:num w:numId="3">
    <w:abstractNumId w:val="23"/>
  </w:num>
  <w:num w:numId="4">
    <w:abstractNumId w:val="20"/>
  </w:num>
  <w:num w:numId="5">
    <w:abstractNumId w:val="3"/>
  </w:num>
  <w:num w:numId="6">
    <w:abstractNumId w:val="31"/>
  </w:num>
  <w:num w:numId="7">
    <w:abstractNumId w:val="16"/>
  </w:num>
  <w:num w:numId="8">
    <w:abstractNumId w:val="27"/>
  </w:num>
  <w:num w:numId="9">
    <w:abstractNumId w:val="21"/>
  </w:num>
  <w:num w:numId="10">
    <w:abstractNumId w:val="12"/>
  </w:num>
  <w:num w:numId="11">
    <w:abstractNumId w:val="1"/>
  </w:num>
  <w:num w:numId="12">
    <w:abstractNumId w:val="2"/>
  </w:num>
  <w:num w:numId="13">
    <w:abstractNumId w:val="29"/>
  </w:num>
  <w:num w:numId="14">
    <w:abstractNumId w:val="0"/>
  </w:num>
  <w:num w:numId="15">
    <w:abstractNumId w:val="24"/>
  </w:num>
  <w:num w:numId="16">
    <w:abstractNumId w:val="26"/>
  </w:num>
  <w:num w:numId="17">
    <w:abstractNumId w:val="34"/>
  </w:num>
  <w:num w:numId="18">
    <w:abstractNumId w:val="13"/>
  </w:num>
  <w:num w:numId="19">
    <w:abstractNumId w:val="19"/>
  </w:num>
  <w:num w:numId="20">
    <w:abstractNumId w:val="15"/>
  </w:num>
  <w:num w:numId="21">
    <w:abstractNumId w:val="14"/>
  </w:num>
  <w:num w:numId="22">
    <w:abstractNumId w:val="11"/>
  </w:num>
  <w:num w:numId="23">
    <w:abstractNumId w:val="17"/>
  </w:num>
  <w:num w:numId="24">
    <w:abstractNumId w:val="10"/>
  </w:num>
  <w:num w:numId="25">
    <w:abstractNumId w:val="33"/>
  </w:num>
  <w:num w:numId="26">
    <w:abstractNumId w:val="9"/>
  </w:num>
  <w:num w:numId="27">
    <w:abstractNumId w:val="7"/>
  </w:num>
  <w:num w:numId="28">
    <w:abstractNumId w:val="25"/>
  </w:num>
  <w:num w:numId="29">
    <w:abstractNumId w:val="4"/>
  </w:num>
  <w:num w:numId="30">
    <w:abstractNumId w:val="8"/>
  </w:num>
  <w:num w:numId="31">
    <w:abstractNumId w:val="5"/>
  </w:num>
  <w:num w:numId="32">
    <w:abstractNumId w:val="7"/>
  </w:num>
  <w:num w:numId="33">
    <w:abstractNumId w:val="18"/>
  </w:num>
  <w:num w:numId="34">
    <w:abstractNumId w:val="6"/>
  </w:num>
  <w:num w:numId="35">
    <w:abstractNumId w:val="28"/>
  </w:num>
  <w:num w:numId="36">
    <w:abstractNumId w:val="32"/>
  </w:num>
  <w:num w:numId="37">
    <w:abstractNumId w:val="3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37B"/>
    <w:rsid w:val="00037877"/>
    <w:rsid w:val="00040095"/>
    <w:rsid w:val="00040324"/>
    <w:rsid w:val="0004038E"/>
    <w:rsid w:val="0004039B"/>
    <w:rsid w:val="00040536"/>
    <w:rsid w:val="00040A5F"/>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9AF"/>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3FE"/>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83"/>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661"/>
    <w:rsid w:val="000F2BD5"/>
    <w:rsid w:val="000F2C32"/>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69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1AE"/>
    <w:rsid w:val="00192357"/>
    <w:rsid w:val="00192D30"/>
    <w:rsid w:val="00192DBA"/>
    <w:rsid w:val="0019345E"/>
    <w:rsid w:val="00193A26"/>
    <w:rsid w:val="00193F12"/>
    <w:rsid w:val="001941F0"/>
    <w:rsid w:val="00194428"/>
    <w:rsid w:val="0019449A"/>
    <w:rsid w:val="00194893"/>
    <w:rsid w:val="001957BB"/>
    <w:rsid w:val="001964C9"/>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5E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5F2"/>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5D"/>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4715"/>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0FCA"/>
    <w:rsid w:val="00321023"/>
    <w:rsid w:val="00321D6E"/>
    <w:rsid w:val="003227A7"/>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519"/>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1C7"/>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979B3"/>
    <w:rsid w:val="003A035D"/>
    <w:rsid w:val="003A061C"/>
    <w:rsid w:val="003A0D92"/>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2D10"/>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AA8"/>
    <w:rsid w:val="003D2B19"/>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651"/>
    <w:rsid w:val="003E7DF7"/>
    <w:rsid w:val="003F09BA"/>
    <w:rsid w:val="003F19CC"/>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BFD"/>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0AD"/>
    <w:rsid w:val="004871F9"/>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B03BB"/>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482F"/>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6C2"/>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05D"/>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3B8"/>
    <w:rsid w:val="005A17FD"/>
    <w:rsid w:val="005A182A"/>
    <w:rsid w:val="005A1C6B"/>
    <w:rsid w:val="005A1C83"/>
    <w:rsid w:val="005A2539"/>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7D0"/>
    <w:rsid w:val="005E6F4C"/>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57A"/>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A29"/>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687"/>
    <w:rsid w:val="00651CF3"/>
    <w:rsid w:val="0065251F"/>
    <w:rsid w:val="0065265C"/>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2ED3"/>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1A57"/>
    <w:rsid w:val="00732691"/>
    <w:rsid w:val="0073289E"/>
    <w:rsid w:val="00732B6B"/>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6F78"/>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194C"/>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2F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3E4"/>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68F8"/>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781"/>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5E0"/>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959"/>
    <w:rsid w:val="00817602"/>
    <w:rsid w:val="00817D03"/>
    <w:rsid w:val="00821076"/>
    <w:rsid w:val="008210A8"/>
    <w:rsid w:val="0082175E"/>
    <w:rsid w:val="0082200F"/>
    <w:rsid w:val="00822011"/>
    <w:rsid w:val="0082292D"/>
    <w:rsid w:val="00822AD3"/>
    <w:rsid w:val="00822DFF"/>
    <w:rsid w:val="00822F48"/>
    <w:rsid w:val="0082334A"/>
    <w:rsid w:val="00824294"/>
    <w:rsid w:val="00824C88"/>
    <w:rsid w:val="008253F0"/>
    <w:rsid w:val="00825B11"/>
    <w:rsid w:val="0082607C"/>
    <w:rsid w:val="00826781"/>
    <w:rsid w:val="00826A2A"/>
    <w:rsid w:val="00826AFD"/>
    <w:rsid w:val="00826B40"/>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2E9"/>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3CC"/>
    <w:rsid w:val="008B47F5"/>
    <w:rsid w:val="008B485B"/>
    <w:rsid w:val="008B493E"/>
    <w:rsid w:val="008B4B55"/>
    <w:rsid w:val="008B4F12"/>
    <w:rsid w:val="008B5F90"/>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998"/>
    <w:rsid w:val="008D0E3E"/>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544F"/>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0653"/>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5A0"/>
    <w:rsid w:val="00940AB3"/>
    <w:rsid w:val="00940C3E"/>
    <w:rsid w:val="009416CC"/>
    <w:rsid w:val="00941C30"/>
    <w:rsid w:val="00941D1A"/>
    <w:rsid w:val="00941DBC"/>
    <w:rsid w:val="00941EE6"/>
    <w:rsid w:val="00942EC2"/>
    <w:rsid w:val="0094313B"/>
    <w:rsid w:val="009439A4"/>
    <w:rsid w:val="0094422D"/>
    <w:rsid w:val="00944AD7"/>
    <w:rsid w:val="009451ED"/>
    <w:rsid w:val="009452BF"/>
    <w:rsid w:val="00945458"/>
    <w:rsid w:val="00946244"/>
    <w:rsid w:val="00946F49"/>
    <w:rsid w:val="0094723E"/>
    <w:rsid w:val="0094750E"/>
    <w:rsid w:val="0094784B"/>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4A4"/>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6AF"/>
    <w:rsid w:val="00A16711"/>
    <w:rsid w:val="00A16725"/>
    <w:rsid w:val="00A16BD8"/>
    <w:rsid w:val="00A16BFB"/>
    <w:rsid w:val="00A17105"/>
    <w:rsid w:val="00A173AE"/>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4E3"/>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6CC9"/>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07F9"/>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413"/>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4DFF"/>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0B3"/>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B0C"/>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0C24"/>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5EF6"/>
    <w:rsid w:val="00B66227"/>
    <w:rsid w:val="00B6673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253"/>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38B"/>
    <w:rsid w:val="00C33972"/>
    <w:rsid w:val="00C33DEE"/>
    <w:rsid w:val="00C3417D"/>
    <w:rsid w:val="00C342D6"/>
    <w:rsid w:val="00C347AF"/>
    <w:rsid w:val="00C34A56"/>
    <w:rsid w:val="00C34B08"/>
    <w:rsid w:val="00C34E04"/>
    <w:rsid w:val="00C34E45"/>
    <w:rsid w:val="00C34E87"/>
    <w:rsid w:val="00C35265"/>
    <w:rsid w:val="00C35428"/>
    <w:rsid w:val="00C3608D"/>
    <w:rsid w:val="00C36302"/>
    <w:rsid w:val="00C367C1"/>
    <w:rsid w:val="00C372D1"/>
    <w:rsid w:val="00C375DD"/>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66D0"/>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BB"/>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9C4"/>
    <w:rsid w:val="00CB0C9E"/>
    <w:rsid w:val="00CB10CF"/>
    <w:rsid w:val="00CB12F8"/>
    <w:rsid w:val="00CB15F8"/>
    <w:rsid w:val="00CB1CB6"/>
    <w:rsid w:val="00CB1F49"/>
    <w:rsid w:val="00CB1FA4"/>
    <w:rsid w:val="00CB243F"/>
    <w:rsid w:val="00CB2DB7"/>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17B"/>
    <w:rsid w:val="00CC1519"/>
    <w:rsid w:val="00CC18AF"/>
    <w:rsid w:val="00CC18E7"/>
    <w:rsid w:val="00CC1D80"/>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348A"/>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3DC"/>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ED3"/>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8CC"/>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0D8"/>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2D31"/>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34"/>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C95"/>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8D6"/>
    <w:rsid w:val="00DF4B7A"/>
    <w:rsid w:val="00DF4B8F"/>
    <w:rsid w:val="00DF53FF"/>
    <w:rsid w:val="00DF549F"/>
    <w:rsid w:val="00DF5788"/>
    <w:rsid w:val="00DF5C8B"/>
    <w:rsid w:val="00DF5FDC"/>
    <w:rsid w:val="00DF6253"/>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CCD"/>
    <w:rsid w:val="00E02FBC"/>
    <w:rsid w:val="00E0311B"/>
    <w:rsid w:val="00E031AA"/>
    <w:rsid w:val="00E033B5"/>
    <w:rsid w:val="00E034C3"/>
    <w:rsid w:val="00E03C77"/>
    <w:rsid w:val="00E04BF6"/>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E"/>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C10"/>
    <w:rsid w:val="00EA514A"/>
    <w:rsid w:val="00EA532F"/>
    <w:rsid w:val="00EA534B"/>
    <w:rsid w:val="00EA5731"/>
    <w:rsid w:val="00EA5938"/>
    <w:rsid w:val="00EA5DC1"/>
    <w:rsid w:val="00EA5FFB"/>
    <w:rsid w:val="00EA6287"/>
    <w:rsid w:val="00EA7526"/>
    <w:rsid w:val="00EA7AC3"/>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B4D"/>
    <w:rsid w:val="00EE4F6F"/>
    <w:rsid w:val="00EE529B"/>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3FAE"/>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59F"/>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130"/>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56E"/>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9"/>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023"/>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69DF"/>
    <w:rsid w:val="00FB71D4"/>
    <w:rsid w:val="00FB72DA"/>
    <w:rsid w:val="00FB7D96"/>
    <w:rsid w:val="00FC04CB"/>
    <w:rsid w:val="00FC096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025"/>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5</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15476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44</cp:revision>
  <dcterms:created xsi:type="dcterms:W3CDTF">2021-11-08T15:12:00Z</dcterms:created>
  <dcterms:modified xsi:type="dcterms:W3CDTF">2022-03-07T21:38:00Z</dcterms:modified>
</cp:coreProperties>
</file>