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C2F68" w14:textId="77777777" w:rsidR="00EA231F" w:rsidRPr="00DB3EA1" w:rsidRDefault="00EA231F" w:rsidP="00EA231F">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DB3EA1">
        <w:rPr>
          <w:rFonts w:ascii="Arial" w:hAnsi="Arial" w:cs="Arial"/>
          <w:b/>
          <w:bCs/>
          <w:sz w:val="24"/>
          <w:szCs w:val="24"/>
        </w:rPr>
        <w:t>3GPP TSG RAN WG1 #10</w:t>
      </w:r>
      <w:r>
        <w:rPr>
          <w:rFonts w:ascii="Arial" w:hAnsi="Arial" w:cs="Arial"/>
          <w:b/>
          <w:bCs/>
          <w:sz w:val="24"/>
          <w:szCs w:val="24"/>
        </w:rPr>
        <w:t>8-e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sidRPr="00DB3EA1">
        <w:rPr>
          <w:rFonts w:ascii="Arial" w:hAnsi="Arial"/>
          <w:b/>
          <w:sz w:val="24"/>
          <w:szCs w:val="24"/>
        </w:rPr>
        <w:t>R1-2</w:t>
      </w:r>
      <w:r>
        <w:rPr>
          <w:rFonts w:ascii="Arial" w:hAnsi="Arial"/>
          <w:b/>
          <w:sz w:val="24"/>
          <w:szCs w:val="24"/>
        </w:rPr>
        <w:t>2xxxxx</w:t>
      </w:r>
    </w:p>
    <w:p w14:paraId="09217816" w14:textId="6EB08889" w:rsidR="00791B4B" w:rsidRPr="00B84ADD" w:rsidRDefault="00EA231F" w:rsidP="00EA231F">
      <w:pPr>
        <w:pStyle w:val="CRCoverPage"/>
        <w:outlineLvl w:val="0"/>
        <w:rPr>
          <w:b/>
          <w:bCs/>
          <w:noProof/>
          <w:sz w:val="24"/>
        </w:rPr>
      </w:pPr>
      <w:r w:rsidRPr="00B84ADD">
        <w:rPr>
          <w:rFonts w:cs="Arial"/>
          <w:b/>
          <w:bCs/>
          <w:sz w:val="24"/>
          <w:szCs w:val="24"/>
          <w:lang w:val="en-US" w:eastAsia="ja-JP"/>
        </w:rPr>
        <w:t>e-Meeting</w:t>
      </w:r>
      <w:r w:rsidRPr="00B84ADD">
        <w:rPr>
          <w:rFonts w:cs="Arial"/>
          <w:b/>
          <w:bCs/>
          <w:sz w:val="24"/>
          <w:szCs w:val="24"/>
          <w:lang w:val="en-US"/>
        </w:rPr>
        <w:t xml:space="preserve">, </w:t>
      </w:r>
      <w:r>
        <w:rPr>
          <w:rFonts w:cs="Arial"/>
          <w:b/>
          <w:bCs/>
          <w:sz w:val="24"/>
          <w:szCs w:val="24"/>
          <w:lang w:val="en-US"/>
        </w:rPr>
        <w:t>February</w:t>
      </w:r>
      <w:r w:rsidRPr="00B84ADD">
        <w:rPr>
          <w:rFonts w:cs="Arial"/>
          <w:b/>
          <w:bCs/>
          <w:sz w:val="24"/>
          <w:szCs w:val="24"/>
          <w:lang w:val="en-US"/>
        </w:rPr>
        <w:t xml:space="preserve"> </w:t>
      </w:r>
      <w:r>
        <w:rPr>
          <w:rFonts w:cs="Arial"/>
          <w:b/>
          <w:bCs/>
          <w:sz w:val="24"/>
          <w:szCs w:val="24"/>
          <w:lang w:val="en-US"/>
        </w:rPr>
        <w:t>21</w:t>
      </w:r>
      <w:r w:rsidRPr="004D504B">
        <w:rPr>
          <w:rFonts w:cs="Arial"/>
          <w:b/>
          <w:bCs/>
          <w:sz w:val="24"/>
          <w:szCs w:val="24"/>
          <w:vertAlign w:val="superscript"/>
          <w:lang w:val="en-US"/>
        </w:rPr>
        <w:t>st</w:t>
      </w:r>
      <w:r w:rsidRPr="00B84ADD">
        <w:rPr>
          <w:rFonts w:eastAsia="Arial Unicode MS" w:cs="Arial"/>
          <w:b/>
          <w:bCs/>
          <w:sz w:val="24"/>
          <w:szCs w:val="24"/>
          <w:lang w:val="en-US" w:eastAsia="ko-KR"/>
        </w:rPr>
        <w:t xml:space="preserve"> </w:t>
      </w:r>
      <w:r w:rsidRPr="00B84ADD">
        <w:rPr>
          <w:rFonts w:cs="Arial"/>
          <w:b/>
          <w:bCs/>
          <w:sz w:val="24"/>
          <w:szCs w:val="24"/>
          <w:lang w:val="en-US"/>
        </w:rPr>
        <w:t xml:space="preserve">– </w:t>
      </w:r>
      <w:r>
        <w:rPr>
          <w:rFonts w:cs="Arial"/>
          <w:b/>
          <w:bCs/>
          <w:sz w:val="24"/>
          <w:szCs w:val="24"/>
          <w:lang w:val="en-US"/>
        </w:rPr>
        <w:t>March 3</w:t>
      </w:r>
      <w:r w:rsidRPr="004D504B">
        <w:rPr>
          <w:rFonts w:cs="Arial"/>
          <w:b/>
          <w:bCs/>
          <w:sz w:val="24"/>
          <w:szCs w:val="24"/>
          <w:vertAlign w:val="superscript"/>
          <w:lang w:val="en-US"/>
        </w:rPr>
        <w:t>rd</w:t>
      </w:r>
      <w:r w:rsidR="00791B4B" w:rsidRPr="00B84ADD">
        <w:rPr>
          <w:rFonts w:cs="Arial"/>
          <w:b/>
          <w:bCs/>
          <w:sz w:val="24"/>
          <w:szCs w:val="24"/>
          <w:lang w:val="en-US"/>
        </w:rPr>
        <w:t>, 202</w:t>
      </w:r>
      <w:r>
        <w:rPr>
          <w:rFonts w:cs="Arial"/>
          <w:b/>
          <w:bCs/>
          <w:sz w:val="24"/>
          <w:szCs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1B4B" w14:paraId="36B09EE6" w14:textId="77777777" w:rsidTr="00FF03E2">
        <w:tc>
          <w:tcPr>
            <w:tcW w:w="9641" w:type="dxa"/>
            <w:gridSpan w:val="9"/>
            <w:tcBorders>
              <w:top w:val="single" w:sz="4" w:space="0" w:color="auto"/>
              <w:left w:val="single" w:sz="4" w:space="0" w:color="auto"/>
              <w:right w:val="single" w:sz="4" w:space="0" w:color="auto"/>
            </w:tcBorders>
          </w:tcPr>
          <w:p w14:paraId="64088A5B" w14:textId="77777777" w:rsidR="00791B4B" w:rsidRDefault="00791B4B" w:rsidP="00FF03E2">
            <w:pPr>
              <w:pStyle w:val="CRCoverPage"/>
              <w:spacing w:after="0"/>
              <w:jc w:val="right"/>
              <w:rPr>
                <w:i/>
                <w:noProof/>
              </w:rPr>
            </w:pPr>
            <w:r>
              <w:rPr>
                <w:i/>
                <w:noProof/>
                <w:sz w:val="14"/>
              </w:rPr>
              <w:t>CR-Form-v12.0</w:t>
            </w:r>
          </w:p>
        </w:tc>
      </w:tr>
      <w:tr w:rsidR="00791B4B" w14:paraId="376B1D76" w14:textId="77777777" w:rsidTr="00FF03E2">
        <w:tc>
          <w:tcPr>
            <w:tcW w:w="9641" w:type="dxa"/>
            <w:gridSpan w:val="9"/>
            <w:tcBorders>
              <w:left w:val="single" w:sz="4" w:space="0" w:color="auto"/>
              <w:right w:val="single" w:sz="4" w:space="0" w:color="auto"/>
            </w:tcBorders>
          </w:tcPr>
          <w:p w14:paraId="30CCAF3A" w14:textId="77777777" w:rsidR="00791B4B" w:rsidRDefault="00791B4B" w:rsidP="00FF03E2">
            <w:pPr>
              <w:pStyle w:val="CRCoverPage"/>
              <w:spacing w:after="0"/>
              <w:jc w:val="center"/>
              <w:rPr>
                <w:noProof/>
              </w:rPr>
            </w:pPr>
            <w:r w:rsidRPr="0013147F">
              <w:rPr>
                <w:b/>
                <w:noProof/>
                <w:sz w:val="32"/>
                <w:highlight w:val="yellow"/>
              </w:rPr>
              <w:t>DRAFT</w:t>
            </w:r>
            <w:r>
              <w:rPr>
                <w:b/>
                <w:noProof/>
                <w:sz w:val="32"/>
              </w:rPr>
              <w:t xml:space="preserve"> CHANGE REQUEST</w:t>
            </w:r>
          </w:p>
        </w:tc>
      </w:tr>
      <w:tr w:rsidR="00791B4B" w14:paraId="36349279" w14:textId="77777777" w:rsidTr="00FF03E2">
        <w:tc>
          <w:tcPr>
            <w:tcW w:w="9641" w:type="dxa"/>
            <w:gridSpan w:val="9"/>
            <w:tcBorders>
              <w:left w:val="single" w:sz="4" w:space="0" w:color="auto"/>
              <w:right w:val="single" w:sz="4" w:space="0" w:color="auto"/>
            </w:tcBorders>
          </w:tcPr>
          <w:p w14:paraId="23560618" w14:textId="77777777" w:rsidR="00791B4B" w:rsidRDefault="00791B4B" w:rsidP="00FF03E2">
            <w:pPr>
              <w:pStyle w:val="CRCoverPage"/>
              <w:spacing w:after="0"/>
              <w:rPr>
                <w:noProof/>
                <w:sz w:val="8"/>
                <w:szCs w:val="8"/>
              </w:rPr>
            </w:pPr>
          </w:p>
        </w:tc>
      </w:tr>
      <w:tr w:rsidR="00791B4B" w14:paraId="61618446" w14:textId="77777777" w:rsidTr="00FF03E2">
        <w:tc>
          <w:tcPr>
            <w:tcW w:w="142" w:type="dxa"/>
            <w:tcBorders>
              <w:left w:val="single" w:sz="4" w:space="0" w:color="auto"/>
            </w:tcBorders>
          </w:tcPr>
          <w:p w14:paraId="19E3F7F0" w14:textId="77777777" w:rsidR="00791B4B" w:rsidRDefault="00791B4B" w:rsidP="00FF03E2">
            <w:pPr>
              <w:pStyle w:val="CRCoverPage"/>
              <w:spacing w:after="0"/>
              <w:jc w:val="right"/>
              <w:rPr>
                <w:noProof/>
              </w:rPr>
            </w:pPr>
          </w:p>
        </w:tc>
        <w:tc>
          <w:tcPr>
            <w:tcW w:w="1559" w:type="dxa"/>
            <w:shd w:val="pct30" w:color="FFFF00" w:fill="auto"/>
          </w:tcPr>
          <w:p w14:paraId="59AB6CB5" w14:textId="77777777" w:rsidR="00791B4B" w:rsidRPr="00410371" w:rsidRDefault="00791B4B" w:rsidP="00FF03E2">
            <w:pPr>
              <w:pStyle w:val="CRCoverPage"/>
              <w:spacing w:after="0"/>
              <w:jc w:val="center"/>
              <w:rPr>
                <w:b/>
                <w:noProof/>
                <w:sz w:val="28"/>
              </w:rPr>
            </w:pPr>
            <w:r w:rsidRPr="001F1F64">
              <w:rPr>
                <w:b/>
                <w:noProof/>
                <w:sz w:val="28"/>
              </w:rPr>
              <w:t>38.21</w:t>
            </w:r>
            <w:r>
              <w:rPr>
                <w:b/>
                <w:noProof/>
                <w:sz w:val="28"/>
              </w:rPr>
              <w:t>3</w:t>
            </w:r>
          </w:p>
        </w:tc>
        <w:tc>
          <w:tcPr>
            <w:tcW w:w="709" w:type="dxa"/>
          </w:tcPr>
          <w:p w14:paraId="20763046" w14:textId="77777777" w:rsidR="00791B4B" w:rsidRDefault="00791B4B" w:rsidP="00FF03E2">
            <w:pPr>
              <w:pStyle w:val="CRCoverPage"/>
              <w:spacing w:after="0"/>
              <w:jc w:val="center"/>
              <w:rPr>
                <w:noProof/>
              </w:rPr>
            </w:pPr>
            <w:r>
              <w:rPr>
                <w:b/>
                <w:noProof/>
                <w:sz w:val="28"/>
              </w:rPr>
              <w:t>CR</w:t>
            </w:r>
          </w:p>
        </w:tc>
        <w:tc>
          <w:tcPr>
            <w:tcW w:w="1276" w:type="dxa"/>
            <w:shd w:val="pct30" w:color="FFFF00" w:fill="auto"/>
          </w:tcPr>
          <w:p w14:paraId="7126C312" w14:textId="77777777" w:rsidR="00791B4B" w:rsidRPr="00410371" w:rsidRDefault="00791B4B" w:rsidP="00FF03E2">
            <w:pPr>
              <w:pStyle w:val="CRCoverPage"/>
              <w:spacing w:after="0"/>
              <w:jc w:val="center"/>
              <w:rPr>
                <w:noProof/>
              </w:rPr>
            </w:pPr>
          </w:p>
        </w:tc>
        <w:tc>
          <w:tcPr>
            <w:tcW w:w="709" w:type="dxa"/>
          </w:tcPr>
          <w:p w14:paraId="77167AFA" w14:textId="77777777" w:rsidR="00791B4B" w:rsidRDefault="00791B4B" w:rsidP="00FF03E2">
            <w:pPr>
              <w:pStyle w:val="CRCoverPage"/>
              <w:tabs>
                <w:tab w:val="right" w:pos="625"/>
              </w:tabs>
              <w:spacing w:after="0"/>
              <w:jc w:val="center"/>
              <w:rPr>
                <w:noProof/>
              </w:rPr>
            </w:pPr>
            <w:r>
              <w:rPr>
                <w:b/>
                <w:bCs/>
                <w:noProof/>
                <w:sz w:val="28"/>
              </w:rPr>
              <w:t>rev</w:t>
            </w:r>
          </w:p>
        </w:tc>
        <w:tc>
          <w:tcPr>
            <w:tcW w:w="992" w:type="dxa"/>
            <w:shd w:val="pct30" w:color="FFFF00" w:fill="auto"/>
          </w:tcPr>
          <w:p w14:paraId="3478C953" w14:textId="77777777" w:rsidR="00791B4B" w:rsidRPr="00410371" w:rsidRDefault="00791B4B" w:rsidP="00FF03E2">
            <w:pPr>
              <w:pStyle w:val="CRCoverPage"/>
              <w:spacing w:after="0"/>
              <w:jc w:val="center"/>
              <w:rPr>
                <w:b/>
                <w:noProof/>
              </w:rPr>
            </w:pPr>
          </w:p>
        </w:tc>
        <w:tc>
          <w:tcPr>
            <w:tcW w:w="2410" w:type="dxa"/>
          </w:tcPr>
          <w:p w14:paraId="18D03C69" w14:textId="77777777" w:rsidR="00791B4B" w:rsidRDefault="00791B4B" w:rsidP="00FF03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AA5806" w14:textId="7AA9116B" w:rsidR="00791B4B" w:rsidRPr="00410371" w:rsidRDefault="00791B4B" w:rsidP="00FF03E2">
            <w:pPr>
              <w:pStyle w:val="CRCoverPage"/>
              <w:spacing w:after="0"/>
              <w:jc w:val="center"/>
              <w:rPr>
                <w:noProof/>
                <w:sz w:val="28"/>
              </w:rPr>
            </w:pPr>
            <w:r w:rsidRPr="001F1F64">
              <w:rPr>
                <w:b/>
                <w:noProof/>
                <w:sz w:val="28"/>
              </w:rPr>
              <w:t>1</w:t>
            </w:r>
            <w:r w:rsidR="00EA231F">
              <w:rPr>
                <w:b/>
                <w:noProof/>
                <w:sz w:val="28"/>
              </w:rPr>
              <w:t>7</w:t>
            </w:r>
            <w:r w:rsidRPr="001F1F64">
              <w:rPr>
                <w:b/>
                <w:noProof/>
                <w:sz w:val="28"/>
              </w:rPr>
              <w:t>.</w:t>
            </w:r>
            <w:r w:rsidR="00EA231F">
              <w:rPr>
                <w:b/>
                <w:noProof/>
                <w:sz w:val="28"/>
              </w:rPr>
              <w:t>0</w:t>
            </w:r>
            <w:r w:rsidRPr="001F1F64">
              <w:rPr>
                <w:b/>
                <w:noProof/>
                <w:sz w:val="28"/>
              </w:rPr>
              <w:t>.0</w:t>
            </w:r>
          </w:p>
        </w:tc>
        <w:tc>
          <w:tcPr>
            <w:tcW w:w="143" w:type="dxa"/>
            <w:tcBorders>
              <w:right w:val="single" w:sz="4" w:space="0" w:color="auto"/>
            </w:tcBorders>
          </w:tcPr>
          <w:p w14:paraId="2CFF836C" w14:textId="77777777" w:rsidR="00791B4B" w:rsidRDefault="00791B4B" w:rsidP="00FF03E2">
            <w:pPr>
              <w:pStyle w:val="CRCoverPage"/>
              <w:spacing w:after="0"/>
              <w:rPr>
                <w:noProof/>
              </w:rPr>
            </w:pPr>
          </w:p>
        </w:tc>
      </w:tr>
      <w:tr w:rsidR="00791B4B" w14:paraId="5BCACD5B" w14:textId="77777777" w:rsidTr="00FF03E2">
        <w:tc>
          <w:tcPr>
            <w:tcW w:w="9641" w:type="dxa"/>
            <w:gridSpan w:val="9"/>
            <w:tcBorders>
              <w:left w:val="single" w:sz="4" w:space="0" w:color="auto"/>
              <w:right w:val="single" w:sz="4" w:space="0" w:color="auto"/>
            </w:tcBorders>
          </w:tcPr>
          <w:p w14:paraId="751C5A8D" w14:textId="77777777" w:rsidR="00791B4B" w:rsidRDefault="00791B4B" w:rsidP="00FF03E2">
            <w:pPr>
              <w:pStyle w:val="CRCoverPage"/>
              <w:spacing w:after="0"/>
              <w:rPr>
                <w:noProof/>
              </w:rPr>
            </w:pPr>
          </w:p>
        </w:tc>
      </w:tr>
      <w:tr w:rsidR="00791B4B" w14:paraId="213D450E" w14:textId="77777777" w:rsidTr="00FF03E2">
        <w:tc>
          <w:tcPr>
            <w:tcW w:w="9641" w:type="dxa"/>
            <w:gridSpan w:val="9"/>
            <w:tcBorders>
              <w:top w:val="single" w:sz="4" w:space="0" w:color="auto"/>
            </w:tcBorders>
          </w:tcPr>
          <w:p w14:paraId="0E34F8E6" w14:textId="77777777" w:rsidR="00791B4B" w:rsidRPr="00F25D98" w:rsidRDefault="00791B4B" w:rsidP="00FF03E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91B4B" w14:paraId="75D04133" w14:textId="77777777" w:rsidTr="00FF03E2">
        <w:tc>
          <w:tcPr>
            <w:tcW w:w="9641" w:type="dxa"/>
            <w:gridSpan w:val="9"/>
          </w:tcPr>
          <w:p w14:paraId="468EF816" w14:textId="77777777" w:rsidR="00791B4B" w:rsidRDefault="00791B4B" w:rsidP="00FF03E2">
            <w:pPr>
              <w:pStyle w:val="CRCoverPage"/>
              <w:spacing w:after="0"/>
              <w:rPr>
                <w:noProof/>
                <w:sz w:val="8"/>
                <w:szCs w:val="8"/>
              </w:rPr>
            </w:pPr>
          </w:p>
        </w:tc>
      </w:tr>
    </w:tbl>
    <w:p w14:paraId="5162403B" w14:textId="77777777" w:rsidR="00791B4B"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1B4B" w14:paraId="4A3599E3" w14:textId="77777777" w:rsidTr="00FF03E2">
        <w:tc>
          <w:tcPr>
            <w:tcW w:w="2835" w:type="dxa"/>
          </w:tcPr>
          <w:p w14:paraId="4146F744" w14:textId="77777777" w:rsidR="00791B4B" w:rsidRDefault="00791B4B" w:rsidP="00FF03E2">
            <w:pPr>
              <w:pStyle w:val="CRCoverPage"/>
              <w:tabs>
                <w:tab w:val="right" w:pos="2751"/>
              </w:tabs>
              <w:spacing w:after="0"/>
              <w:rPr>
                <w:b/>
                <w:i/>
                <w:noProof/>
              </w:rPr>
            </w:pPr>
            <w:r>
              <w:rPr>
                <w:b/>
                <w:i/>
                <w:noProof/>
              </w:rPr>
              <w:t>Proposed change affects:</w:t>
            </w:r>
          </w:p>
        </w:tc>
        <w:tc>
          <w:tcPr>
            <w:tcW w:w="1418" w:type="dxa"/>
          </w:tcPr>
          <w:p w14:paraId="5A88D1C1" w14:textId="77777777" w:rsidR="00791B4B" w:rsidRDefault="00791B4B" w:rsidP="00FF03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Default="00791B4B" w:rsidP="00FF03E2">
            <w:pPr>
              <w:pStyle w:val="CRCoverPage"/>
              <w:spacing w:after="0"/>
              <w:jc w:val="center"/>
              <w:rPr>
                <w:b/>
                <w:caps/>
                <w:noProof/>
              </w:rPr>
            </w:pPr>
          </w:p>
        </w:tc>
        <w:tc>
          <w:tcPr>
            <w:tcW w:w="709" w:type="dxa"/>
            <w:tcBorders>
              <w:left w:val="single" w:sz="4" w:space="0" w:color="auto"/>
            </w:tcBorders>
          </w:tcPr>
          <w:p w14:paraId="3599B231" w14:textId="77777777" w:rsidR="00791B4B" w:rsidRDefault="00791B4B" w:rsidP="00FF03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Default="00791B4B" w:rsidP="00FF03E2">
            <w:pPr>
              <w:pStyle w:val="CRCoverPage"/>
              <w:spacing w:after="0"/>
              <w:jc w:val="center"/>
              <w:rPr>
                <w:b/>
                <w:caps/>
                <w:noProof/>
              </w:rPr>
            </w:pPr>
            <w:r>
              <w:rPr>
                <w:b/>
                <w:caps/>
                <w:noProof/>
              </w:rPr>
              <w:t>X</w:t>
            </w:r>
          </w:p>
        </w:tc>
        <w:tc>
          <w:tcPr>
            <w:tcW w:w="2126" w:type="dxa"/>
          </w:tcPr>
          <w:p w14:paraId="48C1A353" w14:textId="77777777" w:rsidR="00791B4B" w:rsidRDefault="00791B4B" w:rsidP="00FF03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Default="00791B4B" w:rsidP="00FF03E2">
            <w:pPr>
              <w:pStyle w:val="CRCoverPage"/>
              <w:spacing w:after="0"/>
              <w:jc w:val="center"/>
              <w:rPr>
                <w:b/>
                <w:caps/>
                <w:noProof/>
              </w:rPr>
            </w:pPr>
            <w:r>
              <w:rPr>
                <w:b/>
                <w:caps/>
                <w:noProof/>
              </w:rPr>
              <w:t>X</w:t>
            </w:r>
          </w:p>
        </w:tc>
        <w:tc>
          <w:tcPr>
            <w:tcW w:w="1418" w:type="dxa"/>
            <w:tcBorders>
              <w:left w:val="nil"/>
            </w:tcBorders>
          </w:tcPr>
          <w:p w14:paraId="671C9BFF" w14:textId="77777777" w:rsidR="00791B4B" w:rsidRDefault="00791B4B" w:rsidP="00FF03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Default="00791B4B" w:rsidP="00FF03E2">
            <w:pPr>
              <w:pStyle w:val="CRCoverPage"/>
              <w:spacing w:after="0"/>
              <w:jc w:val="center"/>
              <w:rPr>
                <w:b/>
                <w:bCs/>
                <w:caps/>
                <w:noProof/>
              </w:rPr>
            </w:pPr>
          </w:p>
        </w:tc>
      </w:tr>
    </w:tbl>
    <w:p w14:paraId="055D830B" w14:textId="77777777" w:rsidR="00791B4B"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1B4B" w14:paraId="0D498829" w14:textId="77777777" w:rsidTr="00FF03E2">
        <w:tc>
          <w:tcPr>
            <w:tcW w:w="9640" w:type="dxa"/>
            <w:gridSpan w:val="11"/>
          </w:tcPr>
          <w:p w14:paraId="6F78EDD9" w14:textId="77777777" w:rsidR="00791B4B" w:rsidRDefault="00791B4B" w:rsidP="00FF03E2">
            <w:pPr>
              <w:pStyle w:val="CRCoverPage"/>
              <w:spacing w:after="0"/>
              <w:rPr>
                <w:noProof/>
                <w:sz w:val="8"/>
                <w:szCs w:val="8"/>
              </w:rPr>
            </w:pPr>
          </w:p>
        </w:tc>
      </w:tr>
      <w:tr w:rsidR="00791B4B" w14:paraId="74BA4875" w14:textId="77777777" w:rsidTr="00FF03E2">
        <w:tc>
          <w:tcPr>
            <w:tcW w:w="1843" w:type="dxa"/>
            <w:tcBorders>
              <w:top w:val="single" w:sz="4" w:space="0" w:color="auto"/>
              <w:left w:val="single" w:sz="4" w:space="0" w:color="auto"/>
            </w:tcBorders>
          </w:tcPr>
          <w:p w14:paraId="58F936C7" w14:textId="77777777" w:rsidR="00791B4B" w:rsidRDefault="00791B4B" w:rsidP="00FF03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B75EBC" w14:textId="0539E1CD" w:rsidR="00791B4B" w:rsidRDefault="00791B4B" w:rsidP="00FF03E2">
            <w:pPr>
              <w:pStyle w:val="CRCoverPage"/>
              <w:spacing w:after="0"/>
              <w:ind w:left="100"/>
              <w:rPr>
                <w:noProof/>
              </w:rPr>
            </w:pPr>
            <w:r w:rsidRPr="00150E40">
              <w:t xml:space="preserve">Introduction </w:t>
            </w:r>
            <w:r w:rsidR="001A5D6E">
              <w:t xml:space="preserve">of </w:t>
            </w:r>
            <w:r w:rsidR="007E1ABC">
              <w:t>positioning</w:t>
            </w:r>
            <w:r w:rsidR="008A34CE">
              <w:t xml:space="preserve"> enhancements</w:t>
            </w:r>
            <w:r w:rsidR="001A5D6E">
              <w:t xml:space="preserve"> in</w:t>
            </w:r>
            <w:r w:rsidR="00431010">
              <w:t xml:space="preserve"> </w:t>
            </w:r>
            <w:r>
              <w:t>NR</w:t>
            </w:r>
          </w:p>
        </w:tc>
      </w:tr>
      <w:tr w:rsidR="00791B4B" w14:paraId="621C26B0" w14:textId="77777777" w:rsidTr="00FF03E2">
        <w:tc>
          <w:tcPr>
            <w:tcW w:w="1843" w:type="dxa"/>
            <w:tcBorders>
              <w:left w:val="single" w:sz="4" w:space="0" w:color="auto"/>
            </w:tcBorders>
          </w:tcPr>
          <w:p w14:paraId="297A9B94"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Default="00791B4B" w:rsidP="00FF03E2">
            <w:pPr>
              <w:pStyle w:val="CRCoverPage"/>
              <w:spacing w:after="0"/>
              <w:rPr>
                <w:noProof/>
                <w:sz w:val="8"/>
                <w:szCs w:val="8"/>
              </w:rPr>
            </w:pPr>
          </w:p>
        </w:tc>
      </w:tr>
      <w:tr w:rsidR="00791B4B" w14:paraId="33B79C7A" w14:textId="77777777" w:rsidTr="00FF03E2">
        <w:tc>
          <w:tcPr>
            <w:tcW w:w="1843" w:type="dxa"/>
            <w:tcBorders>
              <w:left w:val="single" w:sz="4" w:space="0" w:color="auto"/>
            </w:tcBorders>
          </w:tcPr>
          <w:p w14:paraId="6D0527D8" w14:textId="77777777" w:rsidR="00791B4B" w:rsidRDefault="00791B4B" w:rsidP="00FF03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D6779C" w14:textId="77777777" w:rsidR="00791B4B" w:rsidRDefault="00791B4B" w:rsidP="00FF03E2">
            <w:pPr>
              <w:pStyle w:val="CRCoverPage"/>
              <w:spacing w:after="0"/>
              <w:ind w:left="100"/>
              <w:rPr>
                <w:noProof/>
              </w:rPr>
            </w:pPr>
            <w:r>
              <w:rPr>
                <w:noProof/>
              </w:rPr>
              <w:t>Samsung</w:t>
            </w:r>
          </w:p>
        </w:tc>
      </w:tr>
      <w:tr w:rsidR="00791B4B" w14:paraId="4CD3327D" w14:textId="77777777" w:rsidTr="00FF03E2">
        <w:tc>
          <w:tcPr>
            <w:tcW w:w="1843" w:type="dxa"/>
            <w:tcBorders>
              <w:left w:val="single" w:sz="4" w:space="0" w:color="auto"/>
            </w:tcBorders>
          </w:tcPr>
          <w:p w14:paraId="25FAB117" w14:textId="77777777" w:rsidR="00791B4B" w:rsidRDefault="00791B4B" w:rsidP="00FF03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687EBF" w14:textId="77777777" w:rsidR="00791B4B" w:rsidRDefault="00791B4B" w:rsidP="00FF03E2">
            <w:pPr>
              <w:pStyle w:val="CRCoverPage"/>
              <w:spacing w:after="0"/>
              <w:ind w:left="100"/>
              <w:rPr>
                <w:noProof/>
              </w:rPr>
            </w:pPr>
          </w:p>
        </w:tc>
      </w:tr>
      <w:tr w:rsidR="00791B4B" w14:paraId="03D38544" w14:textId="77777777" w:rsidTr="00FF03E2">
        <w:tc>
          <w:tcPr>
            <w:tcW w:w="1843" w:type="dxa"/>
            <w:tcBorders>
              <w:left w:val="single" w:sz="4" w:space="0" w:color="auto"/>
            </w:tcBorders>
          </w:tcPr>
          <w:p w14:paraId="5D44BBBA"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Default="00791B4B" w:rsidP="00FF03E2">
            <w:pPr>
              <w:pStyle w:val="CRCoverPage"/>
              <w:spacing w:after="0"/>
              <w:rPr>
                <w:noProof/>
                <w:sz w:val="8"/>
                <w:szCs w:val="8"/>
              </w:rPr>
            </w:pPr>
          </w:p>
        </w:tc>
      </w:tr>
      <w:tr w:rsidR="00791B4B" w14:paraId="5BD6DB2D" w14:textId="77777777" w:rsidTr="00FF03E2">
        <w:tc>
          <w:tcPr>
            <w:tcW w:w="1843" w:type="dxa"/>
            <w:tcBorders>
              <w:left w:val="single" w:sz="4" w:space="0" w:color="auto"/>
            </w:tcBorders>
          </w:tcPr>
          <w:p w14:paraId="64AC3E51" w14:textId="77777777" w:rsidR="00791B4B" w:rsidRDefault="00791B4B" w:rsidP="00FF03E2">
            <w:pPr>
              <w:pStyle w:val="CRCoverPage"/>
              <w:tabs>
                <w:tab w:val="right" w:pos="1759"/>
              </w:tabs>
              <w:spacing w:after="0"/>
              <w:rPr>
                <w:b/>
                <w:i/>
                <w:noProof/>
              </w:rPr>
            </w:pPr>
            <w:r>
              <w:rPr>
                <w:b/>
                <w:i/>
                <w:noProof/>
              </w:rPr>
              <w:t>Work item code:</w:t>
            </w:r>
          </w:p>
        </w:tc>
        <w:tc>
          <w:tcPr>
            <w:tcW w:w="3686" w:type="dxa"/>
            <w:gridSpan w:val="5"/>
            <w:shd w:val="pct30" w:color="FFFF00" w:fill="auto"/>
          </w:tcPr>
          <w:p w14:paraId="3EDFA79B" w14:textId="3E935322" w:rsidR="00791B4B" w:rsidRDefault="0083483D" w:rsidP="00431010">
            <w:pPr>
              <w:pStyle w:val="CRCoverPage"/>
              <w:spacing w:after="0"/>
              <w:ind w:left="100"/>
              <w:rPr>
                <w:noProof/>
              </w:rPr>
            </w:pPr>
            <w:proofErr w:type="spellStart"/>
            <w:r w:rsidRPr="00AE394C">
              <w:t>NR_pos_enh</w:t>
            </w:r>
            <w:proofErr w:type="spellEnd"/>
            <w:r>
              <w:t>-Core</w:t>
            </w:r>
          </w:p>
        </w:tc>
        <w:tc>
          <w:tcPr>
            <w:tcW w:w="567" w:type="dxa"/>
            <w:tcBorders>
              <w:left w:val="nil"/>
            </w:tcBorders>
          </w:tcPr>
          <w:p w14:paraId="252DBAA7" w14:textId="77777777" w:rsidR="00791B4B" w:rsidRDefault="00791B4B" w:rsidP="00FF03E2">
            <w:pPr>
              <w:pStyle w:val="CRCoverPage"/>
              <w:spacing w:after="0"/>
              <w:ind w:right="100"/>
              <w:rPr>
                <w:noProof/>
              </w:rPr>
            </w:pPr>
          </w:p>
        </w:tc>
        <w:tc>
          <w:tcPr>
            <w:tcW w:w="1417" w:type="dxa"/>
            <w:gridSpan w:val="3"/>
            <w:tcBorders>
              <w:left w:val="nil"/>
            </w:tcBorders>
          </w:tcPr>
          <w:p w14:paraId="665E6E3C" w14:textId="77777777" w:rsidR="00791B4B" w:rsidRDefault="00791B4B" w:rsidP="00FF03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7DE45" w14:textId="1E2898E7" w:rsidR="00791B4B" w:rsidRDefault="00EA231F" w:rsidP="00FF03E2">
            <w:pPr>
              <w:pStyle w:val="CRCoverPage"/>
              <w:spacing w:after="0"/>
              <w:ind w:left="100"/>
              <w:rPr>
                <w:noProof/>
              </w:rPr>
            </w:pPr>
            <w:r>
              <w:t>2022-03-07</w:t>
            </w:r>
          </w:p>
        </w:tc>
      </w:tr>
      <w:tr w:rsidR="00791B4B" w14:paraId="0ED7B79A" w14:textId="77777777" w:rsidTr="00FF03E2">
        <w:tc>
          <w:tcPr>
            <w:tcW w:w="1843" w:type="dxa"/>
            <w:tcBorders>
              <w:left w:val="single" w:sz="4" w:space="0" w:color="auto"/>
            </w:tcBorders>
          </w:tcPr>
          <w:p w14:paraId="5CA32C95" w14:textId="77777777" w:rsidR="00791B4B" w:rsidRDefault="00791B4B" w:rsidP="00FF03E2">
            <w:pPr>
              <w:pStyle w:val="CRCoverPage"/>
              <w:spacing w:after="0"/>
              <w:rPr>
                <w:b/>
                <w:i/>
                <w:noProof/>
                <w:sz w:val="8"/>
                <w:szCs w:val="8"/>
              </w:rPr>
            </w:pPr>
          </w:p>
        </w:tc>
        <w:tc>
          <w:tcPr>
            <w:tcW w:w="1986" w:type="dxa"/>
            <w:gridSpan w:val="4"/>
          </w:tcPr>
          <w:p w14:paraId="7AF224CB" w14:textId="77777777" w:rsidR="00791B4B" w:rsidRDefault="00791B4B" w:rsidP="00FF03E2">
            <w:pPr>
              <w:pStyle w:val="CRCoverPage"/>
              <w:spacing w:after="0"/>
              <w:rPr>
                <w:noProof/>
                <w:sz w:val="8"/>
                <w:szCs w:val="8"/>
              </w:rPr>
            </w:pPr>
          </w:p>
        </w:tc>
        <w:tc>
          <w:tcPr>
            <w:tcW w:w="2267" w:type="dxa"/>
            <w:gridSpan w:val="2"/>
          </w:tcPr>
          <w:p w14:paraId="367A89B1" w14:textId="77777777" w:rsidR="00791B4B" w:rsidRDefault="00791B4B" w:rsidP="00FF03E2">
            <w:pPr>
              <w:pStyle w:val="CRCoverPage"/>
              <w:spacing w:after="0"/>
              <w:rPr>
                <w:noProof/>
                <w:sz w:val="8"/>
                <w:szCs w:val="8"/>
              </w:rPr>
            </w:pPr>
          </w:p>
        </w:tc>
        <w:tc>
          <w:tcPr>
            <w:tcW w:w="1417" w:type="dxa"/>
            <w:gridSpan w:val="3"/>
          </w:tcPr>
          <w:p w14:paraId="16010E37" w14:textId="77777777" w:rsidR="00791B4B" w:rsidRDefault="00791B4B" w:rsidP="00FF03E2">
            <w:pPr>
              <w:pStyle w:val="CRCoverPage"/>
              <w:spacing w:after="0"/>
              <w:rPr>
                <w:noProof/>
                <w:sz w:val="8"/>
                <w:szCs w:val="8"/>
              </w:rPr>
            </w:pPr>
          </w:p>
        </w:tc>
        <w:tc>
          <w:tcPr>
            <w:tcW w:w="2127" w:type="dxa"/>
            <w:tcBorders>
              <w:right w:val="single" w:sz="4" w:space="0" w:color="auto"/>
            </w:tcBorders>
          </w:tcPr>
          <w:p w14:paraId="418B0F53" w14:textId="77777777" w:rsidR="00791B4B" w:rsidRDefault="00791B4B" w:rsidP="00FF03E2">
            <w:pPr>
              <w:pStyle w:val="CRCoverPage"/>
              <w:spacing w:after="0"/>
              <w:rPr>
                <w:noProof/>
                <w:sz w:val="8"/>
                <w:szCs w:val="8"/>
              </w:rPr>
            </w:pPr>
          </w:p>
        </w:tc>
      </w:tr>
      <w:tr w:rsidR="00791B4B" w14:paraId="6295B1CC" w14:textId="77777777" w:rsidTr="00FF03E2">
        <w:trPr>
          <w:cantSplit/>
        </w:trPr>
        <w:tc>
          <w:tcPr>
            <w:tcW w:w="1843" w:type="dxa"/>
            <w:tcBorders>
              <w:left w:val="single" w:sz="4" w:space="0" w:color="auto"/>
            </w:tcBorders>
          </w:tcPr>
          <w:p w14:paraId="04AB3743" w14:textId="77777777" w:rsidR="00791B4B" w:rsidRDefault="00791B4B" w:rsidP="00FF03E2">
            <w:pPr>
              <w:pStyle w:val="CRCoverPage"/>
              <w:tabs>
                <w:tab w:val="right" w:pos="1759"/>
              </w:tabs>
              <w:spacing w:after="0"/>
              <w:rPr>
                <w:b/>
                <w:i/>
                <w:noProof/>
              </w:rPr>
            </w:pPr>
            <w:r>
              <w:rPr>
                <w:b/>
                <w:i/>
                <w:noProof/>
              </w:rPr>
              <w:t>Category:</w:t>
            </w:r>
          </w:p>
        </w:tc>
        <w:tc>
          <w:tcPr>
            <w:tcW w:w="851" w:type="dxa"/>
            <w:shd w:val="pct30" w:color="FFFF00" w:fill="auto"/>
          </w:tcPr>
          <w:p w14:paraId="3773AE2D" w14:textId="77777777" w:rsidR="00791B4B" w:rsidRDefault="00791B4B" w:rsidP="00FF03E2">
            <w:pPr>
              <w:pStyle w:val="CRCoverPage"/>
              <w:spacing w:after="0"/>
              <w:ind w:left="100" w:right="-609"/>
              <w:rPr>
                <w:b/>
                <w:noProof/>
              </w:rPr>
            </w:pPr>
            <w:r>
              <w:t>B</w:t>
            </w:r>
          </w:p>
        </w:tc>
        <w:tc>
          <w:tcPr>
            <w:tcW w:w="3402" w:type="dxa"/>
            <w:gridSpan w:val="5"/>
            <w:tcBorders>
              <w:left w:val="nil"/>
            </w:tcBorders>
          </w:tcPr>
          <w:p w14:paraId="6BEDCDF6" w14:textId="77777777" w:rsidR="00791B4B" w:rsidRDefault="00791B4B" w:rsidP="00FF03E2">
            <w:pPr>
              <w:pStyle w:val="CRCoverPage"/>
              <w:spacing w:after="0"/>
              <w:rPr>
                <w:noProof/>
              </w:rPr>
            </w:pPr>
          </w:p>
        </w:tc>
        <w:tc>
          <w:tcPr>
            <w:tcW w:w="1417" w:type="dxa"/>
            <w:gridSpan w:val="3"/>
            <w:tcBorders>
              <w:left w:val="nil"/>
            </w:tcBorders>
          </w:tcPr>
          <w:p w14:paraId="1D033980" w14:textId="77777777" w:rsidR="00791B4B" w:rsidRDefault="00791B4B" w:rsidP="00FF03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C1A2F7" w14:textId="77777777" w:rsidR="00791B4B" w:rsidRDefault="00791B4B" w:rsidP="00FF03E2">
            <w:pPr>
              <w:pStyle w:val="CRCoverPage"/>
              <w:spacing w:after="0"/>
              <w:ind w:left="100"/>
              <w:rPr>
                <w:noProof/>
              </w:rPr>
            </w:pPr>
            <w:r>
              <w:t>Rel-17</w:t>
            </w:r>
          </w:p>
        </w:tc>
      </w:tr>
      <w:tr w:rsidR="00791B4B" w14:paraId="253FFF60" w14:textId="77777777" w:rsidTr="00FF03E2">
        <w:tc>
          <w:tcPr>
            <w:tcW w:w="1843" w:type="dxa"/>
            <w:tcBorders>
              <w:left w:val="single" w:sz="4" w:space="0" w:color="auto"/>
              <w:bottom w:val="single" w:sz="4" w:space="0" w:color="auto"/>
            </w:tcBorders>
          </w:tcPr>
          <w:p w14:paraId="23D2D7AC" w14:textId="77777777" w:rsidR="00791B4B" w:rsidRDefault="00791B4B" w:rsidP="00FF03E2">
            <w:pPr>
              <w:pStyle w:val="CRCoverPage"/>
              <w:spacing w:after="0"/>
              <w:rPr>
                <w:b/>
                <w:i/>
                <w:noProof/>
              </w:rPr>
            </w:pPr>
          </w:p>
        </w:tc>
        <w:tc>
          <w:tcPr>
            <w:tcW w:w="4677" w:type="dxa"/>
            <w:gridSpan w:val="8"/>
            <w:tcBorders>
              <w:bottom w:val="single" w:sz="4" w:space="0" w:color="auto"/>
            </w:tcBorders>
          </w:tcPr>
          <w:p w14:paraId="6AA89EEC" w14:textId="77777777" w:rsidR="00791B4B" w:rsidRDefault="00791B4B" w:rsidP="00FF03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E5C1D6" w14:textId="77777777" w:rsidR="00791B4B" w:rsidRDefault="00791B4B" w:rsidP="00FF03E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64A237B" w14:textId="77777777" w:rsidR="00791B4B" w:rsidRPr="007C2097" w:rsidRDefault="00791B4B" w:rsidP="00FF03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1" w:name="OLE_LINK1"/>
            <w:r>
              <w:rPr>
                <w:i/>
                <w:noProof/>
                <w:sz w:val="18"/>
              </w:rPr>
              <w:t>Rel-13</w:t>
            </w:r>
            <w:r>
              <w:rPr>
                <w:i/>
                <w:noProof/>
                <w:sz w:val="18"/>
              </w:rPr>
              <w:tab/>
              <w:t>(Release 13)</w:t>
            </w:r>
            <w:bookmarkEnd w:id="1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1B4B" w14:paraId="6CE748CF" w14:textId="77777777" w:rsidTr="00FF03E2">
        <w:tc>
          <w:tcPr>
            <w:tcW w:w="1843" w:type="dxa"/>
          </w:tcPr>
          <w:p w14:paraId="2334C99D" w14:textId="77777777" w:rsidR="00791B4B" w:rsidRDefault="00791B4B" w:rsidP="00FF03E2">
            <w:pPr>
              <w:pStyle w:val="CRCoverPage"/>
              <w:spacing w:after="0"/>
              <w:rPr>
                <w:b/>
                <w:i/>
                <w:noProof/>
                <w:sz w:val="8"/>
                <w:szCs w:val="8"/>
              </w:rPr>
            </w:pPr>
          </w:p>
        </w:tc>
        <w:tc>
          <w:tcPr>
            <w:tcW w:w="7797" w:type="dxa"/>
            <w:gridSpan w:val="10"/>
          </w:tcPr>
          <w:p w14:paraId="3B27474E" w14:textId="77777777" w:rsidR="00791B4B" w:rsidRDefault="00791B4B" w:rsidP="00FF03E2">
            <w:pPr>
              <w:pStyle w:val="CRCoverPage"/>
              <w:spacing w:after="0"/>
              <w:rPr>
                <w:noProof/>
                <w:sz w:val="8"/>
                <w:szCs w:val="8"/>
              </w:rPr>
            </w:pPr>
          </w:p>
        </w:tc>
      </w:tr>
      <w:tr w:rsidR="00791B4B" w14:paraId="61273BF7" w14:textId="77777777" w:rsidTr="00FF03E2">
        <w:tc>
          <w:tcPr>
            <w:tcW w:w="2694" w:type="dxa"/>
            <w:gridSpan w:val="2"/>
            <w:tcBorders>
              <w:top w:val="single" w:sz="4" w:space="0" w:color="auto"/>
              <w:left w:val="single" w:sz="4" w:space="0" w:color="auto"/>
            </w:tcBorders>
          </w:tcPr>
          <w:p w14:paraId="7FE1265B" w14:textId="77777777" w:rsidR="00791B4B" w:rsidRDefault="00791B4B" w:rsidP="00FF03E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0BBBC996" w:rsidR="00791B4B" w:rsidRDefault="00791B4B" w:rsidP="00FF03E2">
            <w:pPr>
              <w:pStyle w:val="CRCoverPage"/>
              <w:spacing w:after="0"/>
              <w:ind w:left="100"/>
              <w:rPr>
                <w:noProof/>
              </w:rPr>
            </w:pPr>
            <w:r>
              <w:rPr>
                <w:noProof/>
              </w:rPr>
              <w:t xml:space="preserve">Introduction </w:t>
            </w:r>
            <w:r w:rsidR="001A5D6E">
              <w:rPr>
                <w:noProof/>
              </w:rPr>
              <w:t xml:space="preserve">of </w:t>
            </w:r>
            <w:r w:rsidR="0083483D">
              <w:rPr>
                <w:noProof/>
              </w:rPr>
              <w:t>positioning</w:t>
            </w:r>
            <w:r w:rsidR="008A34CE">
              <w:rPr>
                <w:noProof/>
              </w:rPr>
              <w:t xml:space="preserve"> enhancement</w:t>
            </w:r>
            <w:r w:rsidR="00165DEA">
              <w:rPr>
                <w:noProof/>
              </w:rPr>
              <w:t xml:space="preserve">s </w:t>
            </w:r>
            <w:r w:rsidR="001A5D6E">
              <w:rPr>
                <w:noProof/>
              </w:rPr>
              <w:t>in NR</w:t>
            </w:r>
            <w:r>
              <w:rPr>
                <w:noProof/>
              </w:rPr>
              <w:t>.</w:t>
            </w:r>
          </w:p>
        </w:tc>
      </w:tr>
      <w:tr w:rsidR="00791B4B" w14:paraId="03D3A19F" w14:textId="77777777" w:rsidTr="00FF03E2">
        <w:tc>
          <w:tcPr>
            <w:tcW w:w="2694" w:type="dxa"/>
            <w:gridSpan w:val="2"/>
            <w:tcBorders>
              <w:left w:val="single" w:sz="4" w:space="0" w:color="auto"/>
            </w:tcBorders>
          </w:tcPr>
          <w:p w14:paraId="39346D64"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Default="00791B4B" w:rsidP="00FF03E2">
            <w:pPr>
              <w:pStyle w:val="CRCoverPage"/>
              <w:spacing w:after="0"/>
              <w:rPr>
                <w:noProof/>
                <w:sz w:val="8"/>
                <w:szCs w:val="8"/>
              </w:rPr>
            </w:pPr>
          </w:p>
        </w:tc>
      </w:tr>
      <w:tr w:rsidR="00791B4B" w14:paraId="37348931" w14:textId="77777777" w:rsidTr="00FF03E2">
        <w:tc>
          <w:tcPr>
            <w:tcW w:w="2694" w:type="dxa"/>
            <w:gridSpan w:val="2"/>
            <w:tcBorders>
              <w:left w:val="single" w:sz="4" w:space="0" w:color="auto"/>
            </w:tcBorders>
          </w:tcPr>
          <w:p w14:paraId="68EC0343" w14:textId="77777777" w:rsidR="00791B4B" w:rsidRDefault="00791B4B" w:rsidP="00FF03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460B83" w14:textId="26EF3613" w:rsidR="00791B4B" w:rsidRPr="00DD4752" w:rsidRDefault="00791B4B" w:rsidP="00FF03E2">
            <w:pPr>
              <w:pStyle w:val="CRCoverPage"/>
              <w:spacing w:after="0"/>
              <w:ind w:left="100"/>
              <w:rPr>
                <w:noProof/>
              </w:rPr>
            </w:pPr>
            <w:r w:rsidRPr="00DD4752">
              <w:rPr>
                <w:noProof/>
              </w:rPr>
              <w:t>Add description</w:t>
            </w:r>
            <w:r w:rsidR="003F2475">
              <w:rPr>
                <w:noProof/>
              </w:rPr>
              <w:t>s</w:t>
            </w:r>
            <w:r w:rsidRPr="00DD4752">
              <w:rPr>
                <w:noProof/>
              </w:rPr>
              <w:t xml:space="preserve"> for</w:t>
            </w:r>
            <w:r w:rsidR="00165DEA">
              <w:rPr>
                <w:noProof/>
              </w:rPr>
              <w:t xml:space="preserve"> </w:t>
            </w:r>
            <w:r w:rsidR="0083483D">
              <w:rPr>
                <w:noProof/>
              </w:rPr>
              <w:t>SRS transmission when an accurate pathloss measurement cannot be obtained</w:t>
            </w:r>
            <w:r w:rsidRPr="00DD4752">
              <w:rPr>
                <w:noProof/>
              </w:rPr>
              <w:t>.</w:t>
            </w:r>
          </w:p>
        </w:tc>
      </w:tr>
      <w:tr w:rsidR="00791B4B" w14:paraId="043D47D9" w14:textId="77777777" w:rsidTr="00FF03E2">
        <w:tc>
          <w:tcPr>
            <w:tcW w:w="2694" w:type="dxa"/>
            <w:gridSpan w:val="2"/>
            <w:tcBorders>
              <w:left w:val="single" w:sz="4" w:space="0" w:color="auto"/>
            </w:tcBorders>
          </w:tcPr>
          <w:p w14:paraId="757FE627"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Default="00791B4B" w:rsidP="00FF03E2">
            <w:pPr>
              <w:pStyle w:val="CRCoverPage"/>
              <w:spacing w:after="0"/>
              <w:rPr>
                <w:noProof/>
                <w:sz w:val="8"/>
                <w:szCs w:val="8"/>
              </w:rPr>
            </w:pPr>
          </w:p>
        </w:tc>
      </w:tr>
      <w:tr w:rsidR="00791B4B" w14:paraId="3422DBD3" w14:textId="77777777" w:rsidTr="00FF03E2">
        <w:tc>
          <w:tcPr>
            <w:tcW w:w="2694" w:type="dxa"/>
            <w:gridSpan w:val="2"/>
            <w:tcBorders>
              <w:left w:val="single" w:sz="4" w:space="0" w:color="auto"/>
              <w:bottom w:val="single" w:sz="4" w:space="0" w:color="auto"/>
            </w:tcBorders>
          </w:tcPr>
          <w:p w14:paraId="3DF9FFF0" w14:textId="77777777" w:rsidR="00791B4B" w:rsidRDefault="00791B4B" w:rsidP="00FF03E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DC6531" w14:textId="6D78BED4" w:rsidR="00791B4B" w:rsidRDefault="00791B4B" w:rsidP="00FF03E2">
            <w:pPr>
              <w:pStyle w:val="CRCoverPage"/>
              <w:spacing w:after="0"/>
              <w:ind w:left="100"/>
              <w:rPr>
                <w:noProof/>
              </w:rPr>
            </w:pPr>
            <w:r>
              <w:rPr>
                <w:noProof/>
              </w:rPr>
              <w:t xml:space="preserve">Incomplete support for </w:t>
            </w:r>
            <w:r w:rsidR="0083483D">
              <w:rPr>
                <w:noProof/>
              </w:rPr>
              <w:t>positioning</w:t>
            </w:r>
            <w:r w:rsidR="00165DEA">
              <w:rPr>
                <w:noProof/>
              </w:rPr>
              <w:t xml:space="preserve"> enhancements </w:t>
            </w:r>
            <w:r w:rsidR="001A5D6E">
              <w:rPr>
                <w:noProof/>
              </w:rPr>
              <w:t>in NR</w:t>
            </w:r>
            <w:r>
              <w:rPr>
                <w:noProof/>
              </w:rPr>
              <w:t>.</w:t>
            </w:r>
          </w:p>
        </w:tc>
      </w:tr>
      <w:tr w:rsidR="00791B4B" w14:paraId="6CF74659" w14:textId="77777777" w:rsidTr="00FF03E2">
        <w:tc>
          <w:tcPr>
            <w:tcW w:w="2694" w:type="dxa"/>
            <w:gridSpan w:val="2"/>
          </w:tcPr>
          <w:p w14:paraId="3857EB05" w14:textId="77777777" w:rsidR="00791B4B" w:rsidRDefault="00791B4B" w:rsidP="00FF03E2">
            <w:pPr>
              <w:pStyle w:val="CRCoverPage"/>
              <w:spacing w:after="0"/>
              <w:rPr>
                <w:b/>
                <w:i/>
                <w:noProof/>
                <w:sz w:val="8"/>
                <w:szCs w:val="8"/>
              </w:rPr>
            </w:pPr>
          </w:p>
        </w:tc>
        <w:tc>
          <w:tcPr>
            <w:tcW w:w="6946" w:type="dxa"/>
            <w:gridSpan w:val="9"/>
          </w:tcPr>
          <w:p w14:paraId="1FDFEF97" w14:textId="77777777" w:rsidR="00791B4B" w:rsidRDefault="00791B4B" w:rsidP="00FF03E2">
            <w:pPr>
              <w:pStyle w:val="CRCoverPage"/>
              <w:spacing w:after="0"/>
              <w:rPr>
                <w:noProof/>
                <w:sz w:val="8"/>
                <w:szCs w:val="8"/>
              </w:rPr>
            </w:pPr>
          </w:p>
        </w:tc>
      </w:tr>
      <w:tr w:rsidR="00791B4B" w14:paraId="4A341C35" w14:textId="77777777" w:rsidTr="00FF03E2">
        <w:tc>
          <w:tcPr>
            <w:tcW w:w="2694" w:type="dxa"/>
            <w:gridSpan w:val="2"/>
            <w:tcBorders>
              <w:top w:val="single" w:sz="4" w:space="0" w:color="auto"/>
              <w:left w:val="single" w:sz="4" w:space="0" w:color="auto"/>
            </w:tcBorders>
          </w:tcPr>
          <w:p w14:paraId="6552C402" w14:textId="77777777" w:rsidR="00791B4B" w:rsidRDefault="00791B4B" w:rsidP="00FF03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38EE4491" w:rsidR="00791B4B" w:rsidRDefault="007B0AB8" w:rsidP="00FF03E2">
            <w:pPr>
              <w:pStyle w:val="CRCoverPage"/>
              <w:spacing w:after="0"/>
              <w:ind w:left="100"/>
              <w:rPr>
                <w:noProof/>
              </w:rPr>
            </w:pPr>
            <w:r>
              <w:rPr>
                <w:noProof/>
              </w:rPr>
              <w:t>7</w:t>
            </w:r>
            <w:r w:rsidR="003D2BFE">
              <w:rPr>
                <w:noProof/>
              </w:rPr>
              <w:t>.</w:t>
            </w:r>
            <w:r>
              <w:rPr>
                <w:noProof/>
              </w:rPr>
              <w:t>3</w:t>
            </w:r>
            <w:r w:rsidR="003D2BFE">
              <w:rPr>
                <w:noProof/>
              </w:rPr>
              <w:t>.1</w:t>
            </w:r>
          </w:p>
        </w:tc>
      </w:tr>
      <w:tr w:rsidR="00791B4B" w14:paraId="56A2AF7E" w14:textId="77777777" w:rsidTr="00FF03E2">
        <w:tc>
          <w:tcPr>
            <w:tcW w:w="2694" w:type="dxa"/>
            <w:gridSpan w:val="2"/>
            <w:tcBorders>
              <w:left w:val="single" w:sz="4" w:space="0" w:color="auto"/>
            </w:tcBorders>
          </w:tcPr>
          <w:p w14:paraId="4C2AE8DB"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Default="00791B4B" w:rsidP="00FF03E2">
            <w:pPr>
              <w:pStyle w:val="CRCoverPage"/>
              <w:spacing w:after="0"/>
              <w:rPr>
                <w:noProof/>
                <w:sz w:val="8"/>
                <w:szCs w:val="8"/>
              </w:rPr>
            </w:pPr>
          </w:p>
        </w:tc>
      </w:tr>
      <w:tr w:rsidR="00791B4B" w14:paraId="4FF1DCEE" w14:textId="77777777" w:rsidTr="00FF03E2">
        <w:tc>
          <w:tcPr>
            <w:tcW w:w="2694" w:type="dxa"/>
            <w:gridSpan w:val="2"/>
            <w:tcBorders>
              <w:left w:val="single" w:sz="4" w:space="0" w:color="auto"/>
            </w:tcBorders>
          </w:tcPr>
          <w:p w14:paraId="3A33488B" w14:textId="77777777" w:rsidR="00791B4B" w:rsidRDefault="00791B4B" w:rsidP="00FF03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Default="00791B4B" w:rsidP="00FF03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Default="00791B4B" w:rsidP="00FF03E2">
            <w:pPr>
              <w:pStyle w:val="CRCoverPage"/>
              <w:spacing w:after="0"/>
              <w:jc w:val="center"/>
              <w:rPr>
                <w:b/>
                <w:caps/>
                <w:noProof/>
              </w:rPr>
            </w:pPr>
            <w:r>
              <w:rPr>
                <w:b/>
                <w:caps/>
                <w:noProof/>
              </w:rPr>
              <w:t>N</w:t>
            </w:r>
          </w:p>
        </w:tc>
        <w:tc>
          <w:tcPr>
            <w:tcW w:w="2977" w:type="dxa"/>
            <w:gridSpan w:val="4"/>
          </w:tcPr>
          <w:p w14:paraId="2ADA0C3E" w14:textId="77777777" w:rsidR="00791B4B" w:rsidRDefault="00791B4B" w:rsidP="00FF03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Default="00791B4B" w:rsidP="00FF03E2">
            <w:pPr>
              <w:pStyle w:val="CRCoverPage"/>
              <w:spacing w:after="0"/>
              <w:ind w:left="99"/>
              <w:rPr>
                <w:noProof/>
              </w:rPr>
            </w:pPr>
          </w:p>
        </w:tc>
      </w:tr>
      <w:tr w:rsidR="00791B4B" w14:paraId="57E2EC37" w14:textId="77777777" w:rsidTr="00FF03E2">
        <w:tc>
          <w:tcPr>
            <w:tcW w:w="2694" w:type="dxa"/>
            <w:gridSpan w:val="2"/>
            <w:tcBorders>
              <w:left w:val="single" w:sz="4" w:space="0" w:color="auto"/>
            </w:tcBorders>
          </w:tcPr>
          <w:p w14:paraId="0CB57912" w14:textId="77777777" w:rsidR="00791B4B" w:rsidRDefault="00791B4B" w:rsidP="00FF03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Default="00791B4B" w:rsidP="00FF03E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Default="00791B4B" w:rsidP="00FF03E2">
            <w:pPr>
              <w:pStyle w:val="CRCoverPage"/>
              <w:spacing w:after="0"/>
              <w:jc w:val="center"/>
              <w:rPr>
                <w:b/>
                <w:caps/>
                <w:noProof/>
              </w:rPr>
            </w:pPr>
          </w:p>
        </w:tc>
        <w:tc>
          <w:tcPr>
            <w:tcW w:w="2977" w:type="dxa"/>
            <w:gridSpan w:val="4"/>
          </w:tcPr>
          <w:p w14:paraId="02CC3CD5" w14:textId="77777777" w:rsidR="00791B4B" w:rsidRDefault="00791B4B" w:rsidP="00FF03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4666CE" w14:textId="223B7CFE" w:rsidR="00791B4B" w:rsidRDefault="00791B4B" w:rsidP="00FF03E2">
            <w:pPr>
              <w:pStyle w:val="CRCoverPage"/>
              <w:spacing w:after="0"/>
              <w:ind w:left="99"/>
              <w:rPr>
                <w:noProof/>
              </w:rPr>
            </w:pPr>
            <w:r>
              <w:rPr>
                <w:noProof/>
                <w:lang w:eastAsia="zh-CN"/>
              </w:rPr>
              <w:t>TS 38.21</w:t>
            </w:r>
            <w:r w:rsidR="0083483D">
              <w:rPr>
                <w:noProof/>
                <w:lang w:eastAsia="zh-CN"/>
              </w:rPr>
              <w:t>4</w:t>
            </w:r>
            <w:r>
              <w:rPr>
                <w:noProof/>
                <w:lang w:eastAsia="zh-CN"/>
              </w:rPr>
              <w:t xml:space="preserve">, TS </w:t>
            </w:r>
            <w:r>
              <w:rPr>
                <w:rFonts w:hint="eastAsia"/>
                <w:noProof/>
                <w:lang w:eastAsia="zh-CN"/>
              </w:rPr>
              <w:t>38.</w:t>
            </w:r>
            <w:r w:rsidR="0083483D">
              <w:rPr>
                <w:noProof/>
                <w:lang w:eastAsia="zh-CN"/>
              </w:rPr>
              <w:t>215</w:t>
            </w:r>
          </w:p>
        </w:tc>
      </w:tr>
      <w:tr w:rsidR="00791B4B" w14:paraId="10EA8BC9" w14:textId="77777777" w:rsidTr="00FF03E2">
        <w:tc>
          <w:tcPr>
            <w:tcW w:w="2694" w:type="dxa"/>
            <w:gridSpan w:val="2"/>
            <w:tcBorders>
              <w:left w:val="single" w:sz="4" w:space="0" w:color="auto"/>
            </w:tcBorders>
          </w:tcPr>
          <w:p w14:paraId="378CE2CE" w14:textId="77777777" w:rsidR="00791B4B" w:rsidRDefault="00791B4B" w:rsidP="00FF03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Default="00791B4B" w:rsidP="00FF03E2">
            <w:pPr>
              <w:pStyle w:val="CRCoverPage"/>
              <w:spacing w:after="0"/>
              <w:jc w:val="center"/>
              <w:rPr>
                <w:b/>
                <w:caps/>
                <w:noProof/>
              </w:rPr>
            </w:pPr>
            <w:r>
              <w:rPr>
                <w:b/>
                <w:caps/>
                <w:noProof/>
              </w:rPr>
              <w:t>X</w:t>
            </w:r>
          </w:p>
        </w:tc>
        <w:tc>
          <w:tcPr>
            <w:tcW w:w="2977" w:type="dxa"/>
            <w:gridSpan w:val="4"/>
          </w:tcPr>
          <w:p w14:paraId="731E1741" w14:textId="77777777" w:rsidR="00791B4B" w:rsidRDefault="00791B4B" w:rsidP="00FF03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46EFCF1" w14:textId="77777777" w:rsidR="00791B4B" w:rsidRDefault="00791B4B" w:rsidP="00FF03E2">
            <w:pPr>
              <w:pStyle w:val="CRCoverPage"/>
              <w:spacing w:after="0"/>
              <w:ind w:left="99"/>
              <w:rPr>
                <w:noProof/>
              </w:rPr>
            </w:pPr>
            <w:r>
              <w:rPr>
                <w:noProof/>
              </w:rPr>
              <w:t xml:space="preserve">TS/TR ... CR ... </w:t>
            </w:r>
          </w:p>
        </w:tc>
      </w:tr>
      <w:tr w:rsidR="00791B4B" w14:paraId="29832E50" w14:textId="77777777" w:rsidTr="00FF03E2">
        <w:tc>
          <w:tcPr>
            <w:tcW w:w="2694" w:type="dxa"/>
            <w:gridSpan w:val="2"/>
            <w:tcBorders>
              <w:left w:val="single" w:sz="4" w:space="0" w:color="auto"/>
            </w:tcBorders>
          </w:tcPr>
          <w:p w14:paraId="11015685" w14:textId="77777777" w:rsidR="00791B4B" w:rsidRDefault="00791B4B" w:rsidP="00FF03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Default="00791B4B" w:rsidP="00FF03E2">
            <w:pPr>
              <w:pStyle w:val="CRCoverPage"/>
              <w:spacing w:after="0"/>
              <w:jc w:val="center"/>
              <w:rPr>
                <w:b/>
                <w:caps/>
                <w:noProof/>
              </w:rPr>
            </w:pPr>
            <w:r>
              <w:rPr>
                <w:b/>
                <w:caps/>
                <w:noProof/>
              </w:rPr>
              <w:t>X</w:t>
            </w:r>
          </w:p>
        </w:tc>
        <w:tc>
          <w:tcPr>
            <w:tcW w:w="2977" w:type="dxa"/>
            <w:gridSpan w:val="4"/>
          </w:tcPr>
          <w:p w14:paraId="2F8508AB" w14:textId="77777777" w:rsidR="00791B4B" w:rsidRDefault="00791B4B" w:rsidP="00FF03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Default="00791B4B" w:rsidP="00FF03E2">
            <w:pPr>
              <w:pStyle w:val="CRCoverPage"/>
              <w:spacing w:after="0"/>
              <w:ind w:left="99"/>
              <w:rPr>
                <w:noProof/>
              </w:rPr>
            </w:pPr>
            <w:r>
              <w:rPr>
                <w:noProof/>
              </w:rPr>
              <w:t xml:space="preserve">TS/TR ... CR ... </w:t>
            </w:r>
          </w:p>
        </w:tc>
      </w:tr>
      <w:tr w:rsidR="00791B4B" w14:paraId="531951C0" w14:textId="77777777" w:rsidTr="00FF03E2">
        <w:tc>
          <w:tcPr>
            <w:tcW w:w="2694" w:type="dxa"/>
            <w:gridSpan w:val="2"/>
            <w:tcBorders>
              <w:left w:val="single" w:sz="4" w:space="0" w:color="auto"/>
            </w:tcBorders>
          </w:tcPr>
          <w:p w14:paraId="28947800" w14:textId="77777777" w:rsidR="00791B4B" w:rsidRDefault="00791B4B" w:rsidP="00FF03E2">
            <w:pPr>
              <w:pStyle w:val="CRCoverPage"/>
              <w:spacing w:after="0"/>
              <w:rPr>
                <w:b/>
                <w:i/>
                <w:noProof/>
              </w:rPr>
            </w:pPr>
          </w:p>
        </w:tc>
        <w:tc>
          <w:tcPr>
            <w:tcW w:w="6946" w:type="dxa"/>
            <w:gridSpan w:val="9"/>
            <w:tcBorders>
              <w:right w:val="single" w:sz="4" w:space="0" w:color="auto"/>
            </w:tcBorders>
          </w:tcPr>
          <w:p w14:paraId="62CC4FAC" w14:textId="77777777" w:rsidR="00791B4B" w:rsidRDefault="00791B4B" w:rsidP="00FF03E2">
            <w:pPr>
              <w:pStyle w:val="CRCoverPage"/>
              <w:spacing w:after="0"/>
              <w:rPr>
                <w:noProof/>
              </w:rPr>
            </w:pPr>
          </w:p>
        </w:tc>
      </w:tr>
      <w:tr w:rsidR="00791B4B" w14:paraId="0AEB1FF7" w14:textId="77777777" w:rsidTr="00FF03E2">
        <w:tc>
          <w:tcPr>
            <w:tcW w:w="2694" w:type="dxa"/>
            <w:gridSpan w:val="2"/>
            <w:tcBorders>
              <w:left w:val="single" w:sz="4" w:space="0" w:color="auto"/>
              <w:bottom w:val="single" w:sz="4" w:space="0" w:color="auto"/>
            </w:tcBorders>
          </w:tcPr>
          <w:p w14:paraId="0D620B8B" w14:textId="77777777" w:rsidR="00791B4B" w:rsidRDefault="00791B4B" w:rsidP="00FF03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Default="00791B4B" w:rsidP="00FF03E2">
            <w:pPr>
              <w:pStyle w:val="CRCoverPage"/>
              <w:spacing w:after="0"/>
              <w:ind w:left="100"/>
              <w:rPr>
                <w:noProof/>
              </w:rPr>
            </w:pPr>
          </w:p>
        </w:tc>
      </w:tr>
      <w:tr w:rsidR="00791B4B" w:rsidRPr="008863B9" w14:paraId="326AD82F" w14:textId="77777777" w:rsidTr="00FF03E2">
        <w:tc>
          <w:tcPr>
            <w:tcW w:w="2694" w:type="dxa"/>
            <w:gridSpan w:val="2"/>
            <w:tcBorders>
              <w:top w:val="single" w:sz="4" w:space="0" w:color="auto"/>
              <w:bottom w:val="single" w:sz="4" w:space="0" w:color="auto"/>
            </w:tcBorders>
          </w:tcPr>
          <w:p w14:paraId="79360FB5" w14:textId="77777777" w:rsidR="00791B4B" w:rsidRPr="008863B9" w:rsidRDefault="00791B4B" w:rsidP="00FF03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8863B9" w:rsidRDefault="00791B4B" w:rsidP="00FF03E2">
            <w:pPr>
              <w:pStyle w:val="CRCoverPage"/>
              <w:spacing w:after="0"/>
              <w:ind w:left="100"/>
              <w:rPr>
                <w:noProof/>
                <w:sz w:val="8"/>
                <w:szCs w:val="8"/>
              </w:rPr>
            </w:pPr>
          </w:p>
        </w:tc>
      </w:tr>
      <w:tr w:rsidR="00791B4B" w14:paraId="6B0AD66C" w14:textId="77777777" w:rsidTr="00FF03E2">
        <w:tc>
          <w:tcPr>
            <w:tcW w:w="2694" w:type="dxa"/>
            <w:gridSpan w:val="2"/>
            <w:tcBorders>
              <w:top w:val="single" w:sz="4" w:space="0" w:color="auto"/>
              <w:left w:val="single" w:sz="4" w:space="0" w:color="auto"/>
              <w:bottom w:val="single" w:sz="4" w:space="0" w:color="auto"/>
            </w:tcBorders>
          </w:tcPr>
          <w:p w14:paraId="47F450B3" w14:textId="77777777" w:rsidR="00791B4B" w:rsidRDefault="00791B4B" w:rsidP="00FF03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Default="00791B4B" w:rsidP="00FF03E2">
            <w:pPr>
              <w:pStyle w:val="CRCoverPage"/>
              <w:spacing w:after="0"/>
              <w:ind w:left="100"/>
              <w:rPr>
                <w:noProof/>
              </w:rPr>
            </w:pPr>
          </w:p>
        </w:tc>
      </w:tr>
    </w:tbl>
    <w:p w14:paraId="19D0CB20" w14:textId="77777777" w:rsidR="00791B4B" w:rsidRDefault="00791B4B" w:rsidP="00791B4B">
      <w:pPr>
        <w:pStyle w:val="CRCoverPage"/>
        <w:spacing w:after="0"/>
        <w:rPr>
          <w:noProof/>
          <w:sz w:val="8"/>
          <w:szCs w:val="8"/>
        </w:rPr>
      </w:pPr>
    </w:p>
    <w:p w14:paraId="7A0D4597" w14:textId="77777777" w:rsidR="00791B4B" w:rsidRDefault="00791B4B" w:rsidP="00791B4B"/>
    <w:p w14:paraId="6A33B02F" w14:textId="77777777" w:rsidR="00791B4B" w:rsidRDefault="00791B4B" w:rsidP="00791B4B"/>
    <w:p w14:paraId="5BFADE81" w14:textId="77777777" w:rsidR="00791B4B" w:rsidRDefault="00791B4B" w:rsidP="00791B4B"/>
    <w:p w14:paraId="4236D620" w14:textId="77777777" w:rsidR="00791B4B" w:rsidRDefault="00791B4B" w:rsidP="00791B4B"/>
    <w:p w14:paraId="4CC16C9B" w14:textId="77777777" w:rsidR="00791B4B" w:rsidRDefault="00791B4B" w:rsidP="00791B4B"/>
    <w:p w14:paraId="33704E20" w14:textId="77777777" w:rsidR="00791B4B" w:rsidRDefault="00791B4B" w:rsidP="00791B4B"/>
    <w:p w14:paraId="7671F6F7" w14:textId="77777777" w:rsidR="00791B4B" w:rsidRDefault="00791B4B" w:rsidP="00791B4B"/>
    <w:p w14:paraId="0D1C5DAA" w14:textId="77777777" w:rsidR="00791B4B" w:rsidRDefault="00791B4B" w:rsidP="00791B4B"/>
    <w:p w14:paraId="45890BC2" w14:textId="77777777" w:rsidR="00B74AF6" w:rsidRPr="003B373B" w:rsidRDefault="00B74AF6" w:rsidP="00B74AF6">
      <w:pPr>
        <w:keepNext/>
        <w:keepLines/>
        <w:spacing w:before="180"/>
        <w:ind w:left="1134" w:hanging="1134"/>
        <w:jc w:val="center"/>
        <w:outlineLvl w:val="1"/>
        <w:rPr>
          <w:noProof/>
          <w:color w:val="FF0000"/>
          <w:sz w:val="22"/>
          <w:szCs w:val="18"/>
          <w:lang w:eastAsia="zh-CN"/>
        </w:rPr>
      </w:pPr>
      <w:bookmarkStart w:id="12" w:name="_Ref491452917"/>
      <w:bookmarkStart w:id="13" w:name="_Toc12021462"/>
      <w:bookmarkStart w:id="14" w:name="_Toc20311574"/>
      <w:bookmarkStart w:id="15" w:name="_Toc26719399"/>
      <w:bookmarkStart w:id="16" w:name="_Toc29894830"/>
      <w:bookmarkStart w:id="17" w:name="_Toc29899129"/>
      <w:bookmarkStart w:id="18" w:name="_Toc29899547"/>
      <w:bookmarkStart w:id="19" w:name="_Toc29917284"/>
      <w:bookmarkStart w:id="20" w:name="_Toc36498158"/>
      <w:bookmarkStart w:id="21" w:name="_Toc45699184"/>
      <w:bookmarkStart w:id="22" w:name="_Toc83289656"/>
      <w:bookmarkStart w:id="23" w:name="_Toc12021464"/>
      <w:bookmarkStart w:id="24" w:name="_Toc20311576"/>
      <w:bookmarkStart w:id="25" w:name="_Toc26719401"/>
      <w:bookmarkStart w:id="26" w:name="_Toc29894834"/>
      <w:bookmarkStart w:id="27" w:name="_Toc29899133"/>
      <w:bookmarkStart w:id="28" w:name="_Toc29899551"/>
      <w:bookmarkStart w:id="29" w:name="_Toc29917288"/>
      <w:bookmarkStart w:id="30" w:name="_Toc36498162"/>
      <w:bookmarkStart w:id="31" w:name="_Toc45699188"/>
      <w:bookmarkStart w:id="32" w:name="_Toc83289660"/>
      <w:bookmarkStart w:id="33" w:name="_Toc12021440"/>
      <w:bookmarkStart w:id="34" w:name="_Toc20311552"/>
      <w:bookmarkStart w:id="35" w:name="_Toc26719377"/>
      <w:bookmarkStart w:id="36" w:name="_Toc29894808"/>
      <w:bookmarkStart w:id="37" w:name="_Toc29899107"/>
      <w:bookmarkStart w:id="38" w:name="_Toc29899525"/>
      <w:bookmarkStart w:id="39" w:name="_Toc29917262"/>
      <w:bookmarkStart w:id="40" w:name="_Toc36498136"/>
      <w:bookmarkStart w:id="41" w:name="_Toc45699162"/>
      <w:bookmarkStart w:id="42" w:name="_Toc83289634"/>
      <w:bookmarkEnd w:id="0"/>
      <w:bookmarkEnd w:id="1"/>
      <w:bookmarkEnd w:id="2"/>
      <w:bookmarkEnd w:id="3"/>
      <w:bookmarkEnd w:id="4"/>
      <w:bookmarkEnd w:id="5"/>
      <w:bookmarkEnd w:id="6"/>
      <w:bookmarkEnd w:id="7"/>
      <w:bookmarkEnd w:id="8"/>
      <w:bookmarkEnd w:id="9"/>
      <w:r w:rsidRPr="003B373B">
        <w:rPr>
          <w:noProof/>
          <w:color w:val="FF0000"/>
          <w:sz w:val="22"/>
          <w:szCs w:val="18"/>
          <w:lang w:eastAsia="zh-CN"/>
        </w:rPr>
        <w:lastRenderedPageBreak/>
        <w:t>*** Unchanged text is omitted ***</w:t>
      </w:r>
    </w:p>
    <w:p w14:paraId="01AC3801" w14:textId="77777777" w:rsidR="00CB7789" w:rsidRPr="00B916EC" w:rsidRDefault="00CB7789" w:rsidP="00CB7789">
      <w:pPr>
        <w:pStyle w:val="Heading3"/>
      </w:pPr>
      <w:bookmarkStart w:id="43" w:name="_Ref500079796"/>
      <w:bookmarkStart w:id="44" w:name="_Toc12021450"/>
      <w:bookmarkStart w:id="45" w:name="_Toc20311562"/>
      <w:bookmarkStart w:id="46" w:name="_Toc26719387"/>
      <w:bookmarkStart w:id="47" w:name="_Toc29894818"/>
      <w:bookmarkStart w:id="48" w:name="_Toc29899117"/>
      <w:bookmarkStart w:id="49" w:name="_Toc29899535"/>
      <w:bookmarkStart w:id="50" w:name="_Toc29917272"/>
      <w:bookmarkStart w:id="51" w:name="_Toc36498146"/>
      <w:bookmarkStart w:id="52" w:name="_Toc45699172"/>
      <w:bookmarkStart w:id="53" w:name="_Toc8328964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B916EC">
        <w:t>7.3.1</w:t>
      </w:r>
      <w:r w:rsidRPr="00B916EC">
        <w:tab/>
        <w:t>UE behaviour</w:t>
      </w:r>
      <w:bookmarkEnd w:id="43"/>
      <w:bookmarkEnd w:id="44"/>
      <w:bookmarkEnd w:id="45"/>
      <w:bookmarkEnd w:id="46"/>
      <w:bookmarkEnd w:id="47"/>
      <w:bookmarkEnd w:id="48"/>
      <w:bookmarkEnd w:id="49"/>
      <w:bookmarkEnd w:id="50"/>
      <w:bookmarkEnd w:id="51"/>
      <w:bookmarkEnd w:id="52"/>
      <w:bookmarkEnd w:id="53"/>
    </w:p>
    <w:p w14:paraId="3DD8FECF" w14:textId="77777777" w:rsidR="003B373B" w:rsidRPr="003B373B" w:rsidRDefault="003B373B" w:rsidP="003B373B">
      <w:pPr>
        <w:keepNext/>
        <w:keepLines/>
        <w:spacing w:before="180"/>
        <w:ind w:left="1134" w:hanging="1134"/>
        <w:jc w:val="center"/>
        <w:outlineLvl w:val="1"/>
        <w:rPr>
          <w:noProof/>
          <w:color w:val="FF0000"/>
          <w:sz w:val="22"/>
          <w:szCs w:val="18"/>
          <w:lang w:eastAsia="zh-CN"/>
        </w:rPr>
      </w:pPr>
      <w:r w:rsidRPr="003B373B">
        <w:rPr>
          <w:noProof/>
          <w:color w:val="FF0000"/>
          <w:sz w:val="22"/>
          <w:szCs w:val="18"/>
          <w:lang w:eastAsia="zh-CN"/>
        </w:rPr>
        <w:t>*** Unchanged text is omitted ***</w:t>
      </w:r>
    </w:p>
    <w:p w14:paraId="5E0183FA" w14:textId="77777777" w:rsidR="0036205E" w:rsidRPr="00B916EC" w:rsidRDefault="0036205E" w:rsidP="0036205E">
      <w:r w:rsidRPr="00B916EC">
        <w:t>If a UE transmits SRS</w:t>
      </w:r>
      <w:r>
        <w:t xml:space="preserve"> based on a configuration by </w:t>
      </w:r>
      <w:r w:rsidRPr="006F281D">
        <w:rPr>
          <w:i/>
          <w:lang w:eastAsia="zh-CN"/>
        </w:rPr>
        <w:t>SRS-</w:t>
      </w:r>
      <w:proofErr w:type="spellStart"/>
      <w:r w:rsidRPr="006F281D">
        <w:rPr>
          <w:i/>
          <w:lang w:eastAsia="zh-CN"/>
        </w:rPr>
        <w:t>PosResourceSet</w:t>
      </w:r>
      <w:proofErr w:type="spellEnd"/>
      <w:r w:rsidRPr="0096519C">
        <w:rPr>
          <w:i/>
        </w:rPr>
        <w:t xml:space="preserve"> </w:t>
      </w:r>
      <w:r w:rsidRPr="00B916EC">
        <w:t xml:space="preserve">on </w:t>
      </w:r>
      <w:r>
        <w:t xml:space="preserve">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of</w:t>
      </w:r>
      <w:r w:rsidRPr="00B916EC">
        <w:rPr>
          <w:lang w:val="en-US"/>
        </w:rPr>
        <w:t xml:space="preserve"> </w:t>
      </w:r>
      <w:r w:rsidRPr="00B916EC">
        <w:t xml:space="preserve">carrier </w:t>
      </w:r>
      <m:oMath>
        <m:r>
          <w:rPr>
            <w:rFonts w:ascii="Cambria Math" w:eastAsia="MS Mincho" w:hAnsi="Cambria Math"/>
            <w:lang w:eastAsia="ja-JP"/>
          </w:rPr>
          <m:t>f</m:t>
        </m:r>
      </m:oMath>
      <w:r w:rsidRPr="00B916EC">
        <w:rPr>
          <w:iCs/>
        </w:rPr>
        <w:t xml:space="preserve"> of</w:t>
      </w:r>
      <w:r w:rsidRPr="00B916EC">
        <w:t xml:space="preserve"> serving cell </w:t>
      </w:r>
      <m:oMath>
        <m:r>
          <w:rPr>
            <w:rFonts w:ascii="Cambria Math" w:eastAsia="MS Mincho" w:hAnsi="Cambria Math"/>
            <w:lang w:eastAsia="ja-JP"/>
          </w:rPr>
          <m:t>c</m:t>
        </m:r>
      </m:oMath>
      <w:r w:rsidRPr="00B916EC">
        <w:t>, the UE determine</w:t>
      </w:r>
      <w:r>
        <w:t>s</w:t>
      </w:r>
      <w:r w:rsidRPr="00B916EC">
        <w:t xml:space="preserve"> the SRS transmission power </w:t>
      </w:r>
      <m:oMath>
        <m:sSub>
          <m:sSubPr>
            <m:ctrlPr>
              <w:rPr>
                <w:rFonts w:ascii="Cambria Math"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sidRPr="00B916EC">
        <w:t xml:space="preserve"> in SRS transmission </w:t>
      </w:r>
      <w:r>
        <w:t>occasion</w:t>
      </w:r>
      <w:r w:rsidRPr="00B916EC">
        <w:t xml:space="preserve"> </w:t>
      </w:r>
      <m:oMath>
        <m:r>
          <w:rPr>
            <w:rFonts w:ascii="Cambria Math" w:hAnsi="Cambria Math"/>
          </w:rPr>
          <m:t>i</m:t>
        </m:r>
      </m:oMath>
      <w:r w:rsidRPr="00B916EC">
        <w:rPr>
          <w:iCs/>
        </w:rPr>
        <w:t xml:space="preserve"> </w:t>
      </w:r>
      <w:r w:rsidRPr="00B916EC">
        <w:t xml:space="preserve">as </w:t>
      </w:r>
    </w:p>
    <w:p w14:paraId="7B30F358" w14:textId="77777777" w:rsidR="0036205E" w:rsidRPr="00B916EC" w:rsidRDefault="0036205E" w:rsidP="0036205E">
      <w:pPr>
        <w:pStyle w:val="EQ"/>
        <w:jc w:val="center"/>
      </w:pPr>
      <w:r>
        <w:rPr>
          <w:position w:val="-32"/>
        </w:rPr>
        <w:drawing>
          <wp:inline distT="0" distB="0" distL="0" distR="0" wp14:anchorId="535FC8D6" wp14:editId="1CA89169">
            <wp:extent cx="4590415" cy="46609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90415" cy="466090"/>
                    </a:xfrm>
                    <a:prstGeom prst="rect">
                      <a:avLst/>
                    </a:prstGeom>
                    <a:noFill/>
                    <a:ln>
                      <a:noFill/>
                    </a:ln>
                  </pic:spPr>
                </pic:pic>
              </a:graphicData>
            </a:graphic>
          </wp:inline>
        </w:drawing>
      </w:r>
      <w:r w:rsidRPr="00B916EC">
        <w:t xml:space="preserve"> [dBm]</w:t>
      </w:r>
    </w:p>
    <w:p w14:paraId="1FF47BE5" w14:textId="77777777" w:rsidR="0036205E" w:rsidRPr="00B916EC" w:rsidRDefault="0036205E" w:rsidP="0036205E">
      <w:proofErr w:type="gramStart"/>
      <w:r w:rsidRPr="00B916EC">
        <w:t>where</w:t>
      </w:r>
      <w:proofErr w:type="gramEnd"/>
      <w:r w:rsidRPr="00B916EC">
        <w:t>,</w:t>
      </w:r>
      <w:r>
        <w:t xml:space="preserve"> </w:t>
      </w:r>
    </w:p>
    <w:p w14:paraId="0141BCAA" w14:textId="77777777" w:rsidR="0036205E" w:rsidRPr="0071532D" w:rsidRDefault="0036205E" w:rsidP="0036205E">
      <w:pPr>
        <w:pStyle w:val="B1"/>
        <w:ind w:left="630" w:hanging="346"/>
        <w:rPr>
          <w:lang w:val="en-US"/>
        </w:rPr>
      </w:pPr>
      <w:r w:rsidRPr="00324598">
        <w:t>-</w:t>
      </w:r>
      <w:r w:rsidRPr="00324598">
        <w:tab/>
      </w:r>
      <m:oMath>
        <m:sSub>
          <m:sSubPr>
            <m:ctrlPr>
              <w:rPr>
                <w:rFonts w:ascii="Cambria Math" w:hAnsi="Cambria Math"/>
                <w:i/>
              </w:rPr>
            </m:ctrlPr>
          </m:sSubPr>
          <m:e>
            <m:r>
              <w:rPr>
                <w:rFonts w:ascii="Cambria Math" w:hAnsi="Cambria Math"/>
              </w:rPr>
              <m:t>P</m:t>
            </m:r>
          </m:e>
          <m:sub>
            <m:r>
              <m:rPr>
                <m:sty m:val="p"/>
              </m:rPr>
              <w:rPr>
                <w:rFonts w:ascii="Cambria Math" w:hAnsi="Cambria Math"/>
              </w:rPr>
              <m:t>O_SRS</m:t>
            </m:r>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Pr>
          <w:lang w:eastAsia="ja-JP"/>
        </w:rPr>
        <w:t xml:space="preserve"> and </w:t>
      </w:r>
      <m:oMath>
        <m:sSub>
          <m:sSubPr>
            <m:ctrlPr>
              <w:rPr>
                <w:rFonts w:ascii="Cambria Math" w:hAnsi="Cambria Math"/>
                <w:i/>
              </w:rPr>
            </m:ctrlPr>
          </m:sSubPr>
          <m:e>
            <m:r>
              <w:rPr>
                <w:rFonts w:ascii="Cambria Math" w:hAnsi="Cambria Math"/>
              </w:rPr>
              <m:t>α</m:t>
            </m:r>
          </m:e>
          <m:sub>
            <m:r>
              <m:rPr>
                <m:sty m:val="p"/>
              </m:rPr>
              <w:rPr>
                <w:rFonts w:ascii="Cambria Math" w:hAnsi="Cambria Math"/>
              </w:rPr>
              <m:t>SRS</m:t>
            </m:r>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Pr>
          <w:lang w:eastAsia="ja-JP"/>
        </w:rPr>
        <w:t xml:space="preserve"> </w:t>
      </w:r>
      <w:r w:rsidRPr="00324598">
        <w:t>are</w:t>
      </w:r>
      <w:r w:rsidRPr="0071532D">
        <w:t xml:space="preserve"> provided by </w:t>
      </w:r>
      <w:r w:rsidRPr="0071532D">
        <w:rPr>
          <w:rFonts w:eastAsia="MS Mincho"/>
          <w:i/>
          <w:lang w:val="en-US"/>
        </w:rPr>
        <w:t>p0</w:t>
      </w:r>
      <w:r>
        <w:rPr>
          <w:rFonts w:eastAsia="MS Mincho"/>
          <w:i/>
          <w:lang w:val="en-US"/>
        </w:rPr>
        <w:t>-r16</w:t>
      </w:r>
      <w:r w:rsidRPr="0071532D">
        <w:rPr>
          <w:rFonts w:eastAsia="MS Mincho"/>
          <w:lang w:val="en-US"/>
        </w:rPr>
        <w:t xml:space="preserve"> </w:t>
      </w:r>
      <w:r>
        <w:rPr>
          <w:rFonts w:eastAsia="MS Mincho"/>
          <w:lang w:val="en-US"/>
        </w:rPr>
        <w:t>and</w:t>
      </w:r>
      <w:r w:rsidRPr="00324598">
        <w:rPr>
          <w:i/>
          <w:lang w:val="en-US"/>
        </w:rPr>
        <w:t xml:space="preserve"> </w:t>
      </w:r>
      <w:r w:rsidRPr="00F15057">
        <w:rPr>
          <w:i/>
          <w:lang w:val="en-US"/>
        </w:rPr>
        <w:t>alpha</w:t>
      </w:r>
      <w:r>
        <w:rPr>
          <w:i/>
          <w:lang w:val="en-US"/>
        </w:rPr>
        <w:t>-r16</w:t>
      </w:r>
      <w:r w:rsidRPr="00F15057">
        <w:rPr>
          <w:lang w:val="en-US"/>
        </w:rPr>
        <w:t xml:space="preserve"> </w:t>
      </w:r>
      <w:r>
        <w:t>respectively, f</w:t>
      </w:r>
      <w:r w:rsidRPr="0071532D">
        <w:rPr>
          <w:lang w:val="en-US"/>
        </w:rPr>
        <w:t xml:space="preserve">or active UL BWP </w:t>
      </w:r>
      <m:oMath>
        <m:r>
          <w:rPr>
            <w:rFonts w:ascii="Cambria Math" w:eastAsia="MS Mincho" w:hAnsi="Cambria Math"/>
            <w:lang w:eastAsia="ja-JP"/>
          </w:rPr>
          <m:t>b</m:t>
        </m:r>
      </m:oMath>
      <w:r w:rsidRPr="0071532D">
        <w:rPr>
          <w:iCs/>
          <w:lang w:val="en-US"/>
        </w:rPr>
        <w:t xml:space="preserve"> </w:t>
      </w:r>
      <w:r w:rsidRPr="0071532D">
        <w:rPr>
          <w:lang w:val="en-US"/>
        </w:rPr>
        <w:t xml:space="preserve">of </w:t>
      </w:r>
      <w:r w:rsidRPr="0071532D">
        <w:t xml:space="preserve">carrier </w:t>
      </w:r>
      <m:oMath>
        <m:r>
          <w:rPr>
            <w:rFonts w:ascii="Cambria Math" w:eastAsia="MS Mincho" w:hAnsi="Cambria Math"/>
            <w:lang w:eastAsia="ja-JP"/>
          </w:rPr>
          <m:t>f</m:t>
        </m:r>
      </m:oMath>
      <w:r w:rsidRPr="0071532D">
        <w:rPr>
          <w:iCs/>
        </w:rPr>
        <w:t xml:space="preserve"> of</w:t>
      </w:r>
      <w:r w:rsidRPr="0071532D">
        <w:t xml:space="preserve"> serving cell </w:t>
      </w:r>
      <m:oMath>
        <m:r>
          <w:rPr>
            <w:rFonts w:ascii="Cambria Math" w:eastAsia="MS Mincho" w:hAnsi="Cambria Math"/>
            <w:lang w:eastAsia="ja-JP"/>
          </w:rPr>
          <m:t>c</m:t>
        </m:r>
      </m:oMath>
      <w:r>
        <w:rPr>
          <w:lang w:eastAsia="ja-JP"/>
        </w:rPr>
        <w:t>,</w:t>
      </w:r>
      <w:r w:rsidRPr="0071532D">
        <w:t xml:space="preserve"> and </w:t>
      </w:r>
      <w:r w:rsidRPr="0071532D">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sidRPr="0071532D">
        <w:rPr>
          <w:lang w:val="en-US"/>
        </w:rPr>
        <w:t xml:space="preserve"> </w:t>
      </w:r>
      <w:r>
        <w:rPr>
          <w:lang w:val="en-US"/>
        </w:rPr>
        <w:t>is indicat</w:t>
      </w:r>
      <w:r w:rsidRPr="0071532D">
        <w:rPr>
          <w:lang w:val="en-US"/>
        </w:rPr>
        <w:t xml:space="preserve">ed by </w:t>
      </w:r>
      <w:r w:rsidRPr="0071532D">
        <w:rPr>
          <w:i/>
          <w:lang w:val="en-US"/>
        </w:rPr>
        <w:t>SRS-</w:t>
      </w:r>
      <w:proofErr w:type="spellStart"/>
      <w:r>
        <w:rPr>
          <w:i/>
          <w:lang w:val="en-US"/>
        </w:rPr>
        <w:t>Pos</w:t>
      </w:r>
      <w:r w:rsidRPr="0071532D">
        <w:rPr>
          <w:i/>
          <w:lang w:val="en-US"/>
        </w:rPr>
        <w:t>ResourceSetId</w:t>
      </w:r>
      <w:proofErr w:type="spellEnd"/>
      <w:r w:rsidRPr="0071532D">
        <w:rPr>
          <w:i/>
          <w:lang w:val="en-US"/>
        </w:rPr>
        <w:t xml:space="preserve"> </w:t>
      </w:r>
      <w:r>
        <w:rPr>
          <w:lang w:val="en-US"/>
        </w:rPr>
        <w:t xml:space="preserve">from </w:t>
      </w:r>
      <w:r w:rsidRPr="00F15057">
        <w:rPr>
          <w:i/>
          <w:lang w:val="en-US"/>
        </w:rPr>
        <w:t>SRS-</w:t>
      </w:r>
      <w:proofErr w:type="spellStart"/>
      <w:r>
        <w:rPr>
          <w:i/>
          <w:lang w:val="en-US"/>
        </w:rPr>
        <w:t>Pos</w:t>
      </w:r>
      <w:r w:rsidRPr="00F15057">
        <w:rPr>
          <w:i/>
          <w:lang w:val="en-US"/>
        </w:rPr>
        <w:t>ResourceSet</w:t>
      </w:r>
      <w:proofErr w:type="spellEnd"/>
      <w:r>
        <w:rPr>
          <w:lang w:val="en-US"/>
        </w:rPr>
        <w:t>, and</w:t>
      </w:r>
    </w:p>
    <w:p w14:paraId="51EF6946" w14:textId="77777777" w:rsidR="0036205E" w:rsidRDefault="0036205E" w:rsidP="0036205E">
      <w:pPr>
        <w:pStyle w:val="B1"/>
        <w:rPr>
          <w:lang w:val="en-US"/>
        </w:rPr>
      </w:pPr>
      <w:r w:rsidRPr="00B06441">
        <w:t>-</w:t>
      </w:r>
      <w:r w:rsidRPr="00B06441">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rsidRPr="00B06441">
        <w:t xml:space="preserve">is </w:t>
      </w:r>
      <w:r w:rsidRPr="00B06441">
        <w:rPr>
          <w:lang w:val="en-US"/>
        </w:rPr>
        <w:t>a</w:t>
      </w:r>
      <w:r w:rsidRPr="00B06441">
        <w:t xml:space="preserve"> downlink </w:t>
      </w:r>
      <w:r w:rsidRPr="006564DE">
        <w:t xml:space="preserve">pathloss estimate </w:t>
      </w:r>
      <w:r w:rsidRPr="006564DE">
        <w:rPr>
          <w:rFonts w:eastAsia="MS Mincho"/>
        </w:rPr>
        <w:t xml:space="preserve">in dB </w:t>
      </w:r>
      <w:r w:rsidRPr="006564DE">
        <w:t xml:space="preserve">calculated </w:t>
      </w:r>
      <w:r w:rsidRPr="006564DE">
        <w:rPr>
          <w:lang w:val="en-US"/>
        </w:rPr>
        <w:t>by</w:t>
      </w:r>
      <w:r w:rsidRPr="006564DE">
        <w:t xml:space="preserve"> the UE</w:t>
      </w:r>
      <w:r>
        <w:t xml:space="preserve">, </w:t>
      </w:r>
      <w:r w:rsidRPr="006564DE">
        <w:rPr>
          <w:lang w:val="en-US"/>
        </w:rPr>
        <w:t xml:space="preserve">as described </w:t>
      </w:r>
      <w:r>
        <w:rPr>
          <w:lang w:val="en-US"/>
        </w:rPr>
        <w:t>in clause</w:t>
      </w:r>
      <w:r w:rsidRPr="00B06441">
        <w:rPr>
          <w:lang w:val="en-US"/>
        </w:rPr>
        <w:t xml:space="preserve"> 7.1.1 </w:t>
      </w:r>
      <w:r>
        <w:rPr>
          <w:lang w:val="en-US"/>
        </w:rPr>
        <w:t>in case of an</w:t>
      </w:r>
      <w:r w:rsidRPr="00B06441">
        <w:rPr>
          <w:lang w:val="en-US"/>
        </w:rPr>
        <w:t xml:space="preserve"> active DL BWP </w:t>
      </w:r>
      <w:r w:rsidRPr="00B916EC">
        <w:rPr>
          <w:iCs/>
        </w:rPr>
        <w:t>of</w:t>
      </w:r>
      <w:r w:rsidRPr="00B916EC">
        <w:t xml:space="preserve"> </w:t>
      </w:r>
      <w:r>
        <w:t xml:space="preserve">a </w:t>
      </w:r>
      <w:r w:rsidRPr="00B916EC">
        <w:t xml:space="preserve">serving cell </w:t>
      </w:r>
      <m:oMath>
        <m:r>
          <w:rPr>
            <w:rFonts w:ascii="Cambria Math" w:eastAsia="MS Mincho" w:hAnsi="Cambria Math"/>
            <w:lang w:eastAsia="ja-JP"/>
          </w:rPr>
          <m:t>c</m:t>
        </m:r>
      </m:oMath>
      <w:r>
        <w:rPr>
          <w:lang w:eastAsia="ja-JP"/>
        </w:rPr>
        <w:t>,</w:t>
      </w:r>
      <w:r w:rsidRPr="006564DE">
        <w:t xml:space="preserve"> </w:t>
      </w:r>
      <w:r w:rsidRPr="006564DE">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sidRPr="006564DE">
        <w:rPr>
          <w:iCs/>
          <w:lang w:val="en-US"/>
        </w:rPr>
        <w:t xml:space="preserve"> </w:t>
      </w:r>
      <w:r>
        <w:t>in a serving or</w:t>
      </w:r>
      <w:r w:rsidRPr="006564DE">
        <w:t xml:space="preserve"> non-serving cell </w:t>
      </w:r>
      <w:r>
        <w:rPr>
          <w:rFonts w:eastAsia="MS Mincho"/>
          <w:lang w:val="en-US"/>
        </w:rPr>
        <w:t>for</w:t>
      </w:r>
      <w:r w:rsidRPr="00B06441">
        <w:rPr>
          <w:rFonts w:eastAsia="MS Mincho"/>
          <w:lang w:val="en-US"/>
        </w:rPr>
        <w:t xml:space="preserve">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sidRPr="00B06441">
        <w:rPr>
          <w:lang w:val="en-US"/>
        </w:rPr>
        <w:t xml:space="preserve"> </w:t>
      </w:r>
      <w:r w:rsidRPr="00B06441">
        <w:t>[</w:t>
      </w:r>
      <w:r w:rsidRPr="00B06441">
        <w:rPr>
          <w:lang w:val="en-US"/>
        </w:rPr>
        <w:t>6</w:t>
      </w:r>
      <w:r w:rsidRPr="00B06441">
        <w:t>, TS 38.214]</w:t>
      </w:r>
      <w:r w:rsidRPr="00B06441">
        <w:rPr>
          <w:lang w:val="en-US"/>
        </w:rPr>
        <w:t xml:space="preserve">. </w:t>
      </w:r>
      <w:r>
        <w:rPr>
          <w:lang w:val="en-US"/>
        </w:rPr>
        <w:t>A configuration for</w:t>
      </w:r>
      <w:r w:rsidRPr="00B06441">
        <w:rPr>
          <w:lang w:val="en-US"/>
        </w:rPr>
        <w:t xml:space="preserve"> RS 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sidRPr="00B06441">
        <w:rPr>
          <w:lang w:val="en-US"/>
        </w:rPr>
        <w:t xml:space="preserve"> </w:t>
      </w:r>
      <w:r>
        <w:rPr>
          <w:lang w:val="en-US"/>
        </w:rPr>
        <w:t>associated with</w:t>
      </w:r>
      <w:r w:rsidRPr="00B06441">
        <w:rPr>
          <w:lang w:val="en-US"/>
        </w:rPr>
        <w:t xml:space="preserve">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sidRPr="00B06441">
        <w:rPr>
          <w:lang w:val="en-US"/>
        </w:rPr>
        <w:t xml:space="preserve"> is provided </w:t>
      </w:r>
      <w:r>
        <w:rPr>
          <w:rFonts w:eastAsia="MS Mincho"/>
          <w:lang w:val="en-US"/>
        </w:rPr>
        <w:t>by</w:t>
      </w:r>
      <w:r w:rsidRPr="00B06441">
        <w:rPr>
          <w:lang w:val="en-US"/>
        </w:rPr>
        <w:t xml:space="preserve"> </w:t>
      </w:r>
      <w:proofErr w:type="spellStart"/>
      <w:r w:rsidRPr="00B06441">
        <w:rPr>
          <w:i/>
        </w:rPr>
        <w:t>pathlossReferenceRS</w:t>
      </w:r>
      <w:proofErr w:type="spellEnd"/>
      <w:r>
        <w:rPr>
          <w:i/>
          <w:lang w:val="en-US"/>
        </w:rPr>
        <w:t>-Pos</w:t>
      </w:r>
      <w:r w:rsidRPr="00B06441">
        <w:rPr>
          <w:lang w:val="en-US"/>
        </w:rPr>
        <w:t xml:space="preserve"> </w:t>
      </w:r>
    </w:p>
    <w:p w14:paraId="68A68004" w14:textId="77777777" w:rsidR="0036205E" w:rsidRDefault="0036205E" w:rsidP="0036205E">
      <w:pPr>
        <w:pStyle w:val="B2"/>
        <w:rPr>
          <w:lang w:val="en-US"/>
        </w:rPr>
      </w:pPr>
      <w:r>
        <w:t>-</w:t>
      </w:r>
      <w:r>
        <w:tab/>
        <w:t>i</w:t>
      </w:r>
      <w:r w:rsidRPr="00DD5101">
        <w:t xml:space="preserve">f </w:t>
      </w:r>
      <w:r w:rsidRPr="00B06441">
        <w:rPr>
          <w:rFonts w:eastAsia="MS Mincho"/>
          <w:lang w:val="en-US"/>
        </w:rPr>
        <w:t xml:space="preserve">a </w:t>
      </w:r>
      <w:proofErr w:type="spellStart"/>
      <w:r w:rsidRPr="00B06441">
        <w:rPr>
          <w:i/>
        </w:rPr>
        <w:t>ssb-Index</w:t>
      </w:r>
      <w:r>
        <w:rPr>
          <w:i/>
          <w:lang w:val="en-US"/>
        </w:rPr>
        <w:t>Ncell</w:t>
      </w:r>
      <w:proofErr w:type="spellEnd"/>
      <w:r>
        <w:t xml:space="preserve"> is provided</w:t>
      </w:r>
      <w:r w:rsidRPr="00F97BF4">
        <w:rPr>
          <w:rFonts w:asciiTheme="majorBidi" w:hAnsiTheme="majorBidi" w:cstheme="majorBidi"/>
          <w:iCs/>
          <w:lang w:val="en-US"/>
        </w:rPr>
        <w:t>,</w:t>
      </w:r>
      <w:r>
        <w:rPr>
          <w:rFonts w:asciiTheme="majorBidi" w:hAnsiTheme="majorBidi" w:cstheme="majorBidi"/>
          <w:iCs/>
          <w:lang w:val="en-US"/>
        </w:rPr>
        <w:t xml:space="preserve"> </w:t>
      </w:r>
      <w:proofErr w:type="spellStart"/>
      <w:r w:rsidRPr="00B916EC">
        <w:rPr>
          <w:rFonts w:eastAsia="MS Mincho"/>
          <w:i/>
        </w:rPr>
        <w:t>referenceSignalPower</w:t>
      </w:r>
      <w:proofErr w:type="spellEnd"/>
      <w:r>
        <w:rPr>
          <w:rFonts w:eastAsia="MS Mincho"/>
        </w:rPr>
        <w:t xml:space="preserve"> is provided by </w:t>
      </w:r>
      <w:r w:rsidRPr="003B4338">
        <w:rPr>
          <w:i/>
        </w:rPr>
        <w:t>ss-PBCH-BlockPower</w:t>
      </w:r>
      <w:r>
        <w:rPr>
          <w:i/>
          <w:lang w:val="en-US"/>
        </w:rPr>
        <w:t>-r16</w:t>
      </w:r>
    </w:p>
    <w:p w14:paraId="5689F9BC" w14:textId="77777777" w:rsidR="0036205E" w:rsidRPr="00CF25C3" w:rsidRDefault="0036205E" w:rsidP="0036205E">
      <w:pPr>
        <w:pStyle w:val="B2"/>
        <w:rPr>
          <w:lang w:val="en-US"/>
        </w:rPr>
      </w:pPr>
      <w:r>
        <w:t>-</w:t>
      </w:r>
      <w:r>
        <w:tab/>
        <w:t>i</w:t>
      </w:r>
      <w:r w:rsidRPr="00DD5101">
        <w:t xml:space="preserve">f </w:t>
      </w:r>
      <w:r w:rsidRPr="00B06441">
        <w:rPr>
          <w:rFonts w:eastAsia="MS Mincho"/>
          <w:lang w:val="en-US"/>
        </w:rPr>
        <w:t xml:space="preserve">a </w:t>
      </w:r>
      <w:r>
        <w:rPr>
          <w:i/>
        </w:rPr>
        <w:t>dl</w:t>
      </w:r>
      <w:r w:rsidRPr="00C20E51">
        <w:rPr>
          <w:i/>
        </w:rPr>
        <w:t>-PRS-</w:t>
      </w:r>
      <w:proofErr w:type="spellStart"/>
      <w:r w:rsidRPr="00C20E51">
        <w:rPr>
          <w:i/>
        </w:rPr>
        <w:t>ResourceId</w:t>
      </w:r>
      <w:proofErr w:type="spellEnd"/>
      <w:r>
        <w:t xml:space="preserve"> is provided,</w:t>
      </w:r>
      <w:r>
        <w:rPr>
          <w:lang w:val="en-US"/>
        </w:rPr>
        <w:t xml:space="preserve"> </w:t>
      </w:r>
      <w:proofErr w:type="spellStart"/>
      <w:r w:rsidRPr="00B916EC">
        <w:rPr>
          <w:rFonts w:eastAsia="MS Mincho"/>
          <w:i/>
        </w:rPr>
        <w:t>referenceSignalPower</w:t>
      </w:r>
      <w:proofErr w:type="spellEnd"/>
      <w:r>
        <w:rPr>
          <w:rFonts w:eastAsia="MS Mincho"/>
        </w:rPr>
        <w:t xml:space="preserve"> is provided by </w:t>
      </w:r>
      <w:r w:rsidRPr="00F15057">
        <w:rPr>
          <w:i/>
          <w:lang w:eastAsia="x-none"/>
        </w:rPr>
        <w:t>dl-PRS-</w:t>
      </w:r>
      <w:proofErr w:type="spellStart"/>
      <w:r w:rsidRPr="00F15057">
        <w:rPr>
          <w:i/>
          <w:lang w:eastAsia="x-none"/>
        </w:rPr>
        <w:t>ResourcePower</w:t>
      </w:r>
      <w:proofErr w:type="spellEnd"/>
    </w:p>
    <w:p w14:paraId="1E1D7399" w14:textId="2CF52097" w:rsidR="00CB7789" w:rsidRPr="00CB7789" w:rsidRDefault="00CB7789" w:rsidP="00CB7789">
      <w:pPr>
        <w:pStyle w:val="B1"/>
        <w:rPr>
          <w:iCs/>
        </w:rPr>
      </w:pPr>
      <w:r>
        <w:tab/>
        <w:t xml:space="preserve">If the UE </w:t>
      </w:r>
      <w:ins w:id="54" w:author="Aris Papasakellariou" w:date="2022-03-05T18:51:00Z">
        <w:r w:rsidR="00A65C99" w:rsidRPr="0036205E">
          <w:t xml:space="preserve">is in the RRC_CONNECTED state and </w:t>
        </w:r>
      </w:ins>
      <w:r>
        <w:t xml:space="preserve">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val="en-US" w:eastAsia="ja-JP"/>
        </w:rPr>
        <w:t>,</w:t>
      </w:r>
      <w:r w:rsidRPr="006D04B0">
        <w:rPr>
          <w:lang w:val="en-US" w:eastAsia="ja-JP"/>
        </w:rPr>
        <w:t xml:space="preserve"> or the UE is not provided with </w:t>
      </w:r>
      <w:proofErr w:type="spellStart"/>
      <w:r w:rsidRPr="006D04B0">
        <w:rPr>
          <w:i/>
          <w:iCs/>
          <w:lang w:val="en-US" w:eastAsia="ja-JP"/>
        </w:rPr>
        <w:t>pathlossReferenceRS</w:t>
      </w:r>
      <w:proofErr w:type="spellEnd"/>
      <w:r w:rsidRPr="006D04B0">
        <w:rPr>
          <w:i/>
          <w:iCs/>
          <w:lang w:val="en-US" w:eastAsia="ja-JP"/>
        </w:rPr>
        <w:t>-Pos</w:t>
      </w:r>
      <w:r w:rsidRPr="00B916EC">
        <w:rPr>
          <w:iCs/>
        </w:rPr>
        <w:t xml:space="preserve">, </w:t>
      </w:r>
      <w:r>
        <w:rPr>
          <w:iCs/>
        </w:rPr>
        <w:t xml:space="preserve">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w:t>
      </w:r>
      <w:r>
        <w:rPr>
          <w:iCs/>
          <w:lang w:val="en-US"/>
        </w:rPr>
        <w:t xml:space="preserve">of the serving cell </w:t>
      </w:r>
      <w:r>
        <w:rPr>
          <w:iCs/>
        </w:rPr>
        <w:t xml:space="preserve">that the UE </w:t>
      </w:r>
      <w:r>
        <w:rPr>
          <w:iCs/>
          <w:lang w:val="en-US"/>
        </w:rPr>
        <w:t xml:space="preserve">uses to </w:t>
      </w:r>
      <w:r w:rsidRPr="00DD5101">
        <w:rPr>
          <w:iCs/>
        </w:rPr>
        <w:t xml:space="preserve">obtain </w:t>
      </w:r>
      <w:r>
        <w:rPr>
          <w:i/>
          <w:lang w:val="en-US"/>
        </w:rPr>
        <w:t>MIB</w:t>
      </w:r>
      <w:ins w:id="55" w:author="Aris Papasakellariou" w:date="2021-11-30T14:11:00Z">
        <w:r w:rsidRPr="00CB7789">
          <w:rPr>
            <w:iCs/>
            <w:lang w:val="en-US"/>
          </w:rPr>
          <w:t xml:space="preserve">. </w:t>
        </w:r>
      </w:ins>
      <w:ins w:id="56" w:author="Aris Papasakellariou" w:date="2021-11-30T14:14:00Z">
        <w:r w:rsidR="00D27F1F">
          <w:t xml:space="preserve">If the UE </w:t>
        </w:r>
        <w:r w:rsidR="00D27F1F">
          <w:rPr>
            <w:lang w:val="en-US"/>
          </w:rPr>
          <w:t xml:space="preserve">is in the RRC_INACTIVE state and </w:t>
        </w:r>
        <w:r w:rsidR="00D27F1F">
          <w:t>determines</w:t>
        </w:r>
      </w:ins>
      <w:ins w:id="57" w:author="Aris Papasakellariou" w:date="2022-03-05T18:54:00Z">
        <w:r w:rsidR="0036205E">
          <w:rPr>
            <w:lang w:val="en-US"/>
          </w:rPr>
          <w:t xml:space="preserve"> </w:t>
        </w:r>
      </w:ins>
      <w:ins w:id="58" w:author="Aris Papasakellariou" w:date="2022-03-07T11:36:00Z">
        <w:r w:rsidR="002C2D18">
          <w:rPr>
            <w:lang w:val="en-US"/>
          </w:rPr>
          <w:t>an inability</w:t>
        </w:r>
      </w:ins>
      <w:ins w:id="59" w:author="Aris Papasakellariou" w:date="2021-11-30T14:14:00Z">
        <w:r w:rsidR="00D27F1F">
          <w:t xml:space="preserve"> to </w:t>
        </w:r>
        <w:commentRangeStart w:id="60"/>
        <w:r w:rsidR="00D27F1F">
          <w:t>accurately measure</w:t>
        </w:r>
      </w:ins>
      <w:commentRangeEnd w:id="60"/>
      <w:ins w:id="61" w:author="Aris Papasakellariou" w:date="2022-03-07T11:37:00Z">
        <w:r w:rsidR="00895870">
          <w:rPr>
            <w:rStyle w:val="CommentReference"/>
          </w:rPr>
          <w:commentReference w:id="60"/>
        </w:r>
      </w:ins>
      <w:ins w:id="62" w:author="Aris Papasakellariou" w:date="2021-11-30T14:14:00Z">
        <w:r w:rsidR="00D27F1F">
          <w:t xml:space="preserve"> </w:t>
        </w:r>
      </w:ins>
      <m:oMath>
        <m:sSub>
          <m:sSubPr>
            <m:ctrlPr>
              <w:ins w:id="63" w:author="Aris Papasakellariou" w:date="2021-11-30T14:14:00Z">
                <w:rPr>
                  <w:rFonts w:ascii="Cambria Math" w:hAnsi="Cambria Math"/>
                  <w:i/>
                </w:rPr>
              </w:ins>
            </m:ctrlPr>
          </m:sSubPr>
          <m:e>
            <m:r>
              <w:ins w:id="64" w:author="Aris Papasakellariou" w:date="2021-11-30T14:14:00Z">
                <w:rPr>
                  <w:rFonts w:ascii="Cambria Math" w:hAnsi="Cambria Math"/>
                </w:rPr>
                <m:t>PL</m:t>
              </w:ins>
            </m:r>
          </m:e>
          <m:sub>
            <m:r>
              <w:ins w:id="65" w:author="Aris Papasakellariou" w:date="2021-11-30T14:14:00Z">
                <w:rPr>
                  <w:rFonts w:ascii="Cambria Math" w:hAnsi="Cambria Math"/>
                </w:rPr>
                <m:t>b,f,c</m:t>
              </w:ins>
            </m:r>
          </m:sub>
        </m:sSub>
        <m:d>
          <m:dPr>
            <m:ctrlPr>
              <w:ins w:id="66" w:author="Aris Papasakellariou" w:date="2021-11-30T14:14:00Z">
                <w:rPr>
                  <w:rFonts w:ascii="Cambria Math" w:eastAsia="MS Mincho" w:hAnsi="Cambria Math"/>
                  <w:i/>
                  <w:lang w:eastAsia="ja-JP"/>
                </w:rPr>
              </w:ins>
            </m:ctrlPr>
          </m:dPr>
          <m:e>
            <m:sSub>
              <m:sSubPr>
                <m:ctrlPr>
                  <w:ins w:id="67" w:author="Aris Papasakellariou" w:date="2021-11-30T14:14:00Z">
                    <w:rPr>
                      <w:rFonts w:ascii="Cambria Math" w:eastAsia="MS Mincho" w:hAnsi="Cambria Math"/>
                      <w:i/>
                      <w:lang w:eastAsia="ja-JP"/>
                    </w:rPr>
                  </w:ins>
                </m:ctrlPr>
              </m:sSubPr>
              <m:e>
                <m:r>
                  <w:ins w:id="68" w:author="Aris Papasakellariou" w:date="2021-11-30T14:14:00Z">
                    <w:rPr>
                      <w:rFonts w:ascii="Cambria Math" w:eastAsia="MS Mincho" w:hAnsi="Cambria Math"/>
                      <w:lang w:eastAsia="ja-JP"/>
                    </w:rPr>
                    <m:t>q</m:t>
                  </w:ins>
                </m:r>
              </m:e>
              <m:sub>
                <m:r>
                  <w:ins w:id="69" w:author="Aris Papasakellariou" w:date="2021-11-30T14:14:00Z">
                    <w:rPr>
                      <w:rFonts w:ascii="Cambria Math" w:eastAsia="MS Mincho" w:hAnsi="Cambria Math"/>
                      <w:lang w:eastAsia="ja-JP"/>
                    </w:rPr>
                    <m:t>d</m:t>
                  </w:ins>
                </m:r>
              </m:sub>
            </m:sSub>
          </m:e>
        </m:d>
      </m:oMath>
      <w:ins w:id="70" w:author="Aris Papasakellariou" w:date="2021-11-30T14:14:00Z">
        <w:r w:rsidR="00D27F1F">
          <w:rPr>
            <w:lang w:val="en-US" w:eastAsia="ja-JP"/>
          </w:rPr>
          <w:t>,</w:t>
        </w:r>
      </w:ins>
      <w:ins w:id="71" w:author="Aris Papasakellariou" w:date="2021-11-30T14:15:00Z">
        <w:r w:rsidR="00D27F1F">
          <w:rPr>
            <w:lang w:val="en-US" w:eastAsia="ja-JP"/>
          </w:rPr>
          <w:t xml:space="preserve"> the UE does not transmit SRS</w:t>
        </w:r>
      </w:ins>
      <w:ins w:id="72" w:author="Aris Papasakellariou" w:date="2022-03-07T11:34:00Z">
        <w:r w:rsidR="00D21703">
          <w:rPr>
            <w:lang w:val="en-US" w:eastAsia="ja-JP"/>
          </w:rPr>
          <w:t xml:space="preserve"> </w:t>
        </w:r>
        <w:commentRangeStart w:id="73"/>
        <w:r w:rsidR="00D21703">
          <w:rPr>
            <w:lang w:val="en-US" w:eastAsia="ja-JP"/>
          </w:rPr>
          <w:t xml:space="preserve">for positioning purposes </w:t>
        </w:r>
      </w:ins>
      <w:commentRangeEnd w:id="73"/>
      <w:ins w:id="74" w:author="Aris Papasakellariou" w:date="2022-03-07T11:37:00Z">
        <w:r w:rsidR="00895870">
          <w:rPr>
            <w:rStyle w:val="CommentReference"/>
          </w:rPr>
          <w:commentReference w:id="73"/>
        </w:r>
      </w:ins>
      <w:ins w:id="75" w:author="Aris Papasakellariou" w:date="2022-03-07T11:34:00Z">
        <w:r w:rsidR="00D21703">
          <w:rPr>
            <w:lang w:val="en-US" w:eastAsia="ja-JP"/>
          </w:rPr>
          <w:t>[6, TS 38.214]</w:t>
        </w:r>
      </w:ins>
      <w:ins w:id="76" w:author="Aris Papasakellariou" w:date="2021-11-30T14:15:00Z">
        <w:r w:rsidR="00D27F1F">
          <w:rPr>
            <w:lang w:val="en-US" w:eastAsia="ja-JP"/>
          </w:rPr>
          <w:t>.</w:t>
        </w:r>
      </w:ins>
    </w:p>
    <w:p w14:paraId="2E9645BC" w14:textId="77777777" w:rsidR="0036205E" w:rsidRPr="008E602B" w:rsidRDefault="0036205E" w:rsidP="0036205E">
      <w:pPr>
        <w:pStyle w:val="B1"/>
      </w:pPr>
      <w:r>
        <w:tab/>
        <w:t xml:space="preserve">The UE </w:t>
      </w:r>
      <w:r>
        <w:rPr>
          <w:lang w:val="en-US"/>
        </w:rPr>
        <w:t xml:space="preserve">may </w:t>
      </w:r>
      <w:r>
        <w:t xml:space="preserve">indicate a capability for a number of </w:t>
      </w:r>
      <w:r w:rsidRPr="00B06441">
        <w:t>pathloss estimate</w:t>
      </w:r>
      <w:r>
        <w:t>s that the UE can simultaneously maintain</w:t>
      </w:r>
      <w:r>
        <w:rPr>
          <w:lang w:val="en-US"/>
        </w:rPr>
        <w:t xml:space="preserve"> </w:t>
      </w:r>
      <w:r w:rsidRPr="006D04B0">
        <w:rPr>
          <w:lang w:val="en-US"/>
        </w:rPr>
        <w:t xml:space="preserve">for all SRS resource sets </w:t>
      </w:r>
      <w:r>
        <w:rPr>
          <w:lang w:val="en-US"/>
        </w:rPr>
        <w:t>provid</w:t>
      </w:r>
      <w:r w:rsidRPr="006D04B0">
        <w:rPr>
          <w:lang w:val="en-US"/>
        </w:rPr>
        <w:t xml:space="preserve">ed by </w:t>
      </w:r>
      <w:r w:rsidRPr="006D04B0">
        <w:rPr>
          <w:i/>
          <w:iCs/>
        </w:rPr>
        <w:t>SRS-</w:t>
      </w:r>
      <w:proofErr w:type="spellStart"/>
      <w:r w:rsidRPr="006D04B0">
        <w:rPr>
          <w:i/>
          <w:iCs/>
        </w:rPr>
        <w:t>PosResourceSet</w:t>
      </w:r>
      <w:proofErr w:type="spellEnd"/>
      <w:r w:rsidRPr="006D04B0">
        <w:rPr>
          <w:i/>
          <w:iCs/>
        </w:rPr>
        <w:t xml:space="preserve"> </w:t>
      </w:r>
      <w:r w:rsidRPr="006D04B0">
        <w:t>in addition to the up to four pathloss estimates that the UE maintains per serving cell for PUSCH/PUCCH transmissions</w:t>
      </w:r>
      <w:r>
        <w:rPr>
          <w:lang w:val="en-US"/>
        </w:rPr>
        <w:t xml:space="preserve"> and for SRS transmissions configured by </w:t>
      </w:r>
      <w:r w:rsidRPr="00AB7CE6">
        <w:rPr>
          <w:i/>
          <w:iCs/>
          <w:lang w:val="en-US"/>
        </w:rPr>
        <w:t>SRS-Resource</w:t>
      </w:r>
      <w:r>
        <w:t>.</w:t>
      </w:r>
    </w:p>
    <w:p w14:paraId="5BAC0218" w14:textId="77777777" w:rsidR="00640E3E" w:rsidRPr="00640E3E" w:rsidRDefault="00640E3E" w:rsidP="00CB7789">
      <w:pPr>
        <w:pStyle w:val="B1"/>
        <w:rPr>
          <w:lang w:val="en-US"/>
        </w:rPr>
      </w:pPr>
    </w:p>
    <w:p w14:paraId="2EE82D45" w14:textId="77777777" w:rsidR="00CB7789" w:rsidRDefault="00CB7789" w:rsidP="00CB7789">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44F11206" w14:textId="77777777" w:rsidR="003D2BFE" w:rsidRPr="00B916EC" w:rsidRDefault="003D2BFE" w:rsidP="00CB7789">
      <w:pPr>
        <w:pStyle w:val="Heading3"/>
      </w:pPr>
    </w:p>
    <w:sectPr w:rsidR="003D2BFE" w:rsidRPr="00B916EC" w:rsidSect="00F32341">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0" w:author="Aris Papasakellariou" w:date="2022-03-07T11:37:00Z" w:initials="AP">
    <w:p w14:paraId="5E02E738" w14:textId="61F79D22" w:rsidR="00895870" w:rsidRPr="00895870" w:rsidRDefault="00895870">
      <w:pPr>
        <w:pStyle w:val="CommentText"/>
        <w:rPr>
          <w:lang w:val="en-US"/>
        </w:rPr>
      </w:pPr>
      <w:r>
        <w:rPr>
          <w:rStyle w:val="CommentReference"/>
        </w:rPr>
        <w:annotationRef/>
      </w:r>
      <w:r>
        <w:rPr>
          <w:lang w:val="en-US"/>
        </w:rPr>
        <w:t>It was not possible to identify where “accurate PL measurement in RRC_INACTIVE” is defined in order to provide a reference – if it is not defined, the terminology is not meaningful.</w:t>
      </w:r>
    </w:p>
  </w:comment>
  <w:comment w:id="73" w:author="Aris Papasakellariou" w:date="2022-03-07T11:37:00Z" w:initials="AP">
    <w:p w14:paraId="40654797" w14:textId="3D3EDAF1" w:rsidR="00895870" w:rsidRPr="00895870" w:rsidRDefault="00895870">
      <w:pPr>
        <w:pStyle w:val="CommentText"/>
        <w:rPr>
          <w:lang w:val="en-US"/>
        </w:rPr>
      </w:pPr>
      <w:r>
        <w:rPr>
          <w:rStyle w:val="CommentReference"/>
        </w:rPr>
        <w:annotationRef/>
      </w:r>
      <w:r>
        <w:rPr>
          <w:lang w:val="en-US"/>
        </w:rPr>
        <w:t>This is unnecessary as there is no other case where a UE transmits SRS in RRC_INCATIVE but is kept for conformity.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02E738" w15:done="0"/>
  <w15:commentEx w15:paraId="406547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6D09" w16cex:dateUtc="2022-03-07T17:37:00Z"/>
  <w16cex:commentExtensible w16cex:durableId="25D06CE6" w16cex:dateUtc="2022-03-07T1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02E738" w16cid:durableId="25D06D09"/>
  <w16cid:commentId w16cid:paraId="40654797" w16cid:durableId="25D06CE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499BE" w14:textId="77777777" w:rsidR="00E32998" w:rsidRDefault="00E32998">
      <w:r>
        <w:separator/>
      </w:r>
    </w:p>
    <w:p w14:paraId="49DB04A2" w14:textId="77777777" w:rsidR="00E32998" w:rsidRDefault="00E32998"/>
  </w:endnote>
  <w:endnote w:type="continuationSeparator" w:id="0">
    <w:p w14:paraId="28677848" w14:textId="77777777" w:rsidR="00E32998" w:rsidRDefault="00E32998">
      <w:r>
        <w:continuationSeparator/>
      </w:r>
    </w:p>
    <w:p w14:paraId="247E22D2" w14:textId="77777777" w:rsidR="00E32998" w:rsidRDefault="00E329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altName w:val="BatangChe"/>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C80F8" w14:textId="77777777" w:rsidR="00E32998" w:rsidRDefault="00E32998">
      <w:r>
        <w:separator/>
      </w:r>
    </w:p>
    <w:p w14:paraId="789CA0B4" w14:textId="77777777" w:rsidR="00E32998" w:rsidRDefault="00E32998"/>
  </w:footnote>
  <w:footnote w:type="continuationSeparator" w:id="0">
    <w:p w14:paraId="1A0F6CB1" w14:textId="77777777" w:rsidR="00E32998" w:rsidRDefault="00E32998">
      <w:r>
        <w:continuationSeparator/>
      </w:r>
    </w:p>
    <w:p w14:paraId="5CC994DF" w14:textId="77777777" w:rsidR="00E32998" w:rsidRDefault="00E329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4251DC1A"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9587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4ED5549F"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9587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3C2A02"/>
    <w:multiLevelType w:val="hybridMultilevel"/>
    <w:tmpl w:val="D200DC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41561"/>
    <w:multiLevelType w:val="hybridMultilevel"/>
    <w:tmpl w:val="47E22BAA"/>
    <w:lvl w:ilvl="0" w:tplc="63C4D4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BB3328"/>
    <w:multiLevelType w:val="hybridMultilevel"/>
    <w:tmpl w:val="D2A80248"/>
    <w:lvl w:ilvl="0" w:tplc="BB32E3B2">
      <w:start w:val="9"/>
      <w:numFmt w:val="bullet"/>
      <w:lvlText w:val="-"/>
      <w:lvlJc w:val="left"/>
      <w:pPr>
        <w:ind w:left="645" w:hanging="360"/>
      </w:pPr>
      <w:rPr>
        <w:rFonts w:ascii="Times New Roman" w:eastAsia="Times New Roman" w:hAnsi="Times New Roman" w:cs="Times New Roman" w:hint="default"/>
      </w:rPr>
    </w:lvl>
    <w:lvl w:ilvl="1" w:tplc="041D0003" w:tentative="1">
      <w:start w:val="1"/>
      <w:numFmt w:val="bullet"/>
      <w:lvlText w:val="o"/>
      <w:lvlJc w:val="left"/>
      <w:pPr>
        <w:ind w:left="1365" w:hanging="360"/>
      </w:pPr>
      <w:rPr>
        <w:rFonts w:ascii="Courier New" w:hAnsi="Courier New" w:cs="Courier New" w:hint="default"/>
      </w:rPr>
    </w:lvl>
    <w:lvl w:ilvl="2" w:tplc="041D0005" w:tentative="1">
      <w:start w:val="1"/>
      <w:numFmt w:val="bullet"/>
      <w:lvlText w:val=""/>
      <w:lvlJc w:val="left"/>
      <w:pPr>
        <w:ind w:left="2085" w:hanging="360"/>
      </w:pPr>
      <w:rPr>
        <w:rFonts w:ascii="Wingdings" w:hAnsi="Wingdings" w:hint="default"/>
      </w:rPr>
    </w:lvl>
    <w:lvl w:ilvl="3" w:tplc="041D0001" w:tentative="1">
      <w:start w:val="1"/>
      <w:numFmt w:val="bullet"/>
      <w:lvlText w:val=""/>
      <w:lvlJc w:val="left"/>
      <w:pPr>
        <w:ind w:left="2805" w:hanging="360"/>
      </w:pPr>
      <w:rPr>
        <w:rFonts w:ascii="Symbol" w:hAnsi="Symbol" w:hint="default"/>
      </w:rPr>
    </w:lvl>
    <w:lvl w:ilvl="4" w:tplc="041D0003" w:tentative="1">
      <w:start w:val="1"/>
      <w:numFmt w:val="bullet"/>
      <w:lvlText w:val="o"/>
      <w:lvlJc w:val="left"/>
      <w:pPr>
        <w:ind w:left="3525" w:hanging="360"/>
      </w:pPr>
      <w:rPr>
        <w:rFonts w:ascii="Courier New" w:hAnsi="Courier New" w:cs="Courier New" w:hint="default"/>
      </w:rPr>
    </w:lvl>
    <w:lvl w:ilvl="5" w:tplc="041D0005" w:tentative="1">
      <w:start w:val="1"/>
      <w:numFmt w:val="bullet"/>
      <w:lvlText w:val=""/>
      <w:lvlJc w:val="left"/>
      <w:pPr>
        <w:ind w:left="4245" w:hanging="360"/>
      </w:pPr>
      <w:rPr>
        <w:rFonts w:ascii="Wingdings" w:hAnsi="Wingdings" w:hint="default"/>
      </w:rPr>
    </w:lvl>
    <w:lvl w:ilvl="6" w:tplc="041D0001" w:tentative="1">
      <w:start w:val="1"/>
      <w:numFmt w:val="bullet"/>
      <w:lvlText w:val=""/>
      <w:lvlJc w:val="left"/>
      <w:pPr>
        <w:ind w:left="4965" w:hanging="360"/>
      </w:pPr>
      <w:rPr>
        <w:rFonts w:ascii="Symbol" w:hAnsi="Symbol" w:hint="default"/>
      </w:rPr>
    </w:lvl>
    <w:lvl w:ilvl="7" w:tplc="041D0003" w:tentative="1">
      <w:start w:val="1"/>
      <w:numFmt w:val="bullet"/>
      <w:lvlText w:val="o"/>
      <w:lvlJc w:val="left"/>
      <w:pPr>
        <w:ind w:left="5685" w:hanging="360"/>
      </w:pPr>
      <w:rPr>
        <w:rFonts w:ascii="Courier New" w:hAnsi="Courier New" w:cs="Courier New" w:hint="default"/>
      </w:rPr>
    </w:lvl>
    <w:lvl w:ilvl="8" w:tplc="041D0005" w:tentative="1">
      <w:start w:val="1"/>
      <w:numFmt w:val="bullet"/>
      <w:lvlText w:val=""/>
      <w:lvlJc w:val="left"/>
      <w:pPr>
        <w:ind w:left="6405" w:hanging="360"/>
      </w:pPr>
      <w:rPr>
        <w:rFonts w:ascii="Wingdings" w:hAnsi="Wingdings" w:hint="default"/>
      </w:rPr>
    </w:lvl>
  </w:abstractNum>
  <w:abstractNum w:abstractNumId="4" w15:restartNumberingAfterBreak="0">
    <w:nsid w:val="013B67CD"/>
    <w:multiLevelType w:val="hybridMultilevel"/>
    <w:tmpl w:val="82E05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234348"/>
    <w:multiLevelType w:val="multilevel"/>
    <w:tmpl w:val="09234348"/>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98E408A"/>
    <w:multiLevelType w:val="hybridMultilevel"/>
    <w:tmpl w:val="6E7276EE"/>
    <w:lvl w:ilvl="0" w:tplc="BDE6C9BE">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10" w15:restartNumberingAfterBreak="0">
    <w:nsid w:val="0A7434CD"/>
    <w:multiLevelType w:val="hybridMultilevel"/>
    <w:tmpl w:val="6F8A8EA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1" w15:restartNumberingAfterBreak="0">
    <w:nsid w:val="0FAF68A0"/>
    <w:multiLevelType w:val="hybridMultilevel"/>
    <w:tmpl w:val="27B22476"/>
    <w:lvl w:ilvl="0" w:tplc="FBF23838">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2F45305"/>
    <w:multiLevelType w:val="hybridMultilevel"/>
    <w:tmpl w:val="B9F226D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990"/>
        </w:tabs>
        <w:ind w:left="990" w:hanging="360"/>
      </w:pPr>
      <w:rPr>
        <w:rFonts w:ascii="Courier New" w:hAnsi="Courier New" w:cs="Courier New" w:hint="default"/>
      </w:rPr>
    </w:lvl>
    <w:lvl w:ilvl="2" w:tplc="B9AE01A8">
      <w:start w:val="1"/>
      <w:numFmt w:val="bullet"/>
      <w:lvlText w:val=""/>
      <w:lvlJc w:val="left"/>
      <w:pPr>
        <w:tabs>
          <w:tab w:val="num" w:pos="1350"/>
        </w:tabs>
        <w:ind w:left="1350" w:hanging="360"/>
      </w:pPr>
      <w:rPr>
        <w:rFonts w:ascii="Wingdings" w:hAnsi="Wingdings" w:hint="default"/>
        <w:lang w:val="en-US"/>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3BD7F02"/>
    <w:multiLevelType w:val="hybridMultilevel"/>
    <w:tmpl w:val="255A510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EA7EF6"/>
    <w:multiLevelType w:val="hybridMultilevel"/>
    <w:tmpl w:val="92045150"/>
    <w:lvl w:ilvl="0" w:tplc="E1A88E2C">
      <w:start w:val="1"/>
      <w:numFmt w:val="decimal"/>
      <w:lvlText w:val="%1."/>
      <w:lvlJc w:val="left"/>
      <w:pPr>
        <w:ind w:left="464" w:hanging="360"/>
      </w:pPr>
      <w:rPr>
        <w:rFonts w:hint="default"/>
      </w:rPr>
    </w:lvl>
    <w:lvl w:ilvl="1" w:tplc="04090019">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6" w15:restartNumberingAfterBreak="0">
    <w:nsid w:val="1A7C2D14"/>
    <w:multiLevelType w:val="hybridMultilevel"/>
    <w:tmpl w:val="3656D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1AAD1CF4"/>
    <w:multiLevelType w:val="hybridMultilevel"/>
    <w:tmpl w:val="EED065E4"/>
    <w:lvl w:ilvl="0" w:tplc="331AD246">
      <w:start w:val="1"/>
      <w:numFmt w:val="bullet"/>
      <w:lvlText w:val="•"/>
      <w:lvlJc w:val="left"/>
      <w:pPr>
        <w:tabs>
          <w:tab w:val="num" w:pos="644"/>
        </w:tabs>
        <w:ind w:left="644" w:hanging="360"/>
      </w:pPr>
      <w:rPr>
        <w:rFonts w:ascii="Arial" w:hAnsi="Arial" w:hint="default"/>
      </w:rPr>
    </w:lvl>
    <w:lvl w:ilvl="1" w:tplc="476A07B2">
      <w:numFmt w:val="bullet"/>
      <w:lvlText w:val="–"/>
      <w:lvlJc w:val="left"/>
      <w:pPr>
        <w:tabs>
          <w:tab w:val="num" w:pos="1364"/>
        </w:tabs>
        <w:ind w:left="1364" w:hanging="360"/>
      </w:pPr>
      <w:rPr>
        <w:rFonts w:ascii="Arial" w:hAnsi="Arial" w:hint="default"/>
      </w:rPr>
    </w:lvl>
    <w:lvl w:ilvl="2" w:tplc="AC280D9C">
      <w:numFmt w:val="bullet"/>
      <w:lvlText w:val="•"/>
      <w:lvlJc w:val="left"/>
      <w:pPr>
        <w:tabs>
          <w:tab w:val="num" w:pos="2084"/>
        </w:tabs>
        <w:ind w:left="2084" w:hanging="360"/>
      </w:pPr>
      <w:rPr>
        <w:rFonts w:ascii="Arial" w:hAnsi="Arial" w:hint="default"/>
      </w:rPr>
    </w:lvl>
    <w:lvl w:ilvl="3" w:tplc="60DA23C0" w:tentative="1">
      <w:start w:val="1"/>
      <w:numFmt w:val="bullet"/>
      <w:lvlText w:val="•"/>
      <w:lvlJc w:val="left"/>
      <w:pPr>
        <w:tabs>
          <w:tab w:val="num" w:pos="2804"/>
        </w:tabs>
        <w:ind w:left="2804" w:hanging="360"/>
      </w:pPr>
      <w:rPr>
        <w:rFonts w:ascii="Arial" w:hAnsi="Arial" w:hint="default"/>
      </w:rPr>
    </w:lvl>
    <w:lvl w:ilvl="4" w:tplc="E296379C" w:tentative="1">
      <w:start w:val="1"/>
      <w:numFmt w:val="bullet"/>
      <w:lvlText w:val="•"/>
      <w:lvlJc w:val="left"/>
      <w:pPr>
        <w:tabs>
          <w:tab w:val="num" w:pos="3524"/>
        </w:tabs>
        <w:ind w:left="3524" w:hanging="360"/>
      </w:pPr>
      <w:rPr>
        <w:rFonts w:ascii="Arial" w:hAnsi="Arial" w:hint="default"/>
      </w:rPr>
    </w:lvl>
    <w:lvl w:ilvl="5" w:tplc="AB044564" w:tentative="1">
      <w:start w:val="1"/>
      <w:numFmt w:val="bullet"/>
      <w:lvlText w:val="•"/>
      <w:lvlJc w:val="left"/>
      <w:pPr>
        <w:tabs>
          <w:tab w:val="num" w:pos="4244"/>
        </w:tabs>
        <w:ind w:left="4244" w:hanging="360"/>
      </w:pPr>
      <w:rPr>
        <w:rFonts w:ascii="Arial" w:hAnsi="Arial" w:hint="default"/>
      </w:rPr>
    </w:lvl>
    <w:lvl w:ilvl="6" w:tplc="676029AA" w:tentative="1">
      <w:start w:val="1"/>
      <w:numFmt w:val="bullet"/>
      <w:lvlText w:val="•"/>
      <w:lvlJc w:val="left"/>
      <w:pPr>
        <w:tabs>
          <w:tab w:val="num" w:pos="4964"/>
        </w:tabs>
        <w:ind w:left="4964" w:hanging="360"/>
      </w:pPr>
      <w:rPr>
        <w:rFonts w:ascii="Arial" w:hAnsi="Arial" w:hint="default"/>
      </w:rPr>
    </w:lvl>
    <w:lvl w:ilvl="7" w:tplc="CB5E5C96" w:tentative="1">
      <w:start w:val="1"/>
      <w:numFmt w:val="bullet"/>
      <w:lvlText w:val="•"/>
      <w:lvlJc w:val="left"/>
      <w:pPr>
        <w:tabs>
          <w:tab w:val="num" w:pos="5684"/>
        </w:tabs>
        <w:ind w:left="5684" w:hanging="360"/>
      </w:pPr>
      <w:rPr>
        <w:rFonts w:ascii="Arial" w:hAnsi="Arial" w:hint="default"/>
      </w:rPr>
    </w:lvl>
    <w:lvl w:ilvl="8" w:tplc="4402849C" w:tentative="1">
      <w:start w:val="1"/>
      <w:numFmt w:val="bullet"/>
      <w:lvlText w:val="•"/>
      <w:lvlJc w:val="left"/>
      <w:pPr>
        <w:tabs>
          <w:tab w:val="num" w:pos="6404"/>
        </w:tabs>
        <w:ind w:left="6404" w:hanging="360"/>
      </w:pPr>
      <w:rPr>
        <w:rFonts w:ascii="Arial" w:hAnsi="Arial" w:hint="default"/>
      </w:rPr>
    </w:lvl>
  </w:abstractNum>
  <w:abstractNum w:abstractNumId="18" w15:restartNumberingAfterBreak="0">
    <w:nsid w:val="1B2E6DB0"/>
    <w:multiLevelType w:val="hybridMultilevel"/>
    <w:tmpl w:val="50AC600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1C244091"/>
    <w:multiLevelType w:val="hybridMultilevel"/>
    <w:tmpl w:val="66DC7EAE"/>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8A0DD8"/>
    <w:multiLevelType w:val="hybridMultilevel"/>
    <w:tmpl w:val="8C58A3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08A774C"/>
    <w:multiLevelType w:val="hybridMultilevel"/>
    <w:tmpl w:val="571C50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245767CF"/>
    <w:multiLevelType w:val="hybridMultilevel"/>
    <w:tmpl w:val="F93C3824"/>
    <w:lvl w:ilvl="0" w:tplc="6A32617A">
      <w:numFmt w:val="bullet"/>
      <w:lvlText w:val="-"/>
      <w:lvlJc w:val="left"/>
      <w:pPr>
        <w:ind w:left="460" w:hanging="360"/>
      </w:pPr>
      <w:rPr>
        <w:rFonts w:ascii="Arial" w:eastAsia="PMingLiU" w:hAnsi="Arial" w:cs="Arial" w:hint="default"/>
      </w:rPr>
    </w:lvl>
    <w:lvl w:ilvl="1" w:tplc="04090003">
      <w:start w:val="1"/>
      <w:numFmt w:val="bullet"/>
      <w:lvlText w:val=""/>
      <w:lvlJc w:val="left"/>
      <w:pPr>
        <w:ind w:left="1060" w:hanging="480"/>
      </w:pPr>
      <w:rPr>
        <w:rFonts w:ascii="Wingdings" w:hAnsi="Wingdings" w:hint="default"/>
      </w:rPr>
    </w:lvl>
    <w:lvl w:ilvl="2" w:tplc="04090005">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5" w15:restartNumberingAfterBreak="0">
    <w:nsid w:val="251263E9"/>
    <w:multiLevelType w:val="hybridMultilevel"/>
    <w:tmpl w:val="7CFA21E8"/>
    <w:lvl w:ilvl="0" w:tplc="0F522E4A">
      <w:start w:val="1"/>
      <w:numFmt w:val="bullet"/>
      <w:lvlText w:val="•"/>
      <w:lvlJc w:val="left"/>
      <w:pPr>
        <w:tabs>
          <w:tab w:val="num" w:pos="720"/>
        </w:tabs>
        <w:ind w:left="720" w:hanging="360"/>
      </w:pPr>
      <w:rPr>
        <w:rFonts w:ascii="Arial" w:hAnsi="Arial" w:hint="default"/>
      </w:rPr>
    </w:lvl>
    <w:lvl w:ilvl="1" w:tplc="2F40F380">
      <w:start w:val="1"/>
      <w:numFmt w:val="bullet"/>
      <w:lvlText w:val="•"/>
      <w:lvlJc w:val="left"/>
      <w:pPr>
        <w:tabs>
          <w:tab w:val="num" w:pos="1440"/>
        </w:tabs>
        <w:ind w:left="1440" w:hanging="360"/>
      </w:pPr>
      <w:rPr>
        <w:rFonts w:ascii="Arial" w:hAnsi="Arial" w:hint="default"/>
      </w:rPr>
    </w:lvl>
    <w:lvl w:ilvl="2" w:tplc="07186E28" w:tentative="1">
      <w:start w:val="1"/>
      <w:numFmt w:val="bullet"/>
      <w:lvlText w:val="•"/>
      <w:lvlJc w:val="left"/>
      <w:pPr>
        <w:tabs>
          <w:tab w:val="num" w:pos="2160"/>
        </w:tabs>
        <w:ind w:left="2160" w:hanging="360"/>
      </w:pPr>
      <w:rPr>
        <w:rFonts w:ascii="Arial" w:hAnsi="Arial" w:hint="default"/>
      </w:rPr>
    </w:lvl>
    <w:lvl w:ilvl="3" w:tplc="8C66C660" w:tentative="1">
      <w:start w:val="1"/>
      <w:numFmt w:val="bullet"/>
      <w:lvlText w:val="•"/>
      <w:lvlJc w:val="left"/>
      <w:pPr>
        <w:tabs>
          <w:tab w:val="num" w:pos="2880"/>
        </w:tabs>
        <w:ind w:left="2880" w:hanging="360"/>
      </w:pPr>
      <w:rPr>
        <w:rFonts w:ascii="Arial" w:hAnsi="Arial" w:hint="default"/>
      </w:rPr>
    </w:lvl>
    <w:lvl w:ilvl="4" w:tplc="F7C837AA" w:tentative="1">
      <w:start w:val="1"/>
      <w:numFmt w:val="bullet"/>
      <w:lvlText w:val="•"/>
      <w:lvlJc w:val="left"/>
      <w:pPr>
        <w:tabs>
          <w:tab w:val="num" w:pos="3600"/>
        </w:tabs>
        <w:ind w:left="3600" w:hanging="360"/>
      </w:pPr>
      <w:rPr>
        <w:rFonts w:ascii="Arial" w:hAnsi="Arial" w:hint="default"/>
      </w:rPr>
    </w:lvl>
    <w:lvl w:ilvl="5" w:tplc="C4DA941C" w:tentative="1">
      <w:start w:val="1"/>
      <w:numFmt w:val="bullet"/>
      <w:lvlText w:val="•"/>
      <w:lvlJc w:val="left"/>
      <w:pPr>
        <w:tabs>
          <w:tab w:val="num" w:pos="4320"/>
        </w:tabs>
        <w:ind w:left="4320" w:hanging="360"/>
      </w:pPr>
      <w:rPr>
        <w:rFonts w:ascii="Arial" w:hAnsi="Arial" w:hint="default"/>
      </w:rPr>
    </w:lvl>
    <w:lvl w:ilvl="6" w:tplc="827AED8E" w:tentative="1">
      <w:start w:val="1"/>
      <w:numFmt w:val="bullet"/>
      <w:lvlText w:val="•"/>
      <w:lvlJc w:val="left"/>
      <w:pPr>
        <w:tabs>
          <w:tab w:val="num" w:pos="5040"/>
        </w:tabs>
        <w:ind w:left="5040" w:hanging="360"/>
      </w:pPr>
      <w:rPr>
        <w:rFonts w:ascii="Arial" w:hAnsi="Arial" w:hint="default"/>
      </w:rPr>
    </w:lvl>
    <w:lvl w:ilvl="7" w:tplc="F948C3F2" w:tentative="1">
      <w:start w:val="1"/>
      <w:numFmt w:val="bullet"/>
      <w:lvlText w:val="•"/>
      <w:lvlJc w:val="left"/>
      <w:pPr>
        <w:tabs>
          <w:tab w:val="num" w:pos="5760"/>
        </w:tabs>
        <w:ind w:left="5760" w:hanging="360"/>
      </w:pPr>
      <w:rPr>
        <w:rFonts w:ascii="Arial" w:hAnsi="Arial" w:hint="default"/>
      </w:rPr>
    </w:lvl>
    <w:lvl w:ilvl="8" w:tplc="A030EFA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276F75A0"/>
    <w:multiLevelType w:val="hybridMultilevel"/>
    <w:tmpl w:val="AA3E9F0A"/>
    <w:lvl w:ilvl="0" w:tplc="75082CAA">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294B4B30"/>
    <w:multiLevelType w:val="hybridMultilevel"/>
    <w:tmpl w:val="4E988124"/>
    <w:lvl w:ilvl="0" w:tplc="D5E0820A">
      <w:start w:val="1"/>
      <w:numFmt w:val="bullet"/>
      <w:lvlText w:val="•"/>
      <w:lvlJc w:val="left"/>
      <w:pPr>
        <w:tabs>
          <w:tab w:val="num" w:pos="720"/>
        </w:tabs>
        <w:ind w:left="720" w:hanging="360"/>
      </w:pPr>
      <w:rPr>
        <w:rFonts w:ascii="Arial" w:hAnsi="Arial" w:hint="default"/>
      </w:rPr>
    </w:lvl>
    <w:lvl w:ilvl="1" w:tplc="61C067DA">
      <w:numFmt w:val="bullet"/>
      <w:lvlText w:val="•"/>
      <w:lvlJc w:val="left"/>
      <w:pPr>
        <w:tabs>
          <w:tab w:val="num" w:pos="1440"/>
        </w:tabs>
        <w:ind w:left="1440" w:hanging="360"/>
      </w:pPr>
      <w:rPr>
        <w:rFonts w:ascii="Arial" w:hAnsi="Arial" w:hint="default"/>
      </w:rPr>
    </w:lvl>
    <w:lvl w:ilvl="2" w:tplc="8FCCEBA8">
      <w:numFmt w:val="bullet"/>
      <w:lvlText w:val="•"/>
      <w:lvlJc w:val="left"/>
      <w:pPr>
        <w:tabs>
          <w:tab w:val="num" w:pos="2160"/>
        </w:tabs>
        <w:ind w:left="2160" w:hanging="360"/>
      </w:pPr>
      <w:rPr>
        <w:rFonts w:ascii="Arial" w:hAnsi="Arial" w:hint="default"/>
      </w:rPr>
    </w:lvl>
    <w:lvl w:ilvl="3" w:tplc="1C288C08">
      <w:numFmt w:val="bullet"/>
      <w:lvlText w:val="•"/>
      <w:lvlJc w:val="left"/>
      <w:pPr>
        <w:tabs>
          <w:tab w:val="num" w:pos="2880"/>
        </w:tabs>
        <w:ind w:left="2880" w:hanging="360"/>
      </w:pPr>
      <w:rPr>
        <w:rFonts w:ascii="Arial" w:hAnsi="Arial" w:hint="default"/>
      </w:rPr>
    </w:lvl>
    <w:lvl w:ilvl="4" w:tplc="912AA118" w:tentative="1">
      <w:start w:val="1"/>
      <w:numFmt w:val="bullet"/>
      <w:lvlText w:val="•"/>
      <w:lvlJc w:val="left"/>
      <w:pPr>
        <w:tabs>
          <w:tab w:val="num" w:pos="3600"/>
        </w:tabs>
        <w:ind w:left="3600" w:hanging="360"/>
      </w:pPr>
      <w:rPr>
        <w:rFonts w:ascii="Arial" w:hAnsi="Arial" w:hint="default"/>
      </w:rPr>
    </w:lvl>
    <w:lvl w:ilvl="5" w:tplc="A462BF00" w:tentative="1">
      <w:start w:val="1"/>
      <w:numFmt w:val="bullet"/>
      <w:lvlText w:val="•"/>
      <w:lvlJc w:val="left"/>
      <w:pPr>
        <w:tabs>
          <w:tab w:val="num" w:pos="4320"/>
        </w:tabs>
        <w:ind w:left="4320" w:hanging="360"/>
      </w:pPr>
      <w:rPr>
        <w:rFonts w:ascii="Arial" w:hAnsi="Arial" w:hint="default"/>
      </w:rPr>
    </w:lvl>
    <w:lvl w:ilvl="6" w:tplc="E9586960" w:tentative="1">
      <w:start w:val="1"/>
      <w:numFmt w:val="bullet"/>
      <w:lvlText w:val="•"/>
      <w:lvlJc w:val="left"/>
      <w:pPr>
        <w:tabs>
          <w:tab w:val="num" w:pos="5040"/>
        </w:tabs>
        <w:ind w:left="5040" w:hanging="360"/>
      </w:pPr>
      <w:rPr>
        <w:rFonts w:ascii="Arial" w:hAnsi="Arial" w:hint="default"/>
      </w:rPr>
    </w:lvl>
    <w:lvl w:ilvl="7" w:tplc="DE1433B4" w:tentative="1">
      <w:start w:val="1"/>
      <w:numFmt w:val="bullet"/>
      <w:lvlText w:val="•"/>
      <w:lvlJc w:val="left"/>
      <w:pPr>
        <w:tabs>
          <w:tab w:val="num" w:pos="5760"/>
        </w:tabs>
        <w:ind w:left="5760" w:hanging="360"/>
      </w:pPr>
      <w:rPr>
        <w:rFonts w:ascii="Arial" w:hAnsi="Arial" w:hint="default"/>
      </w:rPr>
    </w:lvl>
    <w:lvl w:ilvl="8" w:tplc="F0DCC54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96A7D27"/>
    <w:multiLevelType w:val="hybridMultilevel"/>
    <w:tmpl w:val="4D0AF722"/>
    <w:lvl w:ilvl="0" w:tplc="8C0AD4FA">
      <w:start w:val="1"/>
      <w:numFmt w:val="bullet"/>
      <w:lvlText w:val="•"/>
      <w:lvlJc w:val="left"/>
      <w:pPr>
        <w:tabs>
          <w:tab w:val="num" w:pos="720"/>
        </w:tabs>
        <w:ind w:left="720" w:hanging="360"/>
      </w:pPr>
      <w:rPr>
        <w:rFonts w:ascii="Arial" w:hAnsi="Arial" w:hint="default"/>
      </w:rPr>
    </w:lvl>
    <w:lvl w:ilvl="1" w:tplc="346A23FA">
      <w:start w:val="302"/>
      <w:numFmt w:val="bullet"/>
      <w:lvlText w:val="•"/>
      <w:lvlJc w:val="left"/>
      <w:pPr>
        <w:tabs>
          <w:tab w:val="num" w:pos="1440"/>
        </w:tabs>
        <w:ind w:left="1440" w:hanging="360"/>
      </w:pPr>
      <w:rPr>
        <w:rFonts w:ascii="Arial" w:hAnsi="Arial" w:hint="default"/>
      </w:rPr>
    </w:lvl>
    <w:lvl w:ilvl="2" w:tplc="93DE545A">
      <w:start w:val="302"/>
      <w:numFmt w:val="bullet"/>
      <w:lvlText w:val="•"/>
      <w:lvlJc w:val="left"/>
      <w:pPr>
        <w:tabs>
          <w:tab w:val="num" w:pos="2160"/>
        </w:tabs>
        <w:ind w:left="2160" w:hanging="360"/>
      </w:pPr>
      <w:rPr>
        <w:rFonts w:ascii="Arial" w:hAnsi="Arial" w:hint="default"/>
      </w:rPr>
    </w:lvl>
    <w:lvl w:ilvl="3" w:tplc="5B5A1B30" w:tentative="1">
      <w:start w:val="1"/>
      <w:numFmt w:val="bullet"/>
      <w:lvlText w:val="•"/>
      <w:lvlJc w:val="left"/>
      <w:pPr>
        <w:tabs>
          <w:tab w:val="num" w:pos="2880"/>
        </w:tabs>
        <w:ind w:left="2880" w:hanging="360"/>
      </w:pPr>
      <w:rPr>
        <w:rFonts w:ascii="Arial" w:hAnsi="Arial" w:hint="default"/>
      </w:rPr>
    </w:lvl>
    <w:lvl w:ilvl="4" w:tplc="4D287B8A" w:tentative="1">
      <w:start w:val="1"/>
      <w:numFmt w:val="bullet"/>
      <w:lvlText w:val="•"/>
      <w:lvlJc w:val="left"/>
      <w:pPr>
        <w:tabs>
          <w:tab w:val="num" w:pos="3600"/>
        </w:tabs>
        <w:ind w:left="3600" w:hanging="360"/>
      </w:pPr>
      <w:rPr>
        <w:rFonts w:ascii="Arial" w:hAnsi="Arial" w:hint="default"/>
      </w:rPr>
    </w:lvl>
    <w:lvl w:ilvl="5" w:tplc="04AE0514" w:tentative="1">
      <w:start w:val="1"/>
      <w:numFmt w:val="bullet"/>
      <w:lvlText w:val="•"/>
      <w:lvlJc w:val="left"/>
      <w:pPr>
        <w:tabs>
          <w:tab w:val="num" w:pos="4320"/>
        </w:tabs>
        <w:ind w:left="4320" w:hanging="360"/>
      </w:pPr>
      <w:rPr>
        <w:rFonts w:ascii="Arial" w:hAnsi="Arial" w:hint="default"/>
      </w:rPr>
    </w:lvl>
    <w:lvl w:ilvl="6" w:tplc="4EE415EE" w:tentative="1">
      <w:start w:val="1"/>
      <w:numFmt w:val="bullet"/>
      <w:lvlText w:val="•"/>
      <w:lvlJc w:val="left"/>
      <w:pPr>
        <w:tabs>
          <w:tab w:val="num" w:pos="5040"/>
        </w:tabs>
        <w:ind w:left="5040" w:hanging="360"/>
      </w:pPr>
      <w:rPr>
        <w:rFonts w:ascii="Arial" w:hAnsi="Arial" w:hint="default"/>
      </w:rPr>
    </w:lvl>
    <w:lvl w:ilvl="7" w:tplc="D0469E64" w:tentative="1">
      <w:start w:val="1"/>
      <w:numFmt w:val="bullet"/>
      <w:lvlText w:val="•"/>
      <w:lvlJc w:val="left"/>
      <w:pPr>
        <w:tabs>
          <w:tab w:val="num" w:pos="5760"/>
        </w:tabs>
        <w:ind w:left="5760" w:hanging="360"/>
      </w:pPr>
      <w:rPr>
        <w:rFonts w:ascii="Arial" w:hAnsi="Arial" w:hint="default"/>
      </w:rPr>
    </w:lvl>
    <w:lvl w:ilvl="8" w:tplc="CB866AA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9C526E7"/>
    <w:multiLevelType w:val="hybridMultilevel"/>
    <w:tmpl w:val="AA285250"/>
    <w:lvl w:ilvl="0" w:tplc="04987BAE">
      <w:start w:val="1"/>
      <w:numFmt w:val="bullet"/>
      <w:lvlText w:val="-"/>
      <w:lvlJc w:val="left"/>
      <w:pPr>
        <w:ind w:left="758" w:hanging="360"/>
      </w:pPr>
      <w:rPr>
        <w:rFonts w:ascii="Calibri" w:eastAsia="Times New Roman" w:hAnsi="Calibri"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1" w15:restartNumberingAfterBreak="0">
    <w:nsid w:val="2A5401D7"/>
    <w:multiLevelType w:val="hybridMultilevel"/>
    <w:tmpl w:val="F320BFCA"/>
    <w:lvl w:ilvl="0" w:tplc="C79C2CE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516B38"/>
    <w:multiLevelType w:val="hybridMultilevel"/>
    <w:tmpl w:val="12D0F556"/>
    <w:lvl w:ilvl="0" w:tplc="E2022802">
      <w:numFmt w:val="bullet"/>
      <w:lvlText w:val="-"/>
      <w:lvlJc w:val="left"/>
      <w:pPr>
        <w:ind w:left="988" w:hanging="420"/>
      </w:pPr>
      <w:rPr>
        <w:rFonts w:ascii="Times New Roman" w:eastAsia="DengXi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35" w15:restartNumberingAfterBreak="0">
    <w:nsid w:val="2E85702A"/>
    <w:multiLevelType w:val="hybridMultilevel"/>
    <w:tmpl w:val="749629C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F8D777C"/>
    <w:multiLevelType w:val="multilevel"/>
    <w:tmpl w:val="215E8E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0306868"/>
    <w:multiLevelType w:val="hybridMultilevel"/>
    <w:tmpl w:val="569ABFCE"/>
    <w:lvl w:ilvl="0" w:tplc="BAFCE5DC">
      <w:start w:val="1"/>
      <w:numFmt w:val="bullet"/>
      <w:lvlText w:val="•"/>
      <w:lvlJc w:val="left"/>
      <w:pPr>
        <w:tabs>
          <w:tab w:val="num" w:pos="720"/>
        </w:tabs>
        <w:ind w:left="720" w:hanging="360"/>
      </w:pPr>
      <w:rPr>
        <w:rFonts w:ascii="Arial" w:hAnsi="Arial" w:hint="default"/>
      </w:rPr>
    </w:lvl>
    <w:lvl w:ilvl="1" w:tplc="BC5A80DC">
      <w:numFmt w:val="bullet"/>
      <w:lvlText w:val="–"/>
      <w:lvlJc w:val="left"/>
      <w:pPr>
        <w:tabs>
          <w:tab w:val="num" w:pos="1440"/>
        </w:tabs>
        <w:ind w:left="1440" w:hanging="360"/>
      </w:pPr>
      <w:rPr>
        <w:rFonts w:ascii="Arial" w:hAnsi="Arial" w:hint="default"/>
      </w:rPr>
    </w:lvl>
    <w:lvl w:ilvl="2" w:tplc="ED128D9A">
      <w:numFmt w:val="bullet"/>
      <w:lvlText w:val="•"/>
      <w:lvlJc w:val="left"/>
      <w:pPr>
        <w:tabs>
          <w:tab w:val="num" w:pos="2160"/>
        </w:tabs>
        <w:ind w:left="2160" w:hanging="360"/>
      </w:pPr>
      <w:rPr>
        <w:rFonts w:ascii="Arial" w:hAnsi="Arial" w:hint="default"/>
      </w:rPr>
    </w:lvl>
    <w:lvl w:ilvl="3" w:tplc="E750B008" w:tentative="1">
      <w:start w:val="1"/>
      <w:numFmt w:val="bullet"/>
      <w:lvlText w:val="•"/>
      <w:lvlJc w:val="left"/>
      <w:pPr>
        <w:tabs>
          <w:tab w:val="num" w:pos="2880"/>
        </w:tabs>
        <w:ind w:left="2880" w:hanging="360"/>
      </w:pPr>
      <w:rPr>
        <w:rFonts w:ascii="Arial" w:hAnsi="Arial" w:hint="default"/>
      </w:rPr>
    </w:lvl>
    <w:lvl w:ilvl="4" w:tplc="B1CECFC4" w:tentative="1">
      <w:start w:val="1"/>
      <w:numFmt w:val="bullet"/>
      <w:lvlText w:val="•"/>
      <w:lvlJc w:val="left"/>
      <w:pPr>
        <w:tabs>
          <w:tab w:val="num" w:pos="3600"/>
        </w:tabs>
        <w:ind w:left="3600" w:hanging="360"/>
      </w:pPr>
      <w:rPr>
        <w:rFonts w:ascii="Arial" w:hAnsi="Arial" w:hint="default"/>
      </w:rPr>
    </w:lvl>
    <w:lvl w:ilvl="5" w:tplc="39CCAE82" w:tentative="1">
      <w:start w:val="1"/>
      <w:numFmt w:val="bullet"/>
      <w:lvlText w:val="•"/>
      <w:lvlJc w:val="left"/>
      <w:pPr>
        <w:tabs>
          <w:tab w:val="num" w:pos="4320"/>
        </w:tabs>
        <w:ind w:left="4320" w:hanging="360"/>
      </w:pPr>
      <w:rPr>
        <w:rFonts w:ascii="Arial" w:hAnsi="Arial" w:hint="default"/>
      </w:rPr>
    </w:lvl>
    <w:lvl w:ilvl="6" w:tplc="1E8E9A8A" w:tentative="1">
      <w:start w:val="1"/>
      <w:numFmt w:val="bullet"/>
      <w:lvlText w:val="•"/>
      <w:lvlJc w:val="left"/>
      <w:pPr>
        <w:tabs>
          <w:tab w:val="num" w:pos="5040"/>
        </w:tabs>
        <w:ind w:left="5040" w:hanging="360"/>
      </w:pPr>
      <w:rPr>
        <w:rFonts w:ascii="Arial" w:hAnsi="Arial" w:hint="default"/>
      </w:rPr>
    </w:lvl>
    <w:lvl w:ilvl="7" w:tplc="14FE930A" w:tentative="1">
      <w:start w:val="1"/>
      <w:numFmt w:val="bullet"/>
      <w:lvlText w:val="•"/>
      <w:lvlJc w:val="left"/>
      <w:pPr>
        <w:tabs>
          <w:tab w:val="num" w:pos="5760"/>
        </w:tabs>
        <w:ind w:left="5760" w:hanging="360"/>
      </w:pPr>
      <w:rPr>
        <w:rFonts w:ascii="Arial" w:hAnsi="Arial" w:hint="default"/>
      </w:rPr>
    </w:lvl>
    <w:lvl w:ilvl="8" w:tplc="5614C56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3B30BCC"/>
    <w:multiLevelType w:val="hybridMultilevel"/>
    <w:tmpl w:val="4B64B7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9">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15:restartNumberingAfterBreak="0">
    <w:nsid w:val="34183DC0"/>
    <w:multiLevelType w:val="hybridMultilevel"/>
    <w:tmpl w:val="776837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34B12949"/>
    <w:multiLevelType w:val="hybridMultilevel"/>
    <w:tmpl w:val="24706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4" w15:restartNumberingAfterBreak="0">
    <w:nsid w:val="357450FB"/>
    <w:multiLevelType w:val="hybridMultilevel"/>
    <w:tmpl w:val="F83C97EE"/>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9B93235"/>
    <w:multiLevelType w:val="hybridMultilevel"/>
    <w:tmpl w:val="507037BE"/>
    <w:lvl w:ilvl="0" w:tplc="53A2C224">
      <w:start w:val="1"/>
      <w:numFmt w:val="lowerLetter"/>
      <w:lvlText w:val="%1)"/>
      <w:lvlJc w:val="left"/>
      <w:pPr>
        <w:ind w:left="720" w:hanging="360"/>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ABF6FE5"/>
    <w:multiLevelType w:val="hybridMultilevel"/>
    <w:tmpl w:val="0706E52C"/>
    <w:lvl w:ilvl="0" w:tplc="5F082EB8">
      <w:start w:val="1"/>
      <w:numFmt w:val="bullet"/>
      <w:lvlText w:val="•"/>
      <w:lvlJc w:val="left"/>
      <w:pPr>
        <w:tabs>
          <w:tab w:val="num" w:pos="720"/>
        </w:tabs>
        <w:ind w:left="720" w:hanging="360"/>
      </w:pPr>
      <w:rPr>
        <w:rFonts w:ascii="Arial" w:hAnsi="Arial" w:hint="default"/>
      </w:rPr>
    </w:lvl>
    <w:lvl w:ilvl="1" w:tplc="A844B48E">
      <w:numFmt w:val="bullet"/>
      <w:lvlText w:val="–"/>
      <w:lvlJc w:val="left"/>
      <w:pPr>
        <w:tabs>
          <w:tab w:val="num" w:pos="1440"/>
        </w:tabs>
        <w:ind w:left="1440" w:hanging="360"/>
      </w:pPr>
      <w:rPr>
        <w:rFonts w:ascii="Arial" w:hAnsi="Arial" w:hint="default"/>
      </w:rPr>
    </w:lvl>
    <w:lvl w:ilvl="2" w:tplc="4B847A1E">
      <w:start w:val="1"/>
      <w:numFmt w:val="bullet"/>
      <w:lvlText w:val="•"/>
      <w:lvlJc w:val="left"/>
      <w:pPr>
        <w:tabs>
          <w:tab w:val="num" w:pos="2160"/>
        </w:tabs>
        <w:ind w:left="2160" w:hanging="360"/>
      </w:pPr>
      <w:rPr>
        <w:rFonts w:ascii="Arial" w:hAnsi="Arial" w:hint="default"/>
      </w:rPr>
    </w:lvl>
    <w:lvl w:ilvl="3" w:tplc="42F65154" w:tentative="1">
      <w:start w:val="1"/>
      <w:numFmt w:val="bullet"/>
      <w:lvlText w:val="•"/>
      <w:lvlJc w:val="left"/>
      <w:pPr>
        <w:tabs>
          <w:tab w:val="num" w:pos="2880"/>
        </w:tabs>
        <w:ind w:left="2880" w:hanging="360"/>
      </w:pPr>
      <w:rPr>
        <w:rFonts w:ascii="Arial" w:hAnsi="Arial" w:hint="default"/>
      </w:rPr>
    </w:lvl>
    <w:lvl w:ilvl="4" w:tplc="6F1AC7DE" w:tentative="1">
      <w:start w:val="1"/>
      <w:numFmt w:val="bullet"/>
      <w:lvlText w:val="•"/>
      <w:lvlJc w:val="left"/>
      <w:pPr>
        <w:tabs>
          <w:tab w:val="num" w:pos="3600"/>
        </w:tabs>
        <w:ind w:left="3600" w:hanging="360"/>
      </w:pPr>
      <w:rPr>
        <w:rFonts w:ascii="Arial" w:hAnsi="Arial" w:hint="default"/>
      </w:rPr>
    </w:lvl>
    <w:lvl w:ilvl="5" w:tplc="043E1382" w:tentative="1">
      <w:start w:val="1"/>
      <w:numFmt w:val="bullet"/>
      <w:lvlText w:val="•"/>
      <w:lvlJc w:val="left"/>
      <w:pPr>
        <w:tabs>
          <w:tab w:val="num" w:pos="4320"/>
        </w:tabs>
        <w:ind w:left="4320" w:hanging="360"/>
      </w:pPr>
      <w:rPr>
        <w:rFonts w:ascii="Arial" w:hAnsi="Arial" w:hint="default"/>
      </w:rPr>
    </w:lvl>
    <w:lvl w:ilvl="6" w:tplc="D632EDE4" w:tentative="1">
      <w:start w:val="1"/>
      <w:numFmt w:val="bullet"/>
      <w:lvlText w:val="•"/>
      <w:lvlJc w:val="left"/>
      <w:pPr>
        <w:tabs>
          <w:tab w:val="num" w:pos="5040"/>
        </w:tabs>
        <w:ind w:left="5040" w:hanging="360"/>
      </w:pPr>
      <w:rPr>
        <w:rFonts w:ascii="Arial" w:hAnsi="Arial" w:hint="default"/>
      </w:rPr>
    </w:lvl>
    <w:lvl w:ilvl="7" w:tplc="F7B6C8F0" w:tentative="1">
      <w:start w:val="1"/>
      <w:numFmt w:val="bullet"/>
      <w:lvlText w:val="•"/>
      <w:lvlJc w:val="left"/>
      <w:pPr>
        <w:tabs>
          <w:tab w:val="num" w:pos="5760"/>
        </w:tabs>
        <w:ind w:left="5760" w:hanging="360"/>
      </w:pPr>
      <w:rPr>
        <w:rFonts w:ascii="Arial" w:hAnsi="Arial" w:hint="default"/>
      </w:rPr>
    </w:lvl>
    <w:lvl w:ilvl="8" w:tplc="13783B3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3BA55CE7"/>
    <w:multiLevelType w:val="multilevel"/>
    <w:tmpl w:val="9A820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E4A58F7"/>
    <w:multiLevelType w:val="hybridMultilevel"/>
    <w:tmpl w:val="6FB26E0E"/>
    <w:lvl w:ilvl="0" w:tplc="04987BAE">
      <w:start w:val="1"/>
      <w:numFmt w:val="bullet"/>
      <w:lvlText w:val="-"/>
      <w:lvlJc w:val="left"/>
      <w:pPr>
        <w:ind w:left="720" w:hanging="360"/>
      </w:pPr>
      <w:rPr>
        <w:rFonts w:ascii="Calibri" w:eastAsia="Times New Roman" w:hAnsi="Calibri" w:hint="default"/>
      </w:rPr>
    </w:lvl>
    <w:lvl w:ilvl="1" w:tplc="04987BAE">
      <w:start w:val="1"/>
      <w:numFmt w:val="bullet"/>
      <w:lvlText w:val="-"/>
      <w:lvlJc w:val="left"/>
      <w:pPr>
        <w:ind w:left="1440" w:hanging="36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5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B14516"/>
    <w:multiLevelType w:val="hybridMultilevel"/>
    <w:tmpl w:val="19729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431D7560"/>
    <w:multiLevelType w:val="hybridMultilevel"/>
    <w:tmpl w:val="1D22EBBE"/>
    <w:lvl w:ilvl="0" w:tplc="04090001">
      <w:start w:val="1"/>
      <w:numFmt w:val="bullet"/>
      <w:lvlText w:val=""/>
      <w:lvlJc w:val="left"/>
      <w:pPr>
        <w:ind w:left="2084" w:hanging="360"/>
      </w:pPr>
      <w:rPr>
        <w:rFonts w:ascii="Symbol" w:hAnsi="Symbol" w:hint="default"/>
      </w:rPr>
    </w:lvl>
    <w:lvl w:ilvl="1" w:tplc="B1F46DB8">
      <w:start w:val="4939"/>
      <w:numFmt w:val="bullet"/>
      <w:lvlText w:val="–"/>
      <w:lvlJc w:val="left"/>
      <w:pPr>
        <w:ind w:left="2520" w:hanging="360"/>
      </w:pPr>
      <w:rPr>
        <w:rFonts w:ascii="Arial" w:hAnsi="Aria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46A6213E"/>
    <w:multiLevelType w:val="hybridMultilevel"/>
    <w:tmpl w:val="B3BE0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60" w15:restartNumberingAfterBreak="0">
    <w:nsid w:val="47683560"/>
    <w:multiLevelType w:val="multilevel"/>
    <w:tmpl w:val="47683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62" w15:restartNumberingAfterBreak="0">
    <w:nsid w:val="4A80428D"/>
    <w:multiLevelType w:val="hybridMultilevel"/>
    <w:tmpl w:val="5C96526A"/>
    <w:lvl w:ilvl="0" w:tplc="4E5CA9E4">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4"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5" w15:restartNumberingAfterBreak="0">
    <w:nsid w:val="4E54317E"/>
    <w:multiLevelType w:val="multilevel"/>
    <w:tmpl w:val="FBBAC4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67" w15:restartNumberingAfterBreak="0">
    <w:nsid w:val="51492BE7"/>
    <w:multiLevelType w:val="hybridMultilevel"/>
    <w:tmpl w:val="1D40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1532136"/>
    <w:multiLevelType w:val="hybridMultilevel"/>
    <w:tmpl w:val="5E38EC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23D439A"/>
    <w:multiLevelType w:val="hybridMultilevel"/>
    <w:tmpl w:val="E8FA6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71" w15:restartNumberingAfterBreak="0">
    <w:nsid w:val="541449A8"/>
    <w:multiLevelType w:val="hybridMultilevel"/>
    <w:tmpl w:val="AF224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2" w15:restartNumberingAfterBreak="0">
    <w:nsid w:val="583D6795"/>
    <w:multiLevelType w:val="hybridMultilevel"/>
    <w:tmpl w:val="64D0E0C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3" w15:restartNumberingAfterBreak="0">
    <w:nsid w:val="59D45AA5"/>
    <w:multiLevelType w:val="hybridMultilevel"/>
    <w:tmpl w:val="1C16D252"/>
    <w:lvl w:ilvl="0" w:tplc="75AE1244">
      <w:start w:val="11"/>
      <w:numFmt w:val="bullet"/>
      <w:lvlText w:val="-"/>
      <w:lvlJc w:val="left"/>
      <w:pPr>
        <w:ind w:left="644" w:hanging="360"/>
      </w:pPr>
      <w:rPr>
        <w:rFonts w:ascii="Times New Roman" w:eastAsia="SimSun"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4" w15:restartNumberingAfterBreak="0">
    <w:nsid w:val="5AAF22B5"/>
    <w:multiLevelType w:val="hybridMultilevel"/>
    <w:tmpl w:val="3B1C11AA"/>
    <w:lvl w:ilvl="0" w:tplc="7DC2F8D0">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84DC6C9E">
      <w:numFmt w:val="bullet"/>
      <w:lvlText w:val="•"/>
      <w:lvlJc w:val="left"/>
      <w:pPr>
        <w:tabs>
          <w:tab w:val="num" w:pos="2520"/>
        </w:tabs>
        <w:ind w:left="2520" w:hanging="360"/>
      </w:pPr>
      <w:rPr>
        <w:rFonts w:ascii="Arial" w:hAnsi="Arial" w:hint="default"/>
      </w:rPr>
    </w:lvl>
    <w:lvl w:ilvl="3" w:tplc="4456056A">
      <w:numFmt w:val="bullet"/>
      <w:lvlText w:val="•"/>
      <w:lvlJc w:val="left"/>
      <w:pPr>
        <w:tabs>
          <w:tab w:val="num" w:pos="3240"/>
        </w:tabs>
        <w:ind w:left="3240" w:hanging="360"/>
      </w:pPr>
      <w:rPr>
        <w:rFonts w:ascii="Arial" w:hAnsi="Arial" w:hint="default"/>
      </w:rPr>
    </w:lvl>
    <w:lvl w:ilvl="4" w:tplc="1C22A16A" w:tentative="1">
      <w:start w:val="1"/>
      <w:numFmt w:val="bullet"/>
      <w:lvlText w:val="•"/>
      <w:lvlJc w:val="left"/>
      <w:pPr>
        <w:tabs>
          <w:tab w:val="num" w:pos="3960"/>
        </w:tabs>
        <w:ind w:left="3960" w:hanging="360"/>
      </w:pPr>
      <w:rPr>
        <w:rFonts w:ascii="Arial" w:hAnsi="Arial" w:hint="default"/>
      </w:rPr>
    </w:lvl>
    <w:lvl w:ilvl="5" w:tplc="D6CA8230" w:tentative="1">
      <w:start w:val="1"/>
      <w:numFmt w:val="bullet"/>
      <w:lvlText w:val="•"/>
      <w:lvlJc w:val="left"/>
      <w:pPr>
        <w:tabs>
          <w:tab w:val="num" w:pos="4680"/>
        </w:tabs>
        <w:ind w:left="4680" w:hanging="360"/>
      </w:pPr>
      <w:rPr>
        <w:rFonts w:ascii="Arial" w:hAnsi="Arial" w:hint="default"/>
      </w:rPr>
    </w:lvl>
    <w:lvl w:ilvl="6" w:tplc="147C5EF2" w:tentative="1">
      <w:start w:val="1"/>
      <w:numFmt w:val="bullet"/>
      <w:lvlText w:val="•"/>
      <w:lvlJc w:val="left"/>
      <w:pPr>
        <w:tabs>
          <w:tab w:val="num" w:pos="5400"/>
        </w:tabs>
        <w:ind w:left="5400" w:hanging="360"/>
      </w:pPr>
      <w:rPr>
        <w:rFonts w:ascii="Arial" w:hAnsi="Arial" w:hint="default"/>
      </w:rPr>
    </w:lvl>
    <w:lvl w:ilvl="7" w:tplc="FFCCF2C2" w:tentative="1">
      <w:start w:val="1"/>
      <w:numFmt w:val="bullet"/>
      <w:lvlText w:val="•"/>
      <w:lvlJc w:val="left"/>
      <w:pPr>
        <w:tabs>
          <w:tab w:val="num" w:pos="6120"/>
        </w:tabs>
        <w:ind w:left="6120" w:hanging="360"/>
      </w:pPr>
      <w:rPr>
        <w:rFonts w:ascii="Arial" w:hAnsi="Arial" w:hint="default"/>
      </w:rPr>
    </w:lvl>
    <w:lvl w:ilvl="8" w:tplc="AE2A1292" w:tentative="1">
      <w:start w:val="1"/>
      <w:numFmt w:val="bullet"/>
      <w:lvlText w:val="•"/>
      <w:lvlJc w:val="left"/>
      <w:pPr>
        <w:tabs>
          <w:tab w:val="num" w:pos="6840"/>
        </w:tabs>
        <w:ind w:left="6840" w:hanging="360"/>
      </w:pPr>
      <w:rPr>
        <w:rFonts w:ascii="Arial" w:hAnsi="Arial" w:hint="default"/>
      </w:rPr>
    </w:lvl>
  </w:abstractNum>
  <w:abstractNum w:abstractNumId="75" w15:restartNumberingAfterBreak="0">
    <w:nsid w:val="5DE576AA"/>
    <w:multiLevelType w:val="hybridMultilevel"/>
    <w:tmpl w:val="9B2EA204"/>
    <w:lvl w:ilvl="0" w:tplc="F7261A5A">
      <w:numFmt w:val="bullet"/>
      <w:lvlText w:val="-"/>
      <w:lvlJc w:val="left"/>
      <w:pPr>
        <w:ind w:left="704" w:hanging="420"/>
      </w:pPr>
      <w:rPr>
        <w:rFonts w:ascii="Times New Roman" w:eastAsia="MS Mincho" w:hAnsi="Times New Roman" w:cs="Times New Roman" w:hint="default"/>
        <w:color w:val="auto"/>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6" w15:restartNumberingAfterBreak="0">
    <w:nsid w:val="5E287DC2"/>
    <w:multiLevelType w:val="hybridMultilevel"/>
    <w:tmpl w:val="DA20A170"/>
    <w:lvl w:ilvl="0" w:tplc="F39C342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E4D7C42"/>
    <w:multiLevelType w:val="multilevel"/>
    <w:tmpl w:val="A590337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F3C4225"/>
    <w:multiLevelType w:val="hybridMultilevel"/>
    <w:tmpl w:val="C0C6184A"/>
    <w:lvl w:ilvl="0" w:tplc="1126668E">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0" w15:restartNumberingAfterBreak="0">
    <w:nsid w:val="5FF86E01"/>
    <w:multiLevelType w:val="hybridMultilevel"/>
    <w:tmpl w:val="278EC8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0835B0B"/>
    <w:multiLevelType w:val="hybridMultilevel"/>
    <w:tmpl w:val="38B01D70"/>
    <w:lvl w:ilvl="0" w:tplc="DC6833D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17B6B6C"/>
    <w:multiLevelType w:val="hybridMultilevel"/>
    <w:tmpl w:val="62885DF2"/>
    <w:lvl w:ilvl="0" w:tplc="D8C8FC30">
      <w:start w:val="3"/>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1F0729C"/>
    <w:multiLevelType w:val="hybridMultilevel"/>
    <w:tmpl w:val="54CC9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63A86760"/>
    <w:multiLevelType w:val="hybridMultilevel"/>
    <w:tmpl w:val="14A8E7D2"/>
    <w:lvl w:ilvl="0" w:tplc="14102008">
      <w:numFmt w:val="bullet"/>
      <w:lvlText w:val="-"/>
      <w:lvlJc w:val="left"/>
      <w:pPr>
        <w:ind w:left="720" w:hanging="360"/>
      </w:pPr>
      <w:rPr>
        <w:rFonts w:ascii="Times" w:eastAsia="Batang" w:hAnsi="Times"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5" w15:restartNumberingAfterBreak="0">
    <w:nsid w:val="63DC46F8"/>
    <w:multiLevelType w:val="hybridMultilevel"/>
    <w:tmpl w:val="17FECFE0"/>
    <w:lvl w:ilvl="0" w:tplc="6B5876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4D745A3"/>
    <w:multiLevelType w:val="multilevel"/>
    <w:tmpl w:val="7DCE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8583BE8"/>
    <w:multiLevelType w:val="multilevel"/>
    <w:tmpl w:val="68583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A13282A"/>
    <w:multiLevelType w:val="hybridMultilevel"/>
    <w:tmpl w:val="0F28E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1" w15:restartNumberingAfterBreak="0">
    <w:nsid w:val="6B9B7ABA"/>
    <w:multiLevelType w:val="hybridMultilevel"/>
    <w:tmpl w:val="5FA0EF5E"/>
    <w:lvl w:ilvl="0" w:tplc="24E26230">
      <w:start w:val="3"/>
      <w:numFmt w:val="bullet"/>
      <w:lvlText w:val="-"/>
      <w:lvlJc w:val="left"/>
      <w:pPr>
        <w:ind w:left="411" w:hanging="360"/>
      </w:pPr>
      <w:rPr>
        <w:rFonts w:ascii="Calibri" w:eastAsia="Calibri" w:hAnsi="Calibri" w:cs="Calibri" w:hint="default"/>
      </w:rPr>
    </w:lvl>
    <w:lvl w:ilvl="1" w:tplc="041D0003">
      <w:start w:val="1"/>
      <w:numFmt w:val="bullet"/>
      <w:lvlText w:val="o"/>
      <w:lvlJc w:val="left"/>
      <w:pPr>
        <w:ind w:left="1131" w:hanging="360"/>
      </w:pPr>
      <w:rPr>
        <w:rFonts w:ascii="Courier New" w:hAnsi="Courier New" w:cs="Courier New" w:hint="default"/>
      </w:rPr>
    </w:lvl>
    <w:lvl w:ilvl="2" w:tplc="041D0005">
      <w:start w:val="1"/>
      <w:numFmt w:val="bullet"/>
      <w:lvlText w:val=""/>
      <w:lvlJc w:val="left"/>
      <w:pPr>
        <w:ind w:left="1851" w:hanging="360"/>
      </w:pPr>
      <w:rPr>
        <w:rFonts w:ascii="Wingdings" w:hAnsi="Wingdings" w:hint="default"/>
      </w:rPr>
    </w:lvl>
    <w:lvl w:ilvl="3" w:tplc="041D0001">
      <w:start w:val="1"/>
      <w:numFmt w:val="bullet"/>
      <w:lvlText w:val=""/>
      <w:lvlJc w:val="left"/>
      <w:pPr>
        <w:ind w:left="2571" w:hanging="360"/>
      </w:pPr>
      <w:rPr>
        <w:rFonts w:ascii="Symbol" w:hAnsi="Symbol" w:hint="default"/>
      </w:rPr>
    </w:lvl>
    <w:lvl w:ilvl="4" w:tplc="041D0003">
      <w:start w:val="1"/>
      <w:numFmt w:val="bullet"/>
      <w:lvlText w:val="o"/>
      <w:lvlJc w:val="left"/>
      <w:pPr>
        <w:ind w:left="3291" w:hanging="360"/>
      </w:pPr>
      <w:rPr>
        <w:rFonts w:ascii="Courier New" w:hAnsi="Courier New" w:cs="Courier New" w:hint="default"/>
      </w:rPr>
    </w:lvl>
    <w:lvl w:ilvl="5" w:tplc="041D0005">
      <w:start w:val="1"/>
      <w:numFmt w:val="bullet"/>
      <w:lvlText w:val=""/>
      <w:lvlJc w:val="left"/>
      <w:pPr>
        <w:ind w:left="4011" w:hanging="360"/>
      </w:pPr>
      <w:rPr>
        <w:rFonts w:ascii="Wingdings" w:hAnsi="Wingdings" w:hint="default"/>
      </w:rPr>
    </w:lvl>
    <w:lvl w:ilvl="6" w:tplc="041D0001">
      <w:start w:val="1"/>
      <w:numFmt w:val="bullet"/>
      <w:lvlText w:val=""/>
      <w:lvlJc w:val="left"/>
      <w:pPr>
        <w:ind w:left="4731" w:hanging="360"/>
      </w:pPr>
      <w:rPr>
        <w:rFonts w:ascii="Symbol" w:hAnsi="Symbol" w:hint="default"/>
      </w:rPr>
    </w:lvl>
    <w:lvl w:ilvl="7" w:tplc="041D0003">
      <w:start w:val="1"/>
      <w:numFmt w:val="bullet"/>
      <w:lvlText w:val="o"/>
      <w:lvlJc w:val="left"/>
      <w:pPr>
        <w:ind w:left="5451" w:hanging="360"/>
      </w:pPr>
      <w:rPr>
        <w:rFonts w:ascii="Courier New" w:hAnsi="Courier New" w:cs="Courier New" w:hint="default"/>
      </w:rPr>
    </w:lvl>
    <w:lvl w:ilvl="8" w:tplc="041D0005">
      <w:start w:val="1"/>
      <w:numFmt w:val="bullet"/>
      <w:lvlText w:val=""/>
      <w:lvlJc w:val="left"/>
      <w:pPr>
        <w:ind w:left="6171" w:hanging="360"/>
      </w:pPr>
      <w:rPr>
        <w:rFonts w:ascii="Wingdings" w:hAnsi="Wingdings" w:hint="default"/>
      </w:rPr>
    </w:lvl>
  </w:abstractNum>
  <w:abstractNum w:abstractNumId="92" w15:restartNumberingAfterBreak="0">
    <w:nsid w:val="70430E3C"/>
    <w:multiLevelType w:val="hybridMultilevel"/>
    <w:tmpl w:val="C78A9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5231F19"/>
    <w:multiLevelType w:val="hybridMultilevel"/>
    <w:tmpl w:val="642EC1FA"/>
    <w:lvl w:ilvl="0" w:tplc="C61A8636">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9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8A23EA0"/>
    <w:multiLevelType w:val="hybridMultilevel"/>
    <w:tmpl w:val="6E4A8FE4"/>
    <w:lvl w:ilvl="0" w:tplc="38626082">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98" w15:restartNumberingAfterBreak="0">
    <w:nsid w:val="7A6C4F1C"/>
    <w:multiLevelType w:val="hybridMultilevel"/>
    <w:tmpl w:val="E5A2FB6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9" w15:restartNumberingAfterBreak="0">
    <w:nsid w:val="7B0A1173"/>
    <w:multiLevelType w:val="hybridMultilevel"/>
    <w:tmpl w:val="5B2AC1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00" w15:restartNumberingAfterBreak="0">
    <w:nsid w:val="7B1F1F8B"/>
    <w:multiLevelType w:val="hybridMultilevel"/>
    <w:tmpl w:val="903AA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B775BA6"/>
    <w:multiLevelType w:val="hybridMultilevel"/>
    <w:tmpl w:val="32E25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7BDC0B61"/>
    <w:multiLevelType w:val="hybridMultilevel"/>
    <w:tmpl w:val="627A5D4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020" w:hanging="360"/>
      </w:pPr>
      <w:rPr>
        <w:rFonts w:ascii="Courier New" w:hAnsi="Courier New" w:cs="Courier New" w:hint="default"/>
      </w:rPr>
    </w:lvl>
    <w:lvl w:ilvl="2" w:tplc="04090005">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104" w15:restartNumberingAfterBreak="0">
    <w:nsid w:val="7CD13390"/>
    <w:multiLevelType w:val="hybridMultilevel"/>
    <w:tmpl w:val="C964880A"/>
    <w:lvl w:ilvl="0" w:tplc="7F16DCF4">
      <w:start w:val="1"/>
      <w:numFmt w:val="bullet"/>
      <w:lvlText w:val="•"/>
      <w:lvlJc w:val="left"/>
      <w:pPr>
        <w:tabs>
          <w:tab w:val="num" w:pos="720"/>
        </w:tabs>
        <w:ind w:left="720" w:hanging="360"/>
      </w:pPr>
      <w:rPr>
        <w:rFonts w:ascii="Arial" w:hAnsi="Arial" w:cs="Times New Roman" w:hint="default"/>
      </w:rPr>
    </w:lvl>
    <w:lvl w:ilvl="1" w:tplc="FDCE9234">
      <w:start w:val="1"/>
      <w:numFmt w:val="bullet"/>
      <w:lvlText w:val="•"/>
      <w:lvlJc w:val="left"/>
      <w:pPr>
        <w:tabs>
          <w:tab w:val="num" w:pos="1440"/>
        </w:tabs>
        <w:ind w:left="1440" w:hanging="360"/>
      </w:pPr>
      <w:rPr>
        <w:rFonts w:ascii="Arial" w:hAnsi="Arial" w:cs="Times New Roman" w:hint="default"/>
      </w:rPr>
    </w:lvl>
    <w:lvl w:ilvl="2" w:tplc="512C68C0">
      <w:numFmt w:val="bullet"/>
      <w:lvlText w:val="•"/>
      <w:lvlJc w:val="left"/>
      <w:pPr>
        <w:tabs>
          <w:tab w:val="num" w:pos="2160"/>
        </w:tabs>
        <w:ind w:left="2160" w:hanging="360"/>
      </w:pPr>
      <w:rPr>
        <w:rFonts w:ascii="Arial" w:hAnsi="Arial" w:cs="Times New Roman" w:hint="default"/>
      </w:rPr>
    </w:lvl>
    <w:lvl w:ilvl="3" w:tplc="0E3E9FF6">
      <w:numFmt w:val="bullet"/>
      <w:lvlText w:val="•"/>
      <w:lvlJc w:val="left"/>
      <w:pPr>
        <w:tabs>
          <w:tab w:val="num" w:pos="2880"/>
        </w:tabs>
        <w:ind w:left="2880" w:hanging="360"/>
      </w:pPr>
      <w:rPr>
        <w:rFonts w:ascii="Arial" w:hAnsi="Arial" w:cs="Times New Roman" w:hint="default"/>
      </w:rPr>
    </w:lvl>
    <w:lvl w:ilvl="4" w:tplc="347A7A1A">
      <w:start w:val="1"/>
      <w:numFmt w:val="decimal"/>
      <w:lvlText w:val="%5."/>
      <w:lvlJc w:val="left"/>
      <w:pPr>
        <w:tabs>
          <w:tab w:val="num" w:pos="3600"/>
        </w:tabs>
        <w:ind w:left="3600" w:hanging="360"/>
      </w:pPr>
    </w:lvl>
    <w:lvl w:ilvl="5" w:tplc="A198CCCC">
      <w:start w:val="1"/>
      <w:numFmt w:val="decimal"/>
      <w:lvlText w:val="%6."/>
      <w:lvlJc w:val="left"/>
      <w:pPr>
        <w:tabs>
          <w:tab w:val="num" w:pos="4320"/>
        </w:tabs>
        <w:ind w:left="4320" w:hanging="360"/>
      </w:pPr>
    </w:lvl>
    <w:lvl w:ilvl="6" w:tplc="51A80550">
      <w:start w:val="1"/>
      <w:numFmt w:val="decimal"/>
      <w:lvlText w:val="%7."/>
      <w:lvlJc w:val="left"/>
      <w:pPr>
        <w:tabs>
          <w:tab w:val="num" w:pos="5040"/>
        </w:tabs>
        <w:ind w:left="5040" w:hanging="360"/>
      </w:pPr>
    </w:lvl>
    <w:lvl w:ilvl="7" w:tplc="4CE6834E">
      <w:start w:val="1"/>
      <w:numFmt w:val="decimal"/>
      <w:lvlText w:val="%8."/>
      <w:lvlJc w:val="left"/>
      <w:pPr>
        <w:tabs>
          <w:tab w:val="num" w:pos="5760"/>
        </w:tabs>
        <w:ind w:left="5760" w:hanging="360"/>
      </w:pPr>
    </w:lvl>
    <w:lvl w:ilvl="8" w:tplc="CDF497BC">
      <w:start w:val="1"/>
      <w:numFmt w:val="decimal"/>
      <w:lvlText w:val="%9."/>
      <w:lvlJc w:val="left"/>
      <w:pPr>
        <w:tabs>
          <w:tab w:val="num" w:pos="6480"/>
        </w:tabs>
        <w:ind w:left="6480" w:hanging="360"/>
      </w:pPr>
    </w:lvl>
  </w:abstractNum>
  <w:abstractNum w:abstractNumId="105" w15:restartNumberingAfterBreak="0">
    <w:nsid w:val="7D282D48"/>
    <w:multiLevelType w:val="hybridMultilevel"/>
    <w:tmpl w:val="BA549766"/>
    <w:lvl w:ilvl="0" w:tplc="04090001">
      <w:start w:val="1"/>
      <w:numFmt w:val="bullet"/>
      <w:lvlText w:val=""/>
      <w:lvlJc w:val="left"/>
      <w:pPr>
        <w:ind w:left="120" w:hanging="360"/>
      </w:pPr>
      <w:rPr>
        <w:rFonts w:ascii="Symbol" w:hAnsi="Symbol" w:hint="default"/>
      </w:rPr>
    </w:lvl>
    <w:lvl w:ilvl="1" w:tplc="04090003">
      <w:start w:val="1"/>
      <w:numFmt w:val="bullet"/>
      <w:lvlText w:val="o"/>
      <w:lvlJc w:val="left"/>
      <w:pPr>
        <w:ind w:left="840" w:hanging="360"/>
      </w:pPr>
      <w:rPr>
        <w:rFonts w:ascii="Courier New" w:hAnsi="Courier New" w:cs="Courier New" w:hint="default"/>
      </w:rPr>
    </w:lvl>
    <w:lvl w:ilvl="2" w:tplc="04090005">
      <w:start w:val="1"/>
      <w:numFmt w:val="bullet"/>
      <w:lvlText w:val=""/>
      <w:lvlJc w:val="left"/>
      <w:pPr>
        <w:ind w:left="1560" w:hanging="360"/>
      </w:pPr>
      <w:rPr>
        <w:rFonts w:ascii="Wingdings" w:hAnsi="Wingdings" w:hint="default"/>
      </w:rPr>
    </w:lvl>
    <w:lvl w:ilvl="3" w:tplc="04090001">
      <w:start w:val="1"/>
      <w:numFmt w:val="bullet"/>
      <w:lvlText w:val=""/>
      <w:lvlJc w:val="left"/>
      <w:pPr>
        <w:ind w:left="2280" w:hanging="360"/>
      </w:pPr>
      <w:rPr>
        <w:rFonts w:ascii="Symbol" w:hAnsi="Symbol" w:hint="default"/>
      </w:rPr>
    </w:lvl>
    <w:lvl w:ilvl="4" w:tplc="04090003">
      <w:start w:val="1"/>
      <w:numFmt w:val="bullet"/>
      <w:lvlText w:val="o"/>
      <w:lvlJc w:val="left"/>
      <w:pPr>
        <w:ind w:left="3000" w:hanging="360"/>
      </w:pPr>
      <w:rPr>
        <w:rFonts w:ascii="Courier New" w:hAnsi="Courier New" w:cs="Courier New" w:hint="default"/>
      </w:rPr>
    </w:lvl>
    <w:lvl w:ilvl="5" w:tplc="04090005">
      <w:start w:val="1"/>
      <w:numFmt w:val="bullet"/>
      <w:lvlText w:val=""/>
      <w:lvlJc w:val="left"/>
      <w:pPr>
        <w:ind w:left="3720" w:hanging="360"/>
      </w:pPr>
      <w:rPr>
        <w:rFonts w:ascii="Wingdings" w:hAnsi="Wingdings" w:hint="default"/>
      </w:rPr>
    </w:lvl>
    <w:lvl w:ilvl="6" w:tplc="04090001">
      <w:start w:val="1"/>
      <w:numFmt w:val="bullet"/>
      <w:lvlText w:val=""/>
      <w:lvlJc w:val="left"/>
      <w:pPr>
        <w:ind w:left="4440" w:hanging="360"/>
      </w:pPr>
      <w:rPr>
        <w:rFonts w:ascii="Symbol" w:hAnsi="Symbol" w:hint="default"/>
      </w:rPr>
    </w:lvl>
    <w:lvl w:ilvl="7" w:tplc="04090003">
      <w:start w:val="1"/>
      <w:numFmt w:val="bullet"/>
      <w:lvlText w:val="o"/>
      <w:lvlJc w:val="left"/>
      <w:pPr>
        <w:ind w:left="5160" w:hanging="360"/>
      </w:pPr>
      <w:rPr>
        <w:rFonts w:ascii="Courier New" w:hAnsi="Courier New" w:cs="Courier New" w:hint="default"/>
      </w:rPr>
    </w:lvl>
    <w:lvl w:ilvl="8" w:tplc="04090005">
      <w:start w:val="1"/>
      <w:numFmt w:val="bullet"/>
      <w:lvlText w:val=""/>
      <w:lvlJc w:val="left"/>
      <w:pPr>
        <w:ind w:left="5880" w:hanging="360"/>
      </w:pPr>
      <w:rPr>
        <w:rFonts w:ascii="Wingdings" w:hAnsi="Wingdings" w:hint="default"/>
      </w:rPr>
    </w:lvl>
  </w:abstractNum>
  <w:abstractNum w:abstractNumId="106" w15:restartNumberingAfterBreak="0">
    <w:nsid w:val="7EE30C20"/>
    <w:multiLevelType w:val="hybridMultilevel"/>
    <w:tmpl w:val="A51EEBDE"/>
    <w:lvl w:ilvl="0" w:tplc="04987BAE">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1"/>
  </w:num>
  <w:num w:numId="2">
    <w:abstractNumId w:val="107"/>
  </w:num>
  <w:num w:numId="3">
    <w:abstractNumId w:val="63"/>
  </w:num>
  <w:num w:numId="4">
    <w:abstractNumId w:val="57"/>
  </w:num>
  <w:num w:numId="5">
    <w:abstractNumId w:val="9"/>
  </w:num>
  <w:num w:numId="6">
    <w:abstractNumId w:val="97"/>
  </w:num>
  <w:num w:numId="7">
    <w:abstractNumId w:val="51"/>
  </w:num>
  <w:num w:numId="8">
    <w:abstractNumId w:val="12"/>
  </w:num>
  <w:num w:numId="9">
    <w:abstractNumId w:val="30"/>
  </w:num>
  <w:num w:numId="10">
    <w:abstractNumId w:val="49"/>
  </w:num>
  <w:num w:numId="11">
    <w:abstractNumId w:val="80"/>
  </w:num>
  <w:num w:numId="12">
    <w:abstractNumId w:val="74"/>
  </w:num>
  <w:num w:numId="13">
    <w:abstractNumId w:val="20"/>
  </w:num>
  <w:num w:numId="14">
    <w:abstractNumId w:val="55"/>
  </w:num>
  <w:num w:numId="15">
    <w:abstractNumId w:val="58"/>
  </w:num>
  <w:num w:numId="16">
    <w:abstractNumId w:val="82"/>
  </w:num>
  <w:num w:numId="17">
    <w:abstractNumId w:val="25"/>
  </w:num>
  <w:num w:numId="18">
    <w:abstractNumId w:val="26"/>
  </w:num>
  <w:num w:numId="19">
    <w:abstractNumId w:val="83"/>
  </w:num>
  <w:num w:numId="20">
    <w:abstractNumId w:val="1"/>
  </w:num>
  <w:num w:numId="21">
    <w:abstractNumId w:val="85"/>
  </w:num>
  <w:num w:numId="22">
    <w:abstractNumId w:val="69"/>
  </w:num>
  <w:num w:numId="23">
    <w:abstractNumId w:val="47"/>
  </w:num>
  <w:num w:numId="24">
    <w:abstractNumId w:val="37"/>
  </w:num>
  <w:num w:numId="25">
    <w:abstractNumId w:val="87"/>
  </w:num>
  <w:num w:numId="26">
    <w:abstractNumId w:val="48"/>
  </w:num>
  <w:num w:numId="27">
    <w:abstractNumId w:val="38"/>
  </w:num>
  <w:num w:numId="28">
    <w:abstractNumId w:val="68"/>
  </w:num>
  <w:num w:numId="29">
    <w:abstractNumId w:val="17"/>
  </w:num>
  <w:num w:numId="30">
    <w:abstractNumId w:val="78"/>
  </w:num>
  <w:num w:numId="31">
    <w:abstractNumId w:val="31"/>
  </w:num>
  <w:num w:numId="32">
    <w:abstractNumId w:val="59"/>
  </w:num>
  <w:num w:numId="33">
    <w:abstractNumId w:val="81"/>
  </w:num>
  <w:num w:numId="34">
    <w:abstractNumId w:val="41"/>
  </w:num>
  <w:num w:numId="35">
    <w:abstractNumId w:val="13"/>
  </w:num>
  <w:num w:numId="36">
    <w:abstractNumId w:val="4"/>
  </w:num>
  <w:num w:numId="37">
    <w:abstractNumId w:val="67"/>
  </w:num>
  <w:num w:numId="3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7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6"/>
  </w:num>
  <w:num w:numId="43">
    <w:abstractNumId w:val="28"/>
  </w:num>
  <w:num w:numId="44">
    <w:abstractNumId w:val="10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9"/>
  </w:num>
  <w:num w:numId="46">
    <w:abstractNumId w:val="46"/>
  </w:num>
  <w:num w:numId="47">
    <w:abstractNumId w:val="3"/>
  </w:num>
  <w:num w:numId="48">
    <w:abstractNumId w:val="5"/>
  </w:num>
  <w:num w:numId="49">
    <w:abstractNumId w:val="6"/>
  </w:num>
  <w:num w:numId="50">
    <w:abstractNumId w:val="95"/>
  </w:num>
  <w:num w:numId="51">
    <w:abstractNumId w:val="0"/>
  </w:num>
  <w:num w:numId="52">
    <w:abstractNumId w:val="66"/>
  </w:num>
  <w:num w:numId="53">
    <w:abstractNumId w:val="70"/>
  </w:num>
  <w:num w:numId="54">
    <w:abstractNumId w:val="102"/>
  </w:num>
  <w:num w:numId="55">
    <w:abstractNumId w:val="39"/>
  </w:num>
  <w:num w:numId="56">
    <w:abstractNumId w:val="56"/>
  </w:num>
  <w:num w:numId="57">
    <w:abstractNumId w:val="45"/>
  </w:num>
  <w:num w:numId="58">
    <w:abstractNumId w:val="43"/>
  </w:num>
  <w:num w:numId="59">
    <w:abstractNumId w:val="33"/>
  </w:num>
  <w:num w:numId="60">
    <w:abstractNumId w:val="18"/>
  </w:num>
  <w:num w:numId="61">
    <w:abstractNumId w:val="29"/>
  </w:num>
  <w:num w:numId="62">
    <w:abstractNumId w:val="32"/>
  </w:num>
  <w:num w:numId="63">
    <w:abstractNumId w:val="94"/>
  </w:num>
  <w:num w:numId="64">
    <w:abstractNumId w:val="96"/>
  </w:num>
  <w:num w:numId="65">
    <w:abstractNumId w:val="24"/>
  </w:num>
  <w:num w:numId="66">
    <w:abstractNumId w:val="100"/>
  </w:num>
  <w:num w:numId="67">
    <w:abstractNumId w:val="52"/>
  </w:num>
  <w:num w:numId="68">
    <w:abstractNumId w:val="91"/>
  </w:num>
  <w:num w:numId="69">
    <w:abstractNumId w:val="65"/>
  </w:num>
  <w:num w:numId="70">
    <w:abstractNumId w:val="53"/>
  </w:num>
  <w:num w:numId="71">
    <w:abstractNumId w:val="72"/>
  </w:num>
  <w:num w:numId="72">
    <w:abstractNumId w:val="21"/>
  </w:num>
  <w:num w:numId="73">
    <w:abstractNumId w:val="40"/>
  </w:num>
  <w:num w:numId="74">
    <w:abstractNumId w:val="19"/>
  </w:num>
  <w:num w:numId="75">
    <w:abstractNumId w:val="86"/>
  </w:num>
  <w:num w:numId="76">
    <w:abstractNumId w:val="22"/>
  </w:num>
  <w:num w:numId="77">
    <w:abstractNumId w:val="77"/>
  </w:num>
  <w:num w:numId="78">
    <w:abstractNumId w:val="35"/>
  </w:num>
  <w:num w:numId="79">
    <w:abstractNumId w:val="8"/>
  </w:num>
  <w:num w:numId="80">
    <w:abstractNumId w:val="103"/>
  </w:num>
  <w:num w:numId="81">
    <w:abstractNumId w:val="101"/>
  </w:num>
  <w:num w:numId="82">
    <w:abstractNumId w:val="105"/>
  </w:num>
  <w:num w:numId="83">
    <w:abstractNumId w:val="23"/>
  </w:num>
  <w:num w:numId="84">
    <w:abstractNumId w:val="106"/>
  </w:num>
  <w:num w:numId="85">
    <w:abstractNumId w:val="50"/>
  </w:num>
  <w:num w:numId="86">
    <w:abstractNumId w:val="27"/>
  </w:num>
  <w:num w:numId="87">
    <w:abstractNumId w:val="84"/>
  </w:num>
  <w:num w:numId="88">
    <w:abstractNumId w:val="15"/>
  </w:num>
  <w:num w:numId="89">
    <w:abstractNumId w:val="64"/>
  </w:num>
  <w:num w:numId="90">
    <w:abstractNumId w:val="98"/>
  </w:num>
  <w:num w:numId="91">
    <w:abstractNumId w:val="44"/>
  </w:num>
  <w:num w:numId="92">
    <w:abstractNumId w:val="99"/>
  </w:num>
  <w:num w:numId="93">
    <w:abstractNumId w:val="10"/>
  </w:num>
  <w:num w:numId="94">
    <w:abstractNumId w:val="11"/>
  </w:num>
  <w:num w:numId="95">
    <w:abstractNumId w:val="7"/>
  </w:num>
  <w:num w:numId="96">
    <w:abstractNumId w:val="75"/>
  </w:num>
  <w:num w:numId="97">
    <w:abstractNumId w:val="62"/>
  </w:num>
  <w:num w:numId="98">
    <w:abstractNumId w:val="2"/>
  </w:num>
  <w:num w:numId="99">
    <w:abstractNumId w:val="73"/>
  </w:num>
  <w:num w:numId="100">
    <w:abstractNumId w:val="93"/>
  </w:num>
  <w:num w:numId="101">
    <w:abstractNumId w:val="54"/>
  </w:num>
  <w:num w:numId="102">
    <w:abstractNumId w:val="36"/>
  </w:num>
  <w:num w:numId="103">
    <w:abstractNumId w:val="88"/>
  </w:num>
  <w:num w:numId="104">
    <w:abstractNumId w:val="89"/>
  </w:num>
  <w:num w:numId="105">
    <w:abstractNumId w:val="14"/>
  </w:num>
  <w:num w:numId="106">
    <w:abstractNumId w:val="92"/>
  </w:num>
  <w:num w:numId="107">
    <w:abstractNumId w:val="42"/>
  </w:num>
  <w:num w:numId="108">
    <w:abstractNumId w:val="60"/>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237"/>
    <w:rsid w:val="00003807"/>
    <w:rsid w:val="0000401B"/>
    <w:rsid w:val="00004330"/>
    <w:rsid w:val="0000476F"/>
    <w:rsid w:val="00005161"/>
    <w:rsid w:val="00005514"/>
    <w:rsid w:val="0000580D"/>
    <w:rsid w:val="00005949"/>
    <w:rsid w:val="00005FA1"/>
    <w:rsid w:val="0000672A"/>
    <w:rsid w:val="00006890"/>
    <w:rsid w:val="0000734D"/>
    <w:rsid w:val="00007939"/>
    <w:rsid w:val="00007F57"/>
    <w:rsid w:val="0001079C"/>
    <w:rsid w:val="00010EC6"/>
    <w:rsid w:val="00011023"/>
    <w:rsid w:val="00011187"/>
    <w:rsid w:val="00011706"/>
    <w:rsid w:val="00011FE0"/>
    <w:rsid w:val="00012137"/>
    <w:rsid w:val="000125F8"/>
    <w:rsid w:val="00012870"/>
    <w:rsid w:val="00012EB1"/>
    <w:rsid w:val="000130C0"/>
    <w:rsid w:val="0001357C"/>
    <w:rsid w:val="000136D8"/>
    <w:rsid w:val="00013D40"/>
    <w:rsid w:val="000144F6"/>
    <w:rsid w:val="00014FD5"/>
    <w:rsid w:val="000157CD"/>
    <w:rsid w:val="00015A75"/>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CFA"/>
    <w:rsid w:val="00026DA2"/>
    <w:rsid w:val="00026E38"/>
    <w:rsid w:val="000273B5"/>
    <w:rsid w:val="00027CE1"/>
    <w:rsid w:val="00030067"/>
    <w:rsid w:val="00030B49"/>
    <w:rsid w:val="00030F7D"/>
    <w:rsid w:val="000316DD"/>
    <w:rsid w:val="000317F4"/>
    <w:rsid w:val="00031A72"/>
    <w:rsid w:val="00032074"/>
    <w:rsid w:val="00032BAD"/>
    <w:rsid w:val="00032F43"/>
    <w:rsid w:val="00033397"/>
    <w:rsid w:val="00034569"/>
    <w:rsid w:val="00034A1C"/>
    <w:rsid w:val="00035842"/>
    <w:rsid w:val="00035CB8"/>
    <w:rsid w:val="00036040"/>
    <w:rsid w:val="0003637B"/>
    <w:rsid w:val="00037877"/>
    <w:rsid w:val="00040095"/>
    <w:rsid w:val="00040324"/>
    <w:rsid w:val="0004038E"/>
    <w:rsid w:val="0004039B"/>
    <w:rsid w:val="00040536"/>
    <w:rsid w:val="00040E57"/>
    <w:rsid w:val="000414D2"/>
    <w:rsid w:val="000417C3"/>
    <w:rsid w:val="00041C35"/>
    <w:rsid w:val="00041D5E"/>
    <w:rsid w:val="00042617"/>
    <w:rsid w:val="0004287E"/>
    <w:rsid w:val="000428EE"/>
    <w:rsid w:val="00042B94"/>
    <w:rsid w:val="00042ED8"/>
    <w:rsid w:val="00043627"/>
    <w:rsid w:val="00043DB5"/>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531"/>
    <w:rsid w:val="0005372B"/>
    <w:rsid w:val="00053849"/>
    <w:rsid w:val="00054021"/>
    <w:rsid w:val="00054A22"/>
    <w:rsid w:val="000552D6"/>
    <w:rsid w:val="000557FE"/>
    <w:rsid w:val="0005580B"/>
    <w:rsid w:val="00055CAD"/>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67F89"/>
    <w:rsid w:val="00070659"/>
    <w:rsid w:val="0007079D"/>
    <w:rsid w:val="00070BF0"/>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4A"/>
    <w:rsid w:val="00076BAC"/>
    <w:rsid w:val="00076E14"/>
    <w:rsid w:val="000776D1"/>
    <w:rsid w:val="000777DD"/>
    <w:rsid w:val="0008004E"/>
    <w:rsid w:val="000803A8"/>
    <w:rsid w:val="00080512"/>
    <w:rsid w:val="000812F7"/>
    <w:rsid w:val="000812FF"/>
    <w:rsid w:val="000814A4"/>
    <w:rsid w:val="00081B86"/>
    <w:rsid w:val="00081C5E"/>
    <w:rsid w:val="00081EA0"/>
    <w:rsid w:val="000820EF"/>
    <w:rsid w:val="000826D6"/>
    <w:rsid w:val="00082841"/>
    <w:rsid w:val="00083618"/>
    <w:rsid w:val="00083696"/>
    <w:rsid w:val="00083949"/>
    <w:rsid w:val="00083E18"/>
    <w:rsid w:val="00084784"/>
    <w:rsid w:val="00084CE8"/>
    <w:rsid w:val="00084FAD"/>
    <w:rsid w:val="00085067"/>
    <w:rsid w:val="00085319"/>
    <w:rsid w:val="00085914"/>
    <w:rsid w:val="00085A44"/>
    <w:rsid w:val="000862BF"/>
    <w:rsid w:val="00086422"/>
    <w:rsid w:val="000865FF"/>
    <w:rsid w:val="0008786C"/>
    <w:rsid w:val="0008789E"/>
    <w:rsid w:val="00087918"/>
    <w:rsid w:val="00087A14"/>
    <w:rsid w:val="00090095"/>
    <w:rsid w:val="00090222"/>
    <w:rsid w:val="000902DA"/>
    <w:rsid w:val="000905D1"/>
    <w:rsid w:val="00090D13"/>
    <w:rsid w:val="00090DE9"/>
    <w:rsid w:val="00091945"/>
    <w:rsid w:val="0009195F"/>
    <w:rsid w:val="0009223A"/>
    <w:rsid w:val="00092377"/>
    <w:rsid w:val="000925D5"/>
    <w:rsid w:val="00092B75"/>
    <w:rsid w:val="00093E12"/>
    <w:rsid w:val="00093E33"/>
    <w:rsid w:val="00093FE6"/>
    <w:rsid w:val="00093FEE"/>
    <w:rsid w:val="00094358"/>
    <w:rsid w:val="0009469A"/>
    <w:rsid w:val="00094F1A"/>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DF0"/>
    <w:rsid w:val="000A4E86"/>
    <w:rsid w:val="000A52B2"/>
    <w:rsid w:val="000A5747"/>
    <w:rsid w:val="000A5F6D"/>
    <w:rsid w:val="000A62A8"/>
    <w:rsid w:val="000A6819"/>
    <w:rsid w:val="000A6876"/>
    <w:rsid w:val="000A6B95"/>
    <w:rsid w:val="000A6E09"/>
    <w:rsid w:val="000A746F"/>
    <w:rsid w:val="000A759C"/>
    <w:rsid w:val="000A77B4"/>
    <w:rsid w:val="000A7888"/>
    <w:rsid w:val="000A78FA"/>
    <w:rsid w:val="000A7FC6"/>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3B0"/>
    <w:rsid w:val="000C7871"/>
    <w:rsid w:val="000C7AFA"/>
    <w:rsid w:val="000C7DF9"/>
    <w:rsid w:val="000D0307"/>
    <w:rsid w:val="000D0584"/>
    <w:rsid w:val="000D05A6"/>
    <w:rsid w:val="000D080C"/>
    <w:rsid w:val="000D0E42"/>
    <w:rsid w:val="000D0FAE"/>
    <w:rsid w:val="000D15C3"/>
    <w:rsid w:val="000D1638"/>
    <w:rsid w:val="000D21C6"/>
    <w:rsid w:val="000D25F8"/>
    <w:rsid w:val="000D2AA3"/>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D7A"/>
    <w:rsid w:val="000D7E14"/>
    <w:rsid w:val="000E05DC"/>
    <w:rsid w:val="000E0630"/>
    <w:rsid w:val="000E2AF4"/>
    <w:rsid w:val="000E2EFD"/>
    <w:rsid w:val="000E2F17"/>
    <w:rsid w:val="000E36BD"/>
    <w:rsid w:val="000E390B"/>
    <w:rsid w:val="000E3CC3"/>
    <w:rsid w:val="000E3F1C"/>
    <w:rsid w:val="000E44A1"/>
    <w:rsid w:val="000E4B4A"/>
    <w:rsid w:val="000E5919"/>
    <w:rsid w:val="000E5AE9"/>
    <w:rsid w:val="000E5BB9"/>
    <w:rsid w:val="000E6644"/>
    <w:rsid w:val="000E6D7D"/>
    <w:rsid w:val="000E70CD"/>
    <w:rsid w:val="000E7147"/>
    <w:rsid w:val="000E718C"/>
    <w:rsid w:val="000F01B5"/>
    <w:rsid w:val="000F0651"/>
    <w:rsid w:val="000F089C"/>
    <w:rsid w:val="000F20CD"/>
    <w:rsid w:val="000F2BD5"/>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E1F"/>
    <w:rsid w:val="000F56D0"/>
    <w:rsid w:val="000F5732"/>
    <w:rsid w:val="000F584E"/>
    <w:rsid w:val="000F6D2A"/>
    <w:rsid w:val="000F7389"/>
    <w:rsid w:val="001001C6"/>
    <w:rsid w:val="00100531"/>
    <w:rsid w:val="001008C6"/>
    <w:rsid w:val="001026F2"/>
    <w:rsid w:val="00102756"/>
    <w:rsid w:val="00102B8B"/>
    <w:rsid w:val="001033E9"/>
    <w:rsid w:val="001035D3"/>
    <w:rsid w:val="001036CD"/>
    <w:rsid w:val="00103BD0"/>
    <w:rsid w:val="00103F90"/>
    <w:rsid w:val="00104BB9"/>
    <w:rsid w:val="001052F8"/>
    <w:rsid w:val="00105C9F"/>
    <w:rsid w:val="001060A5"/>
    <w:rsid w:val="0010628E"/>
    <w:rsid w:val="00106A05"/>
    <w:rsid w:val="00106B8C"/>
    <w:rsid w:val="00106D89"/>
    <w:rsid w:val="00106FF4"/>
    <w:rsid w:val="001072DB"/>
    <w:rsid w:val="00107C0E"/>
    <w:rsid w:val="00107DAA"/>
    <w:rsid w:val="00107DB9"/>
    <w:rsid w:val="00107F5E"/>
    <w:rsid w:val="00110FD7"/>
    <w:rsid w:val="00111041"/>
    <w:rsid w:val="001110C8"/>
    <w:rsid w:val="0011127F"/>
    <w:rsid w:val="001113AC"/>
    <w:rsid w:val="00112C3C"/>
    <w:rsid w:val="001132F6"/>
    <w:rsid w:val="00114D3D"/>
    <w:rsid w:val="001155FD"/>
    <w:rsid w:val="00115F5D"/>
    <w:rsid w:val="001165ED"/>
    <w:rsid w:val="001172DE"/>
    <w:rsid w:val="00117A76"/>
    <w:rsid w:val="001204CC"/>
    <w:rsid w:val="0012058B"/>
    <w:rsid w:val="00120DAB"/>
    <w:rsid w:val="00121542"/>
    <w:rsid w:val="001217C5"/>
    <w:rsid w:val="00121E6E"/>
    <w:rsid w:val="001228A0"/>
    <w:rsid w:val="00122A9D"/>
    <w:rsid w:val="001233FB"/>
    <w:rsid w:val="001246F0"/>
    <w:rsid w:val="00124ACE"/>
    <w:rsid w:val="0012526E"/>
    <w:rsid w:val="00125897"/>
    <w:rsid w:val="00125B26"/>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B2D"/>
    <w:rsid w:val="00133BAB"/>
    <w:rsid w:val="00133BDF"/>
    <w:rsid w:val="001349CE"/>
    <w:rsid w:val="00135B4D"/>
    <w:rsid w:val="0013608D"/>
    <w:rsid w:val="00136B1A"/>
    <w:rsid w:val="00137190"/>
    <w:rsid w:val="00137284"/>
    <w:rsid w:val="00140922"/>
    <w:rsid w:val="00141540"/>
    <w:rsid w:val="0014162B"/>
    <w:rsid w:val="001420BD"/>
    <w:rsid w:val="001420C6"/>
    <w:rsid w:val="001429C6"/>
    <w:rsid w:val="00142AB7"/>
    <w:rsid w:val="00142EB3"/>
    <w:rsid w:val="00143099"/>
    <w:rsid w:val="00143E1F"/>
    <w:rsid w:val="00144352"/>
    <w:rsid w:val="001443B3"/>
    <w:rsid w:val="0014555D"/>
    <w:rsid w:val="001456E3"/>
    <w:rsid w:val="0014588B"/>
    <w:rsid w:val="00145954"/>
    <w:rsid w:val="00146079"/>
    <w:rsid w:val="001469F0"/>
    <w:rsid w:val="00146FE2"/>
    <w:rsid w:val="001473E9"/>
    <w:rsid w:val="0014760F"/>
    <w:rsid w:val="00147956"/>
    <w:rsid w:val="00147A1F"/>
    <w:rsid w:val="0015033D"/>
    <w:rsid w:val="0015138C"/>
    <w:rsid w:val="001514EA"/>
    <w:rsid w:val="0015158D"/>
    <w:rsid w:val="00151D23"/>
    <w:rsid w:val="00151DDD"/>
    <w:rsid w:val="0015232D"/>
    <w:rsid w:val="001523FF"/>
    <w:rsid w:val="00152988"/>
    <w:rsid w:val="00153155"/>
    <w:rsid w:val="00153D6B"/>
    <w:rsid w:val="0015418E"/>
    <w:rsid w:val="00154436"/>
    <w:rsid w:val="0015463E"/>
    <w:rsid w:val="001558AF"/>
    <w:rsid w:val="001559C2"/>
    <w:rsid w:val="0015615B"/>
    <w:rsid w:val="00156754"/>
    <w:rsid w:val="00156AA0"/>
    <w:rsid w:val="00157137"/>
    <w:rsid w:val="0015719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E9A"/>
    <w:rsid w:val="001653E2"/>
    <w:rsid w:val="001657EC"/>
    <w:rsid w:val="001659AC"/>
    <w:rsid w:val="00165DEA"/>
    <w:rsid w:val="00165E82"/>
    <w:rsid w:val="00165FC3"/>
    <w:rsid w:val="00166B95"/>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71C"/>
    <w:rsid w:val="0018095F"/>
    <w:rsid w:val="00180C11"/>
    <w:rsid w:val="00181049"/>
    <w:rsid w:val="00181834"/>
    <w:rsid w:val="001818E0"/>
    <w:rsid w:val="00181A75"/>
    <w:rsid w:val="00181ABC"/>
    <w:rsid w:val="001826C4"/>
    <w:rsid w:val="001828D6"/>
    <w:rsid w:val="00183081"/>
    <w:rsid w:val="00183149"/>
    <w:rsid w:val="00183240"/>
    <w:rsid w:val="0018434C"/>
    <w:rsid w:val="001846CC"/>
    <w:rsid w:val="00184BA1"/>
    <w:rsid w:val="00184F1B"/>
    <w:rsid w:val="001852F1"/>
    <w:rsid w:val="001857AC"/>
    <w:rsid w:val="0018651D"/>
    <w:rsid w:val="001869D0"/>
    <w:rsid w:val="00186C13"/>
    <w:rsid w:val="001877C8"/>
    <w:rsid w:val="00190330"/>
    <w:rsid w:val="001906EA"/>
    <w:rsid w:val="001907FA"/>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5F6"/>
    <w:rsid w:val="001970C7"/>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D6E"/>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4702"/>
    <w:rsid w:val="001B4D2B"/>
    <w:rsid w:val="001B518E"/>
    <w:rsid w:val="001B675F"/>
    <w:rsid w:val="001B6CA8"/>
    <w:rsid w:val="001B7476"/>
    <w:rsid w:val="001B75A1"/>
    <w:rsid w:val="001B7944"/>
    <w:rsid w:val="001B7A10"/>
    <w:rsid w:val="001C1176"/>
    <w:rsid w:val="001C16BD"/>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528"/>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8B8"/>
    <w:rsid w:val="00221CDA"/>
    <w:rsid w:val="00223337"/>
    <w:rsid w:val="00223432"/>
    <w:rsid w:val="00223D6A"/>
    <w:rsid w:val="00224F81"/>
    <w:rsid w:val="002254B0"/>
    <w:rsid w:val="00225A93"/>
    <w:rsid w:val="00225D44"/>
    <w:rsid w:val="002268E7"/>
    <w:rsid w:val="00226B7E"/>
    <w:rsid w:val="00226D63"/>
    <w:rsid w:val="00226E00"/>
    <w:rsid w:val="0022708F"/>
    <w:rsid w:val="00227332"/>
    <w:rsid w:val="00227500"/>
    <w:rsid w:val="00230B36"/>
    <w:rsid w:val="00230BB8"/>
    <w:rsid w:val="00230FB9"/>
    <w:rsid w:val="002318D8"/>
    <w:rsid w:val="00232009"/>
    <w:rsid w:val="0023206D"/>
    <w:rsid w:val="00232E2C"/>
    <w:rsid w:val="0023307B"/>
    <w:rsid w:val="00233193"/>
    <w:rsid w:val="00233236"/>
    <w:rsid w:val="0023398F"/>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A3"/>
    <w:rsid w:val="00240731"/>
    <w:rsid w:val="00240877"/>
    <w:rsid w:val="00240A64"/>
    <w:rsid w:val="002418BB"/>
    <w:rsid w:val="00242121"/>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F81"/>
    <w:rsid w:val="00251016"/>
    <w:rsid w:val="002510A7"/>
    <w:rsid w:val="00251139"/>
    <w:rsid w:val="0025157F"/>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B8F"/>
    <w:rsid w:val="00257C58"/>
    <w:rsid w:val="00257CA4"/>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CFD"/>
    <w:rsid w:val="00273DEF"/>
    <w:rsid w:val="00274820"/>
    <w:rsid w:val="002748E6"/>
    <w:rsid w:val="00274B8E"/>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2CD"/>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F63"/>
    <w:rsid w:val="00286D77"/>
    <w:rsid w:val="002909AA"/>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7094"/>
    <w:rsid w:val="0029734D"/>
    <w:rsid w:val="00297391"/>
    <w:rsid w:val="00297539"/>
    <w:rsid w:val="002977FD"/>
    <w:rsid w:val="00297AC2"/>
    <w:rsid w:val="00297C53"/>
    <w:rsid w:val="00297FCC"/>
    <w:rsid w:val="002A01CD"/>
    <w:rsid w:val="002A08B9"/>
    <w:rsid w:val="002A0D87"/>
    <w:rsid w:val="002A17E2"/>
    <w:rsid w:val="002A1D07"/>
    <w:rsid w:val="002A27D6"/>
    <w:rsid w:val="002A2969"/>
    <w:rsid w:val="002A2B65"/>
    <w:rsid w:val="002A2C68"/>
    <w:rsid w:val="002A2D4E"/>
    <w:rsid w:val="002A3250"/>
    <w:rsid w:val="002A3916"/>
    <w:rsid w:val="002A3D39"/>
    <w:rsid w:val="002A44D2"/>
    <w:rsid w:val="002A4C83"/>
    <w:rsid w:val="002A5C29"/>
    <w:rsid w:val="002A5C83"/>
    <w:rsid w:val="002A5DD6"/>
    <w:rsid w:val="002A617A"/>
    <w:rsid w:val="002A6F65"/>
    <w:rsid w:val="002A7617"/>
    <w:rsid w:val="002A779A"/>
    <w:rsid w:val="002A7CF7"/>
    <w:rsid w:val="002A7F99"/>
    <w:rsid w:val="002A7FFD"/>
    <w:rsid w:val="002B031C"/>
    <w:rsid w:val="002B03AB"/>
    <w:rsid w:val="002B0BCC"/>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DB7"/>
    <w:rsid w:val="002B6EF2"/>
    <w:rsid w:val="002B75F3"/>
    <w:rsid w:val="002B7616"/>
    <w:rsid w:val="002B76E9"/>
    <w:rsid w:val="002B7C21"/>
    <w:rsid w:val="002C0554"/>
    <w:rsid w:val="002C0793"/>
    <w:rsid w:val="002C0BFE"/>
    <w:rsid w:val="002C1840"/>
    <w:rsid w:val="002C1EE6"/>
    <w:rsid w:val="002C2D18"/>
    <w:rsid w:val="002C2F04"/>
    <w:rsid w:val="002C2FCC"/>
    <w:rsid w:val="002C33F3"/>
    <w:rsid w:val="002C3446"/>
    <w:rsid w:val="002C4BE8"/>
    <w:rsid w:val="002C4F0C"/>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014"/>
    <w:rsid w:val="002D6813"/>
    <w:rsid w:val="002D6B04"/>
    <w:rsid w:val="002D76BE"/>
    <w:rsid w:val="002E09BD"/>
    <w:rsid w:val="002E1274"/>
    <w:rsid w:val="002E1C61"/>
    <w:rsid w:val="002E1E9B"/>
    <w:rsid w:val="002E2AFC"/>
    <w:rsid w:val="002E2C29"/>
    <w:rsid w:val="002E3C97"/>
    <w:rsid w:val="002E456F"/>
    <w:rsid w:val="002E46C8"/>
    <w:rsid w:val="002E493A"/>
    <w:rsid w:val="002E4B2A"/>
    <w:rsid w:val="002E5F73"/>
    <w:rsid w:val="002E67DC"/>
    <w:rsid w:val="002E6897"/>
    <w:rsid w:val="002E74B1"/>
    <w:rsid w:val="002E7BC7"/>
    <w:rsid w:val="002E7C07"/>
    <w:rsid w:val="002E7EAC"/>
    <w:rsid w:val="002F028B"/>
    <w:rsid w:val="002F0338"/>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347"/>
    <w:rsid w:val="003005A9"/>
    <w:rsid w:val="003006C0"/>
    <w:rsid w:val="003007F3"/>
    <w:rsid w:val="003009BF"/>
    <w:rsid w:val="00301612"/>
    <w:rsid w:val="00301716"/>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7133"/>
    <w:rsid w:val="00307237"/>
    <w:rsid w:val="00310E99"/>
    <w:rsid w:val="0031116D"/>
    <w:rsid w:val="0031120B"/>
    <w:rsid w:val="00311603"/>
    <w:rsid w:val="003118A6"/>
    <w:rsid w:val="00311F10"/>
    <w:rsid w:val="00312176"/>
    <w:rsid w:val="00312C7C"/>
    <w:rsid w:val="00313248"/>
    <w:rsid w:val="00313476"/>
    <w:rsid w:val="003135B5"/>
    <w:rsid w:val="00314128"/>
    <w:rsid w:val="0031451A"/>
    <w:rsid w:val="00314A40"/>
    <w:rsid w:val="00314CCF"/>
    <w:rsid w:val="00314CF7"/>
    <w:rsid w:val="00314EA4"/>
    <w:rsid w:val="00314FE6"/>
    <w:rsid w:val="003154AC"/>
    <w:rsid w:val="00315F98"/>
    <w:rsid w:val="00316343"/>
    <w:rsid w:val="003172DC"/>
    <w:rsid w:val="0031780B"/>
    <w:rsid w:val="003204D9"/>
    <w:rsid w:val="0032054A"/>
    <w:rsid w:val="003208FA"/>
    <w:rsid w:val="00320B8D"/>
    <w:rsid w:val="00320D44"/>
    <w:rsid w:val="00320DB8"/>
    <w:rsid w:val="00321023"/>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4CD9"/>
    <w:rsid w:val="00335065"/>
    <w:rsid w:val="00335308"/>
    <w:rsid w:val="0033545C"/>
    <w:rsid w:val="0033566D"/>
    <w:rsid w:val="00335744"/>
    <w:rsid w:val="00335B04"/>
    <w:rsid w:val="00336E28"/>
    <w:rsid w:val="0033778A"/>
    <w:rsid w:val="00337840"/>
    <w:rsid w:val="0033786A"/>
    <w:rsid w:val="003378B6"/>
    <w:rsid w:val="00337B0E"/>
    <w:rsid w:val="00337E47"/>
    <w:rsid w:val="00337EFE"/>
    <w:rsid w:val="0034044A"/>
    <w:rsid w:val="00341039"/>
    <w:rsid w:val="003410C3"/>
    <w:rsid w:val="00341731"/>
    <w:rsid w:val="00341C11"/>
    <w:rsid w:val="0034208B"/>
    <w:rsid w:val="00342483"/>
    <w:rsid w:val="00342557"/>
    <w:rsid w:val="00343837"/>
    <w:rsid w:val="00343F17"/>
    <w:rsid w:val="003440C8"/>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26E"/>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05E"/>
    <w:rsid w:val="00362248"/>
    <w:rsid w:val="00363852"/>
    <w:rsid w:val="003638A6"/>
    <w:rsid w:val="00363A21"/>
    <w:rsid w:val="003640FF"/>
    <w:rsid w:val="003649AD"/>
    <w:rsid w:val="003649B8"/>
    <w:rsid w:val="00365AAE"/>
    <w:rsid w:val="0036683A"/>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5CE"/>
    <w:rsid w:val="00373620"/>
    <w:rsid w:val="00373BD6"/>
    <w:rsid w:val="00375708"/>
    <w:rsid w:val="00376447"/>
    <w:rsid w:val="003766BB"/>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7D1"/>
    <w:rsid w:val="0039498D"/>
    <w:rsid w:val="00394D94"/>
    <w:rsid w:val="00395506"/>
    <w:rsid w:val="00395BA3"/>
    <w:rsid w:val="0039643F"/>
    <w:rsid w:val="00396A7D"/>
    <w:rsid w:val="00396AFB"/>
    <w:rsid w:val="00396C10"/>
    <w:rsid w:val="00397477"/>
    <w:rsid w:val="003975A4"/>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73B"/>
    <w:rsid w:val="003B38D7"/>
    <w:rsid w:val="003B3960"/>
    <w:rsid w:val="003B3D29"/>
    <w:rsid w:val="003B42E6"/>
    <w:rsid w:val="003B45BC"/>
    <w:rsid w:val="003B48AB"/>
    <w:rsid w:val="003B5163"/>
    <w:rsid w:val="003B591D"/>
    <w:rsid w:val="003B6534"/>
    <w:rsid w:val="003B67A7"/>
    <w:rsid w:val="003B6C13"/>
    <w:rsid w:val="003B719F"/>
    <w:rsid w:val="003B74C9"/>
    <w:rsid w:val="003C00CB"/>
    <w:rsid w:val="003C0B8D"/>
    <w:rsid w:val="003C0C58"/>
    <w:rsid w:val="003C12E5"/>
    <w:rsid w:val="003C14AD"/>
    <w:rsid w:val="003C1682"/>
    <w:rsid w:val="003C1964"/>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50B"/>
    <w:rsid w:val="003D0A7D"/>
    <w:rsid w:val="003D128D"/>
    <w:rsid w:val="003D1A53"/>
    <w:rsid w:val="003D1F24"/>
    <w:rsid w:val="003D2B93"/>
    <w:rsid w:val="003D2BFE"/>
    <w:rsid w:val="003D3538"/>
    <w:rsid w:val="003D3933"/>
    <w:rsid w:val="003D3EC0"/>
    <w:rsid w:val="003D415C"/>
    <w:rsid w:val="003D49D4"/>
    <w:rsid w:val="003D4FFD"/>
    <w:rsid w:val="003D5380"/>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1EA5"/>
    <w:rsid w:val="003E218A"/>
    <w:rsid w:val="003E241B"/>
    <w:rsid w:val="003E2EB3"/>
    <w:rsid w:val="003E3047"/>
    <w:rsid w:val="003E315E"/>
    <w:rsid w:val="003E3224"/>
    <w:rsid w:val="003E38B6"/>
    <w:rsid w:val="003E3E6F"/>
    <w:rsid w:val="003E478C"/>
    <w:rsid w:val="003E4990"/>
    <w:rsid w:val="003E4D5E"/>
    <w:rsid w:val="003E5033"/>
    <w:rsid w:val="003E542F"/>
    <w:rsid w:val="003E54C2"/>
    <w:rsid w:val="003E5718"/>
    <w:rsid w:val="003E6B15"/>
    <w:rsid w:val="003E7DF7"/>
    <w:rsid w:val="003F09BA"/>
    <w:rsid w:val="003F2475"/>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0626"/>
    <w:rsid w:val="004011E2"/>
    <w:rsid w:val="00401729"/>
    <w:rsid w:val="0040186E"/>
    <w:rsid w:val="00402124"/>
    <w:rsid w:val="0040224E"/>
    <w:rsid w:val="00402A77"/>
    <w:rsid w:val="0040317D"/>
    <w:rsid w:val="004032E8"/>
    <w:rsid w:val="004039C5"/>
    <w:rsid w:val="00403A30"/>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D50"/>
    <w:rsid w:val="00407E1A"/>
    <w:rsid w:val="004104D6"/>
    <w:rsid w:val="004107BC"/>
    <w:rsid w:val="00410A23"/>
    <w:rsid w:val="00410CC3"/>
    <w:rsid w:val="00411511"/>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CAD"/>
    <w:rsid w:val="00421DE7"/>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1A69"/>
    <w:rsid w:val="004322CA"/>
    <w:rsid w:val="004325D5"/>
    <w:rsid w:val="0043262B"/>
    <w:rsid w:val="0043289C"/>
    <w:rsid w:val="0043292C"/>
    <w:rsid w:val="00432E4D"/>
    <w:rsid w:val="00433D8C"/>
    <w:rsid w:val="00434054"/>
    <w:rsid w:val="004343E6"/>
    <w:rsid w:val="00434AE3"/>
    <w:rsid w:val="004358BF"/>
    <w:rsid w:val="004365CA"/>
    <w:rsid w:val="0043720E"/>
    <w:rsid w:val="00437277"/>
    <w:rsid w:val="00437D5B"/>
    <w:rsid w:val="00437E1E"/>
    <w:rsid w:val="00440057"/>
    <w:rsid w:val="00440060"/>
    <w:rsid w:val="00440191"/>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17A"/>
    <w:rsid w:val="004452DE"/>
    <w:rsid w:val="0044544C"/>
    <w:rsid w:val="004455AE"/>
    <w:rsid w:val="00445BCB"/>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4E2"/>
    <w:rsid w:val="0045760F"/>
    <w:rsid w:val="00457749"/>
    <w:rsid w:val="00457F47"/>
    <w:rsid w:val="00460AFA"/>
    <w:rsid w:val="00460E58"/>
    <w:rsid w:val="004621FF"/>
    <w:rsid w:val="00462723"/>
    <w:rsid w:val="00462951"/>
    <w:rsid w:val="00462F2F"/>
    <w:rsid w:val="00463102"/>
    <w:rsid w:val="0046314B"/>
    <w:rsid w:val="0046392C"/>
    <w:rsid w:val="004639BF"/>
    <w:rsid w:val="00463ECF"/>
    <w:rsid w:val="0046455A"/>
    <w:rsid w:val="004648FE"/>
    <w:rsid w:val="00464C14"/>
    <w:rsid w:val="004659A2"/>
    <w:rsid w:val="0046643B"/>
    <w:rsid w:val="00466AF8"/>
    <w:rsid w:val="004678AA"/>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59B"/>
    <w:rsid w:val="00474962"/>
    <w:rsid w:val="004750EE"/>
    <w:rsid w:val="00475892"/>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97"/>
    <w:rsid w:val="00483563"/>
    <w:rsid w:val="00483AC4"/>
    <w:rsid w:val="00483B46"/>
    <w:rsid w:val="00483EF8"/>
    <w:rsid w:val="00484752"/>
    <w:rsid w:val="00485350"/>
    <w:rsid w:val="0048559A"/>
    <w:rsid w:val="00485A12"/>
    <w:rsid w:val="00485EBE"/>
    <w:rsid w:val="004865D5"/>
    <w:rsid w:val="0048666D"/>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D85"/>
    <w:rsid w:val="004A0DC7"/>
    <w:rsid w:val="004A101E"/>
    <w:rsid w:val="004A1C35"/>
    <w:rsid w:val="004A2120"/>
    <w:rsid w:val="004A2A90"/>
    <w:rsid w:val="004A34FF"/>
    <w:rsid w:val="004A38F2"/>
    <w:rsid w:val="004A42D6"/>
    <w:rsid w:val="004A43B9"/>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C0A56"/>
    <w:rsid w:val="004C1D0A"/>
    <w:rsid w:val="004C1D2A"/>
    <w:rsid w:val="004C2081"/>
    <w:rsid w:val="004C257D"/>
    <w:rsid w:val="004C2C27"/>
    <w:rsid w:val="004C3908"/>
    <w:rsid w:val="004C3A73"/>
    <w:rsid w:val="004C3A8A"/>
    <w:rsid w:val="004C4402"/>
    <w:rsid w:val="004C4790"/>
    <w:rsid w:val="004C4DAE"/>
    <w:rsid w:val="004C54EC"/>
    <w:rsid w:val="004C553A"/>
    <w:rsid w:val="004C690D"/>
    <w:rsid w:val="004C6F21"/>
    <w:rsid w:val="004C7569"/>
    <w:rsid w:val="004C7C4A"/>
    <w:rsid w:val="004D00F7"/>
    <w:rsid w:val="004D0A13"/>
    <w:rsid w:val="004D0B09"/>
    <w:rsid w:val="004D0B72"/>
    <w:rsid w:val="004D105A"/>
    <w:rsid w:val="004D14A6"/>
    <w:rsid w:val="004D1774"/>
    <w:rsid w:val="004D231E"/>
    <w:rsid w:val="004D23B6"/>
    <w:rsid w:val="004D2526"/>
    <w:rsid w:val="004D2769"/>
    <w:rsid w:val="004D2A4C"/>
    <w:rsid w:val="004D3578"/>
    <w:rsid w:val="004D517F"/>
    <w:rsid w:val="004D5330"/>
    <w:rsid w:val="004D5A8C"/>
    <w:rsid w:val="004D6037"/>
    <w:rsid w:val="004D61BE"/>
    <w:rsid w:val="004D631E"/>
    <w:rsid w:val="004D63D4"/>
    <w:rsid w:val="004D68E7"/>
    <w:rsid w:val="004D7218"/>
    <w:rsid w:val="004D74CF"/>
    <w:rsid w:val="004E00B7"/>
    <w:rsid w:val="004E0353"/>
    <w:rsid w:val="004E0B37"/>
    <w:rsid w:val="004E0B8C"/>
    <w:rsid w:val="004E1018"/>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607E"/>
    <w:rsid w:val="004E60E6"/>
    <w:rsid w:val="004E6411"/>
    <w:rsid w:val="004E6AA5"/>
    <w:rsid w:val="004E6DAE"/>
    <w:rsid w:val="004E725D"/>
    <w:rsid w:val="004E7DBE"/>
    <w:rsid w:val="004E7DCA"/>
    <w:rsid w:val="004F00F9"/>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90"/>
    <w:rsid w:val="004F55C0"/>
    <w:rsid w:val="004F5A6F"/>
    <w:rsid w:val="004F6314"/>
    <w:rsid w:val="004F678E"/>
    <w:rsid w:val="004F6946"/>
    <w:rsid w:val="004F6C01"/>
    <w:rsid w:val="004F7525"/>
    <w:rsid w:val="004F7C8D"/>
    <w:rsid w:val="004F7EFB"/>
    <w:rsid w:val="005001A0"/>
    <w:rsid w:val="00500238"/>
    <w:rsid w:val="0050029A"/>
    <w:rsid w:val="0050084E"/>
    <w:rsid w:val="00500B23"/>
    <w:rsid w:val="00500FA3"/>
    <w:rsid w:val="00501FC7"/>
    <w:rsid w:val="00502BC6"/>
    <w:rsid w:val="00502D23"/>
    <w:rsid w:val="00502D4A"/>
    <w:rsid w:val="00504470"/>
    <w:rsid w:val="005046B2"/>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10298"/>
    <w:rsid w:val="00510E29"/>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C35"/>
    <w:rsid w:val="00522D3C"/>
    <w:rsid w:val="0052316B"/>
    <w:rsid w:val="0052384E"/>
    <w:rsid w:val="00523E65"/>
    <w:rsid w:val="00523F11"/>
    <w:rsid w:val="00523F2F"/>
    <w:rsid w:val="005241B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FA8"/>
    <w:rsid w:val="00530270"/>
    <w:rsid w:val="005305CE"/>
    <w:rsid w:val="0053078C"/>
    <w:rsid w:val="00531BA6"/>
    <w:rsid w:val="00531BC1"/>
    <w:rsid w:val="005321FD"/>
    <w:rsid w:val="00532252"/>
    <w:rsid w:val="0053258E"/>
    <w:rsid w:val="00532701"/>
    <w:rsid w:val="005329C2"/>
    <w:rsid w:val="00532D9D"/>
    <w:rsid w:val="00533159"/>
    <w:rsid w:val="00533169"/>
    <w:rsid w:val="005331A4"/>
    <w:rsid w:val="00533410"/>
    <w:rsid w:val="005339B1"/>
    <w:rsid w:val="00533B7D"/>
    <w:rsid w:val="00533CD5"/>
    <w:rsid w:val="00533FD7"/>
    <w:rsid w:val="00534262"/>
    <w:rsid w:val="00534A4C"/>
    <w:rsid w:val="00534E2F"/>
    <w:rsid w:val="005350BF"/>
    <w:rsid w:val="005353F3"/>
    <w:rsid w:val="0053550B"/>
    <w:rsid w:val="005357EE"/>
    <w:rsid w:val="00535D48"/>
    <w:rsid w:val="00536889"/>
    <w:rsid w:val="00536D05"/>
    <w:rsid w:val="00537998"/>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BB1"/>
    <w:rsid w:val="00544D72"/>
    <w:rsid w:val="00544F5B"/>
    <w:rsid w:val="005452E7"/>
    <w:rsid w:val="005453DD"/>
    <w:rsid w:val="005460E9"/>
    <w:rsid w:val="005462E9"/>
    <w:rsid w:val="00546551"/>
    <w:rsid w:val="0054693B"/>
    <w:rsid w:val="00547494"/>
    <w:rsid w:val="005475C5"/>
    <w:rsid w:val="00547764"/>
    <w:rsid w:val="00547A21"/>
    <w:rsid w:val="00547AB8"/>
    <w:rsid w:val="005507BB"/>
    <w:rsid w:val="00550AAC"/>
    <w:rsid w:val="00550E5E"/>
    <w:rsid w:val="00551179"/>
    <w:rsid w:val="00551E67"/>
    <w:rsid w:val="00551EE3"/>
    <w:rsid w:val="005525F3"/>
    <w:rsid w:val="00552668"/>
    <w:rsid w:val="00552C35"/>
    <w:rsid w:val="00552DE9"/>
    <w:rsid w:val="00552E4F"/>
    <w:rsid w:val="005532A3"/>
    <w:rsid w:val="0055333D"/>
    <w:rsid w:val="0055356F"/>
    <w:rsid w:val="00553CD5"/>
    <w:rsid w:val="00553F5E"/>
    <w:rsid w:val="00554877"/>
    <w:rsid w:val="00554B3B"/>
    <w:rsid w:val="00554EAF"/>
    <w:rsid w:val="00555492"/>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B11"/>
    <w:rsid w:val="00566B23"/>
    <w:rsid w:val="00566E54"/>
    <w:rsid w:val="00567BEF"/>
    <w:rsid w:val="00567C0B"/>
    <w:rsid w:val="00570656"/>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6AE9"/>
    <w:rsid w:val="00577AF2"/>
    <w:rsid w:val="00580B49"/>
    <w:rsid w:val="0058111C"/>
    <w:rsid w:val="0058198C"/>
    <w:rsid w:val="00581A01"/>
    <w:rsid w:val="00582489"/>
    <w:rsid w:val="0058254C"/>
    <w:rsid w:val="005825DD"/>
    <w:rsid w:val="00582ADB"/>
    <w:rsid w:val="00582B6F"/>
    <w:rsid w:val="00582DA3"/>
    <w:rsid w:val="005834A1"/>
    <w:rsid w:val="00583B0C"/>
    <w:rsid w:val="005843E3"/>
    <w:rsid w:val="00584B44"/>
    <w:rsid w:val="00584DAB"/>
    <w:rsid w:val="005851A4"/>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8F"/>
    <w:rsid w:val="005A3E7C"/>
    <w:rsid w:val="005A44EF"/>
    <w:rsid w:val="005A4619"/>
    <w:rsid w:val="005A6217"/>
    <w:rsid w:val="005A62D0"/>
    <w:rsid w:val="005A6996"/>
    <w:rsid w:val="005A6B50"/>
    <w:rsid w:val="005A6BEE"/>
    <w:rsid w:val="005A6D6D"/>
    <w:rsid w:val="005A6F85"/>
    <w:rsid w:val="005A70D9"/>
    <w:rsid w:val="005A735C"/>
    <w:rsid w:val="005A7D38"/>
    <w:rsid w:val="005B01CB"/>
    <w:rsid w:val="005B087C"/>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7A4"/>
    <w:rsid w:val="005D2B05"/>
    <w:rsid w:val="005D2DC2"/>
    <w:rsid w:val="005D2DE1"/>
    <w:rsid w:val="005D2E01"/>
    <w:rsid w:val="005D3024"/>
    <w:rsid w:val="005D30DA"/>
    <w:rsid w:val="005D3B61"/>
    <w:rsid w:val="005D3B74"/>
    <w:rsid w:val="005D3D60"/>
    <w:rsid w:val="005D3D76"/>
    <w:rsid w:val="005D4F6B"/>
    <w:rsid w:val="005D51FE"/>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7558"/>
    <w:rsid w:val="005E75B4"/>
    <w:rsid w:val="005E7724"/>
    <w:rsid w:val="005F03D0"/>
    <w:rsid w:val="005F05E6"/>
    <w:rsid w:val="005F0B0B"/>
    <w:rsid w:val="005F150E"/>
    <w:rsid w:val="005F1FCC"/>
    <w:rsid w:val="005F1FD6"/>
    <w:rsid w:val="005F2252"/>
    <w:rsid w:val="005F26B4"/>
    <w:rsid w:val="005F2FD8"/>
    <w:rsid w:val="005F3259"/>
    <w:rsid w:val="005F401B"/>
    <w:rsid w:val="005F404D"/>
    <w:rsid w:val="005F4734"/>
    <w:rsid w:val="005F4883"/>
    <w:rsid w:val="005F5D73"/>
    <w:rsid w:val="005F5F6F"/>
    <w:rsid w:val="005F60F2"/>
    <w:rsid w:val="005F62B9"/>
    <w:rsid w:val="005F6BFB"/>
    <w:rsid w:val="005F700B"/>
    <w:rsid w:val="005F7142"/>
    <w:rsid w:val="005F7703"/>
    <w:rsid w:val="005F78F1"/>
    <w:rsid w:val="005F7CEB"/>
    <w:rsid w:val="0060031D"/>
    <w:rsid w:val="00600B3B"/>
    <w:rsid w:val="00600E32"/>
    <w:rsid w:val="00601767"/>
    <w:rsid w:val="00601DDF"/>
    <w:rsid w:val="00602FDD"/>
    <w:rsid w:val="0060391B"/>
    <w:rsid w:val="00603E61"/>
    <w:rsid w:val="006045F3"/>
    <w:rsid w:val="00604EAA"/>
    <w:rsid w:val="00604F1B"/>
    <w:rsid w:val="00605052"/>
    <w:rsid w:val="00605310"/>
    <w:rsid w:val="0060579B"/>
    <w:rsid w:val="00606855"/>
    <w:rsid w:val="00607A60"/>
    <w:rsid w:val="00610161"/>
    <w:rsid w:val="006102B6"/>
    <w:rsid w:val="00610503"/>
    <w:rsid w:val="006108E8"/>
    <w:rsid w:val="00610972"/>
    <w:rsid w:val="0061107F"/>
    <w:rsid w:val="006114E7"/>
    <w:rsid w:val="00611A6E"/>
    <w:rsid w:val="00611BFD"/>
    <w:rsid w:val="00611EFE"/>
    <w:rsid w:val="00612083"/>
    <w:rsid w:val="006120E0"/>
    <w:rsid w:val="006128D9"/>
    <w:rsid w:val="00613833"/>
    <w:rsid w:val="00613ED7"/>
    <w:rsid w:val="0061400B"/>
    <w:rsid w:val="006143E0"/>
    <w:rsid w:val="0061441D"/>
    <w:rsid w:val="006146B4"/>
    <w:rsid w:val="00614E1C"/>
    <w:rsid w:val="00614FDF"/>
    <w:rsid w:val="00615352"/>
    <w:rsid w:val="00615F7D"/>
    <w:rsid w:val="0061614E"/>
    <w:rsid w:val="006161C4"/>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A3"/>
    <w:rsid w:val="00623C61"/>
    <w:rsid w:val="00623E20"/>
    <w:rsid w:val="00624162"/>
    <w:rsid w:val="006250D5"/>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59AD"/>
    <w:rsid w:val="00636225"/>
    <w:rsid w:val="00636608"/>
    <w:rsid w:val="0063683E"/>
    <w:rsid w:val="00637320"/>
    <w:rsid w:val="00637612"/>
    <w:rsid w:val="00637B3F"/>
    <w:rsid w:val="00640372"/>
    <w:rsid w:val="006404C4"/>
    <w:rsid w:val="006405D4"/>
    <w:rsid w:val="0064063E"/>
    <w:rsid w:val="00640B75"/>
    <w:rsid w:val="00640E3E"/>
    <w:rsid w:val="00641258"/>
    <w:rsid w:val="00641C5D"/>
    <w:rsid w:val="0064210C"/>
    <w:rsid w:val="00642FFA"/>
    <w:rsid w:val="00643031"/>
    <w:rsid w:val="006438F3"/>
    <w:rsid w:val="00643D66"/>
    <w:rsid w:val="00643F04"/>
    <w:rsid w:val="0064493E"/>
    <w:rsid w:val="006450B5"/>
    <w:rsid w:val="006452E6"/>
    <w:rsid w:val="00646271"/>
    <w:rsid w:val="006462AB"/>
    <w:rsid w:val="006463DA"/>
    <w:rsid w:val="00646577"/>
    <w:rsid w:val="00646B28"/>
    <w:rsid w:val="00646BD5"/>
    <w:rsid w:val="00646CE8"/>
    <w:rsid w:val="00646DDF"/>
    <w:rsid w:val="00647CB6"/>
    <w:rsid w:val="00650764"/>
    <w:rsid w:val="00650ADB"/>
    <w:rsid w:val="00650C22"/>
    <w:rsid w:val="0065135B"/>
    <w:rsid w:val="006515D1"/>
    <w:rsid w:val="00651CF3"/>
    <w:rsid w:val="0065223D"/>
    <w:rsid w:val="0065251F"/>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855"/>
    <w:rsid w:val="00670A99"/>
    <w:rsid w:val="00670D4D"/>
    <w:rsid w:val="00670EB5"/>
    <w:rsid w:val="006711E5"/>
    <w:rsid w:val="006719C7"/>
    <w:rsid w:val="00672264"/>
    <w:rsid w:val="00672747"/>
    <w:rsid w:val="00672941"/>
    <w:rsid w:val="00673493"/>
    <w:rsid w:val="00673620"/>
    <w:rsid w:val="00673A22"/>
    <w:rsid w:val="00673CC2"/>
    <w:rsid w:val="00673FAC"/>
    <w:rsid w:val="00674122"/>
    <w:rsid w:val="006741FF"/>
    <w:rsid w:val="0067441C"/>
    <w:rsid w:val="00674531"/>
    <w:rsid w:val="00675194"/>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A84"/>
    <w:rsid w:val="006831C0"/>
    <w:rsid w:val="006831D6"/>
    <w:rsid w:val="0068347F"/>
    <w:rsid w:val="0068360C"/>
    <w:rsid w:val="006838A3"/>
    <w:rsid w:val="00683C74"/>
    <w:rsid w:val="00683CD6"/>
    <w:rsid w:val="00683D89"/>
    <w:rsid w:val="00684283"/>
    <w:rsid w:val="0068480F"/>
    <w:rsid w:val="006849BB"/>
    <w:rsid w:val="00684D0F"/>
    <w:rsid w:val="0068506D"/>
    <w:rsid w:val="00685D6A"/>
    <w:rsid w:val="00685D97"/>
    <w:rsid w:val="006860BA"/>
    <w:rsid w:val="006861B3"/>
    <w:rsid w:val="00686485"/>
    <w:rsid w:val="006866B6"/>
    <w:rsid w:val="00687CBF"/>
    <w:rsid w:val="006904E1"/>
    <w:rsid w:val="0069088B"/>
    <w:rsid w:val="00690C97"/>
    <w:rsid w:val="00691237"/>
    <w:rsid w:val="00691C24"/>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1C8E"/>
    <w:rsid w:val="006A1E16"/>
    <w:rsid w:val="006A1E59"/>
    <w:rsid w:val="006A1EA7"/>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412"/>
    <w:rsid w:val="006B1D90"/>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DDF"/>
    <w:rsid w:val="006B7EF6"/>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70FD"/>
    <w:rsid w:val="006C77E7"/>
    <w:rsid w:val="006C7CC4"/>
    <w:rsid w:val="006C7E10"/>
    <w:rsid w:val="006D0161"/>
    <w:rsid w:val="006D02AC"/>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2B6"/>
    <w:rsid w:val="006D75DB"/>
    <w:rsid w:val="006D781F"/>
    <w:rsid w:val="006D7A16"/>
    <w:rsid w:val="006E1E1F"/>
    <w:rsid w:val="006E238D"/>
    <w:rsid w:val="006E2AFB"/>
    <w:rsid w:val="006E2CDF"/>
    <w:rsid w:val="006E328F"/>
    <w:rsid w:val="006E4329"/>
    <w:rsid w:val="006E4C2E"/>
    <w:rsid w:val="006E4E54"/>
    <w:rsid w:val="006E4F55"/>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2064"/>
    <w:rsid w:val="006F2295"/>
    <w:rsid w:val="006F2540"/>
    <w:rsid w:val="006F2814"/>
    <w:rsid w:val="006F392A"/>
    <w:rsid w:val="006F3F46"/>
    <w:rsid w:val="006F4032"/>
    <w:rsid w:val="006F48CD"/>
    <w:rsid w:val="006F4DBB"/>
    <w:rsid w:val="006F5163"/>
    <w:rsid w:val="006F54E2"/>
    <w:rsid w:val="006F582D"/>
    <w:rsid w:val="006F59DA"/>
    <w:rsid w:val="006F5E30"/>
    <w:rsid w:val="006F5F9E"/>
    <w:rsid w:val="006F65FC"/>
    <w:rsid w:val="006F698B"/>
    <w:rsid w:val="006F6B55"/>
    <w:rsid w:val="006F6E1D"/>
    <w:rsid w:val="006F76FB"/>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6AB5"/>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6A27"/>
    <w:rsid w:val="00716EE0"/>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750"/>
    <w:rsid w:val="00730B15"/>
    <w:rsid w:val="00730F6B"/>
    <w:rsid w:val="007317FC"/>
    <w:rsid w:val="00732691"/>
    <w:rsid w:val="0073289E"/>
    <w:rsid w:val="00732F63"/>
    <w:rsid w:val="0073329C"/>
    <w:rsid w:val="00733A10"/>
    <w:rsid w:val="00733AC0"/>
    <w:rsid w:val="007341F4"/>
    <w:rsid w:val="00734A0F"/>
    <w:rsid w:val="00734A5B"/>
    <w:rsid w:val="00734CB3"/>
    <w:rsid w:val="00734E45"/>
    <w:rsid w:val="0073557D"/>
    <w:rsid w:val="00735DD2"/>
    <w:rsid w:val="00736188"/>
    <w:rsid w:val="007361D1"/>
    <w:rsid w:val="00737747"/>
    <w:rsid w:val="00740146"/>
    <w:rsid w:val="00740480"/>
    <w:rsid w:val="007404E3"/>
    <w:rsid w:val="007411AA"/>
    <w:rsid w:val="0074147C"/>
    <w:rsid w:val="007415EB"/>
    <w:rsid w:val="007425B0"/>
    <w:rsid w:val="00744093"/>
    <w:rsid w:val="00744DF7"/>
    <w:rsid w:val="00744E76"/>
    <w:rsid w:val="00745353"/>
    <w:rsid w:val="007462B9"/>
    <w:rsid w:val="00746325"/>
    <w:rsid w:val="00746378"/>
    <w:rsid w:val="007469BF"/>
    <w:rsid w:val="00746A56"/>
    <w:rsid w:val="00747A78"/>
    <w:rsid w:val="00747BB8"/>
    <w:rsid w:val="00747CB6"/>
    <w:rsid w:val="0075008D"/>
    <w:rsid w:val="00750756"/>
    <w:rsid w:val="007509E8"/>
    <w:rsid w:val="00750B2B"/>
    <w:rsid w:val="00750D14"/>
    <w:rsid w:val="00750E7B"/>
    <w:rsid w:val="00750F61"/>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871"/>
    <w:rsid w:val="00757AA7"/>
    <w:rsid w:val="00757E73"/>
    <w:rsid w:val="007604CD"/>
    <w:rsid w:val="0076055D"/>
    <w:rsid w:val="00760AF3"/>
    <w:rsid w:val="007615EF"/>
    <w:rsid w:val="00761A44"/>
    <w:rsid w:val="00761B0E"/>
    <w:rsid w:val="00761C49"/>
    <w:rsid w:val="007620C6"/>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FB0"/>
    <w:rsid w:val="00771F04"/>
    <w:rsid w:val="00771FB6"/>
    <w:rsid w:val="007720A2"/>
    <w:rsid w:val="007727AE"/>
    <w:rsid w:val="00772952"/>
    <w:rsid w:val="007733D4"/>
    <w:rsid w:val="00773507"/>
    <w:rsid w:val="00773BEF"/>
    <w:rsid w:val="00773C5B"/>
    <w:rsid w:val="0077467F"/>
    <w:rsid w:val="00774752"/>
    <w:rsid w:val="0077480E"/>
    <w:rsid w:val="00774F46"/>
    <w:rsid w:val="0077516D"/>
    <w:rsid w:val="00775454"/>
    <w:rsid w:val="0077595F"/>
    <w:rsid w:val="00775AEC"/>
    <w:rsid w:val="00775C2C"/>
    <w:rsid w:val="007763DF"/>
    <w:rsid w:val="00776525"/>
    <w:rsid w:val="00776607"/>
    <w:rsid w:val="00776AF8"/>
    <w:rsid w:val="00776D24"/>
    <w:rsid w:val="00777C01"/>
    <w:rsid w:val="007802C1"/>
    <w:rsid w:val="007806CC"/>
    <w:rsid w:val="00781A27"/>
    <w:rsid w:val="00781AD8"/>
    <w:rsid w:val="00781F0F"/>
    <w:rsid w:val="00782309"/>
    <w:rsid w:val="007826DC"/>
    <w:rsid w:val="00782BA3"/>
    <w:rsid w:val="00783ECC"/>
    <w:rsid w:val="00784013"/>
    <w:rsid w:val="00784520"/>
    <w:rsid w:val="00784788"/>
    <w:rsid w:val="00785174"/>
    <w:rsid w:val="0078522B"/>
    <w:rsid w:val="0078579D"/>
    <w:rsid w:val="00786124"/>
    <w:rsid w:val="00786329"/>
    <w:rsid w:val="00786CFD"/>
    <w:rsid w:val="00786FBE"/>
    <w:rsid w:val="007873CB"/>
    <w:rsid w:val="00787FEC"/>
    <w:rsid w:val="00790132"/>
    <w:rsid w:val="00790AB5"/>
    <w:rsid w:val="00790D13"/>
    <w:rsid w:val="00791B4B"/>
    <w:rsid w:val="00791E00"/>
    <w:rsid w:val="00792E98"/>
    <w:rsid w:val="0079332A"/>
    <w:rsid w:val="00793DFE"/>
    <w:rsid w:val="00794930"/>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AC"/>
    <w:rsid w:val="007A2108"/>
    <w:rsid w:val="007A260E"/>
    <w:rsid w:val="007A261A"/>
    <w:rsid w:val="007A2AF0"/>
    <w:rsid w:val="007A337F"/>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0AB8"/>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C057E"/>
    <w:rsid w:val="007C11E3"/>
    <w:rsid w:val="007C1855"/>
    <w:rsid w:val="007C1D81"/>
    <w:rsid w:val="007C1DEE"/>
    <w:rsid w:val="007C203D"/>
    <w:rsid w:val="007C2BA8"/>
    <w:rsid w:val="007C2D2A"/>
    <w:rsid w:val="007C2EF7"/>
    <w:rsid w:val="007C36A2"/>
    <w:rsid w:val="007C4048"/>
    <w:rsid w:val="007C434C"/>
    <w:rsid w:val="007C4BD5"/>
    <w:rsid w:val="007C55C0"/>
    <w:rsid w:val="007C633E"/>
    <w:rsid w:val="007C6F8A"/>
    <w:rsid w:val="007C762C"/>
    <w:rsid w:val="007D2229"/>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D7602"/>
    <w:rsid w:val="007E0283"/>
    <w:rsid w:val="007E040E"/>
    <w:rsid w:val="007E0528"/>
    <w:rsid w:val="007E0A92"/>
    <w:rsid w:val="007E0F25"/>
    <w:rsid w:val="007E0F7D"/>
    <w:rsid w:val="007E1352"/>
    <w:rsid w:val="007E1ABC"/>
    <w:rsid w:val="007E21F5"/>
    <w:rsid w:val="007E2BA4"/>
    <w:rsid w:val="007E31B4"/>
    <w:rsid w:val="007E3372"/>
    <w:rsid w:val="007E3B86"/>
    <w:rsid w:val="007E4485"/>
    <w:rsid w:val="007E46DC"/>
    <w:rsid w:val="007E4B10"/>
    <w:rsid w:val="007E4CD7"/>
    <w:rsid w:val="007E4FDE"/>
    <w:rsid w:val="007E5080"/>
    <w:rsid w:val="007E5148"/>
    <w:rsid w:val="007E568E"/>
    <w:rsid w:val="007E66AF"/>
    <w:rsid w:val="007E69E0"/>
    <w:rsid w:val="007E6A0E"/>
    <w:rsid w:val="007E6CE4"/>
    <w:rsid w:val="007E7BFD"/>
    <w:rsid w:val="007E7DE5"/>
    <w:rsid w:val="007F0DAC"/>
    <w:rsid w:val="007F0DDD"/>
    <w:rsid w:val="007F0F7C"/>
    <w:rsid w:val="007F1271"/>
    <w:rsid w:val="007F1676"/>
    <w:rsid w:val="007F1725"/>
    <w:rsid w:val="007F1D2F"/>
    <w:rsid w:val="007F2F40"/>
    <w:rsid w:val="007F36B9"/>
    <w:rsid w:val="007F4846"/>
    <w:rsid w:val="007F5333"/>
    <w:rsid w:val="007F56CF"/>
    <w:rsid w:val="007F5707"/>
    <w:rsid w:val="007F58B6"/>
    <w:rsid w:val="007F6DBB"/>
    <w:rsid w:val="007F6DE6"/>
    <w:rsid w:val="007F7708"/>
    <w:rsid w:val="007F779E"/>
    <w:rsid w:val="007F7922"/>
    <w:rsid w:val="007F7D22"/>
    <w:rsid w:val="00800371"/>
    <w:rsid w:val="00800BFA"/>
    <w:rsid w:val="00800CD3"/>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7602"/>
    <w:rsid w:val="00817D03"/>
    <w:rsid w:val="008210A8"/>
    <w:rsid w:val="0082175E"/>
    <w:rsid w:val="0082200F"/>
    <w:rsid w:val="00822011"/>
    <w:rsid w:val="00822A08"/>
    <w:rsid w:val="00822AD3"/>
    <w:rsid w:val="00822DFF"/>
    <w:rsid w:val="00822F48"/>
    <w:rsid w:val="0082334A"/>
    <w:rsid w:val="00824294"/>
    <w:rsid w:val="00824C88"/>
    <w:rsid w:val="008253F0"/>
    <w:rsid w:val="00825B11"/>
    <w:rsid w:val="0082607C"/>
    <w:rsid w:val="00826781"/>
    <w:rsid w:val="00826A2A"/>
    <w:rsid w:val="00826AFD"/>
    <w:rsid w:val="00826B75"/>
    <w:rsid w:val="008279F1"/>
    <w:rsid w:val="008305E0"/>
    <w:rsid w:val="00831102"/>
    <w:rsid w:val="00831A1D"/>
    <w:rsid w:val="00831C82"/>
    <w:rsid w:val="00831CB8"/>
    <w:rsid w:val="008329F6"/>
    <w:rsid w:val="00832A14"/>
    <w:rsid w:val="00832C66"/>
    <w:rsid w:val="00832C7D"/>
    <w:rsid w:val="00832F60"/>
    <w:rsid w:val="0083326F"/>
    <w:rsid w:val="0083329A"/>
    <w:rsid w:val="008336A9"/>
    <w:rsid w:val="008338D9"/>
    <w:rsid w:val="00833A06"/>
    <w:rsid w:val="00833B3F"/>
    <w:rsid w:val="00833D2F"/>
    <w:rsid w:val="00833DFB"/>
    <w:rsid w:val="00834485"/>
    <w:rsid w:val="0083483D"/>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209A"/>
    <w:rsid w:val="008424E7"/>
    <w:rsid w:val="00842EEF"/>
    <w:rsid w:val="00842FA6"/>
    <w:rsid w:val="00843014"/>
    <w:rsid w:val="00843467"/>
    <w:rsid w:val="0084503D"/>
    <w:rsid w:val="008451F9"/>
    <w:rsid w:val="008456EB"/>
    <w:rsid w:val="008459C4"/>
    <w:rsid w:val="00845B46"/>
    <w:rsid w:val="00845D0E"/>
    <w:rsid w:val="00845EF3"/>
    <w:rsid w:val="00846ABE"/>
    <w:rsid w:val="00847143"/>
    <w:rsid w:val="008479CA"/>
    <w:rsid w:val="00847ABB"/>
    <w:rsid w:val="00850D26"/>
    <w:rsid w:val="00851412"/>
    <w:rsid w:val="0085234B"/>
    <w:rsid w:val="008524FD"/>
    <w:rsid w:val="0085296E"/>
    <w:rsid w:val="00852A42"/>
    <w:rsid w:val="00852E8D"/>
    <w:rsid w:val="00853786"/>
    <w:rsid w:val="00853A1C"/>
    <w:rsid w:val="0085450B"/>
    <w:rsid w:val="00854FE3"/>
    <w:rsid w:val="00855446"/>
    <w:rsid w:val="00855734"/>
    <w:rsid w:val="00855B16"/>
    <w:rsid w:val="00855D59"/>
    <w:rsid w:val="008563A1"/>
    <w:rsid w:val="00856F35"/>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17A"/>
    <w:rsid w:val="008664C1"/>
    <w:rsid w:val="0086659A"/>
    <w:rsid w:val="0086742A"/>
    <w:rsid w:val="00867FF5"/>
    <w:rsid w:val="008700E1"/>
    <w:rsid w:val="00870803"/>
    <w:rsid w:val="00870B9A"/>
    <w:rsid w:val="00871397"/>
    <w:rsid w:val="00871696"/>
    <w:rsid w:val="0087197D"/>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524"/>
    <w:rsid w:val="008823B9"/>
    <w:rsid w:val="008825E0"/>
    <w:rsid w:val="0088317C"/>
    <w:rsid w:val="00883880"/>
    <w:rsid w:val="00885BAD"/>
    <w:rsid w:val="00886DC9"/>
    <w:rsid w:val="00887336"/>
    <w:rsid w:val="00887A74"/>
    <w:rsid w:val="008904A8"/>
    <w:rsid w:val="00890F22"/>
    <w:rsid w:val="00891722"/>
    <w:rsid w:val="00891C77"/>
    <w:rsid w:val="00892149"/>
    <w:rsid w:val="0089232C"/>
    <w:rsid w:val="00892E40"/>
    <w:rsid w:val="00892F90"/>
    <w:rsid w:val="00892FF1"/>
    <w:rsid w:val="00893A67"/>
    <w:rsid w:val="00893ABC"/>
    <w:rsid w:val="00894404"/>
    <w:rsid w:val="00894798"/>
    <w:rsid w:val="0089499D"/>
    <w:rsid w:val="00894D63"/>
    <w:rsid w:val="008951B3"/>
    <w:rsid w:val="00895777"/>
    <w:rsid w:val="00895870"/>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A0B"/>
    <w:rsid w:val="008A2B41"/>
    <w:rsid w:val="008A2B9A"/>
    <w:rsid w:val="008A3112"/>
    <w:rsid w:val="008A31B1"/>
    <w:rsid w:val="008A3255"/>
    <w:rsid w:val="008A34CE"/>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462"/>
    <w:rsid w:val="008B068A"/>
    <w:rsid w:val="008B06C3"/>
    <w:rsid w:val="008B0DEC"/>
    <w:rsid w:val="008B12E7"/>
    <w:rsid w:val="008B1830"/>
    <w:rsid w:val="008B1A64"/>
    <w:rsid w:val="008B1BCD"/>
    <w:rsid w:val="008B2B62"/>
    <w:rsid w:val="008B2F53"/>
    <w:rsid w:val="008B2FC3"/>
    <w:rsid w:val="008B3397"/>
    <w:rsid w:val="008B357D"/>
    <w:rsid w:val="008B39D7"/>
    <w:rsid w:val="008B47F5"/>
    <w:rsid w:val="008B485B"/>
    <w:rsid w:val="008B493E"/>
    <w:rsid w:val="008B4B55"/>
    <w:rsid w:val="008B4F12"/>
    <w:rsid w:val="008B6F54"/>
    <w:rsid w:val="008B7519"/>
    <w:rsid w:val="008C0A57"/>
    <w:rsid w:val="008C0C31"/>
    <w:rsid w:val="008C14E2"/>
    <w:rsid w:val="008C1A9F"/>
    <w:rsid w:val="008C1F6C"/>
    <w:rsid w:val="008C2019"/>
    <w:rsid w:val="008C2148"/>
    <w:rsid w:val="008C275F"/>
    <w:rsid w:val="008C285D"/>
    <w:rsid w:val="008C2EB6"/>
    <w:rsid w:val="008C37A1"/>
    <w:rsid w:val="008C3F0C"/>
    <w:rsid w:val="008C4B2C"/>
    <w:rsid w:val="008C4C65"/>
    <w:rsid w:val="008C56F2"/>
    <w:rsid w:val="008C5C50"/>
    <w:rsid w:val="008C61F2"/>
    <w:rsid w:val="008C6BEE"/>
    <w:rsid w:val="008C6D91"/>
    <w:rsid w:val="008C76D2"/>
    <w:rsid w:val="008C791F"/>
    <w:rsid w:val="008C7C34"/>
    <w:rsid w:val="008D088A"/>
    <w:rsid w:val="008D0F5A"/>
    <w:rsid w:val="008D1852"/>
    <w:rsid w:val="008D20E9"/>
    <w:rsid w:val="008D247E"/>
    <w:rsid w:val="008D24AB"/>
    <w:rsid w:val="008D2C6C"/>
    <w:rsid w:val="008D37F2"/>
    <w:rsid w:val="008D3D35"/>
    <w:rsid w:val="008D3DFC"/>
    <w:rsid w:val="008D3FA4"/>
    <w:rsid w:val="008D40F6"/>
    <w:rsid w:val="008D4B2E"/>
    <w:rsid w:val="008D4C0C"/>
    <w:rsid w:val="008D50F1"/>
    <w:rsid w:val="008D5371"/>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897"/>
    <w:rsid w:val="008F41C7"/>
    <w:rsid w:val="008F41EE"/>
    <w:rsid w:val="008F44CF"/>
    <w:rsid w:val="008F4F61"/>
    <w:rsid w:val="008F5350"/>
    <w:rsid w:val="008F5488"/>
    <w:rsid w:val="008F7474"/>
    <w:rsid w:val="008F7B48"/>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F5E"/>
    <w:rsid w:val="009064DF"/>
    <w:rsid w:val="00906ACB"/>
    <w:rsid w:val="00906B60"/>
    <w:rsid w:val="00906C6C"/>
    <w:rsid w:val="00907001"/>
    <w:rsid w:val="009070F1"/>
    <w:rsid w:val="009102B3"/>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16"/>
    <w:rsid w:val="00915731"/>
    <w:rsid w:val="00915868"/>
    <w:rsid w:val="0091599E"/>
    <w:rsid w:val="00915E81"/>
    <w:rsid w:val="00916DE4"/>
    <w:rsid w:val="0091721F"/>
    <w:rsid w:val="00917FFE"/>
    <w:rsid w:val="00920337"/>
    <w:rsid w:val="00920652"/>
    <w:rsid w:val="00920884"/>
    <w:rsid w:val="00921145"/>
    <w:rsid w:val="0092167B"/>
    <w:rsid w:val="00922323"/>
    <w:rsid w:val="009223F7"/>
    <w:rsid w:val="009225D1"/>
    <w:rsid w:val="00922BEF"/>
    <w:rsid w:val="00922EAB"/>
    <w:rsid w:val="009237F6"/>
    <w:rsid w:val="00923C4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780"/>
    <w:rsid w:val="00935873"/>
    <w:rsid w:val="00935931"/>
    <w:rsid w:val="009365EF"/>
    <w:rsid w:val="009374FE"/>
    <w:rsid w:val="00940AB3"/>
    <w:rsid w:val="00940C3E"/>
    <w:rsid w:val="009416CC"/>
    <w:rsid w:val="00941C30"/>
    <w:rsid w:val="00941D1A"/>
    <w:rsid w:val="00941DBC"/>
    <w:rsid w:val="00941EE6"/>
    <w:rsid w:val="00942EC2"/>
    <w:rsid w:val="009439A4"/>
    <w:rsid w:val="0094422D"/>
    <w:rsid w:val="00944AD7"/>
    <w:rsid w:val="009451ED"/>
    <w:rsid w:val="009452BF"/>
    <w:rsid w:val="00945458"/>
    <w:rsid w:val="00946244"/>
    <w:rsid w:val="00946F49"/>
    <w:rsid w:val="0094723E"/>
    <w:rsid w:val="009473B4"/>
    <w:rsid w:val="0094750E"/>
    <w:rsid w:val="0095022E"/>
    <w:rsid w:val="00950A01"/>
    <w:rsid w:val="00950AA2"/>
    <w:rsid w:val="00950B98"/>
    <w:rsid w:val="00950BAB"/>
    <w:rsid w:val="00951087"/>
    <w:rsid w:val="00951493"/>
    <w:rsid w:val="009516FC"/>
    <w:rsid w:val="00951954"/>
    <w:rsid w:val="0095199B"/>
    <w:rsid w:val="0095279D"/>
    <w:rsid w:val="00952CDF"/>
    <w:rsid w:val="00952D86"/>
    <w:rsid w:val="009532FE"/>
    <w:rsid w:val="009536D0"/>
    <w:rsid w:val="00953898"/>
    <w:rsid w:val="009539FE"/>
    <w:rsid w:val="00953CDF"/>
    <w:rsid w:val="009541E4"/>
    <w:rsid w:val="0095429F"/>
    <w:rsid w:val="00954EC2"/>
    <w:rsid w:val="00955700"/>
    <w:rsid w:val="00956235"/>
    <w:rsid w:val="00956579"/>
    <w:rsid w:val="0095693B"/>
    <w:rsid w:val="00956FC0"/>
    <w:rsid w:val="00957189"/>
    <w:rsid w:val="0095729B"/>
    <w:rsid w:val="0095777B"/>
    <w:rsid w:val="00957F67"/>
    <w:rsid w:val="00957FAE"/>
    <w:rsid w:val="009603DF"/>
    <w:rsid w:val="00960881"/>
    <w:rsid w:val="00960BC3"/>
    <w:rsid w:val="00960D6E"/>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4DA"/>
    <w:rsid w:val="00966F56"/>
    <w:rsid w:val="00967867"/>
    <w:rsid w:val="00967F07"/>
    <w:rsid w:val="00970262"/>
    <w:rsid w:val="00970BCE"/>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56C8"/>
    <w:rsid w:val="00976364"/>
    <w:rsid w:val="0097713F"/>
    <w:rsid w:val="00977252"/>
    <w:rsid w:val="0097777E"/>
    <w:rsid w:val="00977C2F"/>
    <w:rsid w:val="00977E26"/>
    <w:rsid w:val="00977E45"/>
    <w:rsid w:val="0098015D"/>
    <w:rsid w:val="00980DE4"/>
    <w:rsid w:val="00981C76"/>
    <w:rsid w:val="009825AE"/>
    <w:rsid w:val="00982651"/>
    <w:rsid w:val="0098334E"/>
    <w:rsid w:val="00983904"/>
    <w:rsid w:val="009840A9"/>
    <w:rsid w:val="00984309"/>
    <w:rsid w:val="00985113"/>
    <w:rsid w:val="00985282"/>
    <w:rsid w:val="009854A2"/>
    <w:rsid w:val="009859BB"/>
    <w:rsid w:val="00985DF8"/>
    <w:rsid w:val="00986338"/>
    <w:rsid w:val="0098736C"/>
    <w:rsid w:val="00987500"/>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CF"/>
    <w:rsid w:val="009A13ED"/>
    <w:rsid w:val="009A1675"/>
    <w:rsid w:val="009A1805"/>
    <w:rsid w:val="009A1923"/>
    <w:rsid w:val="009A1F51"/>
    <w:rsid w:val="009A2032"/>
    <w:rsid w:val="009A2166"/>
    <w:rsid w:val="009A224B"/>
    <w:rsid w:val="009A2A69"/>
    <w:rsid w:val="009A2ADE"/>
    <w:rsid w:val="009A36EA"/>
    <w:rsid w:val="009A3791"/>
    <w:rsid w:val="009A3D69"/>
    <w:rsid w:val="009A429D"/>
    <w:rsid w:val="009A467F"/>
    <w:rsid w:val="009A539C"/>
    <w:rsid w:val="009A5433"/>
    <w:rsid w:val="009A54A2"/>
    <w:rsid w:val="009A58DF"/>
    <w:rsid w:val="009A5A91"/>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FF8"/>
    <w:rsid w:val="009B3805"/>
    <w:rsid w:val="009B3945"/>
    <w:rsid w:val="009B4ABE"/>
    <w:rsid w:val="009B4B73"/>
    <w:rsid w:val="009B4D33"/>
    <w:rsid w:val="009B4E2F"/>
    <w:rsid w:val="009B504A"/>
    <w:rsid w:val="009B571C"/>
    <w:rsid w:val="009B59D8"/>
    <w:rsid w:val="009B6F4C"/>
    <w:rsid w:val="009B7F72"/>
    <w:rsid w:val="009C0544"/>
    <w:rsid w:val="009C0F2D"/>
    <w:rsid w:val="009C1414"/>
    <w:rsid w:val="009C19C4"/>
    <w:rsid w:val="009C1C70"/>
    <w:rsid w:val="009C1FF5"/>
    <w:rsid w:val="009C201E"/>
    <w:rsid w:val="009C20C2"/>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ABC"/>
    <w:rsid w:val="009D2B0E"/>
    <w:rsid w:val="009D32DC"/>
    <w:rsid w:val="009D3935"/>
    <w:rsid w:val="009D3A76"/>
    <w:rsid w:val="009D4289"/>
    <w:rsid w:val="009D470E"/>
    <w:rsid w:val="009D49DB"/>
    <w:rsid w:val="009D4F29"/>
    <w:rsid w:val="009D513D"/>
    <w:rsid w:val="009D6A52"/>
    <w:rsid w:val="009D6D6F"/>
    <w:rsid w:val="009D6D92"/>
    <w:rsid w:val="009D760A"/>
    <w:rsid w:val="009D7957"/>
    <w:rsid w:val="009E1120"/>
    <w:rsid w:val="009E1A76"/>
    <w:rsid w:val="009E2479"/>
    <w:rsid w:val="009E2AA2"/>
    <w:rsid w:val="009E2E0C"/>
    <w:rsid w:val="009E2E69"/>
    <w:rsid w:val="009E3D56"/>
    <w:rsid w:val="009E4A5E"/>
    <w:rsid w:val="009E4BD4"/>
    <w:rsid w:val="009E4FEA"/>
    <w:rsid w:val="009E5B32"/>
    <w:rsid w:val="009E6C18"/>
    <w:rsid w:val="009E7368"/>
    <w:rsid w:val="009E7C1F"/>
    <w:rsid w:val="009E7D74"/>
    <w:rsid w:val="009F0136"/>
    <w:rsid w:val="009F013D"/>
    <w:rsid w:val="009F0204"/>
    <w:rsid w:val="009F064E"/>
    <w:rsid w:val="009F0656"/>
    <w:rsid w:val="009F08AC"/>
    <w:rsid w:val="009F0992"/>
    <w:rsid w:val="009F0BA4"/>
    <w:rsid w:val="009F0FAD"/>
    <w:rsid w:val="009F143C"/>
    <w:rsid w:val="009F153D"/>
    <w:rsid w:val="009F1BA7"/>
    <w:rsid w:val="009F1D8D"/>
    <w:rsid w:val="009F20A7"/>
    <w:rsid w:val="009F21F0"/>
    <w:rsid w:val="009F233D"/>
    <w:rsid w:val="009F24C8"/>
    <w:rsid w:val="009F2666"/>
    <w:rsid w:val="009F28F1"/>
    <w:rsid w:val="009F2E1F"/>
    <w:rsid w:val="009F378B"/>
    <w:rsid w:val="009F37B7"/>
    <w:rsid w:val="009F3BDA"/>
    <w:rsid w:val="009F3C4C"/>
    <w:rsid w:val="009F3CBE"/>
    <w:rsid w:val="009F3E24"/>
    <w:rsid w:val="009F4165"/>
    <w:rsid w:val="009F615E"/>
    <w:rsid w:val="009F6918"/>
    <w:rsid w:val="009F6A1A"/>
    <w:rsid w:val="009F6EA2"/>
    <w:rsid w:val="009F6F1C"/>
    <w:rsid w:val="009F724B"/>
    <w:rsid w:val="009F7959"/>
    <w:rsid w:val="009F7EE0"/>
    <w:rsid w:val="00A00038"/>
    <w:rsid w:val="00A00708"/>
    <w:rsid w:val="00A00BD5"/>
    <w:rsid w:val="00A01657"/>
    <w:rsid w:val="00A0213C"/>
    <w:rsid w:val="00A0263D"/>
    <w:rsid w:val="00A02690"/>
    <w:rsid w:val="00A02F48"/>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C27"/>
    <w:rsid w:val="00A122B9"/>
    <w:rsid w:val="00A12E73"/>
    <w:rsid w:val="00A136D4"/>
    <w:rsid w:val="00A141F9"/>
    <w:rsid w:val="00A150A9"/>
    <w:rsid w:val="00A15788"/>
    <w:rsid w:val="00A15915"/>
    <w:rsid w:val="00A15B6B"/>
    <w:rsid w:val="00A16101"/>
    <w:rsid w:val="00A164B4"/>
    <w:rsid w:val="00A16711"/>
    <w:rsid w:val="00A16725"/>
    <w:rsid w:val="00A16BD8"/>
    <w:rsid w:val="00A16BFB"/>
    <w:rsid w:val="00A17105"/>
    <w:rsid w:val="00A173BC"/>
    <w:rsid w:val="00A17ACA"/>
    <w:rsid w:val="00A17AF2"/>
    <w:rsid w:val="00A21B22"/>
    <w:rsid w:val="00A21F35"/>
    <w:rsid w:val="00A2228C"/>
    <w:rsid w:val="00A222A5"/>
    <w:rsid w:val="00A2263D"/>
    <w:rsid w:val="00A22686"/>
    <w:rsid w:val="00A22847"/>
    <w:rsid w:val="00A22F16"/>
    <w:rsid w:val="00A2379E"/>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2A22"/>
    <w:rsid w:val="00A431EE"/>
    <w:rsid w:val="00A43829"/>
    <w:rsid w:val="00A4385E"/>
    <w:rsid w:val="00A44078"/>
    <w:rsid w:val="00A441FF"/>
    <w:rsid w:val="00A44644"/>
    <w:rsid w:val="00A448C1"/>
    <w:rsid w:val="00A449AB"/>
    <w:rsid w:val="00A45058"/>
    <w:rsid w:val="00A45187"/>
    <w:rsid w:val="00A45E3C"/>
    <w:rsid w:val="00A46294"/>
    <w:rsid w:val="00A46AD0"/>
    <w:rsid w:val="00A46B92"/>
    <w:rsid w:val="00A46E9E"/>
    <w:rsid w:val="00A47C0C"/>
    <w:rsid w:val="00A47E6B"/>
    <w:rsid w:val="00A47FB7"/>
    <w:rsid w:val="00A50CE1"/>
    <w:rsid w:val="00A510A4"/>
    <w:rsid w:val="00A5154D"/>
    <w:rsid w:val="00A5183B"/>
    <w:rsid w:val="00A530E7"/>
    <w:rsid w:val="00A53724"/>
    <w:rsid w:val="00A5380B"/>
    <w:rsid w:val="00A53910"/>
    <w:rsid w:val="00A53B77"/>
    <w:rsid w:val="00A53BB4"/>
    <w:rsid w:val="00A53BEA"/>
    <w:rsid w:val="00A53EF6"/>
    <w:rsid w:val="00A541D1"/>
    <w:rsid w:val="00A54549"/>
    <w:rsid w:val="00A54B30"/>
    <w:rsid w:val="00A54DAF"/>
    <w:rsid w:val="00A54F7F"/>
    <w:rsid w:val="00A55BD9"/>
    <w:rsid w:val="00A567A6"/>
    <w:rsid w:val="00A56D01"/>
    <w:rsid w:val="00A573ED"/>
    <w:rsid w:val="00A60058"/>
    <w:rsid w:val="00A60570"/>
    <w:rsid w:val="00A60732"/>
    <w:rsid w:val="00A6096A"/>
    <w:rsid w:val="00A60A08"/>
    <w:rsid w:val="00A610D2"/>
    <w:rsid w:val="00A618BD"/>
    <w:rsid w:val="00A61A78"/>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C99"/>
    <w:rsid w:val="00A65D58"/>
    <w:rsid w:val="00A661BA"/>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961"/>
    <w:rsid w:val="00A81E8A"/>
    <w:rsid w:val="00A82346"/>
    <w:rsid w:val="00A82670"/>
    <w:rsid w:val="00A82860"/>
    <w:rsid w:val="00A829D3"/>
    <w:rsid w:val="00A82B64"/>
    <w:rsid w:val="00A83202"/>
    <w:rsid w:val="00A8327B"/>
    <w:rsid w:val="00A8348D"/>
    <w:rsid w:val="00A83A09"/>
    <w:rsid w:val="00A8460F"/>
    <w:rsid w:val="00A84847"/>
    <w:rsid w:val="00A84A88"/>
    <w:rsid w:val="00A84AF9"/>
    <w:rsid w:val="00A84F9C"/>
    <w:rsid w:val="00A854EE"/>
    <w:rsid w:val="00A85EF2"/>
    <w:rsid w:val="00A86AE6"/>
    <w:rsid w:val="00A870B6"/>
    <w:rsid w:val="00A8764E"/>
    <w:rsid w:val="00A8774C"/>
    <w:rsid w:val="00A87B25"/>
    <w:rsid w:val="00A90446"/>
    <w:rsid w:val="00A9046B"/>
    <w:rsid w:val="00A90692"/>
    <w:rsid w:val="00A90889"/>
    <w:rsid w:val="00A90ADB"/>
    <w:rsid w:val="00A90F55"/>
    <w:rsid w:val="00A91538"/>
    <w:rsid w:val="00A91964"/>
    <w:rsid w:val="00A91CE4"/>
    <w:rsid w:val="00A92551"/>
    <w:rsid w:val="00A92665"/>
    <w:rsid w:val="00A92AAA"/>
    <w:rsid w:val="00A93253"/>
    <w:rsid w:val="00A94149"/>
    <w:rsid w:val="00A94168"/>
    <w:rsid w:val="00A944A8"/>
    <w:rsid w:val="00A94808"/>
    <w:rsid w:val="00A94C26"/>
    <w:rsid w:val="00A95222"/>
    <w:rsid w:val="00A959C9"/>
    <w:rsid w:val="00A95B33"/>
    <w:rsid w:val="00A96B42"/>
    <w:rsid w:val="00A9758D"/>
    <w:rsid w:val="00A97615"/>
    <w:rsid w:val="00A97624"/>
    <w:rsid w:val="00A977EE"/>
    <w:rsid w:val="00AA06F1"/>
    <w:rsid w:val="00AA1827"/>
    <w:rsid w:val="00AA182F"/>
    <w:rsid w:val="00AA18C0"/>
    <w:rsid w:val="00AA1C79"/>
    <w:rsid w:val="00AA22CF"/>
    <w:rsid w:val="00AA372F"/>
    <w:rsid w:val="00AA3730"/>
    <w:rsid w:val="00AA3C37"/>
    <w:rsid w:val="00AA3C46"/>
    <w:rsid w:val="00AA5357"/>
    <w:rsid w:val="00AA590B"/>
    <w:rsid w:val="00AA5BAD"/>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9F5"/>
    <w:rsid w:val="00AB3D5D"/>
    <w:rsid w:val="00AB4671"/>
    <w:rsid w:val="00AB47D9"/>
    <w:rsid w:val="00AB5299"/>
    <w:rsid w:val="00AB5876"/>
    <w:rsid w:val="00AB5B8F"/>
    <w:rsid w:val="00AB6A80"/>
    <w:rsid w:val="00AB6D3B"/>
    <w:rsid w:val="00AB6E3D"/>
    <w:rsid w:val="00AB6F90"/>
    <w:rsid w:val="00AB7090"/>
    <w:rsid w:val="00AB72D2"/>
    <w:rsid w:val="00AB74A2"/>
    <w:rsid w:val="00AB75E5"/>
    <w:rsid w:val="00AB76CB"/>
    <w:rsid w:val="00AC00FF"/>
    <w:rsid w:val="00AC08B6"/>
    <w:rsid w:val="00AC110D"/>
    <w:rsid w:val="00AC16EB"/>
    <w:rsid w:val="00AC1D73"/>
    <w:rsid w:val="00AC2290"/>
    <w:rsid w:val="00AC2577"/>
    <w:rsid w:val="00AC25BC"/>
    <w:rsid w:val="00AC2BA2"/>
    <w:rsid w:val="00AC3051"/>
    <w:rsid w:val="00AC3453"/>
    <w:rsid w:val="00AC36DC"/>
    <w:rsid w:val="00AC3E79"/>
    <w:rsid w:val="00AC3F36"/>
    <w:rsid w:val="00AC407E"/>
    <w:rsid w:val="00AC4150"/>
    <w:rsid w:val="00AC48B6"/>
    <w:rsid w:val="00AC4905"/>
    <w:rsid w:val="00AC51A6"/>
    <w:rsid w:val="00AC51AE"/>
    <w:rsid w:val="00AC577F"/>
    <w:rsid w:val="00AC5B37"/>
    <w:rsid w:val="00AC624A"/>
    <w:rsid w:val="00AC6370"/>
    <w:rsid w:val="00AC789C"/>
    <w:rsid w:val="00AC7934"/>
    <w:rsid w:val="00AC79C6"/>
    <w:rsid w:val="00AC7CEA"/>
    <w:rsid w:val="00AD0538"/>
    <w:rsid w:val="00AD07E0"/>
    <w:rsid w:val="00AD0A6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E85"/>
    <w:rsid w:val="00AE1ECE"/>
    <w:rsid w:val="00AE204C"/>
    <w:rsid w:val="00AE2368"/>
    <w:rsid w:val="00AE28DD"/>
    <w:rsid w:val="00AE2BFB"/>
    <w:rsid w:val="00AE2FF3"/>
    <w:rsid w:val="00AE3105"/>
    <w:rsid w:val="00AE31C2"/>
    <w:rsid w:val="00AE3D40"/>
    <w:rsid w:val="00AE420F"/>
    <w:rsid w:val="00AE4B4D"/>
    <w:rsid w:val="00AE55EB"/>
    <w:rsid w:val="00AE5C36"/>
    <w:rsid w:val="00AE5F9B"/>
    <w:rsid w:val="00AE691E"/>
    <w:rsid w:val="00AE7CC9"/>
    <w:rsid w:val="00AE7DEE"/>
    <w:rsid w:val="00AF0592"/>
    <w:rsid w:val="00AF1AC8"/>
    <w:rsid w:val="00AF28B6"/>
    <w:rsid w:val="00AF2901"/>
    <w:rsid w:val="00AF297D"/>
    <w:rsid w:val="00AF2DCE"/>
    <w:rsid w:val="00AF2F47"/>
    <w:rsid w:val="00AF2FC6"/>
    <w:rsid w:val="00AF32AA"/>
    <w:rsid w:val="00AF387A"/>
    <w:rsid w:val="00AF3995"/>
    <w:rsid w:val="00AF3C1A"/>
    <w:rsid w:val="00AF47FD"/>
    <w:rsid w:val="00AF4AC3"/>
    <w:rsid w:val="00AF4AFA"/>
    <w:rsid w:val="00AF5825"/>
    <w:rsid w:val="00AF5C72"/>
    <w:rsid w:val="00AF67D6"/>
    <w:rsid w:val="00AF79AA"/>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FE3"/>
    <w:rsid w:val="00B12277"/>
    <w:rsid w:val="00B12622"/>
    <w:rsid w:val="00B14AE8"/>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27FA"/>
    <w:rsid w:val="00B22BE2"/>
    <w:rsid w:val="00B22FE8"/>
    <w:rsid w:val="00B23131"/>
    <w:rsid w:val="00B23B5A"/>
    <w:rsid w:val="00B24BBA"/>
    <w:rsid w:val="00B2532F"/>
    <w:rsid w:val="00B255D9"/>
    <w:rsid w:val="00B257FD"/>
    <w:rsid w:val="00B258A8"/>
    <w:rsid w:val="00B25F5D"/>
    <w:rsid w:val="00B26877"/>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7824"/>
    <w:rsid w:val="00B37C24"/>
    <w:rsid w:val="00B40273"/>
    <w:rsid w:val="00B402EA"/>
    <w:rsid w:val="00B4066B"/>
    <w:rsid w:val="00B415F0"/>
    <w:rsid w:val="00B4176C"/>
    <w:rsid w:val="00B421A9"/>
    <w:rsid w:val="00B4229C"/>
    <w:rsid w:val="00B422E4"/>
    <w:rsid w:val="00B42C92"/>
    <w:rsid w:val="00B42DB0"/>
    <w:rsid w:val="00B4350A"/>
    <w:rsid w:val="00B437B5"/>
    <w:rsid w:val="00B44054"/>
    <w:rsid w:val="00B441E5"/>
    <w:rsid w:val="00B44469"/>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B2F"/>
    <w:rsid w:val="00B52CCA"/>
    <w:rsid w:val="00B538FF"/>
    <w:rsid w:val="00B53AE0"/>
    <w:rsid w:val="00B53FB6"/>
    <w:rsid w:val="00B54603"/>
    <w:rsid w:val="00B54C55"/>
    <w:rsid w:val="00B54F2D"/>
    <w:rsid w:val="00B54F75"/>
    <w:rsid w:val="00B550A4"/>
    <w:rsid w:val="00B551B4"/>
    <w:rsid w:val="00B5570A"/>
    <w:rsid w:val="00B55C5C"/>
    <w:rsid w:val="00B56112"/>
    <w:rsid w:val="00B5644B"/>
    <w:rsid w:val="00B566A6"/>
    <w:rsid w:val="00B566B1"/>
    <w:rsid w:val="00B56877"/>
    <w:rsid w:val="00B56A5F"/>
    <w:rsid w:val="00B57182"/>
    <w:rsid w:val="00B609CF"/>
    <w:rsid w:val="00B60DAB"/>
    <w:rsid w:val="00B60FAE"/>
    <w:rsid w:val="00B61680"/>
    <w:rsid w:val="00B61BF7"/>
    <w:rsid w:val="00B61F3A"/>
    <w:rsid w:val="00B62082"/>
    <w:rsid w:val="00B6225A"/>
    <w:rsid w:val="00B6268F"/>
    <w:rsid w:val="00B6294E"/>
    <w:rsid w:val="00B629A2"/>
    <w:rsid w:val="00B62D8B"/>
    <w:rsid w:val="00B636EE"/>
    <w:rsid w:val="00B63E79"/>
    <w:rsid w:val="00B6476F"/>
    <w:rsid w:val="00B64801"/>
    <w:rsid w:val="00B64804"/>
    <w:rsid w:val="00B64EAE"/>
    <w:rsid w:val="00B66227"/>
    <w:rsid w:val="00B66915"/>
    <w:rsid w:val="00B67C93"/>
    <w:rsid w:val="00B702C8"/>
    <w:rsid w:val="00B70600"/>
    <w:rsid w:val="00B70BE6"/>
    <w:rsid w:val="00B70EBC"/>
    <w:rsid w:val="00B7127D"/>
    <w:rsid w:val="00B715D2"/>
    <w:rsid w:val="00B71798"/>
    <w:rsid w:val="00B72AD4"/>
    <w:rsid w:val="00B72DDF"/>
    <w:rsid w:val="00B7305B"/>
    <w:rsid w:val="00B732A1"/>
    <w:rsid w:val="00B73508"/>
    <w:rsid w:val="00B735E5"/>
    <w:rsid w:val="00B73DB6"/>
    <w:rsid w:val="00B7450A"/>
    <w:rsid w:val="00B74946"/>
    <w:rsid w:val="00B74AB0"/>
    <w:rsid w:val="00B74AF6"/>
    <w:rsid w:val="00B74D66"/>
    <w:rsid w:val="00B74F6F"/>
    <w:rsid w:val="00B75117"/>
    <w:rsid w:val="00B75134"/>
    <w:rsid w:val="00B751AB"/>
    <w:rsid w:val="00B751DB"/>
    <w:rsid w:val="00B75744"/>
    <w:rsid w:val="00B75E4F"/>
    <w:rsid w:val="00B75ECB"/>
    <w:rsid w:val="00B7712F"/>
    <w:rsid w:val="00B7736E"/>
    <w:rsid w:val="00B8089C"/>
    <w:rsid w:val="00B80B2A"/>
    <w:rsid w:val="00B80E18"/>
    <w:rsid w:val="00B82680"/>
    <w:rsid w:val="00B829F6"/>
    <w:rsid w:val="00B82A9A"/>
    <w:rsid w:val="00B82E48"/>
    <w:rsid w:val="00B82FC0"/>
    <w:rsid w:val="00B830C1"/>
    <w:rsid w:val="00B833DB"/>
    <w:rsid w:val="00B83442"/>
    <w:rsid w:val="00B8348F"/>
    <w:rsid w:val="00B834B5"/>
    <w:rsid w:val="00B849C6"/>
    <w:rsid w:val="00B84ADF"/>
    <w:rsid w:val="00B84E08"/>
    <w:rsid w:val="00B8544B"/>
    <w:rsid w:val="00B85525"/>
    <w:rsid w:val="00B8566F"/>
    <w:rsid w:val="00B8570D"/>
    <w:rsid w:val="00B85B87"/>
    <w:rsid w:val="00B85DFD"/>
    <w:rsid w:val="00B86258"/>
    <w:rsid w:val="00B86457"/>
    <w:rsid w:val="00B865CA"/>
    <w:rsid w:val="00B86811"/>
    <w:rsid w:val="00B908EB"/>
    <w:rsid w:val="00B90CA0"/>
    <w:rsid w:val="00B916EC"/>
    <w:rsid w:val="00B92601"/>
    <w:rsid w:val="00B928D0"/>
    <w:rsid w:val="00B92B4B"/>
    <w:rsid w:val="00B92B52"/>
    <w:rsid w:val="00B931CF"/>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304C"/>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17A"/>
    <w:rsid w:val="00BB1546"/>
    <w:rsid w:val="00BB165C"/>
    <w:rsid w:val="00BB1C09"/>
    <w:rsid w:val="00BB1E37"/>
    <w:rsid w:val="00BB1F9D"/>
    <w:rsid w:val="00BB2AF9"/>
    <w:rsid w:val="00BB2B8C"/>
    <w:rsid w:val="00BB2CCC"/>
    <w:rsid w:val="00BB2CD0"/>
    <w:rsid w:val="00BB2CE8"/>
    <w:rsid w:val="00BB3D91"/>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DAA"/>
    <w:rsid w:val="00BC0DE3"/>
    <w:rsid w:val="00BC0F7D"/>
    <w:rsid w:val="00BC122A"/>
    <w:rsid w:val="00BC1908"/>
    <w:rsid w:val="00BC196E"/>
    <w:rsid w:val="00BC1B7E"/>
    <w:rsid w:val="00BC1B88"/>
    <w:rsid w:val="00BC21C8"/>
    <w:rsid w:val="00BC235E"/>
    <w:rsid w:val="00BC25DE"/>
    <w:rsid w:val="00BC2DC4"/>
    <w:rsid w:val="00BC2F65"/>
    <w:rsid w:val="00BC343B"/>
    <w:rsid w:val="00BC34FF"/>
    <w:rsid w:val="00BC3970"/>
    <w:rsid w:val="00BC3C58"/>
    <w:rsid w:val="00BC45E8"/>
    <w:rsid w:val="00BC4B74"/>
    <w:rsid w:val="00BC4C0E"/>
    <w:rsid w:val="00BC4F3B"/>
    <w:rsid w:val="00BC5C24"/>
    <w:rsid w:val="00BC6BD6"/>
    <w:rsid w:val="00BC6FB6"/>
    <w:rsid w:val="00BC701A"/>
    <w:rsid w:val="00BC794F"/>
    <w:rsid w:val="00BC79FB"/>
    <w:rsid w:val="00BC7B39"/>
    <w:rsid w:val="00BC7B7C"/>
    <w:rsid w:val="00BC7FF5"/>
    <w:rsid w:val="00BD01A3"/>
    <w:rsid w:val="00BD1259"/>
    <w:rsid w:val="00BD1770"/>
    <w:rsid w:val="00BD2CF6"/>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4FB"/>
    <w:rsid w:val="00BE0954"/>
    <w:rsid w:val="00BE0C69"/>
    <w:rsid w:val="00BE11CE"/>
    <w:rsid w:val="00BE1757"/>
    <w:rsid w:val="00BE1816"/>
    <w:rsid w:val="00BE19EF"/>
    <w:rsid w:val="00BE1ABA"/>
    <w:rsid w:val="00BE22AA"/>
    <w:rsid w:val="00BE26E8"/>
    <w:rsid w:val="00BE33B4"/>
    <w:rsid w:val="00BE3B37"/>
    <w:rsid w:val="00BE3B40"/>
    <w:rsid w:val="00BE4282"/>
    <w:rsid w:val="00BE429D"/>
    <w:rsid w:val="00BE481A"/>
    <w:rsid w:val="00BE4BB2"/>
    <w:rsid w:val="00BE5555"/>
    <w:rsid w:val="00BE56B3"/>
    <w:rsid w:val="00BE594D"/>
    <w:rsid w:val="00BE61B8"/>
    <w:rsid w:val="00BE6624"/>
    <w:rsid w:val="00BE7792"/>
    <w:rsid w:val="00BE77C8"/>
    <w:rsid w:val="00BE793E"/>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3A33"/>
    <w:rsid w:val="00C03BD1"/>
    <w:rsid w:val="00C04309"/>
    <w:rsid w:val="00C04BE0"/>
    <w:rsid w:val="00C04C87"/>
    <w:rsid w:val="00C05905"/>
    <w:rsid w:val="00C05A28"/>
    <w:rsid w:val="00C05A47"/>
    <w:rsid w:val="00C05A87"/>
    <w:rsid w:val="00C05C78"/>
    <w:rsid w:val="00C05EA4"/>
    <w:rsid w:val="00C0621F"/>
    <w:rsid w:val="00C063A7"/>
    <w:rsid w:val="00C065DE"/>
    <w:rsid w:val="00C06973"/>
    <w:rsid w:val="00C06C35"/>
    <w:rsid w:val="00C06E62"/>
    <w:rsid w:val="00C071B0"/>
    <w:rsid w:val="00C07209"/>
    <w:rsid w:val="00C0765D"/>
    <w:rsid w:val="00C07B23"/>
    <w:rsid w:val="00C07EB8"/>
    <w:rsid w:val="00C10502"/>
    <w:rsid w:val="00C10BBF"/>
    <w:rsid w:val="00C10CB6"/>
    <w:rsid w:val="00C10E1D"/>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EEE"/>
    <w:rsid w:val="00C25F65"/>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2D6"/>
    <w:rsid w:val="00C347AF"/>
    <w:rsid w:val="00C34A56"/>
    <w:rsid w:val="00C34B08"/>
    <w:rsid w:val="00C34E04"/>
    <w:rsid w:val="00C34E87"/>
    <w:rsid w:val="00C35265"/>
    <w:rsid w:val="00C35428"/>
    <w:rsid w:val="00C35F4B"/>
    <w:rsid w:val="00C3608D"/>
    <w:rsid w:val="00C372D1"/>
    <w:rsid w:val="00C37743"/>
    <w:rsid w:val="00C37E01"/>
    <w:rsid w:val="00C40F3D"/>
    <w:rsid w:val="00C413C5"/>
    <w:rsid w:val="00C41449"/>
    <w:rsid w:val="00C41861"/>
    <w:rsid w:val="00C41BBE"/>
    <w:rsid w:val="00C41FBA"/>
    <w:rsid w:val="00C42BE2"/>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40CE"/>
    <w:rsid w:val="00C54C45"/>
    <w:rsid w:val="00C54F15"/>
    <w:rsid w:val="00C54FD0"/>
    <w:rsid w:val="00C55B73"/>
    <w:rsid w:val="00C560D1"/>
    <w:rsid w:val="00C56691"/>
    <w:rsid w:val="00C57560"/>
    <w:rsid w:val="00C57779"/>
    <w:rsid w:val="00C57A53"/>
    <w:rsid w:val="00C60020"/>
    <w:rsid w:val="00C60458"/>
    <w:rsid w:val="00C60621"/>
    <w:rsid w:val="00C60E00"/>
    <w:rsid w:val="00C617D0"/>
    <w:rsid w:val="00C626F6"/>
    <w:rsid w:val="00C62BF6"/>
    <w:rsid w:val="00C630BF"/>
    <w:rsid w:val="00C630F6"/>
    <w:rsid w:val="00C638BD"/>
    <w:rsid w:val="00C639C0"/>
    <w:rsid w:val="00C64244"/>
    <w:rsid w:val="00C644DB"/>
    <w:rsid w:val="00C64FFB"/>
    <w:rsid w:val="00C650E7"/>
    <w:rsid w:val="00C65265"/>
    <w:rsid w:val="00C6613B"/>
    <w:rsid w:val="00C666DD"/>
    <w:rsid w:val="00C66B23"/>
    <w:rsid w:val="00C67E02"/>
    <w:rsid w:val="00C67EFD"/>
    <w:rsid w:val="00C67F60"/>
    <w:rsid w:val="00C706A7"/>
    <w:rsid w:val="00C709FE"/>
    <w:rsid w:val="00C70BCE"/>
    <w:rsid w:val="00C70FCB"/>
    <w:rsid w:val="00C71F3A"/>
    <w:rsid w:val="00C72665"/>
    <w:rsid w:val="00C72738"/>
    <w:rsid w:val="00C7277E"/>
    <w:rsid w:val="00C72833"/>
    <w:rsid w:val="00C72E13"/>
    <w:rsid w:val="00C72F94"/>
    <w:rsid w:val="00C7484E"/>
    <w:rsid w:val="00C749BE"/>
    <w:rsid w:val="00C749D1"/>
    <w:rsid w:val="00C74DE2"/>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79F"/>
    <w:rsid w:val="00C849EB"/>
    <w:rsid w:val="00C84B1F"/>
    <w:rsid w:val="00C84BFC"/>
    <w:rsid w:val="00C8578F"/>
    <w:rsid w:val="00C858E2"/>
    <w:rsid w:val="00C85C59"/>
    <w:rsid w:val="00C8700C"/>
    <w:rsid w:val="00C87385"/>
    <w:rsid w:val="00C87445"/>
    <w:rsid w:val="00C87F51"/>
    <w:rsid w:val="00C9033C"/>
    <w:rsid w:val="00C90582"/>
    <w:rsid w:val="00C90626"/>
    <w:rsid w:val="00C90821"/>
    <w:rsid w:val="00C90C31"/>
    <w:rsid w:val="00C90D1C"/>
    <w:rsid w:val="00C91011"/>
    <w:rsid w:val="00C91D99"/>
    <w:rsid w:val="00C929BE"/>
    <w:rsid w:val="00C92E57"/>
    <w:rsid w:val="00C93618"/>
    <w:rsid w:val="00C93DDE"/>
    <w:rsid w:val="00C93F40"/>
    <w:rsid w:val="00C9450C"/>
    <w:rsid w:val="00C94993"/>
    <w:rsid w:val="00C94A97"/>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482"/>
    <w:rsid w:val="00CB0C9E"/>
    <w:rsid w:val="00CB10CF"/>
    <w:rsid w:val="00CB12F8"/>
    <w:rsid w:val="00CB15F8"/>
    <w:rsid w:val="00CB1CB6"/>
    <w:rsid w:val="00CB1F49"/>
    <w:rsid w:val="00CB1FA4"/>
    <w:rsid w:val="00CB243F"/>
    <w:rsid w:val="00CB3835"/>
    <w:rsid w:val="00CB3DE4"/>
    <w:rsid w:val="00CB4278"/>
    <w:rsid w:val="00CB43BA"/>
    <w:rsid w:val="00CB468D"/>
    <w:rsid w:val="00CB5408"/>
    <w:rsid w:val="00CB5489"/>
    <w:rsid w:val="00CB5BFB"/>
    <w:rsid w:val="00CB5E05"/>
    <w:rsid w:val="00CB5FA9"/>
    <w:rsid w:val="00CB6352"/>
    <w:rsid w:val="00CB71C0"/>
    <w:rsid w:val="00CB750A"/>
    <w:rsid w:val="00CB751D"/>
    <w:rsid w:val="00CB7579"/>
    <w:rsid w:val="00CB7789"/>
    <w:rsid w:val="00CC022E"/>
    <w:rsid w:val="00CC10D9"/>
    <w:rsid w:val="00CC1519"/>
    <w:rsid w:val="00CC18AF"/>
    <w:rsid w:val="00CC219F"/>
    <w:rsid w:val="00CC232B"/>
    <w:rsid w:val="00CC2AF3"/>
    <w:rsid w:val="00CC2C9F"/>
    <w:rsid w:val="00CC2CAC"/>
    <w:rsid w:val="00CC2D29"/>
    <w:rsid w:val="00CC3EE9"/>
    <w:rsid w:val="00CC43BD"/>
    <w:rsid w:val="00CC4C2C"/>
    <w:rsid w:val="00CC5356"/>
    <w:rsid w:val="00CC5DC1"/>
    <w:rsid w:val="00CC5DCD"/>
    <w:rsid w:val="00CC6099"/>
    <w:rsid w:val="00CC6760"/>
    <w:rsid w:val="00CC67CB"/>
    <w:rsid w:val="00CC6BB7"/>
    <w:rsid w:val="00CC714E"/>
    <w:rsid w:val="00CC77AE"/>
    <w:rsid w:val="00CD04CB"/>
    <w:rsid w:val="00CD04E5"/>
    <w:rsid w:val="00CD0683"/>
    <w:rsid w:val="00CD0AA2"/>
    <w:rsid w:val="00CD132F"/>
    <w:rsid w:val="00CD1493"/>
    <w:rsid w:val="00CD16E2"/>
    <w:rsid w:val="00CD1B7C"/>
    <w:rsid w:val="00CD1FF3"/>
    <w:rsid w:val="00CD22C0"/>
    <w:rsid w:val="00CD29EC"/>
    <w:rsid w:val="00CD2F38"/>
    <w:rsid w:val="00CD34BF"/>
    <w:rsid w:val="00CD3510"/>
    <w:rsid w:val="00CD36E1"/>
    <w:rsid w:val="00CD3797"/>
    <w:rsid w:val="00CD3848"/>
    <w:rsid w:val="00CD3A3D"/>
    <w:rsid w:val="00CD415F"/>
    <w:rsid w:val="00CD41CB"/>
    <w:rsid w:val="00CD42C1"/>
    <w:rsid w:val="00CD4AAC"/>
    <w:rsid w:val="00CD4C15"/>
    <w:rsid w:val="00CD4C51"/>
    <w:rsid w:val="00CD5BA3"/>
    <w:rsid w:val="00CD6B73"/>
    <w:rsid w:val="00CD6C41"/>
    <w:rsid w:val="00CD7631"/>
    <w:rsid w:val="00CD7F81"/>
    <w:rsid w:val="00CE0092"/>
    <w:rsid w:val="00CE05DA"/>
    <w:rsid w:val="00CE06D7"/>
    <w:rsid w:val="00CE0840"/>
    <w:rsid w:val="00CE0DBA"/>
    <w:rsid w:val="00CE1044"/>
    <w:rsid w:val="00CE13E9"/>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633"/>
    <w:rsid w:val="00CE499A"/>
    <w:rsid w:val="00CE4DA4"/>
    <w:rsid w:val="00CE4F79"/>
    <w:rsid w:val="00CE5573"/>
    <w:rsid w:val="00CE5F3B"/>
    <w:rsid w:val="00CE5F92"/>
    <w:rsid w:val="00CE63F9"/>
    <w:rsid w:val="00CE7020"/>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181C"/>
    <w:rsid w:val="00D02126"/>
    <w:rsid w:val="00D02179"/>
    <w:rsid w:val="00D0225D"/>
    <w:rsid w:val="00D02624"/>
    <w:rsid w:val="00D0317D"/>
    <w:rsid w:val="00D03609"/>
    <w:rsid w:val="00D0376C"/>
    <w:rsid w:val="00D037B7"/>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FE"/>
    <w:rsid w:val="00D16C69"/>
    <w:rsid w:val="00D17DA9"/>
    <w:rsid w:val="00D17F77"/>
    <w:rsid w:val="00D20E23"/>
    <w:rsid w:val="00D20F04"/>
    <w:rsid w:val="00D21703"/>
    <w:rsid w:val="00D21B60"/>
    <w:rsid w:val="00D21BF4"/>
    <w:rsid w:val="00D22512"/>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27C15"/>
    <w:rsid w:val="00D27F1F"/>
    <w:rsid w:val="00D30059"/>
    <w:rsid w:val="00D30258"/>
    <w:rsid w:val="00D30765"/>
    <w:rsid w:val="00D30CC2"/>
    <w:rsid w:val="00D30D3E"/>
    <w:rsid w:val="00D30F1C"/>
    <w:rsid w:val="00D317F4"/>
    <w:rsid w:val="00D31B03"/>
    <w:rsid w:val="00D322EE"/>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5DE"/>
    <w:rsid w:val="00D379D4"/>
    <w:rsid w:val="00D4013A"/>
    <w:rsid w:val="00D4060D"/>
    <w:rsid w:val="00D4070F"/>
    <w:rsid w:val="00D407FC"/>
    <w:rsid w:val="00D4106D"/>
    <w:rsid w:val="00D41185"/>
    <w:rsid w:val="00D4154A"/>
    <w:rsid w:val="00D41AF1"/>
    <w:rsid w:val="00D41B54"/>
    <w:rsid w:val="00D41B9E"/>
    <w:rsid w:val="00D42474"/>
    <w:rsid w:val="00D42607"/>
    <w:rsid w:val="00D428AD"/>
    <w:rsid w:val="00D42929"/>
    <w:rsid w:val="00D429F6"/>
    <w:rsid w:val="00D42ADA"/>
    <w:rsid w:val="00D42FE8"/>
    <w:rsid w:val="00D44010"/>
    <w:rsid w:val="00D44140"/>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0CC3"/>
    <w:rsid w:val="00D5121A"/>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61D"/>
    <w:rsid w:val="00D57681"/>
    <w:rsid w:val="00D576FF"/>
    <w:rsid w:val="00D577A6"/>
    <w:rsid w:val="00D60329"/>
    <w:rsid w:val="00D609CB"/>
    <w:rsid w:val="00D60B07"/>
    <w:rsid w:val="00D60C3E"/>
    <w:rsid w:val="00D60D81"/>
    <w:rsid w:val="00D61600"/>
    <w:rsid w:val="00D621E7"/>
    <w:rsid w:val="00D62AF9"/>
    <w:rsid w:val="00D62CD7"/>
    <w:rsid w:val="00D63918"/>
    <w:rsid w:val="00D64C24"/>
    <w:rsid w:val="00D659F8"/>
    <w:rsid w:val="00D65AF7"/>
    <w:rsid w:val="00D65C13"/>
    <w:rsid w:val="00D65CC9"/>
    <w:rsid w:val="00D65D46"/>
    <w:rsid w:val="00D6668A"/>
    <w:rsid w:val="00D6678C"/>
    <w:rsid w:val="00D66847"/>
    <w:rsid w:val="00D66F8F"/>
    <w:rsid w:val="00D6717F"/>
    <w:rsid w:val="00D673D5"/>
    <w:rsid w:val="00D673F9"/>
    <w:rsid w:val="00D67452"/>
    <w:rsid w:val="00D67719"/>
    <w:rsid w:val="00D6778D"/>
    <w:rsid w:val="00D67B3E"/>
    <w:rsid w:val="00D67ED7"/>
    <w:rsid w:val="00D7012F"/>
    <w:rsid w:val="00D707DE"/>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24"/>
    <w:rsid w:val="00D75BD6"/>
    <w:rsid w:val="00D763AE"/>
    <w:rsid w:val="00D765B0"/>
    <w:rsid w:val="00D765E5"/>
    <w:rsid w:val="00D76FBF"/>
    <w:rsid w:val="00D77950"/>
    <w:rsid w:val="00D77DEB"/>
    <w:rsid w:val="00D77FAA"/>
    <w:rsid w:val="00D800D1"/>
    <w:rsid w:val="00D808DE"/>
    <w:rsid w:val="00D80BA3"/>
    <w:rsid w:val="00D81079"/>
    <w:rsid w:val="00D81380"/>
    <w:rsid w:val="00D82119"/>
    <w:rsid w:val="00D82855"/>
    <w:rsid w:val="00D82AF9"/>
    <w:rsid w:val="00D841D8"/>
    <w:rsid w:val="00D8439B"/>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05AB"/>
    <w:rsid w:val="00D9134D"/>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6AC3"/>
    <w:rsid w:val="00D977A3"/>
    <w:rsid w:val="00D97837"/>
    <w:rsid w:val="00D97E2B"/>
    <w:rsid w:val="00D97E37"/>
    <w:rsid w:val="00DA065C"/>
    <w:rsid w:val="00DA0CE7"/>
    <w:rsid w:val="00DA0FB9"/>
    <w:rsid w:val="00DA1153"/>
    <w:rsid w:val="00DA1778"/>
    <w:rsid w:val="00DA1E2E"/>
    <w:rsid w:val="00DA2159"/>
    <w:rsid w:val="00DA2396"/>
    <w:rsid w:val="00DA239E"/>
    <w:rsid w:val="00DA2D77"/>
    <w:rsid w:val="00DA2DE3"/>
    <w:rsid w:val="00DA3281"/>
    <w:rsid w:val="00DA3610"/>
    <w:rsid w:val="00DA42EF"/>
    <w:rsid w:val="00DA4DCE"/>
    <w:rsid w:val="00DA4FEB"/>
    <w:rsid w:val="00DA51A2"/>
    <w:rsid w:val="00DA5488"/>
    <w:rsid w:val="00DA54CB"/>
    <w:rsid w:val="00DA56BD"/>
    <w:rsid w:val="00DA5D84"/>
    <w:rsid w:val="00DA6033"/>
    <w:rsid w:val="00DA78DB"/>
    <w:rsid w:val="00DA7A03"/>
    <w:rsid w:val="00DA7CBF"/>
    <w:rsid w:val="00DB01E2"/>
    <w:rsid w:val="00DB0377"/>
    <w:rsid w:val="00DB04A1"/>
    <w:rsid w:val="00DB06D9"/>
    <w:rsid w:val="00DB0C25"/>
    <w:rsid w:val="00DB0DAD"/>
    <w:rsid w:val="00DB1818"/>
    <w:rsid w:val="00DB1FD9"/>
    <w:rsid w:val="00DB25DF"/>
    <w:rsid w:val="00DB2640"/>
    <w:rsid w:val="00DB28D2"/>
    <w:rsid w:val="00DB307E"/>
    <w:rsid w:val="00DB35E6"/>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4C38"/>
    <w:rsid w:val="00DC4DA2"/>
    <w:rsid w:val="00DC57A8"/>
    <w:rsid w:val="00DC58E3"/>
    <w:rsid w:val="00DC5D0F"/>
    <w:rsid w:val="00DC5F31"/>
    <w:rsid w:val="00DC5F9B"/>
    <w:rsid w:val="00DC606C"/>
    <w:rsid w:val="00DC6A77"/>
    <w:rsid w:val="00DC6ABA"/>
    <w:rsid w:val="00DC6AEB"/>
    <w:rsid w:val="00DC6FA8"/>
    <w:rsid w:val="00DD01B8"/>
    <w:rsid w:val="00DD0C2E"/>
    <w:rsid w:val="00DD10B5"/>
    <w:rsid w:val="00DD1D0D"/>
    <w:rsid w:val="00DD22B4"/>
    <w:rsid w:val="00DD2975"/>
    <w:rsid w:val="00DD2DB4"/>
    <w:rsid w:val="00DD2DE1"/>
    <w:rsid w:val="00DD339B"/>
    <w:rsid w:val="00DD34C2"/>
    <w:rsid w:val="00DD355D"/>
    <w:rsid w:val="00DD356F"/>
    <w:rsid w:val="00DD3B94"/>
    <w:rsid w:val="00DD3E99"/>
    <w:rsid w:val="00DD3F97"/>
    <w:rsid w:val="00DD4050"/>
    <w:rsid w:val="00DD4267"/>
    <w:rsid w:val="00DD4752"/>
    <w:rsid w:val="00DD4B42"/>
    <w:rsid w:val="00DD4DF7"/>
    <w:rsid w:val="00DD507E"/>
    <w:rsid w:val="00DD5188"/>
    <w:rsid w:val="00DD52E4"/>
    <w:rsid w:val="00DD556F"/>
    <w:rsid w:val="00DD57E8"/>
    <w:rsid w:val="00DD5BD8"/>
    <w:rsid w:val="00DD5BFB"/>
    <w:rsid w:val="00DD5C85"/>
    <w:rsid w:val="00DD60DB"/>
    <w:rsid w:val="00DD64F1"/>
    <w:rsid w:val="00DD777D"/>
    <w:rsid w:val="00DD7A6F"/>
    <w:rsid w:val="00DE072D"/>
    <w:rsid w:val="00DE110F"/>
    <w:rsid w:val="00DE171D"/>
    <w:rsid w:val="00DE1AAC"/>
    <w:rsid w:val="00DE1E44"/>
    <w:rsid w:val="00DE1E81"/>
    <w:rsid w:val="00DE1FCE"/>
    <w:rsid w:val="00DE245D"/>
    <w:rsid w:val="00DE25FF"/>
    <w:rsid w:val="00DE2AA5"/>
    <w:rsid w:val="00DE2F96"/>
    <w:rsid w:val="00DE335F"/>
    <w:rsid w:val="00DE35D3"/>
    <w:rsid w:val="00DE3928"/>
    <w:rsid w:val="00DE3A74"/>
    <w:rsid w:val="00DE3C22"/>
    <w:rsid w:val="00DE3C6A"/>
    <w:rsid w:val="00DE3F58"/>
    <w:rsid w:val="00DE427B"/>
    <w:rsid w:val="00DE470F"/>
    <w:rsid w:val="00DE505D"/>
    <w:rsid w:val="00DE52B3"/>
    <w:rsid w:val="00DE58A6"/>
    <w:rsid w:val="00DE5B06"/>
    <w:rsid w:val="00DE60EA"/>
    <w:rsid w:val="00DE64DD"/>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253"/>
    <w:rsid w:val="00DF461D"/>
    <w:rsid w:val="00DF4B7A"/>
    <w:rsid w:val="00DF53FF"/>
    <w:rsid w:val="00DF549F"/>
    <w:rsid w:val="00DF5788"/>
    <w:rsid w:val="00DF5C8B"/>
    <w:rsid w:val="00DF5FDC"/>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FBC"/>
    <w:rsid w:val="00E0311B"/>
    <w:rsid w:val="00E033B5"/>
    <w:rsid w:val="00E034C3"/>
    <w:rsid w:val="00E03C77"/>
    <w:rsid w:val="00E04C0F"/>
    <w:rsid w:val="00E05519"/>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AEB"/>
    <w:rsid w:val="00E228F3"/>
    <w:rsid w:val="00E2303D"/>
    <w:rsid w:val="00E23076"/>
    <w:rsid w:val="00E23728"/>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998"/>
    <w:rsid w:val="00E32A1F"/>
    <w:rsid w:val="00E32B67"/>
    <w:rsid w:val="00E334EC"/>
    <w:rsid w:val="00E33BC0"/>
    <w:rsid w:val="00E33FD1"/>
    <w:rsid w:val="00E341C8"/>
    <w:rsid w:val="00E3463D"/>
    <w:rsid w:val="00E347F6"/>
    <w:rsid w:val="00E350FA"/>
    <w:rsid w:val="00E35873"/>
    <w:rsid w:val="00E3598F"/>
    <w:rsid w:val="00E35E9B"/>
    <w:rsid w:val="00E36011"/>
    <w:rsid w:val="00E36ED8"/>
    <w:rsid w:val="00E370E2"/>
    <w:rsid w:val="00E372CF"/>
    <w:rsid w:val="00E40274"/>
    <w:rsid w:val="00E4042D"/>
    <w:rsid w:val="00E404AA"/>
    <w:rsid w:val="00E415EA"/>
    <w:rsid w:val="00E417ED"/>
    <w:rsid w:val="00E41E98"/>
    <w:rsid w:val="00E420AA"/>
    <w:rsid w:val="00E4239B"/>
    <w:rsid w:val="00E426D6"/>
    <w:rsid w:val="00E42C31"/>
    <w:rsid w:val="00E42FD2"/>
    <w:rsid w:val="00E433E7"/>
    <w:rsid w:val="00E43470"/>
    <w:rsid w:val="00E43A58"/>
    <w:rsid w:val="00E44B53"/>
    <w:rsid w:val="00E45232"/>
    <w:rsid w:val="00E45316"/>
    <w:rsid w:val="00E4534A"/>
    <w:rsid w:val="00E4597E"/>
    <w:rsid w:val="00E459EF"/>
    <w:rsid w:val="00E46004"/>
    <w:rsid w:val="00E47053"/>
    <w:rsid w:val="00E47AF5"/>
    <w:rsid w:val="00E50667"/>
    <w:rsid w:val="00E506F4"/>
    <w:rsid w:val="00E50DB7"/>
    <w:rsid w:val="00E512CD"/>
    <w:rsid w:val="00E51F04"/>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3583"/>
    <w:rsid w:val="00E63C50"/>
    <w:rsid w:val="00E63E1F"/>
    <w:rsid w:val="00E64A9A"/>
    <w:rsid w:val="00E6537E"/>
    <w:rsid w:val="00E65C3D"/>
    <w:rsid w:val="00E66246"/>
    <w:rsid w:val="00E66858"/>
    <w:rsid w:val="00E678F1"/>
    <w:rsid w:val="00E67EE1"/>
    <w:rsid w:val="00E70274"/>
    <w:rsid w:val="00E7033B"/>
    <w:rsid w:val="00E703BF"/>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141F"/>
    <w:rsid w:val="00E81493"/>
    <w:rsid w:val="00E81663"/>
    <w:rsid w:val="00E81EFE"/>
    <w:rsid w:val="00E81FA4"/>
    <w:rsid w:val="00E82479"/>
    <w:rsid w:val="00E82A1F"/>
    <w:rsid w:val="00E82A9B"/>
    <w:rsid w:val="00E82D67"/>
    <w:rsid w:val="00E83465"/>
    <w:rsid w:val="00E83482"/>
    <w:rsid w:val="00E834FA"/>
    <w:rsid w:val="00E84154"/>
    <w:rsid w:val="00E845D1"/>
    <w:rsid w:val="00E848F3"/>
    <w:rsid w:val="00E85A79"/>
    <w:rsid w:val="00E86369"/>
    <w:rsid w:val="00E87066"/>
    <w:rsid w:val="00E871EA"/>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5F9"/>
    <w:rsid w:val="00EA1A17"/>
    <w:rsid w:val="00EA231F"/>
    <w:rsid w:val="00EA285D"/>
    <w:rsid w:val="00EA2AC7"/>
    <w:rsid w:val="00EA34E8"/>
    <w:rsid w:val="00EA40D4"/>
    <w:rsid w:val="00EA4154"/>
    <w:rsid w:val="00EA41A9"/>
    <w:rsid w:val="00EA514A"/>
    <w:rsid w:val="00EA532F"/>
    <w:rsid w:val="00EA534B"/>
    <w:rsid w:val="00EA5731"/>
    <w:rsid w:val="00EA5938"/>
    <w:rsid w:val="00EA5DC1"/>
    <w:rsid w:val="00EA5FFB"/>
    <w:rsid w:val="00EA6287"/>
    <w:rsid w:val="00EA7526"/>
    <w:rsid w:val="00EB0139"/>
    <w:rsid w:val="00EB177A"/>
    <w:rsid w:val="00EB2486"/>
    <w:rsid w:val="00EB2910"/>
    <w:rsid w:val="00EB2C1A"/>
    <w:rsid w:val="00EB31DD"/>
    <w:rsid w:val="00EB35E8"/>
    <w:rsid w:val="00EB467E"/>
    <w:rsid w:val="00EB472A"/>
    <w:rsid w:val="00EB47E5"/>
    <w:rsid w:val="00EB52ED"/>
    <w:rsid w:val="00EB5576"/>
    <w:rsid w:val="00EB60A5"/>
    <w:rsid w:val="00EB6373"/>
    <w:rsid w:val="00EB6951"/>
    <w:rsid w:val="00EB6EEC"/>
    <w:rsid w:val="00EB70CF"/>
    <w:rsid w:val="00EB72C9"/>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88F"/>
    <w:rsid w:val="00EC5A48"/>
    <w:rsid w:val="00EC5AEF"/>
    <w:rsid w:val="00EC5BF7"/>
    <w:rsid w:val="00EC5EFC"/>
    <w:rsid w:val="00EC60DA"/>
    <w:rsid w:val="00EC62B3"/>
    <w:rsid w:val="00EC68B7"/>
    <w:rsid w:val="00EC6C91"/>
    <w:rsid w:val="00EC748F"/>
    <w:rsid w:val="00EC770F"/>
    <w:rsid w:val="00EC7AE5"/>
    <w:rsid w:val="00ED0329"/>
    <w:rsid w:val="00ED0A6D"/>
    <w:rsid w:val="00ED0CEC"/>
    <w:rsid w:val="00ED0EE2"/>
    <w:rsid w:val="00ED0F10"/>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41D7"/>
    <w:rsid w:val="00ED43BA"/>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E4F"/>
    <w:rsid w:val="00EE5F2F"/>
    <w:rsid w:val="00EE6058"/>
    <w:rsid w:val="00EE67F4"/>
    <w:rsid w:val="00EE6D19"/>
    <w:rsid w:val="00EE774E"/>
    <w:rsid w:val="00EE7C8B"/>
    <w:rsid w:val="00EE7DC3"/>
    <w:rsid w:val="00EE7E93"/>
    <w:rsid w:val="00EF1384"/>
    <w:rsid w:val="00EF1E66"/>
    <w:rsid w:val="00EF2E0D"/>
    <w:rsid w:val="00EF33E3"/>
    <w:rsid w:val="00EF35F1"/>
    <w:rsid w:val="00EF3894"/>
    <w:rsid w:val="00EF4142"/>
    <w:rsid w:val="00EF431D"/>
    <w:rsid w:val="00EF47A0"/>
    <w:rsid w:val="00EF4CDB"/>
    <w:rsid w:val="00EF5414"/>
    <w:rsid w:val="00EF5881"/>
    <w:rsid w:val="00EF6034"/>
    <w:rsid w:val="00EF6405"/>
    <w:rsid w:val="00EF6479"/>
    <w:rsid w:val="00EF65B8"/>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A8B"/>
    <w:rsid w:val="00F14B82"/>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49EC"/>
    <w:rsid w:val="00F25762"/>
    <w:rsid w:val="00F268EE"/>
    <w:rsid w:val="00F26D02"/>
    <w:rsid w:val="00F2773A"/>
    <w:rsid w:val="00F27A07"/>
    <w:rsid w:val="00F27BF1"/>
    <w:rsid w:val="00F27EE2"/>
    <w:rsid w:val="00F30274"/>
    <w:rsid w:val="00F30499"/>
    <w:rsid w:val="00F30733"/>
    <w:rsid w:val="00F312BB"/>
    <w:rsid w:val="00F31749"/>
    <w:rsid w:val="00F319E2"/>
    <w:rsid w:val="00F32341"/>
    <w:rsid w:val="00F32456"/>
    <w:rsid w:val="00F324AF"/>
    <w:rsid w:val="00F3289D"/>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749"/>
    <w:rsid w:val="00F40E2A"/>
    <w:rsid w:val="00F41154"/>
    <w:rsid w:val="00F41AAF"/>
    <w:rsid w:val="00F42B2D"/>
    <w:rsid w:val="00F43229"/>
    <w:rsid w:val="00F43F3F"/>
    <w:rsid w:val="00F44350"/>
    <w:rsid w:val="00F44495"/>
    <w:rsid w:val="00F44FCA"/>
    <w:rsid w:val="00F4518F"/>
    <w:rsid w:val="00F452FE"/>
    <w:rsid w:val="00F46208"/>
    <w:rsid w:val="00F462EC"/>
    <w:rsid w:val="00F464C5"/>
    <w:rsid w:val="00F46B31"/>
    <w:rsid w:val="00F46C45"/>
    <w:rsid w:val="00F46E07"/>
    <w:rsid w:val="00F475F6"/>
    <w:rsid w:val="00F479AE"/>
    <w:rsid w:val="00F5022A"/>
    <w:rsid w:val="00F50615"/>
    <w:rsid w:val="00F5076F"/>
    <w:rsid w:val="00F50B54"/>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6BF9"/>
    <w:rsid w:val="00F56DBC"/>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5EF"/>
    <w:rsid w:val="00F67B60"/>
    <w:rsid w:val="00F67F7A"/>
    <w:rsid w:val="00F70324"/>
    <w:rsid w:val="00F707EF"/>
    <w:rsid w:val="00F70C6C"/>
    <w:rsid w:val="00F70D28"/>
    <w:rsid w:val="00F70EBB"/>
    <w:rsid w:val="00F71737"/>
    <w:rsid w:val="00F71D74"/>
    <w:rsid w:val="00F72CB2"/>
    <w:rsid w:val="00F72F55"/>
    <w:rsid w:val="00F731CB"/>
    <w:rsid w:val="00F737C0"/>
    <w:rsid w:val="00F7398E"/>
    <w:rsid w:val="00F73F07"/>
    <w:rsid w:val="00F742BF"/>
    <w:rsid w:val="00F74841"/>
    <w:rsid w:val="00F74BAA"/>
    <w:rsid w:val="00F74E94"/>
    <w:rsid w:val="00F75A4A"/>
    <w:rsid w:val="00F75A91"/>
    <w:rsid w:val="00F75B62"/>
    <w:rsid w:val="00F765F2"/>
    <w:rsid w:val="00F7679D"/>
    <w:rsid w:val="00F770F2"/>
    <w:rsid w:val="00F80A60"/>
    <w:rsid w:val="00F81CF3"/>
    <w:rsid w:val="00F83173"/>
    <w:rsid w:val="00F83743"/>
    <w:rsid w:val="00F83A23"/>
    <w:rsid w:val="00F83D5D"/>
    <w:rsid w:val="00F83EE7"/>
    <w:rsid w:val="00F84042"/>
    <w:rsid w:val="00F849AB"/>
    <w:rsid w:val="00F84F9A"/>
    <w:rsid w:val="00F8555B"/>
    <w:rsid w:val="00F85970"/>
    <w:rsid w:val="00F87D25"/>
    <w:rsid w:val="00F9004B"/>
    <w:rsid w:val="00F90445"/>
    <w:rsid w:val="00F90989"/>
    <w:rsid w:val="00F90A7B"/>
    <w:rsid w:val="00F9115A"/>
    <w:rsid w:val="00F9209E"/>
    <w:rsid w:val="00F92FE8"/>
    <w:rsid w:val="00F9442C"/>
    <w:rsid w:val="00F94D3D"/>
    <w:rsid w:val="00F953DF"/>
    <w:rsid w:val="00F95BA6"/>
    <w:rsid w:val="00F95DE0"/>
    <w:rsid w:val="00F965D7"/>
    <w:rsid w:val="00F96B12"/>
    <w:rsid w:val="00F96B4B"/>
    <w:rsid w:val="00F96DAF"/>
    <w:rsid w:val="00F974C6"/>
    <w:rsid w:val="00F9791D"/>
    <w:rsid w:val="00F97AEC"/>
    <w:rsid w:val="00F97BC1"/>
    <w:rsid w:val="00F97BD5"/>
    <w:rsid w:val="00FA0795"/>
    <w:rsid w:val="00FA086A"/>
    <w:rsid w:val="00FA0BEC"/>
    <w:rsid w:val="00FA0F08"/>
    <w:rsid w:val="00FA1266"/>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2A31"/>
    <w:rsid w:val="00FB33BA"/>
    <w:rsid w:val="00FB376C"/>
    <w:rsid w:val="00FB3893"/>
    <w:rsid w:val="00FB421E"/>
    <w:rsid w:val="00FB4980"/>
    <w:rsid w:val="00FB4A32"/>
    <w:rsid w:val="00FB56B5"/>
    <w:rsid w:val="00FB71D4"/>
    <w:rsid w:val="00FB72DA"/>
    <w:rsid w:val="00FB7D96"/>
    <w:rsid w:val="00FC04CB"/>
    <w:rsid w:val="00FC1192"/>
    <w:rsid w:val="00FC1559"/>
    <w:rsid w:val="00FC1867"/>
    <w:rsid w:val="00FC1897"/>
    <w:rsid w:val="00FC1E1A"/>
    <w:rsid w:val="00FC23D4"/>
    <w:rsid w:val="00FC2E35"/>
    <w:rsid w:val="00FC2F40"/>
    <w:rsid w:val="00FC3326"/>
    <w:rsid w:val="00FC348B"/>
    <w:rsid w:val="00FC427A"/>
    <w:rsid w:val="00FC5FEE"/>
    <w:rsid w:val="00FC651C"/>
    <w:rsid w:val="00FC701E"/>
    <w:rsid w:val="00FC73F9"/>
    <w:rsid w:val="00FD0024"/>
    <w:rsid w:val="00FD033F"/>
    <w:rsid w:val="00FD07D8"/>
    <w:rsid w:val="00FD2221"/>
    <w:rsid w:val="00FD2D2A"/>
    <w:rsid w:val="00FD31B1"/>
    <w:rsid w:val="00FD34A3"/>
    <w:rsid w:val="00FD39F6"/>
    <w:rsid w:val="00FD3A1F"/>
    <w:rsid w:val="00FD3F91"/>
    <w:rsid w:val="00FD5093"/>
    <w:rsid w:val="00FD51F2"/>
    <w:rsid w:val="00FD531D"/>
    <w:rsid w:val="00FD552F"/>
    <w:rsid w:val="00FD56CE"/>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C12"/>
    <w:rsid w:val="00FF2D91"/>
    <w:rsid w:val="00FF3B63"/>
    <w:rsid w:val="00FF3C1D"/>
    <w:rsid w:val="00FF3DD4"/>
    <w:rsid w:val="00FF45C8"/>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30"/>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30"/>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eastAsia="SimSun" w:hAnsi="Calibri"/>
      <w:kern w:val="2"/>
      <w:sz w:val="24"/>
      <w:szCs w:val="24"/>
      <w:lang w:val="en-GB" w:eastAsia="zh-CN"/>
    </w:rPr>
  </w:style>
  <w:style w:type="paragraph" w:customStyle="1" w:styleId="bullet3">
    <w:name w:val="bullet3"/>
    <w:basedOn w:val="text"/>
    <w:link w:val="bullet3Char"/>
    <w:qFormat/>
    <w:rsid w:val="0017444F"/>
    <w:pPr>
      <w:widowControl/>
      <w:numPr>
        <w:ilvl w:val="2"/>
        <w:numId w:val="30"/>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eastAsia="SimSun" w:hAnsi="Times"/>
      <w:kern w:val="2"/>
      <w:sz w:val="24"/>
      <w:szCs w:val="24"/>
      <w:lang w:val="en-GB" w:eastAsia="zh-CN"/>
    </w:rPr>
  </w:style>
  <w:style w:type="paragraph" w:customStyle="1" w:styleId="bullet4">
    <w:name w:val="bullet4"/>
    <w:basedOn w:val="text"/>
    <w:qFormat/>
    <w:rsid w:val="0017444F"/>
    <w:pPr>
      <w:widowControl/>
      <w:numPr>
        <w:ilvl w:val="3"/>
        <w:numId w:val="30"/>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32"/>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39"/>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48"/>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49"/>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50"/>
      </w:numPr>
    </w:pPr>
  </w:style>
  <w:style w:type="character" w:customStyle="1" w:styleId="RAN1bullet3Char">
    <w:name w:val="RAN1 bullet3 Char"/>
    <w:link w:val="RAN1bullet3"/>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51"/>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52"/>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53"/>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54"/>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56"/>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55"/>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57"/>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58"/>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59"/>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67"/>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rFonts w:eastAsia="SimSun"/>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8/08/relationships/commentsExtensible" Target="commentsExtensible.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3884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cp:lastModifiedBy>
  <cp:revision>17</cp:revision>
  <dcterms:created xsi:type="dcterms:W3CDTF">2021-11-30T20:08:00Z</dcterms:created>
  <dcterms:modified xsi:type="dcterms:W3CDTF">2022-03-07T17:40:00Z</dcterms:modified>
</cp:coreProperties>
</file>