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1513" w14:textId="36CE0DB1" w:rsidR="00E41914" w:rsidRPr="00DB3EA1" w:rsidRDefault="00E41914" w:rsidP="00E41914">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60FA974C" w14:textId="7F374C71" w:rsidR="00C1388B" w:rsidRPr="00B06CC2" w:rsidRDefault="00E41914" w:rsidP="00E41914">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88B" w:rsidRPr="00B06CC2" w14:paraId="5D270F13" w14:textId="77777777" w:rsidTr="003545E7">
        <w:tc>
          <w:tcPr>
            <w:tcW w:w="9641" w:type="dxa"/>
            <w:gridSpan w:val="9"/>
            <w:tcBorders>
              <w:top w:val="single" w:sz="4" w:space="0" w:color="auto"/>
              <w:left w:val="single" w:sz="4" w:space="0" w:color="auto"/>
              <w:right w:val="single" w:sz="4" w:space="0" w:color="auto"/>
            </w:tcBorders>
          </w:tcPr>
          <w:p w14:paraId="088B256A" w14:textId="77777777" w:rsidR="00C1388B" w:rsidRPr="00B06CC2" w:rsidRDefault="00C1388B" w:rsidP="003545E7">
            <w:pPr>
              <w:pStyle w:val="CRCoverPage"/>
              <w:spacing w:after="0"/>
              <w:jc w:val="right"/>
              <w:rPr>
                <w:i/>
                <w:noProof/>
              </w:rPr>
            </w:pPr>
            <w:r w:rsidRPr="00B06CC2">
              <w:rPr>
                <w:i/>
                <w:noProof/>
                <w:sz w:val="14"/>
              </w:rPr>
              <w:t>CR-Form-v12.0</w:t>
            </w:r>
          </w:p>
        </w:tc>
      </w:tr>
      <w:tr w:rsidR="00C1388B" w:rsidRPr="00B06CC2" w14:paraId="7159C0EC" w14:textId="77777777" w:rsidTr="003545E7">
        <w:tc>
          <w:tcPr>
            <w:tcW w:w="9641" w:type="dxa"/>
            <w:gridSpan w:val="9"/>
            <w:tcBorders>
              <w:left w:val="single" w:sz="4" w:space="0" w:color="auto"/>
              <w:right w:val="single" w:sz="4" w:space="0" w:color="auto"/>
            </w:tcBorders>
          </w:tcPr>
          <w:p w14:paraId="3E7A3540" w14:textId="77777777" w:rsidR="00C1388B" w:rsidRPr="00B06CC2" w:rsidRDefault="00C1388B" w:rsidP="003545E7">
            <w:pPr>
              <w:pStyle w:val="CRCoverPage"/>
              <w:spacing w:after="0"/>
              <w:jc w:val="center"/>
              <w:rPr>
                <w:noProof/>
              </w:rPr>
            </w:pPr>
            <w:r w:rsidRPr="00B06CC2">
              <w:rPr>
                <w:b/>
                <w:noProof/>
                <w:sz w:val="32"/>
                <w:highlight w:val="yellow"/>
              </w:rPr>
              <w:t>DRAFT</w:t>
            </w:r>
            <w:r w:rsidRPr="00B06CC2">
              <w:rPr>
                <w:b/>
                <w:noProof/>
                <w:sz w:val="32"/>
              </w:rPr>
              <w:t xml:space="preserve"> CHANGE REQUEST</w:t>
            </w:r>
          </w:p>
        </w:tc>
      </w:tr>
      <w:tr w:rsidR="00C1388B" w:rsidRPr="00B06CC2" w14:paraId="2A5B4249" w14:textId="77777777" w:rsidTr="003545E7">
        <w:tc>
          <w:tcPr>
            <w:tcW w:w="9641" w:type="dxa"/>
            <w:gridSpan w:val="9"/>
            <w:tcBorders>
              <w:left w:val="single" w:sz="4" w:space="0" w:color="auto"/>
              <w:right w:val="single" w:sz="4" w:space="0" w:color="auto"/>
            </w:tcBorders>
          </w:tcPr>
          <w:p w14:paraId="1B4B146C" w14:textId="77777777" w:rsidR="00C1388B" w:rsidRPr="00B06CC2" w:rsidRDefault="00C1388B" w:rsidP="003545E7">
            <w:pPr>
              <w:pStyle w:val="CRCoverPage"/>
              <w:spacing w:after="0"/>
              <w:rPr>
                <w:noProof/>
                <w:sz w:val="8"/>
                <w:szCs w:val="8"/>
              </w:rPr>
            </w:pPr>
          </w:p>
        </w:tc>
      </w:tr>
      <w:tr w:rsidR="00C1388B" w:rsidRPr="00B06CC2" w14:paraId="31A4DFE5" w14:textId="77777777" w:rsidTr="003545E7">
        <w:tc>
          <w:tcPr>
            <w:tcW w:w="142" w:type="dxa"/>
            <w:tcBorders>
              <w:left w:val="single" w:sz="4" w:space="0" w:color="auto"/>
            </w:tcBorders>
          </w:tcPr>
          <w:p w14:paraId="0A0AB633" w14:textId="77777777" w:rsidR="00C1388B" w:rsidRPr="00B06CC2" w:rsidRDefault="00C1388B" w:rsidP="003545E7">
            <w:pPr>
              <w:pStyle w:val="CRCoverPage"/>
              <w:spacing w:after="0"/>
              <w:jc w:val="right"/>
              <w:rPr>
                <w:noProof/>
              </w:rPr>
            </w:pPr>
          </w:p>
        </w:tc>
        <w:tc>
          <w:tcPr>
            <w:tcW w:w="1559" w:type="dxa"/>
            <w:shd w:val="pct30" w:color="FFFF00" w:fill="auto"/>
          </w:tcPr>
          <w:p w14:paraId="57FC8789" w14:textId="77777777" w:rsidR="00C1388B" w:rsidRPr="00B06CC2" w:rsidRDefault="00C1388B" w:rsidP="003545E7">
            <w:pPr>
              <w:pStyle w:val="CRCoverPage"/>
              <w:spacing w:after="0"/>
              <w:jc w:val="center"/>
              <w:rPr>
                <w:b/>
                <w:noProof/>
                <w:sz w:val="28"/>
              </w:rPr>
            </w:pPr>
            <w:r w:rsidRPr="00B06CC2">
              <w:rPr>
                <w:b/>
                <w:noProof/>
                <w:sz w:val="28"/>
              </w:rPr>
              <w:t>38.213</w:t>
            </w:r>
          </w:p>
        </w:tc>
        <w:tc>
          <w:tcPr>
            <w:tcW w:w="709" w:type="dxa"/>
          </w:tcPr>
          <w:p w14:paraId="0DE877C7" w14:textId="77777777" w:rsidR="00C1388B" w:rsidRPr="00B06CC2" w:rsidRDefault="00C1388B" w:rsidP="003545E7">
            <w:pPr>
              <w:pStyle w:val="CRCoverPage"/>
              <w:spacing w:after="0"/>
              <w:jc w:val="center"/>
              <w:rPr>
                <w:noProof/>
              </w:rPr>
            </w:pPr>
            <w:r w:rsidRPr="00B06CC2">
              <w:rPr>
                <w:b/>
                <w:noProof/>
                <w:sz w:val="28"/>
              </w:rPr>
              <w:t>CR</w:t>
            </w:r>
          </w:p>
        </w:tc>
        <w:tc>
          <w:tcPr>
            <w:tcW w:w="1276" w:type="dxa"/>
            <w:shd w:val="pct30" w:color="FFFF00" w:fill="auto"/>
          </w:tcPr>
          <w:p w14:paraId="2A47BB13" w14:textId="77777777" w:rsidR="00C1388B" w:rsidRPr="00B06CC2" w:rsidRDefault="00C1388B" w:rsidP="003545E7">
            <w:pPr>
              <w:pStyle w:val="CRCoverPage"/>
              <w:spacing w:after="0"/>
              <w:jc w:val="center"/>
              <w:rPr>
                <w:noProof/>
              </w:rPr>
            </w:pPr>
          </w:p>
        </w:tc>
        <w:tc>
          <w:tcPr>
            <w:tcW w:w="709" w:type="dxa"/>
          </w:tcPr>
          <w:p w14:paraId="1CE0A112" w14:textId="77777777" w:rsidR="00C1388B" w:rsidRPr="00B06CC2" w:rsidRDefault="00C1388B" w:rsidP="003545E7">
            <w:pPr>
              <w:pStyle w:val="CRCoverPage"/>
              <w:tabs>
                <w:tab w:val="right" w:pos="625"/>
              </w:tabs>
              <w:spacing w:after="0"/>
              <w:jc w:val="center"/>
              <w:rPr>
                <w:noProof/>
              </w:rPr>
            </w:pPr>
            <w:r w:rsidRPr="00B06CC2">
              <w:rPr>
                <w:b/>
                <w:bCs/>
                <w:noProof/>
                <w:sz w:val="28"/>
              </w:rPr>
              <w:t>rev</w:t>
            </w:r>
          </w:p>
        </w:tc>
        <w:tc>
          <w:tcPr>
            <w:tcW w:w="992" w:type="dxa"/>
            <w:shd w:val="pct30" w:color="FFFF00" w:fill="auto"/>
          </w:tcPr>
          <w:p w14:paraId="708FE8DB" w14:textId="77777777" w:rsidR="00C1388B" w:rsidRPr="00B06CC2" w:rsidRDefault="00C1388B" w:rsidP="003545E7">
            <w:pPr>
              <w:pStyle w:val="CRCoverPage"/>
              <w:spacing w:after="0"/>
              <w:jc w:val="center"/>
              <w:rPr>
                <w:b/>
                <w:noProof/>
              </w:rPr>
            </w:pPr>
          </w:p>
        </w:tc>
        <w:tc>
          <w:tcPr>
            <w:tcW w:w="2410" w:type="dxa"/>
          </w:tcPr>
          <w:p w14:paraId="5BE51809" w14:textId="77777777" w:rsidR="00C1388B" w:rsidRPr="00B06CC2" w:rsidRDefault="00C1388B" w:rsidP="003545E7">
            <w:pPr>
              <w:pStyle w:val="CRCoverPage"/>
              <w:tabs>
                <w:tab w:val="right" w:pos="1825"/>
              </w:tabs>
              <w:spacing w:after="0"/>
              <w:jc w:val="center"/>
              <w:rPr>
                <w:noProof/>
              </w:rPr>
            </w:pPr>
            <w:r w:rsidRPr="00B06CC2">
              <w:rPr>
                <w:b/>
                <w:noProof/>
                <w:sz w:val="28"/>
                <w:szCs w:val="28"/>
              </w:rPr>
              <w:t>Current version:</w:t>
            </w:r>
          </w:p>
        </w:tc>
        <w:tc>
          <w:tcPr>
            <w:tcW w:w="1701" w:type="dxa"/>
            <w:shd w:val="pct30" w:color="FFFF00" w:fill="auto"/>
          </w:tcPr>
          <w:p w14:paraId="7ED8027C" w14:textId="77777777" w:rsidR="00C1388B" w:rsidRPr="00B06CC2" w:rsidRDefault="00C1388B" w:rsidP="003545E7">
            <w:pPr>
              <w:pStyle w:val="CRCoverPage"/>
              <w:spacing w:after="0"/>
              <w:jc w:val="center"/>
              <w:rPr>
                <w:noProof/>
                <w:sz w:val="28"/>
              </w:rPr>
            </w:pPr>
            <w:r w:rsidRPr="00B06CC2">
              <w:rPr>
                <w:b/>
                <w:noProof/>
                <w:sz w:val="28"/>
              </w:rPr>
              <w:t>1</w:t>
            </w:r>
            <w:r>
              <w:rPr>
                <w:b/>
                <w:noProof/>
                <w:sz w:val="28"/>
              </w:rPr>
              <w:t>7</w:t>
            </w:r>
            <w:r w:rsidRPr="00B06CC2">
              <w:rPr>
                <w:b/>
                <w:noProof/>
                <w:sz w:val="28"/>
              </w:rPr>
              <w:t>.</w:t>
            </w:r>
            <w:r>
              <w:rPr>
                <w:b/>
                <w:noProof/>
                <w:sz w:val="28"/>
              </w:rPr>
              <w:t>0</w:t>
            </w:r>
            <w:r w:rsidRPr="00B06CC2">
              <w:rPr>
                <w:b/>
                <w:noProof/>
                <w:sz w:val="28"/>
              </w:rPr>
              <w:t>.0</w:t>
            </w:r>
          </w:p>
        </w:tc>
        <w:tc>
          <w:tcPr>
            <w:tcW w:w="143" w:type="dxa"/>
            <w:tcBorders>
              <w:right w:val="single" w:sz="4" w:space="0" w:color="auto"/>
            </w:tcBorders>
          </w:tcPr>
          <w:p w14:paraId="3FE43A7F" w14:textId="77777777" w:rsidR="00C1388B" w:rsidRPr="00B06CC2" w:rsidRDefault="00C1388B" w:rsidP="003545E7">
            <w:pPr>
              <w:pStyle w:val="CRCoverPage"/>
              <w:spacing w:after="0"/>
              <w:rPr>
                <w:noProof/>
              </w:rPr>
            </w:pPr>
          </w:p>
        </w:tc>
      </w:tr>
      <w:tr w:rsidR="00C1388B" w:rsidRPr="00B06CC2" w14:paraId="1046D378" w14:textId="77777777" w:rsidTr="003545E7">
        <w:tc>
          <w:tcPr>
            <w:tcW w:w="9641" w:type="dxa"/>
            <w:gridSpan w:val="9"/>
            <w:tcBorders>
              <w:left w:val="single" w:sz="4" w:space="0" w:color="auto"/>
              <w:right w:val="single" w:sz="4" w:space="0" w:color="auto"/>
            </w:tcBorders>
          </w:tcPr>
          <w:p w14:paraId="1D2E3227" w14:textId="77777777" w:rsidR="00C1388B" w:rsidRPr="00B06CC2" w:rsidRDefault="00C1388B" w:rsidP="003545E7">
            <w:pPr>
              <w:pStyle w:val="CRCoverPage"/>
              <w:spacing w:after="0"/>
              <w:rPr>
                <w:noProof/>
              </w:rPr>
            </w:pPr>
          </w:p>
        </w:tc>
      </w:tr>
      <w:tr w:rsidR="00C1388B" w:rsidRPr="00B06CC2" w14:paraId="02079CEA" w14:textId="77777777" w:rsidTr="003545E7">
        <w:tc>
          <w:tcPr>
            <w:tcW w:w="9641" w:type="dxa"/>
            <w:gridSpan w:val="9"/>
            <w:tcBorders>
              <w:top w:val="single" w:sz="4" w:space="0" w:color="auto"/>
            </w:tcBorders>
          </w:tcPr>
          <w:p w14:paraId="082B5925" w14:textId="77777777" w:rsidR="00C1388B" w:rsidRPr="00B06CC2" w:rsidRDefault="00C1388B" w:rsidP="003545E7">
            <w:pPr>
              <w:pStyle w:val="CRCoverPage"/>
              <w:spacing w:after="0"/>
              <w:jc w:val="center"/>
              <w:rPr>
                <w:rFonts w:cs="Arial"/>
                <w:i/>
                <w:noProof/>
              </w:rPr>
            </w:pPr>
            <w:r w:rsidRPr="00B06CC2">
              <w:rPr>
                <w:rFonts w:cs="Arial"/>
                <w:i/>
                <w:noProof/>
              </w:rPr>
              <w:t xml:space="preserve">For </w:t>
            </w:r>
            <w:hyperlink r:id="rId9" w:anchor="_blank" w:history="1">
              <w:r w:rsidRPr="00B06CC2">
                <w:rPr>
                  <w:rStyle w:val="Hyperlink"/>
                  <w:rFonts w:cs="Arial"/>
                  <w:b/>
                  <w:i/>
                  <w:noProof/>
                  <w:color w:val="auto"/>
                </w:rPr>
                <w:t>HE</w:t>
              </w:r>
              <w:bookmarkStart w:id="0" w:name="_Hlt497126619"/>
              <w:r w:rsidRPr="00B06CC2">
                <w:rPr>
                  <w:rStyle w:val="Hyperlink"/>
                  <w:rFonts w:cs="Arial"/>
                  <w:b/>
                  <w:i/>
                  <w:noProof/>
                  <w:color w:val="auto"/>
                </w:rPr>
                <w:t>L</w:t>
              </w:r>
              <w:bookmarkEnd w:id="0"/>
              <w:r w:rsidRPr="00B06CC2">
                <w:rPr>
                  <w:rStyle w:val="Hyperlink"/>
                  <w:rFonts w:cs="Arial"/>
                  <w:b/>
                  <w:i/>
                  <w:noProof/>
                  <w:color w:val="auto"/>
                </w:rPr>
                <w:t>P</w:t>
              </w:r>
            </w:hyperlink>
            <w:r w:rsidRPr="00B06CC2">
              <w:rPr>
                <w:rFonts w:cs="Arial"/>
                <w:b/>
                <w:i/>
                <w:noProof/>
              </w:rPr>
              <w:t xml:space="preserve"> </w:t>
            </w:r>
            <w:r w:rsidRPr="00B06CC2">
              <w:rPr>
                <w:rFonts w:cs="Arial"/>
                <w:i/>
                <w:noProof/>
              </w:rPr>
              <w:t xml:space="preserve">on using this form: comprehensive instructions can be found at </w:t>
            </w:r>
            <w:r w:rsidRPr="00B06CC2">
              <w:rPr>
                <w:rFonts w:cs="Arial"/>
                <w:i/>
                <w:noProof/>
              </w:rPr>
              <w:br/>
            </w:r>
            <w:hyperlink r:id="rId10" w:history="1">
              <w:r w:rsidRPr="00B06CC2">
                <w:rPr>
                  <w:rStyle w:val="Hyperlink"/>
                  <w:rFonts w:cs="Arial"/>
                  <w:i/>
                  <w:noProof/>
                  <w:color w:val="auto"/>
                </w:rPr>
                <w:t>http://www.3gpp.org/Change-Requests</w:t>
              </w:r>
            </w:hyperlink>
            <w:r w:rsidRPr="00B06CC2">
              <w:rPr>
                <w:rFonts w:cs="Arial"/>
                <w:i/>
                <w:noProof/>
              </w:rPr>
              <w:t>.</w:t>
            </w:r>
          </w:p>
        </w:tc>
      </w:tr>
      <w:tr w:rsidR="00C1388B" w:rsidRPr="00B06CC2" w14:paraId="2A52D245" w14:textId="77777777" w:rsidTr="003545E7">
        <w:tc>
          <w:tcPr>
            <w:tcW w:w="9641" w:type="dxa"/>
            <w:gridSpan w:val="9"/>
          </w:tcPr>
          <w:p w14:paraId="791B6085" w14:textId="77777777" w:rsidR="00C1388B" w:rsidRPr="00B06CC2" w:rsidRDefault="00C1388B" w:rsidP="003545E7">
            <w:pPr>
              <w:pStyle w:val="CRCoverPage"/>
              <w:spacing w:after="0"/>
              <w:rPr>
                <w:noProof/>
                <w:sz w:val="8"/>
                <w:szCs w:val="8"/>
              </w:rPr>
            </w:pPr>
          </w:p>
        </w:tc>
      </w:tr>
    </w:tbl>
    <w:p w14:paraId="46596686" w14:textId="77777777" w:rsidR="00C1388B" w:rsidRPr="00B06CC2" w:rsidRDefault="00C1388B" w:rsidP="00C138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88B" w:rsidRPr="00B06CC2" w14:paraId="1D42073F" w14:textId="77777777" w:rsidTr="003545E7">
        <w:tc>
          <w:tcPr>
            <w:tcW w:w="2835" w:type="dxa"/>
          </w:tcPr>
          <w:p w14:paraId="6EBF0B21" w14:textId="77777777" w:rsidR="00C1388B" w:rsidRPr="00B06CC2" w:rsidRDefault="00C1388B" w:rsidP="003545E7">
            <w:pPr>
              <w:pStyle w:val="CRCoverPage"/>
              <w:tabs>
                <w:tab w:val="right" w:pos="2751"/>
              </w:tabs>
              <w:spacing w:after="0"/>
              <w:rPr>
                <w:b/>
                <w:i/>
                <w:noProof/>
              </w:rPr>
            </w:pPr>
            <w:r w:rsidRPr="00B06CC2">
              <w:rPr>
                <w:b/>
                <w:i/>
                <w:noProof/>
              </w:rPr>
              <w:t>Proposed change affects:</w:t>
            </w:r>
          </w:p>
        </w:tc>
        <w:tc>
          <w:tcPr>
            <w:tcW w:w="1418" w:type="dxa"/>
          </w:tcPr>
          <w:p w14:paraId="321AD2C5" w14:textId="77777777" w:rsidR="00C1388B" w:rsidRPr="00B06CC2" w:rsidRDefault="00C1388B" w:rsidP="003545E7">
            <w:pPr>
              <w:pStyle w:val="CRCoverPage"/>
              <w:spacing w:after="0"/>
              <w:jc w:val="right"/>
              <w:rPr>
                <w:noProof/>
              </w:rPr>
            </w:pPr>
            <w:r w:rsidRPr="00B06CC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AB0E" w14:textId="77777777" w:rsidR="00C1388B" w:rsidRPr="00B06CC2" w:rsidRDefault="00C1388B" w:rsidP="003545E7">
            <w:pPr>
              <w:pStyle w:val="CRCoverPage"/>
              <w:spacing w:after="0"/>
              <w:jc w:val="center"/>
              <w:rPr>
                <w:b/>
                <w:caps/>
                <w:noProof/>
              </w:rPr>
            </w:pPr>
          </w:p>
        </w:tc>
        <w:tc>
          <w:tcPr>
            <w:tcW w:w="709" w:type="dxa"/>
            <w:tcBorders>
              <w:left w:val="single" w:sz="4" w:space="0" w:color="auto"/>
            </w:tcBorders>
          </w:tcPr>
          <w:p w14:paraId="15F3099C" w14:textId="77777777" w:rsidR="00C1388B" w:rsidRPr="00B06CC2" w:rsidRDefault="00C1388B" w:rsidP="003545E7">
            <w:pPr>
              <w:pStyle w:val="CRCoverPage"/>
              <w:spacing w:after="0"/>
              <w:jc w:val="right"/>
              <w:rPr>
                <w:noProof/>
                <w:u w:val="single"/>
              </w:rPr>
            </w:pPr>
            <w:r w:rsidRPr="00B06CC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47120" w14:textId="77777777" w:rsidR="00C1388B" w:rsidRPr="00B06CC2" w:rsidRDefault="00C1388B" w:rsidP="003545E7">
            <w:pPr>
              <w:pStyle w:val="CRCoverPage"/>
              <w:spacing w:after="0"/>
              <w:jc w:val="center"/>
              <w:rPr>
                <w:b/>
                <w:caps/>
                <w:noProof/>
              </w:rPr>
            </w:pPr>
            <w:r w:rsidRPr="00B06CC2">
              <w:rPr>
                <w:b/>
                <w:caps/>
                <w:noProof/>
              </w:rPr>
              <w:t>X</w:t>
            </w:r>
          </w:p>
        </w:tc>
        <w:tc>
          <w:tcPr>
            <w:tcW w:w="2126" w:type="dxa"/>
          </w:tcPr>
          <w:p w14:paraId="3634AF18" w14:textId="77777777" w:rsidR="00C1388B" w:rsidRPr="00B06CC2" w:rsidRDefault="00C1388B" w:rsidP="003545E7">
            <w:pPr>
              <w:pStyle w:val="CRCoverPage"/>
              <w:spacing w:after="0"/>
              <w:jc w:val="right"/>
              <w:rPr>
                <w:noProof/>
                <w:u w:val="single"/>
              </w:rPr>
            </w:pPr>
            <w:r w:rsidRPr="00B06CC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2DF6B9" w14:textId="77777777" w:rsidR="00C1388B" w:rsidRPr="00B06CC2" w:rsidRDefault="00C1388B" w:rsidP="003545E7">
            <w:pPr>
              <w:pStyle w:val="CRCoverPage"/>
              <w:spacing w:after="0"/>
              <w:jc w:val="center"/>
              <w:rPr>
                <w:b/>
                <w:caps/>
                <w:noProof/>
              </w:rPr>
            </w:pPr>
            <w:r w:rsidRPr="00B06CC2">
              <w:rPr>
                <w:b/>
                <w:caps/>
                <w:noProof/>
              </w:rPr>
              <w:t>X</w:t>
            </w:r>
          </w:p>
        </w:tc>
        <w:tc>
          <w:tcPr>
            <w:tcW w:w="1418" w:type="dxa"/>
            <w:tcBorders>
              <w:left w:val="nil"/>
            </w:tcBorders>
          </w:tcPr>
          <w:p w14:paraId="645EEA3A" w14:textId="77777777" w:rsidR="00C1388B" w:rsidRPr="00B06CC2" w:rsidRDefault="00C1388B" w:rsidP="003545E7">
            <w:pPr>
              <w:pStyle w:val="CRCoverPage"/>
              <w:spacing w:after="0"/>
              <w:jc w:val="right"/>
              <w:rPr>
                <w:noProof/>
              </w:rPr>
            </w:pPr>
            <w:r w:rsidRPr="00B06C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4C96CD" w14:textId="77777777" w:rsidR="00C1388B" w:rsidRPr="00B06CC2" w:rsidRDefault="00C1388B" w:rsidP="003545E7">
            <w:pPr>
              <w:pStyle w:val="CRCoverPage"/>
              <w:spacing w:after="0"/>
              <w:jc w:val="center"/>
              <w:rPr>
                <w:b/>
                <w:bCs/>
                <w:caps/>
                <w:noProof/>
              </w:rPr>
            </w:pPr>
          </w:p>
        </w:tc>
      </w:tr>
    </w:tbl>
    <w:p w14:paraId="091CCE63" w14:textId="77777777" w:rsidR="00C1388B" w:rsidRPr="00B06CC2" w:rsidRDefault="00C1388B" w:rsidP="00C138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88B" w:rsidRPr="00B06CC2" w14:paraId="281424A1" w14:textId="77777777" w:rsidTr="003545E7">
        <w:tc>
          <w:tcPr>
            <w:tcW w:w="9640" w:type="dxa"/>
            <w:gridSpan w:val="11"/>
          </w:tcPr>
          <w:p w14:paraId="31265EEB" w14:textId="77777777" w:rsidR="00C1388B" w:rsidRPr="00B06CC2" w:rsidRDefault="00C1388B" w:rsidP="003545E7">
            <w:pPr>
              <w:pStyle w:val="CRCoverPage"/>
              <w:spacing w:after="0"/>
              <w:rPr>
                <w:noProof/>
                <w:sz w:val="8"/>
                <w:szCs w:val="8"/>
              </w:rPr>
            </w:pPr>
          </w:p>
        </w:tc>
      </w:tr>
      <w:tr w:rsidR="00C1388B" w:rsidRPr="00B06CC2" w14:paraId="4148CD5E" w14:textId="77777777" w:rsidTr="003545E7">
        <w:tc>
          <w:tcPr>
            <w:tcW w:w="1843" w:type="dxa"/>
            <w:tcBorders>
              <w:top w:val="single" w:sz="4" w:space="0" w:color="auto"/>
              <w:left w:val="single" w:sz="4" w:space="0" w:color="auto"/>
            </w:tcBorders>
          </w:tcPr>
          <w:p w14:paraId="27CE045D" w14:textId="77777777" w:rsidR="00C1388B" w:rsidRPr="00B06CC2" w:rsidRDefault="00C1388B" w:rsidP="003545E7">
            <w:pPr>
              <w:pStyle w:val="CRCoverPage"/>
              <w:tabs>
                <w:tab w:val="right" w:pos="1759"/>
              </w:tabs>
              <w:spacing w:after="0"/>
              <w:rPr>
                <w:b/>
                <w:i/>
                <w:noProof/>
              </w:rPr>
            </w:pPr>
            <w:r w:rsidRPr="00B06CC2">
              <w:rPr>
                <w:b/>
                <w:i/>
                <w:noProof/>
              </w:rPr>
              <w:t>Title:</w:t>
            </w:r>
            <w:r w:rsidRPr="00B06CC2">
              <w:rPr>
                <w:b/>
                <w:i/>
                <w:noProof/>
              </w:rPr>
              <w:tab/>
            </w:r>
          </w:p>
        </w:tc>
        <w:tc>
          <w:tcPr>
            <w:tcW w:w="7797" w:type="dxa"/>
            <w:gridSpan w:val="10"/>
            <w:tcBorders>
              <w:top w:val="single" w:sz="4" w:space="0" w:color="auto"/>
              <w:right w:val="single" w:sz="4" w:space="0" w:color="auto"/>
            </w:tcBorders>
            <w:shd w:val="pct30" w:color="FFFF00" w:fill="auto"/>
          </w:tcPr>
          <w:p w14:paraId="258A2F64" w14:textId="38EF4B5C" w:rsidR="00C1388B" w:rsidRPr="00B06CC2" w:rsidRDefault="00E41914" w:rsidP="003545E7">
            <w:pPr>
              <w:pStyle w:val="CRCoverPage"/>
              <w:spacing w:after="0"/>
              <w:ind w:left="100"/>
              <w:rPr>
                <w:noProof/>
              </w:rPr>
            </w:pPr>
            <w:r>
              <w:t>Corrections on</w:t>
            </w:r>
            <w:r w:rsidR="00C1388B" w:rsidRPr="00B06CC2">
              <w:t xml:space="preserve"> </w:t>
            </w:r>
            <w:proofErr w:type="spellStart"/>
            <w:r w:rsidR="0059676D" w:rsidRPr="00111FF6">
              <w:t>IIoT</w:t>
            </w:r>
            <w:proofErr w:type="spellEnd"/>
            <w:r w:rsidR="0059676D" w:rsidRPr="00111FF6">
              <w:t xml:space="preserve">/URLLC enhancements in </w:t>
            </w:r>
            <w:r w:rsidR="00C1388B" w:rsidRPr="00B06CC2">
              <w:t>NR</w:t>
            </w:r>
          </w:p>
        </w:tc>
      </w:tr>
      <w:tr w:rsidR="00C1388B" w:rsidRPr="00B06CC2" w14:paraId="7D9C2636" w14:textId="77777777" w:rsidTr="003545E7">
        <w:tc>
          <w:tcPr>
            <w:tcW w:w="1843" w:type="dxa"/>
            <w:tcBorders>
              <w:left w:val="single" w:sz="4" w:space="0" w:color="auto"/>
            </w:tcBorders>
          </w:tcPr>
          <w:p w14:paraId="20FB7846"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6A41E932" w14:textId="77777777" w:rsidR="00C1388B" w:rsidRPr="00B06CC2" w:rsidRDefault="00C1388B" w:rsidP="003545E7">
            <w:pPr>
              <w:pStyle w:val="CRCoverPage"/>
              <w:spacing w:after="0"/>
              <w:rPr>
                <w:noProof/>
                <w:sz w:val="8"/>
                <w:szCs w:val="8"/>
              </w:rPr>
            </w:pPr>
          </w:p>
        </w:tc>
      </w:tr>
      <w:tr w:rsidR="00C1388B" w:rsidRPr="00B06CC2" w14:paraId="51A94424" w14:textId="77777777" w:rsidTr="003545E7">
        <w:tc>
          <w:tcPr>
            <w:tcW w:w="1843" w:type="dxa"/>
            <w:tcBorders>
              <w:left w:val="single" w:sz="4" w:space="0" w:color="auto"/>
            </w:tcBorders>
          </w:tcPr>
          <w:p w14:paraId="6A72D9E7" w14:textId="77777777" w:rsidR="00C1388B" w:rsidRPr="00B06CC2" w:rsidRDefault="00C1388B" w:rsidP="003545E7">
            <w:pPr>
              <w:pStyle w:val="CRCoverPage"/>
              <w:tabs>
                <w:tab w:val="right" w:pos="1759"/>
              </w:tabs>
              <w:spacing w:after="0"/>
              <w:rPr>
                <w:b/>
                <w:i/>
                <w:noProof/>
              </w:rPr>
            </w:pPr>
            <w:r w:rsidRPr="00B06CC2">
              <w:rPr>
                <w:b/>
                <w:i/>
                <w:noProof/>
              </w:rPr>
              <w:t>Source to WG:</w:t>
            </w:r>
          </w:p>
        </w:tc>
        <w:tc>
          <w:tcPr>
            <w:tcW w:w="7797" w:type="dxa"/>
            <w:gridSpan w:val="10"/>
            <w:tcBorders>
              <w:right w:val="single" w:sz="4" w:space="0" w:color="auto"/>
            </w:tcBorders>
            <w:shd w:val="pct30" w:color="FFFF00" w:fill="auto"/>
          </w:tcPr>
          <w:p w14:paraId="531E6F86" w14:textId="77777777" w:rsidR="00C1388B" w:rsidRPr="00B06CC2" w:rsidRDefault="00C1388B" w:rsidP="003545E7">
            <w:pPr>
              <w:pStyle w:val="CRCoverPage"/>
              <w:spacing w:after="0"/>
              <w:ind w:left="100"/>
              <w:rPr>
                <w:noProof/>
              </w:rPr>
            </w:pPr>
            <w:r w:rsidRPr="00B06CC2">
              <w:rPr>
                <w:noProof/>
              </w:rPr>
              <w:t>Samsung</w:t>
            </w:r>
          </w:p>
        </w:tc>
      </w:tr>
      <w:tr w:rsidR="00C1388B" w:rsidRPr="00B06CC2" w14:paraId="59B9624B" w14:textId="77777777" w:rsidTr="003545E7">
        <w:tc>
          <w:tcPr>
            <w:tcW w:w="1843" w:type="dxa"/>
            <w:tcBorders>
              <w:left w:val="single" w:sz="4" w:space="0" w:color="auto"/>
            </w:tcBorders>
          </w:tcPr>
          <w:p w14:paraId="65A7F876" w14:textId="77777777" w:rsidR="00C1388B" w:rsidRPr="00B06CC2" w:rsidRDefault="00C1388B" w:rsidP="003545E7">
            <w:pPr>
              <w:pStyle w:val="CRCoverPage"/>
              <w:tabs>
                <w:tab w:val="right" w:pos="1759"/>
              </w:tabs>
              <w:spacing w:after="0"/>
              <w:rPr>
                <w:b/>
                <w:i/>
                <w:noProof/>
              </w:rPr>
            </w:pPr>
            <w:r w:rsidRPr="00B06CC2">
              <w:rPr>
                <w:b/>
                <w:i/>
                <w:noProof/>
              </w:rPr>
              <w:t>Source to TSG:</w:t>
            </w:r>
          </w:p>
        </w:tc>
        <w:tc>
          <w:tcPr>
            <w:tcW w:w="7797" w:type="dxa"/>
            <w:gridSpan w:val="10"/>
            <w:tcBorders>
              <w:right w:val="single" w:sz="4" w:space="0" w:color="auto"/>
            </w:tcBorders>
            <w:shd w:val="pct30" w:color="FFFF00" w:fill="auto"/>
          </w:tcPr>
          <w:p w14:paraId="77F3A978" w14:textId="77777777" w:rsidR="00C1388B" w:rsidRPr="00B06CC2" w:rsidRDefault="00C1388B" w:rsidP="003545E7">
            <w:pPr>
              <w:pStyle w:val="CRCoverPage"/>
              <w:spacing w:after="0"/>
              <w:ind w:left="100"/>
              <w:rPr>
                <w:noProof/>
              </w:rPr>
            </w:pPr>
          </w:p>
        </w:tc>
      </w:tr>
      <w:tr w:rsidR="00C1388B" w:rsidRPr="00B06CC2" w14:paraId="72CC2D87" w14:textId="77777777" w:rsidTr="003545E7">
        <w:tc>
          <w:tcPr>
            <w:tcW w:w="1843" w:type="dxa"/>
            <w:tcBorders>
              <w:left w:val="single" w:sz="4" w:space="0" w:color="auto"/>
            </w:tcBorders>
          </w:tcPr>
          <w:p w14:paraId="37FCC145"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768F4EBA" w14:textId="77777777" w:rsidR="00C1388B" w:rsidRPr="00B06CC2" w:rsidRDefault="00C1388B" w:rsidP="003545E7">
            <w:pPr>
              <w:pStyle w:val="CRCoverPage"/>
              <w:spacing w:after="0"/>
              <w:rPr>
                <w:noProof/>
                <w:sz w:val="8"/>
                <w:szCs w:val="8"/>
              </w:rPr>
            </w:pPr>
          </w:p>
        </w:tc>
      </w:tr>
      <w:tr w:rsidR="00C1388B" w:rsidRPr="00B06CC2" w14:paraId="716FB1DD" w14:textId="77777777" w:rsidTr="003545E7">
        <w:tc>
          <w:tcPr>
            <w:tcW w:w="1843" w:type="dxa"/>
            <w:tcBorders>
              <w:left w:val="single" w:sz="4" w:space="0" w:color="auto"/>
            </w:tcBorders>
          </w:tcPr>
          <w:p w14:paraId="1DFB8CE8" w14:textId="77777777" w:rsidR="00C1388B" w:rsidRPr="00B06CC2" w:rsidRDefault="00C1388B" w:rsidP="003545E7">
            <w:pPr>
              <w:pStyle w:val="CRCoverPage"/>
              <w:tabs>
                <w:tab w:val="right" w:pos="1759"/>
              </w:tabs>
              <w:spacing w:after="0"/>
              <w:rPr>
                <w:b/>
                <w:i/>
                <w:noProof/>
              </w:rPr>
            </w:pPr>
            <w:r w:rsidRPr="00B06CC2">
              <w:rPr>
                <w:b/>
                <w:i/>
                <w:noProof/>
              </w:rPr>
              <w:t>Work item code:</w:t>
            </w:r>
          </w:p>
        </w:tc>
        <w:tc>
          <w:tcPr>
            <w:tcW w:w="3686" w:type="dxa"/>
            <w:gridSpan w:val="5"/>
            <w:shd w:val="pct30" w:color="FFFF00" w:fill="auto"/>
          </w:tcPr>
          <w:p w14:paraId="5659534E" w14:textId="6CF552AD" w:rsidR="00C1388B" w:rsidRPr="00B06CC2" w:rsidRDefault="00225506" w:rsidP="003545E7">
            <w:pPr>
              <w:pStyle w:val="CRCoverPage"/>
              <w:spacing w:after="0"/>
              <w:ind w:left="100"/>
              <w:rPr>
                <w:noProof/>
              </w:rPr>
            </w:pPr>
            <w:fldSimple w:instr=" DOCPROPERTY  RelatedWis  \* MERGEFORMAT ">
              <w:r w:rsidR="0059676D" w:rsidRPr="00111FF6">
                <w:rPr>
                  <w:noProof/>
                </w:rPr>
                <w:t>NR_IIOT_URLLC_enh-</w:t>
              </w:r>
              <w:r w:rsidR="00C1388B" w:rsidRPr="00B06CC2">
                <w:rPr>
                  <w:noProof/>
                </w:rPr>
                <w:t>Core</w:t>
              </w:r>
            </w:fldSimple>
          </w:p>
        </w:tc>
        <w:tc>
          <w:tcPr>
            <w:tcW w:w="567" w:type="dxa"/>
            <w:tcBorders>
              <w:left w:val="nil"/>
            </w:tcBorders>
          </w:tcPr>
          <w:p w14:paraId="3BDDCBED" w14:textId="77777777" w:rsidR="00C1388B" w:rsidRPr="00B06CC2" w:rsidRDefault="00C1388B" w:rsidP="003545E7">
            <w:pPr>
              <w:pStyle w:val="CRCoverPage"/>
              <w:spacing w:after="0"/>
              <w:ind w:right="100"/>
              <w:rPr>
                <w:noProof/>
              </w:rPr>
            </w:pPr>
          </w:p>
        </w:tc>
        <w:tc>
          <w:tcPr>
            <w:tcW w:w="1417" w:type="dxa"/>
            <w:gridSpan w:val="3"/>
            <w:tcBorders>
              <w:left w:val="nil"/>
            </w:tcBorders>
          </w:tcPr>
          <w:p w14:paraId="46E50EDA" w14:textId="77777777" w:rsidR="00C1388B" w:rsidRPr="00B06CC2" w:rsidRDefault="00C1388B" w:rsidP="003545E7">
            <w:pPr>
              <w:pStyle w:val="CRCoverPage"/>
              <w:spacing w:after="0"/>
              <w:jc w:val="right"/>
              <w:rPr>
                <w:noProof/>
              </w:rPr>
            </w:pPr>
            <w:r w:rsidRPr="00B06CC2">
              <w:rPr>
                <w:b/>
                <w:i/>
                <w:noProof/>
              </w:rPr>
              <w:t>Date:</w:t>
            </w:r>
          </w:p>
        </w:tc>
        <w:tc>
          <w:tcPr>
            <w:tcW w:w="2127" w:type="dxa"/>
            <w:tcBorders>
              <w:right w:val="single" w:sz="4" w:space="0" w:color="auto"/>
            </w:tcBorders>
            <w:shd w:val="pct30" w:color="FFFF00" w:fill="auto"/>
          </w:tcPr>
          <w:p w14:paraId="5C778D2C" w14:textId="4C0C04A8" w:rsidR="00C1388B" w:rsidRPr="00B06CC2" w:rsidRDefault="00E41914" w:rsidP="003545E7">
            <w:pPr>
              <w:pStyle w:val="CRCoverPage"/>
              <w:spacing w:after="0"/>
              <w:ind w:left="100"/>
              <w:rPr>
                <w:noProof/>
              </w:rPr>
            </w:pPr>
            <w:r>
              <w:t>2022-03-07</w:t>
            </w:r>
          </w:p>
        </w:tc>
      </w:tr>
      <w:tr w:rsidR="00C1388B" w:rsidRPr="00B06CC2" w14:paraId="0FC3B560" w14:textId="77777777" w:rsidTr="003545E7">
        <w:tc>
          <w:tcPr>
            <w:tcW w:w="1843" w:type="dxa"/>
            <w:tcBorders>
              <w:left w:val="single" w:sz="4" w:space="0" w:color="auto"/>
            </w:tcBorders>
          </w:tcPr>
          <w:p w14:paraId="6507662A" w14:textId="77777777" w:rsidR="00C1388B" w:rsidRPr="00B06CC2" w:rsidRDefault="00C1388B" w:rsidP="003545E7">
            <w:pPr>
              <w:pStyle w:val="CRCoverPage"/>
              <w:spacing w:after="0"/>
              <w:rPr>
                <w:b/>
                <w:i/>
                <w:noProof/>
                <w:sz w:val="8"/>
                <w:szCs w:val="8"/>
              </w:rPr>
            </w:pPr>
          </w:p>
        </w:tc>
        <w:tc>
          <w:tcPr>
            <w:tcW w:w="1986" w:type="dxa"/>
            <w:gridSpan w:val="4"/>
          </w:tcPr>
          <w:p w14:paraId="67E75543" w14:textId="77777777" w:rsidR="00C1388B" w:rsidRPr="00B06CC2" w:rsidRDefault="00C1388B" w:rsidP="003545E7">
            <w:pPr>
              <w:pStyle w:val="CRCoverPage"/>
              <w:spacing w:after="0"/>
              <w:rPr>
                <w:noProof/>
                <w:sz w:val="8"/>
                <w:szCs w:val="8"/>
              </w:rPr>
            </w:pPr>
          </w:p>
        </w:tc>
        <w:tc>
          <w:tcPr>
            <w:tcW w:w="2267" w:type="dxa"/>
            <w:gridSpan w:val="2"/>
          </w:tcPr>
          <w:p w14:paraId="30BEDCC8" w14:textId="77777777" w:rsidR="00C1388B" w:rsidRPr="00B06CC2" w:rsidRDefault="00C1388B" w:rsidP="003545E7">
            <w:pPr>
              <w:pStyle w:val="CRCoverPage"/>
              <w:spacing w:after="0"/>
              <w:rPr>
                <w:noProof/>
                <w:sz w:val="8"/>
                <w:szCs w:val="8"/>
              </w:rPr>
            </w:pPr>
          </w:p>
        </w:tc>
        <w:tc>
          <w:tcPr>
            <w:tcW w:w="1417" w:type="dxa"/>
            <w:gridSpan w:val="3"/>
          </w:tcPr>
          <w:p w14:paraId="2528BEA6" w14:textId="77777777" w:rsidR="00C1388B" w:rsidRPr="00B06CC2" w:rsidRDefault="00C1388B" w:rsidP="003545E7">
            <w:pPr>
              <w:pStyle w:val="CRCoverPage"/>
              <w:spacing w:after="0"/>
              <w:rPr>
                <w:noProof/>
                <w:sz w:val="8"/>
                <w:szCs w:val="8"/>
              </w:rPr>
            </w:pPr>
          </w:p>
        </w:tc>
        <w:tc>
          <w:tcPr>
            <w:tcW w:w="2127" w:type="dxa"/>
            <w:tcBorders>
              <w:right w:val="single" w:sz="4" w:space="0" w:color="auto"/>
            </w:tcBorders>
          </w:tcPr>
          <w:p w14:paraId="27269F8D" w14:textId="77777777" w:rsidR="00C1388B" w:rsidRPr="00B06CC2" w:rsidRDefault="00C1388B" w:rsidP="003545E7">
            <w:pPr>
              <w:pStyle w:val="CRCoverPage"/>
              <w:spacing w:after="0"/>
              <w:rPr>
                <w:noProof/>
                <w:sz w:val="8"/>
                <w:szCs w:val="8"/>
              </w:rPr>
            </w:pPr>
          </w:p>
        </w:tc>
      </w:tr>
      <w:tr w:rsidR="00C1388B" w:rsidRPr="00B06CC2" w14:paraId="794965C2" w14:textId="77777777" w:rsidTr="003545E7">
        <w:trPr>
          <w:cantSplit/>
        </w:trPr>
        <w:tc>
          <w:tcPr>
            <w:tcW w:w="1843" w:type="dxa"/>
            <w:tcBorders>
              <w:left w:val="single" w:sz="4" w:space="0" w:color="auto"/>
            </w:tcBorders>
          </w:tcPr>
          <w:p w14:paraId="6211CC7C" w14:textId="77777777" w:rsidR="00C1388B" w:rsidRPr="00B06CC2" w:rsidRDefault="00C1388B" w:rsidP="003545E7">
            <w:pPr>
              <w:pStyle w:val="CRCoverPage"/>
              <w:tabs>
                <w:tab w:val="right" w:pos="1759"/>
              </w:tabs>
              <w:spacing w:after="0"/>
              <w:rPr>
                <w:b/>
                <w:i/>
                <w:noProof/>
              </w:rPr>
            </w:pPr>
            <w:r w:rsidRPr="00B06CC2">
              <w:rPr>
                <w:b/>
                <w:i/>
                <w:noProof/>
              </w:rPr>
              <w:t>Category:</w:t>
            </w:r>
          </w:p>
        </w:tc>
        <w:tc>
          <w:tcPr>
            <w:tcW w:w="851" w:type="dxa"/>
            <w:shd w:val="pct30" w:color="FFFF00" w:fill="auto"/>
          </w:tcPr>
          <w:p w14:paraId="5FDE9C1E" w14:textId="3A6C9947" w:rsidR="00C1388B" w:rsidRPr="00B06CC2" w:rsidRDefault="00E41914" w:rsidP="003545E7">
            <w:pPr>
              <w:pStyle w:val="CRCoverPage"/>
              <w:spacing w:after="0"/>
              <w:ind w:left="100" w:right="-609"/>
              <w:rPr>
                <w:b/>
                <w:noProof/>
              </w:rPr>
            </w:pPr>
            <w:r>
              <w:t>F</w:t>
            </w:r>
          </w:p>
        </w:tc>
        <w:tc>
          <w:tcPr>
            <w:tcW w:w="3402" w:type="dxa"/>
            <w:gridSpan w:val="5"/>
            <w:tcBorders>
              <w:left w:val="nil"/>
            </w:tcBorders>
          </w:tcPr>
          <w:p w14:paraId="7A181A63" w14:textId="77777777" w:rsidR="00C1388B" w:rsidRPr="00B06CC2" w:rsidRDefault="00C1388B" w:rsidP="003545E7">
            <w:pPr>
              <w:pStyle w:val="CRCoverPage"/>
              <w:spacing w:after="0"/>
              <w:rPr>
                <w:noProof/>
              </w:rPr>
            </w:pPr>
          </w:p>
        </w:tc>
        <w:tc>
          <w:tcPr>
            <w:tcW w:w="1417" w:type="dxa"/>
            <w:gridSpan w:val="3"/>
            <w:tcBorders>
              <w:left w:val="nil"/>
            </w:tcBorders>
          </w:tcPr>
          <w:p w14:paraId="09B952F6" w14:textId="77777777" w:rsidR="00C1388B" w:rsidRPr="00B06CC2" w:rsidRDefault="00C1388B" w:rsidP="003545E7">
            <w:pPr>
              <w:pStyle w:val="CRCoverPage"/>
              <w:spacing w:after="0"/>
              <w:jc w:val="right"/>
              <w:rPr>
                <w:b/>
                <w:i/>
                <w:noProof/>
              </w:rPr>
            </w:pPr>
            <w:r w:rsidRPr="00B06CC2">
              <w:rPr>
                <w:b/>
                <w:i/>
                <w:noProof/>
              </w:rPr>
              <w:t>Release:</w:t>
            </w:r>
          </w:p>
        </w:tc>
        <w:tc>
          <w:tcPr>
            <w:tcW w:w="2127" w:type="dxa"/>
            <w:tcBorders>
              <w:right w:val="single" w:sz="4" w:space="0" w:color="auto"/>
            </w:tcBorders>
            <w:shd w:val="pct30" w:color="FFFF00" w:fill="auto"/>
          </w:tcPr>
          <w:p w14:paraId="25B058BF" w14:textId="77777777" w:rsidR="00C1388B" w:rsidRPr="00B06CC2" w:rsidRDefault="00C1388B" w:rsidP="003545E7">
            <w:pPr>
              <w:pStyle w:val="CRCoverPage"/>
              <w:spacing w:after="0"/>
              <w:ind w:left="100"/>
              <w:rPr>
                <w:noProof/>
              </w:rPr>
            </w:pPr>
            <w:r w:rsidRPr="00B06CC2">
              <w:t>Rel-17</w:t>
            </w:r>
          </w:p>
        </w:tc>
      </w:tr>
      <w:tr w:rsidR="00C1388B" w:rsidRPr="00B06CC2" w14:paraId="031AB339" w14:textId="77777777" w:rsidTr="003545E7">
        <w:tc>
          <w:tcPr>
            <w:tcW w:w="1843" w:type="dxa"/>
            <w:tcBorders>
              <w:left w:val="single" w:sz="4" w:space="0" w:color="auto"/>
              <w:bottom w:val="single" w:sz="4" w:space="0" w:color="auto"/>
            </w:tcBorders>
          </w:tcPr>
          <w:p w14:paraId="0FD1C388" w14:textId="77777777" w:rsidR="00C1388B" w:rsidRPr="00B06CC2" w:rsidRDefault="00C1388B" w:rsidP="003545E7">
            <w:pPr>
              <w:pStyle w:val="CRCoverPage"/>
              <w:spacing w:after="0"/>
              <w:rPr>
                <w:b/>
                <w:i/>
                <w:noProof/>
              </w:rPr>
            </w:pPr>
          </w:p>
        </w:tc>
        <w:tc>
          <w:tcPr>
            <w:tcW w:w="4677" w:type="dxa"/>
            <w:gridSpan w:val="8"/>
            <w:tcBorders>
              <w:bottom w:val="single" w:sz="4" w:space="0" w:color="auto"/>
            </w:tcBorders>
          </w:tcPr>
          <w:p w14:paraId="7D46FC37" w14:textId="77777777" w:rsidR="00C1388B" w:rsidRPr="00B06CC2" w:rsidRDefault="00C1388B" w:rsidP="003545E7">
            <w:pPr>
              <w:pStyle w:val="CRCoverPage"/>
              <w:spacing w:after="0"/>
              <w:ind w:left="383" w:hanging="383"/>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categories:</w:t>
            </w:r>
            <w:r w:rsidRPr="00B06CC2">
              <w:rPr>
                <w:b/>
                <w:i/>
                <w:noProof/>
                <w:sz w:val="18"/>
              </w:rPr>
              <w:br/>
              <w:t>F</w:t>
            </w:r>
            <w:r w:rsidRPr="00B06CC2">
              <w:rPr>
                <w:i/>
                <w:noProof/>
                <w:sz w:val="18"/>
              </w:rPr>
              <w:t xml:space="preserve">  (correction)</w:t>
            </w:r>
            <w:r w:rsidRPr="00B06CC2">
              <w:rPr>
                <w:i/>
                <w:noProof/>
                <w:sz w:val="18"/>
              </w:rPr>
              <w:br/>
            </w:r>
            <w:r w:rsidRPr="00B06CC2">
              <w:rPr>
                <w:b/>
                <w:i/>
                <w:noProof/>
                <w:sz w:val="18"/>
              </w:rPr>
              <w:t>A</w:t>
            </w:r>
            <w:r w:rsidRPr="00B06CC2">
              <w:rPr>
                <w:i/>
                <w:noProof/>
                <w:sz w:val="18"/>
              </w:rPr>
              <w:t xml:space="preserve">  (mirror corresponding to a change in an earlier release)</w:t>
            </w:r>
            <w:r w:rsidRPr="00B06CC2">
              <w:rPr>
                <w:i/>
                <w:noProof/>
                <w:sz w:val="18"/>
              </w:rPr>
              <w:br/>
            </w:r>
            <w:r w:rsidRPr="00B06CC2">
              <w:rPr>
                <w:b/>
                <w:i/>
                <w:noProof/>
                <w:sz w:val="18"/>
              </w:rPr>
              <w:t>B</w:t>
            </w:r>
            <w:r w:rsidRPr="00B06CC2">
              <w:rPr>
                <w:i/>
                <w:noProof/>
                <w:sz w:val="18"/>
              </w:rPr>
              <w:t xml:space="preserve">  (addition of feature), </w:t>
            </w:r>
            <w:r w:rsidRPr="00B06CC2">
              <w:rPr>
                <w:i/>
                <w:noProof/>
                <w:sz w:val="18"/>
              </w:rPr>
              <w:br/>
            </w:r>
            <w:r w:rsidRPr="00B06CC2">
              <w:rPr>
                <w:b/>
                <w:i/>
                <w:noProof/>
                <w:sz w:val="18"/>
              </w:rPr>
              <w:t>C</w:t>
            </w:r>
            <w:r w:rsidRPr="00B06CC2">
              <w:rPr>
                <w:i/>
                <w:noProof/>
                <w:sz w:val="18"/>
              </w:rPr>
              <w:t xml:space="preserve">  (functional modification of feature)</w:t>
            </w:r>
            <w:r w:rsidRPr="00B06CC2">
              <w:rPr>
                <w:i/>
                <w:noProof/>
                <w:sz w:val="18"/>
              </w:rPr>
              <w:br/>
            </w:r>
            <w:r w:rsidRPr="00B06CC2">
              <w:rPr>
                <w:b/>
                <w:i/>
                <w:noProof/>
                <w:sz w:val="18"/>
              </w:rPr>
              <w:t>D</w:t>
            </w:r>
            <w:r w:rsidRPr="00B06CC2">
              <w:rPr>
                <w:i/>
                <w:noProof/>
                <w:sz w:val="18"/>
              </w:rPr>
              <w:t xml:space="preserve">  (editorial modification)</w:t>
            </w:r>
          </w:p>
          <w:p w14:paraId="2746B295" w14:textId="77777777" w:rsidR="00C1388B" w:rsidRPr="00B06CC2" w:rsidRDefault="00C1388B" w:rsidP="003545E7">
            <w:pPr>
              <w:pStyle w:val="CRCoverPage"/>
              <w:rPr>
                <w:noProof/>
              </w:rPr>
            </w:pPr>
            <w:r w:rsidRPr="00B06CC2">
              <w:rPr>
                <w:noProof/>
                <w:sz w:val="18"/>
              </w:rPr>
              <w:t>Detailed explanations of the above categories can</w:t>
            </w:r>
            <w:r w:rsidRPr="00B06CC2">
              <w:rPr>
                <w:noProof/>
                <w:sz w:val="18"/>
              </w:rPr>
              <w:br/>
              <w:t xml:space="preserve">be found in 3GPP </w:t>
            </w:r>
            <w:hyperlink r:id="rId11" w:history="1">
              <w:r w:rsidRPr="00B06CC2">
                <w:rPr>
                  <w:rStyle w:val="Hyperlink"/>
                  <w:noProof/>
                  <w:color w:val="auto"/>
                  <w:sz w:val="18"/>
                </w:rPr>
                <w:t>TR 21.900</w:t>
              </w:r>
            </w:hyperlink>
            <w:r w:rsidRPr="00B06CC2">
              <w:rPr>
                <w:noProof/>
                <w:sz w:val="18"/>
              </w:rPr>
              <w:t>.</w:t>
            </w:r>
          </w:p>
        </w:tc>
        <w:tc>
          <w:tcPr>
            <w:tcW w:w="3120" w:type="dxa"/>
            <w:gridSpan w:val="2"/>
            <w:tcBorders>
              <w:bottom w:val="single" w:sz="4" w:space="0" w:color="auto"/>
              <w:right w:val="single" w:sz="4" w:space="0" w:color="auto"/>
            </w:tcBorders>
          </w:tcPr>
          <w:p w14:paraId="5E3DC77B" w14:textId="77777777" w:rsidR="00C1388B" w:rsidRPr="00B06CC2" w:rsidRDefault="00C1388B" w:rsidP="003545E7">
            <w:pPr>
              <w:pStyle w:val="CRCoverPage"/>
              <w:tabs>
                <w:tab w:val="left" w:pos="950"/>
              </w:tabs>
              <w:spacing w:after="0"/>
              <w:ind w:left="241" w:hanging="241"/>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releases:</w:t>
            </w:r>
            <w:r w:rsidRPr="00B06CC2">
              <w:rPr>
                <w:i/>
                <w:noProof/>
                <w:sz w:val="18"/>
              </w:rPr>
              <w:br/>
              <w:t>Rel-8</w:t>
            </w:r>
            <w:r w:rsidRPr="00B06CC2">
              <w:rPr>
                <w:i/>
                <w:noProof/>
                <w:sz w:val="18"/>
              </w:rPr>
              <w:tab/>
              <w:t>(Release 8)</w:t>
            </w:r>
            <w:r w:rsidRPr="00B06CC2">
              <w:rPr>
                <w:i/>
                <w:noProof/>
                <w:sz w:val="18"/>
              </w:rPr>
              <w:br/>
              <w:t>Rel-9</w:t>
            </w:r>
            <w:r w:rsidRPr="00B06CC2">
              <w:rPr>
                <w:i/>
                <w:noProof/>
                <w:sz w:val="18"/>
              </w:rPr>
              <w:tab/>
              <w:t>(Release 9)</w:t>
            </w:r>
            <w:r w:rsidRPr="00B06CC2">
              <w:rPr>
                <w:i/>
                <w:noProof/>
                <w:sz w:val="18"/>
              </w:rPr>
              <w:br/>
              <w:t>Rel-10</w:t>
            </w:r>
            <w:r w:rsidRPr="00B06CC2">
              <w:rPr>
                <w:i/>
                <w:noProof/>
                <w:sz w:val="18"/>
              </w:rPr>
              <w:tab/>
              <w:t>(Release 10)</w:t>
            </w:r>
            <w:r w:rsidRPr="00B06CC2">
              <w:rPr>
                <w:i/>
                <w:noProof/>
                <w:sz w:val="18"/>
              </w:rPr>
              <w:br/>
              <w:t>Rel-11</w:t>
            </w:r>
            <w:r w:rsidRPr="00B06CC2">
              <w:rPr>
                <w:i/>
                <w:noProof/>
                <w:sz w:val="18"/>
              </w:rPr>
              <w:tab/>
              <w:t>(Release 11)</w:t>
            </w:r>
            <w:r w:rsidRPr="00B06CC2">
              <w:rPr>
                <w:i/>
                <w:noProof/>
                <w:sz w:val="18"/>
              </w:rPr>
              <w:br/>
              <w:t>Rel-12</w:t>
            </w:r>
            <w:r w:rsidRPr="00B06CC2">
              <w:rPr>
                <w:i/>
                <w:noProof/>
                <w:sz w:val="18"/>
              </w:rPr>
              <w:tab/>
              <w:t>(Release 12)</w:t>
            </w:r>
            <w:r w:rsidRPr="00B06CC2">
              <w:rPr>
                <w:i/>
                <w:noProof/>
                <w:sz w:val="18"/>
              </w:rPr>
              <w:br/>
            </w:r>
            <w:bookmarkStart w:id="1" w:name="OLE_LINK1"/>
            <w:r w:rsidRPr="00B06CC2">
              <w:rPr>
                <w:i/>
                <w:noProof/>
                <w:sz w:val="18"/>
              </w:rPr>
              <w:t>Rel-13</w:t>
            </w:r>
            <w:r w:rsidRPr="00B06CC2">
              <w:rPr>
                <w:i/>
                <w:noProof/>
                <w:sz w:val="18"/>
              </w:rPr>
              <w:tab/>
              <w:t>(Release 13)</w:t>
            </w:r>
            <w:bookmarkEnd w:id="1"/>
            <w:r w:rsidRPr="00B06CC2">
              <w:rPr>
                <w:i/>
                <w:noProof/>
                <w:sz w:val="18"/>
              </w:rPr>
              <w:br/>
              <w:t>Rel-14</w:t>
            </w:r>
            <w:r w:rsidRPr="00B06CC2">
              <w:rPr>
                <w:i/>
                <w:noProof/>
                <w:sz w:val="18"/>
              </w:rPr>
              <w:tab/>
              <w:t>(Release 14)</w:t>
            </w:r>
            <w:r w:rsidRPr="00B06CC2">
              <w:rPr>
                <w:i/>
                <w:noProof/>
                <w:sz w:val="18"/>
              </w:rPr>
              <w:br/>
              <w:t>Rel-15</w:t>
            </w:r>
            <w:r w:rsidRPr="00B06CC2">
              <w:rPr>
                <w:i/>
                <w:noProof/>
                <w:sz w:val="18"/>
              </w:rPr>
              <w:tab/>
              <w:t>(Release 15)</w:t>
            </w:r>
            <w:r w:rsidRPr="00B06CC2">
              <w:rPr>
                <w:i/>
                <w:noProof/>
                <w:sz w:val="18"/>
              </w:rPr>
              <w:br/>
              <w:t>Rel-16</w:t>
            </w:r>
            <w:r w:rsidRPr="00B06CC2">
              <w:rPr>
                <w:i/>
                <w:noProof/>
                <w:sz w:val="18"/>
              </w:rPr>
              <w:tab/>
              <w:t>(Release 16)</w:t>
            </w:r>
          </w:p>
        </w:tc>
      </w:tr>
      <w:tr w:rsidR="00C1388B" w:rsidRPr="00B06CC2" w14:paraId="7B7D69FD" w14:textId="77777777" w:rsidTr="003545E7">
        <w:tc>
          <w:tcPr>
            <w:tcW w:w="1843" w:type="dxa"/>
          </w:tcPr>
          <w:p w14:paraId="325A36A6" w14:textId="77777777" w:rsidR="00C1388B" w:rsidRPr="00B06CC2" w:rsidRDefault="00C1388B" w:rsidP="003545E7">
            <w:pPr>
              <w:pStyle w:val="CRCoverPage"/>
              <w:spacing w:after="0"/>
              <w:rPr>
                <w:b/>
                <w:i/>
                <w:noProof/>
                <w:sz w:val="8"/>
                <w:szCs w:val="8"/>
              </w:rPr>
            </w:pPr>
          </w:p>
        </w:tc>
        <w:tc>
          <w:tcPr>
            <w:tcW w:w="7797" w:type="dxa"/>
            <w:gridSpan w:val="10"/>
          </w:tcPr>
          <w:p w14:paraId="49EF46D6" w14:textId="77777777" w:rsidR="00C1388B" w:rsidRPr="00B06CC2" w:rsidRDefault="00C1388B" w:rsidP="003545E7">
            <w:pPr>
              <w:pStyle w:val="CRCoverPage"/>
              <w:spacing w:after="0"/>
              <w:rPr>
                <w:noProof/>
                <w:sz w:val="8"/>
                <w:szCs w:val="8"/>
              </w:rPr>
            </w:pPr>
          </w:p>
        </w:tc>
      </w:tr>
      <w:tr w:rsidR="00C1388B" w:rsidRPr="00B06CC2" w14:paraId="51B6DFC9" w14:textId="77777777" w:rsidTr="003545E7">
        <w:tc>
          <w:tcPr>
            <w:tcW w:w="2694" w:type="dxa"/>
            <w:gridSpan w:val="2"/>
            <w:tcBorders>
              <w:top w:val="single" w:sz="4" w:space="0" w:color="auto"/>
              <w:left w:val="single" w:sz="4" w:space="0" w:color="auto"/>
            </w:tcBorders>
          </w:tcPr>
          <w:p w14:paraId="1557FE7B" w14:textId="77777777" w:rsidR="00C1388B" w:rsidRPr="00B06CC2" w:rsidRDefault="00C1388B" w:rsidP="003545E7">
            <w:pPr>
              <w:pStyle w:val="CRCoverPage"/>
              <w:tabs>
                <w:tab w:val="right" w:pos="2184"/>
              </w:tabs>
              <w:spacing w:after="0"/>
              <w:rPr>
                <w:b/>
                <w:i/>
                <w:noProof/>
              </w:rPr>
            </w:pPr>
            <w:r w:rsidRPr="00B06CC2">
              <w:rPr>
                <w:b/>
                <w:i/>
                <w:noProof/>
              </w:rPr>
              <w:t>Reason for change:</w:t>
            </w:r>
          </w:p>
        </w:tc>
        <w:tc>
          <w:tcPr>
            <w:tcW w:w="6946" w:type="dxa"/>
            <w:gridSpan w:val="9"/>
            <w:tcBorders>
              <w:top w:val="single" w:sz="4" w:space="0" w:color="auto"/>
              <w:right w:val="single" w:sz="4" w:space="0" w:color="auto"/>
            </w:tcBorders>
            <w:shd w:val="pct30" w:color="FFFF00" w:fill="auto"/>
          </w:tcPr>
          <w:p w14:paraId="6BCA79FD" w14:textId="0453F113" w:rsidR="00C1388B" w:rsidRPr="00B06CC2" w:rsidRDefault="00E41914" w:rsidP="003545E7">
            <w:pPr>
              <w:pStyle w:val="CRCoverPage"/>
              <w:spacing w:after="0"/>
              <w:ind w:left="100"/>
              <w:rPr>
                <w:noProof/>
              </w:rPr>
            </w:pPr>
            <w:r>
              <w:rPr>
                <w:noProof/>
              </w:rPr>
              <w:t>Corrections on</w:t>
            </w:r>
            <w:r w:rsidR="00C1388B" w:rsidRPr="00B06CC2">
              <w:rPr>
                <w:noProof/>
              </w:rPr>
              <w:t xml:space="preserve"> </w:t>
            </w:r>
            <w:proofErr w:type="spellStart"/>
            <w:r w:rsidR="000C76E3" w:rsidRPr="00111FF6">
              <w:t>IIoT</w:t>
            </w:r>
            <w:proofErr w:type="spellEnd"/>
            <w:r w:rsidR="000C76E3" w:rsidRPr="00111FF6">
              <w:t>/URLLC enhancements</w:t>
            </w:r>
            <w:r w:rsidR="00C1388B" w:rsidRPr="00B06CC2">
              <w:rPr>
                <w:noProof/>
              </w:rPr>
              <w:t xml:space="preserve"> in NR.</w:t>
            </w:r>
          </w:p>
        </w:tc>
      </w:tr>
      <w:tr w:rsidR="00C1388B" w:rsidRPr="00B06CC2" w14:paraId="2BA41125" w14:textId="77777777" w:rsidTr="003545E7">
        <w:tc>
          <w:tcPr>
            <w:tcW w:w="2694" w:type="dxa"/>
            <w:gridSpan w:val="2"/>
            <w:tcBorders>
              <w:left w:val="single" w:sz="4" w:space="0" w:color="auto"/>
            </w:tcBorders>
          </w:tcPr>
          <w:p w14:paraId="6FB40C0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693EDCA8" w14:textId="77777777" w:rsidR="00C1388B" w:rsidRPr="00B06CC2" w:rsidRDefault="00C1388B" w:rsidP="003545E7">
            <w:pPr>
              <w:pStyle w:val="CRCoverPage"/>
              <w:spacing w:after="0"/>
              <w:rPr>
                <w:noProof/>
                <w:sz w:val="8"/>
                <w:szCs w:val="8"/>
              </w:rPr>
            </w:pPr>
          </w:p>
        </w:tc>
      </w:tr>
      <w:tr w:rsidR="00C1388B" w:rsidRPr="00B06CC2" w14:paraId="1C5AC3E0" w14:textId="77777777" w:rsidTr="003545E7">
        <w:tc>
          <w:tcPr>
            <w:tcW w:w="2694" w:type="dxa"/>
            <w:gridSpan w:val="2"/>
            <w:tcBorders>
              <w:left w:val="single" w:sz="4" w:space="0" w:color="auto"/>
            </w:tcBorders>
          </w:tcPr>
          <w:p w14:paraId="5032726F" w14:textId="77777777" w:rsidR="00C1388B" w:rsidRPr="00B06CC2" w:rsidRDefault="00C1388B" w:rsidP="003545E7">
            <w:pPr>
              <w:pStyle w:val="CRCoverPage"/>
              <w:tabs>
                <w:tab w:val="right" w:pos="2184"/>
              </w:tabs>
              <w:spacing w:after="0"/>
              <w:rPr>
                <w:b/>
                <w:i/>
                <w:noProof/>
              </w:rPr>
            </w:pPr>
            <w:r w:rsidRPr="00B06CC2">
              <w:rPr>
                <w:b/>
                <w:i/>
                <w:noProof/>
              </w:rPr>
              <w:t>Summary of change:</w:t>
            </w:r>
          </w:p>
        </w:tc>
        <w:tc>
          <w:tcPr>
            <w:tcW w:w="6946" w:type="dxa"/>
            <w:gridSpan w:val="9"/>
            <w:tcBorders>
              <w:right w:val="single" w:sz="4" w:space="0" w:color="auto"/>
            </w:tcBorders>
            <w:shd w:val="pct30" w:color="FFFF00" w:fill="auto"/>
          </w:tcPr>
          <w:p w14:paraId="390EC2B9" w14:textId="2732D0FB" w:rsidR="00C1388B" w:rsidRDefault="00316E1B" w:rsidP="00316E1B">
            <w:pPr>
              <w:pStyle w:val="CRCoverPage"/>
              <w:numPr>
                <w:ilvl w:val="0"/>
                <w:numId w:val="104"/>
              </w:numPr>
              <w:spacing w:after="0"/>
              <w:rPr>
                <w:noProof/>
              </w:rPr>
            </w:pPr>
            <w:r>
              <w:rPr>
                <w:noProof/>
              </w:rPr>
              <w:t xml:space="preserve">Capture agreements </w:t>
            </w:r>
            <w:r w:rsidR="002E229A">
              <w:rPr>
                <w:noProof/>
              </w:rPr>
              <w:t xml:space="preserve">from RAN1#107bis-e and RAN1#108-e </w:t>
            </w:r>
            <w:r>
              <w:rPr>
                <w:noProof/>
              </w:rPr>
              <w:t>on intra-UE multiplexing in clause 9</w:t>
            </w:r>
            <w:r w:rsidR="00C1388B" w:rsidRPr="00B06CC2">
              <w:rPr>
                <w:noProof/>
              </w:rPr>
              <w:t>.</w:t>
            </w:r>
          </w:p>
          <w:p w14:paraId="7B169737" w14:textId="67948047" w:rsidR="00316E1B" w:rsidRDefault="000C7361" w:rsidP="00316E1B">
            <w:pPr>
              <w:pStyle w:val="CRCoverPage"/>
              <w:numPr>
                <w:ilvl w:val="0"/>
                <w:numId w:val="104"/>
              </w:numPr>
              <w:spacing w:after="0"/>
              <w:rPr>
                <w:noProof/>
              </w:rPr>
            </w:pPr>
            <w:r>
              <w:rPr>
                <w:noProof/>
              </w:rPr>
              <w:t>Update k1 set for Type-1 HARQ-ACK codebook in case of PUCCH cell switching in clause 9.1.2.1.</w:t>
            </w:r>
          </w:p>
          <w:p w14:paraId="5B328662" w14:textId="77777777" w:rsidR="009043C7" w:rsidRDefault="006453CB" w:rsidP="009043C7">
            <w:pPr>
              <w:pStyle w:val="CRCoverPage"/>
              <w:numPr>
                <w:ilvl w:val="0"/>
                <w:numId w:val="104"/>
              </w:numPr>
              <w:spacing w:after="0"/>
              <w:rPr>
                <w:noProof/>
              </w:rPr>
            </w:pPr>
            <w:r>
              <w:rPr>
                <w:noProof/>
              </w:rPr>
              <w:t>Capture</w:t>
            </w:r>
            <w:r w:rsidR="009043C7">
              <w:rPr>
                <w:noProof/>
              </w:rPr>
              <w:t xml:space="preserve"> </w:t>
            </w:r>
            <w:r>
              <w:rPr>
                <w:noProof/>
              </w:rPr>
              <w:t xml:space="preserve">use of the MCS field and the slot range for indication of a slot with HARQ-ACK information that is to be retransmitted </w:t>
            </w:r>
            <w:r w:rsidR="009043C7">
              <w:rPr>
                <w:noProof/>
              </w:rPr>
              <w:t>in clause 9.1.5.</w:t>
            </w:r>
          </w:p>
          <w:p w14:paraId="4C92C710" w14:textId="6314385D" w:rsidR="006453CB" w:rsidRDefault="009043C7" w:rsidP="009043C7">
            <w:pPr>
              <w:pStyle w:val="CRCoverPage"/>
              <w:numPr>
                <w:ilvl w:val="0"/>
                <w:numId w:val="104"/>
              </w:numPr>
              <w:spacing w:after="0"/>
              <w:rPr>
                <w:noProof/>
              </w:rPr>
            </w:pPr>
            <w:r>
              <w:rPr>
                <w:noProof/>
              </w:rPr>
              <w:t xml:space="preserve">Capture </w:t>
            </w:r>
            <w:r w:rsidR="006453CB">
              <w:rPr>
                <w:noProof/>
              </w:rPr>
              <w:t>support for inclusion of HARQ-ACK information for SPS PDSCHs in a triggered report of HARQ-ACK information in clause 9.1.5.</w:t>
            </w:r>
          </w:p>
          <w:p w14:paraId="63B6CF1C" w14:textId="77777777" w:rsidR="009043C7" w:rsidRDefault="006453CB" w:rsidP="00316E1B">
            <w:pPr>
              <w:pStyle w:val="CRCoverPage"/>
              <w:numPr>
                <w:ilvl w:val="0"/>
                <w:numId w:val="104"/>
              </w:numPr>
              <w:spacing w:after="0"/>
              <w:rPr>
                <w:noProof/>
              </w:rPr>
            </w:pPr>
            <w:r>
              <w:rPr>
                <w:noProof/>
              </w:rPr>
              <w:t>Capture that</w:t>
            </w:r>
            <w:r w:rsidR="0063462C">
              <w:rPr>
                <w:noProof/>
              </w:rPr>
              <w:t xml:space="preserve"> </w:t>
            </w:r>
            <w:r w:rsidR="007F55AF">
              <w:rPr>
                <w:noProof/>
              </w:rPr>
              <w:t>when</w:t>
            </w:r>
            <w:r>
              <w:rPr>
                <w:noProof/>
              </w:rPr>
              <w:t xml:space="preserve"> a UE drops in a slot a first PUCCH with </w:t>
            </w:r>
            <w:r w:rsidR="007F55AF">
              <w:rPr>
                <w:noProof/>
              </w:rPr>
              <w:t xml:space="preserve">first </w:t>
            </w:r>
            <w:r>
              <w:rPr>
                <w:noProof/>
              </w:rPr>
              <w:t xml:space="preserve">HARQ-ACK due to collision with a transmitted second PUCCH with </w:t>
            </w:r>
            <w:r w:rsidR="007F55AF">
              <w:rPr>
                <w:noProof/>
              </w:rPr>
              <w:t xml:space="preserve">second </w:t>
            </w:r>
            <w:r>
              <w:rPr>
                <w:noProof/>
              </w:rPr>
              <w:t xml:space="preserve">HARQ-ACK and </w:t>
            </w:r>
            <w:r w:rsidR="007F55AF">
              <w:rPr>
                <w:noProof/>
              </w:rPr>
              <w:t xml:space="preserve">is </w:t>
            </w:r>
            <w:r>
              <w:rPr>
                <w:noProof/>
              </w:rPr>
              <w:t xml:space="preserve">indicated the slot for </w:t>
            </w:r>
            <w:r w:rsidR="007F55AF">
              <w:rPr>
                <w:noProof/>
              </w:rPr>
              <w:t>a triggered HARQ-ACK report, the UE reports the second HARQ-ACK</w:t>
            </w:r>
            <w:r w:rsidR="009043C7">
              <w:rPr>
                <w:noProof/>
              </w:rPr>
              <w:t xml:space="preserve"> in clause 9.1.5.</w:t>
            </w:r>
          </w:p>
          <w:p w14:paraId="4D0D9872" w14:textId="23333C2A" w:rsidR="006453CB" w:rsidRDefault="009043C7" w:rsidP="00316E1B">
            <w:pPr>
              <w:pStyle w:val="CRCoverPage"/>
              <w:numPr>
                <w:ilvl w:val="0"/>
                <w:numId w:val="104"/>
              </w:numPr>
              <w:spacing w:after="0"/>
              <w:rPr>
                <w:noProof/>
              </w:rPr>
            </w:pPr>
            <w:r>
              <w:rPr>
                <w:noProof/>
              </w:rPr>
              <w:t xml:space="preserve">Capture that </w:t>
            </w:r>
            <w:r w:rsidR="0063462C">
              <w:rPr>
                <w:noProof/>
              </w:rPr>
              <w:t xml:space="preserve">HARQ-ACK CB retransmission is by </w:t>
            </w:r>
            <w:r>
              <w:rPr>
                <w:noProof/>
              </w:rPr>
              <w:t xml:space="preserve">DL </w:t>
            </w:r>
            <w:r w:rsidR="0063462C">
              <w:rPr>
                <w:noProof/>
              </w:rPr>
              <w:t>DCI with</w:t>
            </w:r>
            <w:r>
              <w:rPr>
                <w:noProof/>
              </w:rPr>
              <w:t xml:space="preserve"> CRC scrambled by</w:t>
            </w:r>
            <w:r w:rsidR="0063462C">
              <w:rPr>
                <w:noProof/>
              </w:rPr>
              <w:t xml:space="preserve"> C-RNTI/MCS-C-RNTI</w:t>
            </w:r>
            <w:r>
              <w:rPr>
                <w:noProof/>
              </w:rPr>
              <w:t xml:space="preserve"> </w:t>
            </w:r>
            <w:r w:rsidR="007F55AF">
              <w:rPr>
                <w:noProof/>
              </w:rPr>
              <w:t>in clause 9.1.5.</w:t>
            </w:r>
          </w:p>
          <w:p w14:paraId="23BB614A" w14:textId="19DA7AF4" w:rsidR="003132A6" w:rsidRDefault="003132A6" w:rsidP="003132A6">
            <w:pPr>
              <w:pStyle w:val="CRCoverPage"/>
              <w:numPr>
                <w:ilvl w:val="0"/>
                <w:numId w:val="104"/>
              </w:numPr>
              <w:spacing w:after="0"/>
              <w:rPr>
                <w:noProof/>
              </w:rPr>
            </w:pPr>
            <w:r>
              <w:rPr>
                <w:noProof/>
              </w:rPr>
              <w:t xml:space="preserve">Update pseudo-code in clause 9.2.5 to include the case of UCI with different priority and multiplexing in HP PUCCH.  </w:t>
            </w:r>
          </w:p>
          <w:p w14:paraId="76B7802A" w14:textId="5CC4E424" w:rsidR="00847058" w:rsidRDefault="00847058" w:rsidP="00316E1B">
            <w:pPr>
              <w:pStyle w:val="CRCoverPage"/>
              <w:numPr>
                <w:ilvl w:val="0"/>
                <w:numId w:val="104"/>
              </w:numPr>
              <w:spacing w:after="0"/>
              <w:rPr>
                <w:noProof/>
              </w:rPr>
            </w:pPr>
            <w:r>
              <w:rPr>
                <w:noProof/>
              </w:rPr>
              <w:t xml:space="preserve">Capture </w:t>
            </w:r>
            <w:r w:rsidR="005F094A">
              <w:rPr>
                <w:noProof/>
              </w:rPr>
              <w:t xml:space="preserve">(a) multiplexing of HP HARQ-ACK and LP HARQ-ACK of one bit each using PUCCH format 0/1 and (b) </w:t>
            </w:r>
            <w:r>
              <w:rPr>
                <w:noProof/>
              </w:rPr>
              <w:t>inclusion of HP SR and use of PUCCH format 2 for multiplexing LP HARQ-ACK with HP HARQ-ACK in clause 9.2.5.3.</w:t>
            </w:r>
          </w:p>
          <w:p w14:paraId="0DDE9E7A" w14:textId="10680936" w:rsidR="00ED2AA6" w:rsidRDefault="00847058" w:rsidP="00316E1B">
            <w:pPr>
              <w:pStyle w:val="CRCoverPage"/>
              <w:numPr>
                <w:ilvl w:val="0"/>
                <w:numId w:val="104"/>
              </w:numPr>
              <w:spacing w:after="0"/>
              <w:rPr>
                <w:noProof/>
              </w:rPr>
            </w:pPr>
            <w:r>
              <w:rPr>
                <w:noProof/>
              </w:rPr>
              <w:t xml:space="preserve">Capture </w:t>
            </w:r>
            <w:r w:rsidR="00ED2AA6">
              <w:rPr>
                <w:noProof/>
              </w:rPr>
              <w:t xml:space="preserve">that a (a) </w:t>
            </w:r>
            <w:r w:rsidR="00ED2AA6" w:rsidRPr="00647C89">
              <w:t xml:space="preserve">UE does not expect to </w:t>
            </w:r>
            <w:r w:rsidR="005F4A97">
              <w:t>configured for SPS HARQ-ACK deferral and</w:t>
            </w:r>
            <w:r w:rsidR="00ED2AA6" w:rsidRPr="00647C89">
              <w:t xml:space="preserve"> PUCCH </w:t>
            </w:r>
            <w:r w:rsidR="005F4A97">
              <w:t>repetitions for a</w:t>
            </w:r>
            <w:r w:rsidR="00ED2AA6" w:rsidRPr="00647C89">
              <w:t xml:space="preserve"> same priority</w:t>
            </w:r>
            <w:r w:rsidR="00ED2AA6">
              <w:rPr>
                <w:noProof/>
              </w:rPr>
              <w:t xml:space="preserve"> and (b) </w:t>
            </w:r>
            <w:r>
              <w:rPr>
                <w:noProof/>
              </w:rPr>
              <w:t>a clarification from an agreed TP in clause 9.2.5.4.</w:t>
            </w:r>
          </w:p>
          <w:p w14:paraId="3A5CFCCB" w14:textId="2E16C44C" w:rsidR="00847058" w:rsidRPr="00B06CC2" w:rsidRDefault="00ED2AA6" w:rsidP="00316E1B">
            <w:pPr>
              <w:pStyle w:val="CRCoverPage"/>
              <w:numPr>
                <w:ilvl w:val="0"/>
                <w:numId w:val="104"/>
              </w:numPr>
              <w:spacing w:after="0"/>
              <w:rPr>
                <w:noProof/>
              </w:rPr>
            </w:pPr>
            <w:r>
              <w:rPr>
                <w:noProof/>
              </w:rPr>
              <w:t>Include beta_offset values for LP HARQ-ACK multiplexing in HP PUSCH in clasue 9.3.</w:t>
            </w:r>
            <w:r w:rsidR="00847058">
              <w:rPr>
                <w:noProof/>
              </w:rPr>
              <w:t xml:space="preserve"> </w:t>
            </w:r>
          </w:p>
        </w:tc>
      </w:tr>
      <w:tr w:rsidR="00C1388B" w:rsidRPr="00B06CC2" w14:paraId="42C52E6C" w14:textId="77777777" w:rsidTr="003545E7">
        <w:tc>
          <w:tcPr>
            <w:tcW w:w="2694" w:type="dxa"/>
            <w:gridSpan w:val="2"/>
            <w:tcBorders>
              <w:left w:val="single" w:sz="4" w:space="0" w:color="auto"/>
            </w:tcBorders>
          </w:tcPr>
          <w:p w14:paraId="611930D4"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1E7327A9" w14:textId="77777777" w:rsidR="00C1388B" w:rsidRPr="00B06CC2" w:rsidRDefault="00C1388B" w:rsidP="003545E7">
            <w:pPr>
              <w:pStyle w:val="CRCoverPage"/>
              <w:spacing w:after="0"/>
              <w:rPr>
                <w:noProof/>
                <w:sz w:val="8"/>
                <w:szCs w:val="8"/>
              </w:rPr>
            </w:pPr>
          </w:p>
        </w:tc>
      </w:tr>
      <w:tr w:rsidR="00C1388B" w:rsidRPr="00B06CC2" w14:paraId="2A1403A1" w14:textId="77777777" w:rsidTr="003545E7">
        <w:tc>
          <w:tcPr>
            <w:tcW w:w="2694" w:type="dxa"/>
            <w:gridSpan w:val="2"/>
            <w:tcBorders>
              <w:left w:val="single" w:sz="4" w:space="0" w:color="auto"/>
              <w:bottom w:val="single" w:sz="4" w:space="0" w:color="auto"/>
            </w:tcBorders>
          </w:tcPr>
          <w:p w14:paraId="2192CFA2" w14:textId="77777777" w:rsidR="00C1388B" w:rsidRPr="00B06CC2" w:rsidRDefault="00C1388B" w:rsidP="003545E7">
            <w:pPr>
              <w:pStyle w:val="CRCoverPage"/>
              <w:tabs>
                <w:tab w:val="right" w:pos="2184"/>
              </w:tabs>
              <w:spacing w:after="0"/>
              <w:rPr>
                <w:b/>
                <w:i/>
                <w:noProof/>
              </w:rPr>
            </w:pPr>
            <w:r w:rsidRPr="00B06CC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3450FF" w14:textId="4FF91576" w:rsidR="00C1388B" w:rsidRPr="00B06CC2" w:rsidRDefault="00C1388B" w:rsidP="003545E7">
            <w:pPr>
              <w:pStyle w:val="CRCoverPage"/>
              <w:spacing w:after="0"/>
              <w:ind w:left="100"/>
              <w:rPr>
                <w:noProof/>
              </w:rPr>
            </w:pPr>
            <w:r w:rsidRPr="00B06CC2">
              <w:rPr>
                <w:noProof/>
              </w:rPr>
              <w:t xml:space="preserve">Incomplete support for </w:t>
            </w:r>
            <w:proofErr w:type="spellStart"/>
            <w:r w:rsidR="000C76E3" w:rsidRPr="00111FF6">
              <w:t>IIoT</w:t>
            </w:r>
            <w:proofErr w:type="spellEnd"/>
            <w:r w:rsidR="000C76E3" w:rsidRPr="00111FF6">
              <w:t>/URLLC enhancements</w:t>
            </w:r>
            <w:r w:rsidRPr="00B06CC2">
              <w:rPr>
                <w:noProof/>
              </w:rPr>
              <w:t xml:space="preserve"> in NR.</w:t>
            </w:r>
          </w:p>
        </w:tc>
      </w:tr>
      <w:tr w:rsidR="00C1388B" w:rsidRPr="00B06CC2" w14:paraId="68BA8FEA" w14:textId="77777777" w:rsidTr="003545E7">
        <w:tc>
          <w:tcPr>
            <w:tcW w:w="2694" w:type="dxa"/>
            <w:gridSpan w:val="2"/>
          </w:tcPr>
          <w:p w14:paraId="5CDC0BC8" w14:textId="77777777" w:rsidR="00C1388B" w:rsidRPr="00B06CC2" w:rsidRDefault="00C1388B" w:rsidP="003545E7">
            <w:pPr>
              <w:pStyle w:val="CRCoverPage"/>
              <w:spacing w:after="0"/>
              <w:rPr>
                <w:b/>
                <w:i/>
                <w:noProof/>
                <w:sz w:val="8"/>
                <w:szCs w:val="8"/>
              </w:rPr>
            </w:pPr>
          </w:p>
        </w:tc>
        <w:tc>
          <w:tcPr>
            <w:tcW w:w="6946" w:type="dxa"/>
            <w:gridSpan w:val="9"/>
          </w:tcPr>
          <w:p w14:paraId="00BCDEC3" w14:textId="77777777" w:rsidR="00C1388B" w:rsidRPr="00B06CC2" w:rsidRDefault="00C1388B" w:rsidP="003545E7">
            <w:pPr>
              <w:pStyle w:val="CRCoverPage"/>
              <w:spacing w:after="0"/>
              <w:rPr>
                <w:noProof/>
                <w:sz w:val="8"/>
                <w:szCs w:val="8"/>
              </w:rPr>
            </w:pPr>
          </w:p>
        </w:tc>
      </w:tr>
      <w:tr w:rsidR="00C1388B" w:rsidRPr="00B06CC2" w14:paraId="211224E9" w14:textId="77777777" w:rsidTr="003545E7">
        <w:tc>
          <w:tcPr>
            <w:tcW w:w="2694" w:type="dxa"/>
            <w:gridSpan w:val="2"/>
            <w:tcBorders>
              <w:top w:val="single" w:sz="4" w:space="0" w:color="auto"/>
              <w:left w:val="single" w:sz="4" w:space="0" w:color="auto"/>
            </w:tcBorders>
          </w:tcPr>
          <w:p w14:paraId="5830033C" w14:textId="77777777" w:rsidR="00C1388B" w:rsidRPr="00B06CC2" w:rsidRDefault="00C1388B" w:rsidP="003545E7">
            <w:pPr>
              <w:pStyle w:val="CRCoverPage"/>
              <w:tabs>
                <w:tab w:val="right" w:pos="2184"/>
              </w:tabs>
              <w:spacing w:after="0"/>
              <w:rPr>
                <w:b/>
                <w:i/>
                <w:noProof/>
              </w:rPr>
            </w:pPr>
            <w:r w:rsidRPr="00B06CC2">
              <w:rPr>
                <w:b/>
                <w:i/>
                <w:noProof/>
              </w:rPr>
              <w:t>Clauses affected:</w:t>
            </w:r>
          </w:p>
        </w:tc>
        <w:tc>
          <w:tcPr>
            <w:tcW w:w="6946" w:type="dxa"/>
            <w:gridSpan w:val="9"/>
            <w:tcBorders>
              <w:top w:val="single" w:sz="4" w:space="0" w:color="auto"/>
              <w:right w:val="single" w:sz="4" w:space="0" w:color="auto"/>
            </w:tcBorders>
            <w:shd w:val="pct30" w:color="FFFF00" w:fill="auto"/>
          </w:tcPr>
          <w:p w14:paraId="44F90A6F" w14:textId="1329C660" w:rsidR="00C1388B" w:rsidRPr="00B06CC2" w:rsidRDefault="006D2904" w:rsidP="003545E7">
            <w:pPr>
              <w:pStyle w:val="CRCoverPage"/>
              <w:spacing w:after="0"/>
              <w:ind w:left="100"/>
              <w:rPr>
                <w:noProof/>
              </w:rPr>
            </w:pPr>
            <w:r>
              <w:rPr>
                <w:noProof/>
              </w:rPr>
              <w:t xml:space="preserve">9, </w:t>
            </w:r>
            <w:r w:rsidR="00A6676B">
              <w:rPr>
                <w:noProof/>
              </w:rPr>
              <w:t xml:space="preserve">9.1.2.1, </w:t>
            </w:r>
            <w:r>
              <w:rPr>
                <w:noProof/>
              </w:rPr>
              <w:t xml:space="preserve">9.1.5, </w:t>
            </w:r>
            <w:r w:rsidR="00BF2EEC">
              <w:rPr>
                <w:noProof/>
              </w:rPr>
              <w:t xml:space="preserve">9.2.5, </w:t>
            </w:r>
            <w:r>
              <w:rPr>
                <w:noProof/>
              </w:rPr>
              <w:t>9.2.5.3, 9.2.5.4</w:t>
            </w:r>
            <w:r w:rsidR="00ED2AA6">
              <w:rPr>
                <w:noProof/>
              </w:rPr>
              <w:t>, 9.3</w:t>
            </w:r>
          </w:p>
        </w:tc>
      </w:tr>
      <w:tr w:rsidR="00C1388B" w:rsidRPr="00B06CC2" w14:paraId="208AD4AC" w14:textId="77777777" w:rsidTr="003545E7">
        <w:tc>
          <w:tcPr>
            <w:tcW w:w="2694" w:type="dxa"/>
            <w:gridSpan w:val="2"/>
            <w:tcBorders>
              <w:left w:val="single" w:sz="4" w:space="0" w:color="auto"/>
            </w:tcBorders>
          </w:tcPr>
          <w:p w14:paraId="501EB74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456A7803" w14:textId="77777777" w:rsidR="00C1388B" w:rsidRPr="00B06CC2" w:rsidRDefault="00C1388B" w:rsidP="003545E7">
            <w:pPr>
              <w:pStyle w:val="CRCoverPage"/>
              <w:spacing w:after="0"/>
              <w:rPr>
                <w:noProof/>
                <w:sz w:val="8"/>
                <w:szCs w:val="8"/>
              </w:rPr>
            </w:pPr>
          </w:p>
        </w:tc>
      </w:tr>
      <w:tr w:rsidR="00C1388B" w:rsidRPr="00B06CC2" w14:paraId="7673E1F8" w14:textId="77777777" w:rsidTr="003545E7">
        <w:tc>
          <w:tcPr>
            <w:tcW w:w="2694" w:type="dxa"/>
            <w:gridSpan w:val="2"/>
            <w:tcBorders>
              <w:left w:val="single" w:sz="4" w:space="0" w:color="auto"/>
            </w:tcBorders>
          </w:tcPr>
          <w:p w14:paraId="090D8C33" w14:textId="77777777" w:rsidR="00C1388B" w:rsidRPr="00B06CC2" w:rsidRDefault="00C1388B" w:rsidP="003545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C83F77" w14:textId="77777777" w:rsidR="00C1388B" w:rsidRPr="00B06CC2" w:rsidRDefault="00C1388B" w:rsidP="003545E7">
            <w:pPr>
              <w:pStyle w:val="CRCoverPage"/>
              <w:spacing w:after="0"/>
              <w:jc w:val="center"/>
              <w:rPr>
                <w:b/>
                <w:caps/>
                <w:noProof/>
              </w:rPr>
            </w:pPr>
            <w:r w:rsidRPr="00B06CC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7A841" w14:textId="77777777" w:rsidR="00C1388B" w:rsidRPr="00B06CC2" w:rsidRDefault="00C1388B" w:rsidP="003545E7">
            <w:pPr>
              <w:pStyle w:val="CRCoverPage"/>
              <w:spacing w:after="0"/>
              <w:jc w:val="center"/>
              <w:rPr>
                <w:b/>
                <w:caps/>
                <w:noProof/>
              </w:rPr>
            </w:pPr>
            <w:r w:rsidRPr="00B06CC2">
              <w:rPr>
                <w:b/>
                <w:caps/>
                <w:noProof/>
              </w:rPr>
              <w:t>N</w:t>
            </w:r>
          </w:p>
        </w:tc>
        <w:tc>
          <w:tcPr>
            <w:tcW w:w="2977" w:type="dxa"/>
            <w:gridSpan w:val="4"/>
          </w:tcPr>
          <w:p w14:paraId="5A3E67EE" w14:textId="77777777" w:rsidR="00C1388B" w:rsidRPr="00B06CC2" w:rsidRDefault="00C1388B" w:rsidP="003545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5F6A5" w14:textId="77777777" w:rsidR="00C1388B" w:rsidRPr="00B06CC2" w:rsidRDefault="00C1388B" w:rsidP="003545E7">
            <w:pPr>
              <w:pStyle w:val="CRCoverPage"/>
              <w:spacing w:after="0"/>
              <w:ind w:left="99"/>
              <w:rPr>
                <w:noProof/>
              </w:rPr>
            </w:pPr>
          </w:p>
        </w:tc>
      </w:tr>
      <w:tr w:rsidR="00C1388B" w:rsidRPr="00B06CC2" w14:paraId="03069B8F" w14:textId="77777777" w:rsidTr="003545E7">
        <w:tc>
          <w:tcPr>
            <w:tcW w:w="2694" w:type="dxa"/>
            <w:gridSpan w:val="2"/>
            <w:tcBorders>
              <w:left w:val="single" w:sz="4" w:space="0" w:color="auto"/>
            </w:tcBorders>
          </w:tcPr>
          <w:p w14:paraId="56B0D29D" w14:textId="77777777" w:rsidR="00C1388B" w:rsidRPr="00B06CC2" w:rsidRDefault="00C1388B" w:rsidP="003545E7">
            <w:pPr>
              <w:pStyle w:val="CRCoverPage"/>
              <w:tabs>
                <w:tab w:val="right" w:pos="2184"/>
              </w:tabs>
              <w:spacing w:after="0"/>
              <w:rPr>
                <w:b/>
                <w:i/>
                <w:noProof/>
              </w:rPr>
            </w:pPr>
            <w:r w:rsidRPr="00B06CC2">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88CC40D" w14:textId="77777777" w:rsidR="00C1388B" w:rsidRPr="00B06CC2" w:rsidRDefault="00C1388B" w:rsidP="003545E7">
            <w:pPr>
              <w:pStyle w:val="CRCoverPage"/>
              <w:spacing w:after="0"/>
              <w:jc w:val="center"/>
              <w:rPr>
                <w:b/>
                <w:caps/>
                <w:noProof/>
              </w:rPr>
            </w:pPr>
            <w:r w:rsidRPr="00B06CC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9F998" w14:textId="77777777" w:rsidR="00C1388B" w:rsidRPr="00B06CC2" w:rsidRDefault="00C1388B" w:rsidP="003545E7">
            <w:pPr>
              <w:pStyle w:val="CRCoverPage"/>
              <w:spacing w:after="0"/>
              <w:jc w:val="center"/>
              <w:rPr>
                <w:b/>
                <w:caps/>
                <w:noProof/>
              </w:rPr>
            </w:pPr>
          </w:p>
        </w:tc>
        <w:tc>
          <w:tcPr>
            <w:tcW w:w="2977" w:type="dxa"/>
            <w:gridSpan w:val="4"/>
          </w:tcPr>
          <w:p w14:paraId="4FF91203" w14:textId="77777777" w:rsidR="00C1388B" w:rsidRPr="00B06CC2" w:rsidRDefault="00C1388B" w:rsidP="003545E7">
            <w:pPr>
              <w:pStyle w:val="CRCoverPage"/>
              <w:tabs>
                <w:tab w:val="right" w:pos="2893"/>
              </w:tabs>
              <w:spacing w:after="0"/>
              <w:rPr>
                <w:noProof/>
              </w:rPr>
            </w:pPr>
            <w:r w:rsidRPr="00B06CC2">
              <w:rPr>
                <w:noProof/>
              </w:rPr>
              <w:t xml:space="preserve"> Other core specifications</w:t>
            </w:r>
            <w:r w:rsidRPr="00B06CC2">
              <w:rPr>
                <w:noProof/>
              </w:rPr>
              <w:tab/>
            </w:r>
          </w:p>
        </w:tc>
        <w:tc>
          <w:tcPr>
            <w:tcW w:w="3401" w:type="dxa"/>
            <w:gridSpan w:val="3"/>
            <w:tcBorders>
              <w:right w:val="single" w:sz="4" w:space="0" w:color="auto"/>
            </w:tcBorders>
            <w:shd w:val="pct30" w:color="FFFF00" w:fill="auto"/>
          </w:tcPr>
          <w:p w14:paraId="2134D61B" w14:textId="77777777" w:rsidR="00C1388B" w:rsidRPr="00B06CC2" w:rsidRDefault="00C1388B" w:rsidP="003545E7">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C1388B" w:rsidRPr="00B06CC2" w14:paraId="1FB76AEB" w14:textId="77777777" w:rsidTr="003545E7">
        <w:tc>
          <w:tcPr>
            <w:tcW w:w="2694" w:type="dxa"/>
            <w:gridSpan w:val="2"/>
            <w:tcBorders>
              <w:left w:val="single" w:sz="4" w:space="0" w:color="auto"/>
            </w:tcBorders>
          </w:tcPr>
          <w:p w14:paraId="2F8A76F2" w14:textId="77777777" w:rsidR="00C1388B" w:rsidRPr="00B06CC2" w:rsidRDefault="00C1388B" w:rsidP="003545E7">
            <w:pPr>
              <w:pStyle w:val="CRCoverPage"/>
              <w:spacing w:after="0"/>
              <w:rPr>
                <w:b/>
                <w:i/>
                <w:noProof/>
              </w:rPr>
            </w:pPr>
            <w:r w:rsidRPr="00B06CC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1EC05"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5EF2"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53EF4FBE" w14:textId="77777777" w:rsidR="00C1388B" w:rsidRPr="00B06CC2" w:rsidRDefault="00C1388B" w:rsidP="003545E7">
            <w:pPr>
              <w:pStyle w:val="CRCoverPage"/>
              <w:spacing w:after="0"/>
              <w:rPr>
                <w:noProof/>
              </w:rPr>
            </w:pPr>
            <w:r w:rsidRPr="00B06CC2">
              <w:rPr>
                <w:noProof/>
              </w:rPr>
              <w:t xml:space="preserve"> Test specifications</w:t>
            </w:r>
          </w:p>
        </w:tc>
        <w:tc>
          <w:tcPr>
            <w:tcW w:w="3401" w:type="dxa"/>
            <w:gridSpan w:val="3"/>
            <w:tcBorders>
              <w:right w:val="single" w:sz="4" w:space="0" w:color="auto"/>
            </w:tcBorders>
            <w:shd w:val="pct30" w:color="FFFF00" w:fill="auto"/>
          </w:tcPr>
          <w:p w14:paraId="1ED30018"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41E3B8DE" w14:textId="77777777" w:rsidTr="003545E7">
        <w:tc>
          <w:tcPr>
            <w:tcW w:w="2694" w:type="dxa"/>
            <w:gridSpan w:val="2"/>
            <w:tcBorders>
              <w:left w:val="single" w:sz="4" w:space="0" w:color="auto"/>
            </w:tcBorders>
          </w:tcPr>
          <w:p w14:paraId="5A8D76D0" w14:textId="77777777" w:rsidR="00C1388B" w:rsidRPr="00B06CC2" w:rsidRDefault="00C1388B" w:rsidP="003545E7">
            <w:pPr>
              <w:pStyle w:val="CRCoverPage"/>
              <w:spacing w:after="0"/>
              <w:rPr>
                <w:b/>
                <w:i/>
                <w:noProof/>
              </w:rPr>
            </w:pPr>
            <w:r w:rsidRPr="00B06CC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13E14F"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73BB7"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317A8ECF" w14:textId="77777777" w:rsidR="00C1388B" w:rsidRPr="00B06CC2" w:rsidRDefault="00C1388B" w:rsidP="003545E7">
            <w:pPr>
              <w:pStyle w:val="CRCoverPage"/>
              <w:spacing w:after="0"/>
              <w:rPr>
                <w:noProof/>
              </w:rPr>
            </w:pPr>
            <w:r w:rsidRPr="00B06CC2">
              <w:rPr>
                <w:noProof/>
              </w:rPr>
              <w:t xml:space="preserve"> O&amp;M Specifications</w:t>
            </w:r>
          </w:p>
        </w:tc>
        <w:tc>
          <w:tcPr>
            <w:tcW w:w="3401" w:type="dxa"/>
            <w:gridSpan w:val="3"/>
            <w:tcBorders>
              <w:right w:val="single" w:sz="4" w:space="0" w:color="auto"/>
            </w:tcBorders>
            <w:shd w:val="pct30" w:color="FFFF00" w:fill="auto"/>
          </w:tcPr>
          <w:p w14:paraId="45C56C97"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52B5F2F5" w14:textId="77777777" w:rsidTr="003545E7">
        <w:tc>
          <w:tcPr>
            <w:tcW w:w="2694" w:type="dxa"/>
            <w:gridSpan w:val="2"/>
            <w:tcBorders>
              <w:left w:val="single" w:sz="4" w:space="0" w:color="auto"/>
            </w:tcBorders>
          </w:tcPr>
          <w:p w14:paraId="5837F896" w14:textId="77777777" w:rsidR="00C1388B" w:rsidRPr="00B06CC2" w:rsidRDefault="00C1388B" w:rsidP="003545E7">
            <w:pPr>
              <w:pStyle w:val="CRCoverPage"/>
              <w:spacing w:after="0"/>
              <w:rPr>
                <w:b/>
                <w:i/>
                <w:noProof/>
              </w:rPr>
            </w:pPr>
          </w:p>
        </w:tc>
        <w:tc>
          <w:tcPr>
            <w:tcW w:w="6946" w:type="dxa"/>
            <w:gridSpan w:val="9"/>
            <w:tcBorders>
              <w:right w:val="single" w:sz="4" w:space="0" w:color="auto"/>
            </w:tcBorders>
          </w:tcPr>
          <w:p w14:paraId="76486775" w14:textId="77777777" w:rsidR="00C1388B" w:rsidRPr="00B06CC2" w:rsidRDefault="00C1388B" w:rsidP="003545E7">
            <w:pPr>
              <w:pStyle w:val="CRCoverPage"/>
              <w:spacing w:after="0"/>
              <w:rPr>
                <w:noProof/>
              </w:rPr>
            </w:pPr>
          </w:p>
        </w:tc>
      </w:tr>
      <w:tr w:rsidR="00C1388B" w:rsidRPr="00B06CC2" w14:paraId="419AAE00" w14:textId="77777777" w:rsidTr="003545E7">
        <w:tc>
          <w:tcPr>
            <w:tcW w:w="2694" w:type="dxa"/>
            <w:gridSpan w:val="2"/>
            <w:tcBorders>
              <w:left w:val="single" w:sz="4" w:space="0" w:color="auto"/>
              <w:bottom w:val="single" w:sz="4" w:space="0" w:color="auto"/>
            </w:tcBorders>
          </w:tcPr>
          <w:p w14:paraId="293679CC" w14:textId="77777777" w:rsidR="00C1388B" w:rsidRPr="00B06CC2" w:rsidRDefault="00C1388B" w:rsidP="003545E7">
            <w:pPr>
              <w:pStyle w:val="CRCoverPage"/>
              <w:tabs>
                <w:tab w:val="right" w:pos="2184"/>
              </w:tabs>
              <w:spacing w:after="0"/>
              <w:rPr>
                <w:b/>
                <w:i/>
                <w:noProof/>
              </w:rPr>
            </w:pPr>
            <w:r w:rsidRPr="00B06CC2">
              <w:rPr>
                <w:b/>
                <w:i/>
                <w:noProof/>
              </w:rPr>
              <w:t>Other comments:</w:t>
            </w:r>
          </w:p>
        </w:tc>
        <w:tc>
          <w:tcPr>
            <w:tcW w:w="6946" w:type="dxa"/>
            <w:gridSpan w:val="9"/>
            <w:tcBorders>
              <w:bottom w:val="single" w:sz="4" w:space="0" w:color="auto"/>
              <w:right w:val="single" w:sz="4" w:space="0" w:color="auto"/>
            </w:tcBorders>
            <w:shd w:val="pct30" w:color="FFFF00" w:fill="auto"/>
          </w:tcPr>
          <w:p w14:paraId="29EB43F4" w14:textId="77777777" w:rsidR="00C1388B" w:rsidRPr="00B06CC2" w:rsidRDefault="00C1388B" w:rsidP="003545E7">
            <w:pPr>
              <w:pStyle w:val="CRCoverPage"/>
              <w:spacing w:after="0"/>
              <w:ind w:left="100"/>
              <w:rPr>
                <w:noProof/>
              </w:rPr>
            </w:pPr>
          </w:p>
        </w:tc>
      </w:tr>
      <w:tr w:rsidR="00C1388B" w:rsidRPr="00B06CC2" w14:paraId="683AA648" w14:textId="77777777" w:rsidTr="003545E7">
        <w:tc>
          <w:tcPr>
            <w:tcW w:w="2694" w:type="dxa"/>
            <w:gridSpan w:val="2"/>
            <w:tcBorders>
              <w:top w:val="single" w:sz="4" w:space="0" w:color="auto"/>
              <w:bottom w:val="single" w:sz="4" w:space="0" w:color="auto"/>
            </w:tcBorders>
          </w:tcPr>
          <w:p w14:paraId="6611FEFA" w14:textId="77777777" w:rsidR="00C1388B" w:rsidRPr="00B06CC2" w:rsidRDefault="00C1388B" w:rsidP="003545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6FB9E0" w14:textId="77777777" w:rsidR="00C1388B" w:rsidRPr="00B06CC2" w:rsidRDefault="00C1388B" w:rsidP="003545E7">
            <w:pPr>
              <w:pStyle w:val="CRCoverPage"/>
              <w:spacing w:after="0"/>
              <w:ind w:left="100"/>
              <w:rPr>
                <w:noProof/>
                <w:sz w:val="8"/>
                <w:szCs w:val="8"/>
              </w:rPr>
            </w:pPr>
          </w:p>
        </w:tc>
      </w:tr>
      <w:tr w:rsidR="00C1388B" w:rsidRPr="00B06CC2" w14:paraId="58F7B519" w14:textId="77777777" w:rsidTr="003545E7">
        <w:tc>
          <w:tcPr>
            <w:tcW w:w="2694" w:type="dxa"/>
            <w:gridSpan w:val="2"/>
            <w:tcBorders>
              <w:top w:val="single" w:sz="4" w:space="0" w:color="auto"/>
              <w:left w:val="single" w:sz="4" w:space="0" w:color="auto"/>
              <w:bottom w:val="single" w:sz="4" w:space="0" w:color="auto"/>
            </w:tcBorders>
          </w:tcPr>
          <w:p w14:paraId="2D0A052E" w14:textId="77777777" w:rsidR="00C1388B" w:rsidRPr="00B06CC2" w:rsidRDefault="00C1388B" w:rsidP="003545E7">
            <w:pPr>
              <w:pStyle w:val="CRCoverPage"/>
              <w:tabs>
                <w:tab w:val="right" w:pos="2184"/>
              </w:tabs>
              <w:spacing w:after="0"/>
              <w:rPr>
                <w:b/>
                <w:i/>
                <w:noProof/>
              </w:rPr>
            </w:pPr>
            <w:r w:rsidRPr="00B06CC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757433" w14:textId="77777777" w:rsidR="00C1388B" w:rsidRPr="00B06CC2" w:rsidRDefault="00C1388B" w:rsidP="003545E7">
            <w:pPr>
              <w:pStyle w:val="CRCoverPage"/>
              <w:spacing w:after="0"/>
              <w:ind w:left="100"/>
              <w:rPr>
                <w:noProof/>
              </w:rPr>
            </w:pPr>
          </w:p>
        </w:tc>
      </w:tr>
    </w:tbl>
    <w:p w14:paraId="31EB6191" w14:textId="77777777" w:rsidR="00C1388B" w:rsidRPr="00B06CC2" w:rsidRDefault="00C1388B" w:rsidP="00C1388B">
      <w:pPr>
        <w:pStyle w:val="CRCoverPage"/>
        <w:spacing w:after="0"/>
        <w:rPr>
          <w:noProof/>
          <w:sz w:val="8"/>
          <w:szCs w:val="8"/>
        </w:rPr>
      </w:pPr>
    </w:p>
    <w:p w14:paraId="1249578A" w14:textId="77777777" w:rsidR="00C1388B" w:rsidRDefault="00C1388B">
      <w:pPr>
        <w:spacing w:after="0"/>
        <w:rPr>
          <w:rFonts w:ascii="Arial" w:hAnsi="Arial"/>
          <w:sz w:val="36"/>
        </w:rPr>
      </w:pPr>
      <w:r>
        <w:br w:type="page"/>
      </w:r>
    </w:p>
    <w:p w14:paraId="6BD616FE" w14:textId="77777777" w:rsidR="007428DF" w:rsidRPr="007428DF" w:rsidRDefault="007428DF" w:rsidP="007428DF">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lastRenderedPageBreak/>
        <w:t>*** Unchanged text is omitted ***</w:t>
      </w:r>
    </w:p>
    <w:p w14:paraId="077B90D7" w14:textId="01C589EF" w:rsidR="00C1388B" w:rsidRPr="00B916EC" w:rsidRDefault="00C1388B" w:rsidP="00C1388B">
      <w:pPr>
        <w:pStyle w:val="Heading1"/>
        <w:tabs>
          <w:tab w:val="left" w:pos="1134"/>
        </w:tabs>
      </w:pPr>
      <w:r w:rsidRPr="00B916EC">
        <w:t>9</w:t>
      </w:r>
      <w:r w:rsidRPr="00B916EC">
        <w:rPr>
          <w:rFonts w:hint="eastAsia"/>
        </w:rPr>
        <w:tab/>
      </w:r>
      <w:r w:rsidRPr="00B916EC">
        <w:rPr>
          <w:rFonts w:cs="Arial"/>
          <w:szCs w:val="36"/>
        </w:rPr>
        <w:t>UE procedure for reporting control information</w:t>
      </w:r>
    </w:p>
    <w:p w14:paraId="196D6AC1" w14:textId="77777777" w:rsidR="00A35722" w:rsidRPr="00B916EC" w:rsidRDefault="00A35722" w:rsidP="00A35722">
      <w:r w:rsidRPr="00B916EC">
        <w:t xml:space="preserve">If a UE is configured with a SCG, the UE shall apply the procedures described in this </w:t>
      </w:r>
      <w:r>
        <w:t>clause</w:t>
      </w:r>
      <w:r w:rsidRPr="00B916EC">
        <w:t xml:space="preserve"> for both MCG and SCG.</w:t>
      </w:r>
    </w:p>
    <w:p w14:paraId="15A531A0" w14:textId="77777777" w:rsidR="00A35722" w:rsidRPr="00B916EC" w:rsidRDefault="00A35722" w:rsidP="00A35722">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7D6D93D9" w14:textId="77777777" w:rsidR="00A35722" w:rsidRPr="00B916EC" w:rsidRDefault="00A35722" w:rsidP="00A35722">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6FCDEC08" w14:textId="77777777" w:rsidR="00A35722" w:rsidRPr="00B916EC" w:rsidRDefault="00A35722" w:rsidP="00A35722">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49E4E704" w14:textId="77777777" w:rsidR="00A35722" w:rsidRPr="00B916EC" w:rsidRDefault="00A35722" w:rsidP="00A35722">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1CFB5C9E" w14:textId="46911A4D" w:rsidR="00621303" w:rsidRPr="00647C89" w:rsidRDefault="00A35722" w:rsidP="00A35722">
      <w:pPr>
        <w:pStyle w:val="B1"/>
        <w:rPr>
          <w:iCs/>
          <w:lang w:val="en-US"/>
        </w:rPr>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proofErr w:type="spellStart"/>
      <w:r w:rsidRPr="00B916EC">
        <w:rPr>
          <w:rFonts w:hint="eastAsia"/>
          <w:lang w:val="en-US" w:eastAsia="zh-CN"/>
        </w:rPr>
        <w:t>SCell</w:t>
      </w:r>
      <w:proofErr w:type="spellEnd"/>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w:t>
      </w:r>
      <w:r w:rsidRPr="00647C89">
        <w:rPr>
          <w:i/>
        </w:rPr>
        <w:t>secondaryPUCCHgroup-r16</w:t>
      </w:r>
      <w:r w:rsidRPr="00647C89">
        <w:rPr>
          <w:lang w:eastAsia="zh-CN"/>
        </w:rPr>
        <w:t xml:space="preserve"> is provided, </w:t>
      </w:r>
      <w:proofErr w:type="spellStart"/>
      <w:r w:rsidRPr="00647C89">
        <w:rPr>
          <w:i/>
          <w:lang w:val="en-US" w:eastAsia="zh-CN"/>
        </w:rPr>
        <w:t>pdsch</w:t>
      </w:r>
      <w:proofErr w:type="spellEnd"/>
      <w:r w:rsidRPr="00647C89">
        <w:rPr>
          <w:i/>
          <w:lang w:val="en-US" w:eastAsia="zh-CN"/>
        </w:rPr>
        <w:t>-</w:t>
      </w:r>
      <w:r w:rsidRPr="00647C89">
        <w:rPr>
          <w:rFonts w:cs="Arial"/>
          <w:i/>
          <w:lang w:eastAsia="zh-CN"/>
        </w:rPr>
        <w:t>HARQ-ACK-Codebook</w:t>
      </w:r>
      <w:r w:rsidRPr="00647C89">
        <w:rPr>
          <w:rFonts w:cs="Arial"/>
          <w:lang w:eastAsia="zh-CN"/>
        </w:rPr>
        <w:t xml:space="preserve"> is replaced by </w:t>
      </w:r>
      <w:r w:rsidRPr="00647C89">
        <w:rPr>
          <w:i/>
        </w:rPr>
        <w:t>pdsch-HARQ-ACK-Codebook-secondaryPUCCHgroup-r16</w:t>
      </w:r>
      <w:r w:rsidRPr="00647C89">
        <w:rPr>
          <w:lang w:eastAsia="zh-CN"/>
        </w:rPr>
        <w:t xml:space="preserve">. If </w:t>
      </w:r>
      <w:proofErr w:type="spellStart"/>
      <w:r w:rsidRPr="00647C89">
        <w:rPr>
          <w:i/>
        </w:rPr>
        <w:t>harq</w:t>
      </w:r>
      <w:proofErr w:type="spellEnd"/>
      <w:r w:rsidRPr="00647C89">
        <w:rPr>
          <w:i/>
        </w:rPr>
        <w:t>-ACK-</w:t>
      </w:r>
      <w:proofErr w:type="spellStart"/>
      <w:r w:rsidRPr="00647C89">
        <w:rPr>
          <w:i/>
        </w:rPr>
        <w:t>SpatialBundlingPUCCH</w:t>
      </w:r>
      <w:proofErr w:type="spellEnd"/>
      <w:r w:rsidRPr="00647C89">
        <w:rPr>
          <w:i/>
          <w:szCs w:val="22"/>
          <w:lang w:eastAsia="sv-SE"/>
        </w:rPr>
        <w:t>-</w:t>
      </w:r>
      <w:proofErr w:type="spellStart"/>
      <w:r w:rsidRPr="00647C89">
        <w:rPr>
          <w:i/>
          <w:szCs w:val="22"/>
          <w:lang w:eastAsia="sv-SE"/>
        </w:rPr>
        <w:t>secondaryPUCCHgroup</w:t>
      </w:r>
      <w:proofErr w:type="spellEnd"/>
      <w:r w:rsidRPr="00647C89">
        <w:rPr>
          <w:lang w:eastAsia="zh-CN"/>
        </w:rPr>
        <w:t xml:space="preserve"> is provided, </w:t>
      </w:r>
      <w:proofErr w:type="spellStart"/>
      <w:r w:rsidRPr="00647C89">
        <w:rPr>
          <w:i/>
        </w:rPr>
        <w:t>harq</w:t>
      </w:r>
      <w:proofErr w:type="spellEnd"/>
      <w:r w:rsidRPr="00647C89">
        <w:rPr>
          <w:i/>
        </w:rPr>
        <w:t>-ACK-</w:t>
      </w:r>
      <w:proofErr w:type="spellStart"/>
      <w:r w:rsidRPr="00647C89">
        <w:rPr>
          <w:i/>
        </w:rPr>
        <w:t>SpatialBundlingPUCCH</w:t>
      </w:r>
      <w:proofErr w:type="spellEnd"/>
      <w:r w:rsidRPr="00647C89">
        <w:rPr>
          <w:rFonts w:cs="Arial"/>
          <w:lang w:eastAsia="zh-CN"/>
        </w:rPr>
        <w:t xml:space="preserve"> is replaced by </w:t>
      </w:r>
      <w:proofErr w:type="spellStart"/>
      <w:r w:rsidRPr="00647C89">
        <w:rPr>
          <w:i/>
        </w:rPr>
        <w:t>harq</w:t>
      </w:r>
      <w:proofErr w:type="spellEnd"/>
      <w:r w:rsidRPr="00647C89">
        <w:rPr>
          <w:i/>
        </w:rPr>
        <w:t>-ACK-</w:t>
      </w:r>
      <w:proofErr w:type="spellStart"/>
      <w:r w:rsidRPr="00647C89">
        <w:rPr>
          <w:i/>
        </w:rPr>
        <w:t>SpatialBundlingPUCCH</w:t>
      </w:r>
      <w:proofErr w:type="spellEnd"/>
      <w:r w:rsidRPr="00647C89">
        <w:rPr>
          <w:i/>
          <w:szCs w:val="22"/>
          <w:lang w:eastAsia="sv-SE"/>
        </w:rPr>
        <w:t>-</w:t>
      </w:r>
      <w:proofErr w:type="spellStart"/>
      <w:r w:rsidRPr="00647C89">
        <w:rPr>
          <w:i/>
          <w:szCs w:val="22"/>
          <w:lang w:eastAsia="sv-SE"/>
        </w:rPr>
        <w:t>secondaryPUCCHgroup</w:t>
      </w:r>
      <w:proofErr w:type="spellEnd"/>
      <w:r w:rsidRPr="00647C89">
        <w:rPr>
          <w:lang w:eastAsia="zh-CN"/>
        </w:rPr>
        <w:t xml:space="preserve">. If </w:t>
      </w:r>
      <w:proofErr w:type="spellStart"/>
      <w:r w:rsidRPr="00647C89">
        <w:rPr>
          <w:i/>
        </w:rPr>
        <w:t>harq</w:t>
      </w:r>
      <w:proofErr w:type="spellEnd"/>
      <w:r w:rsidRPr="00647C89">
        <w:rPr>
          <w:i/>
        </w:rPr>
        <w:t>-ACK-</w:t>
      </w:r>
      <w:proofErr w:type="spellStart"/>
      <w:r w:rsidRPr="00647C89">
        <w:rPr>
          <w:i/>
        </w:rPr>
        <w:t>SpatialBundlingPU</w:t>
      </w:r>
      <w:r w:rsidRPr="00647C89">
        <w:rPr>
          <w:i/>
          <w:lang w:eastAsia="zh-CN"/>
        </w:rPr>
        <w:t>S</w:t>
      </w:r>
      <w:r w:rsidRPr="00647C89">
        <w:rPr>
          <w:i/>
        </w:rPr>
        <w:t>CH</w:t>
      </w:r>
      <w:proofErr w:type="spellEnd"/>
      <w:r w:rsidRPr="00647C89">
        <w:rPr>
          <w:i/>
          <w:szCs w:val="22"/>
          <w:lang w:eastAsia="sv-SE"/>
        </w:rPr>
        <w:t>-</w:t>
      </w:r>
      <w:proofErr w:type="spellStart"/>
      <w:r w:rsidRPr="00647C89">
        <w:rPr>
          <w:i/>
          <w:szCs w:val="22"/>
          <w:lang w:eastAsia="sv-SE"/>
        </w:rPr>
        <w:t>secondaryPUCCHgroup</w:t>
      </w:r>
      <w:proofErr w:type="spellEnd"/>
      <w:r w:rsidRPr="00647C89">
        <w:rPr>
          <w:lang w:eastAsia="zh-CN"/>
        </w:rPr>
        <w:t xml:space="preserve"> is provided, </w:t>
      </w:r>
      <w:proofErr w:type="spellStart"/>
      <w:r w:rsidRPr="00647C89">
        <w:rPr>
          <w:i/>
        </w:rPr>
        <w:t>harq</w:t>
      </w:r>
      <w:proofErr w:type="spellEnd"/>
      <w:r w:rsidRPr="00647C89">
        <w:rPr>
          <w:i/>
        </w:rPr>
        <w:t>-ACK-</w:t>
      </w:r>
      <w:proofErr w:type="spellStart"/>
      <w:r w:rsidRPr="00647C89">
        <w:rPr>
          <w:i/>
        </w:rPr>
        <w:t>SpatialBundlingPU</w:t>
      </w:r>
      <w:r w:rsidRPr="00647C89">
        <w:rPr>
          <w:i/>
          <w:lang w:eastAsia="zh-CN"/>
        </w:rPr>
        <w:t>S</w:t>
      </w:r>
      <w:r w:rsidRPr="00647C89">
        <w:rPr>
          <w:i/>
        </w:rPr>
        <w:t>CH</w:t>
      </w:r>
      <w:proofErr w:type="spellEnd"/>
      <w:r w:rsidRPr="00647C89">
        <w:rPr>
          <w:rFonts w:cs="Arial"/>
          <w:lang w:eastAsia="zh-CN"/>
        </w:rPr>
        <w:t xml:space="preserve"> is replaced by </w:t>
      </w:r>
      <w:proofErr w:type="spellStart"/>
      <w:r w:rsidRPr="00647C89">
        <w:rPr>
          <w:i/>
        </w:rPr>
        <w:t>harq</w:t>
      </w:r>
      <w:proofErr w:type="spellEnd"/>
      <w:r w:rsidRPr="00647C89">
        <w:rPr>
          <w:i/>
        </w:rPr>
        <w:t>-ACK-</w:t>
      </w:r>
      <w:proofErr w:type="spellStart"/>
      <w:r w:rsidRPr="00647C89">
        <w:rPr>
          <w:i/>
        </w:rPr>
        <w:t>SpatialBundlingPU</w:t>
      </w:r>
      <w:r w:rsidRPr="00647C89">
        <w:rPr>
          <w:i/>
          <w:lang w:eastAsia="zh-CN"/>
        </w:rPr>
        <w:t>S</w:t>
      </w:r>
      <w:r w:rsidRPr="00647C89">
        <w:rPr>
          <w:i/>
        </w:rPr>
        <w:t>CH</w:t>
      </w:r>
      <w:proofErr w:type="spellEnd"/>
      <w:r w:rsidRPr="00647C89">
        <w:rPr>
          <w:i/>
          <w:szCs w:val="22"/>
          <w:lang w:eastAsia="sv-SE"/>
        </w:rPr>
        <w:t>-</w:t>
      </w:r>
      <w:proofErr w:type="spellStart"/>
      <w:r w:rsidRPr="00647C89">
        <w:rPr>
          <w:i/>
          <w:szCs w:val="22"/>
          <w:lang w:eastAsia="sv-SE"/>
        </w:rPr>
        <w:t>secondaryPUCCHgroup</w:t>
      </w:r>
      <w:proofErr w:type="spellEnd"/>
      <w:r w:rsidR="00F75A4A" w:rsidRPr="00647C89">
        <w:rPr>
          <w:lang w:eastAsia="zh-CN"/>
        </w:rPr>
        <w:t>.</w:t>
      </w:r>
      <w:ins w:id="2" w:author="Aris Papasakellariou" w:date="2022-01-27T10:09:00Z">
        <w:r w:rsidR="00876E86" w:rsidRPr="00647C89">
          <w:rPr>
            <w:lang w:val="en-US" w:eastAsia="zh-CN"/>
          </w:rPr>
          <w:t xml:space="preserve"> If </w:t>
        </w:r>
      </w:ins>
      <w:ins w:id="3" w:author="Aris Papasakellariou" w:date="2022-01-27T20:52:00Z">
        <w:r w:rsidR="0018395A" w:rsidRPr="00647C89">
          <w:rPr>
            <w:i/>
            <w:iCs/>
          </w:rPr>
          <w:t>UCI-</w:t>
        </w:r>
        <w:proofErr w:type="spellStart"/>
        <w:r w:rsidR="0018395A" w:rsidRPr="00647C89">
          <w:rPr>
            <w:i/>
            <w:iCs/>
          </w:rPr>
          <w:t>MuxWithDifferentPriority</w:t>
        </w:r>
      </w:ins>
      <w:proofErr w:type="spellEnd"/>
      <w:ins w:id="4" w:author="Aris Papasakellariou" w:date="2022-01-27T10:09:00Z">
        <w:r w:rsidR="00876E86" w:rsidRPr="00647C89">
          <w:rPr>
            <w:i/>
            <w:lang w:val="en-US"/>
          </w:rPr>
          <w:t>-</w:t>
        </w:r>
        <w:proofErr w:type="spellStart"/>
        <w:r w:rsidR="00876E86" w:rsidRPr="00647C89">
          <w:rPr>
            <w:i/>
            <w:lang w:val="en-US"/>
          </w:rPr>
          <w:t>secondaryPUCCHgroup</w:t>
        </w:r>
      </w:ins>
      <w:proofErr w:type="spellEnd"/>
      <w:ins w:id="5" w:author="Aris Papasakellariou" w:date="2022-01-27T10:10:00Z">
        <w:r w:rsidR="00876E86" w:rsidRPr="00647C89">
          <w:rPr>
            <w:iCs/>
            <w:lang w:val="en-US"/>
          </w:rPr>
          <w:t xml:space="preserve"> </w:t>
        </w:r>
        <w:r w:rsidR="00876E86" w:rsidRPr="00647C89">
          <w:rPr>
            <w:lang w:eastAsia="zh-CN"/>
          </w:rPr>
          <w:t xml:space="preserve">is provided, </w:t>
        </w:r>
      </w:ins>
      <w:ins w:id="6" w:author="Aris Papasakellariou" w:date="2022-01-27T20:52:00Z">
        <w:r w:rsidR="0018395A" w:rsidRPr="00647C89">
          <w:rPr>
            <w:i/>
            <w:iCs/>
          </w:rPr>
          <w:t>UCI-</w:t>
        </w:r>
        <w:proofErr w:type="spellStart"/>
        <w:r w:rsidR="0018395A" w:rsidRPr="00647C89">
          <w:rPr>
            <w:i/>
            <w:iCs/>
          </w:rPr>
          <w:t>MuxWithDifferentPriority</w:t>
        </w:r>
        <w:proofErr w:type="spellEnd"/>
        <w:r w:rsidR="0018395A" w:rsidRPr="00647C89">
          <w:rPr>
            <w:rFonts w:cs="Arial"/>
            <w:lang w:eastAsia="zh-CN"/>
          </w:rPr>
          <w:t xml:space="preserve"> </w:t>
        </w:r>
      </w:ins>
      <w:ins w:id="7" w:author="Aris Papasakellariou" w:date="2022-01-27T10:10:00Z">
        <w:r w:rsidR="00876E86" w:rsidRPr="00647C89">
          <w:rPr>
            <w:rFonts w:cs="Arial"/>
            <w:lang w:eastAsia="zh-CN"/>
          </w:rPr>
          <w:t>is replaced by</w:t>
        </w:r>
        <w:r w:rsidR="00876E86" w:rsidRPr="00647C89">
          <w:rPr>
            <w:rFonts w:cs="Arial"/>
            <w:lang w:val="en-US" w:eastAsia="zh-CN"/>
          </w:rPr>
          <w:t xml:space="preserve"> </w:t>
        </w:r>
      </w:ins>
      <w:ins w:id="8" w:author="Aris Papasakellariou" w:date="2022-01-27T20:52:00Z">
        <w:r w:rsidR="0018395A" w:rsidRPr="00647C89">
          <w:rPr>
            <w:i/>
            <w:iCs/>
          </w:rPr>
          <w:t>UCI-</w:t>
        </w:r>
        <w:proofErr w:type="spellStart"/>
        <w:r w:rsidR="0018395A" w:rsidRPr="00647C89">
          <w:rPr>
            <w:i/>
            <w:iCs/>
          </w:rPr>
          <w:t>MuxWithDifferentPriority</w:t>
        </w:r>
      </w:ins>
      <w:proofErr w:type="spellEnd"/>
      <w:ins w:id="9" w:author="Aris Papasakellariou" w:date="2022-01-27T10:10:00Z">
        <w:r w:rsidR="00876E86" w:rsidRPr="00647C89">
          <w:rPr>
            <w:i/>
            <w:lang w:val="en-US"/>
          </w:rPr>
          <w:t>-</w:t>
        </w:r>
        <w:proofErr w:type="spellStart"/>
        <w:r w:rsidR="00876E86" w:rsidRPr="00647C89">
          <w:rPr>
            <w:i/>
            <w:lang w:val="en-US"/>
          </w:rPr>
          <w:t>secondaryPUCCHgroup</w:t>
        </w:r>
        <w:proofErr w:type="spellEnd"/>
        <w:r w:rsidR="00876E86" w:rsidRPr="00647C89">
          <w:rPr>
            <w:lang w:val="en-US" w:eastAsia="zh-CN"/>
          </w:rPr>
          <w:t>.</w:t>
        </w:r>
      </w:ins>
      <w:ins w:id="10" w:author="Aris Papasakellariou1" w:date="2022-03-07T12:39:00Z">
        <w:r w:rsidR="00456E42" w:rsidRPr="00647C89">
          <w:rPr>
            <w:lang w:val="en-US" w:eastAsia="zh-CN"/>
          </w:rPr>
          <w:t xml:space="preserve"> If </w:t>
        </w:r>
        <w:proofErr w:type="spellStart"/>
        <w:r w:rsidR="00456E42" w:rsidRPr="00647C89">
          <w:rPr>
            <w:i/>
            <w:lang w:val="en-US"/>
          </w:rPr>
          <w:t>simultaneousPUCCH</w:t>
        </w:r>
        <w:proofErr w:type="spellEnd"/>
        <w:r w:rsidR="00456E42" w:rsidRPr="00647C89">
          <w:rPr>
            <w:i/>
            <w:lang w:val="en-US"/>
          </w:rPr>
          <w:t>-PUSCH-</w:t>
        </w:r>
        <w:proofErr w:type="spellStart"/>
        <w:r w:rsidR="00456E42" w:rsidRPr="00647C89">
          <w:rPr>
            <w:i/>
            <w:lang w:val="en-US"/>
          </w:rPr>
          <w:t>secondaryPUCCHgroup</w:t>
        </w:r>
        <w:proofErr w:type="spellEnd"/>
        <w:r w:rsidR="00456E42" w:rsidRPr="00647C89">
          <w:rPr>
            <w:iCs/>
            <w:lang w:val="en-US"/>
          </w:rPr>
          <w:t xml:space="preserve"> </w:t>
        </w:r>
        <w:r w:rsidR="00456E42" w:rsidRPr="00647C89">
          <w:rPr>
            <w:lang w:eastAsia="zh-CN"/>
          </w:rPr>
          <w:t xml:space="preserve">is provided, </w:t>
        </w:r>
        <w:proofErr w:type="spellStart"/>
        <w:r w:rsidR="00456E42" w:rsidRPr="00647C89">
          <w:rPr>
            <w:i/>
            <w:lang w:val="en-US"/>
          </w:rPr>
          <w:t>simultaneousPUCCH</w:t>
        </w:r>
        <w:proofErr w:type="spellEnd"/>
        <w:r w:rsidR="00456E42" w:rsidRPr="00647C89">
          <w:rPr>
            <w:i/>
            <w:lang w:val="en-US"/>
          </w:rPr>
          <w:t>-PUSCH</w:t>
        </w:r>
        <w:r w:rsidR="00456E42" w:rsidRPr="00647C89">
          <w:rPr>
            <w:lang w:val="en-US"/>
          </w:rPr>
          <w:t xml:space="preserve"> </w:t>
        </w:r>
        <w:r w:rsidR="00456E42" w:rsidRPr="00647C89">
          <w:rPr>
            <w:rFonts w:cs="Arial"/>
            <w:lang w:eastAsia="zh-CN"/>
          </w:rPr>
          <w:t>is replaced by</w:t>
        </w:r>
        <w:r w:rsidR="00456E42" w:rsidRPr="00647C89">
          <w:rPr>
            <w:rFonts w:cs="Arial"/>
            <w:lang w:val="en-US" w:eastAsia="zh-CN"/>
          </w:rPr>
          <w:t xml:space="preserve"> </w:t>
        </w:r>
        <w:proofErr w:type="spellStart"/>
        <w:r w:rsidR="00456E42" w:rsidRPr="00647C89">
          <w:rPr>
            <w:i/>
            <w:lang w:val="en-US"/>
          </w:rPr>
          <w:t>simultaneousPUCCH</w:t>
        </w:r>
        <w:proofErr w:type="spellEnd"/>
        <w:r w:rsidR="00456E42" w:rsidRPr="00647C89">
          <w:rPr>
            <w:i/>
            <w:lang w:val="en-US"/>
          </w:rPr>
          <w:t>-PUSCH-</w:t>
        </w:r>
        <w:proofErr w:type="spellStart"/>
        <w:r w:rsidR="00456E42" w:rsidRPr="00647C89">
          <w:rPr>
            <w:i/>
            <w:lang w:val="en-US"/>
          </w:rPr>
          <w:t>secondaryPUCCHgroup</w:t>
        </w:r>
        <w:proofErr w:type="spellEnd"/>
        <w:r w:rsidR="00456E42" w:rsidRPr="00647C89">
          <w:rPr>
            <w:lang w:val="en-US" w:eastAsia="zh-CN"/>
          </w:rPr>
          <w:t>.</w:t>
        </w:r>
      </w:ins>
    </w:p>
    <w:p w14:paraId="4B0DBA81" w14:textId="77777777" w:rsidR="00A35722" w:rsidRPr="00647C89" w:rsidRDefault="00A35722" w:rsidP="00A35722">
      <w:r w:rsidRPr="00647C89">
        <w:t xml:space="preserve">For unpaired spectrum operation, if a UE is provided a </w:t>
      </w:r>
      <w:r w:rsidRPr="00647C89">
        <w:rPr>
          <w:rFonts w:hint="eastAsia"/>
          <w:lang w:eastAsia="zh-CN"/>
        </w:rPr>
        <w:t>PUCCH</w:t>
      </w:r>
      <w:r w:rsidRPr="00647C89">
        <w:rPr>
          <w:lang w:eastAsia="zh-CN"/>
        </w:rPr>
        <w:t>-</w:t>
      </w:r>
      <w:proofErr w:type="spellStart"/>
      <w:r w:rsidRPr="00647C89">
        <w:rPr>
          <w:lang w:eastAsia="zh-CN"/>
        </w:rPr>
        <w:t>sSCell</w:t>
      </w:r>
      <w:proofErr w:type="spellEnd"/>
      <w:r w:rsidRPr="00647C89">
        <w:rPr>
          <w:lang w:eastAsia="zh-CN"/>
        </w:rPr>
        <w:t xml:space="preserve"> </w:t>
      </w:r>
      <w:r w:rsidRPr="00647C89">
        <w:t xml:space="preserve">as described in clause 9.A, the UE shall apply the procedures described in this clause for both the </w:t>
      </w:r>
      <w:r w:rsidRPr="00647C89">
        <w:rPr>
          <w:rFonts w:hint="eastAsia"/>
          <w:lang w:eastAsia="zh-CN"/>
        </w:rPr>
        <w:t xml:space="preserve">primary </w:t>
      </w:r>
      <w:r w:rsidRPr="00647C89">
        <w:rPr>
          <w:lang w:eastAsia="zh-CN"/>
        </w:rPr>
        <w:t>cell</w:t>
      </w:r>
      <w:r w:rsidRPr="00647C89">
        <w:t xml:space="preserve"> and </w:t>
      </w:r>
      <w:r w:rsidRPr="00647C89">
        <w:rPr>
          <w:lang w:eastAsia="zh-CN"/>
        </w:rPr>
        <w:t>the PUCCH-</w:t>
      </w:r>
      <w:proofErr w:type="spellStart"/>
      <w:r w:rsidRPr="00647C89">
        <w:rPr>
          <w:lang w:eastAsia="zh-CN"/>
        </w:rPr>
        <w:t>sSCell</w:t>
      </w:r>
      <w:proofErr w:type="spellEnd"/>
      <w:r w:rsidRPr="00647C89">
        <w:t>.</w:t>
      </w:r>
    </w:p>
    <w:p w14:paraId="68B8CAD1" w14:textId="77777777" w:rsidR="00A35722" w:rsidRPr="008A3278" w:rsidRDefault="00A35722" w:rsidP="00A35722">
      <w:pPr>
        <w:spacing w:after="120"/>
        <w:rPr>
          <w:rFonts w:eastAsiaTheme="minorEastAsia"/>
          <w:lang w:eastAsia="zh-CN"/>
        </w:rPr>
      </w:pPr>
      <w:r w:rsidRPr="00647C89">
        <w:rPr>
          <w:rFonts w:eastAsiaTheme="minorEastAsia" w:hint="eastAsia"/>
          <w:lang w:eastAsia="zh-CN"/>
        </w:rPr>
        <w:t xml:space="preserve">If a UE is provided </w:t>
      </w:r>
      <w:r w:rsidRPr="00647C89">
        <w:rPr>
          <w:i/>
          <w:iCs/>
        </w:rPr>
        <w:t>pdsch-HARQ-ACK</w:t>
      </w:r>
      <w:r w:rsidRPr="00164333">
        <w:rPr>
          <w:i/>
          <w:iCs/>
        </w:rPr>
        <w:t>-CodebookList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1449999B" w14:textId="77777777" w:rsidR="00A35722" w:rsidRPr="00F415B1" w:rsidRDefault="00A35722" w:rsidP="00A35722">
      <w:pPr>
        <w:rPr>
          <w:lang w:eastAsia="ko-KR"/>
        </w:rPr>
      </w:pPr>
      <w:r w:rsidRPr="00F415B1">
        <w:rPr>
          <w:lang w:eastAsia="ko-KR"/>
        </w:rPr>
        <w:t>In the remaining of this clause, when a PDCCH reception by a UE includes two PDCCH candidates from corresponding search space sets, as described in clause 10.1</w:t>
      </w:r>
    </w:p>
    <w:p w14:paraId="66969570" w14:textId="77777777" w:rsidR="00A35722" w:rsidRPr="00F415B1" w:rsidRDefault="00A35722" w:rsidP="00A35722">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39EFEA7D" w14:textId="77777777" w:rsidR="00A35722" w:rsidRPr="00F415B1" w:rsidRDefault="00A35722" w:rsidP="00A35722">
      <w:pPr>
        <w:pStyle w:val="B1"/>
        <w:rPr>
          <w:rFonts w:cstheme="minorHAnsi"/>
        </w:rPr>
      </w:pPr>
      <w:r w:rsidRPr="00F415B1">
        <w:t>-</w:t>
      </w:r>
      <w:r w:rsidRPr="00F415B1">
        <w:tab/>
      </w:r>
      <w:r w:rsidRPr="00F415B1">
        <w:rPr>
          <w:lang w:eastAsia="ko-KR"/>
        </w:rPr>
        <w:t>the start of the PDCCH reception is the start of the earlier PDCCH candidate</w:t>
      </w:r>
    </w:p>
    <w:p w14:paraId="4403A077" w14:textId="77777777" w:rsidR="00A35722" w:rsidRPr="005A07B6" w:rsidRDefault="00A35722" w:rsidP="00A35722">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A2FD403" w14:textId="77777777" w:rsidR="00A35722" w:rsidRPr="00F415B1" w:rsidRDefault="00A35722" w:rsidP="00A35722">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p w14:paraId="77E56EAC" w14:textId="77777777" w:rsidR="00A35722" w:rsidRPr="00F415B1" w:rsidRDefault="00A35722" w:rsidP="00A35722">
      <w:pPr>
        <w:rPr>
          <w:lang w:eastAsia="ko-KR"/>
        </w:rPr>
      </w:pPr>
      <w:r w:rsidRPr="00F415B1">
        <w:rPr>
          <w:lang w:eastAsia="ko-KR"/>
        </w:rPr>
        <w:t>In the remaining of this clause, a last DCI format is the DCI format that a UE detects in a last PDCCH monitoring occasion from the PDCCH monitoring occasions for which the UE would provide HARQ-ACK information in a PUCCH in a same slot.</w:t>
      </w:r>
    </w:p>
    <w:p w14:paraId="0D2EA757" w14:textId="77777777"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or is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lastRenderedPageBreak/>
        <w:t>-</w:t>
      </w:r>
      <w:r w:rsidRPr="0062743C">
        <w:tab/>
      </w:r>
      <w:r w:rsidRPr="0062743C">
        <w:rPr>
          <w:lang w:eastAsia="ko-KR"/>
        </w:rPr>
        <w:t xml:space="preserve">is provided </w:t>
      </w:r>
      <w:proofErr w:type="spellStart"/>
      <w:r w:rsidR="006545FE">
        <w:rPr>
          <w:i/>
          <w:iCs/>
          <w:lang w:val="en-US"/>
        </w:rPr>
        <w:t>ackNack</w:t>
      </w:r>
      <w:r w:rsidR="006545FE" w:rsidRPr="0062743C">
        <w:rPr>
          <w:i/>
          <w:iCs/>
        </w:rPr>
        <w:t>FeedbackMode</w:t>
      </w:r>
      <w:proofErr w:type="spellEnd"/>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 xml:space="preserve">on </w:t>
      </w:r>
      <w:r w:rsidRPr="004A0847">
        <w:rPr>
          <w:rFonts w:cstheme="minorHAnsi"/>
        </w:rPr>
        <w:t>active DL BWP of the serving cells and for reporting HARQ-ACK information</w:t>
      </w:r>
      <w:r w:rsidRPr="004A0847">
        <w:t xml:space="preserve"> associated with </w:t>
      </w:r>
      <w:r w:rsidRPr="004A0847">
        <w:rPr>
          <w:rFonts w:cstheme="minorHAnsi"/>
        </w:rPr>
        <w:t>the second CORESETs on active DL BWP of the serving cells</w:t>
      </w:r>
      <w:r w:rsidR="00745353" w:rsidRPr="004A0847">
        <w:rPr>
          <w:rFonts w:cstheme="minorHAnsi"/>
          <w:rPrChange w:id="11" w:author="Aris Papasakellariou" w:date="2022-01-27T15:45:00Z">
            <w:rPr>
              <w:rFonts w:cstheme="minorHAnsi"/>
              <w:sz w:val="22"/>
              <w:szCs w:val="22"/>
            </w:rPr>
          </w:rPrChange>
        </w:rPr>
        <w:t xml:space="preserve">, and the UE does not expect to be provided with </w:t>
      </w:r>
      <w:proofErr w:type="spellStart"/>
      <w:r w:rsidR="00745353" w:rsidRPr="004A0847">
        <w:rPr>
          <w:i/>
          <w:iCs/>
          <w:rPrChange w:id="12" w:author="Aris Papasakellariou" w:date="2022-01-27T15:45:00Z">
            <w:rPr>
              <w:i/>
              <w:iCs/>
              <w:sz w:val="22"/>
              <w:szCs w:val="22"/>
            </w:rPr>
          </w:rPrChange>
        </w:rPr>
        <w:t>subslotLengthForPUCCH</w:t>
      </w:r>
      <w:proofErr w:type="spellEnd"/>
      <w:r w:rsidR="00745353" w:rsidRPr="004A0847">
        <w:rPr>
          <w:i/>
          <w:iCs/>
          <w:rPrChange w:id="13" w:author="Aris Papasakellariou" w:date="2022-01-27T15:45:00Z">
            <w:rPr>
              <w:i/>
              <w:iCs/>
              <w:sz w:val="22"/>
              <w:szCs w:val="22"/>
            </w:rPr>
          </w:rPrChange>
        </w:rPr>
        <w:t xml:space="preserve"> </w:t>
      </w:r>
      <w:r w:rsidR="00745353" w:rsidRPr="004A0847">
        <w:rPr>
          <w:rPrChange w:id="14" w:author="Aris Papasakellariou" w:date="2022-01-27T15:45:00Z">
            <w:rPr>
              <w:sz w:val="22"/>
              <w:szCs w:val="22"/>
            </w:rPr>
          </w:rPrChange>
        </w:rPr>
        <w:t xml:space="preserve">or to be indicated by </w:t>
      </w:r>
      <w:proofErr w:type="spellStart"/>
      <w:r w:rsidR="00745353" w:rsidRPr="004A0847">
        <w:rPr>
          <w:i/>
          <w:iCs/>
        </w:rPr>
        <w:t>pdsch</w:t>
      </w:r>
      <w:proofErr w:type="spellEnd"/>
      <w:r w:rsidR="00745353" w:rsidRPr="004A0847">
        <w:rPr>
          <w:i/>
          <w:iCs/>
        </w:rPr>
        <w:t>-HARQ-ACK-</w:t>
      </w:r>
      <w:proofErr w:type="spellStart"/>
      <w:r w:rsidR="00745353" w:rsidRPr="004A0847">
        <w:rPr>
          <w:i/>
          <w:iCs/>
        </w:rPr>
        <w:t>CodebookList</w:t>
      </w:r>
      <w:proofErr w:type="spellEnd"/>
      <w:r w:rsidR="00745353" w:rsidRPr="004A0847">
        <w:t xml:space="preserve"> </w:t>
      </w:r>
      <w:r w:rsidR="00745353" w:rsidRPr="004A0847">
        <w:rPr>
          <w:rPrChange w:id="15" w:author="Aris Papasakellariou" w:date="2022-01-27T15:45:00Z">
            <w:rPr>
              <w:sz w:val="22"/>
              <w:szCs w:val="22"/>
            </w:rPr>
          </w:rPrChange>
        </w:rPr>
        <w:t xml:space="preserve">to generate two HARQ-ACK codebooks </w:t>
      </w:r>
      <w:r w:rsidR="00745353" w:rsidRPr="004A0847">
        <w:rPr>
          <w:rFonts w:cstheme="minorHAnsi"/>
          <w:rPrChange w:id="16" w:author="Aris Papasakellariou" w:date="2022-01-27T15:45:00Z">
            <w:rPr>
              <w:rFonts w:cstheme="minorHAnsi"/>
              <w:sz w:val="22"/>
              <w:szCs w:val="22"/>
            </w:rPr>
          </w:rPrChange>
        </w:rPr>
        <w:t>on active DL BWP of the serving cells</w:t>
      </w:r>
      <w:r w:rsidRPr="004A0847">
        <w:rPr>
          <w:rFonts w:cstheme="minorHAnsi"/>
        </w:rPr>
        <w:t>. 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w:t>
      </w:r>
      <w:proofErr w:type="spellStart"/>
      <w:r w:rsidRPr="000600E8">
        <w:rPr>
          <w:lang w:eastAsia="ko-KR"/>
        </w:rPr>
        <w:t>SCell</w:t>
      </w:r>
      <w:proofErr w:type="spellEnd"/>
      <w:r w:rsidRPr="000600E8">
        <w:rPr>
          <w:lang w:eastAsia="ko-KR"/>
        </w:rPr>
        <w:t>.</w:t>
      </w:r>
    </w:p>
    <w:p w14:paraId="2E1C857B" w14:textId="724539A8"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determines a priority index from </w:t>
      </w:r>
      <w:proofErr w:type="spellStart"/>
      <w:r w:rsidR="006545FE" w:rsidRPr="001602BC">
        <w:rPr>
          <w:i/>
          <w:iCs/>
          <w:lang w:eastAsia="zh-CN"/>
        </w:rPr>
        <w:t>phy-PriorityIndex</w:t>
      </w:r>
      <w:proofErr w:type="spellEnd"/>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proofErr w:type="spellStart"/>
      <w:r w:rsidR="002B3948" w:rsidRPr="00C06B59">
        <w:rPr>
          <w:i/>
          <w:iCs/>
          <w:lang w:eastAsia="zh-CN"/>
        </w:rPr>
        <w:t>harq-CodebookID</w:t>
      </w:r>
      <w:proofErr w:type="spellEnd"/>
      <w:r w:rsidR="002B3948" w:rsidRPr="00C06B59">
        <w:rPr>
          <w:lang w:eastAsia="zh-CN"/>
        </w:rPr>
        <w:t xml:space="preserve">, if provided. </w:t>
      </w:r>
      <w:r w:rsidR="00BD3939" w:rsidRPr="00597B66">
        <w:rPr>
          <w:lang w:eastAsia="zh-CN"/>
        </w:rPr>
        <w:t xml:space="preserve">For a PUCCH transmission with SR, a UE determines the corresponding priority as 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B09D637" w14:textId="639F3B2F" w:rsidR="005F77BA" w:rsidRDefault="005F77BA" w:rsidP="002734EA">
      <w:pPr>
        <w:rPr>
          <w:lang w:eastAsia="ko-KR"/>
        </w:rPr>
      </w:pPr>
      <w:r>
        <w:t xml:space="preserve">If a UE is provided </w:t>
      </w:r>
      <w:proofErr w:type="spellStart"/>
      <w:r>
        <w:rPr>
          <w:i/>
          <w:iCs/>
        </w:rPr>
        <w:t>subslotLengthForPUCCH</w:t>
      </w:r>
      <w:proofErr w:type="spellEnd"/>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proofErr w:type="spellStart"/>
      <w:r>
        <w:rPr>
          <w:i/>
          <w:iCs/>
          <w:lang w:eastAsia="ko-KR"/>
        </w:rPr>
        <w:t>subslotLengthForPUCCH</w:t>
      </w:r>
      <w:proofErr w:type="spellEnd"/>
      <w:r>
        <w:rPr>
          <w:lang w:eastAsia="ko-KR"/>
        </w:rPr>
        <w:t xml:space="preserve"> symbols is moved to a different slot of </w:t>
      </w:r>
      <w:proofErr w:type="spellStart"/>
      <w:r>
        <w:rPr>
          <w:i/>
          <w:iCs/>
          <w:lang w:eastAsia="ko-KR"/>
        </w:rPr>
        <w:t>subslotLengthForPUCCH</w:t>
      </w:r>
      <w:proofErr w:type="spellEnd"/>
      <w:r>
        <w:rPr>
          <w:i/>
          <w:iCs/>
          <w:lang w:eastAsia="ko-KR"/>
        </w:rPr>
        <w:t xml:space="preserve"> </w:t>
      </w:r>
      <w:r>
        <w:rPr>
          <w:lang w:eastAsia="ko-KR"/>
        </w:rPr>
        <w:t>symbols after multiplexing overlapping PUCCHs.</w:t>
      </w:r>
    </w:p>
    <w:p w14:paraId="1700DF66" w14:textId="670D272D" w:rsidR="00DF0F4D" w:rsidRPr="0018157E" w:rsidRDefault="002734EA" w:rsidP="002734EA">
      <w:pPr>
        <w:rPr>
          <w:lang w:eastAsia="zh-CN"/>
        </w:rPr>
      </w:pPr>
      <w:r>
        <w:rPr>
          <w:lang w:eastAsia="zh-CN"/>
        </w:rPr>
        <w:t xml:space="preserve">If in an active DL BWP a UE monitors PDCCH for detection of DCI format </w:t>
      </w:r>
      <w:r w:rsidR="009B5A01" w:rsidRPr="00111FF6">
        <w:rPr>
          <w:lang w:eastAsia="zh-CN"/>
        </w:rPr>
        <w:t>that includes a priority indicator field</w:t>
      </w:r>
      <w:r>
        <w:rPr>
          <w:lang w:eastAsia="zh-CN"/>
        </w:rPr>
        <w:t xml:space="preserve">, a priority index can be provided by </w:t>
      </w:r>
      <w:r w:rsidR="009B5A01" w:rsidRPr="00111FF6">
        <w:rPr>
          <w:lang w:eastAsia="zh-CN"/>
        </w:rPr>
        <w:t>the</w:t>
      </w:r>
      <w:r>
        <w:rPr>
          <w:lang w:eastAsia="zh-CN"/>
        </w:rPr>
        <w:t xml:space="preserve"> priority indicator field. If a UE indicates a capability to monitor, in an active DL BWP, PDCCH for detection of DCI format </w:t>
      </w:r>
      <w:r w:rsidR="009B5A01" w:rsidRPr="00111FF6">
        <w:rPr>
          <w:lang w:eastAsia="zh-CN"/>
        </w:rPr>
        <w:t xml:space="preserve">that includes a priority indicator field, the DCI format </w:t>
      </w:r>
      <w:r>
        <w:rPr>
          <w:lang w:eastAsia="zh-CN"/>
        </w:rPr>
        <w:t>can schedule a PUSCH transmission of any priority</w:t>
      </w:r>
      <w:r w:rsidR="006C5786">
        <w:rPr>
          <w:lang w:eastAsia="zh-CN"/>
        </w:rPr>
        <w:t>,</w:t>
      </w:r>
      <w:r>
        <w:rPr>
          <w:lang w:eastAsia="zh-CN"/>
        </w:rPr>
        <w:t xml:space="preserve"> </w:t>
      </w:r>
      <w:r w:rsidR="009B5A01" w:rsidRPr="00111FF6">
        <w:rPr>
          <w:lang w:eastAsia="zh-CN"/>
        </w:rPr>
        <w:t xml:space="preserve">or </w:t>
      </w:r>
      <w:r>
        <w:rPr>
          <w:lang w:eastAsia="zh-CN"/>
        </w:rPr>
        <w:t>a PDSCH reception and</w:t>
      </w:r>
      <w:r w:rsidR="009B5A01" w:rsidRPr="00111FF6">
        <w:rPr>
          <w:lang w:eastAsia="zh-CN"/>
        </w:rPr>
        <w:t>/or</w:t>
      </w:r>
      <w:r>
        <w:rPr>
          <w:lang w:eastAsia="zh-CN"/>
        </w:rPr>
        <w:t xml:space="preserve"> trigger a PUCCH transmission with corresponding HARQ-ACK information of any priority</w:t>
      </w:r>
      <w:r w:rsidR="00FB3F23" w:rsidRPr="00F415B1">
        <w:rPr>
          <w:lang w:eastAsia="zh-CN"/>
        </w:rPr>
        <w:t xml:space="preserve">, and DCI format 1_1 or DCI format 1_2 can indicate a TCI state update and </w:t>
      </w:r>
      <w:r w:rsidR="00FB3F23" w:rsidRPr="0018157E">
        <w:rPr>
          <w:lang w:eastAsia="zh-CN"/>
        </w:rPr>
        <w:t>trigger a PUCCH transmission with corresponding HARQ-ACK information of any priority</w:t>
      </w:r>
      <w:r w:rsidRPr="0018157E">
        <w:rPr>
          <w:lang w:eastAsia="zh-CN"/>
        </w:rPr>
        <w:t xml:space="preserve">. </w:t>
      </w:r>
    </w:p>
    <w:p w14:paraId="32322193" w14:textId="77777777" w:rsidR="00FB3F23" w:rsidRPr="0018157E" w:rsidRDefault="00FB3F23" w:rsidP="00FB3F23">
      <w:pPr>
        <w:rPr>
          <w:lang w:val="en-US" w:eastAsia="zh-CN"/>
        </w:rPr>
      </w:pPr>
      <w:r w:rsidRPr="0018157E">
        <w:rPr>
          <w:lang w:val="en-US" w:eastAsia="zh-CN"/>
        </w:rPr>
        <w:t xml:space="preserve">A DCI format indicating a SPS PDSCH release, or </w:t>
      </w:r>
      <w:proofErr w:type="spellStart"/>
      <w:r w:rsidRPr="0018157E">
        <w:rPr>
          <w:lang w:eastAsia="zh-CN"/>
        </w:rPr>
        <w:t>SCell</w:t>
      </w:r>
      <w:proofErr w:type="spellEnd"/>
      <w:r w:rsidRPr="0018157E">
        <w:rPr>
          <w:lang w:eastAsia="zh-CN"/>
        </w:rPr>
        <w:t xml:space="preserve"> dormancy without scheduling a PDSCH reception, or indicating a TCI state update without scheduling PDSCH reception, is referred to as a DCI format</w:t>
      </w:r>
      <w:r w:rsidRPr="0018157E">
        <w:rPr>
          <w:lang w:val="en-US" w:eastAsia="zh-CN"/>
        </w:rPr>
        <w:t xml:space="preserve"> having associated HARQ-ACK information without scheduling a PDSCH reception.</w:t>
      </w:r>
      <w:r w:rsidRPr="0018157E">
        <w:rPr>
          <w:lang w:eastAsia="zh-CN"/>
        </w:rPr>
        <w:t xml:space="preserve"> </w:t>
      </w:r>
    </w:p>
    <w:p w14:paraId="6247E1A2" w14:textId="7D16A948" w:rsidR="00BD6CD4" w:rsidRPr="00647C89" w:rsidRDefault="00BD6CD4" w:rsidP="00BD6CD4">
      <w:pPr>
        <w:rPr>
          <w:lang w:eastAsia="zh-CN"/>
        </w:rPr>
      </w:pPr>
      <w:r w:rsidRPr="0018157E">
        <w:rPr>
          <w:lang w:eastAsia="zh-CN"/>
        </w:rPr>
        <w:t xml:space="preserve">When a UE determines overlapping for PUCCH transmissions with SL HARQ-ACK reports and PUCCH of larger and/or smaller priority index, the UE resolves the overlapping for PUCCH transmissions with SL HARQ-ACK reports and </w:t>
      </w:r>
      <w:r w:rsidRPr="00647C89">
        <w:rPr>
          <w:lang w:eastAsia="zh-CN"/>
        </w:rPr>
        <w:t xml:space="preserve">PUCCH of each priority index as described </w:t>
      </w:r>
      <w:r w:rsidR="006F5F9E" w:rsidRPr="00647C89">
        <w:rPr>
          <w:lang w:eastAsia="zh-CN"/>
        </w:rPr>
        <w:t>in clause</w:t>
      </w:r>
      <w:r w:rsidRPr="00647C89">
        <w:rPr>
          <w:lang w:eastAsia="zh-CN"/>
        </w:rPr>
        <w:t xml:space="preserve"> 9.2.5 and 9.2.6</w:t>
      </w:r>
      <w:r w:rsidR="00DE110F" w:rsidRPr="00647C89">
        <w:rPr>
          <w:lang w:eastAsia="zh-CN"/>
        </w:rPr>
        <w:t xml:space="preserve"> before resolving the overlapping for PUCCH transmissions without SL HARQ-ACK or the overlapping for PUCCH transmissions and PUSCH transmissions</w:t>
      </w:r>
      <w:r w:rsidRPr="00647C89">
        <w:rPr>
          <w:lang w:eastAsia="zh-CN"/>
        </w:rPr>
        <w:t>.</w:t>
      </w:r>
    </w:p>
    <w:p w14:paraId="032C6348" w14:textId="77777777" w:rsidR="00031C72" w:rsidRPr="00647C89" w:rsidRDefault="00B76BDB" w:rsidP="00441824">
      <w:pPr>
        <w:rPr>
          <w:ins w:id="17" w:author="Aris Papasakellariou" w:date="2022-01-27T11:42:00Z"/>
          <w:lang w:val="en-US"/>
        </w:rPr>
      </w:pPr>
      <w:ins w:id="18" w:author="Aris Papasakellariou" w:date="2022-01-27T10:12:00Z">
        <w:r w:rsidRPr="00647C89">
          <w:rPr>
            <w:lang w:val="en-US"/>
          </w:rPr>
          <w:t>If a UE</w:t>
        </w:r>
      </w:ins>
    </w:p>
    <w:p w14:paraId="5F90D85F" w14:textId="7FA43298" w:rsidR="00031C72" w:rsidRPr="00647C89" w:rsidRDefault="00031C72" w:rsidP="00031C72">
      <w:pPr>
        <w:pStyle w:val="B1"/>
        <w:rPr>
          <w:ins w:id="19" w:author="Aris Papasakellariou" w:date="2022-01-27T11:42:00Z"/>
          <w:lang w:val="en-US"/>
        </w:rPr>
      </w:pPr>
      <w:ins w:id="20" w:author="Aris Papasakellariou" w:date="2022-01-27T11:42:00Z">
        <w:r w:rsidRPr="00647C89">
          <w:lastRenderedPageBreak/>
          <w:t>-</w:t>
        </w:r>
        <w:r w:rsidRPr="00647C89">
          <w:tab/>
        </w:r>
        <w:r w:rsidRPr="00647C89">
          <w:rPr>
            <w:lang w:val="en-US"/>
          </w:rPr>
          <w:t xml:space="preserve">is provided </w:t>
        </w:r>
      </w:ins>
      <w:proofErr w:type="spellStart"/>
      <w:ins w:id="21" w:author="Aris Papasakellariou" w:date="2022-01-27T10:12:00Z">
        <w:r w:rsidR="00B76BDB" w:rsidRPr="00647C89">
          <w:rPr>
            <w:i/>
            <w:lang w:val="en-US"/>
          </w:rPr>
          <w:t>simultaneousPUCCH</w:t>
        </w:r>
        <w:proofErr w:type="spellEnd"/>
        <w:r w:rsidR="00B76BDB" w:rsidRPr="00647C89">
          <w:rPr>
            <w:i/>
            <w:lang w:val="en-US"/>
          </w:rPr>
          <w:t>-PUSCH</w:t>
        </w:r>
        <w:r w:rsidR="00B76BDB" w:rsidRPr="00647C89">
          <w:rPr>
            <w:lang w:val="en-US"/>
          </w:rPr>
          <w:t xml:space="preserve"> </w:t>
        </w:r>
      </w:ins>
      <w:ins w:id="22" w:author="Aris Papasakellariou" w:date="2022-01-27T12:45:00Z">
        <w:r w:rsidR="00BB0973" w:rsidRPr="00647C89">
          <w:rPr>
            <w:lang w:val="en-US"/>
          </w:rPr>
          <w:t>and would transmit</w:t>
        </w:r>
      </w:ins>
      <w:ins w:id="23" w:author="Aris Papasakellariou" w:date="2022-01-27T11:38:00Z">
        <w:r w:rsidR="00BA38C2" w:rsidRPr="00647C89">
          <w:rPr>
            <w:lang w:val="en-US"/>
          </w:rPr>
          <w:t xml:space="preserve"> </w:t>
        </w:r>
      </w:ins>
      <w:ins w:id="24" w:author="Aris Papasakellariou" w:date="2022-01-27T11:37:00Z">
        <w:r w:rsidR="00BA38C2" w:rsidRPr="00647C89">
          <w:rPr>
            <w:lang w:val="en-US"/>
          </w:rPr>
          <w:t xml:space="preserve">a </w:t>
        </w:r>
      </w:ins>
      <w:ins w:id="25" w:author="Aris Papasakellariou" w:date="2022-01-27T11:38:00Z">
        <w:r w:rsidR="00BA38C2" w:rsidRPr="00647C89">
          <w:rPr>
            <w:lang w:val="en-US"/>
          </w:rPr>
          <w:t>PUCC</w:t>
        </w:r>
      </w:ins>
      <w:ins w:id="26" w:author="Aris Papasakellariou" w:date="2022-01-27T11:39:00Z">
        <w:r w:rsidR="00BA38C2" w:rsidRPr="00647C89">
          <w:rPr>
            <w:lang w:val="en-US"/>
          </w:rPr>
          <w:t>H</w:t>
        </w:r>
      </w:ins>
      <w:ins w:id="27" w:author="Aris Papasakellariou" w:date="2022-01-27T11:38:00Z">
        <w:r w:rsidR="00BA38C2" w:rsidRPr="00647C89">
          <w:rPr>
            <w:lang w:val="en-US"/>
          </w:rPr>
          <w:t xml:space="preserve"> with a first priority </w:t>
        </w:r>
      </w:ins>
      <w:ins w:id="28" w:author="Aris Papasakellariou" w:date="2022-01-27T12:12:00Z">
        <w:r w:rsidR="004205AD" w:rsidRPr="00647C89">
          <w:rPr>
            <w:lang w:val="en-US"/>
          </w:rPr>
          <w:t>index</w:t>
        </w:r>
      </w:ins>
      <w:ins w:id="29" w:author="Aris Papasakellariou" w:date="2022-01-27T11:38:00Z">
        <w:r w:rsidR="00BA38C2" w:rsidRPr="00647C89">
          <w:rPr>
            <w:lang w:val="en-US"/>
          </w:rPr>
          <w:t xml:space="preserve"> and</w:t>
        </w:r>
      </w:ins>
      <w:ins w:id="30" w:author="Aris Papasakellariou" w:date="2022-01-27T11:39:00Z">
        <w:r w:rsidR="00BA38C2" w:rsidRPr="00647C89">
          <w:rPr>
            <w:lang w:val="en-US"/>
          </w:rPr>
          <w:t xml:space="preserve"> </w:t>
        </w:r>
      </w:ins>
      <w:ins w:id="31" w:author="Aris Papasakellariou" w:date="2022-01-27T11:38:00Z">
        <w:r w:rsidR="00BA38C2" w:rsidRPr="00647C89">
          <w:rPr>
            <w:lang w:val="en-US"/>
          </w:rPr>
          <w:t>PUSCH</w:t>
        </w:r>
      </w:ins>
      <w:ins w:id="32" w:author="Aris Papasakellariou" w:date="2022-01-29T17:03:00Z">
        <w:r w:rsidR="00102725" w:rsidRPr="00647C89">
          <w:rPr>
            <w:lang w:val="en-US"/>
          </w:rPr>
          <w:t>s</w:t>
        </w:r>
      </w:ins>
      <w:ins w:id="33" w:author="Aris Papasakellariou" w:date="2022-01-27T11:38:00Z">
        <w:r w:rsidR="00BA38C2" w:rsidRPr="00647C89">
          <w:rPr>
            <w:lang w:val="en-US"/>
          </w:rPr>
          <w:t xml:space="preserve"> with </w:t>
        </w:r>
      </w:ins>
      <w:ins w:id="34" w:author="Aris Papasakellariou" w:date="2022-01-27T11:39:00Z">
        <w:r w:rsidR="00BA38C2" w:rsidRPr="00647C89">
          <w:rPr>
            <w:lang w:val="en-US"/>
          </w:rPr>
          <w:t xml:space="preserve">a </w:t>
        </w:r>
      </w:ins>
      <w:ins w:id="35" w:author="Aris Papasakellariou" w:date="2022-01-27T11:38:00Z">
        <w:r w:rsidR="00BA38C2" w:rsidRPr="00647C89">
          <w:rPr>
            <w:lang w:val="en-US"/>
          </w:rPr>
          <w:t xml:space="preserve">second priority </w:t>
        </w:r>
      </w:ins>
      <w:ins w:id="36" w:author="Aris Papasakellariou" w:date="2022-01-27T12:12:00Z">
        <w:r w:rsidR="004205AD" w:rsidRPr="00647C89">
          <w:rPr>
            <w:lang w:val="en-US"/>
          </w:rPr>
          <w:t>index</w:t>
        </w:r>
      </w:ins>
      <w:ins w:id="37" w:author="Aris Papasakellariou" w:date="2022-01-27T11:38:00Z">
        <w:r w:rsidR="00BA38C2" w:rsidRPr="00647C89">
          <w:rPr>
            <w:lang w:val="en-US"/>
          </w:rPr>
          <w:t xml:space="preserve"> that is different tha</w:t>
        </w:r>
      </w:ins>
      <w:ins w:id="38" w:author="Aris Papasakellariou" w:date="2022-01-27T11:39:00Z">
        <w:r w:rsidR="00BA38C2" w:rsidRPr="00647C89">
          <w:rPr>
            <w:lang w:val="en-US"/>
          </w:rPr>
          <w:t xml:space="preserve">n the first priority </w:t>
        </w:r>
      </w:ins>
      <w:ins w:id="39" w:author="Aris Papasakellariou" w:date="2022-01-27T12:12:00Z">
        <w:r w:rsidR="004205AD" w:rsidRPr="00647C89">
          <w:rPr>
            <w:lang w:val="en-US"/>
          </w:rPr>
          <w:t>index</w:t>
        </w:r>
      </w:ins>
      <w:ins w:id="40" w:author="Aris Papasakellariou" w:date="2022-01-27T11:42:00Z">
        <w:r w:rsidRPr="00647C89">
          <w:rPr>
            <w:lang w:val="en-US"/>
          </w:rPr>
          <w:t>,</w:t>
        </w:r>
      </w:ins>
      <w:ins w:id="41" w:author="Aris Papasakellariou" w:date="2022-01-27T11:37:00Z">
        <w:r w:rsidR="00BA38C2" w:rsidRPr="00647C89">
          <w:rPr>
            <w:lang w:val="en-US"/>
          </w:rPr>
          <w:t xml:space="preserve"> </w:t>
        </w:r>
      </w:ins>
      <w:ins w:id="42" w:author="Aris Papasakellariou" w:date="2022-01-27T12:45:00Z">
        <w:r w:rsidR="00BB0973" w:rsidRPr="00647C89">
          <w:rPr>
            <w:lang w:val="en-US"/>
          </w:rPr>
          <w:t xml:space="preserve">where </w:t>
        </w:r>
      </w:ins>
      <w:ins w:id="43" w:author="Aris Papasakellariou" w:date="2022-01-27T12:46:00Z">
        <w:r w:rsidR="00BB0973" w:rsidRPr="00647C89">
          <w:rPr>
            <w:lang w:val="en-US"/>
          </w:rPr>
          <w:t>the PUCCH and the PUSCH</w:t>
        </w:r>
      </w:ins>
      <w:ins w:id="44" w:author="Aris Papasakellariou" w:date="2022-01-29T17:03:00Z">
        <w:r w:rsidR="00102725" w:rsidRPr="00647C89">
          <w:rPr>
            <w:lang w:val="en-US"/>
          </w:rPr>
          <w:t>s</w:t>
        </w:r>
      </w:ins>
      <w:ins w:id="45" w:author="Aris Papasakellariou" w:date="2022-01-27T12:46:00Z">
        <w:r w:rsidR="00BB0973" w:rsidRPr="00647C89">
          <w:rPr>
            <w:lang w:val="en-US"/>
          </w:rPr>
          <w:t xml:space="preserve"> overlap in time</w:t>
        </w:r>
      </w:ins>
    </w:p>
    <w:p w14:paraId="0B90215C" w14:textId="52C68880" w:rsidR="00031C72" w:rsidRPr="00647C89" w:rsidRDefault="00031C72" w:rsidP="00031C72">
      <w:pPr>
        <w:pStyle w:val="B1"/>
        <w:rPr>
          <w:ins w:id="46" w:author="Aris Papasakellariou" w:date="2022-01-27T11:43:00Z"/>
          <w:lang w:val="en-US"/>
        </w:rPr>
      </w:pPr>
      <w:ins w:id="47" w:author="Aris Papasakellariou" w:date="2022-01-27T11:42:00Z">
        <w:r w:rsidRPr="00647C89">
          <w:t>-</w:t>
        </w:r>
        <w:r w:rsidRPr="00647C89">
          <w:tab/>
        </w:r>
      </w:ins>
      <w:ins w:id="48" w:author="Aris Papasakellariou" w:date="2022-01-27T11:52:00Z">
        <w:r w:rsidR="00FE3AA0" w:rsidRPr="00647C89">
          <w:rPr>
            <w:lang w:val="en-US"/>
          </w:rPr>
          <w:t xml:space="preserve">can </w:t>
        </w:r>
      </w:ins>
      <w:ins w:id="49" w:author="Aris Papasakellariou" w:date="2022-01-27T10:12:00Z">
        <w:r w:rsidR="00B76BDB" w:rsidRPr="00647C89">
          <w:rPr>
            <w:lang w:val="en-US"/>
          </w:rPr>
          <w:t xml:space="preserve">simultaneously transmit </w:t>
        </w:r>
      </w:ins>
      <w:ins w:id="50" w:author="Aris Papasakellariou" w:date="2022-01-27T11:39:00Z">
        <w:r w:rsidR="00BA38C2" w:rsidRPr="00647C89">
          <w:rPr>
            <w:lang w:val="en-US"/>
          </w:rPr>
          <w:t>the</w:t>
        </w:r>
      </w:ins>
      <w:ins w:id="51" w:author="Aris Papasakellariou" w:date="2022-01-27T10:12:00Z">
        <w:r w:rsidR="00B76BDB" w:rsidRPr="00647C89">
          <w:rPr>
            <w:lang w:val="en-US"/>
          </w:rPr>
          <w:t xml:space="preserve"> PUCCH </w:t>
        </w:r>
      </w:ins>
      <w:ins w:id="52" w:author="Aris Papasakellariou" w:date="2022-01-27T11:39:00Z">
        <w:r w:rsidR="00BA38C2" w:rsidRPr="00647C89">
          <w:rPr>
            <w:lang w:val="en-US"/>
          </w:rPr>
          <w:t>and the PUSCH</w:t>
        </w:r>
      </w:ins>
      <w:ins w:id="53" w:author="Aris Papasakellariou" w:date="2022-01-29T17:03:00Z">
        <w:r w:rsidR="001B1525" w:rsidRPr="00647C89">
          <w:rPr>
            <w:lang w:val="en-US"/>
          </w:rPr>
          <w:t>s</w:t>
        </w:r>
      </w:ins>
      <w:ins w:id="54" w:author="Aris Papasakellariou" w:date="2022-01-27T11:59:00Z">
        <w:r w:rsidR="00EA6466" w:rsidRPr="00647C89">
          <w:rPr>
            <w:lang w:val="en-US"/>
          </w:rPr>
          <w:t>,</w:t>
        </w:r>
      </w:ins>
    </w:p>
    <w:p w14:paraId="100FEBAD" w14:textId="412CD0C2" w:rsidR="00C07C64" w:rsidRPr="00647C89" w:rsidDel="00EA6466" w:rsidRDefault="00BA38C2" w:rsidP="00EA6466">
      <w:pPr>
        <w:pStyle w:val="B1"/>
        <w:ind w:left="0" w:firstLine="0"/>
        <w:rPr>
          <w:del w:id="55" w:author="Aris Papasakellariou" w:date="2022-01-27T12:01:00Z"/>
          <w:lang w:val="en-US"/>
        </w:rPr>
      </w:pPr>
      <w:ins w:id="56" w:author="Aris Papasakellariou" w:date="2022-01-27T11:39:00Z">
        <w:r w:rsidRPr="00647C89">
          <w:rPr>
            <w:lang w:val="en-US"/>
          </w:rPr>
          <w:t xml:space="preserve">the UE </w:t>
        </w:r>
      </w:ins>
      <w:ins w:id="57" w:author="Aris Papasakellariou" w:date="2022-01-27T11:54:00Z">
        <w:r w:rsidR="00FE3AA0" w:rsidRPr="00647C89">
          <w:rPr>
            <w:lang w:val="en-US"/>
          </w:rPr>
          <w:t>excludes the PUSCH</w:t>
        </w:r>
      </w:ins>
      <w:ins w:id="58" w:author="Aris Papasakellariou" w:date="2022-01-29T17:03:00Z">
        <w:r w:rsidR="00102725" w:rsidRPr="00647C89">
          <w:rPr>
            <w:lang w:val="en-US"/>
          </w:rPr>
          <w:t>s</w:t>
        </w:r>
      </w:ins>
      <w:ins w:id="59" w:author="Aris Papasakellariou" w:date="2022-01-27T12:48:00Z">
        <w:r w:rsidR="00BB0973" w:rsidRPr="00647C89">
          <w:rPr>
            <w:lang w:val="en-US"/>
          </w:rPr>
          <w:t>, without considering timeline conditions,</w:t>
        </w:r>
      </w:ins>
      <w:ins w:id="60" w:author="Aris Papasakellariou" w:date="2022-01-27T11:55:00Z">
        <w:r w:rsidR="00FE3AA0" w:rsidRPr="00647C89">
          <w:rPr>
            <w:lang w:val="en-US"/>
          </w:rPr>
          <w:t xml:space="preserve"> </w:t>
        </w:r>
      </w:ins>
      <w:ins w:id="61" w:author="Aris Papasakellariou" w:date="2022-01-27T11:56:00Z">
        <w:r w:rsidR="00EA6466" w:rsidRPr="00647C89">
          <w:rPr>
            <w:lang w:val="en-US"/>
          </w:rPr>
          <w:t xml:space="preserve">for resolving the </w:t>
        </w:r>
      </w:ins>
      <w:ins w:id="62" w:author="Aris Papasakellariou" w:date="2022-01-29T17:11:00Z">
        <w:r w:rsidR="005B1782" w:rsidRPr="00647C89">
          <w:rPr>
            <w:lang w:val="en-US"/>
          </w:rPr>
          <w:t xml:space="preserve">time </w:t>
        </w:r>
      </w:ins>
      <w:ins w:id="63" w:author="Aris Papasakellariou" w:date="2022-01-27T11:56:00Z">
        <w:r w:rsidR="00EA6466" w:rsidRPr="00647C89">
          <w:rPr>
            <w:lang w:val="en-US"/>
          </w:rPr>
          <w:t>overlapping</w:t>
        </w:r>
      </w:ins>
      <w:ins w:id="64" w:author="Aris Papasakellariou" w:date="2022-01-27T11:59:00Z">
        <w:r w:rsidR="00EA6466" w:rsidRPr="00647C89">
          <w:rPr>
            <w:lang w:val="en-US"/>
          </w:rPr>
          <w:t xml:space="preserve"> </w:t>
        </w:r>
      </w:ins>
      <w:ins w:id="65" w:author="Aris Papasakellariou" w:date="2022-01-27T12:47:00Z">
        <w:r w:rsidR="00BB0973" w:rsidRPr="00647C89">
          <w:rPr>
            <w:lang w:val="en-US"/>
          </w:rPr>
          <w:t>between the PUCCH and the PUSCHs</w:t>
        </w:r>
      </w:ins>
      <w:ins w:id="66" w:author="Aris Papasakellariou" w:date="2022-01-29T17:52:00Z">
        <w:r w:rsidR="00561AE4" w:rsidRPr="00647C89">
          <w:rPr>
            <w:lang w:val="en-US"/>
          </w:rPr>
          <w:t xml:space="preserve"> and transmits the PUCCH and the PUSCHs</w:t>
        </w:r>
      </w:ins>
      <w:ins w:id="67" w:author="Aris Papasakellariou" w:date="2022-01-29T17:08:00Z">
        <w:r w:rsidR="00377DBB" w:rsidRPr="00647C89">
          <w:rPr>
            <w:lang w:val="en-US"/>
          </w:rPr>
          <w:t xml:space="preserve">. </w:t>
        </w:r>
      </w:ins>
    </w:p>
    <w:p w14:paraId="6CBDA5DE" w14:textId="6E71F854" w:rsidR="00441824" w:rsidRPr="00647C89" w:rsidRDefault="002B3948" w:rsidP="00441824">
      <w:pPr>
        <w:rPr>
          <w:rFonts w:eastAsia="Malgun Gothic"/>
          <w:lang w:eastAsia="zh-CN"/>
        </w:rPr>
      </w:pPr>
      <w:r w:rsidRPr="00647C89">
        <w:rPr>
          <w:lang w:eastAsia="zh-CN"/>
        </w:rPr>
        <w:t>When a UE determines overlapping for PUCCH and/or PUSCH transmissions of different priority indexes</w:t>
      </w:r>
      <w:r w:rsidR="00BD6CD4" w:rsidRPr="00647C89">
        <w:rPr>
          <w:lang w:eastAsia="zh-CN"/>
        </w:rPr>
        <w:t xml:space="preserve"> </w:t>
      </w:r>
      <w:r w:rsidR="00BD6CD4" w:rsidRPr="00647C89">
        <w:t>other than PUCCH transmissions with SL HARQ-ACK reports</w:t>
      </w:r>
      <w:r w:rsidR="006C526C" w:rsidRPr="00647C89">
        <w:t xml:space="preserve"> before considering limitations for UE transmission as described in clause 11.1</w:t>
      </w:r>
      <w:r w:rsidR="00423600" w:rsidRPr="00647C89">
        <w:rPr>
          <w:lang w:eastAsia="zh-CN"/>
        </w:rPr>
        <w:t xml:space="preserve"> and clause 11.1.1</w:t>
      </w:r>
      <w:r w:rsidRPr="00647C89">
        <w:rPr>
          <w:lang w:eastAsia="zh-CN"/>
        </w:rPr>
        <w:t xml:space="preserve">, </w:t>
      </w:r>
      <w:r w:rsidR="00557048" w:rsidRPr="00647C89">
        <w:rPr>
          <w:lang w:eastAsia="zh-CN"/>
        </w:rPr>
        <w:t xml:space="preserve">including repetitions if any, </w:t>
      </w:r>
      <w:ins w:id="68" w:author="Aris Papasakellariou1" w:date="2022-03-07T12:42:00Z">
        <w:r w:rsidR="00782EE3" w:rsidRPr="00647C89">
          <w:rPr>
            <w:lang w:eastAsia="zh-CN"/>
          </w:rPr>
          <w:t xml:space="preserve">and </w:t>
        </w:r>
        <w:r w:rsidR="00782EE3" w:rsidRPr="00647C89">
          <w:rPr>
            <w:lang w:val="en-US"/>
          </w:rPr>
          <w:t xml:space="preserve">the </w:t>
        </w:r>
        <w:r w:rsidR="00782EE3" w:rsidRPr="00647C89">
          <w:t xml:space="preserve">timeline </w:t>
        </w:r>
        <w:r w:rsidR="00782EE3" w:rsidRPr="00647C89">
          <w:rPr>
            <w:lang w:val="en-US"/>
          </w:rPr>
          <w:t xml:space="preserve">conditions in clause 9.2.5 for multiplexing UCI in a PUCCH or a PUSCH are satisfied, </w:t>
        </w:r>
      </w:ins>
      <w:r w:rsidRPr="00647C89">
        <w:rPr>
          <w:lang w:eastAsia="zh-CN"/>
        </w:rPr>
        <w:t xml:space="preserve">the UE first resolves the overlapping for PUCCH and/or PUSCH transmissions of </w:t>
      </w:r>
      <w:r w:rsidR="00DF0F4D" w:rsidRPr="00647C89">
        <w:rPr>
          <w:lang w:eastAsia="zh-CN"/>
        </w:rPr>
        <w:t>smaller</w:t>
      </w:r>
      <w:r w:rsidRPr="00647C89">
        <w:rPr>
          <w:lang w:eastAsia="zh-CN"/>
        </w:rPr>
        <w:t xml:space="preserve"> priority index</w:t>
      </w:r>
      <w:r w:rsidR="00DF0F4D" w:rsidRPr="00647C89">
        <w:rPr>
          <w:lang w:eastAsia="zh-CN"/>
        </w:rPr>
        <w:t xml:space="preserve"> as described </w:t>
      </w:r>
      <w:r w:rsidR="006F5F9E" w:rsidRPr="00647C89">
        <w:rPr>
          <w:lang w:eastAsia="zh-CN"/>
        </w:rPr>
        <w:t>in clause</w:t>
      </w:r>
      <w:r w:rsidR="00557048" w:rsidRPr="00647C89">
        <w:rPr>
          <w:lang w:eastAsia="zh-CN"/>
        </w:rPr>
        <w:t>s</w:t>
      </w:r>
      <w:r w:rsidR="00DF0F4D" w:rsidRPr="00647C89">
        <w:rPr>
          <w:lang w:eastAsia="zh-CN"/>
        </w:rPr>
        <w:t xml:space="preserve"> 9.2.5</w:t>
      </w:r>
      <w:r w:rsidR="00557048" w:rsidRPr="00647C89">
        <w:rPr>
          <w:lang w:eastAsia="zh-CN"/>
        </w:rPr>
        <w:t xml:space="preserve"> and 9.2.6</w:t>
      </w:r>
      <w:r w:rsidRPr="00647C89">
        <w:rPr>
          <w:lang w:eastAsia="zh-CN"/>
        </w:rPr>
        <w:t>.</w:t>
      </w:r>
      <w:r w:rsidR="002734EA" w:rsidRPr="00647C89">
        <w:rPr>
          <w:lang w:eastAsia="zh-CN"/>
        </w:rPr>
        <w:t xml:space="preserve"> </w:t>
      </w:r>
      <w:r w:rsidR="002F7AB8" w:rsidRPr="00647C89">
        <w:rPr>
          <w:lang w:eastAsia="zh-CN"/>
        </w:rPr>
        <w:t xml:space="preserve">Then, </w:t>
      </w:r>
    </w:p>
    <w:p w14:paraId="42911EB3" w14:textId="77777777" w:rsidR="00441824" w:rsidRPr="00647C89" w:rsidRDefault="00441824" w:rsidP="00441824">
      <w:pPr>
        <w:pStyle w:val="B1"/>
      </w:pPr>
      <w:r w:rsidRPr="00647C89">
        <w:t>-</w:t>
      </w:r>
      <w:r w:rsidRPr="00647C89">
        <w:tab/>
        <w:t xml:space="preserve">if the UE is provided </w:t>
      </w:r>
      <w:r w:rsidRPr="00647C89">
        <w:rPr>
          <w:i/>
          <w:iCs/>
          <w:rPrChange w:id="69" w:author="Samsung" w:date="2022-01-04T21:14:00Z">
            <w:rPr/>
          </w:rPrChange>
        </w:rPr>
        <w:t>UCI-</w:t>
      </w:r>
      <w:proofErr w:type="spellStart"/>
      <w:r w:rsidRPr="00647C89">
        <w:rPr>
          <w:i/>
          <w:iCs/>
          <w:rPrChange w:id="70" w:author="Samsung" w:date="2022-01-04T21:14:00Z">
            <w:rPr/>
          </w:rPrChange>
        </w:rPr>
        <w:t>MuxWithDifferentPriority</w:t>
      </w:r>
      <w:proofErr w:type="spellEnd"/>
    </w:p>
    <w:p w14:paraId="545385FA" w14:textId="77777777" w:rsidR="00441824" w:rsidRPr="00647C89" w:rsidRDefault="00441824" w:rsidP="00441824">
      <w:pPr>
        <w:pStyle w:val="B2"/>
      </w:pPr>
      <w:r w:rsidRPr="00647C89">
        <w:t>-</w:t>
      </w:r>
      <w:r w:rsidRPr="00647C89">
        <w:tab/>
      </w:r>
      <w:r w:rsidRPr="00647C89">
        <w:rPr>
          <w:lang w:val="en-US"/>
        </w:rPr>
        <w:t xml:space="preserve">first, </w:t>
      </w:r>
      <w:r w:rsidRPr="00647C89">
        <w:t xml:space="preserve">the UE resolves overlapping for PUCCH and/or PUSCH transmissions of </w:t>
      </w:r>
      <w:r w:rsidRPr="00647C89">
        <w:rPr>
          <w:lang w:val="en-US"/>
        </w:rPr>
        <w:t>larger</w:t>
      </w:r>
      <w:r w:rsidRPr="00647C89">
        <w:t xml:space="preserve"> priority index as described in clauses 9.2.5 and 9.2.6</w:t>
      </w:r>
    </w:p>
    <w:p w14:paraId="2347B691" w14:textId="77777777" w:rsidR="00441824" w:rsidRPr="00647C89" w:rsidRDefault="00441824" w:rsidP="00441824">
      <w:pPr>
        <w:pStyle w:val="B2"/>
      </w:pPr>
      <w:r w:rsidRPr="00647C89">
        <w:t>-</w:t>
      </w:r>
      <w:r w:rsidRPr="00647C89">
        <w:tab/>
      </w:r>
      <w:r w:rsidRPr="00647C89">
        <w:rPr>
          <w:lang w:val="en-US"/>
        </w:rPr>
        <w:t xml:space="preserve">second, </w:t>
      </w:r>
      <w:r w:rsidRPr="00647C89">
        <w:t>the UE resolves the overlapping for PUCCH transmissions of different priority indexes</w:t>
      </w:r>
      <w:r w:rsidRPr="00647C89">
        <w:rPr>
          <w:lang w:val="en-US"/>
        </w:rPr>
        <w:t>,</w:t>
      </w:r>
      <w:r w:rsidRPr="00647C89">
        <w:t xml:space="preserve"> and </w:t>
      </w:r>
    </w:p>
    <w:p w14:paraId="08CACE13" w14:textId="6F1DA4A6" w:rsidR="004A5436" w:rsidRPr="00647C89" w:rsidRDefault="004A5436" w:rsidP="004A5436">
      <w:pPr>
        <w:pStyle w:val="B2"/>
        <w:ind w:left="1136"/>
        <w:rPr>
          <w:ins w:id="71" w:author="Aris Papasakellariou1" w:date="2022-03-07T12:43:00Z"/>
        </w:rPr>
      </w:pPr>
      <w:ins w:id="72" w:author="Aris Papasakellariou1" w:date="2022-03-07T12:43:00Z">
        <w:r w:rsidRPr="00647C89">
          <w:t>-</w:t>
        </w:r>
        <w:r w:rsidRPr="00647C89">
          <w:tab/>
        </w:r>
        <w:r w:rsidRPr="00647C89">
          <w:rPr>
            <w:lang w:val="en-US"/>
          </w:rPr>
          <w:t xml:space="preserve">if the UE is provided </w:t>
        </w:r>
        <w:proofErr w:type="spellStart"/>
        <w:r w:rsidRPr="00647C89">
          <w:rPr>
            <w:i/>
            <w:iCs/>
          </w:rPr>
          <w:t>subslotLengthForPUCCH</w:t>
        </w:r>
        <w:proofErr w:type="spellEnd"/>
        <w:r w:rsidRPr="00647C89">
          <w:rPr>
            <w:noProof/>
            <w:lang w:eastAsia="zh-CN"/>
          </w:rPr>
          <w:t xml:space="preserve"> in </w:t>
        </w:r>
        <w:r w:rsidRPr="00647C89">
          <w:rPr>
            <w:noProof/>
            <w:lang w:val="en-US" w:eastAsia="zh-CN"/>
          </w:rPr>
          <w:t>the second</w:t>
        </w:r>
        <w:r w:rsidRPr="00647C89">
          <w:rPr>
            <w:noProof/>
            <w:lang w:eastAsia="zh-CN"/>
          </w:rPr>
          <w:t xml:space="preserve"> </w:t>
        </w:r>
        <w:r w:rsidRPr="00647C89">
          <w:rPr>
            <w:i/>
            <w:iCs/>
            <w:noProof/>
            <w:lang w:eastAsia="zh-CN"/>
          </w:rPr>
          <w:t>PUCCH-Config</w:t>
        </w:r>
        <w:r w:rsidRPr="00647C89">
          <w:rPr>
            <w:noProof/>
            <w:lang w:eastAsia="zh-CN"/>
          </w:rPr>
          <w:t>,</w:t>
        </w:r>
        <w:r w:rsidRPr="00647C89">
          <w:rPr>
            <w:lang w:eastAsia="zh-CN"/>
          </w:rPr>
          <w:t xml:space="preserve"> a PUCCH transmission of smaller priority index is associated with</w:t>
        </w:r>
        <w:r w:rsidRPr="00647C89">
          <w:rPr>
            <w:lang w:eastAsia="ko-KR"/>
          </w:rPr>
          <w:t xml:space="preserve"> the first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of larger priority index</w:t>
        </w:r>
      </w:ins>
      <w:ins w:id="73" w:author="Aris Papasakellariou1" w:date="2022-03-07T12:44:00Z">
        <w:r w:rsidR="00366319" w:rsidRPr="00647C89">
          <w:rPr>
            <w:lang w:val="en-US" w:eastAsia="ko-KR"/>
          </w:rPr>
          <w:t>;</w:t>
        </w:r>
      </w:ins>
      <w:ins w:id="74" w:author="Aris Papasakellariou1" w:date="2022-03-07T12:43:00Z">
        <w:r w:rsidRPr="00647C89">
          <w:rPr>
            <w:lang w:eastAsia="ko-KR"/>
          </w:rPr>
          <w:t xml:space="preserve"> otherwise, </w:t>
        </w:r>
        <w:r w:rsidRPr="00647C89">
          <w:rPr>
            <w:lang w:eastAsia="zh-CN"/>
          </w:rPr>
          <w:t>the PUCCH transmission of smaller priority index is associated with</w:t>
        </w:r>
        <w:r w:rsidRPr="00647C89">
          <w:rPr>
            <w:lang w:eastAsia="ko-KR"/>
          </w:rPr>
          <w:t xml:space="preserve"> the overlapping </w:t>
        </w:r>
        <w:r w:rsidRPr="00647C89">
          <w:t xml:space="preserve">slot with </w:t>
        </w:r>
      </w:ins>
      <m:oMath>
        <m:sSubSup>
          <m:sSubSupPr>
            <m:ctrlPr>
              <w:ins w:id="75" w:author="Aris Papasakellariou1" w:date="2022-03-07T12:43:00Z">
                <w:rPr>
                  <w:rFonts w:ascii="Cambria Math" w:hAnsi="Cambria Math"/>
                </w:rPr>
              </w:ins>
            </m:ctrlPr>
          </m:sSubSupPr>
          <m:e>
            <m:r>
              <w:ins w:id="76" w:author="Aris Papasakellariou1" w:date="2022-03-07T12:43:00Z">
                <w:rPr>
                  <w:rFonts w:ascii="Cambria Math" w:hAnsi="Cambria Math"/>
                </w:rPr>
                <m:t>N</m:t>
              </w:ins>
            </m:r>
          </m:e>
          <m:sub>
            <m:r>
              <w:ins w:id="77" w:author="Aris Papasakellariou1" w:date="2022-03-07T12:43:00Z">
                <m:rPr>
                  <m:nor/>
                </m:rPr>
                <m:t>sym</m:t>
              </w:ins>
            </m:r>
          </m:sub>
          <m:sup>
            <m:r>
              <w:ins w:id="78" w:author="Aris Papasakellariou1" w:date="2022-03-07T12:43:00Z">
                <m:rPr>
                  <m:nor/>
                </m:rPr>
                <m:t>slot</m:t>
              </w:ins>
            </m:r>
          </m:sup>
        </m:sSubSup>
      </m:oMath>
      <w:ins w:id="79" w:author="Aris Papasakellariou1" w:date="2022-03-07T12:43:00Z">
        <w:r w:rsidRPr="00647C89">
          <w:rPr>
            <w:lang w:val="de-AT"/>
          </w:rPr>
          <w:t xml:space="preserve"> </w:t>
        </w:r>
        <w:r w:rsidRPr="00647C89">
          <w:t>symbols [4, TS 38.211]</w:t>
        </w:r>
        <w:r w:rsidRPr="00647C89">
          <w:rPr>
            <w:lang w:eastAsia="ko-KR"/>
          </w:rPr>
          <w:t xml:space="preserve"> of larger priority index.</w:t>
        </w:r>
      </w:ins>
    </w:p>
    <w:p w14:paraId="67505FE7" w14:textId="184CF18A" w:rsidR="004A5436" w:rsidRPr="00647C89" w:rsidRDefault="004A5436" w:rsidP="004A5436">
      <w:pPr>
        <w:pStyle w:val="B1"/>
        <w:ind w:left="1136"/>
        <w:rPr>
          <w:ins w:id="80" w:author="Aris Papasakellariou1" w:date="2022-03-07T12:43:00Z"/>
          <w:lang w:eastAsia="zh-CN"/>
        </w:rPr>
      </w:pPr>
      <w:ins w:id="81" w:author="Aris Papasakellariou1" w:date="2022-03-07T12:43:00Z">
        <w:r w:rsidRPr="00647C89">
          <w:t>-</w:t>
        </w:r>
        <w:r w:rsidRPr="00647C89">
          <w:tab/>
        </w:r>
        <w:r w:rsidRPr="00647C89">
          <w:rPr>
            <w:lang w:eastAsia="zh-CN"/>
          </w:rPr>
          <w:t xml:space="preserve">the UE first resolves the overlapping for PUCCH transmissions, where at least one of the PUCCH transmissions is with </w:t>
        </w:r>
      </w:ins>
      <m:oMath>
        <m:sSubSup>
          <m:sSubSupPr>
            <m:ctrlPr>
              <w:ins w:id="82" w:author="Aris Papasakellariou1" w:date="2022-03-07T12:45:00Z">
                <w:rPr>
                  <w:rFonts w:ascii="Cambria Math" w:hAnsi="Cambria Math"/>
                </w:rPr>
              </w:ins>
            </m:ctrlPr>
          </m:sSubSupPr>
          <m:e>
            <m:r>
              <w:ins w:id="83" w:author="Aris Papasakellariou1" w:date="2022-03-07T12:45:00Z">
                <w:rPr>
                  <w:rFonts w:ascii="Cambria Math" w:hAnsi="Cambria Math"/>
                </w:rPr>
                <m:t>N</m:t>
              </w:ins>
            </m:r>
          </m:e>
          <m:sub>
            <m:r>
              <w:ins w:id="84" w:author="Aris Papasakellariou1" w:date="2022-03-07T12:45:00Z">
                <m:rPr>
                  <m:nor/>
                </m:rPr>
                <m:t>PUCCH</m:t>
              </w:ins>
            </m:r>
          </m:sub>
          <m:sup>
            <m:r>
              <w:ins w:id="85" w:author="Aris Papasakellariou1" w:date="2022-03-07T12:45:00Z">
                <m:rPr>
                  <m:nor/>
                </m:rPr>
                <m:t>repeat</m:t>
              </w:ins>
            </m:r>
          </m:sup>
        </m:sSubSup>
        <m:r>
          <w:ins w:id="86" w:author="Aris Papasakellariou1" w:date="2022-03-07T12:45:00Z">
            <w:rPr>
              <w:rFonts w:ascii="Cambria Math" w:hAnsi="Cambria Math"/>
            </w:rPr>
            <m:t>&gt;1</m:t>
          </w:ins>
        </m:r>
      </m:oMath>
      <w:ins w:id="87" w:author="Aris Papasakellariou1" w:date="2022-03-07T12:45:00Z">
        <w:r w:rsidR="00366319" w:rsidRPr="00647C89">
          <w:rPr>
            <w:lang w:val="en-US"/>
          </w:rPr>
          <w:t xml:space="preserve"> </w:t>
        </w:r>
      </w:ins>
      <w:ins w:id="88" w:author="Aris Papasakellariou1" w:date="2022-03-07T12:43:00Z">
        <w:r w:rsidRPr="00647C89">
          <w:rPr>
            <w:lang w:eastAsia="zh-CN"/>
          </w:rPr>
          <w:t xml:space="preserve">repetitions, within a slot </w:t>
        </w:r>
        <w:r w:rsidRPr="00647C89">
          <w:rPr>
            <w:lang w:eastAsia="ko-KR"/>
          </w:rPr>
          <w:t>of larger priority index</w:t>
        </w:r>
        <w:r w:rsidRPr="00647C89">
          <w:t xml:space="preserve"> as </w:t>
        </w:r>
      </w:ins>
      <w:ins w:id="89" w:author="Aris Papasakellariou1" w:date="2022-03-07T13:18:00Z">
        <w:r w:rsidR="00F72974" w:rsidRPr="00647C89">
          <w:rPr>
            <w:lang w:val="en-US"/>
          </w:rPr>
          <w:t xml:space="preserve">is subsequently </w:t>
        </w:r>
      </w:ins>
      <w:ins w:id="90" w:author="Aris Papasakellariou1" w:date="2022-03-07T12:43:00Z">
        <w:r w:rsidRPr="00647C89">
          <w:t>de</w:t>
        </w:r>
        <w:r w:rsidRPr="00647C89">
          <w:rPr>
            <w:lang w:val="en-US"/>
          </w:rPr>
          <w:t>scribed</w:t>
        </w:r>
        <w:r w:rsidRPr="00647C89">
          <w:t xml:space="preserve"> in this clause</w:t>
        </w:r>
        <w:r w:rsidRPr="00647C89">
          <w:rPr>
            <w:lang w:eastAsia="zh-CN"/>
          </w:rPr>
          <w:t>, if any, and then the UE resolves the overlapping for PUCCH transmissions without repetitions within the slot using the pseudo-code in clause 9.2.5</w:t>
        </w:r>
      </w:ins>
    </w:p>
    <w:p w14:paraId="117C192E" w14:textId="0B84025B" w:rsidR="004A5436" w:rsidRPr="00647C89" w:rsidRDefault="004A5436" w:rsidP="004A5436">
      <w:pPr>
        <w:pStyle w:val="B1"/>
        <w:ind w:left="1136" w:hanging="285"/>
        <w:rPr>
          <w:ins w:id="91" w:author="Aris Papasakellariou1" w:date="2022-03-07T12:43:00Z"/>
          <w:lang w:eastAsia="ko-KR"/>
        </w:rPr>
      </w:pPr>
      <w:ins w:id="92" w:author="Aris Papasakellariou1" w:date="2022-03-07T12:43:00Z">
        <w:r w:rsidRPr="00647C89">
          <w:rPr>
            <w:lang w:eastAsia="zh-CN"/>
          </w:rPr>
          <w:t>-</w:t>
        </w:r>
        <w:r w:rsidRPr="00647C89">
          <w:rPr>
            <w:lang w:eastAsia="zh-CN"/>
          </w:rPr>
          <w:tab/>
          <w:t xml:space="preserve">if </w:t>
        </w:r>
      </w:ins>
      <w:ins w:id="93" w:author="Aris Papasakellariou1" w:date="2022-03-07T12:46:00Z">
        <w:r w:rsidR="00120CFC" w:rsidRPr="00647C89">
          <w:rPr>
            <w:lang w:val="en-US" w:eastAsia="zh-CN"/>
          </w:rPr>
          <w:t xml:space="preserve">the UE determines that </w:t>
        </w:r>
      </w:ins>
      <w:ins w:id="94" w:author="Aris Papasakellariou1" w:date="2022-03-07T12:43:00Z">
        <w:r w:rsidRPr="00647C89">
          <w:rPr>
            <w:lang w:eastAsia="zh-CN"/>
          </w:rPr>
          <w:t xml:space="preserve">a first PUCCH transmission of the smaller priority index is not dropped </w:t>
        </w:r>
      </w:ins>
      <w:ins w:id="95" w:author="Aris Papasakellariou1" w:date="2022-03-08T07:21:00Z">
        <w:r w:rsidR="00FC6D08">
          <w:rPr>
            <w:lang w:val="en-US" w:eastAsia="zh-CN"/>
          </w:rPr>
          <w:t>and</w:t>
        </w:r>
      </w:ins>
      <w:ins w:id="96" w:author="Aris Papasakellariou1" w:date="2022-03-07T12:43:00Z">
        <w:r w:rsidRPr="00647C89">
          <w:rPr>
            <w:lang w:eastAsia="zh-CN"/>
          </w:rPr>
          <w:t xml:space="preserve"> </w:t>
        </w:r>
      </w:ins>
      <w:ins w:id="97" w:author="Aris Papasakellariou1" w:date="2022-03-07T12:48:00Z">
        <w:r w:rsidR="00120CFC" w:rsidRPr="00647C89">
          <w:rPr>
            <w:lang w:val="en-US" w:eastAsia="zh-CN"/>
          </w:rPr>
          <w:t xml:space="preserve">the UCI of the first PUCCH transmission is not </w:t>
        </w:r>
      </w:ins>
      <w:ins w:id="98" w:author="Aris Papasakellariou1" w:date="2022-03-07T12:43:00Z">
        <w:r w:rsidRPr="00647C89">
          <w:rPr>
            <w:lang w:eastAsia="zh-CN"/>
          </w:rPr>
          <w:t xml:space="preserve">multiplexed </w:t>
        </w:r>
      </w:ins>
      <w:ins w:id="99" w:author="Aris Papasakellariou1" w:date="2022-03-07T12:48:00Z">
        <w:r w:rsidR="00120CFC" w:rsidRPr="00647C89">
          <w:rPr>
            <w:lang w:val="en-US" w:eastAsia="zh-CN"/>
          </w:rPr>
          <w:t>in</w:t>
        </w:r>
      </w:ins>
      <w:ins w:id="100" w:author="Aris Papasakellariou1" w:date="2022-03-07T12:43:00Z">
        <w:r w:rsidRPr="00647C89">
          <w:rPr>
            <w:lang w:eastAsia="zh-CN"/>
          </w:rPr>
          <w:t xml:space="preserve"> a second PUCCH transmission </w:t>
        </w:r>
      </w:ins>
      <w:ins w:id="101" w:author="Aris Papasakellariou1" w:date="2022-03-07T12:47:00Z">
        <w:r w:rsidR="00120CFC" w:rsidRPr="00647C89">
          <w:rPr>
            <w:lang w:eastAsia="ko-KR"/>
          </w:rPr>
          <w:t>of larger priority index</w:t>
        </w:r>
        <w:r w:rsidR="00120CFC" w:rsidRPr="00647C89">
          <w:rPr>
            <w:lang w:eastAsia="zh-CN"/>
          </w:rPr>
          <w:t xml:space="preserve"> </w:t>
        </w:r>
      </w:ins>
      <w:ins w:id="102" w:author="Aris Papasakellariou1" w:date="2022-03-07T12:43:00Z">
        <w:r w:rsidRPr="00647C89">
          <w:rPr>
            <w:lang w:eastAsia="zh-CN"/>
          </w:rPr>
          <w:t>in an overlapping slot</w:t>
        </w:r>
        <w:r w:rsidRPr="00647C89">
          <w:rPr>
            <w:lang w:eastAsia="ko-KR"/>
          </w:rPr>
          <w:t xml:space="preserve">, the </w:t>
        </w:r>
        <w:r w:rsidRPr="00647C89">
          <w:rPr>
            <w:lang w:eastAsia="zh-CN"/>
          </w:rPr>
          <w:t xml:space="preserve">first </w:t>
        </w:r>
        <w:r w:rsidRPr="00647C89">
          <w:rPr>
            <w:lang w:eastAsia="ko-KR"/>
          </w:rPr>
          <w:t>PUCCH</w:t>
        </w:r>
        <w:r w:rsidRPr="00647C89">
          <w:rPr>
            <w:lang w:eastAsia="zh-CN"/>
          </w:rPr>
          <w:t xml:space="preserve"> transmission</w:t>
        </w:r>
        <w:r w:rsidRPr="00647C89">
          <w:rPr>
            <w:lang w:eastAsia="ko-KR"/>
          </w:rPr>
          <w:t xml:space="preserve"> </w:t>
        </w:r>
        <w:r w:rsidRPr="00647C89">
          <w:rPr>
            <w:lang w:eastAsia="zh-CN"/>
          </w:rPr>
          <w:t>is associated with</w:t>
        </w:r>
        <w:r w:rsidRPr="00647C89">
          <w:rPr>
            <w:lang w:eastAsia="ko-KR"/>
          </w:rPr>
          <w:t xml:space="preserve"> the next overlapping slot </w:t>
        </w:r>
      </w:ins>
      <w:ins w:id="103" w:author="Aris Papasakellariou1" w:date="2022-03-07T12:47:00Z">
        <w:r w:rsidR="00120CFC" w:rsidRPr="00647C89">
          <w:rPr>
            <w:lang w:val="en-US" w:eastAsia="ko-KR"/>
          </w:rPr>
          <w:t xml:space="preserve">for </w:t>
        </w:r>
      </w:ins>
      <w:ins w:id="104" w:author="Aris Papasakellariou1" w:date="2022-03-07T12:48:00Z">
        <w:r w:rsidR="00120CFC" w:rsidRPr="00647C89">
          <w:rPr>
            <w:lang w:val="en-US" w:eastAsia="ko-KR"/>
          </w:rPr>
          <w:t xml:space="preserve">PUCCH transmissions with </w:t>
        </w:r>
      </w:ins>
      <w:ins w:id="105" w:author="Aris Papasakellariou1" w:date="2022-03-07T12:47:00Z">
        <w:r w:rsidR="00120CFC" w:rsidRPr="00647C89">
          <w:rPr>
            <w:lang w:val="en-US" w:eastAsia="ko-KR"/>
          </w:rPr>
          <w:t>the</w:t>
        </w:r>
      </w:ins>
      <w:ins w:id="106" w:author="Aris Papasakellariou1" w:date="2022-03-07T12:43:00Z">
        <w:r w:rsidRPr="00647C89">
          <w:rPr>
            <w:lang w:eastAsia="ko-KR"/>
          </w:rPr>
          <w:t xml:space="preserve"> larger priority index</w:t>
        </w:r>
      </w:ins>
    </w:p>
    <w:p w14:paraId="60DEC1A4" w14:textId="4296B60A" w:rsidR="004A5436" w:rsidRPr="00647C89" w:rsidRDefault="004A5436" w:rsidP="004A5436">
      <w:pPr>
        <w:pStyle w:val="B1"/>
        <w:ind w:left="1136"/>
        <w:rPr>
          <w:ins w:id="107" w:author="Aris Papasakellariou1" w:date="2022-03-07T12:43:00Z"/>
        </w:rPr>
      </w:pPr>
      <w:ins w:id="108" w:author="Aris Papasakellariou1" w:date="2022-03-07T12:43:00Z">
        <w:r w:rsidRPr="00647C89">
          <w:t>-</w:t>
        </w:r>
        <w:r w:rsidRPr="00647C89">
          <w:tab/>
        </w:r>
        <w:r w:rsidRPr="00647C89">
          <w:rPr>
            <w:lang w:val="en-US"/>
          </w:rPr>
          <w:t xml:space="preserve">the UE does not expect </w:t>
        </w:r>
        <w:r w:rsidRPr="00647C89">
          <w:rPr>
            <w:lang w:eastAsia="zh-CN"/>
          </w:rPr>
          <w:t xml:space="preserve">a PUCCH transmission </w:t>
        </w:r>
      </w:ins>
      <w:ins w:id="109" w:author="Aris Papasakellariou1" w:date="2022-03-07T12:49:00Z">
        <w:r w:rsidR="00120CFC" w:rsidRPr="00647C89">
          <w:rPr>
            <w:lang w:val="en-US" w:eastAsia="zh-CN"/>
          </w:rPr>
          <w:t>that includes</w:t>
        </w:r>
      </w:ins>
      <w:ins w:id="110" w:author="Aris Papasakellariou1" w:date="2022-03-07T12:43:00Z">
        <w:r w:rsidRPr="00647C89">
          <w:rPr>
            <w:lang w:eastAsia="zh-CN"/>
          </w:rPr>
          <w:t xml:space="preserve"> UCI of </w:t>
        </w:r>
      </w:ins>
      <w:ins w:id="111" w:author="Aris Papasakellariou1" w:date="2022-03-07T12:49:00Z">
        <w:r w:rsidR="00120CFC" w:rsidRPr="00647C89">
          <w:rPr>
            <w:lang w:val="en-US" w:eastAsia="zh-CN"/>
          </w:rPr>
          <w:t>different</w:t>
        </w:r>
      </w:ins>
      <w:ins w:id="112" w:author="Aris Papasakellariou1" w:date="2022-03-07T12:43:00Z">
        <w:r w:rsidRPr="00647C89">
          <w:rPr>
            <w:lang w:val="en-US" w:eastAsia="zh-CN"/>
          </w:rPr>
          <w:t xml:space="preserve"> </w:t>
        </w:r>
        <w:r w:rsidRPr="00647C89">
          <w:rPr>
            <w:lang w:eastAsia="zh-CN"/>
          </w:rPr>
          <w:t xml:space="preserve">priority indexes to overlap with a </w:t>
        </w:r>
        <w:r w:rsidRPr="00647C89">
          <w:rPr>
            <w:rFonts w:eastAsia="Malgun Gothic"/>
            <w:lang w:eastAsia="zh-CN"/>
          </w:rPr>
          <w:t xml:space="preserve">PUCCH </w:t>
        </w:r>
        <w:r w:rsidRPr="00647C89">
          <w:rPr>
            <w:lang w:eastAsia="zh-CN"/>
          </w:rPr>
          <w:t xml:space="preserve">transmission </w:t>
        </w:r>
        <w:r w:rsidRPr="00647C89">
          <w:rPr>
            <w:rFonts w:eastAsia="Malgun Gothic"/>
            <w:lang w:eastAsia="zh-CN"/>
          </w:rPr>
          <w:t xml:space="preserve">with </w:t>
        </w:r>
      </w:ins>
      <m:oMath>
        <m:sSubSup>
          <m:sSubSupPr>
            <m:ctrlPr>
              <w:ins w:id="113" w:author="Aris Papasakellariou1" w:date="2022-03-07T12:49:00Z">
                <w:rPr>
                  <w:rFonts w:ascii="Cambria Math" w:hAnsi="Cambria Math"/>
                </w:rPr>
              </w:ins>
            </m:ctrlPr>
          </m:sSubSupPr>
          <m:e>
            <m:r>
              <w:ins w:id="114" w:author="Aris Papasakellariou1" w:date="2022-03-07T12:49:00Z">
                <w:rPr>
                  <w:rFonts w:ascii="Cambria Math" w:hAnsi="Cambria Math"/>
                </w:rPr>
                <m:t>N</m:t>
              </w:ins>
            </m:r>
          </m:e>
          <m:sub>
            <m:r>
              <w:ins w:id="115" w:author="Aris Papasakellariou1" w:date="2022-03-07T12:49:00Z">
                <m:rPr>
                  <m:nor/>
                </m:rPr>
                <m:t>PUCCH</m:t>
              </w:ins>
            </m:r>
          </m:sub>
          <m:sup>
            <m:r>
              <w:ins w:id="116" w:author="Aris Papasakellariou1" w:date="2022-03-07T12:49:00Z">
                <m:rPr>
                  <m:nor/>
                </m:rPr>
                <m:t>repeat</m:t>
              </w:ins>
            </m:r>
          </m:sup>
        </m:sSubSup>
        <m:r>
          <w:ins w:id="117" w:author="Aris Papasakellariou1" w:date="2022-03-07T12:49:00Z">
            <w:rPr>
              <w:rFonts w:ascii="Cambria Math" w:hAnsi="Cambria Math"/>
            </w:rPr>
            <m:t>&gt;1</m:t>
          </w:ins>
        </m:r>
      </m:oMath>
      <w:ins w:id="118" w:author="Aris Papasakellariou1" w:date="2022-03-07T12:49:00Z">
        <w:r w:rsidR="00120CFC" w:rsidRPr="00647C89">
          <w:rPr>
            <w:lang w:val="en-US"/>
          </w:rPr>
          <w:t xml:space="preserve"> </w:t>
        </w:r>
      </w:ins>
      <w:ins w:id="119" w:author="Aris Papasakellariou1" w:date="2022-03-07T12:43:00Z">
        <w:r w:rsidRPr="00647C89">
          <w:rPr>
            <w:rFonts w:eastAsia="Malgun Gothic"/>
            <w:lang w:eastAsia="zh-CN"/>
          </w:rPr>
          <w:t xml:space="preserve">repetitions after </w:t>
        </w:r>
        <w:r w:rsidRPr="00647C89">
          <w:rPr>
            <w:lang w:eastAsia="zh-CN"/>
          </w:rPr>
          <w:t xml:space="preserve">resolving the overlapping for PUCCH transmissions without repetitions within a slot </w:t>
        </w:r>
      </w:ins>
    </w:p>
    <w:p w14:paraId="3185DF8F" w14:textId="619C5AE7" w:rsidR="004205AD" w:rsidRPr="00647C89" w:rsidRDefault="004205AD" w:rsidP="004205AD">
      <w:pPr>
        <w:pStyle w:val="B1"/>
        <w:ind w:left="1136" w:hanging="285"/>
        <w:rPr>
          <w:ins w:id="120" w:author="Aris Papasakellariou1" w:date="2022-03-07T13:03:00Z"/>
          <w:rFonts w:eastAsia="Malgun Gothic"/>
          <w:lang w:val="en-US" w:eastAsia="zh-CN"/>
        </w:rPr>
      </w:pPr>
      <w:ins w:id="121" w:author="Aris Papasakellariou" w:date="2022-01-27T12:11:00Z">
        <w:r w:rsidRPr="00647C89">
          <w:t>-</w:t>
        </w:r>
        <w:r w:rsidRPr="00647C89">
          <w:tab/>
        </w:r>
      </w:ins>
      <w:ins w:id="122" w:author="Aris Papasakellariou" w:date="2022-01-27T12:13:00Z">
        <w:r w:rsidR="003B5BE4" w:rsidRPr="00647C89">
          <w:rPr>
            <w:lang w:val="en-US"/>
          </w:rPr>
          <w:t xml:space="preserve">the UE does not expect </w:t>
        </w:r>
      </w:ins>
      <w:ins w:id="123" w:author="Aris Papasakellariou" w:date="2022-01-27T12:11:00Z">
        <w:r w:rsidRPr="00647C89">
          <w:rPr>
            <w:lang w:eastAsia="zh-CN"/>
          </w:rPr>
          <w:t xml:space="preserve">a PUCCH </w:t>
        </w:r>
      </w:ins>
      <w:ins w:id="124" w:author="Aris Papasakellariou1" w:date="2022-03-07T13:02:00Z">
        <w:r w:rsidR="00B965B4" w:rsidRPr="00647C89">
          <w:rPr>
            <w:lang w:val="en-US" w:eastAsia="zh-CN"/>
          </w:rPr>
          <w:t xml:space="preserve">transmission </w:t>
        </w:r>
      </w:ins>
      <w:ins w:id="125" w:author="Aris Papasakellariou" w:date="2022-01-27T12:11:00Z">
        <w:r w:rsidRPr="00647C89">
          <w:rPr>
            <w:lang w:eastAsia="zh-CN"/>
          </w:rPr>
          <w:t xml:space="preserve">with UCI of </w:t>
        </w:r>
      </w:ins>
      <w:ins w:id="126" w:author="Aris Papasakellariou1" w:date="2022-03-07T13:02:00Z">
        <w:r w:rsidR="00B965B4" w:rsidRPr="00647C89">
          <w:rPr>
            <w:lang w:val="en-US" w:eastAsia="zh-CN"/>
          </w:rPr>
          <w:t xml:space="preserve">a </w:t>
        </w:r>
      </w:ins>
      <w:ins w:id="127" w:author="Aris Papasakellariou" w:date="2022-01-27T12:20:00Z">
        <w:r w:rsidR="00FA4F99" w:rsidRPr="00647C89">
          <w:rPr>
            <w:lang w:val="en-US" w:eastAsia="zh-CN"/>
          </w:rPr>
          <w:t>first</w:t>
        </w:r>
      </w:ins>
      <w:ins w:id="128" w:author="Aris Papasakellariou" w:date="2022-01-27T12:13:00Z">
        <w:r w:rsidR="003B5BE4" w:rsidRPr="00647C89">
          <w:rPr>
            <w:lang w:val="en-US" w:eastAsia="zh-CN"/>
          </w:rPr>
          <w:t xml:space="preserve"> and </w:t>
        </w:r>
      </w:ins>
      <w:ins w:id="129" w:author="Aris Papasakellariou1" w:date="2022-03-07T13:02:00Z">
        <w:r w:rsidR="00B965B4" w:rsidRPr="00647C89">
          <w:rPr>
            <w:lang w:val="en-US" w:eastAsia="zh-CN"/>
          </w:rPr>
          <w:t xml:space="preserve">a </w:t>
        </w:r>
      </w:ins>
      <w:ins w:id="130" w:author="Aris Papasakellariou" w:date="2022-01-27T12:13:00Z">
        <w:r w:rsidR="003B5BE4" w:rsidRPr="00647C89">
          <w:rPr>
            <w:lang w:val="en-US" w:eastAsia="zh-CN"/>
          </w:rPr>
          <w:t>second</w:t>
        </w:r>
      </w:ins>
      <w:ins w:id="131" w:author="Aris Papasakellariou" w:date="2022-01-27T12:11:00Z">
        <w:r w:rsidRPr="00647C89">
          <w:rPr>
            <w:lang w:val="en-US" w:eastAsia="zh-CN"/>
          </w:rPr>
          <w:t xml:space="preserve"> </w:t>
        </w:r>
        <w:r w:rsidRPr="00647C89">
          <w:rPr>
            <w:lang w:eastAsia="zh-CN"/>
          </w:rPr>
          <w:t xml:space="preserve">priority indexes to overlap with a </w:t>
        </w:r>
        <w:r w:rsidRPr="00647C89">
          <w:rPr>
            <w:rFonts w:eastAsia="Malgun Gothic"/>
            <w:lang w:eastAsia="zh-CN"/>
          </w:rPr>
          <w:t>PUCCH</w:t>
        </w:r>
      </w:ins>
      <w:ins w:id="132" w:author="Aris Papasakellariou" w:date="2022-01-27T12:14:00Z">
        <w:r w:rsidR="003B5BE4" w:rsidRPr="00647C89">
          <w:rPr>
            <w:rFonts w:eastAsia="Malgun Gothic"/>
            <w:lang w:val="en-US" w:eastAsia="zh-CN"/>
          </w:rPr>
          <w:t xml:space="preserve"> </w:t>
        </w:r>
      </w:ins>
      <w:ins w:id="133" w:author="Aris Papasakellariou1" w:date="2022-03-07T13:02:00Z">
        <w:r w:rsidR="00B965B4" w:rsidRPr="00647C89">
          <w:rPr>
            <w:rFonts w:eastAsia="Malgun Gothic"/>
            <w:lang w:val="en-US" w:eastAsia="zh-CN"/>
          </w:rPr>
          <w:t xml:space="preserve">transmission </w:t>
        </w:r>
      </w:ins>
      <w:ins w:id="134" w:author="Aris Papasakellariou" w:date="2022-01-27T12:14:00Z">
        <w:r w:rsidR="003B5BE4" w:rsidRPr="00647C89">
          <w:rPr>
            <w:rFonts w:eastAsia="Malgun Gothic"/>
            <w:lang w:val="en-US" w:eastAsia="zh-CN"/>
          </w:rPr>
          <w:t xml:space="preserve">or </w:t>
        </w:r>
      </w:ins>
      <w:ins w:id="135" w:author="Aris Papasakellariou" w:date="2022-01-27T12:15:00Z">
        <w:r w:rsidR="003B5BE4" w:rsidRPr="00647C89">
          <w:rPr>
            <w:rFonts w:eastAsia="Malgun Gothic"/>
            <w:lang w:val="en-US" w:eastAsia="zh-CN"/>
          </w:rPr>
          <w:t xml:space="preserve">with </w:t>
        </w:r>
      </w:ins>
      <w:ins w:id="136" w:author="Aris Papasakellariou" w:date="2022-01-27T12:14:00Z">
        <w:r w:rsidR="003B5BE4" w:rsidRPr="00647C89">
          <w:rPr>
            <w:rFonts w:eastAsia="Malgun Gothic"/>
            <w:lang w:val="en-US" w:eastAsia="zh-CN"/>
          </w:rPr>
          <w:t>a PUSCH</w:t>
        </w:r>
      </w:ins>
      <w:ins w:id="137" w:author="Aris Papasakellariou" w:date="2022-01-27T12:11:00Z">
        <w:r w:rsidRPr="00647C89">
          <w:rPr>
            <w:rFonts w:eastAsia="Malgun Gothic"/>
            <w:lang w:eastAsia="zh-CN"/>
          </w:rPr>
          <w:t xml:space="preserve"> </w:t>
        </w:r>
      </w:ins>
      <w:ins w:id="138" w:author="Aris Papasakellariou1" w:date="2022-03-07T13:02:00Z">
        <w:r w:rsidR="00B965B4" w:rsidRPr="00647C89">
          <w:rPr>
            <w:rFonts w:eastAsia="Malgun Gothic"/>
            <w:lang w:val="en-US" w:eastAsia="zh-CN"/>
          </w:rPr>
          <w:t xml:space="preserve">transmission </w:t>
        </w:r>
      </w:ins>
      <w:ins w:id="139" w:author="Aris Papasakellariou" w:date="2022-01-27T12:11:00Z">
        <w:r w:rsidRPr="00647C89">
          <w:rPr>
            <w:rFonts w:eastAsia="Malgun Gothic"/>
            <w:lang w:eastAsia="zh-CN"/>
          </w:rPr>
          <w:t xml:space="preserve">of </w:t>
        </w:r>
      </w:ins>
      <w:ins w:id="140" w:author="Aris Papasakellariou" w:date="2022-01-27T12:14:00Z">
        <w:r w:rsidR="003B5BE4" w:rsidRPr="00647C89">
          <w:rPr>
            <w:lang w:val="en-US" w:eastAsia="zh-CN"/>
          </w:rPr>
          <w:t>the second</w:t>
        </w:r>
      </w:ins>
      <w:ins w:id="141" w:author="Aris Papasakellariou" w:date="2022-01-27T12:11:00Z">
        <w:r w:rsidRPr="00647C89">
          <w:rPr>
            <w:lang w:val="en-US" w:eastAsia="zh-CN"/>
          </w:rPr>
          <w:t xml:space="preserve"> </w:t>
        </w:r>
        <w:r w:rsidRPr="00647C89">
          <w:rPr>
            <w:lang w:eastAsia="zh-CN"/>
          </w:rPr>
          <w:t>priority index</w:t>
        </w:r>
        <w:r w:rsidRPr="00647C89">
          <w:rPr>
            <w:rFonts w:eastAsia="Malgun Gothic"/>
            <w:lang w:eastAsia="zh-CN"/>
          </w:rPr>
          <w:t xml:space="preserve"> </w:t>
        </w:r>
      </w:ins>
      <w:ins w:id="142" w:author="Aris Papasakellariou" w:date="2022-01-27T12:15:00Z">
        <w:r w:rsidR="003B5BE4" w:rsidRPr="00647C89">
          <w:rPr>
            <w:rFonts w:eastAsia="Malgun Gothic"/>
            <w:lang w:val="en-US" w:eastAsia="zh-CN"/>
          </w:rPr>
          <w:t>when the second priority index is larger than the first priority index</w:t>
        </w:r>
      </w:ins>
    </w:p>
    <w:p w14:paraId="46582B08" w14:textId="6526C91B" w:rsidR="00950D6E" w:rsidRPr="00647C89" w:rsidRDefault="00950D6E" w:rsidP="00950D6E">
      <w:pPr>
        <w:pStyle w:val="B1"/>
        <w:ind w:left="1136" w:hanging="285"/>
        <w:rPr>
          <w:ins w:id="143" w:author="Aris Papasakellariou" w:date="2022-01-27T12:11:00Z"/>
          <w:lang w:val="en-US"/>
        </w:rPr>
      </w:pPr>
      <w:ins w:id="144" w:author="Aris Papasakellariou1" w:date="2022-03-07T13:03:00Z">
        <w:r w:rsidRPr="00647C89">
          <w:rPr>
            <w:lang w:val="en-US"/>
          </w:rPr>
          <w:t>-</w:t>
        </w:r>
        <w:r w:rsidRPr="00647C89">
          <w:rPr>
            <w:lang w:val="en-US"/>
          </w:rPr>
          <w:tab/>
          <w:t xml:space="preserve">the UE does not expect </w:t>
        </w:r>
        <w:r w:rsidRPr="00647C89">
          <w:rPr>
            <w:lang w:eastAsia="zh-CN"/>
          </w:rPr>
          <w:t xml:space="preserve">a PUCCH transmission </w:t>
        </w:r>
      </w:ins>
      <w:ins w:id="145" w:author="Aris Papasakellariou1" w:date="2022-03-08T07:23:00Z">
        <w:r w:rsidR="00AF22F8">
          <w:rPr>
            <w:lang w:val="en-US" w:eastAsia="zh-CN"/>
          </w:rPr>
          <w:t xml:space="preserve">with </w:t>
        </w:r>
        <w:r w:rsidR="00AF22F8" w:rsidRPr="00647C89">
          <w:t xml:space="preserve">HARQ-ACK </w:t>
        </w:r>
        <w:r w:rsidR="00AF22F8" w:rsidRPr="00647C89">
          <w:rPr>
            <w:lang w:val="en-US"/>
          </w:rPr>
          <w:t xml:space="preserve">information </w:t>
        </w:r>
      </w:ins>
      <w:ins w:id="146" w:author="Aris Papasakellariou1" w:date="2022-03-07T13:03:00Z">
        <w:r w:rsidRPr="00647C89">
          <w:rPr>
            <w:lang w:eastAsia="zh-CN"/>
          </w:rPr>
          <w:t xml:space="preserve">of larger priority index </w:t>
        </w:r>
        <w:r w:rsidRPr="00647C89">
          <w:rPr>
            <w:lang w:val="en-US" w:eastAsia="zh-CN"/>
          </w:rPr>
          <w:t xml:space="preserve">to </w:t>
        </w:r>
        <w:r w:rsidRPr="00647C89">
          <w:rPr>
            <w:lang w:eastAsia="zh-CN"/>
          </w:rPr>
          <w:t>overlap with more than one PUCCH transmission</w:t>
        </w:r>
        <w:r w:rsidRPr="00647C89">
          <w:rPr>
            <w:lang w:val="en-US" w:eastAsia="zh-CN"/>
          </w:rPr>
          <w:t>s</w:t>
        </w:r>
        <w:r w:rsidRPr="00647C89">
          <w:rPr>
            <w:lang w:eastAsia="zh-CN"/>
          </w:rPr>
          <w:t xml:space="preserve"> </w:t>
        </w:r>
      </w:ins>
      <w:ins w:id="147" w:author="Aris Papasakellariou1" w:date="2022-03-08T07:23:00Z">
        <w:r w:rsidR="00AF22F8">
          <w:rPr>
            <w:lang w:val="en-US" w:eastAsia="zh-CN"/>
          </w:rPr>
          <w:t>wi</w:t>
        </w:r>
      </w:ins>
      <w:ins w:id="148" w:author="Aris Papasakellariou1" w:date="2022-03-08T07:24:00Z">
        <w:r w:rsidR="00AF22F8">
          <w:rPr>
            <w:lang w:val="en-US" w:eastAsia="zh-CN"/>
          </w:rPr>
          <w:t xml:space="preserve">th </w:t>
        </w:r>
      </w:ins>
      <w:ins w:id="149" w:author="Aris Papasakellariou1" w:date="2022-03-08T07:23:00Z">
        <w:r w:rsidR="00AF22F8" w:rsidRPr="00647C89">
          <w:t xml:space="preserve">HARQ-ACK </w:t>
        </w:r>
        <w:r w:rsidR="00AF22F8" w:rsidRPr="00647C89">
          <w:rPr>
            <w:lang w:val="en-US"/>
          </w:rPr>
          <w:t xml:space="preserve">information </w:t>
        </w:r>
      </w:ins>
      <w:ins w:id="150" w:author="Aris Papasakellariou1" w:date="2022-03-07T13:03:00Z">
        <w:r w:rsidRPr="00647C89">
          <w:rPr>
            <w:lang w:eastAsia="zh-CN"/>
          </w:rPr>
          <w:t>of smaller priority index</w:t>
        </w:r>
      </w:ins>
    </w:p>
    <w:p w14:paraId="58823EC6" w14:textId="5BE5B707" w:rsidR="00FA4F99" w:rsidRPr="00647C89" w:rsidDel="00FA4F99" w:rsidRDefault="00441824" w:rsidP="00FA4F99">
      <w:pPr>
        <w:pStyle w:val="B2"/>
        <w:rPr>
          <w:del w:id="151" w:author="Aris Papasakellariou" w:date="2022-01-27T12:16:00Z"/>
        </w:rPr>
      </w:pPr>
      <w:r w:rsidRPr="00647C89">
        <w:t>-</w:t>
      </w:r>
      <w:r w:rsidRPr="00647C89">
        <w:tab/>
      </w:r>
      <w:r w:rsidRPr="00647C89">
        <w:rPr>
          <w:lang w:val="en-US"/>
        </w:rPr>
        <w:t xml:space="preserve">third, </w:t>
      </w:r>
      <w:r w:rsidRPr="00647C89">
        <w:t>the UE resolves the overlapping for PUCCH and PUSCH transmissions of different priority indexes</w:t>
      </w:r>
    </w:p>
    <w:p w14:paraId="7D7615DB" w14:textId="28BFDB7B" w:rsidR="00FA4F99" w:rsidRPr="00647C89" w:rsidRDefault="00FA4F99" w:rsidP="00FA4F99">
      <w:pPr>
        <w:pStyle w:val="B2"/>
        <w:ind w:left="1094"/>
        <w:rPr>
          <w:ins w:id="152" w:author="Aris Papasakellariou" w:date="2022-01-27T12:19:00Z"/>
          <w:lang w:val="en-US"/>
        </w:rPr>
      </w:pPr>
      <w:ins w:id="153" w:author="Aris Papasakellariou" w:date="2022-01-27T12:19:00Z">
        <w:r w:rsidRPr="00647C89">
          <w:t>-</w:t>
        </w:r>
        <w:r w:rsidRPr="00647C89">
          <w:tab/>
        </w:r>
        <w:r w:rsidRPr="00647C89">
          <w:rPr>
            <w:lang w:val="en-US"/>
          </w:rPr>
          <w:t>t</w:t>
        </w:r>
        <w:r w:rsidRPr="00647C89">
          <w:t>he UE drops PUSCH</w:t>
        </w:r>
      </w:ins>
      <w:ins w:id="154" w:author="Aris Papasakellariou1" w:date="2022-03-07T13:04:00Z">
        <w:r w:rsidR="0022658C" w:rsidRPr="00647C89">
          <w:rPr>
            <w:lang w:val="en-US"/>
          </w:rPr>
          <w:t xml:space="preserve"> transmission</w:t>
        </w:r>
      </w:ins>
      <w:ins w:id="155" w:author="Aris Papasakellariou" w:date="2022-01-27T12:19:00Z">
        <w:r w:rsidRPr="00647C89">
          <w:t xml:space="preserve">s of </w:t>
        </w:r>
        <w:r w:rsidRPr="00647C89">
          <w:rPr>
            <w:lang w:val="en-US"/>
          </w:rPr>
          <w:t>smaller</w:t>
        </w:r>
        <w:r w:rsidRPr="00647C89">
          <w:t xml:space="preserve"> priority index </w:t>
        </w:r>
      </w:ins>
      <w:ins w:id="156" w:author="Aris Papasakellariou" w:date="2022-01-27T12:20:00Z">
        <w:r w:rsidRPr="00647C89">
          <w:rPr>
            <w:lang w:val="en-US"/>
          </w:rPr>
          <w:t xml:space="preserve">that </w:t>
        </w:r>
      </w:ins>
      <w:ins w:id="157" w:author="Aris Papasakellariou" w:date="2022-01-27T12:19:00Z">
        <w:r w:rsidRPr="00647C89">
          <w:t xml:space="preserve">overlap with a PUCCH </w:t>
        </w:r>
      </w:ins>
      <w:ins w:id="158" w:author="Aris Papasakellariou1" w:date="2022-03-07T13:04:00Z">
        <w:r w:rsidR="0022658C" w:rsidRPr="00647C89">
          <w:rPr>
            <w:lang w:val="en-US"/>
          </w:rPr>
          <w:t xml:space="preserve">transmission </w:t>
        </w:r>
      </w:ins>
      <w:ins w:id="159" w:author="Aris Papasakellariou" w:date="2022-01-27T12:19:00Z">
        <w:r w:rsidRPr="00647C89">
          <w:t xml:space="preserve">with positive SR of </w:t>
        </w:r>
        <w:r w:rsidRPr="00647C89">
          <w:rPr>
            <w:lang w:val="en-US"/>
          </w:rPr>
          <w:t>larger</w:t>
        </w:r>
        <w:r w:rsidRPr="00647C89">
          <w:t xml:space="preserve"> priority index </w:t>
        </w:r>
      </w:ins>
      <w:ins w:id="160" w:author="Aris Papasakellariou" w:date="2022-01-27T12:21:00Z">
        <w:r w:rsidRPr="00647C89">
          <w:rPr>
            <w:lang w:val="en-US"/>
          </w:rPr>
          <w:t>prior to</w:t>
        </w:r>
      </w:ins>
      <w:ins w:id="161" w:author="Aris Papasakellariou" w:date="2022-01-27T12:19:00Z">
        <w:r w:rsidRPr="00647C89">
          <w:t xml:space="preserve"> </w:t>
        </w:r>
        <w:r w:rsidRPr="00647C89">
          <w:rPr>
            <w:rFonts w:eastAsia="Malgun Gothic"/>
            <w:lang w:eastAsia="zh-CN"/>
          </w:rPr>
          <w:t>multiplexing UCI in a PUSCH</w:t>
        </w:r>
      </w:ins>
      <w:ins w:id="162" w:author="Aris Papasakellariou1" w:date="2022-03-07T13:04:00Z">
        <w:r w:rsidR="0022658C" w:rsidRPr="00647C89">
          <w:rPr>
            <w:rFonts w:eastAsia="Malgun Gothic"/>
            <w:lang w:val="en-US" w:eastAsia="zh-CN"/>
          </w:rPr>
          <w:t xml:space="preserve"> </w:t>
        </w:r>
        <w:r w:rsidR="0022658C" w:rsidRPr="00647C89">
          <w:rPr>
            <w:lang w:eastAsia="zh-CN"/>
          </w:rPr>
          <w:t>transmission</w:t>
        </w:r>
        <w:r w:rsidR="0022658C" w:rsidRPr="00647C89">
          <w:t xml:space="preserve"> of </w:t>
        </w:r>
        <w:r w:rsidR="0022658C" w:rsidRPr="00647C89">
          <w:rPr>
            <w:lang w:val="en-US"/>
          </w:rPr>
          <w:t>smaller</w:t>
        </w:r>
        <w:r w:rsidR="0022658C" w:rsidRPr="00647C89">
          <w:t xml:space="preserve"> priority index</w:t>
        </w:r>
        <w:r w:rsidR="0022658C" w:rsidRPr="00647C89">
          <w:rPr>
            <w:lang w:eastAsia="zh-CN"/>
          </w:rPr>
          <w:t>, if any</w:t>
        </w:r>
      </w:ins>
    </w:p>
    <w:p w14:paraId="38B4195F" w14:textId="297647DC" w:rsidR="0022658C" w:rsidRPr="00647C89" w:rsidRDefault="0022658C" w:rsidP="0022658C">
      <w:pPr>
        <w:pStyle w:val="B2"/>
        <w:ind w:left="1094"/>
        <w:rPr>
          <w:ins w:id="163" w:author="Aris Papasakellariou1" w:date="2022-03-07T13:04:00Z"/>
        </w:rPr>
      </w:pPr>
      <w:ins w:id="164" w:author="Aris Papasakellariou1" w:date="2022-03-07T13:04:00Z">
        <w:r w:rsidRPr="00647C89">
          <w:t>-</w:t>
        </w:r>
        <w:r w:rsidRPr="00647C89">
          <w:tab/>
        </w:r>
        <w:r w:rsidRPr="00647C89">
          <w:rPr>
            <w:lang w:val="en-US"/>
          </w:rPr>
          <w:t>t</w:t>
        </w:r>
        <w:r w:rsidRPr="00647C89">
          <w:t>he UE drops PUSCH</w:t>
        </w:r>
        <w:r w:rsidRPr="00647C89">
          <w:rPr>
            <w:lang w:eastAsia="zh-CN"/>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overlap with a PUCCH</w:t>
        </w:r>
        <w:r w:rsidRPr="00647C89">
          <w:rPr>
            <w:lang w:eastAsia="zh-CN"/>
          </w:rPr>
          <w:t xml:space="preserve"> transmission</w:t>
        </w:r>
        <w:r w:rsidRPr="00647C89">
          <w:t xml:space="preserve"> with </w:t>
        </w:r>
      </w:ins>
      <m:oMath>
        <m:sSubSup>
          <m:sSubSupPr>
            <m:ctrlPr>
              <w:ins w:id="165" w:author="Aris Papasakellariou1" w:date="2022-03-07T13:05:00Z">
                <w:rPr>
                  <w:rFonts w:ascii="Cambria Math" w:hAnsi="Cambria Math"/>
                </w:rPr>
              </w:ins>
            </m:ctrlPr>
          </m:sSubSupPr>
          <m:e>
            <m:r>
              <w:ins w:id="166" w:author="Aris Papasakellariou1" w:date="2022-03-07T13:05:00Z">
                <w:rPr>
                  <w:rFonts w:ascii="Cambria Math" w:hAnsi="Cambria Math"/>
                </w:rPr>
                <m:t>N</m:t>
              </w:ins>
            </m:r>
          </m:e>
          <m:sub>
            <m:r>
              <w:ins w:id="167" w:author="Aris Papasakellariou1" w:date="2022-03-07T13:05:00Z">
                <m:rPr>
                  <m:nor/>
                </m:rPr>
                <m:t>PUCCH</m:t>
              </w:ins>
            </m:r>
          </m:sub>
          <m:sup>
            <m:r>
              <w:ins w:id="168" w:author="Aris Papasakellariou1" w:date="2022-03-07T13:05:00Z">
                <m:rPr>
                  <m:nor/>
                </m:rPr>
                <m:t>repeat</m:t>
              </w:ins>
            </m:r>
          </m:sup>
        </m:sSubSup>
        <m:r>
          <w:ins w:id="169" w:author="Aris Papasakellariou1" w:date="2022-03-07T13:05:00Z">
            <w:rPr>
              <w:rFonts w:ascii="Cambria Math" w:hAnsi="Cambria Math"/>
            </w:rPr>
            <m:t>&gt;1</m:t>
          </w:ins>
        </m:r>
      </m:oMath>
      <w:ins w:id="170" w:author="Aris Papasakellariou1" w:date="2022-03-07T13:05:00Z">
        <w:r w:rsidRPr="00647C89">
          <w:rPr>
            <w:lang w:val="en-US"/>
          </w:rPr>
          <w:t xml:space="preserve"> </w:t>
        </w:r>
      </w:ins>
      <w:ins w:id="171" w:author="Aris Papasakellariou1" w:date="2022-03-07T13:04:00Z">
        <w:r w:rsidRPr="00647C89">
          <w:t xml:space="preserve">repetitions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lang w:eastAsia="zh-CN"/>
          </w:rPr>
          <w:t xml:space="preserve"> transmission</w:t>
        </w:r>
        <w:r w:rsidRPr="00647C89">
          <w:t xml:space="preserve"> of </w:t>
        </w:r>
        <w:r w:rsidRPr="00647C89">
          <w:rPr>
            <w:lang w:val="en-US"/>
          </w:rPr>
          <w:t>smaller</w:t>
        </w:r>
        <w:r w:rsidRPr="00647C89">
          <w:t xml:space="preserve"> priority index</w:t>
        </w:r>
        <w:r w:rsidRPr="00647C89">
          <w:rPr>
            <w:lang w:eastAsia="zh-CN"/>
          </w:rPr>
          <w:t>, if any</w:t>
        </w:r>
      </w:ins>
    </w:p>
    <w:p w14:paraId="29DB37ED" w14:textId="41E99239" w:rsidR="00FA4F99" w:rsidRPr="00647C89" w:rsidRDefault="00BA436B" w:rsidP="00BA436B">
      <w:pPr>
        <w:pStyle w:val="B2"/>
        <w:ind w:left="1094"/>
        <w:rPr>
          <w:ins w:id="172" w:author="Aris Papasakellariou" w:date="2022-01-27T12:16:00Z"/>
          <w:lang w:val="en-US"/>
        </w:rPr>
      </w:pPr>
      <w:ins w:id="173" w:author="Aris Papasakellariou" w:date="2022-01-27T12:21:00Z">
        <w:r w:rsidRPr="00647C89">
          <w:t>-</w:t>
        </w:r>
        <w:r w:rsidRPr="00647C89">
          <w:tab/>
        </w:r>
        <w:r w:rsidRPr="00647C89">
          <w:rPr>
            <w:lang w:val="en-US"/>
          </w:rPr>
          <w:t>t</w:t>
        </w:r>
        <w:r w:rsidRPr="00647C89">
          <w:t xml:space="preserve">he UE </w:t>
        </w:r>
      </w:ins>
      <w:ins w:id="174" w:author="Aris Papasakellariou" w:date="2022-01-27T12:22:00Z">
        <w:r w:rsidRPr="00647C89">
          <w:t xml:space="preserve">multiplexes HARQ-ACK </w:t>
        </w:r>
        <w:r w:rsidRPr="00647C89">
          <w:rPr>
            <w:lang w:val="en-US"/>
          </w:rPr>
          <w:t xml:space="preserve">information </w:t>
        </w:r>
        <w:r w:rsidRPr="00647C89">
          <w:t>in a PUSCH</w:t>
        </w:r>
      </w:ins>
      <w:ins w:id="175" w:author="Aris Papasakellariou1" w:date="2022-03-07T13:05:00Z">
        <w:r w:rsidR="0022658C" w:rsidRPr="00647C89">
          <w:rPr>
            <w:lang w:eastAsia="zh-CN"/>
          </w:rPr>
          <w:t xml:space="preserve"> transmission</w:t>
        </w:r>
      </w:ins>
      <w:ins w:id="176" w:author="Aris Papasakellariou" w:date="2022-01-27T12:23:00Z">
        <w:r w:rsidRPr="00647C89">
          <w:rPr>
            <w:lang w:val="en-US"/>
          </w:rPr>
          <w:t>,</w:t>
        </w:r>
      </w:ins>
      <w:ins w:id="177" w:author="Aris Papasakellariou" w:date="2022-01-27T12:22:00Z">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ins>
      <w:ins w:id="178" w:author="Aris Papasakellariou1" w:date="2022-03-07T13:06:00Z">
        <w:r w:rsidR="0022658C" w:rsidRPr="00647C89">
          <w:rPr>
            <w:lang w:val="en-US"/>
          </w:rPr>
          <w:t xml:space="preserve">HARQ-ACK information from a </w:t>
        </w:r>
      </w:ins>
      <w:ins w:id="179" w:author="Aris Papasakellariou" w:date="2022-01-27T12:22:00Z">
        <w:r w:rsidRPr="00647C89">
          <w:t xml:space="preserve">PUCCH </w:t>
        </w:r>
      </w:ins>
      <w:ins w:id="180" w:author="Aris Papasakellariou1" w:date="2022-03-07T13:06:00Z">
        <w:r w:rsidR="0022658C" w:rsidRPr="00647C89">
          <w:rPr>
            <w:lang w:val="en-US"/>
          </w:rPr>
          <w:t>transmission in a</w:t>
        </w:r>
      </w:ins>
      <w:ins w:id="181" w:author="Aris Papasakellariou" w:date="2022-01-27T12:22:00Z">
        <w:del w:id="182" w:author="Aris Papasakellariou1" w:date="2022-03-07T13:06:00Z">
          <w:r w:rsidRPr="00647C89" w:rsidDel="0022658C">
            <w:delText>and</w:delText>
          </w:r>
        </w:del>
        <w:r w:rsidRPr="00647C89">
          <w:t xml:space="preserve"> PUSCH </w:t>
        </w:r>
      </w:ins>
      <w:ins w:id="183" w:author="Aris Papasakellariou1" w:date="2022-03-07T13:06:00Z">
        <w:r w:rsidR="0022658C" w:rsidRPr="00647C89">
          <w:rPr>
            <w:lang w:val="en-US"/>
          </w:rPr>
          <w:t xml:space="preserve">transmission </w:t>
        </w:r>
      </w:ins>
      <w:ins w:id="184" w:author="Aris Papasakellariou" w:date="2022-01-27T12:22:00Z">
        <w:r w:rsidRPr="00647C89">
          <w:t xml:space="preserve">of </w:t>
        </w:r>
      </w:ins>
      <w:ins w:id="185" w:author="Aris Papasakellariou" w:date="2022-01-27T12:23:00Z">
        <w:r w:rsidRPr="00647C89">
          <w:rPr>
            <w:lang w:val="en-US"/>
          </w:rPr>
          <w:t>a</w:t>
        </w:r>
      </w:ins>
      <w:ins w:id="186" w:author="Aris Papasakellariou" w:date="2022-01-27T12:22:00Z">
        <w:r w:rsidRPr="00647C89">
          <w:t xml:space="preserve"> same priority index</w:t>
        </w:r>
      </w:ins>
      <w:ins w:id="187" w:author="Aris Papasakellariou" w:date="2022-01-27T12:23:00Z">
        <w:r w:rsidRPr="00647C89">
          <w:rPr>
            <w:lang w:val="en-US"/>
          </w:rPr>
          <w:t>,</w:t>
        </w:r>
      </w:ins>
      <w:ins w:id="188" w:author="Aris Papasakellariou" w:date="2022-01-27T12:22:00Z">
        <w:r w:rsidRPr="00647C89">
          <w:t xml:space="preserve"> if a PUCCH </w:t>
        </w:r>
      </w:ins>
      <w:ins w:id="189" w:author="Aris Papasakellariou1" w:date="2022-03-07T13:06:00Z">
        <w:r w:rsidR="0022658C" w:rsidRPr="00647C89">
          <w:rPr>
            <w:lang w:val="en-US"/>
          </w:rPr>
          <w:t xml:space="preserve">transmission </w:t>
        </w:r>
      </w:ins>
      <w:ins w:id="190" w:author="Aris Papasakellariou" w:date="2022-01-27T12:22:00Z">
        <w:r w:rsidRPr="00647C89">
          <w:t xml:space="preserve">with HARQ-ACK </w:t>
        </w:r>
      </w:ins>
      <w:ins w:id="191" w:author="Aris Papasakellariou" w:date="2022-01-27T12:23:00Z">
        <w:r w:rsidRPr="00647C89">
          <w:rPr>
            <w:lang w:val="en-US"/>
          </w:rPr>
          <w:t xml:space="preserve">information </w:t>
        </w:r>
      </w:ins>
      <w:ins w:id="192" w:author="Aris Papasakellariou" w:date="2022-01-27T12:22:00Z">
        <w:r w:rsidRPr="00647C89">
          <w:t xml:space="preserve">of a </w:t>
        </w:r>
      </w:ins>
      <w:ins w:id="193" w:author="Aris Papasakellariou" w:date="2022-01-27T12:23:00Z">
        <w:r w:rsidRPr="00647C89">
          <w:rPr>
            <w:lang w:val="en-US"/>
          </w:rPr>
          <w:t>first</w:t>
        </w:r>
      </w:ins>
      <w:ins w:id="194" w:author="Aris Papasakellariou" w:date="2022-01-27T12:22:00Z">
        <w:r w:rsidRPr="00647C89">
          <w:t xml:space="preserve"> priority index overlaps with one or more PUSCH</w:t>
        </w:r>
      </w:ins>
      <w:ins w:id="195" w:author="Aris Papasakellariou1" w:date="2022-03-07T13:06:00Z">
        <w:r w:rsidR="0022658C" w:rsidRPr="00647C89">
          <w:rPr>
            <w:lang w:val="en-US"/>
          </w:rPr>
          <w:t xml:space="preserve"> transmission</w:t>
        </w:r>
      </w:ins>
      <w:ins w:id="196" w:author="Aris Papasakellariou" w:date="2022-01-27T12:22:00Z">
        <w:r w:rsidRPr="00647C89">
          <w:t xml:space="preserve">s of a </w:t>
        </w:r>
      </w:ins>
      <w:ins w:id="197" w:author="Aris Papasakellariou" w:date="2022-01-27T12:23:00Z">
        <w:r w:rsidRPr="00647C89">
          <w:rPr>
            <w:lang w:val="en-US"/>
          </w:rPr>
          <w:t>second</w:t>
        </w:r>
      </w:ins>
      <w:ins w:id="198" w:author="Aris Papasakellariou" w:date="2022-01-27T12:22:00Z">
        <w:r w:rsidRPr="00647C89">
          <w:t xml:space="preserve"> priority</w:t>
        </w:r>
        <w:r w:rsidRPr="00647C89">
          <w:rPr>
            <w:lang w:val="en-US"/>
          </w:rPr>
          <w:t xml:space="preserve"> index</w:t>
        </w:r>
      </w:ins>
      <w:ins w:id="199" w:author="Aris Papasakellariou" w:date="2022-01-27T12:23:00Z">
        <w:r w:rsidRPr="00647C89">
          <w:rPr>
            <w:lang w:val="en-US"/>
          </w:rPr>
          <w:t xml:space="preserve"> that is different than the first priority index</w:t>
        </w:r>
      </w:ins>
    </w:p>
    <w:p w14:paraId="0440A710" w14:textId="175C7EB6" w:rsidR="00441824" w:rsidRPr="00647C89" w:rsidDel="0022658C" w:rsidRDefault="00441824" w:rsidP="00441824">
      <w:pPr>
        <w:pStyle w:val="B2"/>
        <w:rPr>
          <w:del w:id="200" w:author="Aris Papasakellariou1" w:date="2022-03-07T13:07:00Z"/>
          <w:lang w:val="en-US"/>
        </w:rPr>
      </w:pPr>
      <w:del w:id="201" w:author="Aris Papasakellariou1" w:date="2022-03-07T13:07:00Z">
        <w:r w:rsidRPr="00647C89" w:rsidDel="0022658C">
          <w:lastRenderedPageBreak/>
          <w:delText>-</w:delText>
        </w:r>
        <w:r w:rsidRPr="00647C89" w:rsidDel="0022658C">
          <w:tab/>
          <w:delText xml:space="preserve">if </w:delText>
        </w:r>
        <w:r w:rsidRPr="00647C89" w:rsidDel="0022658C">
          <w:rPr>
            <w:lang w:val="en-US"/>
          </w:rPr>
          <w:delText xml:space="preserve">the </w:delText>
        </w:r>
        <w:r w:rsidRPr="00647C89" w:rsidDel="0022658C">
          <w:delText xml:space="preserve">timeline </w:delText>
        </w:r>
        <w:r w:rsidRPr="00647C89" w:rsidDel="0022658C">
          <w:rPr>
            <w:lang w:val="en-US"/>
          </w:rPr>
          <w:delText xml:space="preserve">conditions in clause 9.2.5 for multiplexing UCI in a PUCCH or a PUSCH are satisfied </w:delText>
        </w:r>
      </w:del>
    </w:p>
    <w:p w14:paraId="3F55D479" w14:textId="40AEA1C8" w:rsidR="00441824" w:rsidRPr="00647C89" w:rsidRDefault="00441824">
      <w:pPr>
        <w:pStyle w:val="B3"/>
        <w:ind w:left="852"/>
        <w:rPr>
          <w:lang w:val="en-US"/>
        </w:rPr>
        <w:pPrChange w:id="202" w:author="Aris Papasakellariou1" w:date="2022-03-07T13:07:00Z">
          <w:pPr>
            <w:pStyle w:val="B3"/>
          </w:pPr>
        </w:pPrChange>
      </w:pPr>
      <w:r w:rsidRPr="00647C89">
        <w:t>-</w:t>
      </w:r>
      <w:r w:rsidRPr="00647C89">
        <w:tab/>
        <w:t xml:space="preserve">if </w:t>
      </w:r>
      <w:r w:rsidRPr="00647C89">
        <w:rPr>
          <w:lang w:val="en-US"/>
        </w:rPr>
        <w:t>// this is for cases the UE supports multiplexing information of different priorities in a PUCCH/PUSCH</w:t>
      </w:r>
      <w:ins w:id="203" w:author="Aris Papasakellariou1" w:date="2022-03-07T13:07:00Z">
        <w:r w:rsidR="0022658C" w:rsidRPr="00647C89">
          <w:rPr>
            <w:lang w:val="en-US"/>
          </w:rPr>
          <w:t xml:space="preserve"> transmission</w:t>
        </w:r>
      </w:ins>
      <w:r w:rsidRPr="00647C89">
        <w:rPr>
          <w:lang w:val="en-US"/>
        </w:rPr>
        <w:t xml:space="preserve"> </w:t>
      </w:r>
    </w:p>
    <w:p w14:paraId="5AC5009E" w14:textId="74DA7A85" w:rsidR="00441824" w:rsidRPr="00647C89" w:rsidRDefault="00441824">
      <w:pPr>
        <w:pStyle w:val="B4"/>
        <w:ind w:left="1135"/>
        <w:rPr>
          <w:lang w:eastAsia="zh-CN"/>
        </w:rPr>
        <w:pPrChange w:id="204" w:author="Aris Papasakellariou1" w:date="2022-03-07T13:07:00Z">
          <w:pPr>
            <w:pStyle w:val="B4"/>
          </w:pPr>
        </w:pPrChange>
      </w:pPr>
      <w:r w:rsidRPr="00647C89">
        <w:t>-</w:t>
      </w:r>
      <w:r w:rsidRPr="00647C89">
        <w:tab/>
        <w:t>a PUCCH transmission with HARQ-ACK</w:t>
      </w:r>
      <w:r w:rsidRPr="00647C89">
        <w:rPr>
          <w:lang w:val="en-US"/>
        </w:rPr>
        <w:t xml:space="preserve"> information,</w:t>
      </w:r>
      <w:r w:rsidRPr="00647C89">
        <w:t xml:space="preserve"> without repetition</w:t>
      </w:r>
      <w:r w:rsidRPr="00647C89">
        <w:rPr>
          <w:lang w:val="en-US"/>
        </w:rPr>
        <w:t>s,</w:t>
      </w:r>
      <w:r w:rsidRPr="00647C89">
        <w:rPr>
          <w:lang w:val="en-US" w:eastAsia="zh-CN"/>
        </w:rPr>
        <w:t xml:space="preserve"> with</w:t>
      </w:r>
      <w:r w:rsidRPr="00647C89">
        <w:rPr>
          <w:lang w:eastAsia="zh-CN"/>
        </w:rPr>
        <w:t xml:space="preserve"> smaller priority index overlaps with a </w:t>
      </w:r>
      <w:r w:rsidRPr="00647C89">
        <w:t xml:space="preserve">PUCCH transmission </w:t>
      </w:r>
      <w:ins w:id="205" w:author="Aris Papasakellariou1" w:date="2022-03-08T08:16:00Z">
        <w:r w:rsidR="00C95199">
          <w:t xml:space="preserve">only </w:t>
        </w:r>
      </w:ins>
      <w:r w:rsidRPr="00647C89">
        <w:t>with HARQ-ACK</w:t>
      </w:r>
      <w:r w:rsidRPr="00647C89">
        <w:rPr>
          <w:lang w:val="en-US"/>
        </w:rPr>
        <w:t xml:space="preserve"> information,</w:t>
      </w:r>
      <w:r w:rsidRPr="00647C89">
        <w:t xml:space="preserve"> without repetition</w:t>
      </w:r>
      <w:r w:rsidRPr="00647C89">
        <w:rPr>
          <w:lang w:val="en-US"/>
        </w:rPr>
        <w:t>s,</w:t>
      </w:r>
      <w:r w:rsidRPr="00647C89">
        <w:t xml:space="preserve"> </w:t>
      </w:r>
      <w:r w:rsidRPr="00647C89">
        <w:rPr>
          <w:lang w:val="en-US" w:eastAsia="zh-CN"/>
        </w:rPr>
        <w:t>with</w:t>
      </w:r>
      <w:r w:rsidRPr="00647C89">
        <w:rPr>
          <w:lang w:eastAsia="zh-CN"/>
        </w:rPr>
        <w:t xml:space="preserve"> larger priority index</w:t>
      </w:r>
      <w:r w:rsidRPr="00647C89">
        <w:rPr>
          <w:lang w:val="en-US" w:eastAsia="zh-CN"/>
        </w:rPr>
        <w:t>,</w:t>
      </w:r>
      <w:r w:rsidRPr="00647C89">
        <w:rPr>
          <w:lang w:eastAsia="zh-CN"/>
        </w:rPr>
        <w:t xml:space="preserve"> or </w:t>
      </w:r>
    </w:p>
    <w:p w14:paraId="40E56692" w14:textId="2FE7A65B" w:rsidR="00286BF5" w:rsidRPr="00647C89" w:rsidRDefault="00286BF5" w:rsidP="00286BF5">
      <w:pPr>
        <w:pStyle w:val="B4"/>
        <w:ind w:left="1135"/>
        <w:rPr>
          <w:ins w:id="206" w:author="Aris Papasakellariou1" w:date="2022-03-07T13:08:00Z"/>
          <w:lang w:val="x-none" w:eastAsia="zh-CN"/>
        </w:rPr>
      </w:pPr>
      <w:ins w:id="207" w:author="Aris Papasakellariou1" w:date="2022-03-07T13:08:00Z">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 xml:space="preserve">PUCCH transmission </w:t>
        </w:r>
      </w:ins>
      <w:ins w:id="208" w:author="Aris Papasakellariou1" w:date="2022-03-07T13:09:00Z">
        <w:r w:rsidRPr="00647C89">
          <w:t xml:space="preserve">without repetitions </w:t>
        </w:r>
      </w:ins>
      <w:ins w:id="209" w:author="Aris Papasakellariou1" w:date="2022-03-07T13:08:00Z">
        <w:r w:rsidRPr="00647C89">
          <w:t>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ins>
    </w:p>
    <w:p w14:paraId="52B5A55C" w14:textId="77777777" w:rsidR="00441824" w:rsidRPr="00647C89" w:rsidRDefault="00441824">
      <w:pPr>
        <w:pStyle w:val="B4"/>
        <w:ind w:left="1135"/>
        <w:rPr>
          <w:lang w:eastAsia="zh-CN"/>
        </w:rPr>
        <w:pPrChange w:id="210" w:author="Aris Papasakellariou1" w:date="2022-03-07T13:07:00Z">
          <w:pPr>
            <w:pStyle w:val="B4"/>
          </w:pPr>
        </w:pPrChange>
      </w:pPr>
      <w:r w:rsidRPr="00647C89">
        <w:t>-</w:t>
      </w:r>
      <w:r w:rsidRPr="00647C89">
        <w:tab/>
        <w:t>a PUCCH transmission with HARQ-ACK</w:t>
      </w:r>
      <w:r w:rsidRPr="00647C89">
        <w:rPr>
          <w:lang w:val="en-US"/>
        </w:rPr>
        <w:t xml:space="preserve"> information,</w:t>
      </w:r>
      <w:r w:rsidRPr="00647C89">
        <w:t xml:space="preserve"> without repetition</w:t>
      </w:r>
      <w:r w:rsidRPr="00647C89">
        <w:rPr>
          <w:lang w:val="en-US"/>
        </w:rPr>
        <w:t>s,</w:t>
      </w:r>
      <w:r w:rsidRPr="00647C89">
        <w:rPr>
          <w:lang w:val="en-US" w:eastAsia="zh-CN"/>
        </w:rPr>
        <w:t xml:space="preserve"> with</w:t>
      </w:r>
      <w:r w:rsidRPr="00647C89">
        <w:rPr>
          <w:lang w:eastAsia="zh-CN"/>
        </w:rPr>
        <w:t xml:space="preserve"> smaller </w:t>
      </w:r>
      <w:r w:rsidRPr="00647C89">
        <w:rPr>
          <w:lang w:val="en-US" w:eastAsia="zh-CN"/>
        </w:rPr>
        <w:t xml:space="preserve">or larger </w:t>
      </w:r>
      <w:r w:rsidRPr="00647C89">
        <w:rPr>
          <w:lang w:eastAsia="zh-CN"/>
        </w:rPr>
        <w:t>priority index overlaps</w:t>
      </w:r>
      <w:r w:rsidRPr="00647C89">
        <w:rPr>
          <w:lang w:val="en-US" w:eastAsia="zh-CN"/>
        </w:rPr>
        <w:t>, respectively,</w:t>
      </w:r>
      <w:r w:rsidRPr="00647C89">
        <w:rPr>
          <w:lang w:eastAsia="zh-CN"/>
        </w:rPr>
        <w:t xml:space="preserve"> with a </w:t>
      </w:r>
      <w:r w:rsidRPr="00647C89">
        <w:t>PU</w:t>
      </w:r>
      <w:r w:rsidRPr="00647C89">
        <w:rPr>
          <w:lang w:val="en-US"/>
        </w:rPr>
        <w:t>S</w:t>
      </w:r>
      <w:r w:rsidRPr="00647C89">
        <w:t xml:space="preserve">CH transmission </w:t>
      </w:r>
      <w:r w:rsidRPr="00647C89">
        <w:rPr>
          <w:lang w:val="en-US" w:eastAsia="zh-CN"/>
        </w:rPr>
        <w:t>with</w:t>
      </w:r>
      <w:r w:rsidRPr="00647C89">
        <w:rPr>
          <w:lang w:eastAsia="zh-CN"/>
        </w:rPr>
        <w:t xml:space="preserve"> larger </w:t>
      </w:r>
      <w:r w:rsidRPr="00647C89">
        <w:rPr>
          <w:lang w:val="en-US" w:eastAsia="zh-CN"/>
        </w:rPr>
        <w:t xml:space="preserve">or smaller </w:t>
      </w:r>
      <w:r w:rsidRPr="00647C89">
        <w:rPr>
          <w:lang w:eastAsia="zh-CN"/>
        </w:rPr>
        <w:t>priority index</w:t>
      </w:r>
    </w:p>
    <w:p w14:paraId="64AD3530" w14:textId="77777777" w:rsidR="00C775F7" w:rsidRPr="00647C89" w:rsidRDefault="00441824" w:rsidP="0022658C">
      <w:pPr>
        <w:pStyle w:val="B4"/>
        <w:ind w:left="851" w:firstLine="0"/>
        <w:rPr>
          <w:ins w:id="211" w:author="Aris Papasakellariou1" w:date="2022-03-07T13:11:00Z"/>
        </w:rPr>
      </w:pPr>
      <w:r w:rsidRPr="00647C89">
        <w:t xml:space="preserve">the UE </w:t>
      </w:r>
    </w:p>
    <w:p w14:paraId="1D958CD8" w14:textId="1336B467" w:rsidR="00441824" w:rsidRPr="00647C89" w:rsidRDefault="00C775F7" w:rsidP="00C775F7">
      <w:pPr>
        <w:pStyle w:val="B4"/>
        <w:ind w:left="1170" w:hanging="319"/>
        <w:rPr>
          <w:ins w:id="212" w:author="Aris Papasakellariou1" w:date="2022-03-07T13:11:00Z"/>
        </w:rPr>
      </w:pPr>
      <w:ins w:id="213" w:author="Aris Papasakellariou1" w:date="2022-03-07T13:11:00Z">
        <w:r w:rsidRPr="00647C89">
          <w:t>-</w:t>
        </w:r>
        <w:r w:rsidRPr="00647C89">
          <w:tab/>
        </w:r>
      </w:ins>
      <w:r w:rsidR="00441824" w:rsidRPr="00647C89">
        <w:t xml:space="preserve">multiplexes </w:t>
      </w:r>
      <w:r w:rsidR="00441824" w:rsidRPr="00647C89">
        <w:rPr>
          <w:lang w:val="en-US"/>
        </w:rPr>
        <w:t>HARQ-ACK information</w:t>
      </w:r>
      <w:r w:rsidR="00441824" w:rsidRPr="00647C89">
        <w:t xml:space="preserve"> of different priority indexes</w:t>
      </w:r>
      <w:ins w:id="214" w:author="Aris Papasakellariou1" w:date="2022-03-07T13:09:00Z">
        <w:r w:rsidRPr="00647C89">
          <w:t xml:space="preserve">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ins>
      <w:r w:rsidRPr="00647C89">
        <w:t>in a same</w:t>
      </w:r>
      <w:r w:rsidRPr="00647C89">
        <w:rPr>
          <w:lang w:val="en-US"/>
        </w:rPr>
        <w:t xml:space="preserve"> </w:t>
      </w:r>
      <w:r w:rsidRPr="00647C89">
        <w:t xml:space="preserve">PUCCH </w:t>
      </w:r>
      <w:ins w:id="215" w:author="Aris Papasakellariou1" w:date="2022-03-07T13:09:00Z">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ins>
      <w:r w:rsidR="00441824" w:rsidRPr="00647C89">
        <w:t xml:space="preserve"> or </w:t>
      </w:r>
      <w:ins w:id="216" w:author="Aris Papasakellariou1" w:date="2022-03-07T13:10:00Z">
        <w:r w:rsidRPr="00647C89">
          <w:t xml:space="preserve">multiplexes </w:t>
        </w:r>
        <w:r w:rsidRPr="00647C89">
          <w:rPr>
            <w:lang w:val="en-US"/>
          </w:rPr>
          <w:t>HARQ-ACK information</w:t>
        </w:r>
        <w:r w:rsidRPr="00647C89">
          <w:t xml:space="preserve"> of </w:t>
        </w:r>
        <w:r w:rsidRPr="00647C89">
          <w:rPr>
            <w:lang w:eastAsia="zh-CN"/>
          </w:rPr>
          <w:t xml:space="preserve">smaller </w:t>
        </w:r>
        <w:r w:rsidRPr="00647C89">
          <w:rPr>
            <w:lang w:val="en-US" w:eastAsia="zh-CN"/>
          </w:rPr>
          <w:t xml:space="preserve">or larger </w:t>
        </w:r>
        <w:r w:rsidRPr="00647C89">
          <w:t xml:space="preserve">priority index in a </w:t>
        </w:r>
      </w:ins>
      <w:r w:rsidR="00441824" w:rsidRPr="00647C89">
        <w:t>PUSCH</w:t>
      </w:r>
      <w:r w:rsidR="00441824" w:rsidRPr="00647C89">
        <w:rPr>
          <w:lang w:val="en-US"/>
        </w:rPr>
        <w:t xml:space="preserve"> transmission </w:t>
      </w:r>
      <w:ins w:id="217" w:author="Aris Papasakellariou1" w:date="2022-03-07T13:11:00Z">
        <w:r w:rsidRPr="00647C89">
          <w:rPr>
            <w:lang w:val="en-US"/>
          </w:rPr>
          <w:t xml:space="preserve">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ins>
      <w:r w:rsidR="00441824" w:rsidRPr="00647C89">
        <w:rPr>
          <w:lang w:val="en-US"/>
        </w:rPr>
        <w:t>and</w:t>
      </w:r>
      <w:r w:rsidR="00441824" w:rsidRPr="00647C89">
        <w:t xml:space="preserve"> applies the procedures in clause 9.2.5.3 or 9.3, respectively</w:t>
      </w:r>
      <w:ins w:id="218" w:author="Aris Papasakellariou1" w:date="2022-03-07T13:11:00Z">
        <w:r w:rsidRPr="00647C89">
          <w:t>, and</w:t>
        </w:r>
      </w:ins>
    </w:p>
    <w:p w14:paraId="76B919C3" w14:textId="7AD02791" w:rsidR="00C775F7" w:rsidRPr="00647C89" w:rsidRDefault="00C775F7">
      <w:pPr>
        <w:pStyle w:val="B4"/>
        <w:ind w:left="851" w:firstLine="0"/>
        <w:pPrChange w:id="219" w:author="Aris Papasakellariou1" w:date="2022-03-07T13:07:00Z">
          <w:pPr>
            <w:pStyle w:val="B4"/>
            <w:ind w:left="1134" w:firstLine="0"/>
          </w:pPr>
        </w:pPrChange>
      </w:pPr>
      <w:ins w:id="220" w:author="Aris Papasakellariou1" w:date="2022-03-07T13:11:00Z">
        <w:r w:rsidRPr="00647C89">
          <w:t>-</w:t>
        </w:r>
        <w:r w:rsidRPr="00647C89">
          <w:tab/>
          <w:t xml:space="preserve">drops CSI and/or SR carried in the PUCCH </w:t>
        </w:r>
        <w:r w:rsidRPr="00647C89">
          <w:rPr>
            <w:lang w:val="en-US" w:eastAsia="zh-CN"/>
          </w:rPr>
          <w:t>of</w:t>
        </w:r>
        <w:r w:rsidRPr="00647C89">
          <w:rPr>
            <w:lang w:eastAsia="zh-CN"/>
          </w:rPr>
          <w:t xml:space="preserve"> smaller priority index</w:t>
        </w:r>
        <w:r w:rsidRPr="00647C89">
          <w:t>, if any</w:t>
        </w:r>
      </w:ins>
    </w:p>
    <w:p w14:paraId="0D490CD2" w14:textId="77777777" w:rsidR="00441824" w:rsidRPr="00647C89" w:rsidRDefault="00441824">
      <w:pPr>
        <w:pStyle w:val="B3"/>
        <w:ind w:left="852"/>
        <w:pPrChange w:id="221" w:author="Aris Papasakellariou1" w:date="2022-03-07T13:07:00Z">
          <w:pPr>
            <w:pStyle w:val="B3"/>
          </w:pPr>
        </w:pPrChange>
      </w:pPr>
      <w:r w:rsidRPr="00647C89">
        <w:t>-</w:t>
      </w:r>
      <w:r w:rsidRPr="00647C89">
        <w:tab/>
        <w:t>else</w:t>
      </w:r>
    </w:p>
    <w:p w14:paraId="467D794E" w14:textId="77777777" w:rsidR="00441824" w:rsidRPr="00647C89" w:rsidRDefault="00441824">
      <w:pPr>
        <w:pStyle w:val="B4"/>
        <w:ind w:left="1135"/>
        <w:rPr>
          <w:lang w:val="en-US"/>
        </w:rPr>
        <w:pPrChange w:id="222" w:author="Aris Papasakellariou1" w:date="2022-03-07T13:07:00Z">
          <w:pPr>
            <w:pStyle w:val="B4"/>
          </w:pPr>
        </w:pPrChange>
      </w:pPr>
      <w:r w:rsidRPr="00647C89">
        <w:t>-</w:t>
      </w:r>
      <w:r w:rsidRPr="00647C89">
        <w:tab/>
        <w:t>if</w:t>
      </w:r>
      <w:r w:rsidRPr="00647C89">
        <w:rPr>
          <w:lang w:eastAsia="zh-CN"/>
        </w:rPr>
        <w:t xml:space="preserve"> </w:t>
      </w:r>
      <w:r w:rsidRPr="00647C89">
        <w:t>the UE would transmit the following channels that would overlap in time</w:t>
      </w:r>
      <w:r w:rsidRPr="00647C89">
        <w:rPr>
          <w:lang w:val="en-US"/>
        </w:rPr>
        <w:t xml:space="preserve"> where, if a channel transmission is with repetitions, the following are applicable per repetition </w:t>
      </w:r>
    </w:p>
    <w:p w14:paraId="56A374D5" w14:textId="04FBCBE3" w:rsidR="00441824" w:rsidRPr="00647C89" w:rsidRDefault="00441824">
      <w:pPr>
        <w:pStyle w:val="B5"/>
        <w:ind w:left="1419"/>
        <w:rPr>
          <w:lang w:eastAsia="zh-CN"/>
        </w:rPr>
        <w:pPrChange w:id="223" w:author="Aris Papasakellariou1" w:date="2022-03-07T13:07:00Z">
          <w:pPr>
            <w:pStyle w:val="B5"/>
          </w:pPr>
        </w:pPrChange>
      </w:pPr>
      <w:r w:rsidRPr="00647C89">
        <w:t>-</w:t>
      </w:r>
      <w:r w:rsidRPr="00647C89">
        <w:tab/>
        <w:t xml:space="preserve">a first PUCCH </w:t>
      </w:r>
      <w:ins w:id="224" w:author="Aris Papasakellariou1" w:date="2022-03-07T13:13:00Z">
        <w:r w:rsidR="00295E1D" w:rsidRPr="00647C89">
          <w:rPr>
            <w:lang w:eastAsia="zh-CN"/>
          </w:rPr>
          <w:t xml:space="preserve">transmission </w:t>
        </w:r>
      </w:ins>
      <w:r w:rsidRPr="00647C89">
        <w:rPr>
          <w:lang w:eastAsia="zh-CN"/>
        </w:rPr>
        <w:t xml:space="preserve">of larger priority index and a second PUCCH </w:t>
      </w:r>
      <w:ins w:id="225" w:author="Aris Papasakellariou1" w:date="2022-03-07T13:13:00Z">
        <w:r w:rsidR="00295E1D" w:rsidRPr="00647C89">
          <w:rPr>
            <w:lang w:eastAsia="zh-CN"/>
          </w:rPr>
          <w:t xml:space="preserve">transmission </w:t>
        </w:r>
      </w:ins>
      <w:r w:rsidRPr="00647C89">
        <w:rPr>
          <w:lang w:eastAsia="zh-CN"/>
        </w:rPr>
        <w:t>of smaller priority index</w:t>
      </w:r>
    </w:p>
    <w:p w14:paraId="57C604DE" w14:textId="4E8ECD8E" w:rsidR="00441824" w:rsidRPr="00647C89" w:rsidRDefault="00441824">
      <w:pPr>
        <w:pStyle w:val="B5"/>
        <w:ind w:left="1419"/>
        <w:rPr>
          <w:lang w:val="en-US"/>
        </w:rPr>
        <w:pPrChange w:id="226" w:author="Aris Papasakellariou1" w:date="2022-03-07T13:07:00Z">
          <w:pPr>
            <w:pStyle w:val="B5"/>
          </w:pPr>
        </w:pPrChange>
      </w:pPr>
      <w:r w:rsidRPr="00647C89">
        <w:rPr>
          <w:lang w:val="en-US"/>
        </w:rPr>
        <w:t>-</w:t>
      </w:r>
      <w:r w:rsidRPr="00647C89">
        <w:rPr>
          <w:lang w:val="en-US"/>
        </w:rPr>
        <w:tab/>
        <w:t xml:space="preserve">a first PUCCH </w:t>
      </w:r>
      <w:ins w:id="227"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larger priority index and a second PUSCH </w:t>
      </w:r>
      <w:ins w:id="228"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smaller priority index when the UE cannot simultaneously transmit the first PUCCH and second PUSCH  </w:t>
      </w:r>
    </w:p>
    <w:p w14:paraId="62B58B4B" w14:textId="0E289B08" w:rsidR="00441824" w:rsidRPr="00647C89" w:rsidRDefault="00441824">
      <w:pPr>
        <w:pStyle w:val="B5"/>
        <w:ind w:left="1419"/>
        <w:rPr>
          <w:lang w:val="en-US"/>
        </w:rPr>
        <w:pPrChange w:id="229" w:author="Aris Papasakellariou1" w:date="2022-03-07T13:07:00Z">
          <w:pPr>
            <w:pStyle w:val="B5"/>
          </w:pPr>
        </w:pPrChange>
      </w:pPr>
      <w:r w:rsidRPr="00647C89">
        <w:rPr>
          <w:lang w:val="en-US"/>
        </w:rPr>
        <w:t>-</w:t>
      </w:r>
      <w:r w:rsidRPr="00647C89">
        <w:rPr>
          <w:lang w:val="en-US"/>
        </w:rPr>
        <w:tab/>
        <w:t xml:space="preserve">a first PUCCH </w:t>
      </w:r>
      <w:ins w:id="230"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smaller priority index and a second PUSCH </w:t>
      </w:r>
      <w:ins w:id="231" w:author="Aris Papasakellariou1" w:date="2022-03-07T13:13:00Z">
        <w:r w:rsidR="00295E1D" w:rsidRPr="00647C89">
          <w:rPr>
            <w:lang w:eastAsia="zh-CN"/>
          </w:rPr>
          <w:t>transmission</w:t>
        </w:r>
        <w:r w:rsidR="00295E1D" w:rsidRPr="00647C89">
          <w:rPr>
            <w:lang w:val="en-US"/>
          </w:rPr>
          <w:t xml:space="preserve"> </w:t>
        </w:r>
      </w:ins>
      <w:r w:rsidRPr="00647C89">
        <w:rPr>
          <w:lang w:val="en-US"/>
        </w:rPr>
        <w:t>of larger priority index when the UE cannot simultaneously transmit the first PUCCH and second PUSCH</w:t>
      </w:r>
    </w:p>
    <w:p w14:paraId="69ADA37F" w14:textId="43ABD9E2" w:rsidR="00441824" w:rsidRPr="00647C89" w:rsidDel="007100BC" w:rsidRDefault="00441824">
      <w:pPr>
        <w:pStyle w:val="B5"/>
        <w:ind w:left="1419"/>
        <w:rPr>
          <w:del w:id="232" w:author="Aris Papasakellariou1" w:date="2022-03-07T13:14:00Z"/>
          <w:lang w:val="en-US"/>
        </w:rPr>
        <w:pPrChange w:id="233" w:author="Aris Papasakellariou1" w:date="2022-03-07T13:07:00Z">
          <w:pPr>
            <w:pStyle w:val="B5"/>
          </w:pPr>
        </w:pPrChange>
      </w:pPr>
      <w:del w:id="234" w:author="Aris Papasakellariou1" w:date="2022-03-07T13:14:00Z">
        <w:r w:rsidRPr="00647C89" w:rsidDel="007100BC">
          <w:rPr>
            <w:lang w:val="en-US"/>
          </w:rPr>
          <w:delText>-</w:delText>
        </w:r>
        <w:r w:rsidRPr="00647C89" w:rsidDel="007100BC">
          <w:rPr>
            <w:lang w:val="en-US"/>
          </w:rPr>
          <w:tab/>
        </w:r>
        <w:r w:rsidRPr="00647C89" w:rsidDel="007100BC">
          <w:delText xml:space="preserve">a first </w:delText>
        </w:r>
      </w:del>
      <w:ins w:id="235" w:author="Aris Papasakellariou" w:date="2022-01-27T12:25:00Z">
        <w:del w:id="236" w:author="Aris Papasakellariou1" w:date="2022-03-07T13:14:00Z">
          <w:r w:rsidR="00980BF4" w:rsidRPr="00647C89" w:rsidDel="007100BC">
            <w:delText xml:space="preserve">configured grant </w:delText>
          </w:r>
        </w:del>
      </w:ins>
      <w:del w:id="237" w:author="Aris Papasakellariou1" w:date="2022-03-07T13:14:00Z">
        <w:r w:rsidRPr="00647C89" w:rsidDel="007100BC">
          <w:delText xml:space="preserve">PUSCH </w:delText>
        </w:r>
        <w:r w:rsidRPr="00647C89" w:rsidDel="007100BC">
          <w:rPr>
            <w:lang w:eastAsia="zh-CN"/>
          </w:rPr>
          <w:delText xml:space="preserve">of larger priority index and a second </w:delText>
        </w:r>
      </w:del>
      <w:ins w:id="238" w:author="Aris Papasakellariou" w:date="2022-01-27T12:25:00Z">
        <w:del w:id="239" w:author="Aris Papasakellariou1" w:date="2022-03-07T13:14:00Z">
          <w:r w:rsidR="00980BF4" w:rsidRPr="00647C89" w:rsidDel="007100BC">
            <w:rPr>
              <w:lang w:eastAsia="zh-CN"/>
            </w:rPr>
            <w:delText xml:space="preserve">configured grant </w:delText>
          </w:r>
        </w:del>
      </w:ins>
      <w:del w:id="240" w:author="Aris Papasakellariou1" w:date="2022-03-07T13:14:00Z">
        <w:r w:rsidRPr="00647C89" w:rsidDel="007100BC">
          <w:rPr>
            <w:lang w:eastAsia="zh-CN"/>
          </w:rPr>
          <w:delText>PUSCH of smaller priority index on a same serving cell</w:delText>
        </w:r>
        <w:r w:rsidRPr="00647C89" w:rsidDel="007100BC">
          <w:rPr>
            <w:lang w:val="en-US" w:eastAsia="zh-CN"/>
          </w:rPr>
          <w:delText>, where at least one of the two PUSCHs is a configured grant PUSCH</w:delText>
        </w:r>
      </w:del>
    </w:p>
    <w:p w14:paraId="45662484" w14:textId="77777777" w:rsidR="00441824" w:rsidRPr="00111FF6" w:rsidRDefault="00441824">
      <w:pPr>
        <w:pStyle w:val="B5"/>
        <w:ind w:left="1419"/>
        <w:pPrChange w:id="241" w:author="Aris Papasakellariou1" w:date="2022-03-07T13:07:00Z">
          <w:pPr>
            <w:pStyle w:val="B5"/>
          </w:pPr>
        </w:pPrChange>
      </w:pPr>
      <w:r w:rsidRPr="00111FF6">
        <w:rPr>
          <w:lang w:val="en-US"/>
        </w:rPr>
        <w:t>the UE</w:t>
      </w:r>
    </w:p>
    <w:p w14:paraId="7A93AC93" w14:textId="77777777" w:rsidR="00441824" w:rsidRPr="00111FF6" w:rsidRDefault="00441824">
      <w:pPr>
        <w:pStyle w:val="B5"/>
        <w:ind w:left="1419"/>
        <w:rPr>
          <w:lang w:eastAsia="zh-CN"/>
        </w:rPr>
        <w:pPrChange w:id="242" w:author="Aris Papasakellariou1" w:date="2022-03-07T13:07:00Z">
          <w:pPr>
            <w:pStyle w:val="B5"/>
          </w:pPr>
        </w:pPrChange>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sidRPr="00111FF6">
        <w:rPr>
          <w:lang w:val="en-US" w:eastAsia="zh-CN"/>
        </w:rPr>
        <w:t>,</w:t>
      </w:r>
      <w:r w:rsidRPr="00111FF6">
        <w:rPr>
          <w:lang w:eastAsia="zh-CN"/>
        </w:rPr>
        <w:t xml:space="preserve"> and </w:t>
      </w:r>
    </w:p>
    <w:p w14:paraId="533BFAE8" w14:textId="77777777" w:rsidR="00ED4E0E" w:rsidRDefault="00441824">
      <w:pPr>
        <w:pStyle w:val="B1"/>
        <w:ind w:left="1419"/>
        <w:rPr>
          <w:ins w:id="243" w:author="Samsung" w:date="2022-01-04T21:15:00Z"/>
        </w:rPr>
        <w:pPrChange w:id="244" w:author="Aris Papasakellariou1" w:date="2022-03-07T13:07:00Z">
          <w:pPr>
            <w:pStyle w:val="B1"/>
            <w:ind w:left="1702"/>
          </w:pPr>
        </w:pPrChange>
      </w:pPr>
      <w:r w:rsidRPr="00111FF6">
        <w:rPr>
          <w:lang w:val="en-US"/>
        </w:rPr>
        <w:t>-</w:t>
      </w:r>
      <w:r w:rsidRPr="00111FF6">
        <w:rPr>
          <w:lang w:val="en-US"/>
        </w:rPr>
        <w:tab/>
        <w:t xml:space="preserve">does not transmit a </w:t>
      </w:r>
      <w:bookmarkStart w:id="245" w:name="_Hlk89423117"/>
      <w:r w:rsidRPr="00111FF6">
        <w:rPr>
          <w:lang w:val="en-US"/>
        </w:rPr>
        <w:t xml:space="preserve">PUCCH or a PUSCH </w:t>
      </w:r>
      <w:r w:rsidRPr="00111FF6">
        <w:rPr>
          <w:lang w:eastAsia="zh-CN"/>
        </w:rPr>
        <w:t>of smaller priority index</w:t>
      </w:r>
      <w:r w:rsidRPr="00111FF6">
        <w:t xml:space="preserve"> </w:t>
      </w:r>
      <w:bookmarkEnd w:id="245"/>
    </w:p>
    <w:p w14:paraId="4E8198BF" w14:textId="6723608D" w:rsidR="00DF0F4D" w:rsidRPr="00CC5DCD" w:rsidRDefault="00441824" w:rsidP="00ED4E0E">
      <w:pPr>
        <w:pStyle w:val="B1"/>
        <w:rPr>
          <w:lang w:eastAsia="zh-CN"/>
        </w:rPr>
      </w:pPr>
      <w:r w:rsidRPr="00111FF6">
        <w:t>-</w:t>
      </w:r>
      <w:r w:rsidRPr="00111FF6">
        <w:tab/>
        <w:t>else</w:t>
      </w:r>
    </w:p>
    <w:p w14:paraId="74B5297A" w14:textId="4720F667" w:rsidR="00DF0F4D" w:rsidRDefault="00DF0F4D" w:rsidP="00441824">
      <w:pPr>
        <w:pStyle w:val="B2"/>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rsidP="00441824">
      <w:pPr>
        <w:pStyle w:val="B2"/>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rsidP="00441824">
      <w:pPr>
        <w:pStyle w:val="B2"/>
      </w:pPr>
      <w:r w:rsidRPr="0023398F">
        <w:t xml:space="preserve">where </w:t>
      </w:r>
    </w:p>
    <w:p w14:paraId="64972EA6" w14:textId="1F33D3BD" w:rsidR="00391714" w:rsidRDefault="00DF0F4D" w:rsidP="00441824">
      <w:pPr>
        <w:pStyle w:val="B2"/>
        <w:rPr>
          <w:lang w:eastAsia="zh-CN"/>
        </w:rPr>
      </w:pPr>
      <w:r w:rsidRPr="00C06B59">
        <w:t>-</w:t>
      </w:r>
      <w:r w:rsidRPr="00C06B59">
        <w:tab/>
      </w:r>
      <w:r>
        <w:rPr>
          <w:lang w:eastAsia="zh-CN"/>
        </w:rPr>
        <w:t>t</w:t>
      </w:r>
      <w:r w:rsidRPr="0023398F">
        <w:rPr>
          <w:lang w:eastAsia="zh-CN"/>
        </w:rPr>
        <w:t xml:space="preserve">he </w:t>
      </w:r>
      <w:r>
        <w:rPr>
          <w:lang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eastAsia="zh-CN"/>
        </w:rPr>
        <w:t>s</w:t>
      </w:r>
      <w:r>
        <w:rPr>
          <w:rFonts w:ascii="Times" w:hAnsi="Times" w:cs="Times"/>
          <w:lang w:eastAsia="zh-CN"/>
        </w:rPr>
        <w:t xml:space="preserve"> 9.2.5</w:t>
      </w:r>
      <w:r w:rsidR="00557048">
        <w:rPr>
          <w:rFonts w:ascii="Times" w:hAnsi="Times" w:cs="Times"/>
          <w:lang w:eastAsia="zh-CN"/>
        </w:rPr>
        <w:t xml:space="preserve"> and 9.2.6</w:t>
      </w:r>
    </w:p>
    <w:p w14:paraId="46A1BAA8" w14:textId="03C3A763" w:rsidR="00DF0F4D" w:rsidRPr="00557048" w:rsidRDefault="00391714" w:rsidP="00441824">
      <w:pPr>
        <w:pStyle w:val="B2"/>
      </w:pPr>
      <w:r>
        <w:rPr>
          <w:lang w:eastAsia="zh-CN"/>
        </w:rPr>
        <w:lastRenderedPageBreak/>
        <w:t>-</w:t>
      </w:r>
      <w:r>
        <w:rPr>
          <w:lang w:eastAsia="zh-CN"/>
        </w:rPr>
        <w:tab/>
        <w:t xml:space="preserve">any remaining PUCCH and/or PUSCH transmission after overlapping resolution is subjected to the limitations for UE transmission as described </w:t>
      </w:r>
      <w:r w:rsidR="006F5F9E">
        <w:rPr>
          <w:lang w:eastAsia="zh-CN"/>
        </w:rPr>
        <w:t>in clause</w:t>
      </w:r>
      <w:r>
        <w:rPr>
          <w:lang w:eastAsia="zh-CN"/>
        </w:rPr>
        <w:t xml:space="preserve"> 11.1</w:t>
      </w:r>
      <w:r w:rsidR="00423600">
        <w:rPr>
          <w:rFonts w:hint="eastAsia"/>
          <w:lang w:eastAsia="zh-CN"/>
        </w:rPr>
        <w:t xml:space="preserve"> and clause 11.1.1</w:t>
      </w:r>
    </w:p>
    <w:p w14:paraId="351C786A" w14:textId="493824FF" w:rsidR="00DF0F4D" w:rsidRDefault="00DF0F4D" w:rsidP="00441824">
      <w:pPr>
        <w:pStyle w:val="B2"/>
      </w:pPr>
      <w:r w:rsidRPr="00C06B59">
        <w:t>-</w:t>
      </w:r>
      <w:r w:rsidRPr="00C06B59">
        <w:tab/>
      </w:r>
      <w:r>
        <w:rPr>
          <w:lang w:eastAsia="zh-CN"/>
        </w:rPr>
        <w:t>t</w:t>
      </w:r>
      <w:r w:rsidRPr="0023398F">
        <w:rPr>
          <w:lang w:eastAsia="zh-CN"/>
        </w:rPr>
        <w:t xml:space="preserve">he UE expects that the transmission of the first PUCCH </w:t>
      </w:r>
      <w:r>
        <w:rPr>
          <w:lang w:eastAsia="zh-CN"/>
        </w:rPr>
        <w:t>or the first PUSCH, respectively, would</w:t>
      </w:r>
      <w:r w:rsidRPr="0023398F">
        <w:rPr>
          <w:lang w:eastAsia="zh-CN"/>
        </w:rPr>
        <w:t xml:space="preserve">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23398F">
        <w:rPr>
          <w:lang w:eastAsia="zh-CN"/>
        </w:rPr>
        <w:t xml:space="preserve"> </w:t>
      </w:r>
      <w:r w:rsidRPr="0023398F">
        <w:t>after a last symbol of the</w:t>
      </w:r>
      <w:r>
        <w:t xml:space="preserve"> corresponding</w:t>
      </w:r>
      <w:r w:rsidRPr="0023398F">
        <w:t xml:space="preserve"> PDCCH reception</w:t>
      </w:r>
    </w:p>
    <w:p w14:paraId="6F4E0F6E" w14:textId="53B9EF5F" w:rsidR="002F7AB8" w:rsidRPr="0023398F" w:rsidRDefault="00DF0F4D" w:rsidP="00441824">
      <w:pPr>
        <w:pStyle w:val="B2"/>
        <w:rPr>
          <w:lang w:eastAsia="zh-CN"/>
        </w:rPr>
      </w:pPr>
      <w:r>
        <w:t>-</w:t>
      </w:r>
      <w:r>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002F7AB8" w:rsidRPr="0023398F">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002F7AB8" w:rsidRPr="0023398F">
        <w:rPr>
          <w:lang w:eastAsia="zh-CN"/>
        </w:rPr>
        <w:t xml:space="preserve"> [6, TS 38.214], based on</w:t>
      </w:r>
      <w:r w:rsidR="002F7AB8" w:rsidRPr="0023398F">
        <w:t xml:space="preserve"> </w:t>
      </w:r>
      <m:oMath>
        <m:r>
          <w:rPr>
            <w:rFonts w:ascii="Cambria Math" w:hAnsi="Cambria Math"/>
          </w:rPr>
          <m:t>μ</m:t>
        </m:r>
      </m:oMath>
      <w:r w:rsidR="002F7AB8" w:rsidRPr="0023398F">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2F7AB8" w:rsidRPr="0023398F">
        <w:t xml:space="preserve"> as subsequently defined in this </w:t>
      </w:r>
      <w:r w:rsidR="006F5F9E">
        <w:t>clause</w:t>
      </w:r>
      <w:r w:rsidR="002F7AB8" w:rsidRPr="0023398F">
        <w:t xml:space="preserv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002F7AB8" w:rsidRPr="0023398F">
        <w:t xml:space="preserve"> is determined by a reported UE capability</w:t>
      </w:r>
    </w:p>
    <w:p w14:paraId="1BC73285" w14:textId="77777777" w:rsidR="002F7AB8" w:rsidRPr="00C06B59" w:rsidRDefault="002F7AB8" w:rsidP="00441824">
      <w:pPr>
        <w:pStyle w:val="B2"/>
        <w:ind w:left="567" w:firstLine="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rsidP="00441824">
      <w:pPr>
        <w:pStyle w:val="B3"/>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rsidP="00441824">
      <w:pPr>
        <w:pStyle w:val="B4"/>
      </w:pPr>
      <w:r w:rsidRPr="00C06B59">
        <w:t>-</w:t>
      </w:r>
      <w:r w:rsidRPr="00C06B59">
        <w:tab/>
        <w:t>if the overlapping group includes the first PUCCH</w:t>
      </w:r>
    </w:p>
    <w:p w14:paraId="0BF18B51" w14:textId="1EB2A939" w:rsidR="002F7AB8" w:rsidRPr="00C06B59" w:rsidRDefault="002F7AB8" w:rsidP="00441824">
      <w:pPr>
        <w:pStyle w:val="B5"/>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 where the UE receives the first PDCCH and for all serving cells where the UE receives the PDSCHs corresponding to the second PUCCHs, and 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r w:rsidRPr="00C06B59">
        <w:rPr>
          <w:lang w:eastAsia="ko-KR"/>
        </w:rPr>
        <w:t xml:space="preserve"> </w:t>
      </w:r>
    </w:p>
    <w:p w14:paraId="4C7A5DFE" w14:textId="37FC4128" w:rsidR="002F7AB8" w:rsidRPr="00C06B59" w:rsidRDefault="002F7AB8" w:rsidP="00441824">
      <w:pPr>
        <w:pStyle w:val="B5"/>
        <w:rPr>
          <w:i/>
          <w:lang w:eastAsia="ko-KR"/>
        </w:rPr>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00CC29A0" w:rsidRPr="00B27E56">
        <w:rPr>
          <w:lang w:eastAsia="ko-KR"/>
        </w:rPr>
        <w:t xml:space="preserve">, 144 for </w:t>
      </w:r>
      <m:oMath>
        <m:r>
          <w:rPr>
            <w:rFonts w:ascii="Cambria Math" w:hAnsi="Cambria Math"/>
            <w:lang w:eastAsia="ko-KR"/>
          </w:rPr>
          <m:t>μ=5</m:t>
        </m:r>
      </m:oMath>
      <w:r w:rsidR="00CC29A0" w:rsidRPr="00B27E56">
        <w:rPr>
          <w:lang w:eastAsia="ko-KR"/>
        </w:rPr>
        <w:t xml:space="preserve">, and 288 for </w:t>
      </w:r>
      <m:oMath>
        <m:r>
          <w:rPr>
            <w:rFonts w:ascii="Cambria Math" w:hAnsi="Cambria Math"/>
            <w:lang w:eastAsia="ko-KR"/>
          </w:rPr>
          <m:t>μ=6</m:t>
        </m:r>
      </m:oMath>
      <w:r w:rsidRPr="00C06B59">
        <w:rPr>
          <w:lang w:eastAsia="ko-KR"/>
        </w:rPr>
        <w:t>;</w:t>
      </w:r>
    </w:p>
    <w:p w14:paraId="0D74C2A0" w14:textId="77777777" w:rsidR="002F7AB8" w:rsidRPr="00C06B59" w:rsidRDefault="002F7AB8" w:rsidP="00441824">
      <w:pPr>
        <w:pStyle w:val="B4"/>
      </w:pPr>
      <w:r w:rsidRPr="00C06B59">
        <w:t>-</w:t>
      </w:r>
      <w:r w:rsidRPr="00C06B59">
        <w:tab/>
        <w:t xml:space="preserve">if the overlapping group includes the first PUSCH </w:t>
      </w:r>
    </w:p>
    <w:p w14:paraId="535B3670" w14:textId="20B0C52F" w:rsidR="002F7AB8" w:rsidRPr="00C06B59" w:rsidRDefault="002F7AB8" w:rsidP="00441824">
      <w:pPr>
        <w:pStyle w:val="B5"/>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first PUSCH and the second PUSCHs and 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p>
    <w:p w14:paraId="6D443702" w14:textId="6E79BEE3" w:rsidR="002F7AB8" w:rsidRPr="00C06B59" w:rsidRDefault="002F7AB8" w:rsidP="00441824">
      <w:pPr>
        <w:pStyle w:val="B5"/>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00CC29A0" w:rsidRPr="00B27E56">
        <w:rPr>
          <w:lang w:eastAsia="ko-KR"/>
        </w:rPr>
        <w:t xml:space="preserve">, 144 for </w:t>
      </w:r>
      <m:oMath>
        <m:r>
          <w:rPr>
            <w:rFonts w:ascii="Cambria Math" w:hAnsi="Cambria Math"/>
            <w:lang w:eastAsia="ko-KR"/>
          </w:rPr>
          <m:t>μ=5</m:t>
        </m:r>
      </m:oMath>
      <w:r w:rsidR="00CC29A0" w:rsidRPr="00B27E56">
        <w:rPr>
          <w:lang w:eastAsia="ko-KR"/>
        </w:rPr>
        <w:t xml:space="preserve">, and 288 for </w:t>
      </w:r>
      <m:oMath>
        <m:r>
          <w:rPr>
            <w:rFonts w:ascii="Cambria Math" w:hAnsi="Cambria Math"/>
            <w:lang w:eastAsia="ko-KR"/>
          </w:rPr>
          <m:t>μ=6</m:t>
        </m:r>
      </m:oMath>
      <w:r w:rsidRPr="00C06B59">
        <w:rPr>
          <w:lang w:eastAsia="ko-KR"/>
        </w:rPr>
        <w:t>;</w:t>
      </w:r>
    </w:p>
    <w:p w14:paraId="6CFF3D23" w14:textId="1B7106E3" w:rsidR="002F7AB8" w:rsidRPr="00DE1FCE" w:rsidRDefault="002F7AB8" w:rsidP="00441824">
      <w:pPr>
        <w:pStyle w:val="B2"/>
      </w:pPr>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rsidP="00441824">
      <w:pPr>
        <w:pStyle w:val="B3"/>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rsidP="00441824">
      <w:pPr>
        <w:pStyle w:val="B3"/>
      </w:pPr>
      <w:r w:rsidRPr="00C06B59">
        <w:t>-</w:t>
      </w:r>
      <w:r w:rsidRPr="00C06B59">
        <w:tab/>
        <w:t>a configured grant PUSCH of larger priority index and a PUCCH of smaller priority index, or</w:t>
      </w:r>
    </w:p>
    <w:p w14:paraId="6BE1BFCF" w14:textId="13465226" w:rsidR="002F7AB8" w:rsidRPr="00C06B59" w:rsidRDefault="002F7AB8" w:rsidP="00441824">
      <w:pPr>
        <w:pStyle w:val="B3"/>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rsidP="00441824">
      <w:pPr>
        <w:pStyle w:val="B3"/>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4F9CF5B0" w:rsidR="002F7AB8" w:rsidRPr="00C06B59" w:rsidRDefault="002F7AB8" w:rsidP="00441824">
      <w:pPr>
        <w:pStyle w:val="B3"/>
      </w:pPr>
      <w:r w:rsidRPr="00C06B59">
        <w:t>-</w:t>
      </w:r>
      <w:r w:rsidRPr="00C06B59">
        <w:tab/>
        <w:t xml:space="preserve">a configured grant PUSCH of larger priority index and a PUSCH of </w:t>
      </w:r>
      <w:r w:rsidR="00994FD2">
        <w:t>smaller</w:t>
      </w:r>
      <w:r w:rsidRPr="00C06B59">
        <w:t xml:space="preserve"> priority index on a same serving cell</w:t>
      </w:r>
    </w:p>
    <w:p w14:paraId="354622B3" w14:textId="4D561B2D" w:rsidR="00441824" w:rsidRPr="00647C89" w:rsidRDefault="00441824" w:rsidP="00514F65">
      <w:pPr>
        <w:pStyle w:val="B3"/>
      </w:pPr>
      <w:r w:rsidRPr="00111FF6">
        <w:t>-</w:t>
      </w:r>
      <w:r w:rsidRPr="00111FF6">
        <w:tab/>
        <w:t xml:space="preserve">a PUSCH of </w:t>
      </w:r>
      <w:r w:rsidRPr="00647C89">
        <w:t xml:space="preserve">larger priority index </w:t>
      </w:r>
      <w:r w:rsidRPr="00647C89">
        <w:rPr>
          <w:lang w:val="en-US" w:eastAsia="zh-CN"/>
        </w:rPr>
        <w:t xml:space="preserve">scheduled by a DCI format </w:t>
      </w:r>
      <w:del w:id="246" w:author="Aris Papasakellariou" w:date="2022-01-27T12:50:00Z">
        <w:r w:rsidRPr="00647C89" w:rsidDel="001D2BD7">
          <w:rPr>
            <w:lang w:val="en-US" w:eastAsia="zh-CN"/>
          </w:rPr>
          <w:delText>in a PDCCH reception</w:delText>
        </w:r>
        <w:r w:rsidRPr="00647C89" w:rsidDel="001D2BD7">
          <w:delText xml:space="preserve"> </w:delText>
        </w:r>
      </w:del>
      <w:r w:rsidRPr="00647C89">
        <w:t>and a configured grant PUSCH of smaller priority index on a same serving cell</w:t>
      </w:r>
      <w:ins w:id="247" w:author="Aris Papasakellariou" w:date="2022-01-27T12:37:00Z">
        <w:r w:rsidR="00A53E33" w:rsidRPr="00647C89">
          <w:t xml:space="preserve"> if the UE is provided </w:t>
        </w:r>
        <w:proofErr w:type="spellStart"/>
        <w:r w:rsidR="00A53E33" w:rsidRPr="00647C89">
          <w:rPr>
            <w:i/>
          </w:rPr>
          <w:t>prioritizationBetweenHP</w:t>
        </w:r>
        <w:proofErr w:type="spellEnd"/>
        <w:r w:rsidR="00A53E33" w:rsidRPr="00647C89">
          <w:rPr>
            <w:i/>
          </w:rPr>
          <w:t>-DG-</w:t>
        </w:r>
        <w:proofErr w:type="spellStart"/>
        <w:r w:rsidR="00A53E33" w:rsidRPr="00647C89">
          <w:rPr>
            <w:i/>
          </w:rPr>
          <w:t>PUSCHandLP</w:t>
        </w:r>
        <w:proofErr w:type="spellEnd"/>
        <w:r w:rsidR="00A53E33" w:rsidRPr="00647C89">
          <w:rPr>
            <w:i/>
          </w:rPr>
          <w:t>-CG-PUSCH</w:t>
        </w:r>
      </w:ins>
    </w:p>
    <w:p w14:paraId="3ADD44CC" w14:textId="2BB2CFE4" w:rsidR="00A53E33" w:rsidRPr="00647C89" w:rsidRDefault="00A53E33" w:rsidP="00A53E33">
      <w:pPr>
        <w:pStyle w:val="B1"/>
        <w:ind w:left="1136"/>
        <w:rPr>
          <w:ins w:id="248" w:author="Aris Papasakellariou" w:date="2022-01-27T12:38:00Z"/>
        </w:rPr>
      </w:pPr>
      <w:ins w:id="249" w:author="Aris Papasakellariou" w:date="2022-01-27T12:38:00Z">
        <w:r w:rsidRPr="00647C89">
          <w:t>-</w:t>
        </w:r>
        <w:r w:rsidRPr="00647C89">
          <w:tab/>
          <w:t xml:space="preserve">a PUSCH of smaller priority index </w:t>
        </w:r>
        <w:r w:rsidRPr="00647C89">
          <w:rPr>
            <w:lang w:val="en-US" w:eastAsia="zh-CN"/>
          </w:rPr>
          <w:t xml:space="preserve">scheduled by a DCI format </w:t>
        </w:r>
        <w:r w:rsidRPr="00647C89">
          <w:t xml:space="preserve">and a configured grant PUSCH of larger priority index on a same serving cell if the UE is provided </w:t>
        </w:r>
        <w:proofErr w:type="spellStart"/>
        <w:r w:rsidRPr="00647C89">
          <w:rPr>
            <w:i/>
          </w:rPr>
          <w:t>prioritizationBetweenLP</w:t>
        </w:r>
        <w:proofErr w:type="spellEnd"/>
        <w:r w:rsidRPr="00647C89">
          <w:rPr>
            <w:i/>
          </w:rPr>
          <w:t>-DG-</w:t>
        </w:r>
        <w:proofErr w:type="spellStart"/>
        <w:r w:rsidRPr="00647C89">
          <w:rPr>
            <w:i/>
          </w:rPr>
          <w:t>PUSCHandHP</w:t>
        </w:r>
        <w:proofErr w:type="spellEnd"/>
        <w:r w:rsidRPr="00647C89">
          <w:rPr>
            <w:i/>
          </w:rPr>
          <w:t>-CG-PUSCH</w:t>
        </w:r>
      </w:ins>
    </w:p>
    <w:p w14:paraId="7B6A6390" w14:textId="5BCBBA4E" w:rsidR="00426952" w:rsidRPr="00647C89" w:rsidRDefault="002F7AB8" w:rsidP="00514F65">
      <w:pPr>
        <w:pStyle w:val="B2"/>
        <w:ind w:left="567" w:firstLine="0"/>
      </w:pPr>
      <w:r w:rsidRPr="00647C89">
        <w:lastRenderedPageBreak/>
        <w:t xml:space="preserve">the UE is expected to cancel </w:t>
      </w:r>
      <w:r w:rsidR="00557048" w:rsidRPr="00647C89">
        <w:rPr>
          <w:lang w:eastAsia="zh-CN"/>
        </w:rPr>
        <w:t xml:space="preserve">a repetition of </w:t>
      </w:r>
      <w:r w:rsidRPr="00647C89">
        <w:t xml:space="preserve">the PUCCH/PUSCH transmissions of smaller priority index before the first symbol overlapping </w:t>
      </w:r>
      <w:r w:rsidRPr="00DE1FCE">
        <w:t>with the PUCCH/PUSCH transmission of larger priority index</w:t>
      </w:r>
      <w:r w:rsidR="00557048" w:rsidRPr="00DE1FCE">
        <w:t xml:space="preserve"> </w:t>
      </w:r>
      <w:r w:rsidR="00557048" w:rsidRPr="00DE1FCE">
        <w:rPr>
          <w:lang w:eastAsia="zh-CN"/>
        </w:rPr>
        <w:t xml:space="preserve">if the repetition of the PUCCH/PUSCH </w:t>
      </w:r>
      <w:r w:rsidR="00557048" w:rsidRPr="00647C89">
        <w:rPr>
          <w:lang w:eastAsia="zh-CN"/>
        </w:rPr>
        <w:t>transmissions of smaller priority index overlaps in time with the PUCCH/PUSCH transmissions of</w:t>
      </w:r>
      <w:r w:rsidR="00DE110F" w:rsidRPr="00647C89">
        <w:rPr>
          <w:lang w:eastAsia="zh-CN"/>
        </w:rPr>
        <w:t xml:space="preserve"> </w:t>
      </w:r>
      <w:r w:rsidR="00557048" w:rsidRPr="00647C89">
        <w:rPr>
          <w:lang w:eastAsia="zh-CN"/>
        </w:rPr>
        <w:t>larger priority index</w:t>
      </w:r>
      <w:r w:rsidRPr="00647C89">
        <w:t>.</w:t>
      </w:r>
      <w:r w:rsidR="00426952" w:rsidRPr="00647C89">
        <w:rPr>
          <w:lang w:val="en-GB"/>
        </w:rPr>
        <w:t xml:space="preserve"> </w:t>
      </w:r>
      <w:r w:rsidR="00426952" w:rsidRPr="00647C89">
        <w:t xml:space="preserve">In case of a PUSCH of larger priority index </w:t>
      </w:r>
      <w:r w:rsidR="00426952" w:rsidRPr="00647C89">
        <w:rPr>
          <w:lang w:val="en-US" w:eastAsia="zh-CN"/>
        </w:rPr>
        <w:t>scheduled by a DCI format in a PDCCH reception</w:t>
      </w:r>
      <w:r w:rsidR="00426952" w:rsidRPr="00647C89">
        <w:t xml:space="preserve"> and a configured grant PUSCH of smaller priority index on a same serving cell</w:t>
      </w:r>
      <w:ins w:id="250" w:author="Aris Papasakellariou" w:date="2022-01-27T12:38:00Z">
        <w:r w:rsidR="00C10E01" w:rsidRPr="00647C89">
          <w:t xml:space="preserve"> and the UE is provided </w:t>
        </w:r>
        <w:proofErr w:type="spellStart"/>
        <w:r w:rsidR="00C10E01" w:rsidRPr="00647C89">
          <w:rPr>
            <w:i/>
          </w:rPr>
          <w:t>prioritizationBetweenLP</w:t>
        </w:r>
        <w:proofErr w:type="spellEnd"/>
        <w:r w:rsidR="00C10E01" w:rsidRPr="00647C89">
          <w:rPr>
            <w:i/>
          </w:rPr>
          <w:t>-DG-</w:t>
        </w:r>
        <w:proofErr w:type="spellStart"/>
        <w:r w:rsidR="00C10E01" w:rsidRPr="00647C89">
          <w:rPr>
            <w:i/>
          </w:rPr>
          <w:t>PUSCHandHP</w:t>
        </w:r>
        <w:proofErr w:type="spellEnd"/>
        <w:r w:rsidR="00C10E01" w:rsidRPr="00647C89">
          <w:rPr>
            <w:i/>
          </w:rPr>
          <w:t>-CG-PUSCH</w:t>
        </w:r>
      </w:ins>
    </w:p>
    <w:p w14:paraId="3B7A7543" w14:textId="77777777" w:rsidR="00426952" w:rsidRPr="00111FF6" w:rsidRDefault="00426952" w:rsidP="00514F65">
      <w:pPr>
        <w:pStyle w:val="B3"/>
        <w:rPr>
          <w:lang w:val="en-US"/>
        </w:rPr>
      </w:pPr>
      <w:r w:rsidRPr="00647C89">
        <w:t>-</w:t>
      </w:r>
      <w:r w:rsidRPr="00647C89">
        <w:tab/>
      </w:r>
      <w:r w:rsidRPr="00647C89">
        <w:rPr>
          <w:lang w:val="en-US" w:eastAsia="zh-CN"/>
        </w:rPr>
        <w:t xml:space="preserve">the UE expects that the transmission of the PUSCH of larger priority index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647C89">
        <w:rPr>
          <w:lang w:val="en-US" w:eastAsia="zh-CN"/>
        </w:rPr>
        <w:t xml:space="preserve"> </w:t>
      </w:r>
      <w:r w:rsidRPr="00647C89">
        <w:t xml:space="preserve">after </w:t>
      </w:r>
      <w:r w:rsidRPr="00647C89">
        <w:rPr>
          <w:lang w:val="en-US"/>
        </w:rPr>
        <w:t>a</w:t>
      </w:r>
      <w:r w:rsidRPr="00647C89">
        <w:t xml:space="preserve"> last symbol of </w:t>
      </w:r>
      <w:r w:rsidRPr="00647C89">
        <w:rPr>
          <w:lang w:val="en-US"/>
        </w:rPr>
        <w:t xml:space="preserve">the </w:t>
      </w:r>
      <w:r w:rsidRPr="00111FF6">
        <w:rPr>
          <w:lang w:val="en-US"/>
        </w:rPr>
        <w:t>corresponding</w:t>
      </w:r>
      <w:r w:rsidRPr="00111FF6">
        <w:t xml:space="preserve"> PDCCH </w:t>
      </w:r>
      <w:r w:rsidRPr="00111FF6">
        <w:rPr>
          <w:lang w:val="en-US"/>
        </w:rPr>
        <w:t>reception</w:t>
      </w:r>
    </w:p>
    <w:p w14:paraId="55365264" w14:textId="43021CA8" w:rsidR="002F7AB8" w:rsidRPr="00426952" w:rsidRDefault="00426952" w:rsidP="00426952">
      <w:pPr>
        <w:pStyle w:val="B3"/>
        <w:rPr>
          <w:lang w:eastAsia="zh-CN"/>
        </w:rPr>
      </w:pPr>
      <w:r w:rsidRPr="00111FF6">
        <w:rPr>
          <w:lang w:val="en-US"/>
        </w:rPr>
        <w:t>-</w:t>
      </w:r>
      <w:r w:rsidRPr="00111FF6">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sidRPr="00111FF6">
        <w:rPr>
          <w:lang w:val="en-US" w:eastAsia="zh-CN"/>
        </w:rPr>
        <w:t xml:space="preserve"> [6, TS 38.214], based on</w:t>
      </w:r>
      <w:r w:rsidRPr="00111FF6">
        <w:rPr>
          <w:lang w:val="en-US"/>
        </w:rPr>
        <w:t xml:space="preserve"> </w:t>
      </w:r>
      <m:oMath>
        <m:r>
          <w:rPr>
            <w:rFonts w:ascii="Cambria Math" w:hAnsi="Cambria Math"/>
            <w:lang w:val="en-US"/>
          </w:rPr>
          <m:t>μ</m:t>
        </m:r>
      </m:oMath>
      <w:r w:rsidRPr="00111FF6">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111FF6">
        <w:rPr>
          <w:lang w:val="en-US"/>
        </w:rPr>
        <w:t xml:space="preserve"> as subsequently defined in this clause, </w:t>
      </w:r>
      <w:r w:rsidRPr="00111FF6">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t xml:space="preserve"> </w:t>
      </w:r>
      <w:r>
        <w:rPr>
          <w:lang w:val="en-US"/>
        </w:rPr>
        <w:t xml:space="preserve">and </w:t>
      </w:r>
      <m:oMath>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Pr>
          <w:lang w:val="en-US"/>
        </w:rPr>
        <w:t xml:space="preserve"> are</w:t>
      </w:r>
      <w:r w:rsidRPr="00111FF6">
        <w:t xml:space="preserve"> determined by </w:t>
      </w:r>
      <w:r w:rsidRPr="00111FF6">
        <w:rPr>
          <w:lang w:val="en-US"/>
        </w:rPr>
        <w:t>a</w:t>
      </w:r>
      <w:r w:rsidRPr="00111FF6">
        <w:t xml:space="preserve"> reported UE capability</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r w:rsidRPr="008136B8">
        <w:rPr>
          <w:rFonts w:eastAsia="Malgun Gothic"/>
          <w:lang w:val="en-US" w:eastAsia="ko-KR"/>
        </w:rPr>
        <w:t>where</w:t>
      </w:r>
    </w:p>
    <w:p w14:paraId="33F8C443" w14:textId="79012B30" w:rsidR="00DE110F" w:rsidRPr="006D2D5E" w:rsidRDefault="00DE110F" w:rsidP="00DE110F">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47C89" w:rsidRDefault="00DE110F" w:rsidP="00DE110F">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62C935E4" w:rsidR="00DE110F" w:rsidRPr="00647C89" w:rsidRDefault="00DE110F" w:rsidP="00DE110F">
      <w:pPr>
        <w:rPr>
          <w:rFonts w:eastAsia="Malgun Gothic"/>
        </w:rPr>
      </w:pPr>
      <w:r w:rsidRPr="00647C89">
        <w:rPr>
          <w:rFonts w:ascii="Times" w:hAnsi="Times" w:cs="Gulim"/>
          <w:lang w:eastAsia="zh-CN"/>
        </w:rPr>
        <w:t xml:space="preserve">The UE expects the PUCCH and PUSCH transmissions </w:t>
      </w:r>
      <w:ins w:id="251" w:author="Aris Papasakellariou" w:date="2022-01-29T11:51:00Z">
        <w:r w:rsidR="00BC68ED" w:rsidRPr="00647C89">
          <w:rPr>
            <w:rFonts w:ascii="Times" w:hAnsi="Times" w:cs="Gulim"/>
            <w:lang w:eastAsia="zh-CN"/>
          </w:rPr>
          <w:t xml:space="preserve">to </w:t>
        </w:r>
      </w:ins>
      <w:proofErr w:type="spellStart"/>
      <w:r w:rsidRPr="00647C89">
        <w:t>fulfill</w:t>
      </w:r>
      <w:proofErr w:type="spellEnd"/>
      <w:r w:rsidRPr="00647C89">
        <w:t xml:space="preserve"> the conditions in clause 9 and clause 9.2.5 for UCI multiplexing</w:t>
      </w:r>
      <w:r w:rsidRPr="00647C89">
        <w:rPr>
          <w:rFonts w:ascii="Times" w:hAnsi="Times" w:cs="Gulim"/>
          <w:lang w:eastAsia="zh-CN"/>
        </w:rPr>
        <w:t xml:space="preserve"> replacing the reference time of </w:t>
      </w:r>
      <w:r w:rsidR="006C34E7" w:rsidRPr="00647C89">
        <w:rPr>
          <w:rFonts w:ascii="Times" w:hAnsi="Times" w:cs="Gulim"/>
          <w:lang w:eastAsia="zh-CN"/>
        </w:rPr>
        <w:t>"</w:t>
      </w:r>
      <w:r w:rsidRPr="00647C89">
        <w:rPr>
          <w:rFonts w:ascii="Times" w:hAnsi="Times" w:cs="Gulim"/>
          <w:lang w:eastAsia="zh-CN"/>
        </w:rPr>
        <w:t>end of PDSCH</w:t>
      </w:r>
      <w:r w:rsidR="006C34E7" w:rsidRPr="00647C89">
        <w:rPr>
          <w:rFonts w:ascii="Times" w:hAnsi="Times" w:cs="Gulim"/>
          <w:lang w:eastAsia="zh-CN"/>
        </w:rPr>
        <w:t>"</w:t>
      </w:r>
      <w:r w:rsidRPr="00647C89">
        <w:rPr>
          <w:rFonts w:ascii="Times" w:hAnsi="Times" w:cs="Gulim"/>
          <w:lang w:eastAsia="zh-CN"/>
        </w:rPr>
        <w:t xml:space="preserve"> with </w:t>
      </w:r>
      <w:r w:rsidR="006C34E7" w:rsidRPr="00647C89">
        <w:rPr>
          <w:rFonts w:ascii="Times" w:hAnsi="Times" w:cs="Gulim"/>
          <w:lang w:eastAsia="zh-CN"/>
        </w:rPr>
        <w:t>"</w:t>
      </w:r>
      <w:r w:rsidRPr="00647C89">
        <w:rPr>
          <w:rFonts w:ascii="Times" w:hAnsi="Times" w:cs="Gulim"/>
          <w:lang w:eastAsia="zh-CN"/>
        </w:rPr>
        <w:t>end of the last symbol of a last PSFCH reception occasion</w:t>
      </w:r>
      <w:r w:rsidR="006C34E7" w:rsidRPr="00647C89">
        <w:rPr>
          <w:rFonts w:ascii="Times" w:hAnsi="Times" w:cs="Gulim"/>
          <w:lang w:eastAsia="zh-CN"/>
        </w:rPr>
        <w:t>"</w:t>
      </w:r>
      <w:r w:rsidRPr="00647C89">
        <w:rPr>
          <w:rFonts w:ascii="Times" w:hAnsi="Times" w:cs="Gulim"/>
          <w:lang w:eastAsia="zh-CN"/>
        </w:rPr>
        <w:t xml:space="preserve"> as described in 16.5 and </w:t>
      </w:r>
      <w:r w:rsidRPr="00647C89">
        <w:rPr>
          <w:rFonts w:ascii="Times" w:hAnsi="Times" w:cs="Gulim"/>
          <w:i/>
          <w:lang w:eastAsia="zh-CN"/>
        </w:rPr>
        <w:t>T</w:t>
      </w:r>
      <w:r w:rsidRPr="00647C89">
        <w:rPr>
          <w:rFonts w:ascii="Times" w:hAnsi="Times" w:cs="Gulim"/>
          <w:i/>
          <w:vertAlign w:val="subscript"/>
          <w:lang w:eastAsia="zh-CN"/>
        </w:rPr>
        <w:t>proc,</w:t>
      </w:r>
      <w:r w:rsidRPr="00647C89">
        <w:rPr>
          <w:rFonts w:ascii="Times" w:hAnsi="Times" w:cs="Gulim"/>
          <w:vertAlign w:val="subscript"/>
          <w:lang w:eastAsia="zh-CN"/>
        </w:rPr>
        <w:t>1</w:t>
      </w:r>
      <w:r w:rsidRPr="00647C89">
        <w:rPr>
          <w:rFonts w:ascii="Times" w:hAnsi="Times" w:cs="Gulim"/>
          <w:lang w:eastAsia="zh-CN"/>
        </w:rPr>
        <w:t xml:space="preserve"> with </w:t>
      </w:r>
      <w:proofErr w:type="spellStart"/>
      <w:r w:rsidRPr="00647C89">
        <w:rPr>
          <w:rFonts w:ascii="Times" w:hAnsi="Times" w:cs="Gulim"/>
          <w:i/>
          <w:lang w:eastAsia="zh-CN"/>
        </w:rPr>
        <w:t>T</w:t>
      </w:r>
      <w:r w:rsidRPr="00647C89">
        <w:rPr>
          <w:rFonts w:ascii="Times" w:hAnsi="Times" w:cs="Gulim"/>
          <w:i/>
          <w:vertAlign w:val="subscript"/>
          <w:lang w:eastAsia="zh-CN"/>
        </w:rPr>
        <w:t>prep</w:t>
      </w:r>
      <w:proofErr w:type="spellEnd"/>
      <w:r w:rsidRPr="00647C89">
        <w:t>.</w:t>
      </w:r>
    </w:p>
    <w:p w14:paraId="6DE4BDDE" w14:textId="77777777" w:rsidR="00DE110F" w:rsidRPr="00647C89" w:rsidRDefault="00DE110F" w:rsidP="00DE110F">
      <w:pPr>
        <w:rPr>
          <w:rFonts w:eastAsia="Malgun Gothic"/>
        </w:rPr>
      </w:pPr>
      <w:r w:rsidRPr="00647C89">
        <w:rPr>
          <w:rFonts w:eastAsia="Malgun Gothic"/>
        </w:rPr>
        <w:t>A UE does not expect that a PUCCH carrying SL HARQ-ACK reports overlaps with PUSCH with aperiodic or semi-persistent CSI reports.</w:t>
      </w:r>
    </w:p>
    <w:p w14:paraId="2003ADF5" w14:textId="71C81BDD" w:rsidR="002F7AB8" w:rsidRPr="00DE1FCE" w:rsidRDefault="002F7AB8" w:rsidP="00DE110F">
      <w:pPr>
        <w:rPr>
          <w:b/>
          <w:noProof/>
          <w:lang w:eastAsia="zh-CN"/>
        </w:rPr>
      </w:pPr>
      <w:r w:rsidRPr="00647C89">
        <w:t>A UE does not expect to be scheduled to transmit a PUCCH or a PUSCH with smaller priority index that would overlap in time with a PUCCH of larger priority index with HARQ-ACK information only in response to a PDSCH reception without a corresponding PDCCH</w:t>
      </w:r>
      <w:ins w:id="252" w:author="Aris Papasakellariou" w:date="2022-01-27T12:39:00Z">
        <w:r w:rsidR="003E52B6" w:rsidRPr="00647C89">
          <w:rPr>
            <w:rFonts w:ascii="Times" w:hAnsi="Times" w:cs="Times"/>
          </w:rPr>
          <w:t xml:space="preserve"> unless the UE is provided </w:t>
        </w:r>
        <w:r w:rsidR="003E52B6" w:rsidRPr="00647C89">
          <w:rPr>
            <w:rFonts w:ascii="Times" w:hAnsi="Times" w:cs="Times"/>
            <w:i/>
            <w:iCs/>
          </w:rPr>
          <w:t>UCI-</w:t>
        </w:r>
        <w:proofErr w:type="spellStart"/>
        <w:r w:rsidR="003E52B6" w:rsidRPr="00647C89">
          <w:rPr>
            <w:rFonts w:ascii="Times" w:hAnsi="Times" w:cs="Times"/>
            <w:i/>
            <w:iCs/>
          </w:rPr>
          <w:t>MuxWithDifferentPriority</w:t>
        </w:r>
      </w:ins>
      <w:proofErr w:type="spellEnd"/>
      <w:r w:rsidRPr="00647C89">
        <w:t xml:space="preserve">. A UE does not expect to be scheduled to transmit a PUCCH of smaller priority index that would overlap in time with a PUSCH of larger priority index with SP-CSI report(s) without a corresponding </w:t>
      </w:r>
      <w:r w:rsidRPr="00DE1FCE">
        <w:t>PDCCH.</w:t>
      </w:r>
    </w:p>
    <w:p w14:paraId="10FCB7F1" w14:textId="1D6539D4"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00423600">
        <w:rPr>
          <w:rFonts w:hint="eastAsia"/>
          <w:lang w:eastAsia="zh-CN"/>
        </w:rPr>
        <w:t xml:space="preserve"> and clause 11.1.1</w:t>
      </w:r>
      <w:r w:rsidRPr="00DE1FCE">
        <w:t>. A PUCCH or a PUSCH is assumed to have a same priority index as a priority index of UCIs a UE multiplexes in the PUCCH or the PUSCH</w:t>
      </w:r>
      <w:r w:rsidRPr="00DE1FCE">
        <w:rPr>
          <w:lang w:eastAsia="zh-CN"/>
        </w:rPr>
        <w:t>.</w:t>
      </w:r>
    </w:p>
    <w:p w14:paraId="5B656C01" w14:textId="14D0378B" w:rsidR="00557048" w:rsidRPr="00CC29A0" w:rsidRDefault="00557048" w:rsidP="00557048">
      <w:pPr>
        <w:rPr>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lastRenderedPageBreak/>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Pr="00647C89" w:rsidRDefault="00284348" w:rsidP="00284348">
      <w:r>
        <w:t xml:space="preserve">A UE </w:t>
      </w:r>
      <w:r w:rsidRPr="00CE6ACE">
        <w:rPr>
          <w:lang w:eastAsia="x-none"/>
        </w:rPr>
        <w:t xml:space="preserve">does not expect to multiplex in a </w:t>
      </w:r>
      <w:r w:rsidRPr="00647C89">
        <w:rPr>
          <w:lang w:eastAsia="x-none"/>
        </w:rPr>
        <w:t xml:space="preserve">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647C89">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647C89">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647C89">
        <w:t xml:space="preserve">. </w:t>
      </w:r>
    </w:p>
    <w:p w14:paraId="097AD010" w14:textId="20558E59" w:rsidR="002F7AB8" w:rsidRPr="00647C89" w:rsidRDefault="002F7AB8" w:rsidP="002F7AB8">
      <w:r w:rsidRPr="00647C89">
        <w:t xml:space="preserve">A UE </w:t>
      </w:r>
      <w:r w:rsidRPr="00647C89">
        <w:rPr>
          <w:lang w:eastAsia="x-none"/>
        </w:rPr>
        <w:t>does not expect to multiplex in a PUSCH transmission or in a PUCCH transmission HARQ-ACK information that the UE would transmit in different PUCCHs</w:t>
      </w:r>
      <w:ins w:id="253" w:author="Aris Papasakellariou" w:date="2022-01-27T12:40:00Z">
        <w:r w:rsidR="00E07518" w:rsidRPr="00647C89">
          <w:rPr>
            <w:lang w:eastAsia="x-none"/>
          </w:rPr>
          <w:t xml:space="preserve"> of a same priority index</w:t>
        </w:r>
      </w:ins>
      <w:r w:rsidRPr="00647C89">
        <w:t xml:space="preserve">. </w:t>
      </w:r>
    </w:p>
    <w:p w14:paraId="027A9230" w14:textId="77777777" w:rsidR="00A35722" w:rsidRDefault="00A35722" w:rsidP="00A35722">
      <w:pPr>
        <w:rPr>
          <w:lang w:val="en-US" w:eastAsia="x-none"/>
        </w:rPr>
      </w:pPr>
      <w:bookmarkStart w:id="254" w:name="_Toc12021467"/>
      <w:bookmarkStart w:id="255" w:name="_Toc20311579"/>
      <w:bookmarkStart w:id="256" w:name="_Toc26719404"/>
      <w:bookmarkStart w:id="257" w:name="_Toc29894837"/>
      <w:bookmarkStart w:id="258" w:name="_Toc29899136"/>
      <w:bookmarkStart w:id="259" w:name="_Toc29899554"/>
      <w:bookmarkStart w:id="260" w:name="_Toc29917291"/>
      <w:bookmarkStart w:id="261" w:name="_Toc36498165"/>
      <w:bookmarkStart w:id="262" w:name="_Toc45699191"/>
      <w:bookmarkStart w:id="263" w:name="_Toc92093833"/>
      <w:bookmarkStart w:id="264" w:name="_Ref494282908"/>
      <w:r w:rsidRPr="00647C89">
        <w:rPr>
          <w:bCs/>
        </w:rPr>
        <w:t xml:space="preserve">A UE does not expect a PUCCH resource that results from multiplexing overlapped PUCCH resources, if applicable, to overlap with more than one PUSCHs if each of the more </w:t>
      </w:r>
      <w:r>
        <w:rPr>
          <w:bCs/>
        </w:rPr>
        <w:t>than one PUSCHs includes</w:t>
      </w:r>
      <w:r w:rsidRPr="002133D2">
        <w:rPr>
          <w:bCs/>
        </w:rPr>
        <w:t xml:space="preserve"> </w:t>
      </w:r>
      <w:r>
        <w:t>aperiodic CSI reports</w:t>
      </w:r>
      <w:r>
        <w:rPr>
          <w:lang w:val="en-US" w:eastAsia="x-none"/>
        </w:rPr>
        <w:t>.</w:t>
      </w:r>
    </w:p>
    <w:p w14:paraId="3346DB6F" w14:textId="77777777" w:rsidR="00A35722" w:rsidRPr="00325DA4" w:rsidRDefault="00A35722" w:rsidP="00A35722">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405CFA4F" w14:textId="77777777" w:rsidR="00A35722" w:rsidRPr="00AC2D5A" w:rsidRDefault="00A35722" w:rsidP="00A35722">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49FB7008" w14:textId="77777777" w:rsidR="00A35722" w:rsidRDefault="00A35722" w:rsidP="00A35722">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4E05B9BF" w14:textId="77777777" w:rsidR="00A35722" w:rsidRDefault="00A35722" w:rsidP="00A35722">
      <w:pPr>
        <w:rPr>
          <w:lang w:val="en-AU"/>
        </w:rPr>
      </w:pPr>
      <w:r w:rsidRPr="00E9040D">
        <w:t>If a</w:t>
      </w:r>
      <w:r w:rsidRPr="00E9040D">
        <w:rPr>
          <w:rFonts w:hint="eastAsia"/>
        </w:rPr>
        <w:t xml:space="preserve"> UE transmit</w:t>
      </w:r>
      <w:r>
        <w:t>s</w:t>
      </w:r>
      <w:r w:rsidRPr="00E9040D">
        <w:rPr>
          <w:rFonts w:hint="eastAsia"/>
        </w:rPr>
        <w:t xml:space="preserve"> </w:t>
      </w:r>
      <w:r>
        <w:t>multiple PUSCHs in a slot 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proofErr w:type="spellStart"/>
      <w:r w:rsidRPr="00E9040D">
        <w:rPr>
          <w:i/>
        </w:rPr>
        <w:t>ServCellIndex</w:t>
      </w:r>
      <w:proofErr w:type="spellEnd"/>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proofErr w:type="spellStart"/>
      <w:r w:rsidRPr="00E9040D">
        <w:rPr>
          <w:i/>
        </w:rPr>
        <w:t>ServCellIndex</w:t>
      </w:r>
      <w:proofErr w:type="spellEnd"/>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p>
    <w:p w14:paraId="4CB3C23B" w14:textId="77777777" w:rsidR="00A35722" w:rsidRPr="00FB172B" w:rsidRDefault="00A35722" w:rsidP="00A35722">
      <w:pPr>
        <w:rPr>
          <w:lang w:val="en-AU"/>
        </w:rPr>
      </w:pPr>
      <w:r>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272F3637" w14:textId="77777777" w:rsidR="00A35722" w:rsidRPr="00C06B59" w:rsidRDefault="00A35722" w:rsidP="00A35722">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593F9B38" w14:textId="77777777" w:rsidR="00A35722" w:rsidRDefault="00A35722" w:rsidP="00A35722">
      <w:pPr>
        <w:rPr>
          <w:lang w:val="en-AU"/>
        </w:rPr>
      </w:pPr>
      <w:r>
        <w:rPr>
          <w:lang w:val="en-AU"/>
        </w:rPr>
        <w:lastRenderedPageBreak/>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783298DE" w14:textId="77777777" w:rsidR="00A35722" w:rsidRPr="00B06CC2" w:rsidRDefault="00A35722" w:rsidP="00A35722">
      <w:bookmarkStart w:id="265" w:name="_Hlk97228036"/>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481F8192" w14:textId="77777777" w:rsidR="00A35722" w:rsidRDefault="00A35722" w:rsidP="00A35722">
      <w:bookmarkStart w:id="266" w:name="_Hlk97228079"/>
      <w:bookmarkEnd w:id="265"/>
      <w:r w:rsidRPr="00B06CC2">
        <w:t xml:space="preserve">In the following, DCI formats with CRC scrambled by C-RNTI or CS-RNTI or MCS-C-RNTI are also referred to as unicast DCI formats and DCI formats with CRC scrambled by G-RNTI or G-CS-RNTI are also referred to as multicast DCI formats. </w:t>
      </w:r>
      <w:r>
        <w:t>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bookmarkEnd w:id="266"/>
    <w:p w14:paraId="7BBAA0DE" w14:textId="77777777" w:rsidR="00A35722" w:rsidRPr="0086752E" w:rsidRDefault="00A35722" w:rsidP="00A35722">
      <w:pPr>
        <w:rPr>
          <w:lang w:val="en-US"/>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sidRPr="0030597D">
        <w:rPr>
          <w:i/>
          <w:iCs/>
        </w:rPr>
        <w:t>Koffset</w:t>
      </w:r>
      <w:proofErr w:type="spellEnd"/>
      <w:r>
        <w:t xml:space="preserve"> in </w:t>
      </w:r>
      <w:proofErr w:type="spellStart"/>
      <w:r w:rsidRPr="009C7017">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rPr>
          <w:lang w:val="en-US"/>
        </w:rPr>
        <w:t xml:space="preserve">by a MAC CE command, reference to a slot </w:t>
      </w:r>
      <m:oMath>
        <m:r>
          <w:rPr>
            <w:rFonts w:ascii="Cambria Math" w:hAnsi="Cambria Math"/>
          </w:rPr>
          <m:t>n+k</m:t>
        </m:r>
      </m:oMath>
      <w:r>
        <w:t xml:space="preserve"> for a</w:t>
      </w:r>
      <w:r>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where </w:t>
      </w:r>
      <m:oMath>
        <m:r>
          <w:rPr>
            <w:rFonts w:ascii="Cambria Math" w:eastAsia="MS Mincho" w:hAnsi="Cambria Math"/>
            <w:kern w:val="2"/>
          </w:rPr>
          <m:t>μ</m:t>
        </m:r>
      </m:oMath>
      <w:r>
        <w:rPr>
          <w:kern w:val="2"/>
        </w:rPr>
        <w:t xml:space="preserve"> is the SCS configuration for the PUCCH transmission or PUSCH transmission. If </w:t>
      </w:r>
      <w:proofErr w:type="spellStart"/>
      <w:r w:rsidRPr="0030597D">
        <w:rPr>
          <w:i/>
          <w:iCs/>
        </w:rPr>
        <w:t>Koffset</w:t>
      </w:r>
      <w:proofErr w:type="spellEnd"/>
      <w:r>
        <w:t xml:space="preserve"> or if the MAC CE command is not provided,</w:t>
      </w:r>
      <w:r>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t xml:space="preserve">, respectively.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rPr>
        <w:t xml:space="preserve">. </w:t>
      </w:r>
      <w:r>
        <w:t>If the 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rPr>
          <w:lang w:val="en-US"/>
        </w:rPr>
        <w:t>by a MAC CE command, the UE applies the MAC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MAC CE command, </w:t>
      </w:r>
      <m:oMath>
        <m:r>
          <w:rPr>
            <w:rFonts w:ascii="Cambria Math" w:hAnsi="Cambria Math"/>
          </w:rPr>
          <m:t>μ</m:t>
        </m:r>
      </m:oMath>
      <w:r w:rsidRPr="0014499E">
        <w:t xml:space="preserve"> </w:t>
      </w:r>
      <w:r>
        <w:t xml:space="preserve">is the SCS configuration for </w:t>
      </w:r>
      <w:r>
        <w:rPr>
          <w:lang w:val="en-US"/>
        </w:rPr>
        <w:t xml:space="preserve">the </w:t>
      </w:r>
      <w:r>
        <w:t>PUCCH transmission</w:t>
      </w:r>
      <w:r>
        <w:rPr>
          <w:lang w:val="en-US"/>
        </w:rPr>
        <w:t xml:space="preserve">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sidRPr="00EF65B8">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sidRPr="00EF65B8">
        <w:rPr>
          <w:i/>
          <w:iCs/>
        </w:rPr>
        <w:t>K-Mac</w:t>
      </w:r>
      <w:r>
        <w:t xml:space="preserve"> is not provided.</w:t>
      </w:r>
    </w:p>
    <w:p w14:paraId="5734250D" w14:textId="48D71F34" w:rsidR="00C0077F" w:rsidRPr="00C0077F" w:rsidRDefault="00C0077F" w:rsidP="00C0077F">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5BC278A3" w14:textId="7DD9F5D7" w:rsidR="0027796C" w:rsidRDefault="0027796C" w:rsidP="00894700">
      <w:pPr>
        <w:pStyle w:val="Heading3"/>
        <w:ind w:left="0" w:firstLine="0"/>
      </w:pPr>
      <w:bookmarkStart w:id="267" w:name="_Toc92093843"/>
      <w:bookmarkStart w:id="268" w:name="_Hlk93075036"/>
      <w:bookmarkStart w:id="269" w:name="_Ref496994961"/>
      <w:bookmarkStart w:id="270" w:name="_Toc12021475"/>
      <w:bookmarkStart w:id="271" w:name="_Toc20311587"/>
      <w:bookmarkStart w:id="272" w:name="_Toc26719412"/>
      <w:bookmarkStart w:id="273" w:name="_Toc29894847"/>
      <w:bookmarkStart w:id="274" w:name="_Toc29899146"/>
      <w:bookmarkStart w:id="275" w:name="_Toc29899564"/>
      <w:bookmarkStart w:id="276" w:name="_Toc29917301"/>
      <w:bookmarkStart w:id="277" w:name="_Toc36498175"/>
      <w:bookmarkStart w:id="278" w:name="_Toc45699201"/>
      <w:bookmarkStart w:id="279" w:name="_Toc92093844"/>
      <w:bookmarkEnd w:id="254"/>
      <w:bookmarkEnd w:id="255"/>
      <w:bookmarkEnd w:id="256"/>
      <w:bookmarkEnd w:id="257"/>
      <w:bookmarkEnd w:id="258"/>
      <w:bookmarkEnd w:id="259"/>
      <w:bookmarkEnd w:id="260"/>
      <w:bookmarkEnd w:id="261"/>
      <w:bookmarkEnd w:id="262"/>
      <w:bookmarkEnd w:id="263"/>
      <w:bookmarkEnd w:id="264"/>
    </w:p>
    <w:p w14:paraId="453E725B" w14:textId="77777777" w:rsidR="002417A6" w:rsidRPr="00B916EC" w:rsidRDefault="002417A6" w:rsidP="002417A6">
      <w:pPr>
        <w:pStyle w:val="Heading4"/>
      </w:pPr>
      <w:bookmarkStart w:id="280" w:name="_Ref505248562"/>
      <w:bookmarkStart w:id="281" w:name="_Toc12021470"/>
      <w:bookmarkStart w:id="282" w:name="_Toc20311582"/>
      <w:bookmarkStart w:id="283" w:name="_Toc26719407"/>
      <w:bookmarkStart w:id="284" w:name="_Toc29894840"/>
      <w:bookmarkStart w:id="285" w:name="_Toc29899139"/>
      <w:bookmarkStart w:id="286" w:name="_Toc29899557"/>
      <w:bookmarkStart w:id="287" w:name="_Toc29917294"/>
      <w:bookmarkStart w:id="288" w:name="_Toc36498168"/>
      <w:bookmarkStart w:id="289" w:name="_Toc45699194"/>
      <w:bookmarkStart w:id="290" w:name="_Toc9209383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280"/>
      <w:bookmarkEnd w:id="281"/>
      <w:bookmarkEnd w:id="282"/>
      <w:bookmarkEnd w:id="283"/>
      <w:bookmarkEnd w:id="284"/>
      <w:bookmarkEnd w:id="285"/>
      <w:bookmarkEnd w:id="286"/>
      <w:bookmarkEnd w:id="287"/>
      <w:bookmarkEnd w:id="288"/>
      <w:bookmarkEnd w:id="289"/>
      <w:bookmarkEnd w:id="290"/>
    </w:p>
    <w:p w14:paraId="07B5E088" w14:textId="77777777" w:rsidR="002417A6" w:rsidRPr="00C06B59" w:rsidRDefault="002417A6" w:rsidP="002417A6">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67738238" w14:textId="38575268" w:rsidR="002417A6" w:rsidRPr="00647C89" w:rsidRDefault="002417A6" w:rsidP="002417A6">
      <w:pPr>
        <w:pStyle w:val="B1"/>
        <w:rPr>
          <w:lang w:val="en-US"/>
        </w:rPr>
      </w:pPr>
      <w:r w:rsidRPr="00C06B59">
        <w:rPr>
          <w:lang w:eastAsia="zh-CN"/>
        </w:rPr>
        <w:t>a)</w:t>
      </w:r>
      <w:r w:rsidRPr="00C06B59">
        <w:rPr>
          <w:lang w:eastAsia="zh-CN"/>
        </w:rPr>
        <w:tab/>
        <w:t xml:space="preserve">on a set of slot </w:t>
      </w:r>
      <w:r w:rsidRPr="00647C89">
        <w:rPr>
          <w:lang w:eastAsia="zh-CN"/>
        </w:rPr>
        <w:t xml:space="preserve">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associated</w:t>
      </w:r>
      <w:r w:rsidRPr="00647C89">
        <w:rPr>
          <w:rFonts w:hint="eastAsia"/>
          <w:lang w:eastAsia="zh-CN"/>
        </w:rPr>
        <w:t xml:space="preserve"> with the active </w:t>
      </w:r>
      <w:r w:rsidRPr="00647C89">
        <w:rPr>
          <w:lang w:val="en-US" w:eastAsia="zh-CN"/>
        </w:rPr>
        <w:t>U</w:t>
      </w:r>
      <w:r w:rsidRPr="00647C89">
        <w:rPr>
          <w:rFonts w:hint="eastAsia"/>
          <w:lang w:eastAsia="zh-CN"/>
        </w:rPr>
        <w:t>L BWP</w:t>
      </w:r>
      <w:ins w:id="291" w:author="Aris Papasakellariou" w:date="2022-01-27T15:39:00Z">
        <w:r w:rsidR="00F676CE" w:rsidRPr="00647C89">
          <w:rPr>
            <w:lang w:val="en-US" w:eastAsia="zh-CN"/>
          </w:rPr>
          <w:t xml:space="preserve"> on the primary cell</w:t>
        </w:r>
      </w:ins>
      <w:ins w:id="292" w:author="Aris Papasakellariou" w:date="2022-01-27T15:40:00Z">
        <w:r w:rsidR="00F676CE" w:rsidRPr="00647C89">
          <w:rPr>
            <w:lang w:val="en-US" w:eastAsia="zh-CN"/>
          </w:rPr>
          <w:t xml:space="preserve"> or, if the PUCCH transmission is indicated by a DCI format </w:t>
        </w:r>
      </w:ins>
      <w:ins w:id="293" w:author="Aris Papasakellariou" w:date="2022-01-27T15:41:00Z">
        <w:r w:rsidR="00F676CE" w:rsidRPr="00647C89">
          <w:rPr>
            <w:lang w:val="en-US" w:eastAsia="zh-CN"/>
          </w:rPr>
          <w:t>to be on</w:t>
        </w:r>
      </w:ins>
      <w:ins w:id="294" w:author="Aris Papasakellariou" w:date="2022-01-27T15:42:00Z">
        <w:r w:rsidR="00F676CE" w:rsidRPr="00647C89">
          <w:rPr>
            <w:lang w:val="en-US" w:eastAsia="zh-CN"/>
          </w:rPr>
          <w:t xml:space="preserve"> the </w:t>
        </w:r>
      </w:ins>
      <w:ins w:id="295" w:author="Aris Papasakellariou" w:date="2022-01-27T15:41:00Z">
        <w:r w:rsidR="00F676CE" w:rsidRPr="00647C89">
          <w:t>PUCCH-</w:t>
        </w:r>
        <w:proofErr w:type="spellStart"/>
        <w:r w:rsidR="00F676CE" w:rsidRPr="00647C89">
          <w:t>sSCell</w:t>
        </w:r>
      </w:ins>
      <w:proofErr w:type="spellEnd"/>
      <w:ins w:id="296" w:author="Aris Papasakellariou" w:date="2022-01-27T15:42:00Z">
        <w:r w:rsidR="00F676CE" w:rsidRPr="00647C89">
          <w:rPr>
            <w:lang w:val="en-US"/>
          </w:rPr>
          <w:t xml:space="preserve"> as described in clause 9A, </w:t>
        </w:r>
        <w:r w:rsidR="00F676CE" w:rsidRPr="00647C89">
          <w:rPr>
            <w:lang w:eastAsia="zh-CN"/>
          </w:rPr>
          <w:t xml:space="preserve">on a set of slot timing values </w:t>
        </w:r>
      </w:ins>
      <m:oMath>
        <m:sSub>
          <m:sSubPr>
            <m:ctrlPr>
              <w:ins w:id="297" w:author="Aris Papasakellariou" w:date="2022-01-27T15:42:00Z">
                <w:rPr>
                  <w:rFonts w:ascii="Cambria Math" w:hAnsi="Cambria Math"/>
                  <w:i/>
                </w:rPr>
              </w:ins>
            </m:ctrlPr>
          </m:sSubPr>
          <m:e>
            <m:r>
              <w:ins w:id="298" w:author="Aris Papasakellariou" w:date="2022-01-27T15:42:00Z">
                <w:rPr>
                  <w:rFonts w:ascii="Cambria Math" w:hAnsi="Cambria Math"/>
                </w:rPr>
                <m:t>K</m:t>
              </w:ins>
            </m:r>
          </m:e>
          <m:sub>
            <m:r>
              <w:ins w:id="299" w:author="Aris Papasakellariou" w:date="2022-01-27T15:42:00Z">
                <w:rPr>
                  <w:rFonts w:ascii="Cambria Math" w:hAnsi="Cambria Math"/>
                </w:rPr>
                <m:t>1</m:t>
              </w:ins>
            </m:r>
          </m:sub>
        </m:sSub>
      </m:oMath>
      <w:ins w:id="300" w:author="Aris Papasakellariou" w:date="2022-01-27T15:42:00Z">
        <w:r w:rsidR="00F676CE" w:rsidRPr="00647C89">
          <w:rPr>
            <w:lang w:eastAsia="zh-CN"/>
          </w:rPr>
          <w:t xml:space="preserve"> associated</w:t>
        </w:r>
        <w:r w:rsidR="00F676CE" w:rsidRPr="00647C89">
          <w:rPr>
            <w:rFonts w:hint="eastAsia"/>
            <w:lang w:eastAsia="zh-CN"/>
          </w:rPr>
          <w:t xml:space="preserve"> with the active </w:t>
        </w:r>
        <w:r w:rsidR="00F676CE" w:rsidRPr="00647C89">
          <w:rPr>
            <w:lang w:val="en-US" w:eastAsia="zh-CN"/>
          </w:rPr>
          <w:t>U</w:t>
        </w:r>
        <w:r w:rsidR="00F676CE" w:rsidRPr="00647C89">
          <w:rPr>
            <w:rFonts w:hint="eastAsia"/>
            <w:lang w:eastAsia="zh-CN"/>
          </w:rPr>
          <w:t>L BWP</w:t>
        </w:r>
        <w:r w:rsidR="00F676CE" w:rsidRPr="00647C89">
          <w:rPr>
            <w:lang w:val="en-US" w:eastAsia="zh-CN"/>
          </w:rPr>
          <w:t xml:space="preserve"> on the </w:t>
        </w:r>
        <w:r w:rsidR="00F676CE" w:rsidRPr="00647C89">
          <w:t>PUCCH-</w:t>
        </w:r>
        <w:proofErr w:type="spellStart"/>
        <w:r w:rsidR="00F676CE" w:rsidRPr="00647C89">
          <w:t>sSCell</w:t>
        </w:r>
      </w:ins>
      <w:proofErr w:type="spellEnd"/>
    </w:p>
    <w:p w14:paraId="55577CC1" w14:textId="77777777" w:rsidR="002417A6" w:rsidRPr="00647C89" w:rsidRDefault="002417A6" w:rsidP="002417A6">
      <w:pPr>
        <w:pStyle w:val="B2"/>
      </w:pPr>
      <w:r w:rsidRPr="00647C89">
        <w:rPr>
          <w:lang w:eastAsia="zh-CN"/>
        </w:rPr>
        <w:t>-</w:t>
      </w:r>
      <w:r w:rsidRPr="00647C89">
        <w:rPr>
          <w:lang w:eastAsia="zh-CN"/>
        </w:rPr>
        <w:tab/>
        <w:t xml:space="preserve">If the UE is configured to monitor PDCCH for DCI format 1_0 and is not configured to monitor PDCCH for </w:t>
      </w:r>
      <w:r w:rsidRPr="00647C89">
        <w:rPr>
          <w:lang w:val="en-US" w:eastAsia="zh-CN"/>
        </w:rPr>
        <w:t xml:space="preserve">either </w:t>
      </w:r>
      <w:r w:rsidRPr="00647C89">
        <w:rPr>
          <w:lang w:eastAsia="zh-CN"/>
        </w:rPr>
        <w:t xml:space="preserve">DCI format 1_1 </w:t>
      </w:r>
      <w:r w:rsidRPr="00647C89">
        <w:rPr>
          <w:lang w:val="en-US" w:eastAsia="zh-CN"/>
        </w:rPr>
        <w:t>or DCI format 1_2 for</w:t>
      </w:r>
      <w:r w:rsidRPr="00647C89">
        <w:rPr>
          <w:lang w:eastAsia="zh-CN"/>
        </w:rPr>
        <w:t xml:space="preserve"> serving cell </w:t>
      </w:r>
      <m:oMath>
        <m:r>
          <w:rPr>
            <w:rFonts w:ascii="Cambria Math" w:hAnsi="Cambria Math"/>
          </w:rPr>
          <m:t>c</m:t>
        </m:r>
      </m:oMath>
      <w:r w:rsidRPr="00647C8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the slot timing values {1, 2, 3, 4, 5, 6, 7, 8} </w:t>
      </w:r>
      <w:r w:rsidRPr="00647C89">
        <w:rPr>
          <w:lang w:val="en-US" w:eastAsia="zh-CN"/>
        </w:rPr>
        <w:t xml:space="preserve">for SCS configuration of PUCCH transmission </w:t>
      </w:r>
      <m:oMath>
        <m:r>
          <w:rPr>
            <w:rFonts w:ascii="Cambria Math" w:hAnsi="Cambria Math"/>
            <w:lang w:val="en-US" w:eastAsia="zh-CN"/>
          </w:rPr>
          <m:t>μ≤3</m:t>
        </m:r>
      </m:oMath>
      <w:r w:rsidRPr="00647C89">
        <w:rPr>
          <w:lang w:val="en-US" w:eastAsia="zh-CN"/>
        </w:rPr>
        <w:t>, {</w:t>
      </w:r>
      <w:r w:rsidRPr="00647C89">
        <w:rPr>
          <w:iCs/>
        </w:rPr>
        <w:t xml:space="preserve">7, 8, 12, 16, 20, 24, 28, 32} for </w:t>
      </w:r>
      <m:oMath>
        <m:r>
          <w:rPr>
            <w:rFonts w:ascii="Cambria Math" w:hAnsi="Cambria Math"/>
            <w:lang w:val="en-US" w:eastAsia="zh-CN"/>
          </w:rPr>
          <m:t>μ=5</m:t>
        </m:r>
      </m:oMath>
      <w:r w:rsidRPr="00647C89">
        <w:rPr>
          <w:lang w:val="en-US" w:eastAsia="zh-CN"/>
        </w:rPr>
        <w:t xml:space="preserve">, and </w:t>
      </w:r>
      <w:r w:rsidRPr="00647C89">
        <w:rPr>
          <w:iCs/>
        </w:rPr>
        <w:t>{13, 16, 24, 32, 40, 48, 56, 64}</w:t>
      </w:r>
      <w:r w:rsidRPr="00647C89">
        <w:rPr>
          <w:iCs/>
          <w:lang w:val="en-US"/>
        </w:rPr>
        <w:t xml:space="preserve"> for </w:t>
      </w:r>
      <m:oMath>
        <m:r>
          <w:rPr>
            <w:rFonts w:ascii="Cambria Math" w:hAnsi="Cambria Math"/>
            <w:lang w:val="en-US" w:eastAsia="zh-CN"/>
          </w:rPr>
          <m:t>μ=6</m:t>
        </m:r>
      </m:oMath>
      <w:del w:id="301" w:author="Aris Papasakellariou" w:date="2022-01-27T15:43:00Z">
        <w:r w:rsidRPr="00647C89" w:rsidDel="00D85D16">
          <w:rPr>
            <w:lang w:val="en-US" w:eastAsia="zh-CN"/>
          </w:rPr>
          <w:delText>.</w:delText>
        </w:r>
      </w:del>
    </w:p>
    <w:p w14:paraId="1859CCDC" w14:textId="77777777" w:rsidR="002417A6" w:rsidRPr="00647C89" w:rsidRDefault="002417A6" w:rsidP="002417A6">
      <w:pPr>
        <w:pStyle w:val="B2"/>
        <w:rPr>
          <w:lang w:eastAsia="zh-CN"/>
        </w:rPr>
      </w:pPr>
      <w:r w:rsidRPr="00647C89">
        <w:rPr>
          <w:lang w:eastAsia="zh-CN"/>
        </w:rPr>
        <w:t>-</w:t>
      </w:r>
      <w:r w:rsidRPr="00647C89">
        <w:rPr>
          <w:lang w:eastAsia="zh-CN"/>
        </w:rPr>
        <w:tab/>
        <w:t xml:space="preserve">If the UE is configured to monitor PDCCH for DCI format 1_1 </w:t>
      </w:r>
      <w:r w:rsidRPr="00647C89">
        <w:rPr>
          <w:rFonts w:eastAsia="Gulim"/>
          <w:lang w:val="en-GB"/>
        </w:rPr>
        <w:t xml:space="preserve">and is not configured to monitor PDCCH for DCI format 1_2 </w:t>
      </w:r>
      <w:r w:rsidRPr="00647C89">
        <w:rPr>
          <w:lang w:val="en-US" w:eastAsia="zh-CN"/>
        </w:rPr>
        <w:t>for</w:t>
      </w:r>
      <w:r w:rsidRPr="00647C89">
        <w:rPr>
          <w:lang w:eastAsia="zh-CN"/>
        </w:rPr>
        <w:t xml:space="preserve"> serving cell </w:t>
      </w:r>
      <m:oMath>
        <m:r>
          <w:rPr>
            <w:rFonts w:ascii="Cambria Math" w:hAnsi="Cambria Math"/>
          </w:rPr>
          <m:t>c</m:t>
        </m:r>
      </m:oMath>
      <w:r w:rsidRPr="00647C8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w:t>
      </w:r>
      <w:r w:rsidRPr="00647C89">
        <w:rPr>
          <w:i/>
        </w:rPr>
        <w:t>dl-</w:t>
      </w:r>
      <w:proofErr w:type="spellStart"/>
      <w:r w:rsidRPr="00647C89">
        <w:rPr>
          <w:i/>
        </w:rPr>
        <w:t>DataToUL</w:t>
      </w:r>
      <w:proofErr w:type="spellEnd"/>
      <w:r w:rsidRPr="00647C89">
        <w:rPr>
          <w:i/>
        </w:rPr>
        <w:t>-ACK</w:t>
      </w:r>
      <w:r w:rsidRPr="00647C89">
        <w:rPr>
          <w:i/>
          <w:lang w:eastAsia="zh-CN"/>
        </w:rPr>
        <w:t xml:space="preserve"> </w:t>
      </w:r>
    </w:p>
    <w:p w14:paraId="4814D81B" w14:textId="77777777" w:rsidR="002417A6" w:rsidRPr="00647C89" w:rsidRDefault="002417A6" w:rsidP="002417A6">
      <w:pPr>
        <w:pStyle w:val="B2"/>
        <w:rPr>
          <w:rFonts w:eastAsia="Gulim"/>
        </w:rPr>
      </w:pPr>
      <w:r w:rsidRPr="00647C89">
        <w:rPr>
          <w:rFonts w:eastAsia="Gulim"/>
          <w:lang w:val="en-GB"/>
        </w:rPr>
        <w:t>-</w:t>
      </w:r>
      <w:r w:rsidRPr="00647C89">
        <w:rPr>
          <w:rFonts w:eastAsia="Gulim"/>
          <w:lang w:val="en-GB"/>
        </w:rPr>
        <w:tab/>
        <w:t xml:space="preserve">If the UE is configured to monitor PDCCH for DCI format 1_2 and is not configured to monitor PDCCH for DCI format 1_1 </w:t>
      </w:r>
      <w:r w:rsidRPr="00647C89">
        <w:rPr>
          <w:rFonts w:eastAsia="Gulim"/>
        </w:rPr>
        <w:t>for</w:t>
      </w:r>
      <w:r w:rsidRPr="00647C89">
        <w:rPr>
          <w:rFonts w:eastAsia="Gulim"/>
          <w:lang w:val="en-GB"/>
        </w:rPr>
        <w:t xml:space="preserve"> serving cell </w:t>
      </w:r>
      <m:oMath>
        <m:r>
          <w:rPr>
            <w:rFonts w:ascii="Cambria Math" w:hAnsi="Cambria Math"/>
          </w:rPr>
          <m:t>c</m:t>
        </m:r>
      </m:oMath>
      <w:r w:rsidRPr="00647C8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rFonts w:eastAsia="Gulim"/>
          <w:lang w:val="en-GB"/>
        </w:rPr>
        <w:t xml:space="preserve"> is provided by </w:t>
      </w:r>
      <w:r w:rsidRPr="00647C89">
        <w:rPr>
          <w:rFonts w:eastAsia="Gulim"/>
          <w:i/>
          <w:iCs/>
          <w:lang w:val="en-GB"/>
        </w:rPr>
        <w:t xml:space="preserve">dl-DataToUL-ACK-DCI-1-2 </w:t>
      </w:r>
    </w:p>
    <w:p w14:paraId="62B368E3" w14:textId="77777777" w:rsidR="002417A6" w:rsidRPr="00647C89" w:rsidRDefault="002417A6" w:rsidP="002417A6">
      <w:pPr>
        <w:pStyle w:val="B2"/>
        <w:rPr>
          <w:rFonts w:eastAsia="Gulim"/>
          <w:i/>
          <w:iCs/>
          <w:lang w:val="en-GB"/>
        </w:rPr>
      </w:pPr>
      <w:r w:rsidRPr="00647C89">
        <w:rPr>
          <w:rFonts w:eastAsia="Gulim"/>
          <w:lang w:val="en-GB"/>
        </w:rPr>
        <w:t>-</w:t>
      </w:r>
      <w:r w:rsidRPr="00647C89">
        <w:rPr>
          <w:rFonts w:eastAsia="Gulim"/>
          <w:lang w:val="en-GB"/>
        </w:rPr>
        <w:tab/>
        <w:t xml:space="preserve">If the UE is configured to monitor PDCCH for DCI format 1_1 and DCI format 1_2 </w:t>
      </w:r>
      <w:r w:rsidRPr="00647C89">
        <w:rPr>
          <w:rFonts w:eastAsia="Gulim"/>
        </w:rPr>
        <w:t xml:space="preserve">for </w:t>
      </w:r>
      <w:r w:rsidRPr="00647C89">
        <w:rPr>
          <w:rFonts w:eastAsia="Gulim"/>
          <w:lang w:val="en-GB"/>
        </w:rPr>
        <w:t xml:space="preserve">serving cell </w:t>
      </w:r>
      <m:oMath>
        <m:r>
          <w:rPr>
            <w:rFonts w:ascii="Cambria Math" w:hAnsi="Cambria Math"/>
          </w:rPr>
          <m:t>c</m:t>
        </m:r>
      </m:oMath>
      <w:r w:rsidRPr="00647C8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rFonts w:eastAsia="Gulim"/>
          <w:lang w:val="en-GB"/>
        </w:rPr>
        <w:t xml:space="preserve"> is provided by the union of </w:t>
      </w:r>
      <w:r w:rsidRPr="00647C89">
        <w:rPr>
          <w:rFonts w:eastAsia="Gulim"/>
          <w:i/>
          <w:iCs/>
          <w:lang w:val="en-GB"/>
        </w:rPr>
        <w:t>dl-</w:t>
      </w:r>
      <w:proofErr w:type="spellStart"/>
      <w:r w:rsidRPr="00647C89">
        <w:rPr>
          <w:rFonts w:eastAsia="Gulim"/>
          <w:i/>
          <w:iCs/>
          <w:lang w:val="en-GB"/>
        </w:rPr>
        <w:t>DataToUL</w:t>
      </w:r>
      <w:proofErr w:type="spellEnd"/>
      <w:r w:rsidRPr="00647C89">
        <w:rPr>
          <w:rFonts w:eastAsia="Gulim"/>
          <w:i/>
          <w:iCs/>
          <w:lang w:val="en-GB"/>
        </w:rPr>
        <w:t xml:space="preserve">-ACK </w:t>
      </w:r>
      <w:r w:rsidRPr="00647C89">
        <w:rPr>
          <w:rFonts w:eastAsia="Gulim"/>
          <w:lang w:val="en-GB"/>
        </w:rPr>
        <w:t>and</w:t>
      </w:r>
      <w:r w:rsidRPr="00647C89">
        <w:rPr>
          <w:rFonts w:eastAsia="Gulim"/>
          <w:i/>
          <w:iCs/>
          <w:lang w:val="en-GB"/>
        </w:rPr>
        <w:t xml:space="preserve"> dl-DataToUL-ACK-DCI-1-2 </w:t>
      </w:r>
    </w:p>
    <w:p w14:paraId="17CBA795" w14:textId="77777777" w:rsidR="002417A6" w:rsidRPr="00647C89" w:rsidRDefault="002417A6" w:rsidP="002417A6">
      <w:pPr>
        <w:pStyle w:val="B2"/>
        <w:rPr>
          <w:rFonts w:eastAsia="Gulim"/>
          <w:lang w:val="en-GB"/>
        </w:rPr>
      </w:pPr>
      <w:r w:rsidRPr="00647C89">
        <w:rPr>
          <w:rFonts w:eastAsia="Gulim"/>
          <w:lang w:val="en-GB"/>
        </w:rPr>
        <w:t>-</w:t>
      </w:r>
      <w:r w:rsidRPr="00647C89">
        <w:rPr>
          <w:rFonts w:eastAsia="Gulim"/>
          <w:lang w:val="en-GB"/>
        </w:rPr>
        <w:tab/>
        <w:t xml:space="preserve">If the UE is configured to monitor PDCCH for multicast DCI formats </w:t>
      </w:r>
      <w:r w:rsidRPr="00647C89">
        <w:rPr>
          <w:lang w:val="en-US" w:eastAsia="zh-CN"/>
        </w:rPr>
        <w:t>for</w:t>
      </w:r>
      <w:r w:rsidRPr="00647C89">
        <w:rPr>
          <w:lang w:eastAsia="zh-CN"/>
        </w:rPr>
        <w:t xml:space="preserve"> serving cell </w:t>
      </w:r>
      <m:oMath>
        <m:r>
          <w:rPr>
            <w:rFonts w:ascii="Cambria Math" w:hAnsi="Cambria Math"/>
          </w:rPr>
          <m:t>c</m:t>
        </m:r>
      </m:oMath>
    </w:p>
    <w:p w14:paraId="7AE8ADCE" w14:textId="741E2C0F" w:rsidR="002417A6" w:rsidRPr="00647C89" w:rsidRDefault="002417A6" w:rsidP="002417A6">
      <w:pPr>
        <w:pStyle w:val="B3"/>
      </w:pPr>
      <w:r w:rsidRPr="00647C89">
        <w:rPr>
          <w:lang w:eastAsia="ko-KR"/>
        </w:rPr>
        <w:t>-</w:t>
      </w:r>
      <w:r w:rsidRPr="00647C89">
        <w:rPr>
          <w:lang w:eastAsia="ko-KR"/>
        </w:rPr>
        <w:tab/>
      </w:r>
      <w:ins w:id="302" w:author="Aris Papasakellariou" w:date="2022-01-27T15:40:00Z">
        <w:r w:rsidR="00F676CE" w:rsidRPr="00647C89">
          <w:rPr>
            <w:lang w:val="en-US" w:eastAsia="ko-KR"/>
          </w:rPr>
          <w:t>if</w:t>
        </w:r>
      </w:ins>
      <w:del w:id="303" w:author="Aris Papasakellariou" w:date="2022-01-27T15:40:00Z">
        <w:r w:rsidRPr="00647C89" w:rsidDel="00F676CE">
          <w:rPr>
            <w:lang w:eastAsia="ko-KR"/>
          </w:rPr>
          <w:delText>i</w:delText>
        </w:r>
        <w:r w:rsidRPr="00647C89" w:rsidDel="00F676CE">
          <w:rPr>
            <w:lang w:val="en-US" w:eastAsia="ko-KR"/>
          </w:rPr>
          <w:delText>f</w:delText>
        </w:r>
      </w:del>
      <w:r w:rsidRPr="00647C89">
        <w:rPr>
          <w:lang w:val="en-US" w:eastAsia="ko-KR"/>
        </w:rPr>
        <w:t xml:space="preserve"> the UE</w:t>
      </w:r>
      <w:r w:rsidRPr="00647C89">
        <w:t xml:space="preserve"> is not provided </w:t>
      </w:r>
      <w:r w:rsidRPr="00647C89">
        <w:rPr>
          <w:i/>
          <w:iCs/>
        </w:rPr>
        <w:t xml:space="preserve">type1-Codebook-Generation-Mode = </w:t>
      </w:r>
      <w:r w:rsidRPr="00647C89">
        <w:t xml:space="preserve">'mode1',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additionally provided </w:t>
      </w:r>
      <w:r w:rsidRPr="00647C89">
        <w:t xml:space="preserve">by the union of </w:t>
      </w:r>
      <w:r w:rsidRPr="00647C89">
        <w:rPr>
          <w:i/>
          <w:iCs/>
        </w:rPr>
        <w:t>dl-</w:t>
      </w:r>
      <w:proofErr w:type="spellStart"/>
      <w:r w:rsidRPr="00647C89">
        <w:rPr>
          <w:i/>
          <w:iCs/>
        </w:rPr>
        <w:t>DataToUL</w:t>
      </w:r>
      <w:proofErr w:type="spellEnd"/>
      <w:r w:rsidRPr="00647C89">
        <w:rPr>
          <w:i/>
          <w:iCs/>
        </w:rPr>
        <w:t>-ACK-</w:t>
      </w:r>
      <w:proofErr w:type="spellStart"/>
      <w:r w:rsidRPr="00647C89">
        <w:rPr>
          <w:i/>
          <w:iCs/>
        </w:rPr>
        <w:t>ForDCI</w:t>
      </w:r>
      <w:proofErr w:type="spellEnd"/>
      <w:r w:rsidRPr="00647C89">
        <w:rPr>
          <w:i/>
          <w:iCs/>
        </w:rPr>
        <w:t xml:space="preserve"> Format4_1</w:t>
      </w:r>
    </w:p>
    <w:p w14:paraId="4B60BE42" w14:textId="33F4B378" w:rsidR="002417A6" w:rsidRPr="00B06CC2" w:rsidRDefault="002417A6" w:rsidP="002417A6">
      <w:pPr>
        <w:pStyle w:val="B4"/>
      </w:pPr>
      <w:r w:rsidRPr="00647C89">
        <w:rPr>
          <w:lang w:eastAsia="ko-KR"/>
        </w:rPr>
        <w:lastRenderedPageBreak/>
        <w:t>-</w:t>
      </w:r>
      <w:r w:rsidRPr="00647C89">
        <w:rPr>
          <w:lang w:eastAsia="ko-KR"/>
        </w:rPr>
        <w:tab/>
      </w:r>
      <w:ins w:id="304" w:author="Aris Papasakellariou" w:date="2022-01-27T15:40:00Z">
        <w:r w:rsidR="00F676CE" w:rsidRPr="00647C89">
          <w:rPr>
            <w:lang w:val="en-US" w:eastAsia="ko-KR"/>
          </w:rPr>
          <w:t>if</w:t>
        </w:r>
      </w:ins>
      <w:del w:id="305" w:author="Aris Papasakellariou" w:date="2022-01-27T15:40:00Z">
        <w:r w:rsidRPr="00647C89" w:rsidDel="00F676CE">
          <w:rPr>
            <w:lang w:eastAsia="ko-KR"/>
          </w:rPr>
          <w:delText>i</w:delText>
        </w:r>
        <w:r w:rsidRPr="00647C89" w:rsidDel="00F676CE">
          <w:rPr>
            <w:lang w:val="en-US" w:eastAsia="ko-KR"/>
          </w:rPr>
          <w:delText>f</w:delText>
        </w:r>
      </w:del>
      <w:r w:rsidRPr="00647C89">
        <w:rPr>
          <w:lang w:val="en-US" w:eastAsia="ko-KR"/>
        </w:rPr>
        <w:t xml:space="preserve"> the UE</w:t>
      </w:r>
      <w:r w:rsidRPr="00647C89">
        <w:t xml:space="preserve"> is not provided </w:t>
      </w:r>
      <w:r w:rsidRPr="00647C89">
        <w:rPr>
          <w:i/>
          <w:iCs/>
        </w:rPr>
        <w:t>dl-</w:t>
      </w:r>
      <w:proofErr w:type="spellStart"/>
      <w:r w:rsidRPr="00647C89">
        <w:rPr>
          <w:i/>
          <w:iCs/>
        </w:rPr>
        <w:t>DataToUL</w:t>
      </w:r>
      <w:proofErr w:type="spellEnd"/>
      <w:r w:rsidRPr="00647C89">
        <w:rPr>
          <w:i/>
          <w:iCs/>
        </w:rPr>
        <w:t>-ACK-</w:t>
      </w:r>
      <w:proofErr w:type="spellStart"/>
      <w:r w:rsidRPr="00647C89">
        <w:rPr>
          <w:i/>
          <w:iCs/>
        </w:rPr>
        <w:t>ForDCI</w:t>
      </w:r>
      <w:proofErr w:type="spellEnd"/>
      <w:r w:rsidRPr="00647C89">
        <w:rPr>
          <w:i/>
          <w:iCs/>
        </w:rPr>
        <w:t xml:space="preserve"> Format4_1</w:t>
      </w:r>
      <w:r w:rsidRPr="00647C89">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the slot timing values {1, 2, </w:t>
      </w:r>
      <w:r w:rsidRPr="00B06CC2">
        <w:rPr>
          <w:lang w:eastAsia="zh-CN"/>
        </w:rPr>
        <w:t>3, 4, 5, 6, 7, 8}</w:t>
      </w:r>
      <w:r>
        <w:t xml:space="preserve"> </w:t>
      </w:r>
    </w:p>
    <w:p w14:paraId="596FBEB8" w14:textId="305D8B35" w:rsidR="002417A6" w:rsidRPr="00B06CC2" w:rsidRDefault="002417A6" w:rsidP="002417A6">
      <w:pPr>
        <w:pStyle w:val="B3"/>
      </w:pPr>
      <w:r>
        <w:rPr>
          <w:lang w:eastAsia="ko-KR"/>
        </w:rPr>
        <w:t>-</w:t>
      </w:r>
      <w:r>
        <w:rPr>
          <w:lang w:eastAsia="ko-KR"/>
        </w:rPr>
        <w:tab/>
      </w:r>
      <w:ins w:id="306" w:author="Aris Papasakellariou" w:date="2022-01-27T15:40:00Z">
        <w:r w:rsidR="00F676CE">
          <w:rPr>
            <w:lang w:val="en-US" w:eastAsia="ko-KR"/>
          </w:rPr>
          <w:t>if</w:t>
        </w:r>
      </w:ins>
      <w:del w:id="307" w:author="Aris Papasakellariou" w:date="2022-01-27T15:40:00Z">
        <w:r w:rsidRPr="00B06CC2" w:rsidDel="00F676CE">
          <w:rPr>
            <w:lang w:eastAsia="ko-KR"/>
          </w:rPr>
          <w:delText>i</w:delText>
        </w:r>
        <w:r w:rsidRPr="00B06CC2" w:rsidDel="00F676CE">
          <w:rPr>
            <w:lang w:val="en-US" w:eastAsia="ko-KR"/>
          </w:rPr>
          <w:delText>f</w:delText>
        </w:r>
      </w:del>
      <w:r w:rsidRPr="00B06CC2">
        <w:rPr>
          <w:lang w:val="en-US" w:eastAsia="ko-KR"/>
        </w:rPr>
        <w:t xml:space="preserve"> the UE</w:t>
      </w:r>
      <w:r w:rsidRPr="00B06CC2">
        <w:t xml:space="preserve"> is provided </w:t>
      </w:r>
      <w:r w:rsidRPr="00CD248E">
        <w:rPr>
          <w:i/>
          <w:iCs/>
        </w:rPr>
        <w:t>type1-Codebook-Generation-Mode</w:t>
      </w:r>
      <w:r>
        <w:rPr>
          <w:i/>
          <w:iCs/>
        </w:rPr>
        <w:t xml:space="preserve"> = </w:t>
      </w:r>
      <w:r>
        <w:t>'</w:t>
      </w:r>
      <w:r w:rsidRPr="00CD248E">
        <w:t>mode1</w:t>
      </w:r>
      <w:r>
        <w:t>'</w:t>
      </w:r>
      <w:r w:rsidRPr="00B06CC2">
        <w:t>, the UE</w:t>
      </w:r>
    </w:p>
    <w:p w14:paraId="2EF48365" w14:textId="77777777" w:rsidR="002417A6" w:rsidRPr="00EB4343" w:rsidRDefault="002417A6" w:rsidP="002417A6">
      <w:pPr>
        <w:pStyle w:val="B4"/>
        <w:rPr>
          <w:lang w:val="en-US"/>
        </w:rPr>
      </w:pPr>
      <w:r>
        <w:rPr>
          <w:lang w:val="en-US" w:eastAsia="ko-KR"/>
        </w:rPr>
        <w:t>-</w:t>
      </w:r>
      <w:r>
        <w:rPr>
          <w:lang w:val="en-US" w:eastAsia="ko-KR"/>
        </w:rPr>
        <w:tab/>
      </w:r>
      <w:r w:rsidRPr="00B06CC2">
        <w:rPr>
          <w:lang w:val="en-US" w:eastAsia="ko-KR"/>
        </w:rPr>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is a</w:t>
      </w:r>
      <w:r w:rsidRPr="00B06CC2">
        <w:rPr>
          <w:lang w:eastAsia="zh-CN"/>
        </w:rPr>
        <w:t xml:space="preserve"> set of slot timing values </w:t>
      </w:r>
      <w:r w:rsidRPr="00B06CC2">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75617867" w14:textId="77777777" w:rsidR="002417A6" w:rsidRDefault="002417A6" w:rsidP="002417A6">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w:t>
      </w:r>
    </w:p>
    <w:p w14:paraId="375508E5" w14:textId="77777777" w:rsidR="002417A6" w:rsidRPr="00B06CC2" w:rsidRDefault="002417A6" w:rsidP="002417A6">
      <w:pPr>
        <w:pStyle w:val="B3"/>
        <w:rPr>
          <w:lang w:val="en-US" w:eastAsia="zh-CN"/>
        </w:rPr>
      </w:pPr>
      <w:r>
        <w:t>-</w:t>
      </w:r>
      <w:r>
        <w:tab/>
      </w:r>
      <w:r w:rsidRPr="00C06B59">
        <w:t xml:space="preserve">the union of row indexes of time domain resource allocation tables for DCI formats the UE is configured to monitor PDCCH for serving cell </w:t>
      </w:r>
      <m:oMath>
        <m:r>
          <w:rPr>
            <w:rFonts w:ascii="Cambria Math" w:hAnsi="Cambria Math"/>
          </w:rPr>
          <m:t>c</m:t>
        </m:r>
      </m:oMath>
      <w:r>
        <w:t xml:space="preserve"> </w:t>
      </w:r>
      <w:r w:rsidRPr="00B06CC2">
        <w:rPr>
          <w:lang w:val="en-US"/>
        </w:rPr>
        <w:t>if</w:t>
      </w:r>
      <w:r w:rsidRPr="00B06CC2">
        <w:rPr>
          <w:rFonts w:eastAsia="Gulim"/>
        </w:rPr>
        <w:t xml:space="preserve"> the UE is not configured to monitor PDCCH for multicast DCI formats </w:t>
      </w:r>
      <w:r w:rsidRPr="00B06CC2">
        <w:rPr>
          <w:lang w:val="en-US" w:eastAsia="zh-CN"/>
        </w:rPr>
        <w:t>for</w:t>
      </w:r>
      <w:r w:rsidRPr="00B06CC2">
        <w:rPr>
          <w:lang w:eastAsia="zh-CN"/>
        </w:rPr>
        <w:t xml:space="preserve"> serving cell </w:t>
      </w:r>
      <m:oMath>
        <m:r>
          <w:rPr>
            <w:rFonts w:ascii="Cambria Math" w:hAnsi="Cambria Math"/>
          </w:rPr>
          <m:t>c</m:t>
        </m:r>
      </m:oMath>
      <w:r w:rsidRPr="00B06CC2">
        <w:rPr>
          <w:rFonts w:eastAsia="Gulim"/>
        </w:rPr>
        <w:t xml:space="preserve">, or is not provided </w:t>
      </w:r>
      <w:r w:rsidRPr="00CD248E">
        <w:rPr>
          <w:rFonts w:eastAsia="Gulim"/>
          <w:i/>
          <w:iCs/>
        </w:rPr>
        <w:t>type1-Codebook-Generation-Mode</w:t>
      </w:r>
      <w:r>
        <w:rPr>
          <w:rFonts w:eastAsia="Gulim"/>
          <w:i/>
          <w:iCs/>
        </w:rPr>
        <w:t xml:space="preserve"> = </w:t>
      </w:r>
      <w:r>
        <w:rPr>
          <w:rFonts w:eastAsia="Gulim"/>
        </w:rPr>
        <w:t>'</w:t>
      </w:r>
      <w:r w:rsidRPr="00CD248E">
        <w:rPr>
          <w:rFonts w:eastAsia="Gulim"/>
        </w:rPr>
        <w:t>mode1</w:t>
      </w:r>
      <w:r>
        <w:rPr>
          <w:rFonts w:eastAsia="Gulim"/>
        </w:rPr>
        <w:t>'</w:t>
      </w:r>
      <w:r w:rsidRPr="00B06CC2">
        <w:rPr>
          <w:rFonts w:eastAsia="Gulim"/>
        </w:rPr>
        <w:t xml:space="preserve">, or, if any, for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eastAsia="zh-CN"/>
        </w:rPr>
        <w:t xml:space="preserve"> </w:t>
      </w:r>
      <w:r w:rsidRPr="00B06CC2">
        <w:rPr>
          <w:lang w:val="en-US" w:eastAsia="zh-CN"/>
        </w:rPr>
        <w:t>set</w:t>
      </w:r>
    </w:p>
    <w:p w14:paraId="54430E3C" w14:textId="77777777" w:rsidR="002417A6" w:rsidRDefault="002417A6" w:rsidP="002417A6">
      <w:pPr>
        <w:pStyle w:val="B3"/>
        <w:rPr>
          <w:lang w:val="en-US" w:eastAsia="zh-CN"/>
        </w:rPr>
      </w:pPr>
      <w:r>
        <w:t>-</w:t>
      </w:r>
      <w:r>
        <w:tab/>
      </w:r>
      <w:r w:rsidRPr="00B06CC2">
        <w:t xml:space="preserve">the union of row indexes of time domain resource allocation tables for DCI format </w:t>
      </w:r>
      <w:r w:rsidRPr="00B06CC2">
        <w:rPr>
          <w:lang w:val="en-US"/>
        </w:rPr>
        <w:t xml:space="preserve">1_0 and/or DCI format 1_1 and/or DCI format 1_2 </w:t>
      </w:r>
      <w:r w:rsidRPr="00B06CC2">
        <w:t xml:space="preserve">for serving cell </w:t>
      </w:r>
      <m:oMath>
        <m:r>
          <w:rPr>
            <w:rFonts w:ascii="Cambria Math" w:hAnsi="Cambria Math"/>
          </w:rPr>
          <m:t>c</m:t>
        </m:r>
      </m:oMath>
      <w:r w:rsidRPr="00B06CC2">
        <w:rPr>
          <w:lang w:val="en-US"/>
        </w:rPr>
        <w:t xml:space="preserve"> for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eastAsia="zh-CN"/>
        </w:rPr>
        <w:t xml:space="preserve"> </w:t>
      </w:r>
      <w:r w:rsidRPr="00B06CC2">
        <w:rPr>
          <w:lang w:val="en-US" w:eastAsia="zh-CN"/>
        </w:rPr>
        <w:t>set, if any</w:t>
      </w:r>
    </w:p>
    <w:p w14:paraId="2B85F3DB" w14:textId="77777777" w:rsidR="002417A6" w:rsidRPr="0082041F" w:rsidRDefault="002417A6" w:rsidP="002417A6">
      <w:pPr>
        <w:pStyle w:val="B3"/>
        <w:rPr>
          <w:lang w:val="en-US" w:eastAsia="zh-CN"/>
        </w:rPr>
      </w:pPr>
      <w:r>
        <w:t>-</w:t>
      </w:r>
      <w:r>
        <w:tab/>
      </w:r>
      <w:r w:rsidRPr="00B06CC2">
        <w:t xml:space="preserve">the union of row indexes of time domain resource allocation tables for </w:t>
      </w:r>
      <w:r w:rsidRPr="00B06CC2">
        <w:rPr>
          <w:lang w:val="en-US"/>
        </w:rPr>
        <w:t xml:space="preserve">multicast </w:t>
      </w:r>
      <w:r w:rsidRPr="00B06CC2">
        <w:t xml:space="preserve">DCI formats the UE is configured to monitor PDCCH for serving cell </w:t>
      </w:r>
      <m:oMath>
        <m:r>
          <w:rPr>
            <w:rFonts w:ascii="Cambria Math" w:hAnsi="Cambria Math"/>
          </w:rPr>
          <m:t>c</m:t>
        </m:r>
      </m:oMath>
      <w:r w:rsidRPr="00B06CC2">
        <w:rPr>
          <w:lang w:val="en-US"/>
        </w:rPr>
        <w:t xml:space="preserve"> for the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eastAsia="zh-CN"/>
        </w:rPr>
        <w:t xml:space="preserve"> </w:t>
      </w:r>
      <w:r w:rsidRPr="00B06CC2">
        <w:rPr>
          <w:lang w:val="en-US" w:eastAsia="zh-CN"/>
        </w:rPr>
        <w:t>set, if any</w:t>
      </w:r>
    </w:p>
    <w:p w14:paraId="4CE8ED27" w14:textId="77777777" w:rsidR="002417A6" w:rsidRPr="00C06B59" w:rsidRDefault="002417A6" w:rsidP="002417A6">
      <w:pPr>
        <w:pStyle w:val="B2"/>
        <w:rPr>
          <w:lang w:eastAsia="zh-CN"/>
        </w:rPr>
      </w:pPr>
      <w:r>
        <w:rPr>
          <w:lang w:val="en-GB" w:eastAsia="zh-CN"/>
        </w:rPr>
        <w:t>-</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1EDECDC8" w14:textId="77777777" w:rsidR="002417A6" w:rsidRPr="003565D5" w:rsidRDefault="002417A6" w:rsidP="002417A6">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6489389D" w14:textId="77777777" w:rsidR="002417A6" w:rsidRPr="003901B7" w:rsidRDefault="002417A6" w:rsidP="002417A6">
      <w:pPr>
        <w:pStyle w:val="B1"/>
        <w:rPr>
          <w:lang w:val="en-US"/>
        </w:rPr>
      </w:pPr>
      <w:r>
        <w:rPr>
          <w:lang w:eastAsia="zh-CN"/>
        </w:rPr>
        <w:t>d)</w:t>
      </w:r>
      <w:r>
        <w:rPr>
          <w:lang w:eastAsia="zh-CN"/>
        </w:rPr>
        <w:tab/>
      </w:r>
      <w:r>
        <w:rPr>
          <w:lang w:val="en-US" w:eastAsia="zh-CN"/>
        </w:rPr>
        <w:t>if</w:t>
      </w:r>
      <w:r w:rsidRPr="000E57D6">
        <w:rPr>
          <w:lang w:eastAsia="zh-CN"/>
        </w:rPr>
        <w:t xml:space="preserve"> provided, on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AE44D6">
        <w:t xml:space="preserve"> </w:t>
      </w:r>
      <w:r>
        <w:t>and</w:t>
      </w:r>
      <w:r w:rsidRPr="00B916EC">
        <w:t xml:space="preserve"> </w:t>
      </w:r>
      <w:proofErr w:type="spellStart"/>
      <w:r>
        <w:rPr>
          <w:i/>
          <w:lang w:val="en-US"/>
        </w:rPr>
        <w:t>tdd</w:t>
      </w:r>
      <w:proofErr w:type="spellEnd"/>
      <w:r w:rsidRPr="00D6515C">
        <w:rPr>
          <w:i/>
          <w:lang w:val="en-US"/>
        </w:rPr>
        <w:t>-</w:t>
      </w:r>
      <w:r w:rsidRPr="00D6515C">
        <w:rPr>
          <w:i/>
        </w:rPr>
        <w:t>UL-DL-</w:t>
      </w:r>
      <w:r w:rsidRPr="00D6515C">
        <w:rPr>
          <w:i/>
          <w:lang w:val="en-US"/>
        </w:rPr>
        <w:t>C</w:t>
      </w:r>
      <w:proofErr w:type="spellStart"/>
      <w:r w:rsidRPr="00D6515C">
        <w:rPr>
          <w:i/>
        </w:rPr>
        <w:t>onfig</w:t>
      </w:r>
      <w:r>
        <w:rPr>
          <w:i/>
          <w:lang w:val="en-US"/>
        </w:rPr>
        <w:t>uration</w:t>
      </w:r>
      <w:r w:rsidRPr="00D6515C">
        <w:rPr>
          <w:i/>
          <w:lang w:val="en-US"/>
        </w:rPr>
        <w:t>D</w:t>
      </w:r>
      <w:r w:rsidRPr="00D6515C">
        <w:rPr>
          <w:i/>
        </w:rPr>
        <w:t>edicated</w:t>
      </w:r>
      <w:proofErr w:type="spellEnd"/>
      <w:r>
        <w:t xml:space="preserve"> as described in clause 11.1</w:t>
      </w:r>
      <w:r w:rsidRPr="00A90F55">
        <w:rPr>
          <w:lang w:val="en-US"/>
        </w:rPr>
        <w:t xml:space="preserve"> </w:t>
      </w:r>
    </w:p>
    <w:p w14:paraId="7F4DB965" w14:textId="77777777" w:rsidR="002417A6" w:rsidRPr="00C95508" w:rsidRDefault="002417A6" w:rsidP="002417A6">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0E3391C5" w14:textId="77777777" w:rsidR="00D85D16" w:rsidRPr="00C0077F" w:rsidRDefault="00D85D16" w:rsidP="00D85D16">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2DB93364" w14:textId="77777777" w:rsidR="002417A6" w:rsidRPr="002417A6" w:rsidRDefault="002417A6" w:rsidP="002417A6"/>
    <w:p w14:paraId="6EC9BC68" w14:textId="594F8C33" w:rsidR="00430ABE" w:rsidRPr="00111FF6" w:rsidRDefault="00430ABE" w:rsidP="00430ABE">
      <w:pPr>
        <w:pStyle w:val="Heading3"/>
      </w:pPr>
      <w:r w:rsidRPr="00111FF6">
        <w:t>9.1.5</w:t>
      </w:r>
      <w:r w:rsidRPr="00111FF6">
        <w:tab/>
        <w:t>HARQ-ACK codebook</w:t>
      </w:r>
      <w:r w:rsidRPr="00111FF6">
        <w:rPr>
          <w:rFonts w:hint="eastAsia"/>
        </w:rPr>
        <w:t xml:space="preserve"> </w:t>
      </w:r>
      <w:r w:rsidRPr="00111FF6">
        <w:t>retransmission</w:t>
      </w:r>
      <w:bookmarkEnd w:id="267"/>
      <w:r w:rsidRPr="00111FF6">
        <w:t xml:space="preserve"> </w:t>
      </w:r>
    </w:p>
    <w:p w14:paraId="4C4DCA61" w14:textId="2B634ADE" w:rsidR="00430ABE" w:rsidRPr="00647C89" w:rsidRDefault="00430ABE" w:rsidP="00430ABE">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w:t>
      </w:r>
      <w:r w:rsidRPr="00647C89">
        <w:rPr>
          <w:lang w:eastAsia="zh-CN"/>
        </w:rPr>
        <w:t xml:space="preserve">transmitted or would transmit a PUCCH or a PUSCH with a first HARQ-ACK codebook in slot </w:t>
      </w:r>
      <m:oMath>
        <m:r>
          <w:rPr>
            <w:rFonts w:ascii="Cambria Math" w:hAnsi="Cambria Math"/>
            <w:lang w:eastAsia="zh-CN"/>
          </w:rPr>
          <m:t>m</m:t>
        </m:r>
      </m:oMath>
      <w:r w:rsidRPr="00647C89">
        <w:rPr>
          <w:lang w:eastAsia="zh-CN"/>
        </w:rPr>
        <w:t xml:space="preserve"> can be indicated by a DCI format </w:t>
      </w:r>
      <w:ins w:id="308" w:author="Aris Papasakellariou1" w:date="2022-03-07T14:30:00Z">
        <w:r w:rsidR="00AA0385">
          <w:rPr>
            <w:lang w:eastAsia="zh-CN"/>
          </w:rPr>
          <w:t xml:space="preserve">with </w:t>
        </w:r>
        <w:commentRangeStart w:id="309"/>
        <w:r w:rsidR="00AA0385">
          <w:rPr>
            <w:lang w:eastAsia="zh-CN"/>
          </w:rPr>
          <w:t>CRC scrambled</w:t>
        </w:r>
      </w:ins>
      <w:commentRangeEnd w:id="309"/>
      <w:ins w:id="310" w:author="Aris Papasakellariou1" w:date="2022-03-07T14:31:00Z">
        <w:r w:rsidR="00AA0385">
          <w:rPr>
            <w:rStyle w:val="CommentReference"/>
            <w:lang w:val="x-none"/>
          </w:rPr>
          <w:commentReference w:id="309"/>
        </w:r>
      </w:ins>
      <w:ins w:id="311" w:author="Aris Papasakellariou1" w:date="2022-03-07T14:30:00Z">
        <w:r w:rsidR="00AA0385">
          <w:rPr>
            <w:lang w:eastAsia="zh-CN"/>
          </w:rPr>
          <w:t xml:space="preserve"> by a C-RNTI or a MCS-C-RNTI </w:t>
        </w:r>
      </w:ins>
      <w:r w:rsidRPr="00647C89">
        <w:rPr>
          <w:lang w:eastAsia="zh-CN"/>
        </w:rPr>
        <w:t xml:space="preserve">that does not schedule a PDSCH reception [4, TS 38.212] and is received in a PDCCH </w:t>
      </w:r>
      <w:commentRangeStart w:id="312"/>
      <w:ins w:id="313" w:author="Aris Papasakellariou1" w:date="2022-03-07T13:17:00Z">
        <w:r w:rsidR="00886E3F" w:rsidRPr="00647C89">
          <w:rPr>
            <w:lang w:eastAsia="zh-CN"/>
          </w:rPr>
          <w:t xml:space="preserve">ending </w:t>
        </w:r>
      </w:ins>
      <w:commentRangeEnd w:id="312"/>
      <w:ins w:id="314" w:author="Aris Papasakellariou1" w:date="2022-03-07T13:18:00Z">
        <w:r w:rsidR="00886E3F" w:rsidRPr="00647C89">
          <w:rPr>
            <w:rStyle w:val="CommentReference"/>
            <w:lang w:val="x-none"/>
          </w:rPr>
          <w:commentReference w:id="312"/>
        </w:r>
      </w:ins>
      <w:r w:rsidRPr="00647C89">
        <w:rPr>
          <w:lang w:eastAsia="zh-CN"/>
        </w:rPr>
        <w:t xml:space="preserve">in slot </w:t>
      </w:r>
      <m:oMath>
        <m:r>
          <w:rPr>
            <w:rFonts w:ascii="Cambria Math" w:hAnsi="Cambria Math"/>
            <w:lang w:eastAsia="zh-CN"/>
          </w:rPr>
          <m:t>n</m:t>
        </m:r>
      </m:oMath>
      <w:r w:rsidRPr="00647C89">
        <w:rPr>
          <w:lang w:eastAsia="zh-CN"/>
        </w:rPr>
        <w:t xml:space="preserve">, to transmit a PUCCH with the first HARQ-ACK codebook in slot </w:t>
      </w:r>
      <m:oMath>
        <m:r>
          <w:rPr>
            <w:rFonts w:ascii="Cambria Math" w:hAnsi="Cambria Math"/>
            <w:lang w:eastAsia="zh-CN"/>
          </w:rPr>
          <m:t>n+k</m:t>
        </m:r>
      </m:oMath>
      <w:r w:rsidRPr="00647C89">
        <w:rPr>
          <w:lang w:eastAsia="zh-CN"/>
        </w:rPr>
        <w:t xml:space="preserve">, where slot </w:t>
      </w:r>
      <m:oMath>
        <m:r>
          <w:rPr>
            <w:rFonts w:ascii="Cambria Math" w:hAnsi="Cambria Math"/>
            <w:lang w:eastAsia="zh-CN"/>
          </w:rPr>
          <m:t>n+k</m:t>
        </m:r>
      </m:oMath>
      <w:r w:rsidRPr="00647C89">
        <w:rPr>
          <w:lang w:eastAsia="zh-CN"/>
        </w:rPr>
        <w:t xml:space="preserve"> is after slot </w:t>
      </w:r>
      <m:oMath>
        <m:r>
          <w:rPr>
            <w:rFonts w:ascii="Cambria Math" w:hAnsi="Cambria Math"/>
            <w:lang w:eastAsia="zh-CN"/>
          </w:rPr>
          <m:t>m</m:t>
        </m:r>
      </m:oMath>
      <w:r w:rsidRPr="00647C89">
        <w:rPr>
          <w:lang w:eastAsia="zh-CN"/>
        </w:rPr>
        <w:t xml:space="preserve">. The UE determines </w:t>
      </w:r>
      <m:oMath>
        <m:r>
          <w:rPr>
            <w:rFonts w:ascii="Cambria Math" w:hAnsi="Cambria Math"/>
            <w:lang w:eastAsia="zh-CN"/>
          </w:rPr>
          <m:t>k</m:t>
        </m:r>
      </m:oMath>
      <w:r w:rsidRPr="00647C89">
        <w:rPr>
          <w:lang w:eastAsia="zh-CN"/>
        </w:rPr>
        <w:t xml:space="preserve"> and a resource for the PUCCH transmission as described in clauses 9.2.3 and 9.2.5. If the UE is provided </w:t>
      </w:r>
      <w:r w:rsidRPr="00647C89">
        <w:rPr>
          <w:lang w:val="en-US"/>
        </w:rPr>
        <w:t xml:space="preserve">a </w:t>
      </w:r>
      <w:r w:rsidRPr="00647C89">
        <w:t>periodic cell switching pattern for PUCCH transmissions</w:t>
      </w:r>
      <w:r w:rsidRPr="00647C89">
        <w:rPr>
          <w:lang w:val="en-US"/>
        </w:rPr>
        <w:t xml:space="preserve"> by</w:t>
      </w:r>
      <w:r w:rsidRPr="00647C89">
        <w:t xml:space="preserve"> </w:t>
      </w:r>
      <w:proofErr w:type="spellStart"/>
      <w:r w:rsidRPr="00647C89">
        <w:rPr>
          <w:i/>
          <w:iCs/>
        </w:rPr>
        <w:t>pucch-sSCellPattern</w:t>
      </w:r>
      <w:proofErr w:type="spellEnd"/>
      <w:r w:rsidRPr="00647C89">
        <w:rPr>
          <w:lang w:val="en-US"/>
        </w:rPr>
        <w:t xml:space="preserve">, the UE further determines a corresponding cell based on the </w:t>
      </w:r>
      <w:r w:rsidRPr="00647C89">
        <w:t xml:space="preserve">periodic cell switching pattern </w:t>
      </w:r>
      <w:r w:rsidRPr="00647C89">
        <w:rPr>
          <w:lang w:val="en-US"/>
        </w:rPr>
        <w:t>as described in clause 9.A</w:t>
      </w:r>
      <w:r w:rsidRPr="00647C89">
        <w:t>.</w:t>
      </w:r>
    </w:p>
    <w:p w14:paraId="5F59DAF4" w14:textId="0FBA872C" w:rsidR="00430ABE" w:rsidRPr="00647C89" w:rsidRDefault="00430ABE" w:rsidP="00430ABE">
      <w:pPr>
        <w:rPr>
          <w:lang w:eastAsia="zh-CN"/>
        </w:rPr>
      </w:pPr>
      <w:r w:rsidRPr="00647C89">
        <w:rPr>
          <w:lang w:eastAsia="zh-CN"/>
        </w:rPr>
        <w:t xml:space="preserve">If the </w:t>
      </w:r>
      <w:proofErr w:type="spellStart"/>
      <w:r w:rsidRPr="00647C89">
        <w:rPr>
          <w:i/>
        </w:rPr>
        <w:t>pdsch</w:t>
      </w:r>
      <w:proofErr w:type="spellEnd"/>
      <w:r w:rsidRPr="00647C89">
        <w:rPr>
          <w:i/>
        </w:rPr>
        <w:t>-HARQ-ACK-</w:t>
      </w:r>
      <w:proofErr w:type="spellStart"/>
      <w:r w:rsidRPr="00647C89">
        <w:rPr>
          <w:i/>
        </w:rPr>
        <w:t>retx</w:t>
      </w:r>
      <w:proofErr w:type="spellEnd"/>
      <w:r w:rsidRPr="00647C89">
        <w:rPr>
          <w:lang w:eastAsia="zh-CN"/>
        </w:rPr>
        <w:t xml:space="preserve"> or </w:t>
      </w:r>
      <w:r w:rsidRPr="00647C89">
        <w:rPr>
          <w:i/>
        </w:rPr>
        <w:t>pdsch-HARQ-ACK-retxDCI-1-2</w:t>
      </w:r>
      <w:r w:rsidRPr="00647C89">
        <w:rPr>
          <w:iCs/>
        </w:rPr>
        <w:t xml:space="preserve"> </w:t>
      </w:r>
      <w:r w:rsidRPr="00647C89">
        <w:rPr>
          <w:lang w:eastAsia="zh-CN"/>
        </w:rPr>
        <w:t xml:space="preserve">field value in the DCI format 1_1 or 1_2, respectively, is '1', the UE determines slot </w:t>
      </w:r>
      <m:oMath>
        <m:r>
          <w:rPr>
            <w:rFonts w:ascii="Cambria Math" w:hAnsi="Cambria Math"/>
            <w:lang w:eastAsia="zh-CN"/>
          </w:rPr>
          <m:t>m</m:t>
        </m:r>
      </m:oMath>
      <w:r w:rsidRPr="00647C89">
        <w:rPr>
          <w:lang w:eastAsia="zh-CN"/>
        </w:rPr>
        <w:t xml:space="preserve"> as </w:t>
      </w:r>
      <m:oMath>
        <m:r>
          <w:rPr>
            <w:rFonts w:ascii="Cambria Math" w:hAnsi="Cambria Math"/>
            <w:lang w:eastAsia="zh-CN"/>
          </w:rPr>
          <m:t>m=n-l</m:t>
        </m:r>
      </m:oMath>
      <w:r w:rsidRPr="00647C89">
        <w:rPr>
          <w:lang w:eastAsia="zh-CN"/>
        </w:rPr>
        <w:t xml:space="preserve"> where </w:t>
      </w:r>
      <m:oMath>
        <m:r>
          <w:rPr>
            <w:rFonts w:ascii="Cambria Math" w:hAnsi="Cambria Math"/>
            <w:lang w:eastAsia="zh-CN"/>
          </w:rPr>
          <m:t>l</m:t>
        </m:r>
      </m:oMath>
      <w:r w:rsidRPr="00647C89">
        <w:rPr>
          <w:lang w:eastAsia="zh-CN"/>
        </w:rPr>
        <w:t xml:space="preserve"> is determined by a one-to-one mapping </w:t>
      </w:r>
      <w:ins w:id="315" w:author="Aris Papasakellariou" w:date="2022-01-27T13:45:00Z">
        <w:r w:rsidR="009C369A" w:rsidRPr="00647C89">
          <w:rPr>
            <w:lang w:eastAsia="zh-CN"/>
          </w:rPr>
          <w:t xml:space="preserve">in ascending order </w:t>
        </w:r>
      </w:ins>
      <w:r w:rsidRPr="00647C89">
        <w:rPr>
          <w:lang w:eastAsia="zh-CN"/>
        </w:rPr>
        <w:t xml:space="preserve">among the </w:t>
      </w:r>
      <w:del w:id="316" w:author="Aris Papasakellariou" w:date="2022-01-27T13:44:00Z">
        <w:r w:rsidRPr="00647C89" w:rsidDel="00430ABE">
          <w:rPr>
            <w:lang w:eastAsia="zh-CN"/>
          </w:rPr>
          <w:delText xml:space="preserve">first TBD </w:delText>
        </w:r>
      </w:del>
      <w:r w:rsidRPr="00647C89">
        <w:rPr>
          <w:lang w:eastAsia="zh-CN"/>
        </w:rPr>
        <w:t xml:space="preserve">values of the </w:t>
      </w:r>
      <w:del w:id="317" w:author="Aris Papasakellariou" w:date="2022-01-27T13:44:00Z">
        <w:r w:rsidRPr="00647C89" w:rsidDel="00430ABE">
          <w:rPr>
            <w:lang w:eastAsia="zh-CN"/>
          </w:rPr>
          <w:delText xml:space="preserve">TBD </w:delText>
        </w:r>
      </w:del>
      <w:ins w:id="318" w:author="Aris Papasakellariou" w:date="2022-01-27T13:44:00Z">
        <w:r w:rsidRPr="00647C89">
          <w:rPr>
            <w:lang w:eastAsia="zh-CN"/>
          </w:rPr>
          <w:t xml:space="preserve">MCS </w:t>
        </w:r>
      </w:ins>
      <w:r w:rsidRPr="00647C89">
        <w:rPr>
          <w:lang w:eastAsia="zh-CN"/>
        </w:rPr>
        <w:t xml:space="preserve">field in the DCI format 1_1 or 1_2 and </w:t>
      </w:r>
      <w:ins w:id="319" w:author="Aris Papasakellariou" w:date="2022-01-27T13:45:00Z">
        <w:r w:rsidR="000C283F" w:rsidRPr="00647C89">
          <w:rPr>
            <w:lang w:eastAsia="zh-CN"/>
          </w:rPr>
          <w:t>the</w:t>
        </w:r>
      </w:ins>
      <w:del w:id="320" w:author="Aris Papasakellariou" w:date="2022-01-27T13:45:00Z">
        <w:r w:rsidRPr="00647C89" w:rsidDel="000C283F">
          <w:rPr>
            <w:lang w:eastAsia="zh-CN"/>
          </w:rPr>
          <w:delText>all</w:delText>
        </w:r>
      </w:del>
      <w:r w:rsidRPr="00647C89">
        <w:rPr>
          <w:lang w:eastAsia="zh-CN"/>
        </w:rPr>
        <w:t xml:space="preserve"> values from -</w:t>
      </w:r>
      <w:ins w:id="321" w:author="Aris Papasakellariou" w:date="2022-01-27T13:44:00Z">
        <w:r w:rsidRPr="00647C89">
          <w:rPr>
            <w:lang w:eastAsia="zh-CN"/>
          </w:rPr>
          <w:t>7</w:t>
        </w:r>
      </w:ins>
      <w:del w:id="322" w:author="Aris Papasakellariou" w:date="2022-01-27T13:44:00Z">
        <w:r w:rsidRPr="00647C89" w:rsidDel="00430ABE">
          <w:rPr>
            <w:lang w:eastAsia="zh-CN"/>
          </w:rPr>
          <w:delText>X</w:delText>
        </w:r>
      </w:del>
      <w:r w:rsidRPr="00647C89">
        <w:rPr>
          <w:lang w:eastAsia="zh-CN"/>
        </w:rPr>
        <w:t xml:space="preserve"> to </w:t>
      </w:r>
      <w:ins w:id="323" w:author="Aris Papasakellariou" w:date="2022-01-27T13:44:00Z">
        <w:r w:rsidRPr="00647C89">
          <w:rPr>
            <w:lang w:eastAsia="zh-CN"/>
          </w:rPr>
          <w:t>24</w:t>
        </w:r>
      </w:ins>
      <w:del w:id="324" w:author="Aris Papasakellariou" w:date="2022-01-27T13:44:00Z">
        <w:r w:rsidRPr="00647C89" w:rsidDel="00430ABE">
          <w:rPr>
            <w:lang w:eastAsia="zh-CN"/>
          </w:rPr>
          <w:delText>Y</w:delText>
        </w:r>
      </w:del>
      <w:r w:rsidRPr="00647C89">
        <w:rPr>
          <w:lang w:eastAsia="zh-CN"/>
        </w:rPr>
        <w:t>.</w:t>
      </w:r>
    </w:p>
    <w:p w14:paraId="1531BC2D" w14:textId="77777777" w:rsidR="00430ABE" w:rsidRPr="00647C89" w:rsidRDefault="00430ABE" w:rsidP="00430ABE">
      <w:pPr>
        <w:rPr>
          <w:lang w:eastAsia="zh-CN"/>
        </w:rPr>
      </w:pPr>
      <w:r w:rsidRPr="00647C89">
        <w:rPr>
          <w:lang w:eastAsia="zh-CN"/>
        </w:rPr>
        <w:t>If the DCI format 1_1 or 1_2 includes a priority indicator field having a value, a priority value of first HARQ-ACK information in the first HARQ-ACK codebook is same as the value of the priority indicator field; otherwise, the priority value of the first HARQ-ACK information is zero.</w:t>
      </w:r>
    </w:p>
    <w:p w14:paraId="300CD5A7" w14:textId="69BBECF3" w:rsidR="00430ABE" w:rsidRPr="00647C89" w:rsidRDefault="00430ABE" w:rsidP="00430ABE">
      <w:pPr>
        <w:rPr>
          <w:ins w:id="325" w:author="Aris Papasakellariou" w:date="2022-01-27T14:10:00Z"/>
          <w:lang w:eastAsia="zh-CN"/>
        </w:rPr>
      </w:pPr>
      <w:r w:rsidRPr="00647C89">
        <w:rPr>
          <w:lang w:eastAsia="zh-CN"/>
        </w:rPr>
        <w:lastRenderedPageBreak/>
        <w:t xml:space="preserve">If the UE would also multiplex in the PUCCH transmission in slot </w:t>
      </w:r>
      <m:oMath>
        <m:r>
          <w:rPr>
            <w:rFonts w:ascii="Cambria Math" w:hAnsi="Cambria Math"/>
            <w:lang w:eastAsia="zh-CN"/>
          </w:rPr>
          <m:t>n+k</m:t>
        </m:r>
      </m:oMath>
      <w:r w:rsidRPr="00647C89">
        <w:rPr>
          <w:lang w:eastAsia="zh-CN"/>
        </w:rPr>
        <w:t xml:space="preserve"> a second HARQ-ACK codebook with </w:t>
      </w:r>
      <w:ins w:id="326" w:author="Aris Papasakellariou" w:date="2022-01-27T13:55:00Z">
        <w:r w:rsidR="00894700" w:rsidRPr="00647C89">
          <w:rPr>
            <w:lang w:eastAsia="zh-CN"/>
          </w:rPr>
          <w:t xml:space="preserve">second </w:t>
        </w:r>
      </w:ins>
      <w:r w:rsidRPr="00647C89">
        <w:rPr>
          <w:lang w:eastAsia="zh-CN"/>
        </w:rPr>
        <w:t xml:space="preserve">HARQ-ACK information of same priority value as for the first HARQ-ACK information in the first HARQ-ACK codebook, the UE appends the first HARQ-ACK codebook to the second HARQ-ACK codebook. </w:t>
      </w:r>
      <w:commentRangeStart w:id="327"/>
      <w:del w:id="328" w:author="Aris Papasakellariou" w:date="2022-01-27T13:56:00Z">
        <w:r w:rsidRPr="00647C89" w:rsidDel="00894700">
          <w:rPr>
            <w:lang w:eastAsia="zh-CN"/>
          </w:rPr>
          <w:delText xml:space="preserve">The second HARQ-ACK codebook includes second HARQ-ACK information of same priority value as the first HARQ-ACK information. </w:delText>
        </w:r>
      </w:del>
      <w:commentRangeEnd w:id="327"/>
      <w:r w:rsidR="00894700" w:rsidRPr="00647C89">
        <w:rPr>
          <w:rStyle w:val="CommentReference"/>
          <w:lang w:val="x-none"/>
        </w:rPr>
        <w:commentReference w:id="327"/>
      </w:r>
      <w:r w:rsidRPr="00647C89">
        <w:rPr>
          <w:lang w:eastAsia="zh-CN"/>
        </w:rPr>
        <w:t xml:space="preserve">The UE determines to multiplex the second HARQ-ACK information in the PUCCH transmission in slot </w:t>
      </w:r>
      <m:oMath>
        <m:r>
          <w:rPr>
            <w:rFonts w:ascii="Cambria Math" w:hAnsi="Cambria Math"/>
            <w:lang w:eastAsia="zh-CN"/>
          </w:rPr>
          <m:t>n+k</m:t>
        </m:r>
      </m:oMath>
      <w:r w:rsidRPr="00647C89">
        <w:rPr>
          <w:lang w:eastAsia="zh-CN"/>
        </w:rPr>
        <w:t xml:space="preserve"> as described in clause 9.2.3.</w:t>
      </w:r>
    </w:p>
    <w:p w14:paraId="315B3AFA" w14:textId="3E2DBD26" w:rsidR="008C4FBB" w:rsidRPr="00647C89" w:rsidRDefault="008C4FBB" w:rsidP="00430ABE">
      <w:pPr>
        <w:rPr>
          <w:lang w:eastAsia="zh-CN"/>
        </w:rPr>
      </w:pPr>
      <w:ins w:id="329" w:author="Aris Papasakellariou" w:date="2022-01-27T14:10:00Z">
        <w:r w:rsidRPr="00647C89">
          <w:rPr>
            <w:lang w:eastAsia="zh-CN"/>
          </w:rPr>
          <w:t xml:space="preserve">If </w:t>
        </w:r>
      </w:ins>
      <w:ins w:id="330" w:author="Aris Papasakellariou" w:date="2022-01-27T14:12:00Z">
        <w:r w:rsidR="00197F93" w:rsidRPr="00647C89">
          <w:rPr>
            <w:lang w:eastAsia="zh-CN"/>
          </w:rPr>
          <w:t xml:space="preserve">in slot </w:t>
        </w:r>
      </w:ins>
      <m:oMath>
        <m:r>
          <w:ins w:id="331" w:author="Aris Papasakellariou" w:date="2022-01-27T14:12:00Z">
            <w:rPr>
              <w:rFonts w:ascii="Cambria Math" w:hAnsi="Cambria Math"/>
              <w:lang w:eastAsia="zh-CN"/>
            </w:rPr>
            <m:t>m</m:t>
          </w:ins>
        </m:r>
      </m:oMath>
      <w:ins w:id="332" w:author="Aris Papasakellariou" w:date="2022-01-27T14:12:00Z">
        <w:r w:rsidR="00197F93" w:rsidRPr="00647C89">
          <w:rPr>
            <w:lang w:eastAsia="zh-CN"/>
          </w:rPr>
          <w:t xml:space="preserve"> </w:t>
        </w:r>
      </w:ins>
      <w:ins w:id="333" w:author="Aris Papasakellariou" w:date="2022-01-27T14:10:00Z">
        <w:r w:rsidRPr="00647C89">
          <w:rPr>
            <w:lang w:eastAsia="zh-CN"/>
          </w:rPr>
          <w:t xml:space="preserve">the UE </w:t>
        </w:r>
      </w:ins>
      <w:ins w:id="334" w:author="Aris Papasakellariou" w:date="2022-01-27T14:11:00Z">
        <w:r w:rsidRPr="00647C89">
          <w:rPr>
            <w:lang w:eastAsia="zh-CN"/>
          </w:rPr>
          <w:t>perform</w:t>
        </w:r>
      </w:ins>
      <w:ins w:id="335" w:author="Aris Papasakellariou" w:date="2022-01-27T14:12:00Z">
        <w:r w:rsidR="00197F93" w:rsidRPr="00647C89">
          <w:rPr>
            <w:lang w:eastAsia="zh-CN"/>
          </w:rPr>
          <w:t>s</w:t>
        </w:r>
      </w:ins>
      <w:ins w:id="336" w:author="Aris Papasakellariou" w:date="2022-01-27T14:11:00Z">
        <w:r w:rsidRPr="00647C89">
          <w:rPr>
            <w:lang w:eastAsia="zh-CN"/>
          </w:rPr>
          <w:t xml:space="preserve"> </w:t>
        </w:r>
      </w:ins>
      <w:ins w:id="337" w:author="Aris Papasakellariou" w:date="2022-01-27T14:12:00Z">
        <w:r w:rsidR="00197F93" w:rsidRPr="00647C89">
          <w:rPr>
            <w:lang w:eastAsia="zh-CN"/>
          </w:rPr>
          <w:t xml:space="preserve">a </w:t>
        </w:r>
      </w:ins>
      <w:ins w:id="338" w:author="Aris Papasakellariou" w:date="2022-01-27T14:11:00Z">
        <w:r w:rsidR="00197F93" w:rsidRPr="00647C89">
          <w:t xml:space="preserve">procedure for deferring </w:t>
        </w:r>
      </w:ins>
      <w:ins w:id="339" w:author="Aris Papasakellariou" w:date="2022-01-27T14:28:00Z">
        <w:r w:rsidR="003659A7" w:rsidRPr="00647C89">
          <w:t xml:space="preserve">first </w:t>
        </w:r>
      </w:ins>
      <w:ins w:id="340" w:author="Aris Papasakellariou" w:date="2022-01-27T14:11:00Z">
        <w:r w:rsidR="00197F93" w:rsidRPr="00647C89">
          <w:t xml:space="preserve">HARQ-ACK </w:t>
        </w:r>
      </w:ins>
      <w:ins w:id="341" w:author="Aris Papasakellariou" w:date="2022-01-27T14:13:00Z">
        <w:r w:rsidR="00197F93" w:rsidRPr="00647C89">
          <w:t>information for</w:t>
        </w:r>
      </w:ins>
      <w:ins w:id="342" w:author="Aris Papasakellariou" w:date="2022-01-27T14:11:00Z">
        <w:r w:rsidR="00197F93" w:rsidRPr="00647C89">
          <w:t xml:space="preserve"> SPS PDSCH</w:t>
        </w:r>
      </w:ins>
      <w:ins w:id="343" w:author="Aris Papasakellariou" w:date="2022-01-27T14:12:00Z">
        <w:r w:rsidR="00197F93" w:rsidRPr="00647C89">
          <w:t xml:space="preserve"> reception</w:t>
        </w:r>
      </w:ins>
      <w:ins w:id="344" w:author="Aris Papasakellariou" w:date="2022-01-27T14:13:00Z">
        <w:r w:rsidR="00197F93" w:rsidRPr="00647C89">
          <w:t>s</w:t>
        </w:r>
      </w:ins>
      <w:ins w:id="345" w:author="Aris Papasakellariou" w:date="2022-01-27T14:12:00Z">
        <w:r w:rsidR="00197F93" w:rsidRPr="00647C89">
          <w:t xml:space="preserve">, as described in clause 9.2.5.4, </w:t>
        </w:r>
      </w:ins>
      <w:ins w:id="346" w:author="Aris Papasakellariou" w:date="2022-01-27T14:20:00Z">
        <w:r w:rsidR="00344C06" w:rsidRPr="00647C89">
          <w:t xml:space="preserve">and the </w:t>
        </w:r>
      </w:ins>
      <w:ins w:id="347" w:author="Aris Papasakellariou" w:date="2022-01-27T14:30:00Z">
        <w:r w:rsidR="003659A7" w:rsidRPr="00647C89">
          <w:t xml:space="preserve">first </w:t>
        </w:r>
      </w:ins>
      <w:ins w:id="348" w:author="Aris Papasakellariou" w:date="2022-01-27T14:20:00Z">
        <w:r w:rsidR="00344C06" w:rsidRPr="00647C89">
          <w:rPr>
            <w:lang w:eastAsia="zh-CN"/>
          </w:rPr>
          <w:t xml:space="preserve">HARQ-ACK information has </w:t>
        </w:r>
      </w:ins>
      <w:ins w:id="349" w:author="Aris Papasakellariou" w:date="2022-01-27T14:31:00Z">
        <w:r w:rsidR="003659A7" w:rsidRPr="00647C89">
          <w:rPr>
            <w:lang w:eastAsia="zh-CN"/>
          </w:rPr>
          <w:t xml:space="preserve">same </w:t>
        </w:r>
      </w:ins>
      <w:ins w:id="350" w:author="Aris Papasakellariou" w:date="2022-01-27T14:20:00Z">
        <w:r w:rsidR="00344C06" w:rsidRPr="00647C89">
          <w:rPr>
            <w:lang w:eastAsia="zh-CN"/>
          </w:rPr>
          <w:t xml:space="preserve">priority </w:t>
        </w:r>
      </w:ins>
      <w:ins w:id="351" w:author="Aris Papasakellariou" w:date="2022-01-27T14:21:00Z">
        <w:r w:rsidR="00D23E8B" w:rsidRPr="00647C89">
          <w:rPr>
            <w:lang w:eastAsia="zh-CN"/>
          </w:rPr>
          <w:t xml:space="preserve">value </w:t>
        </w:r>
      </w:ins>
      <w:ins w:id="352" w:author="Aris Papasakellariou" w:date="2022-01-27T14:20:00Z">
        <w:r w:rsidR="00344C06" w:rsidRPr="00647C89">
          <w:rPr>
            <w:lang w:eastAsia="zh-CN"/>
          </w:rPr>
          <w:t xml:space="preserve">as </w:t>
        </w:r>
      </w:ins>
      <w:ins w:id="353" w:author="Aris Papasakellariou" w:date="2022-01-27T14:31:00Z">
        <w:r w:rsidR="003659A7" w:rsidRPr="00647C89">
          <w:rPr>
            <w:lang w:eastAsia="zh-CN"/>
          </w:rPr>
          <w:t>a</w:t>
        </w:r>
      </w:ins>
      <w:ins w:id="354" w:author="Aris Papasakellariou" w:date="2022-01-27T14:21:00Z">
        <w:r w:rsidR="00D23E8B" w:rsidRPr="00647C89">
          <w:rPr>
            <w:lang w:eastAsia="zh-CN"/>
          </w:rPr>
          <w:t xml:space="preserve"> priority value </w:t>
        </w:r>
      </w:ins>
      <w:ins w:id="355" w:author="Aris Papasakellariou" w:date="2022-01-27T14:20:00Z">
        <w:r w:rsidR="00344C06" w:rsidRPr="00647C89">
          <w:rPr>
            <w:lang w:eastAsia="zh-CN"/>
          </w:rPr>
          <w:t xml:space="preserve">indicated by the DCI format triggering the PUCCH transmission in slot </w:t>
        </w:r>
      </w:ins>
      <m:oMath>
        <m:r>
          <w:ins w:id="356" w:author="Aris Papasakellariou" w:date="2022-01-27T14:20:00Z">
            <w:rPr>
              <w:rFonts w:ascii="Cambria Math" w:hAnsi="Cambria Math"/>
              <w:lang w:eastAsia="zh-CN"/>
            </w:rPr>
            <m:t>n+k</m:t>
          </w:ins>
        </m:r>
      </m:oMath>
      <w:ins w:id="357" w:author="Aris Papasakellariou" w:date="2022-01-27T14:20:00Z">
        <w:r w:rsidR="00344C06" w:rsidRPr="00647C89">
          <w:rPr>
            <w:lang w:eastAsia="zh-CN"/>
          </w:rPr>
          <w:t>,</w:t>
        </w:r>
        <w:r w:rsidR="00344C06" w:rsidRPr="00647C89">
          <w:t xml:space="preserve"> </w:t>
        </w:r>
      </w:ins>
      <w:ins w:id="358" w:author="Aris Papasakellariou" w:date="2022-01-27T14:13:00Z">
        <w:r w:rsidR="00197F93" w:rsidRPr="00647C89">
          <w:t xml:space="preserve">the UE </w:t>
        </w:r>
        <w:r w:rsidR="00197F93" w:rsidRPr="00647C89">
          <w:rPr>
            <w:lang w:eastAsia="zh-CN"/>
          </w:rPr>
          <w:t>multiplex</w:t>
        </w:r>
      </w:ins>
      <w:ins w:id="359" w:author="Aris Papasakellariou" w:date="2022-01-27T14:14:00Z">
        <w:r w:rsidR="00197F93" w:rsidRPr="00647C89">
          <w:rPr>
            <w:lang w:eastAsia="zh-CN"/>
          </w:rPr>
          <w:t>es</w:t>
        </w:r>
      </w:ins>
      <w:ins w:id="360" w:author="Aris Papasakellariou" w:date="2022-01-27T14:13:00Z">
        <w:r w:rsidR="00197F93" w:rsidRPr="00647C89">
          <w:rPr>
            <w:lang w:eastAsia="zh-CN"/>
          </w:rPr>
          <w:t xml:space="preserve"> in the PUCCH transmission in slot </w:t>
        </w:r>
      </w:ins>
      <m:oMath>
        <m:r>
          <w:ins w:id="361" w:author="Aris Papasakellariou" w:date="2022-01-27T14:13:00Z">
            <w:rPr>
              <w:rFonts w:ascii="Cambria Math" w:hAnsi="Cambria Math"/>
              <w:lang w:eastAsia="zh-CN"/>
            </w:rPr>
            <m:t>n+k</m:t>
          </w:ins>
        </m:r>
      </m:oMath>
      <w:ins w:id="362" w:author="Aris Papasakellariou" w:date="2022-01-27T14:30:00Z">
        <w:r w:rsidR="003659A7" w:rsidRPr="00647C89">
          <w:rPr>
            <w:lang w:eastAsia="zh-CN"/>
          </w:rPr>
          <w:t xml:space="preserve"> second</w:t>
        </w:r>
      </w:ins>
      <w:ins w:id="363" w:author="Aris Papasakellariou" w:date="2022-01-27T14:13:00Z">
        <w:r w:rsidR="00197F93" w:rsidRPr="00647C89">
          <w:rPr>
            <w:lang w:eastAsia="zh-CN"/>
          </w:rPr>
          <w:t xml:space="preserve"> HARQ-ACK informatio</w:t>
        </w:r>
      </w:ins>
      <w:ins w:id="364" w:author="Aris Papasakellariou" w:date="2022-01-27T14:32:00Z">
        <w:r w:rsidR="001031FB" w:rsidRPr="00647C89">
          <w:rPr>
            <w:lang w:eastAsia="zh-CN"/>
          </w:rPr>
          <w:t>n with the priority value</w:t>
        </w:r>
      </w:ins>
      <w:ins w:id="365" w:author="Aris Papasakellariou" w:date="2022-01-27T14:30:00Z">
        <w:r w:rsidR="003659A7" w:rsidRPr="00647C89">
          <w:rPr>
            <w:lang w:eastAsia="zh-CN"/>
          </w:rPr>
          <w:t xml:space="preserve"> </w:t>
        </w:r>
      </w:ins>
      <w:ins w:id="366" w:author="Aris Papasakellariou" w:date="2022-01-27T14:15:00Z">
        <w:r w:rsidR="00197F93" w:rsidRPr="00647C89">
          <w:rPr>
            <w:lang w:eastAsia="zh-CN"/>
          </w:rPr>
          <w:t xml:space="preserve">that </w:t>
        </w:r>
      </w:ins>
      <w:ins w:id="367" w:author="Aris Papasakellariou" w:date="2022-01-27T14:14:00Z">
        <w:r w:rsidR="00197F93" w:rsidRPr="00647C89">
          <w:rPr>
            <w:lang w:eastAsia="zh-CN"/>
          </w:rPr>
          <w:t>result</w:t>
        </w:r>
      </w:ins>
      <w:ins w:id="368" w:author="Aris Papasakellariou" w:date="2022-01-27T14:15:00Z">
        <w:r w:rsidR="00197F93" w:rsidRPr="00647C89">
          <w:rPr>
            <w:lang w:eastAsia="zh-CN"/>
          </w:rPr>
          <w:t>s</w:t>
        </w:r>
      </w:ins>
      <w:ins w:id="369" w:author="Aris Papasakellariou" w:date="2022-01-27T14:14:00Z">
        <w:r w:rsidR="00197F93" w:rsidRPr="00647C89">
          <w:rPr>
            <w:lang w:eastAsia="zh-CN"/>
          </w:rPr>
          <w:t xml:space="preserve"> in slot </w:t>
        </w:r>
      </w:ins>
      <m:oMath>
        <m:r>
          <w:ins w:id="370" w:author="Aris Papasakellariou" w:date="2022-01-27T14:14:00Z">
            <w:rPr>
              <w:rFonts w:ascii="Cambria Math" w:hAnsi="Cambria Math"/>
              <w:lang w:eastAsia="zh-CN"/>
            </w:rPr>
            <m:t>n+k</m:t>
          </w:ins>
        </m:r>
      </m:oMath>
      <w:ins w:id="371" w:author="Aris Papasakellariou" w:date="2022-01-27T14:15:00Z">
        <w:r w:rsidR="00197F93" w:rsidRPr="00647C89">
          <w:rPr>
            <w:lang w:eastAsia="zh-CN"/>
          </w:rPr>
          <w:t xml:space="preserve"> according to the procedur</w:t>
        </w:r>
      </w:ins>
      <w:ins w:id="372" w:author="Aris Papasakellariou" w:date="2022-01-27T14:21:00Z">
        <w:r w:rsidR="00344C06" w:rsidRPr="00647C89">
          <w:rPr>
            <w:lang w:eastAsia="zh-CN"/>
          </w:rPr>
          <w:t>e</w:t>
        </w:r>
      </w:ins>
      <w:ins w:id="373" w:author="Aris Papasakellariou1" w:date="2022-03-07T13:21:00Z">
        <w:r w:rsidR="00EC64A1" w:rsidRPr="00647C89">
          <w:rPr>
            <w:lang w:val="fr-FR" w:eastAsia="zh-CN"/>
          </w:rPr>
          <w:t xml:space="preserve"> in </w:t>
        </w:r>
        <w:proofErr w:type="spellStart"/>
        <w:r w:rsidR="00EC64A1" w:rsidRPr="00647C89">
          <w:rPr>
            <w:lang w:val="fr-FR" w:eastAsia="zh-CN"/>
          </w:rPr>
          <w:t>this</w:t>
        </w:r>
        <w:proofErr w:type="spellEnd"/>
        <w:r w:rsidR="00EC64A1" w:rsidRPr="00647C89">
          <w:rPr>
            <w:lang w:val="fr-FR" w:eastAsia="zh-CN"/>
          </w:rPr>
          <w:t xml:space="preserve"> clause, by </w:t>
        </w:r>
        <w:proofErr w:type="spellStart"/>
        <w:r w:rsidR="00EC64A1" w:rsidRPr="00647C89">
          <w:rPr>
            <w:lang w:val="fr-FR" w:eastAsia="zh-CN"/>
          </w:rPr>
          <w:t>ap</w:t>
        </w:r>
      </w:ins>
      <w:ins w:id="374" w:author="Aris Papasakellariou1" w:date="2022-03-07T14:25:00Z">
        <w:r w:rsidR="00791481">
          <w:rPr>
            <w:lang w:val="fr-FR" w:eastAsia="zh-CN"/>
          </w:rPr>
          <w:t>p</w:t>
        </w:r>
      </w:ins>
      <w:ins w:id="375" w:author="Aris Papasakellariou1" w:date="2022-03-07T13:21:00Z">
        <w:r w:rsidR="00EC64A1" w:rsidRPr="00647C89">
          <w:rPr>
            <w:lang w:val="fr-FR" w:eastAsia="zh-CN"/>
          </w:rPr>
          <w:t>ending</w:t>
        </w:r>
        <w:proofErr w:type="spellEnd"/>
        <w:r w:rsidR="00EC64A1" w:rsidRPr="00647C89">
          <w:rPr>
            <w:lang w:val="fr-FR" w:eastAsia="zh-CN"/>
          </w:rPr>
          <w:t xml:space="preserve"> the first HARQ-ACK information to the second HARQ-ACK information</w:t>
        </w:r>
      </w:ins>
      <w:ins w:id="376" w:author="Aris Papasakellariou" w:date="2022-01-27T14:21:00Z">
        <w:r w:rsidR="00344C06" w:rsidRPr="00647C89">
          <w:rPr>
            <w:lang w:eastAsia="zh-CN"/>
          </w:rPr>
          <w:t>.</w:t>
        </w:r>
      </w:ins>
      <w:ins w:id="377" w:author="Aris Papasakellariou" w:date="2022-01-27T14:28:00Z">
        <w:r w:rsidR="003659A7" w:rsidRPr="00647C89">
          <w:rPr>
            <w:lang w:eastAsia="zh-CN"/>
          </w:rPr>
          <w:t xml:space="preserve"> </w:t>
        </w:r>
      </w:ins>
      <w:ins w:id="378" w:author="Aris Papasakellariou" w:date="2022-01-27T14:29:00Z">
        <w:r w:rsidR="003659A7" w:rsidRPr="00647C89">
          <w:rPr>
            <w:lang w:eastAsia="zh-CN"/>
          </w:rPr>
          <w:t xml:space="preserve">If the UE would also multiplex in the PUCCH transmission in slot </w:t>
        </w:r>
      </w:ins>
      <m:oMath>
        <m:r>
          <w:ins w:id="379" w:author="Aris Papasakellariou" w:date="2022-01-27T14:29:00Z">
            <w:rPr>
              <w:rFonts w:ascii="Cambria Math" w:hAnsi="Cambria Math"/>
              <w:lang w:eastAsia="zh-CN"/>
            </w:rPr>
            <m:t>n+k</m:t>
          </w:ins>
        </m:r>
      </m:oMath>
      <w:ins w:id="380" w:author="Aris Papasakellariou" w:date="2022-01-27T14:29:00Z">
        <w:r w:rsidR="003659A7" w:rsidRPr="00647C89">
          <w:rPr>
            <w:lang w:eastAsia="zh-CN"/>
          </w:rPr>
          <w:t xml:space="preserve"> </w:t>
        </w:r>
      </w:ins>
      <w:ins w:id="381" w:author="Aris Papasakellariou" w:date="2022-01-27T14:30:00Z">
        <w:r w:rsidR="003659A7" w:rsidRPr="00647C89">
          <w:rPr>
            <w:lang w:eastAsia="zh-CN"/>
          </w:rPr>
          <w:t>third</w:t>
        </w:r>
      </w:ins>
      <w:ins w:id="382" w:author="Aris Papasakellariou" w:date="2022-01-27T14:29:00Z">
        <w:r w:rsidR="003659A7" w:rsidRPr="00647C89">
          <w:rPr>
            <w:lang w:eastAsia="zh-CN"/>
          </w:rPr>
          <w:t xml:space="preserve"> HARQ-ACK </w:t>
        </w:r>
      </w:ins>
      <w:ins w:id="383" w:author="Aris Papasakellariou" w:date="2022-01-27T14:33:00Z">
        <w:r w:rsidR="001031FB" w:rsidRPr="00647C89">
          <w:rPr>
            <w:lang w:eastAsia="zh-CN"/>
          </w:rPr>
          <w:t>information</w:t>
        </w:r>
      </w:ins>
      <w:ins w:id="384" w:author="Aris Papasakellariou" w:date="2022-01-27T14:29:00Z">
        <w:r w:rsidR="003659A7" w:rsidRPr="00647C89">
          <w:rPr>
            <w:lang w:eastAsia="zh-CN"/>
          </w:rPr>
          <w:t xml:space="preserve"> </w:t>
        </w:r>
      </w:ins>
      <w:ins w:id="385" w:author="Aris Papasakellariou" w:date="2022-01-27T14:32:00Z">
        <w:r w:rsidR="001031FB" w:rsidRPr="00647C89">
          <w:rPr>
            <w:lang w:eastAsia="zh-CN"/>
          </w:rPr>
          <w:t>with the priority value</w:t>
        </w:r>
      </w:ins>
      <w:ins w:id="386" w:author="Aris Papasakellariou" w:date="2022-01-27T14:29:00Z">
        <w:r w:rsidR="003659A7" w:rsidRPr="00647C89">
          <w:rPr>
            <w:lang w:eastAsia="zh-CN"/>
          </w:rPr>
          <w:t xml:space="preserve">, the UE appends the </w:t>
        </w:r>
      </w:ins>
      <w:ins w:id="387" w:author="Aris Papasakellariou" w:date="2022-01-27T14:32:00Z">
        <w:r w:rsidR="001031FB" w:rsidRPr="00647C89">
          <w:rPr>
            <w:lang w:eastAsia="zh-CN"/>
          </w:rPr>
          <w:t>second</w:t>
        </w:r>
      </w:ins>
      <w:ins w:id="388" w:author="Aris Papasakellariou" w:date="2022-01-27T14:29:00Z">
        <w:r w:rsidR="003659A7" w:rsidRPr="00647C89">
          <w:rPr>
            <w:lang w:eastAsia="zh-CN"/>
          </w:rPr>
          <w:t xml:space="preserve"> HARQ-ACK </w:t>
        </w:r>
      </w:ins>
      <w:ins w:id="389" w:author="Aris Papasakellariou" w:date="2022-01-27T14:33:00Z">
        <w:r w:rsidR="001031FB" w:rsidRPr="00647C89">
          <w:rPr>
            <w:lang w:eastAsia="zh-CN"/>
          </w:rPr>
          <w:t>information</w:t>
        </w:r>
      </w:ins>
      <w:ins w:id="390" w:author="Aris Papasakellariou" w:date="2022-01-27T14:29:00Z">
        <w:r w:rsidR="003659A7" w:rsidRPr="00647C89">
          <w:rPr>
            <w:lang w:eastAsia="zh-CN"/>
          </w:rPr>
          <w:t xml:space="preserve"> </w:t>
        </w:r>
      </w:ins>
      <w:proofErr w:type="spellStart"/>
      <w:ins w:id="391" w:author="Aris Papasakellariou1" w:date="2022-03-07T13:22:00Z">
        <w:r w:rsidR="00EC61BA" w:rsidRPr="00647C89">
          <w:rPr>
            <w:lang w:val="fr-FR" w:eastAsia="zh-CN"/>
          </w:rPr>
          <w:t>followed</w:t>
        </w:r>
        <w:proofErr w:type="spellEnd"/>
        <w:r w:rsidR="00EC61BA" w:rsidRPr="00647C89">
          <w:rPr>
            <w:lang w:val="fr-FR" w:eastAsia="zh-CN"/>
          </w:rPr>
          <w:t xml:space="preserve"> by the first HARQ-ACK information</w:t>
        </w:r>
        <w:r w:rsidR="00EC61BA" w:rsidRPr="00647C89">
          <w:rPr>
            <w:lang w:eastAsia="zh-CN"/>
          </w:rPr>
          <w:t xml:space="preserve"> </w:t>
        </w:r>
      </w:ins>
      <w:ins w:id="392" w:author="Aris Papasakellariou" w:date="2022-01-27T14:29:00Z">
        <w:r w:rsidR="003659A7" w:rsidRPr="00647C89">
          <w:rPr>
            <w:lang w:eastAsia="zh-CN"/>
          </w:rPr>
          <w:t xml:space="preserve">to the </w:t>
        </w:r>
      </w:ins>
      <w:ins w:id="393" w:author="Aris Papasakellariou" w:date="2022-01-27T14:33:00Z">
        <w:r w:rsidR="001031FB" w:rsidRPr="00647C89">
          <w:rPr>
            <w:lang w:eastAsia="zh-CN"/>
          </w:rPr>
          <w:t>third</w:t>
        </w:r>
      </w:ins>
      <w:ins w:id="394" w:author="Aris Papasakellariou" w:date="2022-01-27T14:29:00Z">
        <w:r w:rsidR="003659A7" w:rsidRPr="00647C89">
          <w:rPr>
            <w:lang w:eastAsia="zh-CN"/>
          </w:rPr>
          <w:t xml:space="preserve"> HARQ-ACK </w:t>
        </w:r>
      </w:ins>
      <w:ins w:id="395" w:author="Aris Papasakellariou" w:date="2022-01-27T14:33:00Z">
        <w:r w:rsidR="001031FB" w:rsidRPr="00647C89">
          <w:rPr>
            <w:lang w:eastAsia="zh-CN"/>
          </w:rPr>
          <w:t>information</w:t>
        </w:r>
      </w:ins>
      <w:ins w:id="396" w:author="Aris Papasakellariou" w:date="2022-01-27T14:29:00Z">
        <w:r w:rsidR="003659A7" w:rsidRPr="00647C89">
          <w:rPr>
            <w:lang w:eastAsia="zh-CN"/>
          </w:rPr>
          <w:t>.</w:t>
        </w:r>
      </w:ins>
      <w:ins w:id="397" w:author="Aris Papasakellariou" w:date="2022-01-27T14:34:00Z">
        <w:r w:rsidR="00905815" w:rsidRPr="00647C89">
          <w:rPr>
            <w:lang w:eastAsia="zh-CN"/>
          </w:rPr>
          <w:t xml:space="preserve"> The UE determines to multiplex the third HARQ-ACK information in the PUCCH transmission in slot </w:t>
        </w:r>
      </w:ins>
      <m:oMath>
        <m:r>
          <w:ins w:id="398" w:author="Aris Papasakellariou" w:date="2022-01-27T14:34:00Z">
            <w:rPr>
              <w:rFonts w:ascii="Cambria Math" w:hAnsi="Cambria Math"/>
              <w:lang w:eastAsia="zh-CN"/>
            </w:rPr>
            <m:t>n+k</m:t>
          </w:ins>
        </m:r>
      </m:oMath>
      <w:ins w:id="399" w:author="Aris Papasakellariou" w:date="2022-01-27T14:34:00Z">
        <w:r w:rsidR="00905815" w:rsidRPr="00647C89">
          <w:rPr>
            <w:lang w:eastAsia="zh-CN"/>
          </w:rPr>
          <w:t xml:space="preserve"> as described in clause 9.2.3.</w:t>
        </w:r>
      </w:ins>
    </w:p>
    <w:p w14:paraId="14FECC59" w14:textId="4B7F9670" w:rsidR="00415740" w:rsidRPr="00647C89" w:rsidRDefault="00D31F5B" w:rsidP="000029DA">
      <w:pPr>
        <w:rPr>
          <w:ins w:id="400" w:author="Aris Papasakellariou" w:date="2022-01-27T15:02:00Z"/>
          <w:lang w:eastAsia="zh-CN"/>
        </w:rPr>
      </w:pPr>
      <w:ins w:id="401" w:author="Aris Papasakellariou" w:date="2022-01-27T14:10:00Z">
        <w:r w:rsidRPr="00647C89">
          <w:rPr>
            <w:lang w:eastAsia="zh-CN"/>
          </w:rPr>
          <w:t xml:space="preserve">If </w:t>
        </w:r>
      </w:ins>
      <w:ins w:id="402" w:author="Aris Papasakellariou" w:date="2022-01-27T14:12:00Z">
        <w:r w:rsidRPr="00647C89">
          <w:rPr>
            <w:lang w:eastAsia="zh-CN"/>
          </w:rPr>
          <w:t xml:space="preserve">in slot </w:t>
        </w:r>
      </w:ins>
      <m:oMath>
        <m:r>
          <w:ins w:id="403" w:author="Aris Papasakellariou" w:date="2022-01-27T14:12:00Z">
            <w:rPr>
              <w:rFonts w:ascii="Cambria Math" w:hAnsi="Cambria Math"/>
              <w:lang w:eastAsia="zh-CN"/>
            </w:rPr>
            <m:t>m</m:t>
          </w:ins>
        </m:r>
      </m:oMath>
      <w:ins w:id="404" w:author="Aris Papasakellariou" w:date="2022-01-27T14:12:00Z">
        <w:r w:rsidRPr="00647C89">
          <w:rPr>
            <w:lang w:eastAsia="zh-CN"/>
          </w:rPr>
          <w:t xml:space="preserve"> </w:t>
        </w:r>
      </w:ins>
      <w:ins w:id="405" w:author="Aris Papasakellariou" w:date="2022-01-27T14:10:00Z">
        <w:r w:rsidRPr="00647C89">
          <w:rPr>
            <w:lang w:eastAsia="zh-CN"/>
          </w:rPr>
          <w:t>the</w:t>
        </w:r>
      </w:ins>
      <w:ins w:id="406" w:author="Aris Papasakellariou" w:date="2022-01-27T14:45:00Z">
        <w:r w:rsidRPr="00647C89">
          <w:rPr>
            <w:lang w:eastAsia="zh-CN"/>
          </w:rPr>
          <w:t xml:space="preserve"> UE </w:t>
        </w:r>
      </w:ins>
      <w:ins w:id="407" w:author="Aris Papasakellariou" w:date="2022-01-27T14:48:00Z">
        <w:r w:rsidRPr="00647C89">
          <w:rPr>
            <w:lang w:val="en-US"/>
          </w:rPr>
          <w:t xml:space="preserve">would transmit a first PUCCH </w:t>
        </w:r>
      </w:ins>
      <w:ins w:id="408" w:author="Aris Papasakellariou" w:date="2022-01-27T14:49:00Z">
        <w:r w:rsidRPr="00647C89">
          <w:rPr>
            <w:lang w:val="en-US"/>
          </w:rPr>
          <w:t>with first HARQ-ACK information</w:t>
        </w:r>
      </w:ins>
      <w:ins w:id="409" w:author="Aris Papasakellariou" w:date="2022-01-27T14:50:00Z">
        <w:r w:rsidRPr="00647C89">
          <w:rPr>
            <w:lang w:val="en-US"/>
          </w:rPr>
          <w:t xml:space="preserve"> </w:t>
        </w:r>
      </w:ins>
      <w:ins w:id="410" w:author="Aris Papasakellariou" w:date="2022-01-27T14:48:00Z">
        <w:r w:rsidRPr="00647C89">
          <w:rPr>
            <w:lang w:val="en-US"/>
          </w:rPr>
          <w:t>over more than one slot</w:t>
        </w:r>
      </w:ins>
      <w:ins w:id="411" w:author="Aris Papasakellariou" w:date="2022-01-27T14:54:00Z">
        <w:r w:rsidR="008C5C0C" w:rsidRPr="00647C89">
          <w:rPr>
            <w:lang w:val="en-US"/>
          </w:rPr>
          <w:t xml:space="preserve"> and</w:t>
        </w:r>
      </w:ins>
      <w:ins w:id="412" w:author="Aris Papasakellariou" w:date="2022-01-27T14:50:00Z">
        <w:r w:rsidRPr="00647C89">
          <w:rPr>
            <w:lang w:val="en-US"/>
          </w:rPr>
          <w:t xml:space="preserve"> </w:t>
        </w:r>
      </w:ins>
      <w:ins w:id="413" w:author="Aris Papasakellariou" w:date="2022-01-27T14:48:00Z">
        <w:r w:rsidRPr="00647C89">
          <w:rPr>
            <w:lang w:val="en-US"/>
          </w:rPr>
          <w:t xml:space="preserve">a second PUCCH </w:t>
        </w:r>
      </w:ins>
      <w:ins w:id="414" w:author="Aris Papasakellariou" w:date="2022-01-27T14:49:00Z">
        <w:r w:rsidRPr="00647C89">
          <w:rPr>
            <w:lang w:val="en-US"/>
          </w:rPr>
          <w:t xml:space="preserve">with second HARQ-ACK information </w:t>
        </w:r>
      </w:ins>
      <w:ins w:id="415" w:author="Aris Papasakellariou" w:date="2022-01-27T14:48:00Z">
        <w:r w:rsidRPr="00647C89">
          <w:rPr>
            <w:lang w:val="en-US"/>
          </w:rPr>
          <w:t>over one or more slots</w:t>
        </w:r>
      </w:ins>
      <w:ins w:id="416" w:author="Aris Papasakellariou" w:date="2022-01-27T15:06:00Z">
        <w:r w:rsidR="005D0081" w:rsidRPr="00647C89">
          <w:rPr>
            <w:lang w:val="en-US"/>
          </w:rPr>
          <w:t xml:space="preserve">, </w:t>
        </w:r>
      </w:ins>
      <w:ins w:id="417" w:author="Aris Papasakellariou" w:date="2022-01-27T14:54:00Z">
        <w:r w:rsidR="008C5C0C" w:rsidRPr="00647C89">
          <w:rPr>
            <w:lang w:val="en-US"/>
          </w:rPr>
          <w:t>where</w:t>
        </w:r>
      </w:ins>
      <w:ins w:id="418" w:author="Aris Papasakellariou" w:date="2022-01-27T14:51:00Z">
        <w:r w:rsidR="008C5C0C" w:rsidRPr="00647C89">
          <w:rPr>
            <w:lang w:val="en-US"/>
          </w:rPr>
          <w:t xml:space="preserve"> the first and second HARQ-ACK information have same priority value, the UE</w:t>
        </w:r>
      </w:ins>
      <w:ins w:id="419" w:author="Aris Papasakellariou" w:date="2022-01-27T14:46:00Z">
        <w:r w:rsidRPr="00647C89">
          <w:rPr>
            <w:lang w:eastAsia="zh-CN"/>
          </w:rPr>
          <w:t xml:space="preserve"> </w:t>
        </w:r>
      </w:ins>
      <w:ins w:id="420" w:author="Aris Papasakellariou" w:date="2022-01-27T14:51:00Z">
        <w:r w:rsidR="008C5C0C" w:rsidRPr="00647C89">
          <w:rPr>
            <w:lang w:eastAsia="zh-CN"/>
          </w:rPr>
          <w:t xml:space="preserve">multiplexes in the PUCCH transmission in slot </w:t>
        </w:r>
      </w:ins>
      <m:oMath>
        <m:r>
          <w:ins w:id="421" w:author="Aris Papasakellariou" w:date="2022-01-27T14:51:00Z">
            <w:rPr>
              <w:rFonts w:ascii="Cambria Math" w:hAnsi="Cambria Math"/>
              <w:lang w:eastAsia="zh-CN"/>
            </w:rPr>
            <m:t>n+k</m:t>
          </w:ins>
        </m:r>
      </m:oMath>
      <w:ins w:id="422" w:author="Aris Papasakellariou" w:date="2022-01-29T11:46:00Z">
        <w:r w:rsidR="009E7ACA" w:rsidRPr="00647C89">
          <w:rPr>
            <w:lang w:eastAsia="zh-CN"/>
          </w:rPr>
          <w:t xml:space="preserve"> one of</w:t>
        </w:r>
      </w:ins>
    </w:p>
    <w:p w14:paraId="010913C8" w14:textId="742C1E69" w:rsidR="00415740" w:rsidRPr="00647C89" w:rsidRDefault="00415740" w:rsidP="00415740">
      <w:pPr>
        <w:pStyle w:val="B1"/>
        <w:rPr>
          <w:ins w:id="423" w:author="Aris Papasakellariou" w:date="2022-01-27T15:03:00Z"/>
          <w:lang w:val="en-US" w:eastAsia="zh-CN"/>
        </w:rPr>
      </w:pPr>
      <w:ins w:id="424" w:author="Aris Papasakellariou" w:date="2022-01-27T15:02:00Z">
        <w:r w:rsidRPr="00647C89">
          <w:t>-</w:t>
        </w:r>
        <w:r w:rsidRPr="00647C89">
          <w:tab/>
        </w:r>
      </w:ins>
      <w:ins w:id="425" w:author="Aris Papasakellariou" w:date="2022-01-27T14:52:00Z">
        <w:r w:rsidR="008C5C0C" w:rsidRPr="00647C89">
          <w:rPr>
            <w:lang w:eastAsia="zh-CN"/>
          </w:rPr>
          <w:t xml:space="preserve">the </w:t>
        </w:r>
      </w:ins>
      <w:ins w:id="426" w:author="Aris Papasakellariou" w:date="2022-01-27T15:01:00Z">
        <w:r w:rsidRPr="00647C89">
          <w:rPr>
            <w:lang w:eastAsia="zh-CN"/>
          </w:rPr>
          <w:t xml:space="preserve">first </w:t>
        </w:r>
      </w:ins>
      <w:ins w:id="427" w:author="Aris Papasakellariou" w:date="2022-01-27T14:51:00Z">
        <w:r w:rsidR="008C5C0C" w:rsidRPr="00647C89">
          <w:rPr>
            <w:lang w:eastAsia="zh-CN"/>
          </w:rPr>
          <w:t>HARQ-ACK information</w:t>
        </w:r>
      </w:ins>
      <w:ins w:id="428" w:author="Aris Papasakellariou" w:date="2022-01-27T15:00:00Z">
        <w:r w:rsidR="00F01B5F" w:rsidRPr="00647C89">
          <w:rPr>
            <w:lang w:eastAsia="zh-CN"/>
          </w:rPr>
          <w:t xml:space="preserve"> if the </w:t>
        </w:r>
      </w:ins>
      <w:ins w:id="429" w:author="Aris Papasakellariou" w:date="2022-01-27T15:08:00Z">
        <w:r w:rsidR="005D0081" w:rsidRPr="00647C89">
          <w:rPr>
            <w:lang w:val="en-US" w:eastAsia="zh-CN"/>
          </w:rPr>
          <w:t xml:space="preserve">first </w:t>
        </w:r>
      </w:ins>
      <w:ins w:id="430" w:author="Aris Papasakellariou" w:date="2022-01-27T15:00:00Z">
        <w:r w:rsidR="00F01B5F" w:rsidRPr="00647C89">
          <w:rPr>
            <w:lang w:eastAsia="zh-CN"/>
          </w:rPr>
          <w:t xml:space="preserve">PUCCH </w:t>
        </w:r>
      </w:ins>
      <w:ins w:id="431" w:author="Aris Papasakellariou" w:date="2022-01-27T15:24:00Z">
        <w:r w:rsidR="000D6CF4" w:rsidRPr="00647C89">
          <w:rPr>
            <w:lang w:val="en-US" w:eastAsia="zh-CN"/>
          </w:rPr>
          <w:t>starts at</w:t>
        </w:r>
      </w:ins>
      <w:ins w:id="432" w:author="Aris Papasakellariou" w:date="2022-01-27T15:00:00Z">
        <w:r w:rsidR="00F01B5F" w:rsidRPr="00647C89">
          <w:rPr>
            <w:lang w:eastAsia="zh-CN"/>
          </w:rPr>
          <w:t xml:space="preserve"> </w:t>
        </w:r>
      </w:ins>
      <w:ins w:id="433" w:author="Aris Papasakellariou" w:date="2022-01-29T11:44:00Z">
        <w:r w:rsidR="0023604C" w:rsidRPr="00647C89">
          <w:rPr>
            <w:lang w:val="en-US" w:eastAsia="zh-CN"/>
          </w:rPr>
          <w:t xml:space="preserve">an </w:t>
        </w:r>
      </w:ins>
      <w:ins w:id="434" w:author="Aris Papasakellariou" w:date="2022-01-27T15:00:00Z">
        <w:r w:rsidR="00F01B5F" w:rsidRPr="00647C89">
          <w:rPr>
            <w:lang w:eastAsia="zh-CN"/>
          </w:rPr>
          <w:t>ea</w:t>
        </w:r>
      </w:ins>
      <w:ins w:id="435" w:author="Aris Papasakellariou" w:date="2022-01-27T15:01:00Z">
        <w:r w:rsidR="00F01B5F" w:rsidRPr="00647C89">
          <w:rPr>
            <w:lang w:eastAsia="zh-CN"/>
          </w:rPr>
          <w:t>rlier</w:t>
        </w:r>
      </w:ins>
      <w:ins w:id="436" w:author="Aris Papasakellariou" w:date="2022-01-27T15:02:00Z">
        <w:r w:rsidRPr="00647C89">
          <w:rPr>
            <w:lang w:val="en-US" w:eastAsia="zh-CN"/>
          </w:rPr>
          <w:t xml:space="preserve"> </w:t>
        </w:r>
      </w:ins>
      <w:ins w:id="437" w:author="Aris Papasakellariou" w:date="2022-01-27T15:08:00Z">
        <w:r w:rsidR="005D0081" w:rsidRPr="00647C89">
          <w:rPr>
            <w:lang w:val="en-US" w:eastAsia="zh-CN"/>
          </w:rPr>
          <w:t xml:space="preserve">slot </w:t>
        </w:r>
      </w:ins>
      <w:ins w:id="438" w:author="Aris Papasakellariou" w:date="2022-01-27T15:25:00Z">
        <w:r w:rsidR="000D6CF4" w:rsidRPr="00647C89">
          <w:rPr>
            <w:lang w:val="en-US" w:eastAsia="zh-CN"/>
          </w:rPr>
          <w:t>than</w:t>
        </w:r>
      </w:ins>
      <w:ins w:id="439" w:author="Aris Papasakellariou" w:date="2022-01-27T15:08:00Z">
        <w:r w:rsidR="005D0081" w:rsidRPr="00647C89">
          <w:rPr>
            <w:lang w:val="en-US" w:eastAsia="zh-CN"/>
          </w:rPr>
          <w:t xml:space="preserve"> the </w:t>
        </w:r>
      </w:ins>
      <w:ins w:id="440" w:author="Aris Papasakellariou" w:date="2022-01-27T15:02:00Z">
        <w:r w:rsidRPr="00647C89">
          <w:rPr>
            <w:lang w:val="en-US" w:eastAsia="zh-CN"/>
          </w:rPr>
          <w:t>second PUCCH</w:t>
        </w:r>
      </w:ins>
      <w:ins w:id="441" w:author="Aris Papasakellariou" w:date="2022-01-27T15:03:00Z">
        <w:r w:rsidRPr="00647C89">
          <w:rPr>
            <w:lang w:val="en-US" w:eastAsia="zh-CN"/>
          </w:rPr>
          <w:t>, or</w:t>
        </w:r>
      </w:ins>
    </w:p>
    <w:p w14:paraId="680C737D" w14:textId="17F717C9" w:rsidR="00F518DC" w:rsidRPr="00647C89" w:rsidDel="00415740" w:rsidRDefault="00415740" w:rsidP="00415740">
      <w:pPr>
        <w:pStyle w:val="B1"/>
        <w:rPr>
          <w:del w:id="442" w:author="Aris Papasakellariou" w:date="2022-01-27T15:03:00Z"/>
          <w:lang w:val="en-US" w:eastAsia="zh-CN"/>
          <w:rPrChange w:id="443" w:author="Aris Papasakellariou" w:date="2022-01-27T15:03:00Z">
            <w:rPr>
              <w:del w:id="444" w:author="Aris Papasakellariou" w:date="2022-01-27T15:03:00Z"/>
              <w:lang w:eastAsia="zh-CN"/>
            </w:rPr>
          </w:rPrChange>
        </w:rPr>
      </w:pPr>
      <w:ins w:id="445" w:author="Aris Papasakellariou" w:date="2022-01-27T15:03:00Z">
        <w:r w:rsidRPr="00647C89">
          <w:t>-</w:t>
        </w:r>
        <w:r w:rsidRPr="00647C89">
          <w:tab/>
        </w:r>
        <w:r w:rsidRPr="00647C89">
          <w:rPr>
            <w:lang w:eastAsia="zh-CN"/>
          </w:rPr>
          <w:t xml:space="preserve">the </w:t>
        </w:r>
        <w:r w:rsidRPr="00647C89">
          <w:rPr>
            <w:lang w:val="en-US" w:eastAsia="zh-CN"/>
          </w:rPr>
          <w:t>second</w:t>
        </w:r>
        <w:r w:rsidRPr="00647C89">
          <w:rPr>
            <w:lang w:eastAsia="zh-CN"/>
          </w:rPr>
          <w:t xml:space="preserve"> HARQ-ACK information </w:t>
        </w:r>
      </w:ins>
      <w:ins w:id="446" w:author="Aris Papasakellariou" w:date="2022-01-27T15:08:00Z">
        <w:r w:rsidR="005D0081" w:rsidRPr="00647C89">
          <w:rPr>
            <w:lang w:eastAsia="zh-CN"/>
          </w:rPr>
          <w:t xml:space="preserve">if </w:t>
        </w:r>
        <w:r w:rsidR="005D0081" w:rsidRPr="00647C89">
          <w:rPr>
            <w:lang w:val="en-US" w:eastAsia="zh-CN"/>
          </w:rPr>
          <w:t xml:space="preserve">the second </w:t>
        </w:r>
        <w:r w:rsidR="005D0081" w:rsidRPr="00647C89">
          <w:rPr>
            <w:lang w:eastAsia="zh-CN"/>
          </w:rPr>
          <w:t xml:space="preserve">PUCCH </w:t>
        </w:r>
      </w:ins>
      <w:ins w:id="447" w:author="Aris Papasakellariou" w:date="2022-01-27T15:25:00Z">
        <w:r w:rsidR="000D6CF4" w:rsidRPr="00647C89">
          <w:rPr>
            <w:lang w:val="en-US" w:eastAsia="zh-CN"/>
          </w:rPr>
          <w:t>starts at</w:t>
        </w:r>
      </w:ins>
      <w:ins w:id="448" w:author="Aris Papasakellariou" w:date="2022-01-27T15:08:00Z">
        <w:r w:rsidR="005D0081" w:rsidRPr="00647C89">
          <w:rPr>
            <w:lang w:eastAsia="zh-CN"/>
          </w:rPr>
          <w:t xml:space="preserve"> </w:t>
        </w:r>
      </w:ins>
      <w:ins w:id="449" w:author="Aris Papasakellariou" w:date="2022-01-29T11:44:00Z">
        <w:r w:rsidR="0023604C" w:rsidRPr="00647C89">
          <w:rPr>
            <w:lang w:val="en-US" w:eastAsia="zh-CN"/>
          </w:rPr>
          <w:t xml:space="preserve">an </w:t>
        </w:r>
      </w:ins>
      <w:ins w:id="450" w:author="Aris Papasakellariou" w:date="2022-01-27T15:08:00Z">
        <w:r w:rsidR="005D0081" w:rsidRPr="00647C89">
          <w:rPr>
            <w:lang w:eastAsia="zh-CN"/>
          </w:rPr>
          <w:t>earlier</w:t>
        </w:r>
        <w:r w:rsidR="005D0081" w:rsidRPr="00647C89">
          <w:rPr>
            <w:lang w:val="en-US" w:eastAsia="zh-CN"/>
          </w:rPr>
          <w:t xml:space="preserve"> slot </w:t>
        </w:r>
      </w:ins>
      <w:ins w:id="451" w:author="Aris Papasakellariou" w:date="2022-01-27T15:25:00Z">
        <w:r w:rsidR="000D6CF4" w:rsidRPr="00647C89">
          <w:rPr>
            <w:lang w:val="en-US" w:eastAsia="zh-CN"/>
          </w:rPr>
          <w:t>than</w:t>
        </w:r>
      </w:ins>
      <w:ins w:id="452" w:author="Aris Papasakellariou" w:date="2022-01-27T15:08:00Z">
        <w:r w:rsidR="005D0081" w:rsidRPr="00647C89">
          <w:rPr>
            <w:lang w:val="en-US" w:eastAsia="zh-CN"/>
          </w:rPr>
          <w:t xml:space="preserve"> the </w:t>
        </w:r>
      </w:ins>
      <w:ins w:id="453" w:author="Aris Papasakellariou" w:date="2022-01-27T15:09:00Z">
        <w:r w:rsidR="005D0081" w:rsidRPr="00647C89">
          <w:rPr>
            <w:lang w:val="en-US" w:eastAsia="zh-CN"/>
          </w:rPr>
          <w:t>first</w:t>
        </w:r>
      </w:ins>
      <w:ins w:id="454" w:author="Aris Papasakellariou" w:date="2022-01-27T15:08:00Z">
        <w:r w:rsidR="005D0081" w:rsidRPr="00647C89">
          <w:rPr>
            <w:lang w:val="en-US" w:eastAsia="zh-CN"/>
          </w:rPr>
          <w:t xml:space="preserve"> PUCCH</w:t>
        </w:r>
      </w:ins>
    </w:p>
    <w:p w14:paraId="0E07E87D" w14:textId="321AD312" w:rsidR="00336771" w:rsidRDefault="00336771" w:rsidP="007D6DD7">
      <w:pPr>
        <w:keepNext/>
        <w:keepLines/>
        <w:spacing w:before="180" w:after="0"/>
        <w:ind w:left="1138" w:hanging="1138"/>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bookmarkEnd w:id="268"/>
    </w:p>
    <w:p w14:paraId="4609D90C" w14:textId="77777777" w:rsidR="007D6DD7" w:rsidRDefault="007D6DD7" w:rsidP="007D6DD7">
      <w:pPr>
        <w:keepNext/>
        <w:keepLines/>
        <w:spacing w:before="180"/>
        <w:ind w:left="1134" w:hanging="1134"/>
        <w:outlineLvl w:val="1"/>
        <w:rPr>
          <w:noProof/>
          <w:color w:val="FF0000"/>
          <w:sz w:val="22"/>
          <w:szCs w:val="18"/>
          <w:lang w:eastAsia="zh-CN"/>
        </w:rPr>
      </w:pPr>
    </w:p>
    <w:p w14:paraId="1DD35925" w14:textId="0ABA24B1" w:rsidR="002A1E9A" w:rsidRDefault="002A1E9A" w:rsidP="002A1E9A">
      <w:pPr>
        <w:pStyle w:val="Heading3"/>
      </w:pPr>
      <w:bookmarkStart w:id="455" w:name="_Toc12021480"/>
      <w:bookmarkStart w:id="456" w:name="_Toc20311592"/>
      <w:bookmarkStart w:id="457" w:name="_Toc26719417"/>
      <w:bookmarkStart w:id="458" w:name="_Toc29894852"/>
      <w:bookmarkStart w:id="459" w:name="_Toc29899151"/>
      <w:bookmarkStart w:id="460" w:name="_Toc29899569"/>
      <w:bookmarkStart w:id="461" w:name="_Toc29917306"/>
      <w:bookmarkStart w:id="462" w:name="_Toc36498180"/>
      <w:bookmarkStart w:id="463" w:name="_Toc45699206"/>
      <w:bookmarkStart w:id="464" w:name="_Toc92093849"/>
      <w:bookmarkEnd w:id="269"/>
      <w:bookmarkEnd w:id="270"/>
      <w:bookmarkEnd w:id="271"/>
      <w:bookmarkEnd w:id="272"/>
      <w:bookmarkEnd w:id="273"/>
      <w:bookmarkEnd w:id="274"/>
      <w:bookmarkEnd w:id="275"/>
      <w:bookmarkEnd w:id="276"/>
      <w:bookmarkEnd w:id="277"/>
      <w:bookmarkEnd w:id="278"/>
      <w:bookmarkEnd w:id="279"/>
      <w:r w:rsidRPr="00B916EC">
        <w:t>9.2.5</w:t>
      </w:r>
      <w:r w:rsidRPr="00B916EC">
        <w:tab/>
        <w:t>UE procedure for reporting multiple UCI types</w:t>
      </w:r>
      <w:bookmarkEnd w:id="455"/>
      <w:bookmarkEnd w:id="456"/>
      <w:bookmarkEnd w:id="457"/>
      <w:bookmarkEnd w:id="458"/>
      <w:bookmarkEnd w:id="459"/>
      <w:bookmarkEnd w:id="460"/>
      <w:bookmarkEnd w:id="461"/>
      <w:bookmarkEnd w:id="462"/>
      <w:bookmarkEnd w:id="463"/>
      <w:bookmarkEnd w:id="464"/>
    </w:p>
    <w:p w14:paraId="362062A3" w14:textId="77777777" w:rsidR="002A1E9A" w:rsidRDefault="002A1E9A" w:rsidP="002A1E9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p>
    <w:p w14:paraId="3DE27908" w14:textId="77777777" w:rsidR="002A1E9A" w:rsidRDefault="002A1E9A" w:rsidP="002A1E9A">
      <w: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3449F649" w14:textId="77777777" w:rsidR="002A1E9A" w:rsidRDefault="002A1E9A" w:rsidP="002A1E9A">
      <w:pPr>
        <w:rPr>
          <w:lang w:val="en-US"/>
        </w:rPr>
      </w:pPr>
      <w:r>
        <w:rPr>
          <w:lang w:val="en-US"/>
        </w:rPr>
        <w:t xml:space="preserve">If </w:t>
      </w:r>
    </w:p>
    <w:p w14:paraId="147A18DA" w14:textId="77777777" w:rsidR="002A1E9A" w:rsidRDefault="002A1E9A" w:rsidP="002A1E9A">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w:t>
      </w:r>
      <w:proofErr w:type="spellStart"/>
      <w:r w:rsidRPr="007A3016">
        <w:rPr>
          <w:i/>
        </w:rPr>
        <w:t>ResourceList</w:t>
      </w:r>
      <w:proofErr w:type="spellEnd"/>
      <w:r w:rsidRPr="007A3016">
        <w:rPr>
          <w:lang w:val="en-US" w:eastAsia="zh-CN"/>
        </w:rPr>
        <w:t xml:space="preserve">, </w:t>
      </w:r>
      <w:r>
        <w:rPr>
          <w:lang w:val="en-US" w:eastAsia="zh-CN"/>
        </w:rPr>
        <w:t>and</w:t>
      </w:r>
    </w:p>
    <w:p w14:paraId="2B181DDE" w14:textId="77777777" w:rsidR="002A1E9A" w:rsidRDefault="002A1E9A" w:rsidP="002A1E9A">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573E89BD" w14:textId="77777777" w:rsidR="002A1E9A" w:rsidRPr="00647C89" w:rsidRDefault="002A1E9A" w:rsidP="002A1E9A">
      <w:pPr>
        <w:pStyle w:val="B1"/>
        <w:rPr>
          <w:lang w:val="en-US" w:eastAsia="zh-CN"/>
        </w:rPr>
      </w:pPr>
      <w:r w:rsidRPr="00FF3E67">
        <w:t>-</w:t>
      </w:r>
      <w:r w:rsidRPr="00FF3E67">
        <w:tab/>
      </w:r>
      <w:r>
        <w:rPr>
          <w:lang w:val="en-US"/>
        </w:rPr>
        <w:t xml:space="preserve">there is no resource for a PUCCH transmission with HARQ-ACK information in response to a DCI format </w:t>
      </w:r>
      <w:r w:rsidRPr="00647C89">
        <w:rPr>
          <w:lang w:val="en-US"/>
        </w:rPr>
        <w:t>detection that overlaps in time with any of the previous resources</w:t>
      </w:r>
      <w:r w:rsidRPr="00647C89">
        <w:rPr>
          <w:lang w:val="en-US" w:eastAsia="zh-CN"/>
        </w:rPr>
        <w:t>, and</w:t>
      </w:r>
    </w:p>
    <w:p w14:paraId="15370B6D" w14:textId="77777777" w:rsidR="002A1E9A" w:rsidRPr="00647C89" w:rsidRDefault="002A1E9A" w:rsidP="002A1E9A">
      <w:pPr>
        <w:pStyle w:val="B1"/>
        <w:rPr>
          <w:lang w:val="en-US" w:eastAsia="zh-CN"/>
        </w:rPr>
      </w:pPr>
      <w:r w:rsidRPr="00647C89">
        <w:t>-</w:t>
      </w:r>
      <w:r w:rsidRPr="00647C89">
        <w:tab/>
      </w:r>
      <w:r w:rsidRPr="00647C89">
        <w:rPr>
          <w:lang w:val="en-US"/>
        </w:rPr>
        <w:t>the following pseudo code results to the UE attempting to determine a single PUCCH resource from the HARQ-ACK and/or the SR resource and the two PUCCH resources with CSI reports</w:t>
      </w:r>
    </w:p>
    <w:p w14:paraId="7BBE206C" w14:textId="77777777" w:rsidR="002A1E9A" w:rsidRPr="00647C89" w:rsidRDefault="002A1E9A" w:rsidP="002A1E9A">
      <w:pPr>
        <w:rPr>
          <w:lang w:val="en-US"/>
        </w:rPr>
      </w:pPr>
      <w:r w:rsidRPr="00647C89">
        <w:rPr>
          <w:lang w:val="en-US"/>
        </w:rPr>
        <w:t xml:space="preserve">the UE </w:t>
      </w:r>
    </w:p>
    <w:p w14:paraId="47EEC88B" w14:textId="77777777" w:rsidR="002A1E9A" w:rsidRPr="00647C89" w:rsidRDefault="002A1E9A" w:rsidP="002A1E9A">
      <w:pPr>
        <w:pStyle w:val="B1"/>
      </w:pPr>
      <w:r w:rsidRPr="00647C89">
        <w:t>-</w:t>
      </w:r>
      <w:r w:rsidRPr="00647C89">
        <w:tab/>
        <w:t xml:space="preserve">multiplexes the HARQ-ACK information and/or the SR in the resource for the PUCCH transmission with the CSI report having the higher priority, and </w:t>
      </w:r>
    </w:p>
    <w:p w14:paraId="2E905955" w14:textId="77777777" w:rsidR="002A1E9A" w:rsidRPr="00647C89" w:rsidRDefault="002A1E9A" w:rsidP="002A1E9A">
      <w:pPr>
        <w:pStyle w:val="B1"/>
      </w:pPr>
      <w:r w:rsidRPr="00647C89">
        <w:t>-</w:t>
      </w:r>
      <w:r w:rsidRPr="00647C89">
        <w:tab/>
        <w:t xml:space="preserve">does not transmit the PUCCH with the CSI report having the lower priority </w:t>
      </w:r>
    </w:p>
    <w:p w14:paraId="72BFEDBD" w14:textId="29FD9F94" w:rsidR="002A1E9A" w:rsidRPr="00647C89" w:rsidRDefault="002A1E9A" w:rsidP="002A1E9A">
      <w:pPr>
        <w:rPr>
          <w:lang w:eastAsia="zh-CN"/>
        </w:rPr>
      </w:pPr>
      <w:r w:rsidRPr="00647C89">
        <w:rPr>
          <w:lang w:eastAsia="zh-CN"/>
        </w:rPr>
        <w:t xml:space="preserve">Set </w:t>
      </w:r>
      <m:oMath>
        <m:r>
          <w:ins w:id="465" w:author="Aris Papasakellariou1" w:date="2022-03-07T13:28:00Z">
            <w:rPr>
              <w:rFonts w:ascii="Cambria Math" w:hAnsi="Cambria Math"/>
              <w:lang w:eastAsia="zh-CN"/>
            </w:rPr>
            <m:t>Q</m:t>
          </w:ins>
        </m:r>
      </m:oMath>
      <w:del w:id="466" w:author="Aris Papasakellariou1" w:date="2022-03-07T13:28:00Z">
        <w:r w:rsidRPr="00647C89" w:rsidDel="009150E9">
          <w:rPr>
            <w:noProof/>
            <w:position w:val="-10"/>
          </w:rPr>
          <w:drawing>
            <wp:inline distT="0" distB="0" distL="0" distR="0" wp14:anchorId="3643EE5C" wp14:editId="6BC1CC4E">
              <wp:extent cx="180975" cy="180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eastAsia="zh-CN"/>
        </w:rPr>
        <w:t xml:space="preserve"> to the set of resources for transmission of corresponding PUCCHs in a single slot without repetitions where</w:t>
      </w:r>
    </w:p>
    <w:p w14:paraId="48106006" w14:textId="77777777" w:rsidR="002A1E9A" w:rsidRPr="00647C89" w:rsidRDefault="002A1E9A" w:rsidP="002A1E9A">
      <w:pPr>
        <w:pStyle w:val="B1"/>
        <w:rPr>
          <w:lang w:eastAsia="zh-CN"/>
        </w:rPr>
      </w:pPr>
      <w:r w:rsidRPr="00647C89">
        <w:t>-</w:t>
      </w:r>
      <w:r w:rsidRPr="00647C89">
        <w:tab/>
      </w:r>
      <w:r w:rsidRPr="00647C89">
        <w:rPr>
          <w:lang w:eastAsia="zh-CN"/>
        </w:rPr>
        <w:t xml:space="preserve">a </w:t>
      </w:r>
      <w:r w:rsidRPr="00647C89">
        <w:rPr>
          <w:lang w:val="en-US" w:eastAsia="zh-CN"/>
        </w:rPr>
        <w:t xml:space="preserve">resource </w:t>
      </w:r>
      <w:r w:rsidRPr="00647C89">
        <w:rPr>
          <w:lang w:eastAsia="zh-CN"/>
        </w:rPr>
        <w:t xml:space="preserve">with earlier </w:t>
      </w:r>
      <w:r w:rsidRPr="00647C89">
        <w:rPr>
          <w:lang w:val="en-US" w:eastAsia="zh-CN"/>
        </w:rPr>
        <w:t>first symbol</w:t>
      </w:r>
      <w:r w:rsidRPr="00647C89">
        <w:rPr>
          <w:lang w:eastAsia="zh-CN"/>
        </w:rPr>
        <w:t xml:space="preserve"> is placed before a </w:t>
      </w:r>
      <w:r w:rsidRPr="00647C89">
        <w:rPr>
          <w:lang w:val="en-US" w:eastAsia="zh-CN"/>
        </w:rPr>
        <w:t xml:space="preserve">resource </w:t>
      </w:r>
      <w:r w:rsidRPr="00647C89">
        <w:rPr>
          <w:lang w:eastAsia="zh-CN"/>
        </w:rPr>
        <w:t>with later first symbol</w:t>
      </w:r>
    </w:p>
    <w:p w14:paraId="3740A377" w14:textId="77777777" w:rsidR="002A1E9A" w:rsidRPr="00647C89" w:rsidRDefault="002A1E9A" w:rsidP="002A1E9A">
      <w:pPr>
        <w:pStyle w:val="B1"/>
        <w:rPr>
          <w:lang w:eastAsia="zh-CN"/>
        </w:rPr>
      </w:pPr>
      <w:r w:rsidRPr="00647C89">
        <w:lastRenderedPageBreak/>
        <w:t>-</w:t>
      </w:r>
      <w:r w:rsidRPr="00647C89">
        <w:tab/>
      </w:r>
      <w:r w:rsidRPr="00647C89">
        <w:rPr>
          <w:lang w:val="en-US"/>
        </w:rPr>
        <w:t xml:space="preserve">for two resources with same first symbol, </w:t>
      </w:r>
      <w:r w:rsidRPr="00647C89">
        <w:rPr>
          <w:lang w:eastAsia="zh-CN"/>
        </w:rPr>
        <w:t xml:space="preserve">the resource with </w:t>
      </w:r>
      <w:r w:rsidRPr="00647C89">
        <w:rPr>
          <w:lang w:val="en-US" w:eastAsia="zh-CN"/>
        </w:rPr>
        <w:t>longer duration</w:t>
      </w:r>
      <w:r w:rsidRPr="00647C89">
        <w:rPr>
          <w:lang w:eastAsia="zh-CN"/>
        </w:rPr>
        <w:t xml:space="preserve"> is placed before the resource with shorter duration</w:t>
      </w:r>
    </w:p>
    <w:p w14:paraId="45CBEB8A" w14:textId="77777777" w:rsidR="002A1E9A" w:rsidRPr="00647C89" w:rsidRDefault="002A1E9A" w:rsidP="002A1E9A">
      <w:pPr>
        <w:pStyle w:val="B1"/>
        <w:rPr>
          <w:lang w:val="en-US" w:eastAsia="zh-CN"/>
        </w:rPr>
      </w:pPr>
      <w:r w:rsidRPr="00647C89">
        <w:t>-</w:t>
      </w:r>
      <w:r w:rsidRPr="00647C89">
        <w:tab/>
      </w:r>
      <w:r w:rsidRPr="00647C89">
        <w:rPr>
          <w:lang w:val="en-US"/>
        </w:rPr>
        <w:t xml:space="preserve">for two resources with same first symbol and same duration, </w:t>
      </w:r>
      <w:r w:rsidRPr="00647C89">
        <w:rPr>
          <w:lang w:eastAsia="zh-CN"/>
        </w:rPr>
        <w:t xml:space="preserve">the </w:t>
      </w:r>
      <w:r w:rsidRPr="00647C89">
        <w:rPr>
          <w:lang w:val="en-US" w:eastAsia="zh-CN"/>
        </w:rPr>
        <w:t>placement is arbitrary</w:t>
      </w:r>
    </w:p>
    <w:p w14:paraId="3B17E8C5" w14:textId="4EEEE8CD" w:rsidR="002A1E9A" w:rsidRPr="00647C89" w:rsidRDefault="002A1E9A" w:rsidP="002A1E9A">
      <w:pPr>
        <w:pStyle w:val="B2"/>
      </w:pPr>
      <w:r w:rsidRPr="00647C89">
        <w:t>-</w:t>
      </w:r>
      <w:r w:rsidRPr="00647C89">
        <w:tab/>
        <w:t xml:space="preserve">the above three steps for the set </w:t>
      </w:r>
      <m:oMath>
        <m:r>
          <w:ins w:id="467" w:author="Aris Papasakellariou1" w:date="2022-03-07T13:28:00Z">
            <w:rPr>
              <w:rFonts w:ascii="Cambria Math" w:hAnsi="Cambria Math"/>
              <w:lang w:eastAsia="zh-CN"/>
            </w:rPr>
            <m:t>Q</m:t>
          </w:ins>
        </m:r>
      </m:oMath>
      <w:del w:id="468" w:author="Aris Papasakellariou1" w:date="2022-03-07T13:28:00Z">
        <w:r w:rsidRPr="00647C89" w:rsidDel="009150E9">
          <w:rPr>
            <w:noProof/>
            <w:position w:val="-10"/>
          </w:rPr>
          <w:drawing>
            <wp:inline distT="0" distB="0" distL="0" distR="0" wp14:anchorId="3D2A03B1" wp14:editId="47D50837">
              <wp:extent cx="180975"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t xml:space="preserve"> are according to a subsequent pseudo-code for a function </w:t>
      </w:r>
      <m:oMath>
        <m:r>
          <w:ins w:id="469" w:author="Aris Papasakellariou1" w:date="2022-03-07T13:28:00Z">
            <m:rPr>
              <m:sty m:val="p"/>
            </m:rPr>
            <w:rPr>
              <w:rFonts w:ascii="Cambria Math" w:hAnsi="Cambria Math"/>
            </w:rPr>
            <m:t>order</m:t>
          </w:ins>
        </m:r>
        <m:r>
          <w:ins w:id="470" w:author="Aris Papasakellariou1" w:date="2022-03-07T13:28:00Z">
            <w:rPr>
              <w:rFonts w:ascii="Cambria Math" w:hAnsi="Cambria Math"/>
            </w:rPr>
            <m:t>(</m:t>
          </w:ins>
        </m:r>
        <m:r>
          <w:ins w:id="471" w:author="Aris Papasakellariou1" w:date="2022-03-07T13:28:00Z">
            <w:rPr>
              <w:rFonts w:ascii="Cambria Math" w:hAnsi="Cambria Math"/>
              <w:lang w:eastAsia="zh-CN"/>
            </w:rPr>
            <m:t>Q)</m:t>
          </w:ins>
        </m:r>
      </m:oMath>
      <w:ins w:id="472" w:author="Aris Papasakellariou1" w:date="2022-03-07T13:28:00Z">
        <w:r w:rsidR="009150E9" w:rsidRPr="00647C89">
          <w:rPr>
            <w:noProof/>
            <w:position w:val="-10"/>
          </w:rPr>
          <w:t xml:space="preserve"> </w:t>
        </w:r>
      </w:ins>
      <w:del w:id="473" w:author="Aris Papasakellariou1" w:date="2022-03-07T13:29:00Z">
        <w:r w:rsidRPr="00647C89" w:rsidDel="009150E9">
          <w:rPr>
            <w:noProof/>
            <w:position w:val="-10"/>
          </w:rPr>
          <w:drawing>
            <wp:inline distT="0" distB="0" distL="0" distR="0" wp14:anchorId="176356CC" wp14:editId="18EB450E">
              <wp:extent cx="466090" cy="1809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1F49AD07" w14:textId="7A487C5E" w:rsidR="002A1E9A" w:rsidRPr="00647C89" w:rsidRDefault="002A1E9A" w:rsidP="002A1E9A">
      <w:pPr>
        <w:pStyle w:val="B1"/>
        <w:rPr>
          <w:lang w:val="en-US" w:eastAsia="zh-CN"/>
        </w:rPr>
      </w:pPr>
      <w:r w:rsidRPr="00647C89">
        <w:t>-</w:t>
      </w:r>
      <w:r w:rsidRPr="00647C89">
        <w:tab/>
      </w:r>
      <w:r w:rsidRPr="00647C89">
        <w:rPr>
          <w:lang w:val="en-US"/>
        </w:rPr>
        <w:t xml:space="preserve">a resource </w:t>
      </w:r>
      <w:r w:rsidRPr="00647C89">
        <w:rPr>
          <w:lang w:val="en-US" w:eastAsia="zh-CN"/>
        </w:rPr>
        <w:t xml:space="preserve">for negative SR transmission that does not overlap with a resource for HARQ-ACK or CSI transmission is excluded from set </w:t>
      </w:r>
      <m:oMath>
        <m:r>
          <w:ins w:id="474" w:author="Aris Papasakellariou1" w:date="2022-03-07T13:29:00Z">
            <w:rPr>
              <w:rFonts w:ascii="Cambria Math" w:hAnsi="Cambria Math"/>
              <w:lang w:eastAsia="zh-CN"/>
            </w:rPr>
            <m:t>Q</m:t>
          </w:ins>
        </m:r>
      </m:oMath>
      <w:del w:id="475" w:author="Aris Papasakellariou1" w:date="2022-03-07T13:29:00Z">
        <w:r w:rsidRPr="00647C89" w:rsidDel="009150E9">
          <w:rPr>
            <w:noProof/>
            <w:position w:val="-10"/>
          </w:rPr>
          <w:drawing>
            <wp:inline distT="0" distB="0" distL="0" distR="0" wp14:anchorId="449B7765" wp14:editId="2D1FDE58">
              <wp:extent cx="180975" cy="18097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val="en-US" w:eastAsia="zh-CN"/>
        </w:rPr>
        <w:t xml:space="preserve"> </w:t>
      </w:r>
    </w:p>
    <w:p w14:paraId="687FA8C0" w14:textId="46D3F44F" w:rsidR="002A1E9A" w:rsidRPr="00647C89" w:rsidRDefault="002A1E9A" w:rsidP="002A1E9A">
      <w:pPr>
        <w:pStyle w:val="B1"/>
        <w:rPr>
          <w:lang w:val="en-US"/>
        </w:rPr>
      </w:pPr>
      <w:r w:rsidRPr="00647C89">
        <w:t>-</w:t>
      </w:r>
      <w:r w:rsidRPr="00647C89">
        <w:tab/>
      </w:r>
      <w:r w:rsidRPr="00647C89">
        <w:rPr>
          <w:lang w:val="en-US"/>
        </w:rPr>
        <w:t xml:space="preserve">if the UE is not provided </w:t>
      </w:r>
      <w:proofErr w:type="spellStart"/>
      <w:r w:rsidRPr="00647C89">
        <w:rPr>
          <w:i/>
        </w:rPr>
        <w:t>simultaneousHARQ</w:t>
      </w:r>
      <w:proofErr w:type="spellEnd"/>
      <w:r w:rsidRPr="00647C89">
        <w:rPr>
          <w:i/>
        </w:rPr>
        <w:t>-ACK-CSI</w:t>
      </w:r>
      <w:r w:rsidRPr="00647C89">
        <w:rPr>
          <w:lang w:val="en-US"/>
        </w:rPr>
        <w:t xml:space="preserve"> and resources for transmission of HARQ-ACK information include PUCCH format 0 or PUCCH format 2, resources that include PUCCH format 2, or PUCCH format 3, or PUCCH format 4 for transmission of CSI reports are excluded from the set </w:t>
      </w:r>
      <m:oMath>
        <m:r>
          <w:ins w:id="476" w:author="Aris Papasakellariou1" w:date="2022-03-07T13:29:00Z">
            <w:rPr>
              <w:rFonts w:ascii="Cambria Math" w:hAnsi="Cambria Math"/>
              <w:lang w:eastAsia="zh-CN"/>
            </w:rPr>
            <m:t>Q</m:t>
          </w:ins>
        </m:r>
      </m:oMath>
      <w:del w:id="477" w:author="Aris Papasakellariou1" w:date="2022-03-07T13:29:00Z">
        <w:r w:rsidRPr="00647C89" w:rsidDel="009150E9">
          <w:rPr>
            <w:noProof/>
            <w:position w:val="-10"/>
          </w:rPr>
          <w:drawing>
            <wp:inline distT="0" distB="0" distL="0" distR="0" wp14:anchorId="0AD87FFC" wp14:editId="25D8DD67">
              <wp:extent cx="180975" cy="1809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val="en-US"/>
        </w:rPr>
        <w:t xml:space="preserve"> if they overlap with any resource from the resources for transmission of HARQ-ACK information</w:t>
      </w:r>
    </w:p>
    <w:p w14:paraId="0479CB55" w14:textId="77777777" w:rsidR="002A1E9A" w:rsidRPr="00647C89" w:rsidRDefault="002A1E9A" w:rsidP="002A1E9A">
      <w:pPr>
        <w:pStyle w:val="B1"/>
        <w:rPr>
          <w:lang w:val="en-US"/>
        </w:rPr>
      </w:pPr>
      <w:r w:rsidRPr="00647C89">
        <w:t>-</w:t>
      </w:r>
      <w:r w:rsidRPr="00647C89">
        <w:tab/>
      </w:r>
      <w:r w:rsidRPr="00647C89">
        <w:rPr>
          <w:lang w:val="en-US"/>
        </w:rPr>
        <w:t xml:space="preserve">if the UE is not provided </w:t>
      </w:r>
      <w:proofErr w:type="spellStart"/>
      <w:r w:rsidRPr="00647C89">
        <w:rPr>
          <w:i/>
        </w:rPr>
        <w:t>simultaneousHARQ</w:t>
      </w:r>
      <w:proofErr w:type="spellEnd"/>
      <w:r w:rsidRPr="00647C89">
        <w:rPr>
          <w:i/>
        </w:rPr>
        <w:t>-ACK-CSI</w:t>
      </w:r>
      <w:r w:rsidRPr="00647C89">
        <w:rPr>
          <w:lang w:val="en-US"/>
        </w:rPr>
        <w:t xml:space="preserve"> and at least one of the resources for transmission of HARQ-ACK information includes PUCCH format 1, PUCCH format 3, or PUCCH format 4</w:t>
      </w:r>
    </w:p>
    <w:p w14:paraId="4F7A3FD7" w14:textId="1453FC03" w:rsidR="002A1E9A" w:rsidRPr="00647C89" w:rsidRDefault="002A1E9A" w:rsidP="002A1E9A">
      <w:pPr>
        <w:pStyle w:val="B2"/>
      </w:pPr>
      <w:r w:rsidRPr="00647C89">
        <w:t>-</w:t>
      </w:r>
      <w:r w:rsidRPr="00647C89">
        <w:tab/>
        <w:t xml:space="preserve">resources that include PUCCH format 3 or PUCCH format 4 for transmission of CSI reports are excluded from the set </w:t>
      </w:r>
      <m:oMath>
        <m:r>
          <w:ins w:id="478" w:author="Aris Papasakellariou1" w:date="2022-03-07T13:29:00Z">
            <w:rPr>
              <w:rFonts w:ascii="Cambria Math" w:hAnsi="Cambria Math"/>
              <w:lang w:eastAsia="zh-CN"/>
            </w:rPr>
            <m:t>Q</m:t>
          </w:ins>
        </m:r>
      </m:oMath>
      <w:del w:id="479" w:author="Aris Papasakellariou1" w:date="2022-03-07T13:29:00Z">
        <w:r w:rsidRPr="00647C89" w:rsidDel="009150E9">
          <w:rPr>
            <w:noProof/>
            <w:position w:val="-10"/>
          </w:rPr>
          <w:drawing>
            <wp:inline distT="0" distB="0" distL="0" distR="0" wp14:anchorId="1666B75C" wp14:editId="5FFB7208">
              <wp:extent cx="180975" cy="1809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FEFEB48" w14:textId="128F6B37" w:rsidR="002A1E9A" w:rsidRPr="00647C89" w:rsidRDefault="002A1E9A" w:rsidP="002A1E9A">
      <w:pPr>
        <w:pStyle w:val="B2"/>
      </w:pPr>
      <w:r w:rsidRPr="00647C89">
        <w:t>-</w:t>
      </w:r>
      <w:r w:rsidRPr="00647C89">
        <w:tab/>
        <w:t xml:space="preserve">resources that include PUCCH format 2 for transmission of CSI reports are excluded from the set </w:t>
      </w:r>
      <m:oMath>
        <m:r>
          <w:ins w:id="480" w:author="Aris Papasakellariou1" w:date="2022-03-07T13:29:00Z">
            <w:rPr>
              <w:rFonts w:ascii="Cambria Math" w:hAnsi="Cambria Math"/>
              <w:lang w:eastAsia="zh-CN"/>
            </w:rPr>
            <m:t>Q</m:t>
          </w:ins>
        </m:r>
      </m:oMath>
      <w:del w:id="481" w:author="Aris Papasakellariou1" w:date="2022-03-07T13:29:00Z">
        <w:r w:rsidRPr="00647C89" w:rsidDel="009150E9">
          <w:rPr>
            <w:noProof/>
            <w:position w:val="-10"/>
          </w:rPr>
          <w:drawing>
            <wp:inline distT="0" distB="0" distL="0" distR="0" wp14:anchorId="5A91BAB6" wp14:editId="6BC3ACD0">
              <wp:extent cx="180975" cy="1809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t xml:space="preserve"> if they overlap with any resource from the resources for transmission of HARQ-ACK information</w:t>
      </w:r>
    </w:p>
    <w:p w14:paraId="5221EA45" w14:textId="53D820CF" w:rsidR="002A1E9A" w:rsidRPr="00647C89" w:rsidRDefault="002A1E9A" w:rsidP="002A1E9A">
      <w:pPr>
        <w:rPr>
          <w:lang w:eastAsia="zh-CN"/>
        </w:rPr>
      </w:pPr>
      <w:r w:rsidRPr="00647C89">
        <w:rPr>
          <w:lang w:eastAsia="zh-CN"/>
        </w:rPr>
        <w:t xml:space="preserve">Set </w:t>
      </w:r>
      <m:oMath>
        <m:r>
          <w:ins w:id="482" w:author="Aris Papasakellariou1" w:date="2022-03-07T13:45:00Z">
            <m:rPr>
              <m:nor/>
            </m:rPr>
            <w:rPr>
              <w:rFonts w:ascii="Freestyle Script" w:hAnsi="Freestyle Script"/>
            </w:rPr>
            <m:t>C</m:t>
          </w:ins>
        </m:r>
        <m:d>
          <m:dPr>
            <m:ctrlPr>
              <w:ins w:id="483" w:author="Aris Papasakellariou1" w:date="2022-03-07T13:45:00Z">
                <w:rPr>
                  <w:rFonts w:ascii="Cambria Math" w:hAnsi="Cambria Math" w:cs="Helvetica"/>
                  <w:i/>
                </w:rPr>
              </w:ins>
            </m:ctrlPr>
          </m:dPr>
          <m:e>
            <m:r>
              <w:ins w:id="484" w:author="Aris Papasakellariou1" w:date="2022-03-07T13:45:00Z">
                <w:rPr>
                  <w:rFonts w:ascii="Cambria Math" w:hAnsi="Cambria Math"/>
                  <w:noProof/>
                </w:rPr>
                <m:t>Q</m:t>
              </w:ins>
            </m:r>
          </m:e>
        </m:d>
      </m:oMath>
      <w:del w:id="485" w:author="Aris Papasakellariou1" w:date="2022-03-07T13:45:00Z">
        <w:r w:rsidRPr="00647C89" w:rsidDel="00F95073">
          <w:rPr>
            <w:noProof/>
            <w:position w:val="-10"/>
          </w:rPr>
          <w:drawing>
            <wp:inline distT="0" distB="0" distL="0" distR="0" wp14:anchorId="6907340D" wp14:editId="271EB782">
              <wp:extent cx="276225" cy="1809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t xml:space="preserve"> to the cardinality of </w:t>
      </w:r>
      <m:oMath>
        <m:r>
          <w:ins w:id="486" w:author="Aris Papasakellariou1" w:date="2022-03-07T13:29:00Z">
            <w:rPr>
              <w:rFonts w:ascii="Cambria Math" w:hAnsi="Cambria Math"/>
              <w:lang w:eastAsia="zh-CN"/>
            </w:rPr>
            <m:t>Q</m:t>
          </w:ins>
        </m:r>
      </m:oMath>
      <w:del w:id="487" w:author="Aris Papasakellariou1" w:date="2022-03-07T13:29:00Z">
        <w:r w:rsidRPr="00647C89" w:rsidDel="009150E9">
          <w:rPr>
            <w:noProof/>
            <w:position w:val="-10"/>
          </w:rPr>
          <w:drawing>
            <wp:inline distT="0" distB="0" distL="0" distR="0" wp14:anchorId="362C921B" wp14:editId="5B67095D">
              <wp:extent cx="180975" cy="18097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7A252CFC" w14:textId="688B838D" w:rsidR="002A1E9A" w:rsidRPr="00647C89" w:rsidRDefault="002A1E9A" w:rsidP="002A1E9A">
      <w:pPr>
        <w:rPr>
          <w:lang w:val="en-US" w:eastAsia="zh-CN"/>
        </w:rPr>
      </w:pPr>
      <w:r w:rsidRPr="00647C89">
        <w:rPr>
          <w:lang w:val="en-US" w:eastAsia="zh-CN"/>
        </w:rPr>
        <w:t>Set</w:t>
      </w:r>
      <w:r w:rsidRPr="00647C89">
        <w:rPr>
          <w:rFonts w:hint="eastAsia"/>
          <w:lang w:eastAsia="zh-CN"/>
        </w:rPr>
        <w:t xml:space="preserve"> </w:t>
      </w:r>
      <m:oMath>
        <m:r>
          <w:ins w:id="488" w:author="Aris Papasakellariou1" w:date="2022-03-07T13:37:00Z">
            <w:rPr>
              <w:rFonts w:ascii="Cambria Math" w:hAnsi="Cambria Math"/>
              <w:lang w:eastAsia="zh-CN"/>
            </w:rPr>
            <m:t>Q(j,0)</m:t>
          </w:ins>
        </m:r>
      </m:oMath>
      <w:del w:id="489" w:author="Aris Papasakellariou1" w:date="2022-03-07T13:37:00Z">
        <w:r w:rsidRPr="00647C89" w:rsidDel="00900BC3">
          <w:rPr>
            <w:noProof/>
            <w:position w:val="-10"/>
          </w:rPr>
          <w:drawing>
            <wp:inline distT="0" distB="0" distL="0" distR="0" wp14:anchorId="4FB6947F" wp14:editId="6C330CB3">
              <wp:extent cx="353060" cy="1809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647C89">
        <w:rPr>
          <w:lang w:val="en-US" w:eastAsia="zh-CN"/>
        </w:rPr>
        <w:t xml:space="preserve">to be the first symbol of resource </w:t>
      </w:r>
      <m:oMath>
        <m:r>
          <w:ins w:id="490" w:author="Aris Papasakellariou1" w:date="2022-03-07T13:37:00Z">
            <w:rPr>
              <w:rFonts w:ascii="Cambria Math" w:hAnsi="Cambria Math"/>
              <w:lang w:eastAsia="zh-CN"/>
            </w:rPr>
            <m:t>Q(j)</m:t>
          </w:ins>
        </m:r>
      </m:oMath>
      <w:del w:id="491" w:author="Aris Papasakellariou1" w:date="2022-03-07T13:37:00Z">
        <w:r w:rsidRPr="00647C89" w:rsidDel="00900BC3">
          <w:rPr>
            <w:noProof/>
            <w:position w:val="-10"/>
          </w:rPr>
          <w:drawing>
            <wp:inline distT="0" distB="0" distL="0" distR="0" wp14:anchorId="7E190182" wp14:editId="48A2684F">
              <wp:extent cx="276225" cy="18097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lang w:val="en-US" w:eastAsia="zh-CN"/>
        </w:rPr>
        <w:t xml:space="preserve"> in the slot</w:t>
      </w:r>
    </w:p>
    <w:p w14:paraId="7F3BAA2B" w14:textId="007B5EE5" w:rsidR="002A1E9A" w:rsidRPr="00647C89" w:rsidRDefault="002A1E9A" w:rsidP="002A1E9A">
      <w:pPr>
        <w:rPr>
          <w:lang w:val="en-US" w:eastAsia="zh-CN"/>
        </w:rPr>
      </w:pPr>
      <w:r w:rsidRPr="00647C89">
        <w:rPr>
          <w:lang w:val="en-US" w:eastAsia="zh-CN"/>
        </w:rPr>
        <w:t xml:space="preserve">Set </w:t>
      </w:r>
      <m:oMath>
        <m:r>
          <w:ins w:id="492" w:author="Aris Papasakellariou1" w:date="2022-03-07T13:37:00Z">
            <w:rPr>
              <w:rFonts w:ascii="Cambria Math" w:hAnsi="Cambria Math"/>
              <w:lang w:val="en-US" w:eastAsia="zh-CN"/>
            </w:rPr>
            <m:t>L</m:t>
          </w:ins>
        </m:r>
        <m:d>
          <m:dPr>
            <m:ctrlPr>
              <w:ins w:id="493" w:author="Aris Papasakellariou1" w:date="2022-03-07T13:37:00Z">
                <w:rPr>
                  <w:rFonts w:ascii="Cambria Math" w:hAnsi="Cambria Math"/>
                  <w:i/>
                  <w:lang w:eastAsia="zh-CN"/>
                </w:rPr>
              </w:ins>
            </m:ctrlPr>
          </m:dPr>
          <m:e>
            <m:r>
              <w:ins w:id="494" w:author="Aris Papasakellariou1" w:date="2022-03-07T13:37:00Z">
                <w:rPr>
                  <w:rFonts w:ascii="Cambria Math" w:hAnsi="Cambria Math"/>
                  <w:lang w:eastAsia="zh-CN"/>
                </w:rPr>
                <m:t>Q(j)</m:t>
              </w:ins>
            </m:r>
          </m:e>
        </m:d>
      </m:oMath>
      <w:del w:id="495" w:author="Aris Papasakellariou1" w:date="2022-03-07T13:37:00Z">
        <w:r w:rsidRPr="00647C89" w:rsidDel="00900BC3">
          <w:rPr>
            <w:noProof/>
            <w:position w:val="-10"/>
          </w:rPr>
          <w:drawing>
            <wp:inline distT="0" distB="0" distL="0" distR="0" wp14:anchorId="7C855CFC" wp14:editId="4BBBAE6D">
              <wp:extent cx="466090" cy="18097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Pr="00647C89">
        <w:rPr>
          <w:lang w:val="en-US" w:eastAsia="zh-CN"/>
        </w:rPr>
        <w:t xml:space="preserve"> </w:t>
      </w:r>
      <w:r w:rsidRPr="00647C89">
        <w:rPr>
          <w:lang w:val="en-US"/>
        </w:rPr>
        <w:t>to be the number of symbols of</w:t>
      </w:r>
      <w:r w:rsidRPr="00647C89">
        <w:rPr>
          <w:lang w:val="en-US" w:eastAsia="zh-CN"/>
        </w:rPr>
        <w:t xml:space="preserve"> resource </w:t>
      </w:r>
      <m:oMath>
        <m:r>
          <w:ins w:id="496" w:author="Aris Papasakellariou1" w:date="2022-03-07T13:36:00Z">
            <w:rPr>
              <w:rFonts w:ascii="Cambria Math" w:hAnsi="Cambria Math"/>
              <w:lang w:eastAsia="zh-CN"/>
            </w:rPr>
            <m:t>Q(j)</m:t>
          </w:ins>
        </m:r>
      </m:oMath>
      <w:del w:id="497" w:author="Aris Papasakellariou1" w:date="2022-03-07T13:36:00Z">
        <w:r w:rsidRPr="00647C89" w:rsidDel="00900BC3">
          <w:rPr>
            <w:noProof/>
            <w:position w:val="-10"/>
          </w:rPr>
          <w:drawing>
            <wp:inline distT="0" distB="0" distL="0" distR="0" wp14:anchorId="60566B4A" wp14:editId="6895F4D8">
              <wp:extent cx="276225" cy="1809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lang w:val="en-US" w:eastAsia="zh-CN"/>
        </w:rPr>
        <w:t xml:space="preserve"> in the slot</w:t>
      </w:r>
    </w:p>
    <w:p w14:paraId="2EFC1FBE" w14:textId="37967086" w:rsidR="002A1E9A" w:rsidRPr="00647C89" w:rsidRDefault="002A1E9A" w:rsidP="002A1E9A">
      <w:pPr>
        <w:rPr>
          <w:lang w:eastAsia="zh-CN"/>
        </w:rPr>
      </w:pPr>
      <w:r w:rsidRPr="00647C89">
        <w:rPr>
          <w:rFonts w:hint="eastAsia"/>
          <w:lang w:eastAsia="zh-CN"/>
        </w:rPr>
        <w:t xml:space="preserve">Set </w:t>
      </w:r>
      <m:oMath>
        <m:r>
          <w:ins w:id="498" w:author="Aris Papasakellariou1" w:date="2022-03-07T13:36:00Z">
            <w:rPr>
              <w:rFonts w:ascii="Cambria Math" w:hAnsi="Cambria Math"/>
              <w:lang w:eastAsia="zh-CN"/>
            </w:rPr>
            <m:t>j=0</m:t>
          </w:ins>
        </m:r>
      </m:oMath>
      <w:del w:id="499" w:author="Aris Papasakellariou1" w:date="2022-03-07T13:36:00Z">
        <w:r w:rsidRPr="00647C89" w:rsidDel="00900BC3">
          <w:rPr>
            <w:noProof/>
            <w:position w:val="-10"/>
          </w:rPr>
          <w:drawing>
            <wp:inline distT="0" distB="0" distL="0" distR="0" wp14:anchorId="495EBAD5" wp14:editId="383C5248">
              <wp:extent cx="353060" cy="1809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647C89">
        <w:rPr>
          <w:rFonts w:cs="Arial"/>
          <w:lang w:eastAsia="zh-CN"/>
        </w:rPr>
        <w:t xml:space="preserve"> </w:t>
      </w:r>
      <w:r w:rsidRPr="00647C89">
        <w:t xml:space="preserve">- </w:t>
      </w:r>
      <w:r w:rsidRPr="00647C89">
        <w:rPr>
          <w:rFonts w:hint="eastAsia"/>
          <w:lang w:eastAsia="zh-CN"/>
        </w:rPr>
        <w:t xml:space="preserve">index of </w:t>
      </w:r>
      <w:r w:rsidRPr="00647C89">
        <w:t xml:space="preserve">first resource in set </w:t>
      </w:r>
      <m:oMath>
        <m:r>
          <w:ins w:id="500" w:author="Aris Papasakellariou1" w:date="2022-03-07T13:29:00Z">
            <w:rPr>
              <w:rFonts w:ascii="Cambria Math" w:hAnsi="Cambria Math"/>
              <w:lang w:eastAsia="zh-CN"/>
            </w:rPr>
            <m:t>Q</m:t>
          </w:ins>
        </m:r>
      </m:oMath>
      <w:del w:id="501" w:author="Aris Papasakellariou1" w:date="2022-03-07T13:29:00Z">
        <w:r w:rsidRPr="00647C89" w:rsidDel="009150E9">
          <w:rPr>
            <w:noProof/>
            <w:position w:val="-10"/>
          </w:rPr>
          <w:drawing>
            <wp:inline distT="0" distB="0" distL="0" distR="0" wp14:anchorId="6F969908" wp14:editId="589F9485">
              <wp:extent cx="180975" cy="180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95A9A10" w14:textId="187EF393" w:rsidR="002A1E9A" w:rsidRPr="00647C89" w:rsidRDefault="002A1E9A" w:rsidP="002A1E9A">
      <w:pPr>
        <w:rPr>
          <w:lang w:eastAsia="zh-CN"/>
        </w:rPr>
      </w:pPr>
      <w:r w:rsidRPr="00647C89">
        <w:rPr>
          <w:rFonts w:hint="eastAsia"/>
          <w:lang w:eastAsia="zh-CN"/>
        </w:rPr>
        <w:t xml:space="preserve">Set </w:t>
      </w:r>
      <m:oMath>
        <m:r>
          <w:ins w:id="502" w:author="Aris Papasakellariou1" w:date="2022-03-07T13:35:00Z">
            <w:rPr>
              <w:rFonts w:ascii="Cambria Math" w:hAnsi="Cambria Math"/>
              <w:lang w:eastAsia="zh-CN"/>
            </w:rPr>
            <m:t>o=0</m:t>
          </w:ins>
        </m:r>
      </m:oMath>
      <w:del w:id="503" w:author="Aris Papasakellariou1" w:date="2022-03-07T13:35:00Z">
        <w:r w:rsidRPr="00647C89" w:rsidDel="00900BC3">
          <w:rPr>
            <w:noProof/>
            <w:position w:val="-6"/>
          </w:rPr>
          <w:drawing>
            <wp:inline distT="0" distB="0" distL="0" distR="0" wp14:anchorId="7BF94332" wp14:editId="3F2B3D42">
              <wp:extent cx="276225" cy="1809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rFonts w:cs="Arial"/>
          <w:lang w:eastAsia="zh-CN"/>
        </w:rPr>
        <w:t xml:space="preserve"> </w:t>
      </w:r>
      <w:r w:rsidRPr="00647C89">
        <w:t xml:space="preserve">- </w:t>
      </w:r>
      <w:r w:rsidRPr="00647C89">
        <w:rPr>
          <w:lang w:eastAsia="zh-CN"/>
        </w:rPr>
        <w:t>counter of overlapped resources</w:t>
      </w:r>
    </w:p>
    <w:p w14:paraId="43D509B7" w14:textId="6DFBB379" w:rsidR="002A1E9A" w:rsidRPr="00647C89" w:rsidRDefault="002A1E9A" w:rsidP="002A1E9A">
      <w:r w:rsidRPr="00647C89">
        <w:rPr>
          <w:rFonts w:hint="eastAsia"/>
          <w:lang w:eastAsia="zh-CN"/>
        </w:rPr>
        <w:t xml:space="preserve">while </w:t>
      </w:r>
      <m:oMath>
        <m:r>
          <w:ins w:id="504" w:author="Aris Papasakellariou1" w:date="2022-03-07T13:45:00Z">
            <w:rPr>
              <w:rFonts w:ascii="Cambria Math" w:hAnsi="Cambria Math"/>
              <w:lang w:eastAsia="zh-CN"/>
            </w:rPr>
            <m:t>j≤</m:t>
          </w:ins>
        </m:r>
        <m:r>
          <w:ins w:id="505" w:author="Aris Papasakellariou1" w:date="2022-03-07T13:45:00Z">
            <m:rPr>
              <m:nor/>
            </m:rPr>
            <w:rPr>
              <w:rFonts w:ascii="Freestyle Script" w:hAnsi="Freestyle Script"/>
            </w:rPr>
            <m:t>C</m:t>
          </w:ins>
        </m:r>
        <m:d>
          <m:dPr>
            <m:ctrlPr>
              <w:ins w:id="506" w:author="Aris Papasakellariou1" w:date="2022-03-07T13:45:00Z">
                <w:rPr>
                  <w:rFonts w:ascii="Cambria Math" w:hAnsi="Cambria Math" w:cs="Helvetica"/>
                  <w:i/>
                </w:rPr>
              </w:ins>
            </m:ctrlPr>
          </m:dPr>
          <m:e>
            <m:r>
              <w:ins w:id="507" w:author="Aris Papasakellariou1" w:date="2022-03-07T13:45:00Z">
                <w:rPr>
                  <w:rFonts w:ascii="Cambria Math" w:hAnsi="Cambria Math"/>
                  <w:noProof/>
                </w:rPr>
                <m:t>Q</m:t>
              </w:ins>
            </m:r>
          </m:e>
        </m:d>
        <m:r>
          <w:ins w:id="508" w:author="Aris Papasakellariou1" w:date="2022-03-07T13:45:00Z">
            <w:rPr>
              <w:rFonts w:ascii="Cambria Math" w:hAnsi="Cambria Math" w:cs="Helvetica"/>
            </w:rPr>
            <m:t>-1</m:t>
          </w:ins>
        </m:r>
      </m:oMath>
      <w:del w:id="509" w:author="Aris Papasakellariou1" w:date="2022-03-07T13:45:00Z">
        <w:r w:rsidRPr="00647C89" w:rsidDel="00F95073">
          <w:rPr>
            <w:noProof/>
            <w:position w:val="-10"/>
          </w:rPr>
          <w:drawing>
            <wp:inline distT="0" distB="0" distL="0" distR="0" wp14:anchorId="5398E97C" wp14:editId="4D82F19F">
              <wp:extent cx="638175" cy="1809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p>
    <w:p w14:paraId="2570D6B0" w14:textId="77777777" w:rsidR="001F05B4" w:rsidRPr="00647C89" w:rsidRDefault="002A1E9A" w:rsidP="002A1E9A">
      <w:pPr>
        <w:pStyle w:val="B1"/>
        <w:rPr>
          <w:ins w:id="510" w:author="Aris Papasakellariou1" w:date="2022-03-07T13:50:00Z"/>
        </w:rPr>
      </w:pPr>
      <w:r w:rsidRPr="00647C89">
        <w:t xml:space="preserve">if </w:t>
      </w:r>
    </w:p>
    <w:p w14:paraId="6CC8D576" w14:textId="77777777" w:rsidR="001F05B4" w:rsidRPr="00647C89" w:rsidRDefault="00F95073" w:rsidP="001F05B4">
      <w:pPr>
        <w:pStyle w:val="B1"/>
        <w:ind w:hanging="1"/>
        <w:rPr>
          <w:ins w:id="511" w:author="Aris Papasakellariou1" w:date="2022-03-07T13:51:00Z"/>
          <w:lang w:val="en-US"/>
        </w:rPr>
      </w:pPr>
      <m:oMath>
        <m:r>
          <w:ins w:id="512" w:author="Aris Papasakellariou1" w:date="2022-03-07T13:45:00Z">
            <w:rPr>
              <w:rFonts w:ascii="Cambria Math" w:hAnsi="Cambria Math"/>
              <w:lang w:eastAsia="zh-CN"/>
            </w:rPr>
            <m:t>j&lt;</m:t>
          </w:ins>
        </m:r>
        <m:r>
          <w:ins w:id="513" w:author="Aris Papasakellariou1" w:date="2022-03-07T13:45:00Z">
            <m:rPr>
              <m:nor/>
            </m:rPr>
            <w:rPr>
              <w:rFonts w:ascii="Freestyle Script" w:hAnsi="Freestyle Script"/>
            </w:rPr>
            <m:t>C</m:t>
          </w:ins>
        </m:r>
        <m:d>
          <m:dPr>
            <m:ctrlPr>
              <w:ins w:id="514" w:author="Aris Papasakellariou1" w:date="2022-03-07T13:45:00Z">
                <w:rPr>
                  <w:rFonts w:ascii="Cambria Math" w:hAnsi="Cambria Math" w:cs="Helvetica"/>
                  <w:i/>
                </w:rPr>
              </w:ins>
            </m:ctrlPr>
          </m:dPr>
          <m:e>
            <m:r>
              <w:ins w:id="515" w:author="Aris Papasakellariou1" w:date="2022-03-07T13:45:00Z">
                <w:rPr>
                  <w:rFonts w:ascii="Cambria Math" w:hAnsi="Cambria Math"/>
                  <w:noProof/>
                </w:rPr>
                <m:t>Q</m:t>
              </w:ins>
            </m:r>
          </m:e>
        </m:d>
        <m:r>
          <w:ins w:id="516" w:author="Aris Papasakellariou1" w:date="2022-03-07T13:45:00Z">
            <w:rPr>
              <w:rFonts w:ascii="Cambria Math" w:hAnsi="Cambria Math" w:cs="Helvetica"/>
            </w:rPr>
            <m:t>-1</m:t>
          </w:ins>
        </m:r>
      </m:oMath>
      <w:del w:id="517" w:author="Aris Papasakellariou1" w:date="2022-03-07T13:45:00Z">
        <w:r w:rsidR="002A1E9A" w:rsidRPr="00647C89" w:rsidDel="00F95073">
          <w:rPr>
            <w:noProof/>
            <w:position w:val="-10"/>
          </w:rPr>
          <w:drawing>
            <wp:inline distT="0" distB="0" distL="0" distR="0" wp14:anchorId="7F634D3A" wp14:editId="10D05A7E">
              <wp:extent cx="638175" cy="1809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2A1E9A" w:rsidRPr="00647C89">
        <w:rPr>
          <w:lang w:val="en-US"/>
        </w:rPr>
        <w:t xml:space="preserve"> and </w:t>
      </w:r>
      <w:r w:rsidR="002A1E9A" w:rsidRPr="00647C89">
        <w:t xml:space="preserve">resource </w:t>
      </w:r>
      <m:oMath>
        <m:r>
          <w:ins w:id="518" w:author="Aris Papasakellariou1" w:date="2022-03-07T13:36:00Z">
            <w:rPr>
              <w:rFonts w:ascii="Cambria Math" w:hAnsi="Cambria Math"/>
              <w:lang w:eastAsia="zh-CN"/>
            </w:rPr>
            <m:t>Q(j-o)</m:t>
          </w:ins>
        </m:r>
      </m:oMath>
      <w:del w:id="519" w:author="Aris Papasakellariou1" w:date="2022-03-07T13:36:00Z">
        <w:r w:rsidR="002A1E9A" w:rsidRPr="00647C89" w:rsidDel="00900BC3">
          <w:rPr>
            <w:noProof/>
            <w:position w:val="-10"/>
          </w:rPr>
          <w:drawing>
            <wp:inline distT="0" distB="0" distL="0" distR="0" wp14:anchorId="70C47FF9" wp14:editId="08CC1A82">
              <wp:extent cx="466090" cy="1809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rPr>
          <w:lang w:eastAsia="zh-CN"/>
        </w:rPr>
        <w:t xml:space="preserve"> overlaps with resource </w:t>
      </w:r>
      <m:oMath>
        <m:r>
          <w:ins w:id="520" w:author="Aris Papasakellariou1" w:date="2022-03-07T13:36:00Z">
            <w:rPr>
              <w:rFonts w:ascii="Cambria Math" w:hAnsi="Cambria Math"/>
              <w:lang w:eastAsia="zh-CN"/>
            </w:rPr>
            <m:t>Q(j+1)</m:t>
          </w:ins>
        </m:r>
      </m:oMath>
      <w:del w:id="521" w:author="Aris Papasakellariou1" w:date="2022-03-07T13:36:00Z">
        <w:r w:rsidR="002A1E9A" w:rsidRPr="00647C89" w:rsidDel="00900BC3">
          <w:rPr>
            <w:noProof/>
            <w:position w:val="-10"/>
          </w:rPr>
          <w:drawing>
            <wp:inline distT="0" distB="0" distL="0" distR="0" wp14:anchorId="4D8F37CC" wp14:editId="6527FF27">
              <wp:extent cx="466090" cy="1809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rPr>
          <w:lang w:val="en-US"/>
        </w:rPr>
        <w:t xml:space="preserve"> </w:t>
      </w:r>
      <w:ins w:id="522" w:author="Aris Papasakellariou1" w:date="2022-03-07T13:48:00Z">
        <w:r w:rsidR="001F05B4" w:rsidRPr="00647C89">
          <w:rPr>
            <w:lang w:val="en-US"/>
          </w:rPr>
          <w:t xml:space="preserve">and the resources in set </w:t>
        </w:r>
      </w:ins>
      <m:oMath>
        <m:r>
          <w:ins w:id="523" w:author="Aris Papasakellariou1" w:date="2022-03-07T13:48:00Z">
            <w:rPr>
              <w:rFonts w:ascii="Cambria Math" w:hAnsi="Cambria Math"/>
              <w:noProof/>
            </w:rPr>
            <m:t>Q</m:t>
          </w:ins>
        </m:r>
      </m:oMath>
      <w:ins w:id="524" w:author="Aris Papasakellariou1" w:date="2022-03-07T13:48:00Z">
        <w:r w:rsidR="001F05B4" w:rsidRPr="00647C89">
          <w:rPr>
            <w:lang w:val="en-US"/>
          </w:rPr>
          <w:t xml:space="preserve"> are of same priority index</w:t>
        </w:r>
      </w:ins>
      <w:ins w:id="525" w:author="Aris Papasakellariou1" w:date="2022-03-07T13:51:00Z">
        <w:r w:rsidR="001F05B4" w:rsidRPr="00647C89">
          <w:rPr>
            <w:lang w:val="en-US"/>
          </w:rPr>
          <w:t>, or</w:t>
        </w:r>
      </w:ins>
      <w:ins w:id="526" w:author="Aris Papasakellariou1" w:date="2022-03-07T13:48:00Z">
        <w:r w:rsidR="001F05B4" w:rsidRPr="00647C89">
          <w:rPr>
            <w:lang w:val="en-US"/>
          </w:rPr>
          <w:t xml:space="preserve"> </w:t>
        </w:r>
      </w:ins>
    </w:p>
    <w:p w14:paraId="5EE28A45" w14:textId="5494DB26" w:rsidR="002A1E9A" w:rsidRPr="00647C89" w:rsidRDefault="001F05B4" w:rsidP="001F05B4">
      <w:pPr>
        <w:pStyle w:val="B1"/>
        <w:ind w:hanging="1"/>
        <w:rPr>
          <w:ins w:id="527" w:author="Aris Papasakellariou1" w:date="2022-03-07T13:51:00Z"/>
          <w:lang w:val="en-US"/>
        </w:rPr>
      </w:pPr>
      <m:oMath>
        <m:r>
          <w:ins w:id="528" w:author="Aris Papasakellariou1" w:date="2022-03-07T13:48:00Z">
            <w:rPr>
              <w:rFonts w:ascii="Cambria Math" w:hAnsi="Cambria Math"/>
              <w:lang w:eastAsia="zh-CN"/>
            </w:rPr>
            <m:t>j&lt;</m:t>
          </w:ins>
        </m:r>
        <m:r>
          <w:ins w:id="529" w:author="Aris Papasakellariou1" w:date="2022-03-07T13:48:00Z">
            <m:rPr>
              <m:nor/>
            </m:rPr>
            <w:rPr>
              <w:rFonts w:ascii="Freestyle Script" w:hAnsi="Freestyle Script"/>
            </w:rPr>
            <m:t>C</m:t>
          </w:ins>
        </m:r>
        <m:d>
          <m:dPr>
            <m:ctrlPr>
              <w:ins w:id="530" w:author="Aris Papasakellariou1" w:date="2022-03-07T13:48:00Z">
                <w:rPr>
                  <w:rFonts w:ascii="Cambria Math" w:hAnsi="Cambria Math" w:cs="Helvetica"/>
                  <w:i/>
                </w:rPr>
              </w:ins>
            </m:ctrlPr>
          </m:dPr>
          <m:e>
            <m:r>
              <w:ins w:id="531" w:author="Aris Papasakellariou1" w:date="2022-03-07T13:48:00Z">
                <w:rPr>
                  <w:rFonts w:ascii="Cambria Math" w:hAnsi="Cambria Math"/>
                  <w:noProof/>
                </w:rPr>
                <m:t>Q</m:t>
              </w:ins>
            </m:r>
          </m:e>
        </m:d>
        <m:r>
          <w:ins w:id="532" w:author="Aris Papasakellariou1" w:date="2022-03-07T13:48:00Z">
            <w:rPr>
              <w:rFonts w:ascii="Cambria Math" w:hAnsi="Cambria Math" w:cs="Helvetica"/>
            </w:rPr>
            <m:t>-1</m:t>
          </w:ins>
        </m:r>
      </m:oMath>
      <w:ins w:id="533" w:author="Aris Papasakellariou1" w:date="2022-03-07T13:48:00Z">
        <w:r w:rsidRPr="00647C89">
          <w:rPr>
            <w:lang w:val="en-US"/>
          </w:rPr>
          <w:t xml:space="preserve"> and </w:t>
        </w:r>
        <w:r w:rsidRPr="00647C89">
          <w:t xml:space="preserve">resource </w:t>
        </w:r>
      </w:ins>
      <m:oMath>
        <m:r>
          <w:ins w:id="534" w:author="Aris Papasakellariou1" w:date="2022-03-07T13:50:00Z">
            <w:rPr>
              <w:rFonts w:ascii="Cambria Math" w:hAnsi="Cambria Math"/>
              <w:lang w:eastAsia="zh-CN"/>
            </w:rPr>
            <m:t>Q(j-o)</m:t>
          </w:ins>
        </m:r>
      </m:oMath>
      <w:ins w:id="535" w:author="Aris Papasakellariou1" w:date="2022-03-07T13:48:00Z">
        <w:r w:rsidRPr="00647C89">
          <w:rPr>
            <w:lang w:eastAsia="zh-CN"/>
          </w:rPr>
          <w:t xml:space="preserve"> overlaps with resource </w:t>
        </w:r>
      </w:ins>
      <m:oMath>
        <m:r>
          <w:ins w:id="536" w:author="Aris Papasakellariou1" w:date="2022-03-07T13:50:00Z">
            <w:rPr>
              <w:rFonts w:ascii="Cambria Math" w:hAnsi="Cambria Math"/>
              <w:lang w:eastAsia="zh-CN"/>
            </w:rPr>
            <m:t>Q(j+1)</m:t>
          </w:ins>
        </m:r>
      </m:oMath>
      <w:ins w:id="537" w:author="Aris Papasakellariou1" w:date="2022-03-07T13:54:00Z">
        <w:r w:rsidR="00B6163A" w:rsidRPr="00647C89">
          <w:rPr>
            <w:lang w:val="en-US"/>
          </w:rPr>
          <w:t>,</w:t>
        </w:r>
      </w:ins>
      <w:ins w:id="538" w:author="Aris Papasakellariou1" w:date="2022-03-07T13:48:00Z">
        <w:r w:rsidRPr="00647C89">
          <w:rPr>
            <w:lang w:val="en-US"/>
          </w:rPr>
          <w:t xml:space="preserve"> </w:t>
        </w:r>
      </w:ins>
      <m:oMath>
        <m:r>
          <w:ins w:id="539" w:author="Aris Papasakellariou1" w:date="2022-03-07T13:50:00Z">
            <w:rPr>
              <w:rFonts w:ascii="Cambria Math" w:hAnsi="Cambria Math"/>
              <w:lang w:eastAsia="zh-CN"/>
            </w:rPr>
            <m:t>o=0</m:t>
          </w:ins>
        </m:r>
      </m:oMath>
      <w:ins w:id="540" w:author="Aris Papasakellariou1" w:date="2022-03-07T13:54:00Z">
        <w:r w:rsidR="00B6163A" w:rsidRPr="00647C89">
          <w:rPr>
            <w:lang w:val="en-US"/>
          </w:rPr>
          <w:t>,</w:t>
        </w:r>
      </w:ins>
      <w:ins w:id="541" w:author="Aris Papasakellariou1" w:date="2022-03-07T13:48:00Z">
        <w:r w:rsidRPr="00647C89">
          <w:rPr>
            <w:lang w:val="en-US"/>
          </w:rPr>
          <w:t xml:space="preserve"> the resources in set </w:t>
        </w:r>
      </w:ins>
      <m:oMath>
        <m:r>
          <w:ins w:id="542" w:author="Aris Papasakellariou1" w:date="2022-03-07T13:50:00Z">
            <w:rPr>
              <w:rFonts w:ascii="Cambria Math" w:hAnsi="Cambria Math"/>
              <w:lang w:eastAsia="zh-CN"/>
            </w:rPr>
            <m:t>Q</m:t>
          </w:ins>
        </m:r>
      </m:oMath>
      <w:ins w:id="543" w:author="Aris Papasakellariou1" w:date="2022-03-07T13:48:00Z">
        <w:r w:rsidRPr="00647C89">
          <w:rPr>
            <w:lang w:val="en-US"/>
          </w:rPr>
          <w:t xml:space="preserve"> are of different priority indexes</w:t>
        </w:r>
      </w:ins>
      <w:ins w:id="544" w:author="Aris Papasakellariou1" w:date="2022-03-07T13:54:00Z">
        <w:r w:rsidR="00B6163A" w:rsidRPr="00647C89">
          <w:rPr>
            <w:lang w:val="en-US"/>
          </w:rPr>
          <w:t xml:space="preserve">, and the UE </w:t>
        </w:r>
      </w:ins>
      <w:ins w:id="545" w:author="Aris Papasakellariou1" w:date="2022-03-07T13:55:00Z">
        <w:r w:rsidR="00B6163A" w:rsidRPr="00647C89">
          <w:rPr>
            <w:lang w:val="en-US"/>
          </w:rPr>
          <w:t xml:space="preserve">is provided </w:t>
        </w:r>
        <w:r w:rsidR="00B6163A" w:rsidRPr="00647C89">
          <w:rPr>
            <w:i/>
            <w:iCs/>
          </w:rPr>
          <w:t>UCI-</w:t>
        </w:r>
        <w:proofErr w:type="spellStart"/>
        <w:r w:rsidR="00B6163A" w:rsidRPr="00647C89">
          <w:rPr>
            <w:i/>
            <w:iCs/>
          </w:rPr>
          <w:t>MuxWithDifferentPriority</w:t>
        </w:r>
      </w:ins>
      <w:proofErr w:type="spellEnd"/>
    </w:p>
    <w:p w14:paraId="01A30AA0" w14:textId="1A7EA703" w:rsidR="001F05B4" w:rsidRPr="00647C89" w:rsidRDefault="00F4384F" w:rsidP="00F4384F">
      <w:pPr>
        <w:pStyle w:val="B1"/>
        <w:rPr>
          <w:lang w:val="en-US"/>
        </w:rPr>
      </w:pPr>
      <w:ins w:id="546" w:author="Aris Papasakellariou1" w:date="2022-03-07T13:52:00Z">
        <w:r w:rsidRPr="00647C89">
          <w:rPr>
            <w:lang w:val="en-US"/>
          </w:rPr>
          <w:t>then</w:t>
        </w:r>
      </w:ins>
    </w:p>
    <w:p w14:paraId="33DF5C46" w14:textId="530764A8" w:rsidR="002A1E9A" w:rsidRPr="00647C89" w:rsidRDefault="0077709C" w:rsidP="002A1E9A">
      <w:pPr>
        <w:pStyle w:val="B2"/>
        <w:rPr>
          <w:lang w:eastAsia="zh-CN"/>
        </w:rPr>
      </w:pPr>
      <m:oMath>
        <m:r>
          <w:ins w:id="547" w:author="Aris Papasakellariou1" w:date="2022-03-07T13:35:00Z">
            <w:rPr>
              <w:rFonts w:ascii="Cambria Math" w:hAnsi="Cambria Math"/>
              <w:lang w:eastAsia="zh-CN"/>
            </w:rPr>
            <m:t>o=</m:t>
          </w:ins>
        </m:r>
        <m:r>
          <w:ins w:id="548" w:author="Aris Papasakellariou1" w:date="2022-03-07T13:35:00Z">
            <w:rPr>
              <w:rFonts w:ascii="Cambria Math" w:hAnsi="Cambria Math"/>
              <w:noProof/>
              <w:lang w:eastAsia="zh-CN"/>
            </w:rPr>
            <m:t>o+1</m:t>
          </w:ins>
        </m:r>
      </m:oMath>
      <w:del w:id="549" w:author="Aris Papasakellariou1" w:date="2022-03-07T13:35:00Z">
        <w:r w:rsidR="002A1E9A" w:rsidRPr="00647C89" w:rsidDel="0077709C">
          <w:rPr>
            <w:noProof/>
            <w:lang w:eastAsia="zh-CN"/>
          </w:rPr>
          <w:drawing>
            <wp:inline distT="0" distB="0" distL="0" distR="0" wp14:anchorId="1913C55A" wp14:editId="6FF7ED97">
              <wp:extent cx="466090" cy="1809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1AE3AFCA" w14:textId="079C8A3A" w:rsidR="002A1E9A" w:rsidRPr="00647C89" w:rsidRDefault="0077709C" w:rsidP="002A1E9A">
      <w:pPr>
        <w:pStyle w:val="B2"/>
        <w:rPr>
          <w:lang w:eastAsia="zh-CN"/>
        </w:rPr>
      </w:pPr>
      <m:oMath>
        <m:r>
          <w:ins w:id="550" w:author="Aris Papasakellariou1" w:date="2022-03-07T13:35:00Z">
            <w:rPr>
              <w:rFonts w:ascii="Cambria Math" w:hAnsi="Cambria Math"/>
              <w:lang w:eastAsia="zh-CN"/>
            </w:rPr>
            <m:t>j=j+1</m:t>
          </w:ins>
        </m:r>
      </m:oMath>
      <w:del w:id="551" w:author="Aris Papasakellariou1" w:date="2022-03-07T13:35:00Z">
        <w:r w:rsidR="002A1E9A" w:rsidRPr="00647C89" w:rsidDel="0077709C">
          <w:rPr>
            <w:noProof/>
            <w:position w:val="-10"/>
            <w:lang w:eastAsia="zh-CN"/>
          </w:rPr>
          <w:drawing>
            <wp:inline distT="0" distB="0" distL="0" distR="0" wp14:anchorId="1E0EBFBB" wp14:editId="49CC19F5">
              <wp:extent cx="466090" cy="1809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2BDBA15D" w14:textId="77777777" w:rsidR="002A1E9A" w:rsidRPr="00647C89" w:rsidRDefault="002A1E9A" w:rsidP="002A1E9A">
      <w:pPr>
        <w:pStyle w:val="B1"/>
        <w:rPr>
          <w:lang w:eastAsia="zh-CN"/>
        </w:rPr>
      </w:pPr>
      <w:r w:rsidRPr="00647C89">
        <w:rPr>
          <w:lang w:eastAsia="zh-CN"/>
        </w:rPr>
        <w:t>else</w:t>
      </w:r>
    </w:p>
    <w:p w14:paraId="23CA437B" w14:textId="0ED197C2" w:rsidR="002A1E9A" w:rsidRPr="00647C89" w:rsidRDefault="002A1E9A" w:rsidP="002A1E9A">
      <w:pPr>
        <w:pStyle w:val="B2"/>
        <w:rPr>
          <w:lang w:eastAsia="zh-CN"/>
        </w:rPr>
      </w:pPr>
      <w:r w:rsidRPr="00647C89">
        <w:rPr>
          <w:lang w:eastAsia="zh-CN"/>
        </w:rPr>
        <w:t xml:space="preserve">if </w:t>
      </w:r>
      <m:oMath>
        <m:r>
          <w:ins w:id="552" w:author="Aris Papasakellariou1" w:date="2022-03-07T13:35:00Z">
            <w:rPr>
              <w:rFonts w:ascii="Cambria Math" w:hAnsi="Cambria Math"/>
              <w:lang w:eastAsia="zh-CN"/>
            </w:rPr>
            <m:t>o&gt;0</m:t>
          </w:ins>
        </m:r>
      </m:oMath>
      <w:del w:id="553" w:author="Aris Papasakellariou1" w:date="2022-03-07T13:35:00Z">
        <w:r w:rsidRPr="00647C89" w:rsidDel="0077709C">
          <w:rPr>
            <w:noProof/>
            <w:position w:val="-6"/>
          </w:rPr>
          <w:drawing>
            <wp:inline distT="0" distB="0" distL="0" distR="0" wp14:anchorId="05B7AE7F" wp14:editId="18F61FBD">
              <wp:extent cx="276225" cy="180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218B7F3B" w14:textId="598AF406" w:rsidR="002A1E9A" w:rsidRPr="00647C89" w:rsidRDefault="002A1E9A" w:rsidP="00F4384F">
      <w:pPr>
        <w:pStyle w:val="B3"/>
        <w:ind w:left="900" w:hanging="49"/>
        <w:rPr>
          <w:lang w:eastAsia="zh-CN"/>
        </w:rPr>
      </w:pPr>
      <w:r w:rsidRPr="00647C89">
        <w:rPr>
          <w:rFonts w:cs="Arial"/>
          <w:lang w:eastAsia="zh-CN"/>
        </w:rPr>
        <w:t xml:space="preserve">determine a single resource for multiplexing UCI associated with resources </w:t>
      </w:r>
      <m:oMath>
        <m:d>
          <m:dPr>
            <m:begChr m:val="{"/>
            <m:endChr m:val="}"/>
            <m:ctrlPr>
              <w:ins w:id="554" w:author="Aris Papasakellariou1" w:date="2022-03-07T13:38:00Z">
                <w:rPr>
                  <w:rFonts w:ascii="Cambria Math" w:hAnsi="Cambria Math" w:cs="Arial"/>
                  <w:i/>
                  <w:lang w:eastAsia="zh-CN"/>
                </w:rPr>
              </w:ins>
            </m:ctrlPr>
          </m:dPr>
          <m:e>
            <m:r>
              <w:ins w:id="555" w:author="Aris Papasakellariou1" w:date="2022-03-07T13:38:00Z">
                <w:rPr>
                  <w:rFonts w:ascii="Cambria Math" w:hAnsi="Cambria Math" w:cs="Arial"/>
                  <w:lang w:eastAsia="zh-CN"/>
                </w:rPr>
                <m:t>Q</m:t>
              </w:ins>
            </m:r>
            <m:d>
              <m:dPr>
                <m:ctrlPr>
                  <w:ins w:id="556" w:author="Aris Papasakellariou1" w:date="2022-03-07T13:38:00Z">
                    <w:rPr>
                      <w:rFonts w:ascii="Cambria Math" w:hAnsi="Cambria Math" w:cs="Arial"/>
                      <w:i/>
                      <w:lang w:eastAsia="zh-CN"/>
                    </w:rPr>
                  </w:ins>
                </m:ctrlPr>
              </m:dPr>
              <m:e>
                <m:r>
                  <w:ins w:id="557" w:author="Aris Papasakellariou1" w:date="2022-03-07T13:38:00Z">
                    <w:rPr>
                      <w:rFonts w:ascii="Cambria Math" w:hAnsi="Cambria Math" w:cs="Arial"/>
                      <w:lang w:eastAsia="zh-CN"/>
                    </w:rPr>
                    <m:t>j-o</m:t>
                  </w:ins>
                </m:r>
              </m:e>
            </m:d>
            <m:r>
              <w:ins w:id="558" w:author="Aris Papasakellariou1" w:date="2022-03-07T13:38:00Z">
                <w:rPr>
                  <w:rFonts w:ascii="Cambria Math" w:hAnsi="Cambria Math" w:cs="Arial"/>
                  <w:lang w:eastAsia="zh-CN"/>
                </w:rPr>
                <m:t>,Q</m:t>
              </w:ins>
            </m:r>
            <m:d>
              <m:dPr>
                <m:ctrlPr>
                  <w:ins w:id="559" w:author="Aris Papasakellariou1" w:date="2022-03-07T13:38:00Z">
                    <w:rPr>
                      <w:rFonts w:ascii="Cambria Math" w:hAnsi="Cambria Math" w:cs="Arial"/>
                      <w:i/>
                      <w:lang w:eastAsia="zh-CN"/>
                    </w:rPr>
                  </w:ins>
                </m:ctrlPr>
              </m:dPr>
              <m:e>
                <m:r>
                  <w:ins w:id="560" w:author="Aris Papasakellariou1" w:date="2022-03-07T13:38:00Z">
                    <w:rPr>
                      <w:rFonts w:ascii="Cambria Math" w:hAnsi="Cambria Math" w:cs="Arial"/>
                      <w:lang w:eastAsia="zh-CN"/>
                    </w:rPr>
                    <m:t>j-o-1</m:t>
                  </w:ins>
                </m:r>
              </m:e>
            </m:d>
            <m:r>
              <w:ins w:id="561" w:author="Aris Papasakellariou1" w:date="2022-03-07T13:38:00Z">
                <w:rPr>
                  <w:rFonts w:ascii="Cambria Math" w:hAnsi="Cambria Math" w:cs="Arial"/>
                  <w:lang w:eastAsia="zh-CN"/>
                </w:rPr>
                <m:t>,…,Q(j)</m:t>
              </w:ins>
            </m:r>
          </m:e>
        </m:d>
      </m:oMath>
      <w:del w:id="562" w:author="Aris Papasakellariou1" w:date="2022-03-07T13:38:00Z">
        <w:r w:rsidRPr="00647C89" w:rsidDel="00900BC3">
          <w:rPr>
            <w:noProof/>
            <w:position w:val="-10"/>
          </w:rPr>
          <w:drawing>
            <wp:inline distT="0" distB="0" distL="0" distR="0" wp14:anchorId="161DC595" wp14:editId="4AF478ED">
              <wp:extent cx="1552575" cy="18097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del>
      <w:r w:rsidRPr="00647C89">
        <w:rPr>
          <w:lang w:eastAsia="zh-CN"/>
        </w:rPr>
        <w:t xml:space="preserve"> as </w:t>
      </w:r>
      <w:r w:rsidRPr="00647C89">
        <w:t xml:space="preserve">described in clauses </w:t>
      </w:r>
      <w:ins w:id="563" w:author="Aris Papasakellariou1" w:date="2022-03-07T13:52:00Z">
        <w:r w:rsidR="00F4384F" w:rsidRPr="00647C89">
          <w:t xml:space="preserve">9, </w:t>
        </w:r>
      </w:ins>
      <w:r w:rsidRPr="00647C89">
        <w:t>9.2.5.0, 9.2.5.1</w:t>
      </w:r>
      <w:ins w:id="564" w:author="Aris Papasakellariou1" w:date="2022-03-07T13:53:00Z">
        <w:r w:rsidR="00F4384F" w:rsidRPr="00647C89">
          <w:t>,</w:t>
        </w:r>
      </w:ins>
      <w:del w:id="565" w:author="Aris Papasakellariou1" w:date="2022-03-07T13:53:00Z">
        <w:r w:rsidRPr="00647C89" w:rsidDel="00F4384F">
          <w:delText xml:space="preserve"> and</w:delText>
        </w:r>
      </w:del>
      <w:r w:rsidRPr="00647C89">
        <w:t xml:space="preserve"> 9.2.5.2</w:t>
      </w:r>
      <w:ins w:id="566" w:author="Aris Papasakellariou1" w:date="2022-03-07T13:53:00Z">
        <w:r w:rsidR="00F4384F" w:rsidRPr="00647C89">
          <w:t>, and 9.2.5.3</w:t>
        </w:r>
      </w:ins>
      <w:r w:rsidRPr="00647C89">
        <w:rPr>
          <w:lang w:eastAsia="zh-CN"/>
        </w:rPr>
        <w:t xml:space="preserve"> </w:t>
      </w:r>
    </w:p>
    <w:p w14:paraId="7F9CC116" w14:textId="32B636D3" w:rsidR="002A1E9A" w:rsidRPr="00647C89" w:rsidRDefault="002A1E9A" w:rsidP="002A1E9A">
      <w:pPr>
        <w:pStyle w:val="B3"/>
        <w:rPr>
          <w:lang w:eastAsia="zh-CN"/>
        </w:rPr>
      </w:pPr>
      <w:r w:rsidRPr="00647C89">
        <w:rPr>
          <w:lang w:eastAsia="zh-CN"/>
        </w:rPr>
        <w:t xml:space="preserve">set the index of the single resource to </w:t>
      </w:r>
      <m:oMath>
        <m:r>
          <w:ins w:id="567" w:author="Aris Papasakellariou1" w:date="2022-03-07T13:35:00Z">
            <w:rPr>
              <w:rFonts w:ascii="Cambria Math" w:hAnsi="Cambria Math"/>
              <w:lang w:eastAsia="zh-CN"/>
            </w:rPr>
            <m:t>j</m:t>
          </w:ins>
        </m:r>
      </m:oMath>
      <w:del w:id="568" w:author="Aris Papasakellariou1" w:date="2022-03-07T13:35:00Z">
        <w:r w:rsidRPr="00647C89" w:rsidDel="0077709C">
          <w:rPr>
            <w:noProof/>
            <w:position w:val="-10"/>
            <w:lang w:val="en-US"/>
          </w:rPr>
          <w:drawing>
            <wp:inline distT="0" distB="0" distL="0" distR="0" wp14:anchorId="7C0BCBBD" wp14:editId="068AC362">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del>
      <w:r w:rsidRPr="00647C89">
        <w:rPr>
          <w:lang w:eastAsia="zh-CN"/>
        </w:rPr>
        <w:t xml:space="preserve"> </w:t>
      </w:r>
    </w:p>
    <w:p w14:paraId="3BA87436" w14:textId="7351ECCA" w:rsidR="002A1E9A" w:rsidRPr="00647C89" w:rsidRDefault="00900BC3" w:rsidP="002A1E9A">
      <w:pPr>
        <w:pStyle w:val="B3"/>
        <w:rPr>
          <w:lang w:eastAsia="zh-CN"/>
        </w:rPr>
      </w:pPr>
      <m:oMath>
        <m:r>
          <w:ins w:id="569" w:author="Aris Papasakellariou1" w:date="2022-03-07T13:40:00Z">
            <w:rPr>
              <w:rFonts w:ascii="Cambria Math" w:hAnsi="Cambria Math"/>
              <w:lang w:eastAsia="zh-CN"/>
            </w:rPr>
            <m:t>Q=</m:t>
          </w:ins>
        </m:r>
        <m:r>
          <w:ins w:id="570" w:author="Aris Papasakellariou1" w:date="2022-03-07T13:41:00Z">
            <w:rPr>
              <w:rFonts w:ascii="Cambria Math" w:hAnsi="Cambria Math"/>
              <w:lang w:eastAsia="zh-CN"/>
            </w:rPr>
            <m:t>Q\</m:t>
          </w:ins>
        </m:r>
        <m:d>
          <m:dPr>
            <m:begChr m:val="{"/>
            <m:endChr m:val="}"/>
            <m:ctrlPr>
              <w:ins w:id="571" w:author="Aris Papasakellariou1" w:date="2022-03-07T13:41:00Z">
                <w:rPr>
                  <w:rFonts w:ascii="Cambria Math" w:hAnsi="Cambria Math"/>
                  <w:i/>
                  <w:lang w:eastAsia="zh-CN"/>
                </w:rPr>
              </w:ins>
            </m:ctrlPr>
          </m:dPr>
          <m:e>
            <m:r>
              <w:ins w:id="572" w:author="Aris Papasakellariou1" w:date="2022-03-07T13:41:00Z">
                <w:rPr>
                  <w:rFonts w:ascii="Cambria Math" w:hAnsi="Cambria Math" w:cs="Arial"/>
                  <w:lang w:eastAsia="zh-CN"/>
                </w:rPr>
                <m:t>Q</m:t>
              </w:ins>
            </m:r>
            <m:d>
              <m:dPr>
                <m:ctrlPr>
                  <w:ins w:id="573" w:author="Aris Papasakellariou1" w:date="2022-03-07T13:41:00Z">
                    <w:rPr>
                      <w:rFonts w:ascii="Cambria Math" w:hAnsi="Cambria Math" w:cs="Arial"/>
                      <w:i/>
                      <w:lang w:eastAsia="zh-CN"/>
                    </w:rPr>
                  </w:ins>
                </m:ctrlPr>
              </m:dPr>
              <m:e>
                <m:r>
                  <w:ins w:id="574" w:author="Aris Papasakellariou1" w:date="2022-03-07T13:41:00Z">
                    <w:rPr>
                      <w:rFonts w:ascii="Cambria Math" w:hAnsi="Cambria Math" w:cs="Arial"/>
                      <w:lang w:eastAsia="zh-CN"/>
                    </w:rPr>
                    <m:t>j-o</m:t>
                  </w:ins>
                </m:r>
              </m:e>
            </m:d>
            <m:r>
              <w:ins w:id="575" w:author="Aris Papasakellariou1" w:date="2022-03-07T13:41:00Z">
                <w:rPr>
                  <w:rFonts w:ascii="Cambria Math" w:hAnsi="Cambria Math" w:cs="Arial"/>
                  <w:lang w:eastAsia="zh-CN"/>
                </w:rPr>
                <m:t>,Q</m:t>
              </w:ins>
            </m:r>
            <m:d>
              <m:dPr>
                <m:ctrlPr>
                  <w:ins w:id="576" w:author="Aris Papasakellariou1" w:date="2022-03-07T13:41:00Z">
                    <w:rPr>
                      <w:rFonts w:ascii="Cambria Math" w:hAnsi="Cambria Math" w:cs="Arial"/>
                      <w:i/>
                      <w:lang w:eastAsia="zh-CN"/>
                    </w:rPr>
                  </w:ins>
                </m:ctrlPr>
              </m:dPr>
              <m:e>
                <m:r>
                  <w:ins w:id="577" w:author="Aris Papasakellariou1" w:date="2022-03-07T13:41:00Z">
                    <w:rPr>
                      <w:rFonts w:ascii="Cambria Math" w:hAnsi="Cambria Math" w:cs="Arial"/>
                      <w:lang w:eastAsia="zh-CN"/>
                    </w:rPr>
                    <m:t>j-o-1</m:t>
                  </w:ins>
                </m:r>
              </m:e>
            </m:d>
            <m:r>
              <w:ins w:id="578" w:author="Aris Papasakellariou1" w:date="2022-03-07T13:41:00Z">
                <w:rPr>
                  <w:rFonts w:ascii="Cambria Math" w:hAnsi="Cambria Math" w:cs="Arial"/>
                  <w:lang w:eastAsia="zh-CN"/>
                </w:rPr>
                <m:t>,…,Q(j-1)</m:t>
              </w:ins>
            </m:r>
          </m:e>
        </m:d>
      </m:oMath>
      <w:del w:id="579" w:author="Aris Papasakellariou1" w:date="2022-03-07T13:41:00Z">
        <w:r w:rsidR="002A1E9A" w:rsidRPr="00647C89" w:rsidDel="00DE77C8">
          <w:rPr>
            <w:noProof/>
            <w:position w:val="-10"/>
          </w:rPr>
          <w:drawing>
            <wp:inline distT="0" distB="0" distL="0" distR="0" wp14:anchorId="273C828A" wp14:editId="50418066">
              <wp:extent cx="2466975" cy="180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del>
    </w:p>
    <w:p w14:paraId="487F01FA" w14:textId="42D3AE8A" w:rsidR="002A1E9A" w:rsidRPr="00647C89" w:rsidRDefault="0077709C" w:rsidP="002A1E9A">
      <w:pPr>
        <w:pStyle w:val="B3"/>
        <w:rPr>
          <w:lang w:eastAsia="zh-CN"/>
        </w:rPr>
      </w:pPr>
      <m:oMath>
        <m:r>
          <w:ins w:id="580" w:author="Aris Papasakellariou1" w:date="2022-03-07T13:35:00Z">
            <w:rPr>
              <w:rFonts w:ascii="Cambria Math" w:hAnsi="Cambria Math"/>
              <w:lang w:eastAsia="zh-CN"/>
            </w:rPr>
            <w:lastRenderedPageBreak/>
            <m:t>j=0</m:t>
          </w:ins>
        </m:r>
      </m:oMath>
      <w:del w:id="581" w:author="Aris Papasakellariou1" w:date="2022-03-07T13:35:00Z">
        <w:r w:rsidR="002A1E9A" w:rsidRPr="00647C89" w:rsidDel="0077709C">
          <w:rPr>
            <w:noProof/>
            <w:position w:val="-10"/>
          </w:rPr>
          <w:drawing>
            <wp:inline distT="0" distB="0" distL="0" distR="0" wp14:anchorId="6503ABE0" wp14:editId="14E8D0D8">
              <wp:extent cx="276225" cy="1809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002A1E9A" w:rsidRPr="00647C89">
        <w:t xml:space="preserve"> % start from the beginning after reordering unmerged resources at next step</w:t>
      </w:r>
    </w:p>
    <w:p w14:paraId="4B7B9CCD" w14:textId="723F757E" w:rsidR="002A1E9A" w:rsidRPr="00647C89" w:rsidRDefault="0077709C" w:rsidP="002A1E9A">
      <w:pPr>
        <w:pStyle w:val="B3"/>
        <w:rPr>
          <w:rFonts w:cs="Arial"/>
          <w:lang w:eastAsia="zh-CN"/>
        </w:rPr>
      </w:pPr>
      <m:oMath>
        <m:r>
          <w:ins w:id="582" w:author="Aris Papasakellariou1" w:date="2022-03-07T13:34:00Z">
            <w:rPr>
              <w:rFonts w:ascii="Cambria Math" w:hAnsi="Cambria Math"/>
              <w:lang w:eastAsia="zh-CN"/>
            </w:rPr>
            <m:t>o=0</m:t>
          </w:ins>
        </m:r>
      </m:oMath>
      <w:del w:id="583" w:author="Aris Papasakellariou1" w:date="2022-03-07T13:34:00Z">
        <w:r w:rsidR="002A1E9A" w:rsidRPr="00647C89" w:rsidDel="0077709C">
          <w:rPr>
            <w:rFonts w:cs="Arial"/>
            <w:noProof/>
            <w:position w:val="-6"/>
            <w:lang w:eastAsia="zh-CN"/>
          </w:rPr>
          <w:drawing>
            <wp:inline distT="0" distB="0" distL="0" distR="0" wp14:anchorId="79DA274E" wp14:editId="76C6DE29">
              <wp:extent cx="276225" cy="18097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603B3B2A" w14:textId="7E063A4E" w:rsidR="002A1E9A" w:rsidRPr="00647C89" w:rsidRDefault="0077709C" w:rsidP="002A1E9A">
      <w:pPr>
        <w:pStyle w:val="B3"/>
      </w:pPr>
      <m:oMath>
        <m:r>
          <w:ins w:id="584" w:author="Aris Papasakellariou1" w:date="2022-03-07T13:34:00Z">
            <m:rPr>
              <m:sty m:val="p"/>
            </m:rPr>
            <w:rPr>
              <w:rFonts w:ascii="Cambria Math" w:hAnsi="Cambria Math"/>
            </w:rPr>
            <m:t>order</m:t>
          </w:ins>
        </m:r>
        <m:r>
          <w:ins w:id="585" w:author="Aris Papasakellariou1" w:date="2022-03-07T13:34:00Z">
            <w:rPr>
              <w:rFonts w:ascii="Cambria Math" w:hAnsi="Cambria Math"/>
            </w:rPr>
            <m:t>(</m:t>
          </w:ins>
        </m:r>
        <m:r>
          <w:ins w:id="586" w:author="Aris Papasakellariou1" w:date="2022-03-07T13:34:00Z">
            <w:rPr>
              <w:rFonts w:ascii="Cambria Math" w:hAnsi="Cambria Math"/>
              <w:lang w:eastAsia="zh-CN"/>
            </w:rPr>
            <m:t>Q)</m:t>
          </w:ins>
        </m:r>
      </m:oMath>
      <w:del w:id="587" w:author="Aris Papasakellariou1" w:date="2022-03-07T13:34:00Z">
        <w:r w:rsidR="002A1E9A" w:rsidRPr="00647C89" w:rsidDel="0077709C">
          <w:rPr>
            <w:noProof/>
            <w:position w:val="-10"/>
          </w:rPr>
          <w:drawing>
            <wp:inline distT="0" distB="0" distL="0" distR="0" wp14:anchorId="6DD1F6F8" wp14:editId="124EE7F9">
              <wp:extent cx="466090" cy="1809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t xml:space="preserve"> % function that re-orders resources in current set </w:t>
      </w:r>
      <m:oMath>
        <m:r>
          <w:ins w:id="588" w:author="Aris Papasakellariou1" w:date="2022-03-07T13:30:00Z">
            <w:rPr>
              <w:rFonts w:ascii="Cambria Math" w:hAnsi="Cambria Math"/>
              <w:lang w:eastAsia="zh-CN"/>
            </w:rPr>
            <m:t>Q</m:t>
          </w:ins>
        </m:r>
      </m:oMath>
      <w:del w:id="589" w:author="Aris Papasakellariou1" w:date="2022-03-07T13:30:00Z">
        <w:r w:rsidR="002A1E9A" w:rsidRPr="00647C89" w:rsidDel="0077709C">
          <w:rPr>
            <w:noProof/>
            <w:position w:val="-10"/>
          </w:rPr>
          <w:drawing>
            <wp:inline distT="0" distB="0" distL="0" distR="0" wp14:anchorId="31FAA054" wp14:editId="76E5942C">
              <wp:extent cx="180975" cy="18097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5B599A2A" w14:textId="072AF892" w:rsidR="002A1E9A" w:rsidRPr="00647C89" w:rsidRDefault="002A1E9A" w:rsidP="002A1E9A">
      <w:pPr>
        <w:pStyle w:val="B3"/>
        <w:rPr>
          <w:lang w:eastAsia="zh-CN"/>
        </w:rPr>
      </w:pPr>
      <w:r w:rsidRPr="00647C89">
        <w:rPr>
          <w:lang w:eastAsia="zh-CN"/>
        </w:rPr>
        <w:t xml:space="preserve">Set </w:t>
      </w:r>
      <m:oMath>
        <m:r>
          <w:ins w:id="590" w:author="Aris Papasakellariou1" w:date="2022-03-07T13:46:00Z">
            <m:rPr>
              <m:nor/>
            </m:rPr>
            <w:rPr>
              <w:rFonts w:ascii="Freestyle Script" w:hAnsi="Freestyle Script"/>
            </w:rPr>
            <m:t>C</m:t>
          </w:ins>
        </m:r>
        <m:d>
          <m:dPr>
            <m:ctrlPr>
              <w:ins w:id="591" w:author="Aris Papasakellariou1" w:date="2022-03-07T13:46:00Z">
                <w:rPr>
                  <w:rFonts w:ascii="Cambria Math" w:hAnsi="Cambria Math" w:cs="Helvetica"/>
                  <w:i/>
                </w:rPr>
              </w:ins>
            </m:ctrlPr>
          </m:dPr>
          <m:e>
            <m:r>
              <w:ins w:id="592" w:author="Aris Papasakellariou1" w:date="2022-03-07T13:46:00Z">
                <w:rPr>
                  <w:rFonts w:ascii="Cambria Math" w:hAnsi="Cambria Math"/>
                  <w:noProof/>
                </w:rPr>
                <m:t>Q</m:t>
              </w:ins>
            </m:r>
          </m:e>
        </m:d>
      </m:oMath>
      <w:del w:id="593" w:author="Aris Papasakellariou1" w:date="2022-03-07T13:46:00Z">
        <w:r w:rsidRPr="00647C89" w:rsidDel="00F95073">
          <w:rPr>
            <w:noProof/>
            <w:position w:val="-10"/>
          </w:rPr>
          <w:drawing>
            <wp:inline distT="0" distB="0" distL="0" distR="0" wp14:anchorId="60725E22" wp14:editId="11972FFD">
              <wp:extent cx="276225" cy="18097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t xml:space="preserve"> to the cardinality of </w:t>
      </w:r>
      <m:oMath>
        <m:r>
          <w:ins w:id="594" w:author="Aris Papasakellariou1" w:date="2022-03-07T13:30:00Z">
            <w:rPr>
              <w:rFonts w:ascii="Cambria Math" w:hAnsi="Cambria Math"/>
              <w:lang w:eastAsia="zh-CN"/>
            </w:rPr>
            <m:t>Q</m:t>
          </w:ins>
        </m:r>
      </m:oMath>
      <w:del w:id="595" w:author="Aris Papasakellariou1" w:date="2022-03-07T13:30:00Z">
        <w:r w:rsidRPr="00647C89" w:rsidDel="0077709C">
          <w:rPr>
            <w:noProof/>
            <w:position w:val="-10"/>
          </w:rPr>
          <w:drawing>
            <wp:inline distT="0" distB="0" distL="0" distR="0" wp14:anchorId="68A7FF96" wp14:editId="02F6C8EE">
              <wp:extent cx="180975" cy="18097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77C2A48" w14:textId="77777777" w:rsidR="002A1E9A" w:rsidRPr="00647C89" w:rsidRDefault="002A1E9A" w:rsidP="002A1E9A">
      <w:pPr>
        <w:pStyle w:val="B2"/>
      </w:pPr>
      <w:r w:rsidRPr="00647C89">
        <w:rPr>
          <w:lang w:eastAsia="zh-CN"/>
        </w:rPr>
        <w:t>else</w:t>
      </w:r>
    </w:p>
    <w:p w14:paraId="116ECAA6" w14:textId="484D7289" w:rsidR="002A1E9A" w:rsidRPr="00647C89" w:rsidRDefault="0077709C" w:rsidP="002A1E9A">
      <w:pPr>
        <w:pStyle w:val="B3"/>
        <w:rPr>
          <w:lang w:eastAsia="zh-CN"/>
        </w:rPr>
      </w:pPr>
      <m:oMath>
        <m:r>
          <w:ins w:id="596" w:author="Aris Papasakellariou1" w:date="2022-03-07T13:34:00Z">
            <w:rPr>
              <w:rFonts w:ascii="Cambria Math" w:hAnsi="Cambria Math"/>
              <w:lang w:eastAsia="zh-CN"/>
            </w:rPr>
            <m:t>j=j+1</m:t>
          </w:ins>
        </m:r>
      </m:oMath>
      <w:del w:id="597" w:author="Aris Papasakellariou1" w:date="2022-03-07T13:34:00Z">
        <w:r w:rsidR="002A1E9A" w:rsidRPr="00647C89" w:rsidDel="0077709C">
          <w:rPr>
            <w:noProof/>
            <w:lang w:eastAsia="zh-CN"/>
          </w:rPr>
          <w:drawing>
            <wp:inline distT="0" distB="0" distL="0" distR="0" wp14:anchorId="2E6B11AF" wp14:editId="49571F7A">
              <wp:extent cx="466090" cy="18097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62610883" w14:textId="77777777" w:rsidR="002A1E9A" w:rsidRPr="00647C89" w:rsidRDefault="002A1E9A" w:rsidP="002A1E9A">
      <w:pPr>
        <w:pStyle w:val="B2"/>
        <w:rPr>
          <w:lang w:eastAsia="zh-CN"/>
        </w:rPr>
      </w:pPr>
      <w:r w:rsidRPr="00647C89">
        <w:rPr>
          <w:lang w:eastAsia="zh-CN"/>
        </w:rPr>
        <w:t>end if</w:t>
      </w:r>
    </w:p>
    <w:p w14:paraId="3F906AFF" w14:textId="77777777" w:rsidR="002A1E9A" w:rsidRPr="00647C89" w:rsidRDefault="002A1E9A" w:rsidP="002A1E9A">
      <w:pPr>
        <w:pStyle w:val="B1"/>
        <w:rPr>
          <w:lang w:eastAsia="zh-CN"/>
        </w:rPr>
      </w:pPr>
      <w:r w:rsidRPr="00647C89">
        <w:rPr>
          <w:lang w:eastAsia="zh-CN"/>
        </w:rPr>
        <w:t>end if</w:t>
      </w:r>
    </w:p>
    <w:p w14:paraId="22659793" w14:textId="77777777" w:rsidR="002A1E9A" w:rsidRPr="00647C89" w:rsidRDefault="002A1E9A" w:rsidP="002A1E9A">
      <w:pPr>
        <w:rPr>
          <w:rFonts w:cs="Arial"/>
          <w:lang w:eastAsia="zh-CN"/>
        </w:rPr>
      </w:pPr>
      <w:r w:rsidRPr="00647C89">
        <w:rPr>
          <w:rFonts w:cs="Arial"/>
          <w:lang w:eastAsia="zh-CN"/>
        </w:rPr>
        <w:t>end while</w:t>
      </w:r>
    </w:p>
    <w:p w14:paraId="2E749B33" w14:textId="3D449034" w:rsidR="002A1E9A" w:rsidRPr="00647C89" w:rsidRDefault="002A1E9A" w:rsidP="002A1E9A">
      <w:r w:rsidRPr="00647C89">
        <w:t xml:space="preserve">The function </w:t>
      </w:r>
      <m:oMath>
        <m:r>
          <w:ins w:id="598" w:author="Aris Papasakellariou1" w:date="2022-03-07T13:30:00Z">
            <m:rPr>
              <m:sty m:val="p"/>
            </m:rPr>
            <w:rPr>
              <w:rFonts w:ascii="Cambria Math" w:hAnsi="Cambria Math"/>
            </w:rPr>
            <m:t>order</m:t>
          </w:ins>
        </m:r>
        <m:r>
          <w:ins w:id="599" w:author="Aris Papasakellariou1" w:date="2022-03-07T13:30:00Z">
            <w:rPr>
              <w:rFonts w:ascii="Cambria Math" w:hAnsi="Cambria Math"/>
            </w:rPr>
            <m:t>(</m:t>
          </w:ins>
        </m:r>
        <m:r>
          <w:ins w:id="600" w:author="Aris Papasakellariou1" w:date="2022-03-07T13:30:00Z">
            <w:rPr>
              <w:rFonts w:ascii="Cambria Math" w:hAnsi="Cambria Math"/>
              <w:lang w:eastAsia="zh-CN"/>
            </w:rPr>
            <m:t>Q)</m:t>
          </w:ins>
        </m:r>
      </m:oMath>
      <w:del w:id="601" w:author="Aris Papasakellariou1" w:date="2022-03-07T13:30:00Z">
        <w:r w:rsidRPr="00647C89" w:rsidDel="0077709C">
          <w:rPr>
            <w:noProof/>
            <w:position w:val="-10"/>
          </w:rPr>
          <w:drawing>
            <wp:inline distT="0" distB="0" distL="0" distR="0" wp14:anchorId="6F56CFDA" wp14:editId="47758EE4">
              <wp:extent cx="466090" cy="18097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Pr="00647C89">
        <w:t xml:space="preserve"> performs the following pseudo-code</w:t>
      </w:r>
    </w:p>
    <w:p w14:paraId="4A72C13A" w14:textId="77777777" w:rsidR="002A1E9A" w:rsidRPr="00647C89" w:rsidRDefault="002A1E9A" w:rsidP="002A1E9A">
      <w:r w:rsidRPr="00647C89">
        <w:t>{</w:t>
      </w:r>
    </w:p>
    <w:p w14:paraId="2F6BB5C6" w14:textId="129008E6" w:rsidR="002A1E9A" w:rsidRPr="00647C89" w:rsidRDefault="0077709C" w:rsidP="002A1E9A">
      <w:pPr>
        <w:pStyle w:val="B1"/>
        <w:rPr>
          <w:lang w:eastAsia="zh-CN"/>
        </w:rPr>
      </w:pPr>
      <m:oMath>
        <m:r>
          <w:ins w:id="602" w:author="Aris Papasakellariou1" w:date="2022-03-07T13:31:00Z">
            <w:rPr>
              <w:rFonts w:ascii="Cambria Math" w:hAnsi="Cambria Math"/>
              <w:noProof/>
              <w:lang w:eastAsia="zh-CN"/>
            </w:rPr>
            <m:t>k=0</m:t>
          </w:ins>
        </m:r>
      </m:oMath>
      <w:del w:id="603" w:author="Aris Papasakellariou1" w:date="2022-03-07T13:32:00Z">
        <w:r w:rsidR="002A1E9A" w:rsidRPr="00647C89" w:rsidDel="0077709C">
          <w:rPr>
            <w:noProof/>
            <w:lang w:eastAsia="zh-CN"/>
          </w:rPr>
          <w:drawing>
            <wp:inline distT="0" distB="0" distL="0" distR="0" wp14:anchorId="34EE425B" wp14:editId="1610FD23">
              <wp:extent cx="276225" cy="1809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52292F64" w14:textId="52686D7B" w:rsidR="002A1E9A" w:rsidRPr="00647C89" w:rsidRDefault="002A1E9A" w:rsidP="002A1E9A">
      <w:pPr>
        <w:pStyle w:val="B1"/>
        <w:rPr>
          <w:lang w:eastAsia="zh-CN"/>
        </w:rPr>
      </w:pPr>
      <w:r w:rsidRPr="00647C89">
        <w:rPr>
          <w:lang w:eastAsia="zh-CN"/>
        </w:rPr>
        <w:t xml:space="preserve">while </w:t>
      </w:r>
      <m:oMath>
        <m:r>
          <w:ins w:id="604" w:author="Aris Papasakellariou1" w:date="2022-03-07T13:46:00Z">
            <w:rPr>
              <w:rFonts w:ascii="Cambria Math" w:hAnsi="Cambria Math"/>
              <w:lang w:eastAsia="zh-CN"/>
            </w:rPr>
            <m:t>k&lt;</m:t>
          </w:ins>
        </m:r>
        <m:r>
          <w:ins w:id="605" w:author="Aris Papasakellariou1" w:date="2022-03-07T13:46:00Z">
            <m:rPr>
              <m:nor/>
            </m:rPr>
            <w:rPr>
              <w:rFonts w:ascii="Freestyle Script" w:hAnsi="Freestyle Script"/>
            </w:rPr>
            <m:t>C</m:t>
          </w:ins>
        </m:r>
        <m:d>
          <m:dPr>
            <m:ctrlPr>
              <w:ins w:id="606" w:author="Aris Papasakellariou1" w:date="2022-03-07T13:46:00Z">
                <w:rPr>
                  <w:rFonts w:ascii="Cambria Math" w:hAnsi="Cambria Math" w:cs="Helvetica"/>
                  <w:i/>
                </w:rPr>
              </w:ins>
            </m:ctrlPr>
          </m:dPr>
          <m:e>
            <m:r>
              <w:ins w:id="607" w:author="Aris Papasakellariou1" w:date="2022-03-07T13:46:00Z">
                <w:rPr>
                  <w:rFonts w:ascii="Cambria Math" w:hAnsi="Cambria Math"/>
                  <w:noProof/>
                </w:rPr>
                <m:t>Q</m:t>
              </w:ins>
            </m:r>
          </m:e>
        </m:d>
        <m:r>
          <w:ins w:id="608" w:author="Aris Papasakellariou1" w:date="2022-03-07T13:46:00Z">
            <w:rPr>
              <w:rFonts w:ascii="Cambria Math" w:hAnsi="Cambria Math" w:cs="Helvetica"/>
            </w:rPr>
            <m:t>-1</m:t>
          </w:ins>
        </m:r>
      </m:oMath>
      <w:del w:id="609" w:author="Aris Papasakellariou1" w:date="2022-03-07T13:46:00Z">
        <w:r w:rsidRPr="00647C89" w:rsidDel="00F95073">
          <w:rPr>
            <w:noProof/>
            <w:position w:val="-10"/>
          </w:rPr>
          <w:drawing>
            <wp:inline distT="0" distB="0" distL="0" distR="0" wp14:anchorId="12E8CAEC" wp14:editId="1ABD9D3E">
              <wp:extent cx="638175" cy="19939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199390"/>
                      </a:xfrm>
                      <a:prstGeom prst="rect">
                        <a:avLst/>
                      </a:prstGeom>
                      <a:noFill/>
                      <a:ln>
                        <a:noFill/>
                      </a:ln>
                    </pic:spPr>
                  </pic:pic>
                </a:graphicData>
              </a:graphic>
            </wp:inline>
          </w:drawing>
        </w:r>
      </w:del>
      <w:r w:rsidRPr="00647C89">
        <w:rPr>
          <w:lang w:eastAsia="zh-CN"/>
        </w:rPr>
        <w:t xml:space="preserve"> % the next two while loops are to re-order the unmerged resources</w:t>
      </w:r>
    </w:p>
    <w:p w14:paraId="110BED97" w14:textId="395A82D5" w:rsidR="002A1E9A" w:rsidRPr="00647C89" w:rsidRDefault="0077709C" w:rsidP="002A1E9A">
      <w:pPr>
        <w:pStyle w:val="B2"/>
        <w:rPr>
          <w:lang w:eastAsia="zh-CN"/>
        </w:rPr>
      </w:pPr>
      <m:oMath>
        <m:r>
          <w:ins w:id="610" w:author="Aris Papasakellariou1" w:date="2022-03-07T13:32:00Z">
            <w:rPr>
              <w:rFonts w:ascii="Cambria Math" w:hAnsi="Cambria Math"/>
              <w:noProof/>
              <w:lang w:eastAsia="zh-CN"/>
            </w:rPr>
            <m:t>l=0</m:t>
          </w:ins>
        </m:r>
      </m:oMath>
      <w:del w:id="611" w:author="Aris Papasakellariou1" w:date="2022-03-07T13:32:00Z">
        <w:r w:rsidR="002A1E9A" w:rsidRPr="00647C89" w:rsidDel="0077709C">
          <w:rPr>
            <w:noProof/>
            <w:lang w:eastAsia="zh-CN"/>
          </w:rPr>
          <w:drawing>
            <wp:inline distT="0" distB="0" distL="0" distR="0" wp14:anchorId="0DA2C622" wp14:editId="09B4FD6A">
              <wp:extent cx="276225" cy="1809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11A680AA" w14:textId="10070B7F" w:rsidR="002A1E9A" w:rsidRPr="00647C89" w:rsidRDefault="002A1E9A" w:rsidP="002A1E9A">
      <w:pPr>
        <w:pStyle w:val="B2"/>
        <w:rPr>
          <w:lang w:eastAsia="zh-CN"/>
        </w:rPr>
      </w:pPr>
      <w:r w:rsidRPr="00647C89">
        <w:rPr>
          <w:lang w:eastAsia="zh-CN"/>
        </w:rPr>
        <w:t xml:space="preserve">while </w:t>
      </w:r>
      <m:oMath>
        <m:r>
          <w:ins w:id="612" w:author="Aris Papasakellariou1" w:date="2022-03-07T13:46:00Z">
            <w:rPr>
              <w:rFonts w:ascii="Cambria Math" w:hAnsi="Cambria Math"/>
              <w:lang w:eastAsia="zh-CN"/>
            </w:rPr>
            <m:t>k&lt;</m:t>
          </w:ins>
        </m:r>
        <m:r>
          <w:ins w:id="613" w:author="Aris Papasakellariou1" w:date="2022-03-07T13:46:00Z">
            <m:rPr>
              <m:nor/>
            </m:rPr>
            <w:rPr>
              <w:rFonts w:ascii="Freestyle Script" w:hAnsi="Freestyle Script"/>
            </w:rPr>
            <m:t>C</m:t>
          </w:ins>
        </m:r>
        <m:d>
          <m:dPr>
            <m:ctrlPr>
              <w:ins w:id="614" w:author="Aris Papasakellariou1" w:date="2022-03-07T13:46:00Z">
                <w:rPr>
                  <w:rFonts w:ascii="Cambria Math" w:hAnsi="Cambria Math" w:cs="Helvetica"/>
                  <w:i/>
                </w:rPr>
              </w:ins>
            </m:ctrlPr>
          </m:dPr>
          <m:e>
            <m:r>
              <w:ins w:id="615" w:author="Aris Papasakellariou1" w:date="2022-03-07T13:46:00Z">
                <w:rPr>
                  <w:rFonts w:ascii="Cambria Math" w:hAnsi="Cambria Math"/>
                  <w:noProof/>
                </w:rPr>
                <m:t>Q</m:t>
              </w:ins>
            </m:r>
          </m:e>
        </m:d>
        <m:r>
          <w:ins w:id="616" w:author="Aris Papasakellariou1" w:date="2022-03-07T13:46:00Z">
            <w:rPr>
              <w:rFonts w:ascii="Cambria Math" w:hAnsi="Cambria Math" w:cs="Helvetica"/>
            </w:rPr>
            <m:t>-1-k</m:t>
          </w:ins>
        </m:r>
      </m:oMath>
      <w:del w:id="617" w:author="Aris Papasakellariou1" w:date="2022-03-07T13:46:00Z">
        <w:r w:rsidRPr="00647C89" w:rsidDel="00295F8B">
          <w:rPr>
            <w:noProof/>
            <w:position w:val="-10"/>
          </w:rPr>
          <w:drawing>
            <wp:inline distT="0" distB="0" distL="0" distR="0" wp14:anchorId="2F92CDC2" wp14:editId="5E5F8209">
              <wp:extent cx="819150" cy="18097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r w:rsidRPr="00647C89">
        <w:rPr>
          <w:lang w:eastAsia="zh-CN"/>
        </w:rPr>
        <w:t xml:space="preserve"> </w:t>
      </w:r>
    </w:p>
    <w:p w14:paraId="3BA2C62F" w14:textId="4334ACDA" w:rsidR="002A1E9A" w:rsidRPr="00647C89" w:rsidRDefault="002A1E9A" w:rsidP="002A1E9A">
      <w:pPr>
        <w:pStyle w:val="B3"/>
        <w:rPr>
          <w:ins w:id="618" w:author="Aris Papasakellariou1" w:date="2022-03-07T13:31:00Z"/>
          <w:lang w:eastAsia="zh-CN"/>
        </w:rPr>
      </w:pPr>
      <w:r w:rsidRPr="00647C89">
        <w:rPr>
          <w:rFonts w:cs="Arial"/>
          <w:lang w:eastAsia="zh-CN"/>
        </w:rPr>
        <w:t xml:space="preserve">if </w:t>
      </w:r>
      <m:oMath>
        <m:r>
          <w:ins w:id="619" w:author="Aris Papasakellariou1" w:date="2022-03-07T13:42:00Z">
            <w:rPr>
              <w:rFonts w:ascii="Cambria Math" w:hAnsi="Cambria Math" w:cs="Arial"/>
              <w:lang w:eastAsia="zh-CN"/>
            </w:rPr>
            <m:t>Q</m:t>
          </w:ins>
        </m:r>
        <m:d>
          <m:dPr>
            <m:ctrlPr>
              <w:ins w:id="620" w:author="Aris Papasakellariou1" w:date="2022-03-07T13:42:00Z">
                <w:rPr>
                  <w:rFonts w:ascii="Cambria Math" w:hAnsi="Cambria Math" w:cs="Arial"/>
                  <w:i/>
                  <w:lang w:eastAsia="zh-CN"/>
                </w:rPr>
              </w:ins>
            </m:ctrlPr>
          </m:dPr>
          <m:e>
            <m:r>
              <w:ins w:id="621" w:author="Aris Papasakellariou1" w:date="2022-03-07T13:42:00Z">
                <w:rPr>
                  <w:rFonts w:ascii="Cambria Math" w:hAnsi="Cambria Math" w:cs="Arial"/>
                  <w:lang w:eastAsia="zh-CN"/>
                </w:rPr>
                <m:t>l,0</m:t>
              </w:ins>
            </m:r>
          </m:e>
        </m:d>
        <m:r>
          <w:ins w:id="622" w:author="Aris Papasakellariou1" w:date="2022-03-07T13:42:00Z">
            <w:rPr>
              <w:rFonts w:ascii="Cambria Math" w:hAnsi="Cambria Math" w:cs="Arial"/>
              <w:lang w:eastAsia="zh-CN"/>
            </w:rPr>
            <m:t>&gt;Q(l+1,0)</m:t>
          </w:ins>
        </m:r>
      </m:oMath>
      <w:del w:id="623" w:author="Aris Papasakellariou1" w:date="2022-03-07T13:42:00Z">
        <w:r w:rsidRPr="00647C89" w:rsidDel="00DE77C8">
          <w:rPr>
            <w:noProof/>
            <w:position w:val="-10"/>
            <w:lang w:eastAsia="zh-CN"/>
          </w:rPr>
          <w:drawing>
            <wp:inline distT="0" distB="0" distL="0" distR="0" wp14:anchorId="5F48797F" wp14:editId="650FD179">
              <wp:extent cx="914400" cy="1809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del>
      <w:r w:rsidRPr="00647C89">
        <w:rPr>
          <w:lang w:eastAsia="zh-CN"/>
        </w:rPr>
        <w:t xml:space="preserve"> OR </w:t>
      </w:r>
      <m:oMath>
        <m:d>
          <m:dPr>
            <m:ctrlPr>
              <w:ins w:id="624" w:author="Aris Papasakellariou1" w:date="2022-03-07T13:42:00Z">
                <w:rPr>
                  <w:rFonts w:ascii="Cambria Math" w:hAnsi="Cambria Math" w:cs="Arial"/>
                  <w:i/>
                  <w:lang w:eastAsia="zh-CN"/>
                </w:rPr>
              </w:ins>
            </m:ctrlPr>
          </m:dPr>
          <m:e>
            <m:r>
              <w:ins w:id="625" w:author="Aris Papasakellariou1" w:date="2022-03-07T13:42:00Z">
                <w:rPr>
                  <w:rFonts w:ascii="Cambria Math" w:hAnsi="Cambria Math" w:cs="Arial"/>
                  <w:lang w:eastAsia="zh-CN"/>
                </w:rPr>
                <m:t>Q</m:t>
              </w:ins>
            </m:r>
            <m:d>
              <m:dPr>
                <m:ctrlPr>
                  <w:ins w:id="626" w:author="Aris Papasakellariou1" w:date="2022-03-07T13:42:00Z">
                    <w:rPr>
                      <w:rFonts w:ascii="Cambria Math" w:hAnsi="Cambria Math" w:cs="Arial"/>
                      <w:i/>
                      <w:lang w:eastAsia="zh-CN"/>
                    </w:rPr>
                  </w:ins>
                </m:ctrlPr>
              </m:dPr>
              <m:e>
                <m:r>
                  <w:ins w:id="627" w:author="Aris Papasakellariou1" w:date="2022-03-07T13:42:00Z">
                    <w:rPr>
                      <w:rFonts w:ascii="Cambria Math" w:hAnsi="Cambria Math" w:cs="Arial"/>
                      <w:lang w:eastAsia="zh-CN"/>
                    </w:rPr>
                    <m:t>l,0</m:t>
                  </w:ins>
                </m:r>
              </m:e>
            </m:d>
            <m:r>
              <w:ins w:id="628" w:author="Aris Papasakellariou1" w:date="2022-03-07T13:42:00Z">
                <w:rPr>
                  <w:rFonts w:ascii="Cambria Math" w:hAnsi="Cambria Math" w:cs="Arial"/>
                  <w:lang w:eastAsia="zh-CN"/>
                </w:rPr>
                <m:t>&gt;Q(l+1,0)</m:t>
              </w:ins>
            </m:r>
            <m:r>
              <w:ins w:id="629" w:author="Aris Papasakellariou1" w:date="2022-03-07T13:44:00Z">
                <w:rPr>
                  <w:rFonts w:ascii="Cambria Math" w:hAnsi="Cambria Math" w:cs="Arial"/>
                  <w:lang w:eastAsia="zh-CN"/>
                </w:rPr>
                <m:t>&amp;L(Q</m:t>
              </w:ins>
            </m:r>
            <m:d>
              <m:dPr>
                <m:ctrlPr>
                  <w:ins w:id="630" w:author="Aris Papasakellariou1" w:date="2022-03-07T13:44:00Z">
                    <w:rPr>
                      <w:rFonts w:ascii="Cambria Math" w:hAnsi="Cambria Math" w:cs="Arial"/>
                      <w:i/>
                      <w:lang w:eastAsia="zh-CN"/>
                    </w:rPr>
                  </w:ins>
                </m:ctrlPr>
              </m:dPr>
              <m:e>
                <m:r>
                  <w:ins w:id="631" w:author="Aris Papasakellariou1" w:date="2022-03-07T13:44:00Z">
                    <w:rPr>
                      <w:rFonts w:ascii="Cambria Math" w:hAnsi="Cambria Math" w:cs="Arial"/>
                      <w:lang w:eastAsia="zh-CN"/>
                    </w:rPr>
                    <m:t>l</m:t>
                  </w:ins>
                </m:r>
              </m:e>
            </m:d>
            <m:r>
              <w:ins w:id="632" w:author="Aris Papasakellariou1" w:date="2022-03-07T13:44:00Z">
                <w:rPr>
                  <w:rFonts w:ascii="Cambria Math" w:hAnsi="Cambria Math" w:cs="Arial"/>
                  <w:lang w:eastAsia="zh-CN"/>
                </w:rPr>
                <m:t>)&lt;L(Q</m:t>
              </w:ins>
            </m:r>
            <m:d>
              <m:dPr>
                <m:ctrlPr>
                  <w:ins w:id="633" w:author="Aris Papasakellariou1" w:date="2022-03-07T13:44:00Z">
                    <w:rPr>
                      <w:rFonts w:ascii="Cambria Math" w:hAnsi="Cambria Math" w:cs="Arial"/>
                      <w:i/>
                      <w:lang w:eastAsia="zh-CN"/>
                    </w:rPr>
                  </w:ins>
                </m:ctrlPr>
              </m:dPr>
              <m:e>
                <m:r>
                  <w:ins w:id="634" w:author="Aris Papasakellariou1" w:date="2022-03-07T13:44:00Z">
                    <w:rPr>
                      <w:rFonts w:ascii="Cambria Math" w:hAnsi="Cambria Math" w:cs="Arial"/>
                      <w:lang w:eastAsia="zh-CN"/>
                    </w:rPr>
                    <m:t>l+1</m:t>
                  </w:ins>
                </m:r>
              </m:e>
            </m:d>
            <m:r>
              <w:ins w:id="635" w:author="Aris Papasakellariou1" w:date="2022-03-07T13:44:00Z">
                <w:rPr>
                  <w:rFonts w:ascii="Cambria Math" w:hAnsi="Cambria Math" w:cs="Arial"/>
                  <w:lang w:eastAsia="zh-CN"/>
                </w:rPr>
                <m:t>)</m:t>
              </w:ins>
            </m:r>
          </m:e>
        </m:d>
      </m:oMath>
      <w:del w:id="636" w:author="Aris Papasakellariou1" w:date="2022-03-07T13:44:00Z">
        <w:r w:rsidRPr="00647C89" w:rsidDel="00DE77C8">
          <w:rPr>
            <w:noProof/>
            <w:position w:val="-10"/>
          </w:rPr>
          <w:drawing>
            <wp:inline distT="0" distB="0" distL="0" distR="0" wp14:anchorId="49FE7FC4" wp14:editId="6F3EEFA9">
              <wp:extent cx="2009775" cy="1809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del>
    </w:p>
    <w:p w14:paraId="6E99DD67" w14:textId="68A0B8EA" w:rsidR="002A1E9A" w:rsidRPr="00647C89" w:rsidRDefault="0077709C" w:rsidP="0077709C">
      <w:pPr>
        <w:pStyle w:val="B3"/>
        <w:rPr>
          <w:lang w:eastAsia="zh-CN"/>
        </w:rPr>
      </w:pPr>
      <w:r w:rsidRPr="00647C89">
        <w:rPr>
          <w:lang w:eastAsia="zh-CN"/>
        </w:rPr>
        <w:tab/>
      </w:r>
      <m:oMath>
        <m:r>
          <w:ins w:id="637" w:author="Aris Papasakellariou1" w:date="2022-03-07T13:31:00Z">
            <m:rPr>
              <m:sty m:val="p"/>
            </m:rPr>
            <w:rPr>
              <w:rFonts w:ascii="Cambria Math" w:hAnsi="Cambria Math"/>
              <w:lang w:eastAsia="zh-CN"/>
            </w:rPr>
            <m:t>temp</m:t>
          </w:ins>
        </m:r>
        <m:r>
          <w:ins w:id="638" w:author="Aris Papasakellariou1" w:date="2022-03-07T13:31:00Z">
            <w:rPr>
              <w:rFonts w:ascii="Cambria Math" w:hAnsi="Cambria Math"/>
              <w:lang w:eastAsia="zh-CN"/>
            </w:rPr>
            <m:t>=Q(l)</m:t>
          </w:ins>
        </m:r>
      </m:oMath>
      <w:del w:id="639" w:author="Aris Papasakellariou1" w:date="2022-03-07T13:31:00Z">
        <w:r w:rsidR="002A1E9A" w:rsidRPr="00647C89" w:rsidDel="0077709C">
          <w:rPr>
            <w:noProof/>
            <w:lang w:eastAsia="zh-CN"/>
          </w:rPr>
          <w:drawing>
            <wp:inline distT="0" distB="0" distL="0" distR="0" wp14:anchorId="7DC5C8C4" wp14:editId="73D4BB09">
              <wp:extent cx="638175" cy="18097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p>
    <w:p w14:paraId="1FCF9A94" w14:textId="18A21A05" w:rsidR="002A1E9A" w:rsidRPr="00647C89" w:rsidRDefault="0077709C" w:rsidP="002A1E9A">
      <w:pPr>
        <w:pStyle w:val="B4"/>
        <w:rPr>
          <w:lang w:eastAsia="zh-CN"/>
        </w:rPr>
      </w:pPr>
      <m:oMath>
        <m:r>
          <w:ins w:id="640" w:author="Aris Papasakellariou1" w:date="2022-03-07T13:32:00Z">
            <w:rPr>
              <w:rFonts w:ascii="Cambria Math" w:hAnsi="Cambria Math"/>
              <w:lang w:eastAsia="zh-CN"/>
            </w:rPr>
            <m:t>Q</m:t>
          </w:ins>
        </m:r>
        <m:d>
          <m:dPr>
            <m:ctrlPr>
              <w:ins w:id="641" w:author="Aris Papasakellariou1" w:date="2022-03-07T13:32:00Z">
                <w:rPr>
                  <w:rFonts w:ascii="Cambria Math" w:hAnsi="Cambria Math"/>
                  <w:i/>
                  <w:lang w:eastAsia="zh-CN"/>
                </w:rPr>
              </w:ins>
            </m:ctrlPr>
          </m:dPr>
          <m:e>
            <m:r>
              <w:ins w:id="642" w:author="Aris Papasakellariou1" w:date="2022-03-07T13:32:00Z">
                <w:rPr>
                  <w:rFonts w:ascii="Cambria Math" w:hAnsi="Cambria Math"/>
                  <w:lang w:eastAsia="zh-CN"/>
                </w:rPr>
                <m:t>l</m:t>
              </w:ins>
            </m:r>
          </m:e>
        </m:d>
        <m:r>
          <w:ins w:id="643" w:author="Aris Papasakellariou1" w:date="2022-03-07T13:32:00Z">
            <w:rPr>
              <w:rFonts w:ascii="Cambria Math" w:hAnsi="Cambria Math"/>
              <w:lang w:eastAsia="zh-CN"/>
            </w:rPr>
            <m:t>=Q(l+1)</m:t>
          </w:ins>
        </m:r>
      </m:oMath>
      <w:del w:id="644" w:author="Aris Papasakellariou1" w:date="2022-03-07T13:32:00Z">
        <w:r w:rsidR="002A1E9A" w:rsidRPr="00647C89" w:rsidDel="0077709C">
          <w:rPr>
            <w:noProof/>
            <w:lang w:eastAsia="zh-CN"/>
          </w:rPr>
          <w:drawing>
            <wp:inline distT="0" distB="0" distL="0" distR="0" wp14:anchorId="3E81CA11" wp14:editId="451E93CF">
              <wp:extent cx="733425" cy="1809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p>
    <w:p w14:paraId="7A69D171" w14:textId="7F127A64" w:rsidR="002A1E9A" w:rsidRPr="00647C89" w:rsidRDefault="0077709C" w:rsidP="002A1E9A">
      <w:pPr>
        <w:pStyle w:val="B4"/>
        <w:rPr>
          <w:lang w:eastAsia="zh-CN"/>
        </w:rPr>
      </w:pPr>
      <m:oMath>
        <m:r>
          <w:ins w:id="645" w:author="Aris Papasakellariou1" w:date="2022-03-07T13:33:00Z">
            <w:rPr>
              <w:rFonts w:ascii="Cambria Math" w:hAnsi="Cambria Math"/>
              <w:lang w:eastAsia="zh-CN"/>
            </w:rPr>
            <m:t>Q(l+1)</m:t>
          </w:ins>
        </m:r>
        <m:r>
          <w:ins w:id="646" w:author="Aris Papasakellariou1" w:date="2022-03-07T13:32:00Z">
            <w:rPr>
              <w:rFonts w:ascii="Cambria Math" w:hAnsi="Cambria Math"/>
              <w:lang w:eastAsia="zh-CN"/>
            </w:rPr>
            <m:t>=</m:t>
          </w:ins>
        </m:r>
        <m:r>
          <w:ins w:id="647" w:author="Aris Papasakellariou1" w:date="2022-03-07T13:33:00Z">
            <m:rPr>
              <m:sty m:val="p"/>
            </m:rPr>
            <w:rPr>
              <w:rFonts w:ascii="Cambria Math" w:hAnsi="Cambria Math"/>
              <w:lang w:eastAsia="zh-CN"/>
            </w:rPr>
            <m:t>temp</m:t>
          </w:ins>
        </m:r>
      </m:oMath>
      <w:del w:id="648" w:author="Aris Papasakellariou1" w:date="2022-03-07T13:33:00Z">
        <w:r w:rsidR="002A1E9A" w:rsidRPr="00647C89" w:rsidDel="0077709C">
          <w:rPr>
            <w:noProof/>
            <w:lang w:eastAsia="zh-CN"/>
          </w:rPr>
          <w:drawing>
            <wp:inline distT="0" distB="0" distL="0" distR="0" wp14:anchorId="5338059E" wp14:editId="3AE35ABA">
              <wp:extent cx="819150" cy="18097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p>
    <w:p w14:paraId="4894C64D" w14:textId="77777777" w:rsidR="002A1E9A" w:rsidRPr="00647C89" w:rsidRDefault="002A1E9A" w:rsidP="002A1E9A">
      <w:pPr>
        <w:pStyle w:val="B3"/>
        <w:rPr>
          <w:lang w:eastAsia="zh-CN"/>
        </w:rPr>
      </w:pPr>
      <w:r w:rsidRPr="00647C89">
        <w:rPr>
          <w:lang w:eastAsia="zh-CN"/>
        </w:rPr>
        <w:t>end if</w:t>
      </w:r>
    </w:p>
    <w:p w14:paraId="0E884155" w14:textId="7D4584B5" w:rsidR="002A1E9A" w:rsidRPr="00647C89" w:rsidRDefault="0077709C" w:rsidP="002A1E9A">
      <w:pPr>
        <w:pStyle w:val="B2"/>
        <w:rPr>
          <w:lang w:eastAsia="zh-CN"/>
        </w:rPr>
      </w:pPr>
      <m:oMath>
        <m:r>
          <w:ins w:id="649" w:author="Aris Papasakellariou1" w:date="2022-03-07T13:33:00Z">
            <w:rPr>
              <w:rFonts w:ascii="Cambria Math" w:hAnsi="Cambria Math"/>
              <w:lang w:eastAsia="zh-CN"/>
            </w:rPr>
            <m:t>l=l+1</m:t>
          </w:ins>
        </m:r>
      </m:oMath>
      <w:del w:id="650" w:author="Aris Papasakellariou1" w:date="2022-03-07T13:33:00Z">
        <w:r w:rsidR="002A1E9A" w:rsidRPr="00647C89" w:rsidDel="0077709C">
          <w:rPr>
            <w:noProof/>
            <w:lang w:eastAsia="zh-CN"/>
          </w:rPr>
          <w:drawing>
            <wp:inline distT="0" distB="0" distL="0" distR="0" wp14:anchorId="531476AF" wp14:editId="0CEF5C99">
              <wp:extent cx="353060" cy="18097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p>
    <w:p w14:paraId="1C3F06B0" w14:textId="77777777" w:rsidR="002A1E9A" w:rsidRPr="00647C89" w:rsidRDefault="002A1E9A" w:rsidP="002A1E9A">
      <w:pPr>
        <w:pStyle w:val="B2"/>
        <w:rPr>
          <w:lang w:eastAsia="zh-CN"/>
        </w:rPr>
      </w:pPr>
      <w:r w:rsidRPr="00647C89">
        <w:rPr>
          <w:lang w:eastAsia="zh-CN"/>
        </w:rPr>
        <w:t>end while</w:t>
      </w:r>
    </w:p>
    <w:p w14:paraId="38F0593E" w14:textId="4F5EF07D" w:rsidR="002A1E9A" w:rsidRPr="00647C89" w:rsidRDefault="0077709C" w:rsidP="002A1E9A">
      <w:pPr>
        <w:pStyle w:val="B1"/>
        <w:rPr>
          <w:lang w:eastAsia="zh-CN"/>
        </w:rPr>
      </w:pPr>
      <m:oMath>
        <m:r>
          <w:ins w:id="651" w:author="Aris Papasakellariou1" w:date="2022-03-07T13:33:00Z">
            <w:rPr>
              <w:rFonts w:ascii="Cambria Math" w:hAnsi="Cambria Math"/>
              <w:lang w:eastAsia="zh-CN"/>
            </w:rPr>
            <m:t>k=k+1</m:t>
          </w:ins>
        </m:r>
      </m:oMath>
      <w:del w:id="652" w:author="Aris Papasakellariou1" w:date="2022-03-07T13:33:00Z">
        <w:r w:rsidR="002A1E9A" w:rsidRPr="00647C89" w:rsidDel="0077709C">
          <w:rPr>
            <w:noProof/>
            <w:lang w:eastAsia="zh-CN"/>
          </w:rPr>
          <w:drawing>
            <wp:inline distT="0" distB="0" distL="0" distR="0" wp14:anchorId="23EDB117" wp14:editId="683683F3">
              <wp:extent cx="466090" cy="18097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779C680D" w14:textId="77777777" w:rsidR="002A1E9A" w:rsidRPr="00647C89" w:rsidRDefault="002A1E9A" w:rsidP="002A1E9A">
      <w:pPr>
        <w:pStyle w:val="B1"/>
        <w:rPr>
          <w:lang w:eastAsia="zh-CN"/>
        </w:rPr>
      </w:pPr>
      <w:r w:rsidRPr="00647C89">
        <w:rPr>
          <w:lang w:eastAsia="zh-CN"/>
        </w:rPr>
        <w:t>end while</w:t>
      </w:r>
    </w:p>
    <w:p w14:paraId="4650B455" w14:textId="77777777" w:rsidR="002A1E9A" w:rsidRPr="00647C89" w:rsidRDefault="002A1E9A" w:rsidP="002A1E9A">
      <w:pPr>
        <w:rPr>
          <w:rFonts w:cs="Arial"/>
          <w:lang w:eastAsia="zh-CN"/>
        </w:rPr>
      </w:pPr>
      <w:r w:rsidRPr="00647C89">
        <w:rPr>
          <w:rFonts w:cs="Arial"/>
          <w:lang w:eastAsia="zh-CN"/>
        </w:rPr>
        <w:t>}</w:t>
      </w:r>
    </w:p>
    <w:p w14:paraId="2122F33A" w14:textId="1336BFFE" w:rsidR="002A1E9A" w:rsidRPr="00647C89" w:rsidRDefault="002A1E9A" w:rsidP="002A1E9A">
      <w:r w:rsidRPr="00647C89">
        <w:t xml:space="preserve">For each PUCCH resource in the set </w:t>
      </w:r>
      <m:oMath>
        <m:r>
          <w:ins w:id="653" w:author="Aris Papasakellariou1" w:date="2022-03-07T13:30:00Z">
            <w:rPr>
              <w:rFonts w:ascii="Cambria Math" w:hAnsi="Cambria Math"/>
              <w:lang w:eastAsia="zh-CN"/>
            </w:rPr>
            <m:t>Q</m:t>
          </w:ins>
        </m:r>
      </m:oMath>
      <w:del w:id="654" w:author="Aris Papasakellariou1" w:date="2022-03-07T13:30:00Z">
        <w:r w:rsidRPr="00647C89" w:rsidDel="0077709C">
          <w:rPr>
            <w:noProof/>
            <w:position w:val="-10"/>
          </w:rPr>
          <w:drawing>
            <wp:inline distT="0" distB="0" distL="0" distR="0" wp14:anchorId="16FD39BC" wp14:editId="0AC54D65">
              <wp:extent cx="180975" cy="1809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eastAsia="zh-CN"/>
        </w:rPr>
        <w:t xml:space="preserve"> that satisfies the aforementioned </w:t>
      </w:r>
      <w:r w:rsidRPr="00647C89">
        <w:rPr>
          <w:lang w:val="en-US"/>
        </w:rPr>
        <w:t xml:space="preserve">timing </w:t>
      </w:r>
      <w:r w:rsidRPr="00647C89">
        <w:t>conditions, when applicable,</w:t>
      </w:r>
    </w:p>
    <w:p w14:paraId="54D9C372" w14:textId="77777777" w:rsidR="002A1E9A" w:rsidRPr="001A63B6" w:rsidRDefault="002A1E9A" w:rsidP="002A1E9A">
      <w:pPr>
        <w:pStyle w:val="B1"/>
      </w:pPr>
      <w:r w:rsidRPr="00647C89">
        <w:rPr>
          <w:lang w:val="en-US"/>
        </w:rPr>
        <w:t>-</w:t>
      </w:r>
      <w:r w:rsidRPr="00647C89">
        <w:rPr>
          <w:lang w:val="en-US"/>
        </w:rPr>
        <w:tab/>
        <w:t xml:space="preserve">the UE transmits a PUCCH using the PUCCH resource if the PUCCH resource </w:t>
      </w:r>
      <w:r w:rsidRPr="00647C89">
        <w:rPr>
          <w:lang w:eastAsia="zh-CN"/>
        </w:rPr>
        <w:t xml:space="preserve">does not overlap </w:t>
      </w:r>
      <w:r w:rsidRPr="00647C89">
        <w:rPr>
          <w:lang w:val="en-US" w:eastAsia="zh-CN"/>
        </w:rPr>
        <w:t xml:space="preserve">in time </w:t>
      </w:r>
      <w:r w:rsidRPr="00647C89">
        <w:rPr>
          <w:lang w:eastAsia="zh-CN"/>
        </w:rPr>
        <w:t>with a PUSCH</w:t>
      </w:r>
      <w:r w:rsidRPr="00647C89">
        <w:rPr>
          <w:lang w:val="en-US" w:eastAsia="zh-CN"/>
        </w:rPr>
        <w:t xml:space="preserve"> transmission after multiplexing </w:t>
      </w:r>
      <w:r>
        <w:rPr>
          <w:lang w:val="en-US" w:eastAsia="zh-CN"/>
        </w:rPr>
        <w:t>UCI following the procedures described in clauses 9.2.5.1 and 9.2.5.2</w:t>
      </w:r>
    </w:p>
    <w:p w14:paraId="412BE247" w14:textId="77777777" w:rsidR="002A1E9A" w:rsidRDefault="002A1E9A" w:rsidP="002A1E9A">
      <w:pPr>
        <w:pStyle w:val="B1"/>
        <w:rPr>
          <w:lang w:val="en-US"/>
        </w:rPr>
      </w:pPr>
      <w:r>
        <w:rPr>
          <w:lang w:val="en-US"/>
        </w:rPr>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in clause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t>in clause</w:t>
      </w:r>
      <w:r w:rsidRPr="001A63B6">
        <w:t xml:space="preserve"> 9.</w:t>
      </w:r>
      <w:r>
        <w:rPr>
          <w:lang w:val="en-US"/>
        </w:rPr>
        <w:t xml:space="preserve"> If the PUSCH transmission by the UE is not in </w:t>
      </w:r>
      <w:r>
        <w:rPr>
          <w:lang w:val="en-US"/>
        </w:rPr>
        <w:lastRenderedPageBreak/>
        <w:t>response to a DCI format detection and the UE multiplexes only CSI reports, the timing conditions are not applicable</w:t>
      </w:r>
    </w:p>
    <w:p w14:paraId="4B948CEB" w14:textId="77777777" w:rsidR="002A1E9A" w:rsidRPr="00E8364E" w:rsidRDefault="002A1E9A" w:rsidP="002A1E9A">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 xml:space="preserve">the second resource. </w:t>
      </w:r>
    </w:p>
    <w:p w14:paraId="1CEEE605" w14:textId="77777777" w:rsidR="002A1E9A" w:rsidRDefault="002A1E9A" w:rsidP="002A1E9A">
      <w:pPr>
        <w:rPr>
          <w:lang w:eastAsia="zh-CN"/>
        </w:rPr>
      </w:pPr>
      <w:r>
        <w:rPr>
          <w:lang w:eastAsia="zh-CN"/>
        </w:rPr>
        <w:t xml:space="preserve">clauses </w:t>
      </w:r>
      <w:r>
        <w:t xml:space="preserve">9.2.5.0, </w:t>
      </w:r>
      <w:r>
        <w:rPr>
          <w:lang w:eastAsia="zh-CN"/>
        </w:rPr>
        <w:t>9.2.5.1 and 9.2.5.2 assume the following</w:t>
      </w:r>
    </w:p>
    <w:p w14:paraId="13FB0EB5" w14:textId="77777777" w:rsidR="002A1E9A" w:rsidRDefault="002A1E9A" w:rsidP="002A1E9A">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16FF4C5" w14:textId="16167E95" w:rsidR="002A1E9A" w:rsidRDefault="002A1E9A" w:rsidP="002A1E9A">
      <w:pPr>
        <w:pStyle w:val="B1"/>
        <w:rPr>
          <w:lang w:eastAsia="zh-CN"/>
        </w:rPr>
      </w:pPr>
      <w:r>
        <w:rPr>
          <w:lang w:eastAsia="zh-CN"/>
        </w:rPr>
        <w:t>-</w:t>
      </w:r>
      <w:r>
        <w:rPr>
          <w:lang w:eastAsia="zh-CN"/>
        </w:rPr>
        <w:tab/>
        <w:t xml:space="preserve">multiplexing conditions of corresponding UCI types in a single PUCCH are satisfied, and </w:t>
      </w:r>
    </w:p>
    <w:p w14:paraId="01DB5F07" w14:textId="2BED0DA8" w:rsidR="00592BFE" w:rsidRDefault="002A1E9A" w:rsidP="002A1E9A">
      <w:pPr>
        <w:pStyle w:val="B1"/>
        <w:rPr>
          <w:lang w:val="en-US" w:eastAsia="zh-CN"/>
        </w:rPr>
      </w:pPr>
      <w:r>
        <w:rPr>
          <w:lang w:eastAsia="zh-CN"/>
        </w:rPr>
        <w:t>-</w:t>
      </w:r>
      <w:r>
        <w:rPr>
          <w:lang w:eastAsia="zh-CN"/>
        </w:rPr>
        <w:tab/>
        <w:t>the UE does not transmit any</w:t>
      </w:r>
      <w:r w:rsidRPr="00320B8D">
        <w:rPr>
          <w:lang w:eastAsia="zh-CN"/>
        </w:rPr>
        <w:t xml:space="preserve"> </w:t>
      </w:r>
      <w:r>
        <w:rPr>
          <w:lang w:eastAsia="zh-CN"/>
        </w:rPr>
        <w:t xml:space="preserve">PUSCH </w:t>
      </w:r>
      <w:r>
        <w:rPr>
          <w:lang w:val="en-US" w:eastAsia="zh-CN"/>
        </w:rPr>
        <w:t>time-</w:t>
      </w:r>
      <w:r>
        <w:rPr>
          <w:lang w:eastAsia="zh-CN"/>
        </w:rPr>
        <w:t xml:space="preserve">overlapping </w:t>
      </w:r>
      <w:r>
        <w:rPr>
          <w:lang w:val="en-US" w:eastAsia="zh-CN"/>
        </w:rPr>
        <w:t xml:space="preserve">with </w:t>
      </w:r>
      <w:r>
        <w:rPr>
          <w:lang w:eastAsia="zh-CN"/>
        </w:rPr>
        <w:t>PU</w:t>
      </w:r>
      <w:r>
        <w:rPr>
          <w:lang w:val="en-US" w:eastAsia="zh-CN"/>
        </w:rPr>
        <w:t>C</w:t>
      </w:r>
      <w:r>
        <w:rPr>
          <w:lang w:eastAsia="zh-CN"/>
        </w:rPr>
        <w:t>CH</w:t>
      </w:r>
      <w:r>
        <w:rPr>
          <w:lang w:val="en-US" w:eastAsia="zh-CN"/>
        </w:rPr>
        <w:t xml:space="preserve"> </w:t>
      </w:r>
      <w:r>
        <w:rPr>
          <w:lang w:eastAsia="zh-CN"/>
        </w:rPr>
        <w:t>in the slot</w:t>
      </w:r>
      <w:r>
        <w:rPr>
          <w:lang w:val="en-US" w:eastAsia="zh-CN"/>
        </w:rPr>
        <w:t>.</w:t>
      </w:r>
    </w:p>
    <w:p w14:paraId="1B543EA8" w14:textId="77777777" w:rsidR="002A1E9A" w:rsidRDefault="002A1E9A" w:rsidP="002A1E9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p>
    <w:p w14:paraId="238EEEE0" w14:textId="77777777" w:rsidR="002A1E9A" w:rsidRPr="00336771" w:rsidRDefault="002A1E9A" w:rsidP="002A1E9A">
      <w:pPr>
        <w:keepNext/>
        <w:keepLines/>
        <w:spacing w:before="180"/>
        <w:ind w:left="1134" w:hanging="1134"/>
        <w:outlineLvl w:val="1"/>
        <w:rPr>
          <w:noProof/>
          <w:color w:val="FF0000"/>
          <w:sz w:val="22"/>
          <w:szCs w:val="18"/>
          <w:lang w:eastAsia="zh-CN"/>
        </w:rPr>
      </w:pPr>
    </w:p>
    <w:p w14:paraId="3B0BDEA9" w14:textId="77777777" w:rsidR="00592BFE" w:rsidRPr="00111FF6" w:rsidRDefault="00592BFE" w:rsidP="00592BFE">
      <w:pPr>
        <w:pStyle w:val="Heading4"/>
      </w:pPr>
      <w:bookmarkStart w:id="655" w:name="_Toc92093853"/>
      <w:r w:rsidRPr="00111FF6">
        <w:t>9</w:t>
      </w:r>
      <w:r w:rsidRPr="00111FF6">
        <w:rPr>
          <w:rFonts w:hint="eastAsia"/>
        </w:rPr>
        <w:t>.</w:t>
      </w:r>
      <w:r w:rsidRPr="00111FF6">
        <w:t>2.5.3</w:t>
      </w:r>
      <w:r w:rsidRPr="00111FF6">
        <w:rPr>
          <w:rFonts w:hint="eastAsia"/>
        </w:rPr>
        <w:tab/>
      </w:r>
      <w:r w:rsidRPr="00111FF6">
        <w:t>UE procedure for reporting UCI of different priorities</w:t>
      </w:r>
      <w:bookmarkEnd w:id="655"/>
    </w:p>
    <w:p w14:paraId="5169D9AD" w14:textId="77777777" w:rsidR="00592BFE" w:rsidRPr="00111FF6" w:rsidRDefault="00592BFE" w:rsidP="00592BFE">
      <w:r w:rsidRPr="00111FF6">
        <w:t xml:space="preserve">If a UE </w:t>
      </w:r>
    </w:p>
    <w:p w14:paraId="64D0AB58" w14:textId="77777777" w:rsidR="00592BFE" w:rsidRPr="00647C89" w:rsidRDefault="00592BFE" w:rsidP="00592BFE">
      <w:pPr>
        <w:pStyle w:val="B1"/>
        <w:rPr>
          <w:lang w:val="en-US"/>
        </w:rPr>
      </w:pPr>
      <w:r w:rsidRPr="00111FF6">
        <w:t>-</w:t>
      </w:r>
      <w:r w:rsidRPr="00111FF6">
        <w:tab/>
      </w:r>
      <w:r w:rsidRPr="00647C89">
        <w:t xml:space="preserve">is provided </w:t>
      </w:r>
      <w:r w:rsidRPr="00647C89">
        <w:rPr>
          <w:i/>
          <w:iCs/>
        </w:rPr>
        <w:t>PUCCH-</w:t>
      </w:r>
      <w:proofErr w:type="spellStart"/>
      <w:r w:rsidRPr="00647C89">
        <w:rPr>
          <w:i/>
          <w:iCs/>
        </w:rPr>
        <w:t>Config</w:t>
      </w:r>
      <w:r w:rsidRPr="00647C89">
        <w:rPr>
          <w:i/>
          <w:iCs/>
          <w:lang w:val="en-US"/>
        </w:rPr>
        <w:t>urationList</w:t>
      </w:r>
      <w:proofErr w:type="spellEnd"/>
      <w:r w:rsidRPr="00647C89">
        <w:t xml:space="preserve"> for PUCCH transmissions with priority 0 and 1</w:t>
      </w:r>
      <w:r w:rsidRPr="00647C89">
        <w:rPr>
          <w:lang w:val="en-US"/>
        </w:rPr>
        <w:t>,</w:t>
      </w:r>
    </w:p>
    <w:p w14:paraId="344A4595" w14:textId="77777777" w:rsidR="00592BFE" w:rsidRPr="00647C89" w:rsidRDefault="00592BFE" w:rsidP="00592BFE">
      <w:pPr>
        <w:pStyle w:val="B1"/>
      </w:pPr>
      <w:r w:rsidRPr="00647C89">
        <w:t>-</w:t>
      </w:r>
      <w:r w:rsidRPr="00647C89">
        <w:tab/>
        <w:t xml:space="preserve">is provided </w:t>
      </w:r>
      <w:r w:rsidRPr="00647C89">
        <w:rPr>
          <w:i/>
          <w:iCs/>
          <w:lang w:val="en-US"/>
        </w:rPr>
        <w:t>UCI</w:t>
      </w:r>
      <w:r w:rsidRPr="00647C89">
        <w:rPr>
          <w:i/>
          <w:iCs/>
        </w:rPr>
        <w:t>-</w:t>
      </w:r>
      <w:proofErr w:type="spellStart"/>
      <w:r w:rsidRPr="00647C89">
        <w:rPr>
          <w:i/>
          <w:iCs/>
        </w:rPr>
        <w:t>MuxWithDifferentPriority</w:t>
      </w:r>
      <w:proofErr w:type="spellEnd"/>
      <w:r w:rsidRPr="00647C89">
        <w:rPr>
          <w:lang w:val="en-US"/>
        </w:rPr>
        <w:t>, and</w:t>
      </w:r>
      <w:r w:rsidRPr="00647C89">
        <w:t xml:space="preserve"> </w:t>
      </w:r>
    </w:p>
    <w:p w14:paraId="205C2D36" w14:textId="794B5497" w:rsidR="00592BFE" w:rsidRPr="00647C89" w:rsidRDefault="00592BFE" w:rsidP="00592BFE">
      <w:pPr>
        <w:pStyle w:val="B1"/>
        <w:rPr>
          <w:lang w:val="en-US"/>
        </w:rPr>
      </w:pPr>
      <w:r w:rsidRPr="00647C89">
        <w:t>-</w:t>
      </w:r>
      <w:r w:rsidRPr="00647C89">
        <w:tab/>
      </w:r>
      <w:r w:rsidRPr="00647C89">
        <w:rPr>
          <w:lang w:val="en-US"/>
        </w:rPr>
        <w:t>would transmit</w:t>
      </w:r>
      <w:r w:rsidRPr="00647C89">
        <w:t xml:space="preserve"> </w:t>
      </w:r>
      <w:r w:rsidRPr="00647C89">
        <w:rPr>
          <w:lang w:val="en-US"/>
        </w:rPr>
        <w:t xml:space="preserve">overlapping PUCCHs that include a </w:t>
      </w:r>
      <w:ins w:id="656" w:author="Aris Papasakellariou" w:date="2022-01-27T13:03:00Z">
        <w:r w:rsidR="00132EAF" w:rsidRPr="00647C89">
          <w:rPr>
            <w:lang w:val="en-US"/>
          </w:rPr>
          <w:t xml:space="preserve">first </w:t>
        </w:r>
      </w:ins>
      <w:r w:rsidRPr="00647C89">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647C89">
        <w:rPr>
          <w:lang w:val="en-US"/>
        </w:rPr>
        <w:t xml:space="preserve"> </w:t>
      </w:r>
      <w:r w:rsidRPr="00647C89">
        <w:t xml:space="preserve">HARQ-ACK information </w:t>
      </w:r>
      <w:r w:rsidRPr="00647C89">
        <w:rPr>
          <w:lang w:val="en-US"/>
        </w:rPr>
        <w:t xml:space="preserve">bits </w:t>
      </w:r>
      <w:r w:rsidRPr="00647C89">
        <w:t xml:space="preserve">of priority 0 </w:t>
      </w:r>
      <w:r w:rsidRPr="00647C89">
        <w:rPr>
          <w:lang w:val="en-US"/>
        </w:rPr>
        <w:t xml:space="preserve">and a </w:t>
      </w:r>
      <w:ins w:id="657" w:author="Aris Papasakellariou" w:date="2022-01-27T13:03:00Z">
        <w:r w:rsidR="00132EAF" w:rsidRPr="00647C89">
          <w:rPr>
            <w:lang w:val="en-US"/>
          </w:rPr>
          <w:t xml:space="preserve">second </w:t>
        </w:r>
      </w:ins>
      <w:r w:rsidRPr="00647C89">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647C89">
        <w:rPr>
          <w:lang w:val="en-US"/>
        </w:rPr>
        <w:t xml:space="preserve"> </w:t>
      </w:r>
      <w:r w:rsidRPr="00647C89">
        <w:t xml:space="preserve">HARQ-ACK information </w:t>
      </w:r>
      <w:r w:rsidRPr="00647C89">
        <w:rPr>
          <w:lang w:val="en-US"/>
        </w:rPr>
        <w:t xml:space="preserve">bits </w:t>
      </w:r>
      <w:r w:rsidRPr="00647C89">
        <w:t xml:space="preserve">of priority </w:t>
      </w:r>
      <w:r w:rsidRPr="00647C89">
        <w:rPr>
          <w:lang w:val="en-US"/>
        </w:rPr>
        <w:t>1</w:t>
      </w:r>
    </w:p>
    <w:p w14:paraId="289D11B2" w14:textId="1999E664" w:rsidR="00132EAF" w:rsidRPr="00647C89" w:rsidRDefault="00132EAF" w:rsidP="00132EAF">
      <w:pPr>
        <w:pStyle w:val="B1"/>
        <w:ind w:left="852"/>
        <w:rPr>
          <w:ins w:id="658" w:author="Aris Papasakellariou" w:date="2022-01-27T13:03:00Z"/>
          <w:lang w:val="en-US"/>
        </w:rPr>
      </w:pPr>
      <w:ins w:id="659" w:author="Aris Papasakellariou" w:date="2022-01-27T13:03:00Z">
        <w:r w:rsidRPr="00647C89">
          <w:t>-</w:t>
        </w:r>
        <w:r w:rsidRPr="00647C89">
          <w:tab/>
        </w:r>
      </w:ins>
      <w:ins w:id="660" w:author="Aris Papasakellariou" w:date="2022-01-27T13:04:00Z">
        <w:r w:rsidRPr="00647C89">
          <w:rPr>
            <w:lang w:val="en-US"/>
          </w:rPr>
          <w:t xml:space="preserve">if the </w:t>
        </w:r>
      </w:ins>
      <w:ins w:id="661" w:author="Aris Papasakellariou" w:date="2022-01-27T13:07:00Z">
        <w:r w:rsidR="005C2862" w:rsidRPr="00647C89">
          <w:rPr>
            <w:lang w:val="en-US"/>
          </w:rPr>
          <w:t xml:space="preserve">PUCCH resource for the </w:t>
        </w:r>
      </w:ins>
      <w:ins w:id="662" w:author="Aris Papasakellariou" w:date="2022-01-27T13:04:00Z">
        <w:r w:rsidRPr="00647C89">
          <w:rPr>
            <w:lang w:val="en-US"/>
          </w:rPr>
          <w:t xml:space="preserve">second PUCCH </w:t>
        </w:r>
      </w:ins>
      <w:ins w:id="663" w:author="Aris Papasakellariou" w:date="2022-01-27T13:07:00Z">
        <w:r w:rsidR="005C2862" w:rsidRPr="00647C89">
          <w:rPr>
            <w:lang w:val="en-US"/>
          </w:rPr>
          <w:t>includes</w:t>
        </w:r>
      </w:ins>
      <w:ins w:id="664" w:author="Aris Papasakellariou" w:date="2022-01-27T13:04:00Z">
        <w:r w:rsidRPr="00647C89">
          <w:rPr>
            <w:lang w:val="en-US"/>
          </w:rPr>
          <w:t xml:space="preserve"> PUCCH format 2, 3, or 4 and additionally includes </w:t>
        </w:r>
      </w:ins>
      <m:oMath>
        <m:sSub>
          <m:sSubPr>
            <m:ctrlPr>
              <w:ins w:id="665" w:author="Aris Papasakellariou" w:date="2022-01-27T13:04:00Z">
                <w:rPr>
                  <w:rFonts w:ascii="Cambria Math" w:hAnsi="Cambria Math"/>
                  <w:i/>
                  <w:lang w:val="en-US"/>
                </w:rPr>
              </w:ins>
            </m:ctrlPr>
          </m:sSubPr>
          <m:e>
            <m:r>
              <w:ins w:id="666" w:author="Aris Papasakellariou" w:date="2022-01-27T13:04:00Z">
                <w:rPr>
                  <w:rFonts w:ascii="Cambria Math" w:hAnsi="Cambria Math"/>
                  <w:lang w:val="en-US"/>
                </w:rPr>
                <m:t>O</m:t>
              </w:ins>
            </m:r>
          </m:e>
          <m:sub>
            <m:r>
              <w:ins w:id="667" w:author="Aris Papasakellariou" w:date="2022-01-27T13:04:00Z">
                <m:rPr>
                  <m:sty m:val="p"/>
                </m:rPr>
                <w:rPr>
                  <w:rFonts w:ascii="Cambria Math" w:hAnsi="Cambria Math"/>
                  <w:lang w:val="en-US"/>
                </w:rPr>
                <m:t>SR,1</m:t>
              </w:ins>
            </m:r>
          </m:sub>
        </m:sSub>
      </m:oMath>
      <w:ins w:id="668" w:author="Aris Papasakellariou" w:date="2022-01-27T13:03:00Z">
        <w:r w:rsidRPr="00647C89">
          <w:rPr>
            <w:lang w:val="en-US"/>
          </w:rPr>
          <w:t xml:space="preserve"> </w:t>
        </w:r>
      </w:ins>
      <w:ins w:id="669" w:author="Aris Papasakellariou" w:date="2022-01-27T13:05:00Z">
        <w:r w:rsidRPr="00647C89">
          <w:rPr>
            <w:lang w:val="en-US"/>
          </w:rPr>
          <w:t xml:space="preserve">SR bits </w:t>
        </w:r>
      </w:ins>
      <w:ins w:id="670" w:author="Aris Papasakellariou" w:date="2022-01-27T13:03:00Z">
        <w:r w:rsidRPr="00647C89">
          <w:t xml:space="preserve">of priority </w:t>
        </w:r>
        <w:r w:rsidRPr="00647C89">
          <w:rPr>
            <w:lang w:val="en-US"/>
          </w:rPr>
          <w:t>1</w:t>
        </w:r>
      </w:ins>
      <w:ins w:id="671" w:author="Aris Papasakellariou" w:date="2022-01-27T13:05:00Z">
        <w:r w:rsidRPr="00647C89">
          <w:rPr>
            <w:lang w:val="en-US"/>
          </w:rPr>
          <w:t xml:space="preserve">, </w:t>
        </w:r>
      </w:ins>
      <m:oMath>
        <m:sSub>
          <m:sSubPr>
            <m:ctrlPr>
              <w:ins w:id="672" w:author="Aris Papasakellariou" w:date="2022-01-27T13:05:00Z">
                <w:rPr>
                  <w:rFonts w:ascii="Cambria Math" w:hAnsi="Cambria Math"/>
                  <w:i/>
                  <w:lang w:val="en-US"/>
                </w:rPr>
              </w:ins>
            </m:ctrlPr>
          </m:sSubPr>
          <m:e>
            <m:r>
              <w:ins w:id="673" w:author="Aris Papasakellariou" w:date="2022-01-27T13:05:00Z">
                <w:rPr>
                  <w:rFonts w:ascii="Cambria Math" w:hAnsi="Cambria Math"/>
                  <w:lang w:val="en-US"/>
                </w:rPr>
                <m:t>O</m:t>
              </w:ins>
            </m:r>
          </m:e>
          <m:sub>
            <m:r>
              <w:ins w:id="674" w:author="Aris Papasakellariou" w:date="2022-01-27T13:05:00Z">
                <m:rPr>
                  <m:sty m:val="p"/>
                </m:rPr>
                <w:rPr>
                  <w:rFonts w:ascii="Cambria Math" w:hAnsi="Cambria Math"/>
                  <w:lang w:val="en-US"/>
                </w:rPr>
                <m:t>ACK,1</m:t>
              </w:ins>
            </m:r>
          </m:sub>
        </m:sSub>
      </m:oMath>
      <w:ins w:id="675" w:author="Aris Papasakellariou" w:date="2022-01-27T13:05:00Z">
        <w:r w:rsidRPr="00647C89">
          <w:rPr>
            <w:rFonts w:hint="eastAsia"/>
            <w:lang w:val="en-US" w:eastAsia="zh-CN"/>
          </w:rPr>
          <w:t xml:space="preserve"> </w:t>
        </w:r>
        <w:r w:rsidRPr="00647C89">
          <w:rPr>
            <w:lang w:val="en-US" w:eastAsia="zh-CN"/>
          </w:rPr>
          <w:t xml:space="preserve">is replaced </w:t>
        </w:r>
      </w:ins>
      <w:ins w:id="676" w:author="Aris Papasakellariou" w:date="2022-01-27T13:06:00Z">
        <w:r w:rsidRPr="00647C89">
          <w:rPr>
            <w:lang w:val="en-US" w:eastAsia="zh-CN"/>
          </w:rPr>
          <w:t>by</w:t>
        </w:r>
      </w:ins>
      <w:ins w:id="677" w:author="Aris Papasakellariou" w:date="2022-01-27T13:05:00Z">
        <w:r w:rsidRPr="00647C89">
          <w:rPr>
            <w:lang w:val="en-US" w:eastAsia="zh-CN"/>
          </w:rPr>
          <w:t xml:space="preserve"> </w:t>
        </w:r>
      </w:ins>
      <m:oMath>
        <m:sSub>
          <m:sSubPr>
            <m:ctrlPr>
              <w:ins w:id="678" w:author="Aris Papasakellariou" w:date="2022-01-27T13:05:00Z">
                <w:rPr>
                  <w:rFonts w:ascii="Cambria Math" w:hAnsi="Cambria Math"/>
                  <w:i/>
                  <w:lang w:val="en-US"/>
                </w:rPr>
              </w:ins>
            </m:ctrlPr>
          </m:sSubPr>
          <m:e>
            <m:r>
              <w:ins w:id="679" w:author="Aris Papasakellariou" w:date="2022-01-27T13:05:00Z">
                <w:rPr>
                  <w:rFonts w:ascii="Cambria Math" w:hAnsi="Cambria Math"/>
                  <w:lang w:val="en-US"/>
                </w:rPr>
                <m:t>O</m:t>
              </w:ins>
            </m:r>
          </m:e>
          <m:sub>
            <m:r>
              <w:ins w:id="680" w:author="Aris Papasakellariou" w:date="2022-01-27T13:05:00Z">
                <m:rPr>
                  <m:sty m:val="p"/>
                </m:rPr>
                <w:rPr>
                  <w:rFonts w:ascii="Cambria Math" w:hAnsi="Cambria Math"/>
                  <w:lang w:val="en-US"/>
                </w:rPr>
                <m:t>ACK,1</m:t>
              </w:ins>
            </m:r>
          </m:sub>
        </m:sSub>
        <m:r>
          <w:ins w:id="681" w:author="Aris Papasakellariou" w:date="2022-01-27T13:05:00Z">
            <w:rPr>
              <w:rFonts w:ascii="Cambria Math" w:hAnsi="Cambria Math"/>
              <w:lang w:val="en-US"/>
            </w:rPr>
            <m:t>+</m:t>
          </w:ins>
        </m:r>
        <m:sSub>
          <m:sSubPr>
            <m:ctrlPr>
              <w:ins w:id="682" w:author="Aris Papasakellariou" w:date="2022-01-27T13:05:00Z">
                <w:rPr>
                  <w:rFonts w:ascii="Cambria Math" w:hAnsi="Cambria Math"/>
                  <w:i/>
                  <w:lang w:val="en-US"/>
                </w:rPr>
              </w:ins>
            </m:ctrlPr>
          </m:sSubPr>
          <m:e>
            <m:r>
              <w:ins w:id="683" w:author="Aris Papasakellariou" w:date="2022-01-27T13:05:00Z">
                <w:rPr>
                  <w:rFonts w:ascii="Cambria Math" w:hAnsi="Cambria Math"/>
                  <w:lang w:val="en-US"/>
                </w:rPr>
                <m:t>O</m:t>
              </w:ins>
            </m:r>
          </m:e>
          <m:sub>
            <m:r>
              <w:ins w:id="684" w:author="Aris Papasakellariou" w:date="2022-01-27T13:05:00Z">
                <m:rPr>
                  <m:sty m:val="p"/>
                </m:rPr>
                <w:rPr>
                  <w:rFonts w:ascii="Cambria Math" w:hAnsi="Cambria Math"/>
                  <w:lang w:val="en-US"/>
                </w:rPr>
                <m:t>SR,1</m:t>
              </w:ins>
            </m:r>
          </m:sub>
        </m:sSub>
      </m:oMath>
      <w:ins w:id="685" w:author="Aris Papasakellariou" w:date="2022-01-27T13:05:00Z">
        <w:r w:rsidRPr="00647C89">
          <w:rPr>
            <w:rFonts w:hint="eastAsia"/>
            <w:lang w:val="en-US" w:eastAsia="zh-CN"/>
          </w:rPr>
          <w:t xml:space="preserve"> </w:t>
        </w:r>
        <w:r w:rsidRPr="00647C89">
          <w:rPr>
            <w:lang w:val="en-US" w:eastAsia="zh-CN"/>
          </w:rPr>
          <w:t xml:space="preserve">where </w:t>
        </w:r>
      </w:ins>
      <m:oMath>
        <m:sSub>
          <m:sSubPr>
            <m:ctrlPr>
              <w:ins w:id="686" w:author="Aris Papasakellariou" w:date="2022-01-27T13:05:00Z">
                <w:rPr>
                  <w:rFonts w:ascii="Cambria Math" w:hAnsi="Cambria Math"/>
                  <w:i/>
                  <w:lang w:val="en-US"/>
                </w:rPr>
              </w:ins>
            </m:ctrlPr>
          </m:sSubPr>
          <m:e>
            <m:r>
              <w:ins w:id="687" w:author="Aris Papasakellariou" w:date="2022-01-27T13:05:00Z">
                <w:rPr>
                  <w:rFonts w:ascii="Cambria Math" w:hAnsi="Cambria Math"/>
                  <w:lang w:val="en-US"/>
                </w:rPr>
                <m:t>O</m:t>
              </w:ins>
            </m:r>
          </m:e>
          <m:sub>
            <m:r>
              <w:ins w:id="688" w:author="Aris Papasakellariou" w:date="2022-01-27T13:05:00Z">
                <m:rPr>
                  <m:sty m:val="p"/>
                </m:rPr>
                <w:rPr>
                  <w:rFonts w:ascii="Cambria Math" w:hAnsi="Cambria Math"/>
                  <w:lang w:val="en-US"/>
                </w:rPr>
                <m:t>SR,1</m:t>
              </w:ins>
            </m:r>
          </m:sub>
        </m:sSub>
      </m:oMath>
      <w:ins w:id="689" w:author="Aris Papasakellariou" w:date="2022-01-27T13:05:00Z">
        <w:r w:rsidRPr="00647C89">
          <w:rPr>
            <w:rFonts w:hint="eastAsia"/>
            <w:lang w:val="en-US" w:eastAsia="zh-CN"/>
          </w:rPr>
          <w:t xml:space="preserve"> i</w:t>
        </w:r>
        <w:r w:rsidRPr="00647C89">
          <w:rPr>
            <w:lang w:val="en-US" w:eastAsia="zh-CN"/>
          </w:rPr>
          <w:t>s determined according to clause 9.2.5.1</w:t>
        </w:r>
      </w:ins>
    </w:p>
    <w:p w14:paraId="0B3F406B" w14:textId="77777777" w:rsidR="00592BFE" w:rsidRPr="00647C89" w:rsidRDefault="00592BFE" w:rsidP="00592BFE">
      <w:pPr>
        <w:rPr>
          <w:lang w:val="en-US"/>
        </w:rPr>
      </w:pPr>
      <w:r w:rsidRPr="00647C89">
        <w:rPr>
          <w:lang w:val="en-US"/>
        </w:rPr>
        <w:t xml:space="preserve">the UE </w:t>
      </w:r>
    </w:p>
    <w:p w14:paraId="14970D82" w14:textId="77777777" w:rsidR="00592BFE" w:rsidRPr="00647C89" w:rsidRDefault="00592BFE" w:rsidP="00592BFE">
      <w:pPr>
        <w:pStyle w:val="B1"/>
      </w:pPr>
      <w:r w:rsidRPr="00647C89">
        <w:t>-</w:t>
      </w:r>
      <w:r w:rsidRPr="00647C89">
        <w:tab/>
        <w:t>determines</w:t>
      </w:r>
    </w:p>
    <w:p w14:paraId="01EDF664" w14:textId="77777777" w:rsidR="00592BFE" w:rsidRPr="00647C89" w:rsidRDefault="00592BFE" w:rsidP="00592BFE">
      <w:pPr>
        <w:pStyle w:val="B2"/>
      </w:pPr>
      <w:r w:rsidRPr="00647C89">
        <w:t>-</w:t>
      </w:r>
      <w:r w:rsidRPr="00647C89">
        <w:tab/>
        <w:t xml:space="preserve">a PUCCH resource set from the second </w:t>
      </w:r>
      <w:r w:rsidRPr="00647C89">
        <w:rPr>
          <w:i/>
          <w:iCs/>
        </w:rPr>
        <w:t>PUCCH-Config</w:t>
      </w:r>
      <w:r w:rsidRPr="00647C89">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t xml:space="preserve"> as described in clause 9.2.1, and a PUCCH resource from the PUCCH resource set as described in clause 9.2.3 where a DCI format, if any, triggers PUCCH transmission of priority 1, or</w:t>
      </w:r>
    </w:p>
    <w:p w14:paraId="21121CB8" w14:textId="77777777" w:rsidR="00592BFE" w:rsidRPr="00647C89" w:rsidRDefault="00592BFE" w:rsidP="00592BFE">
      <w:pPr>
        <w:pStyle w:val="B2"/>
      </w:pPr>
      <w:r w:rsidRPr="00647C89">
        <w:t>-</w:t>
      </w:r>
      <w:r w:rsidRPr="00647C89">
        <w:tab/>
        <w:t xml:space="preserve">a PUCCH resource from the second </w:t>
      </w:r>
      <w:proofErr w:type="spellStart"/>
      <w:r w:rsidRPr="00647C89">
        <w:rPr>
          <w:i/>
          <w:iCs/>
        </w:rPr>
        <w:t>sps</w:t>
      </w:r>
      <w:proofErr w:type="spellEnd"/>
      <w:r w:rsidRPr="00647C89">
        <w:rPr>
          <w:i/>
        </w:rPr>
        <w:t>-PUCCH-AN-List</w:t>
      </w:r>
      <w:r w:rsidRPr="00647C89">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t xml:space="preserve"> as described in clause 9.2.1, and </w:t>
      </w:r>
    </w:p>
    <w:p w14:paraId="4EE46FC6" w14:textId="77777777" w:rsidR="00592BFE" w:rsidRPr="00647C89" w:rsidRDefault="00592BFE" w:rsidP="00592BFE">
      <w:pPr>
        <w:pStyle w:val="B1"/>
        <w:rPr>
          <w:lang w:val="en-US"/>
        </w:rPr>
      </w:pPr>
      <w:r w:rsidRPr="00647C89">
        <w:t>-</w:t>
      </w:r>
      <w:r w:rsidRPr="00647C89">
        <w:tab/>
        <w:t>multiplexes</w:t>
      </w:r>
      <w:r w:rsidRPr="00647C89">
        <w:rPr>
          <w:lang w:val="en-US"/>
        </w:rPr>
        <w:t xml:space="preserve"> the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647C89">
        <w:rPr>
          <w:lang w:val="en-US"/>
        </w:rPr>
        <w:t xml:space="preserve"> and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647C89">
        <w:rPr>
          <w:lang w:val="en-US"/>
        </w:rPr>
        <w:t xml:space="preserve"> HARQ-ACK information bits</w:t>
      </w:r>
      <w:r w:rsidRPr="00647C89">
        <w:t xml:space="preserve"> in a same PUCCH</w:t>
      </w:r>
      <w:r w:rsidRPr="00647C89">
        <w:rPr>
          <w:lang w:val="en-US"/>
        </w:rPr>
        <w:t xml:space="preserve"> using the PUCCH resource.</w:t>
      </w:r>
    </w:p>
    <w:p w14:paraId="2CA0E0DD" w14:textId="53CD3C63" w:rsidR="00592BFE" w:rsidRPr="00647C89" w:rsidRDefault="00592BFE" w:rsidP="00592BFE">
      <w:pPr>
        <w:rPr>
          <w:lang w:val="en-US"/>
        </w:rPr>
      </w:pPr>
      <w:r w:rsidRPr="00647C89">
        <w:rPr>
          <w:lang w:val="en-US"/>
        </w:rPr>
        <w:t xml:space="preserve">If the PUCCH resource includes </w:t>
      </w:r>
      <w:ins w:id="690" w:author="Aris Papasakellariou" w:date="2022-01-27T13:07:00Z">
        <w:r w:rsidR="005C2862" w:rsidRPr="00647C89">
          <w:rPr>
            <w:lang w:val="en-US"/>
          </w:rPr>
          <w:t xml:space="preserve">PUCCH format 2 or </w:t>
        </w:r>
      </w:ins>
      <w:r w:rsidRPr="00647C89">
        <w:rPr>
          <w:lang w:val="en-US"/>
        </w:rPr>
        <w:t xml:space="preserve">PUCCH format 3 and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the UE determines a number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for the PUCCH transmission to be the minimum number of PRBs that starts from the first PRB from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and results to</w:t>
      </w:r>
    </w:p>
    <w:p w14:paraId="32DF4146" w14:textId="77777777" w:rsidR="00592BFE" w:rsidRPr="00647C89" w:rsidRDefault="00D60A5E" w:rsidP="00592BFE">
      <m:oMathPara>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m:oMathPara>
    </w:p>
    <w:p w14:paraId="39D7DCBE" w14:textId="670311D9" w:rsidR="00592BFE" w:rsidRPr="00647C89" w:rsidRDefault="00592BFE" w:rsidP="00592BFE">
      <w:pPr>
        <w:rPr>
          <w:lang w:val="en-US"/>
        </w:rPr>
      </w:pPr>
      <w:r w:rsidRPr="00647C89">
        <w:rPr>
          <w:lang w:val="en-US"/>
        </w:rPr>
        <w:t xml:space="preserve">where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oMath>
      <w:r w:rsidRPr="00647C89">
        <w:rPr>
          <w:lang w:val="en-US"/>
        </w:rPr>
        <w:t xml:space="preserve"> or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oMath>
      <w:r w:rsidRPr="00647C89">
        <w:rPr>
          <w:lang w:val="en-US"/>
        </w:rPr>
        <w:t xml:space="preserve"> is a number of CRC bits, if any, for encoding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oMath>
      <w:r w:rsidRPr="00647C89">
        <w:rPr>
          <w:lang w:val="en-US"/>
        </w:rPr>
        <w:t xml:space="preserve"> or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oMath>
      <w:r w:rsidRPr="00647C89">
        <w:rPr>
          <w:lang w:val="en-US"/>
        </w:rPr>
        <w:t xml:space="preserve"> HARQ-ACK information bits, respectively, </w:t>
      </w:r>
      <m:oMath>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oMath>
      <w:r w:rsidRPr="00647C89">
        <w:rPr>
          <w:lang w:val="en-US"/>
        </w:rPr>
        <w:t xml:space="preserve"> is provided by </w:t>
      </w:r>
      <w:proofErr w:type="spellStart"/>
      <w:r w:rsidRPr="00647C89">
        <w:rPr>
          <w:i/>
          <w:iCs/>
          <w:lang w:val="en-US"/>
        </w:rPr>
        <w:t>maxCodeRateLP</w:t>
      </w:r>
      <w:proofErr w:type="spellEnd"/>
      <w:r w:rsidRPr="00647C89">
        <w:rPr>
          <w:lang w:val="en-US"/>
        </w:rPr>
        <w:t xml:space="preserve">, and the remaining parameters are as defined in clause 9.2.5.2 with </w:t>
      </w:r>
      <m:oMath>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hAnsi="Cambria Math"/>
          </w:rPr>
          <m:t>=r</m:t>
        </m:r>
      </m:oMath>
      <w:r w:rsidRPr="00647C89">
        <w:rPr>
          <w:lang w:val="en-US"/>
        </w:rPr>
        <w:t xml:space="preserve">. </w:t>
      </w:r>
      <w:ins w:id="691" w:author="Aris Papasakellariou" w:date="2022-01-27T13:08:00Z">
        <w:r w:rsidR="005C2862" w:rsidRPr="00647C89">
          <w:rPr>
            <w:lang w:val="en-US"/>
          </w:rPr>
          <w:t>For PUCCH format 3, if</w:t>
        </w:r>
      </w:ins>
      <w:del w:id="692" w:author="Aris Papasakellariou" w:date="2022-01-27T13:08:00Z">
        <w:r w:rsidRPr="00647C89" w:rsidDel="005C2862">
          <w:rPr>
            <w:lang w:val="en-US"/>
          </w:rPr>
          <w:delText>If</w:delText>
        </w:r>
      </w:del>
      <w:r w:rsidRPr="00647C89">
        <w:rPr>
          <w:lang w:val="en-US"/>
        </w:rPr>
        <w:t xml:space="preserv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647C89">
        <w:t xml:space="preserve"> </w:t>
      </w:r>
      <w:r w:rsidRPr="00647C89">
        <w:rPr>
          <w:lang w:val="en-US"/>
        </w:rPr>
        <w:t xml:space="preserve">is not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oMath>
      <w:r w:rsidRPr="00647C89">
        <w:rPr>
          <w:lang w:val="en-US"/>
        </w:rPr>
        <w:t xml:space="preserve"> [4, TS 38.211],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647C89">
        <w:rPr>
          <w:lang w:val="en-US"/>
        </w:rPr>
        <w:t xml:space="preserve"> is increased to a nearest value that is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r>
          <w:rPr>
            <w:rFonts w:ascii="Cambria Math" w:hAnsi="Cambria Math"/>
            <w:lang w:val="en-US"/>
          </w:rPr>
          <m:t xml:space="preserve"> </m:t>
        </m:r>
      </m:oMath>
      <w:r w:rsidRPr="00647C89">
        <w:rPr>
          <w:lang w:val="en-US"/>
        </w:rPr>
        <w:t xml:space="preserve">and does not exceed </w:t>
      </w:r>
      <w:proofErr w:type="spellStart"/>
      <w:r w:rsidRPr="00647C89">
        <w:rPr>
          <w:i/>
          <w:iCs/>
          <w:lang w:val="en-US"/>
        </w:rPr>
        <w:t>nrofPRBs</w:t>
      </w:r>
      <w:proofErr w:type="spellEnd"/>
      <w:r w:rsidRPr="00647C89">
        <w:rPr>
          <w:lang w:val="en-US"/>
        </w:rPr>
        <w:t>.</w:t>
      </w:r>
    </w:p>
    <w:p w14:paraId="293C3559" w14:textId="77777777" w:rsidR="00592BFE" w:rsidRPr="00647C89" w:rsidRDefault="00592BFE" w:rsidP="00592BFE">
      <w:pPr>
        <w:rPr>
          <w:lang w:val="en-US"/>
        </w:rPr>
      </w:pPr>
      <w:r w:rsidRPr="00647C89">
        <w:rPr>
          <w:lang w:val="en-US"/>
        </w:rPr>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w:r w:rsidRPr="00647C89">
        <w:rPr>
          <w:lang w:val="en-US"/>
        </w:rPr>
        <w:t xml:space="preserve">, the UE transmits the PUCCH over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If a UE transmits a PUCCH that includes </w:t>
      </w:r>
      <w:r w:rsidRPr="00647C89">
        <w:t xml:space="preserve">HARQ-ACK information </w:t>
      </w:r>
      <w:r w:rsidRPr="00647C89">
        <w:rPr>
          <w:lang w:val="en-US"/>
        </w:rPr>
        <w:t xml:space="preserve">bits </w:t>
      </w:r>
      <w:r w:rsidRPr="00647C89">
        <w:t xml:space="preserve">of priority </w:t>
      </w:r>
      <w:r w:rsidRPr="00647C89">
        <w:rPr>
          <w:lang w:val="en-US"/>
        </w:rPr>
        <w:t xml:space="preserve">0 and 1 using PUCCH format 1, the UE determines a power for the PUCCH transmission, as described in clause 7.2.1, assuming that all </w:t>
      </w:r>
      <w:r w:rsidRPr="00647C89">
        <w:t xml:space="preserve">HARQ-ACK information </w:t>
      </w:r>
      <w:r w:rsidRPr="00647C89">
        <w:rPr>
          <w:lang w:val="en-US"/>
        </w:rPr>
        <w:t>bits have</w:t>
      </w:r>
      <w:r w:rsidRPr="00647C89">
        <w:t xml:space="preserve"> </w:t>
      </w:r>
      <w:r w:rsidRPr="00647C89">
        <w:rPr>
          <w:lang w:val="en-US"/>
        </w:rPr>
        <w:t>priority 1.</w:t>
      </w:r>
    </w:p>
    <w:p w14:paraId="41D37339" w14:textId="352DD3CF" w:rsidR="00F85563" w:rsidRDefault="00F85563" w:rsidP="00592BFE">
      <w:pPr>
        <w:rPr>
          <w:ins w:id="693" w:author="Aris Papasakellariou1" w:date="2022-03-08T17:23:00Z"/>
          <w:lang w:val="en-US"/>
        </w:rPr>
      </w:pPr>
      <w:ins w:id="694" w:author="Aris Papasakellariou1" w:date="2022-03-08T17:20:00Z">
        <w:r w:rsidRPr="00647C89">
          <w:rPr>
            <w:lang w:val="en-US"/>
          </w:rPr>
          <w:t xml:space="preserve">If a UE transmits a PUCCH that includes </w:t>
        </w:r>
      </w:ins>
      <w:ins w:id="695" w:author="Aris Papasakellariou1" w:date="2022-03-08T17:24:00Z">
        <w:r>
          <w:rPr>
            <w:lang w:val="en-US"/>
          </w:rPr>
          <w:t>one</w:t>
        </w:r>
      </w:ins>
      <w:ins w:id="696" w:author="Aris Papasakellariou1" w:date="2022-03-08T17:22:00Z">
        <w:r>
          <w:rPr>
            <w:lang w:val="en-US"/>
          </w:rPr>
          <w:t xml:space="preserve"> </w:t>
        </w:r>
      </w:ins>
      <w:ins w:id="697" w:author="Aris Papasakellariou1" w:date="2022-03-08T17:20:00Z">
        <w:r w:rsidRPr="00647C89">
          <w:t xml:space="preserve">HARQ-ACK information </w:t>
        </w:r>
        <w:r w:rsidRPr="00647C89">
          <w:rPr>
            <w:lang w:val="en-US"/>
          </w:rPr>
          <w:t xml:space="preserve">bit </w:t>
        </w:r>
        <w:r w:rsidRPr="00647C89">
          <w:t xml:space="preserve">of priority </w:t>
        </w:r>
        <w:r w:rsidRPr="00647C89">
          <w:rPr>
            <w:lang w:val="en-US"/>
          </w:rPr>
          <w:t xml:space="preserve">0 and </w:t>
        </w:r>
      </w:ins>
      <w:ins w:id="698" w:author="Aris Papasakellariou1" w:date="2022-03-08T17:24:00Z">
        <w:r>
          <w:rPr>
            <w:lang w:val="en-US"/>
          </w:rPr>
          <w:t xml:space="preserve">one </w:t>
        </w:r>
        <w:r w:rsidRPr="00647C89">
          <w:t xml:space="preserve">HARQ-ACK information </w:t>
        </w:r>
        <w:r w:rsidRPr="00647C89">
          <w:rPr>
            <w:lang w:val="en-US"/>
          </w:rPr>
          <w:t xml:space="preserve">bit </w:t>
        </w:r>
        <w:r w:rsidRPr="00647C89">
          <w:t>of priority</w:t>
        </w:r>
      </w:ins>
      <w:ins w:id="699" w:author="Aris Papasakellariou1" w:date="2022-03-08T17:25:00Z">
        <w:r w:rsidR="007966DE">
          <w:t xml:space="preserve"> 1</w:t>
        </w:r>
      </w:ins>
    </w:p>
    <w:p w14:paraId="29C97C8F" w14:textId="53BB5CE9" w:rsidR="00F85563" w:rsidRDefault="00F85563" w:rsidP="00F85563">
      <w:pPr>
        <w:pStyle w:val="B1"/>
        <w:rPr>
          <w:ins w:id="700" w:author="Aris Papasakellariou1" w:date="2022-03-08T17:26:00Z"/>
          <w:lang w:val="en-US"/>
        </w:rPr>
      </w:pPr>
      <w:ins w:id="701" w:author="Aris Papasakellariou1" w:date="2022-03-08T17:24:00Z">
        <w:r w:rsidRPr="00647C89">
          <w:lastRenderedPageBreak/>
          <w:t>-</w:t>
        </w:r>
        <w:r w:rsidRPr="00647C89">
          <w:tab/>
        </w:r>
        <w:r>
          <w:rPr>
            <w:lang w:val="en-US"/>
          </w:rPr>
          <w:t xml:space="preserve">if </w:t>
        </w:r>
      </w:ins>
      <w:ins w:id="702" w:author="Aris Papasakellariou1" w:date="2022-03-08T17:23:00Z">
        <w:r w:rsidRPr="00647C89">
          <w:rPr>
            <w:lang w:val="en-US"/>
          </w:rPr>
          <w:t xml:space="preserve">a resource </w:t>
        </w:r>
      </w:ins>
      <w:ins w:id="703" w:author="Aris Papasakellariou1" w:date="2022-03-08T17:25:00Z">
        <w:r w:rsidR="007966DE">
          <w:rPr>
            <w:lang w:val="en-US"/>
          </w:rPr>
          <w:t xml:space="preserve">for the PUCCH transmission </w:t>
        </w:r>
      </w:ins>
      <w:ins w:id="704" w:author="Aris Papasakellariou1" w:date="2022-03-08T17:23:00Z">
        <w:r w:rsidRPr="00647C89">
          <w:rPr>
            <w:lang w:val="en-US"/>
          </w:rPr>
          <w:t xml:space="preserve">includes PUCCH format </w:t>
        </w:r>
        <w:r>
          <w:rPr>
            <w:lang w:val="en-US"/>
          </w:rPr>
          <w:t>0</w:t>
        </w:r>
      </w:ins>
      <w:ins w:id="705" w:author="Aris Papasakellariou1" w:date="2022-03-08T17:25:00Z">
        <w:r w:rsidR="007966DE">
          <w:rPr>
            <w:lang w:val="en-US"/>
          </w:rPr>
          <w:t>,</w:t>
        </w:r>
      </w:ins>
      <w:ins w:id="706" w:author="Aris Papasakellariou1" w:date="2022-03-08T17:23:00Z">
        <w:r>
          <w:rPr>
            <w:lang w:val="en-US"/>
          </w:rPr>
          <w:t xml:space="preserve"> </w:t>
        </w:r>
      </w:ins>
      <w:ins w:id="707" w:author="Aris Papasakellariou1" w:date="2022-03-08T17:22:00Z">
        <w:r>
          <w:rPr>
            <w:lang w:val="en-US"/>
          </w:rPr>
          <w:t>the HARQ-ACK information bit</w:t>
        </w:r>
      </w:ins>
      <w:ins w:id="708" w:author="Aris Papasakellariou1" w:date="2022-03-08T17:28:00Z">
        <w:r w:rsidR="007966DE">
          <w:rPr>
            <w:lang w:val="en-US"/>
          </w:rPr>
          <w:t>s</w:t>
        </w:r>
      </w:ins>
      <w:ins w:id="709" w:author="Aris Papasakellariou1" w:date="2022-03-08T17:22:00Z">
        <w:r>
          <w:rPr>
            <w:lang w:val="en-US"/>
          </w:rPr>
          <w:t xml:space="preserve"> of priority </w:t>
        </w:r>
      </w:ins>
      <w:ins w:id="710" w:author="Aris Papasakellariou1" w:date="2022-03-08T17:26:00Z">
        <w:r w:rsidR="007966DE">
          <w:rPr>
            <w:lang w:val="en-US"/>
          </w:rPr>
          <w:t xml:space="preserve">1 </w:t>
        </w:r>
      </w:ins>
      <w:ins w:id="711" w:author="Aris Papasakellariou1" w:date="2022-03-08T17:28:00Z">
        <w:r w:rsidR="007966DE">
          <w:rPr>
            <w:lang w:val="en-US"/>
          </w:rPr>
          <w:t xml:space="preserve">and priority 0 are </w:t>
        </w:r>
      </w:ins>
      <w:ins w:id="712" w:author="Aris Papasakellariou1" w:date="2022-03-08T17:23:00Z">
        <w:r>
          <w:rPr>
            <w:lang w:val="en-US"/>
          </w:rPr>
          <w:t>the first</w:t>
        </w:r>
      </w:ins>
      <w:ins w:id="713" w:author="Aris Papasakellariou1" w:date="2022-03-08T17:30:00Z">
        <w:r w:rsidR="00AE2A40">
          <w:rPr>
            <w:lang w:val="en-US"/>
          </w:rPr>
          <w:t xml:space="preserve"> and</w:t>
        </w:r>
      </w:ins>
      <w:ins w:id="714" w:author="Aris Papasakellariou1" w:date="2022-03-08T17:23:00Z">
        <w:r>
          <w:rPr>
            <w:lang w:val="en-US"/>
          </w:rPr>
          <w:t xml:space="preserve"> </w:t>
        </w:r>
      </w:ins>
      <w:ins w:id="715" w:author="Aris Papasakellariou1" w:date="2022-03-08T17:26:00Z">
        <w:r w:rsidR="007966DE">
          <w:rPr>
            <w:lang w:val="en-US"/>
          </w:rPr>
          <w:t>second</w:t>
        </w:r>
      </w:ins>
      <w:ins w:id="716" w:author="Aris Papasakellariou1" w:date="2022-03-08T17:23:00Z">
        <w:r>
          <w:rPr>
            <w:lang w:val="en-US"/>
          </w:rPr>
          <w:t xml:space="preserve"> bit</w:t>
        </w:r>
      </w:ins>
      <w:ins w:id="717" w:author="Aris Papasakellariou1" w:date="2022-03-08T17:30:00Z">
        <w:r w:rsidR="00AE2A40">
          <w:rPr>
            <w:lang w:val="en-US"/>
          </w:rPr>
          <w:t>s</w:t>
        </w:r>
      </w:ins>
      <w:ins w:id="718" w:author="Aris Papasakellariou1" w:date="2022-03-08T17:31:00Z">
        <w:r w:rsidR="00AE2A40">
          <w:rPr>
            <w:lang w:val="en-US"/>
          </w:rPr>
          <w:t xml:space="preserve"> in Table 9.2.3-4</w:t>
        </w:r>
      </w:ins>
      <w:ins w:id="719" w:author="Aris Papasakellariou1" w:date="2022-03-08T17:28:00Z">
        <w:r w:rsidR="007966DE">
          <w:rPr>
            <w:lang w:val="en-US"/>
          </w:rPr>
          <w:t>, respectively</w:t>
        </w:r>
      </w:ins>
    </w:p>
    <w:p w14:paraId="7E157784" w14:textId="170F1740" w:rsidR="007966DE" w:rsidRDefault="007966DE" w:rsidP="007966DE">
      <w:pPr>
        <w:pStyle w:val="B1"/>
        <w:rPr>
          <w:ins w:id="720" w:author="Aris Papasakellariou1" w:date="2022-03-08T17:20:00Z"/>
          <w:lang w:val="en-US"/>
        </w:rPr>
      </w:pPr>
      <w:ins w:id="721" w:author="Aris Papasakellariou1" w:date="2022-03-08T17:26:00Z">
        <w:r w:rsidRPr="00647C89">
          <w:t>-</w:t>
        </w:r>
        <w:r w:rsidRPr="00647C89">
          <w:tab/>
        </w:r>
        <w:r>
          <w:rPr>
            <w:lang w:val="en-US"/>
          </w:rPr>
          <w:t xml:space="preserve">if </w:t>
        </w:r>
        <w:r w:rsidRPr="00647C89">
          <w:rPr>
            <w:lang w:val="en-US"/>
          </w:rPr>
          <w:t xml:space="preserve">a resource </w:t>
        </w:r>
        <w:r>
          <w:rPr>
            <w:lang w:val="en-US"/>
          </w:rPr>
          <w:t xml:space="preserve">for the PUCCH transmission </w:t>
        </w:r>
        <w:r w:rsidRPr="00647C89">
          <w:rPr>
            <w:lang w:val="en-US"/>
          </w:rPr>
          <w:t xml:space="preserve">includes PUCCH format </w:t>
        </w:r>
        <w:r>
          <w:rPr>
            <w:lang w:val="en-US"/>
          </w:rPr>
          <w:t xml:space="preserve">1, </w:t>
        </w:r>
      </w:ins>
      <w:ins w:id="722" w:author="Aris Papasakellariou1" w:date="2022-03-08T17:31:00Z">
        <w:r w:rsidR="00AE2A40">
          <w:rPr>
            <w:lang w:val="en-US"/>
          </w:rPr>
          <w:t xml:space="preserve">the HARQ-ACK information bits of priority 1 and priority 0 are </w:t>
        </w:r>
      </w:ins>
      <w:ins w:id="723" w:author="Aris Papasakellariou1" w:date="2022-03-08T17:26:00Z">
        <w:r>
          <w:rPr>
            <w:lang w:val="en-US"/>
          </w:rPr>
          <w:t xml:space="preserve">the </w:t>
        </w:r>
      </w:ins>
      <w:ins w:id="724" w:author="Aris Papasakellariou1" w:date="2022-03-08T17:27:00Z">
        <w:r>
          <w:rPr>
            <w:lang w:val="en-US"/>
          </w:rPr>
          <w:t xml:space="preserve">first </w:t>
        </w:r>
      </w:ins>
      <w:ins w:id="725" w:author="Aris Papasakellariou1" w:date="2022-03-08T17:30:00Z">
        <w:r w:rsidR="00AE2A40">
          <w:rPr>
            <w:lang w:val="en-US"/>
          </w:rPr>
          <w:t xml:space="preserve">and second </w:t>
        </w:r>
        <w:r>
          <w:rPr>
            <w:lang w:val="en-US"/>
          </w:rPr>
          <w:t>bit</w:t>
        </w:r>
        <w:r w:rsidR="00AE2A40">
          <w:rPr>
            <w:lang w:val="en-US"/>
          </w:rPr>
          <w:t>s</w:t>
        </w:r>
      </w:ins>
      <w:ins w:id="726" w:author="Aris Papasakellariou1" w:date="2022-03-08T17:29:00Z">
        <w:r>
          <w:rPr>
            <w:lang w:val="en-US"/>
          </w:rPr>
          <w:t xml:space="preserve"> </w:t>
        </w:r>
      </w:ins>
      <w:ins w:id="727" w:author="Aris Papasakellariou1" w:date="2022-03-08T17:27:00Z">
        <w:r>
          <w:rPr>
            <w:lang w:val="en-US"/>
          </w:rPr>
          <w:t>of the QPSK modulated symbol</w:t>
        </w:r>
      </w:ins>
      <w:ins w:id="728" w:author="Aris Papasakellariou1" w:date="2022-03-08T17:29:00Z">
        <w:r>
          <w:rPr>
            <w:lang w:val="en-US"/>
          </w:rPr>
          <w:t>, respectively</w:t>
        </w:r>
      </w:ins>
    </w:p>
    <w:p w14:paraId="05D76663" w14:textId="4BA59171" w:rsidR="00592BFE" w:rsidRPr="00647C89" w:rsidRDefault="00592BFE" w:rsidP="00592BFE">
      <w:pPr>
        <w:rPr>
          <w:lang w:val="en-US"/>
        </w:rPr>
      </w:pPr>
      <w:r w:rsidRPr="00647C89">
        <w:rPr>
          <w:lang w:val="en-US"/>
        </w:rPr>
        <w:t xml:space="preserve">If a UE transmits a PUCCH that includes </w:t>
      </w:r>
      <w:r w:rsidRPr="00647C89">
        <w:t xml:space="preserve">HARQ-ACK information </w:t>
      </w:r>
      <w:r w:rsidRPr="00647C89">
        <w:rPr>
          <w:lang w:val="en-US"/>
        </w:rPr>
        <w:t xml:space="preserve">bits </w:t>
      </w:r>
      <w:r w:rsidRPr="00647C89">
        <w:t xml:space="preserve">of priority </w:t>
      </w:r>
      <w:r w:rsidRPr="00647C89">
        <w:rPr>
          <w:lang w:val="en-US"/>
        </w:rPr>
        <w:t xml:space="preserve">0 and 1 using </w:t>
      </w:r>
      <w:ins w:id="729" w:author="Aris Papasakellariou" w:date="2022-01-27T13:08:00Z">
        <w:r w:rsidR="00101B51" w:rsidRPr="00647C89">
          <w:rPr>
            <w:lang w:val="en-US"/>
          </w:rPr>
          <w:t xml:space="preserve">a PUCCH resource that includes </w:t>
        </w:r>
      </w:ins>
      <w:r w:rsidRPr="00647C89">
        <w:rPr>
          <w:lang w:val="en-US"/>
        </w:rPr>
        <w:t xml:space="preserve">PUCCH format </w:t>
      </w:r>
      <w:ins w:id="730" w:author="Aris Papasakellariou" w:date="2022-01-27T13:09:00Z">
        <w:r w:rsidR="00101B51" w:rsidRPr="00647C89">
          <w:rPr>
            <w:lang w:val="en-US"/>
          </w:rPr>
          <w:t xml:space="preserve">2, </w:t>
        </w:r>
      </w:ins>
      <w:r w:rsidRPr="00647C89">
        <w:rPr>
          <w:lang w:val="en-US"/>
        </w:rPr>
        <w:t>3</w:t>
      </w:r>
      <w:ins w:id="731" w:author="Aris Papasakellariou" w:date="2022-01-27T13:09:00Z">
        <w:r w:rsidR="00101B51" w:rsidRPr="00647C89">
          <w:rPr>
            <w:lang w:val="en-US"/>
          </w:rPr>
          <w:t>,</w:t>
        </w:r>
      </w:ins>
      <w:r w:rsidRPr="00647C89">
        <w:rPr>
          <w:lang w:val="en-US"/>
        </w:rPr>
        <w:t xml:space="preserve"> or </w:t>
      </w:r>
      <w:del w:id="732" w:author="Aris Papasakellariou" w:date="2022-01-27T13:09:00Z">
        <w:r w:rsidRPr="00647C89" w:rsidDel="00101B51">
          <w:rPr>
            <w:lang w:val="en-US"/>
          </w:rPr>
          <w:delText>PUCCH format</w:delText>
        </w:r>
      </w:del>
      <w:r w:rsidRPr="00647C89">
        <w:rPr>
          <w:lang w:val="en-US"/>
        </w:rPr>
        <w:t xml:space="preserve"> 4, the UE determines a power for the PUCCH transmission, as described in clause 7.2.1, assuming that the PUCCH includes only UCI</w:t>
      </w:r>
      <w:r w:rsidRPr="00647C89">
        <w:t xml:space="preserve"> </w:t>
      </w:r>
      <w:r w:rsidRPr="00647C89">
        <w:rPr>
          <w:lang w:val="en-US"/>
        </w:rPr>
        <w:t xml:space="preserve">bits </w:t>
      </w:r>
      <w:r w:rsidRPr="00647C89">
        <w:t xml:space="preserve">of </w:t>
      </w:r>
      <w:r w:rsidRPr="00647C89">
        <w:rPr>
          <w:lang w:val="en-US"/>
        </w:rPr>
        <w:t xml:space="preserve">priority 1,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RE</m:t>
            </m:r>
          </m:sub>
        </m:sSub>
        <m:r>
          <w:rPr>
            <w:rFonts w:ascii="Cambria Math" w:hAnsi="Cambria Math"/>
            <w:lang w:val="en-US"/>
          </w:rPr>
          <m:t>(i)=</m:t>
        </m:r>
        <m:r>
          <m:rPr>
            <m:sty m:val="p"/>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lang w:val="en-US"/>
                              </w:rPr>
                              <m:t>UCI,1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e>
                    </m:d>
                  </m:den>
                </m:f>
              </m:e>
            </m:d>
          </m:e>
        </m:d>
      </m:oMath>
      <w:r w:rsidRPr="00647C89">
        <w:rPr>
          <w:lang w:val="en-US"/>
        </w:rPr>
        <w:t>.</w:t>
      </w:r>
    </w:p>
    <w:p w14:paraId="055E4271" w14:textId="77777777" w:rsidR="00DC2533" w:rsidRPr="00647C89" w:rsidRDefault="00DC2533" w:rsidP="00DC2533">
      <w:pPr>
        <w:pStyle w:val="Heading4"/>
      </w:pPr>
      <w:bookmarkStart w:id="733" w:name="_Toc92093854"/>
      <w:r w:rsidRPr="00647C89">
        <w:t>9</w:t>
      </w:r>
      <w:r w:rsidRPr="00647C89">
        <w:rPr>
          <w:rFonts w:hint="eastAsia"/>
        </w:rPr>
        <w:t>.</w:t>
      </w:r>
      <w:r w:rsidRPr="00647C89">
        <w:t>2.5.4</w:t>
      </w:r>
      <w:r w:rsidRPr="00647C89">
        <w:rPr>
          <w:rFonts w:hint="eastAsia"/>
        </w:rPr>
        <w:tab/>
      </w:r>
      <w:r w:rsidRPr="00647C89">
        <w:t>UE procedure for deferring HARQ-ACK for SPS PDSCH</w:t>
      </w:r>
      <w:bookmarkEnd w:id="733"/>
      <w:r w:rsidRPr="00647C89">
        <w:t xml:space="preserve"> </w:t>
      </w:r>
    </w:p>
    <w:p w14:paraId="0C278B5F" w14:textId="13D790AF" w:rsidR="00DC2533" w:rsidRPr="00647C89" w:rsidRDefault="00DC2533" w:rsidP="00DC2533">
      <w:pPr>
        <w:rPr>
          <w:lang w:eastAsia="zh-CN"/>
        </w:rPr>
      </w:pPr>
      <w:r w:rsidRPr="00647C89">
        <w:rPr>
          <w:lang w:eastAsia="zh-CN"/>
        </w:rPr>
        <w:t xml:space="preserve">If a UE is provided </w:t>
      </w:r>
      <w:proofErr w:type="spellStart"/>
      <w:r w:rsidRPr="00647C89">
        <w:rPr>
          <w:i/>
          <w:iCs/>
          <w:lang w:eastAsia="zh-CN"/>
        </w:rPr>
        <w:t>spsHARQdeferral</w:t>
      </w:r>
      <w:proofErr w:type="spellEnd"/>
      <w:r w:rsidRPr="00647C89">
        <w:rPr>
          <w:lang w:eastAsia="zh-CN"/>
        </w:rPr>
        <w:t xml:space="preserve"> and, after performing the procedures in clauses 9 and 9.2.5 to resolve overlapping among PUCCHs and PUSCHs in a first slot, </w:t>
      </w:r>
      <w:ins w:id="734" w:author="Aris Papasakellariou1" w:date="2022-03-07T13:56:00Z">
        <w:r w:rsidR="0062109D" w:rsidRPr="00647C89">
          <w:rPr>
            <w:lang w:eastAsia="zh-CN"/>
          </w:rPr>
          <w:t xml:space="preserve">if any, </w:t>
        </w:r>
      </w:ins>
      <w:r w:rsidRPr="00647C89">
        <w:rPr>
          <w:lang w:eastAsia="zh-CN"/>
        </w:rPr>
        <w:t>the UE determines a PUCCH resource for a PUCCH transmission with first HARQ-ACK information bits for SPS PDSCH receptions that the UE would report for a first time, and the PUCCH resource</w:t>
      </w:r>
    </w:p>
    <w:p w14:paraId="641A7654" w14:textId="77777777" w:rsidR="00DC2533" w:rsidRPr="00647C89" w:rsidRDefault="00DC2533" w:rsidP="00DC2533">
      <w:pPr>
        <w:pStyle w:val="B1"/>
        <w:rPr>
          <w:lang w:val="de-AT"/>
        </w:rPr>
      </w:pPr>
      <w:r w:rsidRPr="00647C89">
        <w:t>-</w:t>
      </w:r>
      <w:r w:rsidRPr="00647C89">
        <w:tab/>
      </w:r>
      <w:r w:rsidRPr="00647C89">
        <w:rPr>
          <w:lang w:val="en-US"/>
        </w:rPr>
        <w:t xml:space="preserve">is provided by </w:t>
      </w:r>
      <w:r w:rsidRPr="00647C89">
        <w:rPr>
          <w:i/>
        </w:rPr>
        <w:t>SPS-PUCCH-AN-List</w:t>
      </w:r>
      <w:r w:rsidRPr="00647C89">
        <w:rPr>
          <w:lang w:val="de-AT"/>
        </w:rPr>
        <w:t xml:space="preserve"> as described </w:t>
      </w:r>
      <w:r w:rsidRPr="00647C89">
        <w:rPr>
          <w:lang w:val="de-AT" w:eastAsia="zh-CN"/>
        </w:rPr>
        <w:t>in</w:t>
      </w:r>
      <w:r w:rsidRPr="00647C89">
        <w:t xml:space="preserve"> </w:t>
      </w:r>
      <w:r w:rsidRPr="00647C89">
        <w:rPr>
          <w:lang w:val="en-US"/>
        </w:rPr>
        <w:t xml:space="preserve">clause </w:t>
      </w:r>
      <w:r w:rsidRPr="00647C89">
        <w:t>9.2.1</w:t>
      </w:r>
      <w:r w:rsidRPr="00647C89">
        <w:rPr>
          <w:lang w:val="en-US"/>
        </w:rPr>
        <w:t>,</w:t>
      </w:r>
      <w:r w:rsidRPr="00647C89">
        <w:t xml:space="preserve"> </w:t>
      </w:r>
      <w:r w:rsidRPr="00647C89">
        <w:rPr>
          <w:lang w:val="en-US"/>
        </w:rPr>
        <w:t xml:space="preserve">or by </w:t>
      </w:r>
      <w:r w:rsidRPr="00647C89">
        <w:rPr>
          <w:i/>
        </w:rPr>
        <w:t>n1PUCCH-AN</w:t>
      </w:r>
      <w:r w:rsidRPr="00647C89">
        <w:rPr>
          <w:lang w:val="en-US"/>
        </w:rPr>
        <w:t xml:space="preserve"> if </w:t>
      </w:r>
      <w:r w:rsidRPr="00647C89">
        <w:rPr>
          <w:i/>
        </w:rPr>
        <w:t>SPS-PUCCH-AN-List</w:t>
      </w:r>
      <w:r w:rsidRPr="00647C89">
        <w:rPr>
          <w:lang w:val="de-AT"/>
        </w:rPr>
        <w:t xml:space="preserve"> is not provided</w:t>
      </w:r>
    </w:p>
    <w:p w14:paraId="663A64E8" w14:textId="77777777" w:rsidR="00DC2533" w:rsidRPr="00647C89" w:rsidRDefault="00DC2533" w:rsidP="00DC2533">
      <w:pPr>
        <w:pStyle w:val="B1"/>
        <w:rPr>
          <w:lang w:val="de-AT"/>
        </w:rPr>
      </w:pPr>
      <w:r w:rsidRPr="00647C89">
        <w:t>-</w:t>
      </w:r>
      <w:r w:rsidRPr="00647C89">
        <w:tab/>
      </w:r>
      <w:r w:rsidRPr="00647C89">
        <w:rPr>
          <w:lang w:val="en-US"/>
        </w:rPr>
        <w:t xml:space="preserve">overlaps with a symbol indicated as downlink by </w:t>
      </w:r>
      <w:proofErr w:type="spellStart"/>
      <w:r w:rsidRPr="00647C89">
        <w:rPr>
          <w:i/>
          <w:iCs/>
          <w:lang w:val="en-US"/>
        </w:rPr>
        <w:t>tdd</w:t>
      </w:r>
      <w:proofErr w:type="spellEnd"/>
      <w:r w:rsidRPr="00647C89">
        <w:rPr>
          <w:i/>
          <w:iCs/>
          <w:lang w:val="en-US"/>
        </w:rPr>
        <w:t>-UL-DL-</w:t>
      </w:r>
      <w:proofErr w:type="spellStart"/>
      <w:r w:rsidRPr="00647C89">
        <w:rPr>
          <w:i/>
          <w:iCs/>
          <w:lang w:val="en-US"/>
        </w:rPr>
        <w:t>ConfigurationCommon</w:t>
      </w:r>
      <w:proofErr w:type="spellEnd"/>
      <w:r w:rsidRPr="00647C89">
        <w:rPr>
          <w:lang w:val="en-US"/>
        </w:rPr>
        <w:t xml:space="preserve"> or </w:t>
      </w:r>
      <w:proofErr w:type="spellStart"/>
      <w:r w:rsidRPr="00647C89">
        <w:rPr>
          <w:i/>
          <w:iCs/>
          <w:lang w:val="en-US"/>
        </w:rPr>
        <w:t>tdd</w:t>
      </w:r>
      <w:proofErr w:type="spellEnd"/>
      <w:r w:rsidRPr="00647C89">
        <w:rPr>
          <w:i/>
          <w:iCs/>
          <w:lang w:val="en-US"/>
        </w:rPr>
        <w:t>-UL-DL-</w:t>
      </w:r>
      <w:proofErr w:type="spellStart"/>
      <w:r w:rsidRPr="00647C89">
        <w:rPr>
          <w:i/>
          <w:iCs/>
          <w:lang w:val="en-US"/>
        </w:rPr>
        <w:t>ConfigDedicated</w:t>
      </w:r>
      <w:proofErr w:type="spellEnd"/>
      <w:r w:rsidRPr="00647C89">
        <w:rPr>
          <w:lang w:val="en-US"/>
        </w:rPr>
        <w:t xml:space="preserve">, or indicated for a SS/PBCH block by </w:t>
      </w:r>
      <w:proofErr w:type="spellStart"/>
      <w:r w:rsidRPr="00647C89">
        <w:rPr>
          <w:i/>
        </w:rPr>
        <w:t>ssb-PositionsInBurst</w:t>
      </w:r>
      <w:proofErr w:type="spellEnd"/>
      <w:r w:rsidRPr="00647C89">
        <w:rPr>
          <w:iCs/>
          <w:lang w:val="en-US"/>
        </w:rPr>
        <w:t>, or belonging to a CORESET associated with a Type0-PDCCH CSS set</w:t>
      </w:r>
      <w:r w:rsidRPr="00647C89">
        <w:rPr>
          <w:lang w:val="en-US"/>
        </w:rPr>
        <w:t xml:space="preserve"> </w:t>
      </w:r>
    </w:p>
    <w:p w14:paraId="693E03CD" w14:textId="77777777" w:rsidR="00DC2533" w:rsidRPr="00647C89" w:rsidRDefault="00DC2533" w:rsidP="00DC2533">
      <w:pPr>
        <w:rPr>
          <w:lang w:val="en-US"/>
        </w:rPr>
      </w:pPr>
      <w:r w:rsidRPr="00647C89">
        <w:rPr>
          <w:lang w:val="en-US"/>
        </w:rPr>
        <w:t xml:space="preserve">the UE </w:t>
      </w:r>
    </w:p>
    <w:p w14:paraId="0B24C26B" w14:textId="289C8CA1" w:rsidR="00DC2533" w:rsidRPr="00647C89" w:rsidRDefault="00DC2533" w:rsidP="00DC2533">
      <w:pPr>
        <w:pStyle w:val="B1"/>
        <w:rPr>
          <w:lang w:val="en-US"/>
        </w:rPr>
      </w:pPr>
      <w:r w:rsidRPr="00647C89">
        <w:t>-</w:t>
      </w:r>
      <w:r w:rsidRPr="00647C89">
        <w:tab/>
      </w:r>
      <w:r w:rsidRPr="00647C89">
        <w:rPr>
          <w:lang w:val="en-US"/>
        </w:rPr>
        <w:t xml:space="preserve">determines an earliest second slot and, after performing </w:t>
      </w:r>
      <w:r w:rsidRPr="00647C89">
        <w:rPr>
          <w:lang w:eastAsia="zh-CN"/>
        </w:rPr>
        <w:t xml:space="preserve">the procedures in clauses 9 and 9.2.5 </w:t>
      </w:r>
      <w:r w:rsidRPr="00647C89">
        <w:rPr>
          <w:lang w:val="en-US" w:eastAsia="zh-CN"/>
        </w:rPr>
        <w:t>to</w:t>
      </w:r>
      <w:r w:rsidRPr="00647C89">
        <w:rPr>
          <w:lang w:eastAsia="zh-CN"/>
        </w:rPr>
        <w:t xml:space="preserve"> resolv</w:t>
      </w:r>
      <w:r w:rsidRPr="00647C89">
        <w:rPr>
          <w:lang w:val="en-US" w:eastAsia="zh-CN"/>
        </w:rPr>
        <w:t>e</w:t>
      </w:r>
      <w:r w:rsidRPr="00647C89">
        <w:rPr>
          <w:lang w:eastAsia="zh-CN"/>
        </w:rPr>
        <w:t xml:space="preserve"> overlapping among PUCCHs and PUSCHs</w:t>
      </w:r>
      <w:r w:rsidRPr="00647C89">
        <w:rPr>
          <w:lang w:val="en-US" w:eastAsia="zh-CN"/>
        </w:rPr>
        <w:t>,</w:t>
      </w:r>
      <w:r w:rsidRPr="00647C89">
        <w:rPr>
          <w:lang w:val="en-US"/>
        </w:rPr>
        <w:t xml:space="preserve"> </w:t>
      </w:r>
      <w:ins w:id="735" w:author="Aris Papasakellariou1" w:date="2022-03-07T13:56:00Z">
        <w:r w:rsidR="0062109D" w:rsidRPr="00647C89">
          <w:rPr>
            <w:lang w:val="en-US"/>
          </w:rPr>
          <w:t xml:space="preserve">if any, </w:t>
        </w:r>
      </w:ins>
      <w:r w:rsidRPr="00647C89">
        <w:rPr>
          <w:lang w:val="en-US" w:eastAsia="zh-CN"/>
        </w:rPr>
        <w:t xml:space="preserve">a PUSCH or a PUCCH in </w:t>
      </w:r>
      <w:r w:rsidRPr="00647C89">
        <w:rPr>
          <w:lang w:val="en-US"/>
        </w:rPr>
        <w:t xml:space="preserve">the earliest second slot </w:t>
      </w:r>
      <w:r w:rsidRPr="00647C89">
        <w:rPr>
          <w:lang w:val="en-US" w:eastAsia="zh-CN"/>
        </w:rPr>
        <w:t xml:space="preserve">to multiplex HARQ-ACK information bits that include </w:t>
      </w:r>
      <w:r w:rsidRPr="00647C89">
        <w:rPr>
          <w:lang w:val="en-US"/>
        </w:rPr>
        <w:t>second HARQ-ACK information bits from the first HARQ-ACK information bits</w:t>
      </w:r>
    </w:p>
    <w:p w14:paraId="1C43286A" w14:textId="4E14F552" w:rsidR="00DC2533" w:rsidRPr="00647C89" w:rsidRDefault="00DC2533" w:rsidP="00DC2533">
      <w:pPr>
        <w:pStyle w:val="B2"/>
        <w:rPr>
          <w:lang w:val="en-US"/>
        </w:rPr>
      </w:pPr>
      <w:r w:rsidRPr="00647C89">
        <w:t>-</w:t>
      </w:r>
      <w:r w:rsidRPr="00647C89">
        <w:tab/>
        <w:t>if the UE detects a DCI format in a PDCCH reception that triggers a PUCCH transmission with a Type-3 HARQ-ACK codebook in a slot as described in clause 9.1.4, the UE stops the procedure to determine the earliest second slot</w:t>
      </w:r>
      <w:ins w:id="736" w:author="Aris Papasakellariou" w:date="2022-01-27T13:42:00Z">
        <w:r w:rsidR="004741D2" w:rsidRPr="00647C89">
          <w:rPr>
            <w:lang w:val="en-US"/>
          </w:rPr>
          <w:t xml:space="preserve"> in the slot</w:t>
        </w:r>
      </w:ins>
    </w:p>
    <w:p w14:paraId="57721E0F" w14:textId="77777777" w:rsidR="00DC2533" w:rsidRPr="00647C89" w:rsidRDefault="00DC2533" w:rsidP="00DC2533">
      <w:pPr>
        <w:pStyle w:val="B2"/>
      </w:pPr>
      <w:r w:rsidRPr="00647C89">
        <w:t>-</w:t>
      </w:r>
      <w:r w:rsidRPr="00647C89">
        <w:tab/>
        <w:t xml:space="preserve">if the UE is provided a periodic cell switching pattern for PUCCH transmissions by </w:t>
      </w:r>
      <w:proofErr w:type="spellStart"/>
      <w:r w:rsidRPr="00647C89">
        <w:rPr>
          <w:i/>
          <w:iCs/>
        </w:rPr>
        <w:t>pucch-sSCellPattern</w:t>
      </w:r>
      <w:proofErr w:type="spellEnd"/>
      <w:r w:rsidRPr="00647C89">
        <w:t>, the UE determines the earliest second slot and a corresponding cell based on the periodic cell switching pattern as described in clause 9.A</w:t>
      </w:r>
    </w:p>
    <w:p w14:paraId="41E44DB2" w14:textId="04CA1633" w:rsidR="0062109D" w:rsidRPr="00647C89" w:rsidRDefault="0062109D" w:rsidP="0062109D">
      <w:pPr>
        <w:pStyle w:val="B2"/>
        <w:rPr>
          <w:ins w:id="737" w:author="Aris Papasakellariou1" w:date="2022-03-07T13:56:00Z"/>
        </w:rPr>
      </w:pPr>
      <w:commentRangeStart w:id="738"/>
      <w:ins w:id="739" w:author="Aris Papasakellariou1" w:date="2022-03-07T13:56:00Z">
        <w:r w:rsidRPr="00647C89">
          <w:t>-</w:t>
        </w:r>
        <w:r w:rsidRPr="00647C89">
          <w:tab/>
          <w:t xml:space="preserve">if </w:t>
        </w:r>
        <w:r w:rsidRPr="00647C89">
          <w:rPr>
            <w:lang w:val="en-US" w:eastAsia="zh-CN"/>
          </w:rPr>
          <w:t xml:space="preserve">a PUCCH </w:t>
        </w:r>
      </w:ins>
      <w:ins w:id="740" w:author="Aris Papasakellariou1" w:date="2022-03-07T13:57:00Z">
        <w:r w:rsidR="00784D3A" w:rsidRPr="00647C89">
          <w:rPr>
            <w:lang w:val="en-US" w:eastAsia="zh-CN"/>
          </w:rPr>
          <w:t xml:space="preserve">transmission </w:t>
        </w:r>
      </w:ins>
      <w:ins w:id="741" w:author="Aris Papasakellariou1" w:date="2022-03-07T13:56:00Z">
        <w:r w:rsidRPr="00647C89">
          <w:rPr>
            <w:lang w:val="en-US" w:eastAsia="zh-CN"/>
          </w:rPr>
          <w:t xml:space="preserve">with </w:t>
        </w:r>
        <w:r w:rsidRPr="00647C89">
          <w:rPr>
            <w:lang w:val="en-US"/>
          </w:rPr>
          <w:t xml:space="preserve">the first HARQ-ACK information bits is </w:t>
        </w:r>
      </w:ins>
      <w:ins w:id="742" w:author="Aris Papasakellariou1" w:date="2022-03-07T13:57:00Z">
        <w:r w:rsidR="00784D3A" w:rsidRPr="00647C89">
          <w:rPr>
            <w:lang w:val="en-US"/>
          </w:rPr>
          <w:t>dropped</w:t>
        </w:r>
      </w:ins>
      <w:ins w:id="743" w:author="Aris Papasakellariou1" w:date="2022-03-07T13:56:00Z">
        <w:r w:rsidRPr="00647C89">
          <w:rPr>
            <w:lang w:val="en-US"/>
          </w:rPr>
          <w:t xml:space="preserve"> in a slot, </w:t>
        </w:r>
        <w:r w:rsidRPr="00647C89">
          <w:t>the UE stops the procedure to determine the earliest second slot</w:t>
        </w:r>
        <w:r w:rsidRPr="00647C89">
          <w:rPr>
            <w:lang w:val="en-US"/>
          </w:rPr>
          <w:t xml:space="preserve"> in the slot</w:t>
        </w:r>
      </w:ins>
      <w:commentRangeEnd w:id="738"/>
      <w:ins w:id="744" w:author="Aris Papasakellariou1" w:date="2022-03-07T14:14:00Z">
        <w:r w:rsidR="00A50C92">
          <w:rPr>
            <w:rStyle w:val="CommentReference"/>
          </w:rPr>
          <w:commentReference w:id="738"/>
        </w:r>
      </w:ins>
    </w:p>
    <w:p w14:paraId="4FF7FE17" w14:textId="77777777" w:rsidR="00DC2533" w:rsidRPr="00647C89" w:rsidRDefault="00DC2533" w:rsidP="00DC2533">
      <w:pPr>
        <w:pStyle w:val="B1"/>
        <w:rPr>
          <w:lang w:val="de-AT"/>
        </w:rPr>
      </w:pPr>
      <w:r w:rsidRPr="00647C89">
        <w:t>-</w:t>
      </w:r>
      <w:r w:rsidRPr="00647C89">
        <w:tab/>
        <w:t xml:space="preserve">the second HARQ-ACK information bits correspond to SPS PDSCH configurations with </w:t>
      </w:r>
      <w:proofErr w:type="spellStart"/>
      <w:r w:rsidRPr="00647C89">
        <w:rPr>
          <w:i/>
          <w:iCs/>
        </w:rPr>
        <w:t>spsHARQdeferral</w:t>
      </w:r>
      <w:proofErr w:type="spellEnd"/>
      <w:r w:rsidRPr="00647C89">
        <w:t xml:space="preserve"> values that are larger than or equal to a time difference, with reference to slots for PUCCH transmissions on the primary cell, between the second slot and the slot of the SPS PDSCH reception, if any</w:t>
      </w:r>
    </w:p>
    <w:p w14:paraId="77DB8D9F" w14:textId="77777777" w:rsidR="00DC2533" w:rsidRPr="00647C89" w:rsidRDefault="00DC2533" w:rsidP="00DC2533">
      <w:pPr>
        <w:pStyle w:val="B1"/>
        <w:rPr>
          <w:iCs/>
        </w:rPr>
      </w:pPr>
      <w:r w:rsidRPr="00647C89">
        <w:t>-</w:t>
      </w:r>
      <w:r w:rsidRPr="00647C89">
        <w:tab/>
        <w:t xml:space="preserve">the PUCCH does not have any symbol that overlaps with a </w:t>
      </w:r>
      <w:r w:rsidRPr="00647C89">
        <w:rPr>
          <w:lang w:val="de-AT"/>
        </w:rPr>
        <w:t xml:space="preserve">symbol </w:t>
      </w:r>
      <w:r w:rsidRPr="00647C89">
        <w:t xml:space="preserve">indicated as downlink by </w:t>
      </w:r>
      <w:proofErr w:type="spellStart"/>
      <w:r w:rsidRPr="00647C89">
        <w:rPr>
          <w:i/>
          <w:iCs/>
        </w:rPr>
        <w:t>tdd</w:t>
      </w:r>
      <w:proofErr w:type="spellEnd"/>
      <w:r w:rsidRPr="00647C89">
        <w:rPr>
          <w:i/>
          <w:iCs/>
        </w:rPr>
        <w:t>-UL-DL-</w:t>
      </w:r>
      <w:proofErr w:type="spellStart"/>
      <w:r w:rsidRPr="00647C89">
        <w:rPr>
          <w:i/>
          <w:iCs/>
        </w:rPr>
        <w:t>ConfigurationCommon</w:t>
      </w:r>
      <w:proofErr w:type="spellEnd"/>
      <w:r w:rsidRPr="00647C89">
        <w:t xml:space="preserve"> or </w:t>
      </w:r>
      <w:proofErr w:type="spellStart"/>
      <w:r w:rsidRPr="00647C89">
        <w:rPr>
          <w:i/>
          <w:iCs/>
        </w:rPr>
        <w:t>tdd</w:t>
      </w:r>
      <w:proofErr w:type="spellEnd"/>
      <w:r w:rsidRPr="00647C89">
        <w:rPr>
          <w:i/>
          <w:iCs/>
        </w:rPr>
        <w:t>-UL-DL-</w:t>
      </w:r>
      <w:proofErr w:type="spellStart"/>
      <w:r w:rsidRPr="00647C89">
        <w:rPr>
          <w:i/>
          <w:iCs/>
        </w:rPr>
        <w:t>ConfigDedicated</w:t>
      </w:r>
      <w:proofErr w:type="spellEnd"/>
      <w:r w:rsidRPr="00647C89">
        <w:t xml:space="preserve">, or indicated for a SS/PBCH block by </w:t>
      </w:r>
      <w:proofErr w:type="spellStart"/>
      <w:r w:rsidRPr="00647C89">
        <w:rPr>
          <w:i/>
        </w:rPr>
        <w:t>ssb-PositionsInBurst</w:t>
      </w:r>
      <w:proofErr w:type="spellEnd"/>
      <w:r w:rsidRPr="00647C89">
        <w:rPr>
          <w:iCs/>
        </w:rPr>
        <w:t xml:space="preserve">, or belonging to a CORESET associated with a Type0-PDCCH CSS set, if the resource of the PUCCH </w:t>
      </w:r>
      <w:r w:rsidRPr="00647C89">
        <w:t xml:space="preserve">is provided by </w:t>
      </w:r>
      <w:r w:rsidRPr="00647C89">
        <w:rPr>
          <w:i/>
        </w:rPr>
        <w:t>SPS-PUCCH-AN-List</w:t>
      </w:r>
      <w:r w:rsidRPr="00647C89">
        <w:rPr>
          <w:lang w:val="de-AT"/>
        </w:rPr>
        <w:t xml:space="preserve"> as described </w:t>
      </w:r>
      <w:r w:rsidRPr="00647C89">
        <w:rPr>
          <w:lang w:val="de-AT" w:eastAsia="zh-CN"/>
        </w:rPr>
        <w:t>in</w:t>
      </w:r>
      <w:r w:rsidRPr="00647C89">
        <w:t xml:space="preserve"> clause 9.2.1, or by </w:t>
      </w:r>
      <w:r w:rsidRPr="00647C89">
        <w:rPr>
          <w:i/>
        </w:rPr>
        <w:t>n1PUCCH-AN</w:t>
      </w:r>
      <w:r w:rsidRPr="00647C89">
        <w:t xml:space="preserve"> if </w:t>
      </w:r>
      <w:r w:rsidRPr="00647C89">
        <w:rPr>
          <w:i/>
        </w:rPr>
        <w:t>SPS-PUCCH-AN-List</w:t>
      </w:r>
      <w:r w:rsidRPr="00647C89">
        <w:rPr>
          <w:lang w:val="de-AT"/>
        </w:rPr>
        <w:t xml:space="preserve"> is not provided</w:t>
      </w:r>
    </w:p>
    <w:p w14:paraId="3CD501BA" w14:textId="3D75FE63" w:rsidR="00DC2533" w:rsidRPr="00447595" w:rsidRDefault="00DC2533" w:rsidP="00DC2533">
      <w:pPr>
        <w:pStyle w:val="B1"/>
        <w:rPr>
          <w:lang w:val="en-US"/>
        </w:rPr>
      </w:pPr>
      <w:r w:rsidRPr="00647C89">
        <w:t>-</w:t>
      </w:r>
      <w:r w:rsidRPr="00647C89">
        <w:tab/>
        <w:t>the second HARQ-ACK information bits, generated as described in clause 9.1.2, are appended in a HARQ-ACK codebook the UE generates as described in clauses 9.1.2, 9.1.2.1,</w:t>
      </w:r>
      <w:del w:id="745" w:author="Aris Papasakellariou1" w:date="2022-03-07T14:23:00Z">
        <w:r w:rsidRPr="00647C89" w:rsidDel="00447595">
          <w:delText xml:space="preserve"> or</w:delText>
        </w:r>
      </w:del>
      <w:r w:rsidRPr="00647C89">
        <w:t xml:space="preserve"> 9.1.3.1</w:t>
      </w:r>
      <w:ins w:id="746" w:author="Aris Papasakellariou1" w:date="2022-03-07T14:23:00Z">
        <w:r w:rsidR="00447595">
          <w:rPr>
            <w:lang w:val="en-US"/>
          </w:rPr>
          <w:t>, or 9.1.5</w:t>
        </w:r>
      </w:ins>
    </w:p>
    <w:p w14:paraId="50EC1A1E" w14:textId="0A29ED61" w:rsidR="00DC2533" w:rsidRPr="00647C89" w:rsidRDefault="00DC2533" w:rsidP="006D2904">
      <w:pPr>
        <w:pStyle w:val="B2"/>
      </w:pPr>
      <w:r w:rsidRPr="00647C89">
        <w:t>-</w:t>
      </w:r>
      <w:r w:rsidRPr="00647C89">
        <w:tab/>
        <w:t>if the UE would receive a PDSCH providing a TB for a same HARQ process as a HARQ-ACK information bit from the second HARQ-ACK information bits prior to transmitting the PUCCH or the PUSCH, the UE does not include the</w:t>
      </w:r>
      <w:r w:rsidRPr="00647C89">
        <w:rPr>
          <w:lang w:val="de-AT"/>
        </w:rPr>
        <w:t xml:space="preserve"> </w:t>
      </w:r>
      <w:r w:rsidRPr="00647C89">
        <w:t>HARQ-ACK information bit in the HARQ-ACK information bits.</w:t>
      </w:r>
    </w:p>
    <w:p w14:paraId="13C8B144" w14:textId="0C812024" w:rsidR="00784D3A" w:rsidRPr="00647C89" w:rsidRDefault="00784D3A" w:rsidP="00784D3A">
      <w:pPr>
        <w:rPr>
          <w:ins w:id="747" w:author="Aris Papasakellariou1" w:date="2022-03-07T13:57:00Z"/>
        </w:rPr>
      </w:pPr>
      <w:ins w:id="748" w:author="Aris Papasakellariou1" w:date="2022-03-07T13:57:00Z">
        <w:r w:rsidRPr="00647C89">
          <w:t>The UE does not expect to be provided both</w:t>
        </w:r>
        <w:r w:rsidRPr="00647C89">
          <w:rPr>
            <w:i/>
            <w:iCs/>
            <w:lang w:eastAsia="zh-CN"/>
          </w:rPr>
          <w:t xml:space="preserve"> </w:t>
        </w:r>
        <w:proofErr w:type="spellStart"/>
        <w:r w:rsidRPr="00647C89">
          <w:rPr>
            <w:i/>
            <w:iCs/>
            <w:lang w:eastAsia="zh-CN"/>
          </w:rPr>
          <w:t>spsHARQdeferral</w:t>
        </w:r>
        <w:proofErr w:type="spellEnd"/>
        <w:r w:rsidRPr="00647C89">
          <w:t xml:space="preserve"> and </w:t>
        </w:r>
        <w:proofErr w:type="spellStart"/>
        <w:r w:rsidRPr="00647C89">
          <w:rPr>
            <w:i/>
            <w:iCs/>
          </w:rPr>
          <w:t>nrofSlots</w:t>
        </w:r>
        <w:proofErr w:type="spellEnd"/>
        <w:r w:rsidRPr="00647C89">
          <w:t xml:space="preserve"> or </w:t>
        </w:r>
        <w:r w:rsidRPr="00647C89">
          <w:rPr>
            <w:i/>
            <w:iCs/>
          </w:rPr>
          <w:t>PUCCH-</w:t>
        </w:r>
        <w:proofErr w:type="spellStart"/>
        <w:r w:rsidRPr="00647C89">
          <w:rPr>
            <w:i/>
            <w:iCs/>
          </w:rPr>
          <w:t>nrofSlots</w:t>
        </w:r>
        <w:proofErr w:type="spellEnd"/>
        <w:r w:rsidRPr="00647C89">
          <w:t xml:space="preserve"> for any PUCCH resource </w:t>
        </w:r>
      </w:ins>
      <w:ins w:id="749" w:author="Aris Papasakellariou1" w:date="2022-03-07T13:58:00Z">
        <w:r w:rsidRPr="00647C89">
          <w:t>of</w:t>
        </w:r>
      </w:ins>
      <w:ins w:id="750" w:author="Aris Papasakellariou1" w:date="2022-03-07T13:57:00Z">
        <w:r w:rsidRPr="00647C89">
          <w:t xml:space="preserve"> same priority.</w:t>
        </w:r>
      </w:ins>
    </w:p>
    <w:p w14:paraId="077B782D" w14:textId="43308F7D" w:rsidR="00592BFE" w:rsidRDefault="00592BFE" w:rsidP="00592BFE">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lastRenderedPageBreak/>
        <w:t>*** Unchanged text is omitted ***</w:t>
      </w:r>
    </w:p>
    <w:p w14:paraId="38FD8D32" w14:textId="3B656093" w:rsidR="00684DF6" w:rsidRDefault="00684DF6" w:rsidP="00684DF6">
      <w:pPr>
        <w:keepNext/>
        <w:keepLines/>
        <w:spacing w:before="180"/>
        <w:ind w:left="1134" w:hanging="1134"/>
        <w:outlineLvl w:val="1"/>
        <w:rPr>
          <w:noProof/>
          <w:color w:val="FF0000"/>
          <w:sz w:val="22"/>
          <w:szCs w:val="18"/>
          <w:lang w:eastAsia="zh-CN"/>
        </w:rPr>
      </w:pPr>
    </w:p>
    <w:p w14:paraId="7E01B742" w14:textId="77777777" w:rsidR="00684DF6" w:rsidRPr="00B916EC" w:rsidRDefault="00684DF6" w:rsidP="00684DF6">
      <w:pPr>
        <w:pStyle w:val="Heading2"/>
        <w:ind w:left="1136" w:hanging="1136"/>
        <w:rPr>
          <w:szCs w:val="32"/>
        </w:rPr>
      </w:pPr>
      <w:bookmarkStart w:id="751" w:name="_Ref497053963"/>
      <w:bookmarkStart w:id="752" w:name="_Toc12021484"/>
      <w:bookmarkStart w:id="753" w:name="_Toc20311596"/>
      <w:bookmarkStart w:id="754" w:name="_Toc26719421"/>
      <w:bookmarkStart w:id="755" w:name="_Toc29894856"/>
      <w:bookmarkStart w:id="756" w:name="_Toc29899155"/>
      <w:bookmarkStart w:id="757" w:name="_Toc29899573"/>
      <w:bookmarkStart w:id="758" w:name="_Toc29917310"/>
      <w:bookmarkStart w:id="759" w:name="_Toc36498184"/>
      <w:bookmarkStart w:id="760" w:name="_Toc45699211"/>
      <w:bookmarkStart w:id="761" w:name="_Toc92093856"/>
      <w:r w:rsidRPr="00B916EC">
        <w:t>9.3</w:t>
      </w:r>
      <w:r w:rsidRPr="00B916EC">
        <w:rPr>
          <w:rFonts w:hint="eastAsia"/>
        </w:rPr>
        <w:tab/>
      </w:r>
      <w:r w:rsidRPr="00B916EC">
        <w:rPr>
          <w:szCs w:val="32"/>
        </w:rPr>
        <w:t>UCI reporting in physical uplink shared channel</w:t>
      </w:r>
      <w:bookmarkEnd w:id="751"/>
      <w:bookmarkEnd w:id="752"/>
      <w:bookmarkEnd w:id="753"/>
      <w:bookmarkEnd w:id="754"/>
      <w:bookmarkEnd w:id="755"/>
      <w:bookmarkEnd w:id="756"/>
      <w:bookmarkEnd w:id="757"/>
      <w:bookmarkEnd w:id="758"/>
      <w:bookmarkEnd w:id="759"/>
      <w:bookmarkEnd w:id="760"/>
      <w:bookmarkEnd w:id="761"/>
    </w:p>
    <w:p w14:paraId="79DDD6DD" w14:textId="77777777" w:rsidR="00684DF6" w:rsidRDefault="00684DF6" w:rsidP="00684DF6">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64A171B3" w14:textId="77777777" w:rsidR="00684DF6" w:rsidRPr="00B916EC" w:rsidRDefault="00684DF6" w:rsidP="00684DF6">
      <w:r>
        <w:t>HARQ-ACK</w:t>
      </w:r>
      <w:r w:rsidRPr="0063299D">
        <w:t xml:space="preserve"> </w:t>
      </w:r>
      <w:r>
        <w:t>information</w:t>
      </w:r>
      <w:r w:rsidRPr="00B916EC">
        <w:t xml:space="preserve">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w:t>
      </w:r>
      <w:r w:rsidRPr="00B916EC">
        <w:rPr>
          <w:lang w:val="en-US"/>
        </w:rPr>
        <w:t xml:space="preserve"> </w:t>
      </w:r>
      <w:r>
        <w:rPr>
          <w:lang w:val="en-US"/>
        </w:rPr>
        <w:t>T</w:t>
      </w:r>
      <w:r w:rsidRPr="00B916EC">
        <w:rPr>
          <w:rFonts w:hint="eastAsia"/>
          <w:lang w:val="en-US"/>
        </w:rPr>
        <w:t xml:space="preserve">he </w:t>
      </w:r>
      <w:r w:rsidRPr="003F427C">
        <w:rPr>
          <w:i/>
        </w:rPr>
        <w:t>betaOffsetACK-Index</w:t>
      </w:r>
      <w:r>
        <w:rPr>
          <w:i/>
        </w:rPr>
        <w:t>1</w:t>
      </w:r>
      <w:r>
        <w:t xml:space="preserve">, </w:t>
      </w:r>
      <w:r w:rsidRPr="003F427C">
        <w:rPr>
          <w:i/>
        </w:rPr>
        <w:t>betaOffsetACK-Index</w:t>
      </w:r>
      <w:r>
        <w:rPr>
          <w:i/>
        </w:rPr>
        <w:t>2</w:t>
      </w:r>
      <w:r>
        <w:t xml:space="preserve">, and </w:t>
      </w:r>
      <w:r w:rsidRPr="003F427C">
        <w:rPr>
          <w:i/>
        </w:rPr>
        <w:t>betaOffsetACK-Index</w:t>
      </w:r>
      <w:r>
        <w:rPr>
          <w:i/>
        </w:rPr>
        <w:t>3</w:t>
      </w:r>
      <w:r>
        <w:t xml:space="preserve"> respectively provide</w:t>
      </w:r>
      <w:r w:rsidRPr="00B916EC">
        <w:t xml:space="preserve"> index</w:t>
      </w:r>
      <w: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t xml:space="preserve"> for the UE to use </w:t>
      </w:r>
      <w:r w:rsidRPr="00B916EC">
        <w:t xml:space="preserve">if the UE </w:t>
      </w:r>
      <w:r>
        <w:t>multiplexes</w:t>
      </w:r>
      <w:r w:rsidRPr="00B916EC">
        <w:t xml:space="preserve"> up to 2 HARQ-ACK</w:t>
      </w:r>
      <w:r w:rsidRPr="0063299D">
        <w:t xml:space="preserve"> </w:t>
      </w:r>
      <w:r>
        <w:t>information</w:t>
      </w:r>
      <w:r w:rsidRPr="00B916EC">
        <w:t xml:space="preserve"> bits</w:t>
      </w:r>
      <w:r>
        <w:t>,</w:t>
      </w:r>
      <w:r w:rsidRPr="00B916EC">
        <w:t xml:space="preserve"> more than 2 and up to 11 HARQ-ACK</w:t>
      </w:r>
      <w:r w:rsidRPr="0063299D">
        <w:t xml:space="preserve"> </w:t>
      </w:r>
      <w:r>
        <w:t>information</w:t>
      </w:r>
      <w:r w:rsidRPr="00B916EC">
        <w:t xml:space="preserve"> bits</w:t>
      </w:r>
      <w:r>
        <w:t>, and more than 11 bits</w:t>
      </w:r>
      <w:r w:rsidRPr="00B916EC">
        <w:t xml:space="preserve"> </w:t>
      </w:r>
      <w:r>
        <w:t>in</w:t>
      </w:r>
      <w:r w:rsidRPr="00B916EC">
        <w:t xml:space="preserve"> </w:t>
      </w:r>
      <w:r>
        <w:t>the</w:t>
      </w:r>
      <w:r w:rsidRPr="00B916EC">
        <w:t xml:space="preserve"> PUSCH,</w:t>
      </w:r>
      <w:r>
        <w:t xml:space="preserve"> respectively.</w:t>
      </w:r>
    </w:p>
    <w:p w14:paraId="2093C3D6" w14:textId="77777777" w:rsidR="00684DF6" w:rsidRPr="00111FF6" w:rsidRDefault="00684DF6" w:rsidP="00684DF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del w:id="762" w:author="Aris Papasakellariou1" w:date="2022-03-07T14:01:00Z">
        <w:r w:rsidRPr="00111FF6" w:rsidDel="00684DF6">
          <w:rPr>
            <w:lang w:val="en-US"/>
          </w:rPr>
          <w:delText>A</w:delText>
        </w:r>
      </w:del>
      <w:r w:rsidRPr="00111FF6">
        <w:rPr>
          <w:lang w:val="en-US"/>
        </w:rPr>
        <w:t>. T</w:t>
      </w:r>
      <w:r w:rsidRPr="00111FF6">
        <w:rPr>
          <w:rFonts w:hint="eastAsia"/>
          <w:lang w:val="en-US"/>
        </w:rPr>
        <w:t xml:space="preserve">he </w:t>
      </w:r>
      <w:r w:rsidRPr="00111FF6">
        <w:rPr>
          <w:i/>
        </w:rPr>
        <w:t>betaOffsetACKPri0-Index1</w:t>
      </w:r>
      <w:r w:rsidRPr="00111FF6">
        <w:t xml:space="preserve">, </w:t>
      </w:r>
      <w:r w:rsidRPr="00111FF6">
        <w:rPr>
          <w:i/>
        </w:rPr>
        <w:t>betaOffsetACKPri0-Index2</w:t>
      </w:r>
      <w:r w:rsidRPr="00111FF6">
        <w:t xml:space="preserve">, and </w:t>
      </w:r>
      <w:r w:rsidRPr="00111FF6">
        <w:rPr>
          <w:i/>
        </w:rPr>
        <w:t>betaOffsetACKPri0-Index3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5FCC9A1E" w14:textId="77777777" w:rsidR="00684DF6" w:rsidRPr="00111FF6" w:rsidRDefault="00684DF6" w:rsidP="00684DF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del w:id="763" w:author="Aris Papasakellariou1" w:date="2022-03-07T14:01:00Z">
        <w:r w:rsidRPr="00111FF6" w:rsidDel="00684DF6">
          <w:rPr>
            <w:lang w:val="en-US"/>
          </w:rPr>
          <w:delText>B</w:delText>
        </w:r>
      </w:del>
      <w:r w:rsidRPr="00111FF6">
        <w:rPr>
          <w:lang w:val="en-US"/>
        </w:rPr>
        <w:t>. T</w:t>
      </w:r>
      <w:r w:rsidRPr="00111FF6">
        <w:rPr>
          <w:rFonts w:hint="eastAsia"/>
          <w:lang w:val="en-US"/>
        </w:rPr>
        <w:t xml:space="preserve">he </w:t>
      </w:r>
      <w:r w:rsidRPr="00111FF6">
        <w:rPr>
          <w:i/>
        </w:rPr>
        <w:t>betaOffsetACKPri1-Index1</w:t>
      </w:r>
      <w:r w:rsidRPr="00111FF6">
        <w:t xml:space="preserve">, </w:t>
      </w:r>
      <w:r w:rsidRPr="00111FF6">
        <w:rPr>
          <w:i/>
        </w:rPr>
        <w:t>betaOffsetACKPri1-Index2</w:t>
      </w:r>
      <w:r w:rsidRPr="00111FF6">
        <w:t xml:space="preserve">, and </w:t>
      </w:r>
      <w:r w:rsidRPr="00111FF6">
        <w:rPr>
          <w:i/>
        </w:rPr>
        <w:t>betaOffsetACKPri1-Index3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111FF6">
        <w:t xml:space="preserve"> for the UE to use if the UE multiplexes up to 2 bits, more than 2 and up to 11 bits, and more than 11 bits of HARQ-ACK information with priority 1 in the PUSCH transmission with priority 0, respectively.</w:t>
      </w:r>
    </w:p>
    <w:p w14:paraId="474165A3" w14:textId="77777777" w:rsidR="00684DF6" w:rsidRPr="00B916EC" w:rsidRDefault="00684DF6" w:rsidP="00684DF6">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32E4F7E8" w14:textId="73AAF0FC" w:rsidR="00684DF6" w:rsidRDefault="00684DF6" w:rsidP="00684DF6">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w:t>
      </w:r>
      <w:r w:rsidRPr="00111FF6">
        <w:rPr>
          <w:i/>
        </w:rPr>
        <w:t>betaOffsetACKPri0-Index1</w:t>
      </w:r>
      <w:r w:rsidRPr="00111FF6">
        <w:t xml:space="preserve">, </w:t>
      </w:r>
      <w:r w:rsidRPr="00111FF6">
        <w:rPr>
          <w:i/>
        </w:rPr>
        <w:t>betaOffsetACKPri0-Index2</w:t>
      </w:r>
      <w:r w:rsidRPr="00111FF6">
        <w:t xml:space="preserve">, </w:t>
      </w:r>
      <w:r w:rsidRPr="00111FF6">
        <w:rPr>
          <w:i/>
        </w:rPr>
        <w:t>betaOffsetACKPri0-Index3</w:t>
      </w:r>
      <w:r w:rsidRPr="00111FF6">
        <w:t>}, and {</w:t>
      </w:r>
      <w:r w:rsidRPr="00111FF6">
        <w:rPr>
          <w:i/>
        </w:rPr>
        <w:t>betaOffsetACKPri1-Index1</w:t>
      </w:r>
      <w:r w:rsidRPr="00111FF6">
        <w:t xml:space="preserve">, </w:t>
      </w:r>
      <w:r w:rsidRPr="00111FF6">
        <w:rPr>
          <w:i/>
        </w:rPr>
        <w:t>betaOffsetACKPri1-Index2</w:t>
      </w:r>
      <w:r w:rsidRPr="00111FF6">
        <w:t xml:space="preserve">, </w:t>
      </w:r>
      <w:r w:rsidRPr="00111FF6">
        <w:rPr>
          <w:i/>
        </w:rPr>
        <w:t>betaOffsetACKPri1-Index3</w:t>
      </w:r>
      <w:r w:rsidRPr="00111FF6">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w:t>
      </w:r>
      <w:del w:id="764" w:author="Aris Papasakellariou1" w:date="2022-03-07T14:01:00Z">
        <w:r w:rsidRPr="00111FF6" w:rsidDel="00684DF6">
          <w:rPr>
            <w:lang w:val="en-US"/>
          </w:rPr>
          <w:delText>s</w:delText>
        </w:r>
      </w:del>
      <w:r w:rsidRPr="00111FF6">
        <w:rPr>
          <w:rFonts w:hint="eastAsia"/>
          <w:lang w:val="en-US"/>
        </w:rPr>
        <w:t xml:space="preserve"> </w:t>
      </w:r>
      <w:r w:rsidRPr="00111FF6">
        <w:rPr>
          <w:lang w:val="en-US"/>
        </w:rPr>
        <w:t>9.3</w:t>
      </w:r>
      <w:r w:rsidRPr="00111FF6">
        <w:rPr>
          <w:rFonts w:hint="eastAsia"/>
          <w:lang w:val="en-US"/>
        </w:rPr>
        <w:t>-1</w:t>
      </w:r>
      <w:r w:rsidRPr="00111FF6">
        <w:rPr>
          <w:lang w:val="en-US"/>
        </w:rPr>
        <w:t xml:space="preserve">, </w:t>
      </w:r>
      <w:del w:id="765" w:author="Aris Papasakellariou1" w:date="2022-03-07T14:01:00Z">
        <w:r w:rsidRPr="00111FF6" w:rsidDel="00684DF6">
          <w:rPr>
            <w:lang w:val="en-US"/>
          </w:rPr>
          <w:delText>9.3-1A, and 9.3-1B</w:delText>
        </w:r>
        <w:r w:rsidRPr="00111FF6" w:rsidDel="00684DF6">
          <w:rPr>
            <w:rFonts w:hint="eastAsia"/>
          </w:rPr>
          <w:delText xml:space="preserve">, </w:delText>
        </w:r>
      </w:del>
      <w:r w:rsidRPr="00111FF6">
        <w:t xml:space="preserve">respectively, </w:t>
      </w:r>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proofErr w:type="spellStart"/>
      <w:r>
        <w:t>beta_</w:t>
      </w:r>
      <w:r w:rsidRPr="00B916EC">
        <w:t>offset</w:t>
      </w:r>
      <w:proofErr w:type="spellEnd"/>
      <w:r w:rsidRPr="00B916EC">
        <w:t xml:space="preserve">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p>
    <w:p w14:paraId="15074305" w14:textId="77777777" w:rsidR="00684DF6" w:rsidRDefault="00684DF6" w:rsidP="00684DF6">
      <w:pPr>
        <w:rPr>
          <w:lang w:eastAsia="zh-CN"/>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 CG-UCI in the PUSCH transmission if the UE is </w:t>
      </w:r>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r w:rsidRPr="004A14DF">
        <w:t xml:space="preserve"> </w:t>
      </w:r>
      <w:r>
        <w:t xml:space="preserve">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w:t>
      </w:r>
      <w:r w:rsidRPr="00111FF6">
        <w:t xml:space="preserve">is provided </w:t>
      </w:r>
      <w:r w:rsidRPr="00111FF6">
        <w:rPr>
          <w:i/>
          <w:iCs/>
        </w:rPr>
        <w:t>cg-UCI-Multiplexing</w:t>
      </w:r>
      <w:r w:rsidRPr="00111FF6">
        <w:t xml:space="preserve"> and </w:t>
      </w:r>
      <w:r>
        <w:t xml:space="preserve">multiplexes HARQ-ACK information 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p>
    <w:p w14:paraId="52A2D215" w14:textId="77777777" w:rsidR="00684DF6" w:rsidRPr="00B916EC" w:rsidRDefault="00684DF6" w:rsidP="00684DF6">
      <w:pPr>
        <w:pStyle w:val="TH"/>
      </w:pPr>
      <w:r w:rsidRPr="00B916EC">
        <w:lastRenderedPageBreak/>
        <w:t>Table 9</w:t>
      </w:r>
      <w:r w:rsidRPr="00B916EC">
        <w:rPr>
          <w:rFonts w:hint="eastAsia"/>
        </w:rPr>
        <w:t>.</w:t>
      </w:r>
      <w:r w:rsidRPr="00B916EC">
        <w:t>3</w:t>
      </w:r>
      <w:r w:rsidRPr="00B916EC">
        <w:rPr>
          <w:rFonts w:hint="eastAsia"/>
        </w:rPr>
        <w:t xml:space="preserve">-1: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and/or for CG-UCI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3714"/>
        <w:gridCol w:w="2063"/>
      </w:tblGrid>
      <w:tr w:rsidR="00684DF6" w:rsidRPr="00B916EC" w14:paraId="38375C27"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4B626378" w14:textId="77777777" w:rsidR="00684DF6" w:rsidRPr="00B916EC" w:rsidRDefault="00D60A5E" w:rsidP="00B11646">
            <w:pPr>
              <w:pStyle w:val="TAH"/>
              <w:rPr>
                <w:lang w:val="en-US"/>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684DF6" w:rsidRPr="00111FF6">
              <w:rPr>
                <w:bC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88EC564" w14:textId="77777777" w:rsidR="00684DF6" w:rsidRPr="002725DE" w:rsidRDefault="00D60A5E" w:rsidP="00B11646">
            <w:pPr>
              <w:pStyle w:val="TAH"/>
              <w:rPr>
                <w:lang w:val="en-US"/>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684DF6"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tc>
      </w:tr>
      <w:tr w:rsidR="00684DF6" w:rsidRPr="00B916EC" w14:paraId="5F7AC9A2"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D7214E" w14:textId="77777777" w:rsidR="00684DF6" w:rsidRPr="00B916EC" w:rsidRDefault="00684DF6" w:rsidP="00B11646">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257EB5" w14:textId="77777777" w:rsidR="00684DF6" w:rsidRPr="00B916EC" w:rsidRDefault="00684DF6" w:rsidP="00B11646">
            <w:pPr>
              <w:pStyle w:val="TAC"/>
            </w:pPr>
            <w:r w:rsidRPr="00B916EC">
              <w:t>1.000</w:t>
            </w:r>
          </w:p>
        </w:tc>
      </w:tr>
      <w:tr w:rsidR="00684DF6" w:rsidRPr="00B916EC" w14:paraId="5D7BB4BD"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962A91" w14:textId="77777777" w:rsidR="00684DF6" w:rsidRPr="00B916EC" w:rsidRDefault="00684DF6" w:rsidP="00B11646">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EBA092" w14:textId="77777777" w:rsidR="00684DF6" w:rsidRPr="00B916EC" w:rsidRDefault="00684DF6" w:rsidP="00B11646">
            <w:pPr>
              <w:pStyle w:val="TAC"/>
              <w:rPr>
                <w:lang w:val="en-US"/>
              </w:rPr>
            </w:pPr>
            <w:r w:rsidRPr="00B916EC">
              <w:rPr>
                <w:rFonts w:hint="eastAsia"/>
              </w:rPr>
              <w:t>2.000</w:t>
            </w:r>
          </w:p>
        </w:tc>
      </w:tr>
      <w:tr w:rsidR="00684DF6" w:rsidRPr="00B916EC" w14:paraId="514FD2C9"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19D3C" w14:textId="77777777" w:rsidR="00684DF6" w:rsidRPr="00B916EC" w:rsidRDefault="00684DF6" w:rsidP="00B11646">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89FA30" w14:textId="77777777" w:rsidR="00684DF6" w:rsidRPr="00B916EC" w:rsidRDefault="00684DF6" w:rsidP="00B11646">
            <w:pPr>
              <w:pStyle w:val="TAC"/>
              <w:rPr>
                <w:lang w:val="en-US"/>
              </w:rPr>
            </w:pPr>
            <w:r w:rsidRPr="00B916EC">
              <w:t>2.5</w:t>
            </w:r>
            <w:r w:rsidRPr="00B916EC">
              <w:rPr>
                <w:rFonts w:hint="eastAsia"/>
              </w:rPr>
              <w:t>00</w:t>
            </w:r>
          </w:p>
        </w:tc>
      </w:tr>
      <w:tr w:rsidR="00684DF6" w:rsidRPr="00B916EC" w14:paraId="396529AD"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565091" w14:textId="77777777" w:rsidR="00684DF6" w:rsidRPr="00B916EC" w:rsidRDefault="00684DF6" w:rsidP="00B11646">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5DCBED" w14:textId="77777777" w:rsidR="00684DF6" w:rsidRPr="00B916EC" w:rsidRDefault="00684DF6" w:rsidP="00B11646">
            <w:pPr>
              <w:pStyle w:val="TAC"/>
              <w:rPr>
                <w:lang w:val="en-US"/>
              </w:rPr>
            </w:pPr>
            <w:r w:rsidRPr="00B916EC">
              <w:t>3.125</w:t>
            </w:r>
          </w:p>
        </w:tc>
      </w:tr>
      <w:tr w:rsidR="00684DF6" w:rsidRPr="00B916EC" w14:paraId="3E3F8ED5"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FC9EDF" w14:textId="77777777" w:rsidR="00684DF6" w:rsidRPr="00B916EC" w:rsidRDefault="00684DF6" w:rsidP="00B11646">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67C6BA" w14:textId="77777777" w:rsidR="00684DF6" w:rsidRPr="00B916EC" w:rsidRDefault="00684DF6" w:rsidP="00B11646">
            <w:pPr>
              <w:pStyle w:val="TAC"/>
              <w:rPr>
                <w:lang w:val="en-US"/>
              </w:rPr>
            </w:pPr>
            <w:r w:rsidRPr="00B916EC">
              <w:rPr>
                <w:rFonts w:hint="eastAsia"/>
              </w:rPr>
              <w:t>4.000</w:t>
            </w:r>
          </w:p>
        </w:tc>
      </w:tr>
      <w:tr w:rsidR="00684DF6" w:rsidRPr="00B916EC" w14:paraId="75F9C624"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7633D" w14:textId="77777777" w:rsidR="00684DF6" w:rsidRPr="00B916EC" w:rsidRDefault="00684DF6" w:rsidP="00B11646">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86D72D" w14:textId="77777777" w:rsidR="00684DF6" w:rsidRPr="00B916EC" w:rsidRDefault="00684DF6" w:rsidP="00B11646">
            <w:pPr>
              <w:pStyle w:val="TAC"/>
              <w:rPr>
                <w:lang w:val="en-US"/>
              </w:rPr>
            </w:pPr>
            <w:r w:rsidRPr="00B916EC">
              <w:t>5</w:t>
            </w:r>
            <w:r w:rsidRPr="00B916EC">
              <w:rPr>
                <w:rFonts w:hint="eastAsia"/>
              </w:rPr>
              <w:t>.000</w:t>
            </w:r>
          </w:p>
        </w:tc>
      </w:tr>
      <w:tr w:rsidR="00684DF6" w:rsidRPr="00B916EC" w14:paraId="6B095EB5"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334965" w14:textId="77777777" w:rsidR="00684DF6" w:rsidRPr="00B916EC" w:rsidRDefault="00684DF6" w:rsidP="00B11646">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9353F9" w14:textId="77777777" w:rsidR="00684DF6" w:rsidRPr="00B916EC" w:rsidRDefault="00684DF6" w:rsidP="00B11646">
            <w:pPr>
              <w:pStyle w:val="TAC"/>
              <w:rPr>
                <w:lang w:val="en-US"/>
              </w:rPr>
            </w:pPr>
            <w:r w:rsidRPr="00B916EC">
              <w:t>6.25</w:t>
            </w:r>
            <w:r w:rsidRPr="00B916EC">
              <w:rPr>
                <w:rFonts w:hint="eastAsia"/>
              </w:rPr>
              <w:t>0</w:t>
            </w:r>
          </w:p>
        </w:tc>
      </w:tr>
      <w:tr w:rsidR="00684DF6" w:rsidRPr="00B916EC" w14:paraId="716EFA07"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32B48" w14:textId="77777777" w:rsidR="00684DF6" w:rsidRPr="00B916EC" w:rsidRDefault="00684DF6" w:rsidP="00B11646">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2047CB" w14:textId="77777777" w:rsidR="00684DF6" w:rsidRPr="00B916EC" w:rsidRDefault="00684DF6" w:rsidP="00B11646">
            <w:pPr>
              <w:pStyle w:val="TAC"/>
              <w:rPr>
                <w:lang w:val="en-US"/>
              </w:rPr>
            </w:pPr>
            <w:r w:rsidRPr="00B916EC">
              <w:rPr>
                <w:rFonts w:hint="eastAsia"/>
              </w:rPr>
              <w:t>8.000</w:t>
            </w:r>
          </w:p>
        </w:tc>
      </w:tr>
      <w:tr w:rsidR="00684DF6" w:rsidRPr="00B916EC" w14:paraId="2760388A"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7AE318" w14:textId="77777777" w:rsidR="00684DF6" w:rsidRPr="00B916EC" w:rsidRDefault="00684DF6" w:rsidP="00B11646">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66DE06" w14:textId="77777777" w:rsidR="00684DF6" w:rsidRPr="00B916EC" w:rsidRDefault="00684DF6" w:rsidP="00B11646">
            <w:pPr>
              <w:pStyle w:val="TAC"/>
              <w:rPr>
                <w:lang w:val="en-US"/>
              </w:rPr>
            </w:pPr>
            <w:r w:rsidRPr="00B916EC">
              <w:t>10</w:t>
            </w:r>
            <w:r w:rsidRPr="00B916EC">
              <w:rPr>
                <w:rFonts w:hint="eastAsia"/>
              </w:rPr>
              <w:t>.000</w:t>
            </w:r>
          </w:p>
        </w:tc>
      </w:tr>
      <w:tr w:rsidR="00684DF6" w:rsidRPr="00B916EC" w14:paraId="6AEFF69E"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65CDFE" w14:textId="77777777" w:rsidR="00684DF6" w:rsidRPr="00B916EC" w:rsidRDefault="00684DF6" w:rsidP="00B11646">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9C442B" w14:textId="77777777" w:rsidR="00684DF6" w:rsidRPr="00B916EC" w:rsidRDefault="00684DF6" w:rsidP="00B11646">
            <w:pPr>
              <w:pStyle w:val="TAC"/>
              <w:rPr>
                <w:lang w:val="en-US"/>
              </w:rPr>
            </w:pPr>
            <w:r w:rsidRPr="00B916EC">
              <w:t>12.</w:t>
            </w:r>
            <w:r w:rsidRPr="00B916EC">
              <w:rPr>
                <w:rFonts w:hint="eastAsia"/>
              </w:rPr>
              <w:t>625</w:t>
            </w:r>
          </w:p>
        </w:tc>
      </w:tr>
      <w:tr w:rsidR="00684DF6" w:rsidRPr="00B916EC" w14:paraId="7D8670FA"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D4F2CD" w14:textId="77777777" w:rsidR="00684DF6" w:rsidRPr="00B916EC" w:rsidRDefault="00684DF6" w:rsidP="00B11646">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736F6D" w14:textId="77777777" w:rsidR="00684DF6" w:rsidRPr="00B916EC" w:rsidRDefault="00684DF6" w:rsidP="00B11646">
            <w:pPr>
              <w:pStyle w:val="TAC"/>
              <w:rPr>
                <w:lang w:val="en-US"/>
              </w:rPr>
            </w:pPr>
            <w:r w:rsidRPr="00B916EC">
              <w:t>15.8</w:t>
            </w:r>
            <w:r w:rsidRPr="00B916EC">
              <w:rPr>
                <w:rFonts w:hint="eastAsia"/>
              </w:rPr>
              <w:t>75</w:t>
            </w:r>
          </w:p>
        </w:tc>
      </w:tr>
      <w:tr w:rsidR="00684DF6" w:rsidRPr="00B916EC" w14:paraId="2193286A"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A9127E" w14:textId="77777777" w:rsidR="00684DF6" w:rsidRPr="00B916EC" w:rsidRDefault="00684DF6" w:rsidP="00B11646">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7465C" w14:textId="77777777" w:rsidR="00684DF6" w:rsidRPr="00B916EC" w:rsidRDefault="00684DF6" w:rsidP="00B11646">
            <w:pPr>
              <w:pStyle w:val="TAC"/>
              <w:rPr>
                <w:lang w:val="en-US"/>
              </w:rPr>
            </w:pPr>
            <w:r w:rsidRPr="00B916EC">
              <w:rPr>
                <w:rFonts w:hint="eastAsia"/>
              </w:rPr>
              <w:t>20.000</w:t>
            </w:r>
          </w:p>
        </w:tc>
      </w:tr>
      <w:tr w:rsidR="00684DF6" w:rsidRPr="00B916EC" w14:paraId="3CDEB890"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82410D" w14:textId="77777777" w:rsidR="00684DF6" w:rsidRPr="00B916EC" w:rsidRDefault="00684DF6" w:rsidP="00B11646">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0661B3" w14:textId="77777777" w:rsidR="00684DF6" w:rsidRPr="00B916EC" w:rsidRDefault="00684DF6" w:rsidP="00B11646">
            <w:pPr>
              <w:pStyle w:val="TAC"/>
              <w:rPr>
                <w:lang w:val="en-US"/>
              </w:rPr>
            </w:pPr>
            <w:r w:rsidRPr="00B916EC">
              <w:rPr>
                <w:lang w:val="en-US"/>
              </w:rPr>
              <w:t>31.000</w:t>
            </w:r>
          </w:p>
        </w:tc>
      </w:tr>
      <w:tr w:rsidR="00684DF6" w:rsidRPr="00B916EC" w14:paraId="5D111784"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5B506B" w14:textId="77777777" w:rsidR="00684DF6" w:rsidRPr="00B916EC" w:rsidRDefault="00684DF6" w:rsidP="00B11646">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28E620" w14:textId="77777777" w:rsidR="00684DF6" w:rsidRPr="00B916EC" w:rsidRDefault="00684DF6" w:rsidP="00B11646">
            <w:pPr>
              <w:pStyle w:val="TAC"/>
              <w:rPr>
                <w:lang w:val="en-US"/>
              </w:rPr>
            </w:pPr>
            <w:r w:rsidRPr="00B916EC">
              <w:rPr>
                <w:lang w:val="en-US"/>
              </w:rPr>
              <w:t>50.000</w:t>
            </w:r>
          </w:p>
        </w:tc>
      </w:tr>
      <w:tr w:rsidR="00684DF6" w:rsidRPr="00B916EC" w14:paraId="489C594B"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BFFE23" w14:textId="77777777" w:rsidR="00684DF6" w:rsidRPr="00B916EC" w:rsidRDefault="00684DF6" w:rsidP="00B11646">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58718" w14:textId="77777777" w:rsidR="00684DF6" w:rsidRPr="00B916EC" w:rsidRDefault="00684DF6" w:rsidP="00B11646">
            <w:pPr>
              <w:pStyle w:val="TAC"/>
              <w:rPr>
                <w:lang w:val="en-US"/>
              </w:rPr>
            </w:pPr>
            <w:r w:rsidRPr="00B916EC">
              <w:rPr>
                <w:lang w:val="en-US"/>
              </w:rPr>
              <w:t>80.000</w:t>
            </w:r>
          </w:p>
        </w:tc>
      </w:tr>
      <w:tr w:rsidR="00684DF6" w:rsidRPr="00B916EC" w14:paraId="77E8C540"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1A6737" w14:textId="77777777" w:rsidR="00684DF6" w:rsidRPr="00B916EC" w:rsidRDefault="00684DF6" w:rsidP="00B11646">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F68212" w14:textId="77777777" w:rsidR="00684DF6" w:rsidRPr="00B916EC" w:rsidRDefault="00684DF6" w:rsidP="00B11646">
            <w:pPr>
              <w:pStyle w:val="TAC"/>
              <w:rPr>
                <w:lang w:val="en-US"/>
              </w:rPr>
            </w:pPr>
            <w:r w:rsidRPr="00B916EC">
              <w:rPr>
                <w:lang w:val="en-US"/>
              </w:rPr>
              <w:t>126.000</w:t>
            </w:r>
          </w:p>
        </w:tc>
      </w:tr>
      <w:tr w:rsidR="00684DF6" w:rsidRPr="00B916EC" w14:paraId="65321052"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E42ADA" w14:textId="77777777" w:rsidR="00684DF6" w:rsidRPr="00B916EC" w:rsidRDefault="00684DF6" w:rsidP="00B11646">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4CB7C0" w14:textId="43E77369" w:rsidR="00684DF6" w:rsidRPr="00B916EC" w:rsidRDefault="00684DF6" w:rsidP="00B11646">
            <w:pPr>
              <w:pStyle w:val="TAC"/>
              <w:rPr>
                <w:lang w:val="en-US"/>
              </w:rPr>
            </w:pPr>
            <w:del w:id="766" w:author="Aris Papasakellariou1" w:date="2022-03-07T15:14:00Z">
              <w:r w:rsidRPr="00B916EC" w:rsidDel="0019384E">
                <w:rPr>
                  <w:lang w:val="en-US"/>
                </w:rPr>
                <w:delText>Reserved</w:delText>
              </w:r>
            </w:del>
            <w:ins w:id="767" w:author="Aris Papasakellariou1" w:date="2022-03-07T15:14:00Z">
              <w:r w:rsidR="0019384E">
                <w:rPr>
                  <w:lang w:val="en-US"/>
                </w:rPr>
                <w:t>0.6</w:t>
              </w:r>
            </w:ins>
          </w:p>
        </w:tc>
      </w:tr>
      <w:tr w:rsidR="00684DF6" w:rsidRPr="00B916EC" w14:paraId="2F8BCCC6"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9163F" w14:textId="77777777" w:rsidR="00684DF6" w:rsidRPr="00B916EC" w:rsidRDefault="00684DF6" w:rsidP="00B11646">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73D6A" w14:textId="2B13C9C0" w:rsidR="00684DF6" w:rsidRPr="00B916EC" w:rsidRDefault="00684DF6" w:rsidP="00B11646">
            <w:pPr>
              <w:pStyle w:val="TAC"/>
              <w:rPr>
                <w:lang w:val="en-US"/>
              </w:rPr>
            </w:pPr>
            <w:del w:id="768" w:author="Aris Papasakellariou1" w:date="2022-03-07T15:14:00Z">
              <w:r w:rsidRPr="00B916EC" w:rsidDel="0019384E">
                <w:rPr>
                  <w:lang w:val="en-US"/>
                </w:rPr>
                <w:delText>Reserved</w:delText>
              </w:r>
            </w:del>
            <w:ins w:id="769" w:author="Aris Papasakellariou1" w:date="2022-03-07T15:14:00Z">
              <w:r w:rsidR="0019384E">
                <w:rPr>
                  <w:lang w:val="en-US"/>
                </w:rPr>
                <w:t>0.4</w:t>
              </w:r>
            </w:ins>
          </w:p>
        </w:tc>
      </w:tr>
      <w:tr w:rsidR="00684DF6" w:rsidRPr="00B916EC" w14:paraId="09AA7BD6"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3B836D" w14:textId="77777777" w:rsidR="00684DF6" w:rsidRPr="00B916EC" w:rsidRDefault="00684DF6" w:rsidP="00B11646">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2DA89F" w14:textId="08668129" w:rsidR="00684DF6" w:rsidRPr="00B916EC" w:rsidRDefault="00684DF6" w:rsidP="00B11646">
            <w:pPr>
              <w:pStyle w:val="TAC"/>
              <w:rPr>
                <w:lang w:val="en-US"/>
              </w:rPr>
            </w:pPr>
            <w:del w:id="770" w:author="Aris Papasakellariou1" w:date="2022-03-07T15:14:00Z">
              <w:r w:rsidRPr="00B916EC" w:rsidDel="0019384E">
                <w:rPr>
                  <w:lang w:val="en-US"/>
                </w:rPr>
                <w:delText>Reserved</w:delText>
              </w:r>
            </w:del>
            <w:ins w:id="771" w:author="Aris Papasakellariou1" w:date="2022-03-07T15:14:00Z">
              <w:r w:rsidR="0019384E">
                <w:rPr>
                  <w:lang w:val="en-US"/>
                </w:rPr>
                <w:t>0.2</w:t>
              </w:r>
            </w:ins>
          </w:p>
        </w:tc>
      </w:tr>
      <w:tr w:rsidR="00684DF6" w:rsidRPr="00B916EC" w14:paraId="5EEDA7A2"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5D6A54" w14:textId="77777777" w:rsidR="00684DF6" w:rsidRPr="00B916EC" w:rsidRDefault="00684DF6" w:rsidP="00B11646">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C50214" w14:textId="7963075C" w:rsidR="00684DF6" w:rsidRPr="00B916EC" w:rsidRDefault="00684DF6" w:rsidP="00B11646">
            <w:pPr>
              <w:pStyle w:val="TAC"/>
              <w:rPr>
                <w:lang w:val="en-US"/>
              </w:rPr>
            </w:pPr>
            <w:del w:id="772" w:author="Aris Papasakellariou1" w:date="2022-03-07T15:14:00Z">
              <w:r w:rsidRPr="00B916EC" w:rsidDel="0019384E">
                <w:rPr>
                  <w:lang w:val="en-US"/>
                </w:rPr>
                <w:delText>Reserved</w:delText>
              </w:r>
            </w:del>
            <w:ins w:id="773" w:author="Aris Papasakellariou1" w:date="2022-03-07T15:14:00Z">
              <w:r w:rsidR="0019384E">
                <w:rPr>
                  <w:lang w:val="en-US"/>
                </w:rPr>
                <w:t>0.1</w:t>
              </w:r>
            </w:ins>
          </w:p>
        </w:tc>
      </w:tr>
      <w:tr w:rsidR="00684DF6" w:rsidRPr="00B916EC" w14:paraId="56AD0AAF"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44E10B" w14:textId="77777777" w:rsidR="00684DF6" w:rsidRPr="00B916EC" w:rsidRDefault="00684DF6" w:rsidP="00B11646">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7A521E" w14:textId="68B921C6" w:rsidR="00684DF6" w:rsidRPr="00B916EC" w:rsidRDefault="00684DF6" w:rsidP="00B11646">
            <w:pPr>
              <w:pStyle w:val="TAC"/>
              <w:rPr>
                <w:lang w:val="en-US"/>
              </w:rPr>
            </w:pPr>
            <w:del w:id="774" w:author="Aris Papasakellariou1" w:date="2022-03-07T15:14:00Z">
              <w:r w:rsidRPr="00B916EC" w:rsidDel="0019384E">
                <w:rPr>
                  <w:lang w:val="en-US"/>
                </w:rPr>
                <w:delText>Reserved</w:delText>
              </w:r>
            </w:del>
            <w:ins w:id="775" w:author="Aris Papasakellariou1" w:date="2022-03-07T15:14:00Z">
              <w:r w:rsidR="0019384E">
                <w:rPr>
                  <w:lang w:val="en-US"/>
                </w:rPr>
                <w:t>0.05</w:t>
              </w:r>
            </w:ins>
          </w:p>
        </w:tc>
      </w:tr>
      <w:tr w:rsidR="00684DF6" w:rsidRPr="00B916EC" w14:paraId="25C90035"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FC7D8" w14:textId="77777777" w:rsidR="00684DF6" w:rsidRPr="00B916EC" w:rsidRDefault="00684DF6" w:rsidP="00B11646">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22955E" w14:textId="77777777" w:rsidR="00684DF6" w:rsidRPr="00B916EC" w:rsidRDefault="00684DF6" w:rsidP="00B11646">
            <w:pPr>
              <w:pStyle w:val="TAC"/>
              <w:rPr>
                <w:lang w:val="en-US"/>
              </w:rPr>
            </w:pPr>
            <w:r w:rsidRPr="00B916EC">
              <w:rPr>
                <w:lang w:val="en-US"/>
              </w:rPr>
              <w:t>Reserved</w:t>
            </w:r>
          </w:p>
        </w:tc>
      </w:tr>
      <w:tr w:rsidR="00684DF6" w:rsidRPr="00B916EC" w14:paraId="22210B20"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19A88D" w14:textId="77777777" w:rsidR="00684DF6" w:rsidRPr="00B916EC" w:rsidRDefault="00684DF6" w:rsidP="00B11646">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640503" w14:textId="77777777" w:rsidR="00684DF6" w:rsidRPr="00B916EC" w:rsidRDefault="00684DF6" w:rsidP="00B11646">
            <w:pPr>
              <w:pStyle w:val="TAC"/>
              <w:rPr>
                <w:lang w:val="en-US"/>
              </w:rPr>
            </w:pPr>
            <w:r w:rsidRPr="00B916EC">
              <w:rPr>
                <w:lang w:val="en-US"/>
              </w:rPr>
              <w:t>Reserved</w:t>
            </w:r>
          </w:p>
        </w:tc>
      </w:tr>
      <w:tr w:rsidR="00684DF6" w:rsidRPr="00B916EC" w14:paraId="778C1E5A"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B48597" w14:textId="77777777" w:rsidR="00684DF6" w:rsidRPr="00B916EC" w:rsidRDefault="00684DF6" w:rsidP="00B11646">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75F02F" w14:textId="77777777" w:rsidR="00684DF6" w:rsidRPr="00B916EC" w:rsidRDefault="00684DF6" w:rsidP="00B11646">
            <w:pPr>
              <w:pStyle w:val="TAC"/>
              <w:rPr>
                <w:lang w:val="en-US"/>
              </w:rPr>
            </w:pPr>
            <w:r w:rsidRPr="00B916EC">
              <w:rPr>
                <w:lang w:val="en-US"/>
              </w:rPr>
              <w:t>Reserved</w:t>
            </w:r>
          </w:p>
        </w:tc>
      </w:tr>
      <w:tr w:rsidR="00684DF6" w:rsidRPr="00B916EC" w14:paraId="5EF7377B"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755675" w14:textId="77777777" w:rsidR="00684DF6" w:rsidRPr="00B916EC" w:rsidRDefault="00684DF6" w:rsidP="00B11646">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82B8C6" w14:textId="77777777" w:rsidR="00684DF6" w:rsidRPr="00B916EC" w:rsidRDefault="00684DF6" w:rsidP="00B11646">
            <w:pPr>
              <w:pStyle w:val="TAC"/>
              <w:rPr>
                <w:lang w:val="en-US"/>
              </w:rPr>
            </w:pPr>
            <w:r w:rsidRPr="00B916EC">
              <w:rPr>
                <w:lang w:val="en-US"/>
              </w:rPr>
              <w:t>Reserved</w:t>
            </w:r>
          </w:p>
        </w:tc>
      </w:tr>
      <w:tr w:rsidR="00684DF6" w:rsidRPr="00B916EC" w14:paraId="624EE0D5"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184253" w14:textId="77777777" w:rsidR="00684DF6" w:rsidRPr="00B916EC" w:rsidRDefault="00684DF6" w:rsidP="00B11646">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B53F6C" w14:textId="77777777" w:rsidR="00684DF6" w:rsidRPr="00B916EC" w:rsidRDefault="00684DF6" w:rsidP="00B11646">
            <w:pPr>
              <w:pStyle w:val="TAC"/>
              <w:rPr>
                <w:lang w:val="en-US"/>
              </w:rPr>
            </w:pPr>
            <w:r w:rsidRPr="00B916EC">
              <w:rPr>
                <w:lang w:val="en-US"/>
              </w:rPr>
              <w:t>Reserved</w:t>
            </w:r>
          </w:p>
        </w:tc>
      </w:tr>
      <w:tr w:rsidR="00684DF6" w:rsidRPr="00B916EC" w14:paraId="7318B18E"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1439FA" w14:textId="77777777" w:rsidR="00684DF6" w:rsidRPr="00B916EC" w:rsidRDefault="00684DF6" w:rsidP="00B11646">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00E332" w14:textId="77777777" w:rsidR="00684DF6" w:rsidRPr="00B916EC" w:rsidRDefault="00684DF6" w:rsidP="00B11646">
            <w:pPr>
              <w:pStyle w:val="TAC"/>
              <w:rPr>
                <w:lang w:val="en-US"/>
              </w:rPr>
            </w:pPr>
            <w:r w:rsidRPr="00B916EC">
              <w:rPr>
                <w:lang w:val="en-US"/>
              </w:rPr>
              <w:t>Reserved</w:t>
            </w:r>
          </w:p>
        </w:tc>
      </w:tr>
      <w:tr w:rsidR="00684DF6" w:rsidRPr="00B916EC" w14:paraId="1110CECE"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607DDD" w14:textId="77777777" w:rsidR="00684DF6" w:rsidRPr="00B916EC" w:rsidRDefault="00684DF6" w:rsidP="00B11646">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C942B4" w14:textId="77777777" w:rsidR="00684DF6" w:rsidRPr="00B916EC" w:rsidRDefault="00684DF6" w:rsidP="00B11646">
            <w:pPr>
              <w:pStyle w:val="TAC"/>
              <w:rPr>
                <w:lang w:val="en-US"/>
              </w:rPr>
            </w:pPr>
            <w:r w:rsidRPr="00B916EC">
              <w:rPr>
                <w:lang w:val="en-US"/>
              </w:rPr>
              <w:t>Reserved</w:t>
            </w:r>
          </w:p>
        </w:tc>
      </w:tr>
      <w:tr w:rsidR="00684DF6" w:rsidRPr="00B916EC" w14:paraId="7CBAEA02"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DA7F64" w14:textId="77777777" w:rsidR="00684DF6" w:rsidRPr="00B916EC" w:rsidRDefault="00684DF6" w:rsidP="00B11646">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55EEE6" w14:textId="77777777" w:rsidR="00684DF6" w:rsidRPr="00B916EC" w:rsidRDefault="00684DF6" w:rsidP="00B11646">
            <w:pPr>
              <w:pStyle w:val="TAC"/>
              <w:rPr>
                <w:lang w:val="en-US"/>
              </w:rPr>
            </w:pPr>
            <w:r w:rsidRPr="00B916EC">
              <w:rPr>
                <w:lang w:val="en-US"/>
              </w:rPr>
              <w:t>Reserved</w:t>
            </w:r>
          </w:p>
        </w:tc>
      </w:tr>
      <w:tr w:rsidR="00684DF6" w:rsidRPr="00B916EC" w14:paraId="27DB1004"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B043B1" w14:textId="77777777" w:rsidR="00684DF6" w:rsidRPr="00B916EC" w:rsidRDefault="00684DF6" w:rsidP="00B11646">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21A59B" w14:textId="77777777" w:rsidR="00684DF6" w:rsidRPr="00B916EC" w:rsidRDefault="00684DF6" w:rsidP="00B11646">
            <w:pPr>
              <w:pStyle w:val="TAC"/>
              <w:rPr>
                <w:lang w:val="en-US"/>
              </w:rPr>
            </w:pPr>
            <w:r w:rsidRPr="00B916EC">
              <w:rPr>
                <w:lang w:val="en-US"/>
              </w:rPr>
              <w:t>Reserved</w:t>
            </w:r>
          </w:p>
        </w:tc>
      </w:tr>
      <w:tr w:rsidR="00684DF6" w:rsidRPr="00B916EC" w14:paraId="1E0572BF"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0221BA" w14:textId="77777777" w:rsidR="00684DF6" w:rsidRPr="00B916EC" w:rsidRDefault="00684DF6" w:rsidP="00B11646">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D49FDB" w14:textId="77777777" w:rsidR="00684DF6" w:rsidRPr="00B916EC" w:rsidRDefault="00684DF6" w:rsidP="00B11646">
            <w:pPr>
              <w:pStyle w:val="TAC"/>
              <w:rPr>
                <w:lang w:val="en-US"/>
              </w:rPr>
            </w:pPr>
            <w:r w:rsidRPr="00B916EC">
              <w:rPr>
                <w:lang w:val="en-US"/>
              </w:rPr>
              <w:t>Reserved</w:t>
            </w:r>
          </w:p>
        </w:tc>
      </w:tr>
      <w:tr w:rsidR="00684DF6" w:rsidRPr="00B916EC" w14:paraId="2FE43F5B" w14:textId="77777777" w:rsidTr="00B11646">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0FC93A" w14:textId="77777777" w:rsidR="00684DF6" w:rsidRPr="00B916EC" w:rsidRDefault="00684DF6" w:rsidP="00B11646">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A7869E" w14:textId="77777777" w:rsidR="00684DF6" w:rsidRPr="00B916EC" w:rsidRDefault="00684DF6" w:rsidP="00B11646">
            <w:pPr>
              <w:pStyle w:val="TAC"/>
              <w:rPr>
                <w:lang w:val="en-US"/>
              </w:rPr>
            </w:pPr>
            <w:r w:rsidRPr="00B916EC">
              <w:rPr>
                <w:lang w:val="en-US"/>
              </w:rPr>
              <w:t>Reserved</w:t>
            </w:r>
          </w:p>
        </w:tc>
      </w:tr>
    </w:tbl>
    <w:p w14:paraId="625F455F" w14:textId="77777777" w:rsidR="00684DF6" w:rsidRPr="00111FF6" w:rsidRDefault="00684DF6" w:rsidP="00684DF6"/>
    <w:p w14:paraId="6584B39F" w14:textId="552DFD75" w:rsidR="00684DF6" w:rsidRPr="00111FF6" w:rsidDel="00684DF6" w:rsidRDefault="00684DF6" w:rsidP="00684DF6">
      <w:pPr>
        <w:pStyle w:val="TH"/>
        <w:rPr>
          <w:del w:id="776" w:author="Aris Papasakellariou1" w:date="2022-03-07T14:00:00Z"/>
        </w:rPr>
      </w:pPr>
      <w:del w:id="777" w:author="Aris Papasakellariou1" w:date="2022-03-07T14:00:00Z">
        <w:r w:rsidRPr="00111FF6" w:rsidDel="00684DF6">
          <w:lastRenderedPageBreak/>
          <w:delText>Table 9</w:delText>
        </w:r>
        <w:r w:rsidRPr="00111FF6" w:rsidDel="00684DF6">
          <w:rPr>
            <w:rFonts w:hint="eastAsia"/>
          </w:rPr>
          <w:delText>.</w:delText>
        </w:r>
        <w:r w:rsidRPr="00111FF6" w:rsidDel="00684DF6">
          <w:delText>3</w:delText>
        </w:r>
        <w:r w:rsidRPr="00111FF6" w:rsidDel="00684DF6">
          <w:rPr>
            <w:rFonts w:hint="eastAsia"/>
          </w:rPr>
          <w:delText>-1</w:delText>
        </w:r>
        <w:r w:rsidRPr="00111FF6" w:rsidDel="00684DF6">
          <w:delText>A</w:delText>
        </w:r>
        <w:r w:rsidRPr="00111FF6" w:rsidDel="00684DF6">
          <w:rPr>
            <w:rFonts w:hint="eastAsia"/>
          </w:rPr>
          <w:delText xml:space="preserve">: Mapping of </w:delText>
        </w:r>
        <w:r w:rsidRPr="00111FF6" w:rsidDel="00684DF6">
          <w:delText>beta_</w:delText>
        </w:r>
        <w:r w:rsidRPr="00111FF6" w:rsidDel="00684DF6">
          <w:rPr>
            <w:rFonts w:hint="eastAsia"/>
          </w:rPr>
          <w:delText xml:space="preserve">offset values </w:delText>
        </w:r>
        <w:r w:rsidRPr="00111FF6" w:rsidDel="00684DF6">
          <w:delText>for HARQ-ACK</w:delText>
        </w:r>
        <w:r w:rsidRPr="00111FF6" w:rsidDel="00684DF6">
          <w:rPr>
            <w:lang w:val="en-US"/>
          </w:rPr>
          <w:delText xml:space="preserve"> information</w:delText>
        </w:r>
        <w:r w:rsidRPr="00111FF6" w:rsidDel="00684DF6">
          <w:delText xml:space="preserve"> with priority 0 in a PUSCH transmission with priority 1 </w:delText>
        </w:r>
        <w:r w:rsidRPr="00111FF6" w:rsidDel="00684DF6">
          <w:rPr>
            <w:rFonts w:hint="eastAsia"/>
          </w:rPr>
          <w:delText xml:space="preserve">and the index </w:delText>
        </w:r>
        <w:r w:rsidRPr="00111FF6" w:rsidDel="00684DF6">
          <w:delText>signalled</w:delText>
        </w:r>
        <w:r w:rsidRPr="00111FF6" w:rsidDel="00684DF6">
          <w:rPr>
            <w:rFonts w:hint="eastAsia"/>
          </w:rPr>
          <w:delText xml:space="preserve"> by higher layers</w:delText>
        </w:r>
      </w:del>
    </w:p>
    <w:tbl>
      <w:tblPr>
        <w:tblW w:w="0" w:type="auto"/>
        <w:jc w:val="center"/>
        <w:tblCellMar>
          <w:left w:w="0" w:type="dxa"/>
          <w:right w:w="0" w:type="dxa"/>
        </w:tblCellMar>
        <w:tblLook w:val="04A0" w:firstRow="1" w:lastRow="0" w:firstColumn="1" w:lastColumn="0" w:noHBand="0" w:noVBand="1"/>
      </w:tblPr>
      <w:tblGrid>
        <w:gridCol w:w="3249"/>
        <w:gridCol w:w="1237"/>
      </w:tblGrid>
      <w:tr w:rsidR="00684DF6" w:rsidRPr="00111FF6" w:rsidDel="00684DF6" w14:paraId="6D7977E9" w14:textId="4E9474BB" w:rsidTr="00B11646">
        <w:trPr>
          <w:cantSplit/>
          <w:jc w:val="center"/>
          <w:del w:id="778"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EEBD14D" w14:textId="390C23B4" w:rsidR="00684DF6" w:rsidRPr="00111FF6" w:rsidDel="00684DF6" w:rsidRDefault="00D60A5E" w:rsidP="00B11646">
            <w:pPr>
              <w:pStyle w:val="TAH"/>
              <w:rPr>
                <w:del w:id="779" w:author="Aris Papasakellariou1" w:date="2022-03-07T14:00:00Z"/>
                <w:lang w:val="en-US"/>
              </w:rPr>
            </w:pPr>
            <m:oMath>
              <m:sSubSup>
                <m:sSubSupPr>
                  <m:ctrlPr>
                    <w:del w:id="780" w:author="Aris Papasakellariou1" w:date="2022-03-07T14:00:00Z">
                      <w:rPr>
                        <w:rFonts w:ascii="Cambria Math" w:hAnsi="Cambria Math"/>
                        <w:bCs/>
                        <w:i/>
                      </w:rPr>
                    </w:del>
                  </m:ctrlPr>
                </m:sSubSupPr>
                <m:e>
                  <m:r>
                    <w:del w:id="781" w:author="Aris Papasakellariou1" w:date="2022-03-07T14:00:00Z">
                      <m:rPr>
                        <m:sty m:val="bi"/>
                      </m:rPr>
                      <w:rPr>
                        <w:rFonts w:ascii="Cambria Math"/>
                      </w:rPr>
                      <m:t>I</m:t>
                    </w:del>
                  </m:r>
                </m:e>
                <m:sub>
                  <m:r>
                    <w:del w:id="782" w:author="Aris Papasakellariou1" w:date="2022-03-07T14:00:00Z">
                      <m:rPr>
                        <m:nor/>
                      </m:rPr>
                      <w:rPr>
                        <w:rFonts w:ascii="Cambria Math"/>
                        <w:bCs/>
                      </w:rPr>
                      <m:t>offset,0</m:t>
                    </w:del>
                  </m:r>
                  <m:ctrlPr>
                    <w:del w:id="783" w:author="Aris Papasakellariou1" w:date="2022-03-07T14:00:00Z">
                      <w:rPr>
                        <w:rFonts w:ascii="Cambria Math" w:hAnsi="Cambria Math"/>
                        <w:bCs/>
                      </w:rPr>
                    </w:del>
                  </m:ctrlPr>
                </m:sub>
                <m:sup>
                  <m:r>
                    <w:del w:id="784" w:author="Aris Papasakellariou1" w:date="2022-03-07T14:00:00Z">
                      <m:rPr>
                        <m:nor/>
                      </m:rPr>
                      <w:rPr>
                        <w:rFonts w:ascii="Cambria Math"/>
                        <w:bCs/>
                      </w:rPr>
                      <m:t>HARQ-ACK,0</m:t>
                    </w:del>
                  </m:r>
                  <m:ctrlPr>
                    <w:del w:id="785" w:author="Aris Papasakellariou1" w:date="2022-03-07T14:00:00Z">
                      <w:rPr>
                        <w:rFonts w:ascii="Cambria Math" w:hAnsi="Cambria Math"/>
                        <w:bCs/>
                      </w:rPr>
                    </w:del>
                  </m:ctrlPr>
                </m:sup>
              </m:sSubSup>
            </m:oMath>
            <w:del w:id="786" w:author="Aris Papasakellariou1" w:date="2022-03-07T14:00:00Z">
              <w:r w:rsidR="00684DF6" w:rsidRPr="00111FF6" w:rsidDel="00684DF6">
                <w:delText xml:space="preserve"> or </w:delText>
              </w:r>
            </w:del>
            <m:oMath>
              <m:sSubSup>
                <m:sSubSupPr>
                  <m:ctrlPr>
                    <w:del w:id="787" w:author="Aris Papasakellariou1" w:date="2022-03-07T14:00:00Z">
                      <w:rPr>
                        <w:rFonts w:ascii="Cambria Math" w:hAnsi="Cambria Math"/>
                        <w:bCs/>
                        <w:i/>
                      </w:rPr>
                    </w:del>
                  </m:ctrlPr>
                </m:sSubSupPr>
                <m:e>
                  <m:r>
                    <w:del w:id="788" w:author="Aris Papasakellariou1" w:date="2022-03-07T14:00:00Z">
                      <m:rPr>
                        <m:sty m:val="bi"/>
                      </m:rPr>
                      <w:rPr>
                        <w:rFonts w:ascii="Cambria Math"/>
                      </w:rPr>
                      <m:t>I</m:t>
                    </w:del>
                  </m:r>
                </m:e>
                <m:sub>
                  <m:r>
                    <w:del w:id="789" w:author="Aris Papasakellariou1" w:date="2022-03-07T14:00:00Z">
                      <m:rPr>
                        <m:nor/>
                      </m:rPr>
                      <w:rPr>
                        <w:rFonts w:ascii="Cambria Math"/>
                        <w:bCs/>
                      </w:rPr>
                      <m:t>offset,1</m:t>
                    </w:del>
                  </m:r>
                  <m:ctrlPr>
                    <w:del w:id="790" w:author="Aris Papasakellariou1" w:date="2022-03-07T14:00:00Z">
                      <w:rPr>
                        <w:rFonts w:ascii="Cambria Math" w:hAnsi="Cambria Math"/>
                        <w:bCs/>
                      </w:rPr>
                    </w:del>
                  </m:ctrlPr>
                </m:sub>
                <m:sup>
                  <m:r>
                    <w:del w:id="791" w:author="Aris Papasakellariou1" w:date="2022-03-07T14:00:00Z">
                      <m:rPr>
                        <m:nor/>
                      </m:rPr>
                      <w:rPr>
                        <w:rFonts w:ascii="Cambria Math"/>
                        <w:bCs/>
                      </w:rPr>
                      <m:t>HARQ-ACK,0</m:t>
                    </w:del>
                  </m:r>
                  <m:ctrlPr>
                    <w:del w:id="792" w:author="Aris Papasakellariou1" w:date="2022-03-07T14:00:00Z">
                      <w:rPr>
                        <w:rFonts w:ascii="Cambria Math" w:hAnsi="Cambria Math"/>
                        <w:bCs/>
                      </w:rPr>
                    </w:del>
                  </m:ctrlPr>
                </m:sup>
              </m:sSubSup>
            </m:oMath>
            <w:del w:id="793" w:author="Aris Papasakellariou1" w:date="2022-03-07T14:00:00Z">
              <w:r w:rsidR="00684DF6" w:rsidRPr="00111FF6" w:rsidDel="00684DF6">
                <w:delText xml:space="preserve"> or </w:delText>
              </w:r>
            </w:del>
            <m:oMath>
              <m:sSubSup>
                <m:sSubSupPr>
                  <m:ctrlPr>
                    <w:del w:id="794" w:author="Aris Papasakellariou1" w:date="2022-03-07T14:00:00Z">
                      <w:rPr>
                        <w:rFonts w:ascii="Cambria Math" w:hAnsi="Cambria Math"/>
                        <w:bCs/>
                        <w:i/>
                      </w:rPr>
                    </w:del>
                  </m:ctrlPr>
                </m:sSubSupPr>
                <m:e>
                  <m:r>
                    <w:del w:id="795" w:author="Aris Papasakellariou1" w:date="2022-03-07T14:00:00Z">
                      <m:rPr>
                        <m:sty m:val="bi"/>
                      </m:rPr>
                      <w:rPr>
                        <w:rFonts w:ascii="Cambria Math"/>
                      </w:rPr>
                      <m:t>I</m:t>
                    </w:del>
                  </m:r>
                </m:e>
                <m:sub>
                  <m:r>
                    <w:del w:id="796" w:author="Aris Papasakellariou1" w:date="2022-03-07T14:00:00Z">
                      <m:rPr>
                        <m:nor/>
                      </m:rPr>
                      <w:rPr>
                        <w:rFonts w:ascii="Cambria Math"/>
                        <w:bCs/>
                      </w:rPr>
                      <m:t>offset,2</m:t>
                    </w:del>
                  </m:r>
                  <m:ctrlPr>
                    <w:del w:id="797" w:author="Aris Papasakellariou1" w:date="2022-03-07T14:00:00Z">
                      <w:rPr>
                        <w:rFonts w:ascii="Cambria Math" w:hAnsi="Cambria Math"/>
                        <w:bCs/>
                      </w:rPr>
                    </w:del>
                  </m:ctrlPr>
                </m:sub>
                <m:sup>
                  <m:r>
                    <w:del w:id="798" w:author="Aris Papasakellariou1" w:date="2022-03-07T14:00:00Z">
                      <m:rPr>
                        <m:nor/>
                      </m:rPr>
                      <w:rPr>
                        <w:rFonts w:ascii="Cambria Math"/>
                        <w:bCs/>
                      </w:rPr>
                      <m:t>HARQ-ACK,0</m:t>
                    </w:del>
                  </m:r>
                  <m:ctrlPr>
                    <w:del w:id="799" w:author="Aris Papasakellariou1" w:date="2022-03-07T14:00:00Z">
                      <w:rPr>
                        <w:rFonts w:ascii="Cambria Math" w:hAnsi="Cambria Math"/>
                        <w:bCs/>
                      </w:rPr>
                    </w:del>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7C93816" w14:textId="18494979" w:rsidR="00684DF6" w:rsidRPr="00111FF6" w:rsidDel="00684DF6" w:rsidRDefault="00D60A5E" w:rsidP="00B11646">
            <w:pPr>
              <w:pStyle w:val="TAH"/>
              <w:rPr>
                <w:del w:id="800" w:author="Aris Papasakellariou1" w:date="2022-03-07T14:00:00Z"/>
                <w:lang w:val="en-US"/>
              </w:rPr>
            </w:pPr>
            <m:oMathPara>
              <m:oMath>
                <m:sSubSup>
                  <m:sSubSupPr>
                    <m:ctrlPr>
                      <w:del w:id="801" w:author="Aris Papasakellariou1" w:date="2022-03-07T14:00:00Z">
                        <w:rPr>
                          <w:rFonts w:ascii="Cambria Math" w:hAnsi="Cambria Math"/>
                          <w:i/>
                        </w:rPr>
                      </w:del>
                    </m:ctrlPr>
                  </m:sSubSupPr>
                  <m:e>
                    <m:r>
                      <w:del w:id="802" w:author="Aris Papasakellariou1" w:date="2022-03-07T14:00:00Z">
                        <m:rPr>
                          <m:sty m:val="bi"/>
                        </m:rPr>
                        <w:rPr>
                          <w:rFonts w:ascii="Cambria Math" w:hAnsi="Cambria Math"/>
                        </w:rPr>
                        <m:t>β</m:t>
                      </w:del>
                    </m:r>
                  </m:e>
                  <m:sub>
                    <m:r>
                      <w:del w:id="803" w:author="Aris Papasakellariou1" w:date="2022-03-07T14:00:00Z">
                        <m:rPr>
                          <m:sty m:val="b"/>
                        </m:rPr>
                        <w:rPr>
                          <w:rFonts w:ascii="Cambria Math" w:hAnsi="Cambria Math"/>
                        </w:rPr>
                        <m:t>offset</m:t>
                      </w:del>
                    </m:r>
                  </m:sub>
                  <m:sup>
                    <m:r>
                      <w:del w:id="804" w:author="Aris Papasakellariou1" w:date="2022-03-07T14:00:00Z">
                        <m:rPr>
                          <m:sty m:val="b"/>
                        </m:rPr>
                        <w:rPr>
                          <w:rFonts w:ascii="Cambria Math" w:hAnsi="Cambria Math"/>
                        </w:rPr>
                        <m:t>HARQ-ACK,0</m:t>
                      </w:del>
                    </m:r>
                  </m:sup>
                </m:sSubSup>
              </m:oMath>
            </m:oMathPara>
          </w:p>
        </w:tc>
      </w:tr>
      <w:tr w:rsidR="00684DF6" w:rsidRPr="00111FF6" w:rsidDel="00684DF6" w14:paraId="11E0389E" w14:textId="7BBC16D5" w:rsidTr="00B11646">
        <w:trPr>
          <w:cantSplit/>
          <w:jc w:val="center"/>
          <w:del w:id="805"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FA1044" w14:textId="656FB0A6" w:rsidR="00684DF6" w:rsidRPr="00111FF6" w:rsidDel="00684DF6" w:rsidRDefault="00684DF6" w:rsidP="00B11646">
            <w:pPr>
              <w:pStyle w:val="TAC"/>
              <w:rPr>
                <w:del w:id="806" w:author="Aris Papasakellariou1" w:date="2022-03-07T14:00:00Z"/>
                <w:lang w:val="en-US"/>
              </w:rPr>
            </w:pPr>
            <w:del w:id="807" w:author="Aris Papasakellariou1" w:date="2022-03-07T14:00:00Z">
              <w:r w:rsidRPr="00111FF6" w:rsidDel="00684DF6">
                <w:rPr>
                  <w:lang w:val="en-US"/>
                </w:rPr>
                <w:delText>0</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4EECD2" w14:textId="08D8AEF1" w:rsidR="00684DF6" w:rsidRPr="00111FF6" w:rsidDel="00684DF6" w:rsidRDefault="00684DF6" w:rsidP="00B11646">
            <w:pPr>
              <w:pStyle w:val="TAC"/>
              <w:rPr>
                <w:del w:id="808" w:author="Aris Papasakellariou1" w:date="2022-03-07T14:00:00Z"/>
              </w:rPr>
            </w:pPr>
          </w:p>
        </w:tc>
      </w:tr>
      <w:tr w:rsidR="00684DF6" w:rsidRPr="00111FF6" w:rsidDel="00684DF6" w14:paraId="165CC0FF" w14:textId="3CE4A908" w:rsidTr="00B11646">
        <w:trPr>
          <w:cantSplit/>
          <w:jc w:val="center"/>
          <w:del w:id="809"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E8B07B" w14:textId="12E88361" w:rsidR="00684DF6" w:rsidRPr="00111FF6" w:rsidDel="00684DF6" w:rsidRDefault="00684DF6" w:rsidP="00B11646">
            <w:pPr>
              <w:pStyle w:val="TAC"/>
              <w:rPr>
                <w:del w:id="810" w:author="Aris Papasakellariou1" w:date="2022-03-07T14:00:00Z"/>
                <w:lang w:val="en-US"/>
              </w:rPr>
            </w:pPr>
            <w:del w:id="811" w:author="Aris Papasakellariou1" w:date="2022-03-07T14:00:00Z">
              <w:r w:rsidRPr="00111FF6" w:rsidDel="00684DF6">
                <w:rPr>
                  <w:lang w:val="en-US"/>
                </w:rPr>
                <w:delText>1</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C74988" w14:textId="7D04D176" w:rsidR="00684DF6" w:rsidRPr="00111FF6" w:rsidDel="00684DF6" w:rsidRDefault="00684DF6" w:rsidP="00B11646">
            <w:pPr>
              <w:pStyle w:val="TAC"/>
              <w:rPr>
                <w:del w:id="812" w:author="Aris Papasakellariou1" w:date="2022-03-07T14:00:00Z"/>
              </w:rPr>
            </w:pPr>
          </w:p>
        </w:tc>
      </w:tr>
      <w:tr w:rsidR="00684DF6" w:rsidRPr="00111FF6" w:rsidDel="00684DF6" w14:paraId="451656EF" w14:textId="07B4823C" w:rsidTr="00B11646">
        <w:trPr>
          <w:cantSplit/>
          <w:jc w:val="center"/>
          <w:del w:id="813"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4C143" w14:textId="3D8FF018" w:rsidR="00684DF6" w:rsidRPr="00111FF6" w:rsidDel="00684DF6" w:rsidRDefault="00684DF6" w:rsidP="00B11646">
            <w:pPr>
              <w:pStyle w:val="TAC"/>
              <w:rPr>
                <w:del w:id="814" w:author="Aris Papasakellariou1" w:date="2022-03-07T14:00:00Z"/>
                <w:lang w:val="en-US"/>
              </w:rPr>
            </w:pPr>
            <w:del w:id="815" w:author="Aris Papasakellariou1" w:date="2022-03-07T14:00:00Z">
              <w:r w:rsidRPr="00111FF6" w:rsidDel="00684DF6">
                <w:rPr>
                  <w:lang w:val="en-US"/>
                </w:rPr>
                <w:delText>2</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57243F" w14:textId="55FA8B07" w:rsidR="00684DF6" w:rsidRPr="00111FF6" w:rsidDel="00684DF6" w:rsidRDefault="00684DF6" w:rsidP="00B11646">
            <w:pPr>
              <w:pStyle w:val="TAC"/>
              <w:rPr>
                <w:del w:id="816" w:author="Aris Papasakellariou1" w:date="2022-03-07T14:00:00Z"/>
              </w:rPr>
            </w:pPr>
          </w:p>
        </w:tc>
      </w:tr>
      <w:tr w:rsidR="00684DF6" w:rsidRPr="00111FF6" w:rsidDel="00684DF6" w14:paraId="1DEBD026" w14:textId="048966D9" w:rsidTr="00B11646">
        <w:trPr>
          <w:cantSplit/>
          <w:jc w:val="center"/>
          <w:del w:id="817"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11E4B2" w14:textId="7754C0B9" w:rsidR="00684DF6" w:rsidRPr="00111FF6" w:rsidDel="00684DF6" w:rsidRDefault="00684DF6" w:rsidP="00B11646">
            <w:pPr>
              <w:pStyle w:val="TAC"/>
              <w:rPr>
                <w:del w:id="818" w:author="Aris Papasakellariou1" w:date="2022-03-07T14:00:00Z"/>
                <w:lang w:val="en-US"/>
              </w:rPr>
            </w:pPr>
            <w:del w:id="819" w:author="Aris Papasakellariou1" w:date="2022-03-07T14:00:00Z">
              <w:r w:rsidRPr="00111FF6" w:rsidDel="00684DF6">
                <w:rPr>
                  <w:lang w:val="en-US"/>
                </w:rPr>
                <w:delText>3</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7F3A49" w14:textId="09726495" w:rsidR="00684DF6" w:rsidRPr="00111FF6" w:rsidDel="00684DF6" w:rsidRDefault="00684DF6" w:rsidP="00B11646">
            <w:pPr>
              <w:pStyle w:val="TAC"/>
              <w:rPr>
                <w:del w:id="820" w:author="Aris Papasakellariou1" w:date="2022-03-07T14:00:00Z"/>
              </w:rPr>
            </w:pPr>
          </w:p>
        </w:tc>
      </w:tr>
      <w:tr w:rsidR="00684DF6" w:rsidRPr="00111FF6" w:rsidDel="00684DF6" w14:paraId="062D5880" w14:textId="4371A697" w:rsidTr="00B11646">
        <w:trPr>
          <w:cantSplit/>
          <w:jc w:val="center"/>
          <w:del w:id="821"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9CFC2C" w14:textId="4B35F42C" w:rsidR="00684DF6" w:rsidRPr="00111FF6" w:rsidDel="00684DF6" w:rsidRDefault="00684DF6" w:rsidP="00B11646">
            <w:pPr>
              <w:pStyle w:val="TAC"/>
              <w:rPr>
                <w:del w:id="822" w:author="Aris Papasakellariou1" w:date="2022-03-07T14:00:00Z"/>
                <w:lang w:val="en-US"/>
              </w:rPr>
            </w:pPr>
            <w:del w:id="823" w:author="Aris Papasakellariou1" w:date="2022-03-07T14:00:00Z">
              <w:r w:rsidRPr="00111FF6" w:rsidDel="00684DF6">
                <w:rPr>
                  <w:lang w:val="en-US"/>
                </w:rPr>
                <w:delText>…</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8310ED" w14:textId="6FE51C0A" w:rsidR="00684DF6" w:rsidRPr="00111FF6" w:rsidDel="00684DF6" w:rsidRDefault="00684DF6" w:rsidP="00B11646">
            <w:pPr>
              <w:pStyle w:val="TAC"/>
              <w:rPr>
                <w:del w:id="824" w:author="Aris Papasakellariou1" w:date="2022-03-07T14:00:00Z"/>
              </w:rPr>
            </w:pPr>
          </w:p>
        </w:tc>
      </w:tr>
    </w:tbl>
    <w:p w14:paraId="14A8D87B" w14:textId="7A10CB8A" w:rsidR="00684DF6" w:rsidRPr="00111FF6" w:rsidDel="00684DF6" w:rsidRDefault="00684DF6" w:rsidP="00684DF6">
      <w:pPr>
        <w:rPr>
          <w:del w:id="825" w:author="Aris Papasakellariou1" w:date="2022-03-07T14:00:00Z"/>
        </w:rPr>
      </w:pPr>
    </w:p>
    <w:p w14:paraId="2C85A015" w14:textId="418BD514" w:rsidR="00684DF6" w:rsidRPr="00111FF6" w:rsidDel="00684DF6" w:rsidRDefault="00684DF6" w:rsidP="00684DF6">
      <w:pPr>
        <w:pStyle w:val="TH"/>
        <w:rPr>
          <w:del w:id="826" w:author="Aris Papasakellariou1" w:date="2022-03-07T14:00:00Z"/>
        </w:rPr>
      </w:pPr>
      <w:del w:id="827" w:author="Aris Papasakellariou1" w:date="2022-03-07T14:00:00Z">
        <w:r w:rsidRPr="00111FF6" w:rsidDel="00684DF6">
          <w:delText>Table 9</w:delText>
        </w:r>
        <w:r w:rsidRPr="00111FF6" w:rsidDel="00684DF6">
          <w:rPr>
            <w:rFonts w:hint="eastAsia"/>
          </w:rPr>
          <w:delText>.</w:delText>
        </w:r>
        <w:r w:rsidRPr="00111FF6" w:rsidDel="00684DF6">
          <w:delText>3</w:delText>
        </w:r>
        <w:r w:rsidRPr="00111FF6" w:rsidDel="00684DF6">
          <w:rPr>
            <w:rFonts w:hint="eastAsia"/>
          </w:rPr>
          <w:delText>-1</w:delText>
        </w:r>
        <w:r w:rsidRPr="00111FF6" w:rsidDel="00684DF6">
          <w:delText>B</w:delText>
        </w:r>
        <w:r w:rsidRPr="00111FF6" w:rsidDel="00684DF6">
          <w:rPr>
            <w:rFonts w:hint="eastAsia"/>
          </w:rPr>
          <w:delText xml:space="preserve">: Mapping of </w:delText>
        </w:r>
        <w:r w:rsidRPr="00111FF6" w:rsidDel="00684DF6">
          <w:delText>beta_</w:delText>
        </w:r>
        <w:r w:rsidRPr="00111FF6" w:rsidDel="00684DF6">
          <w:rPr>
            <w:rFonts w:hint="eastAsia"/>
          </w:rPr>
          <w:delText xml:space="preserve">offset values </w:delText>
        </w:r>
        <w:r w:rsidRPr="00111FF6" w:rsidDel="00684DF6">
          <w:delText>for HARQ-ACK</w:delText>
        </w:r>
        <w:r w:rsidRPr="00111FF6" w:rsidDel="00684DF6">
          <w:rPr>
            <w:lang w:val="en-US"/>
          </w:rPr>
          <w:delText xml:space="preserve"> information</w:delText>
        </w:r>
        <w:r w:rsidRPr="00111FF6" w:rsidDel="00684DF6">
          <w:delText xml:space="preserve"> with priority 1 in a PUSCH transmission with priority 0 </w:delText>
        </w:r>
        <w:r w:rsidRPr="00111FF6" w:rsidDel="00684DF6">
          <w:rPr>
            <w:rFonts w:hint="eastAsia"/>
          </w:rPr>
          <w:delText xml:space="preserve">and the index </w:delText>
        </w:r>
        <w:r w:rsidRPr="00111FF6" w:rsidDel="00684DF6">
          <w:delText>signalled</w:delText>
        </w:r>
        <w:r w:rsidRPr="00111FF6" w:rsidDel="00684DF6">
          <w:rPr>
            <w:rFonts w:hint="eastAsia"/>
          </w:rPr>
          <w:delText xml:space="preserve"> by higher layers</w:delText>
        </w:r>
      </w:del>
    </w:p>
    <w:tbl>
      <w:tblPr>
        <w:tblW w:w="0" w:type="auto"/>
        <w:jc w:val="center"/>
        <w:tblCellMar>
          <w:left w:w="0" w:type="dxa"/>
          <w:right w:w="0" w:type="dxa"/>
        </w:tblCellMar>
        <w:tblLook w:val="04A0" w:firstRow="1" w:lastRow="0" w:firstColumn="1" w:lastColumn="0" w:noHBand="0" w:noVBand="1"/>
      </w:tblPr>
      <w:tblGrid>
        <w:gridCol w:w="3249"/>
        <w:gridCol w:w="1237"/>
      </w:tblGrid>
      <w:tr w:rsidR="00684DF6" w:rsidRPr="00111FF6" w:rsidDel="00684DF6" w14:paraId="1591066C" w14:textId="5A16F7CC" w:rsidTr="00B11646">
        <w:trPr>
          <w:cantSplit/>
          <w:jc w:val="center"/>
          <w:del w:id="828"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D5AFE5A" w14:textId="181DAADF" w:rsidR="00684DF6" w:rsidRPr="00111FF6" w:rsidDel="00684DF6" w:rsidRDefault="00D60A5E" w:rsidP="00B11646">
            <w:pPr>
              <w:pStyle w:val="TAH"/>
              <w:rPr>
                <w:del w:id="829" w:author="Aris Papasakellariou1" w:date="2022-03-07T14:00:00Z"/>
                <w:lang w:val="en-US"/>
              </w:rPr>
            </w:pPr>
            <m:oMath>
              <m:sSubSup>
                <m:sSubSupPr>
                  <m:ctrlPr>
                    <w:del w:id="830" w:author="Aris Papasakellariou1" w:date="2022-03-07T14:00:00Z">
                      <w:rPr>
                        <w:rFonts w:ascii="Cambria Math" w:hAnsi="Cambria Math"/>
                        <w:bCs/>
                        <w:i/>
                      </w:rPr>
                    </w:del>
                  </m:ctrlPr>
                </m:sSubSupPr>
                <m:e>
                  <m:r>
                    <w:del w:id="831" w:author="Aris Papasakellariou1" w:date="2022-03-07T14:00:00Z">
                      <m:rPr>
                        <m:sty m:val="bi"/>
                      </m:rPr>
                      <w:rPr>
                        <w:rFonts w:ascii="Cambria Math"/>
                      </w:rPr>
                      <m:t>I</m:t>
                    </w:del>
                  </m:r>
                </m:e>
                <m:sub>
                  <m:r>
                    <w:del w:id="832" w:author="Aris Papasakellariou1" w:date="2022-03-07T14:00:00Z">
                      <m:rPr>
                        <m:nor/>
                      </m:rPr>
                      <w:rPr>
                        <w:rFonts w:ascii="Cambria Math"/>
                        <w:bCs/>
                      </w:rPr>
                      <m:t>offset,0</m:t>
                    </w:del>
                  </m:r>
                  <m:ctrlPr>
                    <w:del w:id="833" w:author="Aris Papasakellariou1" w:date="2022-03-07T14:00:00Z">
                      <w:rPr>
                        <w:rFonts w:ascii="Cambria Math" w:hAnsi="Cambria Math"/>
                        <w:bCs/>
                      </w:rPr>
                    </w:del>
                  </m:ctrlPr>
                </m:sub>
                <m:sup>
                  <m:r>
                    <w:del w:id="834" w:author="Aris Papasakellariou1" w:date="2022-03-07T14:00:00Z">
                      <m:rPr>
                        <m:nor/>
                      </m:rPr>
                      <w:rPr>
                        <w:rFonts w:ascii="Cambria Math"/>
                        <w:bCs/>
                      </w:rPr>
                      <m:t>HARQ-ACK,1</m:t>
                    </w:del>
                  </m:r>
                  <m:ctrlPr>
                    <w:del w:id="835" w:author="Aris Papasakellariou1" w:date="2022-03-07T14:00:00Z">
                      <w:rPr>
                        <w:rFonts w:ascii="Cambria Math" w:hAnsi="Cambria Math"/>
                        <w:bCs/>
                      </w:rPr>
                    </w:del>
                  </m:ctrlPr>
                </m:sup>
              </m:sSubSup>
            </m:oMath>
            <w:del w:id="836" w:author="Aris Papasakellariou1" w:date="2022-03-07T14:00:00Z">
              <w:r w:rsidR="00684DF6" w:rsidRPr="00111FF6" w:rsidDel="00684DF6">
                <w:delText xml:space="preserve"> or </w:delText>
              </w:r>
            </w:del>
            <m:oMath>
              <m:sSubSup>
                <m:sSubSupPr>
                  <m:ctrlPr>
                    <w:del w:id="837" w:author="Aris Papasakellariou1" w:date="2022-03-07T14:00:00Z">
                      <w:rPr>
                        <w:rFonts w:ascii="Cambria Math" w:hAnsi="Cambria Math"/>
                        <w:bCs/>
                        <w:i/>
                      </w:rPr>
                    </w:del>
                  </m:ctrlPr>
                </m:sSubSupPr>
                <m:e>
                  <m:r>
                    <w:del w:id="838" w:author="Aris Papasakellariou1" w:date="2022-03-07T14:00:00Z">
                      <m:rPr>
                        <m:sty m:val="bi"/>
                      </m:rPr>
                      <w:rPr>
                        <w:rFonts w:ascii="Cambria Math"/>
                      </w:rPr>
                      <m:t>I</m:t>
                    </w:del>
                  </m:r>
                </m:e>
                <m:sub>
                  <m:r>
                    <w:del w:id="839" w:author="Aris Papasakellariou1" w:date="2022-03-07T14:00:00Z">
                      <m:rPr>
                        <m:nor/>
                      </m:rPr>
                      <w:rPr>
                        <w:rFonts w:ascii="Cambria Math"/>
                        <w:bCs/>
                      </w:rPr>
                      <m:t>offset,1</m:t>
                    </w:del>
                  </m:r>
                  <m:ctrlPr>
                    <w:del w:id="840" w:author="Aris Papasakellariou1" w:date="2022-03-07T14:00:00Z">
                      <w:rPr>
                        <w:rFonts w:ascii="Cambria Math" w:hAnsi="Cambria Math"/>
                        <w:bCs/>
                      </w:rPr>
                    </w:del>
                  </m:ctrlPr>
                </m:sub>
                <m:sup>
                  <m:r>
                    <w:del w:id="841" w:author="Aris Papasakellariou1" w:date="2022-03-07T14:00:00Z">
                      <m:rPr>
                        <m:nor/>
                      </m:rPr>
                      <w:rPr>
                        <w:rFonts w:ascii="Cambria Math"/>
                        <w:bCs/>
                      </w:rPr>
                      <m:t>HARQ-ACK,1</m:t>
                    </w:del>
                  </m:r>
                  <m:ctrlPr>
                    <w:del w:id="842" w:author="Aris Papasakellariou1" w:date="2022-03-07T14:00:00Z">
                      <w:rPr>
                        <w:rFonts w:ascii="Cambria Math" w:hAnsi="Cambria Math"/>
                        <w:bCs/>
                      </w:rPr>
                    </w:del>
                  </m:ctrlPr>
                </m:sup>
              </m:sSubSup>
            </m:oMath>
            <w:del w:id="843" w:author="Aris Papasakellariou1" w:date="2022-03-07T14:00:00Z">
              <w:r w:rsidR="00684DF6" w:rsidRPr="00111FF6" w:rsidDel="00684DF6">
                <w:delText xml:space="preserve"> or </w:delText>
              </w:r>
            </w:del>
            <m:oMath>
              <m:sSubSup>
                <m:sSubSupPr>
                  <m:ctrlPr>
                    <w:del w:id="844" w:author="Aris Papasakellariou1" w:date="2022-03-07T14:00:00Z">
                      <w:rPr>
                        <w:rFonts w:ascii="Cambria Math" w:hAnsi="Cambria Math"/>
                        <w:bCs/>
                        <w:i/>
                      </w:rPr>
                    </w:del>
                  </m:ctrlPr>
                </m:sSubSupPr>
                <m:e>
                  <m:r>
                    <w:del w:id="845" w:author="Aris Papasakellariou1" w:date="2022-03-07T14:00:00Z">
                      <m:rPr>
                        <m:sty m:val="bi"/>
                      </m:rPr>
                      <w:rPr>
                        <w:rFonts w:ascii="Cambria Math"/>
                      </w:rPr>
                      <m:t>I</m:t>
                    </w:del>
                  </m:r>
                </m:e>
                <m:sub>
                  <m:r>
                    <w:del w:id="846" w:author="Aris Papasakellariou1" w:date="2022-03-07T14:00:00Z">
                      <m:rPr>
                        <m:nor/>
                      </m:rPr>
                      <w:rPr>
                        <w:rFonts w:ascii="Cambria Math"/>
                        <w:bCs/>
                      </w:rPr>
                      <m:t>offset,2</m:t>
                    </w:del>
                  </m:r>
                  <m:ctrlPr>
                    <w:del w:id="847" w:author="Aris Papasakellariou1" w:date="2022-03-07T14:00:00Z">
                      <w:rPr>
                        <w:rFonts w:ascii="Cambria Math" w:hAnsi="Cambria Math"/>
                        <w:bCs/>
                      </w:rPr>
                    </w:del>
                  </m:ctrlPr>
                </m:sub>
                <m:sup>
                  <m:r>
                    <w:del w:id="848" w:author="Aris Papasakellariou1" w:date="2022-03-07T14:00:00Z">
                      <m:rPr>
                        <m:nor/>
                      </m:rPr>
                      <w:rPr>
                        <w:rFonts w:ascii="Cambria Math"/>
                        <w:bCs/>
                      </w:rPr>
                      <m:t>HARQ-ACK,1</m:t>
                    </w:del>
                  </m:r>
                  <m:ctrlPr>
                    <w:del w:id="849" w:author="Aris Papasakellariou1" w:date="2022-03-07T14:00:00Z">
                      <w:rPr>
                        <w:rFonts w:ascii="Cambria Math" w:hAnsi="Cambria Math"/>
                        <w:bCs/>
                      </w:rPr>
                    </w:del>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46DC896D" w14:textId="0C19EFF3" w:rsidR="00684DF6" w:rsidRPr="00111FF6" w:rsidDel="00684DF6" w:rsidRDefault="00D60A5E" w:rsidP="00B11646">
            <w:pPr>
              <w:pStyle w:val="TAH"/>
              <w:rPr>
                <w:del w:id="850" w:author="Aris Papasakellariou1" w:date="2022-03-07T14:00:00Z"/>
                <w:lang w:val="en-US"/>
              </w:rPr>
            </w:pPr>
            <m:oMathPara>
              <m:oMath>
                <m:sSubSup>
                  <m:sSubSupPr>
                    <m:ctrlPr>
                      <w:del w:id="851" w:author="Aris Papasakellariou1" w:date="2022-03-07T14:00:00Z">
                        <w:rPr>
                          <w:rFonts w:ascii="Cambria Math" w:hAnsi="Cambria Math"/>
                          <w:i/>
                        </w:rPr>
                      </w:del>
                    </m:ctrlPr>
                  </m:sSubSupPr>
                  <m:e>
                    <m:r>
                      <w:del w:id="852" w:author="Aris Papasakellariou1" w:date="2022-03-07T14:00:00Z">
                        <m:rPr>
                          <m:sty m:val="bi"/>
                        </m:rPr>
                        <w:rPr>
                          <w:rFonts w:ascii="Cambria Math" w:hAnsi="Cambria Math"/>
                        </w:rPr>
                        <m:t>β</m:t>
                      </w:del>
                    </m:r>
                  </m:e>
                  <m:sub>
                    <m:r>
                      <w:del w:id="853" w:author="Aris Papasakellariou1" w:date="2022-03-07T14:00:00Z">
                        <m:rPr>
                          <m:sty m:val="b"/>
                        </m:rPr>
                        <w:rPr>
                          <w:rFonts w:ascii="Cambria Math" w:hAnsi="Cambria Math"/>
                        </w:rPr>
                        <m:t>offset</m:t>
                      </w:del>
                    </m:r>
                  </m:sub>
                  <m:sup>
                    <m:r>
                      <w:del w:id="854" w:author="Aris Papasakellariou1" w:date="2022-03-07T14:00:00Z">
                        <m:rPr>
                          <m:sty m:val="b"/>
                        </m:rPr>
                        <w:rPr>
                          <w:rFonts w:ascii="Cambria Math" w:hAnsi="Cambria Math"/>
                        </w:rPr>
                        <m:t>HARQ-ACK,1</m:t>
                      </w:del>
                    </m:r>
                  </m:sup>
                </m:sSubSup>
              </m:oMath>
            </m:oMathPara>
          </w:p>
        </w:tc>
      </w:tr>
      <w:tr w:rsidR="00684DF6" w:rsidRPr="00111FF6" w:rsidDel="00684DF6" w14:paraId="50D4B287" w14:textId="679B97F3" w:rsidTr="00B11646">
        <w:trPr>
          <w:cantSplit/>
          <w:jc w:val="center"/>
          <w:del w:id="855"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1F51" w14:textId="646FF321" w:rsidR="00684DF6" w:rsidRPr="00111FF6" w:rsidDel="00684DF6" w:rsidRDefault="00684DF6" w:rsidP="00B11646">
            <w:pPr>
              <w:pStyle w:val="TAC"/>
              <w:rPr>
                <w:del w:id="856" w:author="Aris Papasakellariou1" w:date="2022-03-07T14:00:00Z"/>
                <w:lang w:val="en-US"/>
              </w:rPr>
            </w:pPr>
            <w:del w:id="857" w:author="Aris Papasakellariou1" w:date="2022-03-07T14:00:00Z">
              <w:r w:rsidRPr="00111FF6" w:rsidDel="00684DF6">
                <w:rPr>
                  <w:lang w:val="en-US"/>
                </w:rPr>
                <w:delText>0</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AE6E92" w14:textId="35CF2A6E" w:rsidR="00684DF6" w:rsidRPr="00111FF6" w:rsidDel="00684DF6" w:rsidRDefault="00684DF6" w:rsidP="00B11646">
            <w:pPr>
              <w:pStyle w:val="TAC"/>
              <w:rPr>
                <w:del w:id="858" w:author="Aris Papasakellariou1" w:date="2022-03-07T14:00:00Z"/>
              </w:rPr>
            </w:pPr>
          </w:p>
        </w:tc>
      </w:tr>
      <w:tr w:rsidR="00684DF6" w:rsidRPr="00111FF6" w:rsidDel="00684DF6" w14:paraId="32865C75" w14:textId="75D066CC" w:rsidTr="00B11646">
        <w:trPr>
          <w:cantSplit/>
          <w:jc w:val="center"/>
          <w:del w:id="859"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D1B692" w14:textId="2D90E99D" w:rsidR="00684DF6" w:rsidRPr="00111FF6" w:rsidDel="00684DF6" w:rsidRDefault="00684DF6" w:rsidP="00B11646">
            <w:pPr>
              <w:pStyle w:val="TAC"/>
              <w:rPr>
                <w:del w:id="860" w:author="Aris Papasakellariou1" w:date="2022-03-07T14:00:00Z"/>
                <w:lang w:val="en-US"/>
              </w:rPr>
            </w:pPr>
            <w:del w:id="861" w:author="Aris Papasakellariou1" w:date="2022-03-07T14:00:00Z">
              <w:r w:rsidRPr="00111FF6" w:rsidDel="00684DF6">
                <w:rPr>
                  <w:lang w:val="en-US"/>
                </w:rPr>
                <w:delText>1</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55A421" w14:textId="2B5EFB03" w:rsidR="00684DF6" w:rsidRPr="00111FF6" w:rsidDel="00684DF6" w:rsidRDefault="00684DF6" w:rsidP="00B11646">
            <w:pPr>
              <w:pStyle w:val="TAC"/>
              <w:rPr>
                <w:del w:id="862" w:author="Aris Papasakellariou1" w:date="2022-03-07T14:00:00Z"/>
              </w:rPr>
            </w:pPr>
          </w:p>
        </w:tc>
      </w:tr>
      <w:tr w:rsidR="00684DF6" w:rsidRPr="00111FF6" w:rsidDel="00684DF6" w14:paraId="24FCA19E" w14:textId="28F8FFF3" w:rsidTr="00B11646">
        <w:trPr>
          <w:cantSplit/>
          <w:jc w:val="center"/>
          <w:del w:id="863"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95BF81" w14:textId="6505EB92" w:rsidR="00684DF6" w:rsidRPr="00111FF6" w:rsidDel="00684DF6" w:rsidRDefault="00684DF6" w:rsidP="00B11646">
            <w:pPr>
              <w:pStyle w:val="TAC"/>
              <w:rPr>
                <w:del w:id="864" w:author="Aris Papasakellariou1" w:date="2022-03-07T14:00:00Z"/>
                <w:lang w:val="en-US"/>
              </w:rPr>
            </w:pPr>
            <w:del w:id="865" w:author="Aris Papasakellariou1" w:date="2022-03-07T14:00:00Z">
              <w:r w:rsidRPr="00111FF6" w:rsidDel="00684DF6">
                <w:rPr>
                  <w:lang w:val="en-US"/>
                </w:rPr>
                <w:delText>2</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E0B13E" w14:textId="2F2B3E12" w:rsidR="00684DF6" w:rsidRPr="00111FF6" w:rsidDel="00684DF6" w:rsidRDefault="00684DF6" w:rsidP="00B11646">
            <w:pPr>
              <w:pStyle w:val="TAC"/>
              <w:rPr>
                <w:del w:id="866" w:author="Aris Papasakellariou1" w:date="2022-03-07T14:00:00Z"/>
              </w:rPr>
            </w:pPr>
          </w:p>
        </w:tc>
      </w:tr>
      <w:tr w:rsidR="00684DF6" w:rsidRPr="00111FF6" w:rsidDel="00684DF6" w14:paraId="4D9346E3" w14:textId="002541FE" w:rsidTr="00B11646">
        <w:trPr>
          <w:cantSplit/>
          <w:jc w:val="center"/>
          <w:del w:id="867"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D0FB40" w14:textId="07AAD6EF" w:rsidR="00684DF6" w:rsidRPr="00111FF6" w:rsidDel="00684DF6" w:rsidRDefault="00684DF6" w:rsidP="00B11646">
            <w:pPr>
              <w:pStyle w:val="TAC"/>
              <w:rPr>
                <w:del w:id="868" w:author="Aris Papasakellariou1" w:date="2022-03-07T14:00:00Z"/>
                <w:lang w:val="en-US"/>
              </w:rPr>
            </w:pPr>
            <w:del w:id="869" w:author="Aris Papasakellariou1" w:date="2022-03-07T14:00:00Z">
              <w:r w:rsidRPr="00111FF6" w:rsidDel="00684DF6">
                <w:rPr>
                  <w:lang w:val="en-US"/>
                </w:rPr>
                <w:delText>3</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43795B" w14:textId="40044DB0" w:rsidR="00684DF6" w:rsidRPr="00111FF6" w:rsidDel="00684DF6" w:rsidRDefault="00684DF6" w:rsidP="00B11646">
            <w:pPr>
              <w:pStyle w:val="TAC"/>
              <w:rPr>
                <w:del w:id="870" w:author="Aris Papasakellariou1" w:date="2022-03-07T14:00:00Z"/>
              </w:rPr>
            </w:pPr>
          </w:p>
        </w:tc>
      </w:tr>
      <w:tr w:rsidR="00684DF6" w:rsidRPr="00111FF6" w:rsidDel="00684DF6" w14:paraId="4E8050B4" w14:textId="5E33833D" w:rsidTr="00B11646">
        <w:trPr>
          <w:cantSplit/>
          <w:jc w:val="center"/>
          <w:del w:id="871"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36076" w14:textId="20D54DEE" w:rsidR="00684DF6" w:rsidRPr="00111FF6" w:rsidDel="00684DF6" w:rsidRDefault="00684DF6" w:rsidP="00B11646">
            <w:pPr>
              <w:pStyle w:val="TAC"/>
              <w:rPr>
                <w:del w:id="872" w:author="Aris Papasakellariou1" w:date="2022-03-07T14:00:00Z"/>
                <w:lang w:val="en-US"/>
              </w:rPr>
            </w:pPr>
            <w:del w:id="873" w:author="Aris Papasakellariou1" w:date="2022-03-07T14:00:00Z">
              <w:r w:rsidRPr="00111FF6" w:rsidDel="00684DF6">
                <w:rPr>
                  <w:lang w:val="en-US"/>
                </w:rPr>
                <w:delText>…</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685B38" w14:textId="321B5909" w:rsidR="00684DF6" w:rsidRPr="00111FF6" w:rsidDel="00684DF6" w:rsidRDefault="00684DF6" w:rsidP="00B11646">
            <w:pPr>
              <w:pStyle w:val="TAC"/>
              <w:rPr>
                <w:del w:id="874" w:author="Aris Papasakellariou1" w:date="2022-03-07T14:00:00Z"/>
              </w:rPr>
            </w:pPr>
          </w:p>
        </w:tc>
      </w:tr>
    </w:tbl>
    <w:p w14:paraId="2BA4EFAB" w14:textId="793E943F" w:rsidR="00684DF6" w:rsidRPr="00B916EC" w:rsidDel="00684DF6" w:rsidRDefault="00684DF6" w:rsidP="00684DF6">
      <w:pPr>
        <w:rPr>
          <w:del w:id="875" w:author="Aris Papasakellariou1" w:date="2022-03-07T14:00:00Z"/>
        </w:rPr>
      </w:pPr>
    </w:p>
    <w:p w14:paraId="2800DE96" w14:textId="23268809" w:rsidR="000A1DFE" w:rsidRPr="001C49CC" w:rsidRDefault="000A1DFE" w:rsidP="00810527">
      <w:pPr>
        <w:pStyle w:val="B1"/>
        <w:rPr>
          <w:color w:val="000000" w:themeColor="text1"/>
          <w:lang w:eastAsia="zh-CN"/>
        </w:rPr>
      </w:pPr>
    </w:p>
    <w:sectPr w:rsidR="000A1DFE" w:rsidRPr="001C49CC" w:rsidSect="00F32341">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9" w:author="Aris Papasakellariou1" w:date="2022-03-07T14:31:00Z" w:initials="AP">
    <w:p w14:paraId="3B97CD22" w14:textId="70F2A7F8" w:rsidR="00AA0385" w:rsidRPr="00AA0385" w:rsidRDefault="00AA0385">
      <w:pPr>
        <w:pStyle w:val="CommentText"/>
        <w:rPr>
          <w:lang w:val="en-US"/>
        </w:rPr>
      </w:pPr>
      <w:r>
        <w:rPr>
          <w:rStyle w:val="CommentReference"/>
        </w:rPr>
        <w:annotationRef/>
      </w:r>
      <w:r>
        <w:rPr>
          <w:lang w:val="en-US"/>
        </w:rPr>
        <w:t>Agreement excludes the CS-RNTI - it is assumed that G-RNTI (multicast) is also excluded.</w:t>
      </w:r>
    </w:p>
  </w:comment>
  <w:comment w:id="312" w:author="Aris Papasakellariou1" w:date="2022-03-07T13:18:00Z" w:initials="AP">
    <w:p w14:paraId="73154307" w14:textId="6BFF896D" w:rsidR="00886E3F" w:rsidRPr="00886E3F" w:rsidRDefault="00886E3F">
      <w:pPr>
        <w:pStyle w:val="CommentText"/>
        <w:rPr>
          <w:lang w:val="en-US"/>
        </w:rPr>
      </w:pPr>
      <w:r>
        <w:rPr>
          <w:rStyle w:val="CommentReference"/>
        </w:rPr>
        <w:annotationRef/>
      </w:r>
      <w:r>
        <w:rPr>
          <w:lang w:val="en-US"/>
        </w:rPr>
        <w:t>To capture the case of different SCS</w:t>
      </w:r>
    </w:p>
  </w:comment>
  <w:comment w:id="327" w:author="Aris Papasakellariou" w:date="2022-01-27T13:56:00Z" w:initials="AP">
    <w:p w14:paraId="721BBF6B" w14:textId="4BA4A902" w:rsidR="00894700" w:rsidRPr="00894700" w:rsidRDefault="00894700">
      <w:pPr>
        <w:pStyle w:val="CommentText"/>
        <w:rPr>
          <w:lang w:val="en-US"/>
        </w:rPr>
      </w:pPr>
      <w:r>
        <w:rPr>
          <w:rStyle w:val="CommentReference"/>
        </w:rPr>
        <w:annotationRef/>
      </w:r>
      <w:r>
        <w:rPr>
          <w:lang w:val="en-US"/>
        </w:rPr>
        <w:t>Duplication/redundant</w:t>
      </w:r>
    </w:p>
  </w:comment>
  <w:comment w:id="738" w:author="Aris Papasakellariou1" w:date="2022-03-07T14:14:00Z" w:initials="AP">
    <w:p w14:paraId="0ECF1B7A" w14:textId="579646B9" w:rsidR="00A50C92" w:rsidRPr="00A50C92" w:rsidRDefault="00A50C92" w:rsidP="00A50C92">
      <w:pPr>
        <w:shd w:val="clear" w:color="auto" w:fill="FFFFFF"/>
        <w:rPr>
          <w:rFonts w:eastAsia="Times New Roman" w:cs="Times"/>
          <w:color w:val="222222"/>
          <w:lang w:val="en-US" w:eastAsia="ko-KR"/>
        </w:rPr>
      </w:pPr>
      <w:r>
        <w:rPr>
          <w:rStyle w:val="CommentReference"/>
        </w:rPr>
        <w:annotationRef/>
      </w:r>
      <w:r w:rsidRPr="00A50C92">
        <w:rPr>
          <w:rFonts w:eastAsia="Times New Roman" w:cs="Times"/>
          <w:color w:val="222222"/>
          <w:lang w:val="en-US" w:eastAsia="ko-KR"/>
        </w:rPr>
        <w:t xml:space="preserve">This is to capture the following. </w:t>
      </w:r>
      <w:r>
        <w:rPr>
          <w:rFonts w:eastAsia="Times New Roman" w:cs="Times"/>
          <w:color w:val="222222"/>
          <w:lang w:val="en-US" w:eastAsia="ko-KR"/>
        </w:rPr>
        <w:t>Conclusions are understood in RAN1 to not have specification impact but for this case it is suggested to convert the conclusion into an agreement as there is a new UE procedure involved. The text is temporarily included and will be removed from the final CR.</w:t>
      </w:r>
    </w:p>
    <w:p w14:paraId="40CF5966" w14:textId="79B779F8" w:rsidR="00A50C92" w:rsidRPr="003E1039" w:rsidRDefault="00A50C92" w:rsidP="00A50C92">
      <w:pPr>
        <w:shd w:val="clear" w:color="auto" w:fill="FFFFFF"/>
        <w:rPr>
          <w:rFonts w:eastAsia="Times New Roman" w:cs="Times"/>
          <w:color w:val="222222"/>
          <w:lang w:val="en-US" w:eastAsia="ko-KR"/>
        </w:rPr>
      </w:pPr>
      <w:r w:rsidRPr="003E1039">
        <w:rPr>
          <w:rFonts w:eastAsia="Times New Roman" w:cs="Times"/>
          <w:b/>
          <w:bCs/>
          <w:color w:val="222222"/>
          <w:lang w:val="en-US" w:eastAsia="ko-KR"/>
        </w:rPr>
        <w:t>Conclusion</w:t>
      </w:r>
    </w:p>
    <w:p w14:paraId="6DA57CD6" w14:textId="77777777" w:rsidR="00A50C92" w:rsidRPr="005A2139" w:rsidRDefault="00A50C92" w:rsidP="00A50C92">
      <w:pPr>
        <w:shd w:val="clear" w:color="auto" w:fill="FFFFFF"/>
        <w:jc w:val="both"/>
        <w:rPr>
          <w:rFonts w:eastAsia="Times New Roman" w:cs="Times"/>
          <w:lang w:val="en-US" w:eastAsia="ko-KR"/>
        </w:rPr>
      </w:pPr>
      <w:r w:rsidRPr="005A21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525BE4CC" w14:textId="77A4CCC0" w:rsidR="00A50C92" w:rsidRPr="00A50C92" w:rsidRDefault="00A50C92" w:rsidP="00A50C92">
      <w:pPr>
        <w:numPr>
          <w:ilvl w:val="0"/>
          <w:numId w:val="102"/>
        </w:numPr>
        <w:shd w:val="clear" w:color="auto" w:fill="FFFFFF"/>
        <w:spacing w:after="0"/>
        <w:ind w:left="760"/>
        <w:rPr>
          <w:rFonts w:eastAsia="Times New Roman" w:cs="Times"/>
          <w:lang w:val="en-US" w:eastAsia="ko-KR"/>
        </w:rPr>
      </w:pPr>
      <w:r w:rsidRPr="005A2139">
        <w:rPr>
          <w:rFonts w:eastAsia="Times New Roman" w:cs="Times"/>
          <w:lang w:val="en-US" w:eastAsia="ko-KR"/>
        </w:rPr>
        <w:t>Note: If the SPS HARQ-ACK is deprioritized in any slot, no further deferral.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7CD22" w15:done="0"/>
  <w15:commentEx w15:paraId="73154307" w15:done="0"/>
  <w15:commentEx w15:paraId="721BBF6B" w15:done="0"/>
  <w15:commentEx w15:paraId="525BE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5A4" w16cex:dateUtc="2022-03-07T20:31:00Z"/>
  <w16cex:commentExtensible w16cex:durableId="25D0848C" w16cex:dateUtc="2022-03-07T19:18:00Z"/>
  <w16cex:commentExtensible w16cex:durableId="259D2303" w16cex:dateUtc="2022-01-27T19:56:00Z"/>
  <w16cex:commentExtensible w16cex:durableId="25D091E3" w16cex:dateUtc="2022-03-07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7CD22" w16cid:durableId="25D095A4"/>
  <w16cid:commentId w16cid:paraId="73154307" w16cid:durableId="25D0848C"/>
  <w16cid:commentId w16cid:paraId="721BBF6B" w16cid:durableId="259D2303"/>
  <w16cid:commentId w16cid:paraId="525BE4CC" w16cid:durableId="25D09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AFCF" w14:textId="77777777" w:rsidR="00D60A5E" w:rsidRDefault="00D60A5E">
      <w:r>
        <w:separator/>
      </w:r>
    </w:p>
    <w:p w14:paraId="1CA06561" w14:textId="77777777" w:rsidR="00D60A5E" w:rsidRDefault="00D60A5E"/>
  </w:endnote>
  <w:endnote w:type="continuationSeparator" w:id="0">
    <w:p w14:paraId="3EF99134" w14:textId="77777777" w:rsidR="00D60A5E" w:rsidRDefault="00D60A5E">
      <w:r>
        <w:continuationSeparator/>
      </w:r>
    </w:p>
    <w:p w14:paraId="07445388" w14:textId="77777777" w:rsidR="00D60A5E" w:rsidRDefault="00D60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573B" w14:textId="77777777" w:rsidR="00D60A5E" w:rsidRDefault="00D60A5E">
      <w:r>
        <w:separator/>
      </w:r>
    </w:p>
    <w:p w14:paraId="32427050" w14:textId="77777777" w:rsidR="00D60A5E" w:rsidRDefault="00D60A5E"/>
  </w:footnote>
  <w:footnote w:type="continuationSeparator" w:id="0">
    <w:p w14:paraId="36B9133F" w14:textId="77777777" w:rsidR="00D60A5E" w:rsidRDefault="00D60A5E">
      <w:r>
        <w:continuationSeparator/>
      </w:r>
    </w:p>
    <w:p w14:paraId="75241A7F" w14:textId="77777777" w:rsidR="00D60A5E" w:rsidRDefault="00D60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635C822"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09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34B0385"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094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1509D2"/>
    <w:multiLevelType w:val="hybridMultilevel"/>
    <w:tmpl w:val="900491EE"/>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8" w15:restartNumberingAfterBreak="0">
    <w:nsid w:val="73903746"/>
    <w:multiLevelType w:val="hybridMultilevel"/>
    <w:tmpl w:val="8C728096"/>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4"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5"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6"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0"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2"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3"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4"/>
  </w:num>
  <w:num w:numId="3">
    <w:abstractNumId w:val="61"/>
  </w:num>
  <w:num w:numId="4">
    <w:abstractNumId w:val="55"/>
  </w:num>
  <w:num w:numId="5">
    <w:abstractNumId w:val="10"/>
  </w:num>
  <w:num w:numId="6">
    <w:abstractNumId w:val="93"/>
  </w:num>
  <w:num w:numId="7">
    <w:abstractNumId w:val="50"/>
  </w:num>
  <w:num w:numId="8">
    <w:abstractNumId w:val="13"/>
  </w:num>
  <w:num w:numId="9">
    <w:abstractNumId w:val="31"/>
  </w:num>
  <w:num w:numId="10">
    <w:abstractNumId w:val="48"/>
  </w:num>
  <w:num w:numId="11">
    <w:abstractNumId w:val="78"/>
  </w:num>
  <w:num w:numId="12">
    <w:abstractNumId w:val="72"/>
  </w:num>
  <w:num w:numId="13">
    <w:abstractNumId w:val="21"/>
  </w:num>
  <w:num w:numId="14">
    <w:abstractNumId w:val="53"/>
  </w:num>
  <w:num w:numId="15">
    <w:abstractNumId w:val="57"/>
  </w:num>
  <w:num w:numId="16">
    <w:abstractNumId w:val="80"/>
  </w:num>
  <w:num w:numId="17">
    <w:abstractNumId w:val="26"/>
  </w:num>
  <w:num w:numId="18">
    <w:abstractNumId w:val="27"/>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8"/>
  </w:num>
  <w:num w:numId="30">
    <w:abstractNumId w:val="76"/>
  </w:num>
  <w:num w:numId="31">
    <w:abstractNumId w:val="32"/>
  </w:num>
  <w:num w:numId="32">
    <w:abstractNumId w:val="58"/>
  </w:num>
  <w:num w:numId="33">
    <w:abstractNumId w:val="79"/>
  </w:num>
  <w:num w:numId="34">
    <w:abstractNumId w:val="41"/>
  </w:num>
  <w:num w:numId="35">
    <w:abstractNumId w:val="14"/>
  </w:num>
  <w:num w:numId="36">
    <w:abstractNumId w:val="4"/>
  </w:num>
  <w:num w:numId="37">
    <w:abstractNumId w:val="65"/>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9"/>
  </w:num>
  <w:num w:numId="44">
    <w:abstractNumId w:val="10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7"/>
  </w:num>
  <w:num w:numId="50">
    <w:abstractNumId w:val="91"/>
  </w:num>
  <w:num w:numId="51">
    <w:abstractNumId w:val="0"/>
  </w:num>
  <w:num w:numId="52">
    <w:abstractNumId w:val="64"/>
  </w:num>
  <w:num w:numId="53">
    <w:abstractNumId w:val="68"/>
  </w:num>
  <w:num w:numId="54">
    <w:abstractNumId w:val="98"/>
  </w:num>
  <w:num w:numId="55">
    <w:abstractNumId w:val="39"/>
  </w:num>
  <w:num w:numId="56">
    <w:abstractNumId w:val="54"/>
  </w:num>
  <w:num w:numId="57">
    <w:abstractNumId w:val="44"/>
  </w:num>
  <w:num w:numId="58">
    <w:abstractNumId w:val="42"/>
  </w:num>
  <w:num w:numId="59">
    <w:abstractNumId w:val="34"/>
  </w:num>
  <w:num w:numId="60">
    <w:abstractNumId w:val="19"/>
  </w:num>
  <w:num w:numId="61">
    <w:abstractNumId w:val="30"/>
  </w:num>
  <w:num w:numId="62">
    <w:abstractNumId w:val="33"/>
  </w:num>
  <w:num w:numId="63">
    <w:abstractNumId w:val="90"/>
  </w:num>
  <w:num w:numId="64">
    <w:abstractNumId w:val="92"/>
  </w:num>
  <w:num w:numId="65">
    <w:abstractNumId w:val="25"/>
  </w:num>
  <w:num w:numId="66">
    <w:abstractNumId w:val="96"/>
  </w:num>
  <w:num w:numId="67">
    <w:abstractNumId w:val="51"/>
  </w:num>
  <w:num w:numId="68">
    <w:abstractNumId w:val="87"/>
  </w:num>
  <w:num w:numId="69">
    <w:abstractNumId w:val="63"/>
  </w:num>
  <w:num w:numId="70">
    <w:abstractNumId w:val="52"/>
  </w:num>
  <w:num w:numId="71">
    <w:abstractNumId w:val="70"/>
  </w:num>
  <w:num w:numId="72">
    <w:abstractNumId w:val="22"/>
  </w:num>
  <w:num w:numId="73">
    <w:abstractNumId w:val="40"/>
  </w:num>
  <w:num w:numId="74">
    <w:abstractNumId w:val="20"/>
  </w:num>
  <w:num w:numId="75">
    <w:abstractNumId w:val="84"/>
  </w:num>
  <w:num w:numId="76">
    <w:abstractNumId w:val="23"/>
  </w:num>
  <w:num w:numId="77">
    <w:abstractNumId w:val="75"/>
  </w:num>
  <w:num w:numId="78">
    <w:abstractNumId w:val="36"/>
  </w:num>
  <w:num w:numId="79">
    <w:abstractNumId w:val="9"/>
  </w:num>
  <w:num w:numId="80">
    <w:abstractNumId w:val="99"/>
  </w:num>
  <w:num w:numId="81">
    <w:abstractNumId w:val="97"/>
  </w:num>
  <w:num w:numId="82">
    <w:abstractNumId w:val="102"/>
  </w:num>
  <w:num w:numId="83">
    <w:abstractNumId w:val="24"/>
  </w:num>
  <w:num w:numId="84">
    <w:abstractNumId w:val="103"/>
  </w:num>
  <w:num w:numId="85">
    <w:abstractNumId w:val="49"/>
  </w:num>
  <w:num w:numId="86">
    <w:abstractNumId w:val="28"/>
  </w:num>
  <w:num w:numId="87">
    <w:abstractNumId w:val="82"/>
  </w:num>
  <w:num w:numId="88">
    <w:abstractNumId w:val="16"/>
  </w:num>
  <w:num w:numId="89">
    <w:abstractNumId w:val="62"/>
  </w:num>
  <w:num w:numId="90">
    <w:abstractNumId w:val="94"/>
  </w:num>
  <w:num w:numId="91">
    <w:abstractNumId w:val="43"/>
  </w:num>
  <w:num w:numId="92">
    <w:abstractNumId w:val="95"/>
  </w:num>
  <w:num w:numId="93">
    <w:abstractNumId w:val="11"/>
  </w:num>
  <w:num w:numId="94">
    <w:abstractNumId w:val="12"/>
  </w:num>
  <w:num w:numId="95">
    <w:abstractNumId w:val="8"/>
  </w:num>
  <w:num w:numId="96">
    <w:abstractNumId w:val="73"/>
  </w:num>
  <w:num w:numId="97">
    <w:abstractNumId w:val="60"/>
  </w:num>
  <w:num w:numId="98">
    <w:abstractNumId w:val="2"/>
  </w:num>
  <w:num w:numId="99">
    <w:abstractNumId w:val="71"/>
  </w:num>
  <w:num w:numId="100">
    <w:abstractNumId w:val="100"/>
  </w:num>
  <w:num w:numId="101">
    <w:abstractNumId w:val="88"/>
  </w:num>
  <w:num w:numId="102">
    <w:abstractNumId w:val="56"/>
  </w:num>
  <w:num w:numId="103">
    <w:abstractNumId w:val="15"/>
  </w:num>
  <w:num w:numId="104">
    <w:abstractNumId w:val="6"/>
  </w:num>
  <w:num w:numId="105">
    <w:abstractNumId w:val="89"/>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29DA"/>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5FCE"/>
    <w:rsid w:val="00016326"/>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414"/>
    <w:rsid w:val="00027CE1"/>
    <w:rsid w:val="00030067"/>
    <w:rsid w:val="00030B49"/>
    <w:rsid w:val="000316DD"/>
    <w:rsid w:val="000317F4"/>
    <w:rsid w:val="00031A72"/>
    <w:rsid w:val="00031C72"/>
    <w:rsid w:val="00032074"/>
    <w:rsid w:val="00032BAD"/>
    <w:rsid w:val="00032F43"/>
    <w:rsid w:val="00033397"/>
    <w:rsid w:val="000338D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283F"/>
    <w:rsid w:val="000C3BF6"/>
    <w:rsid w:val="000C3F54"/>
    <w:rsid w:val="000C4AA4"/>
    <w:rsid w:val="000C4E32"/>
    <w:rsid w:val="000C4F4E"/>
    <w:rsid w:val="000C524B"/>
    <w:rsid w:val="000C5326"/>
    <w:rsid w:val="000C5E6C"/>
    <w:rsid w:val="000C5FE5"/>
    <w:rsid w:val="000C64A6"/>
    <w:rsid w:val="000C6759"/>
    <w:rsid w:val="000C6E86"/>
    <w:rsid w:val="000C7361"/>
    <w:rsid w:val="000C76E3"/>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4DB1"/>
    <w:rsid w:val="000D54F5"/>
    <w:rsid w:val="000D5576"/>
    <w:rsid w:val="000D58AB"/>
    <w:rsid w:val="000D5D29"/>
    <w:rsid w:val="000D6534"/>
    <w:rsid w:val="000D66E8"/>
    <w:rsid w:val="000D6CF4"/>
    <w:rsid w:val="000D7317"/>
    <w:rsid w:val="000D7370"/>
    <w:rsid w:val="000D7583"/>
    <w:rsid w:val="000D760B"/>
    <w:rsid w:val="000D7E14"/>
    <w:rsid w:val="000E05DC"/>
    <w:rsid w:val="000E0630"/>
    <w:rsid w:val="000E28A2"/>
    <w:rsid w:val="000E2AF4"/>
    <w:rsid w:val="000E2F17"/>
    <w:rsid w:val="000E36BD"/>
    <w:rsid w:val="000E390B"/>
    <w:rsid w:val="000E3CC3"/>
    <w:rsid w:val="000E3F1C"/>
    <w:rsid w:val="000E4270"/>
    <w:rsid w:val="000E44A1"/>
    <w:rsid w:val="000E4B4A"/>
    <w:rsid w:val="000E5919"/>
    <w:rsid w:val="000E5AE9"/>
    <w:rsid w:val="000E5BB9"/>
    <w:rsid w:val="000E6D7D"/>
    <w:rsid w:val="000E70CD"/>
    <w:rsid w:val="000E7147"/>
    <w:rsid w:val="000E718C"/>
    <w:rsid w:val="000F01B5"/>
    <w:rsid w:val="000F089C"/>
    <w:rsid w:val="000F100F"/>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1B51"/>
    <w:rsid w:val="001026F2"/>
    <w:rsid w:val="00102725"/>
    <w:rsid w:val="00102756"/>
    <w:rsid w:val="00102B8B"/>
    <w:rsid w:val="001031F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7BD"/>
    <w:rsid w:val="00111B1D"/>
    <w:rsid w:val="00112C3C"/>
    <w:rsid w:val="001132F6"/>
    <w:rsid w:val="00114D3D"/>
    <w:rsid w:val="001155FD"/>
    <w:rsid w:val="00115F5D"/>
    <w:rsid w:val="001165ED"/>
    <w:rsid w:val="001172DE"/>
    <w:rsid w:val="00117A76"/>
    <w:rsid w:val="001204CC"/>
    <w:rsid w:val="0012058B"/>
    <w:rsid w:val="00120CFC"/>
    <w:rsid w:val="00120DAB"/>
    <w:rsid w:val="00121542"/>
    <w:rsid w:val="001217C5"/>
    <w:rsid w:val="00121C2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2EAF"/>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C42"/>
    <w:rsid w:val="00146FE2"/>
    <w:rsid w:val="001473E9"/>
    <w:rsid w:val="0014760F"/>
    <w:rsid w:val="00147956"/>
    <w:rsid w:val="00147A1F"/>
    <w:rsid w:val="0015033D"/>
    <w:rsid w:val="0015138C"/>
    <w:rsid w:val="001514EA"/>
    <w:rsid w:val="0015158D"/>
    <w:rsid w:val="00151D23"/>
    <w:rsid w:val="00151DDD"/>
    <w:rsid w:val="00152171"/>
    <w:rsid w:val="0015232D"/>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57E"/>
    <w:rsid w:val="00181834"/>
    <w:rsid w:val="001818E0"/>
    <w:rsid w:val="00181A75"/>
    <w:rsid w:val="00181ABC"/>
    <w:rsid w:val="001826C4"/>
    <w:rsid w:val="001828D6"/>
    <w:rsid w:val="00183081"/>
    <w:rsid w:val="00183149"/>
    <w:rsid w:val="00183240"/>
    <w:rsid w:val="0018395A"/>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9A9"/>
    <w:rsid w:val="00192D30"/>
    <w:rsid w:val="00192DBA"/>
    <w:rsid w:val="0019345E"/>
    <w:rsid w:val="0019384E"/>
    <w:rsid w:val="00193A26"/>
    <w:rsid w:val="00193F12"/>
    <w:rsid w:val="001941F0"/>
    <w:rsid w:val="00194428"/>
    <w:rsid w:val="0019449A"/>
    <w:rsid w:val="00194893"/>
    <w:rsid w:val="001957BB"/>
    <w:rsid w:val="001965F6"/>
    <w:rsid w:val="001970C7"/>
    <w:rsid w:val="001976B9"/>
    <w:rsid w:val="00197B62"/>
    <w:rsid w:val="00197C91"/>
    <w:rsid w:val="00197F93"/>
    <w:rsid w:val="001A0036"/>
    <w:rsid w:val="001A03A8"/>
    <w:rsid w:val="001A0440"/>
    <w:rsid w:val="001A0AAE"/>
    <w:rsid w:val="001A0AF2"/>
    <w:rsid w:val="001A1517"/>
    <w:rsid w:val="001A157E"/>
    <w:rsid w:val="001A183B"/>
    <w:rsid w:val="001A193B"/>
    <w:rsid w:val="001A1991"/>
    <w:rsid w:val="001A1C03"/>
    <w:rsid w:val="001A26DD"/>
    <w:rsid w:val="001A2A41"/>
    <w:rsid w:val="001A2F10"/>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1525"/>
    <w:rsid w:val="001B2354"/>
    <w:rsid w:val="001B264B"/>
    <w:rsid w:val="001B2B3A"/>
    <w:rsid w:val="001B2CF0"/>
    <w:rsid w:val="001B3B64"/>
    <w:rsid w:val="001B4702"/>
    <w:rsid w:val="001B4D2B"/>
    <w:rsid w:val="001B518E"/>
    <w:rsid w:val="001B5E6D"/>
    <w:rsid w:val="001B675F"/>
    <w:rsid w:val="001B6CA8"/>
    <w:rsid w:val="001B7476"/>
    <w:rsid w:val="001B74FE"/>
    <w:rsid w:val="001B75A1"/>
    <w:rsid w:val="001B7944"/>
    <w:rsid w:val="001B7A10"/>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BD7"/>
    <w:rsid w:val="001D2ECB"/>
    <w:rsid w:val="001D3152"/>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72F6"/>
    <w:rsid w:val="001E784B"/>
    <w:rsid w:val="001E7A34"/>
    <w:rsid w:val="001E7BF6"/>
    <w:rsid w:val="001E7C80"/>
    <w:rsid w:val="001F05B4"/>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D6A"/>
    <w:rsid w:val="00224F81"/>
    <w:rsid w:val="00225506"/>
    <w:rsid w:val="00225A93"/>
    <w:rsid w:val="00225D44"/>
    <w:rsid w:val="0022658C"/>
    <w:rsid w:val="002268E7"/>
    <w:rsid w:val="00226B7E"/>
    <w:rsid w:val="00226D63"/>
    <w:rsid w:val="00226E00"/>
    <w:rsid w:val="0022708F"/>
    <w:rsid w:val="00227332"/>
    <w:rsid w:val="00227500"/>
    <w:rsid w:val="00230BB8"/>
    <w:rsid w:val="00230BE0"/>
    <w:rsid w:val="00230FB9"/>
    <w:rsid w:val="002318D8"/>
    <w:rsid w:val="00232009"/>
    <w:rsid w:val="0023206D"/>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4C"/>
    <w:rsid w:val="0023606D"/>
    <w:rsid w:val="002361D8"/>
    <w:rsid w:val="00236376"/>
    <w:rsid w:val="0023673D"/>
    <w:rsid w:val="00236B51"/>
    <w:rsid w:val="00236FC1"/>
    <w:rsid w:val="0023761E"/>
    <w:rsid w:val="0023774A"/>
    <w:rsid w:val="002405A3"/>
    <w:rsid w:val="00240731"/>
    <w:rsid w:val="00240877"/>
    <w:rsid w:val="00240A64"/>
    <w:rsid w:val="002417A6"/>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6F8F"/>
    <w:rsid w:val="00257553"/>
    <w:rsid w:val="00257606"/>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96C"/>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BF5"/>
    <w:rsid w:val="00286D77"/>
    <w:rsid w:val="00291153"/>
    <w:rsid w:val="0029134D"/>
    <w:rsid w:val="00291961"/>
    <w:rsid w:val="00291C99"/>
    <w:rsid w:val="00291D70"/>
    <w:rsid w:val="00292114"/>
    <w:rsid w:val="00292277"/>
    <w:rsid w:val="00292E21"/>
    <w:rsid w:val="002936FF"/>
    <w:rsid w:val="002938F5"/>
    <w:rsid w:val="00294149"/>
    <w:rsid w:val="002948BD"/>
    <w:rsid w:val="00294C2E"/>
    <w:rsid w:val="0029558E"/>
    <w:rsid w:val="00295A42"/>
    <w:rsid w:val="00295E1D"/>
    <w:rsid w:val="00295F8B"/>
    <w:rsid w:val="00296079"/>
    <w:rsid w:val="00297094"/>
    <w:rsid w:val="0029734D"/>
    <w:rsid w:val="00297391"/>
    <w:rsid w:val="00297539"/>
    <w:rsid w:val="002977FD"/>
    <w:rsid w:val="00297AC2"/>
    <w:rsid w:val="00297C53"/>
    <w:rsid w:val="002A01CD"/>
    <w:rsid w:val="002A08B9"/>
    <w:rsid w:val="002A0D87"/>
    <w:rsid w:val="002A17E2"/>
    <w:rsid w:val="002A1D07"/>
    <w:rsid w:val="002A1E9A"/>
    <w:rsid w:val="002A2969"/>
    <w:rsid w:val="002A2B65"/>
    <w:rsid w:val="002A2C68"/>
    <w:rsid w:val="002A2D4E"/>
    <w:rsid w:val="002A3250"/>
    <w:rsid w:val="002A389A"/>
    <w:rsid w:val="002A3916"/>
    <w:rsid w:val="002A3D39"/>
    <w:rsid w:val="002A43C8"/>
    <w:rsid w:val="002A44D2"/>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88"/>
    <w:rsid w:val="002B564B"/>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3E0C"/>
    <w:rsid w:val="002C4BE8"/>
    <w:rsid w:val="002C5FE0"/>
    <w:rsid w:val="002C6553"/>
    <w:rsid w:val="002C66FA"/>
    <w:rsid w:val="002C66FB"/>
    <w:rsid w:val="002C6BEA"/>
    <w:rsid w:val="002C71C5"/>
    <w:rsid w:val="002C77A4"/>
    <w:rsid w:val="002C77CC"/>
    <w:rsid w:val="002C7892"/>
    <w:rsid w:val="002C78F0"/>
    <w:rsid w:val="002D051A"/>
    <w:rsid w:val="002D09F8"/>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9BD"/>
    <w:rsid w:val="002E1274"/>
    <w:rsid w:val="002E15FB"/>
    <w:rsid w:val="002E1C61"/>
    <w:rsid w:val="002E1E9B"/>
    <w:rsid w:val="002E229A"/>
    <w:rsid w:val="002E2AFC"/>
    <w:rsid w:val="002E3C97"/>
    <w:rsid w:val="002E456F"/>
    <w:rsid w:val="002E46C8"/>
    <w:rsid w:val="002E493A"/>
    <w:rsid w:val="002E53A4"/>
    <w:rsid w:val="002E5F73"/>
    <w:rsid w:val="002E67DC"/>
    <w:rsid w:val="002E74B1"/>
    <w:rsid w:val="002E7BC7"/>
    <w:rsid w:val="002E7C07"/>
    <w:rsid w:val="002E7EAC"/>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2A6"/>
    <w:rsid w:val="00313476"/>
    <w:rsid w:val="003135B5"/>
    <w:rsid w:val="00314128"/>
    <w:rsid w:val="0031451A"/>
    <w:rsid w:val="00314A40"/>
    <w:rsid w:val="00314CCF"/>
    <w:rsid w:val="00314CF7"/>
    <w:rsid w:val="00314EA4"/>
    <w:rsid w:val="00314FE6"/>
    <w:rsid w:val="003154AC"/>
    <w:rsid w:val="00316343"/>
    <w:rsid w:val="00316E1B"/>
    <w:rsid w:val="003172DC"/>
    <w:rsid w:val="00317368"/>
    <w:rsid w:val="0031780B"/>
    <w:rsid w:val="003204D9"/>
    <w:rsid w:val="0032054A"/>
    <w:rsid w:val="00320B8D"/>
    <w:rsid w:val="00320D44"/>
    <w:rsid w:val="00320DB8"/>
    <w:rsid w:val="00321023"/>
    <w:rsid w:val="00321D6E"/>
    <w:rsid w:val="00322C5D"/>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CFC"/>
    <w:rsid w:val="003336B4"/>
    <w:rsid w:val="00333715"/>
    <w:rsid w:val="00335065"/>
    <w:rsid w:val="0033507D"/>
    <w:rsid w:val="00335308"/>
    <w:rsid w:val="0033545C"/>
    <w:rsid w:val="0033566D"/>
    <w:rsid w:val="00335744"/>
    <w:rsid w:val="00336771"/>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C06"/>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82F"/>
    <w:rsid w:val="00361D1E"/>
    <w:rsid w:val="00362248"/>
    <w:rsid w:val="003638A6"/>
    <w:rsid w:val="00363A21"/>
    <w:rsid w:val="003640FF"/>
    <w:rsid w:val="003649AD"/>
    <w:rsid w:val="003649B8"/>
    <w:rsid w:val="003659A7"/>
    <w:rsid w:val="00365A0B"/>
    <w:rsid w:val="00365AAE"/>
    <w:rsid w:val="00366319"/>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53"/>
    <w:rsid w:val="00377BE6"/>
    <w:rsid w:val="00377DBB"/>
    <w:rsid w:val="003801E3"/>
    <w:rsid w:val="0038073E"/>
    <w:rsid w:val="003807DD"/>
    <w:rsid w:val="00380A62"/>
    <w:rsid w:val="00382269"/>
    <w:rsid w:val="00382559"/>
    <w:rsid w:val="00382AC2"/>
    <w:rsid w:val="00382B7F"/>
    <w:rsid w:val="00382BFD"/>
    <w:rsid w:val="00382DF1"/>
    <w:rsid w:val="003839CB"/>
    <w:rsid w:val="00383ADF"/>
    <w:rsid w:val="00383C04"/>
    <w:rsid w:val="003840AF"/>
    <w:rsid w:val="0038421B"/>
    <w:rsid w:val="0038461F"/>
    <w:rsid w:val="00384ECB"/>
    <w:rsid w:val="00385581"/>
    <w:rsid w:val="0038590B"/>
    <w:rsid w:val="00385AE4"/>
    <w:rsid w:val="00385D3F"/>
    <w:rsid w:val="00386ACC"/>
    <w:rsid w:val="00386D37"/>
    <w:rsid w:val="003879DD"/>
    <w:rsid w:val="003879F5"/>
    <w:rsid w:val="00390213"/>
    <w:rsid w:val="003915B7"/>
    <w:rsid w:val="00391714"/>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79A"/>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5BE4"/>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2B6"/>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0FE9"/>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BF"/>
    <w:rsid w:val="004144CE"/>
    <w:rsid w:val="004146C1"/>
    <w:rsid w:val="0041486F"/>
    <w:rsid w:val="00414FD4"/>
    <w:rsid w:val="00415241"/>
    <w:rsid w:val="00415740"/>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5AD"/>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0ABE"/>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42A"/>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59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6E42"/>
    <w:rsid w:val="00457123"/>
    <w:rsid w:val="0045760F"/>
    <w:rsid w:val="00457749"/>
    <w:rsid w:val="00457F47"/>
    <w:rsid w:val="00460E58"/>
    <w:rsid w:val="004621FF"/>
    <w:rsid w:val="00462723"/>
    <w:rsid w:val="00462951"/>
    <w:rsid w:val="00462F2F"/>
    <w:rsid w:val="00463102"/>
    <w:rsid w:val="0046392C"/>
    <w:rsid w:val="004639BF"/>
    <w:rsid w:val="00463ECF"/>
    <w:rsid w:val="004644C9"/>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1D2"/>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0E0B"/>
    <w:rsid w:val="00491000"/>
    <w:rsid w:val="00491529"/>
    <w:rsid w:val="0049167B"/>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847"/>
    <w:rsid w:val="004A0AD6"/>
    <w:rsid w:val="004A0D85"/>
    <w:rsid w:val="004A0DC7"/>
    <w:rsid w:val="004A101E"/>
    <w:rsid w:val="004A1C35"/>
    <w:rsid w:val="004A2120"/>
    <w:rsid w:val="004A2A90"/>
    <w:rsid w:val="004A34FF"/>
    <w:rsid w:val="004A38F2"/>
    <w:rsid w:val="004A42D6"/>
    <w:rsid w:val="004A43B9"/>
    <w:rsid w:val="004A5180"/>
    <w:rsid w:val="004A53A7"/>
    <w:rsid w:val="004A5436"/>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DC3"/>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DCE"/>
    <w:rsid w:val="004C0A56"/>
    <w:rsid w:val="004C1D0A"/>
    <w:rsid w:val="004C1D2A"/>
    <w:rsid w:val="004C2081"/>
    <w:rsid w:val="004C257D"/>
    <w:rsid w:val="004C2C27"/>
    <w:rsid w:val="004C3224"/>
    <w:rsid w:val="004C3A73"/>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5DE"/>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1401"/>
    <w:rsid w:val="0052175C"/>
    <w:rsid w:val="005217DD"/>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89"/>
    <w:rsid w:val="0056180A"/>
    <w:rsid w:val="00561AE4"/>
    <w:rsid w:val="00561E3F"/>
    <w:rsid w:val="0056201D"/>
    <w:rsid w:val="0056216A"/>
    <w:rsid w:val="005628FC"/>
    <w:rsid w:val="00562A48"/>
    <w:rsid w:val="00562E76"/>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1CF"/>
    <w:rsid w:val="005863D2"/>
    <w:rsid w:val="00586710"/>
    <w:rsid w:val="00586E27"/>
    <w:rsid w:val="005871A3"/>
    <w:rsid w:val="0058732A"/>
    <w:rsid w:val="0058753E"/>
    <w:rsid w:val="00587AB0"/>
    <w:rsid w:val="00590773"/>
    <w:rsid w:val="00590EB5"/>
    <w:rsid w:val="00590F2D"/>
    <w:rsid w:val="005926E1"/>
    <w:rsid w:val="0059291B"/>
    <w:rsid w:val="00592BFE"/>
    <w:rsid w:val="00593338"/>
    <w:rsid w:val="00593EE8"/>
    <w:rsid w:val="005942F0"/>
    <w:rsid w:val="00594673"/>
    <w:rsid w:val="00594761"/>
    <w:rsid w:val="00594C90"/>
    <w:rsid w:val="00594EE3"/>
    <w:rsid w:val="00595987"/>
    <w:rsid w:val="00595CCE"/>
    <w:rsid w:val="00596072"/>
    <w:rsid w:val="005963AE"/>
    <w:rsid w:val="0059650F"/>
    <w:rsid w:val="00596747"/>
    <w:rsid w:val="0059676D"/>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52B"/>
    <w:rsid w:val="005A4619"/>
    <w:rsid w:val="005A5E23"/>
    <w:rsid w:val="005A6217"/>
    <w:rsid w:val="005A62D0"/>
    <w:rsid w:val="005A6996"/>
    <w:rsid w:val="005A6B50"/>
    <w:rsid w:val="005A6BEE"/>
    <w:rsid w:val="005A6D6D"/>
    <w:rsid w:val="005A6F85"/>
    <w:rsid w:val="005A70D9"/>
    <w:rsid w:val="005A735C"/>
    <w:rsid w:val="005B01CB"/>
    <w:rsid w:val="005B087C"/>
    <w:rsid w:val="005B0BF0"/>
    <w:rsid w:val="005B1782"/>
    <w:rsid w:val="005B2294"/>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6A5"/>
    <w:rsid w:val="005B7A31"/>
    <w:rsid w:val="005B7AAC"/>
    <w:rsid w:val="005B7C3F"/>
    <w:rsid w:val="005B7F12"/>
    <w:rsid w:val="005C0F76"/>
    <w:rsid w:val="005C1D5C"/>
    <w:rsid w:val="005C285F"/>
    <w:rsid w:val="005C2862"/>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081"/>
    <w:rsid w:val="005D0444"/>
    <w:rsid w:val="005D05C0"/>
    <w:rsid w:val="005D09CE"/>
    <w:rsid w:val="005D0FA3"/>
    <w:rsid w:val="005D0FCC"/>
    <w:rsid w:val="005D126D"/>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94A"/>
    <w:rsid w:val="005F0B0B"/>
    <w:rsid w:val="005F150E"/>
    <w:rsid w:val="005F1FCC"/>
    <w:rsid w:val="005F1FD6"/>
    <w:rsid w:val="005F2252"/>
    <w:rsid w:val="005F26B4"/>
    <w:rsid w:val="005F2FD8"/>
    <w:rsid w:val="005F3259"/>
    <w:rsid w:val="005F401B"/>
    <w:rsid w:val="005F404D"/>
    <w:rsid w:val="005F4734"/>
    <w:rsid w:val="005F4883"/>
    <w:rsid w:val="005F4A97"/>
    <w:rsid w:val="005F5D73"/>
    <w:rsid w:val="005F5F6F"/>
    <w:rsid w:val="005F60BC"/>
    <w:rsid w:val="005F60F2"/>
    <w:rsid w:val="005F62B9"/>
    <w:rsid w:val="005F6BFB"/>
    <w:rsid w:val="005F7142"/>
    <w:rsid w:val="005F7703"/>
    <w:rsid w:val="005F77BA"/>
    <w:rsid w:val="005F78F1"/>
    <w:rsid w:val="005F7CEB"/>
    <w:rsid w:val="0060031D"/>
    <w:rsid w:val="00600E32"/>
    <w:rsid w:val="00601767"/>
    <w:rsid w:val="00601DDF"/>
    <w:rsid w:val="00602FDD"/>
    <w:rsid w:val="0060391B"/>
    <w:rsid w:val="00603E61"/>
    <w:rsid w:val="0060432A"/>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33"/>
    <w:rsid w:val="00613ED7"/>
    <w:rsid w:val="006146B4"/>
    <w:rsid w:val="00614E1C"/>
    <w:rsid w:val="00614FDF"/>
    <w:rsid w:val="00615352"/>
    <w:rsid w:val="00615F7D"/>
    <w:rsid w:val="0061614E"/>
    <w:rsid w:val="006161C4"/>
    <w:rsid w:val="006161C7"/>
    <w:rsid w:val="00616CA6"/>
    <w:rsid w:val="00616E57"/>
    <w:rsid w:val="00617195"/>
    <w:rsid w:val="00617287"/>
    <w:rsid w:val="006173C5"/>
    <w:rsid w:val="006175CD"/>
    <w:rsid w:val="006179E7"/>
    <w:rsid w:val="00617F77"/>
    <w:rsid w:val="00620649"/>
    <w:rsid w:val="00620B65"/>
    <w:rsid w:val="00620E9C"/>
    <w:rsid w:val="0062109D"/>
    <w:rsid w:val="00621303"/>
    <w:rsid w:val="00621C59"/>
    <w:rsid w:val="00621F8E"/>
    <w:rsid w:val="00622142"/>
    <w:rsid w:val="00622991"/>
    <w:rsid w:val="00622CB1"/>
    <w:rsid w:val="00622DCE"/>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62C"/>
    <w:rsid w:val="00634EBF"/>
    <w:rsid w:val="00634EEA"/>
    <w:rsid w:val="006353B5"/>
    <w:rsid w:val="00636225"/>
    <w:rsid w:val="00636608"/>
    <w:rsid w:val="0063683E"/>
    <w:rsid w:val="00637612"/>
    <w:rsid w:val="00637B3F"/>
    <w:rsid w:val="00640372"/>
    <w:rsid w:val="006404C4"/>
    <w:rsid w:val="006405D4"/>
    <w:rsid w:val="0064063E"/>
    <w:rsid w:val="00640B75"/>
    <w:rsid w:val="00641258"/>
    <w:rsid w:val="00641735"/>
    <w:rsid w:val="00641C5D"/>
    <w:rsid w:val="0064210C"/>
    <w:rsid w:val="00642FFA"/>
    <w:rsid w:val="00643031"/>
    <w:rsid w:val="006438F3"/>
    <w:rsid w:val="00643D66"/>
    <w:rsid w:val="00643F04"/>
    <w:rsid w:val="0064493E"/>
    <w:rsid w:val="00644B7D"/>
    <w:rsid w:val="006450B5"/>
    <w:rsid w:val="006452E6"/>
    <w:rsid w:val="006453CB"/>
    <w:rsid w:val="00646271"/>
    <w:rsid w:val="006462AB"/>
    <w:rsid w:val="006463DA"/>
    <w:rsid w:val="00646577"/>
    <w:rsid w:val="00646B28"/>
    <w:rsid w:val="00646BD5"/>
    <w:rsid w:val="00646CE8"/>
    <w:rsid w:val="00647C89"/>
    <w:rsid w:val="00647CB6"/>
    <w:rsid w:val="00650764"/>
    <w:rsid w:val="00650ADB"/>
    <w:rsid w:val="00650C22"/>
    <w:rsid w:val="0065135B"/>
    <w:rsid w:val="006515D1"/>
    <w:rsid w:val="00651749"/>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4C8A"/>
    <w:rsid w:val="00664DE5"/>
    <w:rsid w:val="00664FE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3B8"/>
    <w:rsid w:val="00682BAB"/>
    <w:rsid w:val="006831C0"/>
    <w:rsid w:val="006831D6"/>
    <w:rsid w:val="006832F1"/>
    <w:rsid w:val="0068347F"/>
    <w:rsid w:val="0068360C"/>
    <w:rsid w:val="006838A3"/>
    <w:rsid w:val="00683C74"/>
    <w:rsid w:val="00683CD6"/>
    <w:rsid w:val="0068440F"/>
    <w:rsid w:val="0068480F"/>
    <w:rsid w:val="006849BB"/>
    <w:rsid w:val="00684D0F"/>
    <w:rsid w:val="00684DF6"/>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3BF"/>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2904"/>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82D"/>
    <w:rsid w:val="006F59DA"/>
    <w:rsid w:val="006F5E30"/>
    <w:rsid w:val="006F5F9E"/>
    <w:rsid w:val="006F65FC"/>
    <w:rsid w:val="006F698B"/>
    <w:rsid w:val="006F6B55"/>
    <w:rsid w:val="006F6BA6"/>
    <w:rsid w:val="006F6E1D"/>
    <w:rsid w:val="006F76FB"/>
    <w:rsid w:val="00700D25"/>
    <w:rsid w:val="00700EAC"/>
    <w:rsid w:val="007013CE"/>
    <w:rsid w:val="0070157F"/>
    <w:rsid w:val="007030C4"/>
    <w:rsid w:val="007031A2"/>
    <w:rsid w:val="00703298"/>
    <w:rsid w:val="00703968"/>
    <w:rsid w:val="00703A65"/>
    <w:rsid w:val="00703C9B"/>
    <w:rsid w:val="00703E62"/>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0BC"/>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820"/>
    <w:rsid w:val="00724ADF"/>
    <w:rsid w:val="00724E40"/>
    <w:rsid w:val="00725058"/>
    <w:rsid w:val="0072566C"/>
    <w:rsid w:val="00726095"/>
    <w:rsid w:val="00726631"/>
    <w:rsid w:val="0072723F"/>
    <w:rsid w:val="0072768D"/>
    <w:rsid w:val="007279E2"/>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7747"/>
    <w:rsid w:val="00740146"/>
    <w:rsid w:val="00740480"/>
    <w:rsid w:val="007404E3"/>
    <w:rsid w:val="007411AA"/>
    <w:rsid w:val="0074147C"/>
    <w:rsid w:val="007415EB"/>
    <w:rsid w:val="007425B0"/>
    <w:rsid w:val="007428DF"/>
    <w:rsid w:val="00744093"/>
    <w:rsid w:val="00744DF7"/>
    <w:rsid w:val="00744E76"/>
    <w:rsid w:val="00745353"/>
    <w:rsid w:val="00745DF9"/>
    <w:rsid w:val="007462B9"/>
    <w:rsid w:val="00746325"/>
    <w:rsid w:val="00746378"/>
    <w:rsid w:val="007469BF"/>
    <w:rsid w:val="00746A56"/>
    <w:rsid w:val="00747A78"/>
    <w:rsid w:val="00747BB8"/>
    <w:rsid w:val="00747CB6"/>
    <w:rsid w:val="00747FA5"/>
    <w:rsid w:val="0075008D"/>
    <w:rsid w:val="00750756"/>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08D"/>
    <w:rsid w:val="007763DF"/>
    <w:rsid w:val="00776525"/>
    <w:rsid w:val="00776607"/>
    <w:rsid w:val="00776AF8"/>
    <w:rsid w:val="00776D24"/>
    <w:rsid w:val="0077709C"/>
    <w:rsid w:val="00777C01"/>
    <w:rsid w:val="007802C1"/>
    <w:rsid w:val="007806CC"/>
    <w:rsid w:val="00781A27"/>
    <w:rsid w:val="00781AD8"/>
    <w:rsid w:val="00781F0F"/>
    <w:rsid w:val="007820DC"/>
    <w:rsid w:val="00782309"/>
    <w:rsid w:val="00782678"/>
    <w:rsid w:val="007826DC"/>
    <w:rsid w:val="00782BA3"/>
    <w:rsid w:val="00782EE3"/>
    <w:rsid w:val="007834AA"/>
    <w:rsid w:val="00783ECC"/>
    <w:rsid w:val="00784013"/>
    <w:rsid w:val="00784520"/>
    <w:rsid w:val="00784788"/>
    <w:rsid w:val="00784D3A"/>
    <w:rsid w:val="00785174"/>
    <w:rsid w:val="0078522B"/>
    <w:rsid w:val="007853E3"/>
    <w:rsid w:val="0078579D"/>
    <w:rsid w:val="00786124"/>
    <w:rsid w:val="00786329"/>
    <w:rsid w:val="00786CFD"/>
    <w:rsid w:val="00786FBE"/>
    <w:rsid w:val="007873CB"/>
    <w:rsid w:val="00787FEC"/>
    <w:rsid w:val="00790132"/>
    <w:rsid w:val="00790AB5"/>
    <w:rsid w:val="00790D13"/>
    <w:rsid w:val="00791481"/>
    <w:rsid w:val="007916D9"/>
    <w:rsid w:val="00791E00"/>
    <w:rsid w:val="00792BDC"/>
    <w:rsid w:val="00792E98"/>
    <w:rsid w:val="0079332A"/>
    <w:rsid w:val="00793DFE"/>
    <w:rsid w:val="00794930"/>
    <w:rsid w:val="007955A5"/>
    <w:rsid w:val="00795C66"/>
    <w:rsid w:val="00795D89"/>
    <w:rsid w:val="00795DED"/>
    <w:rsid w:val="00795ED1"/>
    <w:rsid w:val="0079641D"/>
    <w:rsid w:val="00796638"/>
    <w:rsid w:val="007966DE"/>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DD7"/>
    <w:rsid w:val="007D6E82"/>
    <w:rsid w:val="007D75FA"/>
    <w:rsid w:val="007E0283"/>
    <w:rsid w:val="007E040E"/>
    <w:rsid w:val="007E0528"/>
    <w:rsid w:val="007E0A92"/>
    <w:rsid w:val="007E0F25"/>
    <w:rsid w:val="007E0F7D"/>
    <w:rsid w:val="007E1352"/>
    <w:rsid w:val="007E21F5"/>
    <w:rsid w:val="007E261C"/>
    <w:rsid w:val="007E26C2"/>
    <w:rsid w:val="007E2BA4"/>
    <w:rsid w:val="007E31B4"/>
    <w:rsid w:val="007E3372"/>
    <w:rsid w:val="007E3B86"/>
    <w:rsid w:val="007E4485"/>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5AF"/>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DD6"/>
    <w:rsid w:val="00810E9C"/>
    <w:rsid w:val="00811F0E"/>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041F"/>
    <w:rsid w:val="008210A8"/>
    <w:rsid w:val="0082175E"/>
    <w:rsid w:val="0082200F"/>
    <w:rsid w:val="00822011"/>
    <w:rsid w:val="00822AD3"/>
    <w:rsid w:val="00822DFF"/>
    <w:rsid w:val="00822F48"/>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48F"/>
    <w:rsid w:val="008459C4"/>
    <w:rsid w:val="00845B46"/>
    <w:rsid w:val="00845D0E"/>
    <w:rsid w:val="00845EF3"/>
    <w:rsid w:val="00846ABE"/>
    <w:rsid w:val="00847058"/>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A91"/>
    <w:rsid w:val="00875CD0"/>
    <w:rsid w:val="008760C0"/>
    <w:rsid w:val="00876481"/>
    <w:rsid w:val="008768CA"/>
    <w:rsid w:val="00876E86"/>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5BAD"/>
    <w:rsid w:val="00886DC9"/>
    <w:rsid w:val="00886E3F"/>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00"/>
    <w:rsid w:val="00894798"/>
    <w:rsid w:val="0089499D"/>
    <w:rsid w:val="00894D63"/>
    <w:rsid w:val="008951B3"/>
    <w:rsid w:val="00895777"/>
    <w:rsid w:val="00895CF2"/>
    <w:rsid w:val="00896294"/>
    <w:rsid w:val="00896398"/>
    <w:rsid w:val="0089742B"/>
    <w:rsid w:val="008975FD"/>
    <w:rsid w:val="00897603"/>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BDE"/>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148"/>
    <w:rsid w:val="008C275F"/>
    <w:rsid w:val="008C285D"/>
    <w:rsid w:val="008C2EB6"/>
    <w:rsid w:val="008C37A1"/>
    <w:rsid w:val="008C3F0C"/>
    <w:rsid w:val="008C4B2C"/>
    <w:rsid w:val="008C4C65"/>
    <w:rsid w:val="008C4FBB"/>
    <w:rsid w:val="008C56F2"/>
    <w:rsid w:val="008C5C0C"/>
    <w:rsid w:val="008C5C50"/>
    <w:rsid w:val="008C6BEE"/>
    <w:rsid w:val="008C6D91"/>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BC3"/>
    <w:rsid w:val="00901070"/>
    <w:rsid w:val="00901816"/>
    <w:rsid w:val="009018D1"/>
    <w:rsid w:val="00901C50"/>
    <w:rsid w:val="009020FA"/>
    <w:rsid w:val="009021A6"/>
    <w:rsid w:val="0090271F"/>
    <w:rsid w:val="00902778"/>
    <w:rsid w:val="00902886"/>
    <w:rsid w:val="00902E23"/>
    <w:rsid w:val="00903E2A"/>
    <w:rsid w:val="009042ED"/>
    <w:rsid w:val="0090436D"/>
    <w:rsid w:val="009043C7"/>
    <w:rsid w:val="00904463"/>
    <w:rsid w:val="009054E1"/>
    <w:rsid w:val="00905607"/>
    <w:rsid w:val="00905815"/>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0E9"/>
    <w:rsid w:val="009151A3"/>
    <w:rsid w:val="00915731"/>
    <w:rsid w:val="00915868"/>
    <w:rsid w:val="0091599E"/>
    <w:rsid w:val="00915E81"/>
    <w:rsid w:val="00916D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3FDA"/>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594"/>
    <w:rsid w:val="00935873"/>
    <w:rsid w:val="00935931"/>
    <w:rsid w:val="009365EF"/>
    <w:rsid w:val="009374FE"/>
    <w:rsid w:val="009400C8"/>
    <w:rsid w:val="00940AB3"/>
    <w:rsid w:val="00940C3E"/>
    <w:rsid w:val="009416CC"/>
    <w:rsid w:val="00941C30"/>
    <w:rsid w:val="00941D1A"/>
    <w:rsid w:val="00941DBC"/>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0D6E"/>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EC2"/>
    <w:rsid w:val="00955700"/>
    <w:rsid w:val="00956235"/>
    <w:rsid w:val="00956579"/>
    <w:rsid w:val="0095693B"/>
    <w:rsid w:val="00956FC0"/>
    <w:rsid w:val="00957155"/>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0ABB"/>
    <w:rsid w:val="009711B6"/>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BF4"/>
    <w:rsid w:val="00980DE4"/>
    <w:rsid w:val="0098126E"/>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366"/>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99E"/>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69A"/>
    <w:rsid w:val="009C3969"/>
    <w:rsid w:val="009C396C"/>
    <w:rsid w:val="009C3ABA"/>
    <w:rsid w:val="009C3CA0"/>
    <w:rsid w:val="009C3D69"/>
    <w:rsid w:val="009C3E5C"/>
    <w:rsid w:val="009C4346"/>
    <w:rsid w:val="009C4668"/>
    <w:rsid w:val="009C5153"/>
    <w:rsid w:val="009C55CF"/>
    <w:rsid w:val="009C55F7"/>
    <w:rsid w:val="009C5825"/>
    <w:rsid w:val="009C60F0"/>
    <w:rsid w:val="009C6383"/>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2479"/>
    <w:rsid w:val="009E2AA2"/>
    <w:rsid w:val="009E2E0C"/>
    <w:rsid w:val="009E2E69"/>
    <w:rsid w:val="009E3D56"/>
    <w:rsid w:val="009E4A5E"/>
    <w:rsid w:val="009E4BD4"/>
    <w:rsid w:val="009E4FEA"/>
    <w:rsid w:val="009E5B32"/>
    <w:rsid w:val="009E6C18"/>
    <w:rsid w:val="009E7368"/>
    <w:rsid w:val="009E7ACA"/>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D72"/>
    <w:rsid w:val="00A34ECF"/>
    <w:rsid w:val="00A35722"/>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92"/>
    <w:rsid w:val="00A50CE1"/>
    <w:rsid w:val="00A510A4"/>
    <w:rsid w:val="00A5154D"/>
    <w:rsid w:val="00A5183B"/>
    <w:rsid w:val="00A530E7"/>
    <w:rsid w:val="00A53724"/>
    <w:rsid w:val="00A53910"/>
    <w:rsid w:val="00A53B77"/>
    <w:rsid w:val="00A53BB4"/>
    <w:rsid w:val="00A53BEA"/>
    <w:rsid w:val="00A53E33"/>
    <w:rsid w:val="00A53EF6"/>
    <w:rsid w:val="00A541D1"/>
    <w:rsid w:val="00A54549"/>
    <w:rsid w:val="00A54B30"/>
    <w:rsid w:val="00A54DAF"/>
    <w:rsid w:val="00A54F7F"/>
    <w:rsid w:val="00A55BD9"/>
    <w:rsid w:val="00A55FCA"/>
    <w:rsid w:val="00A567A6"/>
    <w:rsid w:val="00A56D01"/>
    <w:rsid w:val="00A573ED"/>
    <w:rsid w:val="00A60058"/>
    <w:rsid w:val="00A60570"/>
    <w:rsid w:val="00A6096A"/>
    <w:rsid w:val="00A60A08"/>
    <w:rsid w:val="00A610D2"/>
    <w:rsid w:val="00A618BD"/>
    <w:rsid w:val="00A61A78"/>
    <w:rsid w:val="00A6226E"/>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76B"/>
    <w:rsid w:val="00A6690C"/>
    <w:rsid w:val="00A6724C"/>
    <w:rsid w:val="00A67310"/>
    <w:rsid w:val="00A67487"/>
    <w:rsid w:val="00A67CC6"/>
    <w:rsid w:val="00A67DE9"/>
    <w:rsid w:val="00A70287"/>
    <w:rsid w:val="00A7055E"/>
    <w:rsid w:val="00A70C92"/>
    <w:rsid w:val="00A715E1"/>
    <w:rsid w:val="00A71F7F"/>
    <w:rsid w:val="00A72641"/>
    <w:rsid w:val="00A72A0B"/>
    <w:rsid w:val="00A72ABA"/>
    <w:rsid w:val="00A72CD4"/>
    <w:rsid w:val="00A72EE1"/>
    <w:rsid w:val="00A731F9"/>
    <w:rsid w:val="00A73408"/>
    <w:rsid w:val="00A73833"/>
    <w:rsid w:val="00A73D4E"/>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385"/>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4CD"/>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ABE"/>
    <w:rsid w:val="00AD1F73"/>
    <w:rsid w:val="00AD1F86"/>
    <w:rsid w:val="00AD225C"/>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A40"/>
    <w:rsid w:val="00AE2BFB"/>
    <w:rsid w:val="00AE2FF3"/>
    <w:rsid w:val="00AE3105"/>
    <w:rsid w:val="00AE31C2"/>
    <w:rsid w:val="00AE3D40"/>
    <w:rsid w:val="00AE420F"/>
    <w:rsid w:val="00AE4B4D"/>
    <w:rsid w:val="00AE546C"/>
    <w:rsid w:val="00AE55EB"/>
    <w:rsid w:val="00AE5C36"/>
    <w:rsid w:val="00AE5F9B"/>
    <w:rsid w:val="00AE600A"/>
    <w:rsid w:val="00AE691E"/>
    <w:rsid w:val="00AE721C"/>
    <w:rsid w:val="00AE7A16"/>
    <w:rsid w:val="00AE7CC9"/>
    <w:rsid w:val="00AE7DEE"/>
    <w:rsid w:val="00AF0592"/>
    <w:rsid w:val="00AF1AC8"/>
    <w:rsid w:val="00AF22F8"/>
    <w:rsid w:val="00AF28B6"/>
    <w:rsid w:val="00AF297D"/>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228"/>
    <w:rsid w:val="00B026AD"/>
    <w:rsid w:val="00B026D7"/>
    <w:rsid w:val="00B02998"/>
    <w:rsid w:val="00B02DEA"/>
    <w:rsid w:val="00B02E7B"/>
    <w:rsid w:val="00B0361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DB"/>
    <w:rsid w:val="00B22BE2"/>
    <w:rsid w:val="00B22FE8"/>
    <w:rsid w:val="00B23131"/>
    <w:rsid w:val="00B23B5A"/>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D2C"/>
    <w:rsid w:val="00B30E74"/>
    <w:rsid w:val="00B31308"/>
    <w:rsid w:val="00B31452"/>
    <w:rsid w:val="00B31B2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606"/>
    <w:rsid w:val="00B3736B"/>
    <w:rsid w:val="00B37824"/>
    <w:rsid w:val="00B37C24"/>
    <w:rsid w:val="00B40273"/>
    <w:rsid w:val="00B402EA"/>
    <w:rsid w:val="00B4066B"/>
    <w:rsid w:val="00B415F0"/>
    <w:rsid w:val="00B4176C"/>
    <w:rsid w:val="00B41ABD"/>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B2F"/>
    <w:rsid w:val="00B526B5"/>
    <w:rsid w:val="00B52CCA"/>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877"/>
    <w:rsid w:val="00B56A5F"/>
    <w:rsid w:val="00B57182"/>
    <w:rsid w:val="00B609CF"/>
    <w:rsid w:val="00B60DAB"/>
    <w:rsid w:val="00B60FAE"/>
    <w:rsid w:val="00B6163A"/>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087"/>
    <w:rsid w:val="00B75117"/>
    <w:rsid w:val="00B75134"/>
    <w:rsid w:val="00B751AB"/>
    <w:rsid w:val="00B751DB"/>
    <w:rsid w:val="00B75744"/>
    <w:rsid w:val="00B75CF8"/>
    <w:rsid w:val="00B75E19"/>
    <w:rsid w:val="00B75E4F"/>
    <w:rsid w:val="00B75ECB"/>
    <w:rsid w:val="00B768AD"/>
    <w:rsid w:val="00B76BDB"/>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5B4"/>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38C2"/>
    <w:rsid w:val="00BA436B"/>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973"/>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9CF"/>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8ED"/>
    <w:rsid w:val="00BC6BD6"/>
    <w:rsid w:val="00BC6FB6"/>
    <w:rsid w:val="00BC701A"/>
    <w:rsid w:val="00BC794F"/>
    <w:rsid w:val="00BC79FB"/>
    <w:rsid w:val="00BC7A04"/>
    <w:rsid w:val="00BC7B39"/>
    <w:rsid w:val="00BC7B7C"/>
    <w:rsid w:val="00BC7FF5"/>
    <w:rsid w:val="00BD01A3"/>
    <w:rsid w:val="00BD1259"/>
    <w:rsid w:val="00BD1770"/>
    <w:rsid w:val="00BD2FE0"/>
    <w:rsid w:val="00BD3939"/>
    <w:rsid w:val="00BD3C6A"/>
    <w:rsid w:val="00BD3DB2"/>
    <w:rsid w:val="00BD415B"/>
    <w:rsid w:val="00BD50D8"/>
    <w:rsid w:val="00BD55B5"/>
    <w:rsid w:val="00BD57EF"/>
    <w:rsid w:val="00BD5D84"/>
    <w:rsid w:val="00BD5DA3"/>
    <w:rsid w:val="00BD663B"/>
    <w:rsid w:val="00BD6C3E"/>
    <w:rsid w:val="00BD6CD4"/>
    <w:rsid w:val="00BD6FD6"/>
    <w:rsid w:val="00BD7436"/>
    <w:rsid w:val="00BE0332"/>
    <w:rsid w:val="00BE04FB"/>
    <w:rsid w:val="00BE0954"/>
    <w:rsid w:val="00BE0C69"/>
    <w:rsid w:val="00BE11CE"/>
    <w:rsid w:val="00BE15D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EEC"/>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4F5"/>
    <w:rsid w:val="00C01795"/>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C64"/>
    <w:rsid w:val="00C07EB8"/>
    <w:rsid w:val="00C10502"/>
    <w:rsid w:val="00C10BBF"/>
    <w:rsid w:val="00C10E01"/>
    <w:rsid w:val="00C10E1D"/>
    <w:rsid w:val="00C11741"/>
    <w:rsid w:val="00C12832"/>
    <w:rsid w:val="00C12A78"/>
    <w:rsid w:val="00C1388B"/>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60F"/>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17D0"/>
    <w:rsid w:val="00C61A3D"/>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5F7"/>
    <w:rsid w:val="00C77CB7"/>
    <w:rsid w:val="00C80B07"/>
    <w:rsid w:val="00C80CE5"/>
    <w:rsid w:val="00C80D46"/>
    <w:rsid w:val="00C81245"/>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A6B"/>
    <w:rsid w:val="00C85C59"/>
    <w:rsid w:val="00C8700C"/>
    <w:rsid w:val="00C87385"/>
    <w:rsid w:val="00C87445"/>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199"/>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B5"/>
    <w:rsid w:val="00CD36E1"/>
    <w:rsid w:val="00CD3797"/>
    <w:rsid w:val="00CD3848"/>
    <w:rsid w:val="00CD3A3D"/>
    <w:rsid w:val="00CD3E87"/>
    <w:rsid w:val="00CD415F"/>
    <w:rsid w:val="00CD41CB"/>
    <w:rsid w:val="00CD42C1"/>
    <w:rsid w:val="00CD4AAC"/>
    <w:rsid w:val="00CD4C15"/>
    <w:rsid w:val="00CD4C51"/>
    <w:rsid w:val="00CD5619"/>
    <w:rsid w:val="00CD5BA3"/>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573"/>
    <w:rsid w:val="00CE5F3B"/>
    <w:rsid w:val="00CE5F92"/>
    <w:rsid w:val="00CE63F9"/>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AEE"/>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3E8B"/>
    <w:rsid w:val="00D24A96"/>
    <w:rsid w:val="00D251CE"/>
    <w:rsid w:val="00D25A0F"/>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1F5B"/>
    <w:rsid w:val="00D322EE"/>
    <w:rsid w:val="00D32674"/>
    <w:rsid w:val="00D32835"/>
    <w:rsid w:val="00D32C58"/>
    <w:rsid w:val="00D32C97"/>
    <w:rsid w:val="00D330D8"/>
    <w:rsid w:val="00D33A4B"/>
    <w:rsid w:val="00D33CC1"/>
    <w:rsid w:val="00D3459C"/>
    <w:rsid w:val="00D349A8"/>
    <w:rsid w:val="00D34D98"/>
    <w:rsid w:val="00D34FAA"/>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330"/>
    <w:rsid w:val="00D504CA"/>
    <w:rsid w:val="00D505EB"/>
    <w:rsid w:val="00D508B4"/>
    <w:rsid w:val="00D50AD4"/>
    <w:rsid w:val="00D5121A"/>
    <w:rsid w:val="00D51C92"/>
    <w:rsid w:val="00D522FC"/>
    <w:rsid w:val="00D52480"/>
    <w:rsid w:val="00D525D2"/>
    <w:rsid w:val="00D52878"/>
    <w:rsid w:val="00D52BFC"/>
    <w:rsid w:val="00D52D67"/>
    <w:rsid w:val="00D53157"/>
    <w:rsid w:val="00D5367D"/>
    <w:rsid w:val="00D53B7C"/>
    <w:rsid w:val="00D5416B"/>
    <w:rsid w:val="00D54335"/>
    <w:rsid w:val="00D55633"/>
    <w:rsid w:val="00D55B94"/>
    <w:rsid w:val="00D55BB3"/>
    <w:rsid w:val="00D55D4C"/>
    <w:rsid w:val="00D55F06"/>
    <w:rsid w:val="00D561F4"/>
    <w:rsid w:val="00D577A6"/>
    <w:rsid w:val="00D60329"/>
    <w:rsid w:val="00D609CB"/>
    <w:rsid w:val="00D60A5E"/>
    <w:rsid w:val="00D60B07"/>
    <w:rsid w:val="00D60C3E"/>
    <w:rsid w:val="00D60D81"/>
    <w:rsid w:val="00D61600"/>
    <w:rsid w:val="00D617EC"/>
    <w:rsid w:val="00D621E7"/>
    <w:rsid w:val="00D62CD7"/>
    <w:rsid w:val="00D63918"/>
    <w:rsid w:val="00D64C24"/>
    <w:rsid w:val="00D659F8"/>
    <w:rsid w:val="00D65AF7"/>
    <w:rsid w:val="00D65C13"/>
    <w:rsid w:val="00D65D46"/>
    <w:rsid w:val="00D6668A"/>
    <w:rsid w:val="00D6678C"/>
    <w:rsid w:val="00D66847"/>
    <w:rsid w:val="00D66A5F"/>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41D8"/>
    <w:rsid w:val="00D8439B"/>
    <w:rsid w:val="00D847E1"/>
    <w:rsid w:val="00D84B48"/>
    <w:rsid w:val="00D84B6E"/>
    <w:rsid w:val="00D84BFC"/>
    <w:rsid w:val="00D84EF1"/>
    <w:rsid w:val="00D85091"/>
    <w:rsid w:val="00D85108"/>
    <w:rsid w:val="00D855F9"/>
    <w:rsid w:val="00D85797"/>
    <w:rsid w:val="00D85D16"/>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08A"/>
    <w:rsid w:val="00D977A3"/>
    <w:rsid w:val="00D97837"/>
    <w:rsid w:val="00D97E2B"/>
    <w:rsid w:val="00D97E37"/>
    <w:rsid w:val="00DA0380"/>
    <w:rsid w:val="00DA065C"/>
    <w:rsid w:val="00DA0CE7"/>
    <w:rsid w:val="00DA1153"/>
    <w:rsid w:val="00DA1778"/>
    <w:rsid w:val="00DA1E2E"/>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AF"/>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533"/>
    <w:rsid w:val="00DC296D"/>
    <w:rsid w:val="00DC309B"/>
    <w:rsid w:val="00DC328E"/>
    <w:rsid w:val="00DC353E"/>
    <w:rsid w:val="00DC37F3"/>
    <w:rsid w:val="00DC390F"/>
    <w:rsid w:val="00DC4816"/>
    <w:rsid w:val="00DC4C38"/>
    <w:rsid w:val="00DC4DA2"/>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EF"/>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D57"/>
    <w:rsid w:val="00DE3F58"/>
    <w:rsid w:val="00DE427B"/>
    <w:rsid w:val="00DE505D"/>
    <w:rsid w:val="00DE52B3"/>
    <w:rsid w:val="00DE58A6"/>
    <w:rsid w:val="00DE5B06"/>
    <w:rsid w:val="00DE60EA"/>
    <w:rsid w:val="00DE64DD"/>
    <w:rsid w:val="00DE66FC"/>
    <w:rsid w:val="00DE742F"/>
    <w:rsid w:val="00DE77C8"/>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18"/>
    <w:rsid w:val="00E07547"/>
    <w:rsid w:val="00E102CA"/>
    <w:rsid w:val="00E103F9"/>
    <w:rsid w:val="00E10F65"/>
    <w:rsid w:val="00E1189A"/>
    <w:rsid w:val="00E1218F"/>
    <w:rsid w:val="00E1266B"/>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914"/>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E1F"/>
    <w:rsid w:val="00E64A9A"/>
    <w:rsid w:val="00E6537E"/>
    <w:rsid w:val="00E65C3D"/>
    <w:rsid w:val="00E66246"/>
    <w:rsid w:val="00E66858"/>
    <w:rsid w:val="00E6776C"/>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DC1"/>
    <w:rsid w:val="00EA5FFB"/>
    <w:rsid w:val="00EA6287"/>
    <w:rsid w:val="00EA6466"/>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1BA"/>
    <w:rsid w:val="00EC62B3"/>
    <w:rsid w:val="00EC64A1"/>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2AA6"/>
    <w:rsid w:val="00ED308F"/>
    <w:rsid w:val="00ED3118"/>
    <w:rsid w:val="00ED334D"/>
    <w:rsid w:val="00ED3828"/>
    <w:rsid w:val="00ED41D7"/>
    <w:rsid w:val="00ED43BA"/>
    <w:rsid w:val="00ED4E0E"/>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7F4"/>
    <w:rsid w:val="00EE6D19"/>
    <w:rsid w:val="00EE706A"/>
    <w:rsid w:val="00EE774E"/>
    <w:rsid w:val="00EE7C8B"/>
    <w:rsid w:val="00EE7DC3"/>
    <w:rsid w:val="00EE7DC4"/>
    <w:rsid w:val="00EE7E93"/>
    <w:rsid w:val="00EF1384"/>
    <w:rsid w:val="00EF1E66"/>
    <w:rsid w:val="00EF2E0D"/>
    <w:rsid w:val="00EF2FD6"/>
    <w:rsid w:val="00EF33E3"/>
    <w:rsid w:val="00EF34C2"/>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5F"/>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0953"/>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84F"/>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8DC"/>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2D6"/>
    <w:rsid w:val="00F676CE"/>
    <w:rsid w:val="00F67B60"/>
    <w:rsid w:val="00F70324"/>
    <w:rsid w:val="00F707EF"/>
    <w:rsid w:val="00F70C6C"/>
    <w:rsid w:val="00F70D28"/>
    <w:rsid w:val="00F70EBB"/>
    <w:rsid w:val="00F70ED7"/>
    <w:rsid w:val="00F71737"/>
    <w:rsid w:val="00F71D74"/>
    <w:rsid w:val="00F729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563"/>
    <w:rsid w:val="00F85970"/>
    <w:rsid w:val="00F87D25"/>
    <w:rsid w:val="00F9004B"/>
    <w:rsid w:val="00F90445"/>
    <w:rsid w:val="00F90989"/>
    <w:rsid w:val="00F90A7B"/>
    <w:rsid w:val="00F9115A"/>
    <w:rsid w:val="00F91579"/>
    <w:rsid w:val="00F9209E"/>
    <w:rsid w:val="00F92FE8"/>
    <w:rsid w:val="00F9442C"/>
    <w:rsid w:val="00F94D3D"/>
    <w:rsid w:val="00F94EA8"/>
    <w:rsid w:val="00F95073"/>
    <w:rsid w:val="00F953DF"/>
    <w:rsid w:val="00F95BA6"/>
    <w:rsid w:val="00F95DE0"/>
    <w:rsid w:val="00F965D7"/>
    <w:rsid w:val="00F96B12"/>
    <w:rsid w:val="00F96B4B"/>
    <w:rsid w:val="00F96BE7"/>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78E"/>
    <w:rsid w:val="00FA460A"/>
    <w:rsid w:val="00FA4EB6"/>
    <w:rsid w:val="00FA4F99"/>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23"/>
    <w:rsid w:val="00FB421E"/>
    <w:rsid w:val="00FB4980"/>
    <w:rsid w:val="00FB4A32"/>
    <w:rsid w:val="00FB56B5"/>
    <w:rsid w:val="00FB5A86"/>
    <w:rsid w:val="00FB71D4"/>
    <w:rsid w:val="00FB72DA"/>
    <w:rsid w:val="00FB7D96"/>
    <w:rsid w:val="00FC04CB"/>
    <w:rsid w:val="00FC1192"/>
    <w:rsid w:val="00FC1559"/>
    <w:rsid w:val="00FC1867"/>
    <w:rsid w:val="00FC1897"/>
    <w:rsid w:val="00FC18A9"/>
    <w:rsid w:val="00FC1E1A"/>
    <w:rsid w:val="00FC23D4"/>
    <w:rsid w:val="00FC2E35"/>
    <w:rsid w:val="00FC2F40"/>
    <w:rsid w:val="00FC3326"/>
    <w:rsid w:val="00FC348B"/>
    <w:rsid w:val="00FC5FEE"/>
    <w:rsid w:val="00FC627A"/>
    <w:rsid w:val="00FC651C"/>
    <w:rsid w:val="00FC6D08"/>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5D5C"/>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714"/>
    <w:rsid w:val="00FE3722"/>
    <w:rsid w:val="00FE3AA0"/>
    <w:rsid w:val="00FE4193"/>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image" Target="media/image27.wmf"/><Relationship Id="rId47" Type="http://schemas.openxmlformats.org/officeDocument/2006/relationships/image" Target="media/image32.wmf"/><Relationship Id="rId50" Type="http://schemas.openxmlformats.org/officeDocument/2006/relationships/image" Target="media/image35.wmf"/><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image" Target="media/image14.wmf"/><Relationship Id="rId11" Type="http://schemas.openxmlformats.org/officeDocument/2006/relationships/hyperlink" Target="http://www.3gpp.org/ftp/Specs/html-info/21900.htm"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20" Type="http://schemas.openxmlformats.org/officeDocument/2006/relationships/image" Target="media/image5.wmf"/><Relationship Id="rId41" Type="http://schemas.openxmlformats.org/officeDocument/2006/relationships/image" Target="media/image26.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842</TotalTime>
  <Pages>19</Pages>
  <Words>9203</Words>
  <Characters>52459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61539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166</cp:revision>
  <dcterms:created xsi:type="dcterms:W3CDTF">2022-01-14T23:47:00Z</dcterms:created>
  <dcterms:modified xsi:type="dcterms:W3CDTF">2022-03-08T23:53:00Z</dcterms:modified>
</cp:coreProperties>
</file>