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BFD2" w14:textId="1A95C5D7" w:rsidR="00E56594" w:rsidRPr="00B06CC2" w:rsidRDefault="00E56594" w:rsidP="00E56594">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B8518D">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Pr="00B06CC2">
        <w:rPr>
          <w:rFonts w:ascii="Arial" w:eastAsia="Malgun Gothic" w:hAnsi="Arial"/>
          <w:b/>
          <w:sz w:val="24"/>
          <w:szCs w:val="24"/>
          <w:lang w:eastAsia="ko-KR"/>
        </w:rPr>
        <w:t>xxxx</w:t>
      </w:r>
    </w:p>
    <w:p w14:paraId="09217816" w14:textId="077099CD" w:rsidR="00791B4B" w:rsidRPr="005F7DE3" w:rsidRDefault="00E56594" w:rsidP="00E56594">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B8518D">
        <w:rPr>
          <w:rFonts w:cs="Arial"/>
          <w:b/>
          <w:bCs/>
          <w:sz w:val="24"/>
          <w:szCs w:val="24"/>
          <w:lang w:val="en-US"/>
        </w:rPr>
        <w:t>February</w:t>
      </w:r>
      <w:r w:rsidR="00B8518D" w:rsidRPr="00B84ADD">
        <w:rPr>
          <w:rFonts w:cs="Arial"/>
          <w:b/>
          <w:bCs/>
          <w:sz w:val="24"/>
          <w:szCs w:val="24"/>
          <w:lang w:val="en-US"/>
        </w:rPr>
        <w:t xml:space="preserve"> </w:t>
      </w:r>
      <w:r w:rsidR="00B8518D">
        <w:rPr>
          <w:rFonts w:cs="Arial"/>
          <w:b/>
          <w:bCs/>
          <w:sz w:val="24"/>
          <w:szCs w:val="24"/>
          <w:lang w:val="en-US"/>
        </w:rPr>
        <w:t>21</w:t>
      </w:r>
      <w:r w:rsidR="00B8518D" w:rsidRPr="004D504B">
        <w:rPr>
          <w:rFonts w:cs="Arial"/>
          <w:b/>
          <w:bCs/>
          <w:sz w:val="24"/>
          <w:szCs w:val="24"/>
          <w:vertAlign w:val="superscript"/>
          <w:lang w:val="en-US"/>
        </w:rPr>
        <w:t>st</w:t>
      </w:r>
      <w:r w:rsidR="00B8518D" w:rsidRPr="00B84ADD">
        <w:rPr>
          <w:rFonts w:eastAsia="Arial Unicode MS" w:cs="Arial"/>
          <w:b/>
          <w:bCs/>
          <w:sz w:val="24"/>
          <w:szCs w:val="24"/>
          <w:lang w:val="en-US" w:eastAsia="ko-KR"/>
        </w:rPr>
        <w:t xml:space="preserve"> </w:t>
      </w:r>
      <w:r w:rsidR="00B8518D" w:rsidRPr="00B84ADD">
        <w:rPr>
          <w:rFonts w:cs="Arial"/>
          <w:b/>
          <w:bCs/>
          <w:sz w:val="24"/>
          <w:szCs w:val="24"/>
          <w:lang w:val="en-US"/>
        </w:rPr>
        <w:t xml:space="preserve">– </w:t>
      </w:r>
      <w:r w:rsidR="00B8518D">
        <w:rPr>
          <w:rFonts w:cs="Arial"/>
          <w:b/>
          <w:bCs/>
          <w:sz w:val="24"/>
          <w:szCs w:val="24"/>
          <w:lang w:val="en-US"/>
        </w:rPr>
        <w:t>March 3</w:t>
      </w:r>
      <w:r w:rsidR="00B8518D" w:rsidRPr="004D504B">
        <w:rPr>
          <w:rFonts w:cs="Arial"/>
          <w:b/>
          <w:bCs/>
          <w:sz w:val="24"/>
          <w:szCs w:val="24"/>
          <w:vertAlign w:val="superscript"/>
          <w:lang w:val="en-US"/>
        </w:rPr>
        <w:t>rd</w:t>
      </w:r>
      <w:r w:rsidR="00B8518D" w:rsidRPr="00B84ADD">
        <w:rPr>
          <w:rFonts w:cs="Arial"/>
          <w:b/>
          <w:bCs/>
          <w:sz w:val="24"/>
          <w:szCs w:val="24"/>
          <w:lang w:val="en-US"/>
        </w:rPr>
        <w:t>, 202</w:t>
      </w:r>
      <w:r w:rsidR="00B8518D">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7DE3" w:rsidRPr="005F7DE3"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5F7DE3" w:rsidRDefault="00791B4B" w:rsidP="00FF03E2">
            <w:pPr>
              <w:pStyle w:val="CRCoverPage"/>
              <w:spacing w:after="0"/>
              <w:jc w:val="right"/>
              <w:rPr>
                <w:i/>
                <w:noProof/>
              </w:rPr>
            </w:pPr>
            <w:r w:rsidRPr="005F7DE3">
              <w:rPr>
                <w:i/>
                <w:noProof/>
                <w:sz w:val="14"/>
              </w:rPr>
              <w:t>CR-Form-v12.0</w:t>
            </w:r>
          </w:p>
        </w:tc>
      </w:tr>
      <w:tr w:rsidR="005F7DE3" w:rsidRPr="005F7DE3" w14:paraId="376B1D76" w14:textId="77777777" w:rsidTr="00FF03E2">
        <w:tc>
          <w:tcPr>
            <w:tcW w:w="9641" w:type="dxa"/>
            <w:gridSpan w:val="9"/>
            <w:tcBorders>
              <w:left w:val="single" w:sz="4" w:space="0" w:color="auto"/>
              <w:right w:val="single" w:sz="4" w:space="0" w:color="auto"/>
            </w:tcBorders>
          </w:tcPr>
          <w:p w14:paraId="30CCAF3A" w14:textId="77777777" w:rsidR="00791B4B" w:rsidRPr="005F7DE3" w:rsidRDefault="00791B4B" w:rsidP="00FF03E2">
            <w:pPr>
              <w:pStyle w:val="CRCoverPage"/>
              <w:spacing w:after="0"/>
              <w:jc w:val="center"/>
              <w:rPr>
                <w:noProof/>
              </w:rPr>
            </w:pPr>
            <w:r w:rsidRPr="005F7DE3">
              <w:rPr>
                <w:b/>
                <w:noProof/>
                <w:sz w:val="32"/>
                <w:highlight w:val="yellow"/>
              </w:rPr>
              <w:t>DRAFT</w:t>
            </w:r>
            <w:r w:rsidRPr="005F7DE3">
              <w:rPr>
                <w:b/>
                <w:noProof/>
                <w:sz w:val="32"/>
              </w:rPr>
              <w:t xml:space="preserve"> CHANGE REQUEST</w:t>
            </w:r>
          </w:p>
        </w:tc>
      </w:tr>
      <w:tr w:rsidR="005F7DE3" w:rsidRPr="005F7DE3" w14:paraId="36349279" w14:textId="77777777" w:rsidTr="00FF03E2">
        <w:tc>
          <w:tcPr>
            <w:tcW w:w="9641" w:type="dxa"/>
            <w:gridSpan w:val="9"/>
            <w:tcBorders>
              <w:left w:val="single" w:sz="4" w:space="0" w:color="auto"/>
              <w:right w:val="single" w:sz="4" w:space="0" w:color="auto"/>
            </w:tcBorders>
          </w:tcPr>
          <w:p w14:paraId="23560618" w14:textId="77777777" w:rsidR="00791B4B" w:rsidRPr="005F7DE3" w:rsidRDefault="00791B4B" w:rsidP="00FF03E2">
            <w:pPr>
              <w:pStyle w:val="CRCoverPage"/>
              <w:spacing w:after="0"/>
              <w:rPr>
                <w:noProof/>
                <w:sz w:val="8"/>
                <w:szCs w:val="8"/>
              </w:rPr>
            </w:pPr>
          </w:p>
        </w:tc>
      </w:tr>
      <w:tr w:rsidR="005F7DE3" w:rsidRPr="005F7DE3" w14:paraId="61618446" w14:textId="77777777" w:rsidTr="00FF03E2">
        <w:tc>
          <w:tcPr>
            <w:tcW w:w="142" w:type="dxa"/>
            <w:tcBorders>
              <w:left w:val="single" w:sz="4" w:space="0" w:color="auto"/>
            </w:tcBorders>
          </w:tcPr>
          <w:p w14:paraId="19E3F7F0" w14:textId="77777777" w:rsidR="00791B4B" w:rsidRPr="005F7DE3" w:rsidRDefault="00791B4B" w:rsidP="00FF03E2">
            <w:pPr>
              <w:pStyle w:val="CRCoverPage"/>
              <w:spacing w:after="0"/>
              <w:jc w:val="right"/>
              <w:rPr>
                <w:noProof/>
              </w:rPr>
            </w:pPr>
          </w:p>
        </w:tc>
        <w:tc>
          <w:tcPr>
            <w:tcW w:w="1559" w:type="dxa"/>
            <w:shd w:val="pct30" w:color="FFFF00" w:fill="auto"/>
          </w:tcPr>
          <w:p w14:paraId="59AB6CB5" w14:textId="77777777" w:rsidR="00791B4B" w:rsidRPr="005F7DE3" w:rsidRDefault="00791B4B" w:rsidP="00FF03E2">
            <w:pPr>
              <w:pStyle w:val="CRCoverPage"/>
              <w:spacing w:after="0"/>
              <w:jc w:val="center"/>
              <w:rPr>
                <w:b/>
                <w:noProof/>
                <w:sz w:val="28"/>
              </w:rPr>
            </w:pPr>
            <w:r w:rsidRPr="005F7DE3">
              <w:rPr>
                <w:b/>
                <w:noProof/>
                <w:sz w:val="28"/>
              </w:rPr>
              <w:t>38.213</w:t>
            </w:r>
          </w:p>
        </w:tc>
        <w:tc>
          <w:tcPr>
            <w:tcW w:w="709" w:type="dxa"/>
          </w:tcPr>
          <w:p w14:paraId="20763046" w14:textId="77777777" w:rsidR="00791B4B" w:rsidRPr="005F7DE3" w:rsidRDefault="00791B4B" w:rsidP="00FF03E2">
            <w:pPr>
              <w:pStyle w:val="CRCoverPage"/>
              <w:spacing w:after="0"/>
              <w:jc w:val="center"/>
              <w:rPr>
                <w:noProof/>
              </w:rPr>
            </w:pPr>
            <w:r w:rsidRPr="005F7DE3">
              <w:rPr>
                <w:b/>
                <w:noProof/>
                <w:sz w:val="28"/>
              </w:rPr>
              <w:t>CR</w:t>
            </w:r>
          </w:p>
        </w:tc>
        <w:tc>
          <w:tcPr>
            <w:tcW w:w="1276" w:type="dxa"/>
            <w:shd w:val="pct30" w:color="FFFF00" w:fill="auto"/>
          </w:tcPr>
          <w:p w14:paraId="7126C312" w14:textId="77777777" w:rsidR="00791B4B" w:rsidRPr="005F7DE3" w:rsidRDefault="00791B4B" w:rsidP="00FF03E2">
            <w:pPr>
              <w:pStyle w:val="CRCoverPage"/>
              <w:spacing w:after="0"/>
              <w:jc w:val="center"/>
              <w:rPr>
                <w:noProof/>
              </w:rPr>
            </w:pPr>
          </w:p>
        </w:tc>
        <w:tc>
          <w:tcPr>
            <w:tcW w:w="709" w:type="dxa"/>
          </w:tcPr>
          <w:p w14:paraId="77167AFA" w14:textId="77777777" w:rsidR="00791B4B" w:rsidRPr="005F7DE3" w:rsidRDefault="00791B4B" w:rsidP="00FF03E2">
            <w:pPr>
              <w:pStyle w:val="CRCoverPage"/>
              <w:tabs>
                <w:tab w:val="right" w:pos="625"/>
              </w:tabs>
              <w:spacing w:after="0"/>
              <w:jc w:val="center"/>
              <w:rPr>
                <w:noProof/>
              </w:rPr>
            </w:pPr>
            <w:r w:rsidRPr="005F7DE3">
              <w:rPr>
                <w:b/>
                <w:bCs/>
                <w:noProof/>
                <w:sz w:val="28"/>
              </w:rPr>
              <w:t>rev</w:t>
            </w:r>
          </w:p>
        </w:tc>
        <w:tc>
          <w:tcPr>
            <w:tcW w:w="992" w:type="dxa"/>
            <w:shd w:val="pct30" w:color="FFFF00" w:fill="auto"/>
          </w:tcPr>
          <w:p w14:paraId="3478C953" w14:textId="77777777" w:rsidR="00791B4B" w:rsidRPr="005F7DE3" w:rsidRDefault="00791B4B" w:rsidP="00FF03E2">
            <w:pPr>
              <w:pStyle w:val="CRCoverPage"/>
              <w:spacing w:after="0"/>
              <w:jc w:val="center"/>
              <w:rPr>
                <w:b/>
                <w:noProof/>
              </w:rPr>
            </w:pPr>
          </w:p>
        </w:tc>
        <w:tc>
          <w:tcPr>
            <w:tcW w:w="2410" w:type="dxa"/>
          </w:tcPr>
          <w:p w14:paraId="18D03C69" w14:textId="77777777" w:rsidR="00791B4B" w:rsidRPr="005F7DE3" w:rsidRDefault="00791B4B" w:rsidP="00FF03E2">
            <w:pPr>
              <w:pStyle w:val="CRCoverPage"/>
              <w:tabs>
                <w:tab w:val="right" w:pos="1825"/>
              </w:tabs>
              <w:spacing w:after="0"/>
              <w:jc w:val="center"/>
              <w:rPr>
                <w:noProof/>
              </w:rPr>
            </w:pPr>
            <w:r w:rsidRPr="005F7DE3">
              <w:rPr>
                <w:b/>
                <w:noProof/>
                <w:sz w:val="28"/>
                <w:szCs w:val="28"/>
              </w:rPr>
              <w:t>Current version:</w:t>
            </w:r>
          </w:p>
        </w:tc>
        <w:tc>
          <w:tcPr>
            <w:tcW w:w="1701" w:type="dxa"/>
            <w:shd w:val="pct30" w:color="FFFF00" w:fill="auto"/>
          </w:tcPr>
          <w:p w14:paraId="07AA5806" w14:textId="0234C4C4" w:rsidR="00791B4B" w:rsidRPr="005F7DE3" w:rsidRDefault="00791B4B" w:rsidP="00FF03E2">
            <w:pPr>
              <w:pStyle w:val="CRCoverPage"/>
              <w:spacing w:after="0"/>
              <w:jc w:val="center"/>
              <w:rPr>
                <w:noProof/>
                <w:sz w:val="28"/>
              </w:rPr>
            </w:pPr>
            <w:r w:rsidRPr="005F7DE3">
              <w:rPr>
                <w:b/>
                <w:noProof/>
                <w:sz w:val="28"/>
              </w:rPr>
              <w:t>1</w:t>
            </w:r>
            <w:r w:rsidR="00E56594">
              <w:rPr>
                <w:b/>
                <w:noProof/>
                <w:sz w:val="28"/>
              </w:rPr>
              <w:t>7</w:t>
            </w:r>
            <w:r w:rsidRPr="005F7DE3">
              <w:rPr>
                <w:b/>
                <w:noProof/>
                <w:sz w:val="28"/>
              </w:rPr>
              <w:t>.</w:t>
            </w:r>
            <w:r w:rsidR="00E56594">
              <w:rPr>
                <w:b/>
                <w:noProof/>
                <w:sz w:val="28"/>
              </w:rPr>
              <w:t>0</w:t>
            </w:r>
            <w:r w:rsidRPr="005F7DE3">
              <w:rPr>
                <w:b/>
                <w:noProof/>
                <w:sz w:val="28"/>
              </w:rPr>
              <w:t>.0</w:t>
            </w:r>
          </w:p>
        </w:tc>
        <w:tc>
          <w:tcPr>
            <w:tcW w:w="143" w:type="dxa"/>
            <w:tcBorders>
              <w:right w:val="single" w:sz="4" w:space="0" w:color="auto"/>
            </w:tcBorders>
          </w:tcPr>
          <w:p w14:paraId="2CFF836C" w14:textId="77777777" w:rsidR="00791B4B" w:rsidRPr="005F7DE3" w:rsidRDefault="00791B4B" w:rsidP="00FF03E2">
            <w:pPr>
              <w:pStyle w:val="CRCoverPage"/>
              <w:spacing w:after="0"/>
              <w:rPr>
                <w:noProof/>
              </w:rPr>
            </w:pPr>
          </w:p>
        </w:tc>
      </w:tr>
      <w:tr w:rsidR="005F7DE3" w:rsidRPr="005F7DE3" w14:paraId="5BCACD5B" w14:textId="77777777" w:rsidTr="00FF03E2">
        <w:tc>
          <w:tcPr>
            <w:tcW w:w="9641" w:type="dxa"/>
            <w:gridSpan w:val="9"/>
            <w:tcBorders>
              <w:left w:val="single" w:sz="4" w:space="0" w:color="auto"/>
              <w:right w:val="single" w:sz="4" w:space="0" w:color="auto"/>
            </w:tcBorders>
          </w:tcPr>
          <w:p w14:paraId="751C5A8D" w14:textId="77777777" w:rsidR="00791B4B" w:rsidRPr="005F7DE3" w:rsidRDefault="00791B4B" w:rsidP="00FF03E2">
            <w:pPr>
              <w:pStyle w:val="CRCoverPage"/>
              <w:spacing w:after="0"/>
              <w:rPr>
                <w:noProof/>
              </w:rPr>
            </w:pPr>
          </w:p>
        </w:tc>
      </w:tr>
      <w:tr w:rsidR="005F7DE3" w:rsidRPr="005F7DE3" w14:paraId="213D450E" w14:textId="77777777" w:rsidTr="00FF03E2">
        <w:tc>
          <w:tcPr>
            <w:tcW w:w="9641" w:type="dxa"/>
            <w:gridSpan w:val="9"/>
            <w:tcBorders>
              <w:top w:val="single" w:sz="4" w:space="0" w:color="auto"/>
            </w:tcBorders>
          </w:tcPr>
          <w:p w14:paraId="0E34F8E6" w14:textId="77777777" w:rsidR="00791B4B" w:rsidRPr="005F7DE3" w:rsidRDefault="00791B4B" w:rsidP="00FF03E2">
            <w:pPr>
              <w:pStyle w:val="CRCoverPage"/>
              <w:spacing w:after="0"/>
              <w:jc w:val="center"/>
              <w:rPr>
                <w:rFonts w:cs="Arial"/>
                <w:i/>
                <w:noProof/>
              </w:rPr>
            </w:pPr>
            <w:r w:rsidRPr="005F7DE3">
              <w:rPr>
                <w:rFonts w:cs="Arial"/>
                <w:i/>
                <w:noProof/>
              </w:rPr>
              <w:t xml:space="preserve">For </w:t>
            </w:r>
            <w:hyperlink r:id="rId9" w:anchor="_blank" w:history="1">
              <w:r w:rsidRPr="005F7DE3">
                <w:rPr>
                  <w:rStyle w:val="Hyperlink"/>
                  <w:rFonts w:cs="Arial"/>
                  <w:b/>
                  <w:i/>
                  <w:noProof/>
                  <w:color w:val="auto"/>
                </w:rPr>
                <w:t>HE</w:t>
              </w:r>
              <w:bookmarkStart w:id="10" w:name="_Hlt497126619"/>
              <w:r w:rsidRPr="005F7DE3">
                <w:rPr>
                  <w:rStyle w:val="Hyperlink"/>
                  <w:rFonts w:cs="Arial"/>
                  <w:b/>
                  <w:i/>
                  <w:noProof/>
                  <w:color w:val="auto"/>
                </w:rPr>
                <w:t>L</w:t>
              </w:r>
              <w:bookmarkEnd w:id="10"/>
              <w:r w:rsidRPr="005F7DE3">
                <w:rPr>
                  <w:rStyle w:val="Hyperlink"/>
                  <w:rFonts w:cs="Arial"/>
                  <w:b/>
                  <w:i/>
                  <w:noProof/>
                  <w:color w:val="auto"/>
                </w:rPr>
                <w:t>P</w:t>
              </w:r>
            </w:hyperlink>
            <w:r w:rsidRPr="005F7DE3">
              <w:rPr>
                <w:rFonts w:cs="Arial"/>
                <w:b/>
                <w:i/>
                <w:noProof/>
              </w:rPr>
              <w:t xml:space="preserve"> </w:t>
            </w:r>
            <w:r w:rsidRPr="005F7DE3">
              <w:rPr>
                <w:rFonts w:cs="Arial"/>
                <w:i/>
                <w:noProof/>
              </w:rPr>
              <w:t xml:space="preserve">on using this form: comprehensive instructions can be found at </w:t>
            </w:r>
            <w:r w:rsidRPr="005F7DE3">
              <w:rPr>
                <w:rFonts w:cs="Arial"/>
                <w:i/>
                <w:noProof/>
              </w:rPr>
              <w:br/>
            </w:r>
            <w:hyperlink r:id="rId10" w:history="1">
              <w:r w:rsidRPr="005F7DE3">
                <w:rPr>
                  <w:rStyle w:val="Hyperlink"/>
                  <w:rFonts w:cs="Arial"/>
                  <w:i/>
                  <w:noProof/>
                  <w:color w:val="auto"/>
                </w:rPr>
                <w:t>http://www.3gpp.org/Change-Requests</w:t>
              </w:r>
            </w:hyperlink>
            <w:r w:rsidRPr="005F7DE3">
              <w:rPr>
                <w:rFonts w:cs="Arial"/>
                <w:i/>
                <w:noProof/>
              </w:rPr>
              <w:t>.</w:t>
            </w:r>
          </w:p>
        </w:tc>
      </w:tr>
      <w:tr w:rsidR="00791B4B" w:rsidRPr="005F7DE3" w14:paraId="75D04133" w14:textId="77777777" w:rsidTr="00FF03E2">
        <w:tc>
          <w:tcPr>
            <w:tcW w:w="9641" w:type="dxa"/>
            <w:gridSpan w:val="9"/>
          </w:tcPr>
          <w:p w14:paraId="468EF816" w14:textId="77777777" w:rsidR="00791B4B" w:rsidRPr="005F7DE3" w:rsidRDefault="00791B4B" w:rsidP="00FF03E2">
            <w:pPr>
              <w:pStyle w:val="CRCoverPage"/>
              <w:spacing w:after="0"/>
              <w:rPr>
                <w:noProof/>
                <w:sz w:val="8"/>
                <w:szCs w:val="8"/>
              </w:rPr>
            </w:pPr>
          </w:p>
        </w:tc>
      </w:tr>
    </w:tbl>
    <w:p w14:paraId="5162403B" w14:textId="77777777" w:rsidR="00791B4B" w:rsidRPr="005F7DE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7DE3" w:rsidRPr="005F7DE3" w14:paraId="4A3599E3" w14:textId="77777777" w:rsidTr="00FF03E2">
        <w:tc>
          <w:tcPr>
            <w:tcW w:w="2835" w:type="dxa"/>
          </w:tcPr>
          <w:p w14:paraId="4146F744" w14:textId="77777777" w:rsidR="00791B4B" w:rsidRPr="005F7DE3" w:rsidRDefault="00791B4B" w:rsidP="00FF03E2">
            <w:pPr>
              <w:pStyle w:val="CRCoverPage"/>
              <w:tabs>
                <w:tab w:val="right" w:pos="2751"/>
              </w:tabs>
              <w:spacing w:after="0"/>
              <w:rPr>
                <w:b/>
                <w:i/>
                <w:noProof/>
              </w:rPr>
            </w:pPr>
            <w:r w:rsidRPr="005F7DE3">
              <w:rPr>
                <w:b/>
                <w:i/>
                <w:noProof/>
              </w:rPr>
              <w:t>Proposed change affects:</w:t>
            </w:r>
          </w:p>
        </w:tc>
        <w:tc>
          <w:tcPr>
            <w:tcW w:w="1418" w:type="dxa"/>
          </w:tcPr>
          <w:p w14:paraId="5A88D1C1" w14:textId="77777777" w:rsidR="00791B4B" w:rsidRPr="005F7DE3" w:rsidRDefault="00791B4B" w:rsidP="00FF03E2">
            <w:pPr>
              <w:pStyle w:val="CRCoverPage"/>
              <w:spacing w:after="0"/>
              <w:jc w:val="right"/>
              <w:rPr>
                <w:noProof/>
              </w:rPr>
            </w:pPr>
            <w:r w:rsidRPr="005F7DE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F7DE3"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5F7DE3" w:rsidRDefault="00791B4B" w:rsidP="00FF03E2">
            <w:pPr>
              <w:pStyle w:val="CRCoverPage"/>
              <w:spacing w:after="0"/>
              <w:jc w:val="right"/>
              <w:rPr>
                <w:noProof/>
                <w:u w:val="single"/>
              </w:rPr>
            </w:pPr>
            <w:r w:rsidRPr="005F7DE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F7DE3" w:rsidRDefault="00791B4B" w:rsidP="00FF03E2">
            <w:pPr>
              <w:pStyle w:val="CRCoverPage"/>
              <w:spacing w:after="0"/>
              <w:jc w:val="center"/>
              <w:rPr>
                <w:b/>
                <w:caps/>
                <w:noProof/>
              </w:rPr>
            </w:pPr>
            <w:r w:rsidRPr="005F7DE3">
              <w:rPr>
                <w:b/>
                <w:caps/>
                <w:noProof/>
              </w:rPr>
              <w:t>X</w:t>
            </w:r>
          </w:p>
        </w:tc>
        <w:tc>
          <w:tcPr>
            <w:tcW w:w="2126" w:type="dxa"/>
          </w:tcPr>
          <w:p w14:paraId="48C1A353" w14:textId="77777777" w:rsidR="00791B4B" w:rsidRPr="005F7DE3" w:rsidRDefault="00791B4B" w:rsidP="00FF03E2">
            <w:pPr>
              <w:pStyle w:val="CRCoverPage"/>
              <w:spacing w:after="0"/>
              <w:jc w:val="right"/>
              <w:rPr>
                <w:noProof/>
                <w:u w:val="single"/>
              </w:rPr>
            </w:pPr>
            <w:r w:rsidRPr="005F7DE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F7DE3" w:rsidRDefault="00791B4B" w:rsidP="00FF03E2">
            <w:pPr>
              <w:pStyle w:val="CRCoverPage"/>
              <w:spacing w:after="0"/>
              <w:jc w:val="center"/>
              <w:rPr>
                <w:b/>
                <w:caps/>
                <w:noProof/>
              </w:rPr>
            </w:pPr>
            <w:r w:rsidRPr="005F7DE3">
              <w:rPr>
                <w:b/>
                <w:caps/>
                <w:noProof/>
              </w:rPr>
              <w:t>X</w:t>
            </w:r>
          </w:p>
        </w:tc>
        <w:tc>
          <w:tcPr>
            <w:tcW w:w="1418" w:type="dxa"/>
            <w:tcBorders>
              <w:left w:val="nil"/>
            </w:tcBorders>
          </w:tcPr>
          <w:p w14:paraId="671C9BFF" w14:textId="77777777" w:rsidR="00791B4B" w:rsidRPr="005F7DE3" w:rsidRDefault="00791B4B" w:rsidP="00FF03E2">
            <w:pPr>
              <w:pStyle w:val="CRCoverPage"/>
              <w:spacing w:after="0"/>
              <w:jc w:val="right"/>
              <w:rPr>
                <w:noProof/>
              </w:rPr>
            </w:pPr>
            <w:r w:rsidRPr="005F7DE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F7DE3" w:rsidRDefault="00791B4B" w:rsidP="00FF03E2">
            <w:pPr>
              <w:pStyle w:val="CRCoverPage"/>
              <w:spacing w:after="0"/>
              <w:jc w:val="center"/>
              <w:rPr>
                <w:b/>
                <w:bCs/>
                <w:caps/>
                <w:noProof/>
              </w:rPr>
            </w:pPr>
          </w:p>
        </w:tc>
      </w:tr>
    </w:tbl>
    <w:p w14:paraId="055D830B" w14:textId="77777777" w:rsidR="00791B4B" w:rsidRPr="005F7DE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7DE3" w:rsidRPr="005F7DE3" w14:paraId="0D498829" w14:textId="77777777" w:rsidTr="00FF03E2">
        <w:tc>
          <w:tcPr>
            <w:tcW w:w="9640" w:type="dxa"/>
            <w:gridSpan w:val="11"/>
          </w:tcPr>
          <w:p w14:paraId="6F78EDD9" w14:textId="77777777" w:rsidR="00791B4B" w:rsidRPr="005F7DE3" w:rsidRDefault="00791B4B" w:rsidP="00FF03E2">
            <w:pPr>
              <w:pStyle w:val="CRCoverPage"/>
              <w:spacing w:after="0"/>
              <w:rPr>
                <w:noProof/>
                <w:sz w:val="8"/>
                <w:szCs w:val="8"/>
              </w:rPr>
            </w:pPr>
          </w:p>
        </w:tc>
      </w:tr>
      <w:tr w:rsidR="005F7DE3" w:rsidRPr="005F7DE3" w14:paraId="74BA4875" w14:textId="77777777" w:rsidTr="00FF03E2">
        <w:tc>
          <w:tcPr>
            <w:tcW w:w="1843" w:type="dxa"/>
            <w:tcBorders>
              <w:top w:val="single" w:sz="4" w:space="0" w:color="auto"/>
              <w:left w:val="single" w:sz="4" w:space="0" w:color="auto"/>
            </w:tcBorders>
          </w:tcPr>
          <w:p w14:paraId="58F936C7" w14:textId="77777777" w:rsidR="00791B4B" w:rsidRPr="005F7DE3" w:rsidRDefault="00791B4B" w:rsidP="00FF03E2">
            <w:pPr>
              <w:pStyle w:val="CRCoverPage"/>
              <w:tabs>
                <w:tab w:val="right" w:pos="1759"/>
              </w:tabs>
              <w:spacing w:after="0"/>
              <w:rPr>
                <w:b/>
                <w:i/>
                <w:noProof/>
              </w:rPr>
            </w:pPr>
            <w:r w:rsidRPr="005F7DE3">
              <w:rPr>
                <w:b/>
                <w:i/>
                <w:noProof/>
              </w:rPr>
              <w:t>Title:</w:t>
            </w:r>
            <w:r w:rsidRPr="005F7DE3">
              <w:rPr>
                <w:b/>
                <w:i/>
                <w:noProof/>
              </w:rPr>
              <w:tab/>
            </w:r>
          </w:p>
        </w:tc>
        <w:tc>
          <w:tcPr>
            <w:tcW w:w="7797" w:type="dxa"/>
            <w:gridSpan w:val="10"/>
            <w:tcBorders>
              <w:top w:val="single" w:sz="4" w:space="0" w:color="auto"/>
              <w:right w:val="single" w:sz="4" w:space="0" w:color="auto"/>
            </w:tcBorders>
            <w:shd w:val="pct30" w:color="FFFF00" w:fill="auto"/>
          </w:tcPr>
          <w:p w14:paraId="6BB75EBC" w14:textId="504D00B6" w:rsidR="00791B4B" w:rsidRPr="005F7DE3" w:rsidRDefault="000315A5" w:rsidP="00FF03E2">
            <w:pPr>
              <w:pStyle w:val="CRCoverPage"/>
              <w:spacing w:after="0"/>
              <w:ind w:left="100"/>
              <w:rPr>
                <w:noProof/>
              </w:rPr>
            </w:pPr>
            <w:r>
              <w:rPr>
                <w:noProof/>
              </w:rPr>
              <w:t>Corrections on</w:t>
            </w:r>
            <w:r w:rsidRPr="00B06CC2">
              <w:rPr>
                <w:noProof/>
              </w:rPr>
              <w:t xml:space="preserve"> </w:t>
            </w:r>
            <w:r w:rsidR="008A34CE" w:rsidRPr="005F7DE3">
              <w:t>coverage enhancements</w:t>
            </w:r>
            <w:r w:rsidR="001A5D6E" w:rsidRPr="005F7DE3">
              <w:t xml:space="preserve"> in</w:t>
            </w:r>
            <w:r w:rsidR="00431010" w:rsidRPr="005F7DE3">
              <w:t xml:space="preserve"> </w:t>
            </w:r>
            <w:r w:rsidR="00791B4B" w:rsidRPr="005F7DE3">
              <w:t>NR</w:t>
            </w:r>
          </w:p>
        </w:tc>
      </w:tr>
      <w:tr w:rsidR="005F7DE3" w:rsidRPr="005F7DE3" w14:paraId="621C26B0" w14:textId="77777777" w:rsidTr="00FF03E2">
        <w:tc>
          <w:tcPr>
            <w:tcW w:w="1843" w:type="dxa"/>
            <w:tcBorders>
              <w:left w:val="single" w:sz="4" w:space="0" w:color="auto"/>
            </w:tcBorders>
          </w:tcPr>
          <w:p w14:paraId="297A9B94"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F7DE3" w:rsidRDefault="00791B4B" w:rsidP="00FF03E2">
            <w:pPr>
              <w:pStyle w:val="CRCoverPage"/>
              <w:spacing w:after="0"/>
              <w:rPr>
                <w:noProof/>
                <w:sz w:val="8"/>
                <w:szCs w:val="8"/>
              </w:rPr>
            </w:pPr>
          </w:p>
        </w:tc>
      </w:tr>
      <w:tr w:rsidR="005F7DE3" w:rsidRPr="005F7DE3" w14:paraId="33B79C7A" w14:textId="77777777" w:rsidTr="00FF03E2">
        <w:tc>
          <w:tcPr>
            <w:tcW w:w="1843" w:type="dxa"/>
            <w:tcBorders>
              <w:left w:val="single" w:sz="4" w:space="0" w:color="auto"/>
            </w:tcBorders>
          </w:tcPr>
          <w:p w14:paraId="6D0527D8" w14:textId="77777777" w:rsidR="00791B4B" w:rsidRPr="005F7DE3" w:rsidRDefault="00791B4B" w:rsidP="00FF03E2">
            <w:pPr>
              <w:pStyle w:val="CRCoverPage"/>
              <w:tabs>
                <w:tab w:val="right" w:pos="1759"/>
              </w:tabs>
              <w:spacing w:after="0"/>
              <w:rPr>
                <w:b/>
                <w:i/>
                <w:noProof/>
              </w:rPr>
            </w:pPr>
            <w:r w:rsidRPr="005F7DE3">
              <w:rPr>
                <w:b/>
                <w:i/>
                <w:noProof/>
              </w:rPr>
              <w:t>Source to WG:</w:t>
            </w:r>
          </w:p>
        </w:tc>
        <w:tc>
          <w:tcPr>
            <w:tcW w:w="7797" w:type="dxa"/>
            <w:gridSpan w:val="10"/>
            <w:tcBorders>
              <w:right w:val="single" w:sz="4" w:space="0" w:color="auto"/>
            </w:tcBorders>
            <w:shd w:val="pct30" w:color="FFFF00" w:fill="auto"/>
          </w:tcPr>
          <w:p w14:paraId="79D6779C" w14:textId="77777777" w:rsidR="00791B4B" w:rsidRPr="005F7DE3" w:rsidRDefault="00791B4B" w:rsidP="00FF03E2">
            <w:pPr>
              <w:pStyle w:val="CRCoverPage"/>
              <w:spacing w:after="0"/>
              <w:ind w:left="100"/>
              <w:rPr>
                <w:noProof/>
              </w:rPr>
            </w:pPr>
            <w:r w:rsidRPr="005F7DE3">
              <w:rPr>
                <w:noProof/>
              </w:rPr>
              <w:t>Samsung</w:t>
            </w:r>
          </w:p>
        </w:tc>
      </w:tr>
      <w:tr w:rsidR="005F7DE3" w:rsidRPr="005F7DE3" w14:paraId="4CD3327D" w14:textId="77777777" w:rsidTr="00FF03E2">
        <w:tc>
          <w:tcPr>
            <w:tcW w:w="1843" w:type="dxa"/>
            <w:tcBorders>
              <w:left w:val="single" w:sz="4" w:space="0" w:color="auto"/>
            </w:tcBorders>
          </w:tcPr>
          <w:p w14:paraId="25FAB117" w14:textId="77777777" w:rsidR="00791B4B" w:rsidRPr="005F7DE3" w:rsidRDefault="00791B4B" w:rsidP="00FF03E2">
            <w:pPr>
              <w:pStyle w:val="CRCoverPage"/>
              <w:tabs>
                <w:tab w:val="right" w:pos="1759"/>
              </w:tabs>
              <w:spacing w:after="0"/>
              <w:rPr>
                <w:b/>
                <w:i/>
                <w:noProof/>
              </w:rPr>
            </w:pPr>
            <w:r w:rsidRPr="005F7DE3">
              <w:rPr>
                <w:b/>
                <w:i/>
                <w:noProof/>
              </w:rPr>
              <w:t>Source to TSG:</w:t>
            </w:r>
          </w:p>
        </w:tc>
        <w:tc>
          <w:tcPr>
            <w:tcW w:w="7797" w:type="dxa"/>
            <w:gridSpan w:val="10"/>
            <w:tcBorders>
              <w:right w:val="single" w:sz="4" w:space="0" w:color="auto"/>
            </w:tcBorders>
            <w:shd w:val="pct30" w:color="FFFF00" w:fill="auto"/>
          </w:tcPr>
          <w:p w14:paraId="1D687EBF" w14:textId="77777777" w:rsidR="00791B4B" w:rsidRPr="005F7DE3" w:rsidRDefault="00791B4B" w:rsidP="00FF03E2">
            <w:pPr>
              <w:pStyle w:val="CRCoverPage"/>
              <w:spacing w:after="0"/>
              <w:ind w:left="100"/>
              <w:rPr>
                <w:noProof/>
              </w:rPr>
            </w:pPr>
          </w:p>
        </w:tc>
      </w:tr>
      <w:tr w:rsidR="005F7DE3" w:rsidRPr="005F7DE3" w14:paraId="03D38544" w14:textId="77777777" w:rsidTr="00FF03E2">
        <w:tc>
          <w:tcPr>
            <w:tcW w:w="1843" w:type="dxa"/>
            <w:tcBorders>
              <w:left w:val="single" w:sz="4" w:space="0" w:color="auto"/>
            </w:tcBorders>
          </w:tcPr>
          <w:p w14:paraId="5D44BBBA"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F7DE3" w:rsidRDefault="00791B4B" w:rsidP="00FF03E2">
            <w:pPr>
              <w:pStyle w:val="CRCoverPage"/>
              <w:spacing w:after="0"/>
              <w:rPr>
                <w:noProof/>
                <w:sz w:val="8"/>
                <w:szCs w:val="8"/>
              </w:rPr>
            </w:pPr>
          </w:p>
        </w:tc>
      </w:tr>
      <w:tr w:rsidR="005F7DE3" w:rsidRPr="005F7DE3" w14:paraId="5BD6DB2D" w14:textId="77777777" w:rsidTr="00FF03E2">
        <w:tc>
          <w:tcPr>
            <w:tcW w:w="1843" w:type="dxa"/>
            <w:tcBorders>
              <w:left w:val="single" w:sz="4" w:space="0" w:color="auto"/>
            </w:tcBorders>
          </w:tcPr>
          <w:p w14:paraId="64AC3E51" w14:textId="77777777" w:rsidR="00791B4B" w:rsidRPr="005F7DE3" w:rsidRDefault="00791B4B" w:rsidP="00FF03E2">
            <w:pPr>
              <w:pStyle w:val="CRCoverPage"/>
              <w:tabs>
                <w:tab w:val="right" w:pos="1759"/>
              </w:tabs>
              <w:spacing w:after="0"/>
              <w:rPr>
                <w:b/>
                <w:i/>
                <w:noProof/>
              </w:rPr>
            </w:pPr>
            <w:r w:rsidRPr="005F7DE3">
              <w:rPr>
                <w:b/>
                <w:i/>
                <w:noProof/>
              </w:rPr>
              <w:t>Work item code:</w:t>
            </w:r>
          </w:p>
        </w:tc>
        <w:tc>
          <w:tcPr>
            <w:tcW w:w="3686" w:type="dxa"/>
            <w:gridSpan w:val="5"/>
            <w:shd w:val="pct30" w:color="FFFF00" w:fill="auto"/>
          </w:tcPr>
          <w:p w14:paraId="3EDFA79B" w14:textId="6E741B9B" w:rsidR="00791B4B" w:rsidRPr="005F7DE3" w:rsidRDefault="00553861" w:rsidP="00431010">
            <w:pPr>
              <w:pStyle w:val="CRCoverPage"/>
              <w:spacing w:after="0"/>
              <w:ind w:left="100"/>
              <w:rPr>
                <w:noProof/>
              </w:rPr>
            </w:pPr>
            <w:r>
              <w:fldChar w:fldCharType="begin"/>
            </w:r>
            <w:r>
              <w:instrText xml:space="preserve"> DOCPROPERTY  RelatedWis  \* MERGEFORMAT </w:instrText>
            </w:r>
            <w:r>
              <w:fldChar w:fldCharType="separate"/>
            </w:r>
            <w:r w:rsidR="00791B4B" w:rsidRPr="005F7DE3">
              <w:rPr>
                <w:noProof/>
              </w:rPr>
              <w:t>NR_</w:t>
            </w:r>
            <w:r w:rsidR="00484752" w:rsidRPr="005F7DE3">
              <w:rPr>
                <w:noProof/>
              </w:rPr>
              <w:t>cov</w:t>
            </w:r>
            <w:r w:rsidR="00431010" w:rsidRPr="005F7DE3">
              <w:rPr>
                <w:noProof/>
              </w:rPr>
              <w:t>_</w:t>
            </w:r>
            <w:r w:rsidR="00484752" w:rsidRPr="005F7DE3">
              <w:rPr>
                <w:noProof/>
              </w:rPr>
              <w:t>enh</w:t>
            </w:r>
            <w:r w:rsidR="00791B4B" w:rsidRPr="005F7DE3">
              <w:rPr>
                <w:noProof/>
              </w:rPr>
              <w:t>-Core</w:t>
            </w:r>
            <w:r>
              <w:rPr>
                <w:noProof/>
              </w:rPr>
              <w:fldChar w:fldCharType="end"/>
            </w:r>
          </w:p>
        </w:tc>
        <w:tc>
          <w:tcPr>
            <w:tcW w:w="567" w:type="dxa"/>
            <w:tcBorders>
              <w:left w:val="nil"/>
            </w:tcBorders>
          </w:tcPr>
          <w:p w14:paraId="252DBAA7" w14:textId="77777777" w:rsidR="00791B4B" w:rsidRPr="005F7DE3"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5F7DE3" w:rsidRDefault="00791B4B" w:rsidP="00FF03E2">
            <w:pPr>
              <w:pStyle w:val="CRCoverPage"/>
              <w:spacing w:after="0"/>
              <w:jc w:val="right"/>
              <w:rPr>
                <w:noProof/>
              </w:rPr>
            </w:pPr>
            <w:r w:rsidRPr="005F7DE3">
              <w:rPr>
                <w:b/>
                <w:i/>
                <w:noProof/>
              </w:rPr>
              <w:t>Date:</w:t>
            </w:r>
          </w:p>
        </w:tc>
        <w:tc>
          <w:tcPr>
            <w:tcW w:w="2127" w:type="dxa"/>
            <w:tcBorders>
              <w:right w:val="single" w:sz="4" w:space="0" w:color="auto"/>
            </w:tcBorders>
            <w:shd w:val="pct30" w:color="FFFF00" w:fill="auto"/>
          </w:tcPr>
          <w:p w14:paraId="4FB7DE45" w14:textId="3817FD74" w:rsidR="00791B4B" w:rsidRPr="005F7DE3" w:rsidRDefault="00791B4B" w:rsidP="00FF03E2">
            <w:pPr>
              <w:pStyle w:val="CRCoverPage"/>
              <w:spacing w:after="0"/>
              <w:ind w:left="100"/>
              <w:rPr>
                <w:noProof/>
              </w:rPr>
            </w:pPr>
            <w:r w:rsidRPr="005F7DE3">
              <w:t>202</w:t>
            </w:r>
            <w:r w:rsidR="00E56594">
              <w:t>2</w:t>
            </w:r>
            <w:r w:rsidRPr="005F7DE3">
              <w:t>-</w:t>
            </w:r>
            <w:r w:rsidR="00E56594">
              <w:t>0</w:t>
            </w:r>
            <w:r w:rsidR="00233E9D">
              <w:t>3</w:t>
            </w:r>
            <w:r w:rsidRPr="005F7DE3">
              <w:t>-</w:t>
            </w:r>
            <w:r w:rsidR="00233E9D">
              <w:t>0</w:t>
            </w:r>
            <w:r w:rsidR="00EA7062">
              <w:t>7</w:t>
            </w:r>
          </w:p>
        </w:tc>
      </w:tr>
      <w:tr w:rsidR="005F7DE3" w:rsidRPr="005F7DE3" w14:paraId="0ED7B79A" w14:textId="77777777" w:rsidTr="00FF03E2">
        <w:tc>
          <w:tcPr>
            <w:tcW w:w="1843" w:type="dxa"/>
            <w:tcBorders>
              <w:left w:val="single" w:sz="4" w:space="0" w:color="auto"/>
            </w:tcBorders>
          </w:tcPr>
          <w:p w14:paraId="5CA32C95" w14:textId="77777777" w:rsidR="00791B4B" w:rsidRPr="005F7DE3" w:rsidRDefault="00791B4B" w:rsidP="00FF03E2">
            <w:pPr>
              <w:pStyle w:val="CRCoverPage"/>
              <w:spacing w:after="0"/>
              <w:rPr>
                <w:b/>
                <w:i/>
                <w:noProof/>
                <w:sz w:val="8"/>
                <w:szCs w:val="8"/>
              </w:rPr>
            </w:pPr>
          </w:p>
        </w:tc>
        <w:tc>
          <w:tcPr>
            <w:tcW w:w="1986" w:type="dxa"/>
            <w:gridSpan w:val="4"/>
          </w:tcPr>
          <w:p w14:paraId="7AF224CB" w14:textId="77777777" w:rsidR="00791B4B" w:rsidRPr="005F7DE3" w:rsidRDefault="00791B4B" w:rsidP="00FF03E2">
            <w:pPr>
              <w:pStyle w:val="CRCoverPage"/>
              <w:spacing w:after="0"/>
              <w:rPr>
                <w:noProof/>
                <w:sz w:val="8"/>
                <w:szCs w:val="8"/>
              </w:rPr>
            </w:pPr>
          </w:p>
        </w:tc>
        <w:tc>
          <w:tcPr>
            <w:tcW w:w="2267" w:type="dxa"/>
            <w:gridSpan w:val="2"/>
          </w:tcPr>
          <w:p w14:paraId="367A89B1" w14:textId="77777777" w:rsidR="00791B4B" w:rsidRPr="005F7DE3" w:rsidRDefault="00791B4B" w:rsidP="00FF03E2">
            <w:pPr>
              <w:pStyle w:val="CRCoverPage"/>
              <w:spacing w:after="0"/>
              <w:rPr>
                <w:noProof/>
                <w:sz w:val="8"/>
                <w:szCs w:val="8"/>
              </w:rPr>
            </w:pPr>
          </w:p>
        </w:tc>
        <w:tc>
          <w:tcPr>
            <w:tcW w:w="1417" w:type="dxa"/>
            <w:gridSpan w:val="3"/>
          </w:tcPr>
          <w:p w14:paraId="16010E37" w14:textId="77777777" w:rsidR="00791B4B" w:rsidRPr="005F7DE3"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5F7DE3" w:rsidRDefault="00791B4B" w:rsidP="00FF03E2">
            <w:pPr>
              <w:pStyle w:val="CRCoverPage"/>
              <w:spacing w:after="0"/>
              <w:rPr>
                <w:noProof/>
                <w:sz w:val="8"/>
                <w:szCs w:val="8"/>
              </w:rPr>
            </w:pPr>
          </w:p>
        </w:tc>
      </w:tr>
      <w:tr w:rsidR="005F7DE3" w:rsidRPr="005F7DE3" w14:paraId="6295B1CC" w14:textId="77777777" w:rsidTr="00FF03E2">
        <w:trPr>
          <w:cantSplit/>
        </w:trPr>
        <w:tc>
          <w:tcPr>
            <w:tcW w:w="1843" w:type="dxa"/>
            <w:tcBorders>
              <w:left w:val="single" w:sz="4" w:space="0" w:color="auto"/>
            </w:tcBorders>
          </w:tcPr>
          <w:p w14:paraId="04AB3743" w14:textId="77777777" w:rsidR="00791B4B" w:rsidRPr="005F7DE3" w:rsidRDefault="00791B4B" w:rsidP="00FF03E2">
            <w:pPr>
              <w:pStyle w:val="CRCoverPage"/>
              <w:tabs>
                <w:tab w:val="right" w:pos="1759"/>
              </w:tabs>
              <w:spacing w:after="0"/>
              <w:rPr>
                <w:b/>
                <w:i/>
                <w:noProof/>
              </w:rPr>
            </w:pPr>
            <w:r w:rsidRPr="005F7DE3">
              <w:rPr>
                <w:b/>
                <w:i/>
                <w:noProof/>
              </w:rPr>
              <w:t>Category:</w:t>
            </w:r>
          </w:p>
        </w:tc>
        <w:tc>
          <w:tcPr>
            <w:tcW w:w="851" w:type="dxa"/>
            <w:shd w:val="pct30" w:color="FFFF00" w:fill="auto"/>
          </w:tcPr>
          <w:p w14:paraId="3773AE2D" w14:textId="7372C87E" w:rsidR="00791B4B" w:rsidRPr="005F7DE3" w:rsidRDefault="001408CB"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5F7DE3" w:rsidRDefault="00791B4B" w:rsidP="00FF03E2">
            <w:pPr>
              <w:pStyle w:val="CRCoverPage"/>
              <w:spacing w:after="0"/>
              <w:rPr>
                <w:noProof/>
              </w:rPr>
            </w:pPr>
          </w:p>
        </w:tc>
        <w:tc>
          <w:tcPr>
            <w:tcW w:w="1417" w:type="dxa"/>
            <w:gridSpan w:val="3"/>
            <w:tcBorders>
              <w:left w:val="nil"/>
            </w:tcBorders>
          </w:tcPr>
          <w:p w14:paraId="1D033980" w14:textId="77777777" w:rsidR="00791B4B" w:rsidRPr="005F7DE3" w:rsidRDefault="00791B4B" w:rsidP="00FF03E2">
            <w:pPr>
              <w:pStyle w:val="CRCoverPage"/>
              <w:spacing w:after="0"/>
              <w:jc w:val="right"/>
              <w:rPr>
                <w:b/>
                <w:i/>
                <w:noProof/>
              </w:rPr>
            </w:pPr>
            <w:r w:rsidRPr="005F7DE3">
              <w:rPr>
                <w:b/>
                <w:i/>
                <w:noProof/>
              </w:rPr>
              <w:t>Release:</w:t>
            </w:r>
          </w:p>
        </w:tc>
        <w:tc>
          <w:tcPr>
            <w:tcW w:w="2127" w:type="dxa"/>
            <w:tcBorders>
              <w:right w:val="single" w:sz="4" w:space="0" w:color="auto"/>
            </w:tcBorders>
            <w:shd w:val="pct30" w:color="FFFF00" w:fill="auto"/>
          </w:tcPr>
          <w:p w14:paraId="1FC1A2F7" w14:textId="77777777" w:rsidR="00791B4B" w:rsidRPr="005F7DE3" w:rsidRDefault="00791B4B" w:rsidP="00FF03E2">
            <w:pPr>
              <w:pStyle w:val="CRCoverPage"/>
              <w:spacing w:after="0"/>
              <w:ind w:left="100"/>
              <w:rPr>
                <w:noProof/>
              </w:rPr>
            </w:pPr>
            <w:r w:rsidRPr="005F7DE3">
              <w:t>Rel-17</w:t>
            </w:r>
          </w:p>
        </w:tc>
      </w:tr>
      <w:tr w:rsidR="005F7DE3" w:rsidRPr="005F7DE3" w14:paraId="253FFF60" w14:textId="77777777" w:rsidTr="00FF03E2">
        <w:tc>
          <w:tcPr>
            <w:tcW w:w="1843" w:type="dxa"/>
            <w:tcBorders>
              <w:left w:val="single" w:sz="4" w:space="0" w:color="auto"/>
              <w:bottom w:val="single" w:sz="4" w:space="0" w:color="auto"/>
            </w:tcBorders>
          </w:tcPr>
          <w:p w14:paraId="23D2D7AC" w14:textId="77777777" w:rsidR="00791B4B" w:rsidRPr="005F7DE3"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5F7DE3" w:rsidRDefault="00791B4B" w:rsidP="00FF03E2">
            <w:pPr>
              <w:pStyle w:val="CRCoverPage"/>
              <w:spacing w:after="0"/>
              <w:ind w:left="383" w:hanging="383"/>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categories:</w:t>
            </w:r>
            <w:r w:rsidRPr="005F7DE3">
              <w:rPr>
                <w:b/>
                <w:i/>
                <w:noProof/>
                <w:sz w:val="18"/>
              </w:rPr>
              <w:br/>
              <w:t>F</w:t>
            </w:r>
            <w:r w:rsidRPr="005F7DE3">
              <w:rPr>
                <w:i/>
                <w:noProof/>
                <w:sz w:val="18"/>
              </w:rPr>
              <w:t xml:space="preserve">  (correction)</w:t>
            </w:r>
            <w:r w:rsidRPr="005F7DE3">
              <w:rPr>
                <w:i/>
                <w:noProof/>
                <w:sz w:val="18"/>
              </w:rPr>
              <w:br/>
            </w:r>
            <w:r w:rsidRPr="005F7DE3">
              <w:rPr>
                <w:b/>
                <w:i/>
                <w:noProof/>
                <w:sz w:val="18"/>
              </w:rPr>
              <w:t>A</w:t>
            </w:r>
            <w:r w:rsidRPr="005F7DE3">
              <w:rPr>
                <w:i/>
                <w:noProof/>
                <w:sz w:val="18"/>
              </w:rPr>
              <w:t xml:space="preserve">  (mirror corresponding to a change in an earlier release)</w:t>
            </w:r>
            <w:r w:rsidRPr="005F7DE3">
              <w:rPr>
                <w:i/>
                <w:noProof/>
                <w:sz w:val="18"/>
              </w:rPr>
              <w:br/>
            </w:r>
            <w:r w:rsidRPr="005F7DE3">
              <w:rPr>
                <w:b/>
                <w:i/>
                <w:noProof/>
                <w:sz w:val="18"/>
              </w:rPr>
              <w:t>B</w:t>
            </w:r>
            <w:r w:rsidRPr="005F7DE3">
              <w:rPr>
                <w:i/>
                <w:noProof/>
                <w:sz w:val="18"/>
              </w:rPr>
              <w:t xml:space="preserve">  (addition of feature), </w:t>
            </w:r>
            <w:r w:rsidRPr="005F7DE3">
              <w:rPr>
                <w:i/>
                <w:noProof/>
                <w:sz w:val="18"/>
              </w:rPr>
              <w:br/>
            </w:r>
            <w:r w:rsidRPr="005F7DE3">
              <w:rPr>
                <w:b/>
                <w:i/>
                <w:noProof/>
                <w:sz w:val="18"/>
              </w:rPr>
              <w:t>C</w:t>
            </w:r>
            <w:r w:rsidRPr="005F7DE3">
              <w:rPr>
                <w:i/>
                <w:noProof/>
                <w:sz w:val="18"/>
              </w:rPr>
              <w:t xml:space="preserve">  (functional modification of feature)</w:t>
            </w:r>
            <w:r w:rsidRPr="005F7DE3">
              <w:rPr>
                <w:i/>
                <w:noProof/>
                <w:sz w:val="18"/>
              </w:rPr>
              <w:br/>
            </w:r>
            <w:r w:rsidRPr="005F7DE3">
              <w:rPr>
                <w:b/>
                <w:i/>
                <w:noProof/>
                <w:sz w:val="18"/>
              </w:rPr>
              <w:t>D</w:t>
            </w:r>
            <w:r w:rsidRPr="005F7DE3">
              <w:rPr>
                <w:i/>
                <w:noProof/>
                <w:sz w:val="18"/>
              </w:rPr>
              <w:t xml:space="preserve">  (editorial modification)</w:t>
            </w:r>
          </w:p>
          <w:p w14:paraId="61E5C1D6" w14:textId="77777777" w:rsidR="00791B4B" w:rsidRPr="005F7DE3" w:rsidRDefault="00791B4B" w:rsidP="00FF03E2">
            <w:pPr>
              <w:pStyle w:val="CRCoverPage"/>
              <w:rPr>
                <w:noProof/>
              </w:rPr>
            </w:pPr>
            <w:r w:rsidRPr="005F7DE3">
              <w:rPr>
                <w:noProof/>
                <w:sz w:val="18"/>
              </w:rPr>
              <w:t>Detailed explanations of the above categories can</w:t>
            </w:r>
            <w:r w:rsidRPr="005F7DE3">
              <w:rPr>
                <w:noProof/>
                <w:sz w:val="18"/>
              </w:rPr>
              <w:br/>
              <w:t xml:space="preserve">be found in 3GPP </w:t>
            </w:r>
            <w:hyperlink r:id="rId11" w:history="1">
              <w:r w:rsidRPr="005F7DE3">
                <w:rPr>
                  <w:rStyle w:val="Hyperlink"/>
                  <w:noProof/>
                  <w:color w:val="auto"/>
                  <w:sz w:val="18"/>
                </w:rPr>
                <w:t>TR 21.900</w:t>
              </w:r>
            </w:hyperlink>
            <w:r w:rsidRPr="005F7DE3">
              <w:rPr>
                <w:noProof/>
                <w:sz w:val="18"/>
              </w:rPr>
              <w:t>.</w:t>
            </w:r>
          </w:p>
        </w:tc>
        <w:tc>
          <w:tcPr>
            <w:tcW w:w="3120" w:type="dxa"/>
            <w:gridSpan w:val="2"/>
            <w:tcBorders>
              <w:bottom w:val="single" w:sz="4" w:space="0" w:color="auto"/>
              <w:right w:val="single" w:sz="4" w:space="0" w:color="auto"/>
            </w:tcBorders>
          </w:tcPr>
          <w:p w14:paraId="464A237B" w14:textId="77777777" w:rsidR="00791B4B" w:rsidRPr="005F7DE3" w:rsidRDefault="00791B4B" w:rsidP="00FF03E2">
            <w:pPr>
              <w:pStyle w:val="CRCoverPage"/>
              <w:tabs>
                <w:tab w:val="left" w:pos="950"/>
              </w:tabs>
              <w:spacing w:after="0"/>
              <w:ind w:left="241" w:hanging="241"/>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releases:</w:t>
            </w:r>
            <w:r w:rsidRPr="005F7DE3">
              <w:rPr>
                <w:i/>
                <w:noProof/>
                <w:sz w:val="18"/>
              </w:rPr>
              <w:br/>
              <w:t>Rel-8</w:t>
            </w:r>
            <w:r w:rsidRPr="005F7DE3">
              <w:rPr>
                <w:i/>
                <w:noProof/>
                <w:sz w:val="18"/>
              </w:rPr>
              <w:tab/>
              <w:t>(Release 8)</w:t>
            </w:r>
            <w:r w:rsidRPr="005F7DE3">
              <w:rPr>
                <w:i/>
                <w:noProof/>
                <w:sz w:val="18"/>
              </w:rPr>
              <w:br/>
              <w:t>Rel-9</w:t>
            </w:r>
            <w:r w:rsidRPr="005F7DE3">
              <w:rPr>
                <w:i/>
                <w:noProof/>
                <w:sz w:val="18"/>
              </w:rPr>
              <w:tab/>
              <w:t>(Release 9)</w:t>
            </w:r>
            <w:r w:rsidRPr="005F7DE3">
              <w:rPr>
                <w:i/>
                <w:noProof/>
                <w:sz w:val="18"/>
              </w:rPr>
              <w:br/>
              <w:t>Rel-10</w:t>
            </w:r>
            <w:r w:rsidRPr="005F7DE3">
              <w:rPr>
                <w:i/>
                <w:noProof/>
                <w:sz w:val="18"/>
              </w:rPr>
              <w:tab/>
              <w:t>(Release 10)</w:t>
            </w:r>
            <w:r w:rsidRPr="005F7DE3">
              <w:rPr>
                <w:i/>
                <w:noProof/>
                <w:sz w:val="18"/>
              </w:rPr>
              <w:br/>
              <w:t>Rel-11</w:t>
            </w:r>
            <w:r w:rsidRPr="005F7DE3">
              <w:rPr>
                <w:i/>
                <w:noProof/>
                <w:sz w:val="18"/>
              </w:rPr>
              <w:tab/>
              <w:t>(Release 11)</w:t>
            </w:r>
            <w:r w:rsidRPr="005F7DE3">
              <w:rPr>
                <w:i/>
                <w:noProof/>
                <w:sz w:val="18"/>
              </w:rPr>
              <w:br/>
              <w:t>Rel-12</w:t>
            </w:r>
            <w:r w:rsidRPr="005F7DE3">
              <w:rPr>
                <w:i/>
                <w:noProof/>
                <w:sz w:val="18"/>
              </w:rPr>
              <w:tab/>
              <w:t>(Release 12)</w:t>
            </w:r>
            <w:r w:rsidRPr="005F7DE3">
              <w:rPr>
                <w:i/>
                <w:noProof/>
                <w:sz w:val="18"/>
              </w:rPr>
              <w:br/>
            </w:r>
            <w:bookmarkStart w:id="11" w:name="OLE_LINK1"/>
            <w:r w:rsidRPr="005F7DE3">
              <w:rPr>
                <w:i/>
                <w:noProof/>
                <w:sz w:val="18"/>
              </w:rPr>
              <w:t>Rel-13</w:t>
            </w:r>
            <w:r w:rsidRPr="005F7DE3">
              <w:rPr>
                <w:i/>
                <w:noProof/>
                <w:sz w:val="18"/>
              </w:rPr>
              <w:tab/>
              <w:t>(Release 13)</w:t>
            </w:r>
            <w:bookmarkEnd w:id="11"/>
            <w:r w:rsidRPr="005F7DE3">
              <w:rPr>
                <w:i/>
                <w:noProof/>
                <w:sz w:val="18"/>
              </w:rPr>
              <w:br/>
              <w:t>Rel-14</w:t>
            </w:r>
            <w:r w:rsidRPr="005F7DE3">
              <w:rPr>
                <w:i/>
                <w:noProof/>
                <w:sz w:val="18"/>
              </w:rPr>
              <w:tab/>
              <w:t>(Release 14)</w:t>
            </w:r>
            <w:r w:rsidRPr="005F7DE3">
              <w:rPr>
                <w:i/>
                <w:noProof/>
                <w:sz w:val="18"/>
              </w:rPr>
              <w:br/>
              <w:t>Rel-15</w:t>
            </w:r>
            <w:r w:rsidRPr="005F7DE3">
              <w:rPr>
                <w:i/>
                <w:noProof/>
                <w:sz w:val="18"/>
              </w:rPr>
              <w:tab/>
              <w:t>(Release 15)</w:t>
            </w:r>
            <w:r w:rsidRPr="005F7DE3">
              <w:rPr>
                <w:i/>
                <w:noProof/>
                <w:sz w:val="18"/>
              </w:rPr>
              <w:br/>
              <w:t>Rel-16</w:t>
            </w:r>
            <w:r w:rsidRPr="005F7DE3">
              <w:rPr>
                <w:i/>
                <w:noProof/>
                <w:sz w:val="18"/>
              </w:rPr>
              <w:tab/>
              <w:t>(Release 16)</w:t>
            </w:r>
          </w:p>
        </w:tc>
      </w:tr>
      <w:tr w:rsidR="005F7DE3" w:rsidRPr="005F7DE3" w14:paraId="6CE748CF" w14:textId="77777777" w:rsidTr="00FF03E2">
        <w:tc>
          <w:tcPr>
            <w:tcW w:w="1843" w:type="dxa"/>
          </w:tcPr>
          <w:p w14:paraId="2334C99D" w14:textId="77777777" w:rsidR="00791B4B" w:rsidRPr="005F7DE3" w:rsidRDefault="00791B4B" w:rsidP="00FF03E2">
            <w:pPr>
              <w:pStyle w:val="CRCoverPage"/>
              <w:spacing w:after="0"/>
              <w:rPr>
                <w:b/>
                <w:i/>
                <w:noProof/>
                <w:sz w:val="8"/>
                <w:szCs w:val="8"/>
              </w:rPr>
            </w:pPr>
          </w:p>
        </w:tc>
        <w:tc>
          <w:tcPr>
            <w:tcW w:w="7797" w:type="dxa"/>
            <w:gridSpan w:val="10"/>
          </w:tcPr>
          <w:p w14:paraId="3B27474E" w14:textId="77777777" w:rsidR="00791B4B" w:rsidRPr="005F7DE3" w:rsidRDefault="00791B4B" w:rsidP="00FF03E2">
            <w:pPr>
              <w:pStyle w:val="CRCoverPage"/>
              <w:spacing w:after="0"/>
              <w:rPr>
                <w:noProof/>
                <w:sz w:val="8"/>
                <w:szCs w:val="8"/>
              </w:rPr>
            </w:pPr>
          </w:p>
        </w:tc>
      </w:tr>
      <w:tr w:rsidR="005F7DE3" w:rsidRPr="005F7DE3" w14:paraId="61273BF7" w14:textId="77777777" w:rsidTr="00FF03E2">
        <w:tc>
          <w:tcPr>
            <w:tcW w:w="2694" w:type="dxa"/>
            <w:gridSpan w:val="2"/>
            <w:tcBorders>
              <w:top w:val="single" w:sz="4" w:space="0" w:color="auto"/>
              <w:left w:val="single" w:sz="4" w:space="0" w:color="auto"/>
            </w:tcBorders>
          </w:tcPr>
          <w:p w14:paraId="7FE1265B" w14:textId="77777777" w:rsidR="00791B4B" w:rsidRPr="005F7DE3" w:rsidRDefault="00791B4B" w:rsidP="00FF03E2">
            <w:pPr>
              <w:pStyle w:val="CRCoverPage"/>
              <w:tabs>
                <w:tab w:val="right" w:pos="2184"/>
              </w:tabs>
              <w:spacing w:after="0"/>
              <w:rPr>
                <w:b/>
                <w:i/>
                <w:noProof/>
              </w:rPr>
            </w:pPr>
            <w:r w:rsidRPr="005F7DE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A467BA0" w:rsidR="00791B4B" w:rsidRPr="005F7DE3" w:rsidRDefault="000315A5" w:rsidP="00FF03E2">
            <w:pPr>
              <w:pStyle w:val="CRCoverPage"/>
              <w:spacing w:after="0"/>
              <w:ind w:left="100"/>
              <w:rPr>
                <w:noProof/>
              </w:rPr>
            </w:pPr>
            <w:r>
              <w:rPr>
                <w:noProof/>
              </w:rPr>
              <w:t>Corrections on</w:t>
            </w:r>
            <w:r w:rsidRPr="00B06CC2">
              <w:rPr>
                <w:noProof/>
              </w:rPr>
              <w:t xml:space="preserve"> </w:t>
            </w:r>
            <w:r w:rsidR="008A34CE" w:rsidRPr="005F7DE3">
              <w:rPr>
                <w:noProof/>
              </w:rPr>
              <w:t>coverage enhancement</w:t>
            </w:r>
            <w:r w:rsidR="001A56DF">
              <w:rPr>
                <w:noProof/>
              </w:rPr>
              <w:t>s</w:t>
            </w:r>
            <w:r w:rsidR="001A5D6E" w:rsidRPr="005F7DE3">
              <w:rPr>
                <w:noProof/>
              </w:rPr>
              <w:t xml:space="preserve"> in NR</w:t>
            </w:r>
            <w:r w:rsidR="00791B4B" w:rsidRPr="005F7DE3">
              <w:rPr>
                <w:noProof/>
              </w:rPr>
              <w:t>.</w:t>
            </w:r>
          </w:p>
        </w:tc>
      </w:tr>
      <w:tr w:rsidR="005F7DE3" w:rsidRPr="005F7DE3" w14:paraId="03D3A19F" w14:textId="77777777" w:rsidTr="00FF03E2">
        <w:tc>
          <w:tcPr>
            <w:tcW w:w="2694" w:type="dxa"/>
            <w:gridSpan w:val="2"/>
            <w:tcBorders>
              <w:left w:val="single" w:sz="4" w:space="0" w:color="auto"/>
            </w:tcBorders>
          </w:tcPr>
          <w:p w14:paraId="39346D64"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F7DE3" w:rsidRDefault="00791B4B" w:rsidP="00FF03E2">
            <w:pPr>
              <w:pStyle w:val="CRCoverPage"/>
              <w:spacing w:after="0"/>
              <w:rPr>
                <w:noProof/>
                <w:sz w:val="8"/>
                <w:szCs w:val="8"/>
              </w:rPr>
            </w:pPr>
          </w:p>
        </w:tc>
      </w:tr>
      <w:tr w:rsidR="005F7DE3" w:rsidRPr="005F7DE3" w14:paraId="37348931" w14:textId="77777777" w:rsidTr="00FF03E2">
        <w:tc>
          <w:tcPr>
            <w:tcW w:w="2694" w:type="dxa"/>
            <w:gridSpan w:val="2"/>
            <w:tcBorders>
              <w:left w:val="single" w:sz="4" w:space="0" w:color="auto"/>
            </w:tcBorders>
          </w:tcPr>
          <w:p w14:paraId="68EC0343" w14:textId="77777777" w:rsidR="00791B4B" w:rsidRPr="005F7DE3" w:rsidRDefault="00791B4B" w:rsidP="00FF03E2">
            <w:pPr>
              <w:pStyle w:val="CRCoverPage"/>
              <w:tabs>
                <w:tab w:val="right" w:pos="2184"/>
              </w:tabs>
              <w:spacing w:after="0"/>
              <w:rPr>
                <w:b/>
                <w:i/>
                <w:noProof/>
              </w:rPr>
            </w:pPr>
            <w:r w:rsidRPr="005F7DE3">
              <w:rPr>
                <w:b/>
                <w:i/>
                <w:noProof/>
              </w:rPr>
              <w:t>Summary of change:</w:t>
            </w:r>
          </w:p>
        </w:tc>
        <w:tc>
          <w:tcPr>
            <w:tcW w:w="6946" w:type="dxa"/>
            <w:gridSpan w:val="9"/>
            <w:tcBorders>
              <w:right w:val="single" w:sz="4" w:space="0" w:color="auto"/>
            </w:tcBorders>
            <w:shd w:val="pct30" w:color="FFFF00" w:fill="auto"/>
          </w:tcPr>
          <w:p w14:paraId="4F248117" w14:textId="77777777" w:rsidR="00D0670E" w:rsidRDefault="00D0670E" w:rsidP="00532CB2">
            <w:pPr>
              <w:pStyle w:val="CRCoverPage"/>
              <w:numPr>
                <w:ilvl w:val="0"/>
                <w:numId w:val="24"/>
              </w:numPr>
              <w:spacing w:after="0"/>
              <w:rPr>
                <w:noProof/>
              </w:rPr>
            </w:pPr>
            <w:r>
              <w:rPr>
                <w:noProof/>
              </w:rPr>
              <w:t xml:space="preserve">Capture how a UE determines to transmit with repetitions a PUSCH scheduled by a RAR UL grant or by a DCI format 1_0 with CRC scrambled by a TC-RNTI in clause 8.3. </w:t>
            </w:r>
          </w:p>
          <w:p w14:paraId="43D110C0" w14:textId="63E2D8F4" w:rsidR="00347DE2" w:rsidRDefault="00347DE2" w:rsidP="00532CB2">
            <w:pPr>
              <w:pStyle w:val="CRCoverPage"/>
              <w:numPr>
                <w:ilvl w:val="0"/>
                <w:numId w:val="24"/>
              </w:numPr>
              <w:spacing w:after="0"/>
              <w:rPr>
                <w:noProof/>
              </w:rPr>
            </w:pPr>
            <w:r>
              <w:rPr>
                <w:noProof/>
              </w:rPr>
              <w:t>Capture frequency hopping across slots depending on whether or not DM-RS bundling is enabled in clause 9.2.6.</w:t>
            </w:r>
          </w:p>
          <w:p w14:paraId="41460B83" w14:textId="5ED245EA" w:rsidR="00791B4B" w:rsidRPr="005F7DE3" w:rsidRDefault="00E05A32" w:rsidP="00532CB2">
            <w:pPr>
              <w:pStyle w:val="CRCoverPage"/>
              <w:numPr>
                <w:ilvl w:val="0"/>
                <w:numId w:val="24"/>
              </w:numPr>
              <w:spacing w:after="0"/>
              <w:rPr>
                <w:noProof/>
              </w:rPr>
            </w:pPr>
            <w:r>
              <w:rPr>
                <w:noProof/>
              </w:rPr>
              <w:t>Capture that a UE does not multiple</w:t>
            </w:r>
            <w:r w:rsidR="00CC5342">
              <w:rPr>
                <w:noProof/>
              </w:rPr>
              <w:t>x</w:t>
            </w:r>
            <w:r>
              <w:rPr>
                <w:noProof/>
              </w:rPr>
              <w:t xml:space="preserve"> UCI from a PUCCH transmission with repetitions in a PUSCH with TB processing over multiple slots</w:t>
            </w:r>
            <w:r w:rsidR="00D0670E">
              <w:rPr>
                <w:noProof/>
              </w:rPr>
              <w:t xml:space="preserve"> in clause 9</w:t>
            </w:r>
            <w:r>
              <w:rPr>
                <w:noProof/>
              </w:rPr>
              <w:t>.2.6</w:t>
            </w:r>
            <w:r w:rsidR="00791B4B" w:rsidRPr="005F7DE3">
              <w:rPr>
                <w:noProof/>
              </w:rPr>
              <w:t>.</w:t>
            </w:r>
          </w:p>
        </w:tc>
      </w:tr>
      <w:tr w:rsidR="005F7DE3" w:rsidRPr="005F7DE3" w14:paraId="043D47D9" w14:textId="77777777" w:rsidTr="00FF03E2">
        <w:tc>
          <w:tcPr>
            <w:tcW w:w="2694" w:type="dxa"/>
            <w:gridSpan w:val="2"/>
            <w:tcBorders>
              <w:left w:val="single" w:sz="4" w:space="0" w:color="auto"/>
            </w:tcBorders>
          </w:tcPr>
          <w:p w14:paraId="757FE627"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F7DE3" w:rsidRDefault="00791B4B" w:rsidP="00FF03E2">
            <w:pPr>
              <w:pStyle w:val="CRCoverPage"/>
              <w:spacing w:after="0"/>
              <w:rPr>
                <w:noProof/>
                <w:sz w:val="8"/>
                <w:szCs w:val="8"/>
              </w:rPr>
            </w:pPr>
          </w:p>
        </w:tc>
      </w:tr>
      <w:tr w:rsidR="005F7DE3" w:rsidRPr="005F7DE3" w14:paraId="3422DBD3" w14:textId="77777777" w:rsidTr="00FF03E2">
        <w:tc>
          <w:tcPr>
            <w:tcW w:w="2694" w:type="dxa"/>
            <w:gridSpan w:val="2"/>
            <w:tcBorders>
              <w:left w:val="single" w:sz="4" w:space="0" w:color="auto"/>
              <w:bottom w:val="single" w:sz="4" w:space="0" w:color="auto"/>
            </w:tcBorders>
          </w:tcPr>
          <w:p w14:paraId="3DF9FFF0" w14:textId="77777777" w:rsidR="00791B4B" w:rsidRPr="005F7DE3" w:rsidRDefault="00791B4B" w:rsidP="00FF03E2">
            <w:pPr>
              <w:pStyle w:val="CRCoverPage"/>
              <w:tabs>
                <w:tab w:val="right" w:pos="2184"/>
              </w:tabs>
              <w:spacing w:after="0"/>
              <w:rPr>
                <w:b/>
                <w:i/>
                <w:noProof/>
              </w:rPr>
            </w:pPr>
            <w:r w:rsidRPr="005F7DE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36133878" w:rsidR="00791B4B" w:rsidRPr="005F7DE3" w:rsidRDefault="00791B4B" w:rsidP="00FF03E2">
            <w:pPr>
              <w:pStyle w:val="CRCoverPage"/>
              <w:spacing w:after="0"/>
              <w:ind w:left="100"/>
              <w:rPr>
                <w:noProof/>
              </w:rPr>
            </w:pPr>
            <w:r w:rsidRPr="005F7DE3">
              <w:rPr>
                <w:noProof/>
              </w:rPr>
              <w:t xml:space="preserve">Incomplete support for </w:t>
            </w:r>
            <w:r w:rsidR="008A34CE" w:rsidRPr="005F7DE3">
              <w:rPr>
                <w:noProof/>
              </w:rPr>
              <w:t>coverage enhancements</w:t>
            </w:r>
            <w:r w:rsidR="001A5D6E" w:rsidRPr="005F7DE3">
              <w:rPr>
                <w:noProof/>
              </w:rPr>
              <w:t xml:space="preserve"> in NR</w:t>
            </w:r>
            <w:r w:rsidRPr="005F7DE3">
              <w:rPr>
                <w:noProof/>
              </w:rPr>
              <w:t>.</w:t>
            </w:r>
          </w:p>
        </w:tc>
      </w:tr>
      <w:tr w:rsidR="005F7DE3" w:rsidRPr="005F7DE3" w14:paraId="6CF74659" w14:textId="77777777" w:rsidTr="00FF03E2">
        <w:tc>
          <w:tcPr>
            <w:tcW w:w="2694" w:type="dxa"/>
            <w:gridSpan w:val="2"/>
          </w:tcPr>
          <w:p w14:paraId="3857EB05" w14:textId="77777777" w:rsidR="00791B4B" w:rsidRPr="005F7DE3" w:rsidRDefault="00791B4B" w:rsidP="00FF03E2">
            <w:pPr>
              <w:pStyle w:val="CRCoverPage"/>
              <w:spacing w:after="0"/>
              <w:rPr>
                <w:b/>
                <w:i/>
                <w:noProof/>
                <w:sz w:val="8"/>
                <w:szCs w:val="8"/>
              </w:rPr>
            </w:pPr>
          </w:p>
        </w:tc>
        <w:tc>
          <w:tcPr>
            <w:tcW w:w="6946" w:type="dxa"/>
            <w:gridSpan w:val="9"/>
          </w:tcPr>
          <w:p w14:paraId="1FDFEF97" w14:textId="77777777" w:rsidR="00791B4B" w:rsidRPr="005F7DE3" w:rsidRDefault="00791B4B" w:rsidP="00FF03E2">
            <w:pPr>
              <w:pStyle w:val="CRCoverPage"/>
              <w:spacing w:after="0"/>
              <w:rPr>
                <w:noProof/>
                <w:sz w:val="8"/>
                <w:szCs w:val="8"/>
              </w:rPr>
            </w:pPr>
          </w:p>
        </w:tc>
      </w:tr>
      <w:tr w:rsidR="005F7DE3" w:rsidRPr="005F7DE3" w14:paraId="4A341C35" w14:textId="77777777" w:rsidTr="00FF03E2">
        <w:tc>
          <w:tcPr>
            <w:tcW w:w="2694" w:type="dxa"/>
            <w:gridSpan w:val="2"/>
            <w:tcBorders>
              <w:top w:val="single" w:sz="4" w:space="0" w:color="auto"/>
              <w:left w:val="single" w:sz="4" w:space="0" w:color="auto"/>
            </w:tcBorders>
          </w:tcPr>
          <w:p w14:paraId="6552C402" w14:textId="77777777" w:rsidR="00791B4B" w:rsidRPr="005F7DE3" w:rsidRDefault="00791B4B" w:rsidP="00FF03E2">
            <w:pPr>
              <w:pStyle w:val="CRCoverPage"/>
              <w:tabs>
                <w:tab w:val="right" w:pos="2184"/>
              </w:tabs>
              <w:spacing w:after="0"/>
              <w:rPr>
                <w:b/>
                <w:i/>
                <w:noProof/>
              </w:rPr>
            </w:pPr>
            <w:r w:rsidRPr="005F7DE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535ED2D" w:rsidR="00791B4B" w:rsidRPr="005F7DE3" w:rsidRDefault="003F2475" w:rsidP="00FF03E2">
            <w:pPr>
              <w:pStyle w:val="CRCoverPage"/>
              <w:spacing w:after="0"/>
              <w:ind w:left="100"/>
              <w:rPr>
                <w:noProof/>
              </w:rPr>
            </w:pPr>
            <w:r w:rsidRPr="005F7DE3">
              <w:rPr>
                <w:noProof/>
              </w:rPr>
              <w:t>8.3</w:t>
            </w:r>
            <w:r w:rsidR="00854A3D">
              <w:rPr>
                <w:noProof/>
              </w:rPr>
              <w:t>, 9.2.6</w:t>
            </w:r>
          </w:p>
        </w:tc>
      </w:tr>
      <w:tr w:rsidR="005F7DE3" w:rsidRPr="005F7DE3" w14:paraId="56A2AF7E" w14:textId="77777777" w:rsidTr="00FF03E2">
        <w:tc>
          <w:tcPr>
            <w:tcW w:w="2694" w:type="dxa"/>
            <w:gridSpan w:val="2"/>
            <w:tcBorders>
              <w:left w:val="single" w:sz="4" w:space="0" w:color="auto"/>
            </w:tcBorders>
          </w:tcPr>
          <w:p w14:paraId="4C2AE8DB"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F7DE3" w:rsidRDefault="00791B4B" w:rsidP="00FF03E2">
            <w:pPr>
              <w:pStyle w:val="CRCoverPage"/>
              <w:spacing w:after="0"/>
              <w:rPr>
                <w:noProof/>
                <w:sz w:val="8"/>
                <w:szCs w:val="8"/>
              </w:rPr>
            </w:pPr>
          </w:p>
        </w:tc>
      </w:tr>
      <w:tr w:rsidR="005F7DE3" w:rsidRPr="005F7DE3" w14:paraId="4FF1DCEE" w14:textId="77777777" w:rsidTr="00FF03E2">
        <w:tc>
          <w:tcPr>
            <w:tcW w:w="2694" w:type="dxa"/>
            <w:gridSpan w:val="2"/>
            <w:tcBorders>
              <w:left w:val="single" w:sz="4" w:space="0" w:color="auto"/>
            </w:tcBorders>
          </w:tcPr>
          <w:p w14:paraId="3A33488B" w14:textId="77777777" w:rsidR="00791B4B" w:rsidRPr="005F7DE3"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F7DE3" w:rsidRDefault="00791B4B" w:rsidP="00FF03E2">
            <w:pPr>
              <w:pStyle w:val="CRCoverPage"/>
              <w:spacing w:after="0"/>
              <w:jc w:val="center"/>
              <w:rPr>
                <w:b/>
                <w:caps/>
                <w:noProof/>
              </w:rPr>
            </w:pPr>
            <w:r w:rsidRPr="005F7DE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F7DE3" w:rsidRDefault="00791B4B" w:rsidP="00FF03E2">
            <w:pPr>
              <w:pStyle w:val="CRCoverPage"/>
              <w:spacing w:after="0"/>
              <w:jc w:val="center"/>
              <w:rPr>
                <w:b/>
                <w:caps/>
                <w:noProof/>
              </w:rPr>
            </w:pPr>
            <w:r w:rsidRPr="005F7DE3">
              <w:rPr>
                <w:b/>
                <w:caps/>
                <w:noProof/>
              </w:rPr>
              <w:t>N</w:t>
            </w:r>
          </w:p>
        </w:tc>
        <w:tc>
          <w:tcPr>
            <w:tcW w:w="2977" w:type="dxa"/>
            <w:gridSpan w:val="4"/>
          </w:tcPr>
          <w:p w14:paraId="2ADA0C3E" w14:textId="77777777" w:rsidR="00791B4B" w:rsidRPr="005F7DE3"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F7DE3" w:rsidRDefault="00791B4B" w:rsidP="00FF03E2">
            <w:pPr>
              <w:pStyle w:val="CRCoverPage"/>
              <w:spacing w:after="0"/>
              <w:ind w:left="99"/>
              <w:rPr>
                <w:noProof/>
              </w:rPr>
            </w:pPr>
          </w:p>
        </w:tc>
      </w:tr>
      <w:tr w:rsidR="005F7DE3" w:rsidRPr="005F7DE3" w14:paraId="57E2EC37" w14:textId="77777777" w:rsidTr="00FF03E2">
        <w:tc>
          <w:tcPr>
            <w:tcW w:w="2694" w:type="dxa"/>
            <w:gridSpan w:val="2"/>
            <w:tcBorders>
              <w:left w:val="single" w:sz="4" w:space="0" w:color="auto"/>
            </w:tcBorders>
          </w:tcPr>
          <w:p w14:paraId="0CB57912" w14:textId="77777777" w:rsidR="00791B4B" w:rsidRPr="005F7DE3" w:rsidRDefault="00791B4B" w:rsidP="00FF03E2">
            <w:pPr>
              <w:pStyle w:val="CRCoverPage"/>
              <w:tabs>
                <w:tab w:val="right" w:pos="2184"/>
              </w:tabs>
              <w:spacing w:after="0"/>
              <w:rPr>
                <w:b/>
                <w:i/>
                <w:noProof/>
              </w:rPr>
            </w:pPr>
            <w:r w:rsidRPr="005F7DE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F7DE3" w:rsidRDefault="00791B4B" w:rsidP="00FF03E2">
            <w:pPr>
              <w:pStyle w:val="CRCoverPage"/>
              <w:spacing w:after="0"/>
              <w:jc w:val="center"/>
              <w:rPr>
                <w:b/>
                <w:caps/>
                <w:noProof/>
              </w:rPr>
            </w:pPr>
            <w:r w:rsidRPr="005F7DE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F7DE3" w:rsidRDefault="00791B4B" w:rsidP="00FF03E2">
            <w:pPr>
              <w:pStyle w:val="CRCoverPage"/>
              <w:spacing w:after="0"/>
              <w:jc w:val="center"/>
              <w:rPr>
                <w:b/>
                <w:caps/>
                <w:noProof/>
              </w:rPr>
            </w:pPr>
          </w:p>
        </w:tc>
        <w:tc>
          <w:tcPr>
            <w:tcW w:w="2977" w:type="dxa"/>
            <w:gridSpan w:val="4"/>
          </w:tcPr>
          <w:p w14:paraId="02CC3CD5" w14:textId="77777777" w:rsidR="00791B4B" w:rsidRPr="005F7DE3" w:rsidRDefault="00791B4B" w:rsidP="00FF03E2">
            <w:pPr>
              <w:pStyle w:val="CRCoverPage"/>
              <w:tabs>
                <w:tab w:val="right" w:pos="2893"/>
              </w:tabs>
              <w:spacing w:after="0"/>
              <w:rPr>
                <w:noProof/>
              </w:rPr>
            </w:pPr>
            <w:r w:rsidRPr="005F7DE3">
              <w:rPr>
                <w:noProof/>
              </w:rPr>
              <w:t xml:space="preserve"> Other core specifications</w:t>
            </w:r>
            <w:r w:rsidRPr="005F7DE3">
              <w:rPr>
                <w:noProof/>
              </w:rPr>
              <w:tab/>
            </w:r>
          </w:p>
        </w:tc>
        <w:tc>
          <w:tcPr>
            <w:tcW w:w="3401" w:type="dxa"/>
            <w:gridSpan w:val="3"/>
            <w:tcBorders>
              <w:right w:val="single" w:sz="4" w:space="0" w:color="auto"/>
            </w:tcBorders>
            <w:shd w:val="pct30" w:color="FFFF00" w:fill="auto"/>
          </w:tcPr>
          <w:p w14:paraId="704666CE" w14:textId="77777777" w:rsidR="00791B4B" w:rsidRPr="005F7DE3" w:rsidRDefault="00791B4B" w:rsidP="00FF03E2">
            <w:pPr>
              <w:pStyle w:val="CRCoverPage"/>
              <w:spacing w:after="0"/>
              <w:ind w:left="99"/>
              <w:rPr>
                <w:noProof/>
              </w:rPr>
            </w:pPr>
            <w:r w:rsidRPr="005F7DE3">
              <w:rPr>
                <w:noProof/>
                <w:lang w:eastAsia="zh-CN"/>
              </w:rPr>
              <w:t xml:space="preserve">TS 38.211, TS 38.212, TS </w:t>
            </w:r>
            <w:r w:rsidRPr="005F7DE3">
              <w:rPr>
                <w:rFonts w:hint="eastAsia"/>
                <w:noProof/>
                <w:lang w:eastAsia="zh-CN"/>
              </w:rPr>
              <w:t>38.214</w:t>
            </w:r>
          </w:p>
        </w:tc>
      </w:tr>
      <w:tr w:rsidR="005F7DE3" w:rsidRPr="005F7DE3" w14:paraId="10EA8BC9" w14:textId="77777777" w:rsidTr="00FF03E2">
        <w:tc>
          <w:tcPr>
            <w:tcW w:w="2694" w:type="dxa"/>
            <w:gridSpan w:val="2"/>
            <w:tcBorders>
              <w:left w:val="single" w:sz="4" w:space="0" w:color="auto"/>
            </w:tcBorders>
          </w:tcPr>
          <w:p w14:paraId="378CE2CE" w14:textId="77777777" w:rsidR="00791B4B" w:rsidRPr="005F7DE3" w:rsidRDefault="00791B4B" w:rsidP="00FF03E2">
            <w:pPr>
              <w:pStyle w:val="CRCoverPage"/>
              <w:spacing w:after="0"/>
              <w:rPr>
                <w:b/>
                <w:i/>
                <w:noProof/>
              </w:rPr>
            </w:pPr>
            <w:r w:rsidRPr="005F7DE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731E1741" w14:textId="77777777" w:rsidR="00791B4B" w:rsidRPr="005F7DE3" w:rsidRDefault="00791B4B" w:rsidP="00FF03E2">
            <w:pPr>
              <w:pStyle w:val="CRCoverPage"/>
              <w:spacing w:after="0"/>
              <w:rPr>
                <w:noProof/>
              </w:rPr>
            </w:pPr>
            <w:r w:rsidRPr="005F7DE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29832E50" w14:textId="77777777" w:rsidTr="00FF03E2">
        <w:tc>
          <w:tcPr>
            <w:tcW w:w="2694" w:type="dxa"/>
            <w:gridSpan w:val="2"/>
            <w:tcBorders>
              <w:left w:val="single" w:sz="4" w:space="0" w:color="auto"/>
            </w:tcBorders>
          </w:tcPr>
          <w:p w14:paraId="11015685" w14:textId="77777777" w:rsidR="00791B4B" w:rsidRPr="005F7DE3" w:rsidRDefault="00791B4B" w:rsidP="00FF03E2">
            <w:pPr>
              <w:pStyle w:val="CRCoverPage"/>
              <w:spacing w:after="0"/>
              <w:rPr>
                <w:b/>
                <w:i/>
                <w:noProof/>
              </w:rPr>
            </w:pPr>
            <w:r w:rsidRPr="005F7DE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2F8508AB" w14:textId="77777777" w:rsidR="00791B4B" w:rsidRPr="005F7DE3" w:rsidRDefault="00791B4B" w:rsidP="00FF03E2">
            <w:pPr>
              <w:pStyle w:val="CRCoverPage"/>
              <w:spacing w:after="0"/>
              <w:rPr>
                <w:noProof/>
              </w:rPr>
            </w:pPr>
            <w:r w:rsidRPr="005F7DE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531951C0" w14:textId="77777777" w:rsidTr="00FF03E2">
        <w:tc>
          <w:tcPr>
            <w:tcW w:w="2694" w:type="dxa"/>
            <w:gridSpan w:val="2"/>
            <w:tcBorders>
              <w:left w:val="single" w:sz="4" w:space="0" w:color="auto"/>
            </w:tcBorders>
          </w:tcPr>
          <w:p w14:paraId="28947800" w14:textId="77777777" w:rsidR="00791B4B" w:rsidRPr="005F7DE3"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5F7DE3" w:rsidRDefault="00791B4B" w:rsidP="00FF03E2">
            <w:pPr>
              <w:pStyle w:val="CRCoverPage"/>
              <w:spacing w:after="0"/>
              <w:rPr>
                <w:noProof/>
              </w:rPr>
            </w:pPr>
          </w:p>
        </w:tc>
      </w:tr>
      <w:tr w:rsidR="005F7DE3" w:rsidRPr="005F7DE3" w14:paraId="0AEB1FF7" w14:textId="77777777" w:rsidTr="00FF03E2">
        <w:tc>
          <w:tcPr>
            <w:tcW w:w="2694" w:type="dxa"/>
            <w:gridSpan w:val="2"/>
            <w:tcBorders>
              <w:left w:val="single" w:sz="4" w:space="0" w:color="auto"/>
              <w:bottom w:val="single" w:sz="4" w:space="0" w:color="auto"/>
            </w:tcBorders>
          </w:tcPr>
          <w:p w14:paraId="0D620B8B" w14:textId="77777777" w:rsidR="00791B4B" w:rsidRPr="005F7DE3" w:rsidRDefault="00791B4B" w:rsidP="00FF03E2">
            <w:pPr>
              <w:pStyle w:val="CRCoverPage"/>
              <w:tabs>
                <w:tab w:val="right" w:pos="2184"/>
              </w:tabs>
              <w:spacing w:after="0"/>
              <w:rPr>
                <w:b/>
                <w:i/>
                <w:noProof/>
              </w:rPr>
            </w:pPr>
            <w:r w:rsidRPr="005F7DE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F7DE3" w:rsidRDefault="00791B4B" w:rsidP="00FF03E2">
            <w:pPr>
              <w:pStyle w:val="CRCoverPage"/>
              <w:spacing w:after="0"/>
              <w:ind w:left="100"/>
              <w:rPr>
                <w:noProof/>
              </w:rPr>
            </w:pPr>
          </w:p>
        </w:tc>
      </w:tr>
      <w:tr w:rsidR="005F7DE3" w:rsidRPr="005F7DE3" w14:paraId="326AD82F" w14:textId="77777777" w:rsidTr="00FF03E2">
        <w:tc>
          <w:tcPr>
            <w:tcW w:w="2694" w:type="dxa"/>
            <w:gridSpan w:val="2"/>
            <w:tcBorders>
              <w:top w:val="single" w:sz="4" w:space="0" w:color="auto"/>
              <w:bottom w:val="single" w:sz="4" w:space="0" w:color="auto"/>
            </w:tcBorders>
          </w:tcPr>
          <w:p w14:paraId="79360FB5" w14:textId="77777777" w:rsidR="00791B4B" w:rsidRPr="005F7DE3"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F7DE3" w:rsidRDefault="00791B4B" w:rsidP="00FF03E2">
            <w:pPr>
              <w:pStyle w:val="CRCoverPage"/>
              <w:spacing w:after="0"/>
              <w:ind w:left="100"/>
              <w:rPr>
                <w:noProof/>
                <w:sz w:val="8"/>
                <w:szCs w:val="8"/>
              </w:rPr>
            </w:pPr>
          </w:p>
        </w:tc>
      </w:tr>
      <w:tr w:rsidR="005F7DE3" w:rsidRPr="005F7DE3"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5F7DE3" w:rsidRDefault="00791B4B" w:rsidP="00FF03E2">
            <w:pPr>
              <w:pStyle w:val="CRCoverPage"/>
              <w:tabs>
                <w:tab w:val="right" w:pos="2184"/>
              </w:tabs>
              <w:spacing w:after="0"/>
              <w:rPr>
                <w:b/>
                <w:i/>
                <w:noProof/>
              </w:rPr>
            </w:pPr>
            <w:r w:rsidRPr="005F7DE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F7DE3" w:rsidRDefault="00791B4B" w:rsidP="00FF03E2">
            <w:pPr>
              <w:pStyle w:val="CRCoverPage"/>
              <w:spacing w:after="0"/>
              <w:ind w:left="100"/>
              <w:rPr>
                <w:noProof/>
              </w:rPr>
            </w:pPr>
          </w:p>
        </w:tc>
      </w:tr>
    </w:tbl>
    <w:p w14:paraId="19D0CB20" w14:textId="77777777" w:rsidR="00791B4B" w:rsidRPr="005F7DE3" w:rsidRDefault="00791B4B" w:rsidP="00791B4B">
      <w:pPr>
        <w:pStyle w:val="CRCoverPage"/>
        <w:spacing w:after="0"/>
        <w:rPr>
          <w:noProof/>
          <w:sz w:val="8"/>
          <w:szCs w:val="8"/>
        </w:rPr>
      </w:pPr>
    </w:p>
    <w:p w14:paraId="4236D620" w14:textId="77777777" w:rsidR="00791B4B" w:rsidRPr="005F7DE3" w:rsidRDefault="00791B4B" w:rsidP="00791B4B"/>
    <w:p w14:paraId="33704E20" w14:textId="77777777" w:rsidR="00791B4B" w:rsidRPr="005F7DE3" w:rsidRDefault="00791B4B" w:rsidP="00791B4B"/>
    <w:p w14:paraId="368B4A4D" w14:textId="77777777" w:rsidR="00226C31" w:rsidRDefault="00226C31">
      <w:pPr>
        <w:spacing w:after="0"/>
        <w:rPr>
          <w:noProof/>
          <w:color w:val="FF0000"/>
          <w:sz w:val="22"/>
          <w:szCs w:val="18"/>
          <w:lang w:eastAsia="zh-CN"/>
        </w:rPr>
      </w:pPr>
      <w:bookmarkStart w:id="12" w:name="_Toc12021464"/>
      <w:bookmarkStart w:id="13" w:name="_Toc20311576"/>
      <w:bookmarkStart w:id="14" w:name="_Toc26719401"/>
      <w:bookmarkStart w:id="15" w:name="_Toc29894834"/>
      <w:bookmarkStart w:id="16" w:name="_Toc29899133"/>
      <w:bookmarkStart w:id="17" w:name="_Toc29899551"/>
      <w:bookmarkStart w:id="18" w:name="_Toc29917288"/>
      <w:bookmarkStart w:id="19" w:name="_Toc36498162"/>
      <w:bookmarkStart w:id="20" w:name="_Toc45699188"/>
      <w:bookmarkStart w:id="21" w:name="_Toc83289660"/>
      <w:bookmarkStart w:id="22" w:name="_Toc12021440"/>
      <w:bookmarkStart w:id="23" w:name="_Toc20311552"/>
      <w:bookmarkStart w:id="24" w:name="_Toc26719377"/>
      <w:bookmarkStart w:id="25" w:name="_Toc29894808"/>
      <w:bookmarkStart w:id="26" w:name="_Toc29899107"/>
      <w:bookmarkStart w:id="27" w:name="_Toc29899525"/>
      <w:bookmarkStart w:id="28" w:name="_Toc29917262"/>
      <w:bookmarkStart w:id="29" w:name="_Toc36498136"/>
      <w:bookmarkStart w:id="30" w:name="_Toc45699162"/>
      <w:bookmarkStart w:id="31"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6B4B1608" w14:textId="353B146C" w:rsidR="00CB03DF" w:rsidRPr="00110740" w:rsidRDefault="00CB03DF" w:rsidP="00110740">
      <w:pPr>
        <w:keepNext/>
        <w:keepLines/>
        <w:spacing w:before="180"/>
        <w:ind w:left="1134" w:hanging="1134"/>
        <w:jc w:val="center"/>
        <w:outlineLvl w:val="1"/>
        <w:rPr>
          <w:noProof/>
          <w:color w:val="FF0000"/>
          <w:sz w:val="22"/>
          <w:szCs w:val="18"/>
          <w:lang w:eastAsia="zh-CN"/>
        </w:rPr>
      </w:pPr>
      <w:r w:rsidRPr="00B34968">
        <w:rPr>
          <w:noProof/>
          <w:color w:val="FF0000"/>
          <w:sz w:val="22"/>
          <w:szCs w:val="18"/>
          <w:lang w:eastAsia="zh-CN"/>
        </w:rPr>
        <w:lastRenderedPageBreak/>
        <w:t>*** Unchanged text is omitted ***</w:t>
      </w:r>
    </w:p>
    <w:p w14:paraId="45FBA452" w14:textId="77777777" w:rsidR="00B34968" w:rsidRPr="00B916EC" w:rsidRDefault="00B34968" w:rsidP="00B34968">
      <w:pPr>
        <w:pStyle w:val="Heading2"/>
        <w:ind w:left="850" w:hanging="850"/>
      </w:pPr>
      <w:bookmarkStart w:id="32" w:name="_Toc9209382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916EC">
        <w:t>8</w:t>
      </w:r>
      <w:r w:rsidRPr="00B916EC">
        <w:rPr>
          <w:rFonts w:hint="eastAsia"/>
        </w:rPr>
        <w:t>.</w:t>
      </w:r>
      <w:r w:rsidRPr="00B916EC">
        <w:t>3</w:t>
      </w:r>
      <w:r>
        <w:rPr>
          <w:rFonts w:hint="eastAsia"/>
        </w:rPr>
        <w:tab/>
      </w:r>
      <w:r w:rsidRPr="00B916EC">
        <w:t>PUSCH</w:t>
      </w:r>
      <w:r>
        <w:t xml:space="preserve"> scheduled by RAR UL grant</w:t>
      </w:r>
      <w:bookmarkEnd w:id="32"/>
    </w:p>
    <w:p w14:paraId="61DBC03E" w14:textId="77777777" w:rsidR="00B34968" w:rsidRDefault="00B34968" w:rsidP="00B34968">
      <w:r w:rsidRPr="00B916EC">
        <w:t xml:space="preserve">An </w:t>
      </w:r>
      <w:r>
        <w:t xml:space="preserve">active </w:t>
      </w:r>
      <w:r w:rsidRPr="00830C02">
        <w:t>UL BWP</w:t>
      </w:r>
      <w:r>
        <w:t xml:space="preserve"> with SCS configuration </w:t>
      </w:r>
      <m:oMath>
        <m:r>
          <w:rPr>
            <w:rFonts w:ascii="Cambria Math" w:eastAsia="MS Mincho" w:hAnsi="Cambria Math"/>
            <w:kern w:val="2"/>
          </w:rPr>
          <m:t>μ</m:t>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466AFE4A" w14:textId="77777777" w:rsidR="00B34968" w:rsidRDefault="00B34968" w:rsidP="00B34968">
      <w:pPr>
        <w:rPr>
          <w:rFonts w:cs="Times"/>
        </w:rPr>
      </w:pPr>
      <w:r w:rsidRPr="00425B1F">
        <w:rPr>
          <w:rFonts w:eastAsia="MS Mincho"/>
          <w:kern w:val="2"/>
          <w:lang w:val="en-US"/>
        </w:rPr>
        <w:t xml:space="preserve">If </w:t>
      </w:r>
      <w:proofErr w:type="spellStart"/>
      <w:r w:rsidRPr="00425B1F">
        <w:rPr>
          <w:rFonts w:eastAsia="MS Mincho"/>
          <w:i/>
          <w:iCs/>
          <w:kern w:val="2"/>
          <w:lang w:val="en-US"/>
        </w:rPr>
        <w:t>useInterlacePUCCH</w:t>
      </w:r>
      <w:proofErr w:type="spellEnd"/>
      <w:r w:rsidRPr="00425B1F">
        <w:rPr>
          <w:rFonts w:eastAsia="MS Mincho"/>
          <w:i/>
          <w:iCs/>
          <w:kern w:val="2"/>
          <w:lang w:val="en-US"/>
        </w:rPr>
        <w:t>-PUSCH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w:t>
      </w:r>
      <w:proofErr w:type="spellStart"/>
      <w:r w:rsidRPr="00425B1F">
        <w:rPr>
          <w:rFonts w:eastAsia="MS Mincho"/>
          <w:i/>
          <w:iCs/>
          <w:kern w:val="2"/>
          <w:lang w:val="en-US"/>
        </w:rPr>
        <w:t>UplinkCommon</w:t>
      </w:r>
      <w:proofErr w:type="spellEnd"/>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w:t>
      </w:r>
      <w:proofErr w:type="spellStart"/>
      <w:r w:rsidRPr="00425B1F">
        <w:rPr>
          <w:rFonts w:eastAsia="MS Mincho"/>
          <w:i/>
          <w:iCs/>
          <w:kern w:val="2"/>
          <w:lang w:val="en-US"/>
        </w:rPr>
        <w:t>UplinkDedicated</w:t>
      </w:r>
      <w:proofErr w:type="spellEnd"/>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11AA28B7" w14:textId="77777777" w:rsidR="00B34968" w:rsidRPr="00830C02" w:rsidRDefault="00B34968" w:rsidP="00B34968">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47E8A110" w14:textId="77777777" w:rsidR="00B34968" w:rsidRPr="00830C02" w:rsidRDefault="00B34968" w:rsidP="00B34968">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4277BF93" w14:textId="77777777" w:rsidR="00B34968" w:rsidRPr="00F9689B" w:rsidRDefault="00B34968" w:rsidP="00B34968">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06FD3F4D"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C7218BB" w14:textId="77777777" w:rsidR="00B34968" w:rsidRPr="00F9689B" w:rsidRDefault="00B34968" w:rsidP="00B34968">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02B9AC6"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else</w:t>
      </w:r>
    </w:p>
    <w:p w14:paraId="23DD536E" w14:textId="77777777" w:rsidR="00B34968" w:rsidRPr="00F9689B" w:rsidRDefault="00B34968" w:rsidP="00B34968">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CD670F6"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end if</w:t>
      </w:r>
    </w:p>
    <w:p w14:paraId="49B878F7" w14:textId="77777777" w:rsidR="00B34968" w:rsidRPr="00FB74D5" w:rsidRDefault="00B34968" w:rsidP="00B34968">
      <w:r w:rsidRPr="00FB74D5">
        <w:rPr>
          <w:rFonts w:eastAsia="MS Mincho"/>
          <w:kern w:val="2"/>
          <w:lang w:val="en-US"/>
        </w:rPr>
        <w:t xml:space="preserve">If </w:t>
      </w:r>
      <w:proofErr w:type="spellStart"/>
      <w:r w:rsidRPr="00FB74D5">
        <w:rPr>
          <w:rFonts w:eastAsia="MS Mincho"/>
          <w:i/>
          <w:iCs/>
          <w:kern w:val="2"/>
          <w:lang w:val="en-US"/>
        </w:rPr>
        <w:t>useInterlacePUCCH</w:t>
      </w:r>
      <w:proofErr w:type="spellEnd"/>
      <w:r w:rsidRPr="00FB74D5">
        <w:rPr>
          <w:rFonts w:eastAsia="MS Mincho"/>
          <w:i/>
          <w:iCs/>
          <w:kern w:val="2"/>
          <w:lang w:val="en-US"/>
        </w:rPr>
        <w:t>-PUSCH</w:t>
      </w:r>
      <w:r w:rsidRPr="00FB74D5">
        <w:rPr>
          <w:rFonts w:eastAsia="MS Mincho"/>
          <w:kern w:val="2"/>
          <w:lang w:val="en-US"/>
        </w:rPr>
        <w:t xml:space="preserve"> is provided by </w:t>
      </w:r>
      <w:r w:rsidRPr="00FB74D5">
        <w:rPr>
          <w:rFonts w:eastAsia="MS Mincho"/>
          <w:i/>
          <w:iCs/>
          <w:kern w:val="2"/>
          <w:lang w:val="en-US"/>
        </w:rPr>
        <w:t>BWP-</w:t>
      </w:r>
      <w:proofErr w:type="spellStart"/>
      <w:r w:rsidRPr="00FB74D5">
        <w:rPr>
          <w:rFonts w:eastAsia="MS Mincho"/>
          <w:i/>
          <w:iCs/>
          <w:kern w:val="2"/>
          <w:lang w:val="en-US"/>
        </w:rPr>
        <w:t>UplinkCommon</w:t>
      </w:r>
      <w:proofErr w:type="spellEnd"/>
      <w:r w:rsidRPr="00FB74D5">
        <w:rPr>
          <w:rFonts w:eastAsia="MS Mincho"/>
          <w:kern w:val="2"/>
          <w:lang w:val="en-US"/>
        </w:rPr>
        <w:t xml:space="preserve"> or </w:t>
      </w:r>
      <w:r w:rsidRPr="00FB74D5">
        <w:rPr>
          <w:rFonts w:eastAsia="MS Mincho"/>
          <w:i/>
          <w:iCs/>
          <w:kern w:val="2"/>
          <w:lang w:val="en-US"/>
        </w:rPr>
        <w:t>BWP-</w:t>
      </w:r>
      <w:proofErr w:type="spellStart"/>
      <w:r w:rsidRPr="00FB74D5">
        <w:rPr>
          <w:rFonts w:eastAsia="MS Mincho"/>
          <w:i/>
          <w:iCs/>
          <w:kern w:val="2"/>
          <w:lang w:val="en-US"/>
        </w:rPr>
        <w:t>UplinkDedicated</w:t>
      </w:r>
      <w:proofErr w:type="spellEnd"/>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45056F47"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7C8ABE92"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71BDE7B0"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proofErr w:type="spellStart"/>
      <w:r w:rsidRPr="004147BA">
        <w:rPr>
          <w:rFonts w:eastAsia="Malgun Gothic"/>
          <w:i/>
          <w:lang w:val="en-US"/>
        </w:rPr>
        <w:t>intraCellGuardBand</w:t>
      </w:r>
      <w:r>
        <w:rPr>
          <w:rFonts w:eastAsia="Malgun Gothic"/>
          <w:i/>
          <w:lang w:val="en-US"/>
        </w:rPr>
        <w:t>s</w:t>
      </w:r>
      <w:r w:rsidRPr="004147BA">
        <w:rPr>
          <w:rFonts w:eastAsia="Malgun Gothic"/>
          <w:i/>
          <w:lang w:val="en-US"/>
        </w:rPr>
        <w:t>UL</w:t>
      </w:r>
      <w:proofErr w:type="spellEnd"/>
      <w:r w:rsidRPr="004147BA">
        <w:rPr>
          <w:rFonts w:eastAsia="Malgun Gothic"/>
          <w:i/>
          <w:lang w:val="en-US"/>
        </w:rPr>
        <w:t>-</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1D6E467F" w14:textId="77777777" w:rsidR="00B34968" w:rsidRDefault="00B34968" w:rsidP="00B34968">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2A933DD8" w14:textId="77777777" w:rsidR="00B34968" w:rsidRPr="001C327A" w:rsidRDefault="00B34968" w:rsidP="00B34968">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6DB85AC9" w14:textId="77777777" w:rsidR="00B34968" w:rsidRPr="000D6543" w:rsidRDefault="00B34968" w:rsidP="00B34968">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B34968" w:rsidRPr="0080392F" w14:paraId="49FFC1FB" w14:textId="77777777" w:rsidTr="00D35587">
        <w:trPr>
          <w:jc w:val="center"/>
        </w:trPr>
        <w:tc>
          <w:tcPr>
            <w:tcW w:w="0" w:type="auto"/>
            <w:shd w:val="clear" w:color="auto" w:fill="E0E0E0"/>
            <w:vAlign w:val="center"/>
          </w:tcPr>
          <w:p w14:paraId="547FD09F" w14:textId="77777777" w:rsidR="00B34968" w:rsidRPr="000D6543" w:rsidRDefault="00B34968" w:rsidP="00D35587">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46734A7D" w14:textId="77777777" w:rsidR="00B34968" w:rsidRPr="000D6543" w:rsidRDefault="00B34968" w:rsidP="00D35587">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4FFD785F" w14:textId="77777777" w:rsidR="00B34968" w:rsidRPr="000D6543" w:rsidRDefault="00B34968" w:rsidP="00D35587">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B34968" w:rsidRPr="00B916EC" w14:paraId="1A1726B9" w14:textId="77777777" w:rsidTr="00D35587">
        <w:trPr>
          <w:trHeight w:hRule="exact" w:val="367"/>
          <w:jc w:val="center"/>
        </w:trPr>
        <w:tc>
          <w:tcPr>
            <w:tcW w:w="0" w:type="auto"/>
            <w:vMerge w:val="restart"/>
            <w:vAlign w:val="center"/>
          </w:tcPr>
          <w:p w14:paraId="73C1A27B" w14:textId="77777777" w:rsidR="00B34968" w:rsidRPr="00B916EC" w:rsidRDefault="00553861" w:rsidP="00D35587">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668342E4" w14:textId="77777777" w:rsidR="00B34968" w:rsidRPr="00B916EC" w:rsidRDefault="00B34968" w:rsidP="00D35587">
            <w:pPr>
              <w:pStyle w:val="TAC"/>
            </w:pPr>
            <w:r>
              <w:t>0</w:t>
            </w:r>
          </w:p>
        </w:tc>
        <w:tc>
          <w:tcPr>
            <w:tcW w:w="0" w:type="auto"/>
            <w:vAlign w:val="center"/>
          </w:tcPr>
          <w:p w14:paraId="54AA088F" w14:textId="77777777" w:rsidR="00B34968" w:rsidRPr="001322F1" w:rsidRDefault="00553861" w:rsidP="00D35587">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B34968" w:rsidRPr="00B916EC" w14:paraId="6DB6CCF6" w14:textId="77777777" w:rsidTr="00D35587">
        <w:trPr>
          <w:trHeight w:hRule="exact" w:val="358"/>
          <w:jc w:val="center"/>
        </w:trPr>
        <w:tc>
          <w:tcPr>
            <w:tcW w:w="0" w:type="auto"/>
            <w:vMerge/>
            <w:vAlign w:val="center"/>
          </w:tcPr>
          <w:p w14:paraId="053559B5" w14:textId="77777777" w:rsidR="00B34968" w:rsidRPr="00B916EC" w:rsidRDefault="00B34968" w:rsidP="00D35587">
            <w:pPr>
              <w:pStyle w:val="TAC"/>
            </w:pPr>
          </w:p>
        </w:tc>
        <w:tc>
          <w:tcPr>
            <w:tcW w:w="0" w:type="auto"/>
            <w:vAlign w:val="center"/>
          </w:tcPr>
          <w:p w14:paraId="6ABF27B4" w14:textId="77777777" w:rsidR="00B34968" w:rsidRPr="00B916EC" w:rsidRDefault="00B34968" w:rsidP="00D35587">
            <w:pPr>
              <w:pStyle w:val="TAC"/>
            </w:pPr>
            <w:r>
              <w:t>1</w:t>
            </w:r>
          </w:p>
        </w:tc>
        <w:tc>
          <w:tcPr>
            <w:tcW w:w="0" w:type="auto"/>
            <w:vAlign w:val="center"/>
          </w:tcPr>
          <w:p w14:paraId="42631203" w14:textId="77777777" w:rsidR="00B34968" w:rsidRPr="001322F1" w:rsidRDefault="00553861" w:rsidP="00D35587">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648A0ED1" w14:textId="77777777" w:rsidTr="00D35587">
        <w:trPr>
          <w:trHeight w:hRule="exact" w:val="358"/>
          <w:jc w:val="center"/>
        </w:trPr>
        <w:tc>
          <w:tcPr>
            <w:tcW w:w="0" w:type="auto"/>
            <w:vMerge w:val="restart"/>
            <w:vAlign w:val="center"/>
          </w:tcPr>
          <w:p w14:paraId="18E1EB56" w14:textId="77777777" w:rsidR="00B34968" w:rsidRPr="00B916EC" w:rsidRDefault="00553861" w:rsidP="00D35587">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2E0E005C" w14:textId="77777777" w:rsidR="00B34968" w:rsidRPr="00B916EC" w:rsidRDefault="00B34968" w:rsidP="00D35587">
            <w:pPr>
              <w:pStyle w:val="TAC"/>
            </w:pPr>
            <w:r>
              <w:t>00</w:t>
            </w:r>
          </w:p>
        </w:tc>
        <w:tc>
          <w:tcPr>
            <w:tcW w:w="0" w:type="auto"/>
            <w:vAlign w:val="center"/>
          </w:tcPr>
          <w:p w14:paraId="6A309326" w14:textId="77777777" w:rsidR="00B34968" w:rsidRPr="001322F1" w:rsidRDefault="00553861" w:rsidP="00D35587">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B34968" w:rsidRPr="00B916EC" w14:paraId="10F01D27" w14:textId="77777777" w:rsidTr="00D35587">
        <w:trPr>
          <w:trHeight w:hRule="exact" w:val="367"/>
          <w:jc w:val="center"/>
        </w:trPr>
        <w:tc>
          <w:tcPr>
            <w:tcW w:w="0" w:type="auto"/>
            <w:vMerge/>
            <w:vAlign w:val="center"/>
          </w:tcPr>
          <w:p w14:paraId="1F6744FD" w14:textId="77777777" w:rsidR="00B34968" w:rsidRPr="00B916EC" w:rsidRDefault="00B34968" w:rsidP="00D35587">
            <w:pPr>
              <w:pStyle w:val="TAC"/>
            </w:pPr>
          </w:p>
        </w:tc>
        <w:tc>
          <w:tcPr>
            <w:tcW w:w="0" w:type="auto"/>
            <w:vAlign w:val="center"/>
          </w:tcPr>
          <w:p w14:paraId="57CE6850" w14:textId="77777777" w:rsidR="00B34968" w:rsidRPr="00B916EC" w:rsidRDefault="00B34968" w:rsidP="00D35587">
            <w:pPr>
              <w:pStyle w:val="TAC"/>
            </w:pPr>
            <w:r>
              <w:t>01</w:t>
            </w:r>
          </w:p>
        </w:tc>
        <w:tc>
          <w:tcPr>
            <w:tcW w:w="0" w:type="auto"/>
            <w:vAlign w:val="center"/>
          </w:tcPr>
          <w:p w14:paraId="2484AD11" w14:textId="77777777" w:rsidR="00B34968" w:rsidRPr="001322F1" w:rsidRDefault="00553861" w:rsidP="00D35587">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2C561A2E" w14:textId="77777777" w:rsidTr="00D35587">
        <w:trPr>
          <w:trHeight w:hRule="exact" w:val="358"/>
          <w:jc w:val="center"/>
        </w:trPr>
        <w:tc>
          <w:tcPr>
            <w:tcW w:w="0" w:type="auto"/>
            <w:vMerge/>
            <w:vAlign w:val="center"/>
          </w:tcPr>
          <w:p w14:paraId="669B0894" w14:textId="77777777" w:rsidR="00B34968" w:rsidRPr="00B916EC" w:rsidRDefault="00B34968" w:rsidP="00D35587">
            <w:pPr>
              <w:pStyle w:val="TAC"/>
            </w:pPr>
          </w:p>
        </w:tc>
        <w:tc>
          <w:tcPr>
            <w:tcW w:w="0" w:type="auto"/>
            <w:vAlign w:val="center"/>
          </w:tcPr>
          <w:p w14:paraId="64A5046F" w14:textId="77777777" w:rsidR="00B34968" w:rsidRDefault="00B34968" w:rsidP="00D35587">
            <w:pPr>
              <w:pStyle w:val="TAC"/>
            </w:pPr>
            <w:r>
              <w:t>10</w:t>
            </w:r>
          </w:p>
        </w:tc>
        <w:tc>
          <w:tcPr>
            <w:tcW w:w="0" w:type="auto"/>
            <w:vAlign w:val="center"/>
          </w:tcPr>
          <w:p w14:paraId="29A7FB08" w14:textId="77777777" w:rsidR="00B34968" w:rsidRPr="001322F1" w:rsidRDefault="00B34968" w:rsidP="00D35587">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2AAEE932" w14:textId="77777777" w:rsidTr="00D35587">
        <w:trPr>
          <w:trHeight w:hRule="exact" w:val="358"/>
          <w:jc w:val="center"/>
        </w:trPr>
        <w:tc>
          <w:tcPr>
            <w:tcW w:w="0" w:type="auto"/>
            <w:vMerge/>
            <w:vAlign w:val="center"/>
          </w:tcPr>
          <w:p w14:paraId="7E3719FE" w14:textId="77777777" w:rsidR="00B34968" w:rsidRPr="00B916EC" w:rsidRDefault="00B34968" w:rsidP="00D35587">
            <w:pPr>
              <w:pStyle w:val="TAC"/>
            </w:pPr>
          </w:p>
        </w:tc>
        <w:tc>
          <w:tcPr>
            <w:tcW w:w="0" w:type="auto"/>
            <w:vAlign w:val="center"/>
          </w:tcPr>
          <w:p w14:paraId="22ED29D3" w14:textId="77777777" w:rsidR="00B34968" w:rsidRDefault="00B34968" w:rsidP="00D35587">
            <w:pPr>
              <w:pStyle w:val="TAC"/>
            </w:pPr>
            <w:r>
              <w:t>11</w:t>
            </w:r>
          </w:p>
        </w:tc>
        <w:tc>
          <w:tcPr>
            <w:tcW w:w="0" w:type="auto"/>
            <w:vAlign w:val="center"/>
          </w:tcPr>
          <w:p w14:paraId="7F6A4390" w14:textId="77777777" w:rsidR="00B34968" w:rsidRPr="00D12DB7" w:rsidRDefault="00B34968" w:rsidP="00D35587">
            <w:pPr>
              <w:pStyle w:val="TAC"/>
              <w:rPr>
                <w:rFonts w:cs="Arial"/>
                <w:lang w:val="x-none"/>
              </w:rPr>
            </w:pPr>
            <w:r w:rsidRPr="00D12DB7">
              <w:rPr>
                <w:rFonts w:cs="Arial"/>
              </w:rPr>
              <w:t>Reserved</w:t>
            </w:r>
          </w:p>
        </w:tc>
      </w:tr>
    </w:tbl>
    <w:p w14:paraId="1334DCA3" w14:textId="77777777" w:rsidR="00B34968" w:rsidRPr="00B916EC" w:rsidRDefault="00B34968" w:rsidP="00B34968"/>
    <w:p w14:paraId="6E0118E7" w14:textId="77777777" w:rsidR="00B34968" w:rsidRPr="00B916EC" w:rsidRDefault="00B34968" w:rsidP="00B34968">
      <w:r>
        <w:t>A</w:t>
      </w:r>
      <w:r w:rsidRPr="00B916EC">
        <w:t xml:space="preserve"> </w:t>
      </w:r>
      <w:r>
        <w:t>SCS</w:t>
      </w:r>
      <w:r w:rsidRPr="00B916EC">
        <w:t xml:space="preserve"> for</w:t>
      </w:r>
      <w:r>
        <w:t xml:space="preserve"> the</w:t>
      </w:r>
      <w:r w:rsidRPr="00B916EC">
        <w:t xml:space="preserve"> PUSCH transmission is provided by </w:t>
      </w:r>
      <w:proofErr w:type="spellStart"/>
      <w:r>
        <w:rPr>
          <w:i/>
        </w:rPr>
        <w:t>subcarrierSpacing</w:t>
      </w:r>
      <w:proofErr w:type="spellEnd"/>
      <w:r>
        <w:rPr>
          <w:i/>
        </w:rPr>
        <w:t xml:space="preserve"> </w:t>
      </w:r>
      <w:r>
        <w:t>in</w:t>
      </w:r>
      <w:r w:rsidRPr="00827AA9">
        <w:t xml:space="preserve"> </w:t>
      </w:r>
      <w:r w:rsidRPr="00827AA9">
        <w:rPr>
          <w:i/>
          <w:iCs/>
        </w:rPr>
        <w:t>BWP-</w:t>
      </w:r>
      <w:proofErr w:type="spellStart"/>
      <w:r w:rsidRPr="00827AA9">
        <w:rPr>
          <w:i/>
          <w:iCs/>
        </w:rPr>
        <w:t>UplinkCommon</w:t>
      </w:r>
      <w:proofErr w:type="spellEnd"/>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3B253EE5" w14:textId="77777777" w:rsidR="00B34968" w:rsidRDefault="00B34968" w:rsidP="00B34968">
      <w:r w:rsidRPr="000600E8">
        <w:t>A UE transmits a transport block in a PUSCH scheduled by a RAR UL grant in a corresponding RAR message using redundancy version number 0</w:t>
      </w:r>
      <w:r>
        <w:t>, if the PUSCH transmission is without repetitions</w:t>
      </w:r>
      <w:r w:rsidRPr="000600E8">
        <w:t xml:space="preserve">. If a TC-RNTI is provided by higher layers, the scrambling initialization of the PUSCH corresponding to the RAR UL grant in clause 8.2 is by TC-RNTI. Otherwise, the scrambling initialization of the PUSCH corresponding to the RAR UL grant in clause 8.2 is by C-RNTI. </w:t>
      </w:r>
    </w:p>
    <w:p w14:paraId="1EEA9D1A" w14:textId="77777777" w:rsidR="00B34968" w:rsidRPr="000600E8" w:rsidRDefault="00B34968" w:rsidP="00B34968">
      <w:r w:rsidRPr="000600E8">
        <w:t xml:space="preserve">Msg3 PUSCH retransmissions, if any, of the transport block, are scheduled by a DCI format 0_0 with CRC scrambled by a TC-RNTI provided in the corresponding RAR message [11, TS 38.321]. </w:t>
      </w:r>
    </w:p>
    <w:p w14:paraId="2999B3FB" w14:textId="77777777" w:rsidR="00B34968" w:rsidRDefault="00B34968" w:rsidP="00B34968">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30597D">
        <w:rPr>
          <w:i/>
          <w:iCs/>
        </w:rPr>
        <w:t>Koffset</w:t>
      </w:r>
      <w:proofErr w:type="spellEnd"/>
      <w:r>
        <w:t xml:space="preserve"> in </w:t>
      </w:r>
      <w:proofErr w:type="spellStart"/>
      <w:r w:rsidRPr="009C7017">
        <w:rPr>
          <w:i/>
        </w:rPr>
        <w:t>ServingCellConfigCommon</w:t>
      </w:r>
      <w:proofErr w:type="spellEnd"/>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sidRPr="00CA2FBB">
        <w:t xml:space="preserve">. </w:t>
      </w:r>
    </w:p>
    <w:p w14:paraId="089A6D3E" w14:textId="60670656" w:rsidR="00B34968" w:rsidRPr="005F7DE3" w:rsidRDefault="00B34968" w:rsidP="00C10448">
      <w:r w:rsidRPr="005F7DE3">
        <w:t xml:space="preserve">A UE can be provided in </w:t>
      </w:r>
      <w:r w:rsidRPr="005F7DE3">
        <w:rPr>
          <w:i/>
          <w:iCs/>
        </w:rPr>
        <w:t>RACH-</w:t>
      </w:r>
      <w:proofErr w:type="spellStart"/>
      <w:r w:rsidRPr="005F7DE3">
        <w:rPr>
          <w:i/>
          <w:iCs/>
        </w:rPr>
        <w:t>ConfigCommon</w:t>
      </w:r>
      <w:proofErr w:type="spellEnd"/>
      <w:r w:rsidRPr="005F7DE3">
        <w:t xml:space="preserve"> a set of numbers of repetitions for a PUSCH transmission </w:t>
      </w:r>
      <w:r>
        <w:t xml:space="preserve">with PUSCH repetition Type A that is scheduled by a RAR UL grant or by a DCI format 0_0 with CRC scrambled by a TC-RNTI. </w:t>
      </w:r>
      <w:ins w:id="33" w:author="Aris Papasakellariou" w:date="2022-01-24T13:02:00Z">
        <w:r w:rsidR="006C607F">
          <w:t xml:space="preserve">If the </w:t>
        </w:r>
      </w:ins>
      <w:ins w:id="34" w:author="Aris Papasakellariou" w:date="2022-03-01T12:02:00Z">
        <w:r w:rsidR="00E52FC6">
          <w:t xml:space="preserve">UE requests repetitions </w:t>
        </w:r>
      </w:ins>
      <w:ins w:id="35" w:author="Aris Papasakellariou" w:date="2022-03-01T12:08:00Z">
        <w:r w:rsidR="00E52FC6">
          <w:t xml:space="preserve">for </w:t>
        </w:r>
      </w:ins>
      <w:ins w:id="36" w:author="Aris Papasakellariou" w:date="2022-03-01T12:09:00Z">
        <w:r w:rsidR="00E52FC6">
          <w:t>the</w:t>
        </w:r>
      </w:ins>
      <w:ins w:id="37" w:author="Aris Papasakellariou" w:date="2022-03-01T12:02:00Z">
        <w:r w:rsidR="00E52FC6">
          <w:t xml:space="preserve"> PUSCH transmission [</w:t>
        </w:r>
      </w:ins>
      <w:ins w:id="38" w:author="Aris Papasakellariou" w:date="2022-03-01T12:03:00Z">
        <w:r w:rsidR="00E52FC6">
          <w:t>11, TS 38.321],</w:t>
        </w:r>
      </w:ins>
      <w:ins w:id="39" w:author="Aris Papasakellariou" w:date="2022-03-01T12:06:00Z">
        <w:r w:rsidR="00E52FC6">
          <w:t xml:space="preserve"> </w:t>
        </w:r>
      </w:ins>
      <w:ins w:id="40" w:author="Aris Papasakellariou" w:date="2022-03-01T12:07:00Z">
        <w:r w:rsidR="00E52FC6">
          <w:t>the</w:t>
        </w:r>
      </w:ins>
      <w:del w:id="41" w:author="Aris Papasakellariou" w:date="2022-03-01T12:07:00Z">
        <w:r w:rsidDel="00E52FC6">
          <w:delText>The</w:delText>
        </w:r>
      </w:del>
      <w:r w:rsidRPr="005F7DE3">
        <w:t xml:space="preserve"> UE </w:t>
      </w:r>
      <w:del w:id="42" w:author="Aris Papasakellariou" w:date="2022-01-26T09:36:00Z">
        <w:r w:rsidRPr="005F7DE3" w:rsidDel="00C715C0">
          <w:delText xml:space="preserve">repeats </w:delText>
        </w:r>
      </w:del>
      <w:ins w:id="43" w:author="Aris Papasakellariou" w:date="2022-01-26T09:36:00Z">
        <w:r w:rsidR="00C715C0">
          <w:t>transmits</w:t>
        </w:r>
        <w:r w:rsidR="00C715C0" w:rsidRPr="005F7DE3">
          <w:t xml:space="preserve"> </w:t>
        </w:r>
      </w:ins>
      <w:r>
        <w:t>the</w:t>
      </w:r>
      <w:r w:rsidRPr="005F7DE3">
        <w:t xml:space="preserve"> PUSCH </w:t>
      </w:r>
      <w:del w:id="44" w:author="Aris Papasakellariou" w:date="2022-01-26T09:36:00Z">
        <w:r w:rsidRPr="005F7DE3" w:rsidDel="00C715C0">
          <w:delText xml:space="preserve">transmission </w:delText>
        </w:r>
      </w:del>
      <w:r w:rsidRPr="005F7DE3">
        <w:t xml:space="preserve">over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slots</w:t>
      </w:r>
      <w:r>
        <w:t xml:space="preserve">, where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w:t>
      </w:r>
      <w:r>
        <w:t>is indicated by the 2 MSBs of the MCS field in the RAR UL grant or in the DCI format 0_0</w:t>
      </w:r>
      <w:ins w:id="45" w:author="Aris Papasakellariou" w:date="2022-03-01T16:03:00Z">
        <w:r w:rsidR="00556943" w:rsidRPr="00556943">
          <w:t xml:space="preserve"> </w:t>
        </w:r>
        <w:r w:rsidR="00556943">
          <w:t xml:space="preserve">from a set of four values provided by </w:t>
        </w:r>
        <w:r w:rsidR="00556943" w:rsidRPr="00556943">
          <w:rPr>
            <w:i/>
            <w:iCs/>
          </w:rPr>
          <w:t>numberOfMsg3Repetitions</w:t>
        </w:r>
      </w:ins>
      <w:del w:id="46" w:author="Aris Papasakellariou" w:date="2022-01-24T13:02:00Z">
        <w:r w:rsidDel="006C607F">
          <w:delText xml:space="preserve"> </w:delText>
        </w:r>
        <w:commentRangeStart w:id="47"/>
        <w:r w:rsidDel="006C607F">
          <w:delText>with CRC scrambled by the TC-</w:delText>
        </w:r>
        <w:commentRangeStart w:id="48"/>
        <w:r w:rsidDel="006C607F">
          <w:delText>RNTI</w:delText>
        </w:r>
      </w:del>
      <w:commentRangeEnd w:id="47"/>
      <w:r w:rsidR="006C607F">
        <w:rPr>
          <w:rStyle w:val="CommentReference"/>
          <w:lang w:val="x-none"/>
        </w:rPr>
        <w:commentReference w:id="47"/>
      </w:r>
      <w:commentRangeEnd w:id="48"/>
      <w:r w:rsidR="00A410A6">
        <w:rPr>
          <w:rStyle w:val="CommentReference"/>
          <w:lang w:val="x-none"/>
        </w:rPr>
        <w:commentReference w:id="48"/>
      </w:r>
      <w:ins w:id="49" w:author="Aris Papasakellariou" w:date="2022-01-24T13:03:00Z">
        <w:r w:rsidR="006C607F">
          <w:t>.</w:t>
        </w:r>
      </w:ins>
      <w:del w:id="50" w:author="Aris Papasakellariou" w:date="2022-01-24T13:03:00Z">
        <w:r w:rsidDel="006C607F">
          <w:delText>,</w:delText>
        </w:r>
      </w:del>
      <w:r>
        <w:t xml:space="preserve"> </w:t>
      </w:r>
      <w:ins w:id="51" w:author="Aris Papasakellariou" w:date="2022-01-24T13:06:00Z">
        <w:r w:rsidR="00E212A1">
          <w:t xml:space="preserve">The </w:t>
        </w:r>
      </w:ins>
      <w:ins w:id="52" w:author="Aris Papasakellariou" w:date="2022-01-26T09:37:00Z">
        <w:r w:rsidR="00C715C0">
          <w:t xml:space="preserve">UE determines </w:t>
        </w:r>
      </w:ins>
      <w:ins w:id="53" w:author="Aris Papasakellariou" w:date="2022-01-26T09:38:00Z">
        <w:r w:rsidR="00C715C0">
          <w:t>a</w:t>
        </w:r>
      </w:ins>
      <w:ins w:id="54" w:author="Aris Papasakellariou1" w:date="2022-03-08T22:58:00Z">
        <w:r w:rsidR="004F5CA6">
          <w:t>n</w:t>
        </w:r>
      </w:ins>
      <w:ins w:id="55" w:author="Aris Papasakellariou" w:date="2022-01-26T09:38:00Z">
        <w:r w:rsidR="00C715C0">
          <w:t xml:space="preserve"> </w:t>
        </w:r>
      </w:ins>
      <w:ins w:id="56" w:author="Aris Papasakellariou" w:date="2022-01-26T09:37:00Z">
        <w:r w:rsidR="00C715C0">
          <w:t xml:space="preserve">MCS </w:t>
        </w:r>
      </w:ins>
      <w:ins w:id="57" w:author="Aris Papasakellariou" w:date="2022-01-26T09:38:00Z">
        <w:r w:rsidR="00C715C0">
          <w:t xml:space="preserve">for the PUSCH transmission </w:t>
        </w:r>
      </w:ins>
      <w:ins w:id="58" w:author="Aris Papasakellariou" w:date="2022-01-26T09:37:00Z">
        <w:r w:rsidR="00C715C0">
          <w:t xml:space="preserve">by the </w:t>
        </w:r>
      </w:ins>
      <w:ins w:id="59" w:author="Aris Papasakellariou" w:date="2022-01-24T13:07:00Z">
        <w:r w:rsidR="00E212A1">
          <w:t xml:space="preserve">2 LSBs </w:t>
        </w:r>
      </w:ins>
      <w:ins w:id="60" w:author="Aris Papasakellariou" w:date="2022-01-24T13:14:00Z">
        <w:r w:rsidR="00F06762">
          <w:t>of the MCS field in the RAR UL grant</w:t>
        </w:r>
      </w:ins>
      <w:ins w:id="61" w:author="Aris Papasakellariou" w:date="2022-01-26T09:37:00Z">
        <w:r w:rsidR="00C715C0">
          <w:t xml:space="preserve"> or by</w:t>
        </w:r>
      </w:ins>
      <w:ins w:id="62" w:author="Aris Papasakellariou" w:date="2022-01-24T13:15:00Z">
        <w:r w:rsidR="00F06762">
          <w:t xml:space="preserve"> the </w:t>
        </w:r>
      </w:ins>
      <w:ins w:id="63" w:author="Aris Papasakellariou" w:date="2022-01-24T13:07:00Z">
        <w:r w:rsidR="00E212A1">
          <w:t xml:space="preserve">3 LSBs </w:t>
        </w:r>
      </w:ins>
      <w:ins w:id="64" w:author="Aris Papasakellariou" w:date="2022-01-24T13:15:00Z">
        <w:r w:rsidR="00F06762">
          <w:t>of the MCS field</w:t>
        </w:r>
      </w:ins>
      <w:ins w:id="65" w:author="Aris Papasakellariou" w:date="2022-01-24T13:07:00Z">
        <w:r w:rsidR="00E212A1">
          <w:t xml:space="preserve"> in the DCI format </w:t>
        </w:r>
        <w:del w:id="66" w:author="Aris Papasakellariou1" w:date="2022-03-08T09:19:00Z">
          <w:r w:rsidR="00E212A1" w:rsidDel="005131E3">
            <w:delText>1</w:delText>
          </w:r>
        </w:del>
      </w:ins>
      <w:ins w:id="67" w:author="Aris Papasakellariou1" w:date="2022-03-08T09:19:00Z">
        <w:r w:rsidR="005131E3">
          <w:t>0</w:t>
        </w:r>
      </w:ins>
      <w:ins w:id="68" w:author="Aris Papasakellariou" w:date="2022-01-24T13:07:00Z">
        <w:r w:rsidR="00E212A1">
          <w:t>_0</w:t>
        </w:r>
      </w:ins>
      <w:ins w:id="69" w:author="Aris Papasakellariou" w:date="2022-01-28T21:03:00Z">
        <w:r w:rsidR="00854A3D">
          <w:t>,</w:t>
        </w:r>
      </w:ins>
      <w:r w:rsidR="00E010C6">
        <w:t xml:space="preserve"> </w:t>
      </w:r>
      <w:r w:rsidRPr="005F7DE3">
        <w:t xml:space="preserve">and determines a redundancy version and RBs for each repetition as described in [6, TS 38.214]. </w:t>
      </w:r>
      <w:r w:rsidRPr="005F7DE3">
        <w:rPr>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rPr>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slots </w:t>
      </w:r>
      <w:r w:rsidRPr="005F7DE3">
        <w:rPr>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sidRPr="005F7DE3">
        <w:t xml:space="preserve"> where a repetition of the PUSCH transmission does not include a symbol </w:t>
      </w:r>
      <w:r w:rsidRPr="005F7DE3">
        <w:rPr>
          <w:lang w:val="en-US"/>
        </w:rPr>
        <w:t xml:space="preserve">indicated as downlink by </w:t>
      </w:r>
      <w:proofErr w:type="spellStart"/>
      <w:r w:rsidRPr="005F7DE3">
        <w:rPr>
          <w:i/>
          <w:iCs/>
        </w:rPr>
        <w:t>tdd</w:t>
      </w:r>
      <w:proofErr w:type="spellEnd"/>
      <w:r w:rsidRPr="005F7DE3">
        <w:rPr>
          <w:i/>
          <w:iCs/>
        </w:rPr>
        <w:t>-</w:t>
      </w:r>
      <w:r w:rsidRPr="005F7DE3">
        <w:rPr>
          <w:i/>
          <w:iCs/>
          <w:lang w:val="x-none"/>
        </w:rPr>
        <w:t>UL-DL-</w:t>
      </w:r>
      <w:r w:rsidRPr="005F7DE3">
        <w:rPr>
          <w:i/>
          <w:iCs/>
        </w:rPr>
        <w:t>C</w:t>
      </w:r>
      <w:proofErr w:type="spellStart"/>
      <w:r w:rsidRPr="005F7DE3">
        <w:rPr>
          <w:i/>
          <w:iCs/>
          <w:lang w:val="x-none"/>
        </w:rPr>
        <w:t>onfiguration</w:t>
      </w:r>
      <w:r w:rsidRPr="005F7DE3">
        <w:rPr>
          <w:i/>
          <w:iCs/>
        </w:rPr>
        <w:t>C</w:t>
      </w:r>
      <w:r w:rsidRPr="005F7DE3">
        <w:rPr>
          <w:i/>
          <w:iCs/>
          <w:lang w:val="x-none"/>
        </w:rPr>
        <w:t>ommon</w:t>
      </w:r>
      <w:proofErr w:type="spellEnd"/>
      <w:r w:rsidRPr="005F7DE3">
        <w:rPr>
          <w:lang w:val="en-US"/>
        </w:rPr>
        <w:t xml:space="preserve"> or indicated as a symbol of an SS/PBCH block with index provided by </w:t>
      </w:r>
      <w:proofErr w:type="spellStart"/>
      <w:r w:rsidRPr="005F7DE3">
        <w:rPr>
          <w:i/>
          <w:lang w:val="en-US"/>
        </w:rPr>
        <w:t>ssb-PositionsInBurst</w:t>
      </w:r>
      <w:proofErr w:type="spellEnd"/>
      <w:r w:rsidRPr="005F7DE3">
        <w:rPr>
          <w:iCs/>
          <w:lang w:val="en-US"/>
        </w:rPr>
        <w:t>.</w:t>
      </w:r>
    </w:p>
    <w:p w14:paraId="275D9AD3" w14:textId="77777777" w:rsidR="00B34968" w:rsidRDefault="00B34968" w:rsidP="00B34968">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507315CC" w14:textId="77777777" w:rsidR="00460F21" w:rsidRPr="00B34968" w:rsidRDefault="00460F21" w:rsidP="00460F21">
      <w:pPr>
        <w:keepNext/>
        <w:keepLines/>
        <w:spacing w:before="180"/>
        <w:ind w:left="1134" w:hanging="1134"/>
        <w:jc w:val="center"/>
        <w:outlineLvl w:val="1"/>
        <w:rPr>
          <w:noProof/>
          <w:color w:val="FF0000"/>
          <w:sz w:val="22"/>
          <w:szCs w:val="18"/>
          <w:lang w:eastAsia="zh-CN"/>
        </w:rPr>
      </w:pPr>
      <w:r w:rsidRPr="00B34968">
        <w:rPr>
          <w:noProof/>
          <w:color w:val="FF0000"/>
          <w:sz w:val="22"/>
          <w:szCs w:val="18"/>
          <w:lang w:eastAsia="zh-CN"/>
        </w:rPr>
        <w:t>*** Unchanged text is omitted ***</w:t>
      </w:r>
    </w:p>
    <w:p w14:paraId="74A7DE7A" w14:textId="38061238" w:rsidR="00DC5F9B" w:rsidRDefault="00DC5F9B" w:rsidP="00B34968">
      <w:pPr>
        <w:pStyle w:val="Heading2"/>
        <w:ind w:left="850" w:hanging="850"/>
      </w:pPr>
    </w:p>
    <w:p w14:paraId="407FE1E7" w14:textId="77777777" w:rsidR="00460F21" w:rsidRPr="00B916EC" w:rsidRDefault="00460F21" w:rsidP="00460F21">
      <w:pPr>
        <w:pStyle w:val="Heading3"/>
      </w:pPr>
      <w:bookmarkStart w:id="70" w:name="_Toc12021483"/>
      <w:bookmarkStart w:id="71" w:name="_Toc20311595"/>
      <w:bookmarkStart w:id="72" w:name="_Toc26719420"/>
      <w:bookmarkStart w:id="73" w:name="_Toc29894855"/>
      <w:bookmarkStart w:id="74" w:name="_Toc29899154"/>
      <w:bookmarkStart w:id="75" w:name="_Toc29899572"/>
      <w:bookmarkStart w:id="76" w:name="_Toc29917309"/>
      <w:bookmarkStart w:id="77" w:name="_Toc36498183"/>
      <w:bookmarkStart w:id="78" w:name="_Toc45699210"/>
      <w:bookmarkStart w:id="79" w:name="_Toc92093855"/>
      <w:r w:rsidRPr="00B916EC">
        <w:t>9.2.6</w:t>
      </w:r>
      <w:r w:rsidRPr="00B916EC">
        <w:tab/>
      </w:r>
      <w:r>
        <w:t>PUCCH</w:t>
      </w:r>
      <w:r w:rsidRPr="00B916EC">
        <w:t xml:space="preserve"> repetition procedure</w:t>
      </w:r>
      <w:bookmarkEnd w:id="70"/>
      <w:bookmarkEnd w:id="71"/>
      <w:bookmarkEnd w:id="72"/>
      <w:bookmarkEnd w:id="73"/>
      <w:bookmarkEnd w:id="74"/>
      <w:bookmarkEnd w:id="75"/>
      <w:bookmarkEnd w:id="76"/>
      <w:bookmarkEnd w:id="77"/>
      <w:bookmarkEnd w:id="78"/>
      <w:bookmarkEnd w:id="79"/>
    </w:p>
    <w:p w14:paraId="050A4133" w14:textId="77777777" w:rsidR="00460F21" w:rsidRPr="005F7DE3" w:rsidRDefault="00460F21" w:rsidP="00460F21">
      <w:pPr>
        <w:rPr>
          <w:noProof/>
        </w:rPr>
      </w:pPr>
      <w:bookmarkStart w:id="80" w:name="_Hlk86776043"/>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bookmarkEnd w:id="80"/>
    <w:p w14:paraId="7573F2AD" w14:textId="77777777" w:rsidR="00460F21" w:rsidRPr="005F7DE3" w:rsidRDefault="00460F21" w:rsidP="00460F21">
      <w:pPr>
        <w:pStyle w:val="B1"/>
        <w:rPr>
          <w:lang w:val="en-US"/>
        </w:rPr>
      </w:pPr>
      <w:r w:rsidRPr="005F7DE3">
        <w:rPr>
          <w:lang w:val="en-GB"/>
        </w:rPr>
        <w:t>-</w:t>
      </w:r>
      <w:r w:rsidRPr="005F7DE3">
        <w:rPr>
          <w:lang w:val="en-GB"/>
        </w:rPr>
        <w:tab/>
        <w:t xml:space="preserve">if the PUCCH resource is indicated by a DCI format and includes </w:t>
      </w:r>
      <w:r w:rsidRPr="005F7DE3">
        <w:rPr>
          <w:i/>
          <w:iCs/>
          <w:lang w:val="en-GB"/>
        </w:rPr>
        <w:t>PUCCH-</w:t>
      </w:r>
      <w:proofErr w:type="spellStart"/>
      <w:r w:rsidRPr="005F7DE3">
        <w:rPr>
          <w:i/>
        </w:rPr>
        <w:t>nrofSlots</w:t>
      </w:r>
      <w:proofErr w:type="spellEnd"/>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5F7DE3">
        <w:rPr>
          <w:i/>
          <w:iCs/>
          <w:lang w:val="en-GB"/>
        </w:rPr>
        <w:t>PUCCH-</w:t>
      </w:r>
      <w:proofErr w:type="spellStart"/>
      <w:r w:rsidRPr="005F7DE3">
        <w:rPr>
          <w:i/>
        </w:rPr>
        <w:t>nrofSlots</w:t>
      </w:r>
      <w:proofErr w:type="spellEnd"/>
    </w:p>
    <w:p w14:paraId="7C31DD0A" w14:textId="77777777" w:rsidR="00460F21" w:rsidRPr="005F7DE3" w:rsidRDefault="00460F21" w:rsidP="00460F21">
      <w:pPr>
        <w:pStyle w:val="B1"/>
        <w:rPr>
          <w:lang w:val="en-US"/>
        </w:rPr>
      </w:pPr>
      <w:r w:rsidRPr="005F7DE3">
        <w:rPr>
          <w:lang w:val="en-GB"/>
        </w:rPr>
        <w:lastRenderedPageBreak/>
        <w:t>-</w:t>
      </w:r>
      <w:r w:rsidRPr="005F7DE3">
        <w:rPr>
          <w:lang w:val="en-GB"/>
        </w:rPr>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5F7DE3">
        <w:rPr>
          <w:i/>
        </w:rPr>
        <w:t>nrofSlots</w:t>
      </w:r>
      <w:proofErr w:type="spellEnd"/>
    </w:p>
    <w:p w14:paraId="1FF9D520" w14:textId="77777777" w:rsidR="00460F21" w:rsidRPr="00B916EC" w:rsidRDefault="00460F21" w:rsidP="00460F21">
      <w:pPr>
        <w:rPr>
          <w:noProof/>
          <w:lang w:eastAsia="zh-CN"/>
        </w:rPr>
      </w:pPr>
      <w:del w:id="81" w:author="Aris Papasakellariou" w:date="2022-01-24T13:46:00Z">
        <w:r w:rsidDel="0080280F">
          <w:rPr>
            <w:rFonts w:cs="Times"/>
          </w:rPr>
          <w:delText xml:space="preserve"> </w:delText>
        </w:r>
      </w:del>
      <w:r>
        <w:rPr>
          <w:rFonts w:cs="Times"/>
        </w:rPr>
        <w:t xml:space="preserve">If the UE is provided </w:t>
      </w:r>
      <w:proofErr w:type="spellStart"/>
      <w:r w:rsidRPr="00F113E1">
        <w:rPr>
          <w:i/>
          <w:lang w:val="en-US"/>
        </w:rPr>
        <w:t>subslotLengthForPUCCH</w:t>
      </w:r>
      <w:proofErr w:type="spellEnd"/>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w:t>
      </w:r>
      <w:proofErr w:type="gramStart"/>
      <w:r>
        <w:t>includes</w:t>
      </w:r>
      <w:proofErr w:type="gramEnd"/>
      <w:r>
        <w:t xml:space="preserve"> a number of symbols indicated by </w:t>
      </w:r>
      <w:proofErr w:type="spellStart"/>
      <w:r w:rsidRPr="00F113E1">
        <w:rPr>
          <w:i/>
          <w:lang w:val="en-US"/>
        </w:rPr>
        <w:t>subslotLengthForPUCCH</w:t>
      </w:r>
      <w:proofErr w:type="spellEnd"/>
      <w:r w:rsidRPr="006125A0">
        <w:rPr>
          <w:rFonts w:cs="Times"/>
        </w:rPr>
        <w:t>.</w:t>
      </w:r>
    </w:p>
    <w:p w14:paraId="4E71F647" w14:textId="77777777" w:rsidR="00460F21" w:rsidRPr="00B916EC" w:rsidRDefault="00460F21" w:rsidP="00460F21">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0501F0D7" w14:textId="77777777" w:rsidR="00460F21" w:rsidRPr="00B916EC" w:rsidRDefault="00460F21" w:rsidP="00460F21">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68122ED" w14:textId="6FD23720" w:rsidR="00460F21" w:rsidRPr="00B916EC" w:rsidRDefault="00460F21" w:rsidP="00460F21">
      <w:pPr>
        <w:pStyle w:val="B1"/>
      </w:pPr>
      <w:r>
        <w:rPr>
          <w:lang w:val="en-US"/>
        </w:rPr>
        <w:t>-</w:t>
      </w:r>
      <w:r>
        <w:rPr>
          <w:lang w:val="en-US"/>
        </w:rPr>
        <w:tab/>
      </w:r>
      <w:r w:rsidRPr="00B916EC">
        <w:rPr>
          <w:lang w:val="en-US"/>
        </w:rPr>
        <w:t xml:space="preserve">a </w:t>
      </w:r>
      <w:ins w:id="82" w:author="Aris Papasakellariou" w:date="2022-03-07T12:01:00Z">
        <w:r w:rsidR="0000086B">
          <w:rPr>
            <w:lang w:val="en-US"/>
          </w:rPr>
          <w:t xml:space="preserve">repetition of the </w:t>
        </w:r>
      </w:ins>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9A765A">
        <w:rPr>
          <w:i/>
        </w:rPr>
        <w:t>nrofSymbols</w:t>
      </w:r>
      <w:proofErr w:type="spellEnd"/>
    </w:p>
    <w:p w14:paraId="1325A821" w14:textId="6BC29C61" w:rsidR="00460F21" w:rsidRPr="00B916EC" w:rsidRDefault="00460F21" w:rsidP="00460F21">
      <w:pPr>
        <w:pStyle w:val="B1"/>
      </w:pPr>
      <w:r>
        <w:rPr>
          <w:lang w:val="en-US"/>
        </w:rPr>
        <w:t>-</w:t>
      </w:r>
      <w:r>
        <w:rPr>
          <w:lang w:val="en-US"/>
        </w:rPr>
        <w:tab/>
      </w:r>
      <w:r w:rsidRPr="00B916EC">
        <w:rPr>
          <w:lang w:val="en-US"/>
        </w:rPr>
        <w:t xml:space="preserve">a </w:t>
      </w:r>
      <w:ins w:id="83" w:author="Aris Papasakellariou" w:date="2022-03-07T12:01:00Z">
        <w:r w:rsidR="0000086B">
          <w:rPr>
            <w:lang w:val="en-US"/>
          </w:rPr>
          <w:t xml:space="preserve">repetition of the </w:t>
        </w:r>
      </w:ins>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037211">
        <w:rPr>
          <w:i/>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111FF6">
        <w:rPr>
          <w:i/>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26AFBF26" w14:textId="2B5B4609" w:rsidR="00460F21" w:rsidRPr="00B916EC" w:rsidRDefault="00460F21" w:rsidP="00460F21">
      <w:pPr>
        <w:pStyle w:val="B1"/>
      </w:pPr>
      <w:r>
        <w:rPr>
          <w:lang w:val="en-US"/>
        </w:rPr>
        <w:t>-</w:t>
      </w:r>
      <w:r>
        <w:rPr>
          <w:lang w:val="en-US"/>
        </w:rPr>
        <w:tab/>
      </w:r>
      <w:r w:rsidRPr="00B916EC">
        <w:rPr>
          <w:lang w:val="en-US"/>
        </w:rPr>
        <w:t xml:space="preserve">the UE is configured by </w:t>
      </w:r>
      <w:proofErr w:type="spellStart"/>
      <w:r w:rsidRPr="00037211">
        <w:rPr>
          <w:i/>
        </w:rPr>
        <w:t>interslotFrequencyHopping</w:t>
      </w:r>
      <w:proofErr w:type="spellEnd"/>
      <w:r w:rsidRPr="00B916EC">
        <w:rPr>
          <w:lang w:val="en-US"/>
        </w:rPr>
        <w:t xml:space="preserve"> whether or not to perform frequency hopping for </w:t>
      </w:r>
      <w:ins w:id="84" w:author="Aris Papasakellariou" w:date="2022-03-07T12:01:00Z">
        <w:r w:rsidR="0000086B">
          <w:rPr>
            <w:lang w:val="en-US"/>
          </w:rPr>
          <w:t xml:space="preserve">repetitions of the </w:t>
        </w:r>
      </w:ins>
      <w:r w:rsidRPr="00B916EC">
        <w:rPr>
          <w:lang w:val="en-US"/>
        </w:rPr>
        <w:t>PUCCH transmission</w:t>
      </w:r>
      <w:del w:id="85" w:author="Aris Papasakellariou" w:date="2022-03-07T12:01:00Z">
        <w:r w:rsidRPr="00B916EC" w:rsidDel="0000086B">
          <w:rPr>
            <w:lang w:val="en-US"/>
          </w:rPr>
          <w:delText>s</w:delText>
        </w:r>
      </w:del>
      <w:r w:rsidRPr="00B916EC">
        <w:rPr>
          <w:lang w:val="en-US"/>
        </w:rPr>
        <w:t xml:space="preserve"> in different slots</w:t>
      </w:r>
    </w:p>
    <w:p w14:paraId="3F44E162" w14:textId="0AA386DF" w:rsidR="00460F21" w:rsidRPr="00B916EC" w:rsidRDefault="00460F21" w:rsidP="00460F21">
      <w:pPr>
        <w:pStyle w:val="B2"/>
      </w:pPr>
      <w:r>
        <w:t>-</w:t>
      </w:r>
      <w:r>
        <w:tab/>
      </w:r>
      <w:del w:id="86" w:author="Aris Papasakellariou" w:date="2022-03-07T12:00:00Z">
        <w:r w:rsidDel="0000086B">
          <w:rPr>
            <w:lang w:val="en-US"/>
          </w:rPr>
          <w:delText>i</w:delText>
        </w:r>
        <w:r w:rsidRPr="00B916EC" w:rsidDel="0000086B">
          <w:delText>f</w:delText>
        </w:r>
      </w:del>
      <w:ins w:id="87" w:author="Aris Papasakellariou" w:date="2022-03-07T12:00:00Z">
        <w:r w:rsidR="0000086B">
          <w:rPr>
            <w:lang w:val="en-US"/>
          </w:rPr>
          <w:t>if</w:t>
        </w:r>
      </w:ins>
      <w:r w:rsidRPr="00B916EC">
        <w:t xml:space="preserve"> the UE is configured to perform frequency hopping for </w:t>
      </w:r>
      <w:ins w:id="88" w:author="Aris Papasakellariou" w:date="2022-03-07T12:32:00Z">
        <w:r w:rsidR="00601421">
          <w:rPr>
            <w:lang w:val="en-US"/>
          </w:rPr>
          <w:t xml:space="preserve">repetitions of a </w:t>
        </w:r>
      </w:ins>
      <w:r w:rsidRPr="00B916EC">
        <w:t>PUCCH transmission</w:t>
      </w:r>
      <w:del w:id="89" w:author="Aris Papasakellariou" w:date="2022-03-07T12:32:00Z">
        <w:r w:rsidRPr="00B916EC" w:rsidDel="00601421">
          <w:delText>s</w:delText>
        </w:r>
      </w:del>
      <w:r w:rsidRPr="00B916EC">
        <w:t xml:space="preserve"> </w:t>
      </w:r>
      <w:r>
        <w:rPr>
          <w:lang w:val="en-US"/>
        </w:rPr>
        <w:t>across</w:t>
      </w:r>
      <w:r w:rsidRPr="00B916EC">
        <w:t xml:space="preserve"> </w:t>
      </w:r>
      <w:del w:id="90" w:author="Aris Papasakellariou" w:date="2022-03-07T12:33:00Z">
        <w:r w:rsidRPr="00B916EC" w:rsidDel="00601421">
          <w:delText xml:space="preserve">different </w:delText>
        </w:r>
      </w:del>
      <w:r w:rsidRPr="00B916EC">
        <w:t xml:space="preserve">slots </w:t>
      </w:r>
      <w:ins w:id="91" w:author="Aris Papasakellariou" w:date="2022-03-07T12:07:00Z">
        <w:r w:rsidR="00B45A8A" w:rsidRPr="00742D1D">
          <w:t xml:space="preserve">and the UE is not provided </w:t>
        </w:r>
        <w:r w:rsidR="00B45A8A" w:rsidRPr="00742D1D">
          <w:rPr>
            <w:i/>
            <w:iCs/>
          </w:rPr>
          <w:t>PUCCH-DMRS-Bundling</w:t>
        </w:r>
        <w:r w:rsidR="00B45A8A" w:rsidRPr="00742D1D">
          <w:t xml:space="preserve"> = ‘enabled’</w:t>
        </w:r>
      </w:ins>
    </w:p>
    <w:p w14:paraId="50873881" w14:textId="77777777" w:rsidR="00460F21" w:rsidRPr="00E95E2D" w:rsidRDefault="00460F21" w:rsidP="00460F21">
      <w:pPr>
        <w:pStyle w:val="B3"/>
      </w:pPr>
      <w:r>
        <w:rPr>
          <w:lang w:val="en-US"/>
        </w:rPr>
        <w:t>-</w:t>
      </w:r>
      <w:r>
        <w:rPr>
          <w:lang w:val="en-US"/>
        </w:rPr>
        <w:tab/>
      </w:r>
      <w:r w:rsidRPr="00B916EC">
        <w:rPr>
          <w:lang w:val="en-US"/>
        </w:rPr>
        <w:t>the UE performs frequency hopping per slot</w:t>
      </w:r>
    </w:p>
    <w:p w14:paraId="6E8F86C6" w14:textId="77025C29" w:rsidR="00460F21" w:rsidRPr="00B916EC" w:rsidRDefault="00460F21" w:rsidP="00460F21">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ins w:id="92" w:author="Aris Papasakellariou" w:date="2022-03-07T12:02:00Z">
        <w:r w:rsidR="0000086B">
          <w:rPr>
            <w:lang w:val="en-US"/>
          </w:rPr>
          <w:t>a</w:t>
        </w:r>
      </w:ins>
      <w:del w:id="93" w:author="Aris Papasakellariou" w:date="2022-03-07T12:02:00Z">
        <w:r w:rsidDel="0000086B">
          <w:rPr>
            <w:lang w:val="en-US"/>
          </w:rPr>
          <w:delText>the</w:delText>
        </w:r>
      </w:del>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ins w:id="94" w:author="Aris Papasakellariou" w:date="2022-03-07T12:03:00Z">
        <w:r w:rsidR="0000086B">
          <w:rPr>
            <w:lang w:val="en-US"/>
          </w:rPr>
          <w:t xml:space="preserve">repetition of the </w:t>
        </w:r>
      </w:ins>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133258F0" w14:textId="62BE50D2" w:rsidR="00460F21" w:rsidRPr="00B849C6" w:rsidRDefault="00460F21" w:rsidP="00460F21">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ins w:id="95" w:author="Aris Papasakellariou" w:date="2022-03-07T12:03:00Z">
        <w:r w:rsidR="0000086B">
          <w:rPr>
            <w:lang w:val="en-US"/>
          </w:rPr>
          <w:t xml:space="preserve">repetition of the </w:t>
        </w:r>
      </w:ins>
      <w:r w:rsidRPr="00B916EC">
        <w:rPr>
          <w:lang w:val="en-US"/>
        </w:rPr>
        <w:t>PUCCH transmission within a slot</w:t>
      </w:r>
    </w:p>
    <w:p w14:paraId="5048D720" w14:textId="4266CFD9" w:rsidR="0000086B" w:rsidRPr="00F91720" w:rsidRDefault="0000086B" w:rsidP="0000086B">
      <w:pPr>
        <w:pStyle w:val="B2"/>
        <w:rPr>
          <w:ins w:id="96" w:author="Aris Papasakellariou" w:date="2022-03-07T12:03:00Z"/>
        </w:rPr>
      </w:pPr>
      <w:ins w:id="97" w:author="Aris Papasakellariou" w:date="2022-03-07T12:03:00Z">
        <w:r w:rsidRPr="00676C10">
          <w:t>-</w:t>
        </w:r>
        <w:r w:rsidRPr="00676C10">
          <w:tab/>
          <w:t>if the UE is configured to perform frequency hoppi</w:t>
        </w:r>
        <w:r w:rsidRPr="00F91720">
          <w:t xml:space="preserve">ng for repetitions of a PUCCH transmission across slots and </w:t>
        </w:r>
      </w:ins>
      <w:ins w:id="98" w:author="Aris Papasakellariou" w:date="2022-03-07T12:33:00Z">
        <w:r w:rsidR="00601421">
          <w:rPr>
            <w:lang w:val="en-US"/>
          </w:rPr>
          <w:t xml:space="preserve">the UE </w:t>
        </w:r>
      </w:ins>
      <w:ins w:id="99" w:author="Aris Papasakellariou" w:date="2022-03-07T12:03:00Z">
        <w:r w:rsidRPr="00F91720">
          <w:t xml:space="preserve">is provided </w:t>
        </w:r>
        <w:r w:rsidRPr="00F91720">
          <w:rPr>
            <w:i/>
            <w:iCs/>
          </w:rPr>
          <w:t>PUCCH-DMRS-Bundling</w:t>
        </w:r>
        <w:r w:rsidRPr="00F91720">
          <w:t xml:space="preserve"> = ‘enabled’ </w:t>
        </w:r>
      </w:ins>
    </w:p>
    <w:p w14:paraId="1571C689" w14:textId="29B33FF0" w:rsidR="0000086B" w:rsidRPr="00CB30F5" w:rsidRDefault="0000086B" w:rsidP="0000086B">
      <w:pPr>
        <w:pStyle w:val="B3"/>
        <w:rPr>
          <w:ins w:id="100" w:author="Aris Papasakellariou" w:date="2022-03-07T12:03:00Z"/>
        </w:rPr>
      </w:pPr>
      <w:ins w:id="101" w:author="Aris Papasakellariou" w:date="2022-03-07T12:03:00Z">
        <w:r w:rsidRPr="00F91720">
          <w:t>-</w:t>
        </w:r>
        <w:r w:rsidRPr="00F91720">
          <w:tab/>
          <w:t xml:space="preserve">the UE performs frequency hopping per interval of </w:t>
        </w:r>
      </w:ins>
      <m:oMath>
        <m:sSubSup>
          <m:sSubSupPr>
            <m:ctrlPr>
              <w:ins w:id="102" w:author="Aris Papasakellariou" w:date="2022-03-07T12:03:00Z">
                <w:rPr>
                  <w:rFonts w:ascii="Cambria Math" w:hAnsi="Cambria Math"/>
                </w:rPr>
              </w:ins>
            </m:ctrlPr>
          </m:sSubSupPr>
          <m:e>
            <m:r>
              <w:ins w:id="103" w:author="Aris Papasakellariou" w:date="2022-03-07T12:03:00Z">
                <w:rPr>
                  <w:rFonts w:ascii="Cambria Math" w:hAnsi="Cambria Math"/>
                </w:rPr>
                <m:t>N</m:t>
              </w:ins>
            </m:r>
          </m:e>
          <m:sub>
            <m:r>
              <w:ins w:id="104" w:author="Aris Papasakellariou" w:date="2022-03-07T12:03:00Z">
                <m:rPr>
                  <m:nor/>
                </m:rPr>
                <m:t>PUCCH</m:t>
              </w:ins>
            </m:r>
          </m:sub>
          <m:sup>
            <m:r>
              <w:ins w:id="105" w:author="Aris Papasakellariou" w:date="2022-03-07T12:03:00Z">
                <m:rPr>
                  <m:nor/>
                </m:rPr>
                <m:t>interval</m:t>
              </w:ins>
            </m:r>
          </m:sup>
        </m:sSubSup>
      </m:oMath>
      <w:ins w:id="106" w:author="Aris Papasakellariou" w:date="2022-03-07T12:03:00Z">
        <w:del w:id="107" w:author="Aris Papasakellariou1" w:date="2022-03-08T21:02:00Z">
          <w:r w:rsidRPr="00F91720" w:rsidDel="00BD1FFD">
            <w:delText xml:space="preserve"> </w:delText>
          </w:r>
        </w:del>
        <w:r w:rsidRPr="00F91720">
          <w:t xml:space="preserve">consecutive slots, that start from </w:t>
        </w:r>
      </w:ins>
      <w:ins w:id="108" w:author="Aris Papasakellariou" w:date="2022-03-07T12:08:00Z">
        <w:r w:rsidR="00B45A8A">
          <w:t>a</w:t>
        </w:r>
      </w:ins>
      <w:ins w:id="109" w:author="Aris Papasakellariou" w:date="2022-03-07T12:03:00Z">
        <w:r w:rsidRPr="00F91720">
          <w:t xml:space="preserve"> </w:t>
        </w:r>
        <w:del w:id="110" w:author="Aris Papasakellariou1" w:date="2022-03-08T20:55:00Z">
          <w:r w:rsidRPr="00F91720" w:rsidDel="00041F5D">
            <w:delText xml:space="preserve">first </w:delText>
          </w:r>
        </w:del>
        <w:r w:rsidRPr="00F91720">
          <w:t xml:space="preserve">slot </w:t>
        </w:r>
        <w:del w:id="111" w:author="Aris Papasakellariou1" w:date="2022-03-08T20:54:00Z">
          <w:r w:rsidRPr="00F91720" w:rsidDel="00041F5D">
            <w:delText>where</w:delText>
          </w:r>
        </w:del>
      </w:ins>
      <w:ins w:id="112" w:author="Aris Papasakellariou1" w:date="2022-03-08T20:54:00Z">
        <w:r w:rsidR="00041F5D">
          <w:t>indicated to</w:t>
        </w:r>
      </w:ins>
      <w:ins w:id="113" w:author="Aris Papasakellariou" w:date="2022-03-07T12:03:00Z">
        <w:r w:rsidRPr="00F91720">
          <w:t xml:space="preserve"> the UE </w:t>
        </w:r>
      </w:ins>
      <w:ins w:id="114" w:author="Aris Papasakellariou1" w:date="2022-03-08T20:54:00Z">
        <w:r w:rsidR="00041F5D">
          <w:t>for the first</w:t>
        </w:r>
      </w:ins>
      <w:ins w:id="115" w:author="Aris Papasakellariou" w:date="2022-03-07T12:03:00Z">
        <w:del w:id="116" w:author="Aris Papasakellariou1" w:date="2022-03-08T20:54:00Z">
          <w:r w:rsidRPr="00F91720" w:rsidDel="00041F5D">
            <w:delText>would transmit a</w:delText>
          </w:r>
        </w:del>
        <w:r w:rsidRPr="00F91720">
          <w:t xml:space="preserve"> repetition of the PUCCH transmission, where </w:t>
        </w:r>
      </w:ins>
      <m:oMath>
        <m:sSubSup>
          <m:sSubSupPr>
            <m:ctrlPr>
              <w:ins w:id="117" w:author="Aris Papasakellariou" w:date="2022-03-07T12:03:00Z">
                <w:rPr>
                  <w:rFonts w:ascii="Cambria Math" w:hAnsi="Cambria Math"/>
                </w:rPr>
              </w:ins>
            </m:ctrlPr>
          </m:sSubSupPr>
          <m:e>
            <m:r>
              <w:ins w:id="118" w:author="Aris Papasakellariou" w:date="2022-03-07T12:03:00Z">
                <w:rPr>
                  <w:rFonts w:ascii="Cambria Math" w:hAnsi="Cambria Math"/>
                </w:rPr>
                <m:t>N</m:t>
              </w:ins>
            </m:r>
          </m:e>
          <m:sub>
            <m:r>
              <w:ins w:id="119" w:author="Aris Papasakellariou" w:date="2022-03-07T12:03:00Z">
                <m:rPr>
                  <m:nor/>
                </m:rPr>
                <m:t>PUCCH</m:t>
              </w:ins>
            </m:r>
          </m:sub>
          <m:sup>
            <m:r>
              <w:ins w:id="120" w:author="Aris Papasakellariou" w:date="2022-03-07T12:03:00Z">
                <m:rPr>
                  <m:nor/>
                </m:rPr>
                <m:t>interval</m:t>
              </w:ins>
            </m:r>
          </m:sup>
        </m:sSubSup>
      </m:oMath>
      <w:ins w:id="121" w:author="Aris Papasakellariou" w:date="2022-03-07T12:03:00Z">
        <w:r w:rsidRPr="00F91720">
          <w:t xml:space="preserve"> is the value of </w:t>
        </w:r>
        <w:r w:rsidRPr="00742D1D">
          <w:rPr>
            <w:i/>
          </w:rPr>
          <w:t>PUCCH-</w:t>
        </w:r>
        <w:proofErr w:type="spellStart"/>
        <w:r w:rsidRPr="00742D1D">
          <w:rPr>
            <w:i/>
          </w:rPr>
          <w:t>Frequencyhopping</w:t>
        </w:r>
        <w:proofErr w:type="spellEnd"/>
        <w:r w:rsidRPr="00742D1D">
          <w:rPr>
            <w:i/>
          </w:rPr>
          <w:t>-Interval</w:t>
        </w:r>
        <w:r w:rsidRPr="00742D1D">
          <w:t>, if provided</w:t>
        </w:r>
      </w:ins>
      <w:ins w:id="122" w:author="Aris Papasakellariou" w:date="2022-03-07T12:10:00Z">
        <w:r w:rsidR="00B45A8A">
          <w:t>; otherwise,</w:t>
        </w:r>
      </w:ins>
      <w:ins w:id="123" w:author="Aris Papasakellariou" w:date="2022-03-07T12:03:00Z">
        <w:r w:rsidRPr="00742D1D">
          <w:t xml:space="preserve"> </w:t>
        </w:r>
      </w:ins>
      <m:oMath>
        <m:sSubSup>
          <m:sSubSupPr>
            <m:ctrlPr>
              <w:ins w:id="124" w:author="Aris Papasakellariou" w:date="2022-03-07T12:03:00Z">
                <w:rPr>
                  <w:rFonts w:ascii="Cambria Math" w:hAnsi="Cambria Math"/>
                </w:rPr>
              </w:ins>
            </m:ctrlPr>
          </m:sSubSupPr>
          <m:e>
            <m:r>
              <w:ins w:id="125" w:author="Aris Papasakellariou" w:date="2022-03-07T12:03:00Z">
                <w:rPr>
                  <w:rFonts w:ascii="Cambria Math" w:hAnsi="Cambria Math"/>
                </w:rPr>
                <m:t>N</m:t>
              </w:ins>
            </m:r>
          </m:e>
          <m:sub>
            <m:r>
              <w:ins w:id="126" w:author="Aris Papasakellariou" w:date="2022-03-07T12:03:00Z">
                <m:rPr>
                  <m:nor/>
                </m:rPr>
                <m:t>PUCCH</m:t>
              </w:ins>
            </m:r>
          </m:sub>
          <m:sup>
            <m:r>
              <w:ins w:id="127" w:author="Aris Papasakellariou" w:date="2022-03-07T12:03:00Z">
                <m:rPr>
                  <m:nor/>
                </m:rPr>
                <m:t>interval</m:t>
              </w:ins>
            </m:r>
          </m:sup>
        </m:sSubSup>
      </m:oMath>
      <w:ins w:id="128" w:author="Aris Papasakellariou" w:date="2022-03-07T12:03:00Z">
        <w:r w:rsidRPr="00F91720">
          <w:t xml:space="preserve"> is the value of </w:t>
        </w:r>
        <w:r w:rsidRPr="00742D1D">
          <w:rPr>
            <w:i/>
          </w:rPr>
          <w:t>PUCCH-</w:t>
        </w:r>
        <w:proofErr w:type="spellStart"/>
        <w:r w:rsidRPr="00742D1D">
          <w:rPr>
            <w:i/>
          </w:rPr>
          <w:t>TimeDomainWindowLength</w:t>
        </w:r>
        <w:proofErr w:type="spellEnd"/>
        <w:del w:id="129" w:author="Aris Papasakellariou1" w:date="2022-03-08T09:24:00Z">
          <w:r w:rsidRPr="00742D1D" w:rsidDel="00055463">
            <w:delText>, if provided</w:delText>
          </w:r>
        </w:del>
      </w:ins>
      <w:ins w:id="130" w:author="Aris Papasakellariou" w:date="2022-03-07T12:10:00Z">
        <w:del w:id="131" w:author="Aris Papasakellariou1" w:date="2022-03-08T09:24:00Z">
          <w:r w:rsidR="00B45A8A" w:rsidDel="00055463">
            <w:delText>; otherwise,</w:delText>
          </w:r>
        </w:del>
      </w:ins>
      <w:ins w:id="132" w:author="Aris Papasakellariou" w:date="2022-03-07T12:03:00Z">
        <w:del w:id="133" w:author="Aris Papasakellariou1" w:date="2022-03-08T09:24:00Z">
          <w:r w:rsidRPr="00742D1D" w:rsidDel="00055463">
            <w:delText xml:space="preserve"> </w:delText>
          </w:r>
        </w:del>
      </w:ins>
      <m:oMath>
        <m:sSubSup>
          <m:sSubSupPr>
            <m:ctrlPr>
              <w:ins w:id="134" w:author="Aris Papasakellariou" w:date="2022-03-07T12:03:00Z">
                <w:del w:id="135" w:author="Aris Papasakellariou1" w:date="2022-03-08T09:24:00Z">
                  <w:rPr>
                    <w:rFonts w:ascii="Cambria Math" w:hAnsi="Cambria Math"/>
                  </w:rPr>
                </w:del>
              </w:ins>
            </m:ctrlPr>
          </m:sSubSupPr>
          <m:e>
            <m:r>
              <w:ins w:id="136" w:author="Aris Papasakellariou" w:date="2022-03-07T12:03:00Z">
                <w:del w:id="137" w:author="Aris Papasakellariou1" w:date="2022-03-08T09:24:00Z">
                  <w:rPr>
                    <w:rFonts w:ascii="Cambria Math" w:hAnsi="Cambria Math"/>
                  </w:rPr>
                  <m:t>N</m:t>
                </w:del>
              </w:ins>
            </m:r>
          </m:e>
          <m:sub>
            <m:r>
              <w:ins w:id="138" w:author="Aris Papasakellariou" w:date="2022-03-07T12:03:00Z">
                <w:del w:id="139" w:author="Aris Papasakellariou1" w:date="2022-03-08T09:24:00Z">
                  <m:rPr>
                    <m:nor/>
                  </m:rPr>
                  <m:t>PUCCH</m:t>
                </w:del>
              </w:ins>
            </m:r>
          </m:sub>
          <m:sup>
            <m:r>
              <w:ins w:id="140" w:author="Aris Papasakellariou" w:date="2022-03-07T12:03:00Z">
                <w:del w:id="141" w:author="Aris Papasakellariou1" w:date="2022-03-08T09:24:00Z">
                  <m:rPr>
                    <m:nor/>
                  </m:rPr>
                  <m:t>interval</m:t>
                </w:del>
              </w:ins>
            </m:r>
          </m:sup>
        </m:sSubSup>
      </m:oMath>
      <w:ins w:id="142" w:author="Aris Papasakellariou" w:date="2022-03-07T12:03:00Z">
        <w:del w:id="143" w:author="Aris Papasakellariou1" w:date="2022-03-08T09:24:00Z">
          <w:r w:rsidRPr="00F91720" w:rsidDel="00055463">
            <w:delText xml:space="preserve"> is the value of duration of a nominal TDW </w:delText>
          </w:r>
          <w:r w:rsidRPr="00742D1D" w:rsidDel="00055463">
            <w:delText>[</w:delText>
          </w:r>
          <w:r w:rsidDel="00055463">
            <w:delText>6</w:delText>
          </w:r>
          <w:r w:rsidRPr="00742D1D" w:rsidDel="00055463">
            <w:delText>, TS 38.214]</w:delText>
          </w:r>
        </w:del>
      </w:ins>
    </w:p>
    <w:p w14:paraId="48DA3C6D" w14:textId="0CB2D155" w:rsidR="0000086B" w:rsidRPr="00742D1D" w:rsidRDefault="0000086B" w:rsidP="0000086B">
      <w:pPr>
        <w:pStyle w:val="B3"/>
        <w:rPr>
          <w:ins w:id="144" w:author="Aris Papasakellariou" w:date="2022-03-07T12:03:00Z"/>
        </w:rPr>
      </w:pPr>
      <w:ins w:id="145" w:author="Aris Papasakellariou" w:date="2022-03-07T12:03:00Z">
        <w:r w:rsidRPr="00CB30F5">
          <w:t>-</w:t>
        </w:r>
        <w:r w:rsidRPr="00CB30F5">
          <w:tab/>
          <w:t xml:space="preserve">the UE transmits </w:t>
        </w:r>
        <w:r w:rsidRPr="00676C10">
          <w:t xml:space="preserve">the PUCCH over </w:t>
        </w:r>
      </w:ins>
      <m:oMath>
        <m:f>
          <m:fPr>
            <m:type m:val="lin"/>
            <m:ctrlPr>
              <w:ins w:id="146" w:author="Aris Papasakellariou" w:date="2022-03-07T12:03:00Z">
                <w:del w:id="147" w:author="Aris Papasakellariou1" w:date="2022-03-08T21:18:00Z">
                  <w:rPr>
                    <w:rFonts w:ascii="Cambria Math" w:hAnsi="Cambria Math"/>
                    <w:i/>
                  </w:rPr>
                </w:del>
              </w:ins>
            </m:ctrlPr>
          </m:fPr>
          <m:num>
            <m:sSubSup>
              <m:sSubSupPr>
                <m:ctrlPr>
                  <w:ins w:id="148" w:author="Aris Papasakellariou" w:date="2022-03-07T12:03:00Z">
                    <w:del w:id="149" w:author="Aris Papasakellariou1" w:date="2022-03-08T21:18:00Z">
                      <w:rPr>
                        <w:rFonts w:ascii="Cambria Math" w:hAnsi="Cambria Math"/>
                      </w:rPr>
                    </w:del>
                  </w:ins>
                </m:ctrlPr>
              </m:sSubSupPr>
              <m:e>
                <m:r>
                  <w:ins w:id="150" w:author="Aris Papasakellariou" w:date="2022-03-07T12:03:00Z">
                    <w:del w:id="151" w:author="Aris Papasakellariou1" w:date="2022-03-08T21:18:00Z">
                      <w:rPr>
                        <w:rFonts w:ascii="Cambria Math" w:hAnsi="Cambria Math"/>
                      </w:rPr>
                      <m:t>N</m:t>
                    </w:del>
                  </w:ins>
                </m:r>
              </m:e>
              <m:sub>
                <m:r>
                  <w:ins w:id="152" w:author="Aris Papasakellariou" w:date="2022-03-07T12:03:00Z">
                    <w:del w:id="153" w:author="Aris Papasakellariou1" w:date="2022-03-08T21:18:00Z">
                      <m:rPr>
                        <m:nor/>
                      </m:rPr>
                      <m:t>PUCCH</m:t>
                    </w:del>
                  </w:ins>
                </m:r>
              </m:sub>
              <m:sup>
                <m:r>
                  <w:ins w:id="154" w:author="Aris Papasakellariou" w:date="2022-03-07T12:03:00Z">
                    <w:del w:id="155" w:author="Aris Papasakellariou1" w:date="2022-03-08T21:18:00Z">
                      <m:rPr>
                        <m:nor/>
                      </m:rPr>
                      <m:t>repeat</m:t>
                    </w:del>
                  </w:ins>
                </m:r>
              </m:sup>
            </m:sSubSup>
          </m:num>
          <m:den>
            <m:sSubSup>
              <m:sSubSupPr>
                <m:ctrlPr>
                  <w:ins w:id="156" w:author="Aris Papasakellariou" w:date="2022-03-07T12:03:00Z">
                    <w:del w:id="157" w:author="Aris Papasakellariou1" w:date="2022-03-08T21:18:00Z">
                      <w:rPr>
                        <w:rFonts w:ascii="Cambria Math" w:hAnsi="Cambria Math"/>
                      </w:rPr>
                    </w:del>
                  </w:ins>
                </m:ctrlPr>
              </m:sSubSupPr>
              <m:e>
                <m:r>
                  <w:ins w:id="158" w:author="Aris Papasakellariou" w:date="2022-03-07T12:03:00Z">
                    <w:del w:id="159" w:author="Aris Papasakellariou1" w:date="2022-03-08T21:18:00Z">
                      <w:rPr>
                        <w:rFonts w:ascii="Cambria Math" w:hAnsi="Cambria Math"/>
                      </w:rPr>
                      <m:t>N</m:t>
                    </w:del>
                  </w:ins>
                </m:r>
              </m:e>
              <m:sub>
                <m:r>
                  <w:ins w:id="160" w:author="Aris Papasakellariou" w:date="2022-03-07T12:03:00Z">
                    <w:del w:id="161" w:author="Aris Papasakellariou1" w:date="2022-03-08T21:18:00Z">
                      <m:rPr>
                        <m:nor/>
                      </m:rPr>
                      <m:t>PUCCH</m:t>
                    </w:del>
                  </w:ins>
                </m:r>
              </m:sub>
              <m:sup>
                <m:r>
                  <w:ins w:id="162" w:author="Aris Papasakellariou" w:date="2022-03-07T12:03:00Z">
                    <w:del w:id="163" w:author="Aris Papasakellariou1" w:date="2022-03-08T21:18:00Z">
                      <m:rPr>
                        <m:nor/>
                      </m:rPr>
                      <m:t>interval</m:t>
                    </w:del>
                  </w:ins>
                </m:r>
              </m:sup>
            </m:sSubSup>
          </m:den>
        </m:f>
      </m:oMath>
      <w:ins w:id="164" w:author="Aris Papasakellariou" w:date="2022-03-07T12:03:00Z">
        <w:del w:id="165" w:author="Aris Papasakellariou1" w:date="2022-03-08T21:18:00Z">
          <w:r w:rsidRPr="00F91720" w:rsidDel="00165EE5">
            <w:delText xml:space="preserve"> </w:delText>
          </w:r>
        </w:del>
        <w:r w:rsidRPr="00F91720">
          <w:t>intervals</w:t>
        </w:r>
      </w:ins>
      <w:ins w:id="166" w:author="Aris Papasakellariou1" w:date="2022-03-08T21:23:00Z">
        <w:r w:rsidR="00165EE5" w:rsidRPr="00165EE5">
          <w:t xml:space="preserve"> </w:t>
        </w:r>
        <w:r w:rsidR="00165EE5" w:rsidRPr="00F91720">
          <w:t xml:space="preserve">until the UE transmits the PUCCH in </w:t>
        </w:r>
      </w:ins>
      <m:oMath>
        <m:sSubSup>
          <m:sSubSupPr>
            <m:ctrlPr>
              <w:ins w:id="167" w:author="Aris Papasakellariou1" w:date="2022-03-08T21:23:00Z">
                <w:rPr>
                  <w:rFonts w:ascii="Cambria Math" w:hAnsi="Cambria Math"/>
                </w:rPr>
              </w:ins>
            </m:ctrlPr>
          </m:sSubSupPr>
          <m:e>
            <m:r>
              <w:ins w:id="168" w:author="Aris Papasakellariou1" w:date="2022-03-08T21:23:00Z">
                <w:rPr>
                  <w:rFonts w:ascii="Cambria Math" w:hAnsi="Cambria Math"/>
                </w:rPr>
                <m:t>N</m:t>
              </w:ins>
            </m:r>
          </m:e>
          <m:sub>
            <m:r>
              <w:ins w:id="169" w:author="Aris Papasakellariou1" w:date="2022-03-08T21:23:00Z">
                <m:rPr>
                  <m:nor/>
                </m:rPr>
                <m:t>PUCCH</m:t>
              </w:ins>
            </m:r>
          </m:sub>
          <m:sup>
            <m:r>
              <w:ins w:id="170" w:author="Aris Papasakellariou1" w:date="2022-03-08T21:23:00Z">
                <m:rPr>
                  <m:nor/>
                </m:rPr>
                <m:t>repeat</m:t>
              </w:ins>
            </m:r>
          </m:sup>
        </m:sSubSup>
      </m:oMath>
      <w:ins w:id="171" w:author="Aris Papasakellariou1" w:date="2022-03-08T21:23:00Z">
        <w:r w:rsidR="00165EE5" w:rsidRPr="00F91720">
          <w:t xml:space="preserve"> slots</w:t>
        </w:r>
      </w:ins>
      <w:ins w:id="172" w:author="Aris Papasakellariou" w:date="2022-03-07T12:10:00Z">
        <w:r w:rsidR="00B45A8A">
          <w:t>, where the</w:t>
        </w:r>
      </w:ins>
      <w:ins w:id="173" w:author="Aris Papasakellariou" w:date="2022-03-07T12:03:00Z">
        <w:r w:rsidRPr="00F91720">
          <w:t xml:space="preserve"> first interval has number 0 and each subsequent interval</w:t>
        </w:r>
        <w:del w:id="174" w:author="Aris Papasakellariou1" w:date="2022-03-08T21:23:00Z">
          <w:r w:rsidRPr="00F91720" w:rsidDel="00165EE5">
            <w:delText xml:space="preserve">, until the UE transmits the PUCCH in </w:delText>
          </w:r>
        </w:del>
      </w:ins>
      <m:oMath>
        <m:sSubSup>
          <m:sSubSupPr>
            <m:ctrlPr>
              <w:ins w:id="175" w:author="Aris Papasakellariou" w:date="2022-03-07T12:03:00Z">
                <w:del w:id="176" w:author="Aris Papasakellariou1" w:date="2022-03-08T21:23:00Z">
                  <w:rPr>
                    <w:rFonts w:ascii="Cambria Math" w:hAnsi="Cambria Math"/>
                  </w:rPr>
                </w:del>
              </w:ins>
            </m:ctrlPr>
          </m:sSubSupPr>
          <m:e>
            <m:r>
              <w:ins w:id="177" w:author="Aris Papasakellariou" w:date="2022-03-07T12:03:00Z">
                <w:del w:id="178" w:author="Aris Papasakellariou1" w:date="2022-03-08T21:23:00Z">
                  <w:rPr>
                    <w:rFonts w:ascii="Cambria Math" w:hAnsi="Cambria Math"/>
                  </w:rPr>
                  <m:t>N</m:t>
                </w:del>
              </w:ins>
            </m:r>
          </m:e>
          <m:sub>
            <m:r>
              <w:ins w:id="179" w:author="Aris Papasakellariou" w:date="2022-03-07T12:03:00Z">
                <w:del w:id="180" w:author="Aris Papasakellariou1" w:date="2022-03-08T21:23:00Z">
                  <m:rPr>
                    <m:nor/>
                  </m:rPr>
                  <m:t>PUCCH</m:t>
                </w:del>
              </w:ins>
            </m:r>
          </m:sub>
          <m:sup>
            <m:r>
              <w:ins w:id="181" w:author="Aris Papasakellariou" w:date="2022-03-07T12:03:00Z">
                <w:del w:id="182" w:author="Aris Papasakellariou1" w:date="2022-03-08T21:23:00Z">
                  <m:rPr>
                    <m:nor/>
                  </m:rPr>
                  <m:t>repeat</m:t>
                </w:del>
              </w:ins>
            </m:r>
          </m:sup>
        </m:sSubSup>
      </m:oMath>
      <w:ins w:id="183" w:author="Aris Papasakellariou" w:date="2022-03-07T12:03:00Z">
        <w:del w:id="184" w:author="Aris Papasakellariou1" w:date="2022-03-08T21:23:00Z">
          <w:r w:rsidRPr="00F91720" w:rsidDel="00165EE5">
            <w:delText xml:space="preserve"> slots,</w:delText>
          </w:r>
        </w:del>
        <w:r w:rsidRPr="00F91720">
          <w:t xml:space="preserve"> is counted regardless of whether or not the UE transmits the PUCCH in a slot</w:t>
        </w:r>
      </w:ins>
    </w:p>
    <w:p w14:paraId="774D0673" w14:textId="296BD094" w:rsidR="0000086B" w:rsidRPr="00676C10" w:rsidRDefault="0000086B" w:rsidP="0000086B">
      <w:pPr>
        <w:pStyle w:val="B3"/>
        <w:rPr>
          <w:ins w:id="185" w:author="Aris Papasakellariou" w:date="2022-03-07T12:03:00Z"/>
        </w:rPr>
      </w:pPr>
      <w:ins w:id="186" w:author="Aris Papasakellariou" w:date="2022-03-07T12:03:00Z">
        <w:r w:rsidRPr="00CB30F5">
          <w:t>-</w:t>
        </w:r>
        <w:r w:rsidRPr="00CB30F5">
          <w:tab/>
          <w:t xml:space="preserve">the UE transmits the PUCCH starting from a </w:t>
        </w:r>
      </w:ins>
      <w:ins w:id="187" w:author="Aris Papasakellariou" w:date="2022-03-07T12:11:00Z">
        <w:r w:rsidR="00B45A8A">
          <w:t xml:space="preserve">first </w:t>
        </w:r>
      </w:ins>
      <w:ins w:id="188" w:author="Aris Papasakellariou" w:date="2022-03-07T12:03:00Z">
        <w:r w:rsidRPr="00CB30F5">
          <w:t xml:space="preserve">PRB, provided by </w:t>
        </w:r>
        <w:proofErr w:type="spellStart"/>
        <w:r w:rsidRPr="00CB30F5">
          <w:rPr>
            <w:i/>
          </w:rPr>
          <w:t>startingPRB</w:t>
        </w:r>
        <w:proofErr w:type="spellEnd"/>
        <w:r w:rsidRPr="00CB30F5">
          <w:t xml:space="preserve">, in intervals with even number and starting from a </w:t>
        </w:r>
      </w:ins>
      <w:ins w:id="189" w:author="Aris Papasakellariou" w:date="2022-03-07T12:11:00Z">
        <w:r w:rsidR="00B45A8A">
          <w:t xml:space="preserve">second </w:t>
        </w:r>
      </w:ins>
      <w:ins w:id="190" w:author="Aris Papasakellariou" w:date="2022-03-07T12:03:00Z">
        <w:r w:rsidRPr="00CB30F5">
          <w:t xml:space="preserve">PRB, provided by </w:t>
        </w:r>
        <w:proofErr w:type="spellStart"/>
        <w:r w:rsidRPr="00676C10">
          <w:rPr>
            <w:i/>
          </w:rPr>
          <w:t>secondHopPRB</w:t>
        </w:r>
        <w:proofErr w:type="spellEnd"/>
        <w:r w:rsidRPr="00676C10">
          <w:t>, in intervals of frequency hopping intervals with odd number</w:t>
        </w:r>
      </w:ins>
    </w:p>
    <w:p w14:paraId="60FD5659" w14:textId="5E30769C" w:rsidR="0000086B" w:rsidRPr="00C0717B" w:rsidRDefault="0000086B" w:rsidP="0000086B">
      <w:pPr>
        <w:ind w:left="1138" w:hanging="288"/>
        <w:rPr>
          <w:ins w:id="191" w:author="Aris Papasakellariou" w:date="2022-03-07T12:03:00Z"/>
          <w:szCs w:val="22"/>
        </w:rPr>
      </w:pPr>
      <w:ins w:id="192" w:author="Aris Papasakellariou" w:date="2022-03-07T12:03:00Z">
        <w:r w:rsidRPr="00676C10">
          <w:t>-</w:t>
        </w:r>
        <w:r w:rsidRPr="00676C10">
          <w:tab/>
          <w:t xml:space="preserve">the UE does not expect to be configured to perform frequency hopping for a </w:t>
        </w:r>
      </w:ins>
      <w:ins w:id="193" w:author="Aris Papasakellariou" w:date="2022-03-07T12:11:00Z">
        <w:r w:rsidR="00347DE2">
          <w:t xml:space="preserve">repetition of the </w:t>
        </w:r>
      </w:ins>
      <w:ins w:id="194" w:author="Aris Papasakellariou" w:date="2022-03-07T12:03:00Z">
        <w:r w:rsidRPr="00676C10">
          <w:t>PUCCH transmission within a slot</w:t>
        </w:r>
      </w:ins>
    </w:p>
    <w:p w14:paraId="0D8A9E2C" w14:textId="7B5B31F2" w:rsidR="00460F21" w:rsidRPr="00B916EC" w:rsidRDefault="00460F21" w:rsidP="00460F21">
      <w:pPr>
        <w:pStyle w:val="B2"/>
      </w:pPr>
      <w:r>
        <w:t>-</w:t>
      </w:r>
      <w:r>
        <w:tab/>
      </w:r>
      <w:ins w:id="195" w:author="Aris Papasakellariou" w:date="2022-03-07T12:03:00Z">
        <w:r w:rsidR="0000086B">
          <w:rPr>
            <w:lang w:val="en-US"/>
          </w:rPr>
          <w:t>if</w:t>
        </w:r>
      </w:ins>
      <w:del w:id="196" w:author="Aris Papasakellariou" w:date="2022-03-07T12:03:00Z">
        <w:r w:rsidRPr="00B916EC" w:rsidDel="0000086B">
          <w:delText>If</w:delText>
        </w:r>
      </w:del>
      <w:r w:rsidRPr="00B916EC">
        <w:t xml:space="preserve"> the UE is </w:t>
      </w:r>
      <w:r>
        <w:rPr>
          <w:lang w:val="en-US"/>
        </w:rPr>
        <w:t xml:space="preserve">not </w:t>
      </w:r>
      <w:r w:rsidRPr="00B916EC">
        <w:t xml:space="preserve">configured to perform frequency hopping for </w:t>
      </w:r>
      <w:ins w:id="197" w:author="Aris Papasakellariou" w:date="2022-03-07T12:33:00Z">
        <w:r w:rsidR="00601421">
          <w:rPr>
            <w:lang w:val="en-US"/>
          </w:rPr>
          <w:t xml:space="preserve">repetitions of a </w:t>
        </w:r>
      </w:ins>
      <w:r w:rsidRPr="00B916EC">
        <w:t>PUCCH transmission</w:t>
      </w:r>
      <w:del w:id="198" w:author="Aris Papasakellariou" w:date="2022-03-07T12:33:00Z">
        <w:r w:rsidRPr="00B916EC" w:rsidDel="00601421">
          <w:delText>s</w:delText>
        </w:r>
      </w:del>
      <w:r w:rsidRPr="00B916EC">
        <w:t xml:space="preserve"> </w:t>
      </w:r>
      <w:r>
        <w:rPr>
          <w:lang w:val="en-US"/>
        </w:rPr>
        <w:t>across</w:t>
      </w:r>
      <w:del w:id="199" w:author="Aris Papasakellariou" w:date="2022-03-07T12:33:00Z">
        <w:r w:rsidRPr="00B916EC" w:rsidDel="00601421">
          <w:delText xml:space="preserve"> different</w:delText>
        </w:r>
      </w:del>
      <w:r w:rsidRPr="00B916EC">
        <w:t xml:space="preserve"> slots </w:t>
      </w:r>
      <w:r>
        <w:rPr>
          <w:lang w:val="en-US"/>
        </w:rPr>
        <w:t>and</w:t>
      </w:r>
      <w:del w:id="200" w:author="Aris Papasakellariou" w:date="2022-03-07T12:33:00Z">
        <w:r w:rsidDel="00601421">
          <w:rPr>
            <w:lang w:val="en-US"/>
          </w:rPr>
          <w:delText xml:space="preserve"> if</w:delText>
        </w:r>
      </w:del>
      <w:r>
        <w:rPr>
          <w:lang w:val="en-US"/>
        </w:rPr>
        <w:t xml:space="preserve"> </w:t>
      </w:r>
      <w:r w:rsidRPr="00B916EC">
        <w:t xml:space="preserve">the UE is configured to perform frequency hopping for </w:t>
      </w:r>
      <w:r>
        <w:rPr>
          <w:lang w:val="en-US"/>
        </w:rPr>
        <w:t xml:space="preserve">a </w:t>
      </w:r>
      <w:ins w:id="201" w:author="Aris Papasakellariou" w:date="2022-03-07T12:33:00Z">
        <w:r w:rsidR="00601421">
          <w:rPr>
            <w:lang w:val="en-US"/>
          </w:rPr>
          <w:t xml:space="preserve">repetition of the </w:t>
        </w:r>
      </w:ins>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19E2AD31" w14:textId="31CDFC10" w:rsidR="00460F21" w:rsidRPr="0009732E" w:rsidRDefault="00460F21" w:rsidP="00460F21">
      <w:pPr>
        <w:rPr>
          <w:lang w:val="x-none"/>
        </w:rPr>
      </w:pPr>
      <w:r>
        <w:t xml:space="preserve">If the UE determines that, for a </w:t>
      </w:r>
      <w:ins w:id="202" w:author="Aris Papasakellariou" w:date="2022-03-07T12:34:00Z">
        <w:r w:rsidR="006C3F88">
          <w:t xml:space="preserve">repetition of a </w:t>
        </w:r>
      </w:ins>
      <w:r>
        <w:t xml:space="preserve">PUCCH transmission in a slot, the number of symbols available for the PUCCH transmission is smaller than the value provided by </w:t>
      </w:r>
      <w:proofErr w:type="spellStart"/>
      <w:r w:rsidRPr="00344183">
        <w:rPr>
          <w:i/>
        </w:rPr>
        <w:t>nrofSymbols</w:t>
      </w:r>
      <w:proofErr w:type="spellEnd"/>
      <w:r>
        <w:t xml:space="preserve"> for the corresponding PUCCH format, the UE does not transmit the PUCCH </w:t>
      </w:r>
      <w:ins w:id="203" w:author="Aris Papasakellariou" w:date="2022-03-07T12:34:00Z">
        <w:r w:rsidR="006C3F88">
          <w:t xml:space="preserve">repetition </w:t>
        </w:r>
      </w:ins>
      <w:r>
        <w:t xml:space="preserve">in the slot. </w:t>
      </w:r>
    </w:p>
    <w:p w14:paraId="281AF4EA" w14:textId="77777777" w:rsidR="00460F21" w:rsidRPr="001B7F74" w:rsidRDefault="00460F21" w:rsidP="00460F21">
      <w:pPr>
        <w:rPr>
          <w:lang w:val="en-US"/>
        </w:rPr>
      </w:pPr>
      <w:r>
        <w:rPr>
          <w:lang w:val="en-US"/>
        </w:rPr>
        <w:lastRenderedPageBreak/>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Pr>
          <w:iCs/>
          <w:lang w:val="en-US"/>
        </w:rPr>
        <w:t>,</w:t>
      </w:r>
      <w:r w:rsidRPr="007139CF">
        <w:rPr>
          <w:iCs/>
          <w:lang w:val="en-US"/>
        </w:rPr>
        <w:t xml:space="preserve"> </w:t>
      </w:r>
      <w:r>
        <w:rPr>
          <w:iCs/>
          <w:lang w:val="en-US"/>
        </w:rPr>
        <w:t>as described in clause 4.1</w:t>
      </w:r>
      <w:r w:rsidRPr="001B7F74">
        <w:rPr>
          <w:lang w:val="en-US"/>
        </w:rPr>
        <w:t>.</w:t>
      </w:r>
    </w:p>
    <w:p w14:paraId="2D326CC2" w14:textId="77777777" w:rsidR="00460F21" w:rsidRDefault="00460F21" w:rsidP="00460F21">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0283075A" w14:textId="77777777" w:rsidR="00460F21" w:rsidRPr="0052316B" w:rsidRDefault="00460F21" w:rsidP="00460F21">
      <w:pPr>
        <w:pStyle w:val="B1"/>
      </w:pPr>
      <w:r>
        <w:rPr>
          <w:lang w:val="en-GB"/>
        </w:rPr>
        <w:t>-</w:t>
      </w:r>
      <w:r>
        <w:rPr>
          <w:lang w:val="en-GB"/>
        </w:rPr>
        <w:tab/>
        <w:t>an UL symbol</w:t>
      </w:r>
      <w:r>
        <w:t>, as described in clause 11.1,</w:t>
      </w:r>
      <w:r>
        <w:rPr>
          <w:lang w:val="en-GB"/>
        </w:rPr>
        <w:t xml:space="preserve"> or flexible symbol </w:t>
      </w:r>
      <w:r>
        <w:t>that is not SS/PBCH block symbol</w:t>
      </w:r>
      <w:r w:rsidRPr="003054B5">
        <w:t xml:space="preserve"> </w:t>
      </w:r>
      <w:r w:rsidRPr="00B916EC">
        <w:t xml:space="preserve">provided by </w:t>
      </w:r>
      <w:proofErr w:type="spellStart"/>
      <w:r w:rsidRPr="00B916EC">
        <w:rPr>
          <w:i/>
        </w:rPr>
        <w:t>starting</w:t>
      </w:r>
      <w:r>
        <w:rPr>
          <w:i/>
          <w:lang w:val="en-US"/>
        </w:rPr>
        <w:t>S</w:t>
      </w:r>
      <w:r w:rsidRPr="00B916EC">
        <w:rPr>
          <w:i/>
        </w:rPr>
        <w:t>ymbol</w:t>
      </w:r>
      <w:r>
        <w:rPr>
          <w:i/>
          <w:lang w:val="en-US"/>
        </w:rPr>
        <w:t>Index</w:t>
      </w:r>
      <w:proofErr w:type="spellEnd"/>
      <w:r>
        <w:rPr>
          <w:lang w:val="en-US"/>
        </w:rPr>
        <w:t xml:space="preserve"> as a first</w:t>
      </w:r>
      <w:r>
        <w:t xml:space="preserve"> symbol, and</w:t>
      </w:r>
    </w:p>
    <w:p w14:paraId="77BDB5FF" w14:textId="77777777" w:rsidR="00460F21" w:rsidRPr="00B916EC" w:rsidRDefault="00460F21" w:rsidP="00460F21">
      <w:pPr>
        <w:pStyle w:val="B1"/>
      </w:pPr>
      <w:r>
        <w:t>-</w:t>
      </w:r>
      <w:r>
        <w:tab/>
        <w:t>consecutive UL symbols, as described in clause 11.1,</w:t>
      </w:r>
      <w:r>
        <w:rPr>
          <w:lang w:val="en-US"/>
        </w:rPr>
        <w:t xml:space="preserve"> </w:t>
      </w:r>
      <w:r>
        <w:rPr>
          <w:lang w:val="en-GB"/>
        </w:rPr>
        <w:t xml:space="preserve">or flexible symbols </w:t>
      </w:r>
      <w:r>
        <w:t>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p w14:paraId="43FC0195" w14:textId="77777777" w:rsidR="00460F21" w:rsidRDefault="00460F21" w:rsidP="00460F21">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35D58AF8" w14:textId="6A0E0C21" w:rsidR="00460F21" w:rsidRDefault="00460F21" w:rsidP="00460F21">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ins w:id="204" w:author="Aris Papasakellariou" w:date="2022-01-24T16:29:00Z">
        <w:r w:rsidR="00B7702F">
          <w:rPr>
            <w:lang w:val="en-US"/>
          </w:rPr>
          <w:t xml:space="preserve">or with TB processing over multiple slots </w:t>
        </w:r>
      </w:ins>
      <w:r>
        <w:rPr>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5C411DC4" w14:textId="77777777" w:rsidR="00460F21" w:rsidRDefault="00460F21" w:rsidP="00460F21">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491FC198" w14:textId="77777777" w:rsidR="00460F21" w:rsidRDefault="00460F21" w:rsidP="00460F21">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p>
    <w:p w14:paraId="6252B271" w14:textId="77777777" w:rsidR="00460F21" w:rsidRPr="005466F1" w:rsidRDefault="00460F21" w:rsidP="00460F21">
      <w:pPr>
        <w:pStyle w:val="B1"/>
      </w:pPr>
      <w:r>
        <w:rPr>
          <w:lang w:val="en-GB"/>
        </w:rPr>
        <w:t>-</w:t>
      </w:r>
      <w:r>
        <w:rPr>
          <w:lang w:val="en-GB"/>
        </w:rPr>
        <w:tab/>
      </w:r>
      <w:r>
        <w:t xml:space="preserve">the </w:t>
      </w:r>
      <w:r>
        <w:rPr>
          <w:lang w:val="en-US"/>
        </w:rPr>
        <w:t>UE does not expect the first PUCCH and any of the second PUCCHs to start at a same slot and include a UCI type with same priority</w:t>
      </w:r>
      <w:r>
        <w:t xml:space="preserve"> </w:t>
      </w:r>
    </w:p>
    <w:p w14:paraId="19948B2B" w14:textId="77777777" w:rsidR="00460F21" w:rsidRPr="0052316B" w:rsidRDefault="00460F21" w:rsidP="00460F21">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72ABBC98" w14:textId="77777777" w:rsidR="00460F21" w:rsidRDefault="00460F21" w:rsidP="00460F21">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416F1A77" w14:textId="77777777" w:rsidR="00460F21" w:rsidRPr="00F415B1" w:rsidRDefault="00460F21" w:rsidP="00460F21">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p>
    <w:p w14:paraId="5E571BD3" w14:textId="77777777" w:rsidR="00460F21" w:rsidRPr="00F415B1" w:rsidRDefault="00460F21" w:rsidP="00460F21">
      <w:pPr>
        <w:pStyle w:val="B1"/>
        <w:rPr>
          <w:lang w:val="en-US"/>
        </w:rPr>
      </w:pPr>
      <w:r w:rsidRPr="00F415B1">
        <w:rPr>
          <w:lang w:val="en-GB"/>
        </w:rPr>
        <w:t>-</w:t>
      </w:r>
      <w:r w:rsidRPr="00F415B1">
        <w:rPr>
          <w:lang w:val="en-GB"/>
        </w:rPr>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4ED34A43" w14:textId="77777777" w:rsidR="00460F21" w:rsidRPr="00F415B1" w:rsidRDefault="00460F21" w:rsidP="00460F21">
      <w:pPr>
        <w:pStyle w:val="B1"/>
        <w:rPr>
          <w:lang w:val="en-US"/>
        </w:rPr>
      </w:pPr>
      <w:r w:rsidRPr="00F415B1">
        <w:rPr>
          <w:lang w:val="en-GB"/>
        </w:rPr>
        <w:t>-</w:t>
      </w:r>
      <w:r w:rsidRPr="00F415B1">
        <w:rPr>
          <w:lang w:val="en-GB"/>
        </w:rPr>
        <w:tab/>
      </w:r>
      <w:r w:rsidRPr="00F415B1">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proofErr w:type="spellStart"/>
      <w:r w:rsidRPr="00F415B1">
        <w:rPr>
          <w:i/>
          <w:iCs/>
        </w:rPr>
        <w:t>apping</w:t>
      </w:r>
      <w:r w:rsidRPr="00F415B1">
        <w:rPr>
          <w:i/>
          <w:iCs/>
          <w:lang w:val="en-US"/>
        </w:rPr>
        <w:t>Pattern</w:t>
      </w:r>
      <w:proofErr w:type="spellEnd"/>
      <w:r w:rsidRPr="00F415B1">
        <w:t xml:space="preserve"> = </w:t>
      </w:r>
      <w:r>
        <w:t>'</w:t>
      </w:r>
      <w:proofErr w:type="spellStart"/>
      <w:r w:rsidRPr="00F415B1">
        <w:t>cyclic</w:t>
      </w:r>
      <w:r w:rsidRPr="00F415B1">
        <w:rPr>
          <w:lang w:val="en-US"/>
        </w:rPr>
        <w:t>Mapping</w:t>
      </w:r>
      <w:proofErr w:type="spellEnd"/>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1AD4D9AA" w14:textId="77777777" w:rsidR="00460F21" w:rsidRDefault="00460F21" w:rsidP="00460F21">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72AF02C1" w14:textId="77777777" w:rsidR="00460F21" w:rsidRDefault="00460F21" w:rsidP="00460F21">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59E2F2CC" w14:textId="1E3173DD" w:rsidR="00EA4D08" w:rsidRDefault="00EA4D08" w:rsidP="00EA4D08">
      <w:pPr>
        <w:rPr>
          <w:lang w:val="en-US"/>
        </w:rPr>
      </w:pPr>
      <w:r>
        <w:rPr>
          <w:lang w:val="en-US"/>
        </w:rPr>
        <w:lastRenderedPageBreak/>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w:t>
      </w:r>
      <w:r>
        <w:t>.</w:t>
      </w:r>
    </w:p>
    <w:p w14:paraId="5BF5C57C" w14:textId="77777777" w:rsidR="00460F21" w:rsidRPr="00460F21" w:rsidRDefault="00460F21" w:rsidP="00460F21"/>
    <w:sectPr w:rsidR="00460F21" w:rsidRPr="00460F21"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ris Papasakellariou" w:date="2022-01-24T13:02:00Z" w:initials="AP">
    <w:p w14:paraId="177AC581" w14:textId="63D6F1E0" w:rsidR="006C607F" w:rsidRPr="006C607F" w:rsidRDefault="006C607F">
      <w:pPr>
        <w:pStyle w:val="CommentText"/>
        <w:rPr>
          <w:lang w:val="en-US"/>
        </w:rPr>
      </w:pPr>
      <w:r>
        <w:rPr>
          <w:rStyle w:val="CommentReference"/>
        </w:rPr>
        <w:annotationRef/>
      </w:r>
      <w:r>
        <w:rPr>
          <w:lang w:val="en-US"/>
        </w:rPr>
        <w:t>Repetitive – TC-RNTI is captured above</w:t>
      </w:r>
    </w:p>
  </w:comment>
  <w:comment w:id="48" w:author="Aris Papasakellariou" w:date="2022-03-01T11:46:00Z" w:initials="AP">
    <w:p w14:paraId="4E468B3B" w14:textId="5326F85B" w:rsidR="00A410A6" w:rsidRPr="00A410A6" w:rsidRDefault="00A410A6">
      <w:pPr>
        <w:pStyle w:val="CommentText"/>
        <w:rPr>
          <w:lang w:val="en-US"/>
        </w:rPr>
      </w:pPr>
      <w:r>
        <w:rPr>
          <w:rStyle w:val="CommentReference"/>
        </w:rPr>
        <w:annotationRef/>
      </w:r>
      <w:r>
        <w:rPr>
          <w:lang w:val="en-US"/>
        </w:rPr>
        <w:t xml:space="preserve">The </w:t>
      </w:r>
      <w:r w:rsidRPr="00A410A6">
        <w:rPr>
          <w:highlight w:val="yellow"/>
          <w:lang w:val="en-US"/>
        </w:rPr>
        <w:t>following statement</w:t>
      </w:r>
      <w:r>
        <w:rPr>
          <w:lang w:val="en-US"/>
        </w:rPr>
        <w:t xml:space="preserve"> in the previous (FYI) version </w:t>
      </w:r>
      <w:r w:rsidR="00D45960">
        <w:rPr>
          <w:lang w:val="en-US"/>
        </w:rPr>
        <w:t xml:space="preserve">of the draft CR </w:t>
      </w:r>
      <w:r>
        <w:rPr>
          <w:lang w:val="en-US"/>
        </w:rPr>
        <w:t>was intended to capture th</w:t>
      </w:r>
      <w:r w:rsidR="00D45960">
        <w:rPr>
          <w:lang w:val="en-US"/>
        </w:rPr>
        <w:t xml:space="preserve">e </w:t>
      </w:r>
      <w:r>
        <w:rPr>
          <w:lang w:val="en-US"/>
        </w:rPr>
        <w:t>following agreements</w:t>
      </w:r>
      <w:r w:rsidR="00D45960">
        <w:rPr>
          <w:lang w:val="en-US"/>
        </w:rPr>
        <w:t xml:space="preserve"> that were TBD for text in 38.213 pending other RAN1 agreements</w:t>
      </w:r>
      <w:r>
        <w:rPr>
          <w:lang w:val="en-US"/>
        </w:rPr>
        <w:t xml:space="preserve">. </w:t>
      </w:r>
      <w:r w:rsidR="00D45960">
        <w:rPr>
          <w:lang w:val="en-US"/>
        </w:rPr>
        <w:t xml:space="preserve">That text is now removed, full reliance is on 38.321. </w:t>
      </w:r>
      <w:r>
        <w:rPr>
          <w:lang w:val="en-US"/>
        </w:rPr>
        <w:t xml:space="preserve">It may be revisited whether </w:t>
      </w:r>
      <w:r w:rsidR="00D45960">
        <w:rPr>
          <w:lang w:val="en-US"/>
        </w:rPr>
        <w:t xml:space="preserve">or not </w:t>
      </w:r>
      <w:r>
        <w:rPr>
          <w:lang w:val="en-US"/>
        </w:rPr>
        <w:t>there needs to be any statement in 38.213.</w:t>
      </w:r>
    </w:p>
    <w:p w14:paraId="337D451E" w14:textId="77777777" w:rsidR="00A410A6" w:rsidRDefault="00A410A6">
      <w:pPr>
        <w:pStyle w:val="CommentText"/>
        <w:rPr>
          <w:lang w:val="en-US"/>
        </w:rPr>
      </w:pPr>
      <w:r>
        <w:rPr>
          <w:lang w:val="en-US"/>
        </w:rPr>
        <w:t>“</w:t>
      </w:r>
      <w:r w:rsidRPr="00A410A6">
        <w:rPr>
          <w:highlight w:val="yellow"/>
        </w:rPr>
        <w:t xml:space="preserve">The UE determines whether or not the RAR UL grant or the DCI format 0_0 indicates a number of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PUSCH</m:t>
            </m:r>
          </m:sub>
          <m:sup>
            <m:r>
              <m:rPr>
                <m:nor/>
              </m:rPr>
              <w:rPr>
                <w:highlight w:val="yellow"/>
              </w:rPr>
              <m:t>repeat</m:t>
            </m:r>
          </m:sup>
        </m:sSubSup>
      </m:oMath>
      <w:r w:rsidRPr="00A410A6">
        <w:rPr>
          <w:highlight w:val="yellow"/>
        </w:rPr>
        <w:t xml:space="preserve"> repetitions for the PUSCH transmission based on a set of PRACH preambles that includes the PRACH preamble associated with the PUSCH transmission [11, TS 38.321].</w:t>
      </w:r>
      <w:r>
        <w:rPr>
          <w:lang w:val="en-US"/>
        </w:rPr>
        <w:t>”</w:t>
      </w:r>
    </w:p>
    <w:p w14:paraId="1225505C" w14:textId="77777777" w:rsidR="00D45960" w:rsidRDefault="00D45960">
      <w:pPr>
        <w:pStyle w:val="CommentText"/>
        <w:rPr>
          <w:lang w:val="en-US"/>
        </w:rPr>
      </w:pPr>
    </w:p>
    <w:p w14:paraId="6DD58601" w14:textId="0BB727B5" w:rsidR="00D45960" w:rsidRPr="00D45960" w:rsidRDefault="00D45960" w:rsidP="00D45960">
      <w:r w:rsidRPr="00902742">
        <w:rPr>
          <w:highlight w:val="green"/>
        </w:rPr>
        <w:t>Agreement:</w:t>
      </w:r>
      <w:r w:rsidRPr="00D45960">
        <w:t xml:space="preserve"> (RAN1#105</w:t>
      </w:r>
      <w:r>
        <w:t>-e</w:t>
      </w:r>
      <w:r w:rsidRPr="00D45960">
        <w:t>)</w:t>
      </w:r>
    </w:p>
    <w:p w14:paraId="4A6F7287" w14:textId="77777777" w:rsidR="00D45960" w:rsidRDefault="00D45960" w:rsidP="00D45960">
      <w:pPr>
        <w:pStyle w:val="NormalWeb"/>
        <w:widowControl w:val="0"/>
        <w:numPr>
          <w:ilvl w:val="0"/>
          <w:numId w:val="25"/>
        </w:numPr>
        <w:shd w:val="clear" w:color="auto" w:fill="FFFFFF"/>
        <w:spacing w:before="0" w:beforeAutospacing="0" w:after="0" w:afterAutospacing="0"/>
        <w:jc w:val="both"/>
        <w:rPr>
          <w:sz w:val="20"/>
          <w:szCs w:val="20"/>
          <w:shd w:val="clear" w:color="auto" w:fill="FFFFFF"/>
        </w:rPr>
      </w:pPr>
      <w:r w:rsidRPr="00D45960">
        <w:rPr>
          <w:sz w:val="20"/>
          <w:szCs w:val="20"/>
          <w:shd w:val="clear" w:color="auto" w:fill="FFFFFF"/>
        </w:rPr>
        <w:t>For requesting Msg3 PUSCH repetition, support the following:</w:t>
      </w:r>
    </w:p>
    <w:p w14:paraId="395BBBE0" w14:textId="697F0F00" w:rsidR="00D45960" w:rsidRPr="00D45960" w:rsidRDefault="00D45960" w:rsidP="00D45960">
      <w:pPr>
        <w:pStyle w:val="NormalWeb"/>
        <w:widowControl w:val="0"/>
        <w:numPr>
          <w:ilvl w:val="1"/>
          <w:numId w:val="25"/>
        </w:numPr>
        <w:shd w:val="clear" w:color="auto" w:fill="FFFFFF"/>
        <w:spacing w:before="0" w:beforeAutospacing="0" w:after="0" w:afterAutospacing="0"/>
        <w:jc w:val="both"/>
        <w:rPr>
          <w:sz w:val="20"/>
          <w:szCs w:val="20"/>
          <w:shd w:val="clear" w:color="auto" w:fill="FFFFFF"/>
        </w:rPr>
      </w:pPr>
      <w:r w:rsidRPr="00D45960">
        <w:rPr>
          <w:sz w:val="20"/>
          <w:szCs w:val="20"/>
          <w:shd w:val="clear" w:color="auto" w:fill="FFFFFF"/>
        </w:rPr>
        <w:t>Use separate preamble with shared RO configured by same PRACH configuration index with R16 UEs</w:t>
      </w:r>
    </w:p>
    <w:p w14:paraId="376BE90C" w14:textId="77777777" w:rsidR="00D45960" w:rsidRDefault="00D45960">
      <w:pPr>
        <w:pStyle w:val="CommentText"/>
        <w:rPr>
          <w:lang w:val="en-US"/>
        </w:rPr>
      </w:pPr>
    </w:p>
    <w:p w14:paraId="118D9AB8" w14:textId="5D50209A" w:rsidR="00D45960" w:rsidRPr="00835787" w:rsidRDefault="00D45960" w:rsidP="00D45960">
      <w:pPr>
        <w:rPr>
          <w:b/>
          <w:iCs/>
        </w:rPr>
      </w:pPr>
      <w:r w:rsidRPr="00021CA1">
        <w:rPr>
          <w:b/>
          <w:iCs/>
          <w:highlight w:val="green"/>
        </w:rPr>
        <w:t>Agreement</w:t>
      </w:r>
      <w:r>
        <w:rPr>
          <w:b/>
          <w:iCs/>
        </w:rPr>
        <w:t xml:space="preserve"> </w:t>
      </w:r>
      <w:r w:rsidRPr="00D45960">
        <w:t>(RAN1#10</w:t>
      </w:r>
      <w:r>
        <w:t>6-e</w:t>
      </w:r>
      <w:r w:rsidRPr="00D45960">
        <w:t>)</w:t>
      </w:r>
    </w:p>
    <w:p w14:paraId="4655FF58" w14:textId="1454F886" w:rsidR="00D45960" w:rsidRPr="00D45960" w:rsidRDefault="00D45960" w:rsidP="00D45960">
      <w:pPr>
        <w:rPr>
          <w:iCs/>
          <w:lang w:eastAsia="zh-CN"/>
        </w:rPr>
      </w:pPr>
      <w:r w:rsidRPr="00D45960">
        <w:rPr>
          <w:iCs/>
          <w:lang w:eastAsia="zh-CN"/>
        </w:rPr>
        <w:t>The separate preambles for requesting Msg3 repetition could be configured only in an RO configured with 4-step RACH preambles not for requesting Msg3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AC581" w15:done="0"/>
  <w15:commentEx w15:paraId="4655F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21FD" w16cex:dateUtc="2022-01-24T19:02:00Z"/>
  <w16cex:commentExtensible w16cex:durableId="25C88613" w16cex:dateUtc="2022-03-01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AC581" w16cid:durableId="259921FD"/>
  <w16cid:commentId w16cid:paraId="4655FF58" w16cid:durableId="25C886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4A98" w14:textId="77777777" w:rsidR="00553861" w:rsidRDefault="00553861">
      <w:r>
        <w:separator/>
      </w:r>
    </w:p>
    <w:p w14:paraId="669F9291" w14:textId="77777777" w:rsidR="00553861" w:rsidRDefault="00553861"/>
  </w:endnote>
  <w:endnote w:type="continuationSeparator" w:id="0">
    <w:p w14:paraId="6AF52604" w14:textId="77777777" w:rsidR="00553861" w:rsidRDefault="00553861">
      <w:r>
        <w:continuationSeparator/>
      </w:r>
    </w:p>
    <w:p w14:paraId="59C05CDD" w14:textId="77777777" w:rsidR="00553861" w:rsidRDefault="00553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E45C" w14:textId="77777777" w:rsidR="00553861" w:rsidRDefault="00553861">
      <w:r>
        <w:separator/>
      </w:r>
    </w:p>
    <w:p w14:paraId="154D52C6" w14:textId="77777777" w:rsidR="00553861" w:rsidRDefault="00553861"/>
  </w:footnote>
  <w:footnote w:type="continuationSeparator" w:id="0">
    <w:p w14:paraId="42BD36BA" w14:textId="77777777" w:rsidR="00553861" w:rsidRDefault="00553861">
      <w:r>
        <w:continuationSeparator/>
      </w:r>
    </w:p>
    <w:p w14:paraId="6FE95529" w14:textId="77777777" w:rsidR="00553861" w:rsidRDefault="00553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03325E2"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5CA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26BFC86"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5CA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8482FFE"/>
    <w:multiLevelType w:val="hybridMultilevel"/>
    <w:tmpl w:val="E4E6D498"/>
    <w:lvl w:ilvl="0" w:tplc="85DE10A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4"/>
  </w:num>
  <w:num w:numId="3">
    <w:abstractNumId w:val="17"/>
  </w:num>
  <w:num w:numId="4">
    <w:abstractNumId w:val="14"/>
  </w:num>
  <w:num w:numId="5">
    <w:abstractNumId w:val="4"/>
  </w:num>
  <w:num w:numId="6">
    <w:abstractNumId w:val="22"/>
  </w:num>
  <w:num w:numId="7">
    <w:abstractNumId w:val="11"/>
  </w:num>
  <w:num w:numId="8">
    <w:abstractNumId w:val="20"/>
  </w:num>
  <w:num w:numId="9">
    <w:abstractNumId w:val="15"/>
  </w:num>
  <w:num w:numId="10">
    <w:abstractNumId w:val="7"/>
  </w:num>
  <w:num w:numId="11">
    <w:abstractNumId w:val="1"/>
  </w:num>
  <w:num w:numId="12">
    <w:abstractNumId w:val="3"/>
  </w:num>
  <w:num w:numId="13">
    <w:abstractNumId w:val="21"/>
  </w:num>
  <w:num w:numId="14">
    <w:abstractNumId w:val="0"/>
  </w:num>
  <w:num w:numId="15">
    <w:abstractNumId w:val="18"/>
  </w:num>
  <w:num w:numId="16">
    <w:abstractNumId w:val="19"/>
  </w:num>
  <w:num w:numId="17">
    <w:abstractNumId w:val="23"/>
  </w:num>
  <w:num w:numId="18">
    <w:abstractNumId w:val="8"/>
  </w:num>
  <w:num w:numId="19">
    <w:abstractNumId w:val="13"/>
  </w:num>
  <w:num w:numId="20">
    <w:abstractNumId w:val="10"/>
  </w:num>
  <w:num w:numId="21">
    <w:abstractNumId w:val="9"/>
  </w:num>
  <w:num w:numId="22">
    <w:abstractNumId w:val="6"/>
  </w:num>
  <w:num w:numId="23">
    <w:abstractNumId w:val="12"/>
  </w:num>
  <w:num w:numId="24">
    <w:abstractNumId w:val="2"/>
  </w:num>
  <w:num w:numId="25">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86B"/>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5A5"/>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1F5D"/>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3D21"/>
    <w:rsid w:val="00054021"/>
    <w:rsid w:val="00054A22"/>
    <w:rsid w:val="000552D6"/>
    <w:rsid w:val="00055463"/>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5C7C"/>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B80"/>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740"/>
    <w:rsid w:val="00110C42"/>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37E73"/>
    <w:rsid w:val="001408CB"/>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EE5"/>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6DF"/>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5D"/>
    <w:rsid w:val="00224F81"/>
    <w:rsid w:val="002254B0"/>
    <w:rsid w:val="00225A93"/>
    <w:rsid w:val="00225D44"/>
    <w:rsid w:val="002268E7"/>
    <w:rsid w:val="00226B7E"/>
    <w:rsid w:val="00226C31"/>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3E9D"/>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21C"/>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D8"/>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9E9"/>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82"/>
    <w:rsid w:val="002A44D2"/>
    <w:rsid w:val="002A4C83"/>
    <w:rsid w:val="002A5C29"/>
    <w:rsid w:val="002A5C83"/>
    <w:rsid w:val="002A5DD6"/>
    <w:rsid w:val="002A617A"/>
    <w:rsid w:val="002A6D4B"/>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BAA"/>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B04"/>
    <w:rsid w:val="00335B0A"/>
    <w:rsid w:val="00336E28"/>
    <w:rsid w:val="0033778A"/>
    <w:rsid w:val="00337840"/>
    <w:rsid w:val="0033786A"/>
    <w:rsid w:val="003378AE"/>
    <w:rsid w:val="003378B6"/>
    <w:rsid w:val="00337B0E"/>
    <w:rsid w:val="00337E47"/>
    <w:rsid w:val="00337EFE"/>
    <w:rsid w:val="003401FC"/>
    <w:rsid w:val="0034044A"/>
    <w:rsid w:val="00340CD7"/>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DE2"/>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31F"/>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0FC"/>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2782"/>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0F21"/>
    <w:rsid w:val="004621FF"/>
    <w:rsid w:val="00462723"/>
    <w:rsid w:val="00462951"/>
    <w:rsid w:val="00462F2F"/>
    <w:rsid w:val="0046310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5CA6"/>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1E3"/>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CB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861"/>
    <w:rsid w:val="00553CD5"/>
    <w:rsid w:val="00553F5E"/>
    <w:rsid w:val="00554877"/>
    <w:rsid w:val="00554B3B"/>
    <w:rsid w:val="00554EAF"/>
    <w:rsid w:val="00555709"/>
    <w:rsid w:val="00555931"/>
    <w:rsid w:val="00555DC4"/>
    <w:rsid w:val="005566B0"/>
    <w:rsid w:val="00556943"/>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5663"/>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875"/>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69C"/>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5F7DE3"/>
    <w:rsid w:val="0060031D"/>
    <w:rsid w:val="00600B3B"/>
    <w:rsid w:val="00600E32"/>
    <w:rsid w:val="00601421"/>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89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68A"/>
    <w:rsid w:val="00652D6E"/>
    <w:rsid w:val="006538A6"/>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3F88"/>
    <w:rsid w:val="006C41E4"/>
    <w:rsid w:val="006C44AB"/>
    <w:rsid w:val="006C48C2"/>
    <w:rsid w:val="006C505F"/>
    <w:rsid w:val="006C526C"/>
    <w:rsid w:val="006C5786"/>
    <w:rsid w:val="006C59B0"/>
    <w:rsid w:val="006C607F"/>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6B"/>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E2D"/>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C9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45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0F"/>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AE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A3D"/>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070FF"/>
    <w:rsid w:val="009102B3"/>
    <w:rsid w:val="009105BC"/>
    <w:rsid w:val="0091068F"/>
    <w:rsid w:val="009107D6"/>
    <w:rsid w:val="00910A6B"/>
    <w:rsid w:val="00911315"/>
    <w:rsid w:val="009114EE"/>
    <w:rsid w:val="00911E17"/>
    <w:rsid w:val="00911F8C"/>
    <w:rsid w:val="00912475"/>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3DA0"/>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3FE7"/>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6FD7"/>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3BD"/>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1B2"/>
    <w:rsid w:val="00A404D3"/>
    <w:rsid w:val="00A4058D"/>
    <w:rsid w:val="00A4087B"/>
    <w:rsid w:val="00A409D9"/>
    <w:rsid w:val="00A410A6"/>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58C"/>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03A"/>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B7"/>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87D52"/>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968"/>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74C"/>
    <w:rsid w:val="00B459D2"/>
    <w:rsid w:val="00B45A8A"/>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AF"/>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E3A"/>
    <w:rsid w:val="00B74F6F"/>
    <w:rsid w:val="00B75117"/>
    <w:rsid w:val="00B75134"/>
    <w:rsid w:val="00B751AB"/>
    <w:rsid w:val="00B751DB"/>
    <w:rsid w:val="00B75744"/>
    <w:rsid w:val="00B75E4F"/>
    <w:rsid w:val="00B75ECB"/>
    <w:rsid w:val="00B7702F"/>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18D"/>
    <w:rsid w:val="00B8544B"/>
    <w:rsid w:val="00B85525"/>
    <w:rsid w:val="00B8566F"/>
    <w:rsid w:val="00B8570D"/>
    <w:rsid w:val="00B85B87"/>
    <w:rsid w:val="00B85DFD"/>
    <w:rsid w:val="00B86207"/>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1FFD"/>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1A"/>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44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1C"/>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CB0"/>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5C0"/>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88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42"/>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75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0E"/>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960"/>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2E5A"/>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0D1"/>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0C6"/>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5A32"/>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2A1"/>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FC6"/>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594"/>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D08"/>
    <w:rsid w:val="00EA514A"/>
    <w:rsid w:val="00EA532F"/>
    <w:rsid w:val="00EA534B"/>
    <w:rsid w:val="00EA5731"/>
    <w:rsid w:val="00EA5938"/>
    <w:rsid w:val="00EA5DC1"/>
    <w:rsid w:val="00EA5FFB"/>
    <w:rsid w:val="00EA6287"/>
    <w:rsid w:val="00EA7062"/>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5A0"/>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508"/>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762"/>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323</TotalTime>
  <Pages>6</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17918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81</cp:revision>
  <dcterms:created xsi:type="dcterms:W3CDTF">2021-11-07T02:12:00Z</dcterms:created>
  <dcterms:modified xsi:type="dcterms:W3CDTF">2022-03-09T04:58:00Z</dcterms:modified>
</cp:coreProperties>
</file>