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7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EB83A" w14:textId="1866EECA" w:rsidR="00A61937" w:rsidRPr="00820EC9" w:rsidRDefault="00A61937" w:rsidP="00A61937">
      <w:pPr>
        <w:pStyle w:val="CRCoverPage"/>
        <w:tabs>
          <w:tab w:val="right" w:pos="9639"/>
        </w:tabs>
        <w:spacing w:after="0"/>
        <w:rPr>
          <w:b/>
          <w:i/>
          <w:noProof/>
          <w:sz w:val="24"/>
          <w:szCs w:val="24"/>
        </w:rPr>
      </w:pPr>
      <w:r w:rsidRPr="00820EC9">
        <w:rPr>
          <w:b/>
          <w:noProof/>
          <w:sz w:val="24"/>
          <w:szCs w:val="24"/>
        </w:rPr>
        <w:t>3GPP TSG-RAN WG1 Meeting #10</w:t>
      </w:r>
      <w:r w:rsidR="00F20525">
        <w:rPr>
          <w:b/>
          <w:noProof/>
          <w:sz w:val="24"/>
          <w:szCs w:val="24"/>
        </w:rPr>
        <w:t>8</w:t>
      </w:r>
      <w:r w:rsidRPr="00820EC9">
        <w:rPr>
          <w:b/>
          <w:noProof/>
          <w:sz w:val="24"/>
          <w:szCs w:val="24"/>
        </w:rPr>
        <w:t>-e</w:t>
      </w:r>
      <w:r w:rsidR="005C227B">
        <w:rPr>
          <w:b/>
          <w:i/>
          <w:noProof/>
          <w:sz w:val="24"/>
          <w:szCs w:val="24"/>
        </w:rPr>
        <w:tab/>
        <w:t>R1-22</w:t>
      </w:r>
      <w:r w:rsidR="00FF5A61">
        <w:rPr>
          <w:b/>
          <w:i/>
          <w:noProof/>
          <w:sz w:val="24"/>
          <w:szCs w:val="24"/>
        </w:rPr>
        <w:t>xxxxx</w:t>
      </w:r>
    </w:p>
    <w:p w14:paraId="58CF6042" w14:textId="0C55A9F0" w:rsidR="00534722" w:rsidRPr="00820EC9" w:rsidRDefault="00A61937" w:rsidP="00A61937">
      <w:pPr>
        <w:pStyle w:val="CRCoverPage"/>
        <w:tabs>
          <w:tab w:val="right" w:pos="9639"/>
        </w:tabs>
        <w:spacing w:afterLines="50"/>
        <w:rPr>
          <w:b/>
          <w:noProof/>
          <w:sz w:val="24"/>
          <w:szCs w:val="24"/>
        </w:rPr>
      </w:pPr>
      <w:r w:rsidRPr="00820EC9">
        <w:rPr>
          <w:b/>
          <w:noProof/>
          <w:sz w:val="24"/>
          <w:szCs w:val="24"/>
        </w:rPr>
        <w:t xml:space="preserve">e-Meeting, </w:t>
      </w:r>
      <w:r w:rsidR="00F20525">
        <w:rPr>
          <w:b/>
          <w:noProof/>
          <w:sz w:val="24"/>
          <w:szCs w:val="24"/>
          <w:lang w:eastAsia="zh-CN"/>
        </w:rPr>
        <w:t>February</w:t>
      </w:r>
      <w:r w:rsidRPr="00820EC9">
        <w:rPr>
          <w:b/>
          <w:noProof/>
          <w:sz w:val="24"/>
          <w:szCs w:val="24"/>
        </w:rPr>
        <w:t xml:space="preserve"> </w:t>
      </w:r>
      <w:r w:rsidR="00F20525">
        <w:rPr>
          <w:b/>
          <w:noProof/>
          <w:sz w:val="24"/>
          <w:szCs w:val="24"/>
        </w:rPr>
        <w:t>21</w:t>
      </w:r>
      <w:r w:rsidR="006C179D">
        <w:rPr>
          <w:b/>
          <w:noProof/>
          <w:sz w:val="24"/>
          <w:szCs w:val="24"/>
        </w:rPr>
        <w:t xml:space="preserve"> </w:t>
      </w:r>
      <w:r w:rsidRPr="00820EC9">
        <w:rPr>
          <w:b/>
          <w:noProof/>
          <w:sz w:val="24"/>
          <w:szCs w:val="24"/>
        </w:rPr>
        <w:t>–</w:t>
      </w:r>
      <w:r w:rsidR="006C179D">
        <w:rPr>
          <w:b/>
          <w:noProof/>
          <w:sz w:val="24"/>
          <w:szCs w:val="24"/>
        </w:rPr>
        <w:t xml:space="preserve"> </w:t>
      </w:r>
      <w:r w:rsidR="00F20525">
        <w:rPr>
          <w:b/>
          <w:noProof/>
          <w:sz w:val="24"/>
          <w:szCs w:val="24"/>
        </w:rPr>
        <w:t>March 3</w:t>
      </w:r>
      <w:r w:rsidRPr="00820EC9">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0CC53C8" w:rsidR="00954779" w:rsidRPr="00410371" w:rsidRDefault="00954779" w:rsidP="00A61937">
            <w:pPr>
              <w:pStyle w:val="CRCoverPage"/>
              <w:spacing w:after="0"/>
              <w:jc w:val="center"/>
              <w:rPr>
                <w:noProof/>
                <w:sz w:val="28"/>
                <w:lang w:eastAsia="zh-CN"/>
              </w:rPr>
            </w:pPr>
            <w:r>
              <w:rPr>
                <w:b/>
                <w:noProof/>
                <w:sz w:val="28"/>
              </w:rPr>
              <w:t>1</w:t>
            </w:r>
            <w:r w:rsidR="00A61937">
              <w:rPr>
                <w:b/>
                <w:noProof/>
                <w:sz w:val="28"/>
              </w:rPr>
              <w:t>7</w:t>
            </w:r>
            <w:r>
              <w:rPr>
                <w:b/>
                <w:noProof/>
                <w:sz w:val="28"/>
              </w:rPr>
              <w:t>.</w:t>
            </w:r>
            <w:r w:rsidR="00A61937">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100EFC75" w:rsidR="00954779" w:rsidRPr="007E68BB" w:rsidRDefault="00E2525F" w:rsidP="00161AE3">
            <w:pPr>
              <w:pStyle w:val="CRCoverPage"/>
              <w:spacing w:after="0"/>
              <w:ind w:left="100"/>
            </w:pPr>
            <w:r>
              <w:rPr>
                <w:noProof/>
                <w:lang w:eastAsia="zh-CN"/>
              </w:rPr>
              <w:t>Correction</w:t>
            </w:r>
            <w:r w:rsidR="006A5820">
              <w:rPr>
                <w:noProof/>
                <w:lang w:eastAsia="zh-CN"/>
              </w:rPr>
              <w:t>s</w:t>
            </w:r>
            <w:r>
              <w:rPr>
                <w:noProof/>
                <w:lang w:eastAsia="zh-CN"/>
              </w:rPr>
              <w:t xml:space="preserve"> on</w:t>
            </w:r>
            <w:r w:rsidR="00AF5034">
              <w:rPr>
                <w:noProof/>
                <w:lang w:eastAsia="zh-CN"/>
              </w:rPr>
              <w:t xml:space="preserve"> </w:t>
            </w:r>
            <w:r w:rsidR="00954779">
              <w:t>e</w:t>
            </w:r>
            <w:r w:rsidR="00954779" w:rsidRPr="008C3024">
              <w:t xml:space="preserve">nhanced </w:t>
            </w:r>
            <w:proofErr w:type="spellStart"/>
            <w:r w:rsidR="00954779">
              <w:t>IIoT</w:t>
            </w:r>
            <w:proofErr w:type="spellEnd"/>
            <w:r w:rsidR="00954779" w:rsidRPr="008C3024">
              <w:t xml:space="preserve"> and </w:t>
            </w:r>
            <w:r w:rsidR="00954779">
              <w:t>URLLC</w:t>
            </w:r>
            <w:r w:rsidR="006A5820">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109A804" w:rsidR="00954779" w:rsidRDefault="00954779" w:rsidP="00A149B1">
            <w:pPr>
              <w:pStyle w:val="CRCoverPage"/>
              <w:spacing w:after="0"/>
              <w:ind w:left="100"/>
              <w:rPr>
                <w:noProof/>
                <w:lang w:eastAsia="zh-CN"/>
              </w:rPr>
            </w:pPr>
            <w:r>
              <w:rPr>
                <w:rFonts w:hint="eastAsia"/>
                <w:noProof/>
                <w:lang w:eastAsia="zh-CN"/>
              </w:rPr>
              <w:t>2</w:t>
            </w:r>
            <w:r>
              <w:rPr>
                <w:noProof/>
                <w:lang w:eastAsia="zh-CN"/>
              </w:rPr>
              <w:t>02</w:t>
            </w:r>
            <w:r w:rsidR="00A61937">
              <w:rPr>
                <w:noProof/>
                <w:lang w:eastAsia="zh-CN"/>
              </w:rPr>
              <w:t>2</w:t>
            </w:r>
            <w:r>
              <w:rPr>
                <w:noProof/>
                <w:lang w:eastAsia="zh-CN"/>
              </w:rPr>
              <w:t>-</w:t>
            </w:r>
            <w:r w:rsidR="007C6FB9">
              <w:rPr>
                <w:noProof/>
                <w:lang w:eastAsia="zh-CN"/>
              </w:rPr>
              <w:t>0</w:t>
            </w:r>
            <w:r w:rsidR="00A149B1">
              <w:rPr>
                <w:noProof/>
                <w:lang w:eastAsia="zh-CN"/>
              </w:rPr>
              <w:t>3</w:t>
            </w:r>
            <w:r>
              <w:rPr>
                <w:noProof/>
                <w:lang w:eastAsia="zh-CN"/>
              </w:rPr>
              <w:t>-</w:t>
            </w:r>
            <w:r w:rsidR="007C6FB9">
              <w:rPr>
                <w:noProof/>
                <w:lang w:eastAsia="zh-CN"/>
              </w:rPr>
              <w:t>0</w:t>
            </w:r>
            <w:r w:rsidR="00213289">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557BC351" w:rsidR="00954779" w:rsidRDefault="00DB365D"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163DEB1B" w:rsidR="00954779" w:rsidRDefault="00855CFE" w:rsidP="005F136C">
            <w:pPr>
              <w:pStyle w:val="CRCoverPage"/>
              <w:spacing w:after="0"/>
              <w:ind w:left="100"/>
              <w:rPr>
                <w:noProof/>
              </w:rPr>
            </w:pPr>
            <w:r>
              <w:rPr>
                <w:noProof/>
                <w:lang w:eastAsia="zh-CN"/>
              </w:rPr>
              <w:t>Captur</w:t>
            </w:r>
            <w:r w:rsidR="00D21AD4">
              <w:rPr>
                <w:noProof/>
                <w:lang w:eastAsia="zh-CN"/>
              </w:rPr>
              <w:t xml:space="preserve">e </w:t>
            </w:r>
            <w:r w:rsidR="00A8193A">
              <w:rPr>
                <w:noProof/>
                <w:lang w:eastAsia="zh-CN"/>
              </w:rPr>
              <w:t xml:space="preserve">endorsed TP and </w:t>
            </w:r>
            <w:r w:rsidR="00D21AD4">
              <w:rPr>
                <w:noProof/>
                <w:lang w:eastAsia="zh-CN"/>
              </w:rPr>
              <w:t>agreements on HARQ-ACK enhancements and intra-UE multipelxing from RAN1#107b-e meeting</w:t>
            </w:r>
            <w:r w:rsidR="005F136C">
              <w:rPr>
                <w:noProof/>
                <w:lang w:eastAsia="zh-CN"/>
              </w:rPr>
              <w:t xml:space="preserve"> and RAN1#108-e meeting</w:t>
            </w:r>
            <w:r w:rsidR="00795EC3">
              <w:rPr>
                <w:noProof/>
                <w:lang w:eastAsia="zh-CN"/>
              </w:rP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49F35" w14:textId="02567033" w:rsidR="00954779" w:rsidRDefault="00795EC3"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 on PUCCH Format 2</w:t>
            </w:r>
            <w:r>
              <w:rPr>
                <w:noProof/>
                <w:lang w:eastAsia="zh-CN"/>
              </w:rPr>
              <w:t>.</w:t>
            </w:r>
          </w:p>
          <w:p w14:paraId="12B35D4F" w14:textId="02784654" w:rsidR="003065DC" w:rsidRDefault="00795EC3" w:rsidP="00A61937">
            <w:pPr>
              <w:pStyle w:val="CRCoverPage"/>
              <w:numPr>
                <w:ilvl w:val="0"/>
                <w:numId w:val="46"/>
              </w:numPr>
              <w:spacing w:after="0"/>
              <w:rPr>
                <w:noProof/>
                <w:lang w:eastAsia="zh-CN"/>
              </w:rPr>
            </w:pPr>
            <w:r>
              <w:rPr>
                <w:noProof/>
                <w:lang w:eastAsia="zh-CN"/>
              </w:rPr>
              <w:t>Reflect agreement on multiplexing</w:t>
            </w:r>
            <w:r w:rsidR="00264859">
              <w:rPr>
                <w:noProof/>
                <w:lang w:eastAsia="zh-CN"/>
              </w:rPr>
              <w:t xml:space="preserve"> </w:t>
            </w:r>
            <w:r w:rsidRPr="00795EC3">
              <w:rPr>
                <w:noProof/>
                <w:lang w:eastAsia="zh-CN"/>
              </w:rPr>
              <w:t>high-priority</w:t>
            </w:r>
            <w:r w:rsidR="00264859">
              <w:rPr>
                <w:noProof/>
                <w:lang w:eastAsia="zh-CN"/>
              </w:rPr>
              <w:t xml:space="preserve"> SR, </w:t>
            </w:r>
            <w:r w:rsidRPr="00795EC3">
              <w:rPr>
                <w:noProof/>
                <w:lang w:eastAsia="zh-CN"/>
              </w:rPr>
              <w:t>high-priority</w:t>
            </w:r>
            <w:r w:rsidR="00264859">
              <w:rPr>
                <w:noProof/>
                <w:lang w:eastAsia="zh-CN"/>
              </w:rPr>
              <w:t xml:space="preserve"> HARQ-ACK and </w:t>
            </w:r>
            <w:r w:rsidRPr="00795EC3">
              <w:rPr>
                <w:noProof/>
                <w:lang w:eastAsia="zh-CN"/>
              </w:rPr>
              <w:t>low-priority</w:t>
            </w:r>
            <w:r w:rsidR="00264859">
              <w:rPr>
                <w:noProof/>
                <w:lang w:eastAsia="zh-CN"/>
              </w:rPr>
              <w:t xml:space="preserve"> HARQ-ACK on PUCCH</w:t>
            </w:r>
            <w:r>
              <w:rPr>
                <w:noProof/>
                <w:lang w:eastAsia="zh-CN"/>
              </w:rPr>
              <w:t>.</w:t>
            </w:r>
          </w:p>
          <w:p w14:paraId="69989C8B" w14:textId="6FE203E2" w:rsidR="00264859" w:rsidRDefault="00A8193A" w:rsidP="00A61937">
            <w:pPr>
              <w:pStyle w:val="CRCoverPage"/>
              <w:numPr>
                <w:ilvl w:val="0"/>
                <w:numId w:val="46"/>
              </w:numPr>
              <w:spacing w:after="0"/>
              <w:rPr>
                <w:noProof/>
                <w:lang w:eastAsia="zh-CN"/>
              </w:rPr>
            </w:pPr>
            <w:r>
              <w:rPr>
                <w:noProof/>
                <w:lang w:eastAsia="zh-CN"/>
              </w:rPr>
              <w:t>Reflect agreement on UCI with different priorities</w:t>
            </w:r>
            <w:r w:rsidR="00264859">
              <w:rPr>
                <w:noProof/>
                <w:lang w:eastAsia="zh-CN"/>
              </w:rPr>
              <w:t xml:space="preserve"> on PUSCH without UL-SCH</w:t>
            </w:r>
            <w:r>
              <w:rPr>
                <w:noProof/>
                <w:lang w:eastAsia="zh-CN"/>
              </w:rPr>
              <w:t>.</w:t>
            </w:r>
          </w:p>
          <w:p w14:paraId="7C30A909" w14:textId="4BB8F71F" w:rsidR="00264859" w:rsidRDefault="00A8193A"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w:t>
            </w:r>
            <w:r>
              <w:rPr>
                <w:noProof/>
                <w:lang w:eastAsia="zh-CN"/>
              </w:rPr>
              <w:t xml:space="preserve"> </w:t>
            </w:r>
            <w:r w:rsidR="00264859">
              <w:rPr>
                <w:noProof/>
                <w:lang w:eastAsia="zh-CN"/>
              </w:rPr>
              <w:t xml:space="preserve">on PUSCH with CSI </w:t>
            </w:r>
            <w:r>
              <w:rPr>
                <w:noProof/>
                <w:lang w:eastAsia="zh-CN"/>
              </w:rPr>
              <w:t>including a</w:t>
            </w:r>
            <w:r w:rsidR="00264859">
              <w:rPr>
                <w:noProof/>
                <w:lang w:eastAsia="zh-CN"/>
              </w:rPr>
              <w:t xml:space="preserve"> single part</w:t>
            </w:r>
            <w:r>
              <w:rPr>
                <w:noProof/>
                <w:lang w:eastAsia="zh-CN"/>
              </w:rPr>
              <w:t>.</w:t>
            </w:r>
          </w:p>
          <w:p w14:paraId="56BC0550" w14:textId="180357A8" w:rsidR="003065DC" w:rsidRDefault="00A8193A" w:rsidP="00C70901">
            <w:pPr>
              <w:pStyle w:val="CRCoverPage"/>
              <w:numPr>
                <w:ilvl w:val="0"/>
                <w:numId w:val="46"/>
              </w:numPr>
              <w:spacing w:after="0"/>
              <w:rPr>
                <w:noProof/>
                <w:lang w:eastAsia="zh-CN"/>
              </w:rPr>
            </w:pPr>
            <w:r>
              <w:rPr>
                <w:noProof/>
                <w:lang w:eastAsia="zh-CN"/>
              </w:rPr>
              <w:t>Reflect agreement on HARQ-ACK enhancement related to</w:t>
            </w:r>
            <w:r w:rsidR="00C70901">
              <w:rPr>
                <w:noProof/>
                <w:lang w:eastAsia="zh-CN"/>
              </w:rPr>
              <w:t xml:space="preserve"> DCI fields</w:t>
            </w:r>
            <w:r>
              <w:rPr>
                <w:noProof/>
                <w:lang w:eastAsia="zh-CN"/>
              </w:rPr>
              <w:t xml:space="preserve">. </w:t>
            </w:r>
          </w:p>
          <w:p w14:paraId="04F98EE1" w14:textId="77777777" w:rsidR="00B75175" w:rsidRPr="00280626" w:rsidRDefault="00A8193A" w:rsidP="00C70901">
            <w:pPr>
              <w:pStyle w:val="CRCoverPage"/>
              <w:numPr>
                <w:ilvl w:val="0"/>
                <w:numId w:val="46"/>
              </w:numPr>
              <w:spacing w:after="0"/>
              <w:rPr>
                <w:noProof/>
                <w:lang w:eastAsia="zh-CN"/>
              </w:rPr>
            </w:pPr>
            <w:r>
              <w:rPr>
                <w:noProof/>
                <w:lang w:val="en-US" w:eastAsia="zh-CN"/>
              </w:rPr>
              <w:t xml:space="preserve">Capture text </w:t>
            </w:r>
            <w:r>
              <w:rPr>
                <w:lang w:val="en-US"/>
              </w:rPr>
              <w:t>proposal</w:t>
            </w:r>
            <w:r w:rsidRPr="0059740D">
              <w:rPr>
                <w:lang w:val="en-US" w:eastAsia="x-none"/>
              </w:rPr>
              <w:t xml:space="preserve"> 3-</w:t>
            </w:r>
            <w:r>
              <w:rPr>
                <w:lang w:val="en-US" w:eastAsia="x-none"/>
              </w:rPr>
              <w:t>2</w:t>
            </w:r>
            <w:r w:rsidRPr="0059740D">
              <w:rPr>
                <w:lang w:val="en-US" w:eastAsia="x-none"/>
              </w:rPr>
              <w:t xml:space="preserve"> </w:t>
            </w:r>
            <w:r>
              <w:rPr>
                <w:lang w:val="en-US" w:eastAsia="x-none"/>
              </w:rPr>
              <w:t xml:space="preserve">in section 1.1.1 </w:t>
            </w:r>
            <w:r>
              <w:rPr>
                <w:lang w:val="en-US"/>
              </w:rPr>
              <w:t>of R1-2200692</w:t>
            </w:r>
            <w:r w:rsidRPr="003472F6">
              <w:rPr>
                <w:lang w:val="en-US"/>
              </w:rPr>
              <w:t xml:space="preserve"> </w:t>
            </w:r>
            <w:r w:rsidRPr="0059740D">
              <w:rPr>
                <w:lang w:val="en-US" w:eastAsia="x-none"/>
              </w:rPr>
              <w:t xml:space="preserve">for Clauses </w:t>
            </w:r>
            <w:r w:rsidRPr="008D3C7D">
              <w:rPr>
                <w:lang w:val="en-US" w:eastAsia="x-none"/>
              </w:rPr>
              <w:t>7.3.1.1</w:t>
            </w:r>
            <w:r>
              <w:rPr>
                <w:lang w:val="en-US" w:eastAsia="x-none"/>
              </w:rPr>
              <w:t>.</w:t>
            </w:r>
          </w:p>
          <w:p w14:paraId="0BC5EB31" w14:textId="13577102" w:rsidR="00280626" w:rsidRDefault="004443C3" w:rsidP="00A316AB">
            <w:pPr>
              <w:pStyle w:val="CRCoverPage"/>
              <w:numPr>
                <w:ilvl w:val="0"/>
                <w:numId w:val="46"/>
              </w:numPr>
              <w:spacing w:after="0"/>
              <w:rPr>
                <w:noProof/>
                <w:lang w:eastAsia="zh-CN"/>
              </w:rPr>
            </w:pPr>
            <w:r>
              <w:rPr>
                <w:noProof/>
                <w:lang w:eastAsia="zh-CN"/>
              </w:rPr>
              <w:t>Reflect agreement on multiplexing HARQ-ACK of a single priority on</w:t>
            </w:r>
            <w:r w:rsidR="00C92922">
              <w:rPr>
                <w:noProof/>
                <w:lang w:eastAsia="zh-CN"/>
              </w:rPr>
              <w:t>to a</w:t>
            </w:r>
            <w:r>
              <w:rPr>
                <w:noProof/>
                <w:lang w:eastAsia="zh-CN"/>
              </w:rPr>
              <w:t xml:space="preserve"> PUSCH of a different priority</w:t>
            </w:r>
            <w:r w:rsidR="00500791">
              <w:rPr>
                <w:noProof/>
                <w:lang w:eastAsia="zh-CN"/>
              </w:rPr>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2B9F4824" w:rsidR="00954779" w:rsidRDefault="002C6A7A" w:rsidP="002C6A7A">
            <w:pPr>
              <w:pStyle w:val="CRCoverPage"/>
              <w:spacing w:after="0"/>
              <w:ind w:left="100"/>
              <w:rPr>
                <w:noProof/>
              </w:rPr>
            </w:pPr>
            <w:r>
              <w:t xml:space="preserve">The specification for </w:t>
            </w:r>
            <w:r w:rsidR="00E46081">
              <w:t xml:space="preserve">Rel-17 </w:t>
            </w:r>
            <w:r w:rsidR="00954779">
              <w:t>e</w:t>
            </w:r>
            <w:r w:rsidR="00954779" w:rsidRPr="008C3024">
              <w:t xml:space="preserve">nhanced </w:t>
            </w:r>
            <w:proofErr w:type="spellStart"/>
            <w:r w:rsidR="00954779">
              <w:t>IIoT</w:t>
            </w:r>
            <w:proofErr w:type="spellEnd"/>
            <w:r w:rsidR="00954779" w:rsidRPr="008C3024">
              <w:t xml:space="preserve"> and </w:t>
            </w:r>
            <w:r w:rsidR="00954779">
              <w:t xml:space="preserve">URLLC </w:t>
            </w:r>
            <w:r>
              <w:t>is</w:t>
            </w:r>
            <w:r w:rsidR="00954779">
              <w:t xml:space="preserve">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B4D3F2A" w:rsidR="00954779" w:rsidRDefault="00274798" w:rsidP="006F6A38">
            <w:pPr>
              <w:pStyle w:val="CRCoverPage"/>
              <w:spacing w:after="0"/>
              <w:ind w:left="100"/>
              <w:rPr>
                <w:noProof/>
                <w:lang w:eastAsia="zh-CN"/>
              </w:rPr>
            </w:pPr>
            <w:r>
              <w:rPr>
                <w:noProof/>
                <w:lang w:eastAsia="zh-CN"/>
              </w:rPr>
              <w:t xml:space="preserve">5.3.3.1, </w:t>
            </w:r>
            <w:r w:rsidR="002666FC">
              <w:rPr>
                <w:noProof/>
                <w:lang w:eastAsia="zh-CN"/>
              </w:rPr>
              <w:t xml:space="preserve">6.3.1, </w:t>
            </w:r>
            <w:r w:rsidR="002666FC">
              <w:rPr>
                <w:rFonts w:hint="eastAsia"/>
                <w:noProof/>
                <w:lang w:eastAsia="zh-CN"/>
              </w:rPr>
              <w:t>6.3.1</w:t>
            </w:r>
            <w:r w:rsidR="002666FC">
              <w:rPr>
                <w:noProof/>
                <w:lang w:eastAsia="zh-CN"/>
              </w:rPr>
              <w:t>.1.</w:t>
            </w:r>
            <w:r w:rsidR="006F6A38">
              <w:rPr>
                <w:noProof/>
                <w:lang w:eastAsia="zh-CN"/>
              </w:rPr>
              <w:t>4</w:t>
            </w:r>
            <w:r w:rsidR="002666FC">
              <w:rPr>
                <w:noProof/>
                <w:lang w:eastAsia="zh-CN"/>
              </w:rPr>
              <w:t>,</w:t>
            </w:r>
            <w:r w:rsidR="002666FC">
              <w:rPr>
                <w:rFonts w:hint="eastAsia"/>
                <w:noProof/>
                <w:lang w:eastAsia="zh-CN"/>
              </w:rPr>
              <w:t xml:space="preserve"> 6.3.1</w:t>
            </w:r>
            <w:r w:rsidR="006F6A38">
              <w:rPr>
                <w:noProof/>
                <w:lang w:eastAsia="zh-CN"/>
              </w:rPr>
              <w:t>.4.3</w:t>
            </w:r>
            <w:r w:rsidR="002666FC">
              <w:rPr>
                <w:noProof/>
                <w:lang w:eastAsia="zh-CN"/>
              </w:rPr>
              <w:t xml:space="preserve">, </w:t>
            </w:r>
            <w:r w:rsidR="002666FC">
              <w:rPr>
                <w:rFonts w:hint="eastAsia"/>
                <w:noProof/>
                <w:lang w:eastAsia="zh-CN"/>
              </w:rPr>
              <w:t>6.3.1</w:t>
            </w:r>
            <w:r w:rsidR="006F6A38">
              <w:rPr>
                <w:noProof/>
                <w:lang w:eastAsia="zh-CN"/>
              </w:rPr>
              <w:t>.4.4</w:t>
            </w:r>
            <w:r w:rsidR="002666FC">
              <w:rPr>
                <w:noProof/>
                <w:lang w:eastAsia="zh-CN"/>
              </w:rPr>
              <w:t xml:space="preserve">, </w:t>
            </w:r>
            <w:r w:rsidR="002666FC">
              <w:rPr>
                <w:rFonts w:hint="eastAsia"/>
                <w:noProof/>
                <w:lang w:eastAsia="zh-CN"/>
              </w:rPr>
              <w:t>6.3.1</w:t>
            </w:r>
            <w:r w:rsidR="002666FC">
              <w:rPr>
                <w:noProof/>
                <w:lang w:eastAsia="zh-CN"/>
              </w:rPr>
              <w:t xml:space="preserve">.6, 6.3.2, </w:t>
            </w:r>
            <w:r w:rsidR="006F6A38">
              <w:rPr>
                <w:noProof/>
                <w:lang w:eastAsia="zh-CN"/>
              </w:rPr>
              <w:t>6.3.2.1.5</w:t>
            </w:r>
            <w:r w:rsidR="002666FC">
              <w:rPr>
                <w:noProof/>
                <w:lang w:eastAsia="zh-CN"/>
              </w:rPr>
              <w:t>,</w:t>
            </w:r>
            <w:r w:rsidR="002666FC">
              <w:rPr>
                <w:rFonts w:hint="eastAsia"/>
                <w:noProof/>
                <w:lang w:eastAsia="zh-CN"/>
              </w:rPr>
              <w:t xml:space="preserve"> </w:t>
            </w:r>
            <w:r w:rsidR="006F6A38">
              <w:rPr>
                <w:noProof/>
                <w:lang w:eastAsia="zh-CN"/>
              </w:rPr>
              <w:t>6.3.2.4.1.6, 6.3.2.4.2.6, 6.3.2.7</w:t>
            </w:r>
            <w:r w:rsidR="002666FC">
              <w:rPr>
                <w:noProof/>
                <w:lang w:eastAsia="zh-CN"/>
              </w:rPr>
              <w:t xml:space="preserve">, </w:t>
            </w:r>
            <w:r w:rsidR="002666FC">
              <w:rPr>
                <w:rFonts w:hint="eastAsia"/>
                <w:noProof/>
                <w:lang w:eastAsia="zh-CN"/>
              </w:rPr>
              <w:t>7.3.1</w:t>
            </w:r>
            <w:r w:rsidR="002666FC">
              <w:rPr>
                <w:noProof/>
                <w:lang w:eastAsia="zh-CN"/>
              </w:rPr>
              <w:t>.1.1,</w:t>
            </w:r>
            <w:r w:rsidR="002666FC">
              <w:rPr>
                <w:rFonts w:hint="eastAsia"/>
                <w:noProof/>
                <w:lang w:eastAsia="zh-CN"/>
              </w:rPr>
              <w:t xml:space="preserve"> 7.3.1</w:t>
            </w:r>
            <w:r w:rsidR="002666FC">
              <w:rPr>
                <w:noProof/>
                <w:lang w:eastAsia="zh-CN"/>
              </w:rPr>
              <w:t xml:space="preserve">.2.2, </w:t>
            </w:r>
            <w:r w:rsidR="002666FC">
              <w:rPr>
                <w:rFonts w:hint="eastAsia"/>
                <w:noProof/>
                <w:lang w:eastAsia="zh-CN"/>
              </w:rPr>
              <w:t>7.3.1</w:t>
            </w:r>
            <w:r w:rsidR="002666FC">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805F0B1" w:rsidR="00954779" w:rsidRDefault="00954779" w:rsidP="00D36F9B">
            <w:pPr>
              <w:pStyle w:val="CRCoverPage"/>
              <w:spacing w:after="0"/>
              <w:ind w:left="99"/>
              <w:rPr>
                <w:noProof/>
              </w:rPr>
            </w:pPr>
            <w:r>
              <w:rPr>
                <w:noProof/>
              </w:rPr>
              <w:t xml:space="preserve">TS 38.213, </w:t>
            </w:r>
            <w:r w:rsidR="00C44AC8">
              <w:rPr>
                <w:noProof/>
              </w:rPr>
              <w:t>TS 37.213</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8115D96" w14:textId="77777777" w:rsidR="00DE0315" w:rsidRPr="00DE0315" w:rsidRDefault="00DE0315" w:rsidP="00DE0315">
      <w:pPr>
        <w:keepNext/>
        <w:keepLines/>
        <w:spacing w:before="120"/>
        <w:ind w:left="1418" w:hanging="1418"/>
        <w:outlineLvl w:val="3"/>
        <w:rPr>
          <w:rFonts w:ascii="Arial" w:eastAsia="宋体" w:hAnsi="Arial"/>
          <w:sz w:val="24"/>
          <w:lang w:eastAsia="zh-CN"/>
        </w:rPr>
      </w:pPr>
      <w:bookmarkStart w:id="0" w:name="_Toc19798696"/>
      <w:bookmarkStart w:id="1" w:name="_Toc26467167"/>
      <w:bookmarkStart w:id="2" w:name="_Toc29326522"/>
      <w:bookmarkStart w:id="3" w:name="_Toc29327672"/>
      <w:bookmarkStart w:id="4" w:name="_Toc36045862"/>
      <w:bookmarkStart w:id="5" w:name="_Toc36046122"/>
      <w:bookmarkStart w:id="6" w:name="_Toc36046268"/>
      <w:bookmarkStart w:id="7" w:name="_Toc45209185"/>
      <w:bookmarkStart w:id="8" w:name="_Toc51852358"/>
      <w:bookmarkStart w:id="9" w:name="_Toc90994037"/>
      <w:bookmarkStart w:id="10" w:name="_Toc19798719"/>
      <w:bookmarkStart w:id="11" w:name="_Toc26467190"/>
      <w:bookmarkStart w:id="12" w:name="_Toc29326545"/>
      <w:bookmarkStart w:id="13" w:name="_Toc29327695"/>
      <w:bookmarkStart w:id="14" w:name="_Toc36045885"/>
      <w:bookmarkStart w:id="15" w:name="_Toc36046145"/>
      <w:bookmarkStart w:id="16" w:name="_Toc36046291"/>
      <w:bookmarkStart w:id="17" w:name="_Toc45209208"/>
      <w:bookmarkStart w:id="18" w:name="_Toc51852381"/>
      <w:bookmarkStart w:id="19" w:name="_Toc83205848"/>
      <w:r w:rsidRPr="00DE0315">
        <w:rPr>
          <w:rFonts w:ascii="Arial" w:eastAsia="宋体" w:hAnsi="Arial" w:hint="eastAsia"/>
          <w:sz w:val="24"/>
          <w:lang w:eastAsia="zh-CN"/>
        </w:rPr>
        <w:lastRenderedPageBreak/>
        <w:t>5.3.3.1</w:t>
      </w:r>
      <w:r w:rsidRPr="00DE0315">
        <w:rPr>
          <w:rFonts w:ascii="Arial" w:eastAsia="宋体" w:hAnsi="Arial" w:hint="eastAsia"/>
          <w:sz w:val="24"/>
          <w:lang w:eastAsia="zh-CN"/>
        </w:rPr>
        <w:tab/>
        <w:t>Encoding of 1-bit information</w:t>
      </w:r>
      <w:bookmarkEnd w:id="0"/>
      <w:bookmarkEnd w:id="1"/>
      <w:bookmarkEnd w:id="2"/>
      <w:bookmarkEnd w:id="3"/>
      <w:bookmarkEnd w:id="4"/>
      <w:bookmarkEnd w:id="5"/>
      <w:bookmarkEnd w:id="6"/>
      <w:bookmarkEnd w:id="7"/>
      <w:bookmarkEnd w:id="8"/>
      <w:bookmarkEnd w:id="9"/>
    </w:p>
    <w:p w14:paraId="5D400C19" w14:textId="77777777" w:rsidR="00DE0315" w:rsidRPr="00DE0315" w:rsidRDefault="00DE0315" w:rsidP="00DE0315">
      <w:pPr>
        <w:rPr>
          <w:rFonts w:eastAsia="宋体"/>
          <w:lang w:eastAsia="zh-CN"/>
        </w:rPr>
      </w:pPr>
      <w:proofErr w:type="gramStart"/>
      <w:r w:rsidRPr="00DE0315">
        <w:rPr>
          <w:rFonts w:eastAsia="宋体" w:hint="eastAsia"/>
          <w:bCs/>
          <w:lang w:eastAsia="zh-CN"/>
        </w:rPr>
        <w:t xml:space="preserve">For </w:t>
      </w:r>
      <w:proofErr w:type="gramEnd"/>
      <w:r w:rsidRPr="00DE0315">
        <w:rPr>
          <w:rFonts w:eastAsia="宋体"/>
          <w:position w:val="-4"/>
        </w:rPr>
        <w:object w:dxaOrig="600" w:dyaOrig="260" w14:anchorId="00C0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1pt" o:ole="">
            <v:imagedata r:id="rId12" o:title=""/>
          </v:shape>
          <o:OLEObject Type="Embed" ProgID="Equation.3" ShapeID="_x0000_i1025" DrawAspect="Content" ObjectID="_1708526941" r:id="rId13"/>
        </w:object>
      </w:r>
      <w:r w:rsidRPr="00DE0315">
        <w:rPr>
          <w:rFonts w:eastAsia="宋体" w:hint="eastAsia"/>
          <w:lang w:eastAsia="zh-CN"/>
        </w:rPr>
        <w:t xml:space="preserve">, the code block is encoded according to Table 5.3.3.1-1, where </w:t>
      </w:r>
      <w:r w:rsidRPr="00DE0315">
        <w:rPr>
          <w:rFonts w:eastAsia="宋体"/>
          <w:position w:val="-12"/>
        </w:rPr>
        <w:object w:dxaOrig="800" w:dyaOrig="360" w14:anchorId="74D9A139">
          <v:shape id="_x0000_i1026" type="#_x0000_t75" style="width:37pt;height:16pt" o:ole="">
            <v:imagedata r:id="rId14" o:title=""/>
          </v:shape>
          <o:OLEObject Type="Embed" ProgID="Equation.3" ShapeID="_x0000_i1026" DrawAspect="Content" ObjectID="_1708526942" r:id="rId15"/>
        </w:object>
      </w:r>
      <w:r w:rsidRPr="00DE0315">
        <w:rPr>
          <w:rFonts w:eastAsia="宋体" w:hint="eastAsia"/>
          <w:lang w:eastAsia="zh-CN"/>
        </w:rPr>
        <w:t xml:space="preserve"> and </w:t>
      </w:r>
      <w:r w:rsidRPr="00DE0315">
        <w:rPr>
          <w:rFonts w:eastAsia="宋体"/>
          <w:position w:val="-12"/>
        </w:rPr>
        <w:object w:dxaOrig="340" w:dyaOrig="360" w14:anchorId="5C0AF7CD">
          <v:shape id="_x0000_i1027" type="#_x0000_t75" style="width:15pt;height:16pt" o:ole="">
            <v:imagedata r:id="rId16" o:title=""/>
          </v:shape>
          <o:OLEObject Type="Embed" ProgID="Equation.3" ShapeID="_x0000_i1027" DrawAspect="Content" ObjectID="_1708526943" r:id="rId17"/>
        </w:object>
      </w:r>
      <w:r w:rsidRPr="00DE0315">
        <w:rPr>
          <w:rFonts w:eastAsia="宋体" w:hint="eastAsia"/>
          <w:lang w:eastAsia="zh-CN"/>
        </w:rPr>
        <w:t xml:space="preserve"> is the </w:t>
      </w:r>
      <w:r w:rsidRPr="00DE0315">
        <w:rPr>
          <w:rFonts w:eastAsia="宋体"/>
          <w:lang w:eastAsia="zh-CN"/>
        </w:rPr>
        <w:t>modulation</w:t>
      </w:r>
      <w:r w:rsidRPr="00DE0315">
        <w:rPr>
          <w:rFonts w:eastAsia="宋体" w:hint="eastAsia"/>
          <w:lang w:eastAsia="zh-CN"/>
        </w:rPr>
        <w:t xml:space="preserve"> order for the code block. </w:t>
      </w:r>
    </w:p>
    <w:p w14:paraId="7D1CF54B" w14:textId="77777777" w:rsidR="00DE0315" w:rsidRPr="00DE0315" w:rsidRDefault="00DE0315" w:rsidP="00DE0315">
      <w:pPr>
        <w:keepNext/>
        <w:keepLines/>
        <w:overflowPunct w:val="0"/>
        <w:autoSpaceDE w:val="0"/>
        <w:autoSpaceDN w:val="0"/>
        <w:adjustRightInd w:val="0"/>
        <w:spacing w:before="60"/>
        <w:jc w:val="center"/>
        <w:textAlignment w:val="baseline"/>
        <w:rPr>
          <w:rFonts w:ascii="Arial" w:eastAsia="宋体" w:hAnsi="Arial"/>
          <w:b/>
          <w:bCs/>
          <w:lang w:eastAsia="zh-CN"/>
        </w:rPr>
      </w:pPr>
      <w:r w:rsidRPr="00DE0315">
        <w:rPr>
          <w:rFonts w:ascii="Arial" w:eastAsia="宋体" w:hAnsi="Arial"/>
          <w:b/>
        </w:rPr>
        <w:t>Table</w:t>
      </w:r>
      <w:r w:rsidRPr="00DE0315">
        <w:rPr>
          <w:rFonts w:ascii="Arial" w:eastAsia="宋体" w:hAnsi="Arial"/>
          <w:b/>
          <w:bCs/>
        </w:rPr>
        <w:t xml:space="preserve"> 5.</w:t>
      </w:r>
      <w:r w:rsidRPr="00DE0315">
        <w:rPr>
          <w:rFonts w:ascii="Arial" w:eastAsia="宋体" w:hAnsi="Arial" w:hint="eastAsia"/>
          <w:b/>
          <w:bCs/>
          <w:lang w:eastAsia="zh-CN"/>
        </w:rPr>
        <w:t>3.3.1</w:t>
      </w:r>
      <w:r w:rsidRPr="00DE0315">
        <w:rPr>
          <w:rFonts w:ascii="Arial" w:eastAsia="宋体" w:hAnsi="Arial"/>
          <w:b/>
          <w:bCs/>
        </w:rPr>
        <w:t xml:space="preserve">-1: </w:t>
      </w:r>
      <w:r w:rsidRPr="00DE0315">
        <w:rPr>
          <w:rFonts w:ascii="Arial" w:eastAsia="宋体" w:hAnsi="Arial" w:hint="eastAsia"/>
          <w:b/>
          <w:bCs/>
          <w:lang w:eastAsia="zh-CN"/>
        </w:rPr>
        <w:t xml:space="preserve">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3138"/>
      </w:tblGrid>
      <w:tr w:rsidR="00DE0315" w:rsidRPr="00DE0315" w14:paraId="661AD518" w14:textId="77777777" w:rsidTr="004004D5">
        <w:trPr>
          <w:cantSplit/>
          <w:jc w:val="center"/>
        </w:trPr>
        <w:tc>
          <w:tcPr>
            <w:tcW w:w="1748" w:type="dxa"/>
            <w:vAlign w:val="center"/>
          </w:tcPr>
          <w:p w14:paraId="5AFB32C2" w14:textId="77777777" w:rsidR="00DE0315" w:rsidRPr="00DE0315" w:rsidRDefault="00DE0315" w:rsidP="00DE0315">
            <w:pPr>
              <w:keepNext/>
              <w:keepLines/>
              <w:spacing w:after="0"/>
              <w:jc w:val="center"/>
              <w:rPr>
                <w:rFonts w:eastAsia="宋体"/>
                <w:b/>
                <w:i/>
                <w:sz w:val="18"/>
              </w:rPr>
            </w:pPr>
            <w:r w:rsidRPr="00DE0315">
              <w:rPr>
                <w:rFonts w:ascii="Arial" w:eastAsia="宋体" w:hAnsi="Arial"/>
                <w:b/>
                <w:position w:val="-12"/>
              </w:rPr>
              <w:object w:dxaOrig="340" w:dyaOrig="360" w14:anchorId="2BD14EA9">
                <v:shape id="_x0000_i1028" type="#_x0000_t75" style="width:15pt;height:16pt" o:ole="">
                  <v:imagedata r:id="rId18" o:title=""/>
                </v:shape>
                <o:OLEObject Type="Embed" ProgID="Equation.3" ShapeID="_x0000_i1028" DrawAspect="Content" ObjectID="_1708526944" r:id="rId19"/>
              </w:object>
            </w:r>
          </w:p>
        </w:tc>
        <w:tc>
          <w:tcPr>
            <w:tcW w:w="3138" w:type="dxa"/>
            <w:vAlign w:val="center"/>
          </w:tcPr>
          <w:p w14:paraId="71D727B2" w14:textId="77777777" w:rsidR="00DE0315" w:rsidRPr="00DE0315" w:rsidRDefault="00DE0315" w:rsidP="00DE0315">
            <w:pPr>
              <w:keepNext/>
              <w:keepLines/>
              <w:spacing w:after="0"/>
              <w:jc w:val="center"/>
              <w:rPr>
                <w:rFonts w:ascii="Arial" w:eastAsia="宋体" w:hAnsi="Arial"/>
                <w:b/>
                <w:sz w:val="18"/>
                <w:lang w:eastAsia="zh-CN"/>
              </w:rPr>
            </w:pPr>
            <w:r w:rsidRPr="00DE0315">
              <w:rPr>
                <w:rFonts w:ascii="Arial" w:eastAsia="宋体" w:hAnsi="Arial" w:hint="eastAsia"/>
                <w:b/>
                <w:sz w:val="18"/>
                <w:lang w:eastAsia="zh-CN"/>
              </w:rPr>
              <w:t>Enc</w:t>
            </w:r>
            <w:r w:rsidRPr="00DE0315">
              <w:rPr>
                <w:rFonts w:ascii="Arial" w:eastAsia="宋体" w:hAnsi="Arial"/>
                <w:b/>
                <w:sz w:val="18"/>
              </w:rPr>
              <w:t xml:space="preserve">oded </w:t>
            </w:r>
            <w:r w:rsidRPr="00DE0315">
              <w:rPr>
                <w:rFonts w:ascii="Arial" w:eastAsia="宋体" w:hAnsi="Arial" w:hint="eastAsia"/>
                <w:b/>
                <w:sz w:val="18"/>
                <w:lang w:eastAsia="zh-CN"/>
              </w:rPr>
              <w:t xml:space="preserve">bits </w:t>
            </w:r>
            <w:r w:rsidRPr="00DE0315">
              <w:rPr>
                <w:rFonts w:ascii="Arial" w:eastAsia="宋体" w:hAnsi="Arial"/>
                <w:b/>
                <w:position w:val="-12"/>
                <w:sz w:val="18"/>
              </w:rPr>
              <w:object w:dxaOrig="1600" w:dyaOrig="360" w14:anchorId="17C38569">
                <v:shape id="_x0000_i1029" type="#_x0000_t75" style="width:65.5pt;height:15pt" o:ole="">
                  <v:imagedata r:id="rId20" o:title=""/>
                </v:shape>
                <o:OLEObject Type="Embed" ProgID="Equation.3" ShapeID="_x0000_i1029" DrawAspect="Content" ObjectID="_1708526945" r:id="rId21"/>
              </w:object>
            </w:r>
          </w:p>
        </w:tc>
      </w:tr>
      <w:tr w:rsidR="00DE0315" w:rsidRPr="00DE0315" w14:paraId="03D81F38" w14:textId="77777777" w:rsidTr="004004D5">
        <w:trPr>
          <w:cantSplit/>
          <w:jc w:val="center"/>
        </w:trPr>
        <w:tc>
          <w:tcPr>
            <w:tcW w:w="1748" w:type="dxa"/>
            <w:vAlign w:val="center"/>
          </w:tcPr>
          <w:p w14:paraId="2E6DD642" w14:textId="77777777" w:rsidR="00DE0315" w:rsidRPr="00DE0315" w:rsidRDefault="00DE0315" w:rsidP="00DE0315">
            <w:pPr>
              <w:keepNext/>
              <w:keepLines/>
              <w:spacing w:after="0"/>
              <w:jc w:val="center"/>
              <w:rPr>
                <w:rFonts w:ascii="Arial" w:eastAsia="宋体" w:hAnsi="Arial"/>
                <w:b/>
              </w:rPr>
            </w:pPr>
            <w:r w:rsidRPr="00DE0315">
              <w:rPr>
                <w:rFonts w:ascii="Arial" w:eastAsia="宋体" w:hAnsi="Arial" w:hint="eastAsia"/>
                <w:b/>
                <w:lang w:eastAsia="zh-CN"/>
              </w:rPr>
              <w:t>1</w:t>
            </w:r>
          </w:p>
        </w:tc>
        <w:tc>
          <w:tcPr>
            <w:tcW w:w="3138" w:type="dxa"/>
            <w:vAlign w:val="center"/>
          </w:tcPr>
          <w:p w14:paraId="46C161F7" w14:textId="77777777" w:rsidR="00DE0315" w:rsidRPr="00DE0315" w:rsidRDefault="00DE0315" w:rsidP="00DE0315">
            <w:pPr>
              <w:keepNext/>
              <w:keepLines/>
              <w:spacing w:after="0"/>
              <w:jc w:val="center"/>
              <w:rPr>
                <w:rFonts w:ascii="Arial" w:eastAsia="宋体" w:hAnsi="Arial"/>
                <w:b/>
                <w:sz w:val="18"/>
                <w:lang w:eastAsia="zh-CN"/>
              </w:rPr>
            </w:pPr>
            <w:r w:rsidRPr="00DE0315">
              <w:rPr>
                <w:rFonts w:ascii="Arial" w:eastAsia="宋体" w:hAnsi="Arial"/>
                <w:b/>
                <w:position w:val="-12"/>
                <w:sz w:val="18"/>
              </w:rPr>
              <w:object w:dxaOrig="420" w:dyaOrig="360" w14:anchorId="42E1C2B8">
                <v:shape id="_x0000_i1030" type="#_x0000_t75" style="width:19.5pt;height:16pt" o:ole="">
                  <v:imagedata r:id="rId22" o:title=""/>
                </v:shape>
                <o:OLEObject Type="Embed" ProgID="Equation.3" ShapeID="_x0000_i1030" DrawAspect="Content" ObjectID="_1708526946" r:id="rId23"/>
              </w:object>
            </w:r>
          </w:p>
        </w:tc>
      </w:tr>
      <w:tr w:rsidR="00DE0315" w:rsidRPr="00DE0315" w14:paraId="48F93D06" w14:textId="77777777" w:rsidTr="004004D5">
        <w:trPr>
          <w:cantSplit/>
          <w:jc w:val="center"/>
        </w:trPr>
        <w:tc>
          <w:tcPr>
            <w:tcW w:w="1748" w:type="dxa"/>
            <w:vAlign w:val="center"/>
          </w:tcPr>
          <w:p w14:paraId="15325CB2"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2</w:t>
            </w:r>
          </w:p>
        </w:tc>
        <w:tc>
          <w:tcPr>
            <w:tcW w:w="3138" w:type="dxa"/>
            <w:vAlign w:val="center"/>
          </w:tcPr>
          <w:p w14:paraId="481AD8BA"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580" w:dyaOrig="360" w14:anchorId="69F7E1CF">
                <v:shape id="_x0000_i1031" type="#_x0000_t75" style="width:26pt;height:16pt" o:ole="">
                  <v:imagedata r:id="rId24" o:title=""/>
                </v:shape>
                <o:OLEObject Type="Embed" ProgID="Equation.3" ShapeID="_x0000_i1031" DrawAspect="Content" ObjectID="_1708526947" r:id="rId25"/>
              </w:object>
            </w:r>
          </w:p>
        </w:tc>
      </w:tr>
      <w:tr w:rsidR="00DE0315" w:rsidRPr="00DE0315" w14:paraId="1664CA15" w14:textId="77777777" w:rsidTr="004004D5">
        <w:trPr>
          <w:cantSplit/>
          <w:jc w:val="center"/>
        </w:trPr>
        <w:tc>
          <w:tcPr>
            <w:tcW w:w="1748" w:type="dxa"/>
            <w:vAlign w:val="center"/>
          </w:tcPr>
          <w:p w14:paraId="1CA6E6C6"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4</w:t>
            </w:r>
          </w:p>
        </w:tc>
        <w:tc>
          <w:tcPr>
            <w:tcW w:w="3138" w:type="dxa"/>
            <w:vAlign w:val="center"/>
          </w:tcPr>
          <w:p w14:paraId="49EFFA5E"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940" w:dyaOrig="360" w14:anchorId="659EC1A6">
                <v:shape id="_x0000_i1032" type="#_x0000_t75" style="width:43pt;height:16pt" o:ole="">
                  <v:imagedata r:id="rId26" o:title=""/>
                </v:shape>
                <o:OLEObject Type="Embed" ProgID="Equation.3" ShapeID="_x0000_i1032" DrawAspect="Content" ObjectID="_1708526948" r:id="rId27"/>
              </w:object>
            </w:r>
          </w:p>
        </w:tc>
      </w:tr>
      <w:tr w:rsidR="00DE0315" w:rsidRPr="00DE0315" w14:paraId="216B8371" w14:textId="77777777" w:rsidTr="004004D5">
        <w:trPr>
          <w:cantSplit/>
          <w:jc w:val="center"/>
        </w:trPr>
        <w:tc>
          <w:tcPr>
            <w:tcW w:w="1748" w:type="dxa"/>
            <w:vAlign w:val="center"/>
          </w:tcPr>
          <w:p w14:paraId="33A94A9E"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6</w:t>
            </w:r>
          </w:p>
        </w:tc>
        <w:tc>
          <w:tcPr>
            <w:tcW w:w="3138" w:type="dxa"/>
            <w:vAlign w:val="center"/>
          </w:tcPr>
          <w:p w14:paraId="00A051B7"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1359" w:dyaOrig="360" w14:anchorId="1677FC63">
                <v:shape id="_x0000_i1033" type="#_x0000_t75" style="width:60pt;height:16pt" o:ole="">
                  <v:imagedata r:id="rId28" o:title=""/>
                </v:shape>
                <o:OLEObject Type="Embed" ProgID="Equation.3" ShapeID="_x0000_i1033" DrawAspect="Content" ObjectID="_1708526949" r:id="rId29"/>
              </w:object>
            </w:r>
          </w:p>
        </w:tc>
      </w:tr>
      <w:tr w:rsidR="00DE0315" w:rsidRPr="00DE0315" w14:paraId="0C32D6C9" w14:textId="77777777" w:rsidTr="004004D5">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349E551A"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hint="eastAsia"/>
                <w:sz w:val="18"/>
              </w:rPr>
              <w:t>8</w:t>
            </w:r>
          </w:p>
        </w:tc>
        <w:tc>
          <w:tcPr>
            <w:tcW w:w="3138" w:type="dxa"/>
            <w:tcBorders>
              <w:top w:val="single" w:sz="4" w:space="0" w:color="auto"/>
              <w:left w:val="single" w:sz="4" w:space="0" w:color="auto"/>
              <w:bottom w:val="single" w:sz="4" w:space="0" w:color="auto"/>
              <w:right w:val="single" w:sz="4" w:space="0" w:color="auto"/>
            </w:tcBorders>
            <w:vAlign w:val="center"/>
          </w:tcPr>
          <w:p w14:paraId="39339DA0"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1780" w:dyaOrig="360" w14:anchorId="141A17D7">
                <v:shape id="_x0000_i1034" type="#_x0000_t75" style="width:81pt;height:16pt" o:ole="">
                  <v:imagedata r:id="rId30" o:title=""/>
                </v:shape>
                <o:OLEObject Type="Embed" ProgID="Equation.3" ShapeID="_x0000_i1034" DrawAspect="Content" ObjectID="_1708526950" r:id="rId31"/>
              </w:object>
            </w:r>
          </w:p>
        </w:tc>
      </w:tr>
    </w:tbl>
    <w:p w14:paraId="15669C1D" w14:textId="4E6F16C9" w:rsidR="00DE0315" w:rsidRPr="00DE0315" w:rsidRDefault="00DE0315" w:rsidP="00DE0315">
      <w:pPr>
        <w:rPr>
          <w:rFonts w:eastAsia="宋体"/>
          <w:lang w:eastAsia="zh-CN"/>
        </w:rPr>
      </w:pPr>
      <w:r w:rsidRPr="00DE0315">
        <w:rPr>
          <w:rFonts w:eastAsia="宋体"/>
          <w:lang w:eastAsia="zh-CN"/>
        </w:rPr>
        <w:t>The "x" and "y" in Table 5.</w:t>
      </w:r>
      <w:r w:rsidRPr="00DE0315">
        <w:rPr>
          <w:rFonts w:eastAsia="宋体" w:hint="eastAsia"/>
          <w:lang w:eastAsia="zh-CN"/>
        </w:rPr>
        <w:t>3</w:t>
      </w:r>
      <w:r w:rsidRPr="00DE0315">
        <w:rPr>
          <w:rFonts w:eastAsia="宋体"/>
          <w:lang w:eastAsia="zh-CN"/>
        </w:rPr>
        <w:t>.</w:t>
      </w:r>
      <w:r w:rsidRPr="00DE0315">
        <w:rPr>
          <w:rFonts w:eastAsia="宋体" w:hint="eastAsia"/>
          <w:lang w:eastAsia="zh-CN"/>
        </w:rPr>
        <w:t>3.1</w:t>
      </w:r>
      <w:r w:rsidRPr="00DE0315">
        <w:rPr>
          <w:rFonts w:eastAsia="宋体"/>
          <w:lang w:eastAsia="zh-CN"/>
        </w:rPr>
        <w:t xml:space="preserve">-1 are placeholders for </w:t>
      </w:r>
      <w:r w:rsidRPr="00DE0315">
        <w:rPr>
          <w:rFonts w:eastAsia="宋体" w:hint="eastAsia"/>
          <w:lang w:eastAsia="zh-CN"/>
        </w:rPr>
        <w:t>Clause 6.3.1.1</w:t>
      </w:r>
      <w:ins w:id="20" w:author="Yan Cheng RAN1#108-e 3" w:date="2022-03-11T12:28:00Z">
        <w:r w:rsidR="0029503E">
          <w:rPr>
            <w:rFonts w:eastAsia="宋体"/>
            <w:lang w:eastAsia="zh-CN"/>
          </w:rPr>
          <w:t>, 6.3.2.5.1, 6.</w:t>
        </w:r>
      </w:ins>
      <w:ins w:id="21" w:author="Yan Cheng RAN1#108-e 3" w:date="2022-03-11T12:29:00Z">
        <w:r w:rsidR="0029503E">
          <w:rPr>
            <w:rFonts w:eastAsia="宋体"/>
            <w:lang w:eastAsia="zh-CN"/>
          </w:rPr>
          <w:t>3.2.6.1</w:t>
        </w:r>
      </w:ins>
      <w:r w:rsidRPr="00DE0315">
        <w:rPr>
          <w:rFonts w:eastAsia="宋体" w:hint="eastAsia"/>
          <w:lang w:eastAsia="zh-CN"/>
        </w:rPr>
        <w:t xml:space="preserve"> of</w:t>
      </w:r>
      <w:r w:rsidRPr="00DE0315">
        <w:rPr>
          <w:rFonts w:eastAsia="宋体"/>
          <w:lang w:eastAsia="zh-CN"/>
        </w:rPr>
        <w:t xml:space="preserve"> [</w:t>
      </w:r>
      <w:r w:rsidRPr="00DE0315">
        <w:rPr>
          <w:rFonts w:eastAsia="宋体" w:hint="eastAsia"/>
          <w:lang w:eastAsia="zh-CN"/>
        </w:rPr>
        <w:t>4, TS</w:t>
      </w:r>
      <w:r w:rsidRPr="00DE0315">
        <w:rPr>
          <w:rFonts w:eastAsia="宋体"/>
          <w:lang w:eastAsia="zh-CN"/>
        </w:rPr>
        <w:t xml:space="preserve"> </w:t>
      </w:r>
      <w:r w:rsidRPr="00DE0315">
        <w:rPr>
          <w:rFonts w:eastAsia="宋体" w:hint="eastAsia"/>
          <w:lang w:eastAsia="zh-CN"/>
        </w:rPr>
        <w:t>38.211</w:t>
      </w:r>
      <w:r w:rsidRPr="00DE0315">
        <w:rPr>
          <w:rFonts w:eastAsia="宋体"/>
          <w:lang w:eastAsia="zh-CN"/>
        </w:rPr>
        <w:t>] to scramble the</w:t>
      </w:r>
      <w:r w:rsidRPr="00DE0315">
        <w:rPr>
          <w:rFonts w:eastAsia="宋体" w:hint="eastAsia"/>
          <w:lang w:eastAsia="zh-CN"/>
        </w:rPr>
        <w:t xml:space="preserve"> information bits</w:t>
      </w:r>
      <w:r w:rsidRPr="00DE0315">
        <w:rPr>
          <w:rFonts w:eastAsia="宋体"/>
          <w:lang w:eastAsia="zh-CN"/>
        </w:rPr>
        <w:t xml:space="preserve"> in a way that maximizes the Euclidean distance of the modulation symbols carrying </w:t>
      </w:r>
      <w:r w:rsidRPr="00DE0315">
        <w:rPr>
          <w:rFonts w:eastAsia="宋体" w:hint="eastAsia"/>
          <w:lang w:eastAsia="zh-CN"/>
        </w:rPr>
        <w:t xml:space="preserve">the </w:t>
      </w:r>
      <w:r w:rsidRPr="00DE0315">
        <w:rPr>
          <w:rFonts w:eastAsia="宋体"/>
          <w:lang w:eastAsia="zh-CN"/>
        </w:rPr>
        <w:t>information</w:t>
      </w:r>
      <w:r w:rsidRPr="00DE0315">
        <w:rPr>
          <w:rFonts w:eastAsia="宋体" w:hint="eastAsia"/>
          <w:lang w:eastAsia="zh-CN"/>
        </w:rPr>
        <w:t xml:space="preserve"> bits</w:t>
      </w:r>
      <w:r w:rsidRPr="00DE0315">
        <w:rPr>
          <w:rFonts w:eastAsia="宋体"/>
          <w:lang w:eastAsia="zh-CN"/>
        </w:rPr>
        <w:t>.</w:t>
      </w:r>
    </w:p>
    <w:p w14:paraId="7AC58BD7" w14:textId="1480C9F1" w:rsidR="00DE0315" w:rsidRPr="004A60B9" w:rsidRDefault="004A60B9" w:rsidP="004A60B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6A4F219C" w14:textId="77777777" w:rsidR="000D2F60" w:rsidRPr="002625EB" w:rsidRDefault="000D2F60" w:rsidP="000D2F60">
      <w:pPr>
        <w:pStyle w:val="2"/>
        <w:rPr>
          <w:lang w:eastAsia="zh-CN"/>
        </w:rPr>
      </w:pPr>
      <w:r w:rsidRPr="002625EB">
        <w:rPr>
          <w:rFonts w:hint="eastAsia"/>
          <w:lang w:eastAsia="zh-CN"/>
        </w:rPr>
        <w:t>6.3</w:t>
      </w:r>
      <w:r w:rsidRPr="002625EB">
        <w:rPr>
          <w:rFonts w:hint="eastAsia"/>
          <w:lang w:eastAsia="zh-CN"/>
        </w:rPr>
        <w:tab/>
        <w:t>Uplink control information</w:t>
      </w:r>
      <w:bookmarkEnd w:id="10"/>
      <w:bookmarkEnd w:id="11"/>
      <w:bookmarkEnd w:id="12"/>
      <w:bookmarkEnd w:id="13"/>
      <w:bookmarkEnd w:id="14"/>
      <w:bookmarkEnd w:id="15"/>
      <w:bookmarkEnd w:id="16"/>
      <w:bookmarkEnd w:id="17"/>
      <w:bookmarkEnd w:id="18"/>
      <w:bookmarkEnd w:id="1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22" w:name="_Toc19798720"/>
      <w:bookmarkStart w:id="23" w:name="_Toc26467191"/>
      <w:bookmarkStart w:id="24" w:name="_Toc29326546"/>
      <w:bookmarkStart w:id="25" w:name="_Toc29327696"/>
      <w:bookmarkStart w:id="26" w:name="_Toc36045886"/>
      <w:bookmarkStart w:id="27" w:name="_Toc36046146"/>
      <w:bookmarkStart w:id="28" w:name="_Toc36046292"/>
      <w:bookmarkStart w:id="29" w:name="_Toc45209209"/>
      <w:bookmarkStart w:id="30" w:name="_Toc51852382"/>
      <w:bookmarkStart w:id="31" w:name="_Toc83205849"/>
      <w:r w:rsidRPr="002625EB">
        <w:rPr>
          <w:rFonts w:hint="eastAsia"/>
          <w:lang w:eastAsia="zh-CN"/>
        </w:rPr>
        <w:t>6.3.1</w:t>
      </w:r>
      <w:r w:rsidRPr="002625EB">
        <w:rPr>
          <w:rFonts w:hint="eastAsia"/>
          <w:lang w:eastAsia="zh-CN"/>
        </w:rPr>
        <w:tab/>
        <w:t>Uplink control information on PUCCH</w:t>
      </w:r>
      <w:bookmarkEnd w:id="22"/>
      <w:bookmarkEnd w:id="23"/>
      <w:bookmarkEnd w:id="24"/>
      <w:bookmarkEnd w:id="25"/>
      <w:bookmarkEnd w:id="26"/>
      <w:bookmarkEnd w:id="27"/>
      <w:bookmarkEnd w:id="28"/>
      <w:bookmarkEnd w:id="29"/>
      <w:bookmarkEnd w:id="30"/>
      <w:bookmarkEnd w:id="31"/>
    </w:p>
    <w:p w14:paraId="7DEDB3B2" w14:textId="77777777" w:rsidR="00BF7E39" w:rsidRPr="00ED4AF8" w:rsidRDefault="00BF7E39" w:rsidP="00BF7E39">
      <w:pPr>
        <w:rPr>
          <w:lang w:eastAsia="zh-CN"/>
        </w:rPr>
      </w:pPr>
      <w:bookmarkStart w:id="32" w:name="_Toc19798722"/>
      <w:bookmarkStart w:id="33" w:name="_Toc26467193"/>
      <w:bookmarkStart w:id="34" w:name="_Toc29326548"/>
      <w:bookmarkStart w:id="35" w:name="_Toc29327698"/>
      <w:bookmarkStart w:id="36" w:name="_Toc36045888"/>
      <w:bookmarkStart w:id="37" w:name="_Toc36046148"/>
      <w:bookmarkStart w:id="38" w:name="_Toc36046294"/>
      <w:bookmarkStart w:id="39" w:name="_Toc45209211"/>
      <w:bookmarkStart w:id="40" w:name="_Toc51852384"/>
      <w:bookmarkStart w:id="41" w:name="_Toc83205851"/>
      <w:bookmarkStart w:id="42" w:name="_Toc19798721"/>
      <w:bookmarkStart w:id="43" w:name="_Toc26467192"/>
      <w:bookmarkStart w:id="44" w:name="_Toc29326547"/>
      <w:bookmarkStart w:id="45" w:name="_Toc29327697"/>
      <w:bookmarkStart w:id="46" w:name="_Toc36045887"/>
      <w:bookmarkStart w:id="47" w:name="_Toc36046147"/>
      <w:bookmarkStart w:id="48" w:name="_Toc36046293"/>
      <w:bookmarkStart w:id="49" w:name="_Toc45209210"/>
      <w:bookmarkStart w:id="50" w:name="_Toc51852383"/>
      <w:bookmarkStart w:id="51" w:name="_Toc83205850"/>
      <w:r w:rsidRPr="00ED4AF8">
        <w:rPr>
          <w:rFonts w:hint="eastAsia"/>
          <w:lang w:eastAsia="zh-CN"/>
        </w:rPr>
        <w:t xml:space="preserve">The procedure in this </w:t>
      </w:r>
      <w:r w:rsidRPr="00ED4AF8">
        <w:rPr>
          <w:lang w:eastAsia="zh-CN"/>
        </w:rPr>
        <w:t>clause</w:t>
      </w:r>
      <w:r w:rsidRPr="00ED4AF8">
        <w:rPr>
          <w:rFonts w:hint="eastAsia"/>
          <w:lang w:eastAsia="zh-CN"/>
        </w:rPr>
        <w:t xml:space="preserve"> applies to PUCCH formats 2/3/4.</w:t>
      </w:r>
    </w:p>
    <w:p w14:paraId="2313A987" w14:textId="7CB97C37" w:rsidR="00BF7E39" w:rsidRDefault="00BF7E39" w:rsidP="000C76F0">
      <w:pPr>
        <w:rPr>
          <w:ins w:id="52" w:author="Yan Cheng" w:date="2022-01-27T11:57:00Z"/>
          <w:rFonts w:cs="Arial"/>
          <w:lang w:eastAsia="zh-CN"/>
        </w:rPr>
      </w:pPr>
      <w:r w:rsidRPr="00ED4AF8">
        <w:rPr>
          <w:lang w:eastAsia="zh-CN"/>
        </w:rPr>
        <w:t>The following clauses 6.3.1.2, 6.3.1.3</w:t>
      </w:r>
      <w:del w:id="53" w:author="Yan Cheng" w:date="2022-01-30T11:30:00Z">
        <w:r w:rsidRPr="00ED4AF8" w:rsidDel="00B94AFA">
          <w:rPr>
            <w:lang w:eastAsia="zh-CN"/>
          </w:rPr>
          <w:delText>,</w:delText>
        </w:r>
      </w:del>
      <w:r w:rsidRPr="00ED4AF8">
        <w:rPr>
          <w:lang w:eastAsia="zh-CN"/>
        </w:rPr>
        <w:t xml:space="preserve"> </w:t>
      </w:r>
      <w:ins w:id="54" w:author="Yan Cheng" w:date="2022-01-27T20:35:00Z">
        <w:r w:rsidR="00AA25AF" w:rsidRPr="00ED4AF8">
          <w:rPr>
            <w:lang w:eastAsia="zh-CN"/>
          </w:rPr>
          <w:t xml:space="preserve">and </w:t>
        </w:r>
      </w:ins>
      <w:r w:rsidRPr="00ED4AF8">
        <w:rPr>
          <w:lang w:eastAsia="zh-CN"/>
        </w:rPr>
        <w:t xml:space="preserve">6.3.1.5 </w:t>
      </w:r>
      <w:del w:id="55" w:author="Yan Cheng" w:date="2022-01-27T20:35:00Z">
        <w:r w:rsidRPr="00ED4AF8" w:rsidDel="00AA25AF">
          <w:rPr>
            <w:lang w:eastAsia="zh-CN"/>
          </w:rPr>
          <w:delText xml:space="preserve">and 6.3.1.6 </w:delText>
        </w:r>
      </w:del>
      <w:r w:rsidRPr="00ED4AF8">
        <w:rPr>
          <w:lang w:eastAsia="zh-CN"/>
        </w:rPr>
        <w:t xml:space="preserve">apply regardless of whether the higher layer parameter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 xml:space="preserve">6.3.1.1, </w:t>
      </w:r>
      <w:del w:id="56" w:author="Yan Cheng" w:date="2022-01-27T20:35:00Z">
        <w:r w:rsidRPr="00ED4AF8" w:rsidDel="00AA25AF">
          <w:rPr>
            <w:lang w:eastAsia="zh-CN"/>
          </w:rPr>
          <w:delText xml:space="preserve">and </w:delText>
        </w:r>
      </w:del>
      <w:r w:rsidRPr="00ED4AF8">
        <w:rPr>
          <w:lang w:eastAsia="zh-CN"/>
        </w:rPr>
        <w:t>6.3.1.4</w:t>
      </w:r>
      <w:ins w:id="57" w:author="Yan Cheng" w:date="2022-01-30T11:30:00Z">
        <w:r w:rsidR="00B94AFA">
          <w:rPr>
            <w:lang w:eastAsia="zh-CN"/>
          </w:rPr>
          <w:t xml:space="preserve"> </w:t>
        </w:r>
      </w:ins>
      <w:ins w:id="58" w:author="Yan Cheng" w:date="2022-01-27T20:35:00Z">
        <w:r w:rsidR="00AA25AF" w:rsidRPr="00ED4AF8">
          <w:rPr>
            <w:lang w:eastAsia="zh-CN"/>
          </w:rPr>
          <w:t xml:space="preserve">and 6.3.1.6 </w:t>
        </w:r>
      </w:ins>
      <w:r w:rsidRPr="00ED4AF8">
        <w:rPr>
          <w:rFonts w:cs="Arial"/>
          <w:lang w:eastAsia="zh-CN"/>
        </w:rPr>
        <w:t xml:space="preserve">apply by assuming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not configured, or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 and the UCIs for transmission on a PUCCH are of the same priority index, unless stated otherwise.</w:t>
      </w:r>
    </w:p>
    <w:p w14:paraId="097E6870" w14:textId="53E21A52" w:rsidR="0058547D" w:rsidRPr="00ED4AF8" w:rsidRDefault="0058547D" w:rsidP="00BF7E39">
      <w:pPr>
        <w:spacing w:after="240"/>
        <w:rPr>
          <w:lang w:eastAsia="zh-CN"/>
        </w:rPr>
      </w:pPr>
      <w:ins w:id="59" w:author="Yan Cheng" w:date="2022-01-27T11:57:00Z">
        <w:r w:rsidRPr="00ED4AF8">
          <w:t>If the UE is configured with a PUCCH-</w:t>
        </w:r>
        <w:proofErr w:type="spellStart"/>
        <w:r w:rsidRPr="00ED4AF8">
          <w:t>SCell</w:t>
        </w:r>
        <w:proofErr w:type="spellEnd"/>
        <w:r w:rsidRPr="00ED4AF8">
          <w:t xml:space="preserve">, </w:t>
        </w:r>
      </w:ins>
      <w:ins w:id="60" w:author="Yan Cheng" w:date="2022-01-27T11:59:00Z">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ins>
      <w:ins w:id="61" w:author="Yan Cheng" w:date="2022-01-27T11:57:00Z">
        <w:r w:rsidRPr="00ED4AF8">
          <w:t xml:space="preserve">is replaced by </w:t>
        </w:r>
      </w:ins>
      <w:ins w:id="62" w:author="Yan Cheng" w:date="2022-01-27T11:58:00Z">
        <w:r w:rsidRPr="0058547D">
          <w:rPr>
            <w:i/>
          </w:rPr>
          <w:t>UCI-</w:t>
        </w:r>
        <w:proofErr w:type="spellStart"/>
        <w:r w:rsidRPr="0058547D">
          <w:rPr>
            <w:i/>
          </w:rPr>
          <w:t>MuxWithDifferentPriority</w:t>
        </w:r>
        <w:proofErr w:type="spellEnd"/>
        <w:r w:rsidRPr="0058547D">
          <w:rPr>
            <w:i/>
          </w:rPr>
          <w:t>-</w:t>
        </w:r>
        <w:proofErr w:type="spellStart"/>
        <w:r w:rsidRPr="0058547D">
          <w:rPr>
            <w:i/>
          </w:rPr>
          <w:t>secondaryPUCCHgroup</w:t>
        </w:r>
        <w:proofErr w:type="spellEnd"/>
        <w:r>
          <w:rPr>
            <w:i/>
          </w:rPr>
          <w:t xml:space="preserve"> </w:t>
        </w:r>
      </w:ins>
      <w:ins w:id="63" w:author="Yan Cheng" w:date="2022-01-27T11:57:00Z">
        <w:r w:rsidRPr="00ED4AF8">
          <w:t>for the secondary PUCCH group</w:t>
        </w:r>
      </w:ins>
      <w:ins w:id="64" w:author="Yan Cheng" w:date="2022-01-27T11:58:00Z">
        <w:r>
          <w:t xml:space="preserve"> in this clause</w:t>
        </w:r>
      </w:ins>
      <w:ins w:id="65" w:author="Yan Cheng" w:date="2022-01-27T11:57:00Z">
        <w:r w:rsidRPr="00ED4AF8">
          <w:rPr>
            <w:i/>
          </w:rPr>
          <w:t>.</w:t>
        </w:r>
      </w:ins>
    </w:p>
    <w:p w14:paraId="1C17D549" w14:textId="78997157" w:rsidR="00B15988" w:rsidRPr="00B15988" w:rsidRDefault="001D4D86" w:rsidP="00724AEC">
      <w:pPr>
        <w:pStyle w:val="4"/>
        <w:rPr>
          <w:lang w:eastAsia="zh-CN"/>
        </w:rPr>
      </w:pPr>
      <w:r w:rsidRPr="002625EB">
        <w:rPr>
          <w:rFonts w:hint="eastAsia"/>
          <w:lang w:eastAsia="zh-CN"/>
        </w:rPr>
        <w:t>6.3.1.1</w:t>
      </w:r>
      <w:r w:rsidRPr="002625EB">
        <w:rPr>
          <w:rFonts w:hint="eastAsia"/>
          <w:lang w:eastAsia="zh-CN"/>
        </w:rPr>
        <w:tab/>
        <w:t>UCI bit sequence generation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B15988" w:rsidRPr="002625EB">
        <w:fldChar w:fldCharType="begin"/>
      </w:r>
      <w:r w:rsidR="00B15988" w:rsidRPr="002625EB">
        <w:fldChar w:fldCharType="end"/>
      </w:r>
      <w:r w:rsidR="00B15988" w:rsidRPr="002625EB">
        <w:fldChar w:fldCharType="begin"/>
      </w:r>
      <w:r w:rsidR="00B15988" w:rsidRPr="002625EB">
        <w:fldChar w:fldCharType="end"/>
      </w:r>
    </w:p>
    <w:p w14:paraId="4007A2EE" w14:textId="7F825C1F" w:rsidR="0000361F" w:rsidRDefault="008F608F" w:rsidP="009A6B53">
      <w:pPr>
        <w:spacing w:beforeLines="100" w:before="240" w:after="240"/>
        <w:jc w:val="center"/>
        <w:rPr>
          <w:rFonts w:ascii="Arial" w:hAnsi="Arial" w:cs="Arial"/>
          <w:color w:val="FF0000"/>
          <w:sz w:val="28"/>
          <w:szCs w:val="28"/>
          <w:lang w:eastAsia="zh-CN"/>
        </w:rPr>
      </w:pPr>
      <w:bookmarkStart w:id="66" w:name="_Toc19798723"/>
      <w:bookmarkStart w:id="67" w:name="_Toc26467194"/>
      <w:bookmarkStart w:id="68" w:name="_Toc29326549"/>
      <w:bookmarkStart w:id="69" w:name="_Toc29327699"/>
      <w:bookmarkStart w:id="70" w:name="_Toc36045889"/>
      <w:bookmarkStart w:id="71" w:name="_Toc36046149"/>
      <w:bookmarkStart w:id="72" w:name="_Toc36046295"/>
      <w:bookmarkStart w:id="73" w:name="_Toc45209212"/>
      <w:bookmarkStart w:id="74" w:name="_Toc51852385"/>
      <w:bookmarkStart w:id="75" w:name="_Toc83205852"/>
      <w:bookmarkStart w:id="76" w:name="OLE_LINK39"/>
      <w:r w:rsidRPr="008F608F">
        <w:rPr>
          <w:rFonts w:ascii="Arial" w:hAnsi="Arial" w:cs="Arial"/>
          <w:color w:val="FF0000"/>
          <w:sz w:val="28"/>
          <w:szCs w:val="28"/>
          <w:lang w:eastAsia="zh-CN"/>
        </w:rPr>
        <w:t>&lt; Unchanged parts are omitted &gt;</w:t>
      </w:r>
      <w:bookmarkEnd w:id="66"/>
      <w:bookmarkEnd w:id="67"/>
      <w:bookmarkEnd w:id="68"/>
      <w:bookmarkEnd w:id="69"/>
      <w:bookmarkEnd w:id="70"/>
      <w:bookmarkEnd w:id="71"/>
      <w:bookmarkEnd w:id="72"/>
      <w:bookmarkEnd w:id="73"/>
      <w:bookmarkEnd w:id="74"/>
      <w:bookmarkEnd w:id="75"/>
    </w:p>
    <w:p w14:paraId="204578D6" w14:textId="4B9C687F" w:rsidR="009A6B53" w:rsidRPr="00ED4AF8" w:rsidRDefault="009A6B53" w:rsidP="009A6B53">
      <w:pPr>
        <w:pStyle w:val="5"/>
        <w:rPr>
          <w:lang w:eastAsia="zh-CN"/>
        </w:rPr>
      </w:pPr>
      <w:bookmarkStart w:id="77" w:name="_Toc90994066"/>
      <w:bookmarkStart w:id="78" w:name="_Toc19798732"/>
      <w:bookmarkStart w:id="79" w:name="_Toc26467203"/>
      <w:bookmarkStart w:id="80" w:name="_Toc29326558"/>
      <w:bookmarkStart w:id="81" w:name="_Toc29327708"/>
      <w:bookmarkStart w:id="82" w:name="_Toc36045898"/>
      <w:bookmarkStart w:id="83" w:name="_Toc36046158"/>
      <w:bookmarkStart w:id="84" w:name="_Toc36046304"/>
      <w:bookmarkStart w:id="85" w:name="_Toc45209221"/>
      <w:bookmarkStart w:id="86" w:name="_Toc51852394"/>
      <w:bookmarkStart w:id="87" w:name="_Toc83205861"/>
      <w:bookmarkEnd w:id="76"/>
      <w:r w:rsidRPr="00ED4AF8">
        <w:rPr>
          <w:rFonts w:hint="eastAsia"/>
          <w:lang w:eastAsia="zh-CN"/>
        </w:rPr>
        <w:t>6.3.1.1.</w:t>
      </w:r>
      <w:r w:rsidRPr="00ED4AF8">
        <w:rPr>
          <w:lang w:eastAsia="zh-CN"/>
        </w:rPr>
        <w:t>4</w:t>
      </w:r>
      <w:r w:rsidRPr="00ED4AF8">
        <w:rPr>
          <w:rFonts w:hint="eastAsia"/>
          <w:lang w:eastAsia="zh-CN"/>
        </w:rPr>
        <w:tab/>
      </w:r>
      <w:del w:id="88" w:author="Yan Cheng" w:date="2022-01-28T18:11:00Z">
        <w:r w:rsidRPr="00ED4AF8" w:rsidDel="00B91C8C">
          <w:rPr>
            <w:rFonts w:hint="eastAsia"/>
            <w:lang w:eastAsia="zh-CN"/>
          </w:rPr>
          <w:delText>HARQ-ACK</w:delText>
        </w:r>
        <w:r w:rsidRPr="00ED4AF8" w:rsidDel="00B91C8C">
          <w:rPr>
            <w:lang w:eastAsia="zh-CN"/>
          </w:rPr>
          <w:delText xml:space="preserve"> only</w:delText>
        </w:r>
      </w:del>
      <w:ins w:id="89" w:author="Yan Cheng" w:date="2022-01-28T18:11:00Z">
        <w:r w:rsidR="00B91C8C">
          <w:rPr>
            <w:lang w:eastAsia="zh-CN"/>
          </w:rPr>
          <w:t>UCI</w:t>
        </w:r>
      </w:ins>
      <w:r w:rsidRPr="00ED4AF8">
        <w:rPr>
          <w:lang w:eastAsia="zh-CN"/>
        </w:rPr>
        <w:t xml:space="preserve"> with different priority indexes</w:t>
      </w:r>
      <w:bookmarkEnd w:id="77"/>
    </w:p>
    <w:p w14:paraId="243964A3" w14:textId="054922E5" w:rsidR="009A6B53" w:rsidRPr="00ED4AF8" w:rsidRDefault="009A6B53" w:rsidP="009A6B53">
      <w:pPr>
        <w:rPr>
          <w:lang w:eastAsia="zh-CN"/>
        </w:rPr>
      </w:pPr>
      <w:r w:rsidRPr="00ED4AF8">
        <w:rPr>
          <w:rFonts w:hint="eastAsia"/>
          <w:lang w:eastAsia="zh-CN"/>
        </w:rPr>
        <w:t>If</w:t>
      </w:r>
      <w:r w:rsidRPr="00ED4AF8">
        <w:rPr>
          <w:rFonts w:cs="Arial"/>
          <w:i/>
          <w:lang w:eastAsia="zh-CN"/>
        </w:rPr>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90" w:author="Yan Cheng" w:date="2022-01-29T14:37:00Z">
        <w:r w:rsidR="00D725CB">
          <w:rPr>
            <w:lang w:eastAsia="zh-CN"/>
          </w:rPr>
          <w:t>,</w:t>
        </w:r>
      </w:ins>
      <w:r w:rsidRPr="00ED4AF8">
        <w:rPr>
          <w:lang w:eastAsia="zh-CN"/>
        </w:rPr>
        <w:t xml:space="preserve"> </w:t>
      </w:r>
      <w:del w:id="91" w:author="Yan Cheng" w:date="2022-01-29T14:37:00Z">
        <w:r w:rsidRPr="00ED4AF8" w:rsidDel="00D725CB">
          <w:rPr>
            <w:lang w:eastAsia="zh-CN"/>
          </w:rPr>
          <w:delText xml:space="preserve">and </w:delText>
        </w:r>
      </w:del>
      <w:r w:rsidRPr="00ED4AF8">
        <w:rPr>
          <w:lang w:eastAsia="zh-CN"/>
        </w:rPr>
        <w:t>HARQ-ACK bits associated with priority index 1</w:t>
      </w:r>
      <w:ins w:id="92" w:author="Yan Cheng" w:date="2022-01-29T14:37:00Z">
        <w:r w:rsidR="00D725CB">
          <w:rPr>
            <w:lang w:eastAsia="zh-CN"/>
          </w:rPr>
          <w:t xml:space="preserve">, and SR associated with </w:t>
        </w:r>
        <w:proofErr w:type="spellStart"/>
        <w:r w:rsidR="00D725CB">
          <w:rPr>
            <w:lang w:eastAsia="zh-CN"/>
          </w:rPr>
          <w:t>prioritiy</w:t>
        </w:r>
        <w:proofErr w:type="spellEnd"/>
        <w:r w:rsidR="00D725CB">
          <w:rPr>
            <w:lang w:eastAsia="zh-CN"/>
          </w:rPr>
          <w:t xml:space="preserve"> index 1 if any</w:t>
        </w:r>
      </w:ins>
      <w:r w:rsidRPr="00ED4AF8">
        <w:rPr>
          <w:rFonts w:hint="eastAsia"/>
          <w:lang w:eastAsia="zh-CN"/>
        </w:rPr>
        <w:t xml:space="preserve"> are transmitted on a PUCCH</w:t>
      </w:r>
      <w:del w:id="93" w:author="Yan Cheng" w:date="2022-01-27T20:31:00Z">
        <w:r w:rsidRPr="00ED4AF8" w:rsidDel="00962175">
          <w:rPr>
            <w:lang w:eastAsia="zh-CN"/>
          </w:rPr>
          <w:delText xml:space="preserve"> with PUCCH format3/4</w:delText>
        </w:r>
      </w:del>
      <w:r w:rsidRPr="00ED4AF8">
        <w:rPr>
          <w:rFonts w:hint="eastAsia"/>
          <w:lang w:eastAsia="zh-CN"/>
        </w:rPr>
        <w:t xml:space="preserve">, </w:t>
      </w:r>
      <w:r w:rsidRPr="00ED4AF8">
        <w:rPr>
          <w:rFonts w:hint="eastAsia"/>
          <w:lang w:val="en-US" w:eastAsia="zh-CN"/>
        </w:rPr>
        <w:t xml:space="preserve">two UCI bit sequences are generated,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and</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according to the following, where</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ins w:id="94" w:author="Yan Cheng" w:date="2022-01-27T20:19:00Z">
            <w:rPr>
              <w:rFonts w:ascii="Cambria Math" w:hAnsi="Cambria Math"/>
              <w:lang w:eastAsia="zh-CN"/>
            </w:rPr>
            <m:t>+</m:t>
          </w:ins>
        </m:r>
        <m:sSup>
          <m:sSupPr>
            <m:ctrlPr>
              <w:ins w:id="95" w:author="Yan Cheng" w:date="2022-01-27T20:19:00Z">
                <w:rPr>
                  <w:rFonts w:ascii="Cambria Math" w:hAnsi="Cambria Math"/>
                  <w:i/>
                  <w:lang w:eastAsia="zh-CN"/>
                </w:rPr>
              </w:ins>
            </m:ctrlPr>
          </m:sSupPr>
          <m:e>
            <m:r>
              <w:ins w:id="96" w:author="Yan Cheng" w:date="2022-01-27T20:19:00Z">
                <w:rPr>
                  <w:rFonts w:ascii="Cambria Math" w:hAnsi="Cambria Math"/>
                  <w:lang w:eastAsia="zh-CN"/>
                </w:rPr>
                <m:t>O</m:t>
              </w:ins>
            </m:r>
          </m:e>
          <m:sup>
            <m:r>
              <w:ins w:id="97" w:author="Yan Cheng" w:date="2022-01-27T20:19:00Z">
                <m:rPr>
                  <m:sty m:val="p"/>
                </m:rPr>
                <w:rPr>
                  <w:rFonts w:ascii="Cambria Math" w:hAnsi="Cambria Math"/>
                  <w:lang w:eastAsia="zh-CN"/>
                </w:rPr>
                <m:t>SR-HP</m:t>
              </w:ins>
            </m:r>
          </m:sup>
        </m:sSup>
      </m:oMath>
      <w:r w:rsidRPr="00ED4AF8">
        <w:rPr>
          <w:rFonts w:hint="eastAsia"/>
          <w:lang w:eastAsia="zh-CN"/>
        </w:rPr>
        <w:t xml:space="preserve">  and</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t>
      </w:r>
    </w:p>
    <w:p w14:paraId="48D69236" w14:textId="77777777" w:rsidR="009A6B53"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1 </w:t>
      </w:r>
      <w:r w:rsidRPr="00ED4AF8">
        <w:rPr>
          <w:rFonts w:hint="eastAsia"/>
          <w:lang w:eastAsia="zh-CN"/>
        </w:rPr>
        <w:t>are mapped to the UCI bit sequence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1</w:t>
      </w:r>
      <w:r w:rsidRPr="00ED4AF8">
        <w:rPr>
          <w:rFonts w:hint="eastAsia"/>
          <w:lang w:eastAsia="zh-CN"/>
        </w:rPr>
        <w:t>;</w:t>
      </w:r>
      <w:r w:rsidRPr="00ED4AF8">
        <w:rPr>
          <w:lang w:eastAsia="zh-CN"/>
        </w:rPr>
        <w:t xml:space="preserve"> </w:t>
      </w:r>
    </w:p>
    <w:p w14:paraId="45DB0C7B" w14:textId="7061AD85" w:rsidR="00BC495F" w:rsidRPr="00DF37F3" w:rsidRDefault="00BC495F" w:rsidP="00C81787">
      <w:pPr>
        <w:pStyle w:val="B1"/>
        <w:rPr>
          <w:ins w:id="98" w:author="Yan Cheng" w:date="2022-01-27T20:19:00Z"/>
          <w:lang w:eastAsia="zh-CN"/>
        </w:rPr>
      </w:pPr>
      <w:ins w:id="99" w:author="Yan Cheng" w:date="2022-01-27T20:19:00Z">
        <w:r w:rsidRPr="002625EB">
          <w:rPr>
            <w:lang w:eastAsia="zh-CN"/>
          </w:rPr>
          <w:t>-</w:t>
        </w:r>
        <w:r w:rsidRPr="002625EB">
          <w:rPr>
            <w:lang w:eastAsia="zh-CN"/>
          </w:rPr>
          <w:tab/>
        </w:r>
        <w:r w:rsidRPr="002625EB">
          <w:rPr>
            <w:rFonts w:hint="eastAsia"/>
            <w:lang w:eastAsia="zh-CN"/>
          </w:rPr>
          <w:t>if there is SR</w:t>
        </w:r>
        <w:r w:rsidRPr="007449D7">
          <w:rPr>
            <w:lang w:eastAsia="zh-CN"/>
          </w:rPr>
          <w:t xml:space="preserve"> </w:t>
        </w:r>
        <w:r>
          <w:rPr>
            <w:lang w:eastAsia="zh-CN"/>
          </w:rPr>
          <w:t xml:space="preserve">associated with priority index 1 </w:t>
        </w:r>
        <w:r w:rsidRPr="002625EB">
          <w:rPr>
            <w:lang w:eastAsia="zh-CN"/>
          </w:rPr>
          <w:t>for transmission</w:t>
        </w:r>
        <w:r w:rsidRPr="002625EB">
          <w:rPr>
            <w:rFonts w:hint="eastAsia"/>
            <w:lang w:eastAsia="zh-CN"/>
          </w:rPr>
          <w:t xml:space="preserve"> on the PUCCH, set</w:t>
        </w:r>
      </w:ins>
      <w:ins w:id="100" w:author="Yan Cheng RAN1#108-e 3" w:date="2022-03-11T16:25:00Z">
        <w:r w:rsidR="00727C1F">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sz w:val="24"/>
                  <w:szCs w:val="24"/>
                  <w:lang w:eastAsia="zh-CN"/>
                </w:rPr>
              </m:ctrlPr>
            </m:sSubSupPr>
            <m:e>
              <m:acc>
                <m:accPr>
                  <m:chr m:val="̃"/>
                  <m:ctrlPr>
                    <w:rPr>
                      <w:rFonts w:ascii="Cambria Math" w:hAnsi="Cambria Math"/>
                      <w:i/>
                      <w:sz w:val="24"/>
                      <w:szCs w:val="24"/>
                      <w:lang w:eastAsia="zh-CN"/>
                    </w:rPr>
                  </m:ctrlPr>
                </m:accPr>
                <m:e>
                  <m:r>
                    <w:rPr>
                      <w:rFonts w:ascii="Cambria Math" w:hAnsi="Cambria Math"/>
                      <w:lang w:eastAsia="zh-CN"/>
                    </w:rPr>
                    <m:t>o</m:t>
                  </m:r>
                </m:e>
              </m:acc>
              <m:ctrlPr>
                <w:rPr>
                  <w:rFonts w:ascii="Cambria Math" w:hAnsi="Cambria Math"/>
                  <w:i/>
                  <w:sz w:val="24"/>
                  <w:szCs w:val="24"/>
                  <w:lang w:eastAsia="zh-CN"/>
                </w:rPr>
              </m:ctrlPr>
            </m:e>
            <m:sub>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ctrlPr>
                <w:rPr>
                  <w:rFonts w:ascii="Cambria Math" w:hAnsi="Cambria Math"/>
                  <w:i/>
                  <w:sz w:val="24"/>
                  <w:szCs w:val="24"/>
                  <w:lang w:eastAsia="zh-CN"/>
                </w:rPr>
              </m:ctrlPr>
            </m:sub>
            <m:sup>
              <m:r>
                <m:rPr>
                  <m:sty m:val="p"/>
                </m:rPr>
                <w:rPr>
                  <w:rFonts w:ascii="Cambria Math" w:hAnsi="Cambria Math"/>
                  <w:lang w:eastAsia="zh-CN"/>
                </w:rPr>
                <m:t>SR-HP</m:t>
              </m:r>
            </m:sup>
          </m:sSubSup>
        </m:oMath>
      </w:ins>
      <w:ins w:id="101" w:author="Yan Cheng" w:date="2022-01-27T20:19:00Z">
        <w:r w:rsidRPr="002625EB">
          <w:rPr>
            <w:rFonts w:hint="eastAsia"/>
            <w:lang w:eastAsia="zh-CN"/>
          </w:rPr>
          <w:t xml:space="preserve"> for</w:t>
        </w:r>
        <w:r>
          <w:rPr>
            <w:lang w:eastAsia="zh-CN"/>
          </w:rPr>
          <w:t xml:space="preserve"> </w:t>
        </w:r>
        <w:r w:rsidRPr="002625EB">
          <w:rPr>
            <w:rFonts w:hint="eastAsia"/>
            <w:lang w:eastAsia="zh-CN"/>
          </w:rPr>
          <w:t xml:space="preserve"> </w:t>
        </w:r>
        <m:oMath>
          <m:r>
            <w:rPr>
              <w:rFonts w:ascii="Cambria Math" w:eastAsia="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oMath>
        <w:r w:rsidRPr="002625EB">
          <w:rPr>
            <w:rFonts w:hint="eastAsia"/>
            <w:lang w:eastAsia="zh-CN"/>
          </w:rPr>
          <w:t>, where the SR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SR-HP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SR-HP</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sub>
            <m:sup>
              <m:r>
                <m:rPr>
                  <m:sty m:val="p"/>
                </m:rPr>
                <w:rPr>
                  <w:rFonts w:ascii="Cambria Math" w:hAnsi="Cambria Math"/>
                  <w:lang w:eastAsia="zh-CN"/>
                </w:rPr>
                <m:t>SR-HP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9.2.5.</w:t>
        </w:r>
      </w:ins>
      <w:ins w:id="102" w:author="Yan Cheng RAN1#108-e 2" w:date="2022-03-10T21:32:00Z">
        <w:r w:rsidR="00F32C9E">
          <w:rPr>
            <w:lang w:eastAsia="zh-CN"/>
          </w:rPr>
          <w:t>1</w:t>
        </w:r>
      </w:ins>
      <w:ins w:id="103" w:author="Yan Cheng" w:date="2022-01-27T20:19:00Z">
        <w:r w:rsidRPr="002625EB">
          <w:rPr>
            <w:rFonts w:hint="eastAsia"/>
            <w:lang w:eastAsia="zh-CN"/>
          </w:rPr>
          <w:t xml:space="preserve">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if there is no SR</w:t>
        </w:r>
        <w:r w:rsidRPr="00A0625A">
          <w:rPr>
            <w:lang w:eastAsia="zh-CN"/>
          </w:rPr>
          <w:t xml:space="preserve"> </w:t>
        </w:r>
        <w:r>
          <w:rPr>
            <w:lang w:eastAsia="zh-CN"/>
          </w:rPr>
          <w:t xml:space="preserve">associated with priority index 1 </w:t>
        </w:r>
        <w:r w:rsidRPr="002625EB">
          <w:rPr>
            <w:rFonts w:hint="eastAsia"/>
            <w:lang w:eastAsia="zh-CN"/>
          </w:rPr>
          <w:t>for transmission on the PUCCH, set</w:t>
        </w:r>
        <w:r>
          <w:rPr>
            <w:lang w:eastAsia="zh-CN"/>
          </w:rPr>
          <w:t xml:space="preserve">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hAnsi="Cambria Math"/>
              <w:lang w:eastAsia="zh-CN"/>
            </w:rPr>
            <m:t>=0</m:t>
          </m:r>
        </m:oMath>
        <w:r w:rsidRPr="002625EB">
          <w:rPr>
            <w:rFonts w:hint="eastAsia"/>
            <w:lang w:eastAsia="zh-CN"/>
          </w:rPr>
          <w:t>;</w:t>
        </w:r>
      </w:ins>
    </w:p>
    <w:p w14:paraId="6AB40904" w14:textId="77777777" w:rsidR="009A6B53" w:rsidRPr="00ED4AF8"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0 </w:t>
      </w:r>
      <w:r w:rsidRPr="00ED4AF8">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w:t>
      </w:r>
      <w:r w:rsidRPr="00ED4AF8">
        <w:rPr>
          <w:rFonts w:hint="eastAsia"/>
          <w:lang w:eastAsia="zh-CN"/>
        </w:rPr>
        <w:lastRenderedPageBreak/>
        <w:t>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0</w:t>
      </w:r>
      <w:r w:rsidRPr="00ED4AF8">
        <w:rPr>
          <w:rFonts w:hint="eastAsia"/>
          <w:lang w:eastAsia="zh-CN"/>
        </w:rPr>
        <w:t>.</w:t>
      </w:r>
    </w:p>
    <w:p w14:paraId="2234786E" w14:textId="67ED9498" w:rsidR="00385EE7" w:rsidRDefault="008F608F" w:rsidP="0069407F">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5D537B16" w14:textId="77777777" w:rsidR="001D4D86" w:rsidRPr="002625EB" w:rsidRDefault="001D4D86" w:rsidP="001D4D86">
      <w:pPr>
        <w:pStyle w:val="4"/>
        <w:rPr>
          <w:lang w:eastAsia="zh-CN"/>
        </w:rPr>
      </w:pPr>
      <w:bookmarkStart w:id="104" w:name="_Toc19798731"/>
      <w:bookmarkStart w:id="105" w:name="_Toc26467202"/>
      <w:bookmarkStart w:id="106" w:name="_Toc29326557"/>
      <w:bookmarkStart w:id="107" w:name="_Toc29327707"/>
      <w:bookmarkStart w:id="108" w:name="_Toc36045897"/>
      <w:bookmarkStart w:id="109" w:name="_Toc36046157"/>
      <w:bookmarkStart w:id="110" w:name="_Toc36046303"/>
      <w:bookmarkStart w:id="111" w:name="_Toc45209220"/>
      <w:bookmarkStart w:id="112" w:name="_Toc51852393"/>
      <w:bookmarkStart w:id="113" w:name="_Toc83205860"/>
      <w:r w:rsidRPr="002625EB">
        <w:rPr>
          <w:rFonts w:hint="eastAsia"/>
          <w:lang w:eastAsia="zh-CN"/>
        </w:rPr>
        <w:t>6.3.1.4</w:t>
      </w:r>
      <w:r w:rsidRPr="002625EB">
        <w:rPr>
          <w:rFonts w:hint="eastAsia"/>
          <w:lang w:eastAsia="zh-CN"/>
        </w:rPr>
        <w:tab/>
        <w:t>Rate matching</w:t>
      </w:r>
      <w:bookmarkEnd w:id="104"/>
      <w:bookmarkEnd w:id="105"/>
      <w:bookmarkEnd w:id="106"/>
      <w:bookmarkEnd w:id="107"/>
      <w:bookmarkEnd w:id="108"/>
      <w:bookmarkEnd w:id="109"/>
      <w:bookmarkEnd w:id="110"/>
      <w:bookmarkEnd w:id="111"/>
      <w:bookmarkEnd w:id="112"/>
      <w:bookmarkEnd w:id="113"/>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114" w:name="_Toc19798736"/>
      <w:bookmarkStart w:id="115" w:name="_Toc26467207"/>
      <w:bookmarkStart w:id="116" w:name="_Toc29326562"/>
      <w:bookmarkStart w:id="117" w:name="_Toc29327712"/>
      <w:bookmarkStart w:id="118" w:name="_Toc36045902"/>
      <w:bookmarkStart w:id="119" w:name="_Toc36046162"/>
      <w:bookmarkStart w:id="120" w:name="_Toc36046308"/>
      <w:bookmarkStart w:id="121" w:name="_Toc45209225"/>
      <w:bookmarkStart w:id="122" w:name="_Toc51852398"/>
      <w:bookmarkStart w:id="123" w:name="_Toc83205865"/>
      <w:bookmarkEnd w:id="78"/>
      <w:bookmarkEnd w:id="79"/>
      <w:bookmarkEnd w:id="80"/>
      <w:bookmarkEnd w:id="81"/>
      <w:bookmarkEnd w:id="82"/>
      <w:bookmarkEnd w:id="83"/>
      <w:bookmarkEnd w:id="84"/>
      <w:bookmarkEnd w:id="85"/>
      <w:bookmarkEnd w:id="86"/>
      <w:bookmarkEnd w:id="87"/>
      <w:r w:rsidRPr="008F608F">
        <w:rPr>
          <w:rFonts w:ascii="Arial" w:hAnsi="Arial" w:cs="Arial"/>
          <w:color w:val="FF0000"/>
          <w:sz w:val="28"/>
          <w:szCs w:val="28"/>
          <w:lang w:eastAsia="zh-CN"/>
        </w:rPr>
        <w:t>&lt; Unchanged parts are omitted &gt;</w:t>
      </w:r>
    </w:p>
    <w:p w14:paraId="04200B18" w14:textId="77777777" w:rsidR="00C621FF" w:rsidRPr="00ED4AF8" w:rsidRDefault="00C621FF" w:rsidP="00C621FF">
      <w:pPr>
        <w:pStyle w:val="5"/>
        <w:rPr>
          <w:lang w:eastAsia="zh-CN"/>
        </w:rPr>
      </w:pPr>
      <w:bookmarkStart w:id="124" w:name="_Toc90994076"/>
      <w:bookmarkStart w:id="125" w:name="_Toc19798735"/>
      <w:bookmarkStart w:id="126" w:name="_Toc26467206"/>
      <w:bookmarkStart w:id="127" w:name="_Toc29326561"/>
      <w:bookmarkStart w:id="128" w:name="_Toc29327711"/>
      <w:bookmarkStart w:id="129" w:name="_Toc36045901"/>
      <w:bookmarkStart w:id="130" w:name="_Toc36046161"/>
      <w:bookmarkStart w:id="131" w:name="_Toc36046307"/>
      <w:bookmarkStart w:id="132" w:name="_Toc45209224"/>
      <w:bookmarkStart w:id="133" w:name="_Toc51852397"/>
      <w:bookmarkStart w:id="134" w:name="_Toc83205864"/>
      <w:r w:rsidRPr="00ED4AF8">
        <w:rPr>
          <w:rFonts w:hint="eastAsia"/>
          <w:lang w:eastAsia="zh-CN"/>
        </w:rPr>
        <w:t>6.3.1.4.</w:t>
      </w:r>
      <w:r w:rsidRPr="00ED4AF8">
        <w:rPr>
          <w:lang w:eastAsia="zh-CN"/>
        </w:rPr>
        <w:t>3</w:t>
      </w:r>
      <w:r w:rsidRPr="00ED4AF8">
        <w:rPr>
          <w:rFonts w:hint="eastAsia"/>
          <w:lang w:eastAsia="zh-CN"/>
        </w:rPr>
        <w:tab/>
        <w:t>UCI</w:t>
      </w:r>
      <w:r w:rsidRPr="00ED4AF8">
        <w:rPr>
          <w:lang w:eastAsia="zh-CN"/>
        </w:rPr>
        <w:t xml:space="preserve"> with different priority indexes</w:t>
      </w:r>
      <w:r w:rsidRPr="00ED4AF8">
        <w:rPr>
          <w:rFonts w:hint="eastAsia"/>
          <w:lang w:eastAsia="zh-CN"/>
        </w:rPr>
        <w:t xml:space="preserve"> encoded by Polar code</w:t>
      </w:r>
      <w:bookmarkEnd w:id="124"/>
    </w:p>
    <w:p w14:paraId="5C564E31" w14:textId="7F8F96F2" w:rsidR="00C621FF" w:rsidRPr="00ED4AF8" w:rsidRDefault="00C621FF" w:rsidP="00C621FF">
      <w:pPr>
        <w:rPr>
          <w:lang w:eastAsia="zh-CN"/>
        </w:rPr>
      </w:pPr>
      <w:r w:rsidRPr="00ED4AF8">
        <w:rPr>
          <w:lang w:eastAsia="zh-CN"/>
        </w:rPr>
        <w:t xml:space="preserve">The following procedure in this clause 6.3.1.4.3 applies </w:t>
      </w:r>
      <w:del w:id="135" w:author="Yan Cheng" w:date="2022-01-27T20:32:00Z">
        <w:r w:rsidRPr="00ED4AF8" w:rsidDel="00962175">
          <w:rPr>
            <w:lang w:eastAsia="zh-CN"/>
          </w:rPr>
          <w:delText xml:space="preserve">for PUCCH formats 3/4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136" w:author="Yan Cheng" w:date="2022-01-29T14:49:00Z">
        <w:r w:rsidR="00993DA4">
          <w:rPr>
            <w:lang w:eastAsia="zh-CN"/>
          </w:rPr>
          <w:t>,</w:t>
        </w:r>
      </w:ins>
      <w:r w:rsidRPr="00ED4AF8">
        <w:rPr>
          <w:lang w:eastAsia="zh-CN"/>
        </w:rPr>
        <w:t xml:space="preserve"> </w:t>
      </w:r>
      <w:del w:id="137" w:author="Yan Cheng" w:date="2022-01-29T14:49:00Z">
        <w:r w:rsidRPr="00ED4AF8" w:rsidDel="00993DA4">
          <w:rPr>
            <w:lang w:eastAsia="zh-CN"/>
          </w:rPr>
          <w:delText xml:space="preserve">and </w:delText>
        </w:r>
      </w:del>
      <w:r w:rsidRPr="00ED4AF8">
        <w:rPr>
          <w:lang w:eastAsia="zh-CN"/>
        </w:rPr>
        <w:t>HARQ-ACK bits associated with priority index 1</w:t>
      </w:r>
      <w:ins w:id="138" w:author="Yan Cheng" w:date="2022-01-29T14:49:00Z">
        <w:r w:rsidR="00993DA4">
          <w:rPr>
            <w:lang w:eastAsia="zh-CN"/>
          </w:rPr>
          <w:t xml:space="preserve">, and SR associated with </w:t>
        </w:r>
        <w:proofErr w:type="spellStart"/>
        <w:r w:rsidR="00993DA4">
          <w:rPr>
            <w:lang w:eastAsia="zh-CN"/>
          </w:rPr>
          <w:t>prioritiy</w:t>
        </w:r>
        <w:proofErr w:type="spellEnd"/>
        <w:r w:rsidR="00993DA4">
          <w:rPr>
            <w:lang w:eastAsia="zh-CN"/>
          </w:rPr>
          <w:t xml:space="preserve"> index 1 if any</w:t>
        </w:r>
      </w:ins>
      <w:r w:rsidRPr="00ED4AF8">
        <w:rPr>
          <w:rFonts w:hint="eastAsia"/>
          <w:lang w:eastAsia="zh-CN"/>
        </w:rPr>
        <w:t xml:space="preserve"> are transmitted on a PUCCH</w:t>
      </w:r>
      <w:r w:rsidRPr="00ED4AF8">
        <w:rPr>
          <w:lang w:eastAsia="zh-CN"/>
        </w:rPr>
        <w:t>.</w:t>
      </w:r>
    </w:p>
    <w:p w14:paraId="760289A9" w14:textId="77777777" w:rsidR="00C621FF" w:rsidRPr="00ED4AF8" w:rsidRDefault="00C621FF" w:rsidP="00C621FF">
      <w:pPr>
        <w:rPr>
          <w:lang w:eastAsia="zh-CN"/>
        </w:rPr>
      </w:pPr>
      <w:r w:rsidRPr="00ED4AF8">
        <w:rPr>
          <w:lang w:eastAsia="zh-CN"/>
        </w:rPr>
        <w:t>T</w:t>
      </w:r>
      <w:r w:rsidRPr="00ED4AF8">
        <w:rPr>
          <w:rFonts w:hint="eastAsia"/>
          <w:lang w:eastAsia="zh-CN"/>
        </w:rPr>
        <w:t>he input bit sequence to rate matching is</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r w:rsidRPr="00ED4AF8">
        <w:rPr>
          <w:rFonts w:hint="eastAsia"/>
          <w:lang w:eastAsia="zh-CN"/>
        </w:rPr>
        <w:t xml:space="preserve"> </w:t>
      </w:r>
      <w:r w:rsidRPr="00ED4AF8">
        <w:t xml:space="preserve">where </w:t>
      </w:r>
      <m:oMath>
        <m:r>
          <w:rPr>
            <w:rFonts w:ascii="Cambria Math" w:hAnsi="Cambria Math"/>
            <w:lang w:eastAsia="zh-CN"/>
          </w:rPr>
          <m:t>r</m:t>
        </m:r>
      </m:oMath>
      <w:r w:rsidRPr="00ED4AF8">
        <w:t xml:space="preserve"> is the code block number,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oMath>
      <w:r w:rsidRPr="00ED4AF8">
        <w:t xml:space="preserve"> is the number of </w:t>
      </w:r>
      <w:r w:rsidRPr="00ED4AF8">
        <w:rPr>
          <w:rFonts w:hint="eastAsia"/>
          <w:lang w:eastAsia="zh-CN"/>
        </w:rPr>
        <w:t xml:space="preserve">coded </w:t>
      </w:r>
      <w:r w:rsidRPr="00ED4AF8">
        <w:t>bits in code block number</w:t>
      </w:r>
      <m:oMath>
        <m:r>
          <w:rPr>
            <w:rFonts w:ascii="Cambria Math" w:hAnsi="Cambria Math"/>
            <w:lang w:eastAsia="zh-CN"/>
          </w:rPr>
          <m:t xml:space="preserve"> r</m:t>
        </m:r>
      </m:oMath>
      <w:r w:rsidRPr="00ED4AF8">
        <w:rPr>
          <w:rFonts w:hint="eastAsia"/>
          <w:lang w:eastAsia="zh-CN"/>
        </w:rPr>
        <w:t>.</w:t>
      </w:r>
    </w:p>
    <w:p w14:paraId="5A680CC2" w14:textId="77777777" w:rsidR="00C621FF" w:rsidRPr="00ED4AF8" w:rsidRDefault="00C621FF" w:rsidP="00C621FF">
      <w:pPr>
        <w:pStyle w:val="TH"/>
        <w:rPr>
          <w:lang w:eastAsia="zh-CN"/>
        </w:rPr>
      </w:pPr>
      <w:r w:rsidRPr="00ED4AF8">
        <w:t xml:space="preserve">Table </w:t>
      </w:r>
      <w:r w:rsidRPr="00ED4AF8">
        <w:rPr>
          <w:rFonts w:hint="eastAsia"/>
          <w:lang w:eastAsia="zh-CN"/>
        </w:rPr>
        <w:t>6.3.1.4.</w:t>
      </w:r>
      <w:r w:rsidRPr="00ED4AF8">
        <w:rPr>
          <w:lang w:eastAsia="zh-CN"/>
        </w:rPr>
        <w:t>3</w:t>
      </w:r>
      <w:r w:rsidRPr="00ED4AF8">
        <w:rPr>
          <w:rFonts w:hint="eastAsia"/>
          <w:lang w:eastAsia="zh-CN"/>
        </w:rPr>
        <w:t>-1</w:t>
      </w:r>
      <w:r w:rsidRPr="00ED4AF8">
        <w:t>:</w:t>
      </w:r>
      <w:r w:rsidRPr="00ED4AF8">
        <w:rPr>
          <w:rFonts w:hint="eastAsia"/>
          <w:lang w:eastAsia="zh-CN"/>
        </w:rPr>
        <w:t xml:space="preserve"> Rate matching output sequence length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r w:rsidRPr="00ED4AF8">
        <w:t xml:space="preserve"> for UCIs with different priority indexes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876"/>
        <w:gridCol w:w="5570"/>
      </w:tblGrid>
      <w:tr w:rsidR="00C621FF" w:rsidRPr="00ED4AF8" w14:paraId="74DD5695" w14:textId="77777777" w:rsidTr="002A4DC3">
        <w:trPr>
          <w:trHeight w:val="424"/>
          <w:jc w:val="center"/>
        </w:trPr>
        <w:tc>
          <w:tcPr>
            <w:tcW w:w="2183" w:type="dxa"/>
            <w:shd w:val="clear" w:color="auto" w:fill="D9D9D9"/>
            <w:vAlign w:val="center"/>
          </w:tcPr>
          <w:p w14:paraId="64BE4BC3" w14:textId="77777777" w:rsidR="00C621FF" w:rsidRPr="00ED4AF8" w:rsidRDefault="00C621FF" w:rsidP="002A4DC3">
            <w:pPr>
              <w:pStyle w:val="TAH"/>
              <w:rPr>
                <w:lang w:eastAsia="zh-CN"/>
              </w:rPr>
            </w:pPr>
            <w:r w:rsidRPr="00ED4AF8">
              <w:rPr>
                <w:rFonts w:hint="eastAsia"/>
                <w:lang w:eastAsia="zh-CN"/>
              </w:rPr>
              <w:t>UCIs</w:t>
            </w:r>
            <w:r w:rsidRPr="00ED4AF8">
              <w:rPr>
                <w:lang w:eastAsia="zh-CN"/>
              </w:rPr>
              <w:t xml:space="preserve"> f</w:t>
            </w:r>
            <w:r w:rsidRPr="00ED4AF8">
              <w:rPr>
                <w:rFonts w:hint="eastAsia"/>
                <w:lang w:eastAsia="zh-CN"/>
              </w:rPr>
              <w:t>or transmission on a PUCCH</w:t>
            </w:r>
          </w:p>
        </w:tc>
        <w:tc>
          <w:tcPr>
            <w:tcW w:w="1876" w:type="dxa"/>
            <w:shd w:val="clear" w:color="auto" w:fill="D9D9D9"/>
            <w:vAlign w:val="center"/>
          </w:tcPr>
          <w:p w14:paraId="736D5725" w14:textId="77777777" w:rsidR="00C621FF" w:rsidRPr="00ED4AF8" w:rsidRDefault="00C621FF" w:rsidP="002A4DC3">
            <w:pPr>
              <w:pStyle w:val="TAH"/>
              <w:rPr>
                <w:lang w:eastAsia="zh-CN"/>
              </w:rPr>
            </w:pPr>
            <w:r w:rsidRPr="00ED4AF8">
              <w:rPr>
                <w:rFonts w:hint="eastAsia"/>
                <w:lang w:eastAsia="zh-CN"/>
              </w:rPr>
              <w:t>UCI for encoding</w:t>
            </w:r>
          </w:p>
        </w:tc>
        <w:tc>
          <w:tcPr>
            <w:tcW w:w="5570" w:type="dxa"/>
            <w:shd w:val="clear" w:color="auto" w:fill="D9D9D9"/>
            <w:vAlign w:val="center"/>
          </w:tcPr>
          <w:p w14:paraId="44B52871" w14:textId="77777777" w:rsidR="00C621FF" w:rsidRPr="00ED4AF8" w:rsidRDefault="00C621FF" w:rsidP="002A4DC3">
            <w:pPr>
              <w:pStyle w:val="TAH"/>
            </w:pPr>
            <w:r w:rsidRPr="00ED4AF8">
              <w:rPr>
                <w:rFonts w:hint="eastAsia"/>
                <w:lang w:eastAsia="zh-CN"/>
              </w:rPr>
              <w:t xml:space="preserve">Value of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p>
        </w:tc>
      </w:tr>
      <w:tr w:rsidR="00C621FF" w:rsidRPr="00ED4AF8" w14:paraId="575BD8AA" w14:textId="77777777" w:rsidTr="002A4DC3">
        <w:trPr>
          <w:jc w:val="center"/>
        </w:trPr>
        <w:tc>
          <w:tcPr>
            <w:tcW w:w="2183" w:type="dxa"/>
            <w:vMerge w:val="restart"/>
            <w:shd w:val="clear" w:color="auto" w:fill="E6E6E6"/>
            <w:vAlign w:val="center"/>
          </w:tcPr>
          <w:p w14:paraId="6A4F82AB"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p>
        </w:tc>
        <w:tc>
          <w:tcPr>
            <w:tcW w:w="1876" w:type="dxa"/>
            <w:vAlign w:val="center"/>
          </w:tcPr>
          <w:p w14:paraId="0754D3BC"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w:t>
            </w:r>
          </w:p>
        </w:tc>
        <w:tc>
          <w:tcPr>
            <w:tcW w:w="5570" w:type="dxa"/>
            <w:vAlign w:val="center"/>
          </w:tcPr>
          <w:p w14:paraId="5C4B7F34" w14:textId="77777777" w:rsidR="00C621FF" w:rsidRPr="00ED4AF8" w:rsidRDefault="00762A8D"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621FF" w:rsidRPr="00ED4AF8" w14:paraId="167F9CA2" w14:textId="77777777" w:rsidTr="002A4DC3">
        <w:trPr>
          <w:jc w:val="center"/>
        </w:trPr>
        <w:tc>
          <w:tcPr>
            <w:tcW w:w="2183" w:type="dxa"/>
            <w:vMerge/>
            <w:shd w:val="clear" w:color="auto" w:fill="E6E6E6"/>
            <w:vAlign w:val="center"/>
          </w:tcPr>
          <w:p w14:paraId="7993C560" w14:textId="77777777" w:rsidR="00C621FF" w:rsidRPr="00ED4AF8" w:rsidRDefault="00C621FF" w:rsidP="002A4DC3">
            <w:pPr>
              <w:pStyle w:val="TAC"/>
              <w:jc w:val="left"/>
              <w:rPr>
                <w:lang w:eastAsia="zh-CN"/>
              </w:rPr>
            </w:pPr>
          </w:p>
        </w:tc>
        <w:tc>
          <w:tcPr>
            <w:tcW w:w="1876" w:type="dxa"/>
            <w:vAlign w:val="center"/>
          </w:tcPr>
          <w:p w14:paraId="3507E8FD"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0</w:t>
            </w:r>
          </w:p>
        </w:tc>
        <w:tc>
          <w:tcPr>
            <w:tcW w:w="5570" w:type="dxa"/>
            <w:vAlign w:val="center"/>
          </w:tcPr>
          <w:p w14:paraId="0B820828" w14:textId="77777777" w:rsidR="00C621FF" w:rsidRPr="00ED4AF8" w:rsidRDefault="00762A8D"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B0CDA" w:rsidRPr="00ED4AF8" w14:paraId="30F5F9BB" w14:textId="77777777" w:rsidTr="002A4DC3">
        <w:trPr>
          <w:jc w:val="center"/>
          <w:ins w:id="139" w:author="Yan Cheng" w:date="2022-01-27T20:26:00Z"/>
        </w:trPr>
        <w:tc>
          <w:tcPr>
            <w:tcW w:w="2183" w:type="dxa"/>
            <w:vMerge w:val="restart"/>
            <w:shd w:val="clear" w:color="auto" w:fill="E6E6E6"/>
            <w:vAlign w:val="center"/>
          </w:tcPr>
          <w:p w14:paraId="4476A0BA" w14:textId="2273133F" w:rsidR="00CB0CDA" w:rsidRPr="00ED4AF8" w:rsidRDefault="00CB0CDA" w:rsidP="00C60946">
            <w:pPr>
              <w:pStyle w:val="TAC"/>
              <w:jc w:val="left"/>
              <w:rPr>
                <w:ins w:id="140" w:author="Yan Cheng" w:date="2022-01-27T20:26:00Z"/>
                <w:lang w:eastAsia="zh-CN"/>
              </w:rPr>
            </w:pPr>
            <w:ins w:id="141" w:author="Yan Cheng" w:date="2022-01-27T20:26:00Z">
              <w:r w:rsidRPr="002625EB">
                <w:rPr>
                  <w:rFonts w:hint="eastAsia"/>
                  <w:lang w:eastAsia="zh-CN"/>
                </w:rPr>
                <w:t>HARQ-ACK</w:t>
              </w:r>
              <w:r>
                <w:rPr>
                  <w:lang w:eastAsia="zh-CN"/>
                </w:rPr>
                <w:t xml:space="preserve"> of priority index 1, </w:t>
              </w:r>
            </w:ins>
            <w:ins w:id="142" w:author="Yan Cheng" w:date="2022-01-29T14:50:00Z">
              <w:r w:rsidR="00C60946">
                <w:rPr>
                  <w:lang w:eastAsia="zh-CN"/>
                </w:rPr>
                <w:t xml:space="preserve">SR of priority index 1, </w:t>
              </w:r>
            </w:ins>
            <w:ins w:id="143" w:author="Yan Cheng" w:date="2022-01-27T20:26:00Z">
              <w:r w:rsidRPr="002625EB">
                <w:rPr>
                  <w:rFonts w:hint="eastAsia"/>
                  <w:lang w:eastAsia="zh-CN"/>
                </w:rPr>
                <w:t>HARQ-ACK</w:t>
              </w:r>
              <w:r>
                <w:rPr>
                  <w:lang w:eastAsia="zh-CN"/>
                </w:rPr>
                <w:t xml:space="preserve"> of priority index 0</w:t>
              </w:r>
            </w:ins>
          </w:p>
        </w:tc>
        <w:tc>
          <w:tcPr>
            <w:tcW w:w="1876" w:type="dxa"/>
            <w:vAlign w:val="center"/>
          </w:tcPr>
          <w:p w14:paraId="1600CA0D" w14:textId="1E120EE9" w:rsidR="00CB0CDA" w:rsidRPr="00ED4AF8" w:rsidRDefault="00CB0CDA" w:rsidP="00CB0CDA">
            <w:pPr>
              <w:pStyle w:val="TAC"/>
              <w:jc w:val="left"/>
              <w:rPr>
                <w:ins w:id="144" w:author="Yan Cheng" w:date="2022-01-27T20:26:00Z"/>
                <w:lang w:eastAsia="zh-CN"/>
              </w:rPr>
            </w:pPr>
            <w:ins w:id="145" w:author="Yan Cheng" w:date="2022-01-27T20:26:00Z">
              <w:r w:rsidRPr="002625EB">
                <w:rPr>
                  <w:rFonts w:hint="eastAsia"/>
                  <w:lang w:eastAsia="zh-CN"/>
                </w:rPr>
                <w:t>HARQ-ACK</w:t>
              </w:r>
            </w:ins>
            <w:ins w:id="146" w:author="Yan Cheng" w:date="2022-01-29T14:51:00Z">
              <w:r w:rsidR="00C60946">
                <w:rPr>
                  <w:lang w:eastAsia="zh-CN"/>
                </w:rPr>
                <w:t xml:space="preserve"> of priority index 1</w:t>
              </w:r>
            </w:ins>
            <w:ins w:id="147" w:author="Yan Cheng" w:date="2022-01-27T20:26:00Z">
              <w:r>
                <w:rPr>
                  <w:lang w:eastAsia="zh-CN"/>
                </w:rPr>
                <w:t>, SR of priority index 1</w:t>
              </w:r>
            </w:ins>
          </w:p>
        </w:tc>
        <w:tc>
          <w:tcPr>
            <w:tcW w:w="5570" w:type="dxa"/>
            <w:vAlign w:val="center"/>
          </w:tcPr>
          <w:p w14:paraId="37541D54" w14:textId="3CDB23B6" w:rsidR="00CB0CDA" w:rsidRDefault="00762A8D" w:rsidP="00CB0CDA">
            <w:pPr>
              <w:pStyle w:val="TAC"/>
              <w:rPr>
                <w:ins w:id="148" w:author="Yan Cheng" w:date="2022-01-27T20:26:00Z"/>
                <w:rFonts w:eastAsia="宋体"/>
                <w:lang w:eastAsia="zh-CN"/>
              </w:rPr>
            </w:pPr>
            <m:oMathPara>
              <m:oMath>
                <m:sSub>
                  <m:sSubPr>
                    <m:ctrlPr>
                      <w:ins w:id="149" w:author="Yan Cheng" w:date="2022-01-27T20:26:00Z">
                        <w:rPr>
                          <w:rFonts w:ascii="Cambria Math" w:hAnsi="Cambria Math"/>
                          <w:i/>
                          <w:lang w:eastAsia="zh-CN"/>
                        </w:rPr>
                      </w:ins>
                    </m:ctrlPr>
                  </m:sSubPr>
                  <m:e>
                    <m:r>
                      <w:ins w:id="150" w:author="Yan Cheng" w:date="2022-01-27T20:26:00Z">
                        <w:rPr>
                          <w:rFonts w:ascii="Cambria Math" w:hAnsi="Cambria Math"/>
                          <w:lang w:eastAsia="zh-CN"/>
                        </w:rPr>
                        <m:t>E</m:t>
                      </w:ins>
                    </m:r>
                  </m:e>
                  <m:sub>
                    <m:r>
                      <w:ins w:id="151" w:author="Yan Cheng" w:date="2022-01-27T20:26:00Z">
                        <m:rPr>
                          <m:sty m:val="p"/>
                        </m:rPr>
                        <w:rPr>
                          <w:rFonts w:ascii="Cambria Math" w:hAnsi="Cambria Math"/>
                          <w:lang w:eastAsia="zh-CN"/>
                        </w:rPr>
                        <m:t>UCI</m:t>
                      </w:ins>
                    </m:r>
                  </m:sub>
                </m:sSub>
                <m:r>
                  <w:ins w:id="152" w:author="Yan Cheng" w:date="2022-01-27T20:26:00Z">
                    <w:rPr>
                      <w:rFonts w:ascii="Cambria Math" w:hAnsi="Cambria Math"/>
                      <w:lang w:eastAsia="zh-CN"/>
                    </w:rPr>
                    <m:t>=min</m:t>
                  </w:ins>
                </m:r>
                <m:d>
                  <m:dPr>
                    <m:ctrlPr>
                      <w:ins w:id="153" w:author="Yan Cheng" w:date="2022-01-27T20:26:00Z">
                        <w:rPr>
                          <w:rFonts w:ascii="Cambria Math" w:hAnsi="Cambria Math"/>
                          <w:i/>
                          <w:lang w:eastAsia="zh-CN"/>
                        </w:rPr>
                      </w:ins>
                    </m:ctrlPr>
                  </m:dPr>
                  <m:e>
                    <m:sSub>
                      <m:sSubPr>
                        <m:ctrlPr>
                          <w:ins w:id="154" w:author="Yan Cheng" w:date="2022-01-27T20:26:00Z">
                            <w:rPr>
                              <w:rFonts w:ascii="Cambria Math" w:hAnsi="Cambria Math"/>
                              <w:i/>
                              <w:lang w:eastAsia="zh-CN"/>
                            </w:rPr>
                          </w:ins>
                        </m:ctrlPr>
                      </m:sSubPr>
                      <m:e>
                        <m:r>
                          <w:ins w:id="155" w:author="Yan Cheng" w:date="2022-01-27T20:26:00Z">
                            <w:rPr>
                              <w:rFonts w:ascii="Cambria Math" w:hAnsi="Cambria Math"/>
                              <w:lang w:eastAsia="zh-CN"/>
                            </w:rPr>
                            <m:t>E</m:t>
                          </w:ins>
                        </m:r>
                      </m:e>
                      <m:sub>
                        <m:r>
                          <w:ins w:id="156" w:author="Yan Cheng" w:date="2022-01-27T20:26:00Z">
                            <m:rPr>
                              <m:sty m:val="p"/>
                            </m:rPr>
                            <w:rPr>
                              <w:rFonts w:ascii="Cambria Math" w:hAnsi="Cambria Math" w:hint="eastAsia"/>
                              <w:lang w:eastAsia="zh-CN"/>
                            </w:rPr>
                            <m:t>tot</m:t>
                          </w:ins>
                        </m:r>
                      </m:sub>
                    </m:sSub>
                    <m:r>
                      <w:ins w:id="157" w:author="Yan Cheng" w:date="2022-01-27T20:26:00Z">
                        <w:rPr>
                          <w:rFonts w:ascii="Cambria Math" w:hAnsi="Cambria Math"/>
                          <w:lang w:eastAsia="zh-CN"/>
                        </w:rPr>
                        <m:t>,</m:t>
                      </w:ins>
                    </m:r>
                    <m:d>
                      <m:dPr>
                        <m:begChr m:val="⌈"/>
                        <m:endChr m:val="⌉"/>
                        <m:ctrlPr>
                          <w:ins w:id="158" w:author="Yan Cheng" w:date="2022-01-27T20:26:00Z">
                            <w:rPr>
                              <w:rFonts w:ascii="Cambria Math" w:hAnsi="Cambria Math"/>
                              <w:i/>
                              <w:lang w:eastAsia="zh-CN"/>
                            </w:rPr>
                          </w:ins>
                        </m:ctrlPr>
                      </m:dPr>
                      <m:e>
                        <m:d>
                          <m:dPr>
                            <m:ctrlPr>
                              <w:ins w:id="159" w:author="Yan Cheng" w:date="2022-01-27T20:26:00Z">
                                <w:rPr>
                                  <w:rFonts w:ascii="Cambria Math" w:hAnsi="Cambria Math"/>
                                  <w:i/>
                                  <w:lang w:eastAsia="zh-CN"/>
                                </w:rPr>
                              </w:ins>
                            </m:ctrlPr>
                          </m:dPr>
                          <m:e>
                            <m:sSup>
                              <m:sSupPr>
                                <m:ctrlPr>
                                  <w:ins w:id="160" w:author="Yan Cheng" w:date="2022-01-27T20:26:00Z">
                                    <w:rPr>
                                      <w:rFonts w:ascii="Cambria Math" w:hAnsi="Cambria Math"/>
                                      <w:i/>
                                      <w:lang w:eastAsia="zh-CN"/>
                                    </w:rPr>
                                  </w:ins>
                                </m:ctrlPr>
                              </m:sSupPr>
                              <m:e>
                                <m:r>
                                  <w:ins w:id="161" w:author="Yan Cheng" w:date="2022-01-27T20:26:00Z">
                                    <w:rPr>
                                      <w:rFonts w:ascii="Cambria Math" w:hAnsi="Cambria Math"/>
                                      <w:lang w:eastAsia="zh-CN"/>
                                    </w:rPr>
                                    <m:t>O</m:t>
                                  </w:ins>
                                </m:r>
                              </m:e>
                              <m:sup>
                                <m:r>
                                  <w:ins w:id="162" w:author="Yan Cheng" w:date="2022-01-27T20:26:00Z">
                                    <m:rPr>
                                      <m:sty m:val="p"/>
                                    </m:rPr>
                                    <w:rPr>
                                      <w:rFonts w:ascii="Cambria Math" w:hAnsi="Cambria Math"/>
                                      <w:lang w:eastAsia="zh-CN"/>
                                    </w:rPr>
                                    <m:t>ACK-HP</m:t>
                                  </w:ins>
                                </m:r>
                              </m:sup>
                            </m:sSup>
                            <m:r>
                              <w:ins w:id="163" w:author="Yan Cheng" w:date="2022-01-27T20:26:00Z">
                                <w:rPr>
                                  <w:rFonts w:ascii="Cambria Math" w:hAnsi="Cambria Math"/>
                                  <w:lang w:eastAsia="zh-CN"/>
                                </w:rPr>
                                <m:t>+</m:t>
                              </w:ins>
                            </m:r>
                            <m:sSup>
                              <m:sSupPr>
                                <m:ctrlPr>
                                  <w:ins w:id="164" w:author="Yan Cheng" w:date="2022-01-27T20:26:00Z">
                                    <w:rPr>
                                      <w:rFonts w:ascii="Cambria Math" w:hAnsi="Cambria Math"/>
                                      <w:i/>
                                      <w:lang w:eastAsia="zh-CN"/>
                                    </w:rPr>
                                  </w:ins>
                                </m:ctrlPr>
                              </m:sSupPr>
                              <m:e>
                                <m:r>
                                  <w:ins w:id="165" w:author="Yan Cheng" w:date="2022-01-27T20:26:00Z">
                                    <w:rPr>
                                      <w:rFonts w:ascii="Cambria Math" w:hAnsi="Cambria Math"/>
                                      <w:lang w:eastAsia="zh-CN"/>
                                    </w:rPr>
                                    <m:t>O</m:t>
                                  </w:ins>
                                </m:r>
                              </m:e>
                              <m:sup>
                                <m:r>
                                  <w:ins w:id="166" w:author="Yan Cheng" w:date="2022-01-27T20:26:00Z">
                                    <m:rPr>
                                      <m:sty m:val="p"/>
                                    </m:rPr>
                                    <w:rPr>
                                      <w:rFonts w:ascii="Cambria Math" w:hAnsi="Cambria Math"/>
                                      <w:lang w:eastAsia="zh-CN"/>
                                    </w:rPr>
                                    <m:t>SR-HP</m:t>
                                  </w:ins>
                                </m:r>
                              </m:sup>
                            </m:sSup>
                            <m:r>
                              <w:ins w:id="167" w:author="Yan Cheng" w:date="2022-01-27T20:26:00Z">
                                <w:rPr>
                                  <w:rFonts w:ascii="Cambria Math" w:hAnsi="Cambria Math"/>
                                  <w:lang w:eastAsia="zh-CN"/>
                                </w:rPr>
                                <m:t>+L</m:t>
                              </w:ins>
                            </m:r>
                          </m:e>
                        </m:d>
                        <m:r>
                          <w:ins w:id="168" w:author="Yan Cheng" w:date="2022-01-27T20:26:00Z">
                            <w:rPr>
                              <w:rFonts w:ascii="Cambria Math" w:hAnsi="Cambria Math"/>
                              <w:lang w:eastAsia="zh-CN"/>
                            </w:rPr>
                            <m:t>/</m:t>
                          </w:ins>
                        </m:r>
                        <m:sSubSup>
                          <m:sSubSupPr>
                            <m:ctrlPr>
                              <w:ins w:id="169" w:author="Yan Cheng" w:date="2022-01-27T20:26:00Z">
                                <w:rPr>
                                  <w:rFonts w:ascii="Cambria Math" w:hAnsi="Cambria Math"/>
                                  <w:i/>
                                  <w:lang w:eastAsia="zh-CN"/>
                                </w:rPr>
                              </w:ins>
                            </m:ctrlPr>
                          </m:sSubSupPr>
                          <m:e>
                            <m:r>
                              <w:ins w:id="170" w:author="Yan Cheng" w:date="2022-01-27T20:26:00Z">
                                <w:rPr>
                                  <w:rFonts w:ascii="Cambria Math" w:hAnsi="Cambria Math"/>
                                  <w:lang w:eastAsia="zh-CN"/>
                                </w:rPr>
                                <m:t>R</m:t>
                              </w:ins>
                            </m:r>
                          </m:e>
                          <m:sub>
                            <m:r>
                              <w:ins w:id="171" w:author="Yan Cheng" w:date="2022-01-27T20:26:00Z">
                                <m:rPr>
                                  <m:sty m:val="p"/>
                                </m:rPr>
                                <w:rPr>
                                  <w:rFonts w:ascii="Cambria Math" w:hAnsi="Cambria Math"/>
                                  <w:lang w:eastAsia="zh-CN"/>
                                </w:rPr>
                                <m:t>UCI</m:t>
                              </w:ins>
                            </m:r>
                          </m:sub>
                          <m:sup>
                            <m:r>
                              <w:ins w:id="172" w:author="Yan Cheng" w:date="2022-01-27T20:26:00Z">
                                <m:rPr>
                                  <m:sty m:val="p"/>
                                </m:rPr>
                                <w:rPr>
                                  <w:rFonts w:ascii="Cambria Math" w:hAnsi="Cambria Math"/>
                                  <w:lang w:eastAsia="zh-CN"/>
                                </w:rPr>
                                <m:t>max-HP</m:t>
                              </w:ins>
                            </m:r>
                          </m:sup>
                        </m:sSubSup>
                        <m:r>
                          <w:ins w:id="173" w:author="Yan Cheng" w:date="2022-01-27T20:26:00Z">
                            <w:rPr>
                              <w:rFonts w:ascii="Cambria Math" w:hAnsi="Cambria Math"/>
                              <w:lang w:eastAsia="zh-CN"/>
                            </w:rPr>
                            <m:t>/</m:t>
                          </w:ins>
                        </m:r>
                        <m:sSub>
                          <m:sSubPr>
                            <m:ctrlPr>
                              <w:ins w:id="174" w:author="Yan Cheng" w:date="2022-01-27T20:26:00Z">
                                <w:rPr>
                                  <w:rFonts w:ascii="Cambria Math" w:hAnsi="Cambria Math"/>
                                  <w:i/>
                                  <w:lang w:eastAsia="zh-CN"/>
                                </w:rPr>
                              </w:ins>
                            </m:ctrlPr>
                          </m:sSubPr>
                          <m:e>
                            <m:r>
                              <w:ins w:id="175" w:author="Yan Cheng" w:date="2022-01-27T20:26:00Z">
                                <w:rPr>
                                  <w:rFonts w:ascii="Cambria Math" w:hAnsi="Cambria Math"/>
                                  <w:lang w:eastAsia="zh-CN"/>
                                </w:rPr>
                                <m:t>Q</m:t>
                              </w:ins>
                            </m:r>
                          </m:e>
                          <m:sub>
                            <m:r>
                              <w:ins w:id="176" w:author="Yan Cheng" w:date="2022-01-27T20:26:00Z">
                                <w:rPr>
                                  <w:rFonts w:ascii="Cambria Math" w:hAnsi="Cambria Math"/>
                                  <w:lang w:eastAsia="zh-CN"/>
                                </w:rPr>
                                <m:t>m</m:t>
                              </w:ins>
                            </m:r>
                          </m:sub>
                        </m:sSub>
                      </m:e>
                    </m:d>
                    <m:r>
                      <w:ins w:id="177" w:author="Yan Cheng" w:date="2022-01-27T20:26:00Z">
                        <w:rPr>
                          <w:rFonts w:ascii="Cambria Math" w:hAnsi="Cambria Math"/>
                          <w:lang w:eastAsia="zh-CN"/>
                        </w:rPr>
                        <m:t>∙</m:t>
                      </w:ins>
                    </m:r>
                    <m:sSub>
                      <m:sSubPr>
                        <m:ctrlPr>
                          <w:ins w:id="178" w:author="Yan Cheng" w:date="2022-01-27T20:26:00Z">
                            <w:rPr>
                              <w:rFonts w:ascii="Cambria Math" w:hAnsi="Cambria Math"/>
                              <w:i/>
                              <w:lang w:eastAsia="zh-CN"/>
                            </w:rPr>
                          </w:ins>
                        </m:ctrlPr>
                      </m:sSubPr>
                      <m:e>
                        <m:r>
                          <w:ins w:id="179" w:author="Yan Cheng" w:date="2022-01-27T20:26:00Z">
                            <w:rPr>
                              <w:rFonts w:ascii="Cambria Math" w:hAnsi="Cambria Math"/>
                              <w:lang w:eastAsia="zh-CN"/>
                            </w:rPr>
                            <m:t>Q</m:t>
                          </w:ins>
                        </m:r>
                      </m:e>
                      <m:sub>
                        <m:r>
                          <w:ins w:id="180" w:author="Yan Cheng" w:date="2022-01-27T20:26:00Z">
                            <w:rPr>
                              <w:rFonts w:ascii="Cambria Math" w:hAnsi="Cambria Math"/>
                              <w:lang w:eastAsia="zh-CN"/>
                            </w:rPr>
                            <m:t>m</m:t>
                          </w:ins>
                        </m:r>
                      </m:sub>
                    </m:sSub>
                  </m:e>
                </m:d>
              </m:oMath>
            </m:oMathPara>
          </w:p>
        </w:tc>
      </w:tr>
      <w:tr w:rsidR="00CB0CDA" w:rsidRPr="00ED4AF8" w14:paraId="127CB3D7" w14:textId="77777777" w:rsidTr="002A4DC3">
        <w:trPr>
          <w:jc w:val="center"/>
          <w:ins w:id="181" w:author="Yan Cheng" w:date="2022-01-27T20:26:00Z"/>
        </w:trPr>
        <w:tc>
          <w:tcPr>
            <w:tcW w:w="2183" w:type="dxa"/>
            <w:vMerge/>
            <w:shd w:val="clear" w:color="auto" w:fill="E6E6E6"/>
            <w:vAlign w:val="center"/>
          </w:tcPr>
          <w:p w14:paraId="677A4915" w14:textId="77777777" w:rsidR="00CB0CDA" w:rsidRPr="00ED4AF8" w:rsidRDefault="00CB0CDA" w:rsidP="00CB0CDA">
            <w:pPr>
              <w:pStyle w:val="TAC"/>
              <w:jc w:val="left"/>
              <w:rPr>
                <w:ins w:id="182" w:author="Yan Cheng" w:date="2022-01-27T20:26:00Z"/>
                <w:lang w:eastAsia="zh-CN"/>
              </w:rPr>
            </w:pPr>
          </w:p>
        </w:tc>
        <w:tc>
          <w:tcPr>
            <w:tcW w:w="1876" w:type="dxa"/>
            <w:vAlign w:val="center"/>
          </w:tcPr>
          <w:p w14:paraId="595295C6" w14:textId="3DF5C26E" w:rsidR="00CB0CDA" w:rsidRPr="00ED4AF8" w:rsidRDefault="00CB0CDA" w:rsidP="00CB0CDA">
            <w:pPr>
              <w:pStyle w:val="TAC"/>
              <w:jc w:val="left"/>
              <w:rPr>
                <w:ins w:id="183" w:author="Yan Cheng" w:date="2022-01-27T20:26:00Z"/>
                <w:lang w:eastAsia="zh-CN"/>
              </w:rPr>
            </w:pPr>
            <w:ins w:id="184" w:author="Yan Cheng" w:date="2022-01-27T20:26:00Z">
              <w:r w:rsidRPr="002625EB">
                <w:rPr>
                  <w:rFonts w:hint="eastAsia"/>
                  <w:lang w:eastAsia="zh-CN"/>
                </w:rPr>
                <w:t>HARQ-ACK</w:t>
              </w:r>
              <w:r>
                <w:rPr>
                  <w:lang w:eastAsia="zh-CN"/>
                </w:rPr>
                <w:t xml:space="preserve"> of priority index 0</w:t>
              </w:r>
            </w:ins>
          </w:p>
        </w:tc>
        <w:tc>
          <w:tcPr>
            <w:tcW w:w="5570" w:type="dxa"/>
            <w:vAlign w:val="center"/>
          </w:tcPr>
          <w:p w14:paraId="5048C364" w14:textId="1830B880" w:rsidR="00CB0CDA" w:rsidRDefault="00762A8D" w:rsidP="00CB0CDA">
            <w:pPr>
              <w:pStyle w:val="TAC"/>
              <w:rPr>
                <w:ins w:id="185" w:author="Yan Cheng" w:date="2022-01-27T20:26:00Z"/>
                <w:rFonts w:eastAsia="宋体"/>
                <w:lang w:eastAsia="zh-CN"/>
              </w:rPr>
            </w:pPr>
            <m:oMathPara>
              <m:oMath>
                <m:sSub>
                  <m:sSubPr>
                    <m:ctrlPr>
                      <w:ins w:id="186" w:author="Yan Cheng" w:date="2022-01-27T20:26:00Z">
                        <w:rPr>
                          <w:rFonts w:ascii="Cambria Math" w:hAnsi="Cambria Math"/>
                          <w:i/>
                          <w:lang w:eastAsia="zh-CN"/>
                        </w:rPr>
                      </w:ins>
                    </m:ctrlPr>
                  </m:sSubPr>
                  <m:e>
                    <m:r>
                      <w:ins w:id="187" w:author="Yan Cheng" w:date="2022-01-27T20:26:00Z">
                        <w:rPr>
                          <w:rFonts w:ascii="Cambria Math" w:hAnsi="Cambria Math"/>
                          <w:lang w:eastAsia="zh-CN"/>
                        </w:rPr>
                        <m:t>E</m:t>
                      </w:ins>
                    </m:r>
                  </m:e>
                  <m:sub>
                    <m:r>
                      <w:ins w:id="188" w:author="Yan Cheng" w:date="2022-01-27T20:26:00Z">
                        <m:rPr>
                          <m:sty m:val="p"/>
                        </m:rPr>
                        <w:rPr>
                          <w:rFonts w:ascii="Cambria Math" w:hAnsi="Cambria Math"/>
                          <w:lang w:eastAsia="zh-CN"/>
                        </w:rPr>
                        <m:t>UCI</m:t>
                      </w:ins>
                    </m:r>
                  </m:sub>
                </m:sSub>
                <m:r>
                  <w:ins w:id="189" w:author="Yan Cheng" w:date="2022-01-27T20:26:00Z">
                    <w:rPr>
                      <w:rFonts w:ascii="Cambria Math" w:hAnsi="Cambria Math"/>
                      <w:lang w:eastAsia="zh-CN"/>
                    </w:rPr>
                    <m:t>=</m:t>
                  </w:ins>
                </m:r>
                <m:sSub>
                  <m:sSubPr>
                    <m:ctrlPr>
                      <w:ins w:id="190" w:author="Yan Cheng" w:date="2022-01-27T20:26:00Z">
                        <w:rPr>
                          <w:rFonts w:ascii="Cambria Math" w:hAnsi="Cambria Math"/>
                          <w:i/>
                          <w:lang w:eastAsia="zh-CN"/>
                        </w:rPr>
                      </w:ins>
                    </m:ctrlPr>
                  </m:sSubPr>
                  <m:e>
                    <m:r>
                      <w:ins w:id="191" w:author="Yan Cheng" w:date="2022-01-27T20:26:00Z">
                        <w:rPr>
                          <w:rFonts w:ascii="Cambria Math" w:hAnsi="Cambria Math"/>
                          <w:lang w:eastAsia="zh-CN"/>
                        </w:rPr>
                        <m:t>E</m:t>
                      </w:ins>
                    </m:r>
                  </m:e>
                  <m:sub>
                    <m:r>
                      <w:ins w:id="192" w:author="Yan Cheng" w:date="2022-01-27T20:26:00Z">
                        <m:rPr>
                          <m:sty m:val="p"/>
                        </m:rPr>
                        <w:rPr>
                          <w:rFonts w:ascii="Cambria Math" w:hAnsi="Cambria Math" w:hint="eastAsia"/>
                          <w:lang w:eastAsia="zh-CN"/>
                        </w:rPr>
                        <m:t>tot</m:t>
                      </w:ins>
                    </m:r>
                  </m:sub>
                </m:sSub>
                <m:r>
                  <w:ins w:id="193" w:author="Yan Cheng" w:date="2022-01-27T20:26:00Z">
                    <w:rPr>
                      <w:rFonts w:ascii="Cambria Math" w:hAnsi="Cambria Math"/>
                      <w:lang w:eastAsia="zh-CN"/>
                    </w:rPr>
                    <m:t>-min</m:t>
                  </w:ins>
                </m:r>
                <m:d>
                  <m:dPr>
                    <m:ctrlPr>
                      <w:ins w:id="194" w:author="Yan Cheng" w:date="2022-01-27T20:26:00Z">
                        <w:rPr>
                          <w:rFonts w:ascii="Cambria Math" w:hAnsi="Cambria Math"/>
                          <w:i/>
                          <w:lang w:eastAsia="zh-CN"/>
                        </w:rPr>
                      </w:ins>
                    </m:ctrlPr>
                  </m:dPr>
                  <m:e>
                    <m:sSub>
                      <m:sSubPr>
                        <m:ctrlPr>
                          <w:ins w:id="195" w:author="Yan Cheng" w:date="2022-01-27T20:26:00Z">
                            <w:rPr>
                              <w:rFonts w:ascii="Cambria Math" w:hAnsi="Cambria Math"/>
                              <w:i/>
                              <w:lang w:eastAsia="zh-CN"/>
                            </w:rPr>
                          </w:ins>
                        </m:ctrlPr>
                      </m:sSubPr>
                      <m:e>
                        <m:r>
                          <w:ins w:id="196" w:author="Yan Cheng" w:date="2022-01-27T20:26:00Z">
                            <w:rPr>
                              <w:rFonts w:ascii="Cambria Math" w:hAnsi="Cambria Math"/>
                              <w:lang w:eastAsia="zh-CN"/>
                            </w:rPr>
                            <m:t>E</m:t>
                          </w:ins>
                        </m:r>
                      </m:e>
                      <m:sub>
                        <m:r>
                          <w:ins w:id="197" w:author="Yan Cheng" w:date="2022-01-27T20:26:00Z">
                            <m:rPr>
                              <m:sty m:val="p"/>
                            </m:rPr>
                            <w:rPr>
                              <w:rFonts w:ascii="Cambria Math" w:hAnsi="Cambria Math" w:hint="eastAsia"/>
                              <w:lang w:eastAsia="zh-CN"/>
                            </w:rPr>
                            <m:t>tot</m:t>
                          </w:ins>
                        </m:r>
                      </m:sub>
                    </m:sSub>
                    <m:r>
                      <w:ins w:id="198" w:author="Yan Cheng" w:date="2022-01-27T20:26:00Z">
                        <w:rPr>
                          <w:rFonts w:ascii="Cambria Math" w:hAnsi="Cambria Math"/>
                          <w:lang w:eastAsia="zh-CN"/>
                        </w:rPr>
                        <m:t>,</m:t>
                      </w:ins>
                    </m:r>
                    <m:d>
                      <m:dPr>
                        <m:begChr m:val="⌈"/>
                        <m:endChr m:val="⌉"/>
                        <m:ctrlPr>
                          <w:ins w:id="199" w:author="Yan Cheng" w:date="2022-01-27T20:26:00Z">
                            <w:rPr>
                              <w:rFonts w:ascii="Cambria Math" w:hAnsi="Cambria Math"/>
                              <w:i/>
                              <w:lang w:eastAsia="zh-CN"/>
                            </w:rPr>
                          </w:ins>
                        </m:ctrlPr>
                      </m:dPr>
                      <m:e>
                        <m:d>
                          <m:dPr>
                            <m:ctrlPr>
                              <w:ins w:id="200" w:author="Yan Cheng" w:date="2022-01-27T20:26:00Z">
                                <w:rPr>
                                  <w:rFonts w:ascii="Cambria Math" w:hAnsi="Cambria Math"/>
                                  <w:i/>
                                  <w:lang w:eastAsia="zh-CN"/>
                                </w:rPr>
                              </w:ins>
                            </m:ctrlPr>
                          </m:dPr>
                          <m:e>
                            <m:sSup>
                              <m:sSupPr>
                                <m:ctrlPr>
                                  <w:ins w:id="201" w:author="Yan Cheng" w:date="2022-01-27T20:26:00Z">
                                    <w:rPr>
                                      <w:rFonts w:ascii="Cambria Math" w:hAnsi="Cambria Math"/>
                                      <w:i/>
                                      <w:lang w:eastAsia="zh-CN"/>
                                    </w:rPr>
                                  </w:ins>
                                </m:ctrlPr>
                              </m:sSupPr>
                              <m:e>
                                <m:r>
                                  <w:ins w:id="202" w:author="Yan Cheng" w:date="2022-01-27T20:26:00Z">
                                    <w:rPr>
                                      <w:rFonts w:ascii="Cambria Math" w:hAnsi="Cambria Math"/>
                                      <w:lang w:eastAsia="zh-CN"/>
                                    </w:rPr>
                                    <m:t>O</m:t>
                                  </w:ins>
                                </m:r>
                              </m:e>
                              <m:sup>
                                <m:r>
                                  <w:ins w:id="203" w:author="Yan Cheng" w:date="2022-01-27T20:26:00Z">
                                    <m:rPr>
                                      <m:sty m:val="p"/>
                                    </m:rPr>
                                    <w:rPr>
                                      <w:rFonts w:ascii="Cambria Math" w:hAnsi="Cambria Math"/>
                                      <w:lang w:eastAsia="zh-CN"/>
                                    </w:rPr>
                                    <m:t>ACK-HP</m:t>
                                  </w:ins>
                                </m:r>
                              </m:sup>
                            </m:sSup>
                            <m:r>
                              <w:ins w:id="204" w:author="Yan Cheng" w:date="2022-01-27T20:26:00Z">
                                <w:rPr>
                                  <w:rFonts w:ascii="Cambria Math" w:hAnsi="Cambria Math"/>
                                  <w:lang w:eastAsia="zh-CN"/>
                                </w:rPr>
                                <m:t>+</m:t>
                              </w:ins>
                            </m:r>
                            <m:sSup>
                              <m:sSupPr>
                                <m:ctrlPr>
                                  <w:ins w:id="205" w:author="Yan Cheng" w:date="2022-01-27T20:26:00Z">
                                    <w:rPr>
                                      <w:rFonts w:ascii="Cambria Math" w:hAnsi="Cambria Math"/>
                                      <w:i/>
                                      <w:lang w:eastAsia="zh-CN"/>
                                    </w:rPr>
                                  </w:ins>
                                </m:ctrlPr>
                              </m:sSupPr>
                              <m:e>
                                <m:r>
                                  <w:ins w:id="206" w:author="Yan Cheng" w:date="2022-01-27T20:26:00Z">
                                    <w:rPr>
                                      <w:rFonts w:ascii="Cambria Math" w:hAnsi="Cambria Math"/>
                                      <w:lang w:eastAsia="zh-CN"/>
                                    </w:rPr>
                                    <m:t>O</m:t>
                                  </w:ins>
                                </m:r>
                              </m:e>
                              <m:sup>
                                <m:r>
                                  <w:ins w:id="207" w:author="Yan Cheng" w:date="2022-01-27T20:26:00Z">
                                    <m:rPr>
                                      <m:sty m:val="p"/>
                                    </m:rPr>
                                    <w:rPr>
                                      <w:rFonts w:ascii="Cambria Math" w:hAnsi="Cambria Math"/>
                                      <w:lang w:eastAsia="zh-CN"/>
                                    </w:rPr>
                                    <m:t>SR-HP</m:t>
                                  </w:ins>
                                </m:r>
                              </m:sup>
                            </m:sSup>
                            <m:r>
                              <w:ins w:id="208" w:author="Yan Cheng" w:date="2022-01-27T20:26:00Z">
                                <w:rPr>
                                  <w:rFonts w:ascii="Cambria Math" w:hAnsi="Cambria Math"/>
                                  <w:lang w:eastAsia="zh-CN"/>
                                </w:rPr>
                                <m:t>+L</m:t>
                              </w:ins>
                            </m:r>
                          </m:e>
                        </m:d>
                        <m:r>
                          <w:ins w:id="209" w:author="Yan Cheng" w:date="2022-01-27T20:26:00Z">
                            <w:rPr>
                              <w:rFonts w:ascii="Cambria Math" w:hAnsi="Cambria Math"/>
                              <w:lang w:eastAsia="zh-CN"/>
                            </w:rPr>
                            <m:t>/</m:t>
                          </w:ins>
                        </m:r>
                        <m:sSubSup>
                          <m:sSubSupPr>
                            <m:ctrlPr>
                              <w:ins w:id="210" w:author="Yan Cheng" w:date="2022-01-27T20:26:00Z">
                                <w:rPr>
                                  <w:rFonts w:ascii="Cambria Math" w:hAnsi="Cambria Math"/>
                                  <w:i/>
                                  <w:lang w:eastAsia="zh-CN"/>
                                </w:rPr>
                              </w:ins>
                            </m:ctrlPr>
                          </m:sSubSupPr>
                          <m:e>
                            <m:r>
                              <w:ins w:id="211" w:author="Yan Cheng" w:date="2022-01-27T20:26:00Z">
                                <w:rPr>
                                  <w:rFonts w:ascii="Cambria Math" w:hAnsi="Cambria Math"/>
                                  <w:lang w:eastAsia="zh-CN"/>
                                </w:rPr>
                                <m:t>R</m:t>
                              </w:ins>
                            </m:r>
                          </m:e>
                          <m:sub>
                            <m:r>
                              <w:ins w:id="212" w:author="Yan Cheng" w:date="2022-01-27T20:26:00Z">
                                <m:rPr>
                                  <m:sty m:val="p"/>
                                </m:rPr>
                                <w:rPr>
                                  <w:rFonts w:ascii="Cambria Math" w:hAnsi="Cambria Math"/>
                                  <w:lang w:eastAsia="zh-CN"/>
                                </w:rPr>
                                <m:t>UCI</m:t>
                              </w:ins>
                            </m:r>
                          </m:sub>
                          <m:sup>
                            <m:r>
                              <w:ins w:id="213" w:author="Yan Cheng" w:date="2022-01-27T20:26:00Z">
                                <m:rPr>
                                  <m:sty m:val="p"/>
                                </m:rPr>
                                <w:rPr>
                                  <w:rFonts w:ascii="Cambria Math" w:hAnsi="Cambria Math"/>
                                  <w:lang w:eastAsia="zh-CN"/>
                                </w:rPr>
                                <m:t>max-HP</m:t>
                              </w:ins>
                            </m:r>
                          </m:sup>
                        </m:sSubSup>
                        <m:r>
                          <w:ins w:id="214" w:author="Yan Cheng" w:date="2022-01-27T20:26:00Z">
                            <w:rPr>
                              <w:rFonts w:ascii="Cambria Math" w:hAnsi="Cambria Math"/>
                              <w:lang w:eastAsia="zh-CN"/>
                            </w:rPr>
                            <m:t>/</m:t>
                          </w:ins>
                        </m:r>
                        <m:sSub>
                          <m:sSubPr>
                            <m:ctrlPr>
                              <w:ins w:id="215" w:author="Yan Cheng" w:date="2022-01-27T20:26:00Z">
                                <w:rPr>
                                  <w:rFonts w:ascii="Cambria Math" w:hAnsi="Cambria Math"/>
                                  <w:i/>
                                  <w:lang w:eastAsia="zh-CN"/>
                                </w:rPr>
                              </w:ins>
                            </m:ctrlPr>
                          </m:sSubPr>
                          <m:e>
                            <m:r>
                              <w:ins w:id="216" w:author="Yan Cheng" w:date="2022-01-27T20:26:00Z">
                                <w:rPr>
                                  <w:rFonts w:ascii="Cambria Math" w:hAnsi="Cambria Math"/>
                                  <w:lang w:eastAsia="zh-CN"/>
                                </w:rPr>
                                <m:t>Q</m:t>
                              </w:ins>
                            </m:r>
                          </m:e>
                          <m:sub>
                            <m:r>
                              <w:ins w:id="217" w:author="Yan Cheng" w:date="2022-01-27T20:26:00Z">
                                <w:rPr>
                                  <w:rFonts w:ascii="Cambria Math" w:hAnsi="Cambria Math"/>
                                  <w:lang w:eastAsia="zh-CN"/>
                                </w:rPr>
                                <m:t>m</m:t>
                              </w:ins>
                            </m:r>
                          </m:sub>
                        </m:sSub>
                      </m:e>
                    </m:d>
                    <m:r>
                      <w:ins w:id="218" w:author="Yan Cheng" w:date="2022-01-27T20:26:00Z">
                        <w:rPr>
                          <w:rFonts w:ascii="Cambria Math" w:hAnsi="Cambria Math"/>
                          <w:lang w:eastAsia="zh-CN"/>
                        </w:rPr>
                        <m:t>∙</m:t>
                      </w:ins>
                    </m:r>
                    <m:sSub>
                      <m:sSubPr>
                        <m:ctrlPr>
                          <w:ins w:id="219" w:author="Yan Cheng" w:date="2022-01-27T20:26:00Z">
                            <w:rPr>
                              <w:rFonts w:ascii="Cambria Math" w:hAnsi="Cambria Math"/>
                              <w:i/>
                              <w:lang w:eastAsia="zh-CN"/>
                            </w:rPr>
                          </w:ins>
                        </m:ctrlPr>
                      </m:sSubPr>
                      <m:e>
                        <m:r>
                          <w:ins w:id="220" w:author="Yan Cheng" w:date="2022-01-27T20:26:00Z">
                            <w:rPr>
                              <w:rFonts w:ascii="Cambria Math" w:hAnsi="Cambria Math"/>
                              <w:lang w:eastAsia="zh-CN"/>
                            </w:rPr>
                            <m:t>Q</m:t>
                          </w:ins>
                        </m:r>
                      </m:e>
                      <m:sub>
                        <m:r>
                          <w:ins w:id="221" w:author="Yan Cheng" w:date="2022-01-27T20:26:00Z">
                            <w:rPr>
                              <w:rFonts w:ascii="Cambria Math" w:hAnsi="Cambria Math"/>
                              <w:lang w:eastAsia="zh-CN"/>
                            </w:rPr>
                            <m:t>m</m:t>
                          </w:ins>
                        </m:r>
                      </m:sub>
                    </m:sSub>
                  </m:e>
                </m:d>
              </m:oMath>
            </m:oMathPara>
          </w:p>
        </w:tc>
      </w:tr>
    </w:tbl>
    <w:p w14:paraId="38A8ABDF" w14:textId="77777777" w:rsidR="00C621FF" w:rsidRPr="00ED4AF8" w:rsidRDefault="00C621FF" w:rsidP="00C621FF">
      <w:pPr>
        <w:rPr>
          <w:lang w:eastAsia="zh-CN"/>
        </w:rPr>
      </w:pPr>
    </w:p>
    <w:p w14:paraId="39D66C9E" w14:textId="77777777" w:rsidR="00C621FF" w:rsidRPr="00ED4AF8" w:rsidRDefault="00C621FF" w:rsidP="00C621FF">
      <w:pPr>
        <w:rPr>
          <w:lang w:eastAsia="zh-CN"/>
        </w:rPr>
      </w:pPr>
      <w:r w:rsidRPr="00ED4AF8">
        <w:rPr>
          <w:rFonts w:hint="eastAsia"/>
          <w:lang w:eastAsia="zh-CN"/>
        </w:rPr>
        <w:t xml:space="preserve">Rate matching is performed according to Clause 5.4.1 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w:rPr>
            <w:rFonts w:ascii="Cambria Math" w:hAnsi="Cambria Math"/>
            <w:lang w:eastAsia="zh-CN"/>
          </w:rPr>
          <m:t>=1</m:t>
        </m:r>
      </m:oMath>
      <w:r w:rsidRPr="00ED4AF8">
        <w:rPr>
          <w:rFonts w:hint="eastAsia"/>
          <w:lang w:eastAsia="zh-CN"/>
        </w:rPr>
        <w:t xml:space="preserve"> and the rate matching output sequence length </w:t>
      </w:r>
      <w:proofErr w:type="gramStart"/>
      <w:r w:rsidRPr="00ED4AF8">
        <w:rPr>
          <w:rFonts w:hint="eastAsia"/>
          <w:lang w:eastAsia="zh-CN"/>
        </w:rPr>
        <w:t>to</w:t>
      </w:r>
      <w:r w:rsidRPr="00ED4AF8">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d>
          <m:dPr>
            <m:begChr m:val="⌊"/>
            <m:endChr m:val="⌋"/>
            <m:ctrlPr>
              <w:rPr>
                <w:rFonts w:ascii="Cambria Math" w:hAnsi="Cambria Math"/>
                <w:i/>
                <w:lang w:eastAsia="zh-CN"/>
              </w:rPr>
            </m:ctrlPr>
          </m:dPr>
          <m:e>
            <m:f>
              <m:fPr>
                <m:type m:val="lin"/>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num>
              <m:den>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den>
            </m:f>
          </m:e>
        </m:d>
      </m:oMath>
      <w:r w:rsidRPr="00ED4AF8">
        <w:rPr>
          <w:rFonts w:hint="eastAsia"/>
          <w:lang w:eastAsia="zh-CN"/>
        </w:rPr>
        <w:t>, where</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r w:rsidRPr="00ED4AF8">
        <w:rPr>
          <w:rFonts w:hint="eastAsia"/>
          <w:lang w:eastAsia="zh-CN"/>
        </w:rPr>
        <w:t xml:space="preserve"> is the number of code blocks for UCI determined according to Clause 6.3.1.2.1 and 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given by Table 6.3.1.4.</w:t>
      </w:r>
      <w:r w:rsidRPr="00ED4AF8">
        <w:rPr>
          <w:lang w:eastAsia="zh-CN"/>
        </w:rPr>
        <w:t>3</w:t>
      </w:r>
      <w:r w:rsidRPr="00ED4AF8">
        <w:rPr>
          <w:rFonts w:hint="eastAsia"/>
          <w:lang w:eastAsia="zh-CN"/>
        </w:rPr>
        <w:t>-1:</w:t>
      </w:r>
    </w:p>
    <w:p w14:paraId="7211C4BC" w14:textId="77777777" w:rsidR="00C621FF" w:rsidRDefault="00C621FF" w:rsidP="00C621FF">
      <w:pPr>
        <w:pStyle w:val="B1"/>
        <w:rPr>
          <w:lang w:eastAsia="zh-CN"/>
        </w:rPr>
      </w:pPr>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the number of bits for HARQ-ACK ass</w:t>
      </w:r>
      <w:r w:rsidRPr="00ED4AF8">
        <w:rPr>
          <w:lang w:eastAsia="zh-CN"/>
        </w:rPr>
        <w:t>ociated with priority index 1</w:t>
      </w:r>
      <w:r w:rsidRPr="00ED4AF8">
        <w:rPr>
          <w:rFonts w:hint="eastAsia"/>
          <w:lang w:eastAsia="zh-CN"/>
        </w:rPr>
        <w:t xml:space="preserve"> for transmission on the current PUCCH;</w:t>
      </w:r>
    </w:p>
    <w:p w14:paraId="5903C4F3" w14:textId="77777777" w:rsidR="00231037" w:rsidRPr="00ED4AF8" w:rsidRDefault="00231037" w:rsidP="00231037">
      <w:pPr>
        <w:pStyle w:val="B1"/>
        <w:rPr>
          <w:ins w:id="222" w:author="Yan Cheng" w:date="2022-01-27T20:23:00Z"/>
          <w:lang w:eastAsia="zh-CN"/>
        </w:rPr>
      </w:pPr>
      <w:bookmarkStart w:id="223" w:name="OLE_LINK21"/>
      <w:ins w:id="224" w:author="Yan Cheng" w:date="2022-01-27T20:23:00Z">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Pr="00ED4AF8">
          <w:rPr>
            <w:rFonts w:hint="eastAsia"/>
            <w:lang w:eastAsia="zh-CN"/>
          </w:rPr>
          <w:t xml:space="preserve"> is the number of bits for </w:t>
        </w:r>
        <w:r>
          <w:rPr>
            <w:rFonts w:hint="eastAsia"/>
            <w:lang w:eastAsia="zh-CN"/>
          </w:rPr>
          <w:t>SR</w:t>
        </w:r>
        <w:r>
          <w:rPr>
            <w:lang w:eastAsia="zh-CN"/>
          </w:rPr>
          <w:t xml:space="preserve"> </w:t>
        </w:r>
        <w:r w:rsidRPr="00ED4AF8">
          <w:rPr>
            <w:rFonts w:hint="eastAsia"/>
            <w:lang w:eastAsia="zh-CN"/>
          </w:rPr>
          <w:t>ass</w:t>
        </w:r>
        <w:r w:rsidRPr="00ED4AF8">
          <w:rPr>
            <w:lang w:eastAsia="zh-CN"/>
          </w:rPr>
          <w:t>ociated with priority index 1</w:t>
        </w:r>
        <w:r w:rsidRPr="00ED4AF8">
          <w:rPr>
            <w:rFonts w:hint="eastAsia"/>
            <w:lang w:eastAsia="zh-CN"/>
          </w:rPr>
          <w:t xml:space="preserve"> for transmission on the current PUCCH;</w:t>
        </w:r>
      </w:ins>
    </w:p>
    <w:p w14:paraId="2EB54A3F" w14:textId="159756EB" w:rsidR="00C621FF" w:rsidRPr="00ED4AF8" w:rsidRDefault="00C621FF" w:rsidP="00C621FF">
      <w:pPr>
        <w:pStyle w:val="B1"/>
        <w:rPr>
          <w:lang w:eastAsia="zh-CN"/>
        </w:rPr>
      </w:pPr>
      <w:r w:rsidRPr="00ED4AF8">
        <w:t>-</w:t>
      </w:r>
      <w:r w:rsidRPr="00ED4AF8">
        <w:tab/>
      </w:r>
      <w:r w:rsidRPr="00ED4AF8">
        <w:rPr>
          <w:rFonts w:hint="eastAsia"/>
          <w:lang w:eastAsia="zh-CN"/>
        </w:rPr>
        <w:t xml:space="preserve">if </w:t>
      </w:r>
      <m:oMath>
        <m:r>
          <w:rPr>
            <w:rFonts w:ascii="Cambria Math" w:hAnsi="Cambria Math"/>
            <w:lang w:eastAsia="zh-CN"/>
          </w:rPr>
          <m:t>A≥360</m:t>
        </m:r>
      </m:oMath>
      <w:r w:rsidRPr="00ED4AF8">
        <w:rPr>
          <w:rFonts w:hint="eastAsia"/>
          <w:lang w:eastAsia="zh-CN"/>
        </w:rPr>
        <w:t xml:space="preserve">, </w:t>
      </w:r>
      <m:oMath>
        <m:r>
          <w:rPr>
            <w:rFonts w:ascii="Cambria Math" w:hAnsi="Cambria Math"/>
            <w:lang w:eastAsia="zh-CN"/>
          </w:rPr>
          <m:t>L</m:t>
        </m:r>
      </m:oMath>
      <w:r w:rsidRPr="00ED4AF8">
        <w:rPr>
          <w:rFonts w:hint="eastAsia"/>
          <w:lang w:eastAsia="zh-CN"/>
        </w:rPr>
        <w:t>=1</w:t>
      </w:r>
      <w:r w:rsidRPr="00ED4AF8">
        <w:rPr>
          <w:lang w:eastAsia="zh-CN"/>
        </w:rPr>
        <w:t>1</w:t>
      </w:r>
      <w:r w:rsidRPr="00ED4AF8">
        <w:rPr>
          <w:rFonts w:hint="eastAsia"/>
          <w:lang w:eastAsia="zh-CN"/>
        </w:rPr>
        <w:t xml:space="preserve">; otherwise, </w:t>
      </w:r>
      <m:oMath>
        <m:r>
          <w:rPr>
            <w:rFonts w:ascii="Cambria Math" w:hAnsi="Cambria Math"/>
            <w:lang w:eastAsia="zh-CN"/>
          </w:rPr>
          <m:t>L</m:t>
        </m:r>
      </m:oMath>
      <w:r w:rsidRPr="00ED4AF8">
        <w:t xml:space="preserve"> </w:t>
      </w:r>
      <w:r w:rsidRPr="00ED4AF8">
        <w:rPr>
          <w:rFonts w:hint="eastAsia"/>
          <w:lang w:eastAsia="zh-CN"/>
        </w:rPr>
        <w:t>is the number of CRC bits determined according to clause 6.3.1.2.1, where</w:t>
      </w:r>
      <w:r w:rsidRPr="00ED4AF8">
        <w:rPr>
          <w:lang w:eastAsia="zh-CN"/>
        </w:rPr>
        <w:t xml:space="preserve"> </w:t>
      </w:r>
      <m:oMath>
        <m:r>
          <w:rPr>
            <w:rFonts w:ascii="Cambria Math" w:hAnsi="Cambria Math"/>
            <w:lang w:eastAsia="zh-CN"/>
          </w:rPr>
          <m:t>A</m:t>
        </m:r>
      </m:oMath>
      <w:r w:rsidRPr="00ED4AF8">
        <w:t xml:space="preserve"> </w:t>
      </w:r>
      <w:r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for</w:t>
      </w:r>
      <w:r w:rsidRPr="00ED4AF8">
        <w:rPr>
          <w:lang w:eastAsia="zh-CN"/>
        </w:rPr>
        <w:t xml:space="preserve"> the case of</w:t>
      </w:r>
      <w:r w:rsidRPr="00ED4AF8">
        <w:rPr>
          <w:rFonts w:hint="eastAsia"/>
          <w:lang w:eastAsia="zh-CN"/>
        </w:rPr>
        <w:t xml:space="preserve"> </w:t>
      </w:r>
      <w:r w:rsidRPr="00ED4AF8">
        <w:rPr>
          <w:lang w:eastAsia="zh-CN"/>
        </w:rPr>
        <w:t>"</w:t>
      </w: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ins w:id="225" w:author="Yan Cheng" w:date="2022-01-27T20:23:00Z">
        <w:r w:rsidR="00231037">
          <w:rPr>
            <w:lang w:eastAsia="zh-CN"/>
          </w:rPr>
          <w:t xml:space="preserve">, and </w:t>
        </w:r>
        <w:r w:rsidR="00231037"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00231037" w:rsidRPr="00ED4AF8">
          <w:rPr>
            <w:rFonts w:hint="eastAsia"/>
            <w:lang w:eastAsia="zh-CN"/>
          </w:rPr>
          <w:t xml:space="preserve"> for</w:t>
        </w:r>
        <w:r w:rsidR="00231037" w:rsidRPr="00ED4AF8">
          <w:rPr>
            <w:lang w:eastAsia="zh-CN"/>
          </w:rPr>
          <w:t xml:space="preserve"> the case of</w:t>
        </w:r>
        <w:r w:rsidR="00231037" w:rsidRPr="00ED4AF8">
          <w:rPr>
            <w:rFonts w:hint="eastAsia"/>
            <w:lang w:eastAsia="zh-CN"/>
          </w:rPr>
          <w:t xml:space="preserve"> </w:t>
        </w:r>
        <w:r w:rsidR="00231037" w:rsidRPr="00ED4AF8">
          <w:rPr>
            <w:lang w:eastAsia="zh-CN"/>
          </w:rPr>
          <w:t>"</w:t>
        </w:r>
        <w:r w:rsidR="00231037" w:rsidRPr="002625EB">
          <w:rPr>
            <w:rFonts w:hint="eastAsia"/>
            <w:lang w:eastAsia="zh-CN"/>
          </w:rPr>
          <w:t>HARQ-ACK</w:t>
        </w:r>
      </w:ins>
      <w:ins w:id="226" w:author="Yan Cheng" w:date="2022-01-29T14:53:00Z">
        <w:r w:rsidR="00D65BA6" w:rsidRPr="00D65BA6">
          <w:rPr>
            <w:lang w:eastAsia="zh-CN"/>
          </w:rPr>
          <w:t xml:space="preserve"> </w:t>
        </w:r>
        <w:r w:rsidR="00D65BA6">
          <w:rPr>
            <w:lang w:eastAsia="zh-CN"/>
          </w:rPr>
          <w:t>of priority index 1</w:t>
        </w:r>
      </w:ins>
      <w:ins w:id="227" w:author="Yan Cheng" w:date="2022-01-27T20:23:00Z">
        <w:r w:rsidR="00231037">
          <w:rPr>
            <w:lang w:eastAsia="zh-CN"/>
          </w:rPr>
          <w:t xml:space="preserve">, SR of priority index 1, </w:t>
        </w:r>
        <w:r w:rsidR="00231037" w:rsidRPr="002625EB">
          <w:rPr>
            <w:rFonts w:hint="eastAsia"/>
            <w:lang w:eastAsia="zh-CN"/>
          </w:rPr>
          <w:t>HARQ-ACK</w:t>
        </w:r>
        <w:r w:rsidR="00231037">
          <w:rPr>
            <w:lang w:eastAsia="zh-CN"/>
          </w:rPr>
          <w:t xml:space="preserve"> of priority index 0</w:t>
        </w:r>
        <w:r w:rsidR="00231037" w:rsidRPr="00ED4AF8">
          <w:rPr>
            <w:lang w:eastAsia="zh-CN"/>
          </w:rPr>
          <w:t>"</w:t>
        </w:r>
        <w:r w:rsidR="00231037">
          <w:rPr>
            <w:lang w:eastAsia="zh-CN"/>
          </w:rPr>
          <w:t xml:space="preserve"> respectively</w:t>
        </w:r>
      </w:ins>
      <w:r w:rsidRPr="00ED4AF8">
        <w:rPr>
          <w:rFonts w:hint="eastAsia"/>
          <w:lang w:eastAsia="zh-CN"/>
        </w:rPr>
        <w:t xml:space="preserve"> in Table 6.3.1.4.</w:t>
      </w:r>
      <w:r w:rsidRPr="00ED4AF8">
        <w:rPr>
          <w:lang w:eastAsia="zh-CN"/>
        </w:rPr>
        <w:t>3</w:t>
      </w:r>
      <w:r w:rsidRPr="00ED4AF8">
        <w:rPr>
          <w:rFonts w:hint="eastAsia"/>
          <w:lang w:eastAsia="zh-CN"/>
        </w:rPr>
        <w:t>-1;</w:t>
      </w:r>
    </w:p>
    <w:bookmarkEnd w:id="223"/>
    <w:p w14:paraId="7BEE26BA" w14:textId="77777777" w:rsidR="00C621FF" w:rsidRPr="00ED4AF8" w:rsidRDefault="00C621FF" w:rsidP="00C621FF">
      <w:pPr>
        <w:pStyle w:val="B1"/>
        <w:rPr>
          <w:lang w:eastAsia="zh-CN"/>
        </w:rPr>
      </w:pPr>
      <w:r w:rsidRPr="00ED4AF8">
        <w:t>-</w:t>
      </w:r>
      <w:r w:rsidRPr="00ED4AF8">
        <w:tab/>
      </w:r>
      <m:oMath>
        <m:sSubSup>
          <m:sSubSupPr>
            <m:ctrlPr>
              <w:rPr>
                <w:rFonts w:ascii="Cambria Math" w:hAnsi="Cambria Math"/>
                <w:i/>
                <w:sz w:val="18"/>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ED4AF8">
        <w:rPr>
          <w:rFonts w:hint="eastAsia"/>
          <w:sz w:val="18"/>
          <w:lang w:eastAsia="zh-CN"/>
        </w:rPr>
        <w:t xml:space="preserve"> </w:t>
      </w:r>
      <w:r w:rsidRPr="00ED4AF8">
        <w:rPr>
          <w:rFonts w:hint="eastAsia"/>
          <w:lang w:eastAsia="zh-CN"/>
        </w:rPr>
        <w:t>is the configured maximum PUCCH coding rate</w:t>
      </w:r>
      <w:r w:rsidRPr="00ED4AF8">
        <w:rPr>
          <w:lang w:eastAsia="zh-CN"/>
        </w:rPr>
        <w:t xml:space="preserve"> of priority index 1</w:t>
      </w:r>
      <w:r w:rsidRPr="00ED4AF8">
        <w:rPr>
          <w:rFonts w:hint="eastAsia"/>
          <w:lang w:eastAsia="zh-CN"/>
        </w:rPr>
        <w:t>;</w:t>
      </w:r>
    </w:p>
    <w:p w14:paraId="7A50B796" w14:textId="77777777" w:rsidR="00C621FF" w:rsidRPr="00ED4AF8" w:rsidRDefault="00C621FF" w:rsidP="00C621FF">
      <w:pPr>
        <w:pStyle w:val="B1"/>
        <w:rPr>
          <w:lang w:eastAsia="zh-CN"/>
        </w:rPr>
      </w:pPr>
      <w:r w:rsidRPr="00ED4AF8">
        <w:t>-</w:t>
      </w:r>
      <w:r w:rsidRPr="00ED4AF8">
        <w:tab/>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tot</m:t>
            </m:r>
          </m:sub>
        </m:sSub>
      </m:oMath>
      <w:r w:rsidRPr="00ED4AF8">
        <w:rPr>
          <w:rFonts w:hint="eastAsia"/>
          <w:lang w:eastAsia="zh-CN"/>
        </w:rPr>
        <w:t xml:space="preserve"> is given by Table 6.3.1.4-1.</w:t>
      </w:r>
    </w:p>
    <w:p w14:paraId="059FE5D0"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-1)</m:t>
            </m:r>
          </m:sub>
        </m:sSub>
      </m:oMath>
      <w:r w:rsidRPr="00ED4AF8">
        <w:rPr>
          <w:rFonts w:eastAsia="Malgun Gothic" w:hint="eastAsia"/>
          <w:lang w:eastAsia="ko-KR"/>
        </w:rPr>
        <w:t xml:space="preserve"> where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oMath>
      <w:r w:rsidRPr="00ED4AF8">
        <w:t xml:space="preserve"> is the </w:t>
      </w:r>
      <w:r w:rsidRPr="00ED4AF8">
        <w:rPr>
          <w:rFonts w:eastAsia="Malgun Gothic"/>
          <w:lang w:eastAsia="ko-KR"/>
        </w:rPr>
        <w:t>length</w:t>
      </w:r>
      <w:r w:rsidRPr="00ED4AF8">
        <w:rPr>
          <w:rFonts w:eastAsia="Malgun Gothic" w:hint="eastAsia"/>
          <w:lang w:eastAsia="ko-KR"/>
        </w:rPr>
        <w:t xml:space="preserve"> of rate matching output sequence </w:t>
      </w:r>
      <w:r w:rsidRPr="00ED4AF8">
        <w:t>in code block number</w:t>
      </w:r>
      <m:oMath>
        <m:r>
          <w:rPr>
            <w:rFonts w:ascii="Cambria Math" w:hAnsi="Cambria Math"/>
            <w:lang w:eastAsia="zh-CN"/>
          </w:rPr>
          <m:t xml:space="preserve"> r</m:t>
        </m:r>
      </m:oMath>
      <w:r w:rsidRPr="00ED4AF8">
        <w:t>.</w:t>
      </w:r>
    </w:p>
    <w:p w14:paraId="62401AD3" w14:textId="77777777" w:rsidR="00C621FF" w:rsidRPr="00ED4AF8" w:rsidRDefault="00C621FF" w:rsidP="00C621FF">
      <w:pPr>
        <w:pStyle w:val="5"/>
        <w:rPr>
          <w:lang w:eastAsia="zh-CN"/>
        </w:rPr>
      </w:pPr>
      <w:bookmarkStart w:id="228" w:name="_Toc90994077"/>
      <w:r w:rsidRPr="00ED4AF8">
        <w:rPr>
          <w:rFonts w:hint="eastAsia"/>
          <w:lang w:eastAsia="zh-CN"/>
        </w:rPr>
        <w:t>6.3.1.4.4</w:t>
      </w:r>
      <w:r w:rsidRPr="00ED4AF8">
        <w:rPr>
          <w:rFonts w:hint="eastAsia"/>
          <w:lang w:eastAsia="zh-CN"/>
        </w:rPr>
        <w:tab/>
        <w:t xml:space="preserve">UCI </w:t>
      </w:r>
      <w:r w:rsidRPr="00ED4AF8">
        <w:rPr>
          <w:lang w:eastAsia="zh-CN"/>
        </w:rPr>
        <w:t>with different priority indexes</w:t>
      </w:r>
      <w:r w:rsidRPr="00ED4AF8">
        <w:rPr>
          <w:rFonts w:hint="eastAsia"/>
          <w:lang w:eastAsia="zh-CN"/>
        </w:rPr>
        <w:t xml:space="preserve"> encoded by channel coding of small block lengths</w:t>
      </w:r>
      <w:bookmarkEnd w:id="228"/>
    </w:p>
    <w:p w14:paraId="50520EAE" w14:textId="61C21976" w:rsidR="00C621FF" w:rsidRPr="00ED4AF8" w:rsidRDefault="00C621FF" w:rsidP="00C621FF">
      <w:pPr>
        <w:rPr>
          <w:lang w:eastAsia="zh-CN"/>
        </w:rPr>
      </w:pPr>
      <w:r w:rsidRPr="00ED4AF8">
        <w:rPr>
          <w:lang w:eastAsia="zh-CN"/>
        </w:rPr>
        <w:t xml:space="preserve">The following procedure in this clause 6.3.1.4.4 applies </w:t>
      </w:r>
      <w:del w:id="229" w:author="Yan Cheng" w:date="2022-01-27T20:33:00Z">
        <w:r w:rsidRPr="00ED4AF8" w:rsidDel="00962175">
          <w:rPr>
            <w:lang w:eastAsia="zh-CN"/>
          </w:rPr>
          <w:delText xml:space="preserve">for </w:delText>
        </w:r>
        <w:bookmarkStart w:id="230" w:name="OLE_LINK45"/>
        <w:bookmarkStart w:id="231" w:name="OLE_LINK46"/>
        <w:r w:rsidRPr="00ED4AF8" w:rsidDel="00962175">
          <w:rPr>
            <w:lang w:eastAsia="zh-CN"/>
          </w:rPr>
          <w:delText>PUCCH formats 3/4</w:delText>
        </w:r>
        <w:bookmarkEnd w:id="230"/>
        <w:bookmarkEnd w:id="231"/>
        <w:r w:rsidRPr="00ED4AF8" w:rsidDel="00962175">
          <w:rPr>
            <w:lang w:eastAsia="zh-CN"/>
          </w:rPr>
          <w:delText xml:space="preserve">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232" w:author="Yan Cheng" w:date="2022-01-29T14:54:00Z">
        <w:r w:rsidR="001166CD">
          <w:rPr>
            <w:lang w:eastAsia="zh-CN"/>
          </w:rPr>
          <w:t>,</w:t>
        </w:r>
      </w:ins>
      <w:r w:rsidRPr="00ED4AF8">
        <w:rPr>
          <w:lang w:eastAsia="zh-CN"/>
        </w:rPr>
        <w:t xml:space="preserve"> </w:t>
      </w:r>
      <w:del w:id="233" w:author="Yan Cheng" w:date="2022-01-29T14:54:00Z">
        <w:r w:rsidRPr="00ED4AF8" w:rsidDel="001166CD">
          <w:rPr>
            <w:lang w:eastAsia="zh-CN"/>
          </w:rPr>
          <w:delText xml:space="preserve">and </w:delText>
        </w:r>
      </w:del>
      <w:r w:rsidRPr="00ED4AF8">
        <w:rPr>
          <w:lang w:eastAsia="zh-CN"/>
        </w:rPr>
        <w:t>HARQ-ACK bits associated with priority index 1</w:t>
      </w:r>
      <w:ins w:id="234" w:author="Yan Cheng" w:date="2022-01-29T14:54:00Z">
        <w:r w:rsidR="001166CD">
          <w:rPr>
            <w:lang w:eastAsia="zh-CN"/>
          </w:rPr>
          <w:t xml:space="preserve">, and SR associated with </w:t>
        </w:r>
        <w:proofErr w:type="spellStart"/>
        <w:r w:rsidR="001166CD">
          <w:rPr>
            <w:lang w:eastAsia="zh-CN"/>
          </w:rPr>
          <w:t>prioritiy</w:t>
        </w:r>
        <w:proofErr w:type="spellEnd"/>
        <w:r w:rsidR="001166CD">
          <w:rPr>
            <w:lang w:eastAsia="zh-CN"/>
          </w:rPr>
          <w:t xml:space="preserve"> index 1 if any</w:t>
        </w:r>
      </w:ins>
      <w:r w:rsidRPr="00ED4AF8">
        <w:rPr>
          <w:rFonts w:hint="eastAsia"/>
          <w:lang w:eastAsia="zh-CN"/>
        </w:rPr>
        <w:t xml:space="preserve"> are transmitted on a PUCCH</w:t>
      </w:r>
      <w:r w:rsidRPr="00ED4AF8">
        <w:rPr>
          <w:lang w:eastAsia="zh-CN"/>
        </w:rPr>
        <w:t>.</w:t>
      </w:r>
      <w:r w:rsidRPr="00ED4AF8">
        <w:rPr>
          <w:rFonts w:hint="eastAsia"/>
          <w:lang w:eastAsia="zh-CN"/>
        </w:rPr>
        <w:t xml:space="preserve"> </w:t>
      </w:r>
    </w:p>
    <w:p w14:paraId="770A16FA" w14:textId="77777777" w:rsidR="00C621FF" w:rsidRPr="00ED4AF8" w:rsidRDefault="00C621FF" w:rsidP="00C621FF">
      <w:pPr>
        <w:rPr>
          <w:lang w:eastAsia="zh-CN"/>
        </w:rPr>
      </w:pPr>
      <w:r w:rsidRPr="00ED4AF8">
        <w:t>T</w:t>
      </w:r>
      <w:r w:rsidRPr="00ED4AF8">
        <w:rPr>
          <w:rFonts w:hint="eastAsia"/>
        </w:rPr>
        <w:t>he</w:t>
      </w:r>
      <w:r w:rsidRPr="00ED4AF8">
        <w:rPr>
          <w:rFonts w:hint="eastAsia"/>
          <w:lang w:eastAsia="zh-CN"/>
        </w:rPr>
        <w:t xml:space="preserve"> input bit sequence to rate matching </w:t>
      </w:r>
      <w:proofErr w:type="gramStart"/>
      <w:r w:rsidRPr="00ED4AF8">
        <w:rPr>
          <w:rFonts w:hint="eastAsia"/>
          <w:lang w:eastAsia="zh-CN"/>
        </w:rPr>
        <w:t xml:space="preserve">is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sidRPr="00ED4AF8">
        <w:rPr>
          <w:rFonts w:hint="eastAsia"/>
          <w:lang w:eastAsia="zh-CN"/>
        </w:rPr>
        <w:t>.</w:t>
      </w:r>
    </w:p>
    <w:p w14:paraId="592078FE" w14:textId="77777777" w:rsidR="00C621FF" w:rsidRPr="00ED4AF8" w:rsidRDefault="00C621FF" w:rsidP="00C621FF">
      <w:pPr>
        <w:rPr>
          <w:lang w:eastAsia="zh-CN"/>
        </w:rPr>
      </w:pPr>
      <w:r w:rsidRPr="00ED4AF8">
        <w:rPr>
          <w:rFonts w:hint="eastAsia"/>
          <w:lang w:eastAsia="zh-CN"/>
        </w:rPr>
        <w:lastRenderedPageBreak/>
        <w:t xml:space="preserve">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determined according to Table 6.3.1.4.3-1 by setting</w:t>
      </w:r>
      <w:r w:rsidRPr="00ED4AF8">
        <w:t xml:space="preserve"> </w:t>
      </w:r>
      <m:oMath>
        <m:r>
          <w:rPr>
            <w:rFonts w:ascii="Cambria Math" w:hAnsi="Cambria Math"/>
            <w:lang w:eastAsia="zh-CN"/>
          </w:rPr>
          <m:t>L</m:t>
        </m:r>
      </m:oMath>
      <w:r w:rsidRPr="00ED4AF8">
        <w:rPr>
          <w:rFonts w:hint="eastAsia"/>
          <w:lang w:eastAsia="zh-CN"/>
        </w:rPr>
        <w:t>=</w:t>
      </w:r>
      <w:r w:rsidRPr="00ED4AF8">
        <w:rPr>
          <w:lang w:eastAsia="zh-CN"/>
        </w:rPr>
        <w:t>0</w:t>
      </w:r>
      <w:r w:rsidRPr="00ED4AF8">
        <w:rPr>
          <w:rFonts w:hint="eastAsia"/>
          <w:lang w:eastAsia="zh-CN"/>
        </w:rPr>
        <w:t>.</w:t>
      </w:r>
    </w:p>
    <w:p w14:paraId="4DCE91FF" w14:textId="77777777" w:rsidR="00C621FF" w:rsidRPr="00ED4AF8" w:rsidRDefault="00C621FF" w:rsidP="00C621FF">
      <w:pPr>
        <w:rPr>
          <w:lang w:eastAsia="zh-CN"/>
        </w:rPr>
      </w:pPr>
      <w:r w:rsidRPr="00ED4AF8">
        <w:rPr>
          <w:rFonts w:hint="eastAsia"/>
        </w:rPr>
        <w:t>Rate</w:t>
      </w:r>
      <w:r w:rsidRPr="00ED4AF8">
        <w:rPr>
          <w:rFonts w:hint="eastAsia"/>
          <w:lang w:eastAsia="zh-CN"/>
        </w:rPr>
        <w:t xml:space="preserve"> matching is performed according to Clause 5.4.3 by setting the rate matching output sequence </w:t>
      </w:r>
      <w:proofErr w:type="gramStart"/>
      <w:r w:rsidRPr="00ED4AF8">
        <w:rPr>
          <w:rFonts w:hint="eastAsia"/>
          <w:lang w:eastAsia="zh-CN"/>
        </w:rPr>
        <w:t xml:space="preserve">length </w:t>
      </w:r>
      <w:proofErr w:type="gramEnd"/>
      <m:oMath>
        <m:sSub>
          <m:sSubPr>
            <m:ctrlPr>
              <w:rPr>
                <w:rFonts w:ascii="Cambria Math" w:hAnsi="Cambria Math"/>
                <w:i/>
                <w:lang w:eastAsia="zh-CN"/>
              </w:rPr>
            </m:ctrlPr>
          </m:sSubPr>
          <m:e>
            <m:r>
              <w:rPr>
                <w:rFonts w:ascii="Cambria Math" w:hAnsi="Cambria Math"/>
                <w:lang w:eastAsia="zh-CN"/>
              </w:rPr>
              <m:t>E=E</m:t>
            </m:r>
          </m:e>
          <m:sub>
            <m:r>
              <m:rPr>
                <m:sty m:val="p"/>
              </m:rPr>
              <w:rPr>
                <w:rFonts w:ascii="Cambria Math" w:hAnsi="Cambria Math"/>
                <w:lang w:eastAsia="zh-CN"/>
              </w:rPr>
              <m:t>UCI</m:t>
            </m:r>
          </m:sub>
        </m:sSub>
      </m:oMath>
      <w:r w:rsidRPr="00ED4AF8">
        <w:rPr>
          <w:rFonts w:hint="eastAsia"/>
          <w:lang w:eastAsia="zh-CN"/>
        </w:rPr>
        <w:t xml:space="preserve">. </w:t>
      </w:r>
    </w:p>
    <w:p w14:paraId="08C3C8CB" w14:textId="77777777" w:rsidR="00C621FF" w:rsidRPr="00ED4AF8" w:rsidRDefault="00C621FF" w:rsidP="00C621FF">
      <w:pPr>
        <w:rPr>
          <w:lang w:eastAsia="zh-CN"/>
        </w:rPr>
      </w:pPr>
      <w:r w:rsidRPr="00ED4AF8">
        <w:rPr>
          <w:rFonts w:hint="eastAsia"/>
          <w:lang w:eastAsia="zh-CN"/>
        </w:rPr>
        <w:t xml:space="preserve">The output bit sequence after rate matching is denoted </w:t>
      </w:r>
      <w:proofErr w:type="gramStart"/>
      <w:r w:rsidRPr="00ED4AF8">
        <w:rPr>
          <w:rFonts w:hint="eastAsia"/>
          <w:lang w:eastAsia="zh-CN"/>
        </w:rPr>
        <w:t xml:space="preserve">as </w:t>
      </w:r>
      <w:proofErr w:type="gramEnd"/>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E-1</m:t>
            </m:r>
          </m:sub>
        </m:sSub>
      </m:oMath>
      <w:r w:rsidRPr="00ED4AF8">
        <w:t>.</w:t>
      </w:r>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432D5F99" w14:textId="77777777" w:rsidR="00C621FF" w:rsidRPr="00ED4AF8" w:rsidRDefault="00C621FF" w:rsidP="00C621FF">
      <w:pPr>
        <w:pStyle w:val="4"/>
        <w:rPr>
          <w:lang w:eastAsia="zh-CN"/>
        </w:rPr>
      </w:pPr>
      <w:bookmarkStart w:id="235" w:name="_Toc90994079"/>
      <w:bookmarkEnd w:id="125"/>
      <w:bookmarkEnd w:id="126"/>
      <w:bookmarkEnd w:id="127"/>
      <w:bookmarkEnd w:id="128"/>
      <w:bookmarkEnd w:id="129"/>
      <w:bookmarkEnd w:id="130"/>
      <w:bookmarkEnd w:id="131"/>
      <w:bookmarkEnd w:id="132"/>
      <w:bookmarkEnd w:id="133"/>
      <w:bookmarkEnd w:id="134"/>
      <w:r w:rsidRPr="00ED4AF8">
        <w:rPr>
          <w:rFonts w:hint="eastAsia"/>
          <w:lang w:eastAsia="zh-CN"/>
        </w:rPr>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235"/>
    </w:p>
    <w:p w14:paraId="432F7BF4" w14:textId="77777777" w:rsidR="00521CD6" w:rsidRDefault="00C621FF" w:rsidP="0058077C">
      <w:pPr>
        <w:spacing w:after="360"/>
        <w:rPr>
          <w:ins w:id="236" w:author="Yan Cheng RAN1#108-e 2" w:date="2022-03-10T11:13:00Z"/>
          <w:lang w:eastAsia="zh-CN"/>
        </w:rPr>
      </w:pPr>
      <w:r w:rsidRPr="00ED4AF8">
        <w:rPr>
          <w:rFonts w:hint="eastAsia"/>
          <w:lang w:eastAsia="zh-CN"/>
        </w:rPr>
        <w:t xml:space="preserve">If CSI of two parts </w:t>
      </w:r>
      <w:r w:rsidRPr="00ED4AF8">
        <w:rPr>
          <w:lang w:eastAsia="zh-CN"/>
        </w:rPr>
        <w:t xml:space="preserve">or UCIs with different priority indexes </w:t>
      </w:r>
      <w:r w:rsidRPr="00ED4AF8">
        <w:rPr>
          <w:rFonts w:hint="eastAsia"/>
          <w:lang w:eastAsia="zh-CN"/>
        </w:rPr>
        <w:t>are transmitted on a PUCCH</w:t>
      </w:r>
      <w:del w:id="237" w:author="Yan Cheng" w:date="2022-01-27T22:36:00Z">
        <w:r w:rsidRPr="00ED4AF8" w:rsidDel="00683634">
          <w:rPr>
            <w:lang w:eastAsia="zh-CN"/>
          </w:rPr>
          <w:delText xml:space="preserve"> with PUCCH formats 3/4</w:delText>
        </w:r>
      </w:del>
      <w:r w:rsidRPr="00ED4AF8">
        <w:rPr>
          <w:rFonts w:hint="eastAsia"/>
          <w:lang w:eastAsia="zh-CN"/>
        </w:rPr>
        <w:t xml:space="preserve">, the coded bits corresponding to UCI bit sequence </w:t>
      </w:r>
      <w:r w:rsidRPr="00ED4AF8">
        <w:rPr>
          <w:position w:val="-14"/>
        </w:rPr>
        <w:object w:dxaOrig="2439" w:dyaOrig="400" w14:anchorId="155AD7B5">
          <v:shape id="_x0000_i1035" type="#_x0000_t75" style="width:105pt;height:16.5pt" o:ole="">
            <v:imagedata r:id="rId32" o:title=""/>
          </v:shape>
          <o:OLEObject Type="Embed" ProgID="Equation.3" ShapeID="_x0000_i1035" DrawAspect="Content" ObjectID="_1708526951" r:id="rId33"/>
        </w:object>
      </w:r>
      <w:r w:rsidRPr="00ED4AF8">
        <w:rPr>
          <w:rFonts w:hint="eastAsia"/>
          <w:lang w:eastAsia="zh-CN"/>
        </w:rPr>
        <w:t xml:space="preserve"> is denoted by </w:t>
      </w:r>
      <w:r w:rsidRPr="00ED4AF8">
        <w:rPr>
          <w:position w:val="-14"/>
        </w:rPr>
        <w:object w:dxaOrig="2560" w:dyaOrig="400" w14:anchorId="591201A3">
          <v:shape id="_x0000_i1036" type="#_x0000_t75" style="width:112.5pt;height:19.5pt" o:ole="">
            <v:imagedata r:id="rId34" o:title=""/>
          </v:shape>
          <o:OLEObject Type="Embed" ProgID="Equation.3" ShapeID="_x0000_i1036" DrawAspect="Content" ObjectID="_1708526952" r:id="rId35"/>
        </w:object>
      </w:r>
      <w:r w:rsidRPr="00ED4AF8">
        <w:rPr>
          <w:rFonts w:hint="eastAsia"/>
          <w:lang w:eastAsia="zh-CN"/>
        </w:rPr>
        <w:t xml:space="preserve">and the coded bits corresponding to UCI bit sequence </w:t>
      </w:r>
      <w:r w:rsidRPr="00ED4AF8">
        <w:rPr>
          <w:position w:val="-14"/>
        </w:rPr>
        <w:object w:dxaOrig="2560" w:dyaOrig="400" w14:anchorId="22D59D9D">
          <v:shape id="_x0000_i1037" type="#_x0000_t75" style="width:108pt;height:16.5pt" o:ole="">
            <v:imagedata r:id="rId36" o:title=""/>
          </v:shape>
          <o:OLEObject Type="Embed" ProgID="Equation.3" ShapeID="_x0000_i1037" DrawAspect="Content" ObjectID="_1708526953" r:id="rId37"/>
        </w:object>
      </w:r>
      <w:r w:rsidRPr="00ED4AF8">
        <w:rPr>
          <w:rFonts w:hint="eastAsia"/>
          <w:lang w:eastAsia="zh-CN"/>
        </w:rPr>
        <w:t xml:space="preserve"> is denoted by </w:t>
      </w:r>
      <w:r w:rsidRPr="00ED4AF8">
        <w:rPr>
          <w:position w:val="-14"/>
        </w:rPr>
        <w:object w:dxaOrig="2659" w:dyaOrig="400" w14:anchorId="780C49E0">
          <v:shape id="_x0000_i1038" type="#_x0000_t75" style="width:117.5pt;height:19.5pt" o:ole="">
            <v:imagedata r:id="rId38" o:title=""/>
          </v:shape>
          <o:OLEObject Type="Embed" ProgID="Equation.3" ShapeID="_x0000_i1038" DrawAspect="Content" ObjectID="_1708526954" r:id="rId39"/>
        </w:object>
      </w:r>
      <w:r w:rsidRPr="00ED4AF8">
        <w:rPr>
          <w:rFonts w:hint="eastAsia"/>
          <w:lang w:eastAsia="zh-CN"/>
        </w:rPr>
        <w:t xml:space="preserve">. </w:t>
      </w:r>
    </w:p>
    <w:p w14:paraId="6563CFAA" w14:textId="623F1BFC" w:rsidR="00521CD6" w:rsidRPr="0058077C" w:rsidRDefault="00521CD6" w:rsidP="00521CD6">
      <w:pPr>
        <w:rPr>
          <w:ins w:id="238" w:author="Yan Cheng RAN1#108-e 2" w:date="2022-03-10T11:13:00Z"/>
          <w:lang w:eastAsia="zh-CN"/>
        </w:rPr>
      </w:pPr>
      <w:ins w:id="239" w:author="Yan Cheng RAN1#108-e 2" w:date="2022-03-10T11:13:00Z">
        <w:r>
          <w:rPr>
            <w:lang w:eastAsia="zh-CN"/>
          </w:rPr>
          <w:t>For PUCCH format 2 when</w:t>
        </w:r>
        <w:r w:rsidRPr="00ED4AF8">
          <w:rPr>
            <w:rFonts w:cs="Arial"/>
            <w:i/>
            <w:lang w:eastAsia="zh-CN"/>
          </w:rPr>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Pr>
            <w:rFonts w:cs="Arial"/>
            <w:lang w:eastAsia="zh-CN"/>
          </w:rPr>
          <w:t>,</w:t>
        </w:r>
      </w:ins>
      <w:ins w:id="240" w:author="Yan Cheng RAN1#108-e 2" w:date="2022-03-10T11:17:00Z">
        <w:r w:rsidR="00B303F8">
          <w:rPr>
            <w:rFonts w:cs="Arial"/>
            <w:lang w:eastAsia="zh-CN"/>
          </w:rPr>
          <w:t xml:space="preserve"> the coded bit sequence</w:t>
        </w:r>
      </w:ins>
      <w:ins w:id="241" w:author="Yan Cheng RAN1#108-e 2" w:date="2022-03-10T11:13:00Z">
        <w:r>
          <w:rPr>
            <w:rFonts w:cs="Arial"/>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G-1</m:t>
              </m:r>
            </m:sub>
          </m:sSub>
        </m:oMath>
        <w:r>
          <w:t xml:space="preserve"> is generated for </w:t>
        </w:r>
        <w:r w:rsidRPr="00ED4AF8">
          <w:rPr>
            <w:lang w:eastAsia="zh-CN"/>
          </w:rPr>
          <w:t>UCIs with different priority indexes</w:t>
        </w:r>
        <w:r>
          <w:t xml:space="preserve"> by setting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(1)</m:t>
              </m:r>
            </m:sup>
          </m:sSubSup>
        </m:oMath>
        <w:r>
          <w:rPr>
            <w:rFonts w:hint="eastAsia"/>
            <w:lang w:eastAsia="zh-CN"/>
          </w:rPr>
          <w:t xml:space="preserve"> </w:t>
        </w:r>
        <w:proofErr w:type="gramStart"/>
        <w:r>
          <w:rPr>
            <w:lang w:eastAsia="zh-CN"/>
          </w:rPr>
          <w:t xml:space="preserve">for </w:t>
        </w:r>
        <w:proofErr w:type="gramEnd"/>
        <m:oMath>
          <m:r>
            <w:rPr>
              <w:rFonts w:ascii="Cambria Math" w:eastAsia="Cambria Math" w:hAnsi="Cambria Math"/>
              <w:lang w:eastAsia="zh-CN"/>
            </w:rPr>
            <m:t>i=0,1,…,</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-1</m:t>
          </m:r>
        </m:oMath>
        <w:r>
          <w:rPr>
            <w:lang w:eastAsia="zh-CN"/>
          </w:rPr>
          <w:t xml:space="preserve">, and </w:t>
        </w:r>
        <w:r>
          <w:t>setting</w:t>
        </w:r>
        <w:r>
          <w:rPr>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sub>
            <m:sup>
              <m:r>
                <w:rPr>
                  <w:rFonts w:ascii="Cambria Math" w:hAnsi="Cambria Math"/>
                </w:rPr>
                <m:t>(2)</m:t>
              </m:r>
            </m:sup>
          </m:sSubSup>
        </m:oMath>
        <w:r>
          <w:rPr>
            <w:rFonts w:hint="eastAsia"/>
            <w:lang w:eastAsia="zh-CN"/>
          </w:rPr>
          <w:t xml:space="preserve"> </w:t>
        </w:r>
        <w:r>
          <w:rPr>
            <w:lang w:eastAsia="zh-CN"/>
          </w:rPr>
          <w:t xml:space="preserve">for </w:t>
        </w:r>
        <m:oMath>
          <m:r>
            <w:rPr>
              <w:rFonts w:ascii="Cambria Math" w:eastAsia="Cambria Math" w:hAnsi="Cambria Math"/>
              <w:lang w:eastAsia="zh-CN"/>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+1,…,</m:t>
          </m:r>
          <m:sSup>
            <m:sSupPr>
              <m:ctrlPr>
                <w:rPr>
                  <w:rFonts w:ascii="Cambria Math" w:hAnsi="Cambria Math"/>
                  <w:i/>
                </w:rPr>
              </m:ctrlPr>
            </m:sSupPr>
            <m:e>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+G</m:t>
              </m:r>
            </m:e>
            <m:sup>
              <m:d>
                <m:dPr>
                  <m:ctrlPr>
                    <w:rPr>
                      <w:rFonts w:ascii="Cambria Math" w:hAnsi="Cambria Math"/>
                      <w:i/>
                    </w:rPr>
                  </m:ctrlPr>
                </m:dPr>
                <m:e>
                  <m:r>
                    <w:rPr>
                      <w:rFonts w:ascii="Cambria Math" w:hAnsi="Cambria Math"/>
                    </w:rPr>
                    <m:t>2</m:t>
                  </m:r>
                </m:e>
              </m:d>
            </m:sup>
          </m:sSup>
          <m:r>
            <w:rPr>
              <w:rFonts w:ascii="Cambria Math" w:hAnsi="Cambria Math"/>
            </w:rPr>
            <m:t>-1</m:t>
          </m:r>
        </m:oMath>
        <w:r w:rsidRPr="003A44B3">
          <w:rPr>
            <w:rFonts w:hint="eastAsia"/>
            <w:lang w:eastAsia="zh-CN"/>
          </w:rPr>
          <w:t>.</w:t>
        </w:r>
      </w:ins>
    </w:p>
    <w:p w14:paraId="100CB8F8" w14:textId="4F81C035" w:rsidR="002222D3" w:rsidRPr="0058077C" w:rsidRDefault="00B303F8" w:rsidP="0058077C">
      <w:pPr>
        <w:spacing w:after="360"/>
        <w:rPr>
          <w:lang w:eastAsia="zh-CN"/>
        </w:rPr>
      </w:pPr>
      <w:ins w:id="242" w:author="Yan Cheng RAN1#108-e 2" w:date="2022-03-10T11:17:00Z">
        <w:r>
          <w:rPr>
            <w:lang w:eastAsia="zh-CN"/>
          </w:rPr>
          <w:t xml:space="preserve">For PUCCH format 3/4, </w:t>
        </w:r>
      </w:ins>
      <w:del w:id="243" w:author="Yan Cheng RAN1#108-e 2" w:date="2022-03-10T11:17:00Z">
        <w:r w:rsidR="00C621FF" w:rsidRPr="00ED4AF8" w:rsidDel="00B303F8">
          <w:rPr>
            <w:rFonts w:hint="eastAsia"/>
            <w:lang w:eastAsia="zh-CN"/>
          </w:rPr>
          <w:delText>T</w:delText>
        </w:r>
      </w:del>
      <w:ins w:id="244" w:author="Yan Cheng RAN1#108-e 2" w:date="2022-03-10T11:17:00Z">
        <w:r>
          <w:rPr>
            <w:lang w:eastAsia="zh-CN"/>
          </w:rPr>
          <w:t>t</w:t>
        </w:r>
      </w:ins>
      <w:r w:rsidR="00C621FF" w:rsidRPr="00ED4AF8">
        <w:rPr>
          <w:rFonts w:hint="eastAsia"/>
          <w:lang w:eastAsia="zh-CN"/>
        </w:rPr>
        <w:t xml:space="preserve">he coded bit </w:t>
      </w:r>
      <w:proofErr w:type="gramStart"/>
      <w:r w:rsidR="00C621FF" w:rsidRPr="00ED4AF8">
        <w:rPr>
          <w:rFonts w:hint="eastAsia"/>
          <w:lang w:eastAsia="zh-CN"/>
        </w:rPr>
        <w:t xml:space="preserve">sequence </w:t>
      </w:r>
      <w:proofErr w:type="gramEnd"/>
      <w:r w:rsidR="00C621FF" w:rsidRPr="00ED4AF8">
        <w:rPr>
          <w:position w:val="-12"/>
        </w:rPr>
        <w:object w:dxaOrig="1960" w:dyaOrig="360" w14:anchorId="0A7B1F46">
          <v:shape id="_x0000_i1039" type="#_x0000_t75" style="width:87pt;height:16.5pt" o:ole="">
            <v:imagedata r:id="rId40" o:title=""/>
          </v:shape>
          <o:OLEObject Type="Embed" ProgID="Equation.3" ShapeID="_x0000_i1039" DrawAspect="Content" ObjectID="_1708526955" r:id="rId41"/>
        </w:object>
      </w:r>
      <w:r w:rsidR="00C621FF" w:rsidRPr="00ED4AF8">
        <w:rPr>
          <w:rFonts w:hint="eastAsia"/>
          <w:lang w:eastAsia="zh-CN"/>
        </w:rPr>
        <w:t xml:space="preserve">, where </w:t>
      </w:r>
      <w:r w:rsidR="00C621FF" w:rsidRPr="00ED4AF8">
        <w:rPr>
          <w:position w:val="-6"/>
        </w:rPr>
        <w:object w:dxaOrig="1460" w:dyaOrig="320" w14:anchorId="306B6E83">
          <v:shape id="_x0000_i1040" type="#_x0000_t75" style="width:57pt;height:13pt" o:ole="">
            <v:imagedata r:id="rId42" o:title=""/>
          </v:shape>
          <o:OLEObject Type="Embed" ProgID="Equation.3" ShapeID="_x0000_i1040" DrawAspect="Content" ObjectID="_1708526956" r:id="rId43"/>
        </w:object>
      </w:r>
      <w:r w:rsidR="00C621FF" w:rsidRPr="00ED4AF8">
        <w:rPr>
          <w:rFonts w:hint="eastAsia"/>
          <w:lang w:eastAsia="zh-CN"/>
        </w:rPr>
        <w:t>, is generated according to the following.</w:t>
      </w:r>
    </w:p>
    <w:p w14:paraId="65BF1F06" w14:textId="77777777" w:rsidR="00C621FF" w:rsidRPr="00ED4AF8" w:rsidRDefault="00C621FF" w:rsidP="00C621FF">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6.3.1.6</w:t>
      </w:r>
      <w:r w:rsidRPr="00ED4AF8">
        <w:t>-</w:t>
      </w:r>
      <w:r w:rsidRPr="00ED4AF8">
        <w:rPr>
          <w:rFonts w:hint="eastAsia"/>
          <w:lang w:eastAsia="zh-CN"/>
        </w:rPr>
        <w:t>1:</w:t>
      </w:r>
      <w:r w:rsidRPr="00ED4AF8">
        <w:t xml:space="preserve"> </w:t>
      </w:r>
      <w:r w:rsidRPr="00ED4AF8">
        <w:rPr>
          <w:rFonts w:hint="eastAsia"/>
          <w:lang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C621FF" w:rsidRPr="00ED4AF8" w14:paraId="13112EE5" w14:textId="77777777" w:rsidTr="002A4DC3">
        <w:trPr>
          <w:jc w:val="center"/>
        </w:trPr>
        <w:tc>
          <w:tcPr>
            <w:tcW w:w="1242" w:type="dxa"/>
            <w:tcBorders>
              <w:bottom w:val="single" w:sz="4" w:space="0" w:color="auto"/>
            </w:tcBorders>
            <w:shd w:val="clear" w:color="auto" w:fill="D9D9D9"/>
            <w:vAlign w:val="center"/>
          </w:tcPr>
          <w:p w14:paraId="70162063" w14:textId="77777777" w:rsidR="00C621FF" w:rsidRPr="00ED4AF8" w:rsidRDefault="00C621FF" w:rsidP="002A4DC3">
            <w:pPr>
              <w:pStyle w:val="TAC"/>
              <w:rPr>
                <w:lang w:eastAsia="zh-CN"/>
              </w:rPr>
            </w:pPr>
            <w:r w:rsidRPr="00ED4AF8">
              <w:rPr>
                <w:rFonts w:hint="eastAsia"/>
                <w:lang w:eastAsia="zh-CN"/>
              </w:rPr>
              <w:t>PUCCH duration (symbols)</w:t>
            </w:r>
          </w:p>
        </w:tc>
        <w:tc>
          <w:tcPr>
            <w:tcW w:w="1560" w:type="dxa"/>
            <w:tcBorders>
              <w:bottom w:val="single" w:sz="4" w:space="0" w:color="auto"/>
            </w:tcBorders>
            <w:shd w:val="clear" w:color="auto" w:fill="D9D9D9"/>
            <w:vAlign w:val="center"/>
          </w:tcPr>
          <w:p w14:paraId="1BE575CC" w14:textId="77777777" w:rsidR="00C621FF" w:rsidRPr="00ED4AF8" w:rsidRDefault="00C621FF" w:rsidP="002A4DC3">
            <w:pPr>
              <w:pStyle w:val="TAC"/>
              <w:rPr>
                <w:lang w:eastAsia="zh-CN"/>
              </w:rPr>
            </w:pPr>
            <w:r w:rsidRPr="00ED4AF8">
              <w:rPr>
                <w:rFonts w:hint="eastAsia"/>
                <w:lang w:eastAsia="zh-CN"/>
              </w:rPr>
              <w:t>PUCCH DMRS symbol indices</w:t>
            </w:r>
          </w:p>
        </w:tc>
        <w:tc>
          <w:tcPr>
            <w:tcW w:w="1417" w:type="dxa"/>
            <w:tcBorders>
              <w:bottom w:val="single" w:sz="4" w:space="0" w:color="auto"/>
            </w:tcBorders>
            <w:shd w:val="clear" w:color="auto" w:fill="D9D9D9"/>
            <w:vAlign w:val="center"/>
          </w:tcPr>
          <w:p w14:paraId="4CE4C217" w14:textId="77777777" w:rsidR="00C621FF" w:rsidRPr="00ED4AF8" w:rsidRDefault="00C621FF" w:rsidP="002A4DC3">
            <w:pPr>
              <w:pStyle w:val="TAC"/>
              <w:rPr>
                <w:lang w:eastAsia="zh-CN"/>
              </w:rPr>
            </w:pPr>
            <w:r w:rsidRPr="00ED4AF8">
              <w:rPr>
                <w:rFonts w:hint="eastAsia"/>
                <w:lang w:eastAsia="zh-CN"/>
              </w:rPr>
              <w:t xml:space="preserve">Number of UCI symbol indices sets </w:t>
            </w:r>
            <w:r w:rsidRPr="00ED4AF8">
              <w:rPr>
                <w:position w:val="-12"/>
              </w:rPr>
              <w:object w:dxaOrig="499" w:dyaOrig="380" w14:anchorId="247B6644">
                <v:shape id="_x0000_i1041" type="#_x0000_t75" style="width:21.5pt;height:16.5pt" o:ole="">
                  <v:imagedata r:id="rId44" o:title=""/>
                </v:shape>
                <o:OLEObject Type="Embed" ProgID="Equation.3" ShapeID="_x0000_i1041" DrawAspect="Content" ObjectID="_1708526957" r:id="rId45"/>
              </w:object>
            </w:r>
          </w:p>
        </w:tc>
        <w:tc>
          <w:tcPr>
            <w:tcW w:w="1701" w:type="dxa"/>
            <w:tcBorders>
              <w:bottom w:val="single" w:sz="4" w:space="0" w:color="auto"/>
            </w:tcBorders>
            <w:shd w:val="clear" w:color="auto" w:fill="D9D9D9"/>
            <w:vAlign w:val="center"/>
          </w:tcPr>
          <w:p w14:paraId="7EF6C1EC" w14:textId="77777777" w:rsidR="00C621FF" w:rsidRPr="00ED4AF8" w:rsidRDefault="00C621FF" w:rsidP="002A4DC3">
            <w:pPr>
              <w:pStyle w:val="TAC"/>
              <w:rPr>
                <w:sz w:val="20"/>
                <w:lang w:eastAsia="zh-CN"/>
              </w:rPr>
            </w:pP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UCI symbol indices set </w:t>
            </w:r>
            <w:r w:rsidRPr="00ED4AF8">
              <w:rPr>
                <w:position w:val="-12"/>
              </w:rPr>
              <w:object w:dxaOrig="460" w:dyaOrig="380" w14:anchorId="2D0F0DE7">
                <v:shape id="_x0000_i1042" type="#_x0000_t75" style="width:20.5pt;height:16.5pt" o:ole="">
                  <v:imagedata r:id="rId46" o:title=""/>
                </v:shape>
                <o:OLEObject Type="Embed" ProgID="Equation.3" ShapeID="_x0000_i1042" DrawAspect="Content" ObjectID="_1708526958" r:id="rId47"/>
              </w:object>
            </w:r>
          </w:p>
        </w:tc>
        <w:tc>
          <w:tcPr>
            <w:tcW w:w="1701" w:type="dxa"/>
            <w:tcBorders>
              <w:bottom w:val="single" w:sz="4" w:space="0" w:color="auto"/>
            </w:tcBorders>
            <w:shd w:val="clear" w:color="auto" w:fill="D9D9D9"/>
            <w:vAlign w:val="center"/>
          </w:tcPr>
          <w:p w14:paraId="5B7A6535" w14:textId="77777777" w:rsidR="00C621FF" w:rsidRPr="00ED4AF8" w:rsidRDefault="00C621FF" w:rsidP="002A4DC3">
            <w:pPr>
              <w:pStyle w:val="TAC"/>
              <w:rPr>
                <w:lang w:eastAsia="zh-CN"/>
              </w:rPr>
            </w:pP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UCI symbol indices set </w:t>
            </w:r>
            <w:r w:rsidRPr="00ED4AF8">
              <w:rPr>
                <w:position w:val="-12"/>
              </w:rPr>
              <w:object w:dxaOrig="460" w:dyaOrig="380" w14:anchorId="35953088">
                <v:shape id="_x0000_i1043" type="#_x0000_t75" style="width:20.5pt;height:16.5pt" o:ole="">
                  <v:imagedata r:id="rId48" o:title=""/>
                </v:shape>
                <o:OLEObject Type="Embed" ProgID="Equation.3" ShapeID="_x0000_i1043" DrawAspect="Content" ObjectID="_1708526959" r:id="rId49"/>
              </w:object>
            </w:r>
          </w:p>
        </w:tc>
        <w:tc>
          <w:tcPr>
            <w:tcW w:w="1559" w:type="dxa"/>
            <w:tcBorders>
              <w:bottom w:val="single" w:sz="4" w:space="0" w:color="auto"/>
            </w:tcBorders>
            <w:shd w:val="clear" w:color="auto" w:fill="D9D9D9"/>
            <w:vAlign w:val="center"/>
          </w:tcPr>
          <w:p w14:paraId="01898071" w14:textId="77777777" w:rsidR="00C621FF" w:rsidRPr="00ED4AF8" w:rsidRDefault="00C621FF" w:rsidP="002A4DC3">
            <w:pPr>
              <w:pStyle w:val="TAC"/>
            </w:pPr>
            <w:r w:rsidRPr="00ED4AF8">
              <w:rPr>
                <w:rFonts w:hint="eastAsia"/>
                <w:lang w:eastAsia="zh-CN"/>
              </w:rPr>
              <w:t>3</w:t>
            </w:r>
            <w:r w:rsidRPr="00ED4AF8">
              <w:rPr>
                <w:rFonts w:hint="eastAsia"/>
                <w:vertAlign w:val="superscript"/>
                <w:lang w:eastAsia="zh-CN"/>
              </w:rPr>
              <w:t>rd</w:t>
            </w:r>
            <w:r w:rsidRPr="00ED4AF8">
              <w:rPr>
                <w:rFonts w:hint="eastAsia"/>
                <w:lang w:eastAsia="zh-CN"/>
              </w:rPr>
              <w:t xml:space="preserve"> UCI symbol indices set </w:t>
            </w:r>
            <w:r w:rsidRPr="00ED4AF8">
              <w:rPr>
                <w:position w:val="-12"/>
              </w:rPr>
              <w:object w:dxaOrig="460" w:dyaOrig="380" w14:anchorId="3773B48A">
                <v:shape id="_x0000_i1044" type="#_x0000_t75" style="width:20.5pt;height:16.5pt" o:ole="">
                  <v:imagedata r:id="rId50" o:title=""/>
                </v:shape>
                <o:OLEObject Type="Embed" ProgID="Equation.3" ShapeID="_x0000_i1044" DrawAspect="Content" ObjectID="_1708526960" r:id="rId51"/>
              </w:object>
            </w:r>
          </w:p>
        </w:tc>
      </w:tr>
      <w:tr w:rsidR="00C621FF" w:rsidRPr="00ED4AF8" w14:paraId="25DDB63D" w14:textId="77777777" w:rsidTr="002A4DC3">
        <w:trPr>
          <w:jc w:val="center"/>
        </w:trPr>
        <w:tc>
          <w:tcPr>
            <w:tcW w:w="1242" w:type="dxa"/>
            <w:shd w:val="clear" w:color="auto" w:fill="D9D9D9"/>
            <w:vAlign w:val="center"/>
          </w:tcPr>
          <w:p w14:paraId="1540B161"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DE19F54" w14:textId="77777777" w:rsidR="00C621FF" w:rsidRPr="00ED4AF8" w:rsidRDefault="00C621FF" w:rsidP="002A4DC3">
            <w:pPr>
              <w:pStyle w:val="TAC"/>
              <w:rPr>
                <w:lang w:eastAsia="zh-CN"/>
              </w:rPr>
            </w:pPr>
            <w:r w:rsidRPr="00ED4AF8">
              <w:rPr>
                <w:lang w:eastAsia="zh-CN"/>
              </w:rPr>
              <w:t>{1}</w:t>
            </w:r>
          </w:p>
        </w:tc>
        <w:tc>
          <w:tcPr>
            <w:tcW w:w="1417" w:type="dxa"/>
            <w:vAlign w:val="center"/>
          </w:tcPr>
          <w:p w14:paraId="03AA4DD9"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2</w:t>
            </w:r>
          </w:p>
        </w:tc>
        <w:tc>
          <w:tcPr>
            <w:tcW w:w="1701" w:type="dxa"/>
            <w:shd w:val="clear" w:color="auto" w:fill="auto"/>
            <w:vAlign w:val="center"/>
          </w:tcPr>
          <w:p w14:paraId="37791E21"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w:t>
            </w:r>
            <w:r w:rsidRPr="00ED4AF8">
              <w:rPr>
                <w:rFonts w:ascii="Arial" w:hAnsi="Arial"/>
                <w:sz w:val="18"/>
                <w:lang w:eastAsia="zh-CN"/>
              </w:rPr>
              <w:t>0</w:t>
            </w:r>
            <w:r w:rsidRPr="00ED4AF8">
              <w:rPr>
                <w:rFonts w:ascii="Arial" w:hAnsi="Arial" w:hint="eastAsia"/>
                <w:sz w:val="18"/>
                <w:lang w:eastAsia="zh-CN"/>
              </w:rPr>
              <w:t>,</w:t>
            </w:r>
            <w:r w:rsidRPr="00ED4AF8">
              <w:rPr>
                <w:rFonts w:ascii="Arial" w:hAnsi="Arial"/>
                <w:sz w:val="18"/>
                <w:lang w:eastAsia="zh-CN"/>
              </w:rPr>
              <w:t>2</w:t>
            </w:r>
            <w:r w:rsidRPr="00ED4AF8">
              <w:rPr>
                <w:rFonts w:ascii="Arial" w:hAnsi="Arial" w:hint="eastAsia"/>
                <w:sz w:val="18"/>
                <w:lang w:eastAsia="zh-CN"/>
              </w:rPr>
              <w:t>}</w:t>
            </w:r>
          </w:p>
        </w:tc>
        <w:tc>
          <w:tcPr>
            <w:tcW w:w="1701" w:type="dxa"/>
            <w:shd w:val="clear" w:color="auto" w:fill="auto"/>
            <w:vAlign w:val="center"/>
          </w:tcPr>
          <w:p w14:paraId="3C85967B"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p>
        </w:tc>
        <w:tc>
          <w:tcPr>
            <w:tcW w:w="1559" w:type="dxa"/>
            <w:shd w:val="clear" w:color="auto" w:fill="auto"/>
            <w:vAlign w:val="center"/>
          </w:tcPr>
          <w:p w14:paraId="6BEAB2E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33B57FD1" w14:textId="77777777" w:rsidTr="002A4DC3">
        <w:trPr>
          <w:jc w:val="center"/>
        </w:trPr>
        <w:tc>
          <w:tcPr>
            <w:tcW w:w="1242" w:type="dxa"/>
            <w:shd w:val="clear" w:color="auto" w:fill="D9D9D9"/>
            <w:vAlign w:val="center"/>
          </w:tcPr>
          <w:p w14:paraId="45A4FABB"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533B717" w14:textId="77777777" w:rsidR="00C621FF" w:rsidRPr="00ED4AF8" w:rsidRDefault="00C621FF" w:rsidP="002A4DC3">
            <w:pPr>
              <w:pStyle w:val="TAC"/>
              <w:rPr>
                <w:lang w:eastAsia="zh-CN"/>
              </w:rPr>
            </w:pPr>
            <w:r w:rsidRPr="00ED4AF8">
              <w:rPr>
                <w:lang w:eastAsia="zh-CN"/>
              </w:rPr>
              <w:t>{0,2}</w:t>
            </w:r>
          </w:p>
        </w:tc>
        <w:tc>
          <w:tcPr>
            <w:tcW w:w="1417" w:type="dxa"/>
            <w:vAlign w:val="center"/>
          </w:tcPr>
          <w:p w14:paraId="0C03E16C"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EBAD93"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p>
        </w:tc>
        <w:tc>
          <w:tcPr>
            <w:tcW w:w="1701" w:type="dxa"/>
            <w:shd w:val="clear" w:color="auto" w:fill="auto"/>
            <w:vAlign w:val="center"/>
          </w:tcPr>
          <w:p w14:paraId="6B6EA2DD"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0E6AD68C"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12C3A8B" w14:textId="77777777" w:rsidTr="002A4DC3">
        <w:trPr>
          <w:jc w:val="center"/>
        </w:trPr>
        <w:tc>
          <w:tcPr>
            <w:tcW w:w="1242" w:type="dxa"/>
            <w:shd w:val="clear" w:color="auto" w:fill="D9D9D9"/>
            <w:vAlign w:val="center"/>
          </w:tcPr>
          <w:p w14:paraId="54F54F4A" w14:textId="77777777" w:rsidR="00C621FF" w:rsidRPr="00ED4AF8" w:rsidRDefault="00C621FF" w:rsidP="002A4DC3">
            <w:pPr>
              <w:pStyle w:val="TAC"/>
              <w:rPr>
                <w:lang w:eastAsia="zh-CN"/>
              </w:rPr>
            </w:pPr>
            <w:r w:rsidRPr="00ED4AF8">
              <w:rPr>
                <w:rFonts w:hint="eastAsia"/>
                <w:lang w:eastAsia="zh-CN"/>
              </w:rPr>
              <w:t>5</w:t>
            </w:r>
          </w:p>
        </w:tc>
        <w:tc>
          <w:tcPr>
            <w:tcW w:w="1560" w:type="dxa"/>
            <w:shd w:val="clear" w:color="auto" w:fill="D9D9D9"/>
            <w:vAlign w:val="center"/>
          </w:tcPr>
          <w:p w14:paraId="61EFA5F8"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3}</w:t>
            </w:r>
          </w:p>
        </w:tc>
        <w:tc>
          <w:tcPr>
            <w:tcW w:w="1417" w:type="dxa"/>
            <w:vAlign w:val="center"/>
          </w:tcPr>
          <w:p w14:paraId="41BEFE00"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572316D9"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2, 4}</w:t>
            </w:r>
          </w:p>
        </w:tc>
        <w:tc>
          <w:tcPr>
            <w:tcW w:w="1701" w:type="dxa"/>
            <w:shd w:val="clear" w:color="auto" w:fill="auto"/>
            <w:vAlign w:val="center"/>
          </w:tcPr>
          <w:p w14:paraId="78305C4B"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251A4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FFF235C" w14:textId="77777777" w:rsidTr="002A4DC3">
        <w:trPr>
          <w:jc w:val="center"/>
        </w:trPr>
        <w:tc>
          <w:tcPr>
            <w:tcW w:w="1242" w:type="dxa"/>
            <w:shd w:val="clear" w:color="auto" w:fill="D9D9D9"/>
            <w:vAlign w:val="center"/>
          </w:tcPr>
          <w:p w14:paraId="58CEB9E4" w14:textId="77777777" w:rsidR="00C621FF" w:rsidRPr="00ED4AF8" w:rsidRDefault="00C621FF" w:rsidP="002A4DC3">
            <w:pPr>
              <w:pStyle w:val="TAC"/>
              <w:rPr>
                <w:lang w:eastAsia="zh-CN"/>
              </w:rPr>
            </w:pPr>
            <w:r w:rsidRPr="00ED4AF8">
              <w:rPr>
                <w:rFonts w:hint="eastAsia"/>
                <w:lang w:eastAsia="zh-CN"/>
              </w:rPr>
              <w:t>6</w:t>
            </w:r>
          </w:p>
        </w:tc>
        <w:tc>
          <w:tcPr>
            <w:tcW w:w="1560" w:type="dxa"/>
            <w:shd w:val="clear" w:color="auto" w:fill="D9D9D9"/>
            <w:vAlign w:val="center"/>
          </w:tcPr>
          <w:p w14:paraId="0DBE400A" w14:textId="77777777" w:rsidR="00C621FF" w:rsidRPr="00ED4AF8" w:rsidRDefault="00C621FF" w:rsidP="002A4DC3">
            <w:pPr>
              <w:pStyle w:val="TAC"/>
              <w:rPr>
                <w:lang w:eastAsia="zh-CN"/>
              </w:rPr>
            </w:pPr>
            <w:r w:rsidRPr="00ED4AF8">
              <w:rPr>
                <w:rFonts w:hint="eastAsia"/>
                <w:lang w:eastAsia="zh-CN"/>
              </w:rPr>
              <w:t>{1, 4}</w:t>
            </w:r>
          </w:p>
        </w:tc>
        <w:tc>
          <w:tcPr>
            <w:tcW w:w="1417" w:type="dxa"/>
            <w:vAlign w:val="center"/>
          </w:tcPr>
          <w:p w14:paraId="56AB7BCD"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B93BD8" w14:textId="77777777" w:rsidR="00C621FF" w:rsidRPr="00ED4AF8" w:rsidRDefault="00C621FF" w:rsidP="002A4DC3">
            <w:pPr>
              <w:pStyle w:val="TAC"/>
              <w:rPr>
                <w:lang w:eastAsia="zh-CN"/>
              </w:rPr>
            </w:pPr>
            <w:r w:rsidRPr="00ED4AF8">
              <w:rPr>
                <w:rFonts w:hint="eastAsia"/>
                <w:lang w:eastAsia="zh-CN"/>
              </w:rPr>
              <w:t>{0, 2, 3, 5}</w:t>
            </w:r>
          </w:p>
        </w:tc>
        <w:tc>
          <w:tcPr>
            <w:tcW w:w="1701" w:type="dxa"/>
            <w:shd w:val="clear" w:color="auto" w:fill="auto"/>
            <w:vAlign w:val="center"/>
          </w:tcPr>
          <w:p w14:paraId="5C39952C"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81CB2A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D8C92E7" w14:textId="77777777" w:rsidTr="002A4DC3">
        <w:trPr>
          <w:jc w:val="center"/>
        </w:trPr>
        <w:tc>
          <w:tcPr>
            <w:tcW w:w="1242" w:type="dxa"/>
            <w:shd w:val="clear" w:color="auto" w:fill="D9D9D9"/>
            <w:vAlign w:val="center"/>
          </w:tcPr>
          <w:p w14:paraId="29FC6713" w14:textId="77777777" w:rsidR="00C621FF" w:rsidRPr="00ED4AF8" w:rsidRDefault="00C621FF" w:rsidP="002A4DC3">
            <w:pPr>
              <w:pStyle w:val="TAC"/>
              <w:rPr>
                <w:lang w:eastAsia="zh-CN"/>
              </w:rPr>
            </w:pPr>
            <w:r w:rsidRPr="00ED4AF8">
              <w:rPr>
                <w:rFonts w:hint="eastAsia"/>
                <w:lang w:eastAsia="zh-CN"/>
              </w:rPr>
              <w:t>7</w:t>
            </w:r>
          </w:p>
        </w:tc>
        <w:tc>
          <w:tcPr>
            <w:tcW w:w="1560" w:type="dxa"/>
            <w:shd w:val="clear" w:color="auto" w:fill="D9D9D9"/>
            <w:vAlign w:val="center"/>
          </w:tcPr>
          <w:p w14:paraId="530B180C" w14:textId="77777777" w:rsidR="00C621FF" w:rsidRPr="00ED4AF8" w:rsidRDefault="00C621FF" w:rsidP="002A4DC3">
            <w:pPr>
              <w:pStyle w:val="TAC"/>
              <w:rPr>
                <w:lang w:eastAsia="zh-CN"/>
              </w:rPr>
            </w:pPr>
            <w:r w:rsidRPr="00ED4AF8">
              <w:rPr>
                <w:rFonts w:hint="eastAsia"/>
                <w:lang w:eastAsia="zh-CN"/>
              </w:rPr>
              <w:t xml:space="preserve">{1, </w:t>
            </w:r>
            <w:r w:rsidRPr="00ED4AF8">
              <w:rPr>
                <w:lang w:eastAsia="zh-CN"/>
              </w:rPr>
              <w:t>4</w:t>
            </w:r>
            <w:r w:rsidRPr="00ED4AF8">
              <w:rPr>
                <w:rFonts w:hint="eastAsia"/>
                <w:lang w:eastAsia="zh-CN"/>
              </w:rPr>
              <w:t>}</w:t>
            </w:r>
          </w:p>
        </w:tc>
        <w:tc>
          <w:tcPr>
            <w:tcW w:w="1417" w:type="dxa"/>
            <w:vAlign w:val="center"/>
          </w:tcPr>
          <w:p w14:paraId="6BA65D86"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685EBD5C" w14:textId="77777777" w:rsidR="00C621FF" w:rsidRPr="00ED4AF8" w:rsidRDefault="00C621FF" w:rsidP="002A4DC3">
            <w:pPr>
              <w:pStyle w:val="TAC"/>
              <w:rPr>
                <w:lang w:eastAsia="zh-CN"/>
              </w:rPr>
            </w:pPr>
            <w:r w:rsidRPr="00ED4AF8">
              <w:rPr>
                <w:rFonts w:hint="eastAsia"/>
                <w:lang w:eastAsia="zh-CN"/>
              </w:rPr>
              <w:t xml:space="preserve">{0, 2, </w:t>
            </w:r>
            <w:r w:rsidRPr="00ED4AF8">
              <w:rPr>
                <w:lang w:eastAsia="zh-CN"/>
              </w:rPr>
              <w:t>3</w:t>
            </w:r>
            <w:r w:rsidRPr="00ED4AF8">
              <w:rPr>
                <w:rFonts w:hint="eastAsia"/>
                <w:lang w:eastAsia="zh-CN"/>
              </w:rPr>
              <w:t xml:space="preserve">, </w:t>
            </w:r>
            <w:r w:rsidRPr="00ED4AF8">
              <w:rPr>
                <w:lang w:eastAsia="zh-CN"/>
              </w:rPr>
              <w:t>5</w:t>
            </w:r>
            <w:r w:rsidRPr="00ED4AF8">
              <w:rPr>
                <w:rFonts w:hint="eastAsia"/>
                <w:lang w:eastAsia="zh-CN"/>
              </w:rPr>
              <w:t>}</w:t>
            </w:r>
          </w:p>
        </w:tc>
        <w:tc>
          <w:tcPr>
            <w:tcW w:w="1701" w:type="dxa"/>
            <w:shd w:val="clear" w:color="auto" w:fill="auto"/>
            <w:vAlign w:val="center"/>
          </w:tcPr>
          <w:p w14:paraId="159370FB" w14:textId="77777777" w:rsidR="00C621FF" w:rsidRPr="00ED4AF8" w:rsidRDefault="00C621FF" w:rsidP="002A4DC3">
            <w:pPr>
              <w:pStyle w:val="TAC"/>
              <w:rPr>
                <w:lang w:eastAsia="zh-CN"/>
              </w:rPr>
            </w:pPr>
            <w:r w:rsidRPr="00ED4AF8">
              <w:rPr>
                <w:rFonts w:hint="eastAsia"/>
                <w:lang w:eastAsia="zh-CN"/>
              </w:rPr>
              <w:t>{</w:t>
            </w:r>
            <w:r w:rsidRPr="00ED4AF8">
              <w:rPr>
                <w:lang w:eastAsia="zh-CN"/>
              </w:rPr>
              <w:t>6</w:t>
            </w:r>
            <w:r w:rsidRPr="00ED4AF8">
              <w:rPr>
                <w:rFonts w:hint="eastAsia"/>
                <w:lang w:eastAsia="zh-CN"/>
              </w:rPr>
              <w:t>}</w:t>
            </w:r>
          </w:p>
        </w:tc>
        <w:tc>
          <w:tcPr>
            <w:tcW w:w="1559" w:type="dxa"/>
            <w:shd w:val="clear" w:color="auto" w:fill="auto"/>
            <w:vAlign w:val="center"/>
          </w:tcPr>
          <w:p w14:paraId="5461F8A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216F243C" w14:textId="77777777" w:rsidTr="002A4DC3">
        <w:trPr>
          <w:jc w:val="center"/>
        </w:trPr>
        <w:tc>
          <w:tcPr>
            <w:tcW w:w="1242" w:type="dxa"/>
            <w:shd w:val="clear" w:color="auto" w:fill="D9D9D9"/>
            <w:vAlign w:val="center"/>
          </w:tcPr>
          <w:p w14:paraId="24EC9444" w14:textId="77777777" w:rsidR="00C621FF" w:rsidRPr="00ED4AF8" w:rsidRDefault="00C621FF" w:rsidP="002A4DC3">
            <w:pPr>
              <w:pStyle w:val="TAC"/>
              <w:rPr>
                <w:lang w:eastAsia="zh-CN"/>
              </w:rPr>
            </w:pPr>
            <w:r w:rsidRPr="00ED4AF8">
              <w:rPr>
                <w:rFonts w:hint="eastAsia"/>
                <w:lang w:eastAsia="zh-CN"/>
              </w:rPr>
              <w:t>8</w:t>
            </w:r>
          </w:p>
        </w:tc>
        <w:tc>
          <w:tcPr>
            <w:tcW w:w="1560" w:type="dxa"/>
            <w:shd w:val="clear" w:color="auto" w:fill="D9D9D9"/>
            <w:vAlign w:val="center"/>
          </w:tcPr>
          <w:p w14:paraId="2300C135"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xml:space="preserve">, </w:t>
            </w:r>
            <w:r w:rsidRPr="00ED4AF8">
              <w:rPr>
                <w:lang w:eastAsia="zh-CN"/>
              </w:rPr>
              <w:t>5</w:t>
            </w:r>
            <w:r w:rsidRPr="00ED4AF8">
              <w:rPr>
                <w:rFonts w:hint="eastAsia"/>
                <w:lang w:eastAsia="zh-CN"/>
              </w:rPr>
              <w:t>}</w:t>
            </w:r>
          </w:p>
        </w:tc>
        <w:tc>
          <w:tcPr>
            <w:tcW w:w="1417" w:type="dxa"/>
            <w:vAlign w:val="center"/>
          </w:tcPr>
          <w:p w14:paraId="6F00D32F"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DB2B67A"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xml:space="preserve">, </w:t>
            </w:r>
            <w:r w:rsidRPr="00ED4AF8">
              <w:rPr>
                <w:lang w:eastAsia="zh-CN"/>
              </w:rPr>
              <w:t>4</w:t>
            </w:r>
            <w:r w:rsidRPr="00ED4AF8">
              <w:rPr>
                <w:rFonts w:hint="eastAsia"/>
                <w:lang w:eastAsia="zh-CN"/>
              </w:rPr>
              <w:t xml:space="preserve">, </w:t>
            </w:r>
            <w:r w:rsidRPr="00ED4AF8">
              <w:rPr>
                <w:lang w:eastAsia="zh-CN"/>
              </w:rPr>
              <w:t>6</w:t>
            </w:r>
            <w:r w:rsidRPr="00ED4AF8">
              <w:rPr>
                <w:rFonts w:hint="eastAsia"/>
                <w:lang w:eastAsia="zh-CN"/>
              </w:rPr>
              <w:t>}</w:t>
            </w:r>
          </w:p>
        </w:tc>
        <w:tc>
          <w:tcPr>
            <w:tcW w:w="1701" w:type="dxa"/>
            <w:shd w:val="clear" w:color="auto" w:fill="auto"/>
            <w:vAlign w:val="center"/>
          </w:tcPr>
          <w:p w14:paraId="1C0F184D"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r w:rsidRPr="00ED4AF8">
              <w:rPr>
                <w:lang w:eastAsia="zh-CN"/>
              </w:rPr>
              <w:t xml:space="preserve"> 7</w:t>
            </w:r>
            <w:r w:rsidRPr="00ED4AF8">
              <w:rPr>
                <w:rFonts w:hint="eastAsia"/>
                <w:lang w:eastAsia="zh-CN"/>
              </w:rPr>
              <w:t>}</w:t>
            </w:r>
          </w:p>
        </w:tc>
        <w:tc>
          <w:tcPr>
            <w:tcW w:w="1559" w:type="dxa"/>
            <w:shd w:val="clear" w:color="auto" w:fill="auto"/>
            <w:vAlign w:val="center"/>
          </w:tcPr>
          <w:p w14:paraId="0A23FB5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C6713C6" w14:textId="77777777" w:rsidTr="002A4DC3">
        <w:trPr>
          <w:jc w:val="center"/>
        </w:trPr>
        <w:tc>
          <w:tcPr>
            <w:tcW w:w="1242" w:type="dxa"/>
            <w:shd w:val="clear" w:color="auto" w:fill="D9D9D9"/>
            <w:vAlign w:val="center"/>
          </w:tcPr>
          <w:p w14:paraId="3FCDD888" w14:textId="77777777" w:rsidR="00C621FF" w:rsidRPr="00ED4AF8" w:rsidRDefault="00C621FF" w:rsidP="002A4DC3">
            <w:pPr>
              <w:pStyle w:val="TAC"/>
              <w:rPr>
                <w:lang w:eastAsia="zh-CN"/>
              </w:rPr>
            </w:pPr>
            <w:r w:rsidRPr="00ED4AF8">
              <w:rPr>
                <w:rFonts w:hint="eastAsia"/>
                <w:lang w:eastAsia="zh-CN"/>
              </w:rPr>
              <w:t>9</w:t>
            </w:r>
          </w:p>
        </w:tc>
        <w:tc>
          <w:tcPr>
            <w:tcW w:w="1560" w:type="dxa"/>
            <w:shd w:val="clear" w:color="auto" w:fill="D9D9D9"/>
            <w:vAlign w:val="center"/>
          </w:tcPr>
          <w:p w14:paraId="56F89EDD"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6}</w:t>
            </w:r>
          </w:p>
        </w:tc>
        <w:tc>
          <w:tcPr>
            <w:tcW w:w="1417" w:type="dxa"/>
            <w:vAlign w:val="center"/>
          </w:tcPr>
          <w:p w14:paraId="1AF36CBD"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79F4A15"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5, 7}</w:t>
            </w:r>
          </w:p>
        </w:tc>
        <w:tc>
          <w:tcPr>
            <w:tcW w:w="1701" w:type="dxa"/>
            <w:shd w:val="clear" w:color="auto" w:fill="auto"/>
            <w:vAlign w:val="center"/>
          </w:tcPr>
          <w:p w14:paraId="04E9BCAF"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 4, 8}</w:t>
            </w:r>
          </w:p>
        </w:tc>
        <w:tc>
          <w:tcPr>
            <w:tcW w:w="1559" w:type="dxa"/>
            <w:shd w:val="clear" w:color="auto" w:fill="auto"/>
            <w:vAlign w:val="center"/>
          </w:tcPr>
          <w:p w14:paraId="15F829C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762DC1D2" w14:textId="77777777" w:rsidTr="002A4DC3">
        <w:trPr>
          <w:jc w:val="center"/>
        </w:trPr>
        <w:tc>
          <w:tcPr>
            <w:tcW w:w="1242" w:type="dxa"/>
            <w:shd w:val="clear" w:color="auto" w:fill="D9D9D9"/>
            <w:vAlign w:val="center"/>
          </w:tcPr>
          <w:p w14:paraId="496E8F63"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317F9791" w14:textId="77777777" w:rsidR="00C621FF" w:rsidRPr="00ED4AF8" w:rsidRDefault="00C621FF" w:rsidP="002A4DC3">
            <w:pPr>
              <w:pStyle w:val="TAC"/>
              <w:rPr>
                <w:lang w:eastAsia="zh-CN"/>
              </w:rPr>
            </w:pPr>
            <w:r w:rsidRPr="00ED4AF8">
              <w:rPr>
                <w:rFonts w:hint="eastAsia"/>
                <w:lang w:eastAsia="zh-CN"/>
              </w:rPr>
              <w:t>{2, 7}</w:t>
            </w:r>
          </w:p>
        </w:tc>
        <w:tc>
          <w:tcPr>
            <w:tcW w:w="1417" w:type="dxa"/>
            <w:vAlign w:val="center"/>
          </w:tcPr>
          <w:p w14:paraId="06E65DE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4EAD6B04" w14:textId="77777777" w:rsidR="00C621FF" w:rsidRPr="00ED4AF8" w:rsidRDefault="00C621FF" w:rsidP="002A4DC3">
            <w:pPr>
              <w:pStyle w:val="TAC"/>
              <w:rPr>
                <w:lang w:eastAsia="zh-CN"/>
              </w:rPr>
            </w:pPr>
            <w:r w:rsidRPr="00ED4AF8">
              <w:rPr>
                <w:rFonts w:hint="eastAsia"/>
                <w:lang w:eastAsia="zh-CN"/>
              </w:rPr>
              <w:t>{1, 3, 6, 8}</w:t>
            </w:r>
          </w:p>
        </w:tc>
        <w:tc>
          <w:tcPr>
            <w:tcW w:w="1701" w:type="dxa"/>
            <w:shd w:val="clear" w:color="auto" w:fill="auto"/>
            <w:vAlign w:val="center"/>
          </w:tcPr>
          <w:p w14:paraId="6DEF5B35" w14:textId="77777777" w:rsidR="00C621FF" w:rsidRPr="00ED4AF8" w:rsidRDefault="00C621FF" w:rsidP="002A4DC3">
            <w:pPr>
              <w:pStyle w:val="TAC"/>
              <w:rPr>
                <w:lang w:eastAsia="zh-CN"/>
              </w:rPr>
            </w:pPr>
            <w:r w:rsidRPr="00ED4AF8">
              <w:rPr>
                <w:rFonts w:hint="eastAsia"/>
                <w:lang w:eastAsia="zh-CN"/>
              </w:rPr>
              <w:t>{0, 4, 5, 9}</w:t>
            </w:r>
          </w:p>
        </w:tc>
        <w:tc>
          <w:tcPr>
            <w:tcW w:w="1559" w:type="dxa"/>
            <w:shd w:val="clear" w:color="auto" w:fill="auto"/>
            <w:vAlign w:val="center"/>
          </w:tcPr>
          <w:p w14:paraId="128AE988"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5F8AC4CB" w14:textId="77777777" w:rsidTr="002A4DC3">
        <w:trPr>
          <w:jc w:val="center"/>
        </w:trPr>
        <w:tc>
          <w:tcPr>
            <w:tcW w:w="1242" w:type="dxa"/>
            <w:shd w:val="clear" w:color="auto" w:fill="D9D9D9"/>
            <w:vAlign w:val="center"/>
          </w:tcPr>
          <w:p w14:paraId="54719710"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24BD31BB" w14:textId="77777777" w:rsidR="00C621FF" w:rsidRPr="00ED4AF8" w:rsidRDefault="00C621FF" w:rsidP="002A4DC3">
            <w:pPr>
              <w:pStyle w:val="TAC"/>
              <w:rPr>
                <w:lang w:eastAsia="zh-CN"/>
              </w:rPr>
            </w:pPr>
            <w:r w:rsidRPr="00ED4AF8">
              <w:rPr>
                <w:rFonts w:hint="eastAsia"/>
                <w:lang w:eastAsia="zh-CN"/>
              </w:rPr>
              <w:t>{1, 3, 6, 8}</w:t>
            </w:r>
          </w:p>
        </w:tc>
        <w:tc>
          <w:tcPr>
            <w:tcW w:w="1417" w:type="dxa"/>
            <w:vAlign w:val="center"/>
          </w:tcPr>
          <w:p w14:paraId="0929A283"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D4C2B52" w14:textId="77777777" w:rsidR="00C621FF" w:rsidRPr="00ED4AF8" w:rsidRDefault="00C621FF" w:rsidP="002A4DC3">
            <w:pPr>
              <w:pStyle w:val="TAC"/>
              <w:rPr>
                <w:lang w:eastAsia="zh-CN"/>
              </w:rPr>
            </w:pPr>
            <w:r w:rsidRPr="00ED4AF8">
              <w:rPr>
                <w:rFonts w:hint="eastAsia"/>
                <w:lang w:eastAsia="zh-CN"/>
              </w:rPr>
              <w:t>{0,2,4,5,7,9}</w:t>
            </w:r>
          </w:p>
        </w:tc>
        <w:tc>
          <w:tcPr>
            <w:tcW w:w="1701" w:type="dxa"/>
            <w:shd w:val="clear" w:color="auto" w:fill="auto"/>
            <w:vAlign w:val="center"/>
          </w:tcPr>
          <w:p w14:paraId="0E26B751"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E535FA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18C9D9D0" w14:textId="77777777" w:rsidTr="002A4DC3">
        <w:trPr>
          <w:jc w:val="center"/>
        </w:trPr>
        <w:tc>
          <w:tcPr>
            <w:tcW w:w="1242" w:type="dxa"/>
            <w:shd w:val="clear" w:color="auto" w:fill="D9D9D9"/>
            <w:vAlign w:val="center"/>
          </w:tcPr>
          <w:p w14:paraId="69AC8246"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1A0EB22A" w14:textId="77777777" w:rsidR="00C621FF" w:rsidRPr="00ED4AF8" w:rsidRDefault="00C621FF" w:rsidP="002A4DC3">
            <w:pPr>
              <w:pStyle w:val="TAC"/>
              <w:rPr>
                <w:lang w:eastAsia="zh-CN"/>
              </w:rPr>
            </w:pPr>
            <w:r w:rsidRPr="00ED4AF8">
              <w:rPr>
                <w:rFonts w:hint="eastAsia"/>
                <w:lang w:eastAsia="zh-CN"/>
              </w:rPr>
              <w:t xml:space="preserve">{2, </w:t>
            </w:r>
            <w:r w:rsidRPr="00ED4AF8">
              <w:rPr>
                <w:lang w:eastAsia="zh-CN"/>
              </w:rPr>
              <w:t>7</w:t>
            </w:r>
            <w:r w:rsidRPr="00ED4AF8">
              <w:rPr>
                <w:rFonts w:hint="eastAsia"/>
                <w:lang w:eastAsia="zh-CN"/>
              </w:rPr>
              <w:t>}</w:t>
            </w:r>
          </w:p>
        </w:tc>
        <w:tc>
          <w:tcPr>
            <w:tcW w:w="1417" w:type="dxa"/>
            <w:vAlign w:val="center"/>
          </w:tcPr>
          <w:p w14:paraId="40D5BCF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62BF230D" w14:textId="77777777" w:rsidR="00C621FF" w:rsidRPr="00ED4AF8" w:rsidRDefault="00C621FF" w:rsidP="002A4DC3">
            <w:pPr>
              <w:pStyle w:val="TAC"/>
              <w:rPr>
                <w:lang w:eastAsia="zh-CN"/>
              </w:rPr>
            </w:pPr>
            <w:r w:rsidRPr="00ED4AF8">
              <w:rPr>
                <w:rFonts w:hint="eastAsia"/>
                <w:lang w:eastAsia="zh-CN"/>
              </w:rPr>
              <w:t>{1,3,</w:t>
            </w:r>
            <w:r w:rsidRPr="00ED4AF8">
              <w:rPr>
                <w:lang w:eastAsia="zh-CN"/>
              </w:rPr>
              <w:t>6</w:t>
            </w:r>
            <w:r w:rsidRPr="00ED4AF8">
              <w:rPr>
                <w:rFonts w:hint="eastAsia"/>
                <w:lang w:eastAsia="zh-CN"/>
              </w:rPr>
              <w:t>,</w:t>
            </w:r>
            <w:r w:rsidRPr="00ED4AF8">
              <w:rPr>
                <w:lang w:eastAsia="zh-CN"/>
              </w:rPr>
              <w:t>8</w:t>
            </w:r>
            <w:r w:rsidRPr="00ED4AF8">
              <w:rPr>
                <w:rFonts w:hint="eastAsia"/>
                <w:lang w:eastAsia="zh-CN"/>
              </w:rPr>
              <w:t>}</w:t>
            </w:r>
          </w:p>
        </w:tc>
        <w:tc>
          <w:tcPr>
            <w:tcW w:w="1701" w:type="dxa"/>
            <w:shd w:val="clear" w:color="auto" w:fill="auto"/>
            <w:vAlign w:val="center"/>
          </w:tcPr>
          <w:p w14:paraId="59B082F6" w14:textId="77777777" w:rsidR="00C621FF" w:rsidRPr="00ED4AF8" w:rsidRDefault="00C621FF" w:rsidP="002A4DC3">
            <w:pPr>
              <w:pStyle w:val="TAC"/>
              <w:rPr>
                <w:lang w:eastAsia="zh-CN"/>
              </w:rPr>
            </w:pPr>
            <w:r w:rsidRPr="00ED4AF8">
              <w:rPr>
                <w:rFonts w:hint="eastAsia"/>
                <w:lang w:eastAsia="zh-CN"/>
              </w:rPr>
              <w:t>{0,4,</w:t>
            </w:r>
            <w:r w:rsidRPr="00ED4AF8">
              <w:rPr>
                <w:lang w:eastAsia="zh-CN"/>
              </w:rPr>
              <w:t>5</w:t>
            </w:r>
            <w:r w:rsidRPr="00ED4AF8">
              <w:rPr>
                <w:rFonts w:hint="eastAsia"/>
                <w:lang w:eastAsia="zh-CN"/>
              </w:rPr>
              <w:t>,</w:t>
            </w:r>
            <w:r w:rsidRPr="00ED4AF8">
              <w:rPr>
                <w:lang w:eastAsia="zh-CN"/>
              </w:rPr>
              <w:t>9</w:t>
            </w:r>
            <w:r w:rsidRPr="00ED4AF8">
              <w:rPr>
                <w:rFonts w:hint="eastAsia"/>
                <w:lang w:eastAsia="zh-CN"/>
              </w:rPr>
              <w:t>}</w:t>
            </w:r>
          </w:p>
        </w:tc>
        <w:tc>
          <w:tcPr>
            <w:tcW w:w="1559" w:type="dxa"/>
            <w:shd w:val="clear" w:color="auto" w:fill="auto"/>
            <w:vAlign w:val="center"/>
          </w:tcPr>
          <w:p w14:paraId="639CFE04" w14:textId="77777777" w:rsidR="00C621FF" w:rsidRPr="00ED4AF8" w:rsidRDefault="00C621FF" w:rsidP="002A4DC3">
            <w:pPr>
              <w:pStyle w:val="TAC"/>
              <w:rPr>
                <w:lang w:eastAsia="zh-CN"/>
              </w:rPr>
            </w:pPr>
            <w:r w:rsidRPr="00ED4AF8">
              <w:rPr>
                <w:rFonts w:hint="eastAsia"/>
                <w:lang w:eastAsia="zh-CN"/>
              </w:rPr>
              <w:t>{</w:t>
            </w:r>
            <w:r w:rsidRPr="00ED4AF8">
              <w:rPr>
                <w:lang w:eastAsia="zh-CN"/>
              </w:rPr>
              <w:t>10</w:t>
            </w:r>
            <w:r w:rsidRPr="00ED4AF8">
              <w:rPr>
                <w:rFonts w:hint="eastAsia"/>
                <w:lang w:eastAsia="zh-CN"/>
              </w:rPr>
              <w:t>}</w:t>
            </w:r>
          </w:p>
        </w:tc>
      </w:tr>
      <w:tr w:rsidR="00C621FF" w:rsidRPr="00ED4AF8" w14:paraId="0BBDAE30" w14:textId="77777777" w:rsidTr="002A4DC3">
        <w:trPr>
          <w:jc w:val="center"/>
        </w:trPr>
        <w:tc>
          <w:tcPr>
            <w:tcW w:w="1242" w:type="dxa"/>
            <w:shd w:val="clear" w:color="auto" w:fill="D9D9D9"/>
            <w:vAlign w:val="center"/>
          </w:tcPr>
          <w:p w14:paraId="12B5CBCB"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6357EC4E" w14:textId="77777777" w:rsidR="00C621FF" w:rsidRPr="00ED4AF8" w:rsidRDefault="00C621FF" w:rsidP="002A4DC3">
            <w:pPr>
              <w:pStyle w:val="TAC"/>
              <w:rPr>
                <w:lang w:eastAsia="zh-CN"/>
              </w:rPr>
            </w:pPr>
            <w:r w:rsidRPr="00ED4AF8">
              <w:rPr>
                <w:rFonts w:hint="eastAsia"/>
                <w:lang w:eastAsia="zh-CN"/>
              </w:rPr>
              <w:t>{1,3,6,9}</w:t>
            </w:r>
          </w:p>
        </w:tc>
        <w:tc>
          <w:tcPr>
            <w:tcW w:w="1417" w:type="dxa"/>
            <w:vAlign w:val="center"/>
          </w:tcPr>
          <w:p w14:paraId="3F116A11"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A1EE013" w14:textId="77777777" w:rsidR="00C621FF" w:rsidRPr="00ED4AF8" w:rsidRDefault="00C621FF" w:rsidP="002A4DC3">
            <w:pPr>
              <w:pStyle w:val="TAC"/>
              <w:rPr>
                <w:lang w:eastAsia="zh-CN"/>
              </w:rPr>
            </w:pPr>
            <w:r w:rsidRPr="00ED4AF8">
              <w:rPr>
                <w:rFonts w:hint="eastAsia"/>
                <w:lang w:eastAsia="zh-CN"/>
              </w:rPr>
              <w:t>{0,2,4,5,7,8,10}</w:t>
            </w:r>
          </w:p>
        </w:tc>
        <w:tc>
          <w:tcPr>
            <w:tcW w:w="1701" w:type="dxa"/>
            <w:shd w:val="clear" w:color="auto" w:fill="auto"/>
            <w:vAlign w:val="center"/>
          </w:tcPr>
          <w:p w14:paraId="2D8700D6"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F37D39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FF5B61A" w14:textId="77777777" w:rsidTr="002A4DC3">
        <w:trPr>
          <w:jc w:val="center"/>
        </w:trPr>
        <w:tc>
          <w:tcPr>
            <w:tcW w:w="1242" w:type="dxa"/>
            <w:shd w:val="clear" w:color="auto" w:fill="D9D9D9"/>
            <w:vAlign w:val="center"/>
          </w:tcPr>
          <w:p w14:paraId="06D028DB"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7ABBFC9F"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xml:space="preserve">, </w:t>
            </w:r>
            <w:r w:rsidRPr="00ED4AF8">
              <w:rPr>
                <w:lang w:eastAsia="zh-CN"/>
              </w:rPr>
              <w:t>8</w:t>
            </w:r>
            <w:r w:rsidRPr="00ED4AF8">
              <w:rPr>
                <w:rFonts w:hint="eastAsia"/>
                <w:lang w:eastAsia="zh-CN"/>
              </w:rPr>
              <w:t>}</w:t>
            </w:r>
          </w:p>
        </w:tc>
        <w:tc>
          <w:tcPr>
            <w:tcW w:w="1417" w:type="dxa"/>
            <w:vAlign w:val="center"/>
          </w:tcPr>
          <w:p w14:paraId="18D7604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994D7F6"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r w:rsidRPr="00ED4AF8">
              <w:rPr>
                <w:lang w:eastAsia="zh-CN"/>
              </w:rPr>
              <w:t>7</w:t>
            </w:r>
            <w:r w:rsidRPr="00ED4AF8">
              <w:rPr>
                <w:rFonts w:hint="eastAsia"/>
                <w:lang w:eastAsia="zh-CN"/>
              </w:rPr>
              <w:t>,</w:t>
            </w:r>
            <w:r w:rsidRPr="00ED4AF8">
              <w:rPr>
                <w:lang w:eastAsia="zh-CN"/>
              </w:rPr>
              <w:t>9</w:t>
            </w:r>
            <w:r w:rsidRPr="00ED4AF8">
              <w:rPr>
                <w:rFonts w:hint="eastAsia"/>
                <w:lang w:eastAsia="zh-CN"/>
              </w:rPr>
              <w:t>}</w:t>
            </w:r>
          </w:p>
        </w:tc>
        <w:tc>
          <w:tcPr>
            <w:tcW w:w="1701" w:type="dxa"/>
            <w:shd w:val="clear" w:color="auto" w:fill="auto"/>
            <w:vAlign w:val="center"/>
          </w:tcPr>
          <w:p w14:paraId="7E2DC83D"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w:t>
            </w:r>
            <w:r w:rsidRPr="00ED4AF8">
              <w:rPr>
                <w:lang w:eastAsia="zh-CN"/>
              </w:rPr>
              <w:t>6</w:t>
            </w:r>
            <w:r w:rsidRPr="00ED4AF8">
              <w:rPr>
                <w:rFonts w:hint="eastAsia"/>
                <w:lang w:eastAsia="zh-CN"/>
              </w:rPr>
              <w:t>,1</w:t>
            </w:r>
            <w:r w:rsidRPr="00ED4AF8">
              <w:rPr>
                <w:lang w:eastAsia="zh-CN"/>
              </w:rPr>
              <w:t>0</w:t>
            </w:r>
            <w:r w:rsidRPr="00ED4AF8">
              <w:rPr>
                <w:rFonts w:hint="eastAsia"/>
                <w:lang w:eastAsia="zh-CN"/>
              </w:rPr>
              <w:t>}</w:t>
            </w:r>
          </w:p>
        </w:tc>
        <w:tc>
          <w:tcPr>
            <w:tcW w:w="1559" w:type="dxa"/>
            <w:shd w:val="clear" w:color="auto" w:fill="auto"/>
            <w:vAlign w:val="center"/>
          </w:tcPr>
          <w:p w14:paraId="3D67BE20"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 xml:space="preserve">, </w:t>
            </w:r>
            <w:r w:rsidRPr="00ED4AF8">
              <w:rPr>
                <w:lang w:eastAsia="zh-CN"/>
              </w:rPr>
              <w:t>11</w:t>
            </w:r>
            <w:r w:rsidRPr="00ED4AF8">
              <w:rPr>
                <w:rFonts w:hint="eastAsia"/>
                <w:lang w:eastAsia="zh-CN"/>
              </w:rPr>
              <w:t>}</w:t>
            </w:r>
          </w:p>
        </w:tc>
      </w:tr>
      <w:tr w:rsidR="00C621FF" w:rsidRPr="00ED4AF8" w14:paraId="2632E240" w14:textId="77777777" w:rsidTr="002A4DC3">
        <w:trPr>
          <w:jc w:val="center"/>
        </w:trPr>
        <w:tc>
          <w:tcPr>
            <w:tcW w:w="1242" w:type="dxa"/>
            <w:shd w:val="clear" w:color="auto" w:fill="D9D9D9"/>
            <w:vAlign w:val="center"/>
          </w:tcPr>
          <w:p w14:paraId="2057F38A"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6926C4C8" w14:textId="77777777" w:rsidR="00C621FF" w:rsidRPr="00ED4AF8" w:rsidRDefault="00C621FF" w:rsidP="002A4DC3">
            <w:pPr>
              <w:pStyle w:val="TAC"/>
              <w:rPr>
                <w:lang w:eastAsia="zh-CN"/>
              </w:rPr>
            </w:pPr>
            <w:r w:rsidRPr="00ED4AF8">
              <w:rPr>
                <w:rFonts w:hint="eastAsia"/>
                <w:lang w:eastAsia="zh-CN"/>
              </w:rPr>
              <w:t>{1,4,7,10}</w:t>
            </w:r>
          </w:p>
        </w:tc>
        <w:tc>
          <w:tcPr>
            <w:tcW w:w="1417" w:type="dxa"/>
            <w:vAlign w:val="center"/>
          </w:tcPr>
          <w:p w14:paraId="0F5809B8"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3F79A23F" w14:textId="77777777" w:rsidR="00C621FF" w:rsidRPr="00ED4AF8" w:rsidRDefault="00C621FF" w:rsidP="002A4DC3">
            <w:pPr>
              <w:pStyle w:val="TAC"/>
              <w:rPr>
                <w:lang w:eastAsia="zh-CN"/>
              </w:rPr>
            </w:pPr>
            <w:r w:rsidRPr="00ED4AF8">
              <w:rPr>
                <w:rFonts w:hint="eastAsia"/>
                <w:lang w:eastAsia="zh-CN"/>
              </w:rPr>
              <w:t>{0,2,3,5,6,8,9,11}</w:t>
            </w:r>
          </w:p>
        </w:tc>
        <w:tc>
          <w:tcPr>
            <w:tcW w:w="1701" w:type="dxa"/>
            <w:shd w:val="clear" w:color="auto" w:fill="auto"/>
            <w:vAlign w:val="center"/>
          </w:tcPr>
          <w:p w14:paraId="385232E3"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44770C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85F6371" w14:textId="77777777" w:rsidTr="002A4DC3">
        <w:trPr>
          <w:jc w:val="center"/>
        </w:trPr>
        <w:tc>
          <w:tcPr>
            <w:tcW w:w="1242" w:type="dxa"/>
            <w:shd w:val="clear" w:color="auto" w:fill="D9D9D9"/>
            <w:vAlign w:val="center"/>
          </w:tcPr>
          <w:p w14:paraId="091E798F"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712A2149"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9}</w:t>
            </w:r>
          </w:p>
        </w:tc>
        <w:tc>
          <w:tcPr>
            <w:tcW w:w="1417" w:type="dxa"/>
            <w:vAlign w:val="center"/>
          </w:tcPr>
          <w:p w14:paraId="784BF28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4A39BAE"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,8,10}</w:t>
            </w:r>
          </w:p>
        </w:tc>
        <w:tc>
          <w:tcPr>
            <w:tcW w:w="1701" w:type="dxa"/>
            <w:shd w:val="clear" w:color="auto" w:fill="auto"/>
            <w:vAlign w:val="center"/>
          </w:tcPr>
          <w:p w14:paraId="63982113"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,7,11}</w:t>
            </w:r>
          </w:p>
        </w:tc>
        <w:tc>
          <w:tcPr>
            <w:tcW w:w="1559" w:type="dxa"/>
            <w:shd w:val="clear" w:color="auto" w:fill="auto"/>
            <w:vAlign w:val="center"/>
          </w:tcPr>
          <w:p w14:paraId="5E39BEF3"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,6,12}</w:t>
            </w:r>
          </w:p>
        </w:tc>
      </w:tr>
      <w:tr w:rsidR="00C621FF" w:rsidRPr="00ED4AF8" w14:paraId="4952D3E0" w14:textId="77777777" w:rsidTr="002A4DC3">
        <w:trPr>
          <w:jc w:val="center"/>
        </w:trPr>
        <w:tc>
          <w:tcPr>
            <w:tcW w:w="1242" w:type="dxa"/>
            <w:shd w:val="clear" w:color="auto" w:fill="D9D9D9"/>
            <w:vAlign w:val="center"/>
          </w:tcPr>
          <w:p w14:paraId="2E76C6DC"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1DB7B37A" w14:textId="77777777" w:rsidR="00C621FF" w:rsidRPr="00ED4AF8" w:rsidRDefault="00C621FF" w:rsidP="002A4DC3">
            <w:pPr>
              <w:pStyle w:val="TAC"/>
              <w:rPr>
                <w:lang w:eastAsia="zh-CN"/>
              </w:rPr>
            </w:pPr>
            <w:r w:rsidRPr="00ED4AF8">
              <w:rPr>
                <w:rFonts w:hint="eastAsia"/>
                <w:lang w:eastAsia="zh-CN"/>
              </w:rPr>
              <w:t>{1,4,7,11}</w:t>
            </w:r>
          </w:p>
        </w:tc>
        <w:tc>
          <w:tcPr>
            <w:tcW w:w="1417" w:type="dxa"/>
            <w:vAlign w:val="center"/>
          </w:tcPr>
          <w:p w14:paraId="2B6D02B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00E3DEA" w14:textId="77777777" w:rsidR="00C621FF" w:rsidRPr="00ED4AF8" w:rsidRDefault="00C621FF" w:rsidP="002A4DC3">
            <w:pPr>
              <w:pStyle w:val="TAC"/>
              <w:rPr>
                <w:lang w:eastAsia="zh-CN"/>
              </w:rPr>
            </w:pPr>
            <w:r w:rsidRPr="00ED4AF8">
              <w:rPr>
                <w:rFonts w:hint="eastAsia"/>
                <w:lang w:eastAsia="zh-CN"/>
              </w:rPr>
              <w:t>{0,2,3,</w:t>
            </w:r>
            <w:r w:rsidRPr="00ED4AF8">
              <w:rPr>
                <w:lang w:eastAsia="zh-CN"/>
              </w:rPr>
              <w:t>5</w:t>
            </w:r>
            <w:r w:rsidRPr="00ED4AF8">
              <w:rPr>
                <w:rFonts w:hint="eastAsia"/>
                <w:lang w:eastAsia="zh-CN"/>
              </w:rPr>
              <w:t>,</w:t>
            </w:r>
            <w:r w:rsidRPr="00ED4AF8">
              <w:rPr>
                <w:lang w:eastAsia="zh-CN"/>
              </w:rPr>
              <w:t>6</w:t>
            </w:r>
            <w:r w:rsidRPr="00ED4AF8">
              <w:rPr>
                <w:rFonts w:hint="eastAsia"/>
                <w:lang w:eastAsia="zh-CN"/>
              </w:rPr>
              <w:t>,8,10,12}</w:t>
            </w:r>
          </w:p>
        </w:tc>
        <w:tc>
          <w:tcPr>
            <w:tcW w:w="1701" w:type="dxa"/>
            <w:shd w:val="clear" w:color="auto" w:fill="auto"/>
            <w:vAlign w:val="center"/>
          </w:tcPr>
          <w:p w14:paraId="0D69F129" w14:textId="77777777" w:rsidR="00C621FF" w:rsidRPr="00ED4AF8" w:rsidRDefault="00C621FF" w:rsidP="002A4DC3">
            <w:pPr>
              <w:pStyle w:val="TAC"/>
              <w:rPr>
                <w:lang w:eastAsia="zh-CN"/>
              </w:rPr>
            </w:pPr>
            <w:r w:rsidRPr="00ED4AF8">
              <w:rPr>
                <w:rFonts w:hint="eastAsia"/>
                <w:lang w:eastAsia="zh-CN"/>
              </w:rPr>
              <w:t>{9}</w:t>
            </w:r>
          </w:p>
        </w:tc>
        <w:tc>
          <w:tcPr>
            <w:tcW w:w="1559" w:type="dxa"/>
            <w:shd w:val="clear" w:color="auto" w:fill="auto"/>
            <w:vAlign w:val="center"/>
          </w:tcPr>
          <w:p w14:paraId="34555962"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A3F0D84" w14:textId="77777777" w:rsidTr="002A4DC3">
        <w:trPr>
          <w:jc w:val="center"/>
        </w:trPr>
        <w:tc>
          <w:tcPr>
            <w:tcW w:w="1242" w:type="dxa"/>
            <w:shd w:val="clear" w:color="auto" w:fill="D9D9D9"/>
            <w:vAlign w:val="center"/>
          </w:tcPr>
          <w:p w14:paraId="099718F6"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04A54E04" w14:textId="77777777" w:rsidR="00C621FF" w:rsidRPr="00ED4AF8" w:rsidRDefault="00C621FF" w:rsidP="002A4DC3">
            <w:pPr>
              <w:pStyle w:val="TAC"/>
              <w:rPr>
                <w:lang w:eastAsia="zh-CN"/>
              </w:rPr>
            </w:pPr>
            <w:r w:rsidRPr="00ED4AF8">
              <w:rPr>
                <w:rFonts w:hint="eastAsia"/>
                <w:lang w:eastAsia="zh-CN"/>
              </w:rPr>
              <w:t>{3, 10}</w:t>
            </w:r>
          </w:p>
        </w:tc>
        <w:tc>
          <w:tcPr>
            <w:tcW w:w="1417" w:type="dxa"/>
            <w:vAlign w:val="center"/>
          </w:tcPr>
          <w:p w14:paraId="54AEAF3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4C84C0EC" w14:textId="77777777" w:rsidR="00C621FF" w:rsidRPr="00ED4AF8" w:rsidRDefault="00C621FF" w:rsidP="002A4DC3">
            <w:pPr>
              <w:pStyle w:val="TAC"/>
              <w:rPr>
                <w:lang w:eastAsia="zh-CN"/>
              </w:rPr>
            </w:pPr>
            <w:r w:rsidRPr="00ED4AF8">
              <w:rPr>
                <w:rFonts w:hint="eastAsia"/>
                <w:lang w:eastAsia="zh-CN"/>
              </w:rPr>
              <w:t>{2,4,9,11}</w:t>
            </w:r>
          </w:p>
        </w:tc>
        <w:tc>
          <w:tcPr>
            <w:tcW w:w="1701" w:type="dxa"/>
            <w:shd w:val="clear" w:color="auto" w:fill="auto"/>
            <w:vAlign w:val="center"/>
          </w:tcPr>
          <w:p w14:paraId="1BEA05D0" w14:textId="77777777" w:rsidR="00C621FF" w:rsidRPr="00ED4AF8" w:rsidRDefault="00C621FF" w:rsidP="002A4DC3">
            <w:pPr>
              <w:pStyle w:val="TAC"/>
              <w:rPr>
                <w:lang w:eastAsia="zh-CN"/>
              </w:rPr>
            </w:pPr>
            <w:r w:rsidRPr="00ED4AF8">
              <w:rPr>
                <w:rFonts w:hint="eastAsia"/>
                <w:lang w:eastAsia="zh-CN"/>
              </w:rPr>
              <w:t>{1,5,8,12}</w:t>
            </w:r>
          </w:p>
        </w:tc>
        <w:tc>
          <w:tcPr>
            <w:tcW w:w="1559" w:type="dxa"/>
            <w:shd w:val="clear" w:color="auto" w:fill="auto"/>
            <w:vAlign w:val="center"/>
          </w:tcPr>
          <w:p w14:paraId="7BEDBB80" w14:textId="77777777" w:rsidR="00C621FF" w:rsidRPr="00ED4AF8" w:rsidRDefault="00C621FF" w:rsidP="002A4DC3">
            <w:pPr>
              <w:pStyle w:val="TAC"/>
              <w:rPr>
                <w:lang w:eastAsia="zh-CN"/>
              </w:rPr>
            </w:pPr>
            <w:r w:rsidRPr="00ED4AF8">
              <w:rPr>
                <w:rFonts w:hint="eastAsia"/>
                <w:lang w:eastAsia="zh-CN"/>
              </w:rPr>
              <w:t>{0,6,7,13}</w:t>
            </w:r>
          </w:p>
        </w:tc>
      </w:tr>
      <w:tr w:rsidR="00C621FF" w:rsidRPr="00ED4AF8" w14:paraId="626F5223" w14:textId="77777777" w:rsidTr="002A4DC3">
        <w:trPr>
          <w:jc w:val="center"/>
        </w:trPr>
        <w:tc>
          <w:tcPr>
            <w:tcW w:w="1242" w:type="dxa"/>
            <w:shd w:val="clear" w:color="auto" w:fill="D9D9D9"/>
            <w:vAlign w:val="center"/>
          </w:tcPr>
          <w:p w14:paraId="0FF67013"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7C364AB0" w14:textId="77777777" w:rsidR="00C621FF" w:rsidRPr="00ED4AF8" w:rsidRDefault="00C621FF" w:rsidP="002A4DC3">
            <w:pPr>
              <w:pStyle w:val="TAC"/>
              <w:rPr>
                <w:lang w:eastAsia="zh-CN"/>
              </w:rPr>
            </w:pPr>
            <w:r w:rsidRPr="00ED4AF8">
              <w:rPr>
                <w:rFonts w:hint="eastAsia"/>
                <w:lang w:eastAsia="zh-CN"/>
              </w:rPr>
              <w:t>{1,5,8,12}</w:t>
            </w:r>
          </w:p>
        </w:tc>
        <w:tc>
          <w:tcPr>
            <w:tcW w:w="1417" w:type="dxa"/>
            <w:vAlign w:val="center"/>
          </w:tcPr>
          <w:p w14:paraId="49DC2E35"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EE5933A" w14:textId="77777777" w:rsidR="00C621FF" w:rsidRPr="00ED4AF8" w:rsidRDefault="00C621FF" w:rsidP="002A4DC3">
            <w:pPr>
              <w:pStyle w:val="TAC"/>
              <w:rPr>
                <w:lang w:eastAsia="zh-CN"/>
              </w:rPr>
            </w:pPr>
            <w:r w:rsidRPr="00ED4AF8">
              <w:rPr>
                <w:rFonts w:hint="eastAsia"/>
                <w:lang w:eastAsia="zh-CN"/>
              </w:rPr>
              <w:t>{0,2,4,6,7,9,11,13}</w:t>
            </w:r>
          </w:p>
        </w:tc>
        <w:tc>
          <w:tcPr>
            <w:tcW w:w="1701" w:type="dxa"/>
            <w:shd w:val="clear" w:color="auto" w:fill="auto"/>
            <w:vAlign w:val="center"/>
          </w:tcPr>
          <w:p w14:paraId="684DE817" w14:textId="77777777" w:rsidR="00C621FF" w:rsidRPr="00ED4AF8" w:rsidRDefault="00C621FF" w:rsidP="002A4DC3">
            <w:pPr>
              <w:pStyle w:val="TAC"/>
              <w:rPr>
                <w:lang w:eastAsia="zh-CN"/>
              </w:rPr>
            </w:pPr>
            <w:r w:rsidRPr="00ED4AF8">
              <w:rPr>
                <w:rFonts w:hint="eastAsia"/>
                <w:lang w:eastAsia="zh-CN"/>
              </w:rPr>
              <w:t>{3, 10}</w:t>
            </w:r>
          </w:p>
        </w:tc>
        <w:tc>
          <w:tcPr>
            <w:tcW w:w="1559" w:type="dxa"/>
            <w:shd w:val="clear" w:color="auto" w:fill="auto"/>
            <w:vAlign w:val="center"/>
          </w:tcPr>
          <w:p w14:paraId="0FCDBA43" w14:textId="77777777" w:rsidR="00C621FF" w:rsidRPr="00ED4AF8" w:rsidRDefault="00C621FF" w:rsidP="002A4DC3">
            <w:pPr>
              <w:pStyle w:val="TAC"/>
              <w:rPr>
                <w:lang w:eastAsia="zh-CN"/>
              </w:rPr>
            </w:pPr>
            <w:r w:rsidRPr="00ED4AF8">
              <w:rPr>
                <w:rFonts w:hint="eastAsia"/>
                <w:lang w:eastAsia="zh-CN"/>
              </w:rPr>
              <w:t>-</w:t>
            </w:r>
          </w:p>
        </w:tc>
      </w:tr>
    </w:tbl>
    <w:p w14:paraId="63AEF296" w14:textId="77777777" w:rsidR="00C621FF" w:rsidRPr="00ED4AF8" w:rsidRDefault="00C621FF" w:rsidP="00C621FF">
      <w:pPr>
        <w:rPr>
          <w:lang w:eastAsia="zh-CN"/>
        </w:rPr>
      </w:pPr>
    </w:p>
    <w:p w14:paraId="499D5795" w14:textId="24EA222B" w:rsidR="00C621FF" w:rsidRPr="00ED4AF8" w:rsidRDefault="00C621FF" w:rsidP="00C621FF">
      <w:pPr>
        <w:rPr>
          <w:lang w:eastAsia="zh-CN"/>
        </w:rPr>
      </w:pPr>
      <w:r w:rsidRPr="00ED4AF8">
        <w:rPr>
          <w:rFonts w:hint="eastAsia"/>
          <w:lang w:eastAsia="zh-CN"/>
        </w:rPr>
        <w:t xml:space="preserve">Denote </w:t>
      </w:r>
      <w:r w:rsidRPr="00ED4AF8">
        <w:rPr>
          <w:position w:val="-12"/>
        </w:rPr>
        <w:object w:dxaOrig="220" w:dyaOrig="360" w14:anchorId="6CE1D185">
          <v:shape id="_x0000_i1045" type="#_x0000_t75" style="width:9pt;height:16.5pt" o:ole="">
            <v:imagedata r:id="rId52" o:title=""/>
          </v:shape>
          <o:OLEObject Type="Embed" ProgID="Equation.3" ShapeID="_x0000_i1045" DrawAspect="Content" ObjectID="_1708526961" r:id="rId53"/>
        </w:object>
      </w:r>
      <w:r w:rsidRPr="00ED4AF8">
        <w:rPr>
          <w:rFonts w:hint="eastAsia"/>
          <w:lang w:eastAsia="zh-CN"/>
        </w:rPr>
        <w:t xml:space="preserve"> as UCI OFDM symbol index. Denote </w:t>
      </w:r>
      <w:r w:rsidRPr="00ED4AF8">
        <w:rPr>
          <w:position w:val="-12"/>
        </w:rPr>
        <w:object w:dxaOrig="520" w:dyaOrig="380" w14:anchorId="2E2FCEC8">
          <v:shape id="_x0000_i1046" type="#_x0000_t75" style="width:24pt;height:16.5pt" o:ole="">
            <v:imagedata r:id="rId54" o:title=""/>
          </v:shape>
          <o:OLEObject Type="Embed" ProgID="Equation.3" ShapeID="_x0000_i1046" DrawAspect="Content" ObjectID="_1708526962" r:id="rId55"/>
        </w:object>
      </w:r>
      <w:r w:rsidRPr="00ED4AF8">
        <w:rPr>
          <w:rFonts w:hint="eastAsia"/>
          <w:lang w:eastAsia="zh-CN"/>
        </w:rPr>
        <w:t xml:space="preserve"> as the number of elements in UCI symbol indices set </w:t>
      </w:r>
      <w:r w:rsidRPr="00ED4AF8">
        <w:rPr>
          <w:position w:val="-12"/>
        </w:rPr>
        <w:object w:dxaOrig="460" w:dyaOrig="380" w14:anchorId="7B1CA50C">
          <v:shape id="_x0000_i1047" type="#_x0000_t75" style="width:20.5pt;height:16.5pt" o:ole="">
            <v:imagedata r:id="rId56" o:title=""/>
          </v:shape>
          <o:OLEObject Type="Embed" ProgID="Equation.3" ShapeID="_x0000_i1047" DrawAspect="Content" ObjectID="_1708526963" r:id="rId57"/>
        </w:object>
      </w:r>
      <w:r w:rsidRPr="00ED4AF8">
        <w:rPr>
          <w:rFonts w:hint="eastAsia"/>
          <w:lang w:eastAsia="zh-CN"/>
        </w:rPr>
        <w:t xml:space="preserve"> </w:t>
      </w:r>
      <w:proofErr w:type="gramStart"/>
      <w:r w:rsidRPr="00ED4AF8">
        <w:rPr>
          <w:rFonts w:hint="eastAsia"/>
          <w:lang w:eastAsia="zh-CN"/>
        </w:rPr>
        <w:t xml:space="preserve">for </w:t>
      </w:r>
      <w:proofErr w:type="gramEnd"/>
      <w:r w:rsidRPr="00ED4AF8">
        <w:rPr>
          <w:position w:val="-12"/>
        </w:rPr>
        <w:object w:dxaOrig="1219" w:dyaOrig="380" w14:anchorId="14F4A7C3">
          <v:shape id="_x0000_i1048" type="#_x0000_t75" style="width:52.5pt;height:16.5pt" o:ole="">
            <v:imagedata r:id="rId58" o:title=""/>
          </v:shape>
          <o:OLEObject Type="Embed" ProgID="Equation.3" ShapeID="_x0000_i1048" DrawAspect="Content" ObjectID="_1708526964" r:id="rId59"/>
        </w:object>
      </w:r>
      <w:r w:rsidRPr="00ED4AF8">
        <w:rPr>
          <w:rFonts w:hint="eastAsia"/>
          <w:lang w:eastAsia="zh-CN"/>
        </w:rPr>
        <w:t xml:space="preserve">, where </w:t>
      </w:r>
      <w:r w:rsidRPr="00ED4AF8">
        <w:rPr>
          <w:position w:val="-12"/>
        </w:rPr>
        <w:object w:dxaOrig="460" w:dyaOrig="380" w14:anchorId="08D4949F">
          <v:shape id="_x0000_i1049" type="#_x0000_t75" style="width:20.5pt;height:16.5pt" o:ole="">
            <v:imagedata r:id="rId56" o:title=""/>
          </v:shape>
          <o:OLEObject Type="Embed" ProgID="Equation.3" ShapeID="_x0000_i1049" DrawAspect="Content" ObjectID="_1708526965" r:id="rId60"/>
        </w:object>
      </w:r>
      <w:r w:rsidRPr="00ED4AF8">
        <w:rPr>
          <w:rFonts w:hint="eastAsia"/>
          <w:lang w:eastAsia="zh-CN"/>
        </w:rPr>
        <w:t xml:space="preserve"> and </w:t>
      </w:r>
      <w:r w:rsidRPr="00ED4AF8">
        <w:rPr>
          <w:position w:val="-12"/>
        </w:rPr>
        <w:object w:dxaOrig="520" w:dyaOrig="380" w14:anchorId="5E5654C0">
          <v:shape id="_x0000_i1050" type="#_x0000_t75" style="width:24pt;height:16.5pt" o:ole="">
            <v:imagedata r:id="rId61" o:title=""/>
          </v:shape>
          <o:OLEObject Type="Embed" ProgID="Equation.3" ShapeID="_x0000_i1050" DrawAspect="Content" ObjectID="_1708526966" r:id="rId62"/>
        </w:object>
      </w:r>
      <w:r w:rsidRPr="00ED4AF8">
        <w:rPr>
          <w:rFonts w:hint="eastAsia"/>
          <w:lang w:eastAsia="zh-CN"/>
        </w:rPr>
        <w:t xml:space="preserve"> are given by Table 6.3.1.6-1 according to the PUCCH duration and the PUCCH DMRS configuration. Denote </w:t>
      </w:r>
      <w:r w:rsidRPr="00ED4AF8">
        <w:rPr>
          <w:position w:val="-28"/>
        </w:rPr>
        <w:object w:dxaOrig="1900" w:dyaOrig="720" w14:anchorId="30FE4469">
          <v:shape id="_x0000_i1051" type="#_x0000_t75" style="width:85pt;height:33pt" o:ole="">
            <v:imagedata r:id="rId63" o:title=""/>
          </v:shape>
          <o:OLEObject Type="Embed" ProgID="Equation.3" ShapeID="_x0000_i1051" DrawAspect="Content" ObjectID="_1708526967" r:id="rId64"/>
        </w:object>
      </w:r>
      <w:r w:rsidRPr="00ED4AF8">
        <w:rPr>
          <w:rFonts w:hint="eastAsia"/>
          <w:lang w:eastAsia="zh-CN"/>
        </w:rPr>
        <w:t xml:space="preserve"> as the number of OFDM symbol</w:t>
      </w:r>
      <w:r w:rsidRPr="00ED4AF8">
        <w:rPr>
          <w:lang w:eastAsia="zh-CN"/>
        </w:rPr>
        <w:t>s</w:t>
      </w:r>
      <w:r w:rsidRPr="00ED4AF8">
        <w:rPr>
          <w:rFonts w:hint="eastAsia"/>
          <w:lang w:eastAsia="zh-CN"/>
        </w:rPr>
        <w:t xml:space="preserve"> carrying UCI in the PUCCH. Denote </w:t>
      </w:r>
      <w:r w:rsidRPr="00ED4AF8">
        <w:rPr>
          <w:position w:val="-12"/>
        </w:rPr>
        <w:object w:dxaOrig="340" w:dyaOrig="360" w14:anchorId="259330E2">
          <v:shape id="_x0000_i1052" type="#_x0000_t75" style="width:16.5pt;height:19pt" o:ole="">
            <v:imagedata r:id="rId65" o:title=""/>
          </v:shape>
          <o:OLEObject Type="Embed" ProgID="Equation.3" ShapeID="_x0000_i1052" DrawAspect="Content" ObjectID="_1708526968" r:id="rId66"/>
        </w:object>
      </w:r>
      <w:r w:rsidRPr="00ED4AF8">
        <w:rPr>
          <w:rFonts w:hint="eastAsia"/>
          <w:lang w:eastAsia="zh-CN"/>
        </w:rPr>
        <w:t xml:space="preserve"> as the modulation order of the PUCCH. </w:t>
      </w:r>
    </w:p>
    <w:p w14:paraId="3435C8F8" w14:textId="77777777" w:rsidR="00C621FF" w:rsidRPr="00ED4AF8" w:rsidRDefault="00C621FF" w:rsidP="00C621FF">
      <w:pPr>
        <w:rPr>
          <w:lang w:eastAsia="zh-CN"/>
        </w:rPr>
      </w:pPr>
      <w:r w:rsidRPr="00ED4AF8">
        <w:rPr>
          <w:rFonts w:hint="eastAsia"/>
          <w:lang w:eastAsia="zh-CN"/>
        </w:rPr>
        <w:t xml:space="preserve">For PUCCH </w:t>
      </w:r>
      <w:r w:rsidRPr="00ED4AF8">
        <w:rPr>
          <w:lang w:eastAsia="zh-CN"/>
        </w:rPr>
        <w:t>format</w:t>
      </w:r>
      <w:r w:rsidRPr="00ED4AF8">
        <w:rPr>
          <w:rFonts w:hint="eastAsia"/>
          <w:lang w:eastAsia="zh-CN"/>
        </w:rPr>
        <w:t xml:space="preserve"> 3, set </w:t>
      </w:r>
      <m:oMath>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UCI</m:t>
            </m:r>
            <m:ctrlPr>
              <w:rPr>
                <w:rFonts w:ascii="Cambria Math" w:hAnsi="Cambria Math"/>
              </w:rPr>
            </m:ctrlPr>
          </m:sub>
          <m:sup>
            <m:r>
              <m:rPr>
                <m:nor/>
              </m:rPr>
              <w:rPr>
                <w:rFonts w:ascii="Cambria Math" w:hAnsi="Cambria Math" w:hint="eastAsia"/>
              </w:rPr>
              <m:t>symbol</m:t>
            </m:r>
            <m:ctrlPr>
              <w:rPr>
                <w:rFonts w:ascii="Cambria Math" w:hAnsi="Cambria Math"/>
              </w:rPr>
            </m:ctrlPr>
          </m:sup>
        </m:sSubSup>
        <m:r>
          <w:rPr>
            <w:rFonts w:ascii="Cambria Math" w:hAnsi="Cambria Math"/>
          </w:rPr>
          <m:t>=12⋅</m:t>
        </m:r>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PRB</m:t>
            </m:r>
            <m:ctrlPr>
              <w:rPr>
                <w:rFonts w:ascii="Cambria Math" w:hAnsi="Cambria Math"/>
              </w:rPr>
            </m:ctrlPr>
          </m:sub>
          <m:sup>
            <m:r>
              <m:rPr>
                <m:nor/>
              </m:rPr>
              <w:rPr>
                <w:rFonts w:ascii="Cambria Math" w:hAnsi="Cambria Math" w:hint="eastAsia"/>
              </w:rPr>
              <m:t>PUCCH,3</m:t>
            </m:r>
            <m:ctrlPr>
              <w:rPr>
                <w:rFonts w:ascii="Cambria Math" w:hAnsi="Cambria Math"/>
              </w:rPr>
            </m:ctrlPr>
          </m:sup>
        </m:sSubSup>
        <m:r>
          <w:rPr>
            <w:rFonts w:ascii="Cambria Math" w:hAnsi="Cambria Math" w:hint="eastAsia"/>
          </w:rPr>
          <m:t>/</m:t>
        </m:r>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rFonts w:hint="eastAsia"/>
          <w:lang w:eastAsia="zh-CN"/>
        </w:rPr>
        <w:t xml:space="preserve"> , where </w:t>
      </w:r>
      <w:r w:rsidRPr="00ED4AF8">
        <w:rPr>
          <w:position w:val="-12"/>
        </w:rPr>
        <w:object w:dxaOrig="859" w:dyaOrig="360" w14:anchorId="1AC7258C">
          <v:shape id="_x0000_i1053" type="#_x0000_t75" style="width:37.5pt;height:16.5pt" o:ole="">
            <v:imagedata r:id="rId67" o:title=""/>
          </v:shape>
          <o:OLEObject Type="Embed" ProgID="Equation.3" ShapeID="_x0000_i1053" DrawAspect="Content" ObjectID="_1708526969" r:id="rId68"/>
        </w:object>
      </w:r>
      <w:r w:rsidRPr="00ED4AF8">
        <w:rPr>
          <w:rFonts w:hint="eastAsia"/>
          <w:lang w:eastAsia="zh-CN"/>
        </w:rPr>
        <w:t xml:space="preserve"> is the number of PRBs that is determined by the UE for PUCCH </w:t>
      </w:r>
      <w:r w:rsidRPr="00ED4AF8">
        <w:rPr>
          <w:lang w:eastAsia="zh-CN"/>
        </w:rPr>
        <w:t>format</w:t>
      </w:r>
      <w:r w:rsidRPr="00ED4AF8">
        <w:rPr>
          <w:rFonts w:hint="eastAsia"/>
          <w:lang w:eastAsia="zh-CN"/>
        </w:rPr>
        <w:t xml:space="preserve"> 3 transmission according to Clause 9.2 of [5, TS</w:t>
      </w:r>
      <w:r w:rsidRPr="00ED4AF8">
        <w:rPr>
          <w:lang w:eastAsia="zh-CN"/>
        </w:rPr>
        <w:t xml:space="preserve"> </w:t>
      </w:r>
      <w:r w:rsidRPr="00ED4AF8">
        <w:rPr>
          <w:rFonts w:hint="eastAsia"/>
          <w:lang w:eastAsia="zh-CN"/>
        </w:rPr>
        <w:t>38.213]</w:t>
      </w:r>
      <w:r w:rsidRPr="00ED4AF8">
        <w:rPr>
          <w:lang w:eastAsia="zh-CN"/>
        </w:rPr>
        <w:t xml:space="preserve">, and </w:t>
      </w:r>
      <m:oMath>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lang w:eastAsia="ja-JP"/>
        </w:rPr>
        <w:t xml:space="preserve"> is the spreading factor for PUCCH format 3 [4, TS 38.211]</w:t>
      </w:r>
      <w:r w:rsidRPr="00ED4AF8">
        <w:rPr>
          <w:rFonts w:hint="eastAsia"/>
          <w:lang w:eastAsia="zh-CN"/>
        </w:rPr>
        <w:t>.</w:t>
      </w:r>
    </w:p>
    <w:p w14:paraId="0E6BA3C5" w14:textId="77777777" w:rsidR="00C621FF" w:rsidRPr="00ED4AF8" w:rsidRDefault="00C621FF" w:rsidP="00C621FF">
      <w:pPr>
        <w:rPr>
          <w:lang w:eastAsia="zh-CN"/>
        </w:rPr>
      </w:pPr>
      <w:r w:rsidRPr="00ED4AF8">
        <w:rPr>
          <w:rFonts w:hint="eastAsia"/>
          <w:lang w:eastAsia="zh-CN"/>
        </w:rPr>
        <w:lastRenderedPageBreak/>
        <w:t xml:space="preserve">For PUCCH format 4, </w:t>
      </w:r>
      <w:proofErr w:type="gramStart"/>
      <w:r w:rsidRPr="00ED4AF8">
        <w:rPr>
          <w:rFonts w:hint="eastAsia"/>
          <w:lang w:eastAsia="zh-CN"/>
        </w:rPr>
        <w:t xml:space="preserve">set </w:t>
      </w:r>
      <w:proofErr w:type="gramEnd"/>
      <w:r w:rsidRPr="00ED4AF8">
        <w:rPr>
          <w:position w:val="-12"/>
        </w:rPr>
        <w:object w:dxaOrig="2180" w:dyaOrig="380" w14:anchorId="64F81E5C">
          <v:shape id="_x0000_i1054" type="#_x0000_t75" style="width:96.5pt;height:16.5pt" o:ole="">
            <v:imagedata r:id="rId69" o:title=""/>
          </v:shape>
          <o:OLEObject Type="Embed" ProgID="Equation.3" ShapeID="_x0000_i1054" DrawAspect="Content" ObjectID="_1708526970" r:id="rId70"/>
        </w:object>
      </w:r>
      <w:r w:rsidRPr="00ED4AF8">
        <w:rPr>
          <w:rFonts w:hint="eastAsia"/>
          <w:lang w:eastAsia="zh-CN"/>
        </w:rPr>
        <w:t xml:space="preserve">, where </w:t>
      </w:r>
      <w:r w:rsidRPr="00ED4AF8">
        <w:rPr>
          <w:position w:val="-12"/>
        </w:rPr>
        <w:object w:dxaOrig="900" w:dyaOrig="380" w14:anchorId="1DB19999">
          <v:shape id="_x0000_i1055" type="#_x0000_t75" style="width:39pt;height:15.5pt" o:ole="">
            <v:imagedata r:id="rId71" o:title=""/>
          </v:shape>
          <o:OLEObject Type="Embed" ProgID="Equation.3" ShapeID="_x0000_i1055" DrawAspect="Content" ObjectID="_1708526971" r:id="rId72"/>
        </w:object>
      </w:r>
      <w:r w:rsidRPr="00ED4AF8">
        <w:rPr>
          <w:rFonts w:hint="eastAsia"/>
          <w:lang w:eastAsia="zh-CN"/>
        </w:rPr>
        <w:t xml:space="preserve"> is the spreading factor for PUCCH format 4.</w:t>
      </w:r>
    </w:p>
    <w:p w14:paraId="52766F97" w14:textId="77777777" w:rsidR="00C621FF" w:rsidRPr="00ED4AF8" w:rsidRDefault="00C621FF" w:rsidP="00C621FF">
      <w:pPr>
        <w:rPr>
          <w:lang w:eastAsia="zh-CN"/>
        </w:rPr>
      </w:pPr>
      <w:r w:rsidRPr="00ED4AF8">
        <w:rPr>
          <w:rFonts w:hint="eastAsia"/>
          <w:lang w:eastAsia="zh-CN"/>
        </w:rPr>
        <w:t>Find the smallest</w:t>
      </w:r>
      <w:r w:rsidRPr="00ED4AF8">
        <w:rPr>
          <w:position w:val="-10"/>
        </w:rPr>
        <w:object w:dxaOrig="560" w:dyaOrig="320" w14:anchorId="415E44D2">
          <v:shape id="_x0000_i1056" type="#_x0000_t75" style="width:24pt;height:14.5pt" o:ole="">
            <v:imagedata r:id="rId73" o:title=""/>
          </v:shape>
          <o:OLEObject Type="Embed" ProgID="Equation.3" ShapeID="_x0000_i1056" DrawAspect="Content" ObjectID="_1708526972" r:id="rId74"/>
        </w:object>
      </w:r>
      <w:r w:rsidRPr="00ED4AF8">
        <w:rPr>
          <w:rFonts w:hint="eastAsia"/>
          <w:lang w:eastAsia="zh-CN"/>
        </w:rPr>
        <w:t xml:space="preserve"> such </w:t>
      </w:r>
      <w:proofErr w:type="gramStart"/>
      <w:r w:rsidRPr="00ED4AF8">
        <w:rPr>
          <w:rFonts w:hint="eastAsia"/>
          <w:lang w:eastAsia="zh-CN"/>
        </w:rPr>
        <w:t xml:space="preserve">that </w:t>
      </w:r>
      <w:proofErr w:type="gramEnd"/>
      <w:r w:rsidRPr="00ED4AF8">
        <w:rPr>
          <w:position w:val="-30"/>
        </w:rPr>
        <w:object w:dxaOrig="2799" w:dyaOrig="720" w14:anchorId="5882F5A5">
          <v:shape id="_x0000_i1057" type="#_x0000_t75" style="width:123pt;height:33pt" o:ole="">
            <v:imagedata r:id="rId75" o:title=""/>
          </v:shape>
          <o:OLEObject Type="Embed" ProgID="Equation.3" ShapeID="_x0000_i1057" DrawAspect="Content" ObjectID="_1708526973" r:id="rId76"/>
        </w:object>
      </w:r>
      <w:r w:rsidRPr="00ED4AF8">
        <w:rPr>
          <w:rFonts w:hint="eastAsia"/>
          <w:lang w:eastAsia="zh-CN"/>
        </w:rPr>
        <w:t>.</w:t>
      </w:r>
    </w:p>
    <w:p w14:paraId="24A3E872"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10"/>
        </w:rPr>
        <w:object w:dxaOrig="620" w:dyaOrig="340" w14:anchorId="33168E1D">
          <v:shape id="_x0000_i1058" type="#_x0000_t75" style="width:28.5pt;height:15pt" o:ole="">
            <v:imagedata r:id="rId77" o:title=""/>
          </v:shape>
          <o:OLEObject Type="Embed" ProgID="Equation.3" ShapeID="_x0000_i1058" DrawAspect="Content" ObjectID="_1708526974" r:id="rId78"/>
        </w:object>
      </w:r>
      <w:r w:rsidRPr="00ED4AF8">
        <w:rPr>
          <w:rFonts w:hint="eastAsia"/>
          <w:lang w:eastAsia="zh-CN"/>
        </w:rPr>
        <w:t>;</w:t>
      </w:r>
    </w:p>
    <w:p w14:paraId="3F19292B"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10"/>
        </w:rPr>
        <w:object w:dxaOrig="639" w:dyaOrig="340" w14:anchorId="0356B9D8">
          <v:shape id="_x0000_i1059" type="#_x0000_t75" style="width:28.5pt;height:15pt" o:ole="">
            <v:imagedata r:id="rId79" o:title=""/>
          </v:shape>
          <o:OLEObject Type="Embed" ProgID="Equation.3" ShapeID="_x0000_i1059" DrawAspect="Content" ObjectID="_1708526975" r:id="rId80"/>
        </w:object>
      </w:r>
      <w:r w:rsidRPr="00ED4AF8">
        <w:rPr>
          <w:rFonts w:hint="eastAsia"/>
          <w:lang w:eastAsia="zh-CN"/>
        </w:rPr>
        <w:t>;</w:t>
      </w:r>
    </w:p>
    <w:p w14:paraId="434D2299"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34"/>
        </w:rPr>
        <w:object w:dxaOrig="5500" w:dyaOrig="840" w14:anchorId="312435A3">
          <v:shape id="_x0000_i1060" type="#_x0000_t75" style="width:243pt;height:37.5pt" o:ole="">
            <v:imagedata r:id="rId81" o:title=""/>
          </v:shape>
          <o:OLEObject Type="Embed" ProgID="Equation.3" ShapeID="_x0000_i1060" DrawAspect="Content" ObjectID="_1708526976" r:id="rId82"/>
        </w:object>
      </w:r>
      <w:r w:rsidRPr="00ED4AF8">
        <w:rPr>
          <w:rFonts w:hint="eastAsia"/>
          <w:lang w:eastAsia="zh-CN"/>
        </w:rPr>
        <w:t>;</w:t>
      </w:r>
    </w:p>
    <w:p w14:paraId="01352878"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34"/>
        </w:rPr>
        <w:object w:dxaOrig="5220" w:dyaOrig="800" w14:anchorId="552A8176">
          <v:shape id="_x0000_i1061" type="#_x0000_t75" style="width:231pt;height:36.5pt" o:ole="">
            <v:imagedata r:id="rId83" o:title=""/>
          </v:shape>
          <o:OLEObject Type="Embed" ProgID="Equation.3" ShapeID="_x0000_i1061" DrawAspect="Content" ObjectID="_1708526977" r:id="rId84"/>
        </w:object>
      </w:r>
      <w:r w:rsidRPr="00ED4AF8">
        <w:rPr>
          <w:rFonts w:hint="eastAsia"/>
          <w:lang w:eastAsia="zh-CN"/>
        </w:rPr>
        <w:t>;</w:t>
      </w:r>
    </w:p>
    <w:p w14:paraId="6F5E31BF" w14:textId="77777777" w:rsidR="00C621FF" w:rsidRPr="00ED4AF8" w:rsidRDefault="00C621FF" w:rsidP="00C621FF">
      <w:pPr>
        <w:rPr>
          <w:lang w:eastAsia="zh-CN"/>
        </w:rPr>
      </w:pPr>
      <w:proofErr w:type="gramStart"/>
      <w:r w:rsidRPr="00ED4AF8">
        <w:rPr>
          <w:lang w:eastAsia="zh-CN"/>
        </w:rPr>
        <w:t>for</w:t>
      </w:r>
      <w:proofErr w:type="gramEnd"/>
      <w:r w:rsidRPr="00ED4AF8">
        <w:rPr>
          <w:lang w:eastAsia="zh-CN"/>
        </w:rPr>
        <w:t xml:space="preserve"> </w:t>
      </w:r>
      <w:r w:rsidRPr="00ED4AF8">
        <w:rPr>
          <w:position w:val="-6"/>
        </w:rPr>
        <w:object w:dxaOrig="520" w:dyaOrig="279" w14:anchorId="5AB55E23">
          <v:shape id="_x0000_i1062" type="#_x0000_t75" style="width:24pt;height:13pt" o:ole="">
            <v:imagedata r:id="rId85" o:title=""/>
          </v:shape>
          <o:OLEObject Type="Embed" ProgID="Equation.3" ShapeID="_x0000_i1062" DrawAspect="Content" ObjectID="_1708526978" r:id="rId86"/>
        </w:object>
      </w:r>
      <w:r w:rsidRPr="00ED4AF8">
        <w:rPr>
          <w:rFonts w:hint="eastAsia"/>
          <w:lang w:eastAsia="zh-CN"/>
        </w:rPr>
        <w:t xml:space="preserve"> to </w:t>
      </w:r>
      <w:r w:rsidRPr="00ED4AF8">
        <w:rPr>
          <w:position w:val="-14"/>
        </w:rPr>
        <w:object w:dxaOrig="1180" w:dyaOrig="400" w14:anchorId="7AE94F7C">
          <v:shape id="_x0000_i1063" type="#_x0000_t75" style="width:52pt;height:19.5pt" o:ole="">
            <v:imagedata r:id="rId87" o:title=""/>
          </v:shape>
          <o:OLEObject Type="Embed" ProgID="Equation.3" ShapeID="_x0000_i1063" DrawAspect="Content" ObjectID="_1708526979" r:id="rId88"/>
        </w:object>
      </w:r>
    </w:p>
    <w:p w14:paraId="0BA76866" w14:textId="77777777" w:rsidR="00C621FF" w:rsidRPr="00ED4AF8" w:rsidRDefault="00C621FF" w:rsidP="00C621FF">
      <w:pPr>
        <w:pStyle w:val="B1"/>
        <w:rPr>
          <w:lang w:eastAsia="zh-CN"/>
        </w:rPr>
      </w:pPr>
      <w:proofErr w:type="gramStart"/>
      <w:r w:rsidRPr="00ED4AF8">
        <w:rPr>
          <w:rFonts w:hint="eastAsia"/>
          <w:lang w:eastAsia="zh-CN"/>
        </w:rPr>
        <w:t>if</w:t>
      </w:r>
      <w:proofErr w:type="gramEnd"/>
      <w:r w:rsidRPr="00ED4AF8">
        <w:rPr>
          <w:rFonts w:hint="eastAsia"/>
          <w:lang w:eastAsia="zh-CN"/>
        </w:rPr>
        <w:t xml:space="preserve"> </w:t>
      </w:r>
      <w:r w:rsidRPr="00ED4AF8">
        <w:rPr>
          <w:position w:val="-22"/>
        </w:rPr>
        <w:object w:dxaOrig="1100" w:dyaOrig="600" w14:anchorId="639B4207">
          <v:shape id="_x0000_i1064" type="#_x0000_t75" style="width:48pt;height:27pt" o:ole="">
            <v:imagedata r:id="rId89" o:title=""/>
          </v:shape>
          <o:OLEObject Type="Embed" ProgID="Equation.3" ShapeID="_x0000_i1064" DrawAspect="Content" ObjectID="_1708526980" r:id="rId90"/>
        </w:object>
      </w:r>
      <w:r w:rsidRPr="00ED4AF8">
        <w:rPr>
          <w:rFonts w:hint="eastAsia"/>
          <w:lang w:eastAsia="zh-CN"/>
        </w:rPr>
        <w:t xml:space="preserve"> </w:t>
      </w:r>
    </w:p>
    <w:p w14:paraId="305CC162"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5640FBA8">
          <v:shape id="_x0000_i1065" type="#_x0000_t75" style="width:24pt;height:13pt" o:ole="">
            <v:imagedata r:id="rId91" o:title=""/>
          </v:shape>
          <o:OLEObject Type="Embed" ProgID="Equation.3" ShapeID="_x0000_i1065" DrawAspect="Content" ObjectID="_1708526981" r:id="rId92"/>
        </w:object>
      </w:r>
      <w:r w:rsidRPr="00ED4AF8">
        <w:rPr>
          <w:rFonts w:hint="eastAsia"/>
          <w:lang w:eastAsia="zh-CN"/>
        </w:rPr>
        <w:t xml:space="preserve"> to </w:t>
      </w:r>
      <w:r w:rsidRPr="00ED4AF8">
        <w:rPr>
          <w:position w:val="-14"/>
        </w:rPr>
        <w:object w:dxaOrig="1040" w:dyaOrig="380" w14:anchorId="16033234">
          <v:shape id="_x0000_i1066" type="#_x0000_t75" style="width:45pt;height:16.5pt" o:ole="">
            <v:imagedata r:id="rId93" o:title=""/>
          </v:shape>
          <o:OLEObject Type="Embed" ProgID="Equation.3" ShapeID="_x0000_i1066" DrawAspect="Content" ObjectID="_1708526982" r:id="rId94"/>
        </w:object>
      </w:r>
    </w:p>
    <w:p w14:paraId="7173AC82"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13A9A406">
          <v:shape id="_x0000_i1067" type="#_x0000_t75" style="width:24pt;height:13pt" o:ole="">
            <v:imagedata r:id="rId95" o:title=""/>
          </v:shape>
          <o:OLEObject Type="Embed" ProgID="Equation.3" ShapeID="_x0000_i1067" DrawAspect="Content" ObjectID="_1708526983" r:id="rId96"/>
        </w:object>
      </w:r>
      <w:r w:rsidRPr="00ED4AF8">
        <w:rPr>
          <w:rFonts w:hint="eastAsia"/>
          <w:lang w:eastAsia="zh-CN"/>
        </w:rPr>
        <w:t xml:space="preserve"> to </w:t>
      </w:r>
      <w:r w:rsidRPr="00ED4AF8">
        <w:rPr>
          <w:position w:val="-12"/>
        </w:rPr>
        <w:object w:dxaOrig="660" w:dyaOrig="360" w14:anchorId="6E063752">
          <v:shape id="_x0000_i1068" type="#_x0000_t75" style="width:27pt;height:14.5pt" o:ole="">
            <v:imagedata r:id="rId97" o:title=""/>
          </v:shape>
          <o:OLEObject Type="Embed" ProgID="Equation.3" ShapeID="_x0000_i1068" DrawAspect="Content" ObjectID="_1708526984" r:id="rId98"/>
        </w:object>
      </w:r>
    </w:p>
    <w:p w14:paraId="7DADE43E" w14:textId="77777777" w:rsidR="00C621FF" w:rsidRPr="00ED4AF8" w:rsidRDefault="00C621FF" w:rsidP="00C621FF">
      <w:pPr>
        <w:pStyle w:val="B4"/>
        <w:rPr>
          <w:lang w:eastAsia="zh-CN"/>
        </w:rPr>
      </w:pPr>
      <w:r w:rsidRPr="00ED4AF8">
        <w:rPr>
          <w:position w:val="-14"/>
        </w:rPr>
        <w:object w:dxaOrig="1080" w:dyaOrig="400" w14:anchorId="7F852704">
          <v:shape id="_x0000_i1069" type="#_x0000_t75" style="width:48pt;height:19.5pt" o:ole="">
            <v:imagedata r:id="rId99" o:title=""/>
          </v:shape>
          <o:OLEObject Type="Embed" ProgID="Equation.3" ShapeID="_x0000_i1069" DrawAspect="Content" ObjectID="_1708526985" r:id="rId100"/>
        </w:object>
      </w:r>
      <w:r w:rsidRPr="00ED4AF8">
        <w:rPr>
          <w:rFonts w:hint="eastAsia"/>
          <w:lang w:eastAsia="zh-CN"/>
        </w:rPr>
        <w:t>;</w:t>
      </w:r>
    </w:p>
    <w:p w14:paraId="131A29D1" w14:textId="77777777" w:rsidR="00C621FF" w:rsidRPr="00ED4AF8" w:rsidRDefault="00C621FF" w:rsidP="00C621FF">
      <w:pPr>
        <w:pStyle w:val="B4"/>
        <w:rPr>
          <w:lang w:eastAsia="zh-CN"/>
        </w:rPr>
      </w:pPr>
      <w:r w:rsidRPr="00ED4AF8">
        <w:rPr>
          <w:position w:val="-10"/>
        </w:rPr>
        <w:object w:dxaOrig="980" w:dyaOrig="340" w14:anchorId="3236C9C0">
          <v:shape id="_x0000_i1070" type="#_x0000_t75" style="width:43.5pt;height:15pt" o:ole="">
            <v:imagedata r:id="rId101" o:title=""/>
          </v:shape>
          <o:OLEObject Type="Embed" ProgID="Equation.3" ShapeID="_x0000_i1070" DrawAspect="Content" ObjectID="_1708526986" r:id="rId102"/>
        </w:object>
      </w:r>
      <w:r w:rsidRPr="00ED4AF8">
        <w:rPr>
          <w:rFonts w:hint="eastAsia"/>
          <w:lang w:eastAsia="zh-CN"/>
        </w:rPr>
        <w:t>;</w:t>
      </w:r>
    </w:p>
    <w:p w14:paraId="6DC3042D" w14:textId="77777777" w:rsidR="00C621FF" w:rsidRPr="00ED4AF8" w:rsidRDefault="00C621FF" w:rsidP="00C621FF">
      <w:pPr>
        <w:pStyle w:val="B3"/>
        <w:rPr>
          <w:lang w:eastAsia="zh-CN"/>
        </w:rPr>
      </w:pPr>
      <w:proofErr w:type="gramStart"/>
      <w:r w:rsidRPr="00ED4AF8">
        <w:rPr>
          <w:lang w:eastAsia="zh-CN"/>
        </w:rPr>
        <w:t>e</w:t>
      </w:r>
      <w:r w:rsidRPr="00ED4AF8">
        <w:rPr>
          <w:rFonts w:hint="eastAsia"/>
          <w:lang w:eastAsia="zh-CN"/>
        </w:rPr>
        <w:t>nd</w:t>
      </w:r>
      <w:proofErr w:type="gramEnd"/>
      <w:r w:rsidRPr="00ED4AF8">
        <w:rPr>
          <w:lang w:eastAsia="zh-CN"/>
        </w:rPr>
        <w:t xml:space="preserve"> for</w:t>
      </w:r>
    </w:p>
    <w:p w14:paraId="6D841699"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F63ED48" w14:textId="77777777" w:rsidR="00C621FF" w:rsidRPr="00ED4AF8" w:rsidRDefault="00C621FF" w:rsidP="00C621FF">
      <w:pPr>
        <w:pStyle w:val="B1"/>
        <w:rPr>
          <w:lang w:eastAsia="zh-CN"/>
        </w:rPr>
      </w:pPr>
      <w:proofErr w:type="spellStart"/>
      <w:proofErr w:type="gramStart"/>
      <w:r w:rsidRPr="00ED4AF8">
        <w:rPr>
          <w:rFonts w:hint="eastAsia"/>
          <w:lang w:eastAsia="zh-CN"/>
        </w:rPr>
        <w:t>elseif</w:t>
      </w:r>
      <w:proofErr w:type="spellEnd"/>
      <w:proofErr w:type="gramEnd"/>
      <w:r w:rsidRPr="00ED4AF8">
        <w:rPr>
          <w:rFonts w:hint="eastAsia"/>
          <w:lang w:eastAsia="zh-CN"/>
        </w:rPr>
        <w:t xml:space="preserve"> </w:t>
      </w:r>
      <w:r w:rsidRPr="00ED4AF8">
        <w:rPr>
          <w:position w:val="-12"/>
        </w:rPr>
        <w:object w:dxaOrig="859" w:dyaOrig="380" w14:anchorId="7AE6A9FB">
          <v:shape id="_x0000_i1071" type="#_x0000_t75" style="width:37.5pt;height:16.5pt" o:ole="">
            <v:imagedata r:id="rId103" o:title=""/>
          </v:shape>
          <o:OLEObject Type="Embed" ProgID="Equation.3" ShapeID="_x0000_i1071" DrawAspect="Content" ObjectID="_1708526987" r:id="rId104"/>
        </w:object>
      </w:r>
    </w:p>
    <w:p w14:paraId="3792CD2E" w14:textId="77777777" w:rsidR="00C621FF" w:rsidRPr="00ED4AF8" w:rsidRDefault="00C621FF" w:rsidP="00C621FF">
      <w:pPr>
        <w:pStyle w:val="B2"/>
        <w:rPr>
          <w:lang w:eastAsia="zh-CN"/>
        </w:rPr>
      </w:pPr>
      <w:proofErr w:type="gramStart"/>
      <w:r w:rsidRPr="00ED4AF8">
        <w:rPr>
          <w:rFonts w:hint="eastAsia"/>
          <w:lang w:eastAsia="zh-CN"/>
        </w:rPr>
        <w:t>if</w:t>
      </w:r>
      <w:proofErr w:type="gramEnd"/>
      <w:r w:rsidRPr="00ED4AF8">
        <w:rPr>
          <w:rFonts w:hint="eastAsia"/>
          <w:lang w:eastAsia="zh-CN"/>
        </w:rPr>
        <w:t xml:space="preserve"> </w:t>
      </w:r>
      <w:r w:rsidRPr="00ED4AF8">
        <w:rPr>
          <w:position w:val="-6"/>
        </w:rPr>
        <w:object w:dxaOrig="680" w:dyaOrig="279" w14:anchorId="7E13FD36">
          <v:shape id="_x0000_i1072" type="#_x0000_t75" style="width:30.5pt;height:13pt" o:ole="">
            <v:imagedata r:id="rId105" o:title=""/>
          </v:shape>
          <o:OLEObject Type="Embed" ProgID="Equation.3" ShapeID="_x0000_i1072" DrawAspect="Content" ObjectID="_1708526988" r:id="rId106"/>
        </w:object>
      </w:r>
    </w:p>
    <w:p w14:paraId="15D63874" w14:textId="77777777" w:rsidR="00C621FF" w:rsidRPr="00ED4AF8" w:rsidRDefault="00C621FF" w:rsidP="00C621FF">
      <w:pPr>
        <w:pStyle w:val="B3"/>
        <w:rPr>
          <w:lang w:eastAsia="zh-CN"/>
        </w:rPr>
      </w:pPr>
      <w:r w:rsidRPr="00ED4AF8">
        <w:rPr>
          <w:position w:val="-10"/>
        </w:rPr>
        <w:object w:dxaOrig="520" w:dyaOrig="320" w14:anchorId="5FE60AB5">
          <v:shape id="_x0000_i1073" type="#_x0000_t75" style="width:24pt;height:14.5pt" o:ole="">
            <v:imagedata r:id="rId107" o:title=""/>
          </v:shape>
          <o:OLEObject Type="Embed" ProgID="Equation.3" ShapeID="_x0000_i1073" DrawAspect="Content" ObjectID="_1708526989" r:id="rId108"/>
        </w:object>
      </w:r>
      <w:r w:rsidRPr="00ED4AF8">
        <w:rPr>
          <w:rFonts w:hint="eastAsia"/>
          <w:lang w:eastAsia="zh-CN"/>
        </w:rPr>
        <w:t>;</w:t>
      </w:r>
    </w:p>
    <w:p w14:paraId="56406C57" w14:textId="77777777" w:rsidR="00C621FF" w:rsidRPr="00ED4AF8" w:rsidRDefault="00C621FF" w:rsidP="00C621FF">
      <w:pPr>
        <w:pStyle w:val="B2"/>
        <w:rPr>
          <w:lang w:eastAsia="zh-CN"/>
        </w:rPr>
      </w:pPr>
      <w:proofErr w:type="gramStart"/>
      <w:r w:rsidRPr="00ED4AF8">
        <w:rPr>
          <w:rFonts w:hint="eastAsia"/>
          <w:lang w:eastAsia="zh-CN"/>
        </w:rPr>
        <w:t>else</w:t>
      </w:r>
      <w:proofErr w:type="gramEnd"/>
    </w:p>
    <w:p w14:paraId="00893A46" w14:textId="77777777" w:rsidR="00C621FF" w:rsidRPr="00ED4AF8" w:rsidRDefault="00C621FF" w:rsidP="00C621FF">
      <w:pPr>
        <w:pStyle w:val="B3"/>
        <w:rPr>
          <w:lang w:eastAsia="zh-CN"/>
        </w:rPr>
      </w:pPr>
      <w:r w:rsidRPr="00ED4AF8">
        <w:rPr>
          <w:position w:val="-10"/>
        </w:rPr>
        <w:object w:dxaOrig="560" w:dyaOrig="320" w14:anchorId="1735B8F8">
          <v:shape id="_x0000_i1074" type="#_x0000_t75" style="width:24pt;height:14.5pt" o:ole="">
            <v:imagedata r:id="rId109" o:title=""/>
          </v:shape>
          <o:OLEObject Type="Embed" ProgID="Equation.3" ShapeID="_x0000_i1074" DrawAspect="Content" ObjectID="_1708526990" r:id="rId110"/>
        </w:object>
      </w:r>
      <w:r w:rsidRPr="00ED4AF8">
        <w:rPr>
          <w:rFonts w:hint="eastAsia"/>
          <w:lang w:eastAsia="zh-CN"/>
        </w:rPr>
        <w:t>;</w:t>
      </w:r>
    </w:p>
    <w:p w14:paraId="2B8D3BCA"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if</w:t>
      </w:r>
    </w:p>
    <w:p w14:paraId="643B7C3D" w14:textId="77777777" w:rsidR="00C621FF" w:rsidRPr="00ED4AF8" w:rsidRDefault="00C621FF" w:rsidP="00C621FF">
      <w:pPr>
        <w:pStyle w:val="B2"/>
        <w:rPr>
          <w:lang w:eastAsia="zh-CN"/>
        </w:rPr>
      </w:pPr>
      <w:r w:rsidRPr="00ED4AF8">
        <w:rPr>
          <w:position w:val="-4"/>
        </w:rPr>
        <w:object w:dxaOrig="1100" w:dyaOrig="260" w14:anchorId="0305B533">
          <v:shape id="_x0000_i1075" type="#_x0000_t75" style="width:48pt;height:13pt" o:ole="">
            <v:imagedata r:id="rId111" o:title=""/>
          </v:shape>
          <o:OLEObject Type="Embed" ProgID="Equation.3" ShapeID="_x0000_i1075" DrawAspect="Content" ObjectID="_1708526991" r:id="rId112"/>
        </w:object>
      </w:r>
      <w:r w:rsidRPr="00ED4AF8">
        <w:rPr>
          <w:rFonts w:hint="eastAsia"/>
          <w:lang w:eastAsia="zh-CN"/>
        </w:rPr>
        <w:t>;</w:t>
      </w:r>
    </w:p>
    <w:p w14:paraId="591A1CEB"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0D05145C">
          <v:shape id="_x0000_i1076" type="#_x0000_t75" style="width:24pt;height:13pt" o:ole="">
            <v:imagedata r:id="rId113" o:title=""/>
          </v:shape>
          <o:OLEObject Type="Embed" ProgID="Equation.3" ShapeID="_x0000_i1076" DrawAspect="Content" ObjectID="_1708526992" r:id="rId114"/>
        </w:object>
      </w:r>
      <w:r w:rsidRPr="00ED4AF8">
        <w:rPr>
          <w:rFonts w:hint="eastAsia"/>
          <w:lang w:eastAsia="zh-CN"/>
        </w:rPr>
        <w:t xml:space="preserve"> to </w:t>
      </w:r>
      <w:r w:rsidRPr="00ED4AF8">
        <w:rPr>
          <w:position w:val="-14"/>
        </w:rPr>
        <w:object w:dxaOrig="1400" w:dyaOrig="380" w14:anchorId="16EAD50F">
          <v:shape id="_x0000_i1077" type="#_x0000_t75" style="width:63pt;height:16.5pt" o:ole="">
            <v:imagedata r:id="rId115" o:title=""/>
          </v:shape>
          <o:OLEObject Type="Embed" ProgID="Equation.3" ShapeID="_x0000_i1077" DrawAspect="Content" ObjectID="_1708526993" r:id="rId116"/>
        </w:object>
      </w:r>
    </w:p>
    <w:p w14:paraId="59D442FA"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9FC5D6E">
          <v:shape id="_x0000_i1078" type="#_x0000_t75" style="width:24pt;height:13pt" o:ole="">
            <v:imagedata r:id="rId95" o:title=""/>
          </v:shape>
          <o:OLEObject Type="Embed" ProgID="Equation.3" ShapeID="_x0000_i1078" DrawAspect="Content" ObjectID="_1708526994" r:id="rId117"/>
        </w:object>
      </w:r>
      <w:r w:rsidRPr="00ED4AF8">
        <w:rPr>
          <w:rFonts w:hint="eastAsia"/>
          <w:lang w:eastAsia="zh-CN"/>
        </w:rPr>
        <w:t xml:space="preserve"> to </w:t>
      </w:r>
      <w:r w:rsidRPr="00ED4AF8">
        <w:rPr>
          <w:position w:val="-12"/>
        </w:rPr>
        <w:object w:dxaOrig="660" w:dyaOrig="360" w14:anchorId="7199305E">
          <v:shape id="_x0000_i1079" type="#_x0000_t75" style="width:27pt;height:14.5pt" o:ole="">
            <v:imagedata r:id="rId118" o:title=""/>
          </v:shape>
          <o:OLEObject Type="Embed" ProgID="Equation.3" ShapeID="_x0000_i1079" DrawAspect="Content" ObjectID="_1708526995" r:id="rId119"/>
        </w:object>
      </w:r>
    </w:p>
    <w:p w14:paraId="3F1A6855" w14:textId="77777777" w:rsidR="00C621FF" w:rsidRPr="00ED4AF8" w:rsidRDefault="00C621FF" w:rsidP="00C621FF">
      <w:pPr>
        <w:pStyle w:val="B4"/>
        <w:rPr>
          <w:lang w:eastAsia="zh-CN"/>
        </w:rPr>
      </w:pPr>
      <w:r w:rsidRPr="00ED4AF8">
        <w:rPr>
          <w:position w:val="-14"/>
        </w:rPr>
        <w:object w:dxaOrig="1080" w:dyaOrig="400" w14:anchorId="1CE181C8">
          <v:shape id="_x0000_i1080" type="#_x0000_t75" style="width:48pt;height:19.5pt" o:ole="">
            <v:imagedata r:id="rId120" o:title=""/>
          </v:shape>
          <o:OLEObject Type="Embed" ProgID="Equation.3" ShapeID="_x0000_i1080" DrawAspect="Content" ObjectID="_1708526996" r:id="rId121"/>
        </w:object>
      </w:r>
      <w:r w:rsidRPr="00ED4AF8">
        <w:rPr>
          <w:rFonts w:hint="eastAsia"/>
          <w:lang w:eastAsia="zh-CN"/>
        </w:rPr>
        <w:t>;</w:t>
      </w:r>
    </w:p>
    <w:p w14:paraId="732153DA" w14:textId="77777777" w:rsidR="00C621FF" w:rsidRPr="00ED4AF8" w:rsidRDefault="00C621FF" w:rsidP="00C621FF">
      <w:pPr>
        <w:pStyle w:val="B4"/>
        <w:rPr>
          <w:lang w:eastAsia="zh-CN"/>
        </w:rPr>
      </w:pPr>
      <w:r w:rsidRPr="00ED4AF8">
        <w:rPr>
          <w:position w:val="-10"/>
        </w:rPr>
        <w:object w:dxaOrig="980" w:dyaOrig="340" w14:anchorId="123CA469">
          <v:shape id="_x0000_i1081" type="#_x0000_t75" style="width:43.5pt;height:15pt" o:ole="">
            <v:imagedata r:id="rId122" o:title=""/>
          </v:shape>
          <o:OLEObject Type="Embed" ProgID="Equation.3" ShapeID="_x0000_i1081" DrawAspect="Content" ObjectID="_1708526997" r:id="rId123"/>
        </w:object>
      </w:r>
      <w:r w:rsidRPr="00ED4AF8">
        <w:rPr>
          <w:rFonts w:hint="eastAsia"/>
          <w:lang w:eastAsia="zh-CN"/>
        </w:rPr>
        <w:t>;</w:t>
      </w:r>
    </w:p>
    <w:p w14:paraId="609ABD44"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2B5BC946"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B4547A9" w14:textId="77777777" w:rsidR="00C621FF" w:rsidRPr="00ED4AF8" w:rsidRDefault="00C621FF" w:rsidP="00C621FF">
      <w:pPr>
        <w:pStyle w:val="B2"/>
        <w:rPr>
          <w:lang w:eastAsia="zh-CN"/>
        </w:rPr>
      </w:pPr>
      <w:proofErr w:type="gramStart"/>
      <w:r w:rsidRPr="00ED4AF8">
        <w:rPr>
          <w:rFonts w:hint="eastAsia"/>
          <w:lang w:eastAsia="zh-CN"/>
        </w:rPr>
        <w:lastRenderedPageBreak/>
        <w:t>for</w:t>
      </w:r>
      <w:proofErr w:type="gramEnd"/>
      <w:r w:rsidRPr="00ED4AF8">
        <w:rPr>
          <w:rFonts w:hint="eastAsia"/>
          <w:lang w:eastAsia="zh-CN"/>
        </w:rPr>
        <w:t xml:space="preserve"> </w:t>
      </w:r>
      <w:r w:rsidRPr="00ED4AF8">
        <w:rPr>
          <w:position w:val="-14"/>
        </w:rPr>
        <w:object w:dxaOrig="1500" w:dyaOrig="380" w14:anchorId="3B7BFFF3">
          <v:shape id="_x0000_i1082" type="#_x0000_t75" style="width:65pt;height:16.5pt" o:ole="">
            <v:imagedata r:id="rId124" o:title=""/>
          </v:shape>
          <o:OLEObject Type="Embed" ProgID="Equation.3" ShapeID="_x0000_i1082" DrawAspect="Content" ObjectID="_1708526998" r:id="rId125"/>
        </w:object>
      </w:r>
      <w:r w:rsidRPr="00ED4AF8">
        <w:rPr>
          <w:rFonts w:hint="eastAsia"/>
          <w:lang w:eastAsia="zh-CN"/>
        </w:rPr>
        <w:t xml:space="preserve"> to </w:t>
      </w:r>
      <w:r w:rsidRPr="00ED4AF8">
        <w:rPr>
          <w:position w:val="-14"/>
        </w:rPr>
        <w:object w:dxaOrig="1020" w:dyaOrig="380" w14:anchorId="1F16E2C6">
          <v:shape id="_x0000_i1083" type="#_x0000_t75" style="width:45pt;height:16.5pt" o:ole="">
            <v:imagedata r:id="rId126" o:title=""/>
          </v:shape>
          <o:OLEObject Type="Embed" ProgID="Equation.3" ShapeID="_x0000_i1083" DrawAspect="Content" ObjectID="_1708526999" r:id="rId127"/>
        </w:object>
      </w:r>
    </w:p>
    <w:p w14:paraId="2BDB184E"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C068312">
          <v:shape id="_x0000_i1084" type="#_x0000_t75" style="width:24pt;height:13pt" o:ole="">
            <v:imagedata r:id="rId95" o:title=""/>
          </v:shape>
          <o:OLEObject Type="Embed" ProgID="Equation.3" ShapeID="_x0000_i1084" DrawAspect="Content" ObjectID="_1708527000" r:id="rId128"/>
        </w:object>
      </w:r>
      <w:r w:rsidRPr="00ED4AF8">
        <w:rPr>
          <w:rFonts w:hint="eastAsia"/>
          <w:lang w:eastAsia="zh-CN"/>
        </w:rPr>
        <w:t xml:space="preserve"> to </w:t>
      </w:r>
      <w:r w:rsidRPr="00ED4AF8">
        <w:rPr>
          <w:position w:val="-12"/>
        </w:rPr>
        <w:object w:dxaOrig="660" w:dyaOrig="360" w14:anchorId="30DF2BC5">
          <v:shape id="_x0000_i1085" type="#_x0000_t75" style="width:27pt;height:14.5pt" o:ole="">
            <v:imagedata r:id="rId118" o:title=""/>
          </v:shape>
          <o:OLEObject Type="Embed" ProgID="Equation.3" ShapeID="_x0000_i1085" DrawAspect="Content" ObjectID="_1708527001" r:id="rId129"/>
        </w:object>
      </w:r>
    </w:p>
    <w:p w14:paraId="0F403032" w14:textId="77777777" w:rsidR="00C621FF" w:rsidRPr="00ED4AF8" w:rsidRDefault="00C621FF" w:rsidP="00C621FF">
      <w:pPr>
        <w:pStyle w:val="B4"/>
        <w:rPr>
          <w:lang w:eastAsia="zh-CN"/>
        </w:rPr>
      </w:pPr>
      <w:r w:rsidRPr="00ED4AF8">
        <w:rPr>
          <w:position w:val="-14"/>
        </w:rPr>
        <w:object w:dxaOrig="1120" w:dyaOrig="400" w14:anchorId="7C9F036C">
          <v:shape id="_x0000_i1086" type="#_x0000_t75" style="width:49.5pt;height:19.5pt" o:ole="">
            <v:imagedata r:id="rId130" o:title=""/>
          </v:shape>
          <o:OLEObject Type="Embed" ProgID="Equation.3" ShapeID="_x0000_i1086" DrawAspect="Content" ObjectID="_1708527002" r:id="rId131"/>
        </w:object>
      </w:r>
      <w:r w:rsidRPr="00ED4AF8">
        <w:rPr>
          <w:rFonts w:hint="eastAsia"/>
          <w:lang w:eastAsia="zh-CN"/>
        </w:rPr>
        <w:t>;</w:t>
      </w:r>
    </w:p>
    <w:p w14:paraId="2C85A90F" w14:textId="77777777" w:rsidR="00C621FF" w:rsidRPr="00ED4AF8" w:rsidRDefault="00C621FF" w:rsidP="00C621FF">
      <w:pPr>
        <w:pStyle w:val="B4"/>
        <w:rPr>
          <w:lang w:eastAsia="zh-CN"/>
        </w:rPr>
      </w:pPr>
      <w:r w:rsidRPr="00ED4AF8">
        <w:rPr>
          <w:position w:val="-10"/>
        </w:rPr>
        <w:object w:dxaOrig="1060" w:dyaOrig="340" w14:anchorId="7B5344C9">
          <v:shape id="_x0000_i1087" type="#_x0000_t75" style="width:47pt;height:15pt" o:ole="">
            <v:imagedata r:id="rId132" o:title=""/>
          </v:shape>
          <o:OLEObject Type="Embed" ProgID="Equation.3" ShapeID="_x0000_i1087" DrawAspect="Content" ObjectID="_1708527003" r:id="rId133"/>
        </w:object>
      </w:r>
      <w:r w:rsidRPr="00ED4AF8">
        <w:rPr>
          <w:rFonts w:hint="eastAsia"/>
          <w:lang w:eastAsia="zh-CN"/>
        </w:rPr>
        <w:t>;</w:t>
      </w:r>
    </w:p>
    <w:p w14:paraId="1EB37573"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65AD7DD0"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4BC087E0" w14:textId="77777777" w:rsidR="00C621FF" w:rsidRPr="00ED4AF8" w:rsidRDefault="00C621FF" w:rsidP="00C621FF">
      <w:pPr>
        <w:pStyle w:val="B1"/>
        <w:rPr>
          <w:lang w:eastAsia="zh-CN"/>
        </w:rPr>
      </w:pPr>
      <w:proofErr w:type="gramStart"/>
      <w:r w:rsidRPr="00ED4AF8">
        <w:rPr>
          <w:rFonts w:hint="eastAsia"/>
          <w:lang w:eastAsia="zh-CN"/>
        </w:rPr>
        <w:t>else</w:t>
      </w:r>
      <w:proofErr w:type="gramEnd"/>
    </w:p>
    <w:p w14:paraId="34298B1F"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4482CB48">
          <v:shape id="_x0000_i1088" type="#_x0000_t75" style="width:24pt;height:13pt" o:ole="">
            <v:imagedata r:id="rId134" o:title=""/>
          </v:shape>
          <o:OLEObject Type="Embed" ProgID="Equation.3" ShapeID="_x0000_i1088" DrawAspect="Content" ObjectID="_1708527004" r:id="rId135"/>
        </w:object>
      </w:r>
      <w:r w:rsidRPr="00ED4AF8">
        <w:rPr>
          <w:rFonts w:hint="eastAsia"/>
          <w:lang w:eastAsia="zh-CN"/>
        </w:rPr>
        <w:t xml:space="preserve"> to </w:t>
      </w:r>
      <w:r w:rsidRPr="00ED4AF8">
        <w:rPr>
          <w:position w:val="-14"/>
        </w:rPr>
        <w:object w:dxaOrig="1020" w:dyaOrig="380" w14:anchorId="68BD5129">
          <v:shape id="_x0000_i1089" type="#_x0000_t75" style="width:45pt;height:16.5pt" o:ole="">
            <v:imagedata r:id="rId136" o:title=""/>
          </v:shape>
          <o:OLEObject Type="Embed" ProgID="Equation.3" ShapeID="_x0000_i1089" DrawAspect="Content" ObjectID="_1708527005" r:id="rId137"/>
        </w:object>
      </w:r>
    </w:p>
    <w:p w14:paraId="38CAE992"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1DF8117">
          <v:shape id="_x0000_i1090" type="#_x0000_t75" style="width:24pt;height:13pt" o:ole="">
            <v:imagedata r:id="rId95" o:title=""/>
          </v:shape>
          <o:OLEObject Type="Embed" ProgID="Equation.3" ShapeID="_x0000_i1090" DrawAspect="Content" ObjectID="_1708527006" r:id="rId138"/>
        </w:object>
      </w:r>
      <w:r w:rsidRPr="00ED4AF8">
        <w:rPr>
          <w:rFonts w:hint="eastAsia"/>
          <w:lang w:eastAsia="zh-CN"/>
        </w:rPr>
        <w:t xml:space="preserve"> to </w:t>
      </w:r>
      <w:r w:rsidRPr="00ED4AF8">
        <w:rPr>
          <w:position w:val="-12"/>
        </w:rPr>
        <w:object w:dxaOrig="660" w:dyaOrig="360" w14:anchorId="3668181D">
          <v:shape id="_x0000_i1091" type="#_x0000_t75" style="width:27pt;height:14.5pt" o:ole="">
            <v:imagedata r:id="rId118" o:title=""/>
          </v:shape>
          <o:OLEObject Type="Embed" ProgID="Equation.3" ShapeID="_x0000_i1091" DrawAspect="Content" ObjectID="_1708527007" r:id="rId139"/>
        </w:object>
      </w:r>
    </w:p>
    <w:p w14:paraId="5B6F608D" w14:textId="77777777" w:rsidR="00C621FF" w:rsidRPr="00ED4AF8" w:rsidRDefault="00C621FF" w:rsidP="00C621FF">
      <w:pPr>
        <w:pStyle w:val="B4"/>
        <w:rPr>
          <w:lang w:eastAsia="zh-CN"/>
        </w:rPr>
      </w:pPr>
      <w:r w:rsidRPr="00ED4AF8">
        <w:rPr>
          <w:position w:val="-14"/>
        </w:rPr>
        <w:object w:dxaOrig="1120" w:dyaOrig="400" w14:anchorId="5271D252">
          <v:shape id="_x0000_i1092" type="#_x0000_t75" style="width:49.5pt;height:19.5pt" o:ole="">
            <v:imagedata r:id="rId140" o:title=""/>
          </v:shape>
          <o:OLEObject Type="Embed" ProgID="Equation.3" ShapeID="_x0000_i1092" DrawAspect="Content" ObjectID="_1708527008" r:id="rId141"/>
        </w:object>
      </w:r>
      <w:r w:rsidRPr="00ED4AF8">
        <w:rPr>
          <w:rFonts w:hint="eastAsia"/>
          <w:lang w:eastAsia="zh-CN"/>
        </w:rPr>
        <w:t>;</w:t>
      </w:r>
    </w:p>
    <w:p w14:paraId="5AD7EB3F" w14:textId="77777777" w:rsidR="00C621FF" w:rsidRPr="00ED4AF8" w:rsidRDefault="00C621FF" w:rsidP="00C621FF">
      <w:pPr>
        <w:pStyle w:val="B4"/>
        <w:rPr>
          <w:lang w:eastAsia="zh-CN"/>
        </w:rPr>
      </w:pPr>
      <w:r w:rsidRPr="00ED4AF8">
        <w:rPr>
          <w:position w:val="-10"/>
        </w:rPr>
        <w:object w:dxaOrig="1060" w:dyaOrig="340" w14:anchorId="739E800F">
          <v:shape id="_x0000_i1093" type="#_x0000_t75" style="width:47pt;height:15pt" o:ole="">
            <v:imagedata r:id="rId132" o:title=""/>
          </v:shape>
          <o:OLEObject Type="Embed" ProgID="Equation.3" ShapeID="_x0000_i1093" DrawAspect="Content" ObjectID="_1708527009" r:id="rId142"/>
        </w:object>
      </w:r>
      <w:r w:rsidRPr="00ED4AF8">
        <w:rPr>
          <w:rFonts w:hint="eastAsia"/>
          <w:lang w:eastAsia="zh-CN"/>
        </w:rPr>
        <w:t>;</w:t>
      </w:r>
    </w:p>
    <w:p w14:paraId="2868AA8D"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5263B4D2"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561CAEB6" w14:textId="77777777" w:rsidR="00C621FF" w:rsidRPr="00ED4AF8" w:rsidRDefault="00C621FF" w:rsidP="00C621FF">
      <w:pPr>
        <w:pStyle w:val="B1"/>
        <w:rPr>
          <w:lang w:eastAsia="zh-CN"/>
        </w:rPr>
      </w:pPr>
      <w:proofErr w:type="gramStart"/>
      <w:r w:rsidRPr="00ED4AF8">
        <w:rPr>
          <w:rFonts w:hint="eastAsia"/>
          <w:lang w:eastAsia="zh-CN"/>
        </w:rPr>
        <w:t>end</w:t>
      </w:r>
      <w:proofErr w:type="gramEnd"/>
      <w:r w:rsidRPr="00ED4AF8">
        <w:rPr>
          <w:rFonts w:hint="eastAsia"/>
          <w:lang w:eastAsia="zh-CN"/>
        </w:rPr>
        <w:t xml:space="preserve"> if</w:t>
      </w:r>
    </w:p>
    <w:p w14:paraId="25674E77" w14:textId="77777777" w:rsidR="00C621FF" w:rsidRPr="00ED4AF8" w:rsidRDefault="00C621FF" w:rsidP="00C621FF">
      <w:pPr>
        <w:rPr>
          <w:lang w:eastAsia="zh-CN"/>
        </w:rPr>
      </w:pPr>
      <w:proofErr w:type="gramStart"/>
      <w:r w:rsidRPr="00ED4AF8">
        <w:rPr>
          <w:rFonts w:hint="eastAsia"/>
          <w:lang w:eastAsia="zh-CN"/>
        </w:rPr>
        <w:t>end</w:t>
      </w:r>
      <w:proofErr w:type="gramEnd"/>
      <w:r w:rsidRPr="00ED4AF8">
        <w:rPr>
          <w:lang w:eastAsia="zh-CN"/>
        </w:rPr>
        <w:t xml:space="preserve"> for</w:t>
      </w:r>
    </w:p>
    <w:p w14:paraId="0739F69D" w14:textId="77777777" w:rsidR="00C621FF" w:rsidRPr="00ED4AF8" w:rsidRDefault="00C621FF" w:rsidP="00C621FF">
      <w:pPr>
        <w:rPr>
          <w:lang w:eastAsia="zh-CN"/>
        </w:rPr>
      </w:pPr>
      <w:r w:rsidRPr="00ED4AF8">
        <w:rPr>
          <w:rFonts w:hint="eastAsia"/>
          <w:lang w:eastAsia="zh-CN"/>
        </w:rPr>
        <w:t xml:space="preserve">Set </w:t>
      </w:r>
      <w:r w:rsidRPr="00ED4AF8">
        <w:rPr>
          <w:position w:val="-6"/>
        </w:rPr>
        <w:object w:dxaOrig="560" w:dyaOrig="279" w14:anchorId="22A3AB59">
          <v:shape id="_x0000_i1094" type="#_x0000_t75" style="width:24pt;height:13pt" o:ole="">
            <v:imagedata r:id="rId143" o:title=""/>
          </v:shape>
          <o:OLEObject Type="Embed" ProgID="Equation.3" ShapeID="_x0000_i1094" DrawAspect="Content" ObjectID="_1708527010" r:id="rId144"/>
        </w:object>
      </w:r>
    </w:p>
    <w:p w14:paraId="55B68E2B" w14:textId="77777777" w:rsidR="00C621FF" w:rsidRPr="00ED4AF8" w:rsidRDefault="00C621FF" w:rsidP="00C621FF">
      <w:pPr>
        <w:rPr>
          <w:lang w:eastAsia="zh-CN"/>
        </w:rPr>
      </w:pPr>
      <w:proofErr w:type="gramStart"/>
      <w:r w:rsidRPr="00ED4AF8">
        <w:rPr>
          <w:lang w:eastAsia="zh-CN"/>
        </w:rPr>
        <w:t>for</w:t>
      </w:r>
      <w:proofErr w:type="gramEnd"/>
      <w:r w:rsidRPr="00ED4AF8">
        <w:rPr>
          <w:lang w:eastAsia="zh-CN"/>
        </w:rPr>
        <w:t xml:space="preserve"> </w:t>
      </w:r>
      <w:r w:rsidRPr="00ED4AF8">
        <w:rPr>
          <w:position w:val="-6"/>
        </w:rPr>
        <w:object w:dxaOrig="520" w:dyaOrig="279" w14:anchorId="7BF13E62">
          <v:shape id="_x0000_i1095" type="#_x0000_t75" style="width:24pt;height:13pt" o:ole="">
            <v:imagedata r:id="rId145" o:title=""/>
          </v:shape>
          <o:OLEObject Type="Embed" ProgID="Equation.3" ShapeID="_x0000_i1095" DrawAspect="Content" ObjectID="_1708527011" r:id="rId146"/>
        </w:object>
      </w:r>
      <w:r w:rsidRPr="00ED4AF8">
        <w:rPr>
          <w:rFonts w:hint="eastAsia"/>
          <w:lang w:eastAsia="zh-CN"/>
        </w:rPr>
        <w:t xml:space="preserve"> to </w:t>
      </w:r>
      <w:r w:rsidRPr="00ED4AF8">
        <w:rPr>
          <w:position w:val="-14"/>
        </w:rPr>
        <w:object w:dxaOrig="1180" w:dyaOrig="400" w14:anchorId="70F3399F">
          <v:shape id="_x0000_i1096" type="#_x0000_t75" style="width:52pt;height:19.5pt" o:ole="">
            <v:imagedata r:id="rId147" o:title=""/>
          </v:shape>
          <o:OLEObject Type="Embed" ProgID="Equation.3" ShapeID="_x0000_i1096" DrawAspect="Content" ObjectID="_1708527012" r:id="rId148"/>
        </w:object>
      </w:r>
    </w:p>
    <w:p w14:paraId="5778FD1C" w14:textId="77777777" w:rsidR="00C621FF" w:rsidRPr="00ED4AF8" w:rsidRDefault="00C621FF" w:rsidP="00C621FF">
      <w:pPr>
        <w:pStyle w:val="B1"/>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3DF68B10">
          <v:shape id="_x0000_i1097" type="#_x0000_t75" style="width:24pt;height:13pt" o:ole="">
            <v:imagedata r:id="rId149" o:title=""/>
          </v:shape>
          <o:OLEObject Type="Embed" ProgID="Equation.3" ShapeID="_x0000_i1097" DrawAspect="Content" ObjectID="_1708527013" r:id="rId150"/>
        </w:object>
      </w:r>
      <w:r w:rsidRPr="00ED4AF8">
        <w:rPr>
          <w:rFonts w:hint="eastAsia"/>
          <w:lang w:eastAsia="zh-CN"/>
        </w:rPr>
        <w:t xml:space="preserve"> to </w:t>
      </w:r>
      <w:r w:rsidRPr="00ED4AF8">
        <w:rPr>
          <w:position w:val="-14"/>
        </w:rPr>
        <w:object w:dxaOrig="1020" w:dyaOrig="380" w14:anchorId="3641B9DB">
          <v:shape id="_x0000_i1098" type="#_x0000_t75" style="width:45pt;height:16.5pt" o:ole="">
            <v:imagedata r:id="rId151" o:title=""/>
          </v:shape>
          <o:OLEObject Type="Embed" ProgID="Equation.3" ShapeID="_x0000_i1098" DrawAspect="Content" ObjectID="_1708527014" r:id="rId152"/>
        </w:object>
      </w:r>
    </w:p>
    <w:p w14:paraId="5792EDD1"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1283E69F">
          <v:shape id="_x0000_i1099" type="#_x0000_t75" style="width:24pt;height:13pt" o:ole="">
            <v:imagedata r:id="rId95" o:title=""/>
          </v:shape>
          <o:OLEObject Type="Embed" ProgID="Equation.3" ShapeID="_x0000_i1099" DrawAspect="Content" ObjectID="_1708527015" r:id="rId153"/>
        </w:object>
      </w:r>
      <w:r w:rsidRPr="00ED4AF8">
        <w:rPr>
          <w:rFonts w:hint="eastAsia"/>
          <w:lang w:eastAsia="zh-CN"/>
        </w:rPr>
        <w:t xml:space="preserve"> to </w:t>
      </w:r>
      <w:r w:rsidRPr="00ED4AF8">
        <w:rPr>
          <w:position w:val="-12"/>
        </w:rPr>
        <w:object w:dxaOrig="660" w:dyaOrig="360" w14:anchorId="69330FFE">
          <v:shape id="_x0000_i1100" type="#_x0000_t75" style="width:27pt;height:14.5pt" o:ole="">
            <v:imagedata r:id="rId118" o:title=""/>
          </v:shape>
          <o:OLEObject Type="Embed" ProgID="Equation.3" ShapeID="_x0000_i1100" DrawAspect="Content" ObjectID="_1708527016" r:id="rId154"/>
        </w:object>
      </w:r>
    </w:p>
    <w:p w14:paraId="3ABA522D" w14:textId="77777777" w:rsidR="00C621FF" w:rsidRPr="00ED4AF8" w:rsidRDefault="00C621FF" w:rsidP="00C621FF">
      <w:pPr>
        <w:pStyle w:val="B3"/>
        <w:rPr>
          <w:lang w:eastAsia="zh-CN"/>
        </w:rPr>
      </w:pPr>
      <w:r w:rsidRPr="00ED4AF8">
        <w:rPr>
          <w:position w:val="-14"/>
        </w:rPr>
        <w:object w:dxaOrig="980" w:dyaOrig="380" w14:anchorId="66F95FE2">
          <v:shape id="_x0000_i1101" type="#_x0000_t75" style="width:43.5pt;height:16.5pt" o:ole="">
            <v:imagedata r:id="rId155" o:title=""/>
          </v:shape>
          <o:OLEObject Type="Embed" ProgID="Equation.3" ShapeID="_x0000_i1101" DrawAspect="Content" ObjectID="_1708527017" r:id="rId156"/>
        </w:object>
      </w:r>
      <w:r w:rsidRPr="00ED4AF8">
        <w:rPr>
          <w:rFonts w:hint="eastAsia"/>
          <w:lang w:eastAsia="zh-CN"/>
        </w:rPr>
        <w:t>;</w:t>
      </w:r>
    </w:p>
    <w:p w14:paraId="18EF6DBA" w14:textId="77777777" w:rsidR="00C621FF" w:rsidRPr="00ED4AF8" w:rsidRDefault="00C621FF" w:rsidP="00C621FF">
      <w:pPr>
        <w:pStyle w:val="B3"/>
        <w:rPr>
          <w:lang w:eastAsia="zh-CN"/>
        </w:rPr>
      </w:pPr>
      <w:r w:rsidRPr="00ED4AF8">
        <w:rPr>
          <w:position w:val="-6"/>
        </w:rPr>
        <w:object w:dxaOrig="880" w:dyaOrig="279" w14:anchorId="07E04E6D">
          <v:shape id="_x0000_i1102" type="#_x0000_t75" style="width:37.5pt;height:13pt" o:ole="">
            <v:imagedata r:id="rId157" o:title=""/>
          </v:shape>
          <o:OLEObject Type="Embed" ProgID="Equation.3" ShapeID="_x0000_i1102" DrawAspect="Content" ObjectID="_1708527018" r:id="rId158"/>
        </w:object>
      </w:r>
      <w:r w:rsidRPr="00ED4AF8">
        <w:rPr>
          <w:rFonts w:hint="eastAsia"/>
          <w:lang w:eastAsia="zh-CN"/>
        </w:rPr>
        <w:t>;</w:t>
      </w:r>
    </w:p>
    <w:p w14:paraId="34514932"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2D71C7BA" w14:textId="77777777" w:rsidR="00C621FF" w:rsidRPr="00ED4AF8" w:rsidRDefault="00C621FF" w:rsidP="00C621FF">
      <w:pPr>
        <w:pStyle w:val="B1"/>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0107E5C5" w14:textId="77777777" w:rsidR="00C621FF" w:rsidRPr="00ED4AF8" w:rsidRDefault="00C621FF" w:rsidP="00C621FF">
      <w:pPr>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432F702" w14:textId="1011D8EB" w:rsidR="00933831" w:rsidRPr="007345B6" w:rsidRDefault="007345B6" w:rsidP="00986699">
      <w:pPr>
        <w:spacing w:after="36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4B44731" w14:textId="7BB15E61" w:rsidR="007D0515" w:rsidRDefault="007D0515" w:rsidP="007D0515">
      <w:pPr>
        <w:pStyle w:val="30"/>
        <w:rPr>
          <w:lang w:eastAsia="zh-CN"/>
        </w:rPr>
      </w:pPr>
      <w:r w:rsidRPr="002625EB">
        <w:rPr>
          <w:rFonts w:hint="eastAsia"/>
          <w:lang w:eastAsia="zh-CN"/>
        </w:rPr>
        <w:t>6.3.2</w:t>
      </w:r>
      <w:r w:rsidRPr="002625EB">
        <w:rPr>
          <w:rFonts w:hint="eastAsia"/>
          <w:lang w:eastAsia="zh-CN"/>
        </w:rPr>
        <w:tab/>
        <w:t>Uplink control information on PUSCH</w:t>
      </w:r>
      <w:bookmarkEnd w:id="114"/>
      <w:bookmarkEnd w:id="115"/>
      <w:bookmarkEnd w:id="116"/>
      <w:bookmarkEnd w:id="117"/>
      <w:bookmarkEnd w:id="118"/>
      <w:bookmarkEnd w:id="119"/>
      <w:bookmarkEnd w:id="120"/>
      <w:bookmarkEnd w:id="121"/>
      <w:bookmarkEnd w:id="122"/>
      <w:bookmarkEnd w:id="123"/>
    </w:p>
    <w:p w14:paraId="22FC5F62" w14:textId="77777777" w:rsidR="008E546A" w:rsidRDefault="008E546A" w:rsidP="008E546A">
      <w:pPr>
        <w:rPr>
          <w:ins w:id="245" w:author="Yan Cheng" w:date="2022-01-27T11:59:00Z"/>
          <w:rFonts w:cs="Arial"/>
          <w:lang w:eastAsia="zh-CN"/>
        </w:rPr>
      </w:pPr>
      <w:bookmarkStart w:id="246" w:name="_Toc19798737"/>
      <w:bookmarkStart w:id="247" w:name="_Toc26467208"/>
      <w:bookmarkStart w:id="248" w:name="_Toc29326563"/>
      <w:bookmarkStart w:id="249" w:name="_Toc29327713"/>
      <w:bookmarkStart w:id="250" w:name="_Toc36045903"/>
      <w:bookmarkStart w:id="251" w:name="_Toc36046163"/>
      <w:bookmarkStart w:id="252" w:name="_Toc36046309"/>
      <w:bookmarkStart w:id="253" w:name="_Toc45209226"/>
      <w:bookmarkStart w:id="254" w:name="_Toc51852399"/>
      <w:bookmarkStart w:id="255" w:name="_Toc83205866"/>
      <w:r w:rsidRPr="00ED4AF8">
        <w:rPr>
          <w:lang w:eastAsia="zh-CN"/>
        </w:rPr>
        <w:t xml:space="preserve">The following clauses 6.3.2.2, 6.3.2.3, and 6.3.2.5 apply regardless of whether the higher layer parameter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6.3.2.1, 6.3.2.4, and</w:t>
      </w:r>
      <w:r w:rsidRPr="00ED4AF8">
        <w:rPr>
          <w:rFonts w:cs="Arial"/>
          <w:lang w:eastAsia="zh-CN"/>
        </w:rPr>
        <w:t xml:space="preserve"> </w:t>
      </w:r>
      <w:r w:rsidRPr="00ED4AF8">
        <w:rPr>
          <w:lang w:eastAsia="zh-CN"/>
        </w:rPr>
        <w:t xml:space="preserve">6.3.2.6 </w:t>
      </w:r>
      <w:r w:rsidRPr="00ED4AF8">
        <w:rPr>
          <w:rFonts w:cs="Arial"/>
          <w:lang w:eastAsia="zh-CN"/>
        </w:rPr>
        <w:t xml:space="preserve">apply by assuming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 xml:space="preserve">is not configured, or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 and the UCIs for transmission on a PUSCH are of the same priority index, unless stated otherwise. In addition, clauses 6.3.2.1.4, 6.3.2.4</w:t>
      </w:r>
      <w:r w:rsidRPr="00ED4AF8">
        <w:rPr>
          <w:rFonts w:cs="Arial" w:hint="eastAsia"/>
          <w:lang w:eastAsia="zh-CN"/>
        </w:rPr>
        <w:t>.</w:t>
      </w:r>
      <w:r w:rsidRPr="00ED4AF8">
        <w:rPr>
          <w:rFonts w:cs="Arial"/>
          <w:lang w:eastAsia="zh-CN"/>
        </w:rPr>
        <w:t>1.5, 6.3.2.4</w:t>
      </w:r>
      <w:r w:rsidRPr="00ED4AF8">
        <w:rPr>
          <w:rFonts w:cs="Arial" w:hint="eastAsia"/>
          <w:lang w:eastAsia="zh-CN"/>
        </w:rPr>
        <w:t>.</w:t>
      </w:r>
      <w:r w:rsidRPr="00ED4AF8">
        <w:rPr>
          <w:rFonts w:cs="Arial"/>
          <w:lang w:eastAsia="zh-CN"/>
        </w:rPr>
        <w:t xml:space="preserve">2.5 and 6.3.2.6 also apply 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 and CG-UCI is of a different priority index with HARQ-ACK.</w:t>
      </w:r>
    </w:p>
    <w:p w14:paraId="025D8826" w14:textId="641AC6EE" w:rsidR="00840CE9" w:rsidRPr="00840CE9" w:rsidRDefault="00840CE9" w:rsidP="003D12BE">
      <w:pPr>
        <w:spacing w:after="240"/>
        <w:rPr>
          <w:lang w:eastAsia="zh-CN"/>
        </w:rPr>
      </w:pPr>
      <w:ins w:id="256" w:author="Yan Cheng" w:date="2022-01-27T11:59:00Z">
        <w:r w:rsidRPr="00ED4AF8">
          <w:lastRenderedPageBreak/>
          <w:t>If the UE is configured with a PUCCH-</w:t>
        </w:r>
        <w:proofErr w:type="spellStart"/>
        <w:r w:rsidRPr="00ED4AF8">
          <w:t>SCell</w:t>
        </w:r>
        <w:proofErr w:type="spellEnd"/>
        <w:r w:rsidRPr="00ED4AF8">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r w:rsidRPr="00ED4AF8">
          <w:t xml:space="preserve">is replaced by </w:t>
        </w:r>
        <w:r w:rsidRPr="0058547D">
          <w:rPr>
            <w:i/>
          </w:rPr>
          <w:t>UCI-</w:t>
        </w:r>
        <w:proofErr w:type="spellStart"/>
        <w:r w:rsidRPr="0058547D">
          <w:rPr>
            <w:i/>
          </w:rPr>
          <w:t>MuxWithDifferentPriority</w:t>
        </w:r>
        <w:proofErr w:type="spellEnd"/>
        <w:r w:rsidRPr="0058547D">
          <w:rPr>
            <w:i/>
          </w:rPr>
          <w:t>-</w:t>
        </w:r>
        <w:proofErr w:type="spellStart"/>
        <w:r w:rsidRPr="0058547D">
          <w:rPr>
            <w:i/>
          </w:rPr>
          <w:t>secondaryPUCCHgroup</w:t>
        </w:r>
        <w:proofErr w:type="spellEnd"/>
        <w:r>
          <w:rPr>
            <w:i/>
          </w:rPr>
          <w:t xml:space="preserve"> </w:t>
        </w:r>
        <w:r w:rsidRPr="00ED4AF8">
          <w:t>for the secondary PUCCH group</w:t>
        </w:r>
        <w:r>
          <w:t xml:space="preserve"> in this clause</w:t>
        </w:r>
        <w:r w:rsidRPr="00ED4AF8">
          <w:rPr>
            <w:i/>
          </w:rPr>
          <w:t>.</w:t>
        </w:r>
      </w:ins>
    </w:p>
    <w:p w14:paraId="031BF78D" w14:textId="6E5BB90B" w:rsidR="007D0515" w:rsidRPr="002625EB" w:rsidRDefault="007D0515" w:rsidP="007D0515">
      <w:pPr>
        <w:pStyle w:val="4"/>
        <w:rPr>
          <w:lang w:eastAsia="zh-CN"/>
        </w:rPr>
      </w:pPr>
      <w:r w:rsidRPr="002625EB">
        <w:rPr>
          <w:rFonts w:hint="eastAsia"/>
          <w:lang w:eastAsia="zh-CN"/>
        </w:rPr>
        <w:t>6.3.2.1</w:t>
      </w:r>
      <w:r w:rsidRPr="002625EB">
        <w:rPr>
          <w:rFonts w:hint="eastAsia"/>
          <w:lang w:eastAsia="zh-CN"/>
        </w:rPr>
        <w:tab/>
        <w:t>UCI bit sequence generation</w:t>
      </w:r>
      <w:bookmarkEnd w:id="246"/>
      <w:bookmarkEnd w:id="247"/>
      <w:bookmarkEnd w:id="248"/>
      <w:bookmarkEnd w:id="249"/>
      <w:bookmarkEnd w:id="250"/>
      <w:bookmarkEnd w:id="251"/>
      <w:bookmarkEnd w:id="252"/>
      <w:bookmarkEnd w:id="253"/>
      <w:bookmarkEnd w:id="254"/>
      <w:bookmarkEnd w:id="255"/>
    </w:p>
    <w:p w14:paraId="40E65320" w14:textId="4B0D0045" w:rsidR="00684439" w:rsidRPr="00250B5E" w:rsidRDefault="008F608F" w:rsidP="006E700C">
      <w:pPr>
        <w:jc w:val="center"/>
        <w:rPr>
          <w:rFonts w:ascii="Arial" w:hAnsi="Arial" w:cs="Arial"/>
          <w:color w:val="FF0000"/>
          <w:sz w:val="28"/>
          <w:szCs w:val="28"/>
          <w:lang w:eastAsia="zh-CN"/>
        </w:rPr>
      </w:pPr>
      <w:bookmarkStart w:id="257" w:name="_Toc19798739"/>
      <w:bookmarkStart w:id="258" w:name="_Toc26467210"/>
      <w:bookmarkStart w:id="259" w:name="_Toc29326565"/>
      <w:bookmarkStart w:id="260" w:name="_Toc29327715"/>
      <w:bookmarkStart w:id="261" w:name="_Toc36045905"/>
      <w:bookmarkStart w:id="262" w:name="_Toc36046165"/>
      <w:bookmarkStart w:id="263" w:name="_Toc36046311"/>
      <w:bookmarkStart w:id="264" w:name="_Toc45209228"/>
      <w:bookmarkStart w:id="265" w:name="_Toc51852401"/>
      <w:bookmarkStart w:id="266"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257"/>
      <w:bookmarkEnd w:id="258"/>
      <w:bookmarkEnd w:id="259"/>
      <w:bookmarkEnd w:id="260"/>
      <w:bookmarkEnd w:id="261"/>
      <w:bookmarkEnd w:id="262"/>
      <w:bookmarkEnd w:id="263"/>
      <w:bookmarkEnd w:id="264"/>
      <w:bookmarkEnd w:id="265"/>
      <w:bookmarkEnd w:id="266"/>
    </w:p>
    <w:p w14:paraId="71F0EB92" w14:textId="77777777" w:rsidR="006E700C" w:rsidRPr="00ED4AF8" w:rsidRDefault="006E700C" w:rsidP="006E700C">
      <w:pPr>
        <w:pStyle w:val="5"/>
        <w:rPr>
          <w:lang w:eastAsia="zh-CN"/>
        </w:rPr>
      </w:pPr>
      <w:bookmarkStart w:id="267" w:name="_Toc90994086"/>
      <w:bookmarkStart w:id="268" w:name="_Toc19798746"/>
      <w:bookmarkStart w:id="269" w:name="_Toc26467217"/>
      <w:bookmarkStart w:id="270" w:name="_Toc29326574"/>
      <w:bookmarkStart w:id="271" w:name="_Toc29327724"/>
      <w:bookmarkStart w:id="272" w:name="_Toc36045914"/>
      <w:bookmarkStart w:id="273" w:name="_Toc36046174"/>
      <w:bookmarkStart w:id="274" w:name="_Toc36046320"/>
      <w:bookmarkStart w:id="275" w:name="_Toc45209237"/>
      <w:bookmarkStart w:id="276" w:name="_Toc51852410"/>
      <w:bookmarkStart w:id="277" w:name="_Toc83205877"/>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bookmarkEnd w:id="267"/>
    </w:p>
    <w:p w14:paraId="026BEE96" w14:textId="1AEDD7D7" w:rsidR="0028627A" w:rsidRPr="00ED4AF8" w:rsidRDefault="0028627A" w:rsidP="0028627A">
      <w:pPr>
        <w:rPr>
          <w:ins w:id="278" w:author="Yan Cheng RAN1#108-e" w:date="2022-03-07T15:22:00Z"/>
          <w:lang w:eastAsia="zh-CN"/>
        </w:rPr>
      </w:pPr>
      <w:ins w:id="279" w:author="Yan Cheng RAN1#108-e" w:date="2022-03-07T15:22: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sidR="00091900">
          <w:rPr>
            <w:lang w:eastAsia="zh-CN"/>
          </w:rPr>
          <w:t>ssociated with priority index 0</w:t>
        </w:r>
      </w:ins>
      <w:ins w:id="280" w:author="Yan Cheng RAN1#108-e" w:date="2022-03-08T17:45:00Z">
        <w:r w:rsidR="00D75AB3">
          <w:rPr>
            <w:lang w:eastAsia="zh-CN"/>
          </w:rPr>
          <w:t>,</w:t>
        </w:r>
      </w:ins>
      <w:ins w:id="281" w:author="Yan Cheng RAN1#108-e" w:date="2022-03-07T15:22:00Z">
        <w:r w:rsidRPr="00ED4AF8">
          <w:rPr>
            <w:lang w:eastAsia="zh-CN"/>
          </w:rPr>
          <w:t xml:space="preserve"> and CSI</w:t>
        </w:r>
      </w:ins>
      <w:ins w:id="282" w:author="Yan Cheng RAN1#108-e" w:date="2022-03-07T16:05:00Z">
        <w:r w:rsidR="00AD777A">
          <w:rPr>
            <w:lang w:eastAsia="zh-CN"/>
          </w:rPr>
          <w:t xml:space="preserve"> part 1</w:t>
        </w:r>
      </w:ins>
      <w:ins w:id="283" w:author="Yan Cheng RAN1#108-e" w:date="2022-03-07T15:22:00Z">
        <w:r w:rsidRPr="00ED4AF8">
          <w:rPr>
            <w:lang w:eastAsia="zh-CN"/>
          </w:rPr>
          <w:t xml:space="preserve"> if any</w:t>
        </w:r>
        <w:r w:rsidRPr="00ED4AF8">
          <w:rPr>
            <w:rFonts w:hint="eastAsia"/>
            <w:lang w:eastAsia="zh-CN"/>
          </w:rPr>
          <w:t xml:space="preserve"> are transmitted on a PUSCH</w:t>
        </w:r>
      </w:ins>
      <w:ins w:id="284" w:author="Yan Cheng RAN1#108-e" w:date="2022-03-07T15:31:00Z">
        <w:r w:rsidRPr="0028627A">
          <w:rPr>
            <w:lang w:eastAsia="zh-CN"/>
          </w:rPr>
          <w:t xml:space="preserve"> </w:t>
        </w:r>
        <w:r w:rsidRPr="00ED4AF8">
          <w:rPr>
            <w:lang w:eastAsia="zh-CN"/>
          </w:rPr>
          <w:t>associated with priority index 1</w:t>
        </w:r>
      </w:ins>
      <w:ins w:id="285" w:author="Yan Cheng RAN1#108-e" w:date="2022-03-07T15:55:00Z">
        <w:r w:rsidR="00EB206E">
          <w:rPr>
            <w:lang w:eastAsia="zh-CN"/>
          </w:rPr>
          <w:t xml:space="preserve">, </w:t>
        </w:r>
      </w:ins>
      <w:ins w:id="286" w:author="Yan Cheng RAN1#108-e" w:date="2022-03-07T15:22:00Z">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w:t>
        </w:r>
      </w:ins>
      <w:ins w:id="287" w:author="Yan Cheng RAN1#108-e" w:date="2022-03-07T15:55:00Z">
        <w:r w:rsidR="00EB206E">
          <w:rPr>
            <w:lang w:val="en-US" w:eastAsia="zh-CN"/>
          </w:rPr>
          <w:t xml:space="preserve"> </w:t>
        </w:r>
      </w:ins>
      <w:ins w:id="288" w:author="Yan Cheng RAN1#108-e" w:date="2022-03-07T15:22:00Z">
        <w:r w:rsidRPr="00ED4AF8">
          <w:rPr>
            <w:rFonts w:hint="eastAsia"/>
            <w:lang w:val="en-US" w:eastAsia="zh-CN"/>
          </w:rPr>
          <w:t>generated,</w:t>
        </w:r>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74806618" w14:textId="6F1367FF" w:rsidR="00AD777A" w:rsidRDefault="00AD777A" w:rsidP="00AD777A">
      <w:pPr>
        <w:pStyle w:val="B1"/>
        <w:rPr>
          <w:ins w:id="289" w:author="Yan Cheng RAN1#108-e" w:date="2022-03-07T16:04:00Z"/>
          <w:lang w:eastAsia="zh-CN"/>
        </w:rPr>
      </w:pPr>
      <w:ins w:id="290" w:author="Yan Cheng RAN1#108-e" w:date="2022-03-07T16:0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7CD989D8" w14:textId="0178C8FA" w:rsidR="00AD777A" w:rsidRDefault="00AD777A" w:rsidP="00AD777A">
      <w:pPr>
        <w:pStyle w:val="B1"/>
        <w:ind w:left="851"/>
        <w:rPr>
          <w:ins w:id="291" w:author="Yan Cheng RAN1#108-e" w:date="2022-03-07T16:04:00Z"/>
          <w:lang w:eastAsia="zh-CN"/>
        </w:rPr>
      </w:pPr>
      <w:ins w:id="292" w:author="Yan Cheng RAN1#108-e" w:date="2022-03-07T16:04: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t>
        </w:r>
        <w:proofErr w:type="gramStart"/>
        <w:r w:rsidRPr="00ED4AF8">
          <w:rPr>
            <w:rFonts w:hint="eastAsia"/>
            <w:lang w:eastAsia="zh-CN"/>
          </w:rPr>
          <w:t>with</w:t>
        </w:r>
        <w:r>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lang w:eastAsia="zh-CN"/>
          </w:rPr>
          <w:t>.</w:t>
        </w:r>
      </w:ins>
    </w:p>
    <w:p w14:paraId="408A2FA9" w14:textId="77777777" w:rsidR="00AD777A" w:rsidRDefault="00AD777A" w:rsidP="00AD777A">
      <w:pPr>
        <w:pStyle w:val="B1"/>
        <w:ind w:left="851"/>
        <w:rPr>
          <w:ins w:id="293" w:author="Yan Cheng RAN1#108-e" w:date="2022-03-07T16:04:00Z"/>
          <w:lang w:eastAsia="zh-CN"/>
        </w:rPr>
      </w:pPr>
      <w:ins w:id="294" w:author="Yan Cheng RAN1#108-e" w:date="2022-03-07T16:04:00Z">
        <w:r w:rsidRPr="00ED4AF8">
          <w:rPr>
            <w:lang w:eastAsia="zh-CN"/>
          </w:rPr>
          <w:t>-</w:t>
        </w:r>
        <w:r w:rsidRPr="00ED4AF8">
          <w:rPr>
            <w:lang w:eastAsia="zh-CN"/>
          </w:rPr>
          <w:tab/>
        </w:r>
        <w:r>
          <w:rPr>
            <w:lang w:eastAsia="zh-CN"/>
          </w:rPr>
          <w:t xml:space="preserve">Set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proofErr w:type="gramStart"/>
        <w:r w:rsidRPr="00ED4AF8">
          <w:rPr>
            <w:lang w:eastAsia="zh-CN"/>
          </w:rPr>
          <w:t>and</w:t>
        </w:r>
        <w:r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w:t>
        </w:r>
        <w:r>
          <w:rPr>
            <w:rFonts w:hint="eastAsia"/>
            <w:lang w:eastAsia="zh-CN"/>
          </w:rPr>
          <w:t>8.213]</w:t>
        </w:r>
        <w:r>
          <w:rPr>
            <w:lang w:eastAsia="zh-CN"/>
          </w:rPr>
          <w:t>.</w:t>
        </w:r>
      </w:ins>
    </w:p>
    <w:p w14:paraId="01873F03" w14:textId="753460DA" w:rsidR="00305A91" w:rsidRPr="00ED4AF8" w:rsidRDefault="00305A91" w:rsidP="00BC65B6">
      <w:pPr>
        <w:pStyle w:val="B1"/>
        <w:rPr>
          <w:ins w:id="295" w:author="Yan Cheng RAN1#108-e" w:date="2022-03-07T16:12:00Z"/>
          <w:lang w:eastAsia="zh-CN"/>
        </w:rPr>
      </w:pPr>
      <w:ins w:id="296" w:author="Yan Cheng RAN1#108-e" w:date="2022-03-07T16:11:00Z">
        <w:r w:rsidRPr="00ED4AF8">
          <w:rPr>
            <w:lang w:eastAsia="zh-CN"/>
          </w:rPr>
          <w:t>-</w:t>
        </w:r>
        <w:r w:rsidRPr="00ED4AF8">
          <w:rPr>
            <w:lang w:eastAsia="zh-CN"/>
          </w:rPr>
          <w:tab/>
        </w:r>
        <w:r>
          <w:rPr>
            <w:lang w:eastAsia="zh-CN"/>
          </w:rPr>
          <w:t>Otherwise,</w:t>
        </w:r>
      </w:ins>
      <w:ins w:id="297" w:author="Yan Cheng RAN1#108-e" w:date="2022-03-07T17:22:00Z">
        <w:r w:rsidR="00BC65B6">
          <w:rPr>
            <w:lang w:eastAsia="zh-CN"/>
          </w:rPr>
          <w:t xml:space="preserve"> s</w:t>
        </w:r>
      </w:ins>
      <w:ins w:id="298" w:author="Yan Cheng RAN1#108-e" w:date="2022-03-07T16:12:00Z">
        <w:r w:rsidRPr="00ED4AF8">
          <w:rPr>
            <w:lang w:eastAsia="zh-CN"/>
          </w:rPr>
          <w:t>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proofErr w:type="gramStart"/>
        <w:r w:rsidRPr="00ED4AF8">
          <w:rPr>
            <w:lang w:eastAsia="zh-CN"/>
          </w:rPr>
          <w:t>and</w:t>
        </w:r>
        <w:r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38.213].</w:t>
        </w:r>
      </w:ins>
    </w:p>
    <w:p w14:paraId="2AE36200" w14:textId="0F59255B" w:rsidR="00305A91" w:rsidRPr="00ED4AF8" w:rsidRDefault="00305A91" w:rsidP="00305A91">
      <w:pPr>
        <w:rPr>
          <w:ins w:id="299" w:author="Yan Cheng RAN1#108-e" w:date="2022-03-07T16:12:00Z"/>
          <w:lang w:eastAsia="zh-CN"/>
        </w:rPr>
      </w:pPr>
      <w:ins w:id="300" w:author="Yan Cheng RAN1#108-e" w:date="2022-03-07T16:12: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301" w:author="Yan Cheng RAN1#108-e" w:date="2022-03-08T17:47:00Z">
        <w:r w:rsidR="005C48A9">
          <w:rPr>
            <w:lang w:eastAsia="zh-CN"/>
          </w:rPr>
          <w:t>,</w:t>
        </w:r>
      </w:ins>
      <w:ins w:id="302" w:author="Yan Cheng RAN1#108-e" w:date="2022-03-07T16:12: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r w:rsidRPr="00ED4AF8">
          <w:rPr>
            <w:rFonts w:hint="eastAsia"/>
            <w:lang w:eastAsia="zh-CN"/>
          </w:rPr>
          <w:t>,</w:t>
        </w:r>
        <w:r w:rsidRPr="00305A91">
          <w:rPr>
            <w:lang w:eastAsia="zh-CN"/>
          </w:rPr>
          <w:t xml:space="preserve">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ins>
      <w:ins w:id="303" w:author="Yan Cheng RAN1#108-e" w:date="2022-03-07T16:59:00Z">
        <w:r w:rsidR="00091900">
          <w:rPr>
            <w:rFonts w:hint="eastAsia"/>
            <w:lang w:eastAsia="zh-CN"/>
          </w:rPr>
          <w:t xml:space="preserve"> </w:t>
        </w:r>
        <w:r w:rsidR="00091900">
          <w:rPr>
            <w:lang w:eastAsia="zh-CN"/>
          </w:rPr>
          <w:t>if any</w:t>
        </w:r>
      </w:ins>
      <w:ins w:id="304" w:author="Yan Cheng RAN1#108-e" w:date="2022-03-07T16:12:00Z">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4CA49CFF" w14:textId="18FAE782" w:rsidR="005C48A9" w:rsidRDefault="00AE4F0B" w:rsidP="005C48A9">
      <w:pPr>
        <w:pStyle w:val="B1"/>
        <w:rPr>
          <w:ins w:id="305" w:author="Yan Cheng RAN1#108-e" w:date="2022-03-08T17:50:00Z"/>
          <w:lang w:eastAsia="zh-CN"/>
        </w:rPr>
      </w:pPr>
      <w:ins w:id="306" w:author="Yan Cheng RAN1#108-e" w:date="2022-03-08T11:48:00Z">
        <w:r w:rsidRPr="00ED4AF8">
          <w:rPr>
            <w:lang w:eastAsia="zh-CN"/>
          </w:rPr>
          <w:t>-</w:t>
        </w:r>
        <w:r w:rsidRPr="00ED4AF8">
          <w:rPr>
            <w:lang w:eastAsia="zh-CN"/>
          </w:rPr>
          <w:tab/>
        </w:r>
        <w:r>
          <w:rPr>
            <w:lang w:eastAsia="zh-CN"/>
          </w:rPr>
          <w:t xml:space="preserve">If </w:t>
        </w:r>
        <w:r w:rsidRPr="00ED4AF8">
          <w:rPr>
            <w:lang w:eastAsia="zh-CN"/>
          </w:rPr>
          <w:t xml:space="preserve">HARQ-ACK bits associated with priority index </w:t>
        </w:r>
        <w:r>
          <w:rPr>
            <w:lang w:eastAsia="zh-CN"/>
          </w:rPr>
          <w:t>1</w:t>
        </w:r>
        <w:r w:rsidRPr="00ED4AF8">
          <w:rPr>
            <w:lang w:eastAsia="zh-CN"/>
          </w:rPr>
          <w:t xml:space="preserve"> and CSI </w:t>
        </w:r>
        <w:r>
          <w:rPr>
            <w:lang w:eastAsia="zh-CN"/>
          </w:rPr>
          <w:t xml:space="preserve">are transmitted on the PUSCH without UL-SCH and the CSI includes </w:t>
        </w:r>
        <w:r w:rsidRPr="002625EB">
          <w:rPr>
            <w:rFonts w:hint="eastAsia"/>
            <w:lang w:eastAsia="zh-CN"/>
          </w:rPr>
          <w:t>CSI part 1 without CSI part 2</w:t>
        </w:r>
        <w:r>
          <w:rPr>
            <w:lang w:eastAsia="zh-CN"/>
          </w:rPr>
          <w:t xml:space="preserve">, and there is only one HARQ-ACK bit </w:t>
        </w:r>
        <w:r w:rsidRPr="00ED4AF8">
          <w:rPr>
            <w:lang w:eastAsia="zh-CN"/>
          </w:rPr>
          <w:t xml:space="preserve">associated with priority index </w:t>
        </w:r>
        <w:r>
          <w:rPr>
            <w:lang w:eastAsia="zh-CN"/>
          </w:rPr>
          <w:t>1</w:t>
        </w:r>
        <w:r w:rsidRPr="00ED4AF8">
          <w:rPr>
            <w:lang w:eastAsia="zh-CN"/>
          </w:rPr>
          <w:t xml:space="preserve"> </w:t>
        </w:r>
        <w:r w:rsidRPr="00ED4AF8">
          <w:rPr>
            <w:rFonts w:hint="eastAsia"/>
            <w:lang w:eastAsia="zh-CN"/>
          </w:rPr>
          <w:t>given by Clause 9.1 of [5, TS</w:t>
        </w:r>
        <w:r w:rsidRPr="00ED4AF8">
          <w:rPr>
            <w:lang w:eastAsia="zh-CN"/>
          </w:rPr>
          <w:t xml:space="preserve"> </w:t>
        </w:r>
        <w:r w:rsidRPr="00ED4AF8">
          <w:rPr>
            <w:rFonts w:hint="eastAsia"/>
            <w:lang w:eastAsia="zh-CN"/>
          </w:rPr>
          <w:t>38.213]</w:t>
        </w:r>
        <w:r>
          <w:rPr>
            <w:lang w:eastAsia="zh-CN"/>
          </w:rPr>
          <w:t>, s</w:t>
        </w:r>
        <w:r w:rsidRPr="00ED4AF8">
          <w:rPr>
            <w:lang w:eastAsia="zh-CN"/>
          </w:rPr>
          <w:t>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=0</m:t>
          </m:r>
        </m:oMath>
        <w:r>
          <w:rPr>
            <w:rFonts w:hint="eastAsia"/>
            <w:lang w:eastAsia="zh-CN"/>
          </w:rPr>
          <w:t>,</w:t>
        </w:r>
        <w:r>
          <w:rPr>
            <w:lang w:eastAsia="zh-CN"/>
          </w:rPr>
          <w:t xml:space="preserve"> and </w:t>
        </w:r>
        <m:oMath>
          <m:r>
            <w:rPr>
              <w:rFonts w:ascii="Cambria Math" w:hAnsi="Cambria Math"/>
              <w:lang w:eastAsia="zh-CN"/>
            </w:rPr>
            <m:t>A=2</m:t>
          </m:r>
        </m:oMath>
        <w:r>
          <w:rPr>
            <w:rFonts w:hint="eastAsia"/>
            <w:lang w:eastAsia="zh-CN"/>
          </w:rPr>
          <w:t>;</w:t>
        </w:r>
      </w:ins>
      <w:ins w:id="307" w:author="Yan Cheng RAN1#108-e" w:date="2022-03-08T17:49:00Z">
        <w:r w:rsidR="005C48A9">
          <w:rPr>
            <w:lang w:eastAsia="zh-CN"/>
          </w:rPr>
          <w:t xml:space="preserve"> </w:t>
        </w:r>
      </w:ins>
      <w:ins w:id="308" w:author="Yan Cheng RAN1#108-e" w:date="2022-03-08T17:51:00Z">
        <w:r w:rsidR="005C48A9">
          <w:rPr>
            <w:lang w:eastAsia="zh-CN"/>
          </w:rPr>
          <w:t>o</w:t>
        </w:r>
      </w:ins>
      <w:ins w:id="309" w:author="Yan Cheng RAN1#108-e" w:date="2022-03-08T17:49:00Z">
        <w:r w:rsidR="005C48A9">
          <w:rPr>
            <w:lang w:eastAsia="zh-CN"/>
          </w:rPr>
          <w:t>therwise,</w:t>
        </w:r>
      </w:ins>
      <w:ins w:id="310" w:author="Yan Cheng RAN1#108-e" w:date="2022-03-08T17:50:00Z">
        <w:r w:rsidR="005C48A9">
          <w:rPr>
            <w:lang w:eastAsia="zh-CN"/>
          </w:rPr>
          <w:t xml:space="preserve"> set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005C48A9" w:rsidRPr="00ED4AF8">
          <w:rPr>
            <w:rFonts w:hint="eastAsia"/>
            <w:lang w:eastAsia="zh-CN"/>
          </w:rPr>
          <w:t xml:space="preserve">  for</w:t>
        </w:r>
        <w:r w:rsidR="005C48A9"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005C48A9" w:rsidRPr="00ED4AF8">
          <w:rPr>
            <w:rFonts w:hint="eastAsia"/>
            <w:lang w:eastAsia="zh-CN"/>
          </w:rPr>
          <w:t xml:space="preserve"> </w:t>
        </w:r>
        <w:r w:rsidR="005C48A9" w:rsidRPr="00ED4AF8">
          <w:rPr>
            <w:lang w:eastAsia="zh-CN"/>
          </w:rPr>
          <w:t>and</w:t>
        </w:r>
        <w:r w:rsidR="005C48A9"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5C48A9" w:rsidRPr="00ED4AF8">
          <w:rPr>
            <w:rFonts w:hint="eastAsia"/>
            <w:lang w:eastAsia="zh-CN"/>
          </w:rPr>
          <w:t xml:space="preserve">, where </w:t>
        </w:r>
        <w:r w:rsidR="005C48A9" w:rsidRPr="00ED4AF8">
          <w:rPr>
            <w:lang w:eastAsia="zh-CN"/>
          </w:rPr>
          <w:t>the</w:t>
        </w:r>
        <w:r w:rsidR="005C48A9"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005C48A9" w:rsidRPr="00ED4AF8">
          <w:rPr>
            <w:rFonts w:hint="eastAsia"/>
            <w:lang w:eastAsia="zh-CN"/>
          </w:rPr>
          <w:t xml:space="preserve"> </w:t>
        </w:r>
        <w:r w:rsidR="005C48A9" w:rsidRPr="00ED4AF8">
          <w:rPr>
            <w:lang w:eastAsia="zh-CN"/>
          </w:rPr>
          <w:t xml:space="preserve">associated with priority index </w:t>
        </w:r>
        <w:r w:rsidR="005C48A9">
          <w:rPr>
            <w:lang w:eastAsia="zh-CN"/>
          </w:rPr>
          <w:t xml:space="preserve">1 </w:t>
        </w:r>
        <w:r w:rsidR="005C48A9" w:rsidRPr="00ED4AF8">
          <w:rPr>
            <w:rFonts w:hint="eastAsia"/>
            <w:lang w:eastAsia="zh-CN"/>
          </w:rPr>
          <w:t>is given by Clause 9.1 of [5, TS</w:t>
        </w:r>
        <w:r w:rsidR="005C48A9" w:rsidRPr="00ED4AF8">
          <w:rPr>
            <w:lang w:eastAsia="zh-CN"/>
          </w:rPr>
          <w:t xml:space="preserve"> </w:t>
        </w:r>
        <w:r w:rsidR="005C48A9" w:rsidRPr="00ED4AF8">
          <w:rPr>
            <w:rFonts w:hint="eastAsia"/>
            <w:lang w:eastAsia="zh-CN"/>
          </w:rPr>
          <w:t>38.213];</w:t>
        </w:r>
      </w:ins>
    </w:p>
    <w:p w14:paraId="19A8D67D" w14:textId="52B014A5" w:rsidR="00760A6D" w:rsidRDefault="00760A6D" w:rsidP="00FD2D39">
      <w:pPr>
        <w:pStyle w:val="B1"/>
        <w:rPr>
          <w:ins w:id="311" w:author="Yan Cheng RAN1#108-e" w:date="2022-03-07T16:38:00Z"/>
          <w:lang w:eastAsia="zh-CN"/>
        </w:rPr>
      </w:pPr>
      <w:ins w:id="312" w:author="Yan Cheng RAN1#108-e" w:date="2022-03-07T16:30: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w:t>
        </w:r>
      </w:ins>
      <w:ins w:id="313" w:author="Yan Cheng RAN1#108-e" w:date="2022-03-07T16:31:00Z">
        <w:r>
          <w:rPr>
            <w:lang w:eastAsia="zh-CN"/>
          </w:rPr>
          <w:t xml:space="preserve"> </w:t>
        </w:r>
        <w:r w:rsidRPr="00ED4AF8">
          <w:rPr>
            <w:lang w:eastAsia="zh-CN"/>
          </w:rPr>
          <w:t>if CSI part 1 is also transmitted on the PUSCH</w:t>
        </w:r>
        <w:r>
          <w:rPr>
            <w:lang w:eastAsia="zh-CN"/>
          </w:rPr>
          <w:t>,</w:t>
        </w:r>
      </w:ins>
      <w:ins w:id="314" w:author="Yan Cheng RAN1#108-e" w:date="2022-03-07T16:30:00Z">
        <w:r>
          <w:rPr>
            <w:lang w:eastAsia="zh-CN"/>
          </w:rPr>
          <w:t xml:space="preserve">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138C1D8D" w14:textId="1DB36564" w:rsidR="00CC6FCC" w:rsidRPr="00760A6D" w:rsidRDefault="00CC6FCC" w:rsidP="00FD2D39">
      <w:pPr>
        <w:pStyle w:val="B1"/>
        <w:rPr>
          <w:ins w:id="315" w:author="Yan Cheng RAN1#108-e" w:date="2022-03-07T16:16:00Z"/>
          <w:lang w:eastAsia="zh-CN"/>
        </w:rPr>
      </w:pPr>
      <w:ins w:id="316" w:author="Yan Cheng RAN1#108-e" w:date="2022-03-07T16:38: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 xml:space="preserve">of CSI part </w:t>
        </w:r>
      </w:ins>
      <w:ins w:id="317" w:author="Yan Cheng RAN1#108-e" w:date="2022-03-07T16:39:00Z">
        <w:r>
          <w:rPr>
            <w:lang w:eastAsia="zh-CN"/>
          </w:rPr>
          <w:t>2</w:t>
        </w:r>
      </w:ins>
      <w:ins w:id="318" w:author="Yan Cheng RAN1#108-e" w:date="2022-03-07T16:38:00Z">
        <w:r>
          <w:rPr>
            <w:lang w:eastAsia="zh-CN"/>
          </w:rPr>
          <w:t xml:space="preserve">, </w:t>
        </w:r>
        <w:r w:rsidRPr="00ED4AF8">
          <w:rPr>
            <w:lang w:eastAsia="zh-CN"/>
          </w:rPr>
          <w:t xml:space="preserve">if CSI part </w:t>
        </w:r>
      </w:ins>
      <w:ins w:id="319" w:author="Yan Cheng RAN1#108-e" w:date="2022-03-07T16:40:00Z">
        <w:r>
          <w:rPr>
            <w:lang w:eastAsia="zh-CN"/>
          </w:rPr>
          <w:t>2</w:t>
        </w:r>
      </w:ins>
      <w:ins w:id="320" w:author="Yan Cheng RAN1#108-e" w:date="2022-03-07T16:38:00Z">
        <w:r w:rsidRPr="00ED4AF8">
          <w:rPr>
            <w:lang w:eastAsia="zh-CN"/>
          </w:rPr>
          <w:t xml:space="preserve"> is also transmitted on the PUSCH</w:t>
        </w:r>
        <w:r>
          <w:rPr>
            <w:lang w:eastAsia="zh-CN"/>
          </w:rPr>
          <w:t>, where</w:t>
        </w:r>
      </w:ins>
      <w:ins w:id="321" w:author="Yan Cheng RAN1#108-e" w:date="2022-03-07T16:40:00Z">
        <w:r w:rsidRPr="00CC6FCC">
          <w:rPr>
            <w:lang w:eastAsia="zh-CN"/>
          </w:rPr>
          <w:t xml:space="preserve"> </w:t>
        </w:r>
        <w:r>
          <w:rPr>
            <w:lang w:eastAsia="zh-CN"/>
          </w:rPr>
          <w:t>t</w:t>
        </w:r>
        <w:r w:rsidRPr="00ED4AF8">
          <w:rPr>
            <w:rFonts w:hint="eastAsia"/>
            <w:lang w:eastAsia="zh-CN"/>
          </w:rPr>
          <w:t xml:space="preserve">he CSI fields of all CSI reports, in the order from upper part to lower part in Table </w:t>
        </w:r>
        <w:r w:rsidRPr="002625EB">
          <w:rPr>
            <w:rFonts w:hint="eastAsia"/>
            <w:lang w:eastAsia="zh-CN"/>
          </w:rPr>
          <w:t>6.3.2.1.2-7</w:t>
        </w:r>
        <w:r w:rsidRPr="00ED4AF8">
          <w:rPr>
            <w:rFonts w:hint="eastAsia"/>
            <w:lang w:eastAsia="zh-CN"/>
          </w:rPr>
          <w:t xml:space="preserve">,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oMath>
        <w:r>
          <w:rPr>
            <w:rFonts w:hint="eastAsia"/>
            <w:lang w:eastAsia="zh-CN"/>
          </w:rPr>
          <w:t>.</w:t>
        </w:r>
      </w:ins>
    </w:p>
    <w:p w14:paraId="428A2CAF" w14:textId="12E998F3" w:rsidR="006E700C" w:rsidRPr="00ED4AF8" w:rsidRDefault="006E700C" w:rsidP="006E700C">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p>
    <w:p w14:paraId="49E11E19" w14:textId="069664AE" w:rsidR="006E700C" w:rsidRPr="00ED4AF8" w:rsidRDefault="006E700C" w:rsidP="006E700C">
      <w:pPr>
        <w:pStyle w:val="B1"/>
        <w:rPr>
          <w:lang w:eastAsia="zh-CN"/>
        </w:rPr>
      </w:pPr>
      <w:r w:rsidRPr="00ED4AF8">
        <w:rPr>
          <w:lang w:eastAsia="zh-CN"/>
        </w:rPr>
        <w:t>-</w:t>
      </w:r>
      <w:r w:rsidRPr="00ED4AF8">
        <w:rPr>
          <w:lang w:eastAsia="zh-CN"/>
        </w:rPr>
        <w:tab/>
        <w:t>Set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w:t>
      </w:r>
      <w:ins w:id="322" w:author="Yan Cheng" w:date="2022-01-29T15:22:00Z">
        <w:r w:rsidR="00763CFE" w:rsidRPr="00ED4AF8">
          <w:rPr>
            <w:lang w:eastAsia="zh-CN"/>
          </w:rPr>
          <w:t xml:space="preserve">associated with priority index </w:t>
        </w:r>
        <w:r w:rsidR="00763CFE">
          <w:rPr>
            <w:lang w:eastAsia="zh-CN"/>
          </w:rPr>
          <w:t xml:space="preserve">1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00DD99F1" w14:textId="253CDE25" w:rsidR="00E85A77" w:rsidRDefault="00E85A77" w:rsidP="006E700C">
      <w:pPr>
        <w:pStyle w:val="B1"/>
        <w:rPr>
          <w:ins w:id="323" w:author="Yan Cheng" w:date="2022-01-28T14:35:00Z"/>
          <w:lang w:eastAsia="zh-CN"/>
        </w:rPr>
      </w:pPr>
      <w:ins w:id="324" w:author="Yan Cheng" w:date="2022-01-28T14:21:00Z">
        <w:r w:rsidRPr="00ED4AF8">
          <w:rPr>
            <w:lang w:eastAsia="zh-CN"/>
          </w:rPr>
          <w:t>-</w:t>
        </w:r>
        <w:r w:rsidRPr="00ED4AF8">
          <w:rPr>
            <w:lang w:eastAsia="zh-CN"/>
          </w:rPr>
          <w:tab/>
        </w:r>
      </w:ins>
      <w:ins w:id="325" w:author="Yan Cheng" w:date="2022-01-28T16:49:00Z">
        <w:r w:rsidR="00645460">
          <w:rPr>
            <w:lang w:eastAsia="zh-CN"/>
          </w:rPr>
          <w:t>I</w:t>
        </w:r>
      </w:ins>
      <w:ins w:id="326" w:author="Yan Cheng" w:date="2022-01-28T14:21:00Z">
        <w:r>
          <w:rPr>
            <w:lang w:eastAsia="zh-CN"/>
          </w:rPr>
          <w:t xml:space="preserve">f </w:t>
        </w:r>
      </w:ins>
      <w:ins w:id="327" w:author="Yan Cheng" w:date="2022-01-28T14:31:00Z">
        <w:r w:rsidR="00D00238" w:rsidRPr="00ED4AF8">
          <w:rPr>
            <w:lang w:eastAsia="zh-CN"/>
          </w:rPr>
          <w:t>CSI part 1</w:t>
        </w:r>
        <w:r w:rsidR="00D00238">
          <w:rPr>
            <w:lang w:eastAsia="zh-CN"/>
          </w:rPr>
          <w:t xml:space="preserve"> </w:t>
        </w:r>
      </w:ins>
      <w:ins w:id="328" w:author="Yan Cheng" w:date="2022-01-28T14:34:00Z">
        <w:r w:rsidR="00D00238" w:rsidRPr="00ED4AF8">
          <w:rPr>
            <w:lang w:eastAsia="zh-CN"/>
          </w:rPr>
          <w:t>is also transmitted on the PUSCH</w:t>
        </w:r>
      </w:ins>
      <w:ins w:id="329" w:author="Yan Cheng" w:date="2022-01-29T15:38:00Z">
        <w:r w:rsidR="00700CBE">
          <w:rPr>
            <w:lang w:eastAsia="zh-CN"/>
          </w:rPr>
          <w:t xml:space="preserve"> and the </w:t>
        </w:r>
      </w:ins>
      <w:ins w:id="330" w:author="Yan Cheng RAN1#108-e" w:date="2022-03-08T12:28:00Z">
        <w:r w:rsidR="001B701A" w:rsidRPr="00ED4AF8">
          <w:rPr>
            <w:lang w:eastAsia="zh-CN"/>
          </w:rPr>
          <w:t>PUSCH</w:t>
        </w:r>
        <w:r w:rsidR="001B701A">
          <w:rPr>
            <w:lang w:eastAsia="zh-CN"/>
          </w:rPr>
          <w:t xml:space="preserve"> </w:t>
        </w:r>
      </w:ins>
      <w:ins w:id="331" w:author="Yan Cheng" w:date="2022-01-29T15:38:00Z">
        <w:r w:rsidR="00700CBE">
          <w:rPr>
            <w:lang w:eastAsia="zh-CN"/>
          </w:rPr>
          <w:t>is associated with priority index</w:t>
        </w:r>
      </w:ins>
      <w:ins w:id="332" w:author="Yan Cheng" w:date="2022-01-29T15:41:00Z">
        <w:r w:rsidR="00687426">
          <w:rPr>
            <w:lang w:eastAsia="zh-CN"/>
          </w:rPr>
          <w:t xml:space="preserve"> 1</w:t>
        </w:r>
      </w:ins>
      <w:ins w:id="333" w:author="Yan Cheng" w:date="2022-01-29T15:39:00Z">
        <w:r w:rsidR="00700CBE">
          <w:rPr>
            <w:lang w:eastAsia="zh-CN"/>
          </w:rPr>
          <w:t>,</w:t>
        </w:r>
      </w:ins>
    </w:p>
    <w:p w14:paraId="0ACC8890" w14:textId="1391C1FA" w:rsidR="00D00238" w:rsidRDefault="00D00238" w:rsidP="00B820AC">
      <w:pPr>
        <w:pStyle w:val="B1"/>
        <w:ind w:left="851"/>
        <w:rPr>
          <w:ins w:id="334" w:author="Yan Cheng" w:date="2022-01-28T14:41:00Z"/>
          <w:lang w:eastAsia="zh-CN"/>
        </w:rPr>
      </w:pPr>
      <w:ins w:id="335" w:author="Yan Cheng" w:date="2022-01-28T14:35:00Z">
        <w:r w:rsidRPr="00ED4AF8">
          <w:rPr>
            <w:lang w:eastAsia="zh-CN"/>
          </w:rPr>
          <w:t>-</w:t>
        </w:r>
        <w:r w:rsidRPr="00ED4AF8">
          <w:rPr>
            <w:lang w:eastAsia="zh-CN"/>
          </w:rPr>
          <w:tab/>
        </w:r>
      </w:ins>
      <w:ins w:id="336" w:author="Yan Cheng" w:date="2022-01-28T15:21:00Z">
        <w:r w:rsidR="00AC0CBB">
          <w:rPr>
            <w:lang w:eastAsia="zh-CN"/>
          </w:rPr>
          <w:t>S</w:t>
        </w:r>
      </w:ins>
      <w:ins w:id="337" w:author="Yan Cheng" w:date="2022-01-28T14:41:00Z">
        <w:r w:rsidR="004073D0">
          <w:rPr>
            <w:lang w:eastAsia="zh-CN"/>
          </w:rPr>
          <w:t xml:space="preserve">et </w:t>
        </w:r>
      </w:ins>
      <m:oMath>
        <m:sSubSup>
          <m:sSubSupPr>
            <m:ctrlPr>
              <w:ins w:id="338" w:author="Yan Cheng" w:date="2022-01-28T14:44:00Z">
                <w:rPr>
                  <w:rFonts w:ascii="Cambria Math" w:hAnsi="Cambria Math"/>
                  <w:i/>
                  <w:lang w:eastAsia="zh-CN"/>
                </w:rPr>
              </w:ins>
            </m:ctrlPr>
          </m:sSubSupPr>
          <m:e>
            <m:r>
              <w:ins w:id="339" w:author="Yan Cheng" w:date="2022-01-28T14:44:00Z">
                <w:rPr>
                  <w:rFonts w:ascii="Cambria Math" w:hAnsi="Cambria Math"/>
                  <w:lang w:eastAsia="zh-CN"/>
                </w:rPr>
                <m:t>a</m:t>
              </w:ins>
            </m:r>
          </m:e>
          <m:sub>
            <m:r>
              <w:ins w:id="340" w:author="Yan Cheng" w:date="2022-01-28T14:44:00Z">
                <w:rPr>
                  <w:rFonts w:ascii="Cambria Math" w:hAnsi="Cambria Math"/>
                  <w:lang w:eastAsia="zh-CN"/>
                </w:rPr>
                <m:t>i</m:t>
              </w:ins>
            </m:r>
          </m:sub>
          <m:sup>
            <m:r>
              <w:ins w:id="341" w:author="Yan Cheng" w:date="2022-01-28T14:44:00Z">
                <w:rPr>
                  <w:rFonts w:ascii="Cambria Math" w:hAnsi="Cambria Math"/>
                  <w:lang w:eastAsia="zh-CN"/>
                </w:rPr>
                <m:t>(1)</m:t>
              </w:ins>
            </m:r>
          </m:sup>
        </m:sSubSup>
      </m:oMath>
      <w:ins w:id="342" w:author="Yan Cheng" w:date="2022-01-28T14:46:00Z">
        <w:r w:rsidR="00496DE8" w:rsidRPr="00496DE8">
          <w:rPr>
            <w:lang w:eastAsia="zh-CN"/>
          </w:rPr>
          <w:t xml:space="preserve"> </w:t>
        </w:r>
        <w:r w:rsidR="00496DE8"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ins>
      <w:ins w:id="343" w:author="Yan Cheng" w:date="2022-01-28T15:17:00Z">
        <w:r w:rsidR="00846D1C">
          <w:rPr>
            <w:rFonts w:hint="eastAsia"/>
            <w:lang w:eastAsia="zh-CN"/>
          </w:rPr>
          <w:t xml:space="preserve"> </w:t>
        </w:r>
        <w:r w:rsidR="00846D1C">
          <w:rPr>
            <w:lang w:eastAsia="zh-CN"/>
          </w:rPr>
          <w:t xml:space="preserve">as the </w:t>
        </w:r>
      </w:ins>
      <w:ins w:id="344" w:author="Yan Cheng" w:date="2022-01-28T15:20:00Z">
        <w:r w:rsidR="00377079">
          <w:rPr>
            <w:lang w:eastAsia="zh-CN"/>
          </w:rPr>
          <w:t>bit</w:t>
        </w:r>
      </w:ins>
      <w:ins w:id="345" w:author="Yan Cheng" w:date="2022-01-29T15:47:00Z">
        <w:r w:rsidR="00377079">
          <w:rPr>
            <w:lang w:eastAsia="zh-CN"/>
          </w:rPr>
          <w:t xml:space="preserve"> sequence</w:t>
        </w:r>
      </w:ins>
      <w:ins w:id="346" w:author="Yan Cheng" w:date="2022-01-28T15:20:00Z">
        <w:r w:rsidR="0012265A" w:rsidRPr="002911F2">
          <w:rPr>
            <w:lang w:eastAsia="zh-CN"/>
          </w:rPr>
          <w:t xml:space="preserve"> </w:t>
        </w:r>
        <w:r w:rsidR="0012265A">
          <w:rPr>
            <w:lang w:eastAsia="zh-CN"/>
          </w:rPr>
          <w:t xml:space="preserve">of </w:t>
        </w:r>
      </w:ins>
      <w:ins w:id="347" w:author="Yan Cheng" w:date="2022-01-28T15:17:00Z">
        <w:r w:rsidR="00846D1C">
          <w:rPr>
            <w:lang w:eastAsia="zh-CN"/>
          </w:rPr>
          <w:t>CSI part 1</w:t>
        </w:r>
      </w:ins>
      <w:ins w:id="348" w:author="Yan Cheng" w:date="2022-01-28T14:56:00Z">
        <w:r w:rsidR="00B820AC">
          <w:rPr>
            <w:lang w:eastAsia="zh-CN"/>
          </w:rPr>
          <w:t>, where t</w:t>
        </w:r>
        <w:r w:rsidR="00B820AC" w:rsidRPr="00ED4AF8">
          <w:rPr>
            <w:rFonts w:hint="eastAsia"/>
            <w:lang w:eastAsia="zh-CN"/>
          </w:rPr>
          <w:t xml:space="preserve">he CSI fields of all CSI reports, in the order from upper part to lower part in Table 6.3.2.1.2-6, are mapped to the UCI bit sequence </w:t>
        </w:r>
      </w:ins>
      <m:oMath>
        <m:sSubSup>
          <m:sSubSupPr>
            <m:ctrlPr>
              <w:ins w:id="349" w:author="Yan Cheng" w:date="2022-01-28T14:57:00Z">
                <w:rPr>
                  <w:rFonts w:ascii="Cambria Math" w:hAnsi="Cambria Math"/>
                  <w:i/>
                  <w:lang w:eastAsia="zh-CN"/>
                </w:rPr>
              </w:ins>
            </m:ctrlPr>
          </m:sSubSupPr>
          <m:e>
            <m:r>
              <w:ins w:id="350" w:author="Yan Cheng" w:date="2022-01-28T14:57:00Z">
                <w:rPr>
                  <w:rFonts w:ascii="Cambria Math" w:hAnsi="Cambria Math"/>
                  <w:lang w:eastAsia="zh-CN"/>
                </w:rPr>
                <m:t>a</m:t>
              </w:ins>
            </m:r>
          </m:e>
          <m:sub>
            <m:r>
              <w:ins w:id="351" w:author="Yan Cheng" w:date="2022-01-28T14:57:00Z">
                <w:rPr>
                  <w:rFonts w:ascii="Cambria Math" w:hAnsi="Cambria Math"/>
                  <w:lang w:eastAsia="zh-CN"/>
                </w:rPr>
                <m:t>0</m:t>
              </w:ins>
            </m:r>
          </m:sub>
          <m:sup>
            <m:r>
              <w:ins w:id="352" w:author="Yan Cheng" w:date="2022-01-28T14:57:00Z">
                <w:rPr>
                  <w:rFonts w:ascii="Cambria Math" w:hAnsi="Cambria Math"/>
                  <w:lang w:eastAsia="zh-CN"/>
                </w:rPr>
                <m:t>(1)</m:t>
              </w:ins>
            </m:r>
          </m:sup>
        </m:sSubSup>
        <m:r>
          <w:ins w:id="353" w:author="Yan Cheng" w:date="2022-01-28T14:57:00Z">
            <w:rPr>
              <w:rFonts w:ascii="Cambria Math" w:hAnsi="Cambria Math"/>
              <w:lang w:eastAsia="zh-CN"/>
            </w:rPr>
            <m:t xml:space="preserve">, </m:t>
          </w:ins>
        </m:r>
        <m:sSubSup>
          <m:sSubSupPr>
            <m:ctrlPr>
              <w:ins w:id="354" w:author="Yan Cheng" w:date="2022-01-28T14:57:00Z">
                <w:rPr>
                  <w:rFonts w:ascii="Cambria Math" w:hAnsi="Cambria Math"/>
                  <w:i/>
                  <w:lang w:eastAsia="zh-CN"/>
                </w:rPr>
              </w:ins>
            </m:ctrlPr>
          </m:sSubSupPr>
          <m:e>
            <m:r>
              <w:ins w:id="355" w:author="Yan Cheng" w:date="2022-01-28T14:57:00Z">
                <w:rPr>
                  <w:rFonts w:ascii="Cambria Math" w:hAnsi="Cambria Math"/>
                  <w:lang w:eastAsia="zh-CN"/>
                </w:rPr>
                <m:t>a</m:t>
              </w:ins>
            </m:r>
          </m:e>
          <m:sub>
            <m:r>
              <w:ins w:id="356" w:author="Yan Cheng" w:date="2022-01-28T14:57:00Z">
                <w:rPr>
                  <w:rFonts w:ascii="Cambria Math" w:hAnsi="Cambria Math"/>
                  <w:lang w:eastAsia="zh-CN"/>
                </w:rPr>
                <m:t>1</m:t>
              </w:ins>
            </m:r>
          </m:sub>
          <m:sup>
            <m:r>
              <w:ins w:id="357" w:author="Yan Cheng" w:date="2022-01-28T14:57:00Z">
                <w:rPr>
                  <w:rFonts w:ascii="Cambria Math" w:hAnsi="Cambria Math"/>
                  <w:lang w:eastAsia="zh-CN"/>
                </w:rPr>
                <m:t>(1)</m:t>
              </w:ins>
            </m:r>
          </m:sup>
        </m:sSubSup>
        <m:r>
          <w:ins w:id="358" w:author="Yan Cheng" w:date="2022-01-28T14:57:00Z">
            <w:rPr>
              <w:rFonts w:ascii="Cambria Math" w:hAnsi="Cambria Math"/>
              <w:lang w:eastAsia="zh-CN"/>
            </w:rPr>
            <m:t xml:space="preserve">, </m:t>
          </w:ins>
        </m:r>
        <m:sSubSup>
          <m:sSubSupPr>
            <m:ctrlPr>
              <w:ins w:id="359" w:author="Yan Cheng" w:date="2022-01-28T14:57:00Z">
                <w:rPr>
                  <w:rFonts w:ascii="Cambria Math" w:hAnsi="Cambria Math"/>
                  <w:i/>
                  <w:lang w:eastAsia="zh-CN"/>
                </w:rPr>
              </w:ins>
            </m:ctrlPr>
          </m:sSubSupPr>
          <m:e>
            <m:r>
              <w:ins w:id="360" w:author="Yan Cheng" w:date="2022-01-28T14:57:00Z">
                <w:rPr>
                  <w:rFonts w:ascii="Cambria Math" w:hAnsi="Cambria Math"/>
                  <w:lang w:eastAsia="zh-CN"/>
                </w:rPr>
                <m:t>a</m:t>
              </w:ins>
            </m:r>
          </m:e>
          <m:sub>
            <m:r>
              <w:ins w:id="361" w:author="Yan Cheng" w:date="2022-01-28T14:57:00Z">
                <w:rPr>
                  <w:rFonts w:ascii="Cambria Math" w:hAnsi="Cambria Math"/>
                  <w:lang w:eastAsia="zh-CN"/>
                </w:rPr>
                <m:t>2</m:t>
              </w:ins>
            </m:r>
          </m:sub>
          <m:sup>
            <m:r>
              <w:ins w:id="362" w:author="Yan Cheng" w:date="2022-01-28T14:57:00Z">
                <w:rPr>
                  <w:rFonts w:ascii="Cambria Math" w:hAnsi="Cambria Math"/>
                  <w:lang w:eastAsia="zh-CN"/>
                </w:rPr>
                <m:t>(1)</m:t>
              </w:ins>
            </m:r>
          </m:sup>
        </m:sSubSup>
        <m:r>
          <w:ins w:id="363" w:author="Yan Cheng" w:date="2022-01-28T14:57:00Z">
            <w:rPr>
              <w:rFonts w:ascii="Cambria Math" w:hAnsi="Cambria Math"/>
              <w:lang w:eastAsia="zh-CN"/>
            </w:rPr>
            <m:t xml:space="preserve">, </m:t>
          </w:ins>
        </m:r>
        <m:sSubSup>
          <m:sSubSupPr>
            <m:ctrlPr>
              <w:ins w:id="364" w:author="Yan Cheng" w:date="2022-01-28T14:57:00Z">
                <w:rPr>
                  <w:rFonts w:ascii="Cambria Math" w:hAnsi="Cambria Math"/>
                  <w:i/>
                  <w:lang w:eastAsia="zh-CN"/>
                </w:rPr>
              </w:ins>
            </m:ctrlPr>
          </m:sSubSupPr>
          <m:e>
            <m:r>
              <w:ins w:id="365" w:author="Yan Cheng" w:date="2022-01-28T14:57:00Z">
                <w:rPr>
                  <w:rFonts w:ascii="Cambria Math" w:hAnsi="Cambria Math"/>
                  <w:lang w:eastAsia="zh-CN"/>
                </w:rPr>
                <m:t>a</m:t>
              </w:ins>
            </m:r>
          </m:e>
          <m:sub>
            <m:r>
              <w:ins w:id="366" w:author="Yan Cheng" w:date="2022-01-28T14:57:00Z">
                <w:rPr>
                  <w:rFonts w:ascii="Cambria Math" w:hAnsi="Cambria Math"/>
                  <w:lang w:eastAsia="zh-CN"/>
                </w:rPr>
                <m:t>3</m:t>
              </w:ins>
            </m:r>
          </m:sub>
          <m:sup>
            <m:r>
              <w:ins w:id="367" w:author="Yan Cheng" w:date="2022-01-28T14:57:00Z">
                <w:rPr>
                  <w:rFonts w:ascii="Cambria Math" w:hAnsi="Cambria Math"/>
                  <w:lang w:eastAsia="zh-CN"/>
                </w:rPr>
                <m:t>(1)</m:t>
              </w:ins>
            </m:r>
          </m:sup>
        </m:sSubSup>
        <m:r>
          <w:ins w:id="368" w:author="Yan Cheng" w:date="2022-01-28T14:57:00Z">
            <w:rPr>
              <w:rFonts w:ascii="Cambria Math" w:hAnsi="Cambria Math"/>
              <w:lang w:eastAsia="zh-CN"/>
            </w:rPr>
            <m:t>, …,</m:t>
          </w:ins>
        </m:r>
        <m:sSubSup>
          <m:sSubSupPr>
            <m:ctrlPr>
              <w:ins w:id="369" w:author="Yan Cheng" w:date="2022-01-28T14:57:00Z">
                <w:rPr>
                  <w:rFonts w:ascii="Cambria Math" w:hAnsi="Cambria Math"/>
                  <w:i/>
                  <w:lang w:eastAsia="zh-CN"/>
                </w:rPr>
              </w:ins>
            </m:ctrlPr>
          </m:sSubSupPr>
          <m:e>
            <m:r>
              <w:ins w:id="370" w:author="Yan Cheng" w:date="2022-01-28T14:57:00Z">
                <w:rPr>
                  <w:rFonts w:ascii="Cambria Math" w:hAnsi="Cambria Math"/>
                  <w:lang w:eastAsia="zh-CN"/>
                </w:rPr>
                <m:t>a</m:t>
              </w:ins>
            </m:r>
          </m:e>
          <m:sub>
            <m:sSup>
              <m:sSupPr>
                <m:ctrlPr>
                  <w:ins w:id="371" w:author="Yan Cheng" w:date="2022-01-28T14:57:00Z">
                    <w:rPr>
                      <w:rFonts w:ascii="Cambria Math" w:hAnsi="Cambria Math"/>
                      <w:i/>
                      <w:lang w:eastAsia="zh-CN"/>
                    </w:rPr>
                  </w:ins>
                </m:ctrlPr>
              </m:sSupPr>
              <m:e>
                <m:r>
                  <w:ins w:id="372" w:author="Yan Cheng" w:date="2022-01-28T14:57:00Z">
                    <w:rPr>
                      <w:rFonts w:ascii="Cambria Math" w:hAnsi="Cambria Math"/>
                      <w:lang w:eastAsia="zh-CN"/>
                    </w:rPr>
                    <m:t>A</m:t>
                  </w:ins>
                </m:r>
              </m:e>
              <m:sup>
                <m:r>
                  <w:ins w:id="373" w:author="Yan Cheng" w:date="2022-01-28T14:57:00Z">
                    <w:rPr>
                      <w:rFonts w:ascii="Cambria Math" w:hAnsi="Cambria Math"/>
                      <w:lang w:eastAsia="zh-CN"/>
                    </w:rPr>
                    <m:t>(1)</m:t>
                  </w:ins>
                </m:r>
              </m:sup>
            </m:sSup>
            <m:r>
              <w:ins w:id="374" w:author="Yan Cheng" w:date="2022-01-28T14:57:00Z">
                <w:rPr>
                  <w:rFonts w:ascii="Cambria Math" w:hAnsi="Cambria Math"/>
                  <w:lang w:eastAsia="zh-CN"/>
                </w:rPr>
                <m:t>-1</m:t>
              </w:ins>
            </m:r>
          </m:sub>
          <m:sup>
            <m:d>
              <m:dPr>
                <m:ctrlPr>
                  <w:ins w:id="375" w:author="Yan Cheng" w:date="2022-01-28T14:57:00Z">
                    <w:rPr>
                      <w:rFonts w:ascii="Cambria Math" w:hAnsi="Cambria Math"/>
                      <w:i/>
                      <w:lang w:eastAsia="zh-CN"/>
                    </w:rPr>
                  </w:ins>
                </m:ctrlPr>
              </m:dPr>
              <m:e>
                <m:r>
                  <w:ins w:id="376" w:author="Yan Cheng" w:date="2022-01-28T14:57:00Z">
                    <w:rPr>
                      <w:rFonts w:ascii="Cambria Math" w:hAnsi="Cambria Math"/>
                      <w:lang w:eastAsia="zh-CN"/>
                    </w:rPr>
                    <m:t>1</m:t>
                  </w:ins>
                </m:r>
              </m:e>
            </m:d>
          </m:sup>
        </m:sSubSup>
      </m:oMath>
      <w:ins w:id="377" w:author="Yan Cheng" w:date="2022-01-28T14:56:00Z">
        <w:r w:rsidR="00B820AC" w:rsidRPr="00ED4AF8">
          <w:rPr>
            <w:rFonts w:hint="eastAsia"/>
            <w:lang w:eastAsia="zh-CN"/>
          </w:rPr>
          <w:t xml:space="preserve"> starting with</w:t>
        </w:r>
      </w:ins>
      <w:ins w:id="378" w:author="Yan Cheng" w:date="2022-01-28T14:57:00Z">
        <w:r w:rsidR="00B820AC">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ins>
      <w:ins w:id="379" w:author="Yan Cheng" w:date="2022-01-28T16:49:00Z">
        <w:r w:rsidR="00645460">
          <w:rPr>
            <w:lang w:eastAsia="zh-CN"/>
          </w:rPr>
          <w:t>.</w:t>
        </w:r>
      </w:ins>
    </w:p>
    <w:p w14:paraId="5DF69B5A" w14:textId="34C4537B" w:rsidR="004073D0" w:rsidRDefault="004073D0" w:rsidP="00B820AC">
      <w:pPr>
        <w:pStyle w:val="B1"/>
        <w:ind w:left="851"/>
        <w:rPr>
          <w:ins w:id="380" w:author="Yan Cheng" w:date="2022-01-28T14:21:00Z"/>
          <w:lang w:eastAsia="zh-CN"/>
        </w:rPr>
      </w:pPr>
      <w:ins w:id="381" w:author="Yan Cheng" w:date="2022-01-28T14:41:00Z">
        <w:r w:rsidRPr="00ED4AF8">
          <w:rPr>
            <w:lang w:eastAsia="zh-CN"/>
          </w:rPr>
          <w:lastRenderedPageBreak/>
          <w:t>-</w:t>
        </w:r>
        <w:r w:rsidRPr="00ED4AF8">
          <w:rPr>
            <w:lang w:eastAsia="zh-CN"/>
          </w:rPr>
          <w:tab/>
        </w:r>
      </w:ins>
      <w:ins w:id="382" w:author="Yan Cheng" w:date="2022-01-28T15:21:00Z">
        <w:r w:rsidR="00AC0CBB">
          <w:rPr>
            <w:lang w:eastAsia="zh-CN"/>
          </w:rPr>
          <w:t>S</w:t>
        </w:r>
      </w:ins>
      <w:ins w:id="383" w:author="Yan Cheng" w:date="2022-01-28T14:41:00Z">
        <w:r>
          <w:rPr>
            <w:lang w:eastAsia="zh-CN"/>
          </w:rPr>
          <w:t xml:space="preserve">et </w:t>
        </w:r>
      </w:ins>
      <w:ins w:id="384" w:author="Yan Cheng" w:date="2022-01-28T14:58:00Z">
        <w:r w:rsidR="00B820AC"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00B820AC" w:rsidRPr="00ED4AF8">
          <w:rPr>
            <w:rFonts w:hint="eastAsia"/>
            <w:lang w:eastAsia="zh-CN"/>
          </w:rPr>
          <w:t xml:space="preserve">  for</w:t>
        </w:r>
        <w:r w:rsidR="00B820AC"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00B820AC" w:rsidRPr="00ED4AF8">
          <w:rPr>
            <w:rFonts w:hint="eastAsia"/>
            <w:lang w:eastAsia="zh-CN"/>
          </w:rPr>
          <w:t xml:space="preserve"> </w:t>
        </w:r>
        <w:proofErr w:type="gramStart"/>
        <w:r w:rsidR="00B820AC" w:rsidRPr="00ED4AF8">
          <w:rPr>
            <w:lang w:eastAsia="zh-CN"/>
          </w:rPr>
          <w:t>and</w:t>
        </w:r>
        <w:r w:rsidR="00B820AC"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00B820AC" w:rsidRPr="00ED4AF8">
          <w:rPr>
            <w:rFonts w:hint="eastAsia"/>
            <w:lang w:eastAsia="zh-CN"/>
          </w:rPr>
          <w:t xml:space="preserve">, where </w:t>
        </w:r>
        <w:r w:rsidR="00B820AC" w:rsidRPr="00ED4AF8">
          <w:rPr>
            <w:lang w:eastAsia="zh-CN"/>
          </w:rPr>
          <w:t>the</w:t>
        </w:r>
        <w:r w:rsidR="00B820AC"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00B820AC" w:rsidRPr="00ED4AF8">
          <w:rPr>
            <w:rFonts w:hint="eastAsia"/>
            <w:lang w:eastAsia="zh-CN"/>
          </w:rPr>
          <w:t xml:space="preserve"> </w:t>
        </w:r>
      </w:ins>
      <w:ins w:id="385" w:author="Yan Cheng" w:date="2022-01-30T14:02:00Z">
        <w:r w:rsidR="00B40C48" w:rsidRPr="00ED4AF8">
          <w:rPr>
            <w:lang w:eastAsia="zh-CN"/>
          </w:rPr>
          <w:t xml:space="preserve">associated with priority index </w:t>
        </w:r>
        <w:r w:rsidR="00B40C48">
          <w:rPr>
            <w:lang w:eastAsia="zh-CN"/>
          </w:rPr>
          <w:t xml:space="preserve">0 </w:t>
        </w:r>
      </w:ins>
      <w:ins w:id="386" w:author="Yan Cheng" w:date="2022-01-28T14:58:00Z">
        <w:r w:rsidR="00B820AC" w:rsidRPr="00ED4AF8">
          <w:rPr>
            <w:rFonts w:hint="eastAsia"/>
            <w:lang w:eastAsia="zh-CN"/>
          </w:rPr>
          <w:t>is given by Clause 9.1 of [5, TS</w:t>
        </w:r>
        <w:r w:rsidR="00B820AC" w:rsidRPr="00ED4AF8">
          <w:rPr>
            <w:lang w:eastAsia="zh-CN"/>
          </w:rPr>
          <w:t xml:space="preserve"> </w:t>
        </w:r>
        <w:r w:rsidR="00B820AC" w:rsidRPr="00ED4AF8">
          <w:rPr>
            <w:rFonts w:hint="eastAsia"/>
            <w:lang w:eastAsia="zh-CN"/>
          </w:rPr>
          <w:t>3</w:t>
        </w:r>
        <w:r w:rsidR="00AC0CBB">
          <w:rPr>
            <w:rFonts w:hint="eastAsia"/>
            <w:lang w:eastAsia="zh-CN"/>
          </w:rPr>
          <w:t>8.213]</w:t>
        </w:r>
      </w:ins>
      <w:ins w:id="387" w:author="Yan Cheng" w:date="2022-01-28T16:49:00Z">
        <w:r w:rsidR="00645460">
          <w:rPr>
            <w:lang w:eastAsia="zh-CN"/>
          </w:rPr>
          <w:t>.</w:t>
        </w:r>
      </w:ins>
    </w:p>
    <w:p w14:paraId="636A8608" w14:textId="7617098F" w:rsidR="00D00238" w:rsidRDefault="00D00238" w:rsidP="006E700C">
      <w:pPr>
        <w:pStyle w:val="B1"/>
        <w:rPr>
          <w:ins w:id="388" w:author="Yan Cheng" w:date="2022-01-28T14:35:00Z"/>
          <w:lang w:eastAsia="zh-CN"/>
        </w:rPr>
      </w:pPr>
      <w:ins w:id="389" w:author="Yan Cheng" w:date="2022-01-28T14:37:00Z">
        <w:r w:rsidRPr="00ED4AF8">
          <w:rPr>
            <w:lang w:eastAsia="zh-CN"/>
          </w:rPr>
          <w:t>-</w:t>
        </w:r>
        <w:r w:rsidRPr="00ED4AF8">
          <w:rPr>
            <w:lang w:eastAsia="zh-CN"/>
          </w:rPr>
          <w:tab/>
        </w:r>
      </w:ins>
      <w:ins w:id="390" w:author="Yan Cheng" w:date="2022-01-28T16:49:00Z">
        <w:r w:rsidR="00645460">
          <w:rPr>
            <w:lang w:eastAsia="zh-CN"/>
          </w:rPr>
          <w:t>O</w:t>
        </w:r>
      </w:ins>
      <w:ins w:id="391" w:author="Yan Cheng" w:date="2022-01-28T14:37:00Z">
        <w:r>
          <w:rPr>
            <w:lang w:eastAsia="zh-CN"/>
          </w:rPr>
          <w:t>therwise</w:t>
        </w:r>
      </w:ins>
      <w:ins w:id="392" w:author="Yan Cheng" w:date="2022-01-29T15:50:00Z">
        <w:r w:rsidR="00377079">
          <w:rPr>
            <w:lang w:eastAsia="zh-CN"/>
          </w:rPr>
          <w:t>,</w:t>
        </w:r>
      </w:ins>
    </w:p>
    <w:p w14:paraId="5C4C8DD5" w14:textId="1ED2ED84"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ins w:id="393" w:author="Yan Cheng" w:date="2022-01-29T15:51:00Z">
        <w:r w:rsidR="00377079" w:rsidRPr="00ED4AF8">
          <w:rPr>
            <w:lang w:eastAsia="zh-CN"/>
          </w:rPr>
          <w:t xml:space="preserve">associated with priority index </w:t>
        </w:r>
        <w:r w:rsidR="00377079">
          <w:rPr>
            <w:lang w:eastAsia="zh-CN"/>
          </w:rPr>
          <w:t xml:space="preserve">0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7FE9FBAB" w14:textId="369987A1"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ED4AF8">
        <w:rPr>
          <w:rFonts w:hint="eastAsia"/>
          <w:lang w:eastAsia="zh-CN"/>
        </w:rPr>
        <w:t xml:space="preserve"> </w:t>
      </w:r>
      <w:r w:rsidRPr="00ED4AF8">
        <w:rPr>
          <w:lang w:eastAsia="zh-CN"/>
        </w:rPr>
        <w:t xml:space="preserve"> for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r w:rsidRPr="00ED4AF8">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sidRPr="00ED4AF8">
        <w:rPr>
          <w:lang w:eastAsia="zh-CN"/>
        </w:rPr>
        <w:t>,</w:t>
      </w:r>
      <w:r w:rsidRPr="00ED4AF8">
        <w:rPr>
          <w:lang w:val="en-US" w:eastAsia="zh-CN"/>
        </w:rPr>
        <w:t xml:space="preserve"> </w:t>
      </w:r>
      <w:r w:rsidRPr="00ED4AF8">
        <w:rPr>
          <w:lang w:eastAsia="zh-CN"/>
        </w:rPr>
        <w:t>if CSI part 1 is also transmitted on the PUSCH and the PUSCH is associated with priority index 0</w:t>
      </w:r>
      <w:del w:id="394" w:author="Yan Cheng" w:date="2022-01-29T15:52:00Z">
        <w:r w:rsidRPr="00ED4AF8" w:rsidDel="0089491B">
          <w:rPr>
            <w:lang w:eastAsia="zh-CN"/>
          </w:rPr>
          <w:delText xml:space="preserve"> with UL-SCH</w:delText>
        </w:r>
      </w:del>
      <w:r w:rsidRPr="00ED4AF8">
        <w:rPr>
          <w:lang w:eastAsia="zh-CN"/>
        </w:rPr>
        <w:t xml:space="preserve">, where </w:t>
      </w:r>
      <w:r w:rsidRPr="00ED4AF8">
        <w:rPr>
          <w:rFonts w:hint="eastAsia"/>
          <w:lang w:eastAsia="zh-CN"/>
        </w:rPr>
        <w:t xml:space="preserve">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is given by </w:t>
      </w:r>
      <w:r w:rsidRPr="00ED4AF8">
        <w:rPr>
          <w:rFonts w:hint="eastAsia"/>
          <w:lang w:eastAsia="zh-CN"/>
        </w:rPr>
        <w:t>Table 6.3.2.1.2-6</w:t>
      </w:r>
      <w:r w:rsidRPr="00ED4AF8">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lang w:eastAsia="zh-CN"/>
        </w:rPr>
        <w:t xml:space="preserve">, and </w:t>
      </w:r>
      <w:r w:rsidRPr="00ED4AF8">
        <w:rPr>
          <w:lang w:val="en-US" w:eastAsia="zh-CN"/>
        </w:rPr>
        <w:t xml:space="preserve">the CSI fields of all CSI reports, </w:t>
      </w:r>
      <w:r w:rsidRPr="00ED4AF8">
        <w:rPr>
          <w:rFonts w:hint="eastAsia"/>
          <w:lang w:eastAsia="zh-CN"/>
        </w:rPr>
        <w:t xml:space="preserve">in the order from upper part to lower part in Table 6.3.2.1.2-6, are mapped to 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sidRPr="00ED4AF8">
        <w:rPr>
          <w:rFonts w:hint="eastAsia"/>
          <w:lang w:eastAsia="zh-CN"/>
        </w:rPr>
        <w:t>.</w:t>
      </w:r>
    </w:p>
    <w:p w14:paraId="1DBE63B8" w14:textId="5B808FEB" w:rsidR="002629B7" w:rsidRPr="001E0013" w:rsidRDefault="001E0013" w:rsidP="00FE7737">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2F7F80C" w14:textId="619E3D32"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268"/>
      <w:bookmarkEnd w:id="269"/>
      <w:bookmarkEnd w:id="270"/>
      <w:bookmarkEnd w:id="271"/>
      <w:bookmarkEnd w:id="272"/>
      <w:bookmarkEnd w:id="273"/>
      <w:bookmarkEnd w:id="274"/>
      <w:bookmarkEnd w:id="275"/>
      <w:bookmarkEnd w:id="276"/>
      <w:bookmarkEnd w:id="277"/>
    </w:p>
    <w:p w14:paraId="6DF3BF65" w14:textId="77777777" w:rsidR="00AC4E48" w:rsidRPr="002625EB" w:rsidRDefault="00AC4E48" w:rsidP="00AC4E48">
      <w:pPr>
        <w:pStyle w:val="5"/>
        <w:rPr>
          <w:lang w:eastAsia="zh-CN"/>
        </w:rPr>
      </w:pPr>
      <w:bookmarkStart w:id="395" w:name="_Toc19798747"/>
      <w:bookmarkStart w:id="396" w:name="_Toc26467218"/>
      <w:bookmarkStart w:id="397" w:name="_Toc29326575"/>
      <w:bookmarkStart w:id="398" w:name="_Toc29327725"/>
      <w:bookmarkStart w:id="399" w:name="_Toc36045915"/>
      <w:bookmarkStart w:id="400" w:name="_Toc36046175"/>
      <w:bookmarkStart w:id="401" w:name="_Toc36046321"/>
      <w:bookmarkStart w:id="402" w:name="_Toc45209238"/>
      <w:bookmarkStart w:id="403" w:name="_Toc51852411"/>
      <w:bookmarkStart w:id="404" w:name="_Toc83205878"/>
      <w:r w:rsidRPr="002625EB">
        <w:rPr>
          <w:rFonts w:hint="eastAsia"/>
          <w:lang w:eastAsia="zh-CN"/>
        </w:rPr>
        <w:t>6.3.2.4.1</w:t>
      </w:r>
      <w:r w:rsidRPr="002625EB">
        <w:rPr>
          <w:rFonts w:hint="eastAsia"/>
          <w:lang w:eastAsia="zh-CN"/>
        </w:rPr>
        <w:tab/>
        <w:t>UCI encoded by Polar code</w:t>
      </w:r>
      <w:bookmarkEnd w:id="395"/>
      <w:bookmarkEnd w:id="396"/>
      <w:bookmarkEnd w:id="397"/>
      <w:bookmarkEnd w:id="398"/>
      <w:bookmarkEnd w:id="399"/>
      <w:bookmarkEnd w:id="400"/>
      <w:bookmarkEnd w:id="401"/>
      <w:bookmarkEnd w:id="402"/>
      <w:bookmarkEnd w:id="403"/>
      <w:bookmarkEnd w:id="404"/>
    </w:p>
    <w:p w14:paraId="2B7479E0" w14:textId="1F44DA5D" w:rsidR="00535580" w:rsidRDefault="008F608F" w:rsidP="00C467A6">
      <w:pPr>
        <w:jc w:val="center"/>
        <w:rPr>
          <w:rFonts w:ascii="Arial" w:hAnsi="Arial" w:cs="Arial"/>
          <w:color w:val="FF0000"/>
          <w:sz w:val="28"/>
          <w:szCs w:val="28"/>
          <w:lang w:eastAsia="zh-CN"/>
        </w:rPr>
      </w:pPr>
      <w:bookmarkStart w:id="405" w:name="_Toc19798774"/>
      <w:bookmarkStart w:id="406" w:name="_Toc26467245"/>
      <w:bookmarkStart w:id="407" w:name="_Toc29326606"/>
      <w:bookmarkStart w:id="408" w:name="_Toc29327756"/>
      <w:bookmarkStart w:id="409" w:name="_Toc36045946"/>
      <w:bookmarkStart w:id="410" w:name="_Toc36046206"/>
      <w:bookmarkStart w:id="411" w:name="_Toc36046352"/>
      <w:bookmarkStart w:id="412" w:name="_Toc45209269"/>
      <w:bookmarkStart w:id="413" w:name="_Toc51852443"/>
      <w:bookmarkStart w:id="414"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57BF8F3" w14:textId="77777777" w:rsidR="004D77C2" w:rsidRPr="00ED4AF8" w:rsidRDefault="004D77C2" w:rsidP="004D77C2">
      <w:pPr>
        <w:pStyle w:val="6"/>
        <w:rPr>
          <w:lang w:eastAsia="zh-CN"/>
        </w:rPr>
      </w:pPr>
      <w:bookmarkStart w:id="415" w:name="_Toc90994100"/>
      <w:r w:rsidRPr="00ED4AF8">
        <w:rPr>
          <w:rFonts w:hint="eastAsia"/>
          <w:lang w:eastAsia="zh-CN"/>
        </w:rPr>
        <w:t>6.3.2.4.1.6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415"/>
    </w:p>
    <w:p w14:paraId="59C532C7" w14:textId="2AC23021" w:rsidR="00F950B9" w:rsidRDefault="00F950B9" w:rsidP="004D77C2">
      <w:pPr>
        <w:rPr>
          <w:ins w:id="416" w:author="Yan Cheng RAN1#108-e" w:date="2022-03-07T17:04:00Z"/>
          <w:lang w:eastAsia="zh-CN"/>
        </w:rPr>
      </w:pPr>
      <w:ins w:id="417" w:author="Yan Cheng RAN1#108-e" w:date="2022-03-07T17:0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ins>
      <w:ins w:id="418" w:author="Yan Cheng RAN1#108-e" w:date="2022-03-08T17:54:00Z">
        <w:r w:rsidR="000614A1">
          <w:rPr>
            <w:lang w:eastAsia="zh-CN"/>
          </w:rPr>
          <w:t>,</w:t>
        </w:r>
      </w:ins>
      <w:ins w:id="419" w:author="Yan Cheng RAN1#108-e" w:date="2022-03-07T17:0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D2313B6" w14:textId="2F385FA1" w:rsidR="00F950B9" w:rsidRDefault="00F950B9" w:rsidP="00F950B9">
      <w:pPr>
        <w:pStyle w:val="B1"/>
        <w:rPr>
          <w:ins w:id="420" w:author="Yan Cheng RAN1#108-e" w:date="2022-03-07T17:05:00Z"/>
          <w:lang w:eastAsia="zh-CN"/>
        </w:rPr>
      </w:pPr>
      <w:ins w:id="421" w:author="Yan Cheng RAN1#108-e" w:date="2022-03-07T17:0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65B7F9B2" w14:textId="104B6E27" w:rsidR="00F950B9" w:rsidRPr="00ED4AF8" w:rsidRDefault="00F950B9" w:rsidP="00F950B9">
      <w:pPr>
        <w:pStyle w:val="B1"/>
        <w:ind w:left="851"/>
        <w:rPr>
          <w:ins w:id="422" w:author="Yan Cheng RAN1#108-e" w:date="2022-03-07T17:05:00Z"/>
          <w:lang w:eastAsia="zh-CN"/>
        </w:rPr>
      </w:pPr>
      <w:ins w:id="423" w:author="Yan Cheng RAN1#108-e" w:date="2022-03-07T17:05:00Z">
        <w:r w:rsidRPr="00ED4AF8">
          <w:t>-</w:t>
        </w:r>
        <w:r w:rsidRPr="00ED4AF8">
          <w:tab/>
          <w:t xml:space="preserve">Perform rate matching for </w:t>
        </w:r>
        <w:r w:rsidRPr="00ED4AF8">
          <w:rPr>
            <w:lang w:eastAsia="zh-CN"/>
          </w:rPr>
          <w:t>CSI part 1</w:t>
        </w:r>
        <w:r>
          <w:rPr>
            <w:lang w:eastAsia="zh-CN"/>
          </w:rPr>
          <w:t xml:space="preserve"> </w:t>
        </w:r>
        <w:r w:rsidRPr="00ED4AF8">
          <w:t>a</w:t>
        </w:r>
        <w:r w:rsidR="00D6001B">
          <w:t>ccording to clause 6.3.2.4.1.2</w:t>
        </w:r>
      </w:ins>
      <w:ins w:id="424" w:author="Yan Cheng RAN1#108-e" w:date="2022-03-08T18:18:00Z">
        <w:r w:rsidR="00EF03A5">
          <w:t>,</w:t>
        </w:r>
      </w:ins>
      <w:ins w:id="425" w:author="Yan Cheng RAN1#108-e" w:date="2022-03-08T18:16:00Z">
        <w:r w:rsidR="00D6001B">
          <w:t xml:space="preserve"> </w:t>
        </w:r>
      </w:ins>
      <w:ins w:id="426" w:author="Yan Cheng RAN1#108-e" w:date="2022-03-07T17:05:00Z">
        <w:r w:rsidRPr="00ED4AF8">
          <w:t xml:space="preserve">by </w:t>
        </w:r>
      </w:ins>
      <w:ins w:id="427" w:author="Yan Cheng RAN1#108-e" w:date="2022-03-08T18:14:00Z">
        <w:r w:rsidR="00D6001B">
          <w:rPr>
            <w:lang w:eastAsia="zh-CN"/>
          </w:rPr>
          <w:t>assuming</w:t>
        </w:r>
      </w:ins>
      <w:ins w:id="428" w:author="Yan Cheng RAN1#108-e" w:date="2022-03-07T17:05:00Z">
        <w:r w:rsidRPr="00ED4AF8">
          <w:rPr>
            <w:lang w:eastAsia="zh-CN"/>
          </w:rPr>
          <w:t xml:space="preserve"> </w:t>
        </w:r>
      </w:ins>
      <w:ins w:id="429" w:author="Yan Cheng RAN1#108-e" w:date="2022-03-07T17:21:00Z">
        <w:r w:rsidR="00A665E1" w:rsidRPr="002625EB">
          <w:rPr>
            <w:rFonts w:hint="eastAsia"/>
            <w:lang w:eastAsia="zh-CN"/>
          </w:rPr>
          <w:t>the number of HARQ-ACK information</w:t>
        </w:r>
      </w:ins>
      <w:ins w:id="430" w:author="Yan Cheng RAN1#108-e" w:date="2022-03-08T18:14:00Z">
        <w:r w:rsidR="00D6001B">
          <w:rPr>
            <w:lang w:eastAsia="zh-CN"/>
          </w:rPr>
          <w:t xml:space="preserve"> bits to be transmitted on PUSCH</w:t>
        </w:r>
      </w:ins>
      <w:ins w:id="431" w:author="Yan Cheng RAN1#108-e" w:date="2022-03-08T18:18:00Z">
        <w:r w:rsidR="00EF03A5">
          <w:rPr>
            <w:lang w:eastAsia="zh-CN"/>
          </w:rPr>
          <w:t xml:space="preserve"> </w:t>
        </w:r>
      </w:ins>
      <w:ins w:id="432" w:author="Yan Cheng RAN1#108-e" w:date="2022-03-08T18:19:00Z">
        <w:r w:rsidR="00EF03A5">
          <w:rPr>
            <w:lang w:eastAsia="zh-CN"/>
          </w:rPr>
          <w:t>in</w:t>
        </w:r>
      </w:ins>
      <w:ins w:id="433" w:author="Yan Cheng RAN1#108-e" w:date="2022-03-08T18:18:00Z">
        <w:r w:rsidR="00EF03A5">
          <w:rPr>
            <w:lang w:eastAsia="zh-CN"/>
          </w:rPr>
          <w:t xml:space="preserve"> clause </w:t>
        </w:r>
        <w:r w:rsidR="00EF03A5">
          <w:t>6.3.2.4.1.2</w:t>
        </w:r>
      </w:ins>
      <w:ins w:id="434" w:author="Yan Cheng RAN1#108-e" w:date="2022-03-08T18:14:00Z">
        <w:r w:rsidR="00D6001B">
          <w:rPr>
            <w:lang w:eastAsia="zh-CN"/>
          </w:rPr>
          <w:t xml:space="preserve"> is 0 bit</w:t>
        </w:r>
      </w:ins>
      <w:ins w:id="435" w:author="Yan Cheng RAN1#108-e" w:date="2022-03-07T17:05:00Z">
        <w:r w:rsidRPr="00ED4AF8">
          <w:rPr>
            <w:rFonts w:hint="eastAsia"/>
            <w:lang w:eastAsia="zh-CN"/>
          </w:rPr>
          <w:t>.</w:t>
        </w:r>
      </w:ins>
    </w:p>
    <w:p w14:paraId="5DF30491" w14:textId="104D49FE" w:rsidR="00F950B9" w:rsidRDefault="00F950B9" w:rsidP="00F950B9">
      <w:pPr>
        <w:pStyle w:val="B1"/>
        <w:ind w:left="851"/>
        <w:rPr>
          <w:ins w:id="436" w:author="Yan Cheng RAN1#108-e" w:date="2022-03-07T17:19:00Z"/>
        </w:rPr>
      </w:pPr>
      <w:ins w:id="437" w:author="Yan Cheng RAN1#108-e" w:date="2022-03-07T17:05:00Z">
        <w:r w:rsidRPr="00ED4AF8">
          <w:t>-</w:t>
        </w:r>
        <w:r w:rsidRPr="00ED4AF8">
          <w:tab/>
          <w:t>Perform rate matching for HARQ-ACK with priority index 0 according to clause 6.3.2.4.1.</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ins>
      <w:ins w:id="438" w:author="Yan Cheng RAN1#108-e" w:date="2022-03-08T18:17:00Z">
        <w:r w:rsidR="00C93CDB">
          <w:rPr>
            <w:lang w:eastAsia="zh-CN"/>
          </w:rPr>
          <w:t>assuming</w:t>
        </w:r>
        <w:r w:rsidR="00C93CDB" w:rsidRPr="00ED4AF8">
          <w:rPr>
            <w:lang w:eastAsia="zh-CN"/>
          </w:rPr>
          <w:t xml:space="preserve"> </w:t>
        </w:r>
        <w:r w:rsidR="00C93CDB" w:rsidRPr="002625EB">
          <w:rPr>
            <w:rFonts w:hint="eastAsia"/>
            <w:lang w:eastAsia="zh-CN"/>
          </w:rPr>
          <w:t>the number of HARQ-ACK information</w:t>
        </w:r>
        <w:r w:rsidR="00C93CDB">
          <w:rPr>
            <w:lang w:eastAsia="zh-CN"/>
          </w:rPr>
          <w:t xml:space="preserve"> bits to be transmitted on PUSCH</w:t>
        </w:r>
      </w:ins>
      <w:ins w:id="439" w:author="Yan Cheng RAN1#108-e" w:date="2022-03-08T18:19:00Z">
        <w:r w:rsidR="00EF03A5">
          <w:rPr>
            <w:lang w:eastAsia="zh-CN"/>
          </w:rPr>
          <w:t xml:space="preserve"> in clause </w:t>
        </w:r>
        <w:r w:rsidR="00EF03A5">
          <w:t>6.3.2.4.1.3</w:t>
        </w:r>
      </w:ins>
      <w:ins w:id="440" w:author="Yan Cheng RAN1#108-e" w:date="2022-03-08T18:17:00Z">
        <w:r w:rsidR="00C93CDB">
          <w:rPr>
            <w:lang w:eastAsia="zh-CN"/>
          </w:rPr>
          <w:t xml:space="preserve"> is 0 bit</w:t>
        </w:r>
      </w:ins>
      <w:ins w:id="441" w:author="Yan Cheng RAN1#108-e" w:date="2022-03-07T17:05:00Z">
        <w:r>
          <w:t>.</w:t>
        </w:r>
      </w:ins>
    </w:p>
    <w:p w14:paraId="0CDB556D" w14:textId="3D768B9C" w:rsidR="00F950B9" w:rsidRDefault="00F950B9" w:rsidP="00BC65B6">
      <w:pPr>
        <w:pStyle w:val="B1"/>
        <w:rPr>
          <w:ins w:id="442" w:author="Yan Cheng RAN1#108-e" w:date="2022-03-07T17:05:00Z"/>
        </w:rPr>
      </w:pPr>
      <w:ins w:id="443" w:author="Yan Cheng RAN1#108-e" w:date="2022-03-07T17:19:00Z">
        <w:r w:rsidRPr="00ED4AF8">
          <w:rPr>
            <w:lang w:eastAsia="zh-CN"/>
          </w:rPr>
          <w:t>-</w:t>
        </w:r>
        <w:r w:rsidRPr="00ED4AF8">
          <w:rPr>
            <w:lang w:eastAsia="zh-CN"/>
          </w:rPr>
          <w:tab/>
        </w:r>
        <w:r>
          <w:rPr>
            <w:lang w:eastAsia="zh-CN"/>
          </w:rPr>
          <w:t>Otherwise,</w:t>
        </w:r>
      </w:ins>
      <w:ins w:id="444" w:author="Yan Cheng RAN1#108-e" w:date="2022-03-07T17:22:00Z">
        <w:r w:rsidR="00BC65B6">
          <w:rPr>
            <w:lang w:eastAsia="zh-CN"/>
          </w:rPr>
          <w:t xml:space="preserve"> p</w:t>
        </w:r>
        <w:r w:rsidR="00BC65B6" w:rsidRPr="00ED4AF8">
          <w:t xml:space="preserve">erform rate matching for </w:t>
        </w:r>
      </w:ins>
      <w:ins w:id="445" w:author="Yan Cheng RAN1#108-e" w:date="2022-03-07T17:23:00Z">
        <w:r w:rsidR="00BC65B6" w:rsidRPr="00ED4AF8">
          <w:t xml:space="preserve">HARQ-ACK with priority index 0 </w:t>
        </w:r>
      </w:ins>
      <w:ins w:id="446" w:author="Yan Cheng RAN1#108-e" w:date="2022-03-07T17:22:00Z">
        <w:r w:rsidR="00BC65B6" w:rsidRPr="00ED4AF8">
          <w:t xml:space="preserve">according to clause 6.3.2.4.1.2, by taking </w:t>
        </w:r>
      </w:ins>
      <w:ins w:id="447" w:author="Yan Cheng RAN1#108-e" w:date="2022-03-07T17:23:00Z">
        <w:r w:rsidR="00522A9B" w:rsidRPr="00ED4AF8">
          <w:t xml:space="preserve">HARQ-ACK with priority index 0 </w:t>
        </w:r>
      </w:ins>
      <w:ins w:id="448" w:author="Yan Cheng RAN1#108-e" w:date="2022-03-07T17:22:00Z">
        <w:r w:rsidR="00BC65B6" w:rsidRPr="00ED4AF8">
          <w:t xml:space="preserve">as </w:t>
        </w:r>
        <w:r w:rsidR="00BC65B6" w:rsidRPr="00ED4AF8">
          <w:rPr>
            <w:rFonts w:hint="eastAsia"/>
            <w:lang w:eastAsia="zh-CN"/>
          </w:rPr>
          <w:t>CSI-</w:t>
        </w:r>
        <w:r w:rsidR="00BC65B6" w:rsidRPr="00ED4AF8">
          <w:rPr>
            <w:lang w:eastAsia="zh-CN"/>
          </w:rPr>
          <w:t>part 1</w:t>
        </w:r>
      </w:ins>
      <w:ins w:id="449" w:author="Yan Cheng RAN1#108-e" w:date="2022-03-07T17:42:00Z">
        <w:r w:rsidR="00CE3093" w:rsidRPr="00CE3093">
          <w:rPr>
            <w:lang w:eastAsia="zh-CN"/>
          </w:rPr>
          <w:t xml:space="preserve"> </w:t>
        </w:r>
        <w:r w:rsidR="00CE3093" w:rsidRPr="00ED4AF8">
          <w:rPr>
            <w:lang w:eastAsia="zh-CN"/>
          </w:rPr>
          <w:t>and</w:t>
        </w:r>
        <w:r w:rsidR="00CE3093"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CE3093" w:rsidRPr="00ED4AF8">
          <w:t xml:space="preserve"> </w:t>
        </w:r>
        <w:proofErr w:type="gramStart"/>
        <w:r w:rsidR="00CE3093"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00CE3093">
          <w:rPr>
            <w:lang w:eastAsia="zh-CN"/>
          </w:rPr>
          <w:t>,</w:t>
        </w:r>
      </w:ins>
      <w:ins w:id="450" w:author="Yan Cheng RAN1#108-e" w:date="2022-03-07T17:22:00Z">
        <w:r w:rsidR="00BC65B6" w:rsidRPr="00ED4AF8">
          <w:rPr>
            <w:lang w:eastAsia="zh-CN"/>
          </w:rPr>
          <w:t xml:space="preserve"> and </w:t>
        </w:r>
      </w:ins>
      <w:ins w:id="451" w:author="Yan Cheng RAN1#108-e" w:date="2022-03-08T18:20:00Z">
        <w:r w:rsidR="0090305C">
          <w:rPr>
            <w:lang w:eastAsia="zh-CN"/>
          </w:rPr>
          <w:t>assuming</w:t>
        </w:r>
        <w:r w:rsidR="0090305C" w:rsidRPr="00ED4AF8">
          <w:rPr>
            <w:lang w:eastAsia="zh-CN"/>
          </w:rPr>
          <w:t xml:space="preserve"> </w:t>
        </w:r>
        <w:r w:rsidR="0090305C" w:rsidRPr="002625EB">
          <w:rPr>
            <w:rFonts w:hint="eastAsia"/>
            <w:lang w:eastAsia="zh-CN"/>
          </w:rPr>
          <w:t>the number of HARQ-ACK information</w:t>
        </w:r>
        <w:r w:rsidR="0090305C">
          <w:rPr>
            <w:lang w:eastAsia="zh-CN"/>
          </w:rPr>
          <w:t xml:space="preserve"> bits to be transmitted on PUSCH in clause </w:t>
        </w:r>
        <w:r w:rsidR="0090305C">
          <w:t>6.3.2.4.1.2</w:t>
        </w:r>
        <w:r w:rsidR="0090305C">
          <w:rPr>
            <w:lang w:eastAsia="zh-CN"/>
          </w:rPr>
          <w:t xml:space="preserve"> is 0 bit.</w:t>
        </w:r>
      </w:ins>
    </w:p>
    <w:p w14:paraId="3DE92334" w14:textId="2F65B781" w:rsidR="00F950B9" w:rsidRDefault="00DB76B9" w:rsidP="004D77C2">
      <w:pPr>
        <w:rPr>
          <w:ins w:id="452" w:author="Yan Cheng RAN1#108-e" w:date="2022-03-07T17:23:00Z"/>
          <w:lang w:eastAsia="zh-CN"/>
        </w:rPr>
      </w:pPr>
      <w:ins w:id="453" w:author="Yan Cheng RAN1#108-e" w:date="2022-03-07T17:23: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454" w:author="Yan Cheng RAN1#108-e" w:date="2022-03-08T18:20:00Z">
        <w:r w:rsidR="0092248C">
          <w:rPr>
            <w:lang w:eastAsia="zh-CN"/>
          </w:rPr>
          <w:t>,</w:t>
        </w:r>
      </w:ins>
      <w:ins w:id="455" w:author="Yan Cheng RAN1#108-e" w:date="2022-03-07T17:23: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456" w:author="Yan Cheng RAN1#108-e" w:date="2022-03-07T17:53:00Z">
        <w:r w:rsidR="003917B9">
          <w:rPr>
            <w:lang w:eastAsia="zh-CN"/>
          </w:rPr>
          <w:t>:</w:t>
        </w:r>
      </w:ins>
    </w:p>
    <w:p w14:paraId="10477C50" w14:textId="77777777" w:rsidR="00DB76B9" w:rsidRDefault="00DB76B9" w:rsidP="00DB76B9">
      <w:pPr>
        <w:pStyle w:val="B1"/>
        <w:rPr>
          <w:ins w:id="457" w:author="Yan Cheng RAN1#108-e" w:date="2022-03-07T17:29:00Z"/>
        </w:rPr>
      </w:pPr>
      <w:ins w:id="458" w:author="Yan Cheng RAN1#108-e" w:date="2022-03-07T17:25:00Z">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11061285" w14:textId="683DE18A" w:rsidR="00184E61" w:rsidRDefault="00081FAF" w:rsidP="00DB76B9">
      <w:pPr>
        <w:pStyle w:val="B1"/>
        <w:rPr>
          <w:ins w:id="459" w:author="Yan Cheng RAN1#108-e" w:date="2022-03-07T17:35:00Z"/>
          <w:lang w:eastAsia="zh-CN"/>
        </w:rPr>
      </w:pPr>
      <w:ins w:id="460" w:author="Yan Cheng RAN1#108-e" w:date="2022-03-07T17:29:00Z">
        <w:r w:rsidRPr="00ED4AF8">
          <w:t>-</w:t>
        </w:r>
        <w:r w:rsidRPr="00ED4AF8">
          <w:tab/>
          <w:t xml:space="preserve">Perform rate matching for </w:t>
        </w:r>
      </w:ins>
      <w:ins w:id="461" w:author="Yan Cheng RAN1#108-e" w:date="2022-03-07T17:30:00Z">
        <w:r>
          <w:rPr>
            <w:lang w:eastAsia="zh-CN"/>
          </w:rPr>
          <w:t xml:space="preserve">CSI part 1 </w:t>
        </w:r>
      </w:ins>
      <w:ins w:id="462" w:author="Yan Cheng RAN1#108-e" w:date="2022-03-07T17:29:00Z">
        <w:r w:rsidRPr="00ED4AF8">
          <w:t xml:space="preserve">according to clause 6.3.2.4.1.2, </w:t>
        </w:r>
      </w:ins>
      <w:ins w:id="463" w:author="Yan Cheng RAN1#108-e" w:date="2022-03-07T17:35:00Z">
        <w:r w:rsidR="006568DE" w:rsidRPr="00ED4AF8">
          <w:t xml:space="preserve">by </w:t>
        </w:r>
        <w:r w:rsidR="006568DE" w:rsidRPr="00ED4AF8">
          <w:rPr>
            <w:lang w:eastAsia="zh-CN"/>
          </w:rPr>
          <w:t xml:space="preserve">taking </w:t>
        </w:r>
        <w:r w:rsidR="006568DE" w:rsidRPr="00ED4AF8">
          <w:t>HARQ-ACK with priority index 1 as HARQ-ACK</w:t>
        </w:r>
      </w:ins>
      <w:ins w:id="464" w:author="Yan Cheng RAN1#108-e" w:date="2022-03-07T17:31:00Z">
        <w:r w:rsidR="004E4CC6" w:rsidRPr="00ED4AF8">
          <w:t>,</w:t>
        </w:r>
      </w:ins>
      <w:ins w:id="465" w:author="Yan Cheng RAN1#108-e" w:date="2022-03-07T17:29:00Z">
        <w:r w:rsidRPr="00ED4AF8">
          <w:rPr>
            <w:lang w:eastAsia="zh-CN"/>
          </w:rPr>
          <w:t xml:space="preserve"> </w:t>
        </w:r>
      </w:ins>
      <w:ins w:id="466" w:author="Yan Cheng RAN1#108-e" w:date="2022-03-07T17:30:00Z">
        <w:r w:rsidRPr="00ED4AF8">
          <w:rPr>
            <w:lang w:eastAsia="zh-CN"/>
          </w:rPr>
          <w:t>if CSI part 1 is also transmitted on the PUSCH</w:t>
        </w:r>
      </w:ins>
      <w:ins w:id="467" w:author="Yan Cheng RAN1#108-e" w:date="2022-03-07T17:29:00Z">
        <w:r w:rsidRPr="00ED4AF8">
          <w:rPr>
            <w:rFonts w:hint="eastAsia"/>
            <w:lang w:eastAsia="zh-CN"/>
          </w:rPr>
          <w:t>.</w:t>
        </w:r>
      </w:ins>
    </w:p>
    <w:p w14:paraId="76DBFFD3" w14:textId="6A20D550" w:rsidR="006568DE" w:rsidRPr="00081FAF" w:rsidRDefault="006568DE" w:rsidP="00DB76B9">
      <w:pPr>
        <w:pStyle w:val="B1"/>
        <w:rPr>
          <w:ins w:id="468" w:author="Yan Cheng RAN1#108-e" w:date="2022-03-07T17:25:00Z"/>
        </w:rPr>
      </w:pPr>
      <w:ins w:id="469" w:author="Yan Cheng RAN1#108-e" w:date="2022-03-07T17:36: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 xml:space="preserve">according to clause 6.3.2.4.1.3, by taking </w:t>
        </w:r>
        <w:r w:rsidRPr="00ED4AF8">
          <w:t>HARQ-ACK with priority index 1 as HARQ-ACK</w:t>
        </w:r>
        <w:r w:rsidRPr="00ED4AF8">
          <w:rPr>
            <w:lang w:eastAsia="zh-CN"/>
          </w:rPr>
          <w:t xml:space="preserve">, if CSI part </w:t>
        </w:r>
      </w:ins>
      <w:ins w:id="470" w:author="Yan Cheng RAN1#108-e" w:date="2022-03-07T17:39:00Z">
        <w:r w:rsidR="004E3F26">
          <w:rPr>
            <w:lang w:eastAsia="zh-CN"/>
          </w:rPr>
          <w:t>2</w:t>
        </w:r>
      </w:ins>
      <w:ins w:id="471" w:author="Yan Cheng RAN1#108-e" w:date="2022-03-07T17:36:00Z">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700A584B" w14:textId="7D39E92A" w:rsidR="004D77C2" w:rsidRPr="00ED4AF8" w:rsidRDefault="004D77C2" w:rsidP="004D77C2">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7EA232A" w14:textId="16195591" w:rsidR="004D77C2" w:rsidRPr="00ED4AF8" w:rsidRDefault="004D77C2" w:rsidP="004D77C2">
      <w:pPr>
        <w:pStyle w:val="B1"/>
      </w:pPr>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bookmarkStart w:id="472" w:name="_GoBack"/>
      <w:bookmarkEnd w:id="472"/>
    </w:p>
    <w:p w14:paraId="797A81AC" w14:textId="3EC93E95" w:rsidR="00DE1020" w:rsidRDefault="00DE1020" w:rsidP="004D77C2">
      <w:pPr>
        <w:pStyle w:val="B1"/>
        <w:rPr>
          <w:ins w:id="473" w:author="Yan Cheng" w:date="2022-01-28T15:51:00Z"/>
          <w:lang w:eastAsia="zh-CN"/>
        </w:rPr>
      </w:pPr>
      <w:ins w:id="474" w:author="Yan Cheng" w:date="2022-01-28T15:51:00Z">
        <w:r w:rsidRPr="00ED4AF8">
          <w:rPr>
            <w:lang w:eastAsia="zh-CN"/>
          </w:rPr>
          <w:t>-</w:t>
        </w:r>
        <w:r w:rsidRPr="00ED4AF8">
          <w:rPr>
            <w:lang w:eastAsia="zh-CN"/>
          </w:rPr>
          <w:tab/>
        </w:r>
      </w:ins>
      <w:ins w:id="475" w:author="Yan Cheng" w:date="2022-01-28T16:49:00Z">
        <w:r w:rsidR="00645460">
          <w:rPr>
            <w:lang w:eastAsia="zh-CN"/>
          </w:rPr>
          <w:t>I</w:t>
        </w:r>
      </w:ins>
      <w:ins w:id="476" w:author="Yan Cheng" w:date="2022-01-28T15:51:00Z">
        <w:r>
          <w:rPr>
            <w:lang w:eastAsia="zh-CN"/>
          </w:rPr>
          <w:t xml:space="preserve">f </w:t>
        </w:r>
      </w:ins>
      <w:ins w:id="477" w:author="Yan Cheng" w:date="2022-01-29T16:54:00Z">
        <w:r w:rsidR="0086748F" w:rsidRPr="00ED4AF8">
          <w:rPr>
            <w:lang w:eastAsia="zh-CN"/>
          </w:rPr>
          <w:t>CSI part 1</w:t>
        </w:r>
        <w:r w:rsidR="0086748F">
          <w:rPr>
            <w:lang w:eastAsia="zh-CN"/>
          </w:rPr>
          <w:t xml:space="preserve"> </w:t>
        </w:r>
        <w:r w:rsidR="0086748F" w:rsidRPr="00ED4AF8">
          <w:rPr>
            <w:lang w:eastAsia="zh-CN"/>
          </w:rPr>
          <w:t>is also transmitted on the PUSCH</w:t>
        </w:r>
        <w:r w:rsidR="0086748F">
          <w:rPr>
            <w:lang w:eastAsia="zh-CN"/>
          </w:rPr>
          <w:t xml:space="preserve"> and the </w:t>
        </w:r>
      </w:ins>
      <w:ins w:id="478" w:author="Yan Cheng RAN1#108-e" w:date="2022-03-08T14:28:00Z">
        <w:r w:rsidR="003712CD">
          <w:rPr>
            <w:lang w:eastAsia="zh-CN"/>
          </w:rPr>
          <w:t>PUSCH</w:t>
        </w:r>
      </w:ins>
      <w:ins w:id="479" w:author="Yan Cheng" w:date="2022-01-29T16:54:00Z">
        <w:r w:rsidR="0086748F">
          <w:rPr>
            <w:lang w:eastAsia="zh-CN"/>
          </w:rPr>
          <w:t xml:space="preserve"> is associated with priority index 1</w:t>
        </w:r>
      </w:ins>
      <w:ins w:id="480" w:author="Yan Cheng" w:date="2022-01-30T14:12:00Z">
        <w:r w:rsidR="00783202">
          <w:rPr>
            <w:lang w:eastAsia="zh-CN"/>
          </w:rPr>
          <w:t>,</w:t>
        </w:r>
      </w:ins>
    </w:p>
    <w:p w14:paraId="05E44585" w14:textId="1B5A28F7" w:rsidR="00DE1020" w:rsidRPr="00ED4AF8" w:rsidRDefault="00DE1020" w:rsidP="00DE1020">
      <w:pPr>
        <w:pStyle w:val="B1"/>
        <w:ind w:left="851"/>
        <w:rPr>
          <w:ins w:id="481" w:author="Yan Cheng" w:date="2022-01-28T15:52:00Z"/>
          <w:lang w:eastAsia="zh-CN"/>
        </w:rPr>
      </w:pPr>
      <w:ins w:id="482" w:author="Yan Cheng" w:date="2022-01-28T15:52:00Z">
        <w:r w:rsidRPr="00ED4AF8">
          <w:lastRenderedPageBreak/>
          <w:t>-</w:t>
        </w:r>
        <w:r w:rsidRPr="00ED4AF8">
          <w:tab/>
          <w:t xml:space="preserve">Perform rate matching for </w:t>
        </w:r>
        <w:r w:rsidRPr="00ED4AF8">
          <w:rPr>
            <w:lang w:eastAsia="zh-CN"/>
          </w:rPr>
          <w:t>CSI part 1</w:t>
        </w:r>
        <w:r>
          <w:rPr>
            <w:lang w:eastAsia="zh-CN"/>
          </w:rPr>
          <w:t xml:space="preserve"> </w:t>
        </w:r>
        <w:r w:rsidRPr="00ED4AF8">
          <w:t xml:space="preserve">according to clause 6.3.2.4.1.2, by </w:t>
        </w:r>
        <w:r w:rsidRPr="00ED4AF8">
          <w:rPr>
            <w:lang w:eastAsia="zh-CN"/>
          </w:rPr>
          <w:t xml:space="preserve">taking </w:t>
        </w:r>
        <w:r w:rsidRPr="00ED4AF8">
          <w:t>HARQ-ACK with priority index 1 as HARQ-ACK</w:t>
        </w:r>
        <w:r w:rsidRPr="00ED4AF8">
          <w:rPr>
            <w:rFonts w:hint="eastAsia"/>
            <w:lang w:eastAsia="zh-CN"/>
          </w:rPr>
          <w:t>.</w:t>
        </w:r>
      </w:ins>
    </w:p>
    <w:p w14:paraId="697A83EE" w14:textId="798D4328" w:rsidR="004F3159" w:rsidRDefault="004F3159" w:rsidP="004F3159">
      <w:pPr>
        <w:pStyle w:val="B1"/>
        <w:ind w:left="851"/>
        <w:rPr>
          <w:ins w:id="483" w:author="Yan Cheng" w:date="2022-01-28T16:47:00Z"/>
        </w:rPr>
      </w:pPr>
      <w:ins w:id="484" w:author="Yan Cheng" w:date="2022-01-28T16:46:00Z">
        <w:r w:rsidRPr="00ED4AF8">
          <w:t>-</w:t>
        </w:r>
        <w:r w:rsidRPr="00ED4AF8">
          <w:tab/>
          <w:t>Perform rate matching for HARQ-ACK with priority index 0 according to clause 6.3.2.4.1.</w:t>
        </w:r>
        <w:r>
          <w:t>3</w:t>
        </w:r>
        <w:r w:rsidRPr="00ED4AF8">
          <w:t xml:space="preserve">, </w:t>
        </w:r>
      </w:ins>
      <w:ins w:id="485" w:author="Yan Cheng" w:date="2022-01-28T16:47:00Z">
        <w:r w:rsidRPr="00ED4AF8">
          <w:rPr>
            <w:lang w:eastAsia="zh-CN"/>
          </w:rPr>
          <w:t xml:space="preserve">by taking </w:t>
        </w:r>
        <w:r w:rsidR="00075546"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ins>
      <w:proofErr w:type="gramEnd"/>
      <m:oMath>
        <m:sSubSup>
          <m:sSubSupPr>
            <m:ctrlPr>
              <w:ins w:id="486" w:author="Yan Cheng" w:date="2022-01-28T16:48:00Z">
                <w:rPr>
                  <w:rFonts w:ascii="Cambria Math" w:hAnsi="Cambria Math"/>
                  <w:i/>
                  <w:lang w:eastAsia="zh-CN"/>
                </w:rPr>
              </w:ins>
            </m:ctrlPr>
          </m:sSubSupPr>
          <m:e>
            <m:r>
              <w:ins w:id="487" w:author="Yan Cheng" w:date="2022-01-28T16:48:00Z">
                <w:rPr>
                  <w:rFonts w:ascii="Cambria Math" w:hAnsi="Cambria Math"/>
                  <w:lang w:eastAsia="zh-CN"/>
                </w:rPr>
                <m:t>β</m:t>
              </w:ins>
            </m:r>
          </m:e>
          <m:sub>
            <m:r>
              <w:ins w:id="488" w:author="Yan Cheng" w:date="2022-01-28T16:48:00Z">
                <m:rPr>
                  <m:sty m:val="p"/>
                </m:rPr>
                <w:rPr>
                  <w:rFonts w:ascii="Cambria Math" w:hAnsi="Cambria Math"/>
                  <w:lang w:eastAsia="zh-CN"/>
                </w:rPr>
                <m:t>offset</m:t>
              </w:ins>
            </m:r>
          </m:sub>
          <m:sup>
            <m:r>
              <w:ins w:id="489" w:author="Yan Cheng" w:date="2022-01-28T16:48:00Z">
                <m:rPr>
                  <m:sty m:val="p"/>
                </m:rPr>
                <w:rPr>
                  <w:rFonts w:ascii="Cambria Math" w:hAnsi="Cambria Math"/>
                  <w:lang w:eastAsia="zh-CN"/>
                </w:rPr>
                <m:t>HARQ-ACK-LP</m:t>
              </w:ins>
            </m:r>
          </m:sup>
        </m:sSubSup>
      </m:oMath>
      <w:ins w:id="490" w:author="Yan Cheng" w:date="2022-01-28T16:47:00Z">
        <w:r w:rsidRPr="00ED4AF8">
          <w:t xml:space="preserve">, and </w:t>
        </w:r>
        <w:r w:rsidRPr="00ED4AF8">
          <w:rPr>
            <w:lang w:eastAsia="zh-CN"/>
          </w:rPr>
          <w:t xml:space="preserve">taking </w:t>
        </w:r>
        <w:r w:rsidRPr="00ED4AF8">
          <w:t>HARQ-ACK with priority index 1 as HARQ-ACK</w:t>
        </w:r>
      </w:ins>
      <w:ins w:id="491" w:author="Yan Cheng" w:date="2022-01-28T16:48:00Z">
        <w:r w:rsidR="00075546">
          <w:t>.</w:t>
        </w:r>
      </w:ins>
    </w:p>
    <w:p w14:paraId="4B0A673B" w14:textId="28655A4D" w:rsidR="00DE1020" w:rsidRDefault="00DE1020" w:rsidP="00DE1020">
      <w:pPr>
        <w:pStyle w:val="B1"/>
        <w:rPr>
          <w:ins w:id="492" w:author="Yan Cheng" w:date="2022-01-28T15:51:00Z"/>
          <w:lang w:eastAsia="zh-CN"/>
        </w:rPr>
      </w:pPr>
      <w:ins w:id="493" w:author="Yan Cheng" w:date="2022-01-28T15:51:00Z">
        <w:r w:rsidRPr="00ED4AF8">
          <w:rPr>
            <w:lang w:eastAsia="zh-CN"/>
          </w:rPr>
          <w:t>-</w:t>
        </w:r>
        <w:r w:rsidRPr="00ED4AF8">
          <w:rPr>
            <w:lang w:eastAsia="zh-CN"/>
          </w:rPr>
          <w:tab/>
        </w:r>
      </w:ins>
      <w:ins w:id="494" w:author="Yan Cheng" w:date="2022-01-28T16:49:00Z">
        <w:r w:rsidR="00645460">
          <w:rPr>
            <w:lang w:eastAsia="zh-CN"/>
          </w:rPr>
          <w:t>O</w:t>
        </w:r>
      </w:ins>
      <w:ins w:id="495" w:author="Yan Cheng" w:date="2022-01-28T15:51:00Z">
        <w:r w:rsidR="00783202">
          <w:rPr>
            <w:lang w:eastAsia="zh-CN"/>
          </w:rPr>
          <w:t>therwise</w:t>
        </w:r>
      </w:ins>
      <w:ins w:id="496" w:author="Yan Cheng" w:date="2022-01-30T14:12:00Z">
        <w:r w:rsidR="00783202">
          <w:rPr>
            <w:lang w:eastAsia="zh-CN"/>
          </w:rPr>
          <w:t>,</w:t>
        </w:r>
      </w:ins>
    </w:p>
    <w:p w14:paraId="4C53EE14" w14:textId="77777777" w:rsidR="004D77C2" w:rsidRPr="00ED4AF8" w:rsidRDefault="004D77C2" w:rsidP="00DE1020">
      <w:pPr>
        <w:pStyle w:val="B1"/>
        <w:ind w:left="851"/>
        <w:rPr>
          <w:lang w:eastAsia="zh-CN"/>
        </w:rPr>
      </w:pPr>
      <w:r w:rsidRPr="00ED4AF8">
        <w:t>-</w:t>
      </w:r>
      <w:r w:rsidRPr="00ED4AF8">
        <w:tab/>
        <w:t xml:space="preserve">Perform rate matching for HARQ-ACK with priority index 0 according to clause 6.3.2.4.1.2,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4AE15DB7" w14:textId="71E6E342" w:rsidR="004D77C2" w:rsidRPr="00ED4AF8" w:rsidRDefault="004D77C2" w:rsidP="00DE1020">
      <w:pPr>
        <w:pStyle w:val="B1"/>
        <w:ind w:left="851"/>
        <w:rPr>
          <w:lang w:eastAsia="zh-CN"/>
        </w:rPr>
      </w:pPr>
      <w:r w:rsidRPr="00ED4AF8">
        <w:rPr>
          <w:lang w:eastAsia="zh-CN"/>
        </w:rPr>
        <w:t>-</w:t>
      </w:r>
      <w:r w:rsidRPr="00ED4AF8">
        <w:rPr>
          <w:lang w:eastAsia="zh-CN"/>
        </w:rPr>
        <w:tab/>
        <w:t>P</w:t>
      </w:r>
      <w:r w:rsidRPr="00DE1020">
        <w:rPr>
          <w:lang w:eastAsia="zh-CN"/>
        </w:rPr>
        <w:t xml:space="preserve">erform </w:t>
      </w:r>
      <w:r w:rsidRPr="00ED4AF8">
        <w:rPr>
          <w:lang w:eastAsia="zh-CN"/>
        </w:rPr>
        <w:t>rate matching for CSI part 1 according to clause 6.3.2.4.1.3, by taking CSI part 1 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497" w:author="Yan Cheng" w:date="2022-01-28T16:50:00Z">
        <w:r w:rsidRPr="00ED4AF8" w:rsidDel="00841F06">
          <w:rPr>
            <w:rFonts w:hint="eastAsia"/>
            <w:lang w:eastAsia="zh-CN"/>
          </w:rPr>
          <w:delText xml:space="preserve"> </w:delText>
        </w:r>
        <w:r w:rsidRPr="00ED4AF8" w:rsidDel="00841F06">
          <w:rPr>
            <w:lang w:eastAsia="zh-CN"/>
          </w:rPr>
          <w:delText>with UL-SCH</w:delText>
        </w:r>
      </w:del>
      <w:r w:rsidRPr="00ED4AF8">
        <w:rPr>
          <w:lang w:eastAsia="zh-CN"/>
        </w:rPr>
        <w:t>.</w:t>
      </w:r>
    </w:p>
    <w:p w14:paraId="34F6FE9B" w14:textId="4D35731E" w:rsidR="00D54C70"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833A65F" w14:textId="77777777" w:rsidR="007E6A66" w:rsidRPr="002625EB" w:rsidRDefault="007E6A66" w:rsidP="007E6A66">
      <w:pPr>
        <w:pStyle w:val="5"/>
        <w:rPr>
          <w:lang w:eastAsia="zh-CN"/>
        </w:rPr>
      </w:pPr>
      <w:bookmarkStart w:id="498" w:name="_Toc19798751"/>
      <w:bookmarkStart w:id="499" w:name="_Toc26467222"/>
      <w:bookmarkStart w:id="500" w:name="_Toc29326581"/>
      <w:bookmarkStart w:id="501" w:name="_Toc29327731"/>
      <w:bookmarkStart w:id="502" w:name="_Toc36045921"/>
      <w:bookmarkStart w:id="503" w:name="_Toc36046181"/>
      <w:bookmarkStart w:id="504" w:name="_Toc36046327"/>
      <w:bookmarkStart w:id="505" w:name="_Toc45209244"/>
      <w:bookmarkStart w:id="506" w:name="_Toc51852417"/>
      <w:bookmarkStart w:id="507" w:name="_Toc83205884"/>
      <w:r w:rsidRPr="002625EB">
        <w:rPr>
          <w:rFonts w:hint="eastAsia"/>
          <w:lang w:eastAsia="zh-CN"/>
        </w:rPr>
        <w:t>6.3.2.4.2</w:t>
      </w:r>
      <w:r w:rsidRPr="002625EB">
        <w:rPr>
          <w:rFonts w:hint="eastAsia"/>
          <w:lang w:eastAsia="zh-CN"/>
        </w:rPr>
        <w:tab/>
        <w:t>UCI encoded by channel coding of small block lengths</w:t>
      </w:r>
      <w:bookmarkEnd w:id="498"/>
      <w:bookmarkEnd w:id="499"/>
      <w:bookmarkEnd w:id="500"/>
      <w:bookmarkEnd w:id="501"/>
      <w:bookmarkEnd w:id="502"/>
      <w:bookmarkEnd w:id="503"/>
      <w:bookmarkEnd w:id="504"/>
      <w:bookmarkEnd w:id="505"/>
      <w:bookmarkEnd w:id="506"/>
      <w:bookmarkEnd w:id="507"/>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93AAEC" w14:textId="77777777" w:rsidR="007B6188" w:rsidRPr="00ED4AF8" w:rsidRDefault="007B6188" w:rsidP="007B6188">
      <w:pPr>
        <w:pStyle w:val="6"/>
        <w:rPr>
          <w:lang w:eastAsia="zh-CN"/>
        </w:rPr>
      </w:pPr>
      <w:bookmarkStart w:id="508" w:name="_Toc90994107"/>
      <w:r w:rsidRPr="00ED4AF8">
        <w:rPr>
          <w:rFonts w:hint="eastAsia"/>
          <w:lang w:eastAsia="zh-CN"/>
        </w:rPr>
        <w:t>6.3.2.4.2.6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508"/>
    </w:p>
    <w:p w14:paraId="2A5D7FD8" w14:textId="77777777" w:rsidR="008329D1" w:rsidRDefault="008329D1" w:rsidP="008329D1">
      <w:pPr>
        <w:rPr>
          <w:ins w:id="509" w:author="Yan Cheng RAN1#108-e" w:date="2022-03-08T18:24:00Z"/>
          <w:lang w:eastAsia="zh-CN"/>
        </w:rPr>
      </w:pPr>
      <w:ins w:id="510"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5FFE5589" w14:textId="77777777" w:rsidR="008329D1" w:rsidRDefault="008329D1" w:rsidP="008329D1">
      <w:pPr>
        <w:pStyle w:val="B1"/>
        <w:rPr>
          <w:ins w:id="511" w:author="Yan Cheng RAN1#108-e" w:date="2022-03-08T18:24:00Z"/>
          <w:lang w:eastAsia="zh-CN"/>
        </w:rPr>
      </w:pPr>
      <w:ins w:id="512" w:author="Yan Cheng RAN1#108-e" w:date="2022-03-08T18:2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3B246154" w14:textId="0EC193CF" w:rsidR="008329D1" w:rsidRPr="00ED4AF8" w:rsidRDefault="008329D1" w:rsidP="008329D1">
      <w:pPr>
        <w:pStyle w:val="B1"/>
        <w:ind w:left="851"/>
        <w:rPr>
          <w:ins w:id="513" w:author="Yan Cheng RAN1#108-e" w:date="2022-03-08T18:24:00Z"/>
          <w:lang w:eastAsia="zh-CN"/>
        </w:rPr>
      </w:pPr>
      <w:ins w:id="514" w:author="Yan Cheng RAN1#108-e" w:date="2022-03-08T18:24:00Z">
        <w:r w:rsidRPr="00ED4AF8">
          <w:t>-</w:t>
        </w:r>
        <w:r w:rsidRPr="00ED4AF8">
          <w:tab/>
          <w:t xml:space="preserve">Perform rate matching for </w:t>
        </w:r>
        <w:r w:rsidRPr="00ED4AF8">
          <w:rPr>
            <w:lang w:eastAsia="zh-CN"/>
          </w:rPr>
          <w:t>CSI part 1</w:t>
        </w:r>
        <w:r>
          <w:rPr>
            <w:lang w:eastAsia="zh-CN"/>
          </w:rPr>
          <w:t xml:space="preserve"> </w:t>
        </w:r>
        <w:r w:rsidRPr="00ED4AF8">
          <w:t>a</w:t>
        </w:r>
        <w:r>
          <w:t xml:space="preserve">ccording to clause </w:t>
        </w:r>
        <w:r w:rsidRPr="00ED4AF8">
          <w:t>6.3.2.4.</w:t>
        </w:r>
        <w:r>
          <w:t>2</w:t>
        </w:r>
        <w:r w:rsidRPr="00ED4AF8">
          <w:t>.2</w:t>
        </w:r>
        <w:r>
          <w:t xml:space="preserve">, </w:t>
        </w:r>
        <w:r w:rsidRPr="00ED4AF8">
          <w:t xml:space="preserve">by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rsidRPr="00ED4AF8">
          <w:t>6.3.2.4.</w:t>
        </w:r>
        <w:r>
          <w:t>2</w:t>
        </w:r>
        <w:r w:rsidRPr="00ED4AF8">
          <w:t>.2</w:t>
        </w:r>
        <w:r>
          <w:rPr>
            <w:lang w:eastAsia="zh-CN"/>
          </w:rPr>
          <w:t xml:space="preserve"> is 0 bit</w:t>
        </w:r>
        <w:r w:rsidRPr="00ED4AF8">
          <w:rPr>
            <w:rFonts w:hint="eastAsia"/>
            <w:lang w:eastAsia="zh-CN"/>
          </w:rPr>
          <w:t>.</w:t>
        </w:r>
      </w:ins>
    </w:p>
    <w:p w14:paraId="7DB6B751" w14:textId="6146F013" w:rsidR="008329D1" w:rsidRDefault="008329D1" w:rsidP="008329D1">
      <w:pPr>
        <w:pStyle w:val="B1"/>
        <w:ind w:left="851"/>
        <w:rPr>
          <w:ins w:id="515" w:author="Yan Cheng RAN1#108-e" w:date="2022-03-08T18:24:00Z"/>
        </w:rPr>
      </w:pPr>
      <w:ins w:id="516" w:author="Yan Cheng RAN1#108-e" w:date="2022-03-08T18:24:00Z">
        <w:r w:rsidRPr="00ED4AF8">
          <w:t>-</w:t>
        </w:r>
        <w:r w:rsidRPr="00ED4AF8">
          <w:tab/>
          <w:t>Perform rate matching for HARQ-ACK with priority index 0 according to clause 6.3.2.4.</w:t>
        </w:r>
      </w:ins>
      <w:ins w:id="517" w:author="Yan Cheng RAN1#108-e" w:date="2022-03-08T18:25:00Z">
        <w:r>
          <w:t>2</w:t>
        </w:r>
      </w:ins>
      <w:ins w:id="518" w:author="Yan Cheng RAN1#108-e" w:date="2022-03-08T18:24:00Z">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19" w:author="Yan Cheng RAN1#108-e" w:date="2022-03-08T18:25:00Z">
        <w:r>
          <w:t>2</w:t>
        </w:r>
      </w:ins>
      <w:ins w:id="520" w:author="Yan Cheng RAN1#108-e" w:date="2022-03-08T18:24:00Z">
        <w:r>
          <w:t>.3</w:t>
        </w:r>
        <w:r>
          <w:rPr>
            <w:lang w:eastAsia="zh-CN"/>
          </w:rPr>
          <w:t xml:space="preserve"> is 0 bit</w:t>
        </w:r>
        <w:r>
          <w:t>.</w:t>
        </w:r>
      </w:ins>
    </w:p>
    <w:p w14:paraId="65A39C87" w14:textId="50F29D20" w:rsidR="008329D1" w:rsidRDefault="008329D1" w:rsidP="008329D1">
      <w:pPr>
        <w:pStyle w:val="B1"/>
        <w:rPr>
          <w:ins w:id="521" w:author="Yan Cheng RAN1#108-e" w:date="2022-03-08T18:24:00Z"/>
        </w:rPr>
      </w:pPr>
      <w:ins w:id="522" w:author="Yan Cheng RAN1#108-e" w:date="2022-03-08T18:24:00Z">
        <w:r w:rsidRPr="00ED4AF8">
          <w:rPr>
            <w:lang w:eastAsia="zh-CN"/>
          </w:rPr>
          <w:t>-</w:t>
        </w:r>
        <w:r w:rsidRPr="00ED4AF8">
          <w:rPr>
            <w:lang w:eastAsia="zh-CN"/>
          </w:rPr>
          <w:tab/>
        </w:r>
        <w:r>
          <w:rPr>
            <w:lang w:eastAsia="zh-CN"/>
          </w:rPr>
          <w:t>Otherwise, p</w:t>
        </w:r>
        <w:r w:rsidRPr="00ED4AF8">
          <w:t>erform rate matching for HARQ-ACK with priority index 0 according to clause 6.3.2.4.</w:t>
        </w:r>
      </w:ins>
      <w:ins w:id="523" w:author="Yan Cheng RAN1#108-e" w:date="2022-03-08T18:25:00Z">
        <w:r>
          <w:t>2</w:t>
        </w:r>
      </w:ins>
      <w:ins w:id="524" w:author="Yan Cheng RAN1#108-e" w:date="2022-03-08T18:24:00Z">
        <w:r w:rsidRPr="00ED4AF8">
          <w:t xml:space="preserve">.2, by taking HARQ-ACK with priority index 0 as </w:t>
        </w:r>
        <w:r w:rsidRPr="00ED4AF8">
          <w:rPr>
            <w:rFonts w:hint="eastAsia"/>
            <w:lang w:eastAsia="zh-CN"/>
          </w:rPr>
          <w:t>CSI-</w:t>
        </w:r>
        <w:r w:rsidRPr="00ED4AF8">
          <w:rPr>
            <w:lang w:eastAsia="zh-CN"/>
          </w:rPr>
          <w:t>part 1</w:t>
        </w:r>
        <w:r w:rsidRPr="00CE3093">
          <w:rPr>
            <w:lang w:eastAsia="zh-CN"/>
          </w:rPr>
          <w:t xml:space="preserve"> </w:t>
        </w:r>
        <w:r w:rsidRPr="00ED4AF8">
          <w:rPr>
            <w:lang w:eastAsia="zh-CN"/>
          </w:rPr>
          <w:t>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lang w:eastAsia="zh-CN"/>
          </w:rPr>
          <w:t>,</w:t>
        </w:r>
        <w:r w:rsidRPr="00ED4AF8">
          <w:rPr>
            <w:lang w:eastAsia="zh-CN"/>
          </w:rPr>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25" w:author="Yan Cheng RAN1#108-e" w:date="2022-03-08T18:25:00Z">
        <w:r>
          <w:t>2</w:t>
        </w:r>
      </w:ins>
      <w:ins w:id="526" w:author="Yan Cheng RAN1#108-e" w:date="2022-03-08T18:24:00Z">
        <w:r>
          <w:t>.2</w:t>
        </w:r>
        <w:r>
          <w:rPr>
            <w:lang w:eastAsia="zh-CN"/>
          </w:rPr>
          <w:t xml:space="preserve"> is 0 bit.</w:t>
        </w:r>
      </w:ins>
    </w:p>
    <w:p w14:paraId="50B8DBDB" w14:textId="77777777" w:rsidR="008329D1" w:rsidRDefault="008329D1" w:rsidP="008329D1">
      <w:pPr>
        <w:rPr>
          <w:ins w:id="527" w:author="Yan Cheng RAN1#108-e" w:date="2022-03-08T18:24:00Z"/>
          <w:lang w:eastAsia="zh-CN"/>
        </w:rPr>
      </w:pPr>
      <w:ins w:id="528"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p>
    <w:p w14:paraId="5ED74137" w14:textId="1AC2A723" w:rsidR="008329D1" w:rsidRDefault="008329D1" w:rsidP="008329D1">
      <w:pPr>
        <w:pStyle w:val="B1"/>
        <w:rPr>
          <w:ins w:id="529" w:author="Yan Cheng RAN1#108-e" w:date="2022-03-08T18:24:00Z"/>
        </w:rPr>
      </w:pPr>
      <w:ins w:id="530" w:author="Yan Cheng RAN1#108-e" w:date="2022-03-08T18:24:00Z">
        <w:r w:rsidRPr="00ED4AF8">
          <w:t>-</w:t>
        </w:r>
        <w:r w:rsidRPr="00ED4AF8">
          <w:tab/>
          <w:t>Perform rate matching for HARQ-ACK with priority index 1 according to clause 6.3.2.4.</w:t>
        </w:r>
      </w:ins>
      <w:ins w:id="531" w:author="Yan Cheng RAN1#108-e" w:date="2022-03-08T18:25:00Z">
        <w:r>
          <w:t>2</w:t>
        </w:r>
      </w:ins>
      <w:ins w:id="532" w:author="Yan Cheng RAN1#108-e" w:date="2022-03-08T18:24:00Z">
        <w:r w:rsidRPr="00ED4AF8">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02EDC0F6" w14:textId="05542A38" w:rsidR="008329D1" w:rsidRDefault="008329D1" w:rsidP="008329D1">
      <w:pPr>
        <w:pStyle w:val="B1"/>
        <w:rPr>
          <w:ins w:id="533" w:author="Yan Cheng RAN1#108-e" w:date="2022-03-08T18:24:00Z"/>
          <w:lang w:eastAsia="zh-CN"/>
        </w:rPr>
      </w:pPr>
      <w:ins w:id="534" w:author="Yan Cheng RAN1#108-e" w:date="2022-03-08T18:24:00Z">
        <w:r w:rsidRPr="00ED4AF8">
          <w:t>-</w:t>
        </w:r>
        <w:r w:rsidRPr="00ED4AF8">
          <w:tab/>
          <w:t xml:space="preserve">Perform rate matching for </w:t>
        </w:r>
        <w:r>
          <w:rPr>
            <w:lang w:eastAsia="zh-CN"/>
          </w:rPr>
          <w:t xml:space="preserve">CSI part 1 </w:t>
        </w:r>
        <w:r w:rsidRPr="00ED4AF8">
          <w:t>according to clause 6.3.2.4.</w:t>
        </w:r>
      </w:ins>
      <w:ins w:id="535" w:author="Yan Cheng RAN1#108-e" w:date="2022-03-08T18:25:00Z">
        <w:r>
          <w:t>2</w:t>
        </w:r>
      </w:ins>
      <w:ins w:id="536" w:author="Yan Cheng RAN1#108-e" w:date="2022-03-08T18:24:00Z">
        <w:r w:rsidRPr="00ED4AF8">
          <w:t xml:space="preserve">.2, by </w:t>
        </w:r>
        <w:r w:rsidRPr="00ED4AF8">
          <w:rPr>
            <w:lang w:eastAsia="zh-CN"/>
          </w:rPr>
          <w:t xml:space="preserve">taking </w:t>
        </w:r>
        <w:r w:rsidRPr="00ED4AF8">
          <w:t>HARQ-ACK with priority index 1 as HARQ-ACK,</w:t>
        </w:r>
        <w:r w:rsidRPr="00ED4AF8">
          <w:rPr>
            <w:lang w:eastAsia="zh-CN"/>
          </w:rPr>
          <w:t xml:space="preserve"> if CSI part 1 is also transmitted on the PUSCH</w:t>
        </w:r>
        <w:r w:rsidRPr="00ED4AF8">
          <w:rPr>
            <w:rFonts w:hint="eastAsia"/>
            <w:lang w:eastAsia="zh-CN"/>
          </w:rPr>
          <w:t>.</w:t>
        </w:r>
      </w:ins>
    </w:p>
    <w:p w14:paraId="76105902" w14:textId="20DACF17" w:rsidR="008329D1" w:rsidRPr="00081FAF" w:rsidRDefault="008329D1" w:rsidP="008329D1">
      <w:pPr>
        <w:pStyle w:val="B1"/>
        <w:rPr>
          <w:ins w:id="537" w:author="Yan Cheng RAN1#108-e" w:date="2022-03-08T18:24:00Z"/>
        </w:rPr>
      </w:pPr>
      <w:ins w:id="538" w:author="Yan Cheng RAN1#108-e" w:date="2022-03-08T18:24: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according to clause 6.3.2.4.</w:t>
        </w:r>
      </w:ins>
      <w:ins w:id="539" w:author="Yan Cheng RAN1#108-e" w:date="2022-03-08T18:25:00Z">
        <w:r>
          <w:rPr>
            <w:lang w:eastAsia="zh-CN"/>
          </w:rPr>
          <w:t>2</w:t>
        </w:r>
      </w:ins>
      <w:ins w:id="540" w:author="Yan Cheng RAN1#108-e" w:date="2022-03-08T18:24:00Z">
        <w:r w:rsidRPr="00ED4AF8">
          <w:rPr>
            <w:lang w:eastAsia="zh-CN"/>
          </w:rPr>
          <w:t xml:space="preserve">.3, by taking </w:t>
        </w:r>
        <w:r w:rsidRPr="00ED4AF8">
          <w:t>HARQ-ACK with priority index 1 as HARQ-ACK</w:t>
        </w:r>
        <w:r w:rsidRPr="00ED4AF8">
          <w:rPr>
            <w:lang w:eastAsia="zh-CN"/>
          </w:rPr>
          <w:t xml:space="preserve">, if CSI part </w:t>
        </w:r>
        <w:r>
          <w:rPr>
            <w:lang w:eastAsia="zh-CN"/>
          </w:rPr>
          <w:t>2</w:t>
        </w:r>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60110629" w14:textId="77777777" w:rsidR="007B6188" w:rsidRPr="00ED4AF8" w:rsidRDefault="007B6188" w:rsidP="007B6188">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0826386D" w14:textId="77777777" w:rsidR="007B6188" w:rsidRPr="00ED4AF8" w:rsidRDefault="007B6188" w:rsidP="007B6188">
      <w:pPr>
        <w:pStyle w:val="B1"/>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6A00A1A5" w14:textId="68651037" w:rsidR="00FB3735" w:rsidRDefault="00FB3735" w:rsidP="00FB3735">
      <w:pPr>
        <w:pStyle w:val="B1"/>
        <w:rPr>
          <w:ins w:id="541" w:author="Yan Cheng" w:date="2022-01-28T17:16:00Z"/>
          <w:lang w:eastAsia="zh-CN"/>
        </w:rPr>
      </w:pPr>
      <w:ins w:id="542" w:author="Yan Cheng" w:date="2022-01-28T17:16:00Z">
        <w:r w:rsidRPr="00ED4AF8">
          <w:rPr>
            <w:lang w:eastAsia="zh-CN"/>
          </w:rPr>
          <w:t>-</w:t>
        </w:r>
        <w:r w:rsidRPr="00ED4AF8">
          <w:rPr>
            <w:lang w:eastAsia="zh-CN"/>
          </w:rPr>
          <w:tab/>
        </w:r>
        <w:r>
          <w:rPr>
            <w:lang w:eastAsia="zh-CN"/>
          </w:rPr>
          <w:t xml:space="preserve">If </w:t>
        </w:r>
      </w:ins>
      <w:ins w:id="543" w:author="Yan Cheng" w:date="2022-01-29T16:58:00Z">
        <w:r w:rsidR="008B5D18" w:rsidRPr="00ED4AF8">
          <w:rPr>
            <w:lang w:eastAsia="zh-CN"/>
          </w:rPr>
          <w:t>CSI part 1</w:t>
        </w:r>
        <w:r w:rsidR="008B5D18">
          <w:rPr>
            <w:lang w:eastAsia="zh-CN"/>
          </w:rPr>
          <w:t xml:space="preserve"> </w:t>
        </w:r>
        <w:r w:rsidR="008B5D18" w:rsidRPr="00ED4AF8">
          <w:rPr>
            <w:lang w:eastAsia="zh-CN"/>
          </w:rPr>
          <w:t>is also transmitted on the PUSCH</w:t>
        </w:r>
        <w:r w:rsidR="008B5D18">
          <w:rPr>
            <w:lang w:eastAsia="zh-CN"/>
          </w:rPr>
          <w:t xml:space="preserve"> and the </w:t>
        </w:r>
      </w:ins>
      <w:ins w:id="544" w:author="Yan Cheng RAN1#108-e" w:date="2022-03-08T14:43:00Z">
        <w:r w:rsidR="00437039">
          <w:rPr>
            <w:lang w:eastAsia="zh-CN"/>
          </w:rPr>
          <w:t xml:space="preserve">PUSCH </w:t>
        </w:r>
      </w:ins>
      <w:ins w:id="545" w:author="Yan Cheng" w:date="2022-01-29T16:58:00Z">
        <w:r w:rsidR="008B5D18">
          <w:rPr>
            <w:lang w:eastAsia="zh-CN"/>
          </w:rPr>
          <w:t>is associated with priority index 1</w:t>
        </w:r>
      </w:ins>
      <w:ins w:id="546" w:author="Yan Cheng" w:date="2022-01-30T14:16:00Z">
        <w:r w:rsidR="00340760">
          <w:rPr>
            <w:lang w:eastAsia="zh-CN"/>
          </w:rPr>
          <w:t>,</w:t>
        </w:r>
      </w:ins>
    </w:p>
    <w:p w14:paraId="35461BF2" w14:textId="78A35826" w:rsidR="00FB3735" w:rsidRPr="00ED4AF8" w:rsidRDefault="00FB3735" w:rsidP="00FB3735">
      <w:pPr>
        <w:pStyle w:val="B1"/>
        <w:ind w:left="851"/>
        <w:rPr>
          <w:ins w:id="547" w:author="Yan Cheng" w:date="2022-01-28T17:16:00Z"/>
          <w:lang w:eastAsia="zh-CN"/>
        </w:rPr>
      </w:pPr>
      <w:ins w:id="548" w:author="Yan Cheng" w:date="2022-01-28T17:16:00Z">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HARQ-ACK with priority index 1 as HARQ-ACK</w:t>
        </w:r>
        <w:r w:rsidRPr="00ED4AF8">
          <w:rPr>
            <w:rFonts w:hint="eastAsia"/>
            <w:lang w:eastAsia="zh-CN"/>
          </w:rPr>
          <w:t>.</w:t>
        </w:r>
      </w:ins>
    </w:p>
    <w:p w14:paraId="5DAAE70F" w14:textId="40DEECD9" w:rsidR="00FB3735" w:rsidRDefault="00FB3735" w:rsidP="00FB3735">
      <w:pPr>
        <w:pStyle w:val="B1"/>
        <w:ind w:left="851"/>
        <w:rPr>
          <w:ins w:id="549" w:author="Yan Cheng" w:date="2022-01-28T17:16:00Z"/>
        </w:rPr>
      </w:pPr>
      <w:ins w:id="550" w:author="Yan Cheng" w:date="2022-01-28T17:16:00Z">
        <w:r w:rsidRPr="00ED4AF8">
          <w:lastRenderedPageBreak/>
          <w:t>-</w:t>
        </w:r>
        <w:r w:rsidRPr="00ED4AF8">
          <w:tab/>
          <w:t>Perform rate matching for HARQ-ACK with priority index 0 according to clause 6.3.2.4.</w:t>
        </w:r>
        <w:r>
          <w:t>2</w:t>
        </w:r>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HARQ-ACK with priority index 1 as HARQ-ACK</w:t>
        </w:r>
        <w:r>
          <w:t>.</w:t>
        </w:r>
      </w:ins>
    </w:p>
    <w:p w14:paraId="4DD31BA2" w14:textId="29E557E7" w:rsidR="006324B4" w:rsidRDefault="006324B4" w:rsidP="006324B4">
      <w:pPr>
        <w:pStyle w:val="B1"/>
        <w:rPr>
          <w:ins w:id="551" w:author="Yan Cheng" w:date="2022-01-28T17:23:00Z"/>
          <w:lang w:eastAsia="zh-CN"/>
        </w:rPr>
      </w:pPr>
      <w:ins w:id="552" w:author="Yan Cheng" w:date="2022-01-28T17:23:00Z">
        <w:r w:rsidRPr="00ED4AF8">
          <w:rPr>
            <w:lang w:eastAsia="zh-CN"/>
          </w:rPr>
          <w:t>-</w:t>
        </w:r>
        <w:r w:rsidRPr="00ED4AF8">
          <w:rPr>
            <w:lang w:eastAsia="zh-CN"/>
          </w:rPr>
          <w:tab/>
        </w:r>
        <w:r w:rsidR="00340760">
          <w:rPr>
            <w:lang w:eastAsia="zh-CN"/>
          </w:rPr>
          <w:t>Otherwise</w:t>
        </w:r>
      </w:ins>
      <w:ins w:id="553" w:author="Yan Cheng" w:date="2022-01-30T14:16:00Z">
        <w:r w:rsidR="00340760">
          <w:rPr>
            <w:lang w:eastAsia="zh-CN"/>
          </w:rPr>
          <w:t>,</w:t>
        </w:r>
      </w:ins>
    </w:p>
    <w:p w14:paraId="3D4F65CB" w14:textId="77777777" w:rsidR="007B6188" w:rsidRPr="00ED4AF8" w:rsidRDefault="007B6188" w:rsidP="006324B4">
      <w:pPr>
        <w:pStyle w:val="B1"/>
        <w:ind w:left="851"/>
        <w:rPr>
          <w:lang w:eastAsia="zh-CN"/>
        </w:rPr>
      </w:pPr>
      <w:r w:rsidRPr="00ED4AF8">
        <w:t>-</w:t>
      </w:r>
      <w:r w:rsidRPr="00ED4AF8">
        <w:tab/>
        <w:t xml:space="preserve">Perform rate matching for HARQ-ACK with priority index 0 according to clause 6.3.2.4.2.2,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2A00FF6E" w14:textId="0C71F470" w:rsidR="007B6188" w:rsidRPr="00ED4AF8" w:rsidRDefault="007B6188" w:rsidP="006324B4">
      <w:pPr>
        <w:pStyle w:val="B1"/>
        <w:ind w:left="851"/>
        <w:rPr>
          <w:lang w:eastAsia="zh-CN"/>
        </w:rPr>
      </w:pPr>
      <w:r w:rsidRPr="00ED4AF8">
        <w:t>-</w:t>
      </w:r>
      <w:r w:rsidRPr="00ED4AF8">
        <w:tab/>
        <w:t>P</w:t>
      </w:r>
      <w:proofErr w:type="spellStart"/>
      <w:r w:rsidRPr="00ED4AF8">
        <w:rPr>
          <w:lang w:val="en-US" w:eastAsia="zh-CN"/>
        </w:rPr>
        <w:t>erform</w:t>
      </w:r>
      <w:proofErr w:type="spellEnd"/>
      <w:r w:rsidRPr="00ED4AF8">
        <w:rPr>
          <w:lang w:val="en-US" w:eastAsia="zh-CN"/>
        </w:rPr>
        <w:t xml:space="preserve">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taking HARQ-ACK with pr</w:t>
      </w:r>
      <w:proofErr w:type="spellStart"/>
      <w:r w:rsidRPr="00ED4AF8">
        <w:t>iority</w:t>
      </w:r>
      <w:proofErr w:type="spellEnd"/>
      <w:r w:rsidRPr="00ED4AF8">
        <w:t xml:space="preserve">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554" w:author="Yan Cheng" w:date="2022-01-28T17:23:00Z">
        <w:r w:rsidRPr="00ED4AF8" w:rsidDel="00C614D4">
          <w:rPr>
            <w:rFonts w:hint="eastAsia"/>
            <w:lang w:eastAsia="zh-CN"/>
          </w:rPr>
          <w:delText xml:space="preserve"> </w:delText>
        </w:r>
        <w:r w:rsidRPr="00ED4AF8" w:rsidDel="00C614D4">
          <w:rPr>
            <w:lang w:eastAsia="zh-CN"/>
          </w:rPr>
          <w:delText>with UL-SCH</w:delText>
        </w:r>
      </w:del>
      <w:r w:rsidRPr="00ED4AF8">
        <w:rPr>
          <w:lang w:eastAsia="zh-CN"/>
        </w:rPr>
        <w:t>.</w:t>
      </w:r>
    </w:p>
    <w:p w14:paraId="254B02FC" w14:textId="197BF8B4" w:rsidR="00D54C70"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63218AD" w14:textId="77777777" w:rsidR="00D7619E" w:rsidRPr="00ED4AF8" w:rsidRDefault="00D7619E" w:rsidP="00D7619E">
      <w:pPr>
        <w:pStyle w:val="4"/>
        <w:rPr>
          <w:lang w:eastAsia="zh-CN"/>
        </w:rPr>
      </w:pPr>
      <w:bookmarkStart w:id="555" w:name="_Toc90994110"/>
      <w:r w:rsidRPr="00ED4AF8">
        <w:rPr>
          <w:rFonts w:hint="eastAsia"/>
          <w:lang w:eastAsia="zh-CN"/>
        </w:rPr>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bookmarkEnd w:id="555"/>
    </w:p>
    <w:p w14:paraId="6D37D725" w14:textId="084E998F" w:rsidR="004F2768" w:rsidRDefault="004F2768" w:rsidP="004F2768">
      <w:pPr>
        <w:rPr>
          <w:ins w:id="556" w:author="Yan Cheng RAN1#108-e" w:date="2022-03-07T17:54:00Z"/>
          <w:lang w:eastAsia="zh-CN"/>
        </w:rPr>
      </w:pPr>
      <w:ins w:id="557"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ins>
      <w:ins w:id="558" w:author="Yan Cheng RAN1#108-e" w:date="2022-03-08T18:32:00Z">
        <w:r w:rsidR="00DB1D67">
          <w:rPr>
            <w:lang w:eastAsia="zh-CN"/>
          </w:rPr>
          <w:t>,</w:t>
        </w:r>
      </w:ins>
      <w:ins w:id="559" w:author="Yan Cheng RAN1#108-e" w:date="2022-03-07T17:5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37BE17D" w14:textId="1488D626" w:rsidR="004F2768" w:rsidRDefault="004F2768" w:rsidP="004F2768">
      <w:pPr>
        <w:pStyle w:val="B1"/>
        <w:rPr>
          <w:ins w:id="560" w:author="Yan Cheng RAN1#108-e" w:date="2022-03-07T17:55:00Z"/>
          <w:lang w:eastAsia="zh-CN"/>
        </w:rPr>
      </w:pPr>
      <w:ins w:id="561" w:author="Yan Cheng RAN1#108-e" w:date="2022-03-07T17:5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w:t>
        </w:r>
      </w:ins>
      <w:ins w:id="562" w:author="Yan Cheng RAN1#108-e" w:date="2022-03-08T14:50:00Z">
        <w:r w:rsidR="00A7033B" w:rsidRPr="00A7033B">
          <w:rPr>
            <w:lang w:eastAsia="zh-CN"/>
          </w:rPr>
          <w:t xml:space="preserve"> </w:t>
        </w:r>
        <w:r w:rsidR="00A7033B" w:rsidRPr="00ED4AF8">
          <w:rPr>
            <w:lang w:eastAsia="zh-CN"/>
          </w:rPr>
          <w:t>taking</w:t>
        </w:r>
        <w:r w:rsidR="00A7033B">
          <w:rPr>
            <w:lang w:eastAsia="zh-CN"/>
          </w:rPr>
          <w:t xml:space="preserve"> </w:t>
        </w:r>
        <w:r w:rsidR="00A7033B" w:rsidRPr="00ED4AF8">
          <w:rPr>
            <w:lang w:eastAsia="zh-CN"/>
          </w:rPr>
          <w:t xml:space="preserve">HARQ-ACK with priority index </w:t>
        </w:r>
        <w:r w:rsidR="00A7033B">
          <w:rPr>
            <w:lang w:eastAsia="zh-CN"/>
          </w:rPr>
          <w:t>0</w:t>
        </w:r>
        <w:r w:rsidR="00A7033B" w:rsidRPr="00ED4AF8">
          <w:rPr>
            <w:lang w:eastAsia="zh-CN"/>
          </w:rPr>
          <w:t xml:space="preserve"> as CSI part 2</w:t>
        </w:r>
        <w:r w:rsidR="00A7033B">
          <w:rPr>
            <w:lang w:eastAsia="zh-CN"/>
          </w:rPr>
          <w:t>, and</w:t>
        </w:r>
      </w:ins>
      <w:ins w:id="563" w:author="Yan Cheng RAN1#108-e" w:date="2022-03-07T17:55:00Z">
        <w:r w:rsidRPr="00ED4AF8">
          <w:rPr>
            <w:lang w:eastAsia="zh-CN"/>
          </w:rPr>
          <w:t xml:space="preserve"> </w:t>
        </w:r>
      </w:ins>
      <w:ins w:id="564" w:author="Yan Cheng RAN1#108-e" w:date="2022-03-08T18:33:00Z">
        <w:r w:rsidR="00DB1D67">
          <w:rPr>
            <w:lang w:eastAsia="zh-CN"/>
          </w:rPr>
          <w:t>assuming</w:t>
        </w:r>
      </w:ins>
      <w:commentRangeStart w:id="565"/>
      <w:ins w:id="566" w:author="Yan Cheng RAN1#108-e" w:date="2022-03-07T17:55:00Z">
        <w:r>
          <w:rPr>
            <w:lang w:eastAsia="zh-CN"/>
          </w:rPr>
          <w:t xml:space="preserve"> </w:t>
        </w:r>
      </w:ins>
      <w:ins w:id="567" w:author="Yan Cheng RAN1#108-e" w:date="2022-03-07T17:58:00Z">
        <w:r w:rsidRPr="002625EB">
          <w:rPr>
            <w:rFonts w:hint="eastAsia"/>
            <w:lang w:eastAsia="zh-CN"/>
          </w:rPr>
          <w:t>the number of HARQ-ACK information</w:t>
        </w:r>
        <w:r>
          <w:rPr>
            <w:lang w:eastAsia="zh-CN"/>
          </w:rPr>
          <w:t xml:space="preserve"> </w:t>
        </w:r>
      </w:ins>
      <w:ins w:id="568" w:author="Yan Cheng RAN1#108-e" w:date="2022-03-08T09:42:00Z">
        <w:r w:rsidR="00CA7D95" w:rsidRPr="00ED4AF8">
          <w:rPr>
            <w:rFonts w:hint="eastAsia"/>
            <w:lang w:eastAsia="zh-CN"/>
          </w:rPr>
          <w:t>in Clause 6.2.7</w:t>
        </w:r>
        <w:r w:rsidR="00CA7D95" w:rsidRPr="00ED4AF8">
          <w:rPr>
            <w:lang w:eastAsia="zh-CN"/>
          </w:rPr>
          <w:t xml:space="preserve"> </w:t>
        </w:r>
      </w:ins>
      <w:ins w:id="569" w:author="Yan Cheng RAN1#108-e" w:date="2022-03-08T18:33:00Z">
        <w:r w:rsidR="00DB1D67">
          <w:rPr>
            <w:lang w:eastAsia="zh-CN"/>
          </w:rPr>
          <w:t>is</w:t>
        </w:r>
      </w:ins>
      <w:ins w:id="570" w:author="Yan Cheng RAN1#108-e" w:date="2022-03-07T17:58:00Z">
        <w:r>
          <w:rPr>
            <w:lang w:eastAsia="zh-CN"/>
          </w:rPr>
          <w:t xml:space="preserve"> 0 bit</w:t>
        </w:r>
      </w:ins>
      <w:commentRangeEnd w:id="565"/>
      <w:ins w:id="571" w:author="Yan Cheng RAN1#108-e" w:date="2022-03-08T09:41:00Z">
        <w:r w:rsidR="00A424A3">
          <w:rPr>
            <w:rStyle w:val="ac"/>
          </w:rPr>
          <w:commentReference w:id="565"/>
        </w:r>
      </w:ins>
      <w:ins w:id="572" w:author="Yan Cheng RAN1#108-e" w:date="2022-03-07T17:55:00Z">
        <w:r>
          <w:rPr>
            <w:lang w:eastAsia="zh-CN"/>
          </w:rPr>
          <w:t>;</w:t>
        </w:r>
      </w:ins>
    </w:p>
    <w:p w14:paraId="5C5C73E0" w14:textId="66F144F7" w:rsidR="004F2768" w:rsidRDefault="004F2768" w:rsidP="004F2768">
      <w:pPr>
        <w:pStyle w:val="B1"/>
        <w:rPr>
          <w:ins w:id="573" w:author="Yan Cheng RAN1#108-e" w:date="2022-03-07T17:55:00Z"/>
        </w:rPr>
      </w:pPr>
      <w:ins w:id="574" w:author="Yan Cheng RAN1#108-e" w:date="2022-03-07T17:55:00Z">
        <w:r w:rsidRPr="00ED4AF8">
          <w:rPr>
            <w:lang w:eastAsia="zh-CN"/>
          </w:rPr>
          <w:t>-</w:t>
        </w:r>
        <w:r w:rsidRPr="00ED4AF8">
          <w:rPr>
            <w:lang w:eastAsia="zh-CN"/>
          </w:rPr>
          <w:tab/>
        </w:r>
        <w:r>
          <w:rPr>
            <w:lang w:eastAsia="zh-CN"/>
          </w:rPr>
          <w:t xml:space="preserve">Otherwise, </w:t>
        </w:r>
      </w:ins>
      <w:ins w:id="575" w:author="Yan Cheng RAN1#108-e" w:date="2022-03-07T18:04:00Z">
        <w:r w:rsidR="00EC7771" w:rsidRPr="00ED4AF8">
          <w:rPr>
            <w:lang w:eastAsia="zh-CN"/>
          </w:rPr>
          <w:t>t</w:t>
        </w:r>
        <w:r w:rsidR="00EC7771" w:rsidRPr="00ED4AF8">
          <w:rPr>
            <w:rFonts w:hint="eastAsia"/>
            <w:lang w:eastAsia="zh-CN"/>
          </w:rPr>
          <w:t xml:space="preserve">he coded UCI bits are </w:t>
        </w:r>
        <w:r w:rsidR="00EC7771" w:rsidRPr="00ED4AF8">
          <w:rPr>
            <w:lang w:eastAsia="zh-CN"/>
          </w:rPr>
          <w:t>multiplexed</w:t>
        </w:r>
        <w:r w:rsidR="00EC7771" w:rsidRPr="00ED4AF8">
          <w:rPr>
            <w:rFonts w:hint="eastAsia"/>
            <w:lang w:eastAsia="zh-CN"/>
          </w:rPr>
          <w:t xml:space="preserve"> onto PUSCH according to the procedures in Clause 6.2.7</w:t>
        </w:r>
        <w:r w:rsidR="00EC7771" w:rsidRPr="00ED4AF8">
          <w:rPr>
            <w:lang w:eastAsia="zh-CN"/>
          </w:rPr>
          <w:t xml:space="preserve"> by </w:t>
        </w:r>
        <w:r w:rsidR="00EC7771" w:rsidRPr="00ED4AF8">
          <w:t xml:space="preserve">taking HARQ-ACK with priority index 0 as </w:t>
        </w:r>
        <w:r w:rsidR="00EC7771" w:rsidRPr="00ED4AF8">
          <w:rPr>
            <w:rFonts w:hint="eastAsia"/>
            <w:lang w:eastAsia="zh-CN"/>
          </w:rPr>
          <w:t>CSI-</w:t>
        </w:r>
        <w:r w:rsidR="00EC7771" w:rsidRPr="00ED4AF8">
          <w:rPr>
            <w:lang w:eastAsia="zh-CN"/>
          </w:rPr>
          <w:t xml:space="preserve">part 1, and </w:t>
        </w:r>
      </w:ins>
      <w:ins w:id="576" w:author="Yan Cheng RAN1#108-e" w:date="2022-03-08T18:33:00Z">
        <w:r w:rsidR="00DB1D67">
          <w:rPr>
            <w:lang w:eastAsia="zh-CN"/>
          </w:rPr>
          <w:t>assuming</w:t>
        </w:r>
      </w:ins>
      <w:ins w:id="577" w:author="Yan Cheng RAN1#108-e" w:date="2022-03-07T18:04:00Z">
        <w:r w:rsidR="00EC7771">
          <w:rPr>
            <w:lang w:eastAsia="zh-CN"/>
          </w:rPr>
          <w:t xml:space="preserve"> </w:t>
        </w:r>
        <w:r w:rsidR="00EC7771" w:rsidRPr="002625EB">
          <w:rPr>
            <w:rFonts w:hint="eastAsia"/>
            <w:lang w:eastAsia="zh-CN"/>
          </w:rPr>
          <w:t>the number of HARQ-ACK information</w:t>
        </w:r>
        <w:r w:rsidR="00EC7771">
          <w:rPr>
            <w:lang w:eastAsia="zh-CN"/>
          </w:rPr>
          <w:t xml:space="preserve"> </w:t>
        </w:r>
      </w:ins>
      <w:ins w:id="578" w:author="Yan Cheng RAN1#108-e" w:date="2022-03-08T09:43:00Z">
        <w:r w:rsidR="00016AAE" w:rsidRPr="00ED4AF8">
          <w:rPr>
            <w:rFonts w:hint="eastAsia"/>
            <w:lang w:eastAsia="zh-CN"/>
          </w:rPr>
          <w:t>in Clause 6.2.7</w:t>
        </w:r>
        <w:r w:rsidR="00016AAE" w:rsidRPr="00ED4AF8">
          <w:rPr>
            <w:lang w:eastAsia="zh-CN"/>
          </w:rPr>
          <w:t xml:space="preserve"> </w:t>
        </w:r>
      </w:ins>
      <w:ins w:id="579" w:author="Yan Cheng RAN1#108-e" w:date="2022-03-08T18:33:00Z">
        <w:r w:rsidR="00DB1D67">
          <w:rPr>
            <w:lang w:eastAsia="zh-CN"/>
          </w:rPr>
          <w:t>is</w:t>
        </w:r>
      </w:ins>
      <w:ins w:id="580" w:author="Yan Cheng RAN1#108-e" w:date="2022-03-07T18:04:00Z">
        <w:r w:rsidR="00EC7771">
          <w:rPr>
            <w:lang w:eastAsia="zh-CN"/>
          </w:rPr>
          <w:t xml:space="preserve"> 0 bit</w:t>
        </w:r>
      </w:ins>
      <w:ins w:id="581" w:author="Yan Cheng RAN1#108-e" w:date="2022-03-07T17:55:00Z">
        <w:r w:rsidRPr="00ED4AF8">
          <w:rPr>
            <w:rFonts w:hint="eastAsia"/>
            <w:lang w:eastAsia="zh-CN"/>
          </w:rPr>
          <w:t>.</w:t>
        </w:r>
      </w:ins>
    </w:p>
    <w:p w14:paraId="642E9F3C" w14:textId="784896D5" w:rsidR="004F2768" w:rsidRDefault="004F2768" w:rsidP="004F2768">
      <w:pPr>
        <w:rPr>
          <w:ins w:id="582" w:author="Yan Cheng RAN1#108-e" w:date="2022-03-07T17:54:00Z"/>
          <w:lang w:eastAsia="zh-CN"/>
        </w:rPr>
      </w:pPr>
      <w:ins w:id="583"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584" w:author="Yan Cheng RAN1#108-e" w:date="2022-03-08T18:34:00Z">
        <w:r w:rsidR="00F42D38">
          <w:rPr>
            <w:lang w:eastAsia="zh-CN"/>
          </w:rPr>
          <w:t>,</w:t>
        </w:r>
      </w:ins>
      <w:ins w:id="585" w:author="Yan Cheng RAN1#108-e" w:date="2022-03-07T17:54: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586" w:author="Yan Cheng RAN1#108-e" w:date="2022-03-07T18:06:00Z">
        <w:r w:rsidR="00313F9E">
          <w:rPr>
            <w:lang w:eastAsia="zh-CN"/>
          </w:rPr>
          <w:t xml:space="preserve"> </w:t>
        </w:r>
        <w:r w:rsidR="00313F9E" w:rsidRPr="00ED4AF8">
          <w:rPr>
            <w:lang w:eastAsia="zh-CN"/>
          </w:rPr>
          <w:t>t</w:t>
        </w:r>
        <w:r w:rsidR="00313F9E" w:rsidRPr="00ED4AF8">
          <w:rPr>
            <w:rFonts w:hint="eastAsia"/>
            <w:lang w:eastAsia="zh-CN"/>
          </w:rPr>
          <w:t xml:space="preserve">he coded UCI bits are </w:t>
        </w:r>
        <w:r w:rsidR="00313F9E" w:rsidRPr="00ED4AF8">
          <w:rPr>
            <w:lang w:eastAsia="zh-CN"/>
          </w:rPr>
          <w:t>multiplexed</w:t>
        </w:r>
        <w:r w:rsidR="00313F9E" w:rsidRPr="00ED4AF8">
          <w:rPr>
            <w:rFonts w:hint="eastAsia"/>
            <w:lang w:eastAsia="zh-CN"/>
          </w:rPr>
          <w:t xml:space="preserve"> onto PUSCH according to the procedures in Clause 6.2.7</w:t>
        </w:r>
        <w:r w:rsidR="00313F9E" w:rsidRPr="00ED4AF8">
          <w:rPr>
            <w:lang w:eastAsia="zh-CN"/>
          </w:rPr>
          <w:t xml:space="preserve"> by</w:t>
        </w:r>
        <w:r w:rsidR="00313F9E">
          <w:rPr>
            <w:lang w:eastAsia="zh-CN"/>
          </w:rPr>
          <w:t xml:space="preserve"> </w:t>
        </w:r>
        <w:r w:rsidR="00313F9E" w:rsidRPr="00ED4AF8">
          <w:t>taking HARQ-ACK with priority index 1 as HARQ-ACK</w:t>
        </w:r>
      </w:ins>
      <w:ins w:id="587" w:author="Yan Cheng RAN1#108-e" w:date="2022-03-07T18:07:00Z">
        <w:r w:rsidR="00D4679F">
          <w:rPr>
            <w:lang w:eastAsia="zh-CN"/>
          </w:rPr>
          <w:t>.</w:t>
        </w:r>
      </w:ins>
    </w:p>
    <w:p w14:paraId="2DC176FD" w14:textId="77777777" w:rsidR="00AF3C1D" w:rsidRDefault="00D7619E" w:rsidP="00D7619E">
      <w:pPr>
        <w:rPr>
          <w:ins w:id="588" w:author="Yan Cheng" w:date="2022-01-28T17:55:00Z"/>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1286D91" w14:textId="7B0C175E" w:rsidR="00AF3C1D" w:rsidRDefault="00AF3C1D" w:rsidP="00705EA7">
      <w:pPr>
        <w:pStyle w:val="B1"/>
        <w:rPr>
          <w:ins w:id="589" w:author="Yan Cheng" w:date="2022-01-28T17:56:00Z"/>
          <w:lang w:eastAsia="zh-CN"/>
        </w:rPr>
      </w:pPr>
      <w:ins w:id="590" w:author="Yan Cheng" w:date="2022-01-28T17:56: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sidRPr="004073D0">
          <w:rPr>
            <w:rFonts w:hint="eastAsia"/>
            <w:lang w:eastAsia="zh-CN"/>
          </w:rPr>
          <w:t xml:space="preserve"> </w:t>
        </w:r>
      </w:ins>
      <w:ins w:id="591" w:author="Yan Cheng" w:date="2022-01-30T14:18:00Z">
        <w:r w:rsidR="008A4671">
          <w:rPr>
            <w:lang w:eastAsia="zh-CN"/>
          </w:rPr>
          <w:t xml:space="preserve">and the </w:t>
        </w:r>
      </w:ins>
      <w:ins w:id="592" w:author="Yan Cheng RAN1#108-e" w:date="2022-03-08T14:53:00Z">
        <w:r w:rsidR="00457252" w:rsidRPr="00ED4AF8">
          <w:rPr>
            <w:lang w:eastAsia="zh-CN"/>
          </w:rPr>
          <w:t>PUSCH</w:t>
        </w:r>
      </w:ins>
      <w:ins w:id="593" w:author="Yan Cheng" w:date="2022-01-30T14:18:00Z">
        <w:r w:rsidR="008A4671">
          <w:rPr>
            <w:lang w:eastAsia="zh-CN"/>
          </w:rPr>
          <w:t xml:space="preserve"> is associated with </w:t>
        </w:r>
        <w:r w:rsidR="008A4671" w:rsidRPr="00ED4AF8">
          <w:rPr>
            <w:lang w:eastAsia="zh-CN"/>
          </w:rPr>
          <w:t>priority index 1</w:t>
        </w:r>
      </w:ins>
      <w:ins w:id="594" w:author="Yan Cheng" w:date="2022-01-28T17:56:00Z">
        <w:r>
          <w:rPr>
            <w:lang w:eastAsia="zh-CN"/>
          </w:rPr>
          <w:t>,</w:t>
        </w:r>
        <w:r w:rsidRPr="00AF3C1D">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 taking HARQ-ACK with priority index 1 as HARQ-ACK, and taking</w:t>
        </w:r>
      </w:ins>
      <w:ins w:id="595" w:author="Yan Cheng" w:date="2022-01-28T17:57:00Z">
        <w:r w:rsidR="006425AA">
          <w:rPr>
            <w:lang w:eastAsia="zh-CN"/>
          </w:rPr>
          <w:t xml:space="preserve"> </w:t>
        </w:r>
      </w:ins>
      <w:ins w:id="596" w:author="Yan Cheng" w:date="2022-01-28T17:58:00Z">
        <w:r w:rsidR="006425AA" w:rsidRPr="00ED4AF8">
          <w:rPr>
            <w:lang w:eastAsia="zh-CN"/>
          </w:rPr>
          <w:t xml:space="preserve">HARQ-ACK with priority index </w:t>
        </w:r>
        <w:r w:rsidR="006425AA">
          <w:rPr>
            <w:lang w:eastAsia="zh-CN"/>
          </w:rPr>
          <w:t>0</w:t>
        </w:r>
        <w:r w:rsidR="006425AA" w:rsidRPr="00ED4AF8">
          <w:rPr>
            <w:lang w:eastAsia="zh-CN"/>
          </w:rPr>
          <w:t xml:space="preserve"> as CSI part 2</w:t>
        </w:r>
      </w:ins>
      <w:ins w:id="597" w:author="Yan Cheng" w:date="2022-01-28T17:56:00Z">
        <w:r>
          <w:rPr>
            <w:lang w:eastAsia="zh-CN"/>
          </w:rPr>
          <w:t>;</w:t>
        </w:r>
      </w:ins>
    </w:p>
    <w:p w14:paraId="0AE971CD" w14:textId="5E234EBB" w:rsidR="00D7619E" w:rsidRPr="00ED4AF8" w:rsidRDefault="00AF3C1D" w:rsidP="00705EA7">
      <w:pPr>
        <w:pStyle w:val="B1"/>
      </w:pPr>
      <w:ins w:id="598" w:author="Yan Cheng" w:date="2022-01-28T17:56:00Z">
        <w:r w:rsidRPr="00ED4AF8">
          <w:rPr>
            <w:lang w:eastAsia="zh-CN"/>
          </w:rPr>
          <w:t>-</w:t>
        </w:r>
        <w:r w:rsidRPr="00ED4AF8">
          <w:rPr>
            <w:lang w:eastAsia="zh-CN"/>
          </w:rPr>
          <w:tab/>
        </w:r>
        <w:r>
          <w:rPr>
            <w:lang w:eastAsia="zh-CN"/>
          </w:rPr>
          <w:t xml:space="preserve">otherwise, </w:t>
        </w:r>
      </w:ins>
      <w:r w:rsidR="00D7619E" w:rsidRPr="00ED4AF8">
        <w:rPr>
          <w:lang w:eastAsia="zh-CN"/>
        </w:rPr>
        <w:t>t</w:t>
      </w:r>
      <w:r w:rsidR="00D7619E" w:rsidRPr="00ED4AF8">
        <w:rPr>
          <w:rFonts w:hint="eastAsia"/>
          <w:lang w:eastAsia="zh-CN"/>
        </w:rPr>
        <w:t xml:space="preserve">he coded UCI bits are </w:t>
      </w:r>
      <w:r w:rsidR="00D7619E" w:rsidRPr="00ED4AF8">
        <w:rPr>
          <w:lang w:eastAsia="zh-CN"/>
        </w:rPr>
        <w:t>multiplexed</w:t>
      </w:r>
      <w:r w:rsidR="00D7619E" w:rsidRPr="00ED4AF8">
        <w:rPr>
          <w:rFonts w:hint="eastAsia"/>
          <w:lang w:eastAsia="zh-CN"/>
        </w:rPr>
        <w:t xml:space="preserve"> onto PUSCH according to the procedures in Clause 6.2.7</w:t>
      </w:r>
      <w:r w:rsidR="00D7619E" w:rsidRPr="00ED4AF8">
        <w:rPr>
          <w:lang w:eastAsia="zh-CN"/>
        </w:rPr>
        <w:t xml:space="preserve"> by taking HARQ-ACK with priority index 1 as HARQ-ACK and taking HARQ-ACK with priority index 0 as CSI part 1, and taking CSI part 1 as CSI part 2 if CSI part 1 is also</w:t>
      </w:r>
      <w:r w:rsidR="00D7619E" w:rsidRPr="00ED4AF8">
        <w:rPr>
          <w:rFonts w:hint="eastAsia"/>
          <w:lang w:eastAsia="zh-CN"/>
        </w:rPr>
        <w:t xml:space="preserve"> transmitted on </w:t>
      </w:r>
      <w:r w:rsidR="00D7619E" w:rsidRPr="00ED4AF8">
        <w:rPr>
          <w:lang w:eastAsia="zh-CN"/>
        </w:rPr>
        <w:t>the</w:t>
      </w:r>
      <w:r w:rsidR="00D7619E" w:rsidRPr="00ED4AF8">
        <w:rPr>
          <w:rFonts w:hint="eastAsia"/>
          <w:lang w:eastAsia="zh-CN"/>
        </w:rPr>
        <w:t xml:space="preserve"> PUSCH</w:t>
      </w:r>
      <w:r w:rsidR="00D7619E" w:rsidRPr="00ED4AF8">
        <w:rPr>
          <w:lang w:eastAsia="zh-CN"/>
        </w:rPr>
        <w:t xml:space="preserve"> and the PUSCH is associated with priority index 0</w:t>
      </w:r>
      <w:del w:id="599" w:author="Yan Cheng" w:date="2022-01-28T17:55:00Z">
        <w:r w:rsidR="00D7619E" w:rsidRPr="00ED4AF8" w:rsidDel="00AF3C1D">
          <w:rPr>
            <w:rFonts w:hint="eastAsia"/>
            <w:lang w:eastAsia="zh-CN"/>
          </w:rPr>
          <w:delText xml:space="preserve"> </w:delText>
        </w:r>
        <w:r w:rsidR="00D7619E" w:rsidRPr="00ED4AF8" w:rsidDel="00AF3C1D">
          <w:rPr>
            <w:lang w:eastAsia="zh-CN"/>
          </w:rPr>
          <w:delText>with UL-SCH</w:delText>
        </w:r>
      </w:del>
      <w:r w:rsidR="00D7619E" w:rsidRPr="00ED4AF8">
        <w:rPr>
          <w:rFonts w:hint="eastAsia"/>
          <w:lang w:eastAsia="zh-CN"/>
        </w:rPr>
        <w:t>.</w:t>
      </w:r>
    </w:p>
    <w:p w14:paraId="21368884" w14:textId="3DD198A6" w:rsidR="00D54C70"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C09FAE5" w14:textId="77777777" w:rsidR="00BD466D" w:rsidRDefault="00BD466D" w:rsidP="00BD466D">
      <w:pPr>
        <w:pStyle w:val="30"/>
        <w:rPr>
          <w:lang w:eastAsia="zh-CN"/>
        </w:rPr>
      </w:pPr>
      <w:bookmarkStart w:id="600" w:name="_Toc19798772"/>
      <w:bookmarkStart w:id="601" w:name="_Toc26467243"/>
      <w:bookmarkStart w:id="602" w:name="_Toc29326604"/>
      <w:bookmarkStart w:id="603" w:name="_Toc29327754"/>
      <w:bookmarkStart w:id="604" w:name="_Toc36045944"/>
      <w:bookmarkStart w:id="605" w:name="_Toc36046204"/>
      <w:bookmarkStart w:id="606" w:name="_Toc36046350"/>
      <w:bookmarkStart w:id="607" w:name="_Toc45209267"/>
      <w:bookmarkStart w:id="608" w:name="_Toc51852440"/>
      <w:bookmarkStart w:id="609" w:name="_Toc83205907"/>
      <w:r w:rsidRPr="002625EB">
        <w:rPr>
          <w:rFonts w:hint="eastAsia"/>
          <w:lang w:eastAsia="zh-CN"/>
        </w:rPr>
        <w:t>7.3.1</w:t>
      </w:r>
      <w:r w:rsidRPr="002625EB">
        <w:rPr>
          <w:rFonts w:hint="eastAsia"/>
          <w:lang w:eastAsia="zh-CN"/>
        </w:rPr>
        <w:tab/>
        <w:t>DCI formats</w:t>
      </w:r>
      <w:bookmarkEnd w:id="600"/>
      <w:bookmarkEnd w:id="601"/>
      <w:bookmarkEnd w:id="602"/>
      <w:bookmarkEnd w:id="603"/>
      <w:bookmarkEnd w:id="604"/>
      <w:bookmarkEnd w:id="605"/>
      <w:bookmarkEnd w:id="606"/>
      <w:bookmarkEnd w:id="607"/>
      <w:bookmarkEnd w:id="608"/>
      <w:bookmarkEnd w:id="609"/>
    </w:p>
    <w:p w14:paraId="3AF99D4D" w14:textId="53B076C9" w:rsidR="00E7205E" w:rsidRDefault="00E7205E" w:rsidP="00E7205E">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651EF372" w14:textId="77777777" w:rsidR="002D7AFD" w:rsidRPr="0020309C" w:rsidRDefault="002D7AFD" w:rsidP="002D7AF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 xml:space="preserve">DCI formats for scheduling of PUSCH </w:t>
      </w:r>
    </w:p>
    <w:p w14:paraId="6F6E5246" w14:textId="77777777" w:rsidR="002D7AFD" w:rsidRPr="0020309C" w:rsidRDefault="002D7AFD" w:rsidP="002D7AFD">
      <w:pPr>
        <w:keepNext/>
        <w:keepLines/>
        <w:spacing w:before="120"/>
        <w:ind w:left="1701" w:hanging="1701"/>
        <w:outlineLvl w:val="4"/>
        <w:rPr>
          <w:rFonts w:ascii="Arial" w:eastAsia="宋体" w:hAnsi="Arial"/>
          <w:sz w:val="22"/>
          <w:lang w:eastAsia="zh-CN"/>
        </w:rPr>
      </w:pPr>
      <w:bookmarkStart w:id="610" w:name="_Toc19798775"/>
      <w:bookmarkStart w:id="611" w:name="_Toc26467246"/>
      <w:bookmarkStart w:id="612" w:name="_Toc29326607"/>
      <w:bookmarkStart w:id="613" w:name="_Toc29327757"/>
      <w:bookmarkStart w:id="614" w:name="_Toc36045947"/>
      <w:bookmarkStart w:id="615" w:name="_Toc36046207"/>
      <w:bookmarkStart w:id="616" w:name="_Toc36046353"/>
      <w:bookmarkStart w:id="617" w:name="_Toc45209270"/>
      <w:bookmarkStart w:id="618" w:name="_Toc51852444"/>
      <w:bookmarkStart w:id="619"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610"/>
      <w:bookmarkEnd w:id="611"/>
      <w:bookmarkEnd w:id="612"/>
      <w:bookmarkEnd w:id="613"/>
      <w:bookmarkEnd w:id="614"/>
      <w:bookmarkEnd w:id="615"/>
      <w:bookmarkEnd w:id="616"/>
      <w:bookmarkEnd w:id="617"/>
      <w:bookmarkEnd w:id="618"/>
      <w:bookmarkEnd w:id="619"/>
    </w:p>
    <w:p w14:paraId="76573CEA" w14:textId="77777777" w:rsidR="002D7AFD" w:rsidRPr="008F608F" w:rsidRDefault="002D7AFD" w:rsidP="002D7AF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BC8D605" w14:textId="77777777" w:rsidR="002D7AFD" w:rsidRPr="00115FB1" w:rsidRDefault="002D7AFD" w:rsidP="002D7AFD">
      <w:pPr>
        <w:keepNext/>
        <w:keepLines/>
        <w:spacing w:before="60" w:line="259" w:lineRule="auto"/>
        <w:jc w:val="center"/>
        <w:rPr>
          <w:rFonts w:ascii="Arial" w:eastAsia="宋体" w:hAnsi="Arial" w:cs="Arial"/>
          <w:b/>
          <w:lang w:eastAsia="zh-CN"/>
        </w:rPr>
      </w:pPr>
      <w:bookmarkStart w:id="620" w:name="_Toc26467247"/>
      <w:bookmarkStart w:id="621" w:name="_Toc29326608"/>
      <w:bookmarkStart w:id="622" w:name="_Toc29327758"/>
      <w:bookmarkStart w:id="623" w:name="_Toc36045948"/>
      <w:bookmarkStart w:id="624" w:name="_Toc36046208"/>
      <w:bookmarkStart w:id="625" w:name="_Toc36046354"/>
      <w:bookmarkStart w:id="626" w:name="_Toc45209271"/>
      <w:bookmarkStart w:id="627" w:name="_Toc51852445"/>
      <w:bookmarkStart w:id="628" w:name="_Toc83205912"/>
      <w:r w:rsidRPr="00115FB1">
        <w:rPr>
          <w:rFonts w:ascii="Arial" w:eastAsia="宋体" w:hAnsi="Arial" w:cs="Arial"/>
          <w:b/>
          <w:lang w:eastAsia="zh-CN"/>
        </w:rPr>
        <w:lastRenderedPageBreak/>
        <w:t xml:space="preserve">Table </w:t>
      </w:r>
      <w:bookmarkStart w:id="629" w:name="OLE_LINK38"/>
      <w:r w:rsidRPr="00115FB1">
        <w:rPr>
          <w:rFonts w:ascii="Arial" w:eastAsia="宋体" w:hAnsi="Arial" w:cs="Arial"/>
          <w:b/>
          <w:lang w:eastAsia="zh-CN"/>
        </w:rPr>
        <w:t>7.3.1.1.1-4</w:t>
      </w:r>
      <w:r w:rsidRPr="00115FB1">
        <w:rPr>
          <w:rFonts w:ascii="Arial" w:eastAsia="宋体" w:hAnsi="Arial" w:cs="Arial"/>
          <w:b/>
          <w:lang w:val="de-DE" w:eastAsia="zh-CN"/>
        </w:rPr>
        <w:t>A</w:t>
      </w:r>
      <w:bookmarkEnd w:id="629"/>
      <w:r w:rsidRPr="00115FB1">
        <w:rPr>
          <w:rFonts w:ascii="Arial" w:eastAsia="宋体" w:hAnsi="Arial" w:cs="Arial"/>
          <w:b/>
          <w:lang w:eastAsia="zh-CN"/>
        </w:rPr>
        <w:t xml:space="preserve">: Channel access type &amp; CP extension </w:t>
      </w:r>
      <w:proofErr w:type="spellStart"/>
      <w:r w:rsidRPr="00115FB1">
        <w:rPr>
          <w:rFonts w:ascii="Arial" w:eastAsia="宋体" w:hAnsi="Arial" w:cs="Arial"/>
          <w:b/>
          <w:lang w:eastAsia="zh-CN"/>
        </w:rPr>
        <w:t>i</w:t>
      </w:r>
      <w:proofErr w:type="spellEnd"/>
      <w:r w:rsidRPr="00115FB1">
        <w:rPr>
          <w:rFonts w:ascii="Arial" w:eastAsia="宋体" w:hAnsi="Arial" w:cs="Arial"/>
          <w:b/>
          <w:lang w:val="de-DE" w:eastAsia="zh-CN"/>
        </w:rPr>
        <w:t>f</w:t>
      </w:r>
      <w:r w:rsidRPr="00115FB1">
        <w:rPr>
          <w:rFonts w:ascii="Arial" w:eastAsia="宋体" w:hAnsi="Arial" w:cs="Arial"/>
          <w:b/>
          <w:i/>
          <w:lang w:eastAsia="zh-CN"/>
        </w:rPr>
        <w:t xml:space="preserve"> ChannelAccessMode-r16</w:t>
      </w:r>
      <w:r w:rsidRPr="00115FB1">
        <w:rPr>
          <w:rFonts w:ascii="Arial" w:eastAsia="宋体" w:hAnsi="Arial" w:cs="Arial"/>
          <w:b/>
          <w:lang w:eastAsia="zh-CN"/>
        </w:rPr>
        <w:t xml:space="preserve"> = "</w:t>
      </w:r>
      <w:proofErr w:type="spellStart"/>
      <w:r w:rsidRPr="00115FB1">
        <w:rPr>
          <w:rFonts w:ascii="Arial" w:eastAsia="宋体" w:hAnsi="Arial" w:cs="Arial"/>
          <w:b/>
          <w:i/>
          <w:iCs/>
          <w:lang w:eastAsia="zh-CN"/>
        </w:rPr>
        <w:t>semistatic</w:t>
      </w:r>
      <w:proofErr w:type="spellEnd"/>
      <w:r w:rsidRPr="00115FB1">
        <w:rPr>
          <w:rFonts w:ascii="Arial" w:eastAsia="宋体" w:hAnsi="Arial" w:cs="Arial"/>
          <w:b/>
          <w:lang w:eastAsia="zh-CN"/>
        </w:rPr>
        <w:t>"</w:t>
      </w:r>
      <w:r w:rsidRPr="00115FB1">
        <w:rPr>
          <w:rFonts w:ascii="Arial" w:eastAsia="宋体" w:hAnsi="Arial" w:cs="Arial"/>
          <w:b/>
          <w:lang w:val="de-DE" w:eastAsia="zh-CN"/>
        </w:rPr>
        <w:t xml:space="preserve"> is provided</w:t>
      </w:r>
      <w:r w:rsidRPr="00115FB1">
        <w:rPr>
          <w:rFonts w:ascii="Arial" w:eastAsia="宋体" w:hAnsi="Arial" w:cs="Arial"/>
          <w:b/>
          <w:lang w:eastAsia="zh-CN"/>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414"/>
        <w:gridCol w:w="2745"/>
        <w:gridCol w:w="2508"/>
      </w:tblGrid>
      <w:tr w:rsidR="002D7AFD" w:rsidRPr="00115FB1" w14:paraId="39C02859" w14:textId="77777777" w:rsidTr="00855CFE">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2C73EC8" w14:textId="77777777" w:rsidR="002D7AFD" w:rsidRPr="00115FB1" w:rsidRDefault="002D7AFD" w:rsidP="00855CFE">
            <w:pPr>
              <w:keepNext/>
              <w:keepLines/>
              <w:spacing w:after="0" w:line="259" w:lineRule="auto"/>
              <w:jc w:val="center"/>
              <w:rPr>
                <w:rFonts w:ascii="Arial" w:eastAsia="宋体" w:hAnsi="Arial" w:cs="Arial"/>
                <w:b/>
                <w:sz w:val="18"/>
                <w:szCs w:val="22"/>
                <w:lang w:eastAsia="zh-CN"/>
              </w:rPr>
            </w:pPr>
            <w:r w:rsidRPr="00115FB1">
              <w:rPr>
                <w:rFonts w:ascii="Arial" w:eastAsia="宋体" w:hAnsi="Arial" w:cs="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tcPr>
          <w:p w14:paraId="20C044A4"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0B161415"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The CP extension T_"</w:t>
            </w:r>
            <w:proofErr w:type="spellStart"/>
            <w:r w:rsidRPr="00115FB1">
              <w:rPr>
                <w:rFonts w:ascii="Arial" w:eastAsia="宋体" w:hAnsi="Arial" w:cs="Arial"/>
                <w:b/>
                <w:sz w:val="18"/>
                <w:lang w:eastAsia="zh-CN"/>
              </w:rPr>
              <w:t>ext</w:t>
            </w:r>
            <w:proofErr w:type="spellEnd"/>
            <w:r w:rsidRPr="00115FB1">
              <w:rPr>
                <w:rFonts w:ascii="Arial" w:eastAsia="宋体" w:hAnsi="Arial" w:cs="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690D2E90"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Initiator of the channel occupancy associated with the UL transmission as described in Clause </w:t>
            </w:r>
            <w:proofErr w:type="spellStart"/>
            <w:r w:rsidRPr="00115FB1">
              <w:rPr>
                <w:rFonts w:ascii="Arial" w:eastAsia="宋体" w:hAnsi="Arial" w:cs="Arial"/>
                <w:b/>
                <w:sz w:val="18"/>
                <w:lang w:eastAsia="zh-CN"/>
              </w:rPr>
              <w:t>x.x</w:t>
            </w:r>
            <w:proofErr w:type="spellEnd"/>
            <w:r w:rsidRPr="00115FB1">
              <w:rPr>
                <w:rFonts w:ascii="Arial" w:eastAsia="宋体" w:hAnsi="Arial" w:cs="Arial"/>
                <w:b/>
                <w:sz w:val="18"/>
                <w:lang w:eastAsia="zh-CN"/>
              </w:rPr>
              <w:t xml:space="preserve"> in TS 37.213</w:t>
            </w:r>
          </w:p>
        </w:tc>
      </w:tr>
      <w:tr w:rsidR="002D7AFD" w:rsidRPr="00115FB1" w14:paraId="3EAAB3F2"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BD8B69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414" w:type="dxa"/>
            <w:tcBorders>
              <w:top w:val="single" w:sz="4" w:space="0" w:color="auto"/>
              <w:left w:val="single" w:sz="4" w:space="0" w:color="auto"/>
              <w:bottom w:val="single" w:sz="4" w:space="0" w:color="auto"/>
              <w:right w:val="single" w:sz="4" w:space="0" w:color="auto"/>
            </w:tcBorders>
          </w:tcPr>
          <w:p w14:paraId="63E1E45F"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6C02F3B7"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484CA034"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228CDF16"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5C62893"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1</w:t>
            </w:r>
          </w:p>
        </w:tc>
        <w:tc>
          <w:tcPr>
            <w:tcW w:w="2414" w:type="dxa"/>
            <w:tcBorders>
              <w:top w:val="single" w:sz="4" w:space="0" w:color="auto"/>
              <w:left w:val="single" w:sz="4" w:space="0" w:color="auto"/>
              <w:bottom w:val="single" w:sz="4" w:space="0" w:color="auto"/>
              <w:right w:val="single" w:sz="4" w:space="0" w:color="auto"/>
            </w:tcBorders>
          </w:tcPr>
          <w:p w14:paraId="0E0F6B3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008FFD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2F09B5B6"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51F82E3C"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157176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414" w:type="dxa"/>
            <w:tcBorders>
              <w:top w:val="single" w:sz="4" w:space="0" w:color="auto"/>
              <w:left w:val="single" w:sz="4" w:space="0" w:color="auto"/>
              <w:bottom w:val="single" w:sz="4" w:space="0" w:color="auto"/>
              <w:right w:val="single" w:sz="4" w:space="0" w:color="auto"/>
            </w:tcBorders>
          </w:tcPr>
          <w:p w14:paraId="5529F31E" w14:textId="77777777" w:rsidR="002D7AFD" w:rsidRPr="00115FB1" w:rsidRDefault="002D7AFD" w:rsidP="00855CFE">
            <w:pPr>
              <w:keepNext/>
              <w:keepLines/>
              <w:spacing w:after="0" w:line="259" w:lineRule="auto"/>
              <w:jc w:val="center"/>
              <w:rPr>
                <w:rFonts w:ascii="Arial" w:eastAsia="宋体" w:hAnsi="Arial" w:cs="Arial"/>
                <w:sz w:val="18"/>
                <w:lang w:eastAsia="zh-CN"/>
              </w:rPr>
            </w:pPr>
            <w:del w:id="630" w:author="Yan Cheng" w:date="2022-01-26T16:19:00Z">
              <w:r w:rsidRPr="00115FB1" w:rsidDel="00FB287A">
                <w:rPr>
                  <w:rFonts w:ascii="Arial" w:eastAsia="宋体" w:hAnsi="Arial" w:cs="Arial"/>
                  <w:color w:val="1F497D"/>
                  <w:sz w:val="18"/>
                  <w:lang w:val="sv-SE" w:eastAsia="ko-KR"/>
                </w:rPr>
                <w:delText>9us sensing</w:delText>
              </w:r>
            </w:del>
            <w:ins w:id="631" w:author="Yan Cheng" w:date="2022-01-26T16:19:00Z">
              <w:r>
                <w:rPr>
                  <w:rFonts w:ascii="Arial" w:eastAsia="宋体" w:hAnsi="Arial" w:cs="Arial"/>
                  <w:color w:val="1F497D"/>
                  <w:sz w:val="18"/>
                  <w:lang w:val="sv-SE" w:eastAsia="ko-KR"/>
                </w:rPr>
                <w:t>Sensing</w:t>
              </w:r>
            </w:ins>
            <w:r w:rsidRPr="00115FB1">
              <w:rPr>
                <w:rFonts w:ascii="Arial" w:eastAsia="宋体" w:hAnsi="Arial" w:cs="Arial"/>
                <w:color w:val="1F497D"/>
                <w:sz w:val="18"/>
                <w:lang w:val="sv-SE" w:eastAsia="ko-KR"/>
              </w:rPr>
              <w:t xml:space="preserve"> </w:t>
            </w:r>
            <w:r w:rsidRPr="00115FB1">
              <w:rPr>
                <w:rFonts w:ascii="Arial" w:eastAsia="宋体" w:hAnsi="Arial" w:cs="Arial"/>
                <w:sz w:val="18"/>
                <w:lang w:val="sv-SE" w:eastAsia="ko-KR"/>
              </w:rPr>
              <w:t>within a 25us interval</w:t>
            </w:r>
            <w:r w:rsidRPr="00115FB1">
              <w:rPr>
                <w:rFonts w:ascii="Arial" w:eastAsia="宋体" w:hAnsi="Arial" w:cs="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4560B18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298798A8"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203DE83A"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9129F65"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3</w:t>
            </w:r>
          </w:p>
        </w:tc>
        <w:tc>
          <w:tcPr>
            <w:tcW w:w="2414" w:type="dxa"/>
            <w:tcBorders>
              <w:top w:val="single" w:sz="4" w:space="0" w:color="auto"/>
              <w:left w:val="single" w:sz="4" w:space="0" w:color="auto"/>
              <w:bottom w:val="single" w:sz="4" w:space="0" w:color="auto"/>
              <w:right w:val="single" w:sz="4" w:space="0" w:color="auto"/>
            </w:tcBorders>
          </w:tcPr>
          <w:p w14:paraId="1A79B93D"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 xml:space="preserve">Sensing as defined in Clause </w:t>
            </w:r>
            <w:ins w:id="632" w:author="Yan Cheng" w:date="2022-01-26T16:23:00Z">
              <w:r>
                <w:rPr>
                  <w:rFonts w:ascii="Arial" w:eastAsia="宋体" w:hAnsi="Arial" w:cs="Arial"/>
                  <w:sz w:val="18"/>
                  <w:lang w:eastAsia="zh-CN"/>
                </w:rPr>
                <w:t xml:space="preserve">4.3.1.2 </w:t>
              </w:r>
            </w:ins>
            <w:del w:id="633" w:author="Yan Cheng" w:date="2022-01-26T16:23:00Z">
              <w:r w:rsidRPr="00115FB1" w:rsidDel="00D05452">
                <w:rPr>
                  <w:rFonts w:ascii="Arial" w:eastAsia="宋体" w:hAnsi="Arial" w:cs="Arial"/>
                  <w:sz w:val="18"/>
                  <w:lang w:eastAsia="zh-CN"/>
                </w:rPr>
                <w:delText xml:space="preserve">x.x </w:delText>
              </w:r>
            </w:del>
            <w:r w:rsidRPr="00115FB1">
              <w:rPr>
                <w:rFonts w:ascii="Arial" w:eastAsia="宋体" w:hAnsi="Arial" w:cs="Arial"/>
                <w:sz w:val="18"/>
                <w:lang w:eastAsia="zh-CN"/>
              </w:rPr>
              <w:t>in TS 37.213</w:t>
            </w:r>
          </w:p>
        </w:tc>
        <w:tc>
          <w:tcPr>
            <w:tcW w:w="2745" w:type="dxa"/>
            <w:tcBorders>
              <w:top w:val="single" w:sz="4" w:space="0" w:color="auto"/>
              <w:left w:val="single" w:sz="4" w:space="0" w:color="auto"/>
              <w:bottom w:val="single" w:sz="4" w:space="0" w:color="auto"/>
              <w:right w:val="single" w:sz="4" w:space="0" w:color="auto"/>
            </w:tcBorders>
          </w:tcPr>
          <w:p w14:paraId="4AC420F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613097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UE</w:t>
            </w:r>
          </w:p>
        </w:tc>
      </w:tr>
      <w:tr w:rsidR="002D7AFD" w:rsidRPr="00115FB1" w14:paraId="3D9C31C5" w14:textId="77777777" w:rsidTr="00855CFE">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0202B9BD" w14:textId="46D02C6E" w:rsidR="002D7AFD" w:rsidRPr="00115FB1" w:rsidRDefault="002D7AFD" w:rsidP="00855CFE">
            <w:pPr>
              <w:keepNext/>
              <w:keepLines/>
              <w:spacing w:after="0" w:line="259" w:lineRule="auto"/>
              <w:ind w:left="851" w:hanging="851"/>
              <w:rPr>
                <w:rFonts w:eastAsia="宋体" w:cs="Arial"/>
                <w:lang w:val="en-US" w:eastAsia="zh-CN"/>
              </w:rPr>
            </w:pPr>
            <w:r w:rsidRPr="00115FB1">
              <w:rPr>
                <w:rFonts w:ascii="Arial" w:eastAsia="宋体" w:hAnsi="Arial" w:cs="Arial"/>
                <w:sz w:val="18"/>
                <w:lang w:eastAsia="zh-CN"/>
              </w:rPr>
              <w:t>Note:</w:t>
            </w:r>
            <w:r w:rsidRPr="00115FB1">
              <w:rPr>
                <w:rFonts w:ascii="Arial" w:eastAsia="宋体" w:hAnsi="Arial" w:cs="Arial"/>
                <w:sz w:val="18"/>
                <w:lang w:eastAsia="zh-CN"/>
              </w:rPr>
              <w:tab/>
              <w:t xml:space="preserve">Row index 3 is only </w:t>
            </w:r>
            <w:bookmarkStart w:id="634" w:name="OLE_LINK36"/>
            <w:bookmarkStart w:id="635" w:name="OLE_LINK37"/>
            <w:r w:rsidRPr="00115FB1">
              <w:rPr>
                <w:rFonts w:ascii="Arial" w:eastAsia="宋体" w:hAnsi="Arial" w:cs="Arial"/>
                <w:sz w:val="18"/>
                <w:lang w:eastAsia="zh-CN"/>
              </w:rPr>
              <w:t xml:space="preserve">applicable </w:t>
            </w:r>
            <w:bookmarkEnd w:id="634"/>
            <w:bookmarkEnd w:id="635"/>
            <w:r w:rsidRPr="00115FB1">
              <w:rPr>
                <w:rFonts w:ascii="Arial" w:eastAsia="宋体" w:hAnsi="Arial" w:cs="Arial"/>
                <w:sz w:val="18"/>
                <w:lang w:eastAsia="zh-CN"/>
              </w:rPr>
              <w:t xml:space="preserve">if </w:t>
            </w:r>
            <w:proofErr w:type="spellStart"/>
            <w:r w:rsidRPr="00115FB1">
              <w:rPr>
                <w:rFonts w:ascii="Arial" w:eastAsia="宋体" w:hAnsi="Arial" w:cs="Arial"/>
                <w:i/>
                <w:sz w:val="18"/>
                <w:lang w:eastAsia="zh-CN"/>
              </w:rPr>
              <w:t>ue-SemiStaticChannelAccessConfig</w:t>
            </w:r>
            <w:proofErr w:type="spellEnd"/>
            <w:r w:rsidRPr="00115FB1">
              <w:rPr>
                <w:rFonts w:ascii="Arial" w:eastAsia="宋体" w:hAnsi="Arial" w:cs="Arial"/>
                <w:sz w:val="18"/>
                <w:lang w:eastAsia="zh-CN"/>
              </w:rPr>
              <w:t xml:space="preserve"> is provided. Otherwise, the row is reserved.</w:t>
            </w:r>
          </w:p>
        </w:tc>
      </w:tr>
    </w:tbl>
    <w:p w14:paraId="2C2E2F8E" w14:textId="77777777" w:rsidR="002D7AFD" w:rsidRPr="00115FB1" w:rsidRDefault="002D7AFD" w:rsidP="002D7AFD">
      <w:pPr>
        <w:widowControl w:val="0"/>
        <w:spacing w:after="160" w:line="259" w:lineRule="auto"/>
        <w:jc w:val="both"/>
        <w:rPr>
          <w:rFonts w:ascii="Arial" w:eastAsia="等线" w:hAnsi="Arial" w:cs="Arial"/>
          <w:szCs w:val="22"/>
          <w:lang w:val="de-DE" w:eastAsia="zh-CN"/>
        </w:rPr>
      </w:pPr>
    </w:p>
    <w:p w14:paraId="203B3C8B" w14:textId="20523EC8" w:rsidR="002D7AFD" w:rsidRDefault="002D7AFD" w:rsidP="00E7205E">
      <w:pPr>
        <w:jc w:val="center"/>
        <w:rPr>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20"/>
      <w:bookmarkEnd w:id="621"/>
      <w:bookmarkEnd w:id="622"/>
      <w:bookmarkEnd w:id="623"/>
      <w:bookmarkEnd w:id="624"/>
      <w:bookmarkEnd w:id="625"/>
      <w:bookmarkEnd w:id="626"/>
      <w:bookmarkEnd w:id="627"/>
      <w:bookmarkEnd w:id="628"/>
    </w:p>
    <w:p w14:paraId="4ADEA1E6" w14:textId="77777777" w:rsidR="00E7205E" w:rsidRPr="00ED4AF8" w:rsidRDefault="00E7205E" w:rsidP="00E7205E">
      <w:pPr>
        <w:pStyle w:val="4"/>
        <w:rPr>
          <w:lang w:eastAsia="zh-CN"/>
        </w:rPr>
      </w:pPr>
      <w:bookmarkStart w:id="636" w:name="_Toc19798777"/>
      <w:bookmarkStart w:id="637" w:name="_Toc26467248"/>
      <w:bookmarkStart w:id="638" w:name="_Toc29326610"/>
      <w:bookmarkStart w:id="639" w:name="_Toc29327760"/>
      <w:bookmarkStart w:id="640" w:name="_Toc36045950"/>
      <w:bookmarkStart w:id="641" w:name="_Toc36046210"/>
      <w:bookmarkStart w:id="642" w:name="_Toc36046356"/>
      <w:bookmarkStart w:id="643" w:name="_Toc45209273"/>
      <w:bookmarkStart w:id="644" w:name="_Toc51852447"/>
      <w:bookmarkStart w:id="645" w:name="_Toc90994133"/>
      <w:r w:rsidRPr="00ED4AF8">
        <w:rPr>
          <w:rFonts w:hint="eastAsia"/>
          <w:lang w:eastAsia="zh-CN"/>
        </w:rPr>
        <w:t>7.3.1.2</w:t>
      </w:r>
      <w:r w:rsidRPr="00ED4AF8">
        <w:rPr>
          <w:rFonts w:hint="eastAsia"/>
          <w:lang w:eastAsia="zh-CN"/>
        </w:rPr>
        <w:tab/>
        <w:t>DCI formats for scheduling of PDSCH</w:t>
      </w:r>
      <w:bookmarkEnd w:id="636"/>
      <w:bookmarkEnd w:id="637"/>
      <w:bookmarkEnd w:id="638"/>
      <w:bookmarkEnd w:id="639"/>
      <w:bookmarkEnd w:id="640"/>
      <w:bookmarkEnd w:id="641"/>
      <w:bookmarkEnd w:id="642"/>
      <w:bookmarkEnd w:id="643"/>
      <w:bookmarkEnd w:id="644"/>
      <w:bookmarkEnd w:id="645"/>
      <w:r w:rsidRPr="00ED4AF8">
        <w:rPr>
          <w:rFonts w:hint="eastAsia"/>
          <w:lang w:eastAsia="zh-CN"/>
        </w:rPr>
        <w:t xml:space="preserve"> </w:t>
      </w:r>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0EBB1E" w14:textId="2516799F" w:rsidR="007137D4" w:rsidRPr="007137D4" w:rsidRDefault="007137D4" w:rsidP="007137D4">
      <w:pPr>
        <w:keepNext/>
        <w:keepLines/>
        <w:spacing w:before="120"/>
        <w:ind w:left="1701" w:hanging="1701"/>
        <w:outlineLvl w:val="4"/>
        <w:rPr>
          <w:rFonts w:ascii="Arial" w:eastAsia="宋体" w:hAnsi="Arial"/>
          <w:sz w:val="22"/>
          <w:lang w:eastAsia="zh-CN"/>
        </w:rPr>
      </w:pPr>
      <w:bookmarkStart w:id="646" w:name="_Toc19798779"/>
      <w:bookmarkStart w:id="647" w:name="_Toc26467250"/>
      <w:bookmarkStart w:id="648" w:name="_Toc29326612"/>
      <w:bookmarkStart w:id="649" w:name="_Toc29327762"/>
      <w:bookmarkStart w:id="650" w:name="_Toc36045952"/>
      <w:bookmarkStart w:id="651" w:name="_Toc36046212"/>
      <w:bookmarkStart w:id="652" w:name="_Toc36046358"/>
      <w:bookmarkStart w:id="653" w:name="_Toc45209275"/>
      <w:bookmarkStart w:id="654" w:name="_Toc51852449"/>
      <w:bookmarkStart w:id="655" w:name="_Toc83205916"/>
      <w:bookmarkEnd w:id="405"/>
      <w:bookmarkEnd w:id="406"/>
      <w:bookmarkEnd w:id="407"/>
      <w:bookmarkEnd w:id="408"/>
      <w:bookmarkEnd w:id="409"/>
      <w:bookmarkEnd w:id="410"/>
      <w:bookmarkEnd w:id="411"/>
      <w:bookmarkEnd w:id="412"/>
      <w:bookmarkEnd w:id="413"/>
      <w:bookmarkEnd w:id="414"/>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646"/>
      <w:bookmarkEnd w:id="647"/>
      <w:bookmarkEnd w:id="648"/>
      <w:bookmarkEnd w:id="649"/>
      <w:bookmarkEnd w:id="650"/>
      <w:bookmarkEnd w:id="651"/>
      <w:bookmarkEnd w:id="652"/>
      <w:bookmarkEnd w:id="653"/>
      <w:bookmarkEnd w:id="654"/>
      <w:bookmarkEnd w:id="655"/>
    </w:p>
    <w:p w14:paraId="1F823EEE" w14:textId="77777777" w:rsidR="00540F89" w:rsidRPr="00ED4AF8" w:rsidRDefault="00540F89" w:rsidP="00540F89">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62B4FC83" w14:textId="77777777" w:rsidR="00540F89" w:rsidRPr="00ED4AF8" w:rsidRDefault="00540F89" w:rsidP="00540F89">
      <w:pPr>
        <w:rPr>
          <w:lang w:eastAsia="zh-CN"/>
        </w:rPr>
      </w:pPr>
      <w:r w:rsidRPr="00ED4AF8">
        <w:t xml:space="preserve">The following information is transmitted by means of the DCI format </w:t>
      </w:r>
      <w:r w:rsidRPr="00ED4AF8">
        <w:rPr>
          <w:rFonts w:hint="eastAsia"/>
          <w:lang w:eastAsia="zh-CN"/>
        </w:rPr>
        <w:t>1_1 with CRC scrambled by C-RNTI or CS-RNTI or MCS-C-RNTI</w:t>
      </w:r>
      <w:r w:rsidRPr="00ED4AF8">
        <w:t>:</w:t>
      </w:r>
      <w:r w:rsidRPr="00ED4AF8">
        <w:rPr>
          <w:lang w:eastAsia="zh-CN"/>
        </w:rPr>
        <w:t xml:space="preserve"> </w:t>
      </w:r>
    </w:p>
    <w:p w14:paraId="54481571" w14:textId="77777777" w:rsidR="00540F89" w:rsidRPr="00ED4AF8" w:rsidRDefault="00540F89" w:rsidP="00540F89">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6C6B6072" w14:textId="77777777" w:rsidR="00540F89" w:rsidRPr="00ED4AF8" w:rsidRDefault="00540F89" w:rsidP="00540F89">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3BCB384" w14:textId="77777777" w:rsidR="00E057C7" w:rsidRPr="00ED4AF8" w:rsidRDefault="00E057C7" w:rsidP="00E057C7">
      <w:pPr>
        <w:pStyle w:val="B1"/>
        <w:rPr>
          <w:i/>
        </w:rPr>
      </w:pPr>
      <w:r w:rsidRPr="00ED4AF8">
        <w:t>-</w:t>
      </w:r>
      <w:r w:rsidRPr="00ED4AF8">
        <w:tab/>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w:r w:rsidRPr="00ED4AF8">
        <w:rPr>
          <w:position w:val="-10"/>
        </w:rPr>
        <w:object w:dxaOrig="900" w:dyaOrig="360" w14:anchorId="0B6B7037">
          <v:shape id="_x0000_i1103" type="#_x0000_t75" style="width:36.5pt;height:15pt" o:ole="">
            <v:imagedata r:id="rId161" o:title=""/>
          </v:shape>
          <o:OLEObject Type="Embed" ProgID="Equation.3" ShapeID="_x0000_i1103" DrawAspect="Content" ObjectID="_1708527019" r:id="rId162"/>
        </w:objec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dl-</w:t>
      </w:r>
      <w:proofErr w:type="spellStart"/>
      <w:r w:rsidRPr="00ED4AF8">
        <w:rPr>
          <w:i/>
        </w:rPr>
        <w:t>DataToUL</w:t>
      </w:r>
      <w:proofErr w:type="spellEnd"/>
      <w:r w:rsidRPr="00ED4AF8">
        <w:rPr>
          <w:i/>
        </w:rPr>
        <w:t xml:space="preserve">-ACK. </w:t>
      </w:r>
    </w:p>
    <w:p w14:paraId="693F9802" w14:textId="77777777" w:rsidR="00E057C7" w:rsidRPr="00ED4AF8" w:rsidRDefault="00E057C7" w:rsidP="00E057C7">
      <w:pPr>
        <w:pStyle w:val="B1"/>
        <w:rPr>
          <w:rFonts w:eastAsia="等线"/>
          <w:lang w:eastAsia="zh-CN"/>
        </w:rPr>
      </w:pPr>
      <w:r w:rsidRPr="00ED4AF8">
        <w:tab/>
      </w:r>
      <w:r w:rsidRPr="00ED4AF8">
        <w:rPr>
          <w:lang w:eastAsia="zh-CN"/>
        </w:rPr>
        <w:t xml:space="preserve">If higher layer parameter </w:t>
      </w:r>
      <w:r w:rsidRPr="00ED4AF8">
        <w:rPr>
          <w:i/>
        </w:rPr>
        <w:t>priorityIndicatorDCI-1-1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1_1 f</w:t>
      </w:r>
      <w:r w:rsidRPr="00ED4AF8">
        <w:t>or</w:t>
      </w:r>
      <w:r w:rsidRPr="00ED4AF8">
        <w:rPr>
          <w:rFonts w:eastAsia="等线"/>
          <w:lang w:eastAsia="zh-CN"/>
        </w:rPr>
        <w:t xml:space="preserve"> one HARQ-ACK codebook is not equal to that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1_1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until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w:t>
      </w:r>
      <w:r w:rsidRPr="00ED4AF8">
        <w:rPr>
          <w:lang w:eastAsia="zh-CN"/>
        </w:rPr>
        <w:t xml:space="preserve">in DCI format 1_1 </w:t>
      </w:r>
      <w:r w:rsidRPr="00ED4AF8">
        <w:rPr>
          <w:rFonts w:eastAsia="等线"/>
          <w:lang w:eastAsia="zh-CN"/>
        </w:rPr>
        <w:t>for the two HARQ-ACK codebooks are the same.</w:t>
      </w:r>
    </w:p>
    <w:p w14:paraId="47B76263" w14:textId="77777777" w:rsidR="00E057C7" w:rsidRPr="00ED4AF8" w:rsidRDefault="00E057C7" w:rsidP="00E057C7">
      <w:pPr>
        <w:pStyle w:val="B1"/>
      </w:pPr>
      <w:r w:rsidRPr="00ED4AF8">
        <w:tab/>
        <w:t xml:space="preserve">If higher layer parameter </w:t>
      </w:r>
      <w:proofErr w:type="spellStart"/>
      <w:r w:rsidRPr="00ED4AF8">
        <w:rPr>
          <w:i/>
        </w:rPr>
        <w:t>pucch-sSCellDyn</w:t>
      </w:r>
      <w:proofErr w:type="spellEnd"/>
      <w:r w:rsidRPr="00ED4AF8">
        <w:t xml:space="preserve"> is configured, if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one cell for PUCCH transmission is not equal to that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the other cell for PUCCH </w:t>
      </w:r>
      <w:proofErr w:type="spellStart"/>
      <w:r w:rsidRPr="00ED4AF8">
        <w:t>transmision</w:t>
      </w:r>
      <w:proofErr w:type="spellEnd"/>
      <w:r w:rsidRPr="00ED4AF8">
        <w:t xml:space="preserve">, a number of most significant bits with value set to '0' are inserted to smaller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until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the two cells are the same.</w:t>
      </w:r>
    </w:p>
    <w:p w14:paraId="26933E19" w14:textId="010FEE47" w:rsidR="00FE41A2" w:rsidRPr="00FE41A2" w:rsidRDefault="00FE41A2" w:rsidP="00C91C85">
      <w:pPr>
        <w:pStyle w:val="B1"/>
      </w:pPr>
      <w:ins w:id="656" w:author="Yan Cheng" w:date="2022-01-27T11:16:00Z">
        <w:r w:rsidRPr="00ED4AF8">
          <w:tab/>
          <w:t>If the UE is configured with a PUCCH-</w:t>
        </w:r>
        <w:proofErr w:type="spellStart"/>
        <w:r w:rsidRPr="00ED4AF8">
          <w:t>SCell</w:t>
        </w:r>
        <w:proofErr w:type="spellEnd"/>
        <w:r w:rsidRPr="00ED4AF8">
          <w:t xml:space="preserve">, </w:t>
        </w:r>
        <w:proofErr w:type="spellStart"/>
        <w:r w:rsidRPr="00ED4AF8">
          <w:rPr>
            <w:i/>
          </w:rPr>
          <w:t>pucch-sSCellDyn</w:t>
        </w:r>
        <w:proofErr w:type="spellEnd"/>
        <w:r w:rsidRPr="00ED4AF8">
          <w:t xml:space="preserve"> is replaced by </w:t>
        </w:r>
        <w:proofErr w:type="spellStart"/>
        <w:r w:rsidRPr="00FE41A2">
          <w:rPr>
            <w:i/>
          </w:rPr>
          <w:t>pucch-sSCellDyn-secondaryPUCCHgroup</w:t>
        </w:r>
        <w:proofErr w:type="spellEnd"/>
        <w:r w:rsidRPr="00FE41A2">
          <w:rPr>
            <w:i/>
          </w:rPr>
          <w:t xml:space="preserve"> </w:t>
        </w:r>
        <w:r w:rsidRPr="00ED4AF8">
          <w:t>for the secondary PUCCH group</w:t>
        </w:r>
        <w:r w:rsidRPr="00ED4AF8">
          <w:rPr>
            <w:i/>
          </w:rPr>
          <w:t>.</w:t>
        </w:r>
      </w:ins>
    </w:p>
    <w:p w14:paraId="269C7B9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One-shot HARQ-ACK request – 0 or 1 bit.</w:t>
      </w:r>
    </w:p>
    <w:p w14:paraId="5C3D73B1" w14:textId="77777777" w:rsidR="00E057C7" w:rsidRPr="00ED4AF8" w:rsidRDefault="00E057C7" w:rsidP="00E057C7">
      <w:pPr>
        <w:pStyle w:val="B2"/>
        <w:rPr>
          <w:lang w:eastAsia="zh-CN"/>
        </w:rPr>
      </w:pPr>
      <w:r w:rsidRPr="00ED4AF8">
        <w:rPr>
          <w:rFonts w:hint="eastAsia"/>
          <w:lang w:eastAsia="zh-CN"/>
        </w:rPr>
        <w:lastRenderedPageBreak/>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pdsch-HARQ-ACK-OneShotFeedback-r16</w:t>
      </w:r>
      <w:r w:rsidRPr="00ED4AF8">
        <w:t xml:space="preserve"> </w:t>
      </w:r>
      <w:r w:rsidRPr="00ED4AF8">
        <w:rPr>
          <w:lang w:eastAsia="zh-CN"/>
        </w:rPr>
        <w:t xml:space="preserve">or </w:t>
      </w:r>
      <w:r w:rsidRPr="00ED4AF8">
        <w:rPr>
          <w:i/>
          <w:lang w:val="en-US" w:eastAsia="zh-CN"/>
        </w:rPr>
        <w:t>pdsch-HARQ-ACK-enhType3List</w:t>
      </w:r>
      <w:r w:rsidRPr="00ED4AF8">
        <w:rPr>
          <w:lang w:val="en-US" w:eastAsia="zh-CN"/>
        </w:rPr>
        <w:t xml:space="preserve"> </w:t>
      </w:r>
      <w:r w:rsidRPr="00ED4AF8">
        <w:t>is configured</w:t>
      </w:r>
      <w:r w:rsidRPr="00ED4AF8">
        <w:rPr>
          <w:lang w:val="en-US" w:eastAsia="zh-CN"/>
        </w:rPr>
        <w:t>;</w:t>
      </w:r>
    </w:p>
    <w:p w14:paraId="3C8C3D78"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B1EFB35"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w:t>
      </w:r>
    </w:p>
    <w:p w14:paraId="1E981F8F"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ED4AF8">
        <w:rPr>
          <w:i/>
        </w:rPr>
        <w:t>pdsch-HARQ-ACK-enhType3DCIfield</w:t>
      </w:r>
      <w:r w:rsidRPr="00ED4AF8">
        <w:rPr>
          <w:lang w:eastAsia="zh-CN"/>
        </w:rPr>
        <w:t xml:space="preserve"> is not configured;</w:t>
      </w:r>
    </w:p>
    <w:p w14:paraId="4CFF7BCD" w14:textId="77777777" w:rsidR="00E057C7" w:rsidRPr="00ED4AF8" w:rsidRDefault="00E057C7" w:rsidP="00E057C7">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003D52ED" w14:textId="77777777" w:rsidR="00E057C7" w:rsidRPr="00ED4AF8" w:rsidRDefault="00E057C7" w:rsidP="00E057C7">
      <w:pPr>
        <w:pStyle w:val="B1"/>
        <w:rPr>
          <w:i/>
        </w:rPr>
      </w:pPr>
      <w:r w:rsidRPr="00ED4AF8">
        <w:tab/>
        <w:t>If the UE is configured with a PUCCH-</w:t>
      </w:r>
      <w:proofErr w:type="spellStart"/>
      <w:r w:rsidRPr="00ED4AF8">
        <w:t>SCell</w:t>
      </w:r>
      <w:proofErr w:type="spellEnd"/>
      <w:r w:rsidRPr="00ED4AF8">
        <w:t xml:space="preserve">, </w:t>
      </w:r>
      <w:r w:rsidRPr="00ED4AF8">
        <w:rPr>
          <w:i/>
        </w:rPr>
        <w:t>pdsch-HARQ-ACK-enhType3DCIfield</w:t>
      </w:r>
      <w:r w:rsidRPr="00ED4AF8">
        <w:t xml:space="preserve"> is replaced by </w:t>
      </w:r>
      <w:r w:rsidRPr="00ED4AF8">
        <w:rPr>
          <w:i/>
        </w:rPr>
        <w:t xml:space="preserve">pdsch-HARQ-ACK-enhType3DCIfield-secondaryPUCCHgroup </w:t>
      </w:r>
      <w:r w:rsidRPr="00ED4AF8">
        <w:t xml:space="preserve">for the secondary PUCCH group, and </w:t>
      </w:r>
      <w:r w:rsidRPr="00ED4AF8">
        <w:rPr>
          <w:i/>
        </w:rPr>
        <w:t>pdsch-HARQ-ACK-enhType3List</w:t>
      </w:r>
      <w:r w:rsidRPr="00ED4AF8">
        <w:t xml:space="preserve"> is replaced by </w:t>
      </w:r>
      <w:r w:rsidRPr="00ED4AF8">
        <w:rPr>
          <w:i/>
        </w:rPr>
        <w:t xml:space="preserve">pdsch-HARQ-ACK-enhType3List-secondaryPUCCHgroup </w:t>
      </w:r>
      <w:r w:rsidRPr="00ED4AF8">
        <w:t>for the secondary PUCCH group</w:t>
      </w:r>
      <w:r w:rsidRPr="00ED4AF8">
        <w:rPr>
          <w:i/>
        </w:rPr>
        <w:t>.</w:t>
      </w:r>
    </w:p>
    <w:p w14:paraId="4BA2ED58"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PDSCH group index – 0 or 1 bit.</w:t>
      </w:r>
    </w:p>
    <w:p w14:paraId="447818FE"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val="en-US" w:eastAsia="zh-CN"/>
        </w:rPr>
        <w:t>;</w:t>
      </w:r>
    </w:p>
    <w:p w14:paraId="4E63B033"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16B6BE4" w14:textId="77777777" w:rsidR="00E057C7" w:rsidRPr="00ED4AF8" w:rsidRDefault="00E057C7" w:rsidP="00E057C7">
      <w:pPr>
        <w:pStyle w:val="B1"/>
        <w:rPr>
          <w:lang w:eastAsia="zh-CN"/>
        </w:rPr>
      </w:pPr>
      <w:r w:rsidRPr="00ED4AF8">
        <w:rPr>
          <w:lang w:eastAsia="zh-CN"/>
        </w:rPr>
        <w:t>-</w:t>
      </w:r>
      <w:r w:rsidRPr="00ED4AF8">
        <w:rPr>
          <w:lang w:eastAsia="zh-CN"/>
        </w:rPr>
        <w:tab/>
        <w:t xml:space="preserve">New feedback indicator – 0, 1 or 2 bits. </w:t>
      </w:r>
    </w:p>
    <w:p w14:paraId="71170216" w14:textId="77777777" w:rsidR="00E057C7" w:rsidRPr="00ED4AF8" w:rsidRDefault="00E057C7" w:rsidP="00E057C7">
      <w:pPr>
        <w:pStyle w:val="B2"/>
      </w:pPr>
      <w:r w:rsidRPr="00ED4AF8">
        <w:rPr>
          <w:lang w:eastAsia="zh-CN"/>
        </w:rPr>
        <w:t>-</w:t>
      </w:r>
      <w:r w:rsidRPr="00ED4AF8">
        <w:rPr>
          <w:lang w:eastAsia="zh-CN"/>
        </w:rPr>
        <w:tab/>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eastAsia="zh-CN"/>
        </w:rPr>
        <w:t xml:space="preserve"> and the higher layer parameter </w:t>
      </w:r>
      <w:proofErr w:type="spellStart"/>
      <w:r w:rsidRPr="00ED4AF8">
        <w:rPr>
          <w:i/>
        </w:rPr>
        <w:t>nfi</w:t>
      </w:r>
      <w:proofErr w:type="spellEnd"/>
      <w:r w:rsidRPr="00ED4AF8">
        <w:rPr>
          <w:i/>
        </w:rPr>
        <w:t>-</w:t>
      </w:r>
      <w:proofErr w:type="spellStart"/>
      <w:r w:rsidRPr="00ED4AF8">
        <w:rPr>
          <w:i/>
        </w:rPr>
        <w:t>TotalDAI</w:t>
      </w:r>
      <w:proofErr w:type="spellEnd"/>
      <w:r w:rsidRPr="00ED4AF8">
        <w:rPr>
          <w:i/>
        </w:rPr>
        <w:t>-Included</w:t>
      </w:r>
      <w:r w:rsidRPr="00ED4AF8">
        <w:rPr>
          <w:color w:val="000000"/>
        </w:rPr>
        <w:t xml:space="preserve"> is not configured;</w:t>
      </w:r>
      <w:r w:rsidRPr="00ED4AF8">
        <w:rPr>
          <w:i/>
          <w:color w:val="000000"/>
        </w:rPr>
        <w:t xml:space="preserve"> </w:t>
      </w:r>
    </w:p>
    <w:p w14:paraId="1AB7F44A" w14:textId="77777777" w:rsidR="00E057C7" w:rsidRPr="00ED4AF8" w:rsidRDefault="00E057C7" w:rsidP="00E057C7">
      <w:pPr>
        <w:pStyle w:val="B2"/>
        <w:rPr>
          <w:color w:val="000000"/>
        </w:rPr>
      </w:pPr>
      <w:r w:rsidRPr="00ED4AF8">
        <w:t>-</w:t>
      </w:r>
      <w:r w:rsidRPr="00ED4AF8">
        <w:tab/>
        <w:t xml:space="preserve">2 bits if </w:t>
      </w:r>
      <w:r w:rsidRPr="00ED4AF8">
        <w:rPr>
          <w:lang w:eastAsia="zh-CN"/>
        </w:rPr>
        <w:t xml:space="preserve">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eastAsia="zh-CN"/>
        </w:rPr>
        <w:t xml:space="preserve"> and the higher layer parameter </w:t>
      </w:r>
      <w:proofErr w:type="spellStart"/>
      <w:r w:rsidRPr="00ED4AF8">
        <w:rPr>
          <w:i/>
          <w:color w:val="000000"/>
        </w:rPr>
        <w:t>nfi</w:t>
      </w:r>
      <w:proofErr w:type="spellEnd"/>
      <w:r w:rsidRPr="00ED4AF8">
        <w:rPr>
          <w:i/>
          <w:color w:val="000000"/>
        </w:rPr>
        <w:t>-</w:t>
      </w:r>
      <w:proofErr w:type="spellStart"/>
      <w:r w:rsidRPr="00ED4AF8">
        <w:rPr>
          <w:i/>
          <w:color w:val="000000"/>
        </w:rPr>
        <w:t>TotalDAI</w:t>
      </w:r>
      <w:proofErr w:type="spellEnd"/>
      <w:r w:rsidRPr="00ED4AF8">
        <w:rPr>
          <w:i/>
          <w:color w:val="000000"/>
        </w:rPr>
        <w:t>-Included=true</w:t>
      </w:r>
      <w:r w:rsidRPr="00ED4AF8">
        <w:rPr>
          <w:color w:val="000000"/>
        </w:rPr>
        <w:t>;</w:t>
      </w:r>
      <w:r w:rsidRPr="00ED4AF8">
        <w:rPr>
          <w:rFonts w:eastAsia="MS Mincho" w:hint="eastAsia"/>
          <w:lang w:val="en-US" w:eastAsia="zh-CN"/>
        </w:rPr>
        <w:t xml:space="preserve"> the MSB </w:t>
      </w:r>
      <w:r w:rsidRPr="00ED4AF8">
        <w:rPr>
          <w:rFonts w:eastAsia="MS Mincho"/>
          <w:lang w:val="en-US" w:eastAsia="zh-CN"/>
        </w:rPr>
        <w:t>corresponds to</w:t>
      </w:r>
      <w:r w:rsidRPr="00ED4AF8">
        <w:rPr>
          <w:rFonts w:eastAsia="MS Mincho" w:hint="eastAsia"/>
          <w:lang w:val="en-US" w:eastAsia="zh-CN"/>
        </w:rPr>
        <w:t xml:space="preserve"> the scheduled PDSCH group, and the LSB </w:t>
      </w:r>
      <w:r w:rsidRPr="00ED4AF8">
        <w:rPr>
          <w:rFonts w:eastAsia="MS Mincho"/>
          <w:lang w:val="en-US" w:eastAsia="zh-CN"/>
        </w:rPr>
        <w:t>corresponds to</w:t>
      </w:r>
      <w:r w:rsidRPr="00ED4AF8">
        <w:rPr>
          <w:rFonts w:eastAsia="MS Mincho" w:hint="eastAsia"/>
          <w:lang w:val="en-US" w:eastAsia="zh-CN"/>
        </w:rPr>
        <w:t xml:space="preserve"> the non-scheduled PDSCH group</w:t>
      </w:r>
      <w:r w:rsidRPr="00ED4AF8">
        <w:rPr>
          <w:rFonts w:eastAsia="MS Mincho"/>
          <w:lang w:val="en-US" w:eastAsia="zh-CN"/>
        </w:rPr>
        <w:t>, as defined in [TS38.213] clause 9.1.3.3</w:t>
      </w:r>
    </w:p>
    <w:p w14:paraId="1E237CBF" w14:textId="77777777" w:rsidR="00E057C7" w:rsidRPr="00ED4AF8" w:rsidRDefault="00E057C7" w:rsidP="00E057C7">
      <w:pPr>
        <w:pStyle w:val="B2"/>
      </w:pPr>
      <w:r w:rsidRPr="00ED4AF8">
        <w:t>-</w:t>
      </w:r>
      <w:r w:rsidRPr="00ED4AF8">
        <w:tab/>
        <w:t xml:space="preserve">0 bit otherwise. </w:t>
      </w:r>
    </w:p>
    <w:p w14:paraId="5275784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Number of requested PDSCH group(s) – 0 or 1 bit.</w:t>
      </w:r>
    </w:p>
    <w:p w14:paraId="7F938A1D"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val="en-US" w:eastAsia="zh-CN"/>
        </w:rPr>
        <w:t>;</w:t>
      </w:r>
    </w:p>
    <w:p w14:paraId="5A266A54"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0EC9F2A8" w14:textId="77777777" w:rsidR="00E057C7" w:rsidRPr="00ED4AF8" w:rsidRDefault="00E057C7" w:rsidP="00E057C7">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746EDE36"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 xml:space="preserve"> </w:t>
      </w:r>
      <w:r w:rsidRPr="00ED4AF8">
        <w:t>is configured</w:t>
      </w:r>
      <w:r w:rsidRPr="00ED4AF8">
        <w:rPr>
          <w:rFonts w:hint="eastAsia"/>
          <w:lang w:eastAsia="zh-CN"/>
        </w:rPr>
        <w:t>.</w:t>
      </w:r>
    </w:p>
    <w:p w14:paraId="5C4FACE2"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7A85043" w14:textId="77777777" w:rsidR="00E057C7" w:rsidRPr="00ED4AF8" w:rsidRDefault="00E057C7" w:rsidP="00E057C7">
      <w:pPr>
        <w:pStyle w:val="B1"/>
        <w:rPr>
          <w:lang w:eastAsia="zh-CN"/>
        </w:rPr>
      </w:pPr>
      <w:r w:rsidRPr="00ED4AF8">
        <w:tab/>
        <w:t>If the UE is configured with a PUCCH-</w:t>
      </w:r>
      <w:proofErr w:type="spellStart"/>
      <w:r w:rsidRPr="00ED4AF8">
        <w:t>SCell</w:t>
      </w:r>
      <w:proofErr w:type="spellEnd"/>
      <w:r w:rsidRPr="00ED4AF8">
        <w:t xml:space="preserve">,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 xml:space="preserve"> </w:t>
      </w:r>
      <w:r w:rsidRPr="00ED4AF8">
        <w:t xml:space="preserve">is replaced by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w:t>
      </w:r>
      <w:proofErr w:type="spellStart"/>
      <w:r w:rsidRPr="00ED4AF8">
        <w:rPr>
          <w:i/>
        </w:rPr>
        <w:t>secondaryPUCCHgroup</w:t>
      </w:r>
      <w:proofErr w:type="spellEnd"/>
      <w:r w:rsidRPr="00ED4AF8">
        <w:t xml:space="preserve"> for the secondary PUCCH group.</w:t>
      </w:r>
    </w:p>
    <w:p w14:paraId="7553F12E" w14:textId="25425F60" w:rsidR="009925A6"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Start w:id="657" w:name="_Toc29326613"/>
      <w:bookmarkStart w:id="658" w:name="_Toc29327763"/>
      <w:bookmarkStart w:id="659" w:name="_Toc36045953"/>
      <w:bookmarkStart w:id="660" w:name="_Toc36046213"/>
      <w:bookmarkStart w:id="661" w:name="_Toc36046359"/>
      <w:bookmarkStart w:id="662" w:name="_Toc45209276"/>
      <w:bookmarkStart w:id="663" w:name="_Toc51852450"/>
      <w:bookmarkStart w:id="664" w:name="_Toc83205917"/>
    </w:p>
    <w:p w14:paraId="60A290BE" w14:textId="77777777" w:rsidR="00D078AD" w:rsidRPr="00ED4AF8" w:rsidRDefault="00D078AD" w:rsidP="00D078AD">
      <w:pPr>
        <w:pStyle w:val="B1"/>
      </w:pPr>
      <w:r w:rsidRPr="00ED4AF8">
        <w:t>-</w:t>
      </w:r>
      <w:r w:rsidRPr="00ED4AF8">
        <w:tab/>
        <w:t>PUCCH Cell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797B166"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proofErr w:type="spellStart"/>
      <w:r w:rsidRPr="00ED4AF8">
        <w:rPr>
          <w:i/>
        </w:rPr>
        <w:t>pucch-sSCellDyn</w:t>
      </w:r>
      <w:proofErr w:type="spellEnd"/>
      <w:r w:rsidRPr="00ED4AF8">
        <w:t xml:space="preserve"> is configured</w:t>
      </w:r>
      <w:r w:rsidRPr="00ED4AF8">
        <w:rPr>
          <w:rFonts w:hint="eastAsia"/>
          <w:lang w:eastAsia="zh-CN"/>
        </w:rPr>
        <w:t>.</w:t>
      </w:r>
    </w:p>
    <w:p w14:paraId="717D70DD"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45FD42E" w14:textId="77777777" w:rsidR="00D078AD" w:rsidRPr="00ED4AF8" w:rsidRDefault="00D078AD" w:rsidP="00D078AD">
      <w:pPr>
        <w:rPr>
          <w:lang w:eastAsia="zh-CN"/>
        </w:rPr>
      </w:pPr>
      <w:r w:rsidRPr="00ED4AF8">
        <w:rPr>
          <w:rFonts w:hint="eastAsia"/>
          <w:lang w:eastAsia="zh-CN"/>
        </w:rPr>
        <w:t>If DCI formats 1_1 are monitored in multiple search spaces associated with multiple CORESETs in a BWP</w:t>
      </w:r>
      <w:r w:rsidRPr="00ED4AF8">
        <w:rPr>
          <w:lang w:eastAsia="zh-CN"/>
        </w:rPr>
        <w:t xml:space="preserve"> for scheduling </w:t>
      </w:r>
      <w:r w:rsidRPr="00ED4AF8">
        <w:t>the same serving cell</w:t>
      </w:r>
      <w:r w:rsidRPr="00ED4AF8">
        <w:rPr>
          <w:rFonts w:hint="eastAsia"/>
          <w:lang w:eastAsia="zh-CN"/>
        </w:rPr>
        <w:t>, zeros shall be appended until the payload size of the DCI formats 1_1 monitored in the multiple search spaces equal to the maximum payload size of the DCI format 1_1 monitored in the multiple search spaces</w:t>
      </w:r>
      <w:r w:rsidRPr="00ED4AF8">
        <w:t>.</w:t>
      </w:r>
    </w:p>
    <w:p w14:paraId="3D5F1A31" w14:textId="77777777" w:rsidR="000471E8" w:rsidRDefault="000471E8" w:rsidP="000471E8">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657"/>
      <w:bookmarkEnd w:id="658"/>
      <w:bookmarkEnd w:id="659"/>
      <w:bookmarkEnd w:id="660"/>
      <w:bookmarkEnd w:id="661"/>
      <w:bookmarkEnd w:id="662"/>
      <w:bookmarkEnd w:id="663"/>
      <w:bookmarkEnd w:id="664"/>
    </w:p>
    <w:p w14:paraId="00688958" w14:textId="77777777" w:rsidR="00B65437" w:rsidRPr="00ED4AF8" w:rsidRDefault="00B65437" w:rsidP="00B65437">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4569B2C9" w14:textId="77777777" w:rsidR="00B65437" w:rsidRPr="00ED4AF8" w:rsidRDefault="00B65437" w:rsidP="00B65437">
      <w:pPr>
        <w:rPr>
          <w:lang w:eastAsia="zh-CN"/>
        </w:rPr>
      </w:pPr>
      <w:r w:rsidRPr="00ED4AF8">
        <w:lastRenderedPageBreak/>
        <w:t xml:space="preserve">The following information is transmitted by means of the DCI format </w:t>
      </w:r>
      <w:r w:rsidRPr="00ED4AF8">
        <w:rPr>
          <w:rFonts w:hint="eastAsia"/>
          <w:lang w:eastAsia="zh-CN"/>
        </w:rPr>
        <w:t>1_2 with CRC scrambled by C-RNTI or CS-RNTI or MCS-C-RNTI</w:t>
      </w:r>
      <w:r w:rsidRPr="00ED4AF8">
        <w:t>:</w:t>
      </w:r>
      <w:r w:rsidRPr="00ED4AF8">
        <w:rPr>
          <w:lang w:eastAsia="zh-CN"/>
        </w:rPr>
        <w:t xml:space="preserve"> </w:t>
      </w:r>
    </w:p>
    <w:p w14:paraId="02FC9D3F" w14:textId="77777777" w:rsidR="00B65437" w:rsidRPr="00ED4AF8" w:rsidRDefault="00B65437" w:rsidP="00B65437">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30291BAE" w14:textId="77777777" w:rsidR="00B65437" w:rsidRPr="00ED4AF8" w:rsidRDefault="00B65437" w:rsidP="00B65437">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r w:rsidRPr="00ED4AF8">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539328" w14:textId="77777777" w:rsidR="00140C1D" w:rsidRPr="00ED4AF8" w:rsidRDefault="00140C1D" w:rsidP="00140C1D">
      <w:pPr>
        <w:pStyle w:val="B1"/>
        <w:rPr>
          <w:i/>
        </w:rPr>
      </w:pPr>
      <w:r w:rsidRPr="00ED4AF8">
        <w:t>-</w:t>
      </w:r>
      <w:r w:rsidRPr="00ED4AF8">
        <w:tab/>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 </w:t>
      </w:r>
      <w:r w:rsidRPr="00ED4AF8">
        <w:rPr>
          <w:i/>
        </w:rPr>
        <w:t>DL-DataToUL-ACK-DCI-1-2.</w:t>
      </w:r>
    </w:p>
    <w:p w14:paraId="0741241A" w14:textId="77777777" w:rsidR="00140C1D" w:rsidRPr="00ED4AF8" w:rsidRDefault="00140C1D" w:rsidP="00140C1D">
      <w:pPr>
        <w:pStyle w:val="B1"/>
        <w:ind w:firstLine="0"/>
        <w:rPr>
          <w:rFonts w:eastAsia="等线"/>
          <w:lang w:eastAsia="zh-CN"/>
        </w:rPr>
      </w:pPr>
      <w:r w:rsidRPr="00ED4AF8">
        <w:rPr>
          <w:lang w:eastAsia="zh-CN"/>
        </w:rPr>
        <w:t xml:space="preserve">If higher layer parameter </w:t>
      </w:r>
      <w:r w:rsidRPr="00ED4AF8">
        <w:rPr>
          <w:i/>
        </w:rPr>
        <w:t>priorityIndicatorDCI-1-2</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1_2 f</w:t>
      </w:r>
      <w:r w:rsidRPr="00ED4AF8">
        <w:t>or</w:t>
      </w:r>
      <w:r w:rsidRPr="00ED4AF8">
        <w:rPr>
          <w:rFonts w:eastAsia="等线"/>
          <w:lang w:eastAsia="zh-CN"/>
        </w:rPr>
        <w:t xml:space="preserve"> one HARQ-ACK codebook is not equal to that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1_2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until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w:t>
      </w:r>
      <w:r w:rsidRPr="00ED4AF8">
        <w:rPr>
          <w:lang w:eastAsia="zh-CN"/>
        </w:rPr>
        <w:t xml:space="preserve">in DCI format 1_2 </w:t>
      </w:r>
      <w:r w:rsidRPr="00ED4AF8">
        <w:rPr>
          <w:rFonts w:eastAsia="等线"/>
          <w:lang w:eastAsia="zh-CN"/>
        </w:rPr>
        <w:t>for the two HARQ-ACK codebooks are the same.</w:t>
      </w:r>
    </w:p>
    <w:p w14:paraId="6912A042" w14:textId="77777777" w:rsidR="00140C1D" w:rsidRPr="00ED4AF8" w:rsidRDefault="00140C1D" w:rsidP="00140C1D">
      <w:pPr>
        <w:pStyle w:val="B1"/>
      </w:pPr>
      <w:r w:rsidRPr="00ED4AF8">
        <w:tab/>
        <w:t xml:space="preserve">If higher layer parameter </w:t>
      </w:r>
      <w:r w:rsidRPr="00ED4AF8">
        <w:rPr>
          <w:i/>
        </w:rPr>
        <w:t xml:space="preserve">pucch-sSCellDynDCI-1-2 </w:t>
      </w:r>
      <w:r w:rsidRPr="00ED4AF8">
        <w:t xml:space="preserve">is configured, if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one cell for PUCCH transmission is not equal to that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the other cell for PUCCH </w:t>
      </w:r>
      <w:proofErr w:type="spellStart"/>
      <w:r w:rsidRPr="00ED4AF8">
        <w:t>transmision</w:t>
      </w:r>
      <w:proofErr w:type="spellEnd"/>
      <w:r w:rsidRPr="00ED4AF8">
        <w:t xml:space="preserve">, a number of most significant bits with value set to '0' are inserted to smaller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until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the two cells are the same.</w:t>
      </w:r>
    </w:p>
    <w:p w14:paraId="0A9AE144"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One-shot HARQ-ACK request –0 or 1 bit.</w:t>
      </w:r>
    </w:p>
    <w:p w14:paraId="72C0A6A5"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higher layer parameter </w:t>
      </w:r>
      <w:r w:rsidRPr="00ED4AF8">
        <w:t xml:space="preserve">pdsch-HARQ-ACK-OneShotFeedbackDCI-1-2 or </w:t>
      </w:r>
      <w:r w:rsidRPr="00ED4AF8">
        <w:rPr>
          <w:lang w:val="en-US" w:eastAsia="zh-CN"/>
        </w:rPr>
        <w:t>pdsch-HARQ-ACK-enhType3DCI-1-2 is configured;</w:t>
      </w:r>
    </w:p>
    <w:p w14:paraId="63C609F1"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3F784216"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 </w:t>
      </w:r>
    </w:p>
    <w:p w14:paraId="038C102D" w14:textId="668EC9F3"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ins w:id="665" w:author="Yan Cheng" w:date="2022-01-27T11:38:00Z">
        <w:r w:rsidR="0019606F" w:rsidRPr="0019606F">
          <w:rPr>
            <w:i/>
          </w:rPr>
          <w:t>pdsch-HARQ-ACK-enhType3DCIfieldDCI-1-2</w:t>
        </w:r>
      </w:ins>
      <w:ins w:id="666" w:author="Yan Cheng" w:date="2022-01-29T16:04:00Z">
        <w:r w:rsidR="00880BE1">
          <w:rPr>
            <w:i/>
          </w:rPr>
          <w:t xml:space="preserve"> </w:t>
        </w:r>
      </w:ins>
      <w:del w:id="667" w:author="Yan Cheng" w:date="2022-01-27T11:38:00Z">
        <w:r w:rsidRPr="00ED4AF8" w:rsidDel="0019606F">
          <w:rPr>
            <w:i/>
          </w:rPr>
          <w:delText>pdsch-HARQ-ACK-enhType3DCIfield</w:delText>
        </w:r>
        <w:r w:rsidRPr="00ED4AF8" w:rsidDel="0019606F">
          <w:rPr>
            <w:lang w:eastAsia="zh-CN"/>
          </w:rPr>
          <w:delText xml:space="preserve"> </w:delText>
        </w:r>
      </w:del>
      <w:r w:rsidRPr="00ED4AF8">
        <w:rPr>
          <w:lang w:eastAsia="zh-CN"/>
        </w:rPr>
        <w:t xml:space="preserve">is not configured; </w:t>
      </w:r>
    </w:p>
    <w:p w14:paraId="2F553B15" w14:textId="77777777" w:rsidR="00140C1D" w:rsidRPr="00ED4AF8" w:rsidRDefault="00140C1D" w:rsidP="00140C1D">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73C858F6" w14:textId="77777777" w:rsidR="00140C1D" w:rsidRPr="00ED4AF8" w:rsidRDefault="00140C1D" w:rsidP="00140C1D">
      <w:pPr>
        <w:pStyle w:val="B1"/>
      </w:pPr>
      <w:r w:rsidRPr="00ED4AF8">
        <w:tab/>
        <w:t>If the UE is configured with a PUCCH-</w:t>
      </w:r>
      <w:proofErr w:type="spellStart"/>
      <w:r w:rsidRPr="00ED4AF8">
        <w:t>SCell</w:t>
      </w:r>
      <w:proofErr w:type="spellEnd"/>
      <w:r w:rsidRPr="00ED4AF8">
        <w:t>, pdsch-HARQ-ACK-enhType3DCIfield is replaced by pdsch-HARQ-ACK-enhType3DCIfield-secondaryPUCCHgroup for the secondary PUCCH group, and pdsch-HARQ-ACK-enhType3List is replaced by pdsch-HARQ-ACK-enhType3List-secondaryPUCCHgroup for the secondary PUCCH group.</w:t>
      </w:r>
    </w:p>
    <w:p w14:paraId="6809C861" w14:textId="77777777" w:rsidR="00140C1D" w:rsidRPr="00ED4AF8" w:rsidRDefault="00140C1D" w:rsidP="00140C1D">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A592A8C"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pdsch-HARQ-ACK-retxDCI-1-2 </w:t>
      </w:r>
      <w:r w:rsidRPr="00ED4AF8">
        <w:t>is configured</w:t>
      </w:r>
      <w:r w:rsidRPr="00ED4AF8">
        <w:rPr>
          <w:rFonts w:hint="eastAsia"/>
          <w:lang w:eastAsia="zh-CN"/>
        </w:rPr>
        <w:t>.</w:t>
      </w:r>
    </w:p>
    <w:p w14:paraId="29C2199F"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165DBDA9" w14:textId="75B989A5" w:rsidR="00140C1D" w:rsidRPr="00ED4AF8" w:rsidRDefault="00140C1D">
      <w:pPr>
        <w:pStyle w:val="B1"/>
        <w:ind w:hanging="1"/>
        <w:rPr>
          <w:lang w:eastAsia="zh-CN"/>
        </w:rPr>
        <w:pPrChange w:id="668" w:author="Yan Cheng" w:date="2022-01-27T11:34:00Z">
          <w:pPr>
            <w:pStyle w:val="B1"/>
          </w:pPr>
        </w:pPrChange>
      </w:pPr>
      <w:del w:id="669" w:author="Yan Cheng" w:date="2022-01-27T11:34:00Z">
        <w:r w:rsidRPr="00ED4AF8" w:rsidDel="00EB3816">
          <w:delText>-</w:delText>
        </w:r>
        <w:r w:rsidRPr="00ED4AF8" w:rsidDel="00EB3816">
          <w:tab/>
        </w:r>
      </w:del>
      <w:r w:rsidRPr="00ED4AF8">
        <w:t>If the UE is configured with a PUCCH-</w:t>
      </w:r>
      <w:proofErr w:type="spellStart"/>
      <w:r w:rsidRPr="00ED4AF8">
        <w:t>SCell</w:t>
      </w:r>
      <w:proofErr w:type="spellEnd"/>
      <w:r w:rsidRPr="00ED4AF8">
        <w:t xml:space="preserve">, </w:t>
      </w:r>
      <w:r w:rsidRPr="00ED4AF8">
        <w:rPr>
          <w:i/>
        </w:rPr>
        <w:t xml:space="preserve">pdsch-HARQ-ACK-retxDCI-1-2 </w:t>
      </w:r>
      <w:r w:rsidRPr="00ED4AF8">
        <w:t xml:space="preserve">is replaced by </w:t>
      </w:r>
      <w:r w:rsidRPr="00ED4AF8">
        <w:rPr>
          <w:i/>
        </w:rPr>
        <w:t>pdsch-HARQ-ACK-retxDCI-1-2-secondaryPUCCHgroup</w:t>
      </w:r>
      <w:r w:rsidRPr="00ED4AF8">
        <w:t xml:space="preserve"> for the secondary PUCCH group.</w:t>
      </w:r>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 xml:space="preserve">Antenna </w:t>
      </w:r>
      <w:r w:rsidRPr="002625EB">
        <w:rPr>
          <w:rFonts w:hint="eastAsia"/>
          <w:lang w:eastAsia="zh-CN"/>
        </w:rPr>
        <w:lastRenderedPageBreak/>
        <w:t>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0CF503F" w14:textId="606E51D3" w:rsidR="00493FBC" w:rsidRPr="00D81937" w:rsidRDefault="008F608F" w:rsidP="00D81937">
      <w:pPr>
        <w:jc w:val="center"/>
        <w:rPr>
          <w:rFonts w:ascii="Arial" w:hAnsi="Arial" w:cs="Arial"/>
          <w:color w:val="FF0000"/>
          <w:sz w:val="28"/>
          <w:szCs w:val="28"/>
          <w:lang w:eastAsia="zh-CN"/>
        </w:rPr>
      </w:pPr>
      <w:bookmarkStart w:id="670" w:name="_Toc19798783"/>
      <w:bookmarkStart w:id="671" w:name="_Toc26467254"/>
      <w:bookmarkStart w:id="672" w:name="_Toc29326617"/>
      <w:bookmarkStart w:id="673" w:name="_Toc29327767"/>
      <w:bookmarkStart w:id="674" w:name="_Toc36045957"/>
      <w:bookmarkStart w:id="675" w:name="_Toc36046217"/>
      <w:bookmarkStart w:id="676" w:name="_Toc36046363"/>
      <w:bookmarkStart w:id="677" w:name="_Toc45209280"/>
      <w:bookmarkStart w:id="678" w:name="_Toc51852454"/>
      <w:bookmarkStart w:id="679"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70"/>
      <w:bookmarkEnd w:id="671"/>
      <w:bookmarkEnd w:id="672"/>
      <w:bookmarkEnd w:id="673"/>
      <w:bookmarkEnd w:id="674"/>
      <w:bookmarkEnd w:id="675"/>
      <w:bookmarkEnd w:id="676"/>
      <w:bookmarkEnd w:id="677"/>
      <w:bookmarkEnd w:id="678"/>
      <w:bookmarkEnd w:id="679"/>
    </w:p>
    <w:sectPr w:rsidR="00493FBC" w:rsidRPr="00D81937" w:rsidSect="000B7FED">
      <w:headerReference w:type="default" r:id="rId16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5" w:author="Yan Cheng RAN1#108-e" w:date="2022-03-08T09:41:00Z" w:initials="Yuan">
    <w:p w14:paraId="14CB4D94" w14:textId="48B5FA42" w:rsidR="00934635" w:rsidRDefault="00934635" w:rsidP="00A424A3">
      <w:pPr>
        <w:pStyle w:val="ad"/>
        <w:rPr>
          <w:lang w:eastAsia="zh-CN"/>
        </w:rPr>
      </w:pPr>
      <w:r>
        <w:rPr>
          <w:rStyle w:val="ac"/>
        </w:rPr>
        <w:annotationRef/>
      </w:r>
      <w:r>
        <w:t>Editor’s note: As per the understanding of the editor, the intention of the agreement is to skip the encoding chain of legacy HARQ-ACK when mapping the LP HARQ-ACK, so the behaviour is to assume the number of HP HARQ-ACK bit as 0 bit, while REs of 2 bits HP HARQ-ACK are reserved</w:t>
      </w:r>
      <w:r>
        <w:rPr>
          <w:rFonts w:hint="eastAsia"/>
          <w:lang w:eastAsia="zh-CN"/>
        </w:rPr>
        <w:t>.</w:t>
      </w:r>
    </w:p>
    <w:p w14:paraId="4747C6B3" w14:textId="77777777" w:rsidR="00934635" w:rsidRDefault="00934635" w:rsidP="00A424A3">
      <w:pPr>
        <w:rPr>
          <w:b/>
          <w:highlight w:val="green"/>
          <w:lang w:eastAsia="x-none"/>
        </w:rPr>
      </w:pPr>
    </w:p>
    <w:p w14:paraId="566BD9CA" w14:textId="77777777" w:rsidR="00934635" w:rsidRPr="0081280A" w:rsidRDefault="00934635" w:rsidP="00A424A3">
      <w:pPr>
        <w:rPr>
          <w:b/>
          <w:highlight w:val="green"/>
          <w:lang w:eastAsia="x-none"/>
        </w:rPr>
      </w:pPr>
      <w:r w:rsidRPr="0081280A">
        <w:rPr>
          <w:b/>
          <w:highlight w:val="green"/>
          <w:lang w:eastAsia="x-none"/>
        </w:rPr>
        <w:t>Agreement</w:t>
      </w:r>
    </w:p>
    <w:p w14:paraId="028F0EFA" w14:textId="77777777" w:rsidR="00934635" w:rsidRPr="0081280A" w:rsidRDefault="00934635" w:rsidP="00A424A3">
      <w:pPr>
        <w:overflowPunct w:val="0"/>
        <w:autoSpaceDE w:val="0"/>
        <w:autoSpaceDN w:val="0"/>
        <w:adjustRightInd w:val="0"/>
        <w:textAlignment w:val="baseline"/>
        <w:rPr>
          <w:rFonts w:eastAsia="微软雅黑"/>
        </w:rPr>
      </w:pPr>
      <w:r w:rsidRPr="0081280A">
        <w:rPr>
          <w:rFonts w:eastAsia="微软雅黑"/>
        </w:rPr>
        <w:t>If LP HARQ-ACK without HP HARQ-ACK would be transmitted on HP PUSCH, down-select from the options:</w:t>
      </w:r>
    </w:p>
    <w:p w14:paraId="453E3236" w14:textId="77777777" w:rsidR="00934635" w:rsidRPr="00280386" w:rsidRDefault="00934635" w:rsidP="00A424A3">
      <w:pPr>
        <w:pStyle w:val="af4"/>
        <w:numPr>
          <w:ilvl w:val="0"/>
          <w:numId w:val="50"/>
        </w:numPr>
        <w:overflowPunct w:val="0"/>
        <w:autoSpaceDE w:val="0"/>
        <w:autoSpaceDN w:val="0"/>
        <w:adjustRightInd w:val="0"/>
        <w:ind w:leftChars="0"/>
        <w:contextualSpacing/>
        <w:textAlignment w:val="baseline"/>
        <w:rPr>
          <w:rFonts w:ascii="Times New Roman" w:hAnsi="Times New Roman"/>
        </w:rPr>
      </w:pPr>
      <w:r w:rsidRPr="00280386">
        <w:rPr>
          <w:rFonts w:ascii="Times New Roman" w:hAnsi="Times New Roman"/>
        </w:rPr>
        <w:t xml:space="preserve">Option 2: UE follows the same </w:t>
      </w:r>
      <w:proofErr w:type="spellStart"/>
      <w:r w:rsidRPr="00280386">
        <w:rPr>
          <w:rFonts w:ascii="Times New Roman" w:hAnsi="Times New Roman"/>
        </w:rPr>
        <w:t>behaviour</w:t>
      </w:r>
      <w:proofErr w:type="spellEnd"/>
      <w:r w:rsidRPr="00280386">
        <w:rPr>
          <w:rFonts w:ascii="Times New Roman" w:hAnsi="Times New Roman"/>
        </w:rPr>
        <w:t xml:space="preserve"> as that in case of PUSCH with HP HARQ-ACK assuming two bits</w:t>
      </w:r>
    </w:p>
    <w:p w14:paraId="25656E6D" w14:textId="7E190D98" w:rsidR="00934635" w:rsidRDefault="00934635" w:rsidP="00A424A3">
      <w:pPr>
        <w:pStyle w:val="ad"/>
      </w:pPr>
      <w:r w:rsidRPr="00280386">
        <w:t>FFS for CG-UCI PUSCH.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56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451B" w14:textId="77777777" w:rsidR="00762A8D" w:rsidRDefault="00762A8D">
      <w:r>
        <w:separator/>
      </w:r>
    </w:p>
  </w:endnote>
  <w:endnote w:type="continuationSeparator" w:id="0">
    <w:p w14:paraId="6FE15BAB" w14:textId="77777777" w:rsidR="00762A8D" w:rsidRDefault="007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64924" w14:textId="77777777" w:rsidR="00762A8D" w:rsidRDefault="00762A8D">
      <w:r>
        <w:separator/>
      </w:r>
    </w:p>
  </w:footnote>
  <w:footnote w:type="continuationSeparator" w:id="0">
    <w:p w14:paraId="1782DFFD" w14:textId="77777777" w:rsidR="00762A8D" w:rsidRDefault="0076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934635" w:rsidRDefault="0093463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545220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635D9D"/>
    <w:multiLevelType w:val="multilevel"/>
    <w:tmpl w:val="4B635D9D"/>
    <w:lvl w:ilvl="0">
      <w:numFmt w:val="bullet"/>
      <w:lvlText w:val="-"/>
      <w:lvlJc w:val="left"/>
      <w:pPr>
        <w:ind w:left="644"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4"/>
  </w:num>
  <w:num w:numId="5">
    <w:abstractNumId w:val="38"/>
  </w:num>
  <w:num w:numId="6">
    <w:abstractNumId w:val="0"/>
  </w:num>
  <w:num w:numId="7">
    <w:abstractNumId w:val="31"/>
  </w:num>
  <w:num w:numId="8">
    <w:abstractNumId w:val="34"/>
  </w:num>
  <w:num w:numId="9">
    <w:abstractNumId w:val="36"/>
  </w:num>
  <w:num w:numId="10">
    <w:abstractNumId w:val="45"/>
  </w:num>
  <w:num w:numId="11">
    <w:abstractNumId w:val="17"/>
  </w:num>
  <w:num w:numId="12">
    <w:abstractNumId w:val="23"/>
  </w:num>
  <w:num w:numId="13">
    <w:abstractNumId w:val="19"/>
  </w:num>
  <w:num w:numId="14">
    <w:abstractNumId w:val="28"/>
  </w:num>
  <w:num w:numId="15">
    <w:abstractNumId w:val="47"/>
  </w:num>
  <w:num w:numId="16">
    <w:abstractNumId w:val="29"/>
  </w:num>
  <w:num w:numId="17">
    <w:abstractNumId w:val="24"/>
  </w:num>
  <w:num w:numId="18">
    <w:abstractNumId w:val="44"/>
  </w:num>
  <w:num w:numId="19">
    <w:abstractNumId w:val="21"/>
  </w:num>
  <w:num w:numId="20">
    <w:abstractNumId w:val="18"/>
  </w:num>
  <w:num w:numId="21">
    <w:abstractNumId w:val="12"/>
  </w:num>
  <w:num w:numId="22">
    <w:abstractNumId w:val="3"/>
  </w:num>
  <w:num w:numId="23">
    <w:abstractNumId w:val="33"/>
  </w:num>
  <w:num w:numId="24">
    <w:abstractNumId w:val="46"/>
  </w:num>
  <w:num w:numId="25">
    <w:abstractNumId w:val="41"/>
  </w:num>
  <w:num w:numId="26">
    <w:abstractNumId w:val="8"/>
  </w:num>
  <w:num w:numId="27">
    <w:abstractNumId w:val="48"/>
  </w:num>
  <w:num w:numId="28">
    <w:abstractNumId w:val="15"/>
  </w:num>
  <w:num w:numId="29">
    <w:abstractNumId w:val="42"/>
  </w:num>
  <w:num w:numId="30">
    <w:abstractNumId w:val="9"/>
  </w:num>
  <w:num w:numId="31">
    <w:abstractNumId w:val="39"/>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0"/>
  </w:num>
  <w:num w:numId="35">
    <w:abstractNumId w:val="11"/>
  </w:num>
  <w:num w:numId="36">
    <w:abstractNumId w:val="16"/>
  </w:num>
  <w:num w:numId="37">
    <w:abstractNumId w:val="32"/>
  </w:num>
  <w:num w:numId="38">
    <w:abstractNumId w:val="26"/>
  </w:num>
  <w:num w:numId="39">
    <w:abstractNumId w:val="7"/>
  </w:num>
  <w:num w:numId="40">
    <w:abstractNumId w:val="1"/>
  </w:num>
  <w:num w:numId="41">
    <w:abstractNumId w:val="37"/>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num>
  <w:num w:numId="47">
    <w:abstractNumId w:val="25"/>
  </w:num>
  <w:num w:numId="48">
    <w:abstractNumId w:val="6"/>
  </w:num>
  <w:num w:numId="49">
    <w:abstractNumId w:val="30"/>
  </w:num>
  <w:num w:numId="50">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3">
    <w15:presenceInfo w15:providerId="None" w15:userId="Yan Cheng RAN1#108-e 3"/>
  </w15:person>
  <w15:person w15:author="Yan Cheng">
    <w15:presenceInfo w15:providerId="None" w15:userId="Yan Cheng"/>
  </w15:person>
  <w15:person w15:author="Yan Cheng RAN1#108-e 2">
    <w15:presenceInfo w15:providerId="None" w15:userId="Yan Cheng RAN1#108-e 2"/>
  </w15:person>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5953"/>
    <w:rsid w:val="0001057F"/>
    <w:rsid w:val="00011D19"/>
    <w:rsid w:val="00013BD7"/>
    <w:rsid w:val="00015235"/>
    <w:rsid w:val="00016AAE"/>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366C"/>
    <w:rsid w:val="00045002"/>
    <w:rsid w:val="00045E55"/>
    <w:rsid w:val="000471E8"/>
    <w:rsid w:val="00052526"/>
    <w:rsid w:val="00053451"/>
    <w:rsid w:val="00055E6E"/>
    <w:rsid w:val="00056328"/>
    <w:rsid w:val="000614A1"/>
    <w:rsid w:val="00061BDD"/>
    <w:rsid w:val="00063844"/>
    <w:rsid w:val="00064A23"/>
    <w:rsid w:val="000660F8"/>
    <w:rsid w:val="00071BE1"/>
    <w:rsid w:val="00075546"/>
    <w:rsid w:val="00075652"/>
    <w:rsid w:val="000807CB"/>
    <w:rsid w:val="00081FAF"/>
    <w:rsid w:val="0008436F"/>
    <w:rsid w:val="00086814"/>
    <w:rsid w:val="00086B11"/>
    <w:rsid w:val="0008760C"/>
    <w:rsid w:val="00090B12"/>
    <w:rsid w:val="00091900"/>
    <w:rsid w:val="000A130A"/>
    <w:rsid w:val="000A224C"/>
    <w:rsid w:val="000A2DE7"/>
    <w:rsid w:val="000A3D35"/>
    <w:rsid w:val="000A4374"/>
    <w:rsid w:val="000A6394"/>
    <w:rsid w:val="000A6E18"/>
    <w:rsid w:val="000B15F2"/>
    <w:rsid w:val="000B34E6"/>
    <w:rsid w:val="000B6679"/>
    <w:rsid w:val="000B6782"/>
    <w:rsid w:val="000B7FED"/>
    <w:rsid w:val="000C038A"/>
    <w:rsid w:val="000C2049"/>
    <w:rsid w:val="000C2C22"/>
    <w:rsid w:val="000C3C52"/>
    <w:rsid w:val="000C5938"/>
    <w:rsid w:val="000C6598"/>
    <w:rsid w:val="000C6D7B"/>
    <w:rsid w:val="000C76F0"/>
    <w:rsid w:val="000D18DE"/>
    <w:rsid w:val="000D1B22"/>
    <w:rsid w:val="000D2F60"/>
    <w:rsid w:val="000D4CA2"/>
    <w:rsid w:val="000D750A"/>
    <w:rsid w:val="000E152F"/>
    <w:rsid w:val="000E3868"/>
    <w:rsid w:val="000E5484"/>
    <w:rsid w:val="000E7512"/>
    <w:rsid w:val="000F0B37"/>
    <w:rsid w:val="000F4AE7"/>
    <w:rsid w:val="000F5BFF"/>
    <w:rsid w:val="00101E79"/>
    <w:rsid w:val="00102190"/>
    <w:rsid w:val="00104863"/>
    <w:rsid w:val="00107F95"/>
    <w:rsid w:val="0011301A"/>
    <w:rsid w:val="001132D9"/>
    <w:rsid w:val="00114542"/>
    <w:rsid w:val="00115355"/>
    <w:rsid w:val="001166CD"/>
    <w:rsid w:val="00116A08"/>
    <w:rsid w:val="001176AA"/>
    <w:rsid w:val="001178D3"/>
    <w:rsid w:val="0012265A"/>
    <w:rsid w:val="0012301B"/>
    <w:rsid w:val="00123966"/>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5534"/>
    <w:rsid w:val="00145D43"/>
    <w:rsid w:val="001465C2"/>
    <w:rsid w:val="001525AB"/>
    <w:rsid w:val="001537C6"/>
    <w:rsid w:val="00157A87"/>
    <w:rsid w:val="00161AE3"/>
    <w:rsid w:val="00164C40"/>
    <w:rsid w:val="00165D2F"/>
    <w:rsid w:val="00171B22"/>
    <w:rsid w:val="00171E1B"/>
    <w:rsid w:val="00172BD4"/>
    <w:rsid w:val="00173A1F"/>
    <w:rsid w:val="00181229"/>
    <w:rsid w:val="00181B32"/>
    <w:rsid w:val="001844F7"/>
    <w:rsid w:val="00184E61"/>
    <w:rsid w:val="00186039"/>
    <w:rsid w:val="001867E2"/>
    <w:rsid w:val="00186ACB"/>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75FD"/>
    <w:rsid w:val="001A7B60"/>
    <w:rsid w:val="001B0360"/>
    <w:rsid w:val="001B22A7"/>
    <w:rsid w:val="001B52F0"/>
    <w:rsid w:val="001B5702"/>
    <w:rsid w:val="001B629D"/>
    <w:rsid w:val="001B701A"/>
    <w:rsid w:val="001B7A65"/>
    <w:rsid w:val="001B7B64"/>
    <w:rsid w:val="001C069B"/>
    <w:rsid w:val="001C4521"/>
    <w:rsid w:val="001C77FB"/>
    <w:rsid w:val="001D1A55"/>
    <w:rsid w:val="001D217B"/>
    <w:rsid w:val="001D4711"/>
    <w:rsid w:val="001D4D86"/>
    <w:rsid w:val="001E0013"/>
    <w:rsid w:val="001E23BD"/>
    <w:rsid w:val="001E27F9"/>
    <w:rsid w:val="001E3380"/>
    <w:rsid w:val="001E41F3"/>
    <w:rsid w:val="001E440D"/>
    <w:rsid w:val="001E6B72"/>
    <w:rsid w:val="001F041E"/>
    <w:rsid w:val="001F13D5"/>
    <w:rsid w:val="001F1F64"/>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AE7"/>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5AA8"/>
    <w:rsid w:val="002477DC"/>
    <w:rsid w:val="0025046F"/>
    <w:rsid w:val="00250B5E"/>
    <w:rsid w:val="002518C2"/>
    <w:rsid w:val="0025221E"/>
    <w:rsid w:val="00256CF8"/>
    <w:rsid w:val="00257B38"/>
    <w:rsid w:val="0026004D"/>
    <w:rsid w:val="0026177C"/>
    <w:rsid w:val="002629B7"/>
    <w:rsid w:val="002640DD"/>
    <w:rsid w:val="002643A5"/>
    <w:rsid w:val="00264528"/>
    <w:rsid w:val="00264859"/>
    <w:rsid w:val="00265D73"/>
    <w:rsid w:val="002666FC"/>
    <w:rsid w:val="0027105A"/>
    <w:rsid w:val="0027113A"/>
    <w:rsid w:val="002718A1"/>
    <w:rsid w:val="00274798"/>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6AA9"/>
    <w:rsid w:val="002A036F"/>
    <w:rsid w:val="002A1BCC"/>
    <w:rsid w:val="002A4C9B"/>
    <w:rsid w:val="002A4DC3"/>
    <w:rsid w:val="002A5279"/>
    <w:rsid w:val="002A67C5"/>
    <w:rsid w:val="002B0421"/>
    <w:rsid w:val="002B0664"/>
    <w:rsid w:val="002B19BD"/>
    <w:rsid w:val="002B2413"/>
    <w:rsid w:val="002B37B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72A4"/>
    <w:rsid w:val="002E7611"/>
    <w:rsid w:val="002F2857"/>
    <w:rsid w:val="002F2884"/>
    <w:rsid w:val="002F4449"/>
    <w:rsid w:val="00301C3B"/>
    <w:rsid w:val="00302BA8"/>
    <w:rsid w:val="00303236"/>
    <w:rsid w:val="00303F1A"/>
    <w:rsid w:val="00305409"/>
    <w:rsid w:val="00305A91"/>
    <w:rsid w:val="003065DC"/>
    <w:rsid w:val="0030757B"/>
    <w:rsid w:val="00313F9E"/>
    <w:rsid w:val="0031661D"/>
    <w:rsid w:val="00320283"/>
    <w:rsid w:val="00320984"/>
    <w:rsid w:val="003242BA"/>
    <w:rsid w:val="003242F9"/>
    <w:rsid w:val="00324E54"/>
    <w:rsid w:val="00327316"/>
    <w:rsid w:val="00335A21"/>
    <w:rsid w:val="0034006C"/>
    <w:rsid w:val="00340760"/>
    <w:rsid w:val="00343E55"/>
    <w:rsid w:val="0034535C"/>
    <w:rsid w:val="00347B3F"/>
    <w:rsid w:val="00352500"/>
    <w:rsid w:val="00353A6B"/>
    <w:rsid w:val="0035734A"/>
    <w:rsid w:val="00357F99"/>
    <w:rsid w:val="003607CC"/>
    <w:rsid w:val="003609EF"/>
    <w:rsid w:val="003610A8"/>
    <w:rsid w:val="0036231A"/>
    <w:rsid w:val="00363261"/>
    <w:rsid w:val="003647C4"/>
    <w:rsid w:val="00367351"/>
    <w:rsid w:val="0036758C"/>
    <w:rsid w:val="003712CD"/>
    <w:rsid w:val="0037150B"/>
    <w:rsid w:val="00372460"/>
    <w:rsid w:val="00374DD4"/>
    <w:rsid w:val="0037566B"/>
    <w:rsid w:val="00377079"/>
    <w:rsid w:val="00385ED7"/>
    <w:rsid w:val="00385EE7"/>
    <w:rsid w:val="00386643"/>
    <w:rsid w:val="00391069"/>
    <w:rsid w:val="003917B9"/>
    <w:rsid w:val="00395745"/>
    <w:rsid w:val="00397FE8"/>
    <w:rsid w:val="003A2F4C"/>
    <w:rsid w:val="003A4423"/>
    <w:rsid w:val="003A5333"/>
    <w:rsid w:val="003B079C"/>
    <w:rsid w:val="003B105B"/>
    <w:rsid w:val="003B44AE"/>
    <w:rsid w:val="003B477F"/>
    <w:rsid w:val="003B47DA"/>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F03CF"/>
    <w:rsid w:val="003F2206"/>
    <w:rsid w:val="003F2944"/>
    <w:rsid w:val="003F32A9"/>
    <w:rsid w:val="003F37C7"/>
    <w:rsid w:val="003F3900"/>
    <w:rsid w:val="003F472B"/>
    <w:rsid w:val="003F4BE5"/>
    <w:rsid w:val="003F65C6"/>
    <w:rsid w:val="003F693F"/>
    <w:rsid w:val="003F69F7"/>
    <w:rsid w:val="003F7E0E"/>
    <w:rsid w:val="00400F36"/>
    <w:rsid w:val="00402073"/>
    <w:rsid w:val="004056AA"/>
    <w:rsid w:val="00405D43"/>
    <w:rsid w:val="00406E52"/>
    <w:rsid w:val="004073D0"/>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4FDD"/>
    <w:rsid w:val="004356CC"/>
    <w:rsid w:val="00435E7B"/>
    <w:rsid w:val="00436031"/>
    <w:rsid w:val="00436CFF"/>
    <w:rsid w:val="00437039"/>
    <w:rsid w:val="00437E4F"/>
    <w:rsid w:val="004443C3"/>
    <w:rsid w:val="0044498A"/>
    <w:rsid w:val="004472FF"/>
    <w:rsid w:val="00454493"/>
    <w:rsid w:val="0045461B"/>
    <w:rsid w:val="004550A7"/>
    <w:rsid w:val="00456F6D"/>
    <w:rsid w:val="00457252"/>
    <w:rsid w:val="004607CB"/>
    <w:rsid w:val="00460B93"/>
    <w:rsid w:val="004644C0"/>
    <w:rsid w:val="004649C4"/>
    <w:rsid w:val="00467EB0"/>
    <w:rsid w:val="00470002"/>
    <w:rsid w:val="00472E08"/>
    <w:rsid w:val="0047455D"/>
    <w:rsid w:val="00475D45"/>
    <w:rsid w:val="004776E5"/>
    <w:rsid w:val="0047783C"/>
    <w:rsid w:val="00485148"/>
    <w:rsid w:val="0048578E"/>
    <w:rsid w:val="00485B26"/>
    <w:rsid w:val="004875F2"/>
    <w:rsid w:val="0049113B"/>
    <w:rsid w:val="0049166C"/>
    <w:rsid w:val="00491B57"/>
    <w:rsid w:val="0049364E"/>
    <w:rsid w:val="00493FBC"/>
    <w:rsid w:val="00496880"/>
    <w:rsid w:val="00496DE8"/>
    <w:rsid w:val="004A2DE4"/>
    <w:rsid w:val="004A3AD2"/>
    <w:rsid w:val="004A47AA"/>
    <w:rsid w:val="004A4B87"/>
    <w:rsid w:val="004A60B9"/>
    <w:rsid w:val="004B0132"/>
    <w:rsid w:val="004B045B"/>
    <w:rsid w:val="004B1DD4"/>
    <w:rsid w:val="004B567D"/>
    <w:rsid w:val="004B5F9D"/>
    <w:rsid w:val="004B69F2"/>
    <w:rsid w:val="004B75B7"/>
    <w:rsid w:val="004C15E9"/>
    <w:rsid w:val="004C1F88"/>
    <w:rsid w:val="004C459D"/>
    <w:rsid w:val="004C4AE6"/>
    <w:rsid w:val="004C5C47"/>
    <w:rsid w:val="004D145D"/>
    <w:rsid w:val="004D192A"/>
    <w:rsid w:val="004D1EC1"/>
    <w:rsid w:val="004D2BDB"/>
    <w:rsid w:val="004D2EFE"/>
    <w:rsid w:val="004D77C2"/>
    <w:rsid w:val="004E105D"/>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12B73"/>
    <w:rsid w:val="00515689"/>
    <w:rsid w:val="0051580D"/>
    <w:rsid w:val="00521CD6"/>
    <w:rsid w:val="00522A9B"/>
    <w:rsid w:val="00524356"/>
    <w:rsid w:val="00527218"/>
    <w:rsid w:val="00527919"/>
    <w:rsid w:val="00530263"/>
    <w:rsid w:val="005342B1"/>
    <w:rsid w:val="005346A0"/>
    <w:rsid w:val="00534722"/>
    <w:rsid w:val="00534C8D"/>
    <w:rsid w:val="00535580"/>
    <w:rsid w:val="00536D9C"/>
    <w:rsid w:val="00540F89"/>
    <w:rsid w:val="00547111"/>
    <w:rsid w:val="00550636"/>
    <w:rsid w:val="00553121"/>
    <w:rsid w:val="0055451C"/>
    <w:rsid w:val="00556FD4"/>
    <w:rsid w:val="00560889"/>
    <w:rsid w:val="00563A10"/>
    <w:rsid w:val="00563D5B"/>
    <w:rsid w:val="005660AF"/>
    <w:rsid w:val="005667D1"/>
    <w:rsid w:val="0056691A"/>
    <w:rsid w:val="00571B3E"/>
    <w:rsid w:val="0057209D"/>
    <w:rsid w:val="005735E5"/>
    <w:rsid w:val="0058077C"/>
    <w:rsid w:val="00580CF9"/>
    <w:rsid w:val="00582ADD"/>
    <w:rsid w:val="0058547D"/>
    <w:rsid w:val="0058551D"/>
    <w:rsid w:val="005860FD"/>
    <w:rsid w:val="0058663A"/>
    <w:rsid w:val="00590B3D"/>
    <w:rsid w:val="00592D74"/>
    <w:rsid w:val="00597083"/>
    <w:rsid w:val="005975FE"/>
    <w:rsid w:val="005A0192"/>
    <w:rsid w:val="005A0A04"/>
    <w:rsid w:val="005A138F"/>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C78"/>
    <w:rsid w:val="005E0132"/>
    <w:rsid w:val="005E0307"/>
    <w:rsid w:val="005E11CB"/>
    <w:rsid w:val="005E2C44"/>
    <w:rsid w:val="005E691D"/>
    <w:rsid w:val="005E7EB9"/>
    <w:rsid w:val="005F124B"/>
    <w:rsid w:val="005F136C"/>
    <w:rsid w:val="005F1FFB"/>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4725"/>
    <w:rsid w:val="006957AE"/>
    <w:rsid w:val="00695808"/>
    <w:rsid w:val="006A25D3"/>
    <w:rsid w:val="006A43DC"/>
    <w:rsid w:val="006A4A13"/>
    <w:rsid w:val="006A4F2F"/>
    <w:rsid w:val="006A5820"/>
    <w:rsid w:val="006B1D3D"/>
    <w:rsid w:val="006B283B"/>
    <w:rsid w:val="006B3CC4"/>
    <w:rsid w:val="006B46FB"/>
    <w:rsid w:val="006B6126"/>
    <w:rsid w:val="006B65B6"/>
    <w:rsid w:val="006B6D6C"/>
    <w:rsid w:val="006C1686"/>
    <w:rsid w:val="006C179D"/>
    <w:rsid w:val="006C34A2"/>
    <w:rsid w:val="006C4362"/>
    <w:rsid w:val="006C4961"/>
    <w:rsid w:val="006C50C7"/>
    <w:rsid w:val="006C60C2"/>
    <w:rsid w:val="006C64FD"/>
    <w:rsid w:val="006D234A"/>
    <w:rsid w:val="006D4D85"/>
    <w:rsid w:val="006D5BE6"/>
    <w:rsid w:val="006E06B4"/>
    <w:rsid w:val="006E147A"/>
    <w:rsid w:val="006E21FB"/>
    <w:rsid w:val="006E486F"/>
    <w:rsid w:val="006E5F9A"/>
    <w:rsid w:val="006E6AF5"/>
    <w:rsid w:val="006E700C"/>
    <w:rsid w:val="006F3757"/>
    <w:rsid w:val="006F4546"/>
    <w:rsid w:val="006F5B1F"/>
    <w:rsid w:val="006F6A38"/>
    <w:rsid w:val="007005CB"/>
    <w:rsid w:val="007006D7"/>
    <w:rsid w:val="00700B46"/>
    <w:rsid w:val="00700CBE"/>
    <w:rsid w:val="00705A29"/>
    <w:rsid w:val="00705EA7"/>
    <w:rsid w:val="00707FC2"/>
    <w:rsid w:val="007106E0"/>
    <w:rsid w:val="0071187E"/>
    <w:rsid w:val="007121A1"/>
    <w:rsid w:val="007137D4"/>
    <w:rsid w:val="00713B24"/>
    <w:rsid w:val="00714682"/>
    <w:rsid w:val="007148BF"/>
    <w:rsid w:val="00714C88"/>
    <w:rsid w:val="0072081C"/>
    <w:rsid w:val="007217DF"/>
    <w:rsid w:val="007246EC"/>
    <w:rsid w:val="00724AEC"/>
    <w:rsid w:val="00724C18"/>
    <w:rsid w:val="00727C1F"/>
    <w:rsid w:val="00733DC3"/>
    <w:rsid w:val="0073400D"/>
    <w:rsid w:val="00734015"/>
    <w:rsid w:val="007345B6"/>
    <w:rsid w:val="00736740"/>
    <w:rsid w:val="00736E0C"/>
    <w:rsid w:val="00737BC9"/>
    <w:rsid w:val="00741E20"/>
    <w:rsid w:val="00743AC8"/>
    <w:rsid w:val="007440FA"/>
    <w:rsid w:val="00745645"/>
    <w:rsid w:val="007505B6"/>
    <w:rsid w:val="007513D1"/>
    <w:rsid w:val="00752873"/>
    <w:rsid w:val="00753B4B"/>
    <w:rsid w:val="00753EF2"/>
    <w:rsid w:val="00754395"/>
    <w:rsid w:val="007558CB"/>
    <w:rsid w:val="00757141"/>
    <w:rsid w:val="00760A6D"/>
    <w:rsid w:val="00761497"/>
    <w:rsid w:val="00762A8D"/>
    <w:rsid w:val="00763CFE"/>
    <w:rsid w:val="0076550E"/>
    <w:rsid w:val="0076554F"/>
    <w:rsid w:val="007679F3"/>
    <w:rsid w:val="00767E82"/>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4126"/>
    <w:rsid w:val="00795EC3"/>
    <w:rsid w:val="00796340"/>
    <w:rsid w:val="007977A8"/>
    <w:rsid w:val="007A1181"/>
    <w:rsid w:val="007A17B4"/>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A66"/>
    <w:rsid w:val="007F0A4A"/>
    <w:rsid w:val="007F1F63"/>
    <w:rsid w:val="007F2779"/>
    <w:rsid w:val="007F2C7F"/>
    <w:rsid w:val="007F4467"/>
    <w:rsid w:val="007F7259"/>
    <w:rsid w:val="007F7C59"/>
    <w:rsid w:val="00801B1D"/>
    <w:rsid w:val="00801F6C"/>
    <w:rsid w:val="00802E5B"/>
    <w:rsid w:val="008040A8"/>
    <w:rsid w:val="008043D6"/>
    <w:rsid w:val="008066AE"/>
    <w:rsid w:val="0080749F"/>
    <w:rsid w:val="00807BB8"/>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5CFE"/>
    <w:rsid w:val="0086017E"/>
    <w:rsid w:val="00860E60"/>
    <w:rsid w:val="008626E7"/>
    <w:rsid w:val="00862A9A"/>
    <w:rsid w:val="00866726"/>
    <w:rsid w:val="0086748F"/>
    <w:rsid w:val="008701C3"/>
    <w:rsid w:val="00870EE7"/>
    <w:rsid w:val="00877545"/>
    <w:rsid w:val="00877604"/>
    <w:rsid w:val="00880BE1"/>
    <w:rsid w:val="0088414A"/>
    <w:rsid w:val="00884319"/>
    <w:rsid w:val="00884888"/>
    <w:rsid w:val="008863B9"/>
    <w:rsid w:val="00893CF1"/>
    <w:rsid w:val="0089491B"/>
    <w:rsid w:val="0089574B"/>
    <w:rsid w:val="00896149"/>
    <w:rsid w:val="00897069"/>
    <w:rsid w:val="00897833"/>
    <w:rsid w:val="008A164F"/>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5D18"/>
    <w:rsid w:val="008B71D8"/>
    <w:rsid w:val="008B7AF2"/>
    <w:rsid w:val="008C04EB"/>
    <w:rsid w:val="008C0AE3"/>
    <w:rsid w:val="008C0DD3"/>
    <w:rsid w:val="008C4354"/>
    <w:rsid w:val="008D0BD8"/>
    <w:rsid w:val="008D1E5C"/>
    <w:rsid w:val="008D66D8"/>
    <w:rsid w:val="008E0FA4"/>
    <w:rsid w:val="008E3254"/>
    <w:rsid w:val="008E3EE0"/>
    <w:rsid w:val="008E546A"/>
    <w:rsid w:val="008E5D6C"/>
    <w:rsid w:val="008E7537"/>
    <w:rsid w:val="008E7EC4"/>
    <w:rsid w:val="008F09B1"/>
    <w:rsid w:val="008F24FD"/>
    <w:rsid w:val="008F4535"/>
    <w:rsid w:val="008F5439"/>
    <w:rsid w:val="008F56A0"/>
    <w:rsid w:val="008F608F"/>
    <w:rsid w:val="008F686C"/>
    <w:rsid w:val="008F6DC1"/>
    <w:rsid w:val="0090148A"/>
    <w:rsid w:val="0090305C"/>
    <w:rsid w:val="00906752"/>
    <w:rsid w:val="00906A58"/>
    <w:rsid w:val="009114CF"/>
    <w:rsid w:val="009143E6"/>
    <w:rsid w:val="009148DE"/>
    <w:rsid w:val="00914A0A"/>
    <w:rsid w:val="009173DA"/>
    <w:rsid w:val="0092248C"/>
    <w:rsid w:val="00922C75"/>
    <w:rsid w:val="00923E5F"/>
    <w:rsid w:val="00924E45"/>
    <w:rsid w:val="0092581D"/>
    <w:rsid w:val="00926758"/>
    <w:rsid w:val="00931191"/>
    <w:rsid w:val="00933831"/>
    <w:rsid w:val="00934635"/>
    <w:rsid w:val="0093610F"/>
    <w:rsid w:val="009367B1"/>
    <w:rsid w:val="00936A21"/>
    <w:rsid w:val="00941E30"/>
    <w:rsid w:val="0094321E"/>
    <w:rsid w:val="009433BC"/>
    <w:rsid w:val="009437C6"/>
    <w:rsid w:val="00946B6F"/>
    <w:rsid w:val="00946FBC"/>
    <w:rsid w:val="00952730"/>
    <w:rsid w:val="00953556"/>
    <w:rsid w:val="00954366"/>
    <w:rsid w:val="00954779"/>
    <w:rsid w:val="009569BA"/>
    <w:rsid w:val="00956A69"/>
    <w:rsid w:val="009574CA"/>
    <w:rsid w:val="00962175"/>
    <w:rsid w:val="009631CC"/>
    <w:rsid w:val="0096328F"/>
    <w:rsid w:val="00963389"/>
    <w:rsid w:val="0096394A"/>
    <w:rsid w:val="00963BC0"/>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4D1C"/>
    <w:rsid w:val="00A07DCC"/>
    <w:rsid w:val="00A105F9"/>
    <w:rsid w:val="00A11A16"/>
    <w:rsid w:val="00A11C23"/>
    <w:rsid w:val="00A134AA"/>
    <w:rsid w:val="00A149B1"/>
    <w:rsid w:val="00A15297"/>
    <w:rsid w:val="00A1531E"/>
    <w:rsid w:val="00A15467"/>
    <w:rsid w:val="00A15CD6"/>
    <w:rsid w:val="00A20DFC"/>
    <w:rsid w:val="00A21103"/>
    <w:rsid w:val="00A21EAC"/>
    <w:rsid w:val="00A242F6"/>
    <w:rsid w:val="00A246B6"/>
    <w:rsid w:val="00A26D21"/>
    <w:rsid w:val="00A270A9"/>
    <w:rsid w:val="00A3046A"/>
    <w:rsid w:val="00A316AB"/>
    <w:rsid w:val="00A3382F"/>
    <w:rsid w:val="00A349F0"/>
    <w:rsid w:val="00A35B06"/>
    <w:rsid w:val="00A424A3"/>
    <w:rsid w:val="00A44F1C"/>
    <w:rsid w:val="00A45191"/>
    <w:rsid w:val="00A45811"/>
    <w:rsid w:val="00A47E70"/>
    <w:rsid w:val="00A50CF0"/>
    <w:rsid w:val="00A52CE9"/>
    <w:rsid w:val="00A566C4"/>
    <w:rsid w:val="00A608F4"/>
    <w:rsid w:val="00A61937"/>
    <w:rsid w:val="00A628CA"/>
    <w:rsid w:val="00A637E9"/>
    <w:rsid w:val="00A665E1"/>
    <w:rsid w:val="00A7033B"/>
    <w:rsid w:val="00A710F9"/>
    <w:rsid w:val="00A71CA0"/>
    <w:rsid w:val="00A728A6"/>
    <w:rsid w:val="00A755BF"/>
    <w:rsid w:val="00A75A61"/>
    <w:rsid w:val="00A7671C"/>
    <w:rsid w:val="00A77C24"/>
    <w:rsid w:val="00A8193A"/>
    <w:rsid w:val="00A8283B"/>
    <w:rsid w:val="00A828D9"/>
    <w:rsid w:val="00A83387"/>
    <w:rsid w:val="00A8342A"/>
    <w:rsid w:val="00A860D6"/>
    <w:rsid w:val="00A86EE3"/>
    <w:rsid w:val="00A87BEB"/>
    <w:rsid w:val="00A901F0"/>
    <w:rsid w:val="00A94667"/>
    <w:rsid w:val="00A977D6"/>
    <w:rsid w:val="00A97875"/>
    <w:rsid w:val="00AA050D"/>
    <w:rsid w:val="00AA1B6E"/>
    <w:rsid w:val="00AA25AF"/>
    <w:rsid w:val="00AA2CBC"/>
    <w:rsid w:val="00AA3FA6"/>
    <w:rsid w:val="00AB22A5"/>
    <w:rsid w:val="00AB2742"/>
    <w:rsid w:val="00AB33CD"/>
    <w:rsid w:val="00AB36DA"/>
    <w:rsid w:val="00AB424E"/>
    <w:rsid w:val="00AC0CBB"/>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38D9"/>
    <w:rsid w:val="00AF3C1D"/>
    <w:rsid w:val="00AF5034"/>
    <w:rsid w:val="00AF540C"/>
    <w:rsid w:val="00AF70F8"/>
    <w:rsid w:val="00AF7211"/>
    <w:rsid w:val="00B04223"/>
    <w:rsid w:val="00B04693"/>
    <w:rsid w:val="00B078CA"/>
    <w:rsid w:val="00B11E61"/>
    <w:rsid w:val="00B13601"/>
    <w:rsid w:val="00B14752"/>
    <w:rsid w:val="00B15988"/>
    <w:rsid w:val="00B16A39"/>
    <w:rsid w:val="00B210FA"/>
    <w:rsid w:val="00B223C6"/>
    <w:rsid w:val="00B23683"/>
    <w:rsid w:val="00B23F81"/>
    <w:rsid w:val="00B258BB"/>
    <w:rsid w:val="00B2766F"/>
    <w:rsid w:val="00B3004E"/>
    <w:rsid w:val="00B303F8"/>
    <w:rsid w:val="00B31EF5"/>
    <w:rsid w:val="00B365E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6A77"/>
    <w:rsid w:val="00B91605"/>
    <w:rsid w:val="00B91C8C"/>
    <w:rsid w:val="00B94AFA"/>
    <w:rsid w:val="00B95474"/>
    <w:rsid w:val="00B968C8"/>
    <w:rsid w:val="00B977C7"/>
    <w:rsid w:val="00B97A7E"/>
    <w:rsid w:val="00BA04C2"/>
    <w:rsid w:val="00BA3EC5"/>
    <w:rsid w:val="00BA4071"/>
    <w:rsid w:val="00BA4DEE"/>
    <w:rsid w:val="00BA51D9"/>
    <w:rsid w:val="00BA6DD5"/>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DB4"/>
    <w:rsid w:val="00BE24BE"/>
    <w:rsid w:val="00BE5FD0"/>
    <w:rsid w:val="00BE6BD7"/>
    <w:rsid w:val="00BF3EE1"/>
    <w:rsid w:val="00BF4760"/>
    <w:rsid w:val="00BF47B6"/>
    <w:rsid w:val="00BF497C"/>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65E"/>
    <w:rsid w:val="00C40022"/>
    <w:rsid w:val="00C40BBC"/>
    <w:rsid w:val="00C418FE"/>
    <w:rsid w:val="00C44AC8"/>
    <w:rsid w:val="00C44B87"/>
    <w:rsid w:val="00C4617D"/>
    <w:rsid w:val="00C467A6"/>
    <w:rsid w:val="00C5141F"/>
    <w:rsid w:val="00C52F9F"/>
    <w:rsid w:val="00C60946"/>
    <w:rsid w:val="00C614D4"/>
    <w:rsid w:val="00C6198A"/>
    <w:rsid w:val="00C61DF9"/>
    <w:rsid w:val="00C621FF"/>
    <w:rsid w:val="00C630B3"/>
    <w:rsid w:val="00C63216"/>
    <w:rsid w:val="00C64954"/>
    <w:rsid w:val="00C64A43"/>
    <w:rsid w:val="00C66BA2"/>
    <w:rsid w:val="00C70901"/>
    <w:rsid w:val="00C719A2"/>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A1548"/>
    <w:rsid w:val="00CA1D94"/>
    <w:rsid w:val="00CA5917"/>
    <w:rsid w:val="00CA63C4"/>
    <w:rsid w:val="00CA7D95"/>
    <w:rsid w:val="00CA7F11"/>
    <w:rsid w:val="00CB0CDA"/>
    <w:rsid w:val="00CB110E"/>
    <w:rsid w:val="00CB2AF7"/>
    <w:rsid w:val="00CB2C5A"/>
    <w:rsid w:val="00CB4037"/>
    <w:rsid w:val="00CB55C8"/>
    <w:rsid w:val="00CB6E26"/>
    <w:rsid w:val="00CB7D1C"/>
    <w:rsid w:val="00CC5026"/>
    <w:rsid w:val="00CC68D0"/>
    <w:rsid w:val="00CC6FCC"/>
    <w:rsid w:val="00CD09D3"/>
    <w:rsid w:val="00CD32FF"/>
    <w:rsid w:val="00CD5C1E"/>
    <w:rsid w:val="00CD72C4"/>
    <w:rsid w:val="00CD78FA"/>
    <w:rsid w:val="00CE0C70"/>
    <w:rsid w:val="00CE12C5"/>
    <w:rsid w:val="00CE1B88"/>
    <w:rsid w:val="00CE3093"/>
    <w:rsid w:val="00CE50C1"/>
    <w:rsid w:val="00CE513C"/>
    <w:rsid w:val="00CE7169"/>
    <w:rsid w:val="00CE777B"/>
    <w:rsid w:val="00CF082E"/>
    <w:rsid w:val="00CF42D5"/>
    <w:rsid w:val="00CF4584"/>
    <w:rsid w:val="00CF578D"/>
    <w:rsid w:val="00CF5DFB"/>
    <w:rsid w:val="00CF7758"/>
    <w:rsid w:val="00D00238"/>
    <w:rsid w:val="00D01168"/>
    <w:rsid w:val="00D01332"/>
    <w:rsid w:val="00D0180B"/>
    <w:rsid w:val="00D02D9E"/>
    <w:rsid w:val="00D030AA"/>
    <w:rsid w:val="00D03F9A"/>
    <w:rsid w:val="00D06182"/>
    <w:rsid w:val="00D0635D"/>
    <w:rsid w:val="00D06D51"/>
    <w:rsid w:val="00D078AD"/>
    <w:rsid w:val="00D1072B"/>
    <w:rsid w:val="00D12BC3"/>
    <w:rsid w:val="00D13E11"/>
    <w:rsid w:val="00D14D9D"/>
    <w:rsid w:val="00D1735E"/>
    <w:rsid w:val="00D17548"/>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5525"/>
    <w:rsid w:val="00D45640"/>
    <w:rsid w:val="00D4665C"/>
    <w:rsid w:val="00D4679F"/>
    <w:rsid w:val="00D50255"/>
    <w:rsid w:val="00D52466"/>
    <w:rsid w:val="00D52758"/>
    <w:rsid w:val="00D53FBC"/>
    <w:rsid w:val="00D54710"/>
    <w:rsid w:val="00D54B57"/>
    <w:rsid w:val="00D54C70"/>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7390"/>
    <w:rsid w:val="00D80E5E"/>
    <w:rsid w:val="00D81937"/>
    <w:rsid w:val="00D835B1"/>
    <w:rsid w:val="00D83A3E"/>
    <w:rsid w:val="00D83C47"/>
    <w:rsid w:val="00D849D5"/>
    <w:rsid w:val="00D85424"/>
    <w:rsid w:val="00D86D48"/>
    <w:rsid w:val="00D91102"/>
    <w:rsid w:val="00D91129"/>
    <w:rsid w:val="00D91F78"/>
    <w:rsid w:val="00D97618"/>
    <w:rsid w:val="00D97CFF"/>
    <w:rsid w:val="00DA0866"/>
    <w:rsid w:val="00DA148F"/>
    <w:rsid w:val="00DA65D1"/>
    <w:rsid w:val="00DA662F"/>
    <w:rsid w:val="00DB0522"/>
    <w:rsid w:val="00DB0B63"/>
    <w:rsid w:val="00DB1D67"/>
    <w:rsid w:val="00DB1F16"/>
    <w:rsid w:val="00DB365D"/>
    <w:rsid w:val="00DB4D2E"/>
    <w:rsid w:val="00DB4DF3"/>
    <w:rsid w:val="00DB6738"/>
    <w:rsid w:val="00DB76B9"/>
    <w:rsid w:val="00DC048F"/>
    <w:rsid w:val="00DC1A31"/>
    <w:rsid w:val="00DC54F4"/>
    <w:rsid w:val="00DD0D2F"/>
    <w:rsid w:val="00DD51E0"/>
    <w:rsid w:val="00DD5BC5"/>
    <w:rsid w:val="00DD75C9"/>
    <w:rsid w:val="00DE0315"/>
    <w:rsid w:val="00DE1020"/>
    <w:rsid w:val="00DE166D"/>
    <w:rsid w:val="00DE34CF"/>
    <w:rsid w:val="00DE42FC"/>
    <w:rsid w:val="00DE7395"/>
    <w:rsid w:val="00DE7FA8"/>
    <w:rsid w:val="00DF08B1"/>
    <w:rsid w:val="00DF0A78"/>
    <w:rsid w:val="00DF1F4A"/>
    <w:rsid w:val="00DF2B61"/>
    <w:rsid w:val="00DF37F3"/>
    <w:rsid w:val="00DF3A23"/>
    <w:rsid w:val="00DF51D1"/>
    <w:rsid w:val="00DF5C98"/>
    <w:rsid w:val="00DF6857"/>
    <w:rsid w:val="00DF7529"/>
    <w:rsid w:val="00E0073E"/>
    <w:rsid w:val="00E01558"/>
    <w:rsid w:val="00E04AEA"/>
    <w:rsid w:val="00E057C7"/>
    <w:rsid w:val="00E05C20"/>
    <w:rsid w:val="00E076C8"/>
    <w:rsid w:val="00E10F77"/>
    <w:rsid w:val="00E13F3D"/>
    <w:rsid w:val="00E14262"/>
    <w:rsid w:val="00E16BCE"/>
    <w:rsid w:val="00E203DD"/>
    <w:rsid w:val="00E23216"/>
    <w:rsid w:val="00E238AF"/>
    <w:rsid w:val="00E245AC"/>
    <w:rsid w:val="00E2525F"/>
    <w:rsid w:val="00E26475"/>
    <w:rsid w:val="00E26DE6"/>
    <w:rsid w:val="00E308F8"/>
    <w:rsid w:val="00E315D8"/>
    <w:rsid w:val="00E31D28"/>
    <w:rsid w:val="00E32B05"/>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D31"/>
    <w:rsid w:val="00E61EF4"/>
    <w:rsid w:val="00E62F05"/>
    <w:rsid w:val="00E63FF8"/>
    <w:rsid w:val="00E64840"/>
    <w:rsid w:val="00E70699"/>
    <w:rsid w:val="00E71010"/>
    <w:rsid w:val="00E7205E"/>
    <w:rsid w:val="00E72FDF"/>
    <w:rsid w:val="00E77765"/>
    <w:rsid w:val="00E778B9"/>
    <w:rsid w:val="00E82212"/>
    <w:rsid w:val="00E8259B"/>
    <w:rsid w:val="00E83BF9"/>
    <w:rsid w:val="00E85A77"/>
    <w:rsid w:val="00E867F2"/>
    <w:rsid w:val="00E90658"/>
    <w:rsid w:val="00E907A0"/>
    <w:rsid w:val="00E90FB6"/>
    <w:rsid w:val="00E92AD8"/>
    <w:rsid w:val="00EA115A"/>
    <w:rsid w:val="00EA1201"/>
    <w:rsid w:val="00EA3399"/>
    <w:rsid w:val="00EA4189"/>
    <w:rsid w:val="00EA7C17"/>
    <w:rsid w:val="00EB09B7"/>
    <w:rsid w:val="00EB206E"/>
    <w:rsid w:val="00EB2230"/>
    <w:rsid w:val="00EB3816"/>
    <w:rsid w:val="00EB4F1B"/>
    <w:rsid w:val="00EB53AD"/>
    <w:rsid w:val="00EB5AEC"/>
    <w:rsid w:val="00EC7771"/>
    <w:rsid w:val="00ED2292"/>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1553F"/>
    <w:rsid w:val="00F16E3D"/>
    <w:rsid w:val="00F20050"/>
    <w:rsid w:val="00F20525"/>
    <w:rsid w:val="00F24163"/>
    <w:rsid w:val="00F25D98"/>
    <w:rsid w:val="00F27494"/>
    <w:rsid w:val="00F300FB"/>
    <w:rsid w:val="00F30C71"/>
    <w:rsid w:val="00F31BFB"/>
    <w:rsid w:val="00F32C9E"/>
    <w:rsid w:val="00F336AE"/>
    <w:rsid w:val="00F40884"/>
    <w:rsid w:val="00F41EF6"/>
    <w:rsid w:val="00F42D38"/>
    <w:rsid w:val="00F4301D"/>
    <w:rsid w:val="00F43493"/>
    <w:rsid w:val="00F454F2"/>
    <w:rsid w:val="00F4630C"/>
    <w:rsid w:val="00F47C80"/>
    <w:rsid w:val="00F503B5"/>
    <w:rsid w:val="00F51BE9"/>
    <w:rsid w:val="00F5584E"/>
    <w:rsid w:val="00F61156"/>
    <w:rsid w:val="00F63ED3"/>
    <w:rsid w:val="00F6479A"/>
    <w:rsid w:val="00F6544F"/>
    <w:rsid w:val="00F67413"/>
    <w:rsid w:val="00F70442"/>
    <w:rsid w:val="00F731D4"/>
    <w:rsid w:val="00F73A0A"/>
    <w:rsid w:val="00F73C28"/>
    <w:rsid w:val="00F74270"/>
    <w:rsid w:val="00F75444"/>
    <w:rsid w:val="00F7665C"/>
    <w:rsid w:val="00F8049B"/>
    <w:rsid w:val="00F80E9F"/>
    <w:rsid w:val="00F82AD5"/>
    <w:rsid w:val="00F83411"/>
    <w:rsid w:val="00F86CEC"/>
    <w:rsid w:val="00F9063D"/>
    <w:rsid w:val="00F90CD7"/>
    <w:rsid w:val="00F926B9"/>
    <w:rsid w:val="00F92719"/>
    <w:rsid w:val="00F950B9"/>
    <w:rsid w:val="00F96259"/>
    <w:rsid w:val="00F9645E"/>
    <w:rsid w:val="00F978EB"/>
    <w:rsid w:val="00FA4466"/>
    <w:rsid w:val="00FA4ED5"/>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comments" Target="comments.xml"/><Relationship Id="rId107" Type="http://schemas.openxmlformats.org/officeDocument/2006/relationships/image" Target="media/image48.wmf"/><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image" Target="media/image42.wmf"/><Relationship Id="rId160" Type="http://schemas.microsoft.com/office/2011/relationships/commentsExtended" Target="commentsExtended.xml"/><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image" Target="media/image53.wmf"/><Relationship Id="rId139" Type="http://schemas.openxmlformats.org/officeDocument/2006/relationships/oleObject" Target="embeddings/oleObject67.bin"/><Relationship Id="rId85" Type="http://schemas.openxmlformats.org/officeDocument/2006/relationships/image" Target="media/image37.wmf"/><Relationship Id="rId150" Type="http://schemas.openxmlformats.org/officeDocument/2006/relationships/oleObject" Target="embeddings/oleObject73.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image" Target="media/image56.wmf"/><Relationship Id="rId129" Type="http://schemas.openxmlformats.org/officeDocument/2006/relationships/oleObject" Target="embeddings/oleObject61.bin"/><Relationship Id="rId54" Type="http://schemas.openxmlformats.org/officeDocument/2006/relationships/image" Target="media/image22.wmf"/><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image" Target="media/image70.wmf"/><Relationship Id="rId16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image" Target="media/image17.wmf"/><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image" Target="media/image58.wmf"/><Relationship Id="rId135" Type="http://schemas.openxmlformats.org/officeDocument/2006/relationships/oleObject" Target="embeddings/oleObject64.bin"/><Relationship Id="rId151" Type="http://schemas.openxmlformats.org/officeDocument/2006/relationships/image" Target="media/image67.wmf"/><Relationship Id="rId156" Type="http://schemas.openxmlformats.org/officeDocument/2006/relationships/oleObject" Target="embeddings/oleObject77.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image" Target="media/image54.wmf"/><Relationship Id="rId125" Type="http://schemas.openxmlformats.org/officeDocument/2006/relationships/oleObject" Target="embeddings/oleObject58.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162" Type="http://schemas.openxmlformats.org/officeDocument/2006/relationships/oleObject" Target="embeddings/oleObject79.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2.bin"/><Relationship Id="rId136" Type="http://schemas.openxmlformats.org/officeDocument/2006/relationships/image" Target="media/image61.wmf"/><Relationship Id="rId157" Type="http://schemas.openxmlformats.org/officeDocument/2006/relationships/image" Target="media/image69.wmf"/><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oleObject" Target="embeddings/oleObject74.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5.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5.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oleObject" Target="embeddings/oleObject72.bin"/><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8.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6.bin"/><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0.bin"/><Relationship Id="rId90" Type="http://schemas.openxmlformats.org/officeDocument/2006/relationships/oleObject" Target="embeddings/oleObject40.bin"/><Relationship Id="rId165" Type="http://schemas.microsoft.com/office/2011/relationships/people" Target="people.xml"/><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0.wmf"/><Relationship Id="rId80" Type="http://schemas.openxmlformats.org/officeDocument/2006/relationships/oleObject" Target="embeddings/oleObject35.bin"/><Relationship Id="rId155" Type="http://schemas.openxmlformats.org/officeDocument/2006/relationships/image" Target="media/image6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7A65-513C-437C-AE07-EFB27256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5762</Words>
  <Characters>32849</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RAN1#108-e 3</cp:lastModifiedBy>
  <cp:revision>7</cp:revision>
  <cp:lastPrinted>1899-12-31T23:00:00Z</cp:lastPrinted>
  <dcterms:created xsi:type="dcterms:W3CDTF">2022-03-11T08:22:00Z</dcterms:created>
  <dcterms:modified xsi:type="dcterms:W3CDTF">2022-03-11T08:40:00Z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(3)087lg/6xKXQBGTae/UDDZZB7qqGaolvPPsBpa70b8hCXuR+/ma0NUOJgCXtvIs6DaBRP8ckq
r2+Z67Ib7xGtyeq/XrzcyBhWV1hWO6pux0q6ljgBZ9UmJAG59lZOit2s3/RSomraknt40Z90
Cv/O7lHit1R3281yJ6HfrHfTbhfQXZDqGbdaJf53XDVFja9pVDRNsEKCZ6hS33z7R6+0+qzc
w8frWWbWsDgwA/iALi</vt:lpwstr>
  </property>
  <property fmtid="{D5CDD505-2E9C-101B-9397-08002B2CF9AE}" pid="22" name="_2015_ms_pID_7253431">
    <vt:lpwstr>BzSouiJB9ktQgaVKSMDQvQZaOXWb7Ry6beESVP8FHlBjSJCDZ6RunK
agyxltcOfYO0DIsr8uyvrY5BIh5DuPQktBezS/wM3P7dPVYRmCnkrj6mdkZYWknvcwG3YitT
q57zp+Z8d9eWF6dCSR+veJbz4673fBoNcd1roSt3ovimfApUlX35qDw3bTqZf4OQYfYN59co
L2IDhE8OhtVCIf0vf2OnbIpuF9ZZcp8pUBR1</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