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34252" w14:textId="77777777" w:rsidR="006630FC" w:rsidRDefault="006630FC" w:rsidP="001534A2">
      <w:pPr>
        <w:pStyle w:val="CRCoverPage"/>
        <w:tabs>
          <w:tab w:val="right" w:pos="9639"/>
        </w:tabs>
        <w:spacing w:after="0"/>
        <w:rPr>
          <w:b/>
          <w:i/>
          <w:noProof/>
          <w:sz w:val="28"/>
        </w:rPr>
      </w:pPr>
      <w:r>
        <w:rPr>
          <w:b/>
          <w:noProof/>
          <w:sz w:val="24"/>
        </w:rPr>
        <w:t>3GPP TSG-RAN WG1 Meeting #108-e</w:t>
      </w:r>
      <w:r>
        <w:rPr>
          <w:b/>
          <w:i/>
          <w:noProof/>
          <w:sz w:val="28"/>
        </w:rPr>
        <w:tab/>
        <w:t>R1-22xxxxx</w:t>
      </w:r>
    </w:p>
    <w:p w14:paraId="38644F62" w14:textId="77777777" w:rsidR="006630FC" w:rsidRDefault="006630FC" w:rsidP="006630FC">
      <w:pPr>
        <w:pStyle w:val="CRCoverPage"/>
        <w:outlineLvl w:val="0"/>
        <w:rPr>
          <w:b/>
          <w:noProof/>
          <w:sz w:val="24"/>
        </w:rPr>
      </w:pPr>
      <w:r>
        <w:rPr>
          <w:b/>
          <w:noProof/>
          <w:sz w:val="24"/>
        </w:rPr>
        <w:t xml:space="preserve">e-Meeting, </w:t>
      </w:r>
      <w:r w:rsidRPr="00610401">
        <w:rPr>
          <w:b/>
          <w:noProof/>
          <w:sz w:val="24"/>
        </w:rPr>
        <w:t>February 21 – March 3</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ECAC27" w:rsidR="001E41F3" w:rsidRDefault="00305409" w:rsidP="00A83E46">
            <w:pPr>
              <w:pStyle w:val="CRCoverPage"/>
              <w:spacing w:after="0"/>
              <w:jc w:val="right"/>
              <w:rPr>
                <w:i/>
                <w:noProof/>
              </w:rPr>
            </w:pPr>
            <w:r>
              <w:rPr>
                <w:i/>
                <w:noProof/>
                <w:sz w:val="14"/>
              </w:rPr>
              <w:t>CR-Form-v</w:t>
            </w:r>
            <w:r w:rsidR="008863B9">
              <w:rPr>
                <w:i/>
                <w:noProof/>
                <w:sz w:val="14"/>
              </w:rPr>
              <w:t>12.</w:t>
            </w:r>
            <w:r w:rsidR="00A83E46">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5FC7FA8" w:rsidR="001E41F3" w:rsidRDefault="009C0F7F">
            <w:pPr>
              <w:pStyle w:val="CRCoverPage"/>
              <w:spacing w:after="0"/>
              <w:jc w:val="center"/>
              <w:rPr>
                <w:noProof/>
              </w:rPr>
            </w:pPr>
            <w:r w:rsidRPr="00E03BE9">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F01E7" w:rsidR="001E41F3" w:rsidRPr="00410371" w:rsidRDefault="00360EE3" w:rsidP="002C67E9">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E325B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C98AA6" w:rsidR="001E41F3" w:rsidRPr="00410371" w:rsidRDefault="00360EE3" w:rsidP="0013179D">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72B31F" w:rsidR="001E41F3" w:rsidRPr="00FD4661" w:rsidRDefault="00FD4661" w:rsidP="00A22536">
            <w:pPr>
              <w:pStyle w:val="CRCoverPage"/>
              <w:spacing w:after="0"/>
              <w:jc w:val="center"/>
              <w:rPr>
                <w:b/>
                <w:noProof/>
                <w:sz w:val="28"/>
                <w:szCs w:val="28"/>
              </w:rPr>
            </w:pPr>
            <w:r w:rsidRPr="00FD4661">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58255" w:rsidR="001E41F3" w:rsidRPr="00410371" w:rsidRDefault="00360EE3" w:rsidP="00183B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w:t>
            </w:r>
            <w:r w:rsidR="00183BDF">
              <w:rPr>
                <w:b/>
                <w:noProof/>
                <w:sz w:val="28"/>
              </w:rPr>
              <w:t>7</w:t>
            </w:r>
            <w:r w:rsidR="00A22536">
              <w:rPr>
                <w:b/>
                <w:noProof/>
                <w:sz w:val="28"/>
              </w:rPr>
              <w:t>.</w:t>
            </w:r>
            <w:r w:rsidR="00183BDF">
              <w:rPr>
                <w:b/>
                <w:noProof/>
                <w:sz w:val="28"/>
              </w:rPr>
              <w:t>0</w:t>
            </w:r>
            <w:r w:rsidR="00A2253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74E1B8" w:rsidR="00F25D98" w:rsidRDefault="007569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58757" w:rsidR="001E41F3" w:rsidRDefault="0013179D" w:rsidP="00C622AE">
            <w:pPr>
              <w:pStyle w:val="CRCoverPage"/>
              <w:spacing w:after="0"/>
              <w:ind w:left="100"/>
              <w:rPr>
                <w:noProof/>
              </w:rPr>
            </w:pPr>
            <w:bookmarkStart w:id="1" w:name="OLE_LINK11"/>
            <w:r>
              <w:rPr>
                <w:noProof/>
                <w:lang w:eastAsia="zh-CN"/>
              </w:rPr>
              <w:t>Corrections</w:t>
            </w:r>
            <w:r w:rsidR="00E325B5">
              <w:rPr>
                <w:noProof/>
                <w:lang w:eastAsia="zh-CN"/>
              </w:rPr>
              <w:t xml:space="preserve"> </w:t>
            </w:r>
            <w:r>
              <w:rPr>
                <w:noProof/>
                <w:lang w:eastAsia="zh-CN"/>
              </w:rPr>
              <w:t>on</w:t>
            </w:r>
            <w:r w:rsidR="00E325B5">
              <w:rPr>
                <w:noProof/>
                <w:lang w:eastAsia="zh-CN"/>
              </w:rPr>
              <w:t xml:space="preserve"> </w:t>
            </w:r>
            <w:r w:rsidR="00C622AE">
              <w:rPr>
                <w:noProof/>
                <w:lang w:eastAsia="zh-CN"/>
              </w:rPr>
              <w:t>c</w:t>
            </w:r>
            <w:r w:rsidR="00E325B5">
              <w:rPr>
                <w:noProof/>
                <w:lang w:eastAsia="zh-CN"/>
              </w:rPr>
              <w:t xml:space="preserve">overage </w:t>
            </w:r>
            <w:r w:rsidR="00C622AE">
              <w:rPr>
                <w:noProof/>
                <w:lang w:eastAsia="zh-CN"/>
              </w:rPr>
              <w:t>e</w:t>
            </w:r>
            <w:r w:rsidR="00E325B5">
              <w:rPr>
                <w:noProof/>
                <w:lang w:eastAsia="zh-CN"/>
              </w:rPr>
              <w:t>nhancements</w:t>
            </w:r>
            <w:bookmarkEnd w:id="1"/>
            <w:r w:rsidR="00C622AE">
              <w:rPr>
                <w:noProof/>
                <w:lang w:eastAsia="zh-CN"/>
              </w:rPr>
              <w:t xml:space="preserve"> in 38.212</w:t>
            </w:r>
            <w:r w:rsidR="003B0208">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622AE"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03D59" w:rsidR="001E41F3" w:rsidRDefault="00360EE3" w:rsidP="0066297F">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EE496E">
              <w:rPr>
                <w:rFonts w:hint="eastAsia"/>
                <w:noProof/>
                <w:lang w:eastAsia="zh-CN"/>
              </w:rPr>
              <w:t>H</w:t>
            </w:r>
            <w:r w:rsidR="00EE496E">
              <w:rPr>
                <w:noProof/>
                <w:lang w:eastAsia="zh-CN"/>
              </w:rPr>
              <w:t>uawei</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CDC626" w:rsidR="001E41F3" w:rsidRDefault="00E325B5" w:rsidP="00DD78F2">
            <w:pPr>
              <w:pStyle w:val="CRCoverPage"/>
              <w:spacing w:after="0"/>
              <w:ind w:left="100"/>
              <w:rPr>
                <w:noProof/>
              </w:rPr>
            </w:pPr>
            <w:r w:rsidRPr="00E325B5">
              <w:t>NR_cov_enh-Core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94C7F" w:rsidR="001E41F3" w:rsidRDefault="00FE4B01" w:rsidP="00090611">
            <w:pPr>
              <w:pStyle w:val="CRCoverPage"/>
              <w:spacing w:after="0"/>
              <w:ind w:left="100"/>
              <w:rPr>
                <w:noProof/>
              </w:rPr>
            </w:pPr>
            <w:r>
              <w:rPr>
                <w:noProof/>
              </w:rPr>
              <w:t>202</w:t>
            </w:r>
            <w:r w:rsidR="0013179D">
              <w:rPr>
                <w:noProof/>
              </w:rPr>
              <w:t>2</w:t>
            </w:r>
            <w:r>
              <w:rPr>
                <w:noProof/>
              </w:rPr>
              <w:t>-</w:t>
            </w:r>
            <w:r w:rsidR="0013179D">
              <w:rPr>
                <w:noProof/>
              </w:rPr>
              <w:t>0</w:t>
            </w:r>
            <w:r w:rsidR="00090611">
              <w:rPr>
                <w:noProof/>
              </w:rPr>
              <w:t>3</w:t>
            </w:r>
            <w:r>
              <w:rPr>
                <w:noProof/>
              </w:rPr>
              <w:t>-</w:t>
            </w:r>
            <w:r w:rsidR="00090611">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4062C2" w:rsidR="001E41F3" w:rsidRDefault="00183BDF" w:rsidP="00EE496E">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0E476" w:rsidR="001E41F3" w:rsidRDefault="00E325B5" w:rsidP="00EE496E">
            <w:pPr>
              <w:pStyle w:val="CRCoverPage"/>
              <w:spacing w:after="0"/>
              <w:ind w:left="100"/>
              <w:rPr>
                <w:noProof/>
              </w:rPr>
            </w:pPr>
            <w:r>
              <w:rPr>
                <w:noProof/>
              </w:rPr>
              <w:t>Rel-17</w:t>
            </w:r>
          </w:p>
        </w:tc>
      </w:tr>
      <w:tr w:rsidR="00156800" w14:paraId="30122F0C" w14:textId="77777777" w:rsidTr="00547111">
        <w:tc>
          <w:tcPr>
            <w:tcW w:w="1843" w:type="dxa"/>
            <w:tcBorders>
              <w:left w:val="single" w:sz="4" w:space="0" w:color="auto"/>
              <w:bottom w:val="single" w:sz="4" w:space="0" w:color="auto"/>
            </w:tcBorders>
          </w:tcPr>
          <w:p w14:paraId="615796D0" w14:textId="77777777" w:rsidR="00156800" w:rsidRDefault="00156800" w:rsidP="00156800">
            <w:pPr>
              <w:pStyle w:val="CRCoverPage"/>
              <w:spacing w:after="0"/>
              <w:rPr>
                <w:b/>
                <w:i/>
                <w:noProof/>
              </w:rPr>
            </w:pPr>
          </w:p>
        </w:tc>
        <w:tc>
          <w:tcPr>
            <w:tcW w:w="4677" w:type="dxa"/>
            <w:gridSpan w:val="8"/>
            <w:tcBorders>
              <w:bottom w:val="single" w:sz="4" w:space="0" w:color="auto"/>
            </w:tcBorders>
          </w:tcPr>
          <w:p w14:paraId="6DDA988D" w14:textId="77777777" w:rsidR="00156800" w:rsidRDefault="00156800" w:rsidP="001568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61B5719" w:rsidR="00156800" w:rsidRDefault="00156800" w:rsidP="0015680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11F69EC" w:rsidR="00156800" w:rsidRPr="007C2097" w:rsidRDefault="00156800" w:rsidP="001568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D888B" w:rsidR="00B407A4" w:rsidRPr="0099665B" w:rsidRDefault="00BF5F38" w:rsidP="00D13A1F">
            <w:pPr>
              <w:spacing w:after="120"/>
              <w:rPr>
                <w:rFonts w:ascii="Arial" w:hAnsi="Arial" w:cs="Arial"/>
                <w:noProof/>
              </w:rPr>
            </w:pPr>
            <w:r>
              <w:rPr>
                <w:rFonts w:ascii="Arial" w:hAnsi="Arial" w:cs="Arial"/>
                <w:noProof/>
              </w:rPr>
              <w:t>Capture the endorsed TP on DCI format 0_0 from RAN1#107b-e</w:t>
            </w:r>
            <w:r w:rsidR="00D13A1F">
              <w:rPr>
                <w:rFonts w:ascii="Arial" w:hAnsi="Arial" w:cs="Arial"/>
                <w:noProof/>
              </w:rPr>
              <w:t xml:space="preserve"> and the agreement</w:t>
            </w:r>
            <w:r w:rsidR="00ED39FC">
              <w:rPr>
                <w:rFonts w:ascii="Arial" w:hAnsi="Arial" w:cs="Arial"/>
                <w:noProof/>
              </w:rPr>
              <w:t>s</w:t>
            </w:r>
            <w:r w:rsidR="00D13A1F">
              <w:rPr>
                <w:rFonts w:ascii="Arial" w:hAnsi="Arial" w:cs="Arial"/>
                <w:noProof/>
              </w:rPr>
              <w:t xml:space="preserve"> on rate matching of TB processing over multiple slots from RAN1#108-e. </w:t>
            </w:r>
            <w:r>
              <w:rPr>
                <w:rFonts w:ascii="Arial" w:hAnsi="Arial" w:cs="Arial"/>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9665B"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88500A" w14:textId="77777777" w:rsidR="00FB27FD" w:rsidRDefault="00390783" w:rsidP="00ED39FC">
            <w:pPr>
              <w:pStyle w:val="CRCoverPage"/>
              <w:numPr>
                <w:ilvl w:val="0"/>
                <w:numId w:val="34"/>
              </w:numPr>
              <w:spacing w:after="0"/>
              <w:rPr>
                <w:rFonts w:cs="Arial"/>
                <w:noProof/>
              </w:rPr>
            </w:pPr>
            <w:r>
              <w:rPr>
                <w:rFonts w:cs="Arial"/>
                <w:noProof/>
              </w:rPr>
              <w:t>U</w:t>
            </w:r>
            <w:r w:rsidR="0013179D">
              <w:rPr>
                <w:rFonts w:cs="Arial"/>
                <w:noProof/>
              </w:rPr>
              <w:t>pdate</w:t>
            </w:r>
            <w:r w:rsidR="000535CE">
              <w:rPr>
                <w:rFonts w:cs="Arial"/>
                <w:noProof/>
              </w:rPr>
              <w:t xml:space="preserve"> MCS </w:t>
            </w:r>
            <w:r w:rsidR="0013179D">
              <w:rPr>
                <w:rFonts w:cs="Arial"/>
                <w:noProof/>
              </w:rPr>
              <w:t>field of DCI format 0_0</w:t>
            </w:r>
            <w:r w:rsidR="000535CE">
              <w:rPr>
                <w:rFonts w:cs="Arial"/>
                <w:noProof/>
              </w:rPr>
              <w:t xml:space="preserve"> for</w:t>
            </w:r>
            <w:r w:rsidR="00E325B5" w:rsidRPr="0099665B">
              <w:rPr>
                <w:rFonts w:cs="Arial"/>
                <w:noProof/>
              </w:rPr>
              <w:t xml:space="preserve"> Rel-17 </w:t>
            </w:r>
            <w:r w:rsidR="00572299" w:rsidRPr="0099665B">
              <w:rPr>
                <w:rFonts w:cs="Arial"/>
                <w:noProof/>
              </w:rPr>
              <w:t>Msg3 PUSCH with repetitions</w:t>
            </w:r>
          </w:p>
          <w:p w14:paraId="31C656EC" w14:textId="4BA9EBBD" w:rsidR="00ED39FC" w:rsidRPr="0099665B" w:rsidRDefault="00ED39FC" w:rsidP="00ED39FC">
            <w:pPr>
              <w:pStyle w:val="CRCoverPage"/>
              <w:numPr>
                <w:ilvl w:val="0"/>
                <w:numId w:val="34"/>
              </w:numPr>
              <w:spacing w:after="0"/>
              <w:rPr>
                <w:rFonts w:cs="Arial"/>
                <w:noProof/>
              </w:rPr>
            </w:pPr>
            <w:r>
              <w:rPr>
                <w:rFonts w:cs="Arial"/>
                <w:noProof/>
              </w:rPr>
              <w:t>Reflect the agreements on rate matching of TB processing over multiple slots.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9665B"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5D69A" w:rsidR="001E41F3" w:rsidRPr="0099665B" w:rsidRDefault="00713231" w:rsidP="00713231">
            <w:pPr>
              <w:pStyle w:val="CRCoverPage"/>
              <w:spacing w:after="0"/>
              <w:rPr>
                <w:rFonts w:cs="Arial"/>
                <w:noProof/>
              </w:rPr>
            </w:pPr>
            <w:r w:rsidRPr="0099665B">
              <w:rPr>
                <w:rFonts w:cs="Arial"/>
                <w:noProof/>
              </w:rPr>
              <w:t>The specification for Msg3 PUSCH with repetitions</w:t>
            </w:r>
            <w:r w:rsidR="00ED39FC">
              <w:rPr>
                <w:rFonts w:cs="Arial"/>
                <w:noProof/>
              </w:rPr>
              <w:t xml:space="preserve"> and TB processing over multiple slots</w:t>
            </w:r>
            <w:r w:rsidRPr="0099665B">
              <w:rPr>
                <w:rFonts w:cs="Arial"/>
                <w:noProof/>
              </w:rPr>
              <w:t xml:space="preserve"> is</w:t>
            </w:r>
            <w:r w:rsidR="00E325B5" w:rsidRPr="0099665B">
              <w:rPr>
                <w:rFonts w:cs="Arial"/>
                <w:noProof/>
              </w:rPr>
              <w:t xml:space="preserve"> incomplete</w:t>
            </w:r>
            <w:r w:rsidR="00F10682">
              <w:rPr>
                <w:rFonts w:cs="Arial"/>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D78F2"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AA5ED0" w:rsidR="001E41F3" w:rsidRDefault="00A875CE" w:rsidP="00AC420D">
            <w:pPr>
              <w:pStyle w:val="CRCoverPage"/>
              <w:spacing w:after="0"/>
              <w:rPr>
                <w:noProof/>
              </w:rPr>
            </w:pPr>
            <w:r>
              <w:rPr>
                <w:noProof/>
                <w:lang w:eastAsia="zh-CN"/>
              </w:rPr>
              <w:t>6.2.</w:t>
            </w:r>
            <w:r w:rsidR="00AC420D">
              <w:rPr>
                <w:noProof/>
                <w:lang w:eastAsia="zh-CN"/>
              </w:rPr>
              <w:t>5</w:t>
            </w:r>
            <w:r>
              <w:rPr>
                <w:noProof/>
                <w:lang w:eastAsia="zh-CN"/>
              </w:rPr>
              <w:t xml:space="preserve">, </w:t>
            </w:r>
            <w:r w:rsidR="00BB0555">
              <w:rPr>
                <w:noProof/>
                <w:lang w:eastAsia="zh-CN"/>
              </w:rPr>
              <w:t>7.3.1.1.1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F0D7AC" w:rsidR="001E41F3" w:rsidRDefault="00092EB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052AA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C196C2" w:rsidR="001E41F3" w:rsidRDefault="00145D43" w:rsidP="00713231">
            <w:pPr>
              <w:pStyle w:val="CRCoverPage"/>
              <w:spacing w:after="0"/>
              <w:ind w:left="99"/>
              <w:rPr>
                <w:noProof/>
              </w:rPr>
            </w:pPr>
            <w:r>
              <w:rPr>
                <w:noProof/>
              </w:rPr>
              <w:t>TS</w:t>
            </w:r>
            <w:r w:rsidR="00092EB7">
              <w:rPr>
                <w:noProof/>
              </w:rPr>
              <w:t xml:space="preserve"> 38.</w:t>
            </w:r>
            <w:r w:rsidR="00713231">
              <w:rPr>
                <w:noProof/>
              </w:rPr>
              <w:t>213</w:t>
            </w:r>
            <w:r w:rsidR="00092EB7">
              <w:rPr>
                <w:noProof/>
              </w:rPr>
              <w:t xml:space="preserve">, </w:t>
            </w:r>
            <w:r w:rsidR="00AD70CC">
              <w:rPr>
                <w:noProof/>
              </w:rPr>
              <w:t xml:space="preserve">TS </w:t>
            </w:r>
            <w:r w:rsidR="00092EB7">
              <w:rPr>
                <w:noProof/>
              </w:rPr>
              <w:t>38.214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771D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A9280A" w:rsidR="001E41F3" w:rsidRDefault="000A6394" w:rsidP="00092EB7">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B0F604" w14:textId="77777777" w:rsidR="00EE496E" w:rsidRDefault="00EE496E" w:rsidP="00EE496E">
            <w:pPr>
              <w:pStyle w:val="CRCoverPage"/>
              <w:spacing w:after="0"/>
              <w:ind w:left="100"/>
              <w:rPr>
                <w:b/>
                <w:noProof/>
                <w:lang w:val="en-US"/>
              </w:rPr>
            </w:pPr>
            <w:r w:rsidRPr="00D87167">
              <w:rPr>
                <w:b/>
                <w:noProof/>
              </w:rPr>
              <w:t>Isolated Impact Analysis</w:t>
            </w:r>
            <w:r w:rsidRPr="00D87167">
              <w:rPr>
                <w:b/>
                <w:noProof/>
                <w:lang w:val="en-US"/>
              </w:rPr>
              <w:t>:</w:t>
            </w:r>
          </w:p>
          <w:p w14:paraId="00D3B8F7" w14:textId="1A206C62" w:rsidR="001E41F3" w:rsidRDefault="001E41F3" w:rsidP="00B92B1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13105DC" w14:textId="77777777" w:rsidR="00DF75A2" w:rsidRDefault="00DF75A2" w:rsidP="00DF75A2">
      <w:pPr>
        <w:rPr>
          <w:b/>
          <w:iCs/>
          <w:color w:val="FF0000"/>
          <w:sz w:val="28"/>
        </w:rPr>
      </w:pPr>
    </w:p>
    <w:p w14:paraId="06E92415" w14:textId="219821BE" w:rsidR="00972F0B" w:rsidRPr="004813F6" w:rsidRDefault="00DF75A2" w:rsidP="004813F6">
      <w:pPr>
        <w:spacing w:after="0"/>
        <w:rPr>
          <w:b/>
          <w:iCs/>
          <w:color w:val="FF0000"/>
          <w:sz w:val="28"/>
        </w:rPr>
      </w:pPr>
      <w:r>
        <w:rPr>
          <w:b/>
          <w:iCs/>
          <w:color w:val="FF0000"/>
          <w:sz w:val="28"/>
        </w:rPr>
        <w:br w:type="page"/>
      </w:r>
      <w:bookmarkStart w:id="2" w:name="_Toc19798714"/>
      <w:bookmarkStart w:id="3" w:name="_Toc26467185"/>
      <w:bookmarkStart w:id="4" w:name="_Toc29326540"/>
      <w:bookmarkStart w:id="5" w:name="_Toc29327690"/>
      <w:bookmarkStart w:id="6" w:name="_Toc36045880"/>
      <w:bookmarkStart w:id="7" w:name="_Toc36046140"/>
      <w:bookmarkStart w:id="8" w:name="_Toc36046286"/>
      <w:bookmarkStart w:id="9" w:name="_Toc45209203"/>
      <w:bookmarkStart w:id="10" w:name="_Toc51852376"/>
      <w:bookmarkStart w:id="11" w:name="_Toc83205843"/>
    </w:p>
    <w:p w14:paraId="2E577E4B" w14:textId="77777777" w:rsidR="00576904" w:rsidRPr="00576904" w:rsidRDefault="00576904" w:rsidP="00576904">
      <w:pPr>
        <w:keepNext/>
        <w:keepLines/>
        <w:spacing w:before="120"/>
        <w:ind w:left="1134" w:hanging="1134"/>
        <w:outlineLvl w:val="2"/>
        <w:rPr>
          <w:rFonts w:ascii="Arial" w:eastAsia="宋体" w:hAnsi="Arial"/>
          <w:sz w:val="28"/>
          <w:lang w:eastAsia="zh-CN"/>
        </w:rPr>
      </w:pPr>
      <w:bookmarkStart w:id="12" w:name="_Toc19798716"/>
      <w:bookmarkStart w:id="13" w:name="_Toc26467187"/>
      <w:bookmarkStart w:id="14" w:name="_Toc29326542"/>
      <w:bookmarkStart w:id="15" w:name="_Toc29327692"/>
      <w:bookmarkStart w:id="16" w:name="_Toc36045882"/>
      <w:bookmarkStart w:id="17" w:name="_Toc36046142"/>
      <w:bookmarkStart w:id="18" w:name="_Toc36046288"/>
      <w:bookmarkStart w:id="19" w:name="_Toc45209205"/>
      <w:bookmarkStart w:id="20" w:name="_Toc51852378"/>
      <w:bookmarkStart w:id="21" w:name="_Toc90994057"/>
      <w:bookmarkStart w:id="22" w:name="_Toc19798775"/>
      <w:bookmarkStart w:id="23" w:name="_Toc26467246"/>
      <w:bookmarkStart w:id="24" w:name="_Toc29326607"/>
      <w:bookmarkStart w:id="25" w:name="_Toc29327757"/>
      <w:bookmarkStart w:id="26" w:name="_Toc36045947"/>
      <w:bookmarkStart w:id="27" w:name="_Toc36046207"/>
      <w:bookmarkStart w:id="28" w:name="_Toc36046353"/>
      <w:bookmarkStart w:id="29" w:name="_Toc45209270"/>
      <w:bookmarkStart w:id="30" w:name="_Toc51852444"/>
      <w:bookmarkStart w:id="31" w:name="_Toc83205911"/>
      <w:bookmarkEnd w:id="2"/>
      <w:bookmarkEnd w:id="3"/>
      <w:bookmarkEnd w:id="4"/>
      <w:bookmarkEnd w:id="5"/>
      <w:bookmarkEnd w:id="6"/>
      <w:bookmarkEnd w:id="7"/>
      <w:bookmarkEnd w:id="8"/>
      <w:bookmarkEnd w:id="9"/>
      <w:bookmarkEnd w:id="10"/>
      <w:bookmarkEnd w:id="11"/>
      <w:r w:rsidRPr="00576904">
        <w:rPr>
          <w:rFonts w:ascii="Arial" w:eastAsia="宋体" w:hAnsi="Arial" w:hint="eastAsia"/>
          <w:sz w:val="28"/>
          <w:lang w:eastAsia="zh-CN"/>
        </w:rPr>
        <w:lastRenderedPageBreak/>
        <w:t>6.2.5</w:t>
      </w:r>
      <w:r w:rsidRPr="00576904">
        <w:rPr>
          <w:rFonts w:ascii="Arial" w:eastAsia="宋体" w:hAnsi="Arial" w:hint="eastAsia"/>
          <w:sz w:val="28"/>
          <w:lang w:eastAsia="zh-CN"/>
        </w:rPr>
        <w:tab/>
        <w:t>Rate matching</w:t>
      </w:r>
      <w:bookmarkEnd w:id="12"/>
      <w:bookmarkEnd w:id="13"/>
      <w:bookmarkEnd w:id="14"/>
      <w:bookmarkEnd w:id="15"/>
      <w:bookmarkEnd w:id="16"/>
      <w:bookmarkEnd w:id="17"/>
      <w:bookmarkEnd w:id="18"/>
      <w:bookmarkEnd w:id="19"/>
      <w:bookmarkEnd w:id="20"/>
      <w:bookmarkEnd w:id="21"/>
    </w:p>
    <w:p w14:paraId="6D94C721" w14:textId="5C3583CA" w:rsidR="00576904" w:rsidRDefault="00576904" w:rsidP="00576904">
      <w:pPr>
        <w:rPr>
          <w:ins w:id="32" w:author="Yan Cheng RAN1#108-e " w:date="2022-03-08T15:34:00Z"/>
          <w:rFonts w:eastAsia="宋体"/>
          <w:lang w:eastAsia="zh-CN"/>
        </w:rPr>
      </w:pPr>
      <w:r w:rsidRPr="00576904">
        <w:rPr>
          <w:rFonts w:eastAsia="宋体" w:hint="eastAsia"/>
          <w:lang w:eastAsia="zh-CN"/>
        </w:rPr>
        <w:t xml:space="preserve">Coded bits for each code block, denoted as </w:t>
      </w:r>
      <w:r w:rsidRPr="00576904">
        <w:rPr>
          <w:rFonts w:eastAsia="宋体"/>
          <w:position w:val="-14"/>
        </w:rPr>
        <w:object w:dxaOrig="2439" w:dyaOrig="380" w14:anchorId="0E4F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6pt" o:ole="">
            <v:imagedata r:id="rId12" o:title=""/>
          </v:shape>
          <o:OLEObject Type="Embed" ProgID="Equation.3" ShapeID="_x0000_i1025" DrawAspect="Content" ObjectID="_1708447398" r:id="rId13"/>
        </w:object>
      </w:r>
      <w:r w:rsidRPr="00576904">
        <w:rPr>
          <w:rFonts w:eastAsia="宋体" w:hint="eastAsia"/>
          <w:lang w:eastAsia="zh-CN"/>
        </w:rPr>
        <w:t xml:space="preserve">, are delivered to the rate match block, </w:t>
      </w:r>
      <w:r w:rsidRPr="00576904">
        <w:rPr>
          <w:rFonts w:eastAsia="宋体"/>
        </w:rPr>
        <w:t xml:space="preserve">where </w:t>
      </w:r>
      <w:r w:rsidRPr="00576904">
        <w:rPr>
          <w:rFonts w:eastAsia="宋体"/>
          <w:position w:val="-4"/>
        </w:rPr>
        <w:object w:dxaOrig="180" w:dyaOrig="200" w14:anchorId="14C95513">
          <v:shape id="_x0000_i1026" type="#_x0000_t75" style="width:9pt;height:10pt" o:ole="">
            <v:imagedata r:id="rId14" o:title=""/>
          </v:shape>
          <o:OLEObject Type="Embed" ProgID="Equation.3" ShapeID="_x0000_i1026" DrawAspect="Content" ObjectID="_1708447399" r:id="rId15"/>
        </w:object>
      </w:r>
      <w:r w:rsidRPr="00576904">
        <w:rPr>
          <w:rFonts w:eastAsia="宋体"/>
        </w:rPr>
        <w:t xml:space="preserve"> is the code block number, and </w:t>
      </w:r>
      <w:r w:rsidRPr="00576904">
        <w:rPr>
          <w:rFonts w:eastAsia="宋体"/>
          <w:position w:val="-10"/>
        </w:rPr>
        <w:object w:dxaOrig="340" w:dyaOrig="340" w14:anchorId="0AD1649D">
          <v:shape id="_x0000_i1027" type="#_x0000_t75" style="width:14pt;height:14pt" o:ole="">
            <v:imagedata r:id="rId16" o:title=""/>
          </v:shape>
          <o:OLEObject Type="Embed" ProgID="Equation.3" ShapeID="_x0000_i1027" DrawAspect="Content" ObjectID="_1708447400" r:id="rId17"/>
        </w:object>
      </w:r>
      <w:r w:rsidRPr="00576904">
        <w:rPr>
          <w:rFonts w:eastAsia="宋体"/>
        </w:rPr>
        <w:t xml:space="preserve"> is the number of </w:t>
      </w:r>
      <w:r w:rsidRPr="00576904">
        <w:rPr>
          <w:rFonts w:eastAsia="宋体" w:hint="eastAsia"/>
          <w:lang w:eastAsia="zh-CN"/>
        </w:rPr>
        <w:t xml:space="preserve">encoded bits </w:t>
      </w:r>
      <w:r w:rsidRPr="00576904">
        <w:rPr>
          <w:rFonts w:eastAsia="宋体"/>
        </w:rPr>
        <w:t xml:space="preserve">in code block number </w:t>
      </w:r>
      <w:r w:rsidRPr="00576904">
        <w:rPr>
          <w:rFonts w:eastAsia="宋体"/>
          <w:position w:val="-4"/>
        </w:rPr>
        <w:object w:dxaOrig="180" w:dyaOrig="200" w14:anchorId="1E0DA30B">
          <v:shape id="_x0000_i1028" type="#_x0000_t75" style="width:9pt;height:10pt" o:ole="">
            <v:imagedata r:id="rId14" o:title=""/>
          </v:shape>
          <o:OLEObject Type="Embed" ProgID="Equation.3" ShapeID="_x0000_i1028" DrawAspect="Content" ObjectID="_1708447401" r:id="rId18"/>
        </w:object>
      </w:r>
      <w:r w:rsidRPr="00576904">
        <w:rPr>
          <w:rFonts w:eastAsia="宋体"/>
        </w:rPr>
        <w:t xml:space="preserve">. The total number of code blocks is denoted by </w:t>
      </w:r>
      <w:r w:rsidRPr="00576904">
        <w:rPr>
          <w:rFonts w:eastAsia="宋体"/>
          <w:position w:val="-6"/>
        </w:rPr>
        <w:object w:dxaOrig="240" w:dyaOrig="279" w14:anchorId="0C34A5D4">
          <v:shape id="_x0000_i1029" type="#_x0000_t75" style="width:13pt;height:13pt" o:ole="">
            <v:imagedata r:id="rId19" o:title=""/>
          </v:shape>
          <o:OLEObject Type="Embed" ProgID="Equation.3" ShapeID="_x0000_i1029" DrawAspect="Content" ObjectID="_1708447402" r:id="rId20"/>
        </w:object>
      </w:r>
      <w:r w:rsidRPr="00576904">
        <w:rPr>
          <w:rFonts w:eastAsia="宋体"/>
        </w:rPr>
        <w:t xml:space="preserve"> and each code block is individually</w:t>
      </w:r>
      <w:r w:rsidRPr="00576904">
        <w:rPr>
          <w:rFonts w:eastAsia="宋体" w:hint="eastAsia"/>
          <w:lang w:eastAsia="zh-CN"/>
        </w:rPr>
        <w:t xml:space="preserve"> rate matched </w:t>
      </w:r>
      <w:r w:rsidRPr="00576904">
        <w:rPr>
          <w:rFonts w:eastAsia="宋体"/>
        </w:rPr>
        <w:t>according to Clause 5.</w:t>
      </w:r>
      <w:r w:rsidRPr="00576904">
        <w:rPr>
          <w:rFonts w:eastAsia="宋体" w:hint="eastAsia"/>
          <w:lang w:eastAsia="zh-CN"/>
        </w:rPr>
        <w:t>4</w:t>
      </w:r>
      <w:r w:rsidRPr="00576904">
        <w:rPr>
          <w:rFonts w:eastAsia="宋体"/>
        </w:rPr>
        <w:t>.2</w:t>
      </w:r>
      <w:r w:rsidRPr="00576904">
        <w:rPr>
          <w:rFonts w:eastAsia="宋体" w:hint="eastAsia"/>
          <w:lang w:eastAsia="zh-CN"/>
        </w:rPr>
        <w:t xml:space="preserve"> by </w:t>
      </w:r>
      <w:bookmarkStart w:id="33" w:name="OLE_LINK8"/>
      <w:r w:rsidRPr="00576904">
        <w:rPr>
          <w:rFonts w:eastAsia="宋体" w:hint="eastAsia"/>
          <w:lang w:eastAsia="zh-CN"/>
        </w:rPr>
        <w:t xml:space="preserve">setting </w:t>
      </w:r>
      <w:r w:rsidRPr="00576904">
        <w:rPr>
          <w:rFonts w:eastAsia="宋体"/>
          <w:position w:val="-10"/>
        </w:rPr>
        <w:object w:dxaOrig="920" w:dyaOrig="340" w14:anchorId="5ACA7EC5">
          <v:shape id="_x0000_i1030" type="#_x0000_t75" style="width:39pt;height:15pt" o:ole="">
            <v:imagedata r:id="rId21" o:title=""/>
          </v:shape>
          <o:OLEObject Type="Embed" ProgID="Equation.3" ShapeID="_x0000_i1030" DrawAspect="Content" ObjectID="_1708447403" r:id="rId22"/>
        </w:object>
      </w:r>
      <w:r w:rsidRPr="00576904">
        <w:rPr>
          <w:rFonts w:eastAsia="宋体" w:hint="eastAsia"/>
          <w:lang w:eastAsia="zh-CN"/>
        </w:rPr>
        <w:t xml:space="preserve"> if higher layer parameter </w:t>
      </w:r>
      <w:r w:rsidRPr="00576904">
        <w:rPr>
          <w:rFonts w:eastAsia="宋体"/>
          <w:i/>
        </w:rPr>
        <w:t>rateMatchin</w:t>
      </w:r>
      <w:r w:rsidRPr="00576904">
        <w:rPr>
          <w:rFonts w:eastAsia="宋体" w:hint="eastAsia"/>
          <w:i/>
          <w:lang w:eastAsia="zh-CN"/>
        </w:rPr>
        <w:t>g</w:t>
      </w:r>
      <w:r w:rsidRPr="00576904">
        <w:rPr>
          <w:rFonts w:eastAsia="宋体" w:hint="eastAsia"/>
          <w:lang w:eastAsia="zh-CN"/>
        </w:rPr>
        <w:t xml:space="preserve"> is set to </w:t>
      </w:r>
      <w:r w:rsidRPr="00576904">
        <w:rPr>
          <w:rFonts w:eastAsia="宋体"/>
          <w:i/>
        </w:rPr>
        <w:t>limitedBufferRM</w:t>
      </w:r>
      <w:r w:rsidRPr="00576904">
        <w:rPr>
          <w:rFonts w:eastAsia="宋体" w:hint="eastAsia"/>
          <w:lang w:eastAsia="zh-CN"/>
        </w:rPr>
        <w:t xml:space="preserve"> and by setting </w:t>
      </w:r>
      <w:r w:rsidRPr="00576904">
        <w:rPr>
          <w:rFonts w:eastAsia="宋体"/>
          <w:position w:val="-10"/>
        </w:rPr>
        <w:object w:dxaOrig="960" w:dyaOrig="340" w14:anchorId="256E33B8">
          <v:shape id="_x0000_i1031" type="#_x0000_t75" style="width:43pt;height:15pt" o:ole="">
            <v:imagedata r:id="rId23" o:title=""/>
          </v:shape>
          <o:OLEObject Type="Embed" ProgID="Equation.3" ShapeID="_x0000_i1031" DrawAspect="Content" ObjectID="_1708447404" r:id="rId24"/>
        </w:object>
      </w:r>
      <w:r w:rsidRPr="00576904">
        <w:rPr>
          <w:rFonts w:eastAsia="宋体" w:hint="eastAsia"/>
          <w:lang w:eastAsia="zh-CN"/>
        </w:rPr>
        <w:t xml:space="preserve"> otherwise</w:t>
      </w:r>
      <w:bookmarkEnd w:id="33"/>
      <w:ins w:id="34" w:author="Yan Cheng RAN1#108-e " w:date="2022-03-08T15:20:00Z">
        <w:r w:rsidR="003B1A76">
          <w:rPr>
            <w:rFonts w:eastAsia="宋体"/>
            <w:lang w:eastAsia="zh-CN"/>
          </w:rPr>
          <w:t>, i</w:t>
        </w:r>
        <w:r w:rsidR="003B1A76">
          <w:t xml:space="preserve">f </w:t>
        </w:r>
        <w:r w:rsidR="003B1A76" w:rsidRPr="003F4EED">
          <w:rPr>
            <w:i/>
          </w:rPr>
          <w:t>numberOfSlotsTBoMS</w:t>
        </w:r>
        <w:r w:rsidR="003B1A76">
          <w:t xml:space="preserve"> is not present in the resource allocation table, or if </w:t>
        </w:r>
        <w:r w:rsidR="003B1A76" w:rsidRPr="003F4EED">
          <w:rPr>
            <w:i/>
          </w:rPr>
          <w:t>numberOfSlotsTBoMS</w:t>
        </w:r>
        <w:r w:rsidR="003B1A76">
          <w:t xml:space="preserve"> is present in the resource allocation table and the value of </w:t>
        </w:r>
        <w:r w:rsidR="003B1A76" w:rsidRPr="003F4EED">
          <w:rPr>
            <w:i/>
          </w:rPr>
          <w:t>numberOfSlotsTBoMS</w:t>
        </w:r>
        <w:r w:rsidR="003B1A76">
          <w:t xml:space="preserve"> in the row indicated by the Time domain resource assignment field in DCI is equal to 1</w:t>
        </w:r>
      </w:ins>
      <w:r w:rsidRPr="00576904">
        <w:rPr>
          <w:rFonts w:eastAsia="宋体"/>
        </w:rPr>
        <w:t>.</w:t>
      </w:r>
      <w:r w:rsidRPr="00576904">
        <w:rPr>
          <w:rFonts w:eastAsia="宋体" w:hint="eastAsia"/>
          <w:lang w:eastAsia="zh-CN"/>
        </w:rPr>
        <w:t xml:space="preserve"> </w:t>
      </w:r>
      <w:ins w:id="35" w:author="Yan Cheng RAN1#108-e " w:date="2022-03-08T15:24:00Z">
        <w:r w:rsidR="003B1A76" w:rsidRPr="00ED4AF8">
          <w:t xml:space="preserve">When the value of </w:t>
        </w:r>
        <w:r w:rsidR="003B1A76" w:rsidRPr="00ED4AF8">
          <w:rPr>
            <w:i/>
          </w:rPr>
          <w:t>numberOfSlotsTBoMS</w:t>
        </w:r>
        <w:r w:rsidR="003B1A76" w:rsidRPr="00ED4AF8">
          <w:t xml:space="preserve"> in the row indicated by the Time domain resource assignment field in DCI is larger than 1,</w:t>
        </w:r>
        <w:r w:rsidR="003B1A76">
          <w:t xml:space="preserve"> </w:t>
        </w:r>
      </w:ins>
      <w:ins w:id="36" w:author="Yan Cheng RAN1#108-e " w:date="2022-03-08T15:23:00Z">
        <w:r w:rsidR="003B1A76" w:rsidRPr="00576904">
          <w:rPr>
            <w:rFonts w:eastAsia="宋体"/>
          </w:rPr>
          <w:t>each code block is individually</w:t>
        </w:r>
        <w:r w:rsidR="003B1A76" w:rsidRPr="00576904">
          <w:rPr>
            <w:rFonts w:eastAsia="宋体" w:hint="eastAsia"/>
            <w:lang w:eastAsia="zh-CN"/>
          </w:rPr>
          <w:t xml:space="preserve"> rate matched</w:t>
        </w:r>
      </w:ins>
      <w:ins w:id="37" w:author="Yan Cheng RAN1#108-e " w:date="2022-03-08T15:32:00Z">
        <w:r w:rsidR="00E80DB8">
          <w:rPr>
            <w:rFonts w:eastAsia="宋体"/>
            <w:lang w:eastAsia="zh-CN"/>
          </w:rPr>
          <w:t xml:space="preserve"> per slot</w:t>
        </w:r>
      </w:ins>
      <w:ins w:id="38" w:author="Yan Cheng RAN1#108-e " w:date="2022-03-08T15:23:00Z">
        <w:r w:rsidR="003B1A76" w:rsidRPr="00576904">
          <w:rPr>
            <w:rFonts w:eastAsia="宋体" w:hint="eastAsia"/>
            <w:lang w:eastAsia="zh-CN"/>
          </w:rPr>
          <w:t xml:space="preserve"> </w:t>
        </w:r>
        <w:r w:rsidR="003B1A76" w:rsidRPr="00576904">
          <w:rPr>
            <w:rFonts w:eastAsia="宋体"/>
          </w:rPr>
          <w:t>according to Clause 5.</w:t>
        </w:r>
        <w:r w:rsidR="003B1A76" w:rsidRPr="00576904">
          <w:rPr>
            <w:rFonts w:eastAsia="宋体" w:hint="eastAsia"/>
            <w:lang w:eastAsia="zh-CN"/>
          </w:rPr>
          <w:t>4</w:t>
        </w:r>
        <w:r w:rsidR="003B1A76" w:rsidRPr="00576904">
          <w:rPr>
            <w:rFonts w:eastAsia="宋体"/>
          </w:rPr>
          <w:t>.2</w:t>
        </w:r>
        <w:r w:rsidR="003B1A76" w:rsidRPr="00576904">
          <w:rPr>
            <w:rFonts w:eastAsia="宋体" w:hint="eastAsia"/>
            <w:lang w:eastAsia="zh-CN"/>
          </w:rPr>
          <w:t xml:space="preserve"> by</w:t>
        </w:r>
      </w:ins>
      <w:ins w:id="39" w:author="Yan Cheng RAN1#108-e " w:date="2022-03-08T15:39:00Z">
        <w:r w:rsidR="00891DB6">
          <w:rPr>
            <w:rFonts w:eastAsia="宋体"/>
            <w:lang w:eastAsia="zh-CN"/>
          </w:rPr>
          <w:t xml:space="preserve"> setting </w:t>
        </w:r>
      </w:ins>
    </w:p>
    <w:p w14:paraId="4B94AB10" w14:textId="6E2DB27B" w:rsidR="00E80DB8" w:rsidRPr="00ED4AF8" w:rsidRDefault="00E80DB8" w:rsidP="00E80DB8">
      <w:pPr>
        <w:pStyle w:val="B1"/>
        <w:rPr>
          <w:ins w:id="40" w:author="Yan Cheng RAN1#108-e " w:date="2022-03-08T15:34:00Z"/>
          <w:lang w:eastAsia="en-GB"/>
        </w:rPr>
      </w:pPr>
      <w:ins w:id="41" w:author="Yan Cheng RAN1#108-e " w:date="2022-03-08T15:34:00Z">
        <w:r w:rsidRPr="00ED4AF8">
          <w:t>-</w:t>
        </w:r>
        <w:r w:rsidRPr="00ED4AF8">
          <w:tab/>
        </w:r>
      </w:ins>
      <m:oMath>
        <m:sSub>
          <m:sSubPr>
            <m:ctrlPr>
              <w:ins w:id="42" w:author="Yan Cheng RAN1#108-e " w:date="2022-03-08T15:36:00Z">
                <w:rPr>
                  <w:rFonts w:ascii="Cambria Math" w:eastAsia="宋体" w:hAnsi="Cambria Math"/>
                  <w:lang w:eastAsia="zh-CN"/>
                </w:rPr>
              </w:ins>
            </m:ctrlPr>
          </m:sSubPr>
          <m:e>
            <m:r>
              <w:ins w:id="43" w:author="Yan Cheng RAN1#108-e 2" w:date="2022-03-09T16:30:00Z">
                <w:rPr>
                  <w:rFonts w:ascii="Cambria Math" w:eastAsia="宋体" w:hAnsi="Cambria Math"/>
                  <w:lang w:eastAsia="zh-CN"/>
                </w:rPr>
                <m:t>I</m:t>
              </w:ins>
            </m:r>
          </m:e>
          <m:sub>
            <m:r>
              <w:ins w:id="44" w:author="Yan Cheng RAN1#108-e " w:date="2022-03-08T15:36:00Z">
                <w:rPr>
                  <w:rFonts w:ascii="Cambria Math" w:eastAsia="宋体" w:hAnsi="Cambria Math"/>
                  <w:lang w:eastAsia="zh-CN"/>
                </w:rPr>
                <m:t>LBRM</m:t>
              </w:ins>
            </m:r>
          </m:sub>
        </m:sSub>
        <m:r>
          <w:ins w:id="45" w:author="Yan Cheng RAN1#108-e " w:date="2022-03-08T15:37:00Z">
            <w:rPr>
              <w:rFonts w:ascii="Cambria Math" w:eastAsia="宋体" w:hAnsi="Cambria Math"/>
              <w:lang w:eastAsia="zh-CN"/>
            </w:rPr>
            <m:t>=1</m:t>
          </w:ins>
        </m:r>
      </m:oMath>
      <w:ins w:id="46" w:author="Yan Cheng RAN1#108-e " w:date="2022-03-08T15:37:00Z">
        <w:r>
          <w:rPr>
            <w:rFonts w:eastAsia="宋体"/>
            <w:lang w:eastAsia="zh-CN"/>
          </w:rPr>
          <w:t xml:space="preserve"> </w:t>
        </w:r>
      </w:ins>
      <w:ins w:id="47" w:author="Yan Cheng RAN1#108-e " w:date="2022-03-08T15:34:00Z">
        <w:r w:rsidRPr="00576904">
          <w:rPr>
            <w:rFonts w:eastAsia="宋体" w:hint="eastAsia"/>
            <w:lang w:eastAsia="zh-CN"/>
          </w:rPr>
          <w:t xml:space="preserve">if higher layer parameter </w:t>
        </w:r>
        <w:r w:rsidRPr="00576904">
          <w:rPr>
            <w:rFonts w:eastAsia="宋体"/>
            <w:i/>
          </w:rPr>
          <w:t>rateMatchin</w:t>
        </w:r>
        <w:r w:rsidRPr="00576904">
          <w:rPr>
            <w:rFonts w:eastAsia="宋体" w:hint="eastAsia"/>
            <w:i/>
            <w:lang w:eastAsia="zh-CN"/>
          </w:rPr>
          <w:t>g</w:t>
        </w:r>
        <w:r w:rsidRPr="00576904">
          <w:rPr>
            <w:rFonts w:eastAsia="宋体" w:hint="eastAsia"/>
            <w:lang w:eastAsia="zh-CN"/>
          </w:rPr>
          <w:t xml:space="preserve"> is set to </w:t>
        </w:r>
        <w:r w:rsidRPr="00576904">
          <w:rPr>
            <w:rFonts w:eastAsia="宋体"/>
            <w:i/>
          </w:rPr>
          <w:t>limitedBufferRM</w:t>
        </w:r>
        <w:r w:rsidRPr="00576904">
          <w:rPr>
            <w:rFonts w:eastAsia="宋体" w:hint="eastAsia"/>
            <w:lang w:eastAsia="zh-CN"/>
          </w:rPr>
          <w:t xml:space="preserve"> and by setting</w:t>
        </w:r>
      </w:ins>
      <w:ins w:id="48" w:author="Yan Cheng RAN1#108-e " w:date="2022-03-08T15:38:00Z">
        <w:r w:rsidR="00891DB6">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L</m:t>
              </m:r>
            </m:e>
            <m:sub>
              <m:r>
                <w:rPr>
                  <w:rFonts w:ascii="Cambria Math" w:eastAsia="宋体" w:hAnsi="Cambria Math"/>
                  <w:lang w:eastAsia="zh-CN"/>
                </w:rPr>
                <m:t>LBRM</m:t>
              </m:r>
            </m:sub>
          </m:sSub>
          <m:r>
            <w:rPr>
              <w:rFonts w:ascii="Cambria Math" w:eastAsia="宋体" w:hAnsi="Cambria Math"/>
              <w:lang w:eastAsia="zh-CN"/>
            </w:rPr>
            <m:t>=0</m:t>
          </m:r>
        </m:oMath>
        <w:r w:rsidR="00891DB6">
          <w:rPr>
            <w:rFonts w:eastAsia="宋体"/>
            <w:lang w:eastAsia="zh-CN"/>
          </w:rPr>
          <w:t xml:space="preserve"> </w:t>
        </w:r>
      </w:ins>
      <w:ins w:id="49" w:author="Yan Cheng RAN1#108-e " w:date="2022-03-08T15:34:00Z">
        <w:r w:rsidRPr="00576904">
          <w:rPr>
            <w:rFonts w:eastAsia="宋体" w:hint="eastAsia"/>
            <w:lang w:eastAsia="zh-CN"/>
          </w:rPr>
          <w:t>otherwise</w:t>
        </w:r>
      </w:ins>
      <w:ins w:id="50" w:author="Yan Cheng RAN1#108-e " w:date="2022-03-08T15:38:00Z">
        <w:r w:rsidR="00891DB6">
          <w:rPr>
            <w:rFonts w:eastAsia="宋体"/>
            <w:lang w:eastAsia="zh-CN"/>
          </w:rPr>
          <w:t>;</w:t>
        </w:r>
      </w:ins>
    </w:p>
    <w:p w14:paraId="470BAAF1" w14:textId="1177BF85" w:rsidR="00891DB6" w:rsidRDefault="00891DB6" w:rsidP="00891DB6">
      <w:pPr>
        <w:pStyle w:val="B1"/>
        <w:rPr>
          <w:ins w:id="51" w:author="Yan Cheng RAN1#108-e " w:date="2022-03-08T15:46:00Z"/>
          <w:rFonts w:eastAsia="宋体"/>
          <w:lang w:eastAsia="zh-CN"/>
        </w:rPr>
      </w:pPr>
      <w:ins w:id="52" w:author="Yan Cheng RAN1#108-e " w:date="2022-03-08T15:38:00Z">
        <w:r w:rsidRPr="00ED4AF8">
          <w:t>-</w:t>
        </w:r>
        <w:r w:rsidRPr="00ED4AF8">
          <w:tab/>
        </w:r>
      </w:ins>
      <m:oMath>
        <m:r>
          <w:ins w:id="53" w:author="Yan Cheng RAN1#108-e " w:date="2022-03-08T15:39:00Z">
            <w:rPr>
              <w:rFonts w:ascii="Cambria Math" w:eastAsia="宋体" w:hAnsi="Cambria Math"/>
              <w:lang w:eastAsia="zh-CN"/>
            </w:rPr>
            <m:t>G</m:t>
          </w:ins>
        </m:r>
      </m:oMath>
      <w:ins w:id="54" w:author="Yan Cheng RAN1#108-e " w:date="2022-03-08T15:43:00Z">
        <w:r>
          <w:rPr>
            <w:rFonts w:hint="eastAsia"/>
            <w:lang w:eastAsia="zh-CN"/>
          </w:rPr>
          <w:t xml:space="preserve"> </w:t>
        </w:r>
        <w:r>
          <w:rPr>
            <w:lang w:eastAsia="zh-CN"/>
          </w:rPr>
          <w:t>as the total number</w:t>
        </w:r>
        <w:r>
          <w:rPr>
            <w:rFonts w:eastAsia="宋体"/>
            <w:lang w:eastAsia="zh-CN"/>
          </w:rPr>
          <w:t xml:space="preserve"> </w:t>
        </w:r>
        <w:r w:rsidRPr="00ED4AF8">
          <w:rPr>
            <w:rFonts w:hint="eastAsia"/>
            <w:lang w:eastAsia="zh-CN"/>
          </w:rPr>
          <w:t xml:space="preserve">of coded bits </w:t>
        </w:r>
        <w:r w:rsidRPr="00ED4AF8">
          <w:rPr>
            <w:lang w:eastAsia="zh-CN"/>
          </w:rPr>
          <w:t>available</w:t>
        </w:r>
        <w:r w:rsidRPr="00ED4AF8">
          <w:rPr>
            <w:rFonts w:hint="eastAsia"/>
            <w:lang w:eastAsia="zh-CN"/>
          </w:rPr>
          <w:t xml:space="preserve"> for transmission of the transport block</w:t>
        </w:r>
        <w:r>
          <w:rPr>
            <w:lang w:eastAsia="zh-CN"/>
          </w:rPr>
          <w:t xml:space="preserve"> in </w:t>
        </w:r>
      </w:ins>
      <w:ins w:id="55" w:author="Yan Cheng RAN1#108-e " w:date="2022-03-08T16:55:00Z">
        <w:r w:rsidR="006A37AC">
          <w:rPr>
            <w:lang w:eastAsia="zh-CN"/>
          </w:rPr>
          <w:t>the</w:t>
        </w:r>
      </w:ins>
      <w:ins w:id="56" w:author="Yan Cheng RAN1#108-e " w:date="2022-03-08T15:43:00Z">
        <w:r>
          <w:rPr>
            <w:lang w:eastAsia="zh-CN"/>
          </w:rPr>
          <w:t xml:space="preserve"> slo</w:t>
        </w:r>
      </w:ins>
      <w:ins w:id="57" w:author="Yan Cheng RAN1#108-e " w:date="2022-03-08T15:44:00Z">
        <w:r>
          <w:rPr>
            <w:lang w:eastAsia="zh-CN"/>
          </w:rPr>
          <w:t>t</w:t>
        </w:r>
      </w:ins>
      <w:ins w:id="58" w:author="Yan Cheng RAN1#108-e " w:date="2022-03-08T15:38:00Z">
        <w:r>
          <w:rPr>
            <w:rFonts w:eastAsia="宋体"/>
            <w:lang w:eastAsia="zh-CN"/>
          </w:rPr>
          <w:t>;</w:t>
        </w:r>
      </w:ins>
    </w:p>
    <w:p w14:paraId="51693149" w14:textId="1FE93E18" w:rsidR="00E80DB8" w:rsidRPr="00685C0B" w:rsidRDefault="00891DB6" w:rsidP="00685C0B">
      <w:pPr>
        <w:pStyle w:val="B1"/>
        <w:rPr>
          <w:rFonts w:eastAsia="宋体"/>
          <w:lang w:eastAsia="zh-CN"/>
        </w:rPr>
      </w:pPr>
      <w:ins w:id="59" w:author="Yan Cheng RAN1#108-e " w:date="2022-03-08T15:46:00Z">
        <w:r w:rsidRPr="00ED4AF8">
          <w:t>-</w:t>
        </w:r>
        <w:r w:rsidRPr="00ED4AF8">
          <w:tab/>
        </w:r>
      </w:ins>
      <m:oMath>
        <m:sSub>
          <m:sSubPr>
            <m:ctrlPr>
              <w:ins w:id="60" w:author="Yan Cheng RAN1#108-e " w:date="2022-03-08T15:47:00Z">
                <w:rPr>
                  <w:rFonts w:ascii="Cambria Math" w:hAnsi="Cambria Math"/>
                  <w:lang w:eastAsia="zh-CN"/>
                </w:rPr>
              </w:ins>
            </m:ctrlPr>
          </m:sSubPr>
          <m:e>
            <m:r>
              <w:ins w:id="61" w:author="Yan Cheng RAN1#108-e " w:date="2022-03-08T15:47:00Z">
                <w:rPr>
                  <w:rFonts w:ascii="Cambria Math" w:hAnsi="Cambria Math"/>
                  <w:lang w:eastAsia="zh-CN"/>
                </w:rPr>
                <m:t>k</m:t>
              </w:ins>
            </m:r>
          </m:e>
          <m:sub>
            <m:r>
              <w:ins w:id="62" w:author="Yan Cheng RAN1#108-e " w:date="2022-03-08T15:47:00Z">
                <w:rPr>
                  <w:rFonts w:ascii="Cambria Math" w:hAnsi="Cambria Math"/>
                  <w:lang w:eastAsia="zh-CN"/>
                </w:rPr>
                <m:t>0</m:t>
              </w:ins>
            </m:r>
          </m:sub>
        </m:sSub>
      </m:oMath>
      <w:ins w:id="63" w:author="Yan Cheng RAN1#108-e " w:date="2022-03-08T15:47:00Z">
        <w:r w:rsidRPr="0047101B">
          <w:rPr>
            <w:rFonts w:hint="eastAsia"/>
            <w:lang w:eastAsia="zh-CN"/>
          </w:rPr>
          <w:t xml:space="preserve"> </w:t>
        </w:r>
        <w:r>
          <w:rPr>
            <w:lang w:eastAsia="zh-CN"/>
          </w:rPr>
          <w:t>as</w:t>
        </w:r>
        <w:r w:rsidRPr="0047101B">
          <w:rPr>
            <w:lang w:eastAsia="zh-CN"/>
          </w:rPr>
          <w:t xml:space="preserve"> given by Table 5.4.2.1-2 according to the value of</w:t>
        </w:r>
        <w:r w:rsidRPr="0047101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rv</m:t>
              </m:r>
            </m:e>
            <m:sub>
              <m:r>
                <w:rPr>
                  <w:rFonts w:ascii="Cambria Math" w:hAnsi="Cambria Math"/>
                  <w:lang w:eastAsia="zh-CN"/>
                </w:rPr>
                <m:t>id</m:t>
              </m:r>
            </m:sub>
          </m:sSub>
        </m:oMath>
      </w:ins>
      <w:ins w:id="64" w:author="Yan Cheng RAN1#108-e " w:date="2022-03-08T15:53:00Z">
        <w:r w:rsidR="003C023A">
          <w:t xml:space="preserve"> </w:t>
        </w:r>
      </w:ins>
      <w:ins w:id="65" w:author="Yan Cheng RAN1#108-e " w:date="2022-03-08T15:47:00Z">
        <w:r w:rsidRPr="0047101B">
          <w:rPr>
            <w:rFonts w:hint="eastAsia"/>
            <w:lang w:eastAsia="zh-CN"/>
          </w:rPr>
          <w:t>and LDPC base graph</w:t>
        </w:r>
        <w:r w:rsidRPr="0047101B">
          <w:rPr>
            <w:lang w:eastAsia="zh-CN"/>
          </w:rPr>
          <w:t xml:space="preserve"> </w:t>
        </w:r>
      </w:ins>
      <w:ins w:id="66" w:author="Yan Cheng RAN1#108-e " w:date="2022-03-08T17:04:00Z">
        <w:r w:rsidR="00604C19">
          <w:rPr>
            <w:lang w:eastAsia="zh-CN"/>
          </w:rPr>
          <w:t xml:space="preserve">if the </w:t>
        </w:r>
      </w:ins>
      <w:ins w:id="67" w:author="Yan Cheng RAN1#108-e " w:date="2022-03-08T17:05:00Z">
        <w:r w:rsidR="00604C19">
          <w:rPr>
            <w:lang w:eastAsia="zh-CN"/>
          </w:rPr>
          <w:t xml:space="preserve">slot is </w:t>
        </w:r>
      </w:ins>
      <w:ins w:id="68" w:author="Yan Cheng RAN1#108-e " w:date="2022-03-08T15:47:00Z">
        <w:r w:rsidRPr="0047101B">
          <w:rPr>
            <w:lang w:eastAsia="zh-CN"/>
          </w:rPr>
          <w:t>the first slot within</w:t>
        </w:r>
      </w:ins>
      <w:ins w:id="69" w:author="Yan Cheng RAN1#108-e " w:date="2022-03-08T15:52:00Z">
        <w:r w:rsidR="003C023A">
          <w:rPr>
            <w:lang w:eastAsia="zh-CN"/>
          </w:rPr>
          <w:t xml:space="preserve"> the</w:t>
        </w:r>
      </w:ins>
      <w:ins w:id="70" w:author="Yan Cheng RAN1#108-e " w:date="2022-03-08T15:47:00Z">
        <w:r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Pr="0047101B">
          <w:rPr>
            <w:rFonts w:hint="eastAsia"/>
            <w:u w:color="EEECE1"/>
            <w:lang w:val="x-none" w:eastAsia="zh-CN"/>
          </w:rPr>
          <w:t xml:space="preserve"> </w:t>
        </w:r>
        <w:r w:rsidRPr="0047101B">
          <w:rPr>
            <w:u w:color="EEECE1"/>
            <w:lang w:val="x-none" w:eastAsia="zh-CN"/>
          </w:rPr>
          <w:t>slots</w:t>
        </w:r>
      </w:ins>
      <w:ins w:id="71" w:author="Yan Cheng RAN1#108-e " w:date="2022-03-08T17:08:00Z">
        <w:r w:rsidR="00604C19">
          <w:rPr>
            <w:u w:color="EEECE1"/>
            <w:lang w:val="x-none" w:eastAsia="zh-CN"/>
          </w:rPr>
          <w:t xml:space="preserve"> allocated for the transmission of TB processing over multiple slots</w:t>
        </w:r>
      </w:ins>
      <w:ins w:id="72" w:author="Yan Cheng RAN1#108-e " w:date="2022-03-08T16:15:00Z">
        <w:r w:rsidR="00A05952">
          <w:rPr>
            <w:u w:color="EEECE1"/>
            <w:lang w:val="x-none" w:eastAsia="zh-CN"/>
          </w:rPr>
          <w:t xml:space="preserve">, </w:t>
        </w:r>
      </w:ins>
      <w:ins w:id="73" w:author="Yan Cheng RAN1#108-e " w:date="2022-03-08T16:00:00Z">
        <w:r w:rsidR="00EC40D7">
          <w:rPr>
            <w:u w:color="EEECE1"/>
            <w:lang w:val="x-none" w:eastAsia="zh-CN"/>
          </w:rPr>
          <w:t>and</w:t>
        </w:r>
      </w:ins>
      <w:ins w:id="74" w:author="Yan Cheng RAN1#108-e " w:date="2022-03-08T16:15:00Z">
        <w:r w:rsidR="00A05952">
          <w:rPr>
            <w:u w:color="EEECE1"/>
            <w:lang w:val="x-none" w:eastAsia="zh-CN"/>
          </w:rPr>
          <w:t xml:space="preserve"> setting</w:t>
        </w:r>
      </w:ins>
      <w:ins w:id="75" w:author="Yan Cheng RAN1#108-e " w:date="2022-03-08T16:00:00Z">
        <w:r w:rsidR="00EC40D7">
          <w:rPr>
            <w:u w:color="EEECE1"/>
            <w:lang w:val="x-none" w:eastAsia="zh-CN"/>
          </w:rPr>
          <w:t xml:space="preserve"> </w:t>
        </w:r>
      </w:ins>
      <m:oMath>
        <m:sSub>
          <m:sSubPr>
            <m:ctrlPr>
              <w:ins w:id="76" w:author="Yan Cheng RAN1#108-e " w:date="2022-03-08T15:54:00Z">
                <w:rPr>
                  <w:rFonts w:ascii="Cambria Math" w:hAnsi="Cambria Math"/>
                  <w:lang w:eastAsia="zh-CN"/>
                </w:rPr>
              </w:ins>
            </m:ctrlPr>
          </m:sSubPr>
          <m:e>
            <m:r>
              <w:ins w:id="77" w:author="Yan Cheng RAN1#108-e " w:date="2022-03-08T15:54:00Z">
                <w:rPr>
                  <w:rFonts w:ascii="Cambria Math" w:hAnsi="Cambria Math"/>
                  <w:lang w:eastAsia="zh-CN"/>
                </w:rPr>
                <m:t>k</m:t>
              </w:ins>
            </m:r>
          </m:e>
          <m:sub>
            <m:r>
              <w:ins w:id="78" w:author="Yan Cheng RAN1#108-e " w:date="2022-03-08T15:54:00Z">
                <w:rPr>
                  <w:rFonts w:ascii="Cambria Math" w:hAnsi="Cambria Math"/>
                  <w:lang w:eastAsia="zh-CN"/>
                </w:rPr>
                <m:t>0</m:t>
              </w:ins>
            </m:r>
          </m:sub>
        </m:sSub>
        <m:r>
          <w:ins w:id="79" w:author="Yan Cheng RAN1#108-e " w:date="2022-03-08T15:54:00Z">
            <w:rPr>
              <w:rFonts w:ascii="Cambria Math" w:hAnsi="Cambria Math"/>
              <w:lang w:eastAsia="zh-CN"/>
            </w:rPr>
            <m:t>=</m:t>
          </w:ins>
        </m:r>
        <m:d>
          <m:dPr>
            <m:ctrlPr>
              <w:ins w:id="80" w:author="Yan Cheng RAN1#108-e " w:date="2022-03-08T15:54:00Z">
                <w:rPr>
                  <w:rFonts w:ascii="Cambria Math" w:hAnsi="Cambria Math"/>
                  <w:lang w:eastAsia="zh-CN"/>
                </w:rPr>
              </w:ins>
            </m:ctrlPr>
          </m:dPr>
          <m:e>
            <m:sSubSup>
              <m:sSubSupPr>
                <m:ctrlPr>
                  <w:ins w:id="81" w:author="Yan Cheng RAN1#108-e " w:date="2022-03-08T15:54:00Z">
                    <w:rPr>
                      <w:rFonts w:ascii="Cambria Math" w:hAnsi="Cambria Math"/>
                      <w:i/>
                      <w:lang w:eastAsia="zh-CN"/>
                    </w:rPr>
                  </w:ins>
                </m:ctrlPr>
              </m:sSubSupPr>
              <m:e>
                <m:r>
                  <w:ins w:id="82" w:author="Yan Cheng RAN1#108-e " w:date="2022-03-08T15:54:00Z">
                    <w:rPr>
                      <w:rFonts w:ascii="Cambria Math" w:hAnsi="Cambria Math"/>
                      <w:lang w:eastAsia="zh-CN"/>
                    </w:rPr>
                    <m:t>k</m:t>
                  </w:ins>
                </m:r>
              </m:e>
              <m:sub>
                <m:r>
                  <w:ins w:id="83" w:author="Yan Cheng RAN1#108-e " w:date="2022-03-08T15:54:00Z">
                    <w:rPr>
                      <w:rFonts w:ascii="Cambria Math" w:hAnsi="Cambria Math"/>
                      <w:lang w:eastAsia="zh-CN"/>
                    </w:rPr>
                    <m:t>0</m:t>
                  </w:ins>
                </m:r>
              </m:sub>
              <m:sup>
                <m:r>
                  <w:ins w:id="84" w:author="Yan Cheng RAN1#108-e " w:date="2022-03-08T15:54:00Z">
                    <w:rPr>
                      <w:rFonts w:ascii="Cambria Math" w:hAnsi="Cambria Math"/>
                      <w:lang w:eastAsia="zh-CN"/>
                    </w:rPr>
                    <m:t>'</m:t>
                  </w:ins>
                </m:r>
              </m:sup>
            </m:sSubSup>
            <m:r>
              <w:ins w:id="85" w:author="Yan Cheng RAN1#108-e " w:date="2022-03-08T15:54:00Z">
                <w:rPr>
                  <w:rFonts w:ascii="Cambria Math" w:hAnsi="Cambria Math"/>
                  <w:lang w:eastAsia="zh-CN"/>
                </w:rPr>
                <m:t>+H+τ</m:t>
              </w:ins>
            </m:r>
          </m:e>
        </m:d>
        <m:r>
          <w:ins w:id="86" w:author="Yan Cheng RAN1#108-e " w:date="2022-03-08T15:54:00Z">
            <m:rPr>
              <m:sty m:val="p"/>
            </m:rPr>
            <w:rPr>
              <w:rFonts w:ascii="Cambria Math" w:hAnsi="Cambria Math"/>
              <w:lang w:eastAsia="zh-CN"/>
            </w:rPr>
            <m:t>mod</m:t>
          </w:ins>
        </m:r>
        <m:sSub>
          <m:sSubPr>
            <m:ctrlPr>
              <w:ins w:id="87" w:author="Yan Cheng RAN1#108-e " w:date="2022-03-08T15:54:00Z">
                <w:rPr>
                  <w:rFonts w:ascii="Cambria Math" w:hAnsi="Cambria Math"/>
                  <w:lang w:eastAsia="zh-CN"/>
                </w:rPr>
              </w:ins>
            </m:ctrlPr>
          </m:sSubPr>
          <m:e>
            <m:r>
              <w:ins w:id="88" w:author="Yan Cheng RAN1#108-e " w:date="2022-03-08T15:54:00Z">
                <w:rPr>
                  <w:rFonts w:ascii="Cambria Math" w:hAnsi="Cambria Math"/>
                  <w:lang w:eastAsia="zh-CN"/>
                </w:rPr>
                <m:t>N</m:t>
              </w:ins>
            </m:r>
          </m:e>
          <m:sub>
            <m:r>
              <w:ins w:id="89" w:author="Yan Cheng RAN1#108-e " w:date="2022-03-08T15:54:00Z">
                <w:rPr>
                  <w:rFonts w:ascii="Cambria Math" w:hAnsi="Cambria Math"/>
                  <w:lang w:eastAsia="zh-CN"/>
                </w:rPr>
                <m:t>cb</m:t>
              </w:ins>
            </m:r>
          </m:sub>
        </m:sSub>
        <m:r>
          <w:ins w:id="90" w:author="Yan Cheng RAN1#108-e 2" w:date="2022-03-10T18:49:00Z">
            <w:rPr>
              <w:rFonts w:ascii="Cambria Math" w:hAnsi="Cambria Math"/>
              <w:lang w:eastAsia="zh-CN"/>
            </w:rPr>
            <m:t xml:space="preserve"> </m:t>
          </w:ins>
        </m:r>
      </m:oMath>
      <w:ins w:id="91" w:author="Yan Cheng RAN1#108-e 2" w:date="2022-03-10T18:49:00Z">
        <w:r w:rsidR="003C2D7D">
          <w:rPr>
            <w:lang w:eastAsia="zh-CN"/>
          </w:rPr>
          <w:t>if the slot is a slot</w:t>
        </w:r>
      </w:ins>
      <w:ins w:id="92" w:author="Yan Cheng RAN1#108-e 2" w:date="2022-03-10T18:57:00Z">
        <w:r w:rsidR="00AB4802">
          <w:rPr>
            <w:lang w:eastAsia="zh-CN"/>
          </w:rPr>
          <w:t xml:space="preserve"> except for the first one</w:t>
        </w:r>
      </w:ins>
      <w:ins w:id="93" w:author="Yan Cheng RAN1#108-e 2" w:date="2022-03-10T18:50:00Z">
        <w:r w:rsidR="003C2D7D">
          <w:rPr>
            <w:lang w:eastAsia="zh-CN"/>
          </w:rPr>
          <w:t xml:space="preserve"> within the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3C2D7D" w:rsidRPr="0047101B">
          <w:rPr>
            <w:rFonts w:hint="eastAsia"/>
            <w:u w:color="EEECE1"/>
            <w:lang w:val="x-none" w:eastAsia="zh-CN"/>
          </w:rPr>
          <w:t xml:space="preserve"> </w:t>
        </w:r>
        <w:r w:rsidR="003C2D7D" w:rsidRPr="0047101B">
          <w:rPr>
            <w:u w:color="EEECE1"/>
            <w:lang w:val="x-none" w:eastAsia="zh-CN"/>
          </w:rPr>
          <w:t>slots</w:t>
        </w:r>
      </w:ins>
      <w:ins w:id="94" w:author="Yan Cheng RAN1#108-e " w:date="2022-03-08T16:06:00Z">
        <w:r w:rsidR="00EC40D7">
          <w:rPr>
            <w:u w:color="EEECE1"/>
            <w:lang w:val="x-none" w:eastAsia="zh-CN"/>
          </w:rPr>
          <w:t xml:space="preserve">, where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EC40D7">
          <w:rPr>
            <w:rFonts w:hint="eastAsia"/>
            <w:u w:color="EEECE1"/>
            <w:lang w:val="x-none" w:eastAsia="zh-CN"/>
          </w:rPr>
          <w:t xml:space="preserve"> </w:t>
        </w:r>
        <w:r w:rsidR="00EC40D7">
          <w:rPr>
            <w:u w:color="EEECE1"/>
            <w:lang w:val="x-none" w:eastAsia="zh-CN"/>
          </w:rPr>
          <w:t xml:space="preserve">is the value of </w:t>
        </w:r>
        <w:r w:rsidR="00EC40D7" w:rsidRPr="008C680E">
          <w:rPr>
            <w:i/>
            <w:u w:color="EEECE1"/>
            <w:lang w:val="x-none" w:eastAsia="zh-CN"/>
          </w:rPr>
          <w:t>numberOfSlotsTBoMS</w:t>
        </w:r>
        <w:r w:rsidR="00EC40D7">
          <w:rPr>
            <w:u w:color="EEECE1"/>
            <w:lang w:val="x-none" w:eastAsia="zh-CN"/>
          </w:rPr>
          <w:t xml:space="preserve"> in the row indicated by the Time domain resource assignment field in DCI</w:t>
        </w:r>
      </w:ins>
      <w:ins w:id="95" w:author="Yan Cheng RAN1#108-e " w:date="2022-03-08T16:07:00Z">
        <w:r w:rsidR="00EC40D7">
          <w:rPr>
            <w:u w:color="EEECE1"/>
            <w:lang w:val="x-none" w:eastAsia="zh-CN"/>
          </w:rPr>
          <w:t xml:space="preserve">, </w:t>
        </w:r>
        <m:oMath>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0</m:t>
              </m:r>
            </m:sub>
            <m:sup>
              <m:r>
                <w:rPr>
                  <w:rFonts w:ascii="Cambria Math" w:hAnsi="Cambria Math"/>
                  <w:lang w:eastAsia="zh-CN"/>
                </w:rPr>
                <m:t>'</m:t>
              </m:r>
            </m:sup>
          </m:sSubSup>
        </m:oMath>
        <w:r w:rsidR="00EC40D7">
          <w:rPr>
            <w:rFonts w:hint="eastAsia"/>
            <w:lang w:eastAsia="zh-CN"/>
          </w:rPr>
          <w:t xml:space="preserve"> </w:t>
        </w:r>
        <w:r w:rsidR="00EC40D7">
          <w:rPr>
            <w:lang w:eastAsia="zh-CN"/>
          </w:rPr>
          <w:t>denotes the index of starting coded bit in the previous slot</w:t>
        </w:r>
      </w:ins>
      <w:ins w:id="96" w:author="Yan Cheng RAN1#108-e " w:date="2022-03-08T19:08:00Z">
        <w:r w:rsidR="00876F96">
          <w:rPr>
            <w:lang w:eastAsia="zh-CN"/>
          </w:rPr>
          <w:t xml:space="preserve"> </w:t>
        </w:r>
        <w:r w:rsidR="00876F96" w:rsidRPr="0047101B">
          <w:rPr>
            <w:lang w:eastAsia="zh-CN"/>
          </w:rPr>
          <w:t>within</w:t>
        </w:r>
        <w:r w:rsidR="00876F96">
          <w:rPr>
            <w:lang w:eastAsia="zh-CN"/>
          </w:rPr>
          <w:t xml:space="preserve"> the</w:t>
        </w:r>
        <w:r w:rsidR="00876F96"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876F96" w:rsidRPr="0047101B">
          <w:rPr>
            <w:rFonts w:hint="eastAsia"/>
            <w:u w:color="EEECE1"/>
            <w:lang w:val="x-none" w:eastAsia="zh-CN"/>
          </w:rPr>
          <w:t xml:space="preserve"> </w:t>
        </w:r>
        <w:r w:rsidR="00876F96" w:rsidRPr="0047101B">
          <w:rPr>
            <w:u w:color="EEECE1"/>
            <w:lang w:val="x-none" w:eastAsia="zh-CN"/>
          </w:rPr>
          <w:t>slots</w:t>
        </w:r>
      </w:ins>
      <w:ins w:id="97" w:author="Yan Cheng RAN1#108-e " w:date="2022-03-08T16:07:00Z">
        <w:r w:rsidR="00EC40D7">
          <w:rPr>
            <w:lang w:eastAsia="zh-CN"/>
          </w:rPr>
          <w:t xml:space="preserve">, </w:t>
        </w:r>
        <m:oMath>
          <m:r>
            <w:rPr>
              <w:rFonts w:ascii="Cambria Math" w:hAnsi="Cambria Math"/>
              <w:lang w:eastAsia="zh-CN"/>
            </w:rPr>
            <m:t>H</m:t>
          </m:r>
        </m:oMath>
        <w:r w:rsidR="00EC40D7">
          <w:rPr>
            <w:rFonts w:hint="eastAsia"/>
            <w:lang w:eastAsia="zh-CN"/>
          </w:rPr>
          <w:t xml:space="preserve"> </w:t>
        </w:r>
        <w:r w:rsidR="00EC40D7">
          <w:rPr>
            <w:lang w:eastAsia="zh-CN"/>
          </w:rPr>
          <w:t>is the total number of coded bits available for transmission of the transport block in the previous slot</w:t>
        </w:r>
      </w:ins>
      <w:ins w:id="98" w:author="Yan Cheng RAN1#108-e " w:date="2022-03-08T17:13:00Z">
        <w:r w:rsidR="00D97114">
          <w:rPr>
            <w:lang w:eastAsia="zh-CN"/>
          </w:rPr>
          <w:t xml:space="preserve"> </w:t>
        </w:r>
        <w:r w:rsidR="00D97114" w:rsidRPr="0047101B">
          <w:rPr>
            <w:lang w:eastAsia="zh-CN"/>
          </w:rPr>
          <w:t>within</w:t>
        </w:r>
        <w:r w:rsidR="00D97114">
          <w:rPr>
            <w:lang w:eastAsia="zh-CN"/>
          </w:rPr>
          <w:t xml:space="preserve"> the</w:t>
        </w:r>
        <w:r w:rsidR="00D97114"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D97114" w:rsidRPr="0047101B">
          <w:rPr>
            <w:rFonts w:hint="eastAsia"/>
            <w:u w:color="EEECE1"/>
            <w:lang w:val="x-none" w:eastAsia="zh-CN"/>
          </w:rPr>
          <w:t xml:space="preserve"> </w:t>
        </w:r>
        <w:r w:rsidR="00D97114" w:rsidRPr="0047101B">
          <w:rPr>
            <w:u w:color="EEECE1"/>
            <w:lang w:val="x-none" w:eastAsia="zh-CN"/>
          </w:rPr>
          <w:t>slots</w:t>
        </w:r>
      </w:ins>
      <w:ins w:id="99" w:author="Yan Cheng RAN1#108-e " w:date="2022-03-08T16:07:00Z">
        <w:r w:rsidR="00EC40D7">
          <w:rPr>
            <w:lang w:eastAsia="zh-CN"/>
          </w:rPr>
          <w:t xml:space="preserve"> assuming no UCI </w:t>
        </w:r>
      </w:ins>
      <w:ins w:id="100" w:author="Yan Cheng RAN1#108-e " w:date="2022-03-08T17:16:00Z">
        <w:r w:rsidR="00685C0B">
          <w:rPr>
            <w:lang w:eastAsia="zh-CN"/>
          </w:rPr>
          <w:t>multiplexing</w:t>
        </w:r>
      </w:ins>
      <w:ins w:id="101" w:author="Yan Cheng RAN1#108-e " w:date="2022-03-08T16:08:00Z">
        <w:r w:rsidR="00EC40D7">
          <w:rPr>
            <w:lang w:eastAsia="zh-CN"/>
          </w:rPr>
          <w:t xml:space="preserve">, and </w:t>
        </w:r>
        <m:oMath>
          <m:r>
            <w:rPr>
              <w:rFonts w:ascii="Cambria Math" w:hAnsi="Cambria Math"/>
              <w:lang w:eastAsia="zh-CN"/>
            </w:rPr>
            <m:t>τ</m:t>
          </m:r>
        </m:oMath>
        <w:r w:rsidR="00EC40D7">
          <w:rPr>
            <w:rFonts w:hint="eastAsia"/>
            <w:lang w:eastAsia="zh-CN"/>
          </w:rPr>
          <w:t xml:space="preserve"> </w:t>
        </w:r>
        <w:r w:rsidR="00EC40D7">
          <w:rPr>
            <w:lang w:eastAsia="zh-CN"/>
          </w:rPr>
          <w:t xml:space="preserve">denotes the number of </w:t>
        </w:r>
      </w:ins>
      <w:ins w:id="102" w:author="Yan Cheng RAN1#108-e " w:date="2022-03-08T17:17:00Z">
        <w:r w:rsidR="00685C0B">
          <w:rPr>
            <w:lang w:eastAsia="zh-CN"/>
          </w:rPr>
          <w:t xml:space="preserve">skipped </w:t>
        </w:r>
      </w:ins>
      <w:ins w:id="103" w:author="Yan Cheng RAN1#108-e " w:date="2022-03-08T16:08:00Z">
        <w:r w:rsidR="00EC40D7">
          <w:rPr>
            <w:lang w:eastAsia="zh-CN"/>
          </w:rPr>
          <w:t>filler bits</w:t>
        </w:r>
      </w:ins>
      <w:ins w:id="104" w:author="Yan Cheng RAN1#108-e " w:date="2022-03-08T17:19:00Z">
        <w:r w:rsidR="00685C0B">
          <w:rPr>
            <w:lang w:eastAsia="zh-CN"/>
          </w:rPr>
          <w:t xml:space="preserve"> if any</w:t>
        </w:r>
      </w:ins>
      <w:ins w:id="105" w:author="Yan Cheng RAN1#108-e " w:date="2022-03-08T19:13:00Z">
        <w:r w:rsidR="00F423C0">
          <w:rPr>
            <w:lang w:eastAsia="zh-CN"/>
          </w:rPr>
          <w:t xml:space="preserve"> </w:t>
        </w:r>
      </w:ins>
      <w:ins w:id="106" w:author="Yan Cheng RAN1#108-e " w:date="2022-03-08T17:19:00Z">
        <w:r w:rsidR="00685C0B">
          <w:rPr>
            <w:lang w:eastAsia="zh-CN"/>
          </w:rPr>
          <w:t xml:space="preserve">in the previous slot </w:t>
        </w:r>
        <w:r w:rsidR="00685C0B" w:rsidRPr="0047101B">
          <w:rPr>
            <w:lang w:eastAsia="zh-CN"/>
          </w:rPr>
          <w:t>within</w:t>
        </w:r>
        <w:r w:rsidR="00685C0B">
          <w:rPr>
            <w:lang w:eastAsia="zh-CN"/>
          </w:rPr>
          <w:t xml:space="preserve"> the</w:t>
        </w:r>
        <w:r w:rsidR="00685C0B" w:rsidRPr="0047101B">
          <w:rPr>
            <w:lang w:eastAsia="zh-CN"/>
          </w:rPr>
          <w:t xml:space="preserve"> </w:t>
        </w:r>
        <m:oMath>
          <m:sSub>
            <m:sSubPr>
              <m:ctrlPr>
                <w:rPr>
                  <w:rFonts w:ascii="Cambria Math" w:eastAsia="楷体_GB2312" w:hAnsi="Cambria Math"/>
                  <w:i/>
                  <w:noProof/>
                  <w:u w:color="EEECE1"/>
                  <w:lang w:val="x-none"/>
                </w:rPr>
              </m:ctrlPr>
            </m:sSubPr>
            <m:e>
              <m:r>
                <w:rPr>
                  <w:rFonts w:ascii="Cambria Math" w:eastAsia="楷体_GB2312" w:hAnsi="Cambria Math"/>
                  <w:lang w:val="x-none"/>
                </w:rPr>
                <m:t>N</m:t>
              </m:r>
            </m:e>
            <m:sub>
              <m:r>
                <w:rPr>
                  <w:rFonts w:ascii="Cambria Math" w:eastAsia="楷体_GB2312" w:hAnsi="Cambria Math"/>
                  <w:lang w:val="x-none"/>
                </w:rPr>
                <m:t>s</m:t>
              </m:r>
            </m:sub>
          </m:sSub>
        </m:oMath>
        <w:r w:rsidR="00685C0B" w:rsidRPr="0047101B">
          <w:rPr>
            <w:rFonts w:hint="eastAsia"/>
            <w:u w:color="EEECE1"/>
            <w:lang w:val="x-none" w:eastAsia="zh-CN"/>
          </w:rPr>
          <w:t xml:space="preserve"> </w:t>
        </w:r>
        <w:r w:rsidR="00685C0B" w:rsidRPr="0047101B">
          <w:rPr>
            <w:u w:color="EEECE1"/>
            <w:lang w:val="x-none" w:eastAsia="zh-CN"/>
          </w:rPr>
          <w:t>slots</w:t>
        </w:r>
      </w:ins>
      <w:ins w:id="107" w:author="Yan Cheng RAN1#108-e " w:date="2022-03-08T19:13:00Z">
        <w:r w:rsidR="00F423C0">
          <w:rPr>
            <w:lang w:eastAsia="zh-CN"/>
          </w:rPr>
          <w:t xml:space="preserve"> </w:t>
        </w:r>
      </w:ins>
      <w:ins w:id="108" w:author="Yan Cheng RAN1#108-e " w:date="2022-03-08T19:14:00Z">
        <w:r w:rsidR="0052706F">
          <w:rPr>
            <w:lang w:eastAsia="zh-CN"/>
          </w:rPr>
          <w:t xml:space="preserve">according to Clause 5.4.2.1 by </w:t>
        </w:r>
      </w:ins>
      <w:ins w:id="109" w:author="Yan Cheng RAN1#108-e " w:date="2022-03-08T17:19:00Z">
        <w:r w:rsidR="00685C0B">
          <w:rPr>
            <w:lang w:eastAsia="zh-CN"/>
          </w:rPr>
          <w:t>assuming no UCI multiplexing</w:t>
        </w:r>
      </w:ins>
      <w:ins w:id="110" w:author="Yan Cheng RAN1#108-e " w:date="2022-03-08T16:08:00Z">
        <w:r w:rsidR="00EC40D7">
          <w:rPr>
            <w:lang w:eastAsia="zh-CN"/>
          </w:rPr>
          <w:t xml:space="preserve">. </w:t>
        </w:r>
      </w:ins>
      <w:ins w:id="111" w:author="Yan Cheng RAN1#108-e " w:date="2022-03-08T16:07:00Z">
        <w:r w:rsidR="00EC40D7">
          <w:rPr>
            <w:u w:color="EEECE1"/>
            <w:lang w:val="x-none" w:eastAsia="zh-CN"/>
          </w:rPr>
          <w:t xml:space="preserve"> </w:t>
        </w:r>
      </w:ins>
      <w:ins w:id="112" w:author="Yan Cheng RAN1#108-e " w:date="2022-03-08T16:06:00Z">
        <w:r w:rsidR="00EC40D7">
          <w:rPr>
            <w:u w:color="EEECE1"/>
            <w:lang w:val="x-none" w:eastAsia="zh-CN"/>
          </w:rPr>
          <w:t xml:space="preserve"> </w:t>
        </w:r>
      </w:ins>
      <w:ins w:id="113" w:author="Yan Cheng RAN1#108-e " w:date="2022-03-08T16:03:00Z">
        <w:r w:rsidR="00EC40D7">
          <w:rPr>
            <w:u w:color="EEECE1"/>
            <w:lang w:val="x-none" w:eastAsia="zh-CN"/>
          </w:rPr>
          <w:t xml:space="preserve"> </w:t>
        </w:r>
      </w:ins>
      <w:bookmarkStart w:id="114" w:name="_GoBack"/>
      <w:bookmarkEnd w:id="114"/>
    </w:p>
    <w:p w14:paraId="7FA82C8E" w14:textId="77777777" w:rsidR="00576904" w:rsidRPr="00576904" w:rsidRDefault="00576904" w:rsidP="00576904">
      <w:pPr>
        <w:rPr>
          <w:rFonts w:eastAsia="宋体"/>
          <w:lang w:eastAsia="zh-CN"/>
        </w:rPr>
      </w:pPr>
      <w:r w:rsidRPr="00576904">
        <w:rPr>
          <w:rFonts w:eastAsia="宋体"/>
        </w:rPr>
        <w:t>After rate matching, the bits are denoted by</w:t>
      </w:r>
      <w:r w:rsidRPr="00576904">
        <w:rPr>
          <w:rFonts w:eastAsia="宋体"/>
          <w:position w:val="-14"/>
        </w:rPr>
        <w:object w:dxaOrig="2380" w:dyaOrig="380" w14:anchorId="0FC2DFC1">
          <v:shape id="_x0000_i1032" type="#_x0000_t75" style="width:102.5pt;height:16pt" o:ole="">
            <v:imagedata r:id="rId25" o:title=""/>
          </v:shape>
          <o:OLEObject Type="Embed" ProgID="Equation.3" ShapeID="_x0000_i1032" DrawAspect="Content" ObjectID="_1708447405" r:id="rId26"/>
        </w:object>
      </w:r>
      <w:r w:rsidRPr="00576904">
        <w:rPr>
          <w:rFonts w:eastAsia="宋体" w:hint="eastAsia"/>
          <w:lang w:eastAsia="zh-CN"/>
        </w:rPr>
        <w:t>, where</w:t>
      </w:r>
      <w:r w:rsidRPr="00576904">
        <w:rPr>
          <w:rFonts w:eastAsia="宋体"/>
          <w:position w:val="-10"/>
        </w:rPr>
        <w:object w:dxaOrig="279" w:dyaOrig="300" w14:anchorId="420EB4A6">
          <v:shape id="_x0000_i1033" type="#_x0000_t75" style="width:14.5pt;height:15pt" o:ole="">
            <v:imagedata r:id="rId27" o:title=""/>
          </v:shape>
          <o:OLEObject Type="Embed" ProgID="Equation.3" ShapeID="_x0000_i1033" DrawAspect="Content" ObjectID="_1708447406" r:id="rId28"/>
        </w:object>
      </w:r>
      <w:r w:rsidRPr="00576904">
        <w:rPr>
          <w:rFonts w:eastAsia="宋体"/>
        </w:rPr>
        <w:t xml:space="preserve"> is the number of rate matched bits for code block number </w:t>
      </w:r>
      <w:r w:rsidRPr="00576904">
        <w:rPr>
          <w:rFonts w:eastAsia="宋体"/>
          <w:position w:val="-4"/>
        </w:rPr>
        <w:object w:dxaOrig="180" w:dyaOrig="200" w14:anchorId="49350D5C">
          <v:shape id="_x0000_i1034" type="#_x0000_t75" style="width:9pt;height:10pt" o:ole="">
            <v:imagedata r:id="rId14" o:title=""/>
          </v:shape>
          <o:OLEObject Type="Embed" ProgID="Equation.3" ShapeID="_x0000_i1034" DrawAspect="Content" ObjectID="_1708447407" r:id="rId29"/>
        </w:object>
      </w:r>
      <w:r w:rsidRPr="00576904">
        <w:rPr>
          <w:rFonts w:eastAsia="宋体"/>
        </w:rPr>
        <w:t>.</w:t>
      </w:r>
    </w:p>
    <w:p w14:paraId="09AA381C" w14:textId="77777777" w:rsidR="00AF28CF" w:rsidRDefault="00AF28CF" w:rsidP="00AF28CF">
      <w:pPr>
        <w:widowControl w:val="0"/>
        <w:spacing w:beforeLines="30" w:before="72" w:line="60" w:lineRule="atLeast"/>
        <w:jc w:val="center"/>
        <w:rPr>
          <w:rFonts w:ascii="New York" w:hAnsi="New York"/>
          <w:b/>
          <w:color w:val="000000"/>
          <w:shd w:val="clear" w:color="auto" w:fill="FFFFFF"/>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783AD963" w14:textId="77777777" w:rsidR="002731AF" w:rsidRPr="002731AF" w:rsidRDefault="002731AF" w:rsidP="002731AF">
      <w:pPr>
        <w:rPr>
          <w:lang w:eastAsia="zh-CN"/>
        </w:rPr>
      </w:pPr>
    </w:p>
    <w:p w14:paraId="5C6C028D" w14:textId="77777777" w:rsidR="001D774B" w:rsidRPr="002625EB" w:rsidRDefault="001D774B" w:rsidP="001D774B">
      <w:pPr>
        <w:pStyle w:val="5"/>
        <w:rPr>
          <w:lang w:eastAsia="zh-CN"/>
        </w:rPr>
      </w:pPr>
      <w:r w:rsidRPr="002625EB">
        <w:rPr>
          <w:rFonts w:hint="eastAsia"/>
          <w:lang w:eastAsia="zh-CN"/>
        </w:rPr>
        <w:t>7.3.1.1.1</w:t>
      </w:r>
      <w:r w:rsidRPr="002625EB">
        <w:rPr>
          <w:rFonts w:hint="eastAsia"/>
          <w:lang w:eastAsia="zh-CN"/>
        </w:rPr>
        <w:tab/>
        <w:t>Format 0_0</w:t>
      </w:r>
      <w:bookmarkEnd w:id="22"/>
      <w:bookmarkEnd w:id="23"/>
      <w:bookmarkEnd w:id="24"/>
      <w:bookmarkEnd w:id="25"/>
      <w:bookmarkEnd w:id="26"/>
      <w:bookmarkEnd w:id="27"/>
      <w:bookmarkEnd w:id="28"/>
      <w:bookmarkEnd w:id="29"/>
      <w:bookmarkEnd w:id="30"/>
      <w:bookmarkEnd w:id="31"/>
    </w:p>
    <w:p w14:paraId="26A611D1" w14:textId="319C53D3" w:rsidR="002A1F5A" w:rsidRDefault="00F52CFE" w:rsidP="002A1F5A">
      <w:pPr>
        <w:widowControl w:val="0"/>
        <w:spacing w:beforeLines="30" w:before="72" w:line="60" w:lineRule="atLeast"/>
        <w:jc w:val="center"/>
        <w:rPr>
          <w:rFonts w:ascii="New York" w:hAnsi="New York"/>
          <w:b/>
          <w:color w:val="000000"/>
          <w:shd w:val="clear" w:color="auto" w:fill="FFFFFF"/>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1582C81D" w14:textId="77777777" w:rsidR="00602835" w:rsidRPr="00602835" w:rsidRDefault="00602835" w:rsidP="00602835">
      <w:pPr>
        <w:rPr>
          <w:rFonts w:eastAsia="宋体"/>
          <w:lang w:eastAsia="zh-CN"/>
        </w:rPr>
      </w:pPr>
      <w:r w:rsidRPr="00602835">
        <w:rPr>
          <w:rFonts w:eastAsia="宋体"/>
        </w:rPr>
        <w:t>The following information is transmitted by means of the DCI format 0</w:t>
      </w:r>
      <w:r w:rsidRPr="00602835">
        <w:rPr>
          <w:rFonts w:eastAsia="宋体" w:hint="eastAsia"/>
          <w:lang w:eastAsia="zh-CN"/>
        </w:rPr>
        <w:t>_0 with CRC scrambled by TC-RNTI</w:t>
      </w:r>
      <w:r w:rsidRPr="00602835">
        <w:rPr>
          <w:rFonts w:eastAsia="宋体"/>
        </w:rPr>
        <w:t>:</w:t>
      </w:r>
    </w:p>
    <w:p w14:paraId="5543C518"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Identifier for </w:t>
      </w:r>
      <w:r w:rsidRPr="00602835">
        <w:rPr>
          <w:rFonts w:eastAsia="宋体" w:hint="eastAsia"/>
        </w:rPr>
        <w:t>DCI formats</w:t>
      </w:r>
      <w:r w:rsidRPr="00602835">
        <w:rPr>
          <w:rFonts w:eastAsia="宋体"/>
        </w:rPr>
        <w:t xml:space="preserve"> – </w:t>
      </w:r>
      <w:r w:rsidRPr="00602835">
        <w:rPr>
          <w:rFonts w:eastAsia="宋体" w:hint="eastAsia"/>
          <w:lang w:eastAsia="zh-CN"/>
        </w:rPr>
        <w:t>1</w:t>
      </w:r>
      <w:r w:rsidRPr="00602835">
        <w:rPr>
          <w:rFonts w:eastAsia="宋体"/>
        </w:rPr>
        <w:t xml:space="preserve"> bit</w:t>
      </w:r>
    </w:p>
    <w:p w14:paraId="23ED0B47" w14:textId="77777777" w:rsidR="00602835" w:rsidRPr="00602835" w:rsidRDefault="00602835" w:rsidP="00602835">
      <w:pPr>
        <w:ind w:left="851" w:hanging="284"/>
        <w:rPr>
          <w:rFonts w:eastAsia="宋体"/>
          <w:lang w:eastAsia="zh-CN"/>
        </w:rPr>
      </w:pPr>
      <w:r w:rsidRPr="00602835">
        <w:rPr>
          <w:rFonts w:eastAsia="宋体" w:hint="eastAsia"/>
          <w:lang w:eastAsia="zh-CN"/>
        </w:rPr>
        <w:t>-</w:t>
      </w:r>
      <w:r w:rsidRPr="00602835">
        <w:rPr>
          <w:rFonts w:eastAsia="宋体" w:hint="eastAsia"/>
          <w:lang w:eastAsia="zh-CN"/>
        </w:rPr>
        <w:tab/>
        <w:t>The value of this bit field is always set to 0, indicating an UL DCI format</w:t>
      </w:r>
    </w:p>
    <w:p w14:paraId="57D6694D"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Frequency domain resource assignment</w:t>
      </w:r>
      <w:r w:rsidRPr="00602835">
        <w:rPr>
          <w:rFonts w:eastAsia="宋体"/>
        </w:rPr>
        <w:t xml:space="preserve"> – </w:t>
      </w:r>
      <w:r w:rsidRPr="00602835">
        <w:rPr>
          <w:rFonts w:eastAsia="宋体" w:hint="eastAsia"/>
          <w:lang w:eastAsia="zh-CN"/>
        </w:rPr>
        <w:t>number of bits determined by the following</w:t>
      </w:r>
      <w:r w:rsidRPr="00602835">
        <w:rPr>
          <w:rFonts w:eastAsia="宋体"/>
          <w:lang w:eastAsia="zh-CN"/>
        </w:rPr>
        <w:t>:</w:t>
      </w:r>
    </w:p>
    <w:p w14:paraId="579285E3" w14:textId="77777777" w:rsidR="00602835" w:rsidRPr="00602835" w:rsidRDefault="00602835" w:rsidP="00602835">
      <w:pPr>
        <w:ind w:left="851" w:hanging="284"/>
        <w:rPr>
          <w:rFonts w:eastAsia="宋体"/>
          <w:lang w:eastAsia="zh-CN"/>
        </w:rPr>
      </w:pPr>
      <w:r w:rsidRPr="00602835">
        <w:rPr>
          <w:rFonts w:eastAsia="宋体"/>
          <w:lang w:eastAsia="zh-CN"/>
        </w:rPr>
        <w:t>-</w:t>
      </w:r>
      <w:r w:rsidRPr="00602835">
        <w:rPr>
          <w:rFonts w:eastAsia="宋体"/>
          <w:lang w:eastAsia="zh-CN"/>
        </w:rPr>
        <w:tab/>
      </w:r>
      <w:r w:rsidRPr="00602835">
        <w:rPr>
          <w:rFonts w:eastAsia="宋体"/>
          <w:position w:val="-12"/>
        </w:rPr>
        <w:object w:dxaOrig="3140" w:dyaOrig="440" w14:anchorId="28358562">
          <v:shape id="_x0000_i1035" type="#_x0000_t75" style="width:133.5pt;height:18.5pt" o:ole="">
            <v:imagedata r:id="rId30" o:title=""/>
          </v:shape>
          <o:OLEObject Type="Embed" ProgID="Equation.3" ShapeID="_x0000_i1035" DrawAspect="Content" ObjectID="_1708447408" r:id="rId31"/>
        </w:object>
      </w:r>
      <w:r w:rsidRPr="00602835">
        <w:rPr>
          <w:rFonts w:eastAsia="宋体" w:hint="eastAsia"/>
          <w:lang w:eastAsia="zh-CN"/>
        </w:rPr>
        <w:t xml:space="preserve">bits </w:t>
      </w:r>
      <w:r w:rsidRPr="00602835">
        <w:rPr>
          <w:rFonts w:eastAsia="宋体"/>
          <w:lang w:eastAsia="zh-CN"/>
        </w:rPr>
        <w:t xml:space="preserve">if the higher layer parameter </w:t>
      </w:r>
      <w:r w:rsidRPr="00602835">
        <w:rPr>
          <w:rFonts w:eastAsia="Times New Roman"/>
          <w:i/>
          <w:lang w:eastAsia="ja-JP"/>
        </w:rPr>
        <w:t>useInterlacePUCCH-PUSCH</w:t>
      </w:r>
      <w:r w:rsidRPr="00602835">
        <w:rPr>
          <w:rFonts w:eastAsia="Times New Roman"/>
          <w:iCs/>
          <w:lang w:eastAsia="ja-JP"/>
        </w:rPr>
        <w:t xml:space="preserve"> in </w:t>
      </w:r>
      <w:r w:rsidRPr="00602835">
        <w:rPr>
          <w:rFonts w:eastAsia="Times New Roman"/>
          <w:i/>
          <w:lang w:eastAsia="ja-JP"/>
        </w:rPr>
        <w:t>BWP-UplinkCommon</w:t>
      </w:r>
      <w:r w:rsidRPr="00602835">
        <w:rPr>
          <w:rFonts w:eastAsia="宋体"/>
          <w:lang w:eastAsia="zh-CN"/>
        </w:rPr>
        <w:t xml:space="preserve"> is not configured, where</w:t>
      </w:r>
    </w:p>
    <w:p w14:paraId="2B274A48"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r>
      <w:r w:rsidRPr="00602835">
        <w:rPr>
          <w:rFonts w:eastAsia="宋体"/>
          <w:position w:val="-10"/>
        </w:rPr>
        <w:object w:dxaOrig="780" w:dyaOrig="340" w14:anchorId="284AD845">
          <v:shape id="_x0000_i1036" type="#_x0000_t75" style="width:33pt;height:14pt" o:ole="">
            <v:imagedata r:id="rId32" o:title=""/>
          </v:shape>
          <o:OLEObject Type="Embed" ProgID="Equation.3" ShapeID="_x0000_i1036" DrawAspect="Content" ObjectID="_1708447409" r:id="rId33"/>
        </w:object>
      </w:r>
      <w:r w:rsidRPr="00602835">
        <w:rPr>
          <w:rFonts w:eastAsia="宋体"/>
          <w:lang w:eastAsia="zh-CN"/>
        </w:rPr>
        <w:t xml:space="preserve"> is the size of the initial </w:t>
      </w:r>
      <w:r w:rsidRPr="00602835">
        <w:rPr>
          <w:rFonts w:eastAsia="宋体" w:hint="eastAsia"/>
          <w:lang w:eastAsia="zh-CN"/>
        </w:rPr>
        <w:t xml:space="preserve">UL </w:t>
      </w:r>
      <w:r w:rsidRPr="00602835">
        <w:rPr>
          <w:rFonts w:eastAsia="宋体"/>
          <w:lang w:eastAsia="zh-CN"/>
        </w:rPr>
        <w:t>bandwidth part</w:t>
      </w:r>
      <w:r w:rsidRPr="00602835">
        <w:rPr>
          <w:rFonts w:eastAsia="宋体" w:hint="eastAsia"/>
          <w:lang w:eastAsia="zh-CN"/>
        </w:rPr>
        <w:t>.</w:t>
      </w:r>
    </w:p>
    <w:p w14:paraId="1D596674" w14:textId="77777777" w:rsidR="00602835" w:rsidRPr="00602835" w:rsidRDefault="00602835" w:rsidP="00602835">
      <w:pPr>
        <w:ind w:left="1135" w:hanging="284"/>
        <w:rPr>
          <w:rFonts w:eastAsia="宋体"/>
          <w:lang w:eastAsia="zh-CN"/>
        </w:rPr>
      </w:pPr>
      <w:r w:rsidRPr="00602835">
        <w:rPr>
          <w:rFonts w:eastAsia="宋体" w:hint="eastAsia"/>
          <w:lang w:eastAsia="zh-CN"/>
        </w:rPr>
        <w:t>-</w:t>
      </w:r>
      <w:r w:rsidRPr="00602835">
        <w:rPr>
          <w:rFonts w:eastAsia="宋体" w:hint="eastAsia"/>
          <w:lang w:eastAsia="zh-CN"/>
        </w:rPr>
        <w:tab/>
        <w:t>For PUSCH hopping with resource allocation type 1:</w:t>
      </w:r>
    </w:p>
    <w:p w14:paraId="09BC2FC2" w14:textId="77777777" w:rsidR="00602835" w:rsidRPr="00602835" w:rsidRDefault="00602835" w:rsidP="00602835">
      <w:pPr>
        <w:ind w:left="141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position w:val="-10"/>
        </w:rPr>
        <w:object w:dxaOrig="740" w:dyaOrig="380" w14:anchorId="5A579679">
          <v:shape id="_x0000_i1037" type="#_x0000_t75" style="width:31.5pt;height:16pt" o:ole="">
            <v:imagedata r:id="rId34" o:title=""/>
          </v:shape>
          <o:OLEObject Type="Embed" ProgID="Equation.3" ShapeID="_x0000_i1037" DrawAspect="Content" ObjectID="_1708447410" r:id="rId35"/>
        </w:object>
      </w:r>
      <w:r w:rsidRPr="00602835">
        <w:rPr>
          <w:rFonts w:eastAsia="宋体" w:hint="eastAsia"/>
          <w:lang w:eastAsia="zh-CN"/>
        </w:rPr>
        <w:t xml:space="preserve"> MSB bits are used to indicate the frequency offset according to </w:t>
      </w:r>
      <w:r w:rsidRPr="00602835">
        <w:rPr>
          <w:rFonts w:eastAsia="宋体"/>
          <w:lang w:eastAsia="zh-CN"/>
        </w:rPr>
        <w:t xml:space="preserve">Table 8.3-1 in </w:t>
      </w:r>
      <w:r w:rsidRPr="00602835">
        <w:rPr>
          <w:rFonts w:eastAsia="宋体" w:hint="eastAsia"/>
          <w:lang w:eastAsia="zh-CN"/>
        </w:rPr>
        <w:t xml:space="preserve">Clause </w:t>
      </w:r>
      <w:r w:rsidRPr="00602835">
        <w:rPr>
          <w:rFonts w:eastAsia="宋体"/>
          <w:lang w:eastAsia="zh-CN"/>
        </w:rPr>
        <w:t>8</w:t>
      </w:r>
      <w:r w:rsidRPr="00602835">
        <w:rPr>
          <w:rFonts w:eastAsia="宋体" w:hint="eastAsia"/>
          <w:lang w:eastAsia="zh-CN"/>
        </w:rPr>
        <w:t>.3 of [</w:t>
      </w:r>
      <w:r w:rsidRPr="00602835">
        <w:rPr>
          <w:rFonts w:eastAsia="宋体"/>
          <w:lang w:eastAsia="zh-CN"/>
        </w:rPr>
        <w:t>5</w:t>
      </w:r>
      <w:r w:rsidRPr="00602835">
        <w:rPr>
          <w:rFonts w:eastAsia="宋体" w:hint="eastAsia"/>
          <w:lang w:eastAsia="zh-CN"/>
        </w:rPr>
        <w:t>, TS</w:t>
      </w:r>
      <w:r w:rsidRPr="00602835">
        <w:rPr>
          <w:rFonts w:eastAsia="宋体"/>
          <w:lang w:eastAsia="zh-CN"/>
        </w:rPr>
        <w:t xml:space="preserve"> </w:t>
      </w:r>
      <w:r w:rsidRPr="00602835">
        <w:rPr>
          <w:rFonts w:eastAsia="宋体" w:hint="eastAsia"/>
          <w:lang w:eastAsia="zh-CN"/>
        </w:rPr>
        <w:t>38.21</w:t>
      </w:r>
      <w:r w:rsidRPr="00602835">
        <w:rPr>
          <w:rFonts w:eastAsia="宋体"/>
          <w:lang w:eastAsia="zh-CN"/>
        </w:rPr>
        <w:t>3</w:t>
      </w:r>
      <w:r w:rsidRPr="00602835">
        <w:rPr>
          <w:rFonts w:eastAsia="宋体" w:hint="eastAsia"/>
          <w:lang w:eastAsia="zh-CN"/>
        </w:rPr>
        <w:t xml:space="preserve">], where </w:t>
      </w:r>
      <w:r w:rsidRPr="00602835">
        <w:rPr>
          <w:rFonts w:eastAsia="宋体"/>
          <w:position w:val="-10"/>
        </w:rPr>
        <w:object w:dxaOrig="1080" w:dyaOrig="380" w14:anchorId="6D347DC4">
          <v:shape id="_x0000_i1038" type="#_x0000_t75" style="width:45pt;height:16pt" o:ole="">
            <v:imagedata r:id="rId36" o:title=""/>
          </v:shape>
          <o:OLEObject Type="Embed" ProgID="Equation.3" ShapeID="_x0000_i1038" DrawAspect="Content" ObjectID="_1708447411" r:id="rId37"/>
        </w:object>
      </w:r>
      <w:r w:rsidRPr="00602835">
        <w:rPr>
          <w:rFonts w:eastAsia="宋体" w:hint="eastAsia"/>
          <w:lang w:eastAsia="zh-CN"/>
        </w:rPr>
        <w:t xml:space="preserve"> if </w:t>
      </w:r>
      <w:r w:rsidRPr="00602835">
        <w:rPr>
          <w:rFonts w:eastAsia="宋体"/>
          <w:position w:val="-10"/>
        </w:rPr>
        <w:object w:dxaOrig="1340" w:dyaOrig="360" w14:anchorId="11C9B1EE">
          <v:shape id="_x0000_i1039" type="#_x0000_t75" style="width:55.5pt;height:15pt" o:ole="">
            <v:imagedata r:id="rId38" o:title=""/>
          </v:shape>
          <o:OLEObject Type="Embed" ProgID="Equation.3" ShapeID="_x0000_i1039" DrawAspect="Content" ObjectID="_1708447412" r:id="rId39"/>
        </w:object>
      </w:r>
      <w:r w:rsidRPr="00602835">
        <w:rPr>
          <w:rFonts w:eastAsia="宋体" w:hint="eastAsia"/>
          <w:lang w:eastAsia="zh-CN"/>
        </w:rPr>
        <w:t xml:space="preserve"> and </w:t>
      </w:r>
      <w:r w:rsidRPr="00602835">
        <w:rPr>
          <w:rFonts w:eastAsia="宋体"/>
          <w:position w:val="-10"/>
        </w:rPr>
        <w:object w:dxaOrig="1140" w:dyaOrig="380" w14:anchorId="01BBB654">
          <v:shape id="_x0000_i1040" type="#_x0000_t75" style="width:48pt;height:16pt" o:ole="">
            <v:imagedata r:id="rId40" o:title=""/>
          </v:shape>
          <o:OLEObject Type="Embed" ProgID="Equation.3" ShapeID="_x0000_i1040" DrawAspect="Content" ObjectID="_1708447413" r:id="rId41"/>
        </w:object>
      </w:r>
      <w:r w:rsidRPr="00602835">
        <w:rPr>
          <w:rFonts w:eastAsia="宋体" w:hint="eastAsia"/>
          <w:lang w:eastAsia="zh-CN"/>
        </w:rPr>
        <w:t xml:space="preserve"> otherwise</w:t>
      </w:r>
    </w:p>
    <w:p w14:paraId="1380E11F" w14:textId="77777777" w:rsidR="00602835" w:rsidRPr="00602835" w:rsidRDefault="00602835" w:rsidP="00602835">
      <w:pPr>
        <w:ind w:left="141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position w:val="-12"/>
        </w:rPr>
        <w:object w:dxaOrig="4000" w:dyaOrig="460" w14:anchorId="194E7734">
          <v:shape id="_x0000_i1041" type="#_x0000_t75" style="width:170pt;height:19.5pt" o:ole="">
            <v:imagedata r:id="rId42" o:title=""/>
          </v:shape>
          <o:OLEObject Type="Embed" ProgID="Equation.3" ShapeID="_x0000_i1041" DrawAspect="Content" ObjectID="_1708447414" r:id="rId43"/>
        </w:object>
      </w:r>
      <w:r w:rsidRPr="00602835">
        <w:rPr>
          <w:rFonts w:eastAsia="宋体" w:hint="eastAsia"/>
          <w:lang w:eastAsia="zh-CN"/>
        </w:rPr>
        <w:t xml:space="preserve"> bits provide the frequency domain </w:t>
      </w:r>
      <w:r w:rsidRPr="00602835">
        <w:rPr>
          <w:rFonts w:eastAsia="宋体"/>
          <w:lang w:eastAsia="zh-CN"/>
        </w:rPr>
        <w:t>resource</w:t>
      </w:r>
      <w:r w:rsidRPr="00602835">
        <w:rPr>
          <w:rFonts w:eastAsia="宋体" w:hint="eastAsia"/>
          <w:lang w:eastAsia="zh-CN"/>
        </w:rPr>
        <w:t xml:space="preserve"> allocation according to Clause 6.1.2.2.2 of [6, TS</w:t>
      </w:r>
      <w:r w:rsidRPr="00602835">
        <w:rPr>
          <w:rFonts w:eastAsia="宋体"/>
          <w:lang w:eastAsia="zh-CN"/>
        </w:rPr>
        <w:t xml:space="preserve"> </w:t>
      </w:r>
      <w:r w:rsidRPr="00602835">
        <w:rPr>
          <w:rFonts w:eastAsia="宋体" w:hint="eastAsia"/>
          <w:lang w:eastAsia="zh-CN"/>
        </w:rPr>
        <w:t>38.214]</w:t>
      </w:r>
    </w:p>
    <w:p w14:paraId="52492C37" w14:textId="77777777" w:rsidR="00602835" w:rsidRPr="00602835" w:rsidRDefault="00602835" w:rsidP="00602835">
      <w:pPr>
        <w:ind w:left="1135" w:hanging="284"/>
        <w:rPr>
          <w:rFonts w:eastAsia="宋体"/>
          <w:lang w:eastAsia="zh-CN"/>
        </w:rPr>
      </w:pPr>
      <w:r w:rsidRPr="00602835">
        <w:rPr>
          <w:rFonts w:eastAsia="宋体" w:hint="eastAsia"/>
          <w:lang w:eastAsia="zh-CN"/>
        </w:rPr>
        <w:t>-</w:t>
      </w:r>
      <w:r w:rsidRPr="00602835">
        <w:rPr>
          <w:rFonts w:eastAsia="宋体" w:hint="eastAsia"/>
          <w:lang w:eastAsia="zh-CN"/>
        </w:rPr>
        <w:tab/>
        <w:t>For non-PUSCH hopping with resource allocation type 1:</w:t>
      </w:r>
    </w:p>
    <w:p w14:paraId="5C321E88" w14:textId="77777777" w:rsidR="00602835" w:rsidRPr="00602835" w:rsidRDefault="00602835" w:rsidP="00602835">
      <w:pPr>
        <w:ind w:left="1418" w:hanging="284"/>
        <w:rPr>
          <w:rFonts w:eastAsia="宋体"/>
          <w:lang w:eastAsia="zh-CN"/>
        </w:rPr>
      </w:pPr>
      <w:r w:rsidRPr="00602835">
        <w:rPr>
          <w:rFonts w:eastAsia="宋体" w:hint="eastAsia"/>
          <w:lang w:eastAsia="zh-CN"/>
        </w:rPr>
        <w:lastRenderedPageBreak/>
        <w:t>-</w:t>
      </w:r>
      <w:r w:rsidRPr="00602835">
        <w:rPr>
          <w:rFonts w:eastAsia="宋体" w:hint="eastAsia"/>
          <w:lang w:eastAsia="zh-CN"/>
        </w:rPr>
        <w:tab/>
      </w:r>
      <w:r w:rsidRPr="00602835">
        <w:rPr>
          <w:rFonts w:eastAsia="宋体"/>
          <w:position w:val="-12"/>
        </w:rPr>
        <w:object w:dxaOrig="3120" w:dyaOrig="440" w14:anchorId="723FD2B1">
          <v:shape id="_x0000_i1042" type="#_x0000_t75" style="width:131pt;height:18.5pt" o:ole="">
            <v:imagedata r:id="rId44" o:title=""/>
          </v:shape>
          <o:OLEObject Type="Embed" ProgID="Equation.3" ShapeID="_x0000_i1042" DrawAspect="Content" ObjectID="_1708447415" r:id="rId45"/>
        </w:object>
      </w:r>
      <w:r w:rsidRPr="00602835">
        <w:rPr>
          <w:rFonts w:eastAsia="宋体" w:hint="eastAsia"/>
          <w:lang w:eastAsia="zh-CN"/>
        </w:rPr>
        <w:t xml:space="preserve"> bits provide the frequency domain </w:t>
      </w:r>
      <w:r w:rsidRPr="00602835">
        <w:rPr>
          <w:rFonts w:eastAsia="宋体"/>
          <w:lang w:eastAsia="zh-CN"/>
        </w:rPr>
        <w:t>resource</w:t>
      </w:r>
      <w:r w:rsidRPr="00602835">
        <w:rPr>
          <w:rFonts w:eastAsia="宋体" w:hint="eastAsia"/>
          <w:lang w:eastAsia="zh-CN"/>
        </w:rPr>
        <w:t xml:space="preserve"> allocation according to Clause 6.1.2.2.2 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w:t>
      </w:r>
    </w:p>
    <w:p w14:paraId="09CA3E79" w14:textId="77777777" w:rsidR="00602835" w:rsidRPr="00602835" w:rsidRDefault="00602835" w:rsidP="00602835">
      <w:pPr>
        <w:ind w:left="851" w:hanging="284"/>
        <w:rPr>
          <w:rFonts w:eastAsia="宋体"/>
          <w:lang w:eastAsia="zh-CN"/>
        </w:rPr>
      </w:pPr>
      <w:r w:rsidRPr="00602835">
        <w:rPr>
          <w:rFonts w:eastAsia="宋体"/>
          <w:lang w:eastAsia="zh-CN"/>
        </w:rPr>
        <w:t>-</w:t>
      </w:r>
      <w:r w:rsidRPr="00602835">
        <w:rPr>
          <w:rFonts w:eastAsia="宋体"/>
          <w:lang w:eastAsia="zh-CN"/>
        </w:rPr>
        <w:tab/>
        <w:t xml:space="preserve">If the higher layer parameter </w:t>
      </w:r>
      <w:r w:rsidRPr="00602835">
        <w:rPr>
          <w:rFonts w:eastAsia="Times New Roman"/>
          <w:i/>
          <w:lang w:eastAsia="ja-JP"/>
        </w:rPr>
        <w:t>useInterlacePUCCH-PUSCH</w:t>
      </w:r>
      <w:r w:rsidRPr="00602835">
        <w:rPr>
          <w:rFonts w:eastAsia="Times New Roman"/>
          <w:iCs/>
          <w:lang w:eastAsia="ja-JP"/>
        </w:rPr>
        <w:t xml:space="preserve"> in </w:t>
      </w:r>
      <w:r w:rsidRPr="00602835">
        <w:rPr>
          <w:rFonts w:eastAsia="Times New Roman"/>
          <w:i/>
          <w:lang w:eastAsia="ja-JP"/>
        </w:rPr>
        <w:t>BWP-UplinkCommon</w:t>
      </w:r>
      <w:r w:rsidRPr="00602835">
        <w:rPr>
          <w:rFonts w:eastAsia="宋体"/>
          <w:i/>
          <w:color w:val="000000"/>
        </w:rPr>
        <w:t xml:space="preserve"> </w:t>
      </w:r>
      <w:r w:rsidRPr="00602835">
        <w:rPr>
          <w:rFonts w:eastAsia="宋体"/>
          <w:lang w:eastAsia="zh-CN"/>
        </w:rPr>
        <w:t xml:space="preserve">is configured </w:t>
      </w:r>
    </w:p>
    <w:p w14:paraId="2ECB4D1F"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t xml:space="preserve">5 bits </w:t>
      </w:r>
      <w:r w:rsidRPr="00602835">
        <w:rPr>
          <w:rFonts w:eastAsia="宋体" w:hint="eastAsia"/>
          <w:lang w:eastAsia="zh-CN"/>
        </w:rPr>
        <w:t xml:space="preserve">provide the frequency domain </w:t>
      </w:r>
      <w:r w:rsidRPr="00602835">
        <w:rPr>
          <w:rFonts w:eastAsia="宋体"/>
          <w:lang w:eastAsia="zh-CN"/>
        </w:rPr>
        <w:t>resource</w:t>
      </w:r>
      <w:r w:rsidRPr="00602835">
        <w:rPr>
          <w:rFonts w:eastAsia="宋体" w:hint="eastAsia"/>
          <w:lang w:eastAsia="zh-CN"/>
        </w:rPr>
        <w:t xml:space="preserve"> allocation according to Clause </w:t>
      </w:r>
      <w:r w:rsidRPr="00602835">
        <w:rPr>
          <w:rFonts w:eastAsia="宋体"/>
          <w:lang w:eastAsia="zh-CN"/>
        </w:rPr>
        <w:t xml:space="preserve">6.1.2.2.3 </w:t>
      </w:r>
      <w:r w:rsidRPr="00602835">
        <w:rPr>
          <w:rFonts w:eastAsia="宋体" w:hint="eastAsia"/>
          <w:lang w:eastAsia="zh-CN"/>
        </w:rPr>
        <w:t>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if the subcarrier spacing for the active UL bandwidth part is 30 kHz</w:t>
      </w:r>
    </w:p>
    <w:p w14:paraId="485A7BB2" w14:textId="77777777" w:rsidR="00602835" w:rsidRPr="00602835" w:rsidRDefault="00602835" w:rsidP="00602835">
      <w:pPr>
        <w:ind w:left="1135" w:hanging="284"/>
        <w:rPr>
          <w:rFonts w:eastAsia="宋体"/>
          <w:lang w:eastAsia="zh-CN"/>
        </w:rPr>
      </w:pPr>
      <w:r w:rsidRPr="00602835">
        <w:rPr>
          <w:rFonts w:eastAsia="宋体"/>
          <w:lang w:eastAsia="zh-CN"/>
        </w:rPr>
        <w:t>-</w:t>
      </w:r>
      <w:r w:rsidRPr="00602835">
        <w:rPr>
          <w:rFonts w:eastAsia="宋体"/>
          <w:lang w:eastAsia="zh-CN"/>
        </w:rPr>
        <w:tab/>
        <w:t xml:space="preserve">6 bits </w:t>
      </w:r>
      <w:r w:rsidRPr="00602835">
        <w:rPr>
          <w:rFonts w:eastAsia="宋体" w:hint="eastAsia"/>
          <w:lang w:eastAsia="zh-CN"/>
        </w:rPr>
        <w:t xml:space="preserve">provide the frequency domain </w:t>
      </w:r>
      <w:r w:rsidRPr="00602835">
        <w:rPr>
          <w:rFonts w:eastAsia="宋体"/>
          <w:lang w:eastAsia="zh-CN"/>
        </w:rPr>
        <w:t>resource</w:t>
      </w:r>
      <w:r w:rsidRPr="00602835">
        <w:rPr>
          <w:rFonts w:eastAsia="宋体" w:hint="eastAsia"/>
          <w:lang w:eastAsia="zh-CN"/>
        </w:rPr>
        <w:t xml:space="preserve"> allocation according to Clause </w:t>
      </w:r>
      <w:r w:rsidRPr="00602835">
        <w:rPr>
          <w:rFonts w:eastAsia="宋体"/>
          <w:lang w:eastAsia="zh-CN"/>
        </w:rPr>
        <w:t xml:space="preserve">6.1.2.2.3 </w:t>
      </w:r>
      <w:r w:rsidRPr="00602835">
        <w:rPr>
          <w:rFonts w:eastAsia="宋体" w:hint="eastAsia"/>
          <w:lang w:eastAsia="zh-CN"/>
        </w:rPr>
        <w:t>of [6, TS</w:t>
      </w:r>
      <w:r w:rsidRPr="00602835">
        <w:rPr>
          <w:rFonts w:eastAsia="宋体"/>
          <w:lang w:eastAsia="zh-CN"/>
        </w:rPr>
        <w:t xml:space="preserve"> </w:t>
      </w:r>
      <w:r w:rsidRPr="00602835">
        <w:rPr>
          <w:rFonts w:eastAsia="宋体" w:hint="eastAsia"/>
          <w:lang w:eastAsia="zh-CN"/>
        </w:rPr>
        <w:t>38.214]</w:t>
      </w:r>
      <w:r w:rsidRPr="00602835">
        <w:rPr>
          <w:rFonts w:eastAsia="宋体"/>
          <w:lang w:eastAsia="zh-CN"/>
        </w:rPr>
        <w:t xml:space="preserve"> if the subcarrier spacing for the active UL bandwidth part is 15 kHz</w:t>
      </w:r>
    </w:p>
    <w:p w14:paraId="524848E9"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Time domain resource assignment </w:t>
      </w:r>
      <w:r w:rsidRPr="00602835">
        <w:rPr>
          <w:rFonts w:eastAsia="宋体"/>
        </w:rPr>
        <w:t>–</w:t>
      </w:r>
      <w:r w:rsidRPr="00602835">
        <w:rPr>
          <w:rFonts w:eastAsia="宋体" w:hint="eastAsia"/>
          <w:lang w:eastAsia="zh-CN"/>
        </w:rPr>
        <w:t xml:space="preserve"> 4 bits </w:t>
      </w:r>
      <w:r w:rsidRPr="00602835">
        <w:rPr>
          <w:rFonts w:eastAsia="宋体"/>
          <w:lang w:eastAsia="zh-CN"/>
        </w:rPr>
        <w:t>as defined in</w:t>
      </w:r>
      <w:r w:rsidRPr="00602835">
        <w:rPr>
          <w:rFonts w:eastAsia="宋体" w:hint="eastAsia"/>
          <w:lang w:eastAsia="zh-CN"/>
        </w:rPr>
        <w:t xml:space="preserve"> Clause</w:t>
      </w:r>
      <w:r w:rsidRPr="00602835">
        <w:rPr>
          <w:rFonts w:eastAsia="宋体"/>
          <w:lang w:eastAsia="zh-CN"/>
        </w:rPr>
        <w:t xml:space="preserve"> 6.1.2.1 of [6, TS 38.214]</w:t>
      </w:r>
    </w:p>
    <w:p w14:paraId="3A21E60A" w14:textId="77777777" w:rsid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 xml:space="preserve">Frequency hopping flag </w:t>
      </w:r>
      <w:r w:rsidRPr="00602835">
        <w:rPr>
          <w:rFonts w:eastAsia="宋体"/>
        </w:rPr>
        <w:t>–</w:t>
      </w:r>
      <w:r w:rsidRPr="00602835">
        <w:rPr>
          <w:rFonts w:eastAsia="宋体" w:hint="eastAsia"/>
          <w:lang w:eastAsia="zh-CN"/>
        </w:rPr>
        <w:t xml:space="preserve"> 1 bit</w:t>
      </w:r>
      <w:r w:rsidRPr="00602835">
        <w:rPr>
          <w:rFonts w:eastAsia="宋体"/>
          <w:lang w:eastAsia="zh-CN"/>
        </w:rPr>
        <w:t xml:space="preserve"> </w:t>
      </w:r>
      <w:r w:rsidRPr="00602835">
        <w:rPr>
          <w:rFonts w:eastAsia="宋体" w:hint="eastAsia"/>
          <w:lang w:eastAsia="zh-CN"/>
        </w:rPr>
        <w:t>according to Table 7.3.1.1.1-3, as defined in Clause 6.3 of [6, TS</w:t>
      </w:r>
      <w:r w:rsidRPr="00602835">
        <w:rPr>
          <w:rFonts w:eastAsia="宋体"/>
          <w:lang w:eastAsia="zh-CN"/>
        </w:rPr>
        <w:t xml:space="preserve"> </w:t>
      </w:r>
      <w:r w:rsidRPr="00602835">
        <w:rPr>
          <w:rFonts w:eastAsia="宋体" w:hint="eastAsia"/>
          <w:lang w:eastAsia="zh-CN"/>
        </w:rPr>
        <w:t>38.214]</w:t>
      </w:r>
    </w:p>
    <w:p w14:paraId="3BF49EE0" w14:textId="6B19BC45" w:rsidR="00BF5F38" w:rsidRPr="00ED4AF8" w:rsidRDefault="00BF5F38" w:rsidP="00BF5F38">
      <w:pPr>
        <w:pStyle w:val="B1"/>
        <w:rPr>
          <w:lang w:eastAsia="zh-CN"/>
        </w:rPr>
      </w:pPr>
      <w:r w:rsidRPr="00ED4AF8">
        <w:t>-</w:t>
      </w:r>
      <w:r w:rsidRPr="00ED4AF8">
        <w:rPr>
          <w:rFonts w:hint="eastAsia"/>
          <w:lang w:eastAsia="zh-CN"/>
        </w:rPr>
        <w:tab/>
      </w:r>
      <w:r w:rsidRPr="00ED4AF8">
        <w:t xml:space="preserve">Modulation and coding scheme – </w:t>
      </w:r>
      <w:r w:rsidRPr="00ED4AF8">
        <w:rPr>
          <w:rFonts w:hint="eastAsia"/>
          <w:lang w:eastAsia="zh-CN"/>
        </w:rPr>
        <w:t>5</w:t>
      </w:r>
      <w:r w:rsidRPr="00ED4AF8">
        <w:t xml:space="preserve"> bits </w:t>
      </w:r>
      <w:del w:id="115" w:author="Yan Cheng" w:date="2022-01-30T10:40:00Z">
        <w:r w:rsidRPr="00ED4AF8" w:rsidDel="004D560A">
          <w:delText xml:space="preserve">as defined in Clause </w:delText>
        </w:r>
        <w:r w:rsidRPr="00ED4AF8" w:rsidDel="004D560A">
          <w:rPr>
            <w:rFonts w:hint="eastAsia"/>
            <w:lang w:eastAsia="zh-CN"/>
          </w:rPr>
          <w:delText>6.1.</w:delText>
        </w:r>
        <w:r w:rsidRPr="00ED4AF8" w:rsidDel="004D560A">
          <w:rPr>
            <w:lang w:eastAsia="zh-CN"/>
          </w:rPr>
          <w:delText>4.1</w:delText>
        </w:r>
        <w:r w:rsidRPr="00ED4AF8" w:rsidDel="004D560A">
          <w:delText xml:space="preserve"> of [</w:delText>
        </w:r>
        <w:r w:rsidRPr="00ED4AF8" w:rsidDel="004D560A">
          <w:rPr>
            <w:rFonts w:hint="eastAsia"/>
            <w:lang w:eastAsia="zh-CN"/>
          </w:rPr>
          <w:delText>6, TS</w:delText>
        </w:r>
        <w:r w:rsidRPr="00ED4AF8" w:rsidDel="004D560A">
          <w:rPr>
            <w:lang w:eastAsia="zh-CN"/>
          </w:rPr>
          <w:delText xml:space="preserve"> </w:delText>
        </w:r>
        <w:r w:rsidRPr="00ED4AF8" w:rsidDel="004D560A">
          <w:rPr>
            <w:rFonts w:hint="eastAsia"/>
            <w:lang w:eastAsia="zh-CN"/>
          </w:rPr>
          <w:delText>38.214</w:delText>
        </w:r>
        <w:r w:rsidRPr="00ED4AF8" w:rsidDel="004D560A">
          <w:delText>]</w:delText>
        </w:r>
      </w:del>
    </w:p>
    <w:p w14:paraId="5FD8A1AE" w14:textId="5744027B" w:rsidR="004D560A" w:rsidRDefault="004D560A" w:rsidP="004D560A">
      <w:pPr>
        <w:pStyle w:val="B2"/>
        <w:rPr>
          <w:ins w:id="116" w:author="Yan Cheng" w:date="2022-01-30T10:41:00Z"/>
          <w:lang w:eastAsia="zh-CN"/>
        </w:rPr>
      </w:pPr>
      <w:ins w:id="117" w:author="Yan Cheng" w:date="2022-01-30T10:41:00Z">
        <w:r>
          <w:rPr>
            <w:lang w:eastAsia="zh-CN"/>
          </w:rPr>
          <w:t>-</w:t>
        </w:r>
        <w:r>
          <w:rPr>
            <w:lang w:eastAsia="zh-CN"/>
          </w:rPr>
          <w:tab/>
        </w:r>
        <w:r w:rsidRPr="00CB18C8">
          <w:rPr>
            <w:rFonts w:ascii="New York" w:hAnsi="New York"/>
            <w:lang w:eastAsia="zh-CN"/>
          </w:rPr>
          <w:t>I</w:t>
        </w:r>
        <w:r w:rsidRPr="00CB18C8">
          <w:rPr>
            <w:rFonts w:ascii="New York" w:hAnsi="New York"/>
          </w:rPr>
          <w:t xml:space="preserve">f the UE </w:t>
        </w:r>
        <w:r w:rsidRPr="00CB18C8">
          <w:rPr>
            <w:rFonts w:ascii="New York" w:hAnsi="New York" w:hint="eastAsia"/>
            <w:lang w:val="en-US" w:eastAsia="zh-CN"/>
          </w:rPr>
          <w:t>requests</w:t>
        </w:r>
        <w:r w:rsidRPr="00CB18C8">
          <w:rPr>
            <w:rFonts w:ascii="New York" w:hAnsi="New York"/>
          </w:rPr>
          <w:t xml:space="preserve"> </w:t>
        </w:r>
        <w:r>
          <w:rPr>
            <w:rFonts w:ascii="New York" w:hAnsi="New York"/>
            <w:lang w:val="en-US" w:eastAsia="zh-CN"/>
          </w:rPr>
          <w:t xml:space="preserve">repetition of </w:t>
        </w:r>
      </w:ins>
      <w:ins w:id="118" w:author="Yan Cheng" w:date="2022-01-30T10:42:00Z">
        <w:r>
          <w:rPr>
            <w:rFonts w:ascii="New York" w:hAnsi="New York"/>
            <w:lang w:val="en-US" w:eastAsia="zh-CN"/>
          </w:rPr>
          <w:t xml:space="preserve">PUSCH </w:t>
        </w:r>
      </w:ins>
      <w:ins w:id="119" w:author="Yan Cheng" w:date="2022-01-30T10:41:00Z">
        <w:r w:rsidRPr="00CB18C8">
          <w:rPr>
            <w:rFonts w:ascii="New York" w:hAnsi="New York" w:hint="eastAsia"/>
            <w:lang w:val="en-US" w:eastAsia="zh-CN"/>
          </w:rPr>
          <w:t xml:space="preserve">scheduled by RAR UL grant </w:t>
        </w:r>
        <w:r w:rsidRPr="00CB18C8">
          <w:rPr>
            <w:rFonts w:ascii="New York" w:hAnsi="New York"/>
          </w:rPr>
          <w:t>[</w:t>
        </w:r>
        <w:r>
          <w:rPr>
            <w:rFonts w:ascii="New York" w:hAnsi="New York"/>
          </w:rPr>
          <w:t>8</w:t>
        </w:r>
        <w:r w:rsidRPr="00CB18C8">
          <w:rPr>
            <w:rFonts w:ascii="New York" w:hAnsi="New York"/>
          </w:rPr>
          <w:t>, TS 38.321]</w:t>
        </w:r>
        <w:r w:rsidRPr="00CB18C8">
          <w:rPr>
            <w:rFonts w:ascii="New York" w:hAnsi="New York"/>
            <w:lang w:eastAsia="zh-CN"/>
          </w:rPr>
          <w:t>, 5 bits as defined in Clause 6.1.2.1 and Clause 6.1.4.1 of [6, TS 38.214]</w:t>
        </w:r>
        <w:r>
          <w:rPr>
            <w:rFonts w:ascii="New York" w:hAnsi="New York"/>
            <w:lang w:eastAsia="zh-CN"/>
          </w:rPr>
          <w:t>;</w:t>
        </w:r>
      </w:ins>
    </w:p>
    <w:p w14:paraId="0DE42B71" w14:textId="77777777" w:rsidR="004D560A" w:rsidRPr="00CB18C8" w:rsidRDefault="004D560A" w:rsidP="004D560A">
      <w:pPr>
        <w:pStyle w:val="B2"/>
        <w:rPr>
          <w:ins w:id="120" w:author="Yan Cheng" w:date="2022-01-30T10:41:00Z"/>
          <w:lang w:eastAsia="zh-CN"/>
        </w:rPr>
      </w:pPr>
      <w:ins w:id="121" w:author="Yan Cheng" w:date="2022-01-30T10:41:00Z">
        <w:r w:rsidRPr="00CB18C8">
          <w:rPr>
            <w:lang w:eastAsia="zh-CN"/>
          </w:rPr>
          <w:t>-</w:t>
        </w:r>
        <w:r w:rsidRPr="00CB18C8">
          <w:rPr>
            <w:lang w:eastAsia="zh-CN"/>
          </w:rPr>
          <w:tab/>
        </w:r>
        <w:r>
          <w:rPr>
            <w:rFonts w:ascii="New York" w:hAnsi="New York"/>
            <w:lang w:eastAsia="zh-CN"/>
          </w:rPr>
          <w:t>otherwise</w:t>
        </w:r>
        <w:r w:rsidRPr="00CB18C8">
          <w:rPr>
            <w:rFonts w:ascii="New York" w:hAnsi="New York"/>
            <w:lang w:eastAsia="zh-CN"/>
          </w:rPr>
          <w:t xml:space="preserve"> 5 bits as defined in Clause 6.1.4.1 of [6, TS 38.214].</w:t>
        </w:r>
      </w:ins>
    </w:p>
    <w:p w14:paraId="56EB33A3"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New data indicator – 1 bit</w:t>
      </w:r>
      <w:r w:rsidRPr="00602835">
        <w:rPr>
          <w:rFonts w:eastAsia="宋体" w:hint="eastAsia"/>
          <w:lang w:eastAsia="zh-CN"/>
        </w:rPr>
        <w:t>, reserved</w:t>
      </w:r>
    </w:p>
    <w:p w14:paraId="1828C896"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Redundancy version – 2 bits as defined in Table 7.3.1.1.1-2</w:t>
      </w:r>
    </w:p>
    <w:p w14:paraId="6FA3EA32"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r>
      <w:r w:rsidRPr="00602835">
        <w:rPr>
          <w:rFonts w:eastAsia="宋体"/>
        </w:rPr>
        <w:t xml:space="preserve">HARQ process number – </w:t>
      </w:r>
      <w:r w:rsidRPr="00602835">
        <w:rPr>
          <w:rFonts w:eastAsia="宋体" w:hint="eastAsia"/>
          <w:lang w:eastAsia="zh-CN"/>
        </w:rPr>
        <w:t>4</w:t>
      </w:r>
      <w:r w:rsidRPr="00602835">
        <w:rPr>
          <w:rFonts w:eastAsia="宋体"/>
        </w:rPr>
        <w:t xml:space="preserve"> bits</w:t>
      </w:r>
      <w:r w:rsidRPr="00602835">
        <w:rPr>
          <w:rFonts w:eastAsia="宋体" w:hint="eastAsia"/>
          <w:lang w:eastAsia="zh-CN"/>
        </w:rPr>
        <w:t>, reserved</w:t>
      </w:r>
    </w:p>
    <w:p w14:paraId="7E5C79D8" w14:textId="77777777" w:rsidR="00602835" w:rsidRPr="00602835" w:rsidRDefault="00602835" w:rsidP="00602835">
      <w:pPr>
        <w:ind w:left="568" w:hanging="284"/>
        <w:rPr>
          <w:rFonts w:eastAsia="等线"/>
          <w:lang w:eastAsia="zh-CN"/>
        </w:rPr>
      </w:pPr>
      <w:r w:rsidRPr="00602835">
        <w:rPr>
          <w:rFonts w:eastAsia="宋体"/>
        </w:rPr>
        <w:t>-</w:t>
      </w:r>
      <w:r w:rsidRPr="00602835">
        <w:rPr>
          <w:rFonts w:eastAsia="宋体" w:hint="eastAsia"/>
          <w:lang w:eastAsia="zh-CN"/>
        </w:rPr>
        <w:tab/>
      </w:r>
      <w:r w:rsidRPr="00602835">
        <w:rPr>
          <w:rFonts w:eastAsia="宋体"/>
        </w:rPr>
        <w:t xml:space="preserve">TPC command for scheduled PUSCH – 2 bits as defined in Clause </w:t>
      </w:r>
      <w:r w:rsidRPr="00602835">
        <w:rPr>
          <w:rFonts w:eastAsia="宋体" w:hint="eastAsia"/>
          <w:lang w:eastAsia="zh-CN"/>
        </w:rPr>
        <w:t>7.1.1</w:t>
      </w:r>
      <w:r w:rsidRPr="00602835">
        <w:rPr>
          <w:rFonts w:eastAsia="宋体"/>
        </w:rPr>
        <w:t xml:space="preserve"> of [</w:t>
      </w:r>
      <w:r w:rsidRPr="00602835">
        <w:rPr>
          <w:rFonts w:eastAsia="宋体" w:hint="eastAsia"/>
          <w:lang w:eastAsia="zh-CN"/>
        </w:rPr>
        <w:t>5, TS</w:t>
      </w:r>
      <w:r w:rsidRPr="00602835">
        <w:rPr>
          <w:rFonts w:eastAsia="宋体"/>
          <w:lang w:eastAsia="zh-CN"/>
        </w:rPr>
        <w:t xml:space="preserve"> </w:t>
      </w:r>
      <w:r w:rsidRPr="00602835">
        <w:rPr>
          <w:rFonts w:eastAsia="宋体" w:hint="eastAsia"/>
          <w:lang w:eastAsia="zh-CN"/>
        </w:rPr>
        <w:t>38.213</w:t>
      </w:r>
      <w:r w:rsidRPr="00602835">
        <w:rPr>
          <w:rFonts w:eastAsia="宋体"/>
        </w:rPr>
        <w:t>]</w:t>
      </w:r>
      <w:r w:rsidRPr="00602835">
        <w:rPr>
          <w:rFonts w:eastAsia="等线"/>
          <w:lang w:eastAsia="zh-CN"/>
        </w:rPr>
        <w:t xml:space="preserve"> </w:t>
      </w:r>
    </w:p>
    <w:p w14:paraId="3CBB5312" w14:textId="77777777" w:rsidR="00602835" w:rsidRPr="00602835" w:rsidRDefault="00602835" w:rsidP="00602835">
      <w:pPr>
        <w:ind w:left="568" w:hanging="284"/>
        <w:rPr>
          <w:rFonts w:eastAsia="宋体"/>
          <w:lang w:eastAsia="zh-CN"/>
        </w:rPr>
      </w:pPr>
      <w:r w:rsidRPr="00602835">
        <w:rPr>
          <w:rFonts w:eastAsia="宋体" w:hint="eastAsia"/>
          <w:lang w:eastAsia="zh-CN"/>
        </w:rPr>
        <w:t>-</w:t>
      </w:r>
      <w:r w:rsidRPr="00602835">
        <w:rPr>
          <w:rFonts w:eastAsia="宋体" w:hint="eastAsia"/>
          <w:lang w:eastAsia="zh-CN"/>
        </w:rPr>
        <w:tab/>
      </w:r>
      <w:r w:rsidRPr="00602835">
        <w:rPr>
          <w:rFonts w:eastAsia="宋体"/>
          <w:lang w:eastAsia="zh-CN"/>
        </w:rPr>
        <w:t>ChannelAccess-CPext</w:t>
      </w:r>
      <w:r w:rsidRPr="00602835">
        <w:rPr>
          <w:rFonts w:eastAsia="宋体"/>
        </w:rPr>
        <w:t xml:space="preserve"> –</w:t>
      </w:r>
      <w:r w:rsidRPr="00602835">
        <w:rPr>
          <w:rFonts w:eastAsia="宋体" w:hint="eastAsia"/>
          <w:lang w:eastAsia="zh-CN"/>
        </w:rPr>
        <w:t xml:space="preserve"> </w:t>
      </w:r>
      <w:r w:rsidRPr="00602835">
        <w:rPr>
          <w:rFonts w:eastAsia="宋体"/>
          <w:lang w:eastAsia="zh-CN"/>
        </w:rPr>
        <w:t>2</w:t>
      </w:r>
      <w:r w:rsidRPr="00602835">
        <w:rPr>
          <w:rFonts w:eastAsia="宋体" w:hint="eastAsia"/>
          <w:lang w:eastAsia="zh-CN"/>
        </w:rPr>
        <w:t xml:space="preserve"> bit</w:t>
      </w:r>
      <w:r w:rsidRPr="00602835">
        <w:rPr>
          <w:rFonts w:eastAsia="宋体"/>
          <w:lang w:eastAsia="zh-CN"/>
        </w:rPr>
        <w:t xml:space="preserve">s indicating combinations of channel access type and CP extension as defined in </w:t>
      </w:r>
      <w:r w:rsidRPr="00602835">
        <w:rPr>
          <w:rFonts w:eastAsia="宋体"/>
        </w:rPr>
        <w:t xml:space="preserve">Table </w:t>
      </w:r>
      <w:r w:rsidRPr="00602835">
        <w:rPr>
          <w:rFonts w:eastAsia="宋体" w:hint="eastAsia"/>
          <w:lang w:eastAsia="zh-CN"/>
        </w:rPr>
        <w:t>7.3.1.1.1</w:t>
      </w:r>
      <w:r w:rsidRPr="00602835">
        <w:rPr>
          <w:rFonts w:eastAsia="宋体"/>
        </w:rPr>
        <w:t xml:space="preserve">-4, or Table 7.3.1.1.1-4A if </w:t>
      </w:r>
      <w:r w:rsidRPr="00602835">
        <w:rPr>
          <w:rFonts w:eastAsia="宋体"/>
          <w:i/>
        </w:rPr>
        <w:t>ChannelAccessMode-r16</w:t>
      </w:r>
      <w:r w:rsidRPr="00602835">
        <w:rPr>
          <w:rFonts w:eastAsia="宋体"/>
        </w:rPr>
        <w:t xml:space="preserve"> = "</w:t>
      </w:r>
      <w:r w:rsidRPr="00602835">
        <w:rPr>
          <w:rFonts w:eastAsia="宋体"/>
          <w:i/>
          <w:iCs/>
        </w:rPr>
        <w:t>semistatic</w:t>
      </w:r>
      <w:r w:rsidRPr="00602835">
        <w:rPr>
          <w:rFonts w:eastAsia="宋体"/>
        </w:rPr>
        <w:t xml:space="preserve">" is provided, for operation </w:t>
      </w:r>
      <w:r w:rsidRPr="00602835">
        <w:rPr>
          <w:rFonts w:eastAsia="宋体"/>
          <w:lang w:eastAsia="zh-CN"/>
        </w:rPr>
        <w:t>in a cell with shared spectrum channel access</w:t>
      </w:r>
      <w:r w:rsidRPr="00602835">
        <w:rPr>
          <w:rFonts w:eastAsia="宋体"/>
        </w:rPr>
        <w:t>; 0 bit otherwise</w:t>
      </w:r>
    </w:p>
    <w:p w14:paraId="796EC043" w14:textId="77777777" w:rsidR="00602835" w:rsidRPr="00602835" w:rsidRDefault="00602835" w:rsidP="00602835">
      <w:pPr>
        <w:ind w:left="568" w:hanging="284"/>
        <w:rPr>
          <w:rFonts w:eastAsia="宋体"/>
          <w:lang w:eastAsia="zh-CN"/>
        </w:rPr>
      </w:pPr>
      <w:r w:rsidRPr="00602835">
        <w:rPr>
          <w:rFonts w:eastAsia="等线" w:hint="eastAsia"/>
          <w:lang w:eastAsia="zh-CN"/>
        </w:rPr>
        <w:t>-</w:t>
      </w:r>
      <w:r w:rsidRPr="00602835">
        <w:rPr>
          <w:rFonts w:eastAsia="等线" w:hint="eastAsia"/>
          <w:lang w:eastAsia="zh-CN"/>
        </w:rPr>
        <w:tab/>
        <w:t>Padding bits, if required.</w:t>
      </w:r>
    </w:p>
    <w:p w14:paraId="28D2CBAB" w14:textId="77777777" w:rsidR="00602835" w:rsidRPr="00602835" w:rsidRDefault="00602835" w:rsidP="00602835">
      <w:pPr>
        <w:ind w:left="568" w:hanging="284"/>
        <w:rPr>
          <w:rFonts w:eastAsia="宋体"/>
          <w:lang w:eastAsia="zh-CN"/>
        </w:rPr>
      </w:pPr>
      <w:r w:rsidRPr="00602835">
        <w:rPr>
          <w:rFonts w:eastAsia="宋体"/>
        </w:rPr>
        <w:t>-</w:t>
      </w:r>
      <w:r w:rsidRPr="00602835">
        <w:rPr>
          <w:rFonts w:eastAsia="宋体" w:hint="eastAsia"/>
          <w:lang w:eastAsia="zh-CN"/>
        </w:rPr>
        <w:tab/>
        <w:t>UL/SUL indicator</w:t>
      </w:r>
      <w:r w:rsidRPr="00602835">
        <w:rPr>
          <w:rFonts w:eastAsia="宋体"/>
        </w:rPr>
        <w:t xml:space="preserve"> –</w:t>
      </w:r>
      <w:r w:rsidRPr="00602835">
        <w:rPr>
          <w:rFonts w:eastAsia="宋体" w:hint="eastAsia"/>
          <w:lang w:eastAsia="zh-CN"/>
        </w:rPr>
        <w:t xml:space="preserve"> 1 bit if</w:t>
      </w:r>
      <w:r w:rsidRPr="00602835">
        <w:rPr>
          <w:rFonts w:eastAsia="宋体"/>
          <w:lang w:eastAsia="zh-CN"/>
        </w:rPr>
        <w:t xml:space="preserve"> </w:t>
      </w:r>
      <w:r w:rsidRPr="00602835">
        <w:rPr>
          <w:rFonts w:eastAsia="宋体" w:hint="eastAsia"/>
          <w:lang w:eastAsia="zh-CN"/>
        </w:rPr>
        <w:t xml:space="preserve">the cell has two ULs and </w:t>
      </w:r>
      <w:r w:rsidRPr="00602835">
        <w:rPr>
          <w:rFonts w:eastAsia="宋体"/>
          <w:lang w:eastAsia="zh-CN"/>
        </w:rPr>
        <w:t>the number of bits for DCI format 1_0 before padding is larger than the number of bits for DCI format 0_0 before padding; 0 bit otherwise</w:t>
      </w:r>
      <w:r w:rsidRPr="00602835">
        <w:rPr>
          <w:rFonts w:eastAsia="宋体" w:hint="eastAsia"/>
          <w:lang w:eastAsia="zh-CN"/>
        </w:rPr>
        <w:t>. The UL/SUL indicator, if present, locates in the last bit position of DCI format 0_0, after the padding bit(s).</w:t>
      </w:r>
    </w:p>
    <w:p w14:paraId="39DC2661" w14:textId="77777777" w:rsidR="00602835" w:rsidRPr="00602835" w:rsidRDefault="00602835" w:rsidP="00602835">
      <w:pPr>
        <w:ind w:left="851" w:hanging="284"/>
        <w:rPr>
          <w:rFonts w:eastAsia="宋体"/>
          <w:lang w:eastAsia="zh-CN"/>
        </w:rPr>
      </w:pPr>
      <w:r w:rsidRPr="00602835">
        <w:rPr>
          <w:rFonts w:eastAsia="宋体" w:hint="eastAsia"/>
          <w:lang w:eastAsia="zh-CN"/>
        </w:rPr>
        <w:t>-</w:t>
      </w:r>
      <w:r w:rsidRPr="00602835">
        <w:rPr>
          <w:rFonts w:eastAsia="宋体" w:hint="eastAsia"/>
          <w:lang w:eastAsia="zh-CN"/>
        </w:rPr>
        <w:tab/>
        <w:t>If 1 bit, reserved, and the corresponding PUSCH is always on the same UL carrier as the previous transmission of the same TB</w:t>
      </w:r>
    </w:p>
    <w:p w14:paraId="7E80300A" w14:textId="62889261" w:rsidR="002A1F5A" w:rsidRPr="00F45BFB" w:rsidRDefault="00F52CFE" w:rsidP="00F52CFE">
      <w:pPr>
        <w:jc w:val="center"/>
        <w:rPr>
          <w:b/>
          <w:iCs/>
          <w:color w:val="FF0000"/>
          <w:sz w:val="28"/>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sectPr w:rsidR="002A1F5A" w:rsidRPr="00F45BFB" w:rsidSect="000B7FED">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293E1" w16cid:durableId="255B6F73"/>
  <w16cid:commentId w16cid:paraId="3493AAE0" w16cid:durableId="255B6F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C2D9" w14:textId="77777777" w:rsidR="00D51A51" w:rsidRDefault="00D51A51">
      <w:r>
        <w:separator/>
      </w:r>
    </w:p>
  </w:endnote>
  <w:endnote w:type="continuationSeparator" w:id="0">
    <w:p w14:paraId="77D678C3" w14:textId="77777777" w:rsidR="00D51A51" w:rsidRDefault="00D5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MT Extra"/>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FEB51" w14:textId="77777777" w:rsidR="00D51A51" w:rsidRDefault="00D51A51">
      <w:r>
        <w:separator/>
      </w:r>
    </w:p>
  </w:footnote>
  <w:footnote w:type="continuationSeparator" w:id="0">
    <w:p w14:paraId="5F013241" w14:textId="77777777" w:rsidR="00D51A51" w:rsidRDefault="00D51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276762"/>
    <w:multiLevelType w:val="hybridMultilevel"/>
    <w:tmpl w:val="99B0689E"/>
    <w:lvl w:ilvl="0" w:tplc="97680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EF2B13"/>
    <w:multiLevelType w:val="hybridMultilevel"/>
    <w:tmpl w:val="C8A84F00"/>
    <w:lvl w:ilvl="0" w:tplc="9500B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B54E0"/>
    <w:multiLevelType w:val="multilevel"/>
    <w:tmpl w:val="A3CC62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30"/>
  </w:num>
  <w:num w:numId="4">
    <w:abstractNumId w:val="10"/>
  </w:num>
  <w:num w:numId="5">
    <w:abstractNumId w:val="16"/>
  </w:num>
  <w:num w:numId="6">
    <w:abstractNumId w:val="12"/>
  </w:num>
  <w:num w:numId="7">
    <w:abstractNumId w:val="13"/>
  </w:num>
  <w:num w:numId="8">
    <w:abstractNumId w:val="27"/>
  </w:num>
  <w:num w:numId="9">
    <w:abstractNumId w:val="8"/>
  </w:num>
  <w:num w:numId="10">
    <w:abstractNumId w:val="23"/>
  </w:num>
  <w:num w:numId="11">
    <w:abstractNumId w:val="0"/>
  </w:num>
  <w:num w:numId="12">
    <w:abstractNumId w:val="21"/>
  </w:num>
  <w:num w:numId="13">
    <w:abstractNumId w:val="22"/>
  </w:num>
  <w:num w:numId="14">
    <w:abstractNumId w:val="18"/>
  </w:num>
  <w:num w:numId="15">
    <w:abstractNumId w:val="32"/>
  </w:num>
  <w:num w:numId="16">
    <w:abstractNumId w:val="19"/>
  </w:num>
  <w:num w:numId="17">
    <w:abstractNumId w:val="17"/>
  </w:num>
  <w:num w:numId="18">
    <w:abstractNumId w:val="29"/>
  </w:num>
  <w:num w:numId="19">
    <w:abstractNumId w:val="14"/>
  </w:num>
  <w:num w:numId="20">
    <w:abstractNumId w:val="11"/>
  </w:num>
  <w:num w:numId="21">
    <w:abstractNumId w:val="7"/>
  </w:num>
  <w:num w:numId="22">
    <w:abstractNumId w:val="20"/>
  </w:num>
  <w:num w:numId="23">
    <w:abstractNumId w:val="31"/>
  </w:num>
  <w:num w:numId="24">
    <w:abstractNumId w:val="25"/>
  </w:num>
  <w:num w:numId="25">
    <w:abstractNumId w:val="5"/>
  </w:num>
  <w:num w:numId="26">
    <w:abstractNumId w:val="33"/>
  </w:num>
  <w:num w:numId="27">
    <w:abstractNumId w:val="9"/>
  </w:num>
  <w:num w:numId="28">
    <w:abstractNumId w:val="26"/>
  </w:num>
  <w:num w:numId="29">
    <w:abstractNumId w:val="6"/>
  </w:num>
  <w:num w:numId="30">
    <w:abstractNumId w:val="24"/>
  </w:num>
  <w:num w:numId="3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RAN1#108-e ">
    <w15:presenceInfo w15:providerId="None" w15:userId="Yan Cheng RAN1#108-e "/>
  </w15:person>
  <w15:person w15:author="Yan Cheng RAN1#108-e 2">
    <w15:presenceInfo w15:providerId="None" w15:userId="Yan Cheng RAN1#108-e 2"/>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BE"/>
    <w:rsid w:val="00016F49"/>
    <w:rsid w:val="00022E4A"/>
    <w:rsid w:val="00031808"/>
    <w:rsid w:val="000346C5"/>
    <w:rsid w:val="000401C7"/>
    <w:rsid w:val="0004281A"/>
    <w:rsid w:val="00043A82"/>
    <w:rsid w:val="000535CE"/>
    <w:rsid w:val="00064FDD"/>
    <w:rsid w:val="0006549A"/>
    <w:rsid w:val="00076ECA"/>
    <w:rsid w:val="00077920"/>
    <w:rsid w:val="00090611"/>
    <w:rsid w:val="00092EB7"/>
    <w:rsid w:val="000A0099"/>
    <w:rsid w:val="000A6394"/>
    <w:rsid w:val="000A7E67"/>
    <w:rsid w:val="000B1A97"/>
    <w:rsid w:val="000B7FED"/>
    <w:rsid w:val="000C038A"/>
    <w:rsid w:val="000C3C0F"/>
    <w:rsid w:val="000C6203"/>
    <w:rsid w:val="000C6598"/>
    <w:rsid w:val="000D44B3"/>
    <w:rsid w:val="000D7554"/>
    <w:rsid w:val="000F504E"/>
    <w:rsid w:val="000F5B25"/>
    <w:rsid w:val="000F7730"/>
    <w:rsid w:val="00104477"/>
    <w:rsid w:val="001102A3"/>
    <w:rsid w:val="00115B85"/>
    <w:rsid w:val="00123FB5"/>
    <w:rsid w:val="0012682C"/>
    <w:rsid w:val="0013179D"/>
    <w:rsid w:val="00133B33"/>
    <w:rsid w:val="00145D43"/>
    <w:rsid w:val="00156800"/>
    <w:rsid w:val="00171C51"/>
    <w:rsid w:val="001774F1"/>
    <w:rsid w:val="00183BDF"/>
    <w:rsid w:val="0018433A"/>
    <w:rsid w:val="00190FA2"/>
    <w:rsid w:val="00192C46"/>
    <w:rsid w:val="00192FD6"/>
    <w:rsid w:val="0019365B"/>
    <w:rsid w:val="001A08B3"/>
    <w:rsid w:val="001A262D"/>
    <w:rsid w:val="001A3714"/>
    <w:rsid w:val="001A7B60"/>
    <w:rsid w:val="001B52F0"/>
    <w:rsid w:val="001B685B"/>
    <w:rsid w:val="001B7A65"/>
    <w:rsid w:val="001C630E"/>
    <w:rsid w:val="001D774B"/>
    <w:rsid w:val="001E3490"/>
    <w:rsid w:val="001E383B"/>
    <w:rsid w:val="001E41F3"/>
    <w:rsid w:val="001F58E8"/>
    <w:rsid w:val="00204BF5"/>
    <w:rsid w:val="00210EDA"/>
    <w:rsid w:val="002170A0"/>
    <w:rsid w:val="00231B7D"/>
    <w:rsid w:val="0026004D"/>
    <w:rsid w:val="00260FBD"/>
    <w:rsid w:val="002640DD"/>
    <w:rsid w:val="002731AF"/>
    <w:rsid w:val="002732F1"/>
    <w:rsid w:val="00275D12"/>
    <w:rsid w:val="00280405"/>
    <w:rsid w:val="00282830"/>
    <w:rsid w:val="00284FEB"/>
    <w:rsid w:val="002860C4"/>
    <w:rsid w:val="00296E68"/>
    <w:rsid w:val="002A1F5A"/>
    <w:rsid w:val="002A332D"/>
    <w:rsid w:val="002A4FAA"/>
    <w:rsid w:val="002B032D"/>
    <w:rsid w:val="002B1D1C"/>
    <w:rsid w:val="002B4EB4"/>
    <w:rsid w:val="002B5741"/>
    <w:rsid w:val="002C3EF9"/>
    <w:rsid w:val="002C67E9"/>
    <w:rsid w:val="002D5C89"/>
    <w:rsid w:val="002D5D4D"/>
    <w:rsid w:val="002D5E22"/>
    <w:rsid w:val="002D67F8"/>
    <w:rsid w:val="002D7E8C"/>
    <w:rsid w:val="002E2ADC"/>
    <w:rsid w:val="002E472E"/>
    <w:rsid w:val="002E7EF7"/>
    <w:rsid w:val="00305409"/>
    <w:rsid w:val="00311122"/>
    <w:rsid w:val="003254F6"/>
    <w:rsid w:val="003312CE"/>
    <w:rsid w:val="00332180"/>
    <w:rsid w:val="00340B71"/>
    <w:rsid w:val="00350280"/>
    <w:rsid w:val="00357C72"/>
    <w:rsid w:val="0036031E"/>
    <w:rsid w:val="003609EF"/>
    <w:rsid w:val="00360EE3"/>
    <w:rsid w:val="0036231A"/>
    <w:rsid w:val="00371F10"/>
    <w:rsid w:val="00374972"/>
    <w:rsid w:val="00374DD4"/>
    <w:rsid w:val="00375EE7"/>
    <w:rsid w:val="00380D3F"/>
    <w:rsid w:val="00390783"/>
    <w:rsid w:val="0039094F"/>
    <w:rsid w:val="003B0208"/>
    <w:rsid w:val="003B1A76"/>
    <w:rsid w:val="003C023A"/>
    <w:rsid w:val="003C2D7D"/>
    <w:rsid w:val="003C2DF0"/>
    <w:rsid w:val="003D26E6"/>
    <w:rsid w:val="003E1A36"/>
    <w:rsid w:val="003F421A"/>
    <w:rsid w:val="00402A3E"/>
    <w:rsid w:val="0040446B"/>
    <w:rsid w:val="00406552"/>
    <w:rsid w:val="00410251"/>
    <w:rsid w:val="00410371"/>
    <w:rsid w:val="004242F1"/>
    <w:rsid w:val="00447D9F"/>
    <w:rsid w:val="004577C0"/>
    <w:rsid w:val="00461D6B"/>
    <w:rsid w:val="00461E9A"/>
    <w:rsid w:val="004813F6"/>
    <w:rsid w:val="00482833"/>
    <w:rsid w:val="004B5CDB"/>
    <w:rsid w:val="004B75B7"/>
    <w:rsid w:val="004C1E95"/>
    <w:rsid w:val="004C4095"/>
    <w:rsid w:val="004C7F96"/>
    <w:rsid w:val="004D1639"/>
    <w:rsid w:val="004D36BC"/>
    <w:rsid w:val="004D560A"/>
    <w:rsid w:val="00512E14"/>
    <w:rsid w:val="005152B1"/>
    <w:rsid w:val="0051580D"/>
    <w:rsid w:val="005213F3"/>
    <w:rsid w:val="0052706F"/>
    <w:rsid w:val="0053239A"/>
    <w:rsid w:val="00547111"/>
    <w:rsid w:val="005502A1"/>
    <w:rsid w:val="00552C5A"/>
    <w:rsid w:val="005565B8"/>
    <w:rsid w:val="00556A68"/>
    <w:rsid w:val="00572299"/>
    <w:rsid w:val="0057529A"/>
    <w:rsid w:val="00576904"/>
    <w:rsid w:val="00577FBE"/>
    <w:rsid w:val="005826E4"/>
    <w:rsid w:val="005832B5"/>
    <w:rsid w:val="00592D74"/>
    <w:rsid w:val="00594079"/>
    <w:rsid w:val="00595BAC"/>
    <w:rsid w:val="00596780"/>
    <w:rsid w:val="005B2413"/>
    <w:rsid w:val="005B7C2B"/>
    <w:rsid w:val="005C5DFE"/>
    <w:rsid w:val="005C62EA"/>
    <w:rsid w:val="005D3E06"/>
    <w:rsid w:val="005E0037"/>
    <w:rsid w:val="005E280D"/>
    <w:rsid w:val="005E2C44"/>
    <w:rsid w:val="005F76D5"/>
    <w:rsid w:val="00602835"/>
    <w:rsid w:val="00603451"/>
    <w:rsid w:val="00604C19"/>
    <w:rsid w:val="0060670E"/>
    <w:rsid w:val="00607987"/>
    <w:rsid w:val="00621188"/>
    <w:rsid w:val="0062151E"/>
    <w:rsid w:val="00622452"/>
    <w:rsid w:val="006257ED"/>
    <w:rsid w:val="00633A4E"/>
    <w:rsid w:val="006340EC"/>
    <w:rsid w:val="00643E15"/>
    <w:rsid w:val="0066297F"/>
    <w:rsid w:val="006630FC"/>
    <w:rsid w:val="00665C47"/>
    <w:rsid w:val="00666A35"/>
    <w:rsid w:val="00670C42"/>
    <w:rsid w:val="006756E6"/>
    <w:rsid w:val="00677782"/>
    <w:rsid w:val="0068032D"/>
    <w:rsid w:val="00685C0B"/>
    <w:rsid w:val="00694A9B"/>
    <w:rsid w:val="00695808"/>
    <w:rsid w:val="00695D40"/>
    <w:rsid w:val="006A37AC"/>
    <w:rsid w:val="006B0A7C"/>
    <w:rsid w:val="006B392B"/>
    <w:rsid w:val="006B46FB"/>
    <w:rsid w:val="006B66AE"/>
    <w:rsid w:val="006C24EC"/>
    <w:rsid w:val="006C2C6B"/>
    <w:rsid w:val="006D0610"/>
    <w:rsid w:val="006E21FB"/>
    <w:rsid w:val="006E2731"/>
    <w:rsid w:val="00712016"/>
    <w:rsid w:val="00713231"/>
    <w:rsid w:val="0071749D"/>
    <w:rsid w:val="00717E8E"/>
    <w:rsid w:val="00746D07"/>
    <w:rsid w:val="00756948"/>
    <w:rsid w:val="00767D80"/>
    <w:rsid w:val="00772F52"/>
    <w:rsid w:val="00774B02"/>
    <w:rsid w:val="007905A7"/>
    <w:rsid w:val="007906E7"/>
    <w:rsid w:val="00792342"/>
    <w:rsid w:val="00793C18"/>
    <w:rsid w:val="007977A8"/>
    <w:rsid w:val="007A3AE8"/>
    <w:rsid w:val="007A7A95"/>
    <w:rsid w:val="007B1635"/>
    <w:rsid w:val="007B512A"/>
    <w:rsid w:val="007C2097"/>
    <w:rsid w:val="007C29D4"/>
    <w:rsid w:val="007D6A07"/>
    <w:rsid w:val="007E7905"/>
    <w:rsid w:val="007F7259"/>
    <w:rsid w:val="0080147B"/>
    <w:rsid w:val="008040A8"/>
    <w:rsid w:val="0080466C"/>
    <w:rsid w:val="0081153B"/>
    <w:rsid w:val="008279FA"/>
    <w:rsid w:val="00834C15"/>
    <w:rsid w:val="0085476A"/>
    <w:rsid w:val="00861BA0"/>
    <w:rsid w:val="008626E7"/>
    <w:rsid w:val="00870EE7"/>
    <w:rsid w:val="00876F96"/>
    <w:rsid w:val="00886016"/>
    <w:rsid w:val="008863B9"/>
    <w:rsid w:val="00891DB6"/>
    <w:rsid w:val="008931F5"/>
    <w:rsid w:val="0089499D"/>
    <w:rsid w:val="008A45A6"/>
    <w:rsid w:val="008B38AB"/>
    <w:rsid w:val="008D22EB"/>
    <w:rsid w:val="008D5770"/>
    <w:rsid w:val="008E39B7"/>
    <w:rsid w:val="008E4540"/>
    <w:rsid w:val="008F2195"/>
    <w:rsid w:val="008F3789"/>
    <w:rsid w:val="008F686C"/>
    <w:rsid w:val="00901BB2"/>
    <w:rsid w:val="009132BF"/>
    <w:rsid w:val="009148DE"/>
    <w:rsid w:val="00924F79"/>
    <w:rsid w:val="00924F8B"/>
    <w:rsid w:val="009259D6"/>
    <w:rsid w:val="009317F1"/>
    <w:rsid w:val="00933B34"/>
    <w:rsid w:val="00941185"/>
    <w:rsid w:val="00941E30"/>
    <w:rsid w:val="00953999"/>
    <w:rsid w:val="0096160D"/>
    <w:rsid w:val="00965ACA"/>
    <w:rsid w:val="00972F0B"/>
    <w:rsid w:val="00973134"/>
    <w:rsid w:val="009739F1"/>
    <w:rsid w:val="00976353"/>
    <w:rsid w:val="009777D9"/>
    <w:rsid w:val="00991B88"/>
    <w:rsid w:val="00993D0A"/>
    <w:rsid w:val="0099665B"/>
    <w:rsid w:val="009A4955"/>
    <w:rsid w:val="009A5753"/>
    <w:rsid w:val="009A579D"/>
    <w:rsid w:val="009A64A2"/>
    <w:rsid w:val="009B14C9"/>
    <w:rsid w:val="009C0F7F"/>
    <w:rsid w:val="009C4819"/>
    <w:rsid w:val="009E1CB6"/>
    <w:rsid w:val="009E3297"/>
    <w:rsid w:val="009F2EF2"/>
    <w:rsid w:val="009F59F5"/>
    <w:rsid w:val="009F734F"/>
    <w:rsid w:val="00A05952"/>
    <w:rsid w:val="00A070CF"/>
    <w:rsid w:val="00A1064C"/>
    <w:rsid w:val="00A22536"/>
    <w:rsid w:val="00A246B6"/>
    <w:rsid w:val="00A47E70"/>
    <w:rsid w:val="00A50CF0"/>
    <w:rsid w:val="00A55540"/>
    <w:rsid w:val="00A616D7"/>
    <w:rsid w:val="00A648F9"/>
    <w:rsid w:val="00A703F9"/>
    <w:rsid w:val="00A73AAD"/>
    <w:rsid w:val="00A7671C"/>
    <w:rsid w:val="00A83E2F"/>
    <w:rsid w:val="00A83E46"/>
    <w:rsid w:val="00A875CE"/>
    <w:rsid w:val="00A97985"/>
    <w:rsid w:val="00AA0805"/>
    <w:rsid w:val="00AA2CBC"/>
    <w:rsid w:val="00AA35E8"/>
    <w:rsid w:val="00AB4802"/>
    <w:rsid w:val="00AC4196"/>
    <w:rsid w:val="00AC420D"/>
    <w:rsid w:val="00AC5820"/>
    <w:rsid w:val="00AD1CD8"/>
    <w:rsid w:val="00AD70CC"/>
    <w:rsid w:val="00AE1ACD"/>
    <w:rsid w:val="00AF28CF"/>
    <w:rsid w:val="00B07ED8"/>
    <w:rsid w:val="00B2162A"/>
    <w:rsid w:val="00B22BCB"/>
    <w:rsid w:val="00B258BB"/>
    <w:rsid w:val="00B35A89"/>
    <w:rsid w:val="00B36E58"/>
    <w:rsid w:val="00B407A4"/>
    <w:rsid w:val="00B410A0"/>
    <w:rsid w:val="00B43DCC"/>
    <w:rsid w:val="00B67B97"/>
    <w:rsid w:val="00B67EA1"/>
    <w:rsid w:val="00B715A9"/>
    <w:rsid w:val="00B843D2"/>
    <w:rsid w:val="00B852B1"/>
    <w:rsid w:val="00B92B1B"/>
    <w:rsid w:val="00B968C8"/>
    <w:rsid w:val="00B9794E"/>
    <w:rsid w:val="00BA3EC5"/>
    <w:rsid w:val="00BA51D9"/>
    <w:rsid w:val="00BB0555"/>
    <w:rsid w:val="00BB5DFC"/>
    <w:rsid w:val="00BD279D"/>
    <w:rsid w:val="00BD6BB8"/>
    <w:rsid w:val="00BE0099"/>
    <w:rsid w:val="00BE6BEC"/>
    <w:rsid w:val="00BF5F38"/>
    <w:rsid w:val="00C05BE4"/>
    <w:rsid w:val="00C10EAF"/>
    <w:rsid w:val="00C11367"/>
    <w:rsid w:val="00C13D14"/>
    <w:rsid w:val="00C14349"/>
    <w:rsid w:val="00C166F7"/>
    <w:rsid w:val="00C25B8F"/>
    <w:rsid w:val="00C33332"/>
    <w:rsid w:val="00C34876"/>
    <w:rsid w:val="00C52294"/>
    <w:rsid w:val="00C54540"/>
    <w:rsid w:val="00C622AE"/>
    <w:rsid w:val="00C66BA2"/>
    <w:rsid w:val="00C7035B"/>
    <w:rsid w:val="00C95985"/>
    <w:rsid w:val="00CA6B04"/>
    <w:rsid w:val="00CB18C8"/>
    <w:rsid w:val="00CB1B95"/>
    <w:rsid w:val="00CC5026"/>
    <w:rsid w:val="00CC68D0"/>
    <w:rsid w:val="00CD5C81"/>
    <w:rsid w:val="00CE5369"/>
    <w:rsid w:val="00D03F9A"/>
    <w:rsid w:val="00D06D51"/>
    <w:rsid w:val="00D10106"/>
    <w:rsid w:val="00D13A1F"/>
    <w:rsid w:val="00D13FD3"/>
    <w:rsid w:val="00D24991"/>
    <w:rsid w:val="00D26CB0"/>
    <w:rsid w:val="00D50255"/>
    <w:rsid w:val="00D51A51"/>
    <w:rsid w:val="00D66520"/>
    <w:rsid w:val="00D66813"/>
    <w:rsid w:val="00D67E6B"/>
    <w:rsid w:val="00D84910"/>
    <w:rsid w:val="00D875F6"/>
    <w:rsid w:val="00D92ECC"/>
    <w:rsid w:val="00D97114"/>
    <w:rsid w:val="00DA69E8"/>
    <w:rsid w:val="00DB2C10"/>
    <w:rsid w:val="00DB3996"/>
    <w:rsid w:val="00DD78F2"/>
    <w:rsid w:val="00DE34CF"/>
    <w:rsid w:val="00DE63C5"/>
    <w:rsid w:val="00DE7051"/>
    <w:rsid w:val="00DF75A2"/>
    <w:rsid w:val="00DF7935"/>
    <w:rsid w:val="00E00337"/>
    <w:rsid w:val="00E04404"/>
    <w:rsid w:val="00E13BEB"/>
    <w:rsid w:val="00E13F3D"/>
    <w:rsid w:val="00E26672"/>
    <w:rsid w:val="00E303C9"/>
    <w:rsid w:val="00E325B5"/>
    <w:rsid w:val="00E34898"/>
    <w:rsid w:val="00E659F5"/>
    <w:rsid w:val="00E67362"/>
    <w:rsid w:val="00E80DB8"/>
    <w:rsid w:val="00E8606D"/>
    <w:rsid w:val="00E92C1E"/>
    <w:rsid w:val="00E96CF2"/>
    <w:rsid w:val="00EB09B7"/>
    <w:rsid w:val="00EC40D7"/>
    <w:rsid w:val="00EC5278"/>
    <w:rsid w:val="00EC7CD6"/>
    <w:rsid w:val="00ED39FC"/>
    <w:rsid w:val="00ED4E3A"/>
    <w:rsid w:val="00ED5C34"/>
    <w:rsid w:val="00ED7391"/>
    <w:rsid w:val="00EE496E"/>
    <w:rsid w:val="00EE7D7C"/>
    <w:rsid w:val="00EF5A22"/>
    <w:rsid w:val="00EF65F6"/>
    <w:rsid w:val="00EF72B4"/>
    <w:rsid w:val="00F03D1B"/>
    <w:rsid w:val="00F10682"/>
    <w:rsid w:val="00F121D5"/>
    <w:rsid w:val="00F25D98"/>
    <w:rsid w:val="00F300FB"/>
    <w:rsid w:val="00F4163E"/>
    <w:rsid w:val="00F423C0"/>
    <w:rsid w:val="00F45BFB"/>
    <w:rsid w:val="00F46C34"/>
    <w:rsid w:val="00F52CFE"/>
    <w:rsid w:val="00F8704F"/>
    <w:rsid w:val="00F87417"/>
    <w:rsid w:val="00F949F1"/>
    <w:rsid w:val="00FB27FD"/>
    <w:rsid w:val="00FB2DE8"/>
    <w:rsid w:val="00FB58A8"/>
    <w:rsid w:val="00FB6386"/>
    <w:rsid w:val="00FB7CB7"/>
    <w:rsid w:val="00FC1F56"/>
    <w:rsid w:val="00FD3B7A"/>
    <w:rsid w:val="00FD4661"/>
    <w:rsid w:val="00FD60F0"/>
    <w:rsid w:val="00FE4B01"/>
    <w:rsid w:val="00FF1C6B"/>
    <w:rsid w:val="00FF5303"/>
    <w:rsid w:val="00FF66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3">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4"/>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qFormat/>
    <w:rsid w:val="00EE496E"/>
    <w:rPr>
      <w:rFonts w:ascii="Arial" w:hAnsi="Arial"/>
      <w:sz w:val="18"/>
      <w:lang w:val="en-GB" w:eastAsia="en-US"/>
    </w:rPr>
  </w:style>
  <w:style w:type="character" w:customStyle="1" w:styleId="B10">
    <w:name w:val="B1 (文字)"/>
    <w:link w:val="B1"/>
    <w:uiPriority w:val="99"/>
    <w:qFormat/>
    <w:rsid w:val="00EE496E"/>
    <w:rPr>
      <w:rFonts w:ascii="Times New Roman" w:hAnsi="Times New Roman"/>
      <w:lang w:val="en-GB" w:eastAsia="en-US"/>
    </w:rPr>
  </w:style>
  <w:style w:type="table" w:styleId="af2">
    <w:name w:val="Table Grid"/>
    <w:basedOn w:val="a2"/>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756948"/>
    <w:pPr>
      <w:spacing w:after="0"/>
    </w:pPr>
    <w:rPr>
      <w:rFonts w:ascii="Times" w:eastAsia="Batang" w:hAnsi="Times"/>
      <w:szCs w:val="24"/>
      <w:lang w:eastAsia="x-none"/>
    </w:rPr>
  </w:style>
  <w:style w:type="paragraph" w:customStyle="1" w:styleId="RAN1bullet2">
    <w:name w:val="RAN1 bullet2"/>
    <w:basedOn w:val="a0"/>
    <w:link w:val="RAN1bullet2Char"/>
    <w:qFormat/>
    <w:rsid w:val="00756948"/>
    <w:pPr>
      <w:numPr>
        <w:ilvl w:val="1"/>
        <w:numId w:val="1"/>
      </w:numPr>
      <w:tabs>
        <w:tab w:val="left" w:pos="1440"/>
      </w:tabs>
      <w:spacing w:after="0"/>
    </w:pPr>
    <w:rPr>
      <w:rFonts w:ascii="Times" w:eastAsia="Batang" w:hAnsi="Times"/>
      <w:lang w:val="en-US"/>
    </w:rPr>
  </w:style>
  <w:style w:type="character" w:customStyle="1" w:styleId="RAN1bullet1Char">
    <w:name w:val="RAN1 bullet1 Char"/>
    <w:link w:val="RAN1bullet1"/>
    <w:rsid w:val="00756948"/>
    <w:rPr>
      <w:rFonts w:ascii="Times" w:eastAsia="Batang" w:hAnsi="Times"/>
      <w:szCs w:val="24"/>
      <w:lang w:val="en-GB" w:eastAsia="x-none"/>
    </w:rPr>
  </w:style>
  <w:style w:type="character" w:customStyle="1" w:styleId="RAN1bullet2Char">
    <w:name w:val="RAN1 bullet2 Char"/>
    <w:link w:val="RAN1bullet2"/>
    <w:qFormat/>
    <w:rsid w:val="00756948"/>
    <w:rPr>
      <w:rFonts w:ascii="Times" w:eastAsia="Batang" w:hAnsi="Times"/>
      <w:lang w:val="en-US" w:eastAsia="en-US"/>
    </w:rPr>
  </w:style>
  <w:style w:type="paragraph" w:styleId="af3">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a0"/>
    <w:link w:val="Char7"/>
    <w:uiPriority w:val="34"/>
    <w:qFormat/>
    <w:rsid w:val="00603451"/>
    <w:pPr>
      <w:overflowPunct w:val="0"/>
      <w:autoSpaceDE w:val="0"/>
      <w:autoSpaceDN w:val="0"/>
      <w:adjustRightInd w:val="0"/>
      <w:ind w:left="720"/>
      <w:contextualSpacing/>
      <w:textAlignment w:val="baseline"/>
    </w:pPr>
    <w:rPr>
      <w:rFonts w:eastAsia="宋体"/>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3"/>
    <w:uiPriority w:val="34"/>
    <w:qFormat/>
    <w:locked/>
    <w:rsid w:val="00603451"/>
    <w:rPr>
      <w:rFonts w:ascii="Times New Roman" w:eastAsia="宋体" w:hAnsi="Times New Roman"/>
      <w:lang w:val="en-GB" w:eastAsia="en-US"/>
    </w:rPr>
  </w:style>
  <w:style w:type="paragraph" w:styleId="af4">
    <w:name w:val="Revision"/>
    <w:hidden/>
    <w:uiPriority w:val="99"/>
    <w:semiHidden/>
    <w:rsid w:val="00A97985"/>
    <w:rPr>
      <w:rFonts w:ascii="Times New Roman" w:hAnsi="Times New Roman"/>
      <w:lang w:val="en-GB" w:eastAsia="en-US"/>
    </w:rPr>
  </w:style>
  <w:style w:type="character" w:styleId="af5">
    <w:name w:val="Strong"/>
    <w:basedOn w:val="a1"/>
    <w:qFormat/>
    <w:rsid w:val="005C5DFE"/>
    <w:rPr>
      <w:b/>
      <w:bCs/>
    </w:rPr>
  </w:style>
  <w:style w:type="character" w:styleId="af6">
    <w:name w:val="Placeholder Text"/>
    <w:basedOn w:val="a1"/>
    <w:uiPriority w:val="99"/>
    <w:rsid w:val="00834C15"/>
    <w:rPr>
      <w:color w:val="808080"/>
    </w:rPr>
  </w:style>
  <w:style w:type="character" w:customStyle="1" w:styleId="B1Char1">
    <w:name w:val="B1 Char1"/>
    <w:qFormat/>
    <w:rsid w:val="00717E8E"/>
    <w:rPr>
      <w:lang w:val="en-GB" w:eastAsia="en-US"/>
    </w:rPr>
  </w:style>
  <w:style w:type="paragraph" w:styleId="af7">
    <w:name w:val="Date"/>
    <w:basedOn w:val="a0"/>
    <w:next w:val="a0"/>
    <w:link w:val="Char8"/>
    <w:uiPriority w:val="99"/>
    <w:rsid w:val="00972F0B"/>
    <w:pPr>
      <w:ind w:leftChars="2500" w:left="100"/>
    </w:pPr>
  </w:style>
  <w:style w:type="character" w:customStyle="1" w:styleId="Char8">
    <w:name w:val="日期 Char"/>
    <w:basedOn w:val="a1"/>
    <w:link w:val="af7"/>
    <w:uiPriority w:val="99"/>
    <w:rsid w:val="00972F0B"/>
    <w:rPr>
      <w:rFonts w:ascii="Times New Roman" w:hAnsi="Times New Roman"/>
      <w:lang w:val="en-GB" w:eastAsia="en-US"/>
    </w:rPr>
  </w:style>
  <w:style w:type="numbering" w:customStyle="1" w:styleId="12">
    <w:name w:val="无列表1"/>
    <w:next w:val="a3"/>
    <w:uiPriority w:val="99"/>
    <w:semiHidden/>
    <w:unhideWhenUsed/>
    <w:rsid w:val="00F45BFB"/>
  </w:style>
  <w:style w:type="paragraph" w:customStyle="1" w:styleId="TAJ">
    <w:name w:val="TAJ"/>
    <w:basedOn w:val="TH"/>
    <w:rsid w:val="00F45BFB"/>
    <w:rPr>
      <w:rFonts w:eastAsia="宋体"/>
    </w:rPr>
  </w:style>
  <w:style w:type="paragraph" w:customStyle="1" w:styleId="Guidance">
    <w:name w:val="Guidance"/>
    <w:basedOn w:val="a0"/>
    <w:rsid w:val="00F45BFB"/>
    <w:rPr>
      <w:rFonts w:eastAsia="宋体"/>
      <w:i/>
      <w:color w:val="0000FF"/>
    </w:rPr>
  </w:style>
  <w:style w:type="character" w:customStyle="1" w:styleId="Char6">
    <w:name w:val="文档结构图 Char"/>
    <w:link w:val="af1"/>
    <w:rsid w:val="00F45BFB"/>
    <w:rPr>
      <w:rFonts w:ascii="Tahoma" w:hAnsi="Tahoma" w:cs="Tahoma"/>
      <w:shd w:val="clear" w:color="auto" w:fill="000080"/>
      <w:lang w:val="en-GB" w:eastAsia="en-US"/>
    </w:rPr>
  </w:style>
  <w:style w:type="character" w:customStyle="1" w:styleId="Char4">
    <w:name w:val="批注框文本 Char"/>
    <w:link w:val="af"/>
    <w:rsid w:val="00F45BFB"/>
    <w:rPr>
      <w:rFonts w:ascii="Tahoma" w:hAnsi="Tahoma" w:cs="Tahoma"/>
      <w:sz w:val="16"/>
      <w:szCs w:val="16"/>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F45BFB"/>
    <w:rPr>
      <w:rFonts w:ascii="Arial" w:hAnsi="Arial"/>
      <w:sz w:val="28"/>
      <w:lang w:val="en-GB" w:eastAsia="en-US"/>
    </w:rPr>
  </w:style>
  <w:style w:type="character" w:customStyle="1" w:styleId="Char3">
    <w:name w:val="批注文字 Char"/>
    <w:link w:val="ad"/>
    <w:qFormat/>
    <w:rsid w:val="00F45BFB"/>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F45BFB"/>
    <w:rPr>
      <w:rFonts w:ascii="Arial" w:hAnsi="Arial"/>
      <w:sz w:val="32"/>
      <w:lang w:val="en-GB" w:eastAsia="en-US"/>
    </w:rPr>
  </w:style>
  <w:style w:type="character" w:customStyle="1" w:styleId="Char5">
    <w:name w:val="批注主题 Char"/>
    <w:link w:val="af0"/>
    <w:rsid w:val="00F45BFB"/>
    <w:rPr>
      <w:rFonts w:ascii="Times New Roman" w:hAnsi="Times New Roman"/>
      <w:b/>
      <w:bCs/>
      <w:lang w:val="en-GB" w:eastAsia="en-US"/>
    </w:rPr>
  </w:style>
  <w:style w:type="character" w:customStyle="1" w:styleId="THChar">
    <w:name w:val="TH Char"/>
    <w:link w:val="TH"/>
    <w:qFormat/>
    <w:rsid w:val="00F45BFB"/>
    <w:rPr>
      <w:rFonts w:ascii="Arial" w:hAnsi="Arial"/>
      <w:b/>
      <w:lang w:val="en-GB" w:eastAsia="en-US"/>
    </w:rPr>
  </w:style>
  <w:style w:type="table" w:customStyle="1" w:styleId="TableGrid1">
    <w:name w:val="TableGrid1"/>
    <w:basedOn w:val="a2"/>
    <w:next w:val="af2"/>
    <w:uiPriority w:val="99"/>
    <w:qFormat/>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F45BFB"/>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45BFB"/>
    <w:rPr>
      <w:rFonts w:ascii="Arial" w:hAnsi="Arial"/>
      <w:sz w:val="24"/>
      <w:lang w:val="en-GB" w:eastAsia="en-US"/>
    </w:rPr>
  </w:style>
  <w:style w:type="character" w:customStyle="1" w:styleId="5Char">
    <w:name w:val="标题 5 Char"/>
    <w:aliases w:val="h5 Char,Heading5 Char,H5 Char"/>
    <w:link w:val="5"/>
    <w:rsid w:val="00F45BFB"/>
    <w:rPr>
      <w:rFonts w:ascii="Arial" w:hAnsi="Arial"/>
      <w:sz w:val="22"/>
      <w:lang w:val="en-GB" w:eastAsia="en-US"/>
    </w:rPr>
  </w:style>
  <w:style w:type="character" w:customStyle="1" w:styleId="6Char">
    <w:name w:val="标题 6 Char"/>
    <w:link w:val="6"/>
    <w:rsid w:val="00F45BFB"/>
    <w:rPr>
      <w:rFonts w:ascii="Arial" w:hAnsi="Arial"/>
      <w:lang w:val="en-GB" w:eastAsia="en-US"/>
    </w:rPr>
  </w:style>
  <w:style w:type="character" w:customStyle="1" w:styleId="7Char">
    <w:name w:val="标题 7 Char"/>
    <w:link w:val="7"/>
    <w:rsid w:val="00F45BFB"/>
    <w:rPr>
      <w:rFonts w:ascii="Arial" w:hAnsi="Arial"/>
      <w:lang w:val="en-GB" w:eastAsia="en-US"/>
    </w:rPr>
  </w:style>
  <w:style w:type="character" w:customStyle="1" w:styleId="8Char">
    <w:name w:val="标题 8 Char"/>
    <w:aliases w:val="Table Heading Char"/>
    <w:link w:val="8"/>
    <w:rsid w:val="00F45BFB"/>
    <w:rPr>
      <w:rFonts w:ascii="Arial" w:hAnsi="Arial"/>
      <w:sz w:val="36"/>
      <w:lang w:val="en-GB" w:eastAsia="en-US"/>
    </w:rPr>
  </w:style>
  <w:style w:type="character" w:customStyle="1" w:styleId="9Char">
    <w:name w:val="标题 9 Char"/>
    <w:aliases w:val="Figure Heading Char,FH Char"/>
    <w:link w:val="9"/>
    <w:rsid w:val="00F45BFB"/>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F45BFB"/>
    <w:rPr>
      <w:rFonts w:ascii="Arial" w:hAnsi="Arial"/>
      <w:b/>
      <w:noProof/>
      <w:sz w:val="18"/>
      <w:lang w:val="en-GB" w:eastAsia="en-US"/>
    </w:rPr>
  </w:style>
  <w:style w:type="character" w:customStyle="1" w:styleId="Char2">
    <w:name w:val="页脚 Char"/>
    <w:link w:val="aa"/>
    <w:rsid w:val="00F45BFB"/>
    <w:rPr>
      <w:rFonts w:ascii="Arial" w:hAnsi="Arial"/>
      <w:b/>
      <w:i/>
      <w:noProof/>
      <w:sz w:val="18"/>
      <w:lang w:val="en-GB" w:eastAsia="en-US"/>
    </w:rPr>
  </w:style>
  <w:style w:type="character" w:customStyle="1" w:styleId="TACChar">
    <w:name w:val="TAC Char"/>
    <w:link w:val="TAC"/>
    <w:qFormat/>
    <w:rsid w:val="00F45BFB"/>
    <w:rPr>
      <w:rFonts w:ascii="Arial" w:hAnsi="Arial"/>
      <w:sz w:val="18"/>
      <w:lang w:val="en-GB" w:eastAsia="en-US"/>
    </w:rPr>
  </w:style>
  <w:style w:type="character" w:customStyle="1" w:styleId="TAHCar">
    <w:name w:val="TAH Car"/>
    <w:link w:val="TAH"/>
    <w:qFormat/>
    <w:rsid w:val="00F45BFB"/>
    <w:rPr>
      <w:rFonts w:ascii="Arial" w:hAnsi="Arial"/>
      <w:b/>
      <w:sz w:val="18"/>
      <w:lang w:val="en-GB" w:eastAsia="en-US"/>
    </w:rPr>
  </w:style>
  <w:style w:type="character" w:customStyle="1" w:styleId="TALCar">
    <w:name w:val="TAL Car"/>
    <w:rsid w:val="00F45BFB"/>
    <w:rPr>
      <w:rFonts w:ascii="Arial" w:hAnsi="Arial"/>
      <w:sz w:val="18"/>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F45BFB"/>
    <w:pPr>
      <w:spacing w:after="120"/>
      <w:ind w:left="1440" w:hanging="1440"/>
      <w:jc w:val="both"/>
    </w:pPr>
    <w:rPr>
      <w:rFonts w:ascii="Times" w:eastAsia="Batang" w:hAnsi="Times"/>
      <w:szCs w:val="24"/>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F45BFB"/>
    <w:rPr>
      <w:rFonts w:ascii="Times" w:eastAsia="Batang" w:hAnsi="Times"/>
      <w:szCs w:val="24"/>
      <w:lang w:val="en-GB" w:eastAsia="en-US"/>
    </w:rPr>
  </w:style>
  <w:style w:type="character" w:customStyle="1" w:styleId="B2Char">
    <w:name w:val="B2 Char"/>
    <w:link w:val="B2"/>
    <w:qFormat/>
    <w:locked/>
    <w:rsid w:val="00F45BFB"/>
    <w:rPr>
      <w:rFonts w:ascii="Times New Roman" w:hAnsi="Times New Roman"/>
      <w:lang w:val="en-GB" w:eastAsia="en-US"/>
    </w:rPr>
  </w:style>
  <w:style w:type="character" w:styleId="af9">
    <w:name w:val="Emphasis"/>
    <w:uiPriority w:val="20"/>
    <w:qFormat/>
    <w:rsid w:val="00F45BFB"/>
    <w:rPr>
      <w:i/>
      <w:iCs/>
    </w:rPr>
  </w:style>
  <w:style w:type="character" w:customStyle="1" w:styleId="B1Zchn">
    <w:name w:val="B1 Zchn"/>
    <w:qFormat/>
    <w:locked/>
    <w:rsid w:val="00F45BFB"/>
    <w:rPr>
      <w:rFonts w:ascii="Times New Roman" w:hAnsi="Times New Roman"/>
      <w:lang w:val="en-GB" w:eastAsia="en-US"/>
    </w:rPr>
  </w:style>
  <w:style w:type="character" w:customStyle="1" w:styleId="msoins0">
    <w:name w:val="msoins"/>
    <w:basedOn w:val="a1"/>
    <w:rsid w:val="00F45BFB"/>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F45BFB"/>
    <w:rPr>
      <w:rFonts w:ascii="Times New Roman" w:hAnsi="Times New Roman"/>
      <w:sz w:val="16"/>
      <w:lang w:val="en-GB" w:eastAsia="en-US"/>
    </w:rPr>
  </w:style>
  <w:style w:type="character" w:customStyle="1" w:styleId="afa">
    <w:name w:val="已访问的超链接"/>
    <w:rsid w:val="00F45BFB"/>
    <w:rPr>
      <w:color w:val="800080"/>
      <w:u w:val="single"/>
    </w:rPr>
  </w:style>
  <w:style w:type="paragraph" w:styleId="afb">
    <w:name w:val="index heading"/>
    <w:basedOn w:val="a0"/>
    <w:next w:val="a0"/>
    <w:rsid w:val="00F45BFB"/>
    <w:pPr>
      <w:pBdr>
        <w:top w:val="single" w:sz="12" w:space="0" w:color="auto"/>
      </w:pBdr>
      <w:spacing w:before="360" w:after="240"/>
    </w:pPr>
    <w:rPr>
      <w:rFonts w:eastAsia="宋体"/>
      <w:b/>
      <w:i/>
      <w:sz w:val="26"/>
    </w:rPr>
  </w:style>
  <w:style w:type="paragraph" w:customStyle="1" w:styleId="INDENT1">
    <w:name w:val="INDENT1"/>
    <w:basedOn w:val="a0"/>
    <w:rsid w:val="00F45BFB"/>
    <w:pPr>
      <w:ind w:left="851"/>
    </w:pPr>
    <w:rPr>
      <w:rFonts w:eastAsia="宋体"/>
    </w:rPr>
  </w:style>
  <w:style w:type="paragraph" w:customStyle="1" w:styleId="INDENT2">
    <w:name w:val="INDENT2"/>
    <w:basedOn w:val="a0"/>
    <w:rsid w:val="00F45BFB"/>
    <w:pPr>
      <w:ind w:left="1135" w:hanging="284"/>
    </w:pPr>
    <w:rPr>
      <w:rFonts w:eastAsia="宋体"/>
    </w:rPr>
  </w:style>
  <w:style w:type="paragraph" w:customStyle="1" w:styleId="INDENT3">
    <w:name w:val="INDENT3"/>
    <w:basedOn w:val="a0"/>
    <w:rsid w:val="00F45BFB"/>
    <w:pPr>
      <w:ind w:left="1701" w:hanging="567"/>
    </w:pPr>
    <w:rPr>
      <w:rFonts w:eastAsia="宋体"/>
    </w:rPr>
  </w:style>
  <w:style w:type="paragraph" w:customStyle="1" w:styleId="FigureTitle">
    <w:name w:val="Figure_Title"/>
    <w:basedOn w:val="a0"/>
    <w:next w:val="a0"/>
    <w:rsid w:val="00F45BFB"/>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F45BFB"/>
    <w:pPr>
      <w:keepNext/>
      <w:keepLines/>
    </w:pPr>
    <w:rPr>
      <w:rFonts w:eastAsia="宋体"/>
      <w:b/>
    </w:rPr>
  </w:style>
  <w:style w:type="paragraph" w:customStyle="1" w:styleId="enumlev2">
    <w:name w:val="enumlev2"/>
    <w:basedOn w:val="a0"/>
    <w:rsid w:val="00F45BFB"/>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F45BFB"/>
    <w:pPr>
      <w:keepNext/>
      <w:keepLines/>
      <w:spacing w:before="240"/>
      <w:ind w:left="1418"/>
    </w:pPr>
    <w:rPr>
      <w:rFonts w:ascii="Arial" w:eastAsia="宋体" w:hAnsi="Arial"/>
      <w:b/>
      <w:sz w:val="36"/>
      <w:lang w:val="en-US"/>
    </w:r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a"/>
    <w:uiPriority w:val="35"/>
    <w:qFormat/>
    <w:rsid w:val="00F45BFB"/>
    <w:pPr>
      <w:spacing w:before="120" w:after="120"/>
    </w:pPr>
    <w:rPr>
      <w:rFonts w:eastAsia="宋体"/>
      <w:b/>
    </w:rPr>
  </w:style>
  <w:style w:type="paragraph" w:styleId="afd">
    <w:name w:val="Plain Text"/>
    <w:basedOn w:val="a0"/>
    <w:link w:val="Charb"/>
    <w:uiPriority w:val="99"/>
    <w:rsid w:val="00F45BFB"/>
    <w:rPr>
      <w:rFonts w:ascii="Courier New" w:eastAsia="宋体" w:hAnsi="Courier New"/>
      <w:lang w:val="nb-NO"/>
    </w:rPr>
  </w:style>
  <w:style w:type="character" w:customStyle="1" w:styleId="Charb">
    <w:name w:val="纯文本 Char"/>
    <w:basedOn w:val="a1"/>
    <w:link w:val="afd"/>
    <w:uiPriority w:val="99"/>
    <w:rsid w:val="00F45BFB"/>
    <w:rPr>
      <w:rFonts w:ascii="Courier New" w:eastAsia="宋体" w:hAnsi="Courier New"/>
      <w:lang w:val="nb-NO" w:eastAsia="en-US"/>
    </w:rPr>
  </w:style>
  <w:style w:type="paragraph" w:customStyle="1" w:styleId="CharCharCharCharCharChar">
    <w:name w:val="Char Char Char Char Char Char"/>
    <w:semiHidden/>
    <w:rsid w:val="00F45BFB"/>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styleId="afe">
    <w:name w:val="Normal (Web)"/>
    <w:basedOn w:val="a0"/>
    <w:uiPriority w:val="99"/>
    <w:qFormat/>
    <w:rsid w:val="00F45BFB"/>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F45BFB"/>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F45BFB"/>
    <w:pPr>
      <w:numPr>
        <w:numId w:val="5"/>
      </w:numPr>
      <w:spacing w:after="0"/>
      <w:jc w:val="both"/>
    </w:pPr>
    <w:rPr>
      <w:rFonts w:eastAsia="MS Mincho"/>
    </w:rPr>
  </w:style>
  <w:style w:type="paragraph" w:customStyle="1" w:styleId="Figure">
    <w:name w:val="Figure"/>
    <w:basedOn w:val="a0"/>
    <w:next w:val="a0"/>
    <w:rsid w:val="00F45BFB"/>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F45BFB"/>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45BFB"/>
    <w:pPr>
      <w:spacing w:before="120" w:after="120" w:line="240" w:lineRule="atLeast"/>
      <w:jc w:val="right"/>
    </w:pPr>
    <w:rPr>
      <w:rFonts w:eastAsia="宋体"/>
      <w:sz w:val="22"/>
      <w:lang w:val="en-US"/>
    </w:rPr>
  </w:style>
  <w:style w:type="paragraph" w:customStyle="1" w:styleId="multifig">
    <w:name w:val="multifig"/>
    <w:basedOn w:val="a0"/>
    <w:rsid w:val="00F45BF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F45BFB"/>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F45BF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F45BFB"/>
    <w:pPr>
      <w:spacing w:before="120" w:after="0" w:line="240" w:lineRule="exact"/>
      <w:jc w:val="both"/>
    </w:pPr>
    <w:rPr>
      <w:rFonts w:eastAsia="MS Mincho"/>
      <w:lang w:val="en-US"/>
    </w:rPr>
  </w:style>
  <w:style w:type="character" w:customStyle="1" w:styleId="Style10ptCharChar">
    <w:name w:val="Style 10 pt Char Char"/>
    <w:rsid w:val="00F45BFB"/>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45BFB"/>
    <w:pPr>
      <w:spacing w:before="60" w:after="60" w:line="240" w:lineRule="exact"/>
      <w:jc w:val="both"/>
    </w:pPr>
    <w:rPr>
      <w:rFonts w:eastAsia="MS Mincho"/>
      <w:b/>
      <w:lang w:val="en-US"/>
    </w:rPr>
  </w:style>
  <w:style w:type="character" w:customStyle="1" w:styleId="Style10ptBoldCharChar">
    <w:name w:val="Style 10 pt Bold Char Char"/>
    <w:rsid w:val="00F45BFB"/>
    <w:rPr>
      <w:rFonts w:ascii="Arial" w:eastAsia="MS Mincho" w:hAnsi="Arial" w:cs="Arial"/>
      <w:b/>
      <w:color w:val="0000FF"/>
      <w:kern w:val="2"/>
      <w:lang w:val="en-US" w:eastAsia="en-US" w:bidi="ar-SA"/>
    </w:rPr>
  </w:style>
  <w:style w:type="paragraph" w:styleId="HTML">
    <w:name w:val="HTML Preformatted"/>
    <w:basedOn w:val="a0"/>
    <w:link w:val="HTMLChar"/>
    <w:rsid w:val="00F4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45BFB"/>
    <w:rPr>
      <w:rFonts w:ascii="Courier New" w:eastAsia="Batang" w:hAnsi="Courier New"/>
      <w:lang w:val="x-none" w:eastAsia="ko-KR"/>
    </w:rPr>
  </w:style>
  <w:style w:type="paragraph" w:customStyle="1" w:styleId="Bullet0">
    <w:name w:val="Bullet"/>
    <w:basedOn w:val="a0"/>
    <w:rsid w:val="00F45BFB"/>
    <w:pPr>
      <w:numPr>
        <w:numId w:val="4"/>
      </w:numPr>
      <w:spacing w:after="0"/>
    </w:pPr>
    <w:rPr>
      <w:rFonts w:eastAsia="宋体"/>
      <w:sz w:val="24"/>
      <w:szCs w:val="24"/>
      <w:lang w:val="en-US"/>
    </w:rPr>
  </w:style>
  <w:style w:type="character" w:customStyle="1" w:styleId="FigureCaption1">
    <w:name w:val="Figure Caption1"/>
    <w:aliases w:val="fc Char1,Figure Caption Char Char"/>
    <w:rsid w:val="00F45BFB"/>
    <w:rPr>
      <w:rFonts w:ascii="Arial" w:eastAsia="????" w:hAnsi="Arial" w:cs="Arial"/>
      <w:color w:val="0000FF"/>
      <w:kern w:val="2"/>
      <w:lang w:val="en-US" w:eastAsia="en-US" w:bidi="ar-SA"/>
    </w:rPr>
  </w:style>
  <w:style w:type="paragraph" w:customStyle="1" w:styleId="FigureCentered">
    <w:name w:val="FigureCentered"/>
    <w:basedOn w:val="a0"/>
    <w:next w:val="a0"/>
    <w:rsid w:val="00F45BFB"/>
    <w:pPr>
      <w:keepNext/>
      <w:spacing w:before="60" w:after="60" w:line="240" w:lineRule="atLeast"/>
      <w:jc w:val="center"/>
    </w:pPr>
    <w:rPr>
      <w:rFonts w:eastAsia="宋体"/>
      <w:sz w:val="24"/>
      <w:lang w:val="en-US"/>
    </w:rPr>
  </w:style>
  <w:style w:type="character" w:customStyle="1" w:styleId="Equation-NumberedChar">
    <w:name w:val="Equation-Numbered Char"/>
    <w:rsid w:val="00F45BFB"/>
    <w:rPr>
      <w:rFonts w:ascii="Arial" w:eastAsia="宋体" w:hAnsi="Arial" w:cs="Arial"/>
      <w:color w:val="0000FF"/>
      <w:kern w:val="2"/>
      <w:sz w:val="22"/>
      <w:lang w:val="en-US" w:eastAsia="en-US" w:bidi="ar-SA"/>
    </w:rPr>
  </w:style>
  <w:style w:type="paragraph" w:styleId="aff">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F45BFB"/>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F45BFB"/>
    <w:pPr>
      <w:numPr>
        <w:numId w:val="6"/>
      </w:numPr>
      <w:spacing w:after="0"/>
      <w:jc w:val="both"/>
    </w:pPr>
    <w:rPr>
      <w:rFonts w:eastAsia="MS Mincho"/>
    </w:rPr>
  </w:style>
  <w:style w:type="paragraph" w:customStyle="1" w:styleId="PaperTableCell">
    <w:name w:val="PaperTableCell"/>
    <w:basedOn w:val="a0"/>
    <w:rsid w:val="00F45BFB"/>
    <w:pPr>
      <w:spacing w:after="0"/>
      <w:jc w:val="both"/>
    </w:pPr>
    <w:rPr>
      <w:rFonts w:eastAsia="宋体"/>
      <w:sz w:val="16"/>
      <w:szCs w:val="24"/>
      <w:lang w:val="en-US"/>
    </w:rPr>
  </w:style>
  <w:style w:type="character" w:styleId="aff0">
    <w:name w:val="line number"/>
    <w:rsid w:val="00F45BFB"/>
    <w:rPr>
      <w:rFonts w:ascii="Arial" w:eastAsia="宋体" w:hAnsi="Arial" w:cs="Arial"/>
      <w:color w:val="0000FF"/>
      <w:kern w:val="2"/>
      <w:sz w:val="18"/>
      <w:lang w:val="en-US" w:eastAsia="zh-CN" w:bidi="ar-SA"/>
    </w:rPr>
  </w:style>
  <w:style w:type="paragraph" w:customStyle="1" w:styleId="figure0">
    <w:name w:val="figure"/>
    <w:basedOn w:val="a0"/>
    <w:rsid w:val="00F45BFB"/>
    <w:pPr>
      <w:keepNext/>
      <w:keepLines/>
      <w:spacing w:before="60" w:after="60" w:line="240" w:lineRule="atLeast"/>
      <w:jc w:val="center"/>
    </w:pPr>
    <w:rPr>
      <w:rFonts w:eastAsia="宋体"/>
      <w:lang w:val="en-US"/>
    </w:rPr>
  </w:style>
  <w:style w:type="character" w:customStyle="1" w:styleId="moz-txt-tag">
    <w:name w:val="moz-txt-tag"/>
    <w:rsid w:val="00F45BFB"/>
    <w:rPr>
      <w:rFonts w:ascii="Arial" w:eastAsia="宋体" w:hAnsi="Arial" w:cs="Arial"/>
      <w:color w:val="0000FF"/>
      <w:kern w:val="2"/>
      <w:lang w:val="en-US" w:eastAsia="zh-CN" w:bidi="ar-SA"/>
    </w:rPr>
  </w:style>
  <w:style w:type="character" w:customStyle="1" w:styleId="GuidanceChar">
    <w:name w:val="Guidance Char"/>
    <w:rsid w:val="00F45BFB"/>
    <w:rPr>
      <w:i/>
      <w:color w:val="0000FF"/>
      <w:lang w:val="en-GB" w:eastAsia="en-US" w:bidi="ar-SA"/>
    </w:rPr>
  </w:style>
  <w:style w:type="paragraph" w:styleId="35">
    <w:name w:val="Body Text Indent 3"/>
    <w:basedOn w:val="a0"/>
    <w:link w:val="3Char1"/>
    <w:rsid w:val="00F45BFB"/>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5"/>
    <w:rsid w:val="00F45BFB"/>
    <w:rPr>
      <w:rFonts w:ascii="Times New Roman" w:eastAsia="宋体" w:hAnsi="Times New Roman"/>
      <w:lang w:val="x-none" w:eastAsia="ja-JP"/>
    </w:rPr>
  </w:style>
  <w:style w:type="paragraph" w:customStyle="1" w:styleId="tah0">
    <w:name w:val="tah"/>
    <w:basedOn w:val="a0"/>
    <w:rsid w:val="00F45BFB"/>
    <w:pPr>
      <w:keepNext/>
      <w:spacing w:after="0"/>
      <w:jc w:val="center"/>
    </w:pPr>
    <w:rPr>
      <w:rFonts w:ascii="Arial" w:eastAsia="Calibri" w:hAnsi="Arial" w:cs="Arial"/>
      <w:b/>
      <w:bCs/>
      <w:sz w:val="18"/>
      <w:szCs w:val="18"/>
      <w:lang w:val="en-US"/>
    </w:rPr>
  </w:style>
  <w:style w:type="paragraph" w:customStyle="1" w:styleId="tac0">
    <w:name w:val="tac"/>
    <w:basedOn w:val="a0"/>
    <w:rsid w:val="00F45BFB"/>
    <w:pPr>
      <w:keepNext/>
      <w:spacing w:after="0"/>
      <w:jc w:val="center"/>
    </w:pPr>
    <w:rPr>
      <w:rFonts w:ascii="Arial" w:eastAsia="Calibri" w:hAnsi="Arial" w:cs="Arial"/>
      <w:sz w:val="18"/>
      <w:szCs w:val="18"/>
      <w:lang w:val="en-US"/>
    </w:rPr>
  </w:style>
  <w:style w:type="paragraph" w:customStyle="1" w:styleId="th0">
    <w:name w:val="th"/>
    <w:basedOn w:val="a0"/>
    <w:rsid w:val="00F45BF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45BFB"/>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F45BFB"/>
    <w:rPr>
      <w:vanish w:val="0"/>
      <w:webHidden w:val="0"/>
      <w:color w:val="333333"/>
      <w:specVanish w:val="0"/>
    </w:rPr>
  </w:style>
  <w:style w:type="paragraph" w:customStyle="1" w:styleId="Style1">
    <w:name w:val="Style1"/>
    <w:basedOn w:val="a0"/>
    <w:link w:val="Style1Char"/>
    <w:qFormat/>
    <w:rsid w:val="00F45BFB"/>
    <w:pPr>
      <w:spacing w:line="288" w:lineRule="auto"/>
      <w:ind w:firstLine="360"/>
      <w:jc w:val="both"/>
    </w:pPr>
    <w:rPr>
      <w:rFonts w:eastAsia="Malgun Gothic"/>
    </w:rPr>
  </w:style>
  <w:style w:type="character" w:customStyle="1" w:styleId="Style1Char">
    <w:name w:val="Style1 Char"/>
    <w:link w:val="Style1"/>
    <w:qFormat/>
    <w:rsid w:val="00F45BFB"/>
    <w:rPr>
      <w:rFonts w:ascii="Times New Roman" w:eastAsia="Malgun Gothic" w:hAnsi="Times New Roman"/>
      <w:lang w:val="en-GB" w:eastAsia="en-US"/>
    </w:rPr>
  </w:style>
  <w:style w:type="paragraph" w:customStyle="1" w:styleId="References">
    <w:name w:val="References"/>
    <w:basedOn w:val="a0"/>
    <w:rsid w:val="00F45BFB"/>
    <w:pPr>
      <w:numPr>
        <w:numId w:val="7"/>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F45BF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45BFB"/>
    <w:rPr>
      <w:rFonts w:ascii="Times New Roman" w:eastAsia="Batang" w:hAnsi="Times New Roman"/>
      <w:kern w:val="2"/>
      <w:sz w:val="22"/>
      <w:szCs w:val="24"/>
      <w:lang w:val="en-GB" w:eastAsia="ko-KR"/>
    </w:rPr>
  </w:style>
  <w:style w:type="character" w:customStyle="1" w:styleId="apple-converted-space">
    <w:name w:val="apple-converted-space"/>
    <w:basedOn w:val="a1"/>
    <w:rsid w:val="00F45BFB"/>
  </w:style>
  <w:style w:type="paragraph" w:customStyle="1" w:styleId="aff1">
    <w:name w:val="문단"/>
    <w:basedOn w:val="a0"/>
    <w:uiPriority w:val="99"/>
    <w:rsid w:val="00F45BFB"/>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F45BFB"/>
    <w:rPr>
      <w:rFonts w:ascii="Times New Roman" w:hAnsi="Times New Roman"/>
      <w:lang w:val="en-GB" w:eastAsia="en-US"/>
    </w:rPr>
  </w:style>
  <w:style w:type="character" w:customStyle="1" w:styleId="TFZchn">
    <w:name w:val="TF Zchn"/>
    <w:link w:val="TF"/>
    <w:locked/>
    <w:rsid w:val="00F45BFB"/>
    <w:rPr>
      <w:rFonts w:ascii="Arial" w:hAnsi="Arial"/>
      <w:b/>
      <w:lang w:val="en-GB" w:eastAsia="en-US"/>
    </w:rPr>
  </w:style>
  <w:style w:type="paragraph" w:customStyle="1" w:styleId="RAN1tdoc">
    <w:name w:val="RAN1 tdoc"/>
    <w:basedOn w:val="a0"/>
    <w:link w:val="RAN1tdocChar"/>
    <w:qFormat/>
    <w:rsid w:val="00F45BFB"/>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F45BFB"/>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F45BFB"/>
    <w:pPr>
      <w:numPr>
        <w:ilvl w:val="2"/>
        <w:numId w:val="8"/>
      </w:numPr>
    </w:pPr>
  </w:style>
  <w:style w:type="character" w:customStyle="1" w:styleId="RAN1bullet3Char">
    <w:name w:val="RAN1 bullet3 Char"/>
    <w:link w:val="RAN1bullet3"/>
    <w:qFormat/>
    <w:rsid w:val="00F45BFB"/>
    <w:rPr>
      <w:rFonts w:ascii="Times" w:eastAsia="Batang" w:hAnsi="Times"/>
      <w:lang w:val="en-US" w:eastAsia="en-US"/>
    </w:rPr>
  </w:style>
  <w:style w:type="paragraph" w:customStyle="1" w:styleId="Proposal">
    <w:name w:val="Proposal"/>
    <w:basedOn w:val="a0"/>
    <w:link w:val="ProposalChar"/>
    <w:qFormat/>
    <w:rsid w:val="00F45BFB"/>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F45BFB"/>
    <w:rPr>
      <w:rFonts w:ascii="Times New Roman" w:hAnsi="Times New Roman"/>
      <w:b/>
      <w:bCs/>
      <w:lang w:val="en-GB" w:eastAsia="zh-CN"/>
    </w:rPr>
  </w:style>
  <w:style w:type="paragraph" w:customStyle="1" w:styleId="ZchnZchn">
    <w:name w:val="Zchn Zchn"/>
    <w:rsid w:val="00F45BFB"/>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3"/>
    <w:link w:val="bulletChar"/>
    <w:qFormat/>
    <w:rsid w:val="00F45BFB"/>
    <w:pPr>
      <w:numPr>
        <w:numId w:val="9"/>
      </w:numPr>
      <w:overflowPunct/>
      <w:autoSpaceDE/>
      <w:autoSpaceDN/>
      <w:adjustRightInd/>
      <w:spacing w:after="0"/>
      <w:ind w:left="0"/>
      <w:textAlignment w:val="auto"/>
    </w:pPr>
    <w:rPr>
      <w:rFonts w:eastAsia="等线"/>
      <w:szCs w:val="24"/>
      <w:lang w:val="en-US"/>
    </w:rPr>
  </w:style>
  <w:style w:type="character" w:customStyle="1" w:styleId="bulletChar">
    <w:name w:val="bullet Char"/>
    <w:link w:val="bullet"/>
    <w:rsid w:val="00F45BFB"/>
    <w:rPr>
      <w:rFonts w:ascii="Times New Roman" w:eastAsia="等线" w:hAnsi="Times New Roman"/>
      <w:szCs w:val="24"/>
      <w:lang w:val="en-US" w:eastAsia="en-US"/>
    </w:rPr>
  </w:style>
  <w:style w:type="paragraph" w:customStyle="1" w:styleId="TOC1">
    <w:name w:val="TOC 标题1"/>
    <w:basedOn w:val="1"/>
    <w:next w:val="a0"/>
    <w:uiPriority w:val="39"/>
    <w:unhideWhenUsed/>
    <w:qFormat/>
    <w:rsid w:val="00F45BFB"/>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F45BFB"/>
    <w:pPr>
      <w:spacing w:before="40" w:after="0"/>
    </w:pPr>
    <w:rPr>
      <w:rFonts w:ascii="Arial" w:eastAsia="MS Mincho" w:hAnsi="Arial"/>
      <w:i/>
      <w:sz w:val="18"/>
      <w:szCs w:val="24"/>
      <w:lang w:eastAsia="en-GB"/>
    </w:rPr>
  </w:style>
  <w:style w:type="character" w:customStyle="1" w:styleId="CommentsChar">
    <w:name w:val="Comments Char"/>
    <w:link w:val="Comments"/>
    <w:rsid w:val="00F45BFB"/>
    <w:rPr>
      <w:rFonts w:ascii="Arial" w:eastAsia="MS Mincho" w:hAnsi="Arial"/>
      <w:i/>
      <w:sz w:val="18"/>
      <w:szCs w:val="24"/>
      <w:lang w:val="en-GB" w:eastAsia="en-GB"/>
    </w:rPr>
  </w:style>
  <w:style w:type="character" w:customStyle="1" w:styleId="Chara">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c"/>
    <w:uiPriority w:val="35"/>
    <w:rsid w:val="00F45BFB"/>
    <w:rPr>
      <w:rFonts w:ascii="Times New Roman" w:eastAsia="宋体" w:hAnsi="Times New Roman"/>
      <w:b/>
      <w:lang w:val="en-GB" w:eastAsia="en-US"/>
    </w:rPr>
  </w:style>
  <w:style w:type="paragraph" w:customStyle="1" w:styleId="onecomwebmail-msonormal">
    <w:name w:val="onecomwebmail-msonormal"/>
    <w:basedOn w:val="a0"/>
    <w:rsid w:val="00F45BFB"/>
    <w:pPr>
      <w:spacing w:before="100" w:beforeAutospacing="1" w:after="100" w:afterAutospacing="1"/>
    </w:pPr>
    <w:rPr>
      <w:sz w:val="24"/>
      <w:szCs w:val="24"/>
      <w:lang w:val="en-US"/>
    </w:rPr>
  </w:style>
  <w:style w:type="paragraph" w:customStyle="1" w:styleId="text">
    <w:name w:val="text"/>
    <w:basedOn w:val="a0"/>
    <w:link w:val="textChar"/>
    <w:qFormat/>
    <w:rsid w:val="00F45BFB"/>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F45BFB"/>
    <w:rPr>
      <w:rFonts w:ascii="Calibri" w:eastAsia="宋体" w:hAnsi="Calibri"/>
      <w:kern w:val="2"/>
      <w:sz w:val="24"/>
      <w:lang w:val="en-US" w:eastAsia="zh-CN"/>
    </w:rPr>
  </w:style>
  <w:style w:type="paragraph" w:customStyle="1" w:styleId="bullet1">
    <w:name w:val="bullet1"/>
    <w:basedOn w:val="text"/>
    <w:link w:val="bullet1Char"/>
    <w:qFormat/>
    <w:rsid w:val="00F45BFB"/>
    <w:pPr>
      <w:widowControl/>
      <w:numPr>
        <w:ilvl w:val="2"/>
        <w:numId w:val="10"/>
      </w:numPr>
      <w:spacing w:after="0"/>
      <w:ind w:left="720"/>
      <w:jc w:val="left"/>
    </w:pPr>
    <w:rPr>
      <w:szCs w:val="24"/>
      <w:lang w:val="en-GB"/>
    </w:rPr>
  </w:style>
  <w:style w:type="character" w:customStyle="1" w:styleId="bullet1Char">
    <w:name w:val="bullet1 Char"/>
    <w:link w:val="bullet1"/>
    <w:rsid w:val="00F45BFB"/>
    <w:rPr>
      <w:rFonts w:ascii="Calibri" w:eastAsia="宋体" w:hAnsi="Calibri"/>
      <w:kern w:val="2"/>
      <w:sz w:val="24"/>
      <w:szCs w:val="24"/>
      <w:lang w:val="en-GB" w:eastAsia="zh-CN"/>
    </w:rPr>
  </w:style>
  <w:style w:type="paragraph" w:customStyle="1" w:styleId="bullet2">
    <w:name w:val="bullet2"/>
    <w:basedOn w:val="text"/>
    <w:link w:val="bullet2Char"/>
    <w:qFormat/>
    <w:rsid w:val="00F45BFB"/>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F45BFB"/>
    <w:rPr>
      <w:rFonts w:ascii="Times" w:eastAsia="宋体" w:hAnsi="Times"/>
      <w:kern w:val="2"/>
      <w:sz w:val="24"/>
      <w:szCs w:val="24"/>
      <w:lang w:val="en-GB" w:eastAsia="zh-CN"/>
    </w:rPr>
  </w:style>
  <w:style w:type="paragraph" w:customStyle="1" w:styleId="bullet3">
    <w:name w:val="bullet3"/>
    <w:basedOn w:val="text"/>
    <w:link w:val="bullet3Char"/>
    <w:qFormat/>
    <w:rsid w:val="00F45BFB"/>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F45BFB"/>
    <w:rPr>
      <w:rFonts w:ascii="Times" w:eastAsia="Batang" w:hAnsi="Times"/>
      <w:szCs w:val="24"/>
      <w:lang w:val="en-GB" w:eastAsia="en-US"/>
    </w:rPr>
  </w:style>
  <w:style w:type="paragraph" w:customStyle="1" w:styleId="bullet4">
    <w:name w:val="bullet4"/>
    <w:basedOn w:val="text"/>
    <w:qFormat/>
    <w:rsid w:val="00F45BFB"/>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F45BFB"/>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45BFB"/>
    <w:rPr>
      <w:rFonts w:ascii="Times New Roman" w:eastAsia="Malgun Gothic" w:hAnsi="Times New Roman" w:cs="Batang"/>
      <w:lang w:val="en-GB" w:eastAsia="en-US"/>
    </w:rPr>
  </w:style>
  <w:style w:type="paragraph" w:customStyle="1" w:styleId="tdoc">
    <w:name w:val="tdoc"/>
    <w:basedOn w:val="a0"/>
    <w:link w:val="tdocChar"/>
    <w:qFormat/>
    <w:rsid w:val="00F45BFB"/>
    <w:pPr>
      <w:spacing w:after="0"/>
      <w:ind w:left="1440" w:hanging="1440"/>
    </w:pPr>
    <w:rPr>
      <w:rFonts w:ascii="Times" w:eastAsia="Batang" w:hAnsi="Times"/>
      <w:szCs w:val="24"/>
    </w:rPr>
  </w:style>
  <w:style w:type="character" w:customStyle="1" w:styleId="tdocChar">
    <w:name w:val="tdoc Char"/>
    <w:link w:val="tdoc"/>
    <w:rsid w:val="00F45BFB"/>
    <w:rPr>
      <w:rFonts w:ascii="Times" w:eastAsia="Batang" w:hAnsi="Times"/>
      <w:szCs w:val="24"/>
      <w:lang w:val="en-GB" w:eastAsia="en-US"/>
    </w:rPr>
  </w:style>
  <w:style w:type="paragraph" w:customStyle="1" w:styleId="maintext">
    <w:name w:val="main text"/>
    <w:basedOn w:val="a0"/>
    <w:link w:val="maintextChar"/>
    <w:qFormat/>
    <w:rsid w:val="00F45BF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45BFB"/>
    <w:rPr>
      <w:rFonts w:ascii="Times New Roman" w:eastAsia="Malgun Gothic" w:hAnsi="Times New Roman"/>
      <w:lang w:val="en-GB" w:eastAsia="ko-KR"/>
    </w:rPr>
  </w:style>
  <w:style w:type="character" w:customStyle="1" w:styleId="NOChar">
    <w:name w:val="NO Char"/>
    <w:link w:val="NO"/>
    <w:rsid w:val="00F45BFB"/>
    <w:rPr>
      <w:rFonts w:ascii="Times New Roman" w:hAnsi="Times New Roman"/>
      <w:lang w:val="en-GB" w:eastAsia="en-US"/>
    </w:rPr>
  </w:style>
  <w:style w:type="table" w:customStyle="1" w:styleId="TableGrid10">
    <w:name w:val="Table Grid1"/>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F45BFB"/>
  </w:style>
  <w:style w:type="table" w:customStyle="1" w:styleId="TableGrid2">
    <w:name w:val="Table Grid2"/>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F45BF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
    <w:rsid w:val="00F45BFB"/>
    <w:pPr>
      <w:widowControl w:val="0"/>
      <w:spacing w:after="0"/>
      <w:ind w:firstLine="420"/>
      <w:jc w:val="both"/>
    </w:pPr>
    <w:rPr>
      <w:kern w:val="2"/>
      <w:sz w:val="21"/>
      <w:lang w:val="en-US" w:eastAsia="zh-CN"/>
    </w:rPr>
  </w:style>
  <w:style w:type="paragraph" w:customStyle="1" w:styleId="aff2">
    <w:name w:val="表格文字居左"/>
    <w:basedOn w:val="a0"/>
    <w:next w:val="a0"/>
    <w:rsid w:val="00F45BFB"/>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F45BFB"/>
    <w:rPr>
      <w:rFonts w:ascii="Arial" w:hAnsi="Arial"/>
      <w:sz w:val="32"/>
      <w:lang w:val="en-GB" w:eastAsia="en-US"/>
    </w:rPr>
  </w:style>
  <w:style w:type="paragraph" w:customStyle="1" w:styleId="z-TopofForm1">
    <w:name w:val="z-Top of Form1"/>
    <w:basedOn w:val="a0"/>
    <w:next w:val="a0"/>
    <w:hidden/>
    <w:uiPriority w:val="99"/>
    <w:unhideWhenUsed/>
    <w:rsid w:val="00F45BFB"/>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F45BFB"/>
    <w:rPr>
      <w:rFonts w:ascii="Arial" w:hAnsi="Arial"/>
      <w:vanish/>
      <w:sz w:val="16"/>
      <w:szCs w:val="16"/>
      <w:lang w:val="en-US" w:eastAsia="zh-CN"/>
    </w:rPr>
  </w:style>
  <w:style w:type="character" w:customStyle="1" w:styleId="hps">
    <w:name w:val="hps"/>
    <w:basedOn w:val="a1"/>
    <w:rsid w:val="00F45BFB"/>
  </w:style>
  <w:style w:type="paragraph" w:customStyle="1" w:styleId="z-BottomofForm1">
    <w:name w:val="z-Bottom of Form1"/>
    <w:basedOn w:val="a0"/>
    <w:next w:val="a0"/>
    <w:hidden/>
    <w:uiPriority w:val="99"/>
    <w:unhideWhenUsed/>
    <w:rsid w:val="00F45BFB"/>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F45BFB"/>
    <w:rPr>
      <w:rFonts w:ascii="Arial" w:hAnsi="Arial"/>
      <w:vanish/>
      <w:sz w:val="16"/>
      <w:szCs w:val="16"/>
      <w:lang w:val="en-US" w:eastAsia="zh-CN"/>
    </w:rPr>
  </w:style>
  <w:style w:type="paragraph" w:customStyle="1" w:styleId="Date1">
    <w:name w:val="Date1"/>
    <w:basedOn w:val="a0"/>
    <w:next w:val="a0"/>
    <w:uiPriority w:val="99"/>
    <w:unhideWhenUsed/>
    <w:rsid w:val="00F45BFB"/>
    <w:pPr>
      <w:spacing w:after="200" w:line="276" w:lineRule="auto"/>
      <w:ind w:leftChars="2500" w:left="100"/>
    </w:pPr>
    <w:rPr>
      <w:lang w:val="en-US" w:eastAsia="zh-CN"/>
    </w:rPr>
  </w:style>
  <w:style w:type="paragraph" w:customStyle="1" w:styleId="tablecell">
    <w:name w:val="tablecell"/>
    <w:basedOn w:val="a0"/>
    <w:qFormat/>
    <w:rsid w:val="00F45BFB"/>
    <w:pPr>
      <w:autoSpaceDE w:val="0"/>
      <w:autoSpaceDN w:val="0"/>
      <w:adjustRightInd w:val="0"/>
      <w:snapToGrid w:val="0"/>
      <w:spacing w:before="40" w:after="40"/>
    </w:pPr>
    <w:rPr>
      <w:lang w:val="en-US"/>
    </w:rPr>
  </w:style>
  <w:style w:type="character" w:customStyle="1" w:styleId="shorttext">
    <w:name w:val="short_text"/>
    <w:basedOn w:val="a1"/>
    <w:rsid w:val="00F45BFB"/>
  </w:style>
  <w:style w:type="paragraph" w:customStyle="1" w:styleId="tableheader">
    <w:name w:val="tableheader"/>
    <w:basedOn w:val="a0"/>
    <w:qFormat/>
    <w:rsid w:val="00F45BFB"/>
    <w:pPr>
      <w:snapToGrid w:val="0"/>
      <w:spacing w:before="40" w:after="40"/>
      <w:jc w:val="center"/>
    </w:pPr>
    <w:rPr>
      <w:rFonts w:cs="Calibri"/>
      <w:b/>
      <w:bCs/>
      <w:color w:val="000000"/>
      <w:lang w:val="en-US"/>
    </w:rPr>
  </w:style>
  <w:style w:type="character" w:customStyle="1" w:styleId="keyword">
    <w:name w:val="keyword"/>
    <w:basedOn w:val="a1"/>
    <w:rsid w:val="00F45BFB"/>
  </w:style>
  <w:style w:type="paragraph" w:customStyle="1" w:styleId="Test">
    <w:name w:val="Test"/>
    <w:basedOn w:val="a0"/>
    <w:rsid w:val="00F45BFB"/>
    <w:pPr>
      <w:spacing w:before="60" w:after="60" w:line="280" w:lineRule="atLeast"/>
      <w:ind w:left="2160"/>
      <w:jc w:val="both"/>
    </w:pPr>
    <w:rPr>
      <w:rFonts w:eastAsia="MS Mincho"/>
    </w:rPr>
  </w:style>
  <w:style w:type="paragraph" w:customStyle="1" w:styleId="Doc-text2">
    <w:name w:val="Doc-text2"/>
    <w:basedOn w:val="a0"/>
    <w:link w:val="Doc-text2Char"/>
    <w:qFormat/>
    <w:rsid w:val="00F45BFB"/>
    <w:pPr>
      <w:spacing w:after="200" w:line="276" w:lineRule="auto"/>
    </w:pPr>
    <w:rPr>
      <w:lang w:val="en-US" w:eastAsia="zh-CN"/>
    </w:rPr>
  </w:style>
  <w:style w:type="character" w:customStyle="1" w:styleId="Doc-text2Char">
    <w:name w:val="Doc-text2 Char"/>
    <w:link w:val="Doc-text2"/>
    <w:rsid w:val="00F45BFB"/>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F45BFB"/>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F45BFB"/>
    <w:rPr>
      <w:rFonts w:ascii="Times New Roman" w:hAnsi="Times New Roman"/>
      <w:lang w:val="en-US" w:eastAsia="zh-CN"/>
    </w:rPr>
  </w:style>
  <w:style w:type="paragraph" w:customStyle="1" w:styleId="ordinary-output">
    <w:name w:val="ordinary-output"/>
    <w:basedOn w:val="a0"/>
    <w:rsid w:val="00F45BFB"/>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45BFB"/>
  </w:style>
  <w:style w:type="character" w:customStyle="1" w:styleId="PLChar">
    <w:name w:val="PL Char"/>
    <w:link w:val="PL"/>
    <w:qFormat/>
    <w:rsid w:val="00F45BFB"/>
    <w:rPr>
      <w:rFonts w:ascii="Courier New" w:hAnsi="Courier New"/>
      <w:noProof/>
      <w:sz w:val="16"/>
      <w:lang w:val="en-GB" w:eastAsia="en-US"/>
    </w:rPr>
  </w:style>
  <w:style w:type="paragraph" w:customStyle="1" w:styleId="3GPPNormalText">
    <w:name w:val="3GPP Normal Text"/>
    <w:basedOn w:val="af8"/>
    <w:link w:val="3GPPNormalTextChar"/>
    <w:qFormat/>
    <w:rsid w:val="00F45BFB"/>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F45BFB"/>
    <w:rPr>
      <w:rFonts w:ascii="Times New Roman" w:eastAsia="MS Mincho" w:hAnsi="Times New Roman"/>
      <w:sz w:val="22"/>
      <w:szCs w:val="24"/>
      <w:lang w:val="en-US" w:eastAsia="zh-CN"/>
    </w:rPr>
  </w:style>
  <w:style w:type="paragraph" w:customStyle="1" w:styleId="31">
    <w:name w:val="列表编号 31"/>
    <w:basedOn w:val="a0"/>
    <w:next w:val="3"/>
    <w:rsid w:val="00F45BFB"/>
    <w:pPr>
      <w:numPr>
        <w:numId w:val="11"/>
      </w:numPr>
      <w:tabs>
        <w:tab w:val="clear" w:pos="926"/>
      </w:tabs>
      <w:overflowPunct w:val="0"/>
      <w:autoSpaceDE w:val="0"/>
      <w:autoSpaceDN w:val="0"/>
      <w:adjustRightInd w:val="0"/>
      <w:ind w:left="720"/>
      <w:textAlignment w:val="baseline"/>
    </w:pPr>
  </w:style>
  <w:style w:type="table" w:customStyle="1" w:styleId="13">
    <w:name w:val="网格型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45BFB"/>
    <w:rPr>
      <w:rFonts w:ascii="Times New Roman" w:eastAsia="宋体" w:hAnsi="Times New Roman"/>
      <w:sz w:val="18"/>
      <w:lang w:val="en-US" w:eastAsia="en-US"/>
    </w:rPr>
  </w:style>
  <w:style w:type="paragraph" w:customStyle="1" w:styleId="Subtitle1">
    <w:name w:val="Subtitle1"/>
    <w:basedOn w:val="a0"/>
    <w:next w:val="a0"/>
    <w:uiPriority w:val="11"/>
    <w:qFormat/>
    <w:rsid w:val="00F45BFB"/>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F45BFB"/>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F45BFB"/>
  </w:style>
  <w:style w:type="paragraph" w:styleId="aff5">
    <w:name w:val="Title"/>
    <w:aliases w:val="Heading 31"/>
    <w:basedOn w:val="a0"/>
    <w:link w:val="Char10"/>
    <w:qFormat/>
    <w:rsid w:val="00F45BF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F45BFB"/>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F45BFB"/>
    <w:rPr>
      <w:rFonts w:ascii="Calibri Light" w:eastAsia="等线 Light" w:hAnsi="Calibri Light" w:cs="Times New Roman"/>
      <w:spacing w:val="-10"/>
      <w:kern w:val="28"/>
      <w:sz w:val="56"/>
      <w:szCs w:val="56"/>
      <w:lang w:eastAsia="en-US"/>
    </w:rPr>
  </w:style>
  <w:style w:type="character" w:customStyle="1" w:styleId="Char10">
    <w:name w:val="标题 Char1"/>
    <w:aliases w:val="Heading 31 Char"/>
    <w:link w:val="aff5"/>
    <w:rsid w:val="00F45BFB"/>
    <w:rPr>
      <w:rFonts w:ascii="Arial" w:eastAsia="MS Mincho" w:hAnsi="Arial"/>
      <w:b/>
      <w:sz w:val="24"/>
      <w:lang w:val="de-DE" w:eastAsia="ja-JP"/>
    </w:rPr>
  </w:style>
  <w:style w:type="character" w:customStyle="1" w:styleId="B1Char">
    <w:name w:val="B1 Char"/>
    <w:locked/>
    <w:rsid w:val="00F45BFB"/>
    <w:rPr>
      <w:rFonts w:ascii="Times New Roman" w:eastAsia="宋体" w:hAnsi="Times New Roman" w:cs="Times New Roman"/>
      <w:sz w:val="20"/>
      <w:szCs w:val="20"/>
      <w:lang w:val="en-GB"/>
    </w:rPr>
  </w:style>
  <w:style w:type="paragraph" w:customStyle="1" w:styleId="TableText">
    <w:name w:val="TableText"/>
    <w:basedOn w:val="aff3"/>
    <w:rsid w:val="00F45BFB"/>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F45BFB"/>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45BF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F45BFB"/>
  </w:style>
  <w:style w:type="paragraph" w:customStyle="1" w:styleId="CRfront">
    <w:name w:val="CR_front"/>
    <w:next w:val="a0"/>
    <w:rsid w:val="00F45BFB"/>
    <w:rPr>
      <w:rFonts w:ascii="Arial" w:eastAsia="MS Mincho" w:hAnsi="Arial"/>
      <w:lang w:val="en-GB" w:eastAsia="en-US"/>
    </w:rPr>
  </w:style>
  <w:style w:type="paragraph" w:customStyle="1" w:styleId="berschrift2Head2A2">
    <w:name w:val="Überschrift 2.Head2A.2"/>
    <w:basedOn w:val="1"/>
    <w:next w:val="a0"/>
    <w:rsid w:val="00F45BF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45BF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F45BF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F45BF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45BFB"/>
    <w:pPr>
      <w:spacing w:before="360" w:after="0" w:line="240" w:lineRule="atLeast"/>
      <w:jc w:val="center"/>
    </w:pPr>
    <w:rPr>
      <w:rFonts w:eastAsia="MS Mincho"/>
      <w:lang w:val="en-US" w:eastAsia="ja-JP"/>
    </w:rPr>
  </w:style>
  <w:style w:type="paragraph" w:styleId="25">
    <w:name w:val="Body Text Indent 2"/>
    <w:basedOn w:val="a0"/>
    <w:link w:val="2Char1"/>
    <w:rsid w:val="00F45BFB"/>
    <w:pPr>
      <w:ind w:leftChars="100" w:left="200"/>
    </w:pPr>
    <w:rPr>
      <w:rFonts w:eastAsia="MS Mincho"/>
      <w:lang w:eastAsia="ja-JP"/>
    </w:rPr>
  </w:style>
  <w:style w:type="character" w:customStyle="1" w:styleId="2Char1">
    <w:name w:val="正文文本缩进 2 Char"/>
    <w:basedOn w:val="a1"/>
    <w:link w:val="25"/>
    <w:rsid w:val="00F45BFB"/>
    <w:rPr>
      <w:rFonts w:ascii="Times New Roman" w:eastAsia="MS Mincho" w:hAnsi="Times New Roman"/>
      <w:lang w:val="en-GB" w:eastAsia="ja-JP"/>
    </w:rPr>
  </w:style>
  <w:style w:type="paragraph" w:styleId="26">
    <w:name w:val="Body Text 2"/>
    <w:basedOn w:val="a0"/>
    <w:link w:val="2Char2"/>
    <w:rsid w:val="00F45BFB"/>
    <w:rPr>
      <w:rFonts w:eastAsia="MS Mincho"/>
      <w:i/>
      <w:iCs/>
      <w:lang w:eastAsia="ja-JP"/>
    </w:rPr>
  </w:style>
  <w:style w:type="character" w:customStyle="1" w:styleId="2Char2">
    <w:name w:val="正文文本 2 Char"/>
    <w:basedOn w:val="a1"/>
    <w:link w:val="26"/>
    <w:rsid w:val="00F45BFB"/>
    <w:rPr>
      <w:rFonts w:ascii="Times New Roman" w:eastAsia="MS Mincho" w:hAnsi="Times New Roman"/>
      <w:i/>
      <w:iCs/>
      <w:lang w:val="en-GB" w:eastAsia="ja-JP"/>
    </w:rPr>
  </w:style>
  <w:style w:type="character" w:customStyle="1" w:styleId="Char1">
    <w:name w:val="列表 Char"/>
    <w:link w:val="a9"/>
    <w:uiPriority w:val="99"/>
    <w:rsid w:val="00F45BFB"/>
    <w:rPr>
      <w:rFonts w:ascii="Times New Roman" w:hAnsi="Times New Roman"/>
      <w:lang w:val="en-GB" w:eastAsia="en-US"/>
    </w:rPr>
  </w:style>
  <w:style w:type="character" w:customStyle="1" w:styleId="2Char0">
    <w:name w:val="列表 2 Char"/>
    <w:basedOn w:val="Char1"/>
    <w:link w:val="24"/>
    <w:rsid w:val="00F45BFB"/>
    <w:rPr>
      <w:rFonts w:ascii="Times New Roman" w:hAnsi="Times New Roman"/>
      <w:lang w:val="en-GB" w:eastAsia="en-US"/>
    </w:rPr>
  </w:style>
  <w:style w:type="character" w:customStyle="1" w:styleId="3Char0">
    <w:name w:val="列表 3 Char"/>
    <w:basedOn w:val="2Char0"/>
    <w:link w:val="34"/>
    <w:rsid w:val="00F45BFB"/>
    <w:rPr>
      <w:rFonts w:ascii="Times New Roman" w:hAnsi="Times New Roman"/>
      <w:lang w:val="en-GB" w:eastAsia="en-US"/>
    </w:rPr>
  </w:style>
  <w:style w:type="paragraph" w:styleId="27">
    <w:name w:val="List Continue 2"/>
    <w:basedOn w:val="a0"/>
    <w:rsid w:val="00F45BFB"/>
    <w:pPr>
      <w:ind w:leftChars="400" w:left="850"/>
    </w:pPr>
    <w:rPr>
      <w:rFonts w:eastAsia="MS Mincho"/>
      <w:lang w:eastAsia="ja-JP"/>
    </w:rPr>
  </w:style>
  <w:style w:type="paragraph" w:customStyle="1" w:styleId="14">
    <w:name w:val="正文文本缩进1"/>
    <w:basedOn w:val="a0"/>
    <w:next w:val="aff3"/>
    <w:link w:val="Chare"/>
    <w:rsid w:val="00F45BFB"/>
    <w:pPr>
      <w:spacing w:after="120"/>
      <w:ind w:left="283"/>
    </w:pPr>
    <w:rPr>
      <w:rFonts w:ascii="CG Times (WN)" w:eastAsia="等线" w:hAnsi="CG Times (WN)"/>
      <w:lang w:val="fr-FR"/>
    </w:rPr>
  </w:style>
  <w:style w:type="character" w:customStyle="1" w:styleId="Chare">
    <w:name w:val="正文文本缩进 Char"/>
    <w:basedOn w:val="a1"/>
    <w:link w:val="14"/>
    <w:rsid w:val="00F45BFB"/>
    <w:rPr>
      <w:rFonts w:eastAsia="等线"/>
      <w:lang w:eastAsia="en-US"/>
    </w:rPr>
  </w:style>
  <w:style w:type="paragraph" w:styleId="aff3">
    <w:name w:val="Body Text Indent"/>
    <w:basedOn w:val="a0"/>
    <w:link w:val="Char11"/>
    <w:semiHidden/>
    <w:unhideWhenUsed/>
    <w:rsid w:val="00F45BFB"/>
    <w:pPr>
      <w:spacing w:after="120"/>
      <w:ind w:leftChars="200" w:left="420"/>
    </w:pPr>
  </w:style>
  <w:style w:type="character" w:customStyle="1" w:styleId="Char11">
    <w:name w:val="正文文本缩进 Char1"/>
    <w:basedOn w:val="a1"/>
    <w:link w:val="aff3"/>
    <w:semiHidden/>
    <w:rsid w:val="00F45BFB"/>
    <w:rPr>
      <w:rFonts w:ascii="Times New Roman" w:hAnsi="Times New Roman"/>
      <w:lang w:val="en-GB" w:eastAsia="en-US"/>
    </w:rPr>
  </w:style>
  <w:style w:type="paragraph" w:styleId="28">
    <w:name w:val="Body Text First Indent 2"/>
    <w:basedOn w:val="aff3"/>
    <w:link w:val="2Char3"/>
    <w:rsid w:val="00F45BFB"/>
    <w:pPr>
      <w:spacing w:after="180"/>
      <w:ind w:leftChars="400" w:left="851" w:firstLineChars="100" w:firstLine="210"/>
    </w:pPr>
    <w:rPr>
      <w:rFonts w:eastAsia="MS Mincho"/>
    </w:rPr>
  </w:style>
  <w:style w:type="character" w:customStyle="1" w:styleId="2Char3">
    <w:name w:val="正文首行缩进 2 Char"/>
    <w:basedOn w:val="Char11"/>
    <w:link w:val="28"/>
    <w:rsid w:val="00F45BFB"/>
    <w:rPr>
      <w:rFonts w:ascii="Times New Roman" w:eastAsia="MS Mincho" w:hAnsi="Times New Roman"/>
      <w:lang w:val="en-GB" w:eastAsia="en-US"/>
    </w:rPr>
  </w:style>
  <w:style w:type="character" w:styleId="aff6">
    <w:name w:val="page number"/>
    <w:basedOn w:val="a1"/>
    <w:rsid w:val="00F45BFB"/>
  </w:style>
  <w:style w:type="paragraph" w:customStyle="1" w:styleId="List1">
    <w:name w:val="List 1"/>
    <w:basedOn w:val="a0"/>
    <w:rsid w:val="00F45BFB"/>
    <w:pPr>
      <w:spacing w:after="120"/>
      <w:ind w:left="568" w:hanging="284"/>
    </w:pPr>
    <w:rPr>
      <w:rFonts w:ascii="Arial" w:eastAsia="MS Mincho" w:hAnsi="Arial"/>
      <w:szCs w:val="22"/>
      <w:lang w:eastAsia="ja-JP"/>
    </w:rPr>
  </w:style>
  <w:style w:type="paragraph" w:customStyle="1" w:styleId="assocaitedwith">
    <w:name w:val="assocaited with"/>
    <w:basedOn w:val="a0"/>
    <w:rsid w:val="00F45BFB"/>
    <w:pPr>
      <w:jc w:val="center"/>
    </w:pPr>
    <w:rPr>
      <w:rFonts w:eastAsia="MS Mincho"/>
      <w:lang w:eastAsia="ja-JP"/>
    </w:rPr>
  </w:style>
  <w:style w:type="paragraph" w:customStyle="1" w:styleId="Nor">
    <w:name w:val="Nor'"/>
    <w:basedOn w:val="assocaitedwith"/>
    <w:rsid w:val="00F45BFB"/>
    <w:rPr>
      <w:b/>
    </w:rPr>
  </w:style>
  <w:style w:type="table" w:styleId="29">
    <w:name w:val="Table Classic 2"/>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F45BFB"/>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F45BFB"/>
    <w:rPr>
      <w:rFonts w:ascii="Calibri" w:eastAsia="宋体" w:hAnsi="Calibri"/>
      <w:kern w:val="2"/>
      <w:sz w:val="21"/>
      <w:szCs w:val="22"/>
      <w:lang w:val="en-US" w:eastAsia="zh-CN"/>
    </w:rPr>
  </w:style>
  <w:style w:type="paragraph" w:customStyle="1" w:styleId="00BodyText">
    <w:name w:val="00 BodyText"/>
    <w:basedOn w:val="a0"/>
    <w:rsid w:val="00F45BFB"/>
    <w:pPr>
      <w:spacing w:after="220"/>
    </w:pPr>
    <w:rPr>
      <w:rFonts w:ascii="Arial" w:eastAsia="宋体" w:hAnsi="Arial"/>
      <w:sz w:val="22"/>
      <w:szCs w:val="24"/>
      <w:lang w:val="en-US"/>
    </w:rPr>
  </w:style>
  <w:style w:type="paragraph" w:customStyle="1" w:styleId="aff9">
    <w:name w:val="样式 正文"/>
    <w:basedOn w:val="a0"/>
    <w:link w:val="Charf"/>
    <w:rsid w:val="00F45BFB"/>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F45BFB"/>
    <w:rPr>
      <w:rFonts w:ascii="Times New Roman" w:eastAsia="宋体" w:hAnsi="Times New Roman" w:cs="宋体"/>
      <w:kern w:val="2"/>
      <w:sz w:val="21"/>
      <w:lang w:val="en-US" w:eastAsia="zh-CN"/>
    </w:rPr>
  </w:style>
  <w:style w:type="paragraph" w:customStyle="1" w:styleId="affa">
    <w:name w:val="公式"/>
    <w:basedOn w:val="a0"/>
    <w:rsid w:val="00F45BFB"/>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F45BFB"/>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F45BFB"/>
    <w:rPr>
      <w:rFonts w:ascii="Times New Roman" w:eastAsia="MS Mincho" w:hAnsi="Times New Roman"/>
      <w:szCs w:val="24"/>
      <w:lang w:val="en-GB" w:eastAsia="en-US"/>
    </w:rPr>
  </w:style>
  <w:style w:type="paragraph" w:customStyle="1" w:styleId="Doc-title">
    <w:name w:val="Doc-title"/>
    <w:basedOn w:val="a0"/>
    <w:link w:val="Doc-titleChar"/>
    <w:qFormat/>
    <w:rsid w:val="00F45BFB"/>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F45BF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F45BFB"/>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F45BFB"/>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F45BFB"/>
    <w:pPr>
      <w:pBdr>
        <w:top w:val="single" w:sz="12" w:space="0" w:color="auto"/>
      </w:pBdr>
      <w:spacing w:before="360" w:after="240"/>
    </w:pPr>
    <w:rPr>
      <w:b/>
      <w:i/>
      <w:sz w:val="26"/>
    </w:rPr>
  </w:style>
  <w:style w:type="paragraph" w:customStyle="1" w:styleId="BodyTextIndent31">
    <w:name w:val="Body Text Indent 31"/>
    <w:basedOn w:val="a0"/>
    <w:next w:val="35"/>
    <w:rsid w:val="00F45BFB"/>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F45BF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F45BF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F45BF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45BF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45BF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F45BFB"/>
    <w:pPr>
      <w:keepNext/>
      <w:keepLines/>
      <w:numPr>
        <w:numId w:val="17"/>
      </w:numPr>
      <w:pBdr>
        <w:top w:val="single" w:sz="12" w:space="3" w:color="auto"/>
      </w:pBdr>
      <w:tabs>
        <w:tab w:val="clear" w:pos="735"/>
      </w:tabs>
      <w:overflowPunct w:val="0"/>
      <w:autoSpaceDE w:val="0"/>
      <w:autoSpaceDN w:val="0"/>
      <w:adjustRightInd w:val="0"/>
      <w:spacing w:before="240"/>
      <w:ind w:left="720" w:hanging="360"/>
      <w:textAlignment w:val="baseline"/>
      <w:outlineLvl w:val="0"/>
    </w:pPr>
    <w:rPr>
      <w:rFonts w:ascii="Arial" w:hAnsi="Arial"/>
      <w:sz w:val="36"/>
      <w:lang w:eastAsia="de-DE"/>
    </w:rPr>
  </w:style>
  <w:style w:type="paragraph" w:customStyle="1" w:styleId="textintend1">
    <w:name w:val="text intend 1"/>
    <w:basedOn w:val="text"/>
    <w:rsid w:val="00F45BFB"/>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F45BFB"/>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F45BFB"/>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F45BF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45BFB"/>
    <w:pPr>
      <w:keepLines w:val="0"/>
      <w:numPr>
        <w:numId w:val="19"/>
      </w:numPr>
      <w:pBdr>
        <w:top w:val="none" w:sz="0" w:space="0" w:color="auto"/>
      </w:pBdr>
      <w:tabs>
        <w:tab w:val="clear" w:pos="360"/>
      </w:tabs>
      <w:overflowPunct w:val="0"/>
      <w:autoSpaceDE w:val="0"/>
      <w:autoSpaceDN w:val="0"/>
      <w:adjustRightInd w:val="0"/>
      <w:spacing w:after="0"/>
      <w:ind w:left="720"/>
      <w:textAlignment w:val="baseline"/>
    </w:pPr>
    <w:rPr>
      <w:b/>
      <w:noProof/>
      <w:kern w:val="28"/>
      <w:sz w:val="24"/>
      <w:lang w:val="en-US" w:eastAsia="zh-CN"/>
    </w:rPr>
  </w:style>
  <w:style w:type="paragraph" w:customStyle="1" w:styleId="Meetingcaption">
    <w:name w:val="Meeting caption"/>
    <w:basedOn w:val="a0"/>
    <w:rsid w:val="00F45B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F45BF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F45BF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F45BFB"/>
    <w:rPr>
      <w:rFonts w:ascii="Arial" w:hAnsi="Arial"/>
      <w:sz w:val="24"/>
      <w:lang w:val="en-GB" w:eastAsia="ja-JP" w:bidi="ar-SA"/>
    </w:rPr>
  </w:style>
  <w:style w:type="paragraph" w:customStyle="1" w:styleId="NormalAfter3pt">
    <w:name w:val="Normal + After:  3 pt"/>
    <w:basedOn w:val="a0"/>
    <w:rsid w:val="00F45BFB"/>
    <w:pPr>
      <w:tabs>
        <w:tab w:val="num" w:pos="2560"/>
      </w:tabs>
      <w:ind w:left="2560" w:hanging="357"/>
    </w:pPr>
    <w:rPr>
      <w:lang w:val="en-AU" w:eastAsia="ko-KR"/>
    </w:rPr>
  </w:style>
  <w:style w:type="character" w:customStyle="1" w:styleId="CharChar5">
    <w:name w:val="Char Char5"/>
    <w:semiHidden/>
    <w:rsid w:val="00F45BFB"/>
    <w:rPr>
      <w:rFonts w:ascii="Times New Roman" w:hAnsi="Times New Roman"/>
      <w:lang w:eastAsia="en-US"/>
    </w:rPr>
  </w:style>
  <w:style w:type="paragraph" w:customStyle="1" w:styleId="CharChar3CharCharCharCharCharChar">
    <w:name w:val="Char Char3 Char Char Char Char Char Char"/>
    <w:semiHidden/>
    <w:rsid w:val="00F45BF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F45BFB"/>
    <w:pPr>
      <w:overflowPunct w:val="0"/>
      <w:autoSpaceDE w:val="0"/>
      <w:autoSpaceDN w:val="0"/>
      <w:adjustRightInd w:val="0"/>
    </w:pPr>
    <w:rPr>
      <w:lang w:val="en-US" w:eastAsia="zh-CN"/>
    </w:rPr>
  </w:style>
  <w:style w:type="character" w:customStyle="1" w:styleId="TableCellChar">
    <w:name w:val="Table Cell Char"/>
    <w:link w:val="TableCell0"/>
    <w:rsid w:val="00F45BFB"/>
    <w:rPr>
      <w:rFonts w:ascii="Arial" w:hAnsi="Arial"/>
      <w:sz w:val="18"/>
      <w:lang w:val="en-US" w:eastAsia="zh-CN"/>
    </w:rPr>
  </w:style>
  <w:style w:type="paragraph" w:customStyle="1" w:styleId="CharCharCharCharCharChar1">
    <w:name w:val="Char Char Char Char Char Char1"/>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a3"/>
    <w:uiPriority w:val="99"/>
    <w:semiHidden/>
    <w:unhideWhenUsed/>
    <w:rsid w:val="00F45BFB"/>
  </w:style>
  <w:style w:type="character" w:customStyle="1" w:styleId="opdicttext22">
    <w:name w:val="op_dict_text22"/>
    <w:basedOn w:val="a1"/>
    <w:rsid w:val="00F45BFB"/>
  </w:style>
  <w:style w:type="character" w:customStyle="1" w:styleId="def">
    <w:name w:val="def"/>
    <w:basedOn w:val="a1"/>
    <w:rsid w:val="00F45BFB"/>
  </w:style>
  <w:style w:type="paragraph" w:customStyle="1" w:styleId="Normalwithindent">
    <w:name w:val="Normal with indent"/>
    <w:basedOn w:val="a0"/>
    <w:link w:val="NormalwithindentChar"/>
    <w:qFormat/>
    <w:rsid w:val="00F45BF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45BFB"/>
    <w:rPr>
      <w:rFonts w:ascii="Times New Roman" w:eastAsia="Malgun Gothic" w:hAnsi="Times New Roman"/>
      <w:lang w:val="en-GB" w:eastAsia="zh-CN"/>
    </w:rPr>
  </w:style>
  <w:style w:type="paragraph" w:styleId="affb">
    <w:name w:val="No Spacing"/>
    <w:uiPriority w:val="1"/>
    <w:qFormat/>
    <w:rsid w:val="00F45BFB"/>
    <w:rPr>
      <w:rFonts w:ascii="Calibri" w:eastAsia="宋体" w:hAnsi="Calibri"/>
      <w:sz w:val="22"/>
      <w:szCs w:val="22"/>
      <w:lang w:val="en-US" w:eastAsia="zh-CN"/>
    </w:rPr>
  </w:style>
  <w:style w:type="character" w:customStyle="1" w:styleId="high-light-bg4">
    <w:name w:val="high-light-bg4"/>
    <w:basedOn w:val="a1"/>
    <w:rsid w:val="00F45BFB"/>
  </w:style>
  <w:style w:type="character" w:customStyle="1" w:styleId="TitleChar2">
    <w:name w:val="Title Char2"/>
    <w:basedOn w:val="a1"/>
    <w:uiPriority w:val="10"/>
    <w:locked/>
    <w:rsid w:val="00F45BF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F45BF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45BFB"/>
    <w:pPr>
      <w:spacing w:before="100" w:after="100"/>
      <w:ind w:left="860"/>
    </w:pPr>
    <w:rPr>
      <w:rFonts w:ascii="Times" w:eastAsia="MS Gothic" w:hAnsi="Times"/>
      <w:sz w:val="24"/>
      <w:lang w:eastAsia="ja-JP"/>
    </w:rPr>
  </w:style>
  <w:style w:type="paragraph" w:customStyle="1" w:styleId="a">
    <w:name w:val="佐藤２"/>
    <w:basedOn w:val="a0"/>
    <w:rsid w:val="00F45BFB"/>
    <w:pPr>
      <w:numPr>
        <w:numId w:val="20"/>
      </w:numPr>
    </w:pPr>
    <w:rPr>
      <w:rFonts w:eastAsia="MS Gothic"/>
      <w:sz w:val="24"/>
      <w:lang w:eastAsia="ja-JP"/>
    </w:rPr>
  </w:style>
  <w:style w:type="paragraph" w:customStyle="1" w:styleId="ListBulletLast">
    <w:name w:val="List Bullet Last"/>
    <w:aliases w:val="lbl"/>
    <w:basedOn w:val="a8"/>
    <w:next w:val="af8"/>
    <w:rsid w:val="00F45BFB"/>
    <w:pPr>
      <w:spacing w:after="240"/>
      <w:ind w:left="714" w:hanging="357"/>
    </w:pPr>
    <w:rPr>
      <w:rFonts w:ascii="Arial" w:eastAsia="MS Gothic" w:hAnsi="Arial"/>
      <w:sz w:val="24"/>
      <w:lang w:eastAsia="ja-JP"/>
    </w:rPr>
  </w:style>
  <w:style w:type="paragraph" w:styleId="37">
    <w:name w:val="Body Text 3"/>
    <w:basedOn w:val="a0"/>
    <w:link w:val="3Char2"/>
    <w:rsid w:val="00F45BFB"/>
    <w:pPr>
      <w:spacing w:after="0"/>
      <w:jc w:val="both"/>
    </w:pPr>
    <w:rPr>
      <w:rFonts w:eastAsia="MS Gothic"/>
      <w:sz w:val="24"/>
      <w:lang w:eastAsia="ja-JP"/>
    </w:rPr>
  </w:style>
  <w:style w:type="character" w:customStyle="1" w:styleId="3Char2">
    <w:name w:val="正文文本 3 Char"/>
    <w:basedOn w:val="a1"/>
    <w:link w:val="37"/>
    <w:rsid w:val="00F45BFB"/>
    <w:rPr>
      <w:rFonts w:ascii="Times New Roman" w:eastAsia="MS Gothic" w:hAnsi="Times New Roman"/>
      <w:sz w:val="24"/>
      <w:lang w:val="en-GB" w:eastAsia="ja-JP"/>
    </w:rPr>
  </w:style>
  <w:style w:type="paragraph" w:customStyle="1" w:styleId="TableText1">
    <w:name w:val="Table_Text"/>
    <w:basedOn w:val="a0"/>
    <w:rsid w:val="00F45BF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F45BF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F45BFB"/>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F45BFB"/>
    <w:rPr>
      <w:rFonts w:eastAsia="MS Gothic"/>
      <w:b/>
      <w:noProof w:val="0"/>
      <w:kern w:val="2"/>
      <w:sz w:val="24"/>
      <w:lang w:val="en-GB"/>
    </w:rPr>
  </w:style>
  <w:style w:type="paragraph" w:customStyle="1" w:styleId="Normal1CharChar">
    <w:name w:val="Normal1 Char Char"/>
    <w:rsid w:val="00F45BFB"/>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45BFB"/>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45BF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45BF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45BFB"/>
    <w:rPr>
      <w:rFonts w:ascii="Times New Roman" w:eastAsia="MS Gothic" w:hAnsi="Times New Roman"/>
      <w:sz w:val="24"/>
      <w:lang w:val="en-GB" w:eastAsia="ja-JP"/>
    </w:rPr>
  </w:style>
  <w:style w:type="character" w:customStyle="1" w:styleId="Doc-titleChar">
    <w:name w:val="Doc-title Char"/>
    <w:link w:val="Doc-title"/>
    <w:rsid w:val="00F45BFB"/>
    <w:rPr>
      <w:rFonts w:ascii="Arial" w:eastAsia="宋体" w:hAnsi="Arial" w:cs="Arial"/>
      <w:lang w:val="en-US" w:eastAsia="zh-CN"/>
    </w:rPr>
  </w:style>
  <w:style w:type="paragraph" w:customStyle="1" w:styleId="msonormal0">
    <w:name w:val="msonormal"/>
    <w:basedOn w:val="a0"/>
    <w:rsid w:val="00F45BFB"/>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45BFB"/>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45BFB"/>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45BF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45BFB"/>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45BFB"/>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45BF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45BF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45BF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45BF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45BF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45BF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45BF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45BFB"/>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4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4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4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45BF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45BFB"/>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45BF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45BFB"/>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45BFB"/>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45BFB"/>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45BF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45BF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45BF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45BF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45BF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45BF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45BFB"/>
    <w:rPr>
      <w:rFonts w:ascii="Arial" w:hAnsi="Arial"/>
      <w:vanish/>
      <w:color w:val="FF0000"/>
      <w:sz w:val="24"/>
    </w:rPr>
  </w:style>
  <w:style w:type="paragraph" w:customStyle="1" w:styleId="Bulletedo1">
    <w:name w:val="Bulleted o 1"/>
    <w:basedOn w:val="a0"/>
    <w:rsid w:val="00F45BFB"/>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45BFB"/>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45BFB"/>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F45BF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45BFB"/>
    <w:rPr>
      <w:rFonts w:ascii="Arial" w:hAnsi="Arial"/>
      <w:sz w:val="32"/>
      <w:lang w:val="en-GB" w:eastAsia="en-US"/>
    </w:rPr>
  </w:style>
  <w:style w:type="character" w:customStyle="1" w:styleId="CharChar3">
    <w:name w:val="Char Char3"/>
    <w:rsid w:val="00F45BFB"/>
    <w:rPr>
      <w:rFonts w:ascii="Arial" w:hAnsi="Arial"/>
      <w:sz w:val="36"/>
      <w:lang w:val="en-GB" w:eastAsia="en-US" w:bidi="ar-SA"/>
    </w:rPr>
  </w:style>
  <w:style w:type="character" w:customStyle="1" w:styleId="CharChar2">
    <w:name w:val="Char Char2"/>
    <w:rsid w:val="00F45BFB"/>
    <w:rPr>
      <w:rFonts w:ascii="Arial" w:hAnsi="Arial"/>
      <w:sz w:val="32"/>
      <w:lang w:val="en-GB" w:eastAsia="en-US" w:bidi="ar-SA"/>
    </w:rPr>
  </w:style>
  <w:style w:type="character" w:customStyle="1" w:styleId="CharChar1">
    <w:name w:val="Char Char1"/>
    <w:rsid w:val="00F45BFB"/>
    <w:rPr>
      <w:rFonts w:ascii="Arial" w:hAnsi="Arial"/>
      <w:sz w:val="28"/>
      <w:lang w:val="en-GB" w:eastAsia="en-US" w:bidi="ar-SA"/>
    </w:rPr>
  </w:style>
  <w:style w:type="character" w:customStyle="1" w:styleId="CharChar">
    <w:name w:val="Char Char"/>
    <w:rsid w:val="00F45BFB"/>
    <w:rPr>
      <w:rFonts w:ascii="Arial" w:hAnsi="Arial"/>
      <w:sz w:val="22"/>
      <w:lang w:val="en-GB" w:eastAsia="en-US" w:bidi="ar-SA"/>
    </w:rPr>
  </w:style>
  <w:style w:type="table" w:styleId="-60">
    <w:name w:val="Dark List Accent 6"/>
    <w:basedOn w:val="a2"/>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F45BFB"/>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F45BFB"/>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45BFB"/>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45BFB"/>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45BFB"/>
  </w:style>
  <w:style w:type="paragraph" w:customStyle="1" w:styleId="onecomwebmail-msolistparagraph">
    <w:name w:val="onecomwebmail-msolistparagraph"/>
    <w:basedOn w:val="a0"/>
    <w:rsid w:val="00F45BFB"/>
    <w:pPr>
      <w:spacing w:before="100" w:beforeAutospacing="1" w:after="100" w:afterAutospacing="1"/>
    </w:pPr>
    <w:rPr>
      <w:sz w:val="24"/>
      <w:szCs w:val="24"/>
      <w:lang w:val="sv-SE" w:eastAsia="sv-SE"/>
    </w:rPr>
  </w:style>
  <w:style w:type="paragraph" w:customStyle="1" w:styleId="onecomwebmail-tah">
    <w:name w:val="onecomwebmail-tah"/>
    <w:basedOn w:val="a0"/>
    <w:rsid w:val="00F45BFB"/>
    <w:pPr>
      <w:spacing w:before="100" w:beforeAutospacing="1" w:after="100" w:afterAutospacing="1"/>
    </w:pPr>
    <w:rPr>
      <w:sz w:val="24"/>
      <w:szCs w:val="24"/>
      <w:lang w:val="sv-SE" w:eastAsia="sv-SE"/>
    </w:rPr>
  </w:style>
  <w:style w:type="paragraph" w:customStyle="1" w:styleId="onecomwebmail-tac">
    <w:name w:val="onecomwebmail-tac"/>
    <w:basedOn w:val="a0"/>
    <w:rsid w:val="00F45BFB"/>
    <w:pPr>
      <w:spacing w:before="100" w:beforeAutospacing="1" w:after="100" w:afterAutospacing="1"/>
    </w:pPr>
    <w:rPr>
      <w:sz w:val="24"/>
      <w:szCs w:val="24"/>
      <w:lang w:val="sv-SE" w:eastAsia="sv-SE"/>
    </w:rPr>
  </w:style>
  <w:style w:type="character" w:customStyle="1" w:styleId="onecomwebmail-font">
    <w:name w:val="onecomwebmail-font"/>
    <w:basedOn w:val="a1"/>
    <w:rsid w:val="00F45BFB"/>
  </w:style>
  <w:style w:type="character" w:customStyle="1" w:styleId="onecomwebmail-size">
    <w:name w:val="onecomwebmail-size"/>
    <w:basedOn w:val="a1"/>
    <w:rsid w:val="00F45BFB"/>
  </w:style>
  <w:style w:type="table" w:customStyle="1" w:styleId="TableGridLight11">
    <w:name w:val="Table Grid Light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F45BF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F45BFB"/>
    <w:rPr>
      <w:rFonts w:ascii="Courier New" w:hAnsi="Courier New"/>
      <w:sz w:val="24"/>
    </w:rPr>
  </w:style>
  <w:style w:type="paragraph" w:customStyle="1" w:styleId="PatAppl">
    <w:name w:val="Pat Appl"/>
    <w:basedOn w:val="a0"/>
    <w:link w:val="PatApplChar"/>
    <w:qFormat/>
    <w:rsid w:val="00F45BF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8">
    <w:name w:val="列出段落3"/>
    <w:basedOn w:val="a0"/>
    <w:uiPriority w:val="34"/>
    <w:unhideWhenUsed/>
    <w:qFormat/>
    <w:rsid w:val="00F45BFB"/>
    <w:pPr>
      <w:widowControl w:val="0"/>
      <w:spacing w:after="200" w:line="276" w:lineRule="auto"/>
      <w:ind w:leftChars="400" w:left="840"/>
    </w:pPr>
    <w:rPr>
      <w:kern w:val="2"/>
      <w:szCs w:val="24"/>
      <w:lang w:val="en-US" w:eastAsia="zh-CN"/>
    </w:rPr>
  </w:style>
  <w:style w:type="paragraph" w:customStyle="1" w:styleId="111">
    <w:name w:val="列出段落11"/>
    <w:basedOn w:val="a0"/>
    <w:uiPriority w:val="34"/>
    <w:unhideWhenUsed/>
    <w:qFormat/>
    <w:rsid w:val="00F45BF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45BFB"/>
    <w:pPr>
      <w:spacing w:after="0"/>
      <w:ind w:left="720"/>
      <w:contextualSpacing/>
    </w:pPr>
    <w:rPr>
      <w:sz w:val="24"/>
      <w:szCs w:val="24"/>
      <w:lang w:val="en-US" w:eastAsia="zh-CN"/>
    </w:rPr>
  </w:style>
  <w:style w:type="paragraph" w:customStyle="1" w:styleId="TdocHeader2">
    <w:name w:val="Tdoc_Header_2"/>
    <w:basedOn w:val="a0"/>
    <w:rsid w:val="00F45BF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F45BFB"/>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F45BFB"/>
    <w:pPr>
      <w:spacing w:after="0"/>
      <w:ind w:left="720" w:hanging="720"/>
    </w:pPr>
    <w:rPr>
      <w:rFonts w:ascii="Times" w:eastAsia="Batang" w:hAnsi="Times"/>
      <w:szCs w:val="24"/>
    </w:rPr>
  </w:style>
  <w:style w:type="paragraph" w:customStyle="1" w:styleId="Default">
    <w:name w:val="Default"/>
    <w:rsid w:val="00F45BFB"/>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F45BFB"/>
    <w:pPr>
      <w:keepNext/>
      <w:spacing w:after="0"/>
      <w:ind w:left="601" w:hanging="601"/>
    </w:pPr>
    <w:rPr>
      <w:rFonts w:eastAsia="Batang"/>
      <w:b/>
      <w:i/>
      <w:szCs w:val="24"/>
      <w:lang w:val="en-US" w:eastAsia="ko-KR"/>
    </w:rPr>
  </w:style>
  <w:style w:type="character" w:customStyle="1" w:styleId="Alcatel-Lucent-4">
    <w:name w:val="Alcatel-Lucent-4"/>
    <w:semiHidden/>
    <w:rsid w:val="00F45BFB"/>
    <w:rPr>
      <w:rFonts w:ascii="Arial" w:hAnsi="Arial"/>
      <w:color w:val="auto"/>
      <w:sz w:val="20"/>
    </w:rPr>
  </w:style>
  <w:style w:type="paragraph" w:customStyle="1" w:styleId="StatementBody">
    <w:name w:val="Statement Body"/>
    <w:basedOn w:val="a0"/>
    <w:link w:val="StatementBodyChar"/>
    <w:rsid w:val="00F45BFB"/>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F45BFB"/>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F45BF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F45BFB"/>
    <w:rPr>
      <w:rFonts w:ascii="Arial" w:hAnsi="Arial"/>
      <w:color w:val="auto"/>
      <w:sz w:val="20"/>
    </w:rPr>
  </w:style>
  <w:style w:type="character" w:customStyle="1" w:styleId="UnresolvedMention1">
    <w:name w:val="Unresolved Mention1"/>
    <w:uiPriority w:val="99"/>
    <w:semiHidden/>
    <w:unhideWhenUsed/>
    <w:rsid w:val="00F45BFB"/>
    <w:rPr>
      <w:color w:val="808080"/>
      <w:shd w:val="clear" w:color="auto" w:fill="E6E6E6"/>
    </w:rPr>
  </w:style>
  <w:style w:type="character" w:customStyle="1" w:styleId="53">
    <w:name w:val="(文字) (文字)5"/>
    <w:semiHidden/>
    <w:rsid w:val="00F45BFB"/>
    <w:rPr>
      <w:rFonts w:ascii="Times New Roman" w:hAnsi="Times New Roman"/>
      <w:lang w:eastAsia="en-US"/>
    </w:rPr>
  </w:style>
  <w:style w:type="paragraph" w:customStyle="1" w:styleId="TableCell1">
    <w:name w:val="TableCell"/>
    <w:basedOn w:val="a0"/>
    <w:qFormat/>
    <w:rsid w:val="00F45BFB"/>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45BFB"/>
    <w:pPr>
      <w:spacing w:after="0"/>
      <w:ind w:left="720"/>
      <w:contextualSpacing/>
    </w:pPr>
    <w:rPr>
      <w:sz w:val="24"/>
      <w:szCs w:val="24"/>
      <w:lang w:val="en-US" w:eastAsia="zh-CN"/>
    </w:rPr>
  </w:style>
  <w:style w:type="paragraph" w:customStyle="1" w:styleId="ListParagraph2">
    <w:name w:val="List Paragraph2"/>
    <w:basedOn w:val="a0"/>
    <w:qFormat/>
    <w:rsid w:val="00F45BFB"/>
    <w:pPr>
      <w:spacing w:after="0"/>
      <w:ind w:left="720"/>
      <w:contextualSpacing/>
    </w:pPr>
    <w:rPr>
      <w:sz w:val="24"/>
      <w:szCs w:val="24"/>
      <w:lang w:val="en-US" w:eastAsia="zh-CN"/>
    </w:rPr>
  </w:style>
  <w:style w:type="paragraph" w:customStyle="1" w:styleId="ListParagraph5">
    <w:name w:val="List Paragraph5"/>
    <w:basedOn w:val="a0"/>
    <w:qFormat/>
    <w:rsid w:val="00F45BFB"/>
    <w:pPr>
      <w:spacing w:after="0"/>
      <w:ind w:left="720"/>
      <w:contextualSpacing/>
    </w:pPr>
    <w:rPr>
      <w:sz w:val="24"/>
      <w:szCs w:val="24"/>
      <w:lang w:val="en-US" w:eastAsia="zh-CN"/>
    </w:rPr>
  </w:style>
  <w:style w:type="paragraph" w:customStyle="1" w:styleId="ListParagraph4">
    <w:name w:val="List Paragraph4"/>
    <w:basedOn w:val="a0"/>
    <w:qFormat/>
    <w:rsid w:val="00F45BFB"/>
    <w:pPr>
      <w:spacing w:after="0"/>
      <w:ind w:left="720"/>
      <w:contextualSpacing/>
    </w:pPr>
    <w:rPr>
      <w:sz w:val="24"/>
      <w:szCs w:val="24"/>
      <w:lang w:val="en-US" w:eastAsia="zh-CN"/>
    </w:rPr>
  </w:style>
  <w:style w:type="character" w:styleId="afff">
    <w:name w:val="Subtle Emphasis"/>
    <w:basedOn w:val="a1"/>
    <w:uiPriority w:val="19"/>
    <w:qFormat/>
    <w:rsid w:val="00F45BFB"/>
    <w:rPr>
      <w:i/>
      <w:color w:val="404040"/>
    </w:rPr>
  </w:style>
  <w:style w:type="paragraph" w:customStyle="1" w:styleId="62">
    <w:name w:val="标题 62"/>
    <w:basedOn w:val="a0"/>
    <w:rsid w:val="00F45BFB"/>
    <w:pPr>
      <w:tabs>
        <w:tab w:val="num" w:pos="1152"/>
      </w:tabs>
      <w:spacing w:after="0"/>
    </w:pPr>
    <w:rPr>
      <w:rFonts w:ascii="Times" w:eastAsia="MS PGothic" w:hAnsi="Times" w:cs="Times"/>
      <w:lang w:val="en-US" w:eastAsia="ja-JP"/>
    </w:rPr>
  </w:style>
  <w:style w:type="paragraph" w:customStyle="1" w:styleId="72">
    <w:name w:val="标题 72"/>
    <w:basedOn w:val="a0"/>
    <w:rsid w:val="00F45BFB"/>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45BFB"/>
    <w:pPr>
      <w:spacing w:after="0"/>
      <w:ind w:left="720"/>
      <w:contextualSpacing/>
    </w:pPr>
    <w:rPr>
      <w:sz w:val="24"/>
      <w:szCs w:val="24"/>
      <w:lang w:val="en-US" w:eastAsia="zh-CN"/>
    </w:rPr>
  </w:style>
  <w:style w:type="paragraph" w:customStyle="1" w:styleId="ListParagraph6">
    <w:name w:val="List Paragraph6"/>
    <w:basedOn w:val="a0"/>
    <w:qFormat/>
    <w:rsid w:val="00F45BFB"/>
    <w:pPr>
      <w:spacing w:after="0"/>
      <w:ind w:left="720"/>
      <w:contextualSpacing/>
    </w:pPr>
    <w:rPr>
      <w:sz w:val="24"/>
      <w:szCs w:val="24"/>
      <w:lang w:val="en-US" w:eastAsia="zh-CN"/>
    </w:rPr>
  </w:style>
  <w:style w:type="paragraph" w:customStyle="1" w:styleId="61">
    <w:name w:val="标题 61"/>
    <w:basedOn w:val="a0"/>
    <w:rsid w:val="00F45BFB"/>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45BF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F45BFB"/>
    <w:pPr>
      <w:keepNext w:val="0"/>
      <w:keepLines w:val="0"/>
      <w:widowControl w:val="0"/>
      <w:numPr>
        <w:numId w:val="24"/>
      </w:numPr>
      <w:pBdr>
        <w:top w:val="none" w:sz="0" w:space="0" w:color="auto"/>
      </w:pBdr>
      <w:tabs>
        <w:tab w:val="num" w:pos="360"/>
      </w:tabs>
      <w:spacing w:after="60"/>
      <w:ind w:left="1134" w:hanging="1134"/>
    </w:pPr>
    <w:rPr>
      <w:rFonts w:ascii="Helvetica" w:hAnsi="Helvetica"/>
      <w:b/>
      <w:bCs/>
      <w:kern w:val="32"/>
      <w:sz w:val="28"/>
      <w:lang w:val="en-US"/>
    </w:rPr>
  </w:style>
  <w:style w:type="paragraph" w:customStyle="1" w:styleId="710">
    <w:name w:val="标题 71"/>
    <w:basedOn w:val="a0"/>
    <w:rsid w:val="00F45BFB"/>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F45BF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F45BFB"/>
    <w:rPr>
      <w:rFonts w:ascii="Arial" w:eastAsia="Times New Roman" w:hAnsi="Arial"/>
      <w:spacing w:val="2"/>
      <w:lang w:val="en-US" w:eastAsia="en-US"/>
    </w:rPr>
  </w:style>
  <w:style w:type="character" w:customStyle="1" w:styleId="130">
    <w:name w:val="表 (青) 13 (文字)"/>
    <w:link w:val="-1"/>
    <w:uiPriority w:val="34"/>
    <w:locked/>
    <w:rsid w:val="00F45BFB"/>
    <w:rPr>
      <w:rFonts w:eastAsia="MS Gothic"/>
      <w:sz w:val="24"/>
      <w:lang w:val="en-GB" w:eastAsia="en-US"/>
    </w:rPr>
  </w:style>
  <w:style w:type="table" w:styleId="-1">
    <w:name w:val="Colorful List Accent 1"/>
    <w:basedOn w:val="a2"/>
    <w:link w:val="130"/>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F45BFB"/>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F45BFB"/>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F45BF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F45BF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45BFB"/>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F45BFB"/>
    <w:rPr>
      <w:rFonts w:ascii="Arial" w:hAnsi="Arial"/>
      <w:b/>
      <w:i/>
      <w:sz w:val="26"/>
      <w:lang w:val="en-GB"/>
    </w:rPr>
  </w:style>
  <w:style w:type="paragraph" w:customStyle="1" w:styleId="Paragraph">
    <w:name w:val="Paragraph"/>
    <w:basedOn w:val="a0"/>
    <w:link w:val="ParagraphChar"/>
    <w:qFormat/>
    <w:rsid w:val="00F45BFB"/>
    <w:pPr>
      <w:spacing w:before="220" w:after="0"/>
    </w:pPr>
    <w:rPr>
      <w:rFonts w:eastAsia="宋体"/>
      <w:sz w:val="22"/>
    </w:rPr>
  </w:style>
  <w:style w:type="character" w:customStyle="1" w:styleId="ParagraphChar">
    <w:name w:val="Paragraph Char"/>
    <w:link w:val="Paragraph"/>
    <w:locked/>
    <w:rsid w:val="00F45BFB"/>
    <w:rPr>
      <w:rFonts w:ascii="Times New Roman" w:eastAsia="宋体" w:hAnsi="Times New Roman"/>
      <w:sz w:val="22"/>
      <w:lang w:val="en-GB" w:eastAsia="en-US"/>
    </w:rPr>
  </w:style>
  <w:style w:type="character" w:customStyle="1" w:styleId="ColorfulList-Accent1Char">
    <w:name w:val="Colorful List - Accent 1 Char"/>
    <w:uiPriority w:val="34"/>
    <w:locked/>
    <w:rsid w:val="00F45BFB"/>
    <w:rPr>
      <w:rFonts w:eastAsia="MS Gothic"/>
      <w:sz w:val="24"/>
      <w:lang w:eastAsia="en-US"/>
    </w:rPr>
  </w:style>
  <w:style w:type="table" w:customStyle="1" w:styleId="4-51">
    <w:name w:val="网格表 4 - 着色 51"/>
    <w:basedOn w:val="a2"/>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F45BFB"/>
    <w:rPr>
      <w:color w:val="000000"/>
    </w:rPr>
  </w:style>
  <w:style w:type="numbering" w:customStyle="1" w:styleId="StyleBulletedSymbolsymbolLeft025Hanging025">
    <w:name w:val="Style Bulleted Symbol (symbol) Left:  0.25&quot; Hanging:  0.25&quot;"/>
    <w:rsid w:val="00F45BFB"/>
    <w:pPr>
      <w:numPr>
        <w:numId w:val="25"/>
      </w:numPr>
    </w:pPr>
  </w:style>
  <w:style w:type="table" w:customStyle="1" w:styleId="TableGrid11">
    <w:name w:val="Table Grid11"/>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F45BF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F45BFB"/>
    <w:rPr>
      <w:rFonts w:ascii="Times New Roman" w:eastAsia="Malgun Gothic" w:hAnsi="Times New Roman"/>
      <w:i/>
      <w:kern w:val="2"/>
      <w:sz w:val="22"/>
      <w:szCs w:val="22"/>
      <w:lang w:val="en-US" w:eastAsia="ko-KR"/>
    </w:rPr>
  </w:style>
  <w:style w:type="paragraph" w:customStyle="1" w:styleId="Proposalsub">
    <w:name w:val="Proposal_sub"/>
    <w:basedOn w:val="a0"/>
    <w:qFormat/>
    <w:rsid w:val="00F45BFB"/>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45BFB"/>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F45BFB"/>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F45BFB"/>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F45BFB"/>
    <w:rPr>
      <w:sz w:val="24"/>
      <w:lang w:val="en-GB" w:eastAsia="en-US"/>
    </w:rPr>
  </w:style>
  <w:style w:type="character" w:customStyle="1" w:styleId="CommentaireCar">
    <w:name w:val="Commentaire Car"/>
    <w:rsid w:val="00F45BFB"/>
    <w:rPr>
      <w:sz w:val="20"/>
    </w:rPr>
  </w:style>
  <w:style w:type="character" w:customStyle="1" w:styleId="citationref">
    <w:name w:val="citationref"/>
    <w:rsid w:val="00F45BFB"/>
  </w:style>
  <w:style w:type="character" w:customStyle="1" w:styleId="mw-mmv-title">
    <w:name w:val="mw-mmv-title"/>
    <w:rsid w:val="00F45BFB"/>
  </w:style>
  <w:style w:type="character" w:customStyle="1" w:styleId="legend-color">
    <w:name w:val="legend-color"/>
    <w:rsid w:val="00F45BFB"/>
  </w:style>
  <w:style w:type="paragraph" w:customStyle="1" w:styleId="Equationlegend">
    <w:name w:val="Equation_legend"/>
    <w:basedOn w:val="aff"/>
    <w:link w:val="EquationlegendChar"/>
    <w:rsid w:val="00F45BFB"/>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F45BFB"/>
    <w:rPr>
      <w:rFonts w:ascii="Times New Roman" w:eastAsia="等线" w:hAnsi="Times New Roman"/>
      <w:sz w:val="24"/>
      <w:lang w:val="en-US" w:eastAsia="en-US"/>
    </w:rPr>
  </w:style>
  <w:style w:type="character" w:customStyle="1" w:styleId="afff0">
    <w:name w:val="列出段落 字符"/>
    <w:aliases w:val="- Bullets 字符,목록 단락 字符"/>
    <w:uiPriority w:val="34"/>
    <w:qFormat/>
    <w:rsid w:val="00F45BFB"/>
    <w:rPr>
      <w:rFonts w:ascii="Times" w:eastAsia="Batang" w:hAnsi="Times"/>
      <w:sz w:val="24"/>
      <w:lang w:val="en-GB"/>
    </w:rPr>
  </w:style>
  <w:style w:type="character" w:customStyle="1" w:styleId="colour">
    <w:name w:val="colour"/>
    <w:basedOn w:val="a1"/>
    <w:rsid w:val="00F45BFB"/>
    <w:rPr>
      <w:rFonts w:cs="Times New Roman"/>
    </w:rPr>
  </w:style>
  <w:style w:type="character" w:customStyle="1" w:styleId="highlight">
    <w:name w:val="highlight"/>
    <w:basedOn w:val="a1"/>
    <w:rsid w:val="00F45BFB"/>
    <w:rPr>
      <w:rFonts w:cs="Times New Roman"/>
    </w:rPr>
  </w:style>
  <w:style w:type="character" w:customStyle="1" w:styleId="TitleChar4">
    <w:name w:val="Title Char4"/>
    <w:basedOn w:val="a1"/>
    <w:uiPriority w:val="10"/>
    <w:locked/>
    <w:rsid w:val="00F45BF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F45BFB"/>
    <w:pPr>
      <w:numPr>
        <w:numId w:val="27"/>
      </w:numPr>
    </w:pPr>
  </w:style>
  <w:style w:type="numbering" w:customStyle="1" w:styleId="StyleBulleted">
    <w:name w:val="Style Bulleted"/>
    <w:rsid w:val="00F45BFB"/>
    <w:pPr>
      <w:numPr>
        <w:numId w:val="22"/>
      </w:numPr>
    </w:pPr>
  </w:style>
  <w:style w:type="numbering" w:customStyle="1" w:styleId="StyleBulletedSymbolsymbolLeft025Hanging0252">
    <w:name w:val="Style Bulleted Symbol (symbol) Left:  0.25&quot; Hanging:  0.25&quot;2"/>
    <w:rsid w:val="00F45BFB"/>
    <w:pPr>
      <w:numPr>
        <w:numId w:val="28"/>
      </w:numPr>
    </w:pPr>
  </w:style>
  <w:style w:type="numbering" w:customStyle="1" w:styleId="StyleBulletedSymbolsymbolLeft025Hanging0251">
    <w:name w:val="Style Bulleted Symbol (symbol) Left:  0.25&quot; Hanging:  0.25&quot;1"/>
    <w:rsid w:val="00F45BFB"/>
    <w:pPr>
      <w:numPr>
        <w:numId w:val="26"/>
      </w:numPr>
    </w:pPr>
  </w:style>
  <w:style w:type="paragraph" w:customStyle="1" w:styleId="onecomwebmail-onecomwebmail-msonormal">
    <w:name w:val="onecomwebmail-onecomwebmail-msonormal"/>
    <w:basedOn w:val="a0"/>
    <w:rsid w:val="00F45BFB"/>
    <w:pPr>
      <w:spacing w:before="100" w:beforeAutospacing="1" w:after="100" w:afterAutospacing="1"/>
    </w:pPr>
    <w:rPr>
      <w:sz w:val="24"/>
      <w:szCs w:val="24"/>
      <w:lang w:val="en-US"/>
    </w:rPr>
  </w:style>
  <w:style w:type="paragraph" w:styleId="z-">
    <w:name w:val="HTML Top of Form"/>
    <w:basedOn w:val="a0"/>
    <w:next w:val="a0"/>
    <w:link w:val="z-Char"/>
    <w:hidden/>
    <w:uiPriority w:val="99"/>
    <w:rsid w:val="00F45BFB"/>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F45BFB"/>
    <w:rPr>
      <w:rFonts w:ascii="Arial" w:hAnsi="Arial" w:cs="Arial"/>
      <w:vanish/>
      <w:sz w:val="16"/>
      <w:szCs w:val="16"/>
      <w:lang w:val="en-GB" w:eastAsia="en-US"/>
    </w:rPr>
  </w:style>
  <w:style w:type="character" w:customStyle="1" w:styleId="z-TopofFormChar1">
    <w:name w:val="z-Top of Form Char1"/>
    <w:basedOn w:val="a1"/>
    <w:rsid w:val="00F45BFB"/>
    <w:rPr>
      <w:rFonts w:ascii="Arial" w:hAnsi="Arial" w:cs="Arial"/>
      <w:vanish/>
      <w:sz w:val="16"/>
      <w:szCs w:val="16"/>
      <w:lang w:eastAsia="en-US"/>
    </w:rPr>
  </w:style>
  <w:style w:type="paragraph" w:styleId="z-0">
    <w:name w:val="HTML Bottom of Form"/>
    <w:basedOn w:val="a0"/>
    <w:next w:val="a0"/>
    <w:link w:val="z-Char0"/>
    <w:hidden/>
    <w:uiPriority w:val="99"/>
    <w:rsid w:val="00F45BFB"/>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F45BFB"/>
    <w:rPr>
      <w:rFonts w:ascii="Arial" w:hAnsi="Arial" w:cs="Arial"/>
      <w:vanish/>
      <w:sz w:val="16"/>
      <w:szCs w:val="16"/>
      <w:lang w:val="en-GB" w:eastAsia="en-US"/>
    </w:rPr>
  </w:style>
  <w:style w:type="character" w:customStyle="1" w:styleId="z-BottomofFormChar1">
    <w:name w:val="z-Bottom of Form Char1"/>
    <w:basedOn w:val="a1"/>
    <w:rsid w:val="00F45BFB"/>
    <w:rPr>
      <w:rFonts w:ascii="Arial" w:hAnsi="Arial" w:cs="Arial"/>
      <w:vanish/>
      <w:sz w:val="16"/>
      <w:szCs w:val="16"/>
      <w:lang w:eastAsia="en-US"/>
    </w:rPr>
  </w:style>
  <w:style w:type="character" w:customStyle="1" w:styleId="DateChar1">
    <w:name w:val="Date Char1"/>
    <w:basedOn w:val="a1"/>
    <w:rsid w:val="00F45BFB"/>
    <w:rPr>
      <w:lang w:eastAsia="en-US"/>
    </w:rPr>
  </w:style>
  <w:style w:type="paragraph" w:styleId="aff4">
    <w:name w:val="Subtitle"/>
    <w:basedOn w:val="a0"/>
    <w:next w:val="a0"/>
    <w:link w:val="Charc"/>
    <w:uiPriority w:val="11"/>
    <w:qFormat/>
    <w:rsid w:val="00F45BFB"/>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F45BFB"/>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F45BFB"/>
    <w:rPr>
      <w:rFonts w:ascii="Calibri" w:eastAsia="等线" w:hAnsi="Calibri" w:cs="Times New Roman"/>
      <w:color w:val="5A5A5A"/>
      <w:spacing w:val="15"/>
      <w:sz w:val="22"/>
      <w:szCs w:val="22"/>
      <w:lang w:eastAsia="en-US"/>
    </w:rPr>
  </w:style>
  <w:style w:type="character" w:customStyle="1" w:styleId="BodyTextIndent3Char1">
    <w:name w:val="Body Text Indent 3 Char1"/>
    <w:basedOn w:val="a1"/>
    <w:rsid w:val="00F45BFB"/>
    <w:rPr>
      <w:rFonts w:ascii="Times New Roman" w:hAnsi="Times New Roman"/>
      <w:sz w:val="16"/>
      <w:szCs w:val="16"/>
      <w:lang w:val="en-GB" w:eastAsia="en-US"/>
    </w:rPr>
  </w:style>
  <w:style w:type="numbering" w:customStyle="1" w:styleId="NoList2">
    <w:name w:val="No List2"/>
    <w:next w:val="a3"/>
    <w:uiPriority w:val="99"/>
    <w:semiHidden/>
    <w:unhideWhenUsed/>
    <w:rsid w:val="00F45BFB"/>
  </w:style>
  <w:style w:type="table" w:customStyle="1" w:styleId="TableGrid3">
    <w:name w:val="Table Grid3"/>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F45BFB"/>
    <w:pPr>
      <w:pBdr>
        <w:top w:val="single" w:sz="12" w:space="0" w:color="auto"/>
      </w:pBdr>
      <w:spacing w:before="360" w:after="240"/>
    </w:pPr>
    <w:rPr>
      <w:b/>
      <w:i/>
      <w:sz w:val="26"/>
    </w:rPr>
  </w:style>
  <w:style w:type="numbering" w:customStyle="1" w:styleId="1110">
    <w:name w:val="无列表111"/>
    <w:next w:val="a3"/>
    <w:uiPriority w:val="99"/>
    <w:semiHidden/>
    <w:unhideWhenUsed/>
    <w:rsid w:val="00F45BFB"/>
  </w:style>
  <w:style w:type="table" w:customStyle="1" w:styleId="DarkList-Accent61">
    <w:name w:val="Dark List - Accent 61"/>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F45BFB"/>
  </w:style>
  <w:style w:type="table" w:customStyle="1" w:styleId="TableGrid12">
    <w:name w:val="Table Grid12"/>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F45BFB"/>
  </w:style>
  <w:style w:type="numbering" w:customStyle="1" w:styleId="StyleBulleted1">
    <w:name w:val="Style Bulleted1"/>
    <w:rsid w:val="00F45BFB"/>
  </w:style>
  <w:style w:type="numbering" w:customStyle="1" w:styleId="StyleBulletedSymbolsymbolLeft025Hanging02521">
    <w:name w:val="Style Bulleted Symbol (symbol) Left:  0.25&quot; Hanging:  0.25&quot;21"/>
    <w:rsid w:val="00F45BFB"/>
  </w:style>
  <w:style w:type="numbering" w:customStyle="1" w:styleId="StyleBulletedSymbolsymbolLeft025Hanging02511">
    <w:name w:val="Style Bulleted Symbol (symbol) Left:  0.25&quot; Hanging:  0.25&quot;11"/>
    <w:rsid w:val="00F45BFB"/>
  </w:style>
  <w:style w:type="numbering" w:customStyle="1" w:styleId="NoList3">
    <w:name w:val="No List3"/>
    <w:next w:val="a3"/>
    <w:uiPriority w:val="99"/>
    <w:semiHidden/>
    <w:unhideWhenUsed/>
    <w:rsid w:val="00F45BFB"/>
  </w:style>
  <w:style w:type="table" w:customStyle="1" w:styleId="TableGrid4">
    <w:name w:val="Table Grid4"/>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F45BFB"/>
    <w:pPr>
      <w:pBdr>
        <w:top w:val="single" w:sz="12" w:space="0" w:color="auto"/>
      </w:pBdr>
      <w:spacing w:before="360" w:after="240"/>
    </w:pPr>
    <w:rPr>
      <w:b/>
      <w:i/>
      <w:sz w:val="26"/>
    </w:rPr>
  </w:style>
  <w:style w:type="numbering" w:customStyle="1" w:styleId="122">
    <w:name w:val="无列表12"/>
    <w:next w:val="a3"/>
    <w:uiPriority w:val="99"/>
    <w:semiHidden/>
    <w:unhideWhenUsed/>
    <w:rsid w:val="00F45BFB"/>
  </w:style>
  <w:style w:type="table" w:customStyle="1" w:styleId="DarkList-Accent62">
    <w:name w:val="Dark List - Accent 62"/>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F45BFB"/>
  </w:style>
  <w:style w:type="table" w:customStyle="1" w:styleId="TableGrid13">
    <w:name w:val="Table Grid13"/>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F45BFB"/>
  </w:style>
  <w:style w:type="numbering" w:customStyle="1" w:styleId="StyleBulleted2">
    <w:name w:val="Style Bulleted2"/>
    <w:rsid w:val="00F45BFB"/>
  </w:style>
  <w:style w:type="numbering" w:customStyle="1" w:styleId="StyleBulletedSymbolsymbolLeft025Hanging02522">
    <w:name w:val="Style Bulleted Symbol (symbol) Left:  0.25&quot; Hanging:  0.25&quot;22"/>
    <w:rsid w:val="00F45BFB"/>
  </w:style>
  <w:style w:type="numbering" w:customStyle="1" w:styleId="StyleBulletedSymbolsymbolLeft025Hanging02512">
    <w:name w:val="Style Bulleted Symbol (symbol) Left:  0.25&quot; Hanging:  0.25&quot;12"/>
    <w:rsid w:val="00F45BFB"/>
  </w:style>
  <w:style w:type="table" w:customStyle="1" w:styleId="TableGrid5">
    <w:name w:val="Table Grid5"/>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F45BFB"/>
  </w:style>
  <w:style w:type="table" w:customStyle="1" w:styleId="TableGrid6">
    <w:name w:val="Table Grid6"/>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F45BFB"/>
    <w:pPr>
      <w:pBdr>
        <w:top w:val="single" w:sz="12" w:space="0" w:color="auto"/>
      </w:pBdr>
      <w:spacing w:before="360" w:after="240"/>
    </w:pPr>
    <w:rPr>
      <w:b/>
      <w:i/>
      <w:sz w:val="26"/>
    </w:rPr>
  </w:style>
  <w:style w:type="numbering" w:customStyle="1" w:styleId="133">
    <w:name w:val="无列表13"/>
    <w:next w:val="a3"/>
    <w:uiPriority w:val="99"/>
    <w:semiHidden/>
    <w:unhideWhenUsed/>
    <w:rsid w:val="00F45BFB"/>
  </w:style>
  <w:style w:type="table" w:customStyle="1" w:styleId="DarkList-Accent63">
    <w:name w:val="Dark List - Accent 63"/>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F45BFB"/>
  </w:style>
  <w:style w:type="table" w:customStyle="1" w:styleId="TableGrid14">
    <w:name w:val="Table Grid14"/>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F45BFB"/>
  </w:style>
  <w:style w:type="numbering" w:customStyle="1" w:styleId="StyleBulleted3">
    <w:name w:val="Style Bulleted3"/>
    <w:rsid w:val="00F45BFB"/>
  </w:style>
  <w:style w:type="numbering" w:customStyle="1" w:styleId="StyleBulletedSymbolsymbolLeft025Hanging02523">
    <w:name w:val="Style Bulleted Symbol (symbol) Left:  0.25&quot; Hanging:  0.25&quot;23"/>
    <w:rsid w:val="00F45BFB"/>
  </w:style>
  <w:style w:type="numbering" w:customStyle="1" w:styleId="StyleBulletedSymbolsymbolLeft025Hanging02513">
    <w:name w:val="Style Bulleted Symbol (symbol) Left:  0.25&quot; Hanging:  0.25&quot;13"/>
    <w:rsid w:val="00F45BFB"/>
  </w:style>
  <w:style w:type="table" w:customStyle="1" w:styleId="TableGrid7">
    <w:name w:val="Table Grid7"/>
    <w:basedOn w:val="a2"/>
    <w:next w:val="af2"/>
    <w:uiPriority w:val="39"/>
    <w:qFormat/>
    <w:rsid w:val="00F45BF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F45BFB"/>
  </w:style>
  <w:style w:type="character" w:customStyle="1" w:styleId="3GPPAgreementsChar">
    <w:name w:val="3GPP Agreements Char"/>
    <w:link w:val="3GPPAgreements"/>
    <w:qFormat/>
    <w:locked/>
    <w:rsid w:val="00F45BFB"/>
    <w:rPr>
      <w:rFonts w:ascii="Calibri" w:eastAsia="Calibri" w:hAnsi="Calibri"/>
      <w:sz w:val="22"/>
      <w:szCs w:val="22"/>
      <w:lang w:eastAsia="zh-CN"/>
    </w:rPr>
  </w:style>
  <w:style w:type="paragraph" w:customStyle="1" w:styleId="3GPPAgreements">
    <w:name w:val="3GPP Agreements"/>
    <w:basedOn w:val="a0"/>
    <w:link w:val="3GPPAgreementsChar"/>
    <w:qFormat/>
    <w:rsid w:val="00F45BFB"/>
    <w:pPr>
      <w:numPr>
        <w:numId w:val="31"/>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F45BFB"/>
  </w:style>
  <w:style w:type="paragraph" w:customStyle="1" w:styleId="3GPPText">
    <w:name w:val="3GPP Text"/>
    <w:basedOn w:val="a0"/>
    <w:link w:val="3GPPTextChar"/>
    <w:qFormat/>
    <w:rsid w:val="00F45BFB"/>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F45BFB"/>
  </w:style>
  <w:style w:type="table" w:customStyle="1" w:styleId="2e">
    <w:name w:val="网格型2"/>
    <w:basedOn w:val="a2"/>
    <w:next w:val="af2"/>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F45BFB"/>
    <w:pPr>
      <w:spacing w:after="100" w:afterAutospacing="1" w:line="288" w:lineRule="auto"/>
      <w:ind w:firstLine="360"/>
      <w:jc w:val="both"/>
    </w:pPr>
    <w:rPr>
      <w:rFonts w:eastAsia="Malgun Gothic" w:cs="Batang"/>
    </w:rPr>
  </w:style>
  <w:style w:type="character" w:customStyle="1" w:styleId="0MaintextChar">
    <w:name w:val="0 Main text Char"/>
    <w:link w:val="0Maintext"/>
    <w:rsid w:val="00F45BFB"/>
    <w:rPr>
      <w:rFonts w:ascii="Times New Roman" w:eastAsia="Malgun Gothic" w:hAnsi="Times New Roman" w:cs="Batang"/>
      <w:lang w:val="en-GB" w:eastAsia="en-US"/>
    </w:rPr>
  </w:style>
  <w:style w:type="paragraph" w:styleId="3">
    <w:name w:val="List Number 3"/>
    <w:basedOn w:val="a0"/>
    <w:semiHidden/>
    <w:unhideWhenUsed/>
    <w:rsid w:val="00F45BFB"/>
    <w:pPr>
      <w:numPr>
        <w:numId w:val="2"/>
      </w:numPr>
      <w:contextualSpacing/>
    </w:pPr>
  </w:style>
  <w:style w:type="character" w:customStyle="1" w:styleId="CRCoverPageZchn">
    <w:name w:val="CR Cover Page Zchn"/>
    <w:uiPriority w:val="99"/>
    <w:locked/>
    <w:rsid w:val="006630F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5590">
      <w:bodyDiv w:val="1"/>
      <w:marLeft w:val="0"/>
      <w:marRight w:val="0"/>
      <w:marTop w:val="0"/>
      <w:marBottom w:val="0"/>
      <w:divBdr>
        <w:top w:val="none" w:sz="0" w:space="0" w:color="auto"/>
        <w:left w:val="none" w:sz="0" w:space="0" w:color="auto"/>
        <w:bottom w:val="none" w:sz="0" w:space="0" w:color="auto"/>
        <w:right w:val="none" w:sz="0" w:space="0" w:color="auto"/>
      </w:divBdr>
    </w:div>
    <w:div w:id="1371104926">
      <w:bodyDiv w:val="1"/>
      <w:marLeft w:val="0"/>
      <w:marRight w:val="0"/>
      <w:marTop w:val="0"/>
      <w:marBottom w:val="0"/>
      <w:divBdr>
        <w:top w:val="none" w:sz="0" w:space="0" w:color="auto"/>
        <w:left w:val="none" w:sz="0" w:space="0" w:color="auto"/>
        <w:bottom w:val="none" w:sz="0" w:space="0" w:color="auto"/>
        <w:right w:val="none" w:sz="0" w:space="0" w:color="auto"/>
      </w:divBdr>
    </w:div>
    <w:div w:id="1716276531">
      <w:bodyDiv w:val="1"/>
      <w:marLeft w:val="0"/>
      <w:marRight w:val="0"/>
      <w:marTop w:val="0"/>
      <w:marBottom w:val="0"/>
      <w:divBdr>
        <w:top w:val="none" w:sz="0" w:space="0" w:color="auto"/>
        <w:left w:val="none" w:sz="0" w:space="0" w:color="auto"/>
        <w:bottom w:val="none" w:sz="0" w:space="0" w:color="auto"/>
        <w:right w:val="none" w:sz="0" w:space="0" w:color="auto"/>
      </w:divBdr>
    </w:div>
    <w:div w:id="1750424956">
      <w:bodyDiv w:val="1"/>
      <w:marLeft w:val="0"/>
      <w:marRight w:val="0"/>
      <w:marTop w:val="0"/>
      <w:marBottom w:val="0"/>
      <w:divBdr>
        <w:top w:val="none" w:sz="0" w:space="0" w:color="auto"/>
        <w:left w:val="none" w:sz="0" w:space="0" w:color="auto"/>
        <w:bottom w:val="none" w:sz="0" w:space="0" w:color="auto"/>
        <w:right w:val="none" w:sz="0" w:space="0" w:color="auto"/>
      </w:divBdr>
    </w:div>
    <w:div w:id="19212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image" Target="media/image15.wmf"/><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hyperlink" Target="http://www.3gpp.org/ftp/Specs/html-info/21900.htm" TargetMode="External"/><Relationship Id="rId24" Type="http://schemas.openxmlformats.org/officeDocument/2006/relationships/oleObject" Target="embeddings/oleObject7.bin"/><Relationship Id="rId32" Type="http://schemas.openxmlformats.org/officeDocument/2006/relationships/image" Target="media/image10.wmf"/><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2.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6.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 Id="rId278"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3.wmf"/><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4AFE-1F20-4CCF-9A63-7C7039EA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Pages>
  <Words>1147</Words>
  <Characters>6541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chengyan</dc:creator>
  <cp:keywords/>
  <cp:lastModifiedBy>Yan Cheng RAN1#108-e 2</cp:lastModifiedBy>
  <cp:revision>6</cp:revision>
  <cp:lastPrinted>1899-12-31T23:00:00Z</cp:lastPrinted>
  <dcterms:created xsi:type="dcterms:W3CDTF">2022-03-09T07:55:00Z</dcterms:created>
  <dcterms:modified xsi:type="dcterms:W3CDTF">2022-03-10T10:58:00Z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(3)ebzNSPr6ZHs8hSKq7GIS2IpGtFImRId2+Er73Npz0w3eJywkE+H+Rd5p+wDkXF0iqVRBSAFj
c1oZdYsgAgxDCZIx5au/OHzzwYZQK5kIHcdp8KiRDmFuT6uhVwj5fxHjybAUbwzWuNiWQI1A
qRyiKPAIaDd0vWo44DrytK5IlTZbFpjf472mVheUgAzz/1Un3M/tHvynZuZz2vrMcNOERp45
jR2iYvLRilHNJaZe2u</vt:lpwstr>
  </property>
  <property fmtid="{D5CDD505-2E9C-101B-9397-08002B2CF9AE}" pid="22" name="_2015_ms_pID_7253431">
    <vt:lpwstr>Li76nuAhKlRzwYLBL05FWRVg/1vmz3RwE/B5poWXcyB/8qW2I4xO0l
Gbhvjy4sFRtGamIeQcrgjraw0lvWAmBuyDpcin85cAA4kttwyhjSWi5TyjYWHzhjfAZ83XhJ
hgKZf+T1SixtnOgy8V6g72QQcBkGkYlLtOSmZtSOrNjJn2wJ8o2PRbpX+q0zG6inZ0C7jjrQ
5u7V8eiIO0pgFUOkcSrCagc24oQ4Qonx7pAz</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