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23D4A" w14:textId="7C8FEF06" w:rsidR="005B7379" w:rsidRPr="00A202E4" w:rsidRDefault="005B7379" w:rsidP="005B7379">
      <w:pPr>
        <w:pStyle w:val="CRCoverPage"/>
        <w:tabs>
          <w:tab w:val="right" w:pos="9639"/>
        </w:tabs>
        <w:spacing w:after="0"/>
        <w:rPr>
          <w:rFonts w:cs="Arial"/>
          <w:b/>
          <w:i/>
          <w:noProof/>
          <w:sz w:val="24"/>
          <w:szCs w:val="24"/>
        </w:rPr>
      </w:pPr>
      <w:r w:rsidRPr="00A202E4">
        <w:rPr>
          <w:rFonts w:cs="Arial"/>
          <w:b/>
          <w:noProof/>
          <w:sz w:val="24"/>
          <w:szCs w:val="24"/>
        </w:rPr>
        <w:t>3GPP TSG-RAN WG1 Meeting #10</w:t>
      </w:r>
      <w:r w:rsidR="001D7164">
        <w:rPr>
          <w:rFonts w:cs="Arial"/>
          <w:b/>
          <w:noProof/>
          <w:sz w:val="24"/>
          <w:szCs w:val="24"/>
        </w:rPr>
        <w:t>8</w:t>
      </w:r>
      <w:r w:rsidRPr="00A202E4">
        <w:rPr>
          <w:rFonts w:cs="Arial"/>
          <w:b/>
          <w:noProof/>
          <w:sz w:val="24"/>
          <w:szCs w:val="24"/>
        </w:rPr>
        <w:t>-e</w:t>
      </w:r>
      <w:r w:rsidRPr="00A202E4">
        <w:rPr>
          <w:rFonts w:cs="Arial"/>
          <w:b/>
          <w:i/>
          <w:noProof/>
          <w:sz w:val="24"/>
          <w:szCs w:val="24"/>
        </w:rPr>
        <w:tab/>
        <w:t>R1-22xx</w:t>
      </w:r>
      <w:r w:rsidR="00A202E4">
        <w:rPr>
          <w:rFonts w:cs="Arial"/>
          <w:b/>
          <w:i/>
          <w:noProof/>
          <w:sz w:val="24"/>
          <w:szCs w:val="24"/>
        </w:rPr>
        <w:t>x</w:t>
      </w:r>
      <w:r w:rsidRPr="00A202E4">
        <w:rPr>
          <w:rFonts w:cs="Arial"/>
          <w:b/>
          <w:i/>
          <w:noProof/>
          <w:sz w:val="24"/>
          <w:szCs w:val="24"/>
        </w:rPr>
        <w:t>xx</w:t>
      </w:r>
    </w:p>
    <w:p w14:paraId="665A08E0" w14:textId="77777777" w:rsidR="001D7164" w:rsidRPr="00B22CB3" w:rsidRDefault="001D7164" w:rsidP="001D7164">
      <w:pPr>
        <w:pStyle w:val="CRCoverPage"/>
        <w:tabs>
          <w:tab w:val="right" w:pos="9639"/>
        </w:tabs>
        <w:spacing w:afterLines="50"/>
        <w:rPr>
          <w:b/>
          <w:noProof/>
          <w:sz w:val="24"/>
        </w:rPr>
      </w:pPr>
      <w:r w:rsidRPr="00B22CB3">
        <w:rPr>
          <w:b/>
          <w:noProof/>
          <w:sz w:val="24"/>
        </w:rPr>
        <w:t>e-Meeting, February 21 – March 3,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DF48BF6" w:rsidR="001E41F3" w:rsidRDefault="00305409" w:rsidP="005D4964">
            <w:pPr>
              <w:pStyle w:val="CRCoverPage"/>
              <w:spacing w:after="0"/>
              <w:jc w:val="right"/>
              <w:rPr>
                <w:i/>
                <w:noProof/>
              </w:rPr>
            </w:pPr>
            <w:r>
              <w:rPr>
                <w:i/>
                <w:noProof/>
                <w:sz w:val="14"/>
              </w:rPr>
              <w:t>CR-Form-v</w:t>
            </w:r>
            <w:r w:rsidR="008863B9">
              <w:rPr>
                <w:i/>
                <w:noProof/>
                <w:sz w:val="14"/>
              </w:rPr>
              <w:t>12.</w:t>
            </w:r>
            <w:r w:rsidR="005D4964">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D3B8946" w:rsidR="001E41F3" w:rsidRDefault="009C08E3">
            <w:pPr>
              <w:pStyle w:val="CRCoverPage"/>
              <w:spacing w:after="0"/>
              <w:jc w:val="center"/>
              <w:rPr>
                <w:noProof/>
              </w:rPr>
            </w:pPr>
            <w:r w:rsidRPr="00E03BE9">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F54FAD" w:rsidR="001E41F3" w:rsidRPr="00410371" w:rsidRDefault="000B485F" w:rsidP="000B485F">
            <w:pPr>
              <w:pStyle w:val="CRCoverPage"/>
              <w:spacing w:after="0"/>
              <w:jc w:val="center"/>
              <w:rPr>
                <w:b/>
                <w:noProof/>
                <w:sz w:val="28"/>
              </w:rPr>
            </w:pPr>
            <w:r w:rsidRPr="000B485F">
              <w:rPr>
                <w:b/>
                <w:noProof/>
                <w:sz w:val="28"/>
              </w:rPr>
              <w:t>38.212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01F6FB" w:rsidR="001E41F3" w:rsidRPr="00410371" w:rsidRDefault="001E41F3" w:rsidP="000B485F">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22A6F9" w:rsidR="001E41F3" w:rsidRPr="00410371" w:rsidRDefault="000B485F" w:rsidP="00E13F3D">
            <w:pPr>
              <w:pStyle w:val="CRCoverPage"/>
              <w:spacing w:after="0"/>
              <w:jc w:val="center"/>
              <w:rPr>
                <w:b/>
                <w:noProof/>
              </w:rPr>
            </w:pPr>
            <w:r w:rsidRPr="000B485F">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55AAEE" w:rsidR="001E41F3" w:rsidRPr="00410371" w:rsidRDefault="005B7379">
            <w:pPr>
              <w:pStyle w:val="CRCoverPage"/>
              <w:spacing w:after="0"/>
              <w:jc w:val="center"/>
              <w:rPr>
                <w:noProof/>
                <w:sz w:val="28"/>
              </w:rPr>
            </w:pPr>
            <w:r>
              <w:rPr>
                <w:b/>
                <w:noProof/>
                <w:sz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464BF5" w:rsidR="00F25D98" w:rsidRDefault="007F7093"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ECB09E2" w:rsidR="00F25D98" w:rsidRDefault="007F7093"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89FE8F" w:rsidR="001E41F3" w:rsidRDefault="00885C8C" w:rsidP="00E50F20">
            <w:pPr>
              <w:pStyle w:val="CRCoverPage"/>
              <w:spacing w:after="0"/>
              <w:ind w:left="100"/>
              <w:rPr>
                <w:noProof/>
              </w:rPr>
            </w:pPr>
            <w:fldSimple w:instr=" DOCPROPERTY  CrTitle  \* MERGEFORMAT ">
              <w:r w:rsidR="00E50F20">
                <w:t>Corrections on</w:t>
              </w:r>
              <w:r w:rsidR="00E37D0C">
                <w:t xml:space="preserve"> </w:t>
              </w:r>
              <w:r w:rsidR="000B485F">
                <w:t>UE power saving e</w:t>
              </w:r>
              <w:r w:rsidR="000B485F" w:rsidRPr="000B485F">
                <w:t>nhancements</w:t>
              </w:r>
              <w:r w:rsidR="00E50F20">
                <w:t xml:space="preserve"> in 38.212</w:t>
              </w:r>
              <w:r w:rsidR="000B485F" w:rsidRPr="000B485F">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FC2ADB" w:rsidR="001E41F3" w:rsidRDefault="00E33FDE">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DBC39C" w:rsidR="001E41F3" w:rsidRDefault="00E33FDE" w:rsidP="00547111">
            <w:pPr>
              <w:pStyle w:val="CRCoverPage"/>
              <w:spacing w:after="0"/>
              <w:ind w:left="100"/>
              <w:rPr>
                <w:noProof/>
              </w:rPr>
            </w:pPr>
            <w: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79FCD4" w:rsidR="001E41F3" w:rsidRDefault="00E33FDE">
            <w:pPr>
              <w:pStyle w:val="CRCoverPage"/>
              <w:spacing w:after="0"/>
              <w:ind w:left="100"/>
              <w:rPr>
                <w:noProof/>
              </w:rPr>
            </w:pPr>
            <w:proofErr w:type="spellStart"/>
            <w:r w:rsidRPr="00E33FDE">
              <w:t>NR_UE_pow_sav_enh</w:t>
            </w:r>
            <w:proofErr w:type="spellEnd"/>
            <w:r w:rsidRPr="00E33FDE">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9F6D7F" w:rsidR="001E41F3" w:rsidRDefault="005B7379" w:rsidP="002D5495">
            <w:pPr>
              <w:pStyle w:val="CRCoverPage"/>
              <w:spacing w:after="0"/>
              <w:ind w:left="100"/>
              <w:rPr>
                <w:noProof/>
              </w:rPr>
            </w:pPr>
            <w:r>
              <w:t>2022</w:t>
            </w:r>
            <w:r w:rsidR="00093619">
              <w:t>-</w:t>
            </w:r>
            <w:r>
              <w:t>0</w:t>
            </w:r>
            <w:r w:rsidR="002D5495">
              <w:t>3</w:t>
            </w:r>
            <w:r w:rsidR="00E33FDE">
              <w:t>-</w:t>
            </w:r>
            <w:r w:rsidR="00BC5377">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404919" w:rsidR="001E41F3" w:rsidRDefault="00B85E2B"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0C0E7E" w:rsidR="001E41F3" w:rsidRDefault="00E33FDE">
            <w:pPr>
              <w:pStyle w:val="CRCoverPage"/>
              <w:spacing w:after="0"/>
              <w:ind w:left="100"/>
              <w:rPr>
                <w:noProof/>
              </w:rPr>
            </w:pPr>
            <w:r>
              <w:t>Rel-17</w:t>
            </w:r>
          </w:p>
        </w:tc>
      </w:tr>
      <w:tr w:rsidR="00CF0552" w14:paraId="30122F0C" w14:textId="77777777" w:rsidTr="00547111">
        <w:tc>
          <w:tcPr>
            <w:tcW w:w="1843" w:type="dxa"/>
            <w:tcBorders>
              <w:left w:val="single" w:sz="4" w:space="0" w:color="auto"/>
              <w:bottom w:val="single" w:sz="4" w:space="0" w:color="auto"/>
            </w:tcBorders>
          </w:tcPr>
          <w:p w14:paraId="615796D0" w14:textId="77777777" w:rsidR="00CF0552" w:rsidRDefault="00CF0552" w:rsidP="00CF0552">
            <w:pPr>
              <w:pStyle w:val="CRCoverPage"/>
              <w:spacing w:after="0"/>
              <w:rPr>
                <w:b/>
                <w:i/>
                <w:noProof/>
              </w:rPr>
            </w:pPr>
          </w:p>
        </w:tc>
        <w:tc>
          <w:tcPr>
            <w:tcW w:w="4677" w:type="dxa"/>
            <w:gridSpan w:val="8"/>
            <w:tcBorders>
              <w:bottom w:val="single" w:sz="4" w:space="0" w:color="auto"/>
            </w:tcBorders>
          </w:tcPr>
          <w:p w14:paraId="0F296248" w14:textId="77777777" w:rsidR="00CF0552" w:rsidRDefault="00CF0552" w:rsidP="00CF05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1AC2798" w:rsidR="00CF0552" w:rsidRDefault="00CF0552" w:rsidP="00CF0552">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FD9CFC7" w:rsidR="00CF0552" w:rsidRPr="007C2097" w:rsidRDefault="00CF0552" w:rsidP="00CF05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13F07C" w:rsidR="001E41F3" w:rsidRDefault="000F1521" w:rsidP="00A85DFD">
            <w:pPr>
              <w:pStyle w:val="CRCoverPage"/>
              <w:spacing w:after="0"/>
              <w:ind w:left="100"/>
              <w:rPr>
                <w:noProof/>
                <w:lang w:eastAsia="zh-CN"/>
              </w:rPr>
            </w:pPr>
            <w:r>
              <w:rPr>
                <w:noProof/>
                <w:lang w:eastAsia="zh-CN"/>
              </w:rPr>
              <w:t xml:space="preserve">Capture </w:t>
            </w:r>
            <w:r w:rsidR="00FA5AD6">
              <w:rPr>
                <w:noProof/>
                <w:lang w:eastAsia="zh-CN"/>
              </w:rPr>
              <w:t xml:space="preserve">endorsed TP and </w:t>
            </w:r>
            <w:r>
              <w:rPr>
                <w:noProof/>
                <w:lang w:eastAsia="zh-CN"/>
              </w:rPr>
              <w:t>agreement</w:t>
            </w:r>
            <w:r w:rsidR="00A85DFD">
              <w:rPr>
                <w:noProof/>
                <w:lang w:eastAsia="zh-CN"/>
              </w:rPr>
              <w:t>s</w:t>
            </w:r>
            <w:r>
              <w:rPr>
                <w:noProof/>
                <w:lang w:eastAsia="zh-CN"/>
              </w:rPr>
              <w:t xml:space="preserve"> from RAN1#107b-e</w:t>
            </w:r>
            <w:r w:rsidR="002D5495">
              <w:rPr>
                <w:noProof/>
                <w:lang w:eastAsia="zh-CN"/>
              </w:rPr>
              <w:t xml:space="preserve"> and RAN1#108-e </w:t>
            </w:r>
            <w:r>
              <w:rPr>
                <w:noProof/>
                <w:lang w:eastAsia="zh-CN"/>
              </w:rPr>
              <w:t>meeting</w:t>
            </w:r>
            <w:r w:rsidR="002D5495">
              <w:rPr>
                <w:noProof/>
                <w:lang w:eastAsia="zh-CN"/>
              </w:rPr>
              <w:t>s</w:t>
            </w:r>
            <w:r>
              <w:rPr>
                <w:noProof/>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A532CE" w14:textId="77777777" w:rsidR="00C335D2" w:rsidRDefault="000F1521" w:rsidP="00E67071">
            <w:pPr>
              <w:pStyle w:val="CRCoverPage"/>
              <w:numPr>
                <w:ilvl w:val="0"/>
                <w:numId w:val="46"/>
              </w:numPr>
              <w:spacing w:after="0"/>
              <w:rPr>
                <w:noProof/>
                <w:lang w:eastAsia="zh-CN"/>
              </w:rPr>
            </w:pPr>
            <w:r>
              <w:rPr>
                <w:noProof/>
                <w:lang w:eastAsia="zh-CN"/>
              </w:rPr>
              <w:t>Reflect the agreement</w:t>
            </w:r>
            <w:r w:rsidR="007A6CAB">
              <w:rPr>
                <w:noProof/>
                <w:lang w:eastAsia="zh-CN"/>
              </w:rPr>
              <w:t xml:space="preserve"> </w:t>
            </w:r>
            <w:r w:rsidR="00C335D2">
              <w:rPr>
                <w:noProof/>
                <w:lang w:eastAsia="zh-CN"/>
              </w:rPr>
              <w:t>“</w:t>
            </w:r>
            <w:r w:rsidR="00C335D2" w:rsidRPr="00C335D2">
              <w:rPr>
                <w:noProof/>
                <w:lang w:eastAsia="zh-CN"/>
              </w:rPr>
              <w:t>UE does not expect the total size of paging indication filed and TRS availability indication field is larger than the DCI payload size</w:t>
            </w:r>
            <w:r w:rsidR="00C335D2">
              <w:rPr>
                <w:noProof/>
                <w:lang w:eastAsia="zh-CN"/>
              </w:rPr>
              <w:t>”</w:t>
            </w:r>
            <w:r>
              <w:rPr>
                <w:noProof/>
                <w:lang w:eastAsia="zh-CN"/>
              </w:rPr>
              <w:t xml:space="preserve"> in DCI format 2_7</w:t>
            </w:r>
            <w:r w:rsidR="00C335D2">
              <w:rPr>
                <w:noProof/>
                <w:lang w:eastAsia="zh-CN"/>
              </w:rPr>
              <w:t>.</w:t>
            </w:r>
          </w:p>
          <w:p w14:paraId="5CFD86E8" w14:textId="77777777" w:rsidR="002D5495" w:rsidRDefault="00E67071" w:rsidP="00E67071">
            <w:pPr>
              <w:pStyle w:val="CRCoverPage"/>
              <w:numPr>
                <w:ilvl w:val="0"/>
                <w:numId w:val="46"/>
              </w:numPr>
              <w:spacing w:after="0"/>
              <w:rPr>
                <w:noProof/>
                <w:lang w:eastAsia="zh-CN"/>
              </w:rPr>
            </w:pPr>
            <w:r>
              <w:rPr>
                <w:noProof/>
                <w:lang w:eastAsia="zh-CN"/>
              </w:rPr>
              <w:t xml:space="preserve">Capture </w:t>
            </w:r>
            <w:r w:rsidR="005A2E39">
              <w:rPr>
                <w:noProof/>
                <w:lang w:eastAsia="zh-CN"/>
              </w:rPr>
              <w:t>the agreement from</w:t>
            </w:r>
            <w:r w:rsidR="001D7164">
              <w:rPr>
                <w:noProof/>
                <w:lang w:eastAsia="zh-CN"/>
              </w:rPr>
              <w:t xml:space="preserve"> RAN1#108</w:t>
            </w:r>
            <w:r>
              <w:rPr>
                <w:noProof/>
                <w:lang w:eastAsia="zh-CN"/>
              </w:rPr>
              <w:t xml:space="preserve"> on how to determine 1 bit or 2bits</w:t>
            </w:r>
            <w:r w:rsidR="001D7164">
              <w:rPr>
                <w:noProof/>
                <w:lang w:eastAsia="zh-CN"/>
              </w:rPr>
              <w:t xml:space="preserve"> for </w:t>
            </w:r>
            <w:r w:rsidR="001D7164" w:rsidRPr="00ED4AF8">
              <w:t>PDCCH monitoring adaptation indication</w:t>
            </w:r>
            <w:r w:rsidR="001D7164">
              <w:t xml:space="preserve"> field</w:t>
            </w:r>
            <w:r>
              <w:rPr>
                <w:noProof/>
                <w:lang w:eastAsia="zh-CN"/>
              </w:rPr>
              <w:t xml:space="preserve"> </w:t>
            </w:r>
            <w:r w:rsidR="004646FE">
              <w:rPr>
                <w:noProof/>
                <w:lang w:eastAsia="zh-CN"/>
              </w:rPr>
              <w:t>in D</w:t>
            </w:r>
            <w:r w:rsidR="005A2E39">
              <w:rPr>
                <w:noProof/>
                <w:lang w:eastAsia="zh-CN"/>
              </w:rPr>
              <w:t xml:space="preserve">CI format 0_1, 0_2, 1_1 and 1_2, </w:t>
            </w:r>
            <w:r w:rsidRPr="00ED4AF8">
              <w:rPr>
                <w:lang w:eastAsia="zh-CN"/>
              </w:rPr>
              <w:t>if</w:t>
            </w:r>
            <w:r w:rsidRPr="00ED4AF8">
              <w:rPr>
                <w:i/>
                <w:lang w:eastAsia="zh-CN"/>
              </w:rPr>
              <w:t xml:space="preserve"> </w:t>
            </w:r>
            <w:proofErr w:type="spellStart"/>
            <w:r w:rsidRPr="00ED4AF8">
              <w:rPr>
                <w:i/>
                <w:lang w:eastAsia="zh-CN"/>
              </w:rPr>
              <w:t>PDCCHSkippingDurationList</w:t>
            </w:r>
            <w:proofErr w:type="spellEnd"/>
            <w:r w:rsidRPr="00ED4AF8">
              <w:rPr>
                <w:i/>
                <w:lang w:eastAsia="zh-CN"/>
              </w:rPr>
              <w:t xml:space="preserve"> </w:t>
            </w:r>
            <w:r w:rsidRPr="00ED4AF8">
              <w:rPr>
                <w:lang w:eastAsia="zh-CN"/>
              </w:rPr>
              <w:t xml:space="preserve">is not configured and if </w:t>
            </w:r>
            <w:r w:rsidRPr="00ED4AF8">
              <w:rPr>
                <w:i/>
                <w:lang w:eastAsia="zh-CN"/>
              </w:rPr>
              <w:t xml:space="preserve">searchSpaceGroupIdList-r17 </w:t>
            </w:r>
            <w:r w:rsidRPr="00ED4AF8">
              <w:rPr>
                <w:lang w:eastAsia="zh-CN"/>
              </w:rPr>
              <w:t>is configured</w:t>
            </w:r>
            <w:r>
              <w:rPr>
                <w:lang w:eastAsia="zh-CN"/>
              </w:rPr>
              <w:t>.</w:t>
            </w:r>
          </w:p>
          <w:p w14:paraId="31C656EC" w14:textId="0580BDF7" w:rsidR="00FA5AD6" w:rsidRDefault="00FA5AD6" w:rsidP="00E67071">
            <w:pPr>
              <w:pStyle w:val="CRCoverPage"/>
              <w:numPr>
                <w:ilvl w:val="0"/>
                <w:numId w:val="46"/>
              </w:numPr>
              <w:spacing w:after="0"/>
              <w:rPr>
                <w:noProof/>
                <w:lang w:eastAsia="zh-CN"/>
              </w:rPr>
            </w:pPr>
            <w:r>
              <w:rPr>
                <w:lang w:eastAsia="zh-CN"/>
              </w:rPr>
              <w:t xml:space="preserve">Capture the endorsed TP on DCI format 2_7 from RAN1#108-e.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D7CD6B" w:rsidR="001E41F3" w:rsidRDefault="00245574" w:rsidP="00245574">
            <w:pPr>
              <w:pStyle w:val="CRCoverPage"/>
              <w:spacing w:after="0"/>
              <w:ind w:left="100"/>
              <w:rPr>
                <w:noProof/>
                <w:lang w:eastAsia="zh-CN"/>
              </w:rPr>
            </w:pPr>
            <w:r>
              <w:rPr>
                <w:noProof/>
                <w:lang w:eastAsia="zh-CN"/>
              </w:rPr>
              <w:t xml:space="preserve">The specification for </w:t>
            </w:r>
            <w:r w:rsidR="000B485F">
              <w:rPr>
                <w:rFonts w:hint="eastAsia"/>
                <w:noProof/>
                <w:lang w:eastAsia="zh-CN"/>
              </w:rPr>
              <w:t>U</w:t>
            </w:r>
            <w:r w:rsidR="000B485F">
              <w:rPr>
                <w:noProof/>
                <w:lang w:eastAsia="zh-CN"/>
              </w:rPr>
              <w:t xml:space="preserve">E power saving enhancements </w:t>
            </w:r>
            <w:r>
              <w:rPr>
                <w:noProof/>
                <w:lang w:eastAsia="zh-CN"/>
              </w:rPr>
              <w:t>is</w:t>
            </w:r>
            <w:r w:rsidR="000B485F">
              <w:rPr>
                <w:noProof/>
                <w:lang w:eastAsia="zh-CN"/>
              </w:rPr>
              <w:t xml:space="preserve"> incomplete.</w:t>
            </w:r>
            <w:bookmarkStart w:id="1" w:name="_GoBack"/>
            <w:bookmarkEnd w:id="1"/>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F891CD" w:rsidR="001E41F3" w:rsidRDefault="00E67071" w:rsidP="00152670">
            <w:pPr>
              <w:pStyle w:val="CRCoverPage"/>
              <w:spacing w:after="0"/>
              <w:ind w:left="100"/>
              <w:rPr>
                <w:noProof/>
                <w:lang w:eastAsia="zh-CN"/>
              </w:rPr>
            </w:pPr>
            <w:r>
              <w:rPr>
                <w:noProof/>
                <w:lang w:eastAsia="zh-CN"/>
              </w:rPr>
              <w:t xml:space="preserve">7.3.1.1.2, 7.3.1.1.3, 7.3.1.2.2, 7.3.1.2.3, </w:t>
            </w:r>
            <w:r w:rsidR="0086423B">
              <w:rPr>
                <w:noProof/>
                <w:lang w:eastAsia="zh-CN"/>
              </w:rPr>
              <w:t>7.3.1.3.8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DE619F" w:rsidR="001E41F3" w:rsidRDefault="007F7093">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BE3428E" w:rsidR="001E41F3" w:rsidRDefault="007F7093">
            <w:pPr>
              <w:pStyle w:val="CRCoverPage"/>
              <w:spacing w:after="0"/>
              <w:ind w:left="99"/>
              <w:rPr>
                <w:noProof/>
              </w:rPr>
            </w:pPr>
            <w:r>
              <w:rPr>
                <w:noProof/>
              </w:rPr>
              <w:t xml:space="preserve">TS 38.211, </w:t>
            </w:r>
            <w:r w:rsidR="00C0058A">
              <w:rPr>
                <w:noProof/>
              </w:rPr>
              <w:t xml:space="preserve">TS </w:t>
            </w:r>
            <w:r>
              <w:rPr>
                <w:noProof/>
              </w:rPr>
              <w:t xml:space="preserve">38.213, </w:t>
            </w:r>
            <w:r w:rsidR="00C0058A">
              <w:rPr>
                <w:noProof/>
              </w:rPr>
              <w:t xml:space="preserve">TS </w:t>
            </w:r>
            <w:r>
              <w:rPr>
                <w:noProof/>
              </w:rPr>
              <w:t>38.214</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0AFEC4" w:rsidR="001E41F3" w:rsidRDefault="007F7093">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B0FF84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4DA58F" w:rsidR="001E41F3" w:rsidRDefault="007F7093">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5ECEA0D" w:rsidR="001E41F3" w:rsidRDefault="001E41F3" w:rsidP="007F709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CEF4BCB" w14:textId="77777777" w:rsidR="00B30EED" w:rsidRDefault="00B30EED" w:rsidP="00B30EED">
      <w:pPr>
        <w:pStyle w:val="5"/>
        <w:rPr>
          <w:lang w:eastAsia="zh-CN"/>
        </w:rPr>
      </w:pPr>
      <w:bookmarkStart w:id="2" w:name="_Toc19798776"/>
      <w:bookmarkStart w:id="3" w:name="_Toc26467247"/>
      <w:bookmarkStart w:id="4" w:name="_Toc29326608"/>
      <w:bookmarkStart w:id="5" w:name="_Toc29327758"/>
      <w:bookmarkStart w:id="6" w:name="_Toc36045948"/>
      <w:bookmarkStart w:id="7" w:name="_Toc36046208"/>
      <w:bookmarkStart w:id="8" w:name="_Toc36046354"/>
      <w:bookmarkStart w:id="9" w:name="_Toc45209271"/>
      <w:bookmarkStart w:id="10" w:name="_Toc51852445"/>
      <w:bookmarkStart w:id="11" w:name="_Toc90994131"/>
      <w:bookmarkStart w:id="12" w:name="_Toc90994144"/>
      <w:r w:rsidRPr="00ED4AF8">
        <w:rPr>
          <w:rFonts w:hint="eastAsia"/>
          <w:lang w:eastAsia="zh-CN"/>
        </w:rPr>
        <w:lastRenderedPageBreak/>
        <w:t>7.3.1.1.2</w:t>
      </w:r>
      <w:r w:rsidRPr="00ED4AF8">
        <w:rPr>
          <w:rFonts w:hint="eastAsia"/>
          <w:lang w:eastAsia="zh-CN"/>
        </w:rPr>
        <w:tab/>
        <w:t>Format 0_1</w:t>
      </w:r>
      <w:bookmarkEnd w:id="2"/>
      <w:bookmarkEnd w:id="3"/>
      <w:bookmarkEnd w:id="4"/>
      <w:bookmarkEnd w:id="5"/>
      <w:bookmarkEnd w:id="6"/>
      <w:bookmarkEnd w:id="7"/>
      <w:bookmarkEnd w:id="8"/>
      <w:bookmarkEnd w:id="9"/>
      <w:bookmarkEnd w:id="10"/>
      <w:bookmarkEnd w:id="11"/>
    </w:p>
    <w:p w14:paraId="4BD7C08B" w14:textId="77777777" w:rsidR="00B30EED" w:rsidRDefault="00B30EED" w:rsidP="00B30EED">
      <w:r w:rsidRPr="00ED4AF8">
        <w:t>DCI format 0</w:t>
      </w:r>
      <w:r w:rsidRPr="00ED4AF8">
        <w:rPr>
          <w:rFonts w:hint="eastAsia"/>
          <w:lang w:eastAsia="zh-CN"/>
        </w:rPr>
        <w:t>_1</w:t>
      </w:r>
      <w:r w:rsidRPr="00ED4AF8">
        <w:t xml:space="preserve"> is used for the scheduling of one or multiple PUSCH in one cell, or indicating CG downlink feedback information (CG-DFI) to a UE. </w:t>
      </w:r>
    </w:p>
    <w:p w14:paraId="72322FF2" w14:textId="11A1FD3D" w:rsidR="00E67071" w:rsidRPr="00E67071" w:rsidRDefault="00E67071" w:rsidP="00B30EED">
      <w:r w:rsidRPr="00ED4AF8">
        <w:t>The following information is transmitted by means of the DCI format 0</w:t>
      </w:r>
      <w:r w:rsidRPr="00ED4AF8">
        <w:rPr>
          <w:rFonts w:hint="eastAsia"/>
          <w:lang w:eastAsia="zh-CN"/>
        </w:rPr>
        <w:t>_1 with CRC scrambled by C-RNTI or CS-RNTI or SP-CSI-RNTI or MCS-C-RNTI</w:t>
      </w:r>
      <w:r w:rsidRPr="00ED4AF8">
        <w:t>:</w:t>
      </w:r>
    </w:p>
    <w:p w14:paraId="11FDE4EB" w14:textId="0F23CA3B" w:rsidR="00B30EED" w:rsidRPr="00B30EED" w:rsidRDefault="00B30EED" w:rsidP="00B30EED">
      <w:pPr>
        <w:spacing w:beforeLines="100" w:before="240" w:after="240"/>
        <w:jc w:val="center"/>
        <w:rPr>
          <w:rFonts w:ascii="Arial" w:hAnsi="Arial" w:cs="Arial"/>
          <w:color w:val="FF0000"/>
          <w:sz w:val="24"/>
          <w:szCs w:val="24"/>
          <w:lang w:eastAsia="zh-CN"/>
        </w:rPr>
      </w:pPr>
      <w:r w:rsidRPr="003E2769">
        <w:rPr>
          <w:rFonts w:ascii="Arial" w:hAnsi="Arial" w:cs="Arial"/>
          <w:color w:val="FF0000"/>
          <w:sz w:val="24"/>
          <w:szCs w:val="24"/>
          <w:lang w:eastAsia="zh-CN"/>
        </w:rPr>
        <w:t xml:space="preserve">&lt; </w:t>
      </w:r>
      <w:r w:rsidRPr="003E2769">
        <w:rPr>
          <w:rFonts w:ascii="Arial" w:hAnsi="Arial" w:cs="Arial"/>
          <w:color w:val="FF0000"/>
          <w:sz w:val="24"/>
          <w:szCs w:val="24"/>
        </w:rPr>
        <w:t>Unchanged parts are omitted</w:t>
      </w:r>
      <w:r w:rsidRPr="003E2769">
        <w:rPr>
          <w:rFonts w:ascii="Arial" w:hAnsi="Arial" w:cs="Arial"/>
          <w:color w:val="FF0000"/>
          <w:sz w:val="24"/>
          <w:szCs w:val="24"/>
          <w:lang w:eastAsia="zh-CN"/>
        </w:rPr>
        <w:t xml:space="preserve"> &gt;</w:t>
      </w:r>
    </w:p>
    <w:p w14:paraId="08FC01BE" w14:textId="77777777" w:rsidR="00B30EED" w:rsidRPr="00ED4AF8" w:rsidRDefault="00B30EED" w:rsidP="00B30EED">
      <w:pPr>
        <w:pStyle w:val="B1"/>
      </w:pPr>
      <w:r w:rsidRPr="00ED4AF8">
        <w:t>-</w:t>
      </w:r>
      <w:r w:rsidRPr="00ED4AF8">
        <w:tab/>
        <w:t>PDCCH monitoring adaptation indication – 0, 1 or 2 bits</w:t>
      </w:r>
    </w:p>
    <w:p w14:paraId="46DB987C" w14:textId="77777777" w:rsidR="00B30EED" w:rsidRPr="00ED4AF8" w:rsidRDefault="00B30EED" w:rsidP="00B30EED">
      <w:pPr>
        <w:pStyle w:val="B2"/>
        <w:rPr>
          <w:lang w:eastAsia="zh-CN"/>
        </w:rPr>
      </w:pPr>
      <w:r w:rsidRPr="00ED4AF8">
        <w:t>-</w:t>
      </w:r>
      <w:r w:rsidRPr="00ED4AF8">
        <w:tab/>
        <w:t xml:space="preserve">1 or 2 bits, </w:t>
      </w:r>
      <w:r w:rsidRPr="00ED4AF8">
        <w:rPr>
          <w:lang w:eastAsia="zh-CN"/>
        </w:rPr>
        <w:t xml:space="preserve">if </w:t>
      </w:r>
      <w:r w:rsidRPr="00ED4AF8">
        <w:rPr>
          <w:i/>
          <w:lang w:eastAsia="zh-CN"/>
        </w:rPr>
        <w:t xml:space="preserve">searchSpaceGroupIdList-r17 </w:t>
      </w:r>
      <w:r w:rsidRPr="00ED4AF8">
        <w:rPr>
          <w:lang w:eastAsia="zh-CN"/>
        </w:rPr>
        <w:t xml:space="preserve">is not configured and if </w:t>
      </w:r>
      <w:proofErr w:type="spellStart"/>
      <w:r w:rsidRPr="00ED4AF8">
        <w:rPr>
          <w:i/>
          <w:lang w:eastAsia="zh-CN"/>
        </w:rPr>
        <w:t>PDCCHSkippingDurationList</w:t>
      </w:r>
      <w:proofErr w:type="spellEnd"/>
      <w:r w:rsidRPr="00ED4AF8">
        <w:rPr>
          <w:lang w:eastAsia="zh-CN"/>
        </w:rPr>
        <w:t xml:space="preserve"> is configured</w:t>
      </w:r>
    </w:p>
    <w:p w14:paraId="7175AB4E" w14:textId="77777777" w:rsidR="00B30EED" w:rsidRPr="00ED4AF8" w:rsidRDefault="00B30EED" w:rsidP="00B30EED">
      <w:pPr>
        <w:pStyle w:val="B3"/>
        <w:rPr>
          <w:i/>
          <w:lang w:eastAsia="zh-CN"/>
        </w:rPr>
      </w:pPr>
      <w:r w:rsidRPr="00ED4AF8">
        <w:rPr>
          <w:lang w:eastAsia="zh-CN"/>
        </w:rPr>
        <w:t>-</w:t>
      </w:r>
      <w:r w:rsidRPr="00ED4AF8">
        <w:rPr>
          <w:lang w:eastAsia="zh-CN"/>
        </w:rPr>
        <w:tab/>
        <w:t xml:space="preserve">1 bit if the UE is configured with only one duration by </w:t>
      </w:r>
      <w:proofErr w:type="spellStart"/>
      <w:r w:rsidRPr="00ED4AF8">
        <w:rPr>
          <w:i/>
          <w:lang w:eastAsia="zh-CN"/>
        </w:rPr>
        <w:t>PDCCHSkippingDurationList</w:t>
      </w:r>
      <w:proofErr w:type="spellEnd"/>
      <w:r w:rsidRPr="00ED4AF8">
        <w:rPr>
          <w:i/>
          <w:lang w:eastAsia="zh-CN"/>
        </w:rPr>
        <w:t>;</w:t>
      </w:r>
    </w:p>
    <w:p w14:paraId="4A39BC82" w14:textId="77777777" w:rsidR="00B30EED" w:rsidRPr="00ED4AF8" w:rsidRDefault="00B30EED" w:rsidP="00B30EED">
      <w:pPr>
        <w:pStyle w:val="B3"/>
        <w:rPr>
          <w:lang w:val="en-US" w:eastAsia="zh-CN"/>
        </w:rPr>
      </w:pPr>
      <w:r w:rsidRPr="00ED4AF8">
        <w:rPr>
          <w:lang w:eastAsia="zh-CN"/>
        </w:rPr>
        <w:t>-</w:t>
      </w:r>
      <w:r w:rsidRPr="00ED4AF8">
        <w:rPr>
          <w:lang w:eastAsia="zh-CN"/>
        </w:rPr>
        <w:tab/>
        <w:t xml:space="preserve">2 bits if the UE is configured with more than one duration by </w:t>
      </w:r>
      <w:proofErr w:type="spellStart"/>
      <w:r w:rsidRPr="00ED4AF8">
        <w:rPr>
          <w:i/>
          <w:lang w:eastAsia="zh-CN"/>
        </w:rPr>
        <w:t>PDCCHSkippingDurationList</w:t>
      </w:r>
      <w:proofErr w:type="spellEnd"/>
      <w:r w:rsidRPr="00ED4AF8">
        <w:rPr>
          <w:lang w:eastAsia="zh-CN"/>
        </w:rPr>
        <w:t>.</w:t>
      </w:r>
    </w:p>
    <w:p w14:paraId="240193BB" w14:textId="77777777" w:rsidR="00B30EED" w:rsidRDefault="00B30EED" w:rsidP="00B30EED">
      <w:pPr>
        <w:pStyle w:val="B2"/>
        <w:rPr>
          <w:ins w:id="13" w:author="Yan Cheng RAN1#108-e" w:date="2022-03-04T13:58:00Z"/>
          <w:lang w:eastAsia="zh-CN"/>
        </w:rPr>
      </w:pPr>
      <w:r w:rsidRPr="00ED4AF8">
        <w:t>-</w:t>
      </w:r>
      <w:r w:rsidRPr="00ED4AF8">
        <w:tab/>
        <w:t xml:space="preserve">1 or 2 bits, </w:t>
      </w:r>
      <w:r w:rsidRPr="00ED4AF8">
        <w:rPr>
          <w:lang w:eastAsia="zh-CN"/>
        </w:rPr>
        <w:t>if</w:t>
      </w:r>
      <w:r w:rsidRPr="00ED4AF8">
        <w:rPr>
          <w:i/>
          <w:lang w:eastAsia="zh-CN"/>
        </w:rPr>
        <w:t xml:space="preserve"> </w:t>
      </w:r>
      <w:proofErr w:type="spellStart"/>
      <w:r w:rsidRPr="00ED4AF8">
        <w:rPr>
          <w:i/>
          <w:lang w:eastAsia="zh-CN"/>
        </w:rPr>
        <w:t>PDCCHSkippingDurationList</w:t>
      </w:r>
      <w:proofErr w:type="spellEnd"/>
      <w:r w:rsidRPr="00ED4AF8">
        <w:rPr>
          <w:i/>
          <w:lang w:eastAsia="zh-CN"/>
        </w:rPr>
        <w:t xml:space="preserve"> </w:t>
      </w:r>
      <w:r w:rsidRPr="00ED4AF8">
        <w:rPr>
          <w:lang w:eastAsia="zh-CN"/>
        </w:rPr>
        <w:t xml:space="preserve">is not configured and if </w:t>
      </w:r>
      <w:r w:rsidRPr="00ED4AF8">
        <w:rPr>
          <w:i/>
          <w:lang w:eastAsia="zh-CN"/>
        </w:rPr>
        <w:t xml:space="preserve">searchSpaceGroupIdList-r17 </w:t>
      </w:r>
      <w:r w:rsidRPr="00ED4AF8">
        <w:rPr>
          <w:lang w:eastAsia="zh-CN"/>
        </w:rPr>
        <w:t>is configured</w:t>
      </w:r>
    </w:p>
    <w:p w14:paraId="49E8C351" w14:textId="77777777" w:rsidR="00B30EED" w:rsidRDefault="00B30EED" w:rsidP="00B30EED">
      <w:pPr>
        <w:pStyle w:val="B3"/>
        <w:rPr>
          <w:ins w:id="14" w:author="Yan Cheng RAN1#108-e" w:date="2022-03-04T13:58:00Z"/>
          <w:lang w:eastAsia="zh-CN"/>
        </w:rPr>
      </w:pPr>
      <w:ins w:id="15" w:author="Yan Cheng RAN1#108-e" w:date="2022-03-04T13:58:00Z">
        <w:r>
          <w:rPr>
            <w:lang w:eastAsia="zh-CN"/>
          </w:rPr>
          <w:t xml:space="preserve">-     1 bit if the UE is configured by </w:t>
        </w:r>
        <w:r w:rsidRPr="00E67071">
          <w:rPr>
            <w:i/>
            <w:lang w:eastAsia="zh-CN"/>
          </w:rPr>
          <w:t>searchSpaceGroupIdList-r17</w:t>
        </w:r>
        <w:r>
          <w:rPr>
            <w:lang w:eastAsia="zh-CN"/>
          </w:rPr>
          <w:t xml:space="preserve"> with search space set(s) with group index 0 and search space set(s) with group index 1, and if the UE is not configured by </w:t>
        </w:r>
        <w:r w:rsidRPr="00E67071">
          <w:rPr>
            <w:i/>
            <w:lang w:eastAsia="zh-CN"/>
          </w:rPr>
          <w:t>searchSpaceGroupIdList-r17</w:t>
        </w:r>
        <w:r>
          <w:rPr>
            <w:lang w:eastAsia="zh-CN"/>
          </w:rPr>
          <w:t xml:space="preserve"> with any search space set with group index 2;</w:t>
        </w:r>
      </w:ins>
    </w:p>
    <w:p w14:paraId="623FF00B" w14:textId="05852579" w:rsidR="00B30EED" w:rsidRPr="00B30EED" w:rsidRDefault="00B30EED" w:rsidP="00B30EED">
      <w:pPr>
        <w:pStyle w:val="B3"/>
        <w:rPr>
          <w:lang w:eastAsia="zh-CN"/>
        </w:rPr>
      </w:pPr>
      <w:ins w:id="16" w:author="Yan Cheng RAN1#108-e" w:date="2022-03-04T13:58:00Z">
        <w:r>
          <w:rPr>
            <w:lang w:eastAsia="zh-CN"/>
          </w:rPr>
          <w:t xml:space="preserve">-     2 bits if the UE is configured by </w:t>
        </w:r>
        <w:r w:rsidRPr="00E67071">
          <w:rPr>
            <w:i/>
            <w:lang w:eastAsia="zh-CN"/>
          </w:rPr>
          <w:t>searchSpaceGroupIdList-r17</w:t>
        </w:r>
        <w:r>
          <w:rPr>
            <w:lang w:eastAsia="zh-CN"/>
          </w:rPr>
          <w:t xml:space="preserve"> with search space set(s) with group index 0, search space set(s) with group index 1 and search space set(s) with group index 2;</w:t>
        </w:r>
      </w:ins>
    </w:p>
    <w:p w14:paraId="6B8D31DE" w14:textId="77777777" w:rsidR="00B30EED" w:rsidRPr="00ED4AF8" w:rsidRDefault="00B30EED" w:rsidP="00B30EED">
      <w:pPr>
        <w:pStyle w:val="B2"/>
        <w:rPr>
          <w:lang w:eastAsia="zh-CN"/>
        </w:rPr>
      </w:pPr>
      <w:r w:rsidRPr="00ED4AF8">
        <w:t>-</w:t>
      </w:r>
      <w:r w:rsidRPr="00ED4AF8">
        <w:tab/>
        <w:t xml:space="preserve">2 bits, if </w:t>
      </w:r>
      <w:proofErr w:type="spellStart"/>
      <w:r w:rsidRPr="00ED4AF8">
        <w:rPr>
          <w:i/>
          <w:lang w:eastAsia="zh-CN"/>
        </w:rPr>
        <w:t>PDCCHSkippingDurationList</w:t>
      </w:r>
      <w:proofErr w:type="spellEnd"/>
      <w:r w:rsidRPr="00ED4AF8">
        <w:rPr>
          <w:i/>
          <w:lang w:eastAsia="zh-CN"/>
        </w:rPr>
        <w:t xml:space="preserve"> </w:t>
      </w:r>
      <w:r w:rsidRPr="00ED4AF8">
        <w:rPr>
          <w:lang w:eastAsia="zh-CN"/>
        </w:rPr>
        <w:t xml:space="preserve">is configured and if </w:t>
      </w:r>
      <w:r w:rsidRPr="00ED4AF8">
        <w:rPr>
          <w:i/>
          <w:lang w:eastAsia="zh-CN"/>
        </w:rPr>
        <w:t xml:space="preserve">searchSpaceGroupIdList-r17 </w:t>
      </w:r>
      <w:r w:rsidRPr="00ED4AF8">
        <w:rPr>
          <w:lang w:eastAsia="zh-CN"/>
        </w:rPr>
        <w:t>is configured</w:t>
      </w:r>
    </w:p>
    <w:p w14:paraId="22BEEFB0" w14:textId="77777777" w:rsidR="00B30EED" w:rsidRPr="00ED4AF8" w:rsidRDefault="00B30EED" w:rsidP="00B30EED">
      <w:pPr>
        <w:pStyle w:val="B2"/>
        <w:rPr>
          <w:lang w:eastAsia="zh-CN"/>
        </w:rPr>
      </w:pPr>
      <w:r w:rsidRPr="00ED4AF8">
        <w:t>-</w:t>
      </w:r>
      <w:r w:rsidRPr="00ED4AF8">
        <w:tab/>
        <w:t>0 bit, otherwise</w:t>
      </w:r>
    </w:p>
    <w:p w14:paraId="133B8E41" w14:textId="2BE0EF8D" w:rsidR="00B30EED" w:rsidRDefault="00B30EED" w:rsidP="00B30EED">
      <w:pPr>
        <w:spacing w:beforeLines="100" w:before="240" w:after="240"/>
        <w:jc w:val="center"/>
        <w:rPr>
          <w:rFonts w:ascii="Arial" w:hAnsi="Arial" w:cs="Arial"/>
          <w:color w:val="FF0000"/>
          <w:sz w:val="24"/>
          <w:szCs w:val="24"/>
          <w:lang w:eastAsia="zh-CN"/>
        </w:rPr>
      </w:pPr>
      <w:r w:rsidRPr="003E2769">
        <w:rPr>
          <w:rFonts w:ascii="Arial" w:hAnsi="Arial" w:cs="Arial"/>
          <w:color w:val="FF0000"/>
          <w:sz w:val="24"/>
          <w:szCs w:val="24"/>
          <w:lang w:eastAsia="zh-CN"/>
        </w:rPr>
        <w:t xml:space="preserve">&lt; </w:t>
      </w:r>
      <w:r w:rsidRPr="003E2769">
        <w:rPr>
          <w:rFonts w:ascii="Arial" w:hAnsi="Arial" w:cs="Arial"/>
          <w:color w:val="FF0000"/>
          <w:sz w:val="24"/>
          <w:szCs w:val="24"/>
        </w:rPr>
        <w:t>Unchanged parts are omitted</w:t>
      </w:r>
      <w:r w:rsidRPr="003E2769">
        <w:rPr>
          <w:rFonts w:ascii="Arial" w:hAnsi="Arial" w:cs="Arial"/>
          <w:color w:val="FF0000"/>
          <w:sz w:val="24"/>
          <w:szCs w:val="24"/>
          <w:lang w:eastAsia="zh-CN"/>
        </w:rPr>
        <w:t xml:space="preserve"> &gt;</w:t>
      </w:r>
    </w:p>
    <w:p w14:paraId="0175409E" w14:textId="77777777" w:rsidR="00E67071" w:rsidRPr="00ED4AF8" w:rsidRDefault="00E67071" w:rsidP="00E67071">
      <w:pPr>
        <w:pStyle w:val="5"/>
        <w:rPr>
          <w:lang w:eastAsia="zh-CN"/>
        </w:rPr>
      </w:pPr>
      <w:bookmarkStart w:id="17" w:name="_Toc29326609"/>
      <w:bookmarkStart w:id="18" w:name="_Toc29327759"/>
      <w:bookmarkStart w:id="19" w:name="_Toc36045949"/>
      <w:bookmarkStart w:id="20" w:name="_Toc36046209"/>
      <w:bookmarkStart w:id="21" w:name="_Toc36046355"/>
      <w:bookmarkStart w:id="22" w:name="_Toc45209272"/>
      <w:bookmarkStart w:id="23" w:name="_Toc51852446"/>
      <w:bookmarkStart w:id="24" w:name="_Toc90994132"/>
      <w:r w:rsidRPr="00ED4AF8">
        <w:rPr>
          <w:rFonts w:hint="eastAsia"/>
          <w:lang w:eastAsia="zh-CN"/>
        </w:rPr>
        <w:t>7.3.1.1.</w:t>
      </w:r>
      <w:r w:rsidRPr="00ED4AF8">
        <w:rPr>
          <w:lang w:eastAsia="zh-CN"/>
        </w:rPr>
        <w:t>3</w:t>
      </w:r>
      <w:r w:rsidRPr="00ED4AF8">
        <w:rPr>
          <w:rFonts w:hint="eastAsia"/>
          <w:lang w:eastAsia="zh-CN"/>
        </w:rPr>
        <w:tab/>
        <w:t>Format 0_2</w:t>
      </w:r>
      <w:bookmarkEnd w:id="17"/>
      <w:bookmarkEnd w:id="18"/>
      <w:bookmarkEnd w:id="19"/>
      <w:bookmarkEnd w:id="20"/>
      <w:bookmarkEnd w:id="21"/>
      <w:bookmarkEnd w:id="22"/>
      <w:bookmarkEnd w:id="23"/>
      <w:bookmarkEnd w:id="24"/>
    </w:p>
    <w:p w14:paraId="0A3C92E7" w14:textId="77777777" w:rsidR="00E67071" w:rsidRDefault="00E67071" w:rsidP="00E67071">
      <w:r w:rsidRPr="00ED4AF8">
        <w:t>DCI format 0</w:t>
      </w:r>
      <w:r w:rsidRPr="00ED4AF8">
        <w:rPr>
          <w:rFonts w:hint="eastAsia"/>
          <w:lang w:eastAsia="zh-CN"/>
        </w:rPr>
        <w:t>_2</w:t>
      </w:r>
      <w:r w:rsidRPr="00ED4AF8">
        <w:t xml:space="preserve"> is used for the scheduling of PUSCH in one cell. </w:t>
      </w:r>
    </w:p>
    <w:p w14:paraId="01297CC0" w14:textId="77777777" w:rsidR="00E67071" w:rsidRPr="00ED4AF8" w:rsidRDefault="00E67071" w:rsidP="00E67071">
      <w:r w:rsidRPr="00ED4AF8">
        <w:t>The following information is transmitted by means of the DCI format 0</w:t>
      </w:r>
      <w:r w:rsidRPr="00ED4AF8">
        <w:rPr>
          <w:rFonts w:hint="eastAsia"/>
          <w:lang w:eastAsia="zh-CN"/>
        </w:rPr>
        <w:t>_2 with CRC scrambled by C-RNTI or CS-RNTI or SP-CSI-RNTI or MCS-C-RNTI</w:t>
      </w:r>
      <w:r w:rsidRPr="00ED4AF8">
        <w:t>:</w:t>
      </w:r>
    </w:p>
    <w:p w14:paraId="330823A5" w14:textId="77777777" w:rsidR="00E67071" w:rsidRDefault="00E67071" w:rsidP="00E67071">
      <w:pPr>
        <w:spacing w:beforeLines="100" w:before="240" w:after="240"/>
        <w:jc w:val="center"/>
        <w:rPr>
          <w:rFonts w:ascii="Arial" w:hAnsi="Arial" w:cs="Arial"/>
          <w:color w:val="FF0000"/>
          <w:sz w:val="24"/>
          <w:szCs w:val="24"/>
          <w:lang w:eastAsia="zh-CN"/>
        </w:rPr>
      </w:pPr>
      <w:r w:rsidRPr="003E2769">
        <w:rPr>
          <w:rFonts w:ascii="Arial" w:hAnsi="Arial" w:cs="Arial"/>
          <w:color w:val="FF0000"/>
          <w:sz w:val="24"/>
          <w:szCs w:val="24"/>
          <w:lang w:eastAsia="zh-CN"/>
        </w:rPr>
        <w:t xml:space="preserve">&lt; </w:t>
      </w:r>
      <w:r w:rsidRPr="003E2769">
        <w:rPr>
          <w:rFonts w:ascii="Arial" w:hAnsi="Arial" w:cs="Arial"/>
          <w:color w:val="FF0000"/>
          <w:sz w:val="24"/>
          <w:szCs w:val="24"/>
        </w:rPr>
        <w:t>Unchanged parts are omitted</w:t>
      </w:r>
      <w:r w:rsidRPr="003E2769">
        <w:rPr>
          <w:rFonts w:ascii="Arial" w:hAnsi="Arial" w:cs="Arial"/>
          <w:color w:val="FF0000"/>
          <w:sz w:val="24"/>
          <w:szCs w:val="24"/>
          <w:lang w:eastAsia="zh-CN"/>
        </w:rPr>
        <w:t xml:space="preserve"> &gt;</w:t>
      </w:r>
    </w:p>
    <w:p w14:paraId="0DD68F5F" w14:textId="77777777" w:rsidR="00E67071" w:rsidRPr="00ED4AF8" w:rsidRDefault="00E67071" w:rsidP="00E67071">
      <w:pPr>
        <w:pStyle w:val="B1"/>
      </w:pPr>
      <w:r w:rsidRPr="00ED4AF8">
        <w:t>-</w:t>
      </w:r>
      <w:r w:rsidRPr="00ED4AF8">
        <w:tab/>
        <w:t>PDCCH monitoring adaptation indication – 0, 1 or 2 bits</w:t>
      </w:r>
    </w:p>
    <w:p w14:paraId="7B46EEF9" w14:textId="77777777" w:rsidR="00E67071" w:rsidRPr="00ED4AF8" w:rsidRDefault="00E67071" w:rsidP="00E67071">
      <w:pPr>
        <w:pStyle w:val="B2"/>
        <w:rPr>
          <w:lang w:eastAsia="zh-CN"/>
        </w:rPr>
      </w:pPr>
      <w:r w:rsidRPr="00ED4AF8">
        <w:t>-</w:t>
      </w:r>
      <w:r w:rsidRPr="00ED4AF8">
        <w:tab/>
        <w:t xml:space="preserve">1 or 2 bits, </w:t>
      </w:r>
      <w:r w:rsidRPr="00ED4AF8">
        <w:rPr>
          <w:lang w:eastAsia="zh-CN"/>
        </w:rPr>
        <w:t xml:space="preserve">if </w:t>
      </w:r>
      <w:r w:rsidRPr="00ED4AF8">
        <w:rPr>
          <w:i/>
          <w:lang w:eastAsia="zh-CN"/>
        </w:rPr>
        <w:t xml:space="preserve">searchSpaceGroupIdList-r17 </w:t>
      </w:r>
      <w:r w:rsidRPr="00ED4AF8">
        <w:rPr>
          <w:lang w:eastAsia="zh-CN"/>
        </w:rPr>
        <w:t xml:space="preserve">is not configured and if </w:t>
      </w:r>
      <w:proofErr w:type="spellStart"/>
      <w:r w:rsidRPr="00ED4AF8">
        <w:rPr>
          <w:i/>
          <w:lang w:eastAsia="zh-CN"/>
        </w:rPr>
        <w:t>PDCCHSkippingDurationList</w:t>
      </w:r>
      <w:proofErr w:type="spellEnd"/>
      <w:r w:rsidRPr="00ED4AF8">
        <w:rPr>
          <w:lang w:eastAsia="zh-CN"/>
        </w:rPr>
        <w:t xml:space="preserve"> is configured</w:t>
      </w:r>
    </w:p>
    <w:p w14:paraId="6B4AC0E3" w14:textId="77777777" w:rsidR="00E67071" w:rsidRPr="00ED4AF8" w:rsidRDefault="00E67071" w:rsidP="00E67071">
      <w:pPr>
        <w:pStyle w:val="B3"/>
        <w:rPr>
          <w:i/>
          <w:lang w:eastAsia="zh-CN"/>
        </w:rPr>
      </w:pPr>
      <w:r w:rsidRPr="00ED4AF8">
        <w:rPr>
          <w:lang w:eastAsia="zh-CN"/>
        </w:rPr>
        <w:t>-</w:t>
      </w:r>
      <w:r w:rsidRPr="00ED4AF8">
        <w:rPr>
          <w:lang w:eastAsia="zh-CN"/>
        </w:rPr>
        <w:tab/>
        <w:t xml:space="preserve">1 bit if the UE is configured with only one duration by </w:t>
      </w:r>
      <w:proofErr w:type="spellStart"/>
      <w:r w:rsidRPr="00ED4AF8">
        <w:rPr>
          <w:i/>
          <w:lang w:eastAsia="zh-CN"/>
        </w:rPr>
        <w:t>PDCCHSkippingDurationList</w:t>
      </w:r>
      <w:proofErr w:type="spellEnd"/>
      <w:r w:rsidRPr="00ED4AF8">
        <w:rPr>
          <w:i/>
          <w:lang w:eastAsia="zh-CN"/>
        </w:rPr>
        <w:t>;</w:t>
      </w:r>
    </w:p>
    <w:p w14:paraId="2DD6BD2D" w14:textId="77777777" w:rsidR="00E67071" w:rsidRPr="00ED4AF8" w:rsidRDefault="00E67071" w:rsidP="00E67071">
      <w:pPr>
        <w:pStyle w:val="B3"/>
        <w:rPr>
          <w:lang w:val="en-US" w:eastAsia="zh-CN"/>
        </w:rPr>
      </w:pPr>
      <w:r w:rsidRPr="00ED4AF8">
        <w:rPr>
          <w:lang w:eastAsia="zh-CN"/>
        </w:rPr>
        <w:t>-</w:t>
      </w:r>
      <w:r w:rsidRPr="00ED4AF8">
        <w:rPr>
          <w:lang w:eastAsia="zh-CN"/>
        </w:rPr>
        <w:tab/>
        <w:t xml:space="preserve">2 bits if the UE is configured with more than one duration by </w:t>
      </w:r>
      <w:proofErr w:type="spellStart"/>
      <w:r w:rsidRPr="00ED4AF8">
        <w:rPr>
          <w:i/>
          <w:lang w:eastAsia="zh-CN"/>
        </w:rPr>
        <w:t>PDCCHSkippingDurationList</w:t>
      </w:r>
      <w:proofErr w:type="spellEnd"/>
      <w:r w:rsidRPr="00ED4AF8">
        <w:rPr>
          <w:lang w:eastAsia="zh-CN"/>
        </w:rPr>
        <w:t>.</w:t>
      </w:r>
    </w:p>
    <w:p w14:paraId="222432CD" w14:textId="77777777" w:rsidR="00E67071" w:rsidRDefault="00E67071" w:rsidP="00E67071">
      <w:pPr>
        <w:pStyle w:val="B2"/>
        <w:rPr>
          <w:lang w:eastAsia="zh-CN"/>
        </w:rPr>
      </w:pPr>
      <w:r w:rsidRPr="00ED4AF8">
        <w:t>-</w:t>
      </w:r>
      <w:r w:rsidRPr="00ED4AF8">
        <w:tab/>
        <w:t xml:space="preserve">1 or 2 bits, </w:t>
      </w:r>
      <w:r w:rsidRPr="00ED4AF8">
        <w:rPr>
          <w:lang w:eastAsia="zh-CN"/>
        </w:rPr>
        <w:t>if</w:t>
      </w:r>
      <w:r w:rsidRPr="00ED4AF8">
        <w:rPr>
          <w:i/>
          <w:lang w:eastAsia="zh-CN"/>
        </w:rPr>
        <w:t xml:space="preserve"> </w:t>
      </w:r>
      <w:proofErr w:type="spellStart"/>
      <w:r w:rsidRPr="00ED4AF8">
        <w:rPr>
          <w:i/>
          <w:lang w:eastAsia="zh-CN"/>
        </w:rPr>
        <w:t>PDCCHSkippingDurationList</w:t>
      </w:r>
      <w:proofErr w:type="spellEnd"/>
      <w:r w:rsidRPr="00ED4AF8">
        <w:rPr>
          <w:i/>
          <w:lang w:eastAsia="zh-CN"/>
        </w:rPr>
        <w:t xml:space="preserve"> </w:t>
      </w:r>
      <w:r w:rsidRPr="00ED4AF8">
        <w:rPr>
          <w:lang w:eastAsia="zh-CN"/>
        </w:rPr>
        <w:t xml:space="preserve">is not configured and if </w:t>
      </w:r>
      <w:r w:rsidRPr="00ED4AF8">
        <w:rPr>
          <w:i/>
          <w:lang w:eastAsia="zh-CN"/>
        </w:rPr>
        <w:t xml:space="preserve">searchSpaceGroupIdList-r17 </w:t>
      </w:r>
      <w:r w:rsidRPr="00ED4AF8">
        <w:rPr>
          <w:lang w:eastAsia="zh-CN"/>
        </w:rPr>
        <w:t>is configured</w:t>
      </w:r>
    </w:p>
    <w:p w14:paraId="383D2555" w14:textId="77777777" w:rsidR="00E67071" w:rsidRDefault="00E67071" w:rsidP="00E67071">
      <w:pPr>
        <w:pStyle w:val="B3"/>
        <w:rPr>
          <w:ins w:id="25" w:author="Yan Cheng RAN1#108-e" w:date="2022-03-04T13:58:00Z"/>
          <w:lang w:eastAsia="zh-CN"/>
        </w:rPr>
      </w:pPr>
      <w:ins w:id="26" w:author="Yan Cheng RAN1#108-e" w:date="2022-03-04T13:58:00Z">
        <w:r>
          <w:rPr>
            <w:lang w:eastAsia="zh-CN"/>
          </w:rPr>
          <w:t xml:space="preserve">-     1 bit if the UE is configured by </w:t>
        </w:r>
        <w:r w:rsidRPr="00E67071">
          <w:rPr>
            <w:i/>
            <w:lang w:eastAsia="zh-CN"/>
          </w:rPr>
          <w:t>searchSpaceGroupIdList-r17</w:t>
        </w:r>
        <w:r>
          <w:rPr>
            <w:lang w:eastAsia="zh-CN"/>
          </w:rPr>
          <w:t xml:space="preserve"> with search space set(s) with group index 0 and search space set(s) with group index 1, and if the UE is not configured by </w:t>
        </w:r>
        <w:r w:rsidRPr="00E67071">
          <w:rPr>
            <w:i/>
            <w:lang w:eastAsia="zh-CN"/>
          </w:rPr>
          <w:t>searchSpaceGroupIdList-r17</w:t>
        </w:r>
        <w:r>
          <w:rPr>
            <w:lang w:eastAsia="zh-CN"/>
          </w:rPr>
          <w:t xml:space="preserve"> with any search space set with group index 2;</w:t>
        </w:r>
      </w:ins>
    </w:p>
    <w:p w14:paraId="2A026082" w14:textId="24FCE72F" w:rsidR="00E67071" w:rsidRPr="00E67071" w:rsidRDefault="00E67071" w:rsidP="00E67071">
      <w:pPr>
        <w:pStyle w:val="B3"/>
        <w:rPr>
          <w:lang w:eastAsia="zh-CN"/>
        </w:rPr>
      </w:pPr>
      <w:ins w:id="27" w:author="Yan Cheng RAN1#108-e" w:date="2022-03-04T13:58:00Z">
        <w:r>
          <w:rPr>
            <w:lang w:eastAsia="zh-CN"/>
          </w:rPr>
          <w:t xml:space="preserve">-     2 bits if the UE is configured by </w:t>
        </w:r>
        <w:r w:rsidRPr="00E67071">
          <w:rPr>
            <w:i/>
            <w:lang w:eastAsia="zh-CN"/>
          </w:rPr>
          <w:t>searchSpaceGroupIdList-r17</w:t>
        </w:r>
        <w:r>
          <w:rPr>
            <w:lang w:eastAsia="zh-CN"/>
          </w:rPr>
          <w:t xml:space="preserve"> with search space set(s) with group index 0, search space set(s) with group index 1 and search space set(s) with group index 2;</w:t>
        </w:r>
      </w:ins>
    </w:p>
    <w:p w14:paraId="61BDB8F0" w14:textId="77777777" w:rsidR="00E67071" w:rsidRPr="00ED4AF8" w:rsidRDefault="00E67071" w:rsidP="00E67071">
      <w:pPr>
        <w:pStyle w:val="B2"/>
        <w:rPr>
          <w:lang w:eastAsia="zh-CN"/>
        </w:rPr>
      </w:pPr>
      <w:r w:rsidRPr="00ED4AF8">
        <w:t>-</w:t>
      </w:r>
      <w:r w:rsidRPr="00ED4AF8">
        <w:tab/>
        <w:t xml:space="preserve">2 bits, if </w:t>
      </w:r>
      <w:proofErr w:type="spellStart"/>
      <w:r w:rsidRPr="00ED4AF8">
        <w:rPr>
          <w:i/>
          <w:lang w:eastAsia="zh-CN"/>
        </w:rPr>
        <w:t>PDCCHSkippingDurationList</w:t>
      </w:r>
      <w:proofErr w:type="spellEnd"/>
      <w:r w:rsidRPr="00ED4AF8">
        <w:rPr>
          <w:i/>
          <w:lang w:eastAsia="zh-CN"/>
        </w:rPr>
        <w:t xml:space="preserve"> </w:t>
      </w:r>
      <w:r w:rsidRPr="00ED4AF8">
        <w:rPr>
          <w:lang w:eastAsia="zh-CN"/>
        </w:rPr>
        <w:t xml:space="preserve">is configured and if </w:t>
      </w:r>
      <w:r w:rsidRPr="00ED4AF8">
        <w:rPr>
          <w:i/>
          <w:lang w:eastAsia="zh-CN"/>
        </w:rPr>
        <w:t xml:space="preserve">searchSpaceGroupIdList-r17 </w:t>
      </w:r>
      <w:r w:rsidRPr="00ED4AF8">
        <w:rPr>
          <w:lang w:eastAsia="zh-CN"/>
        </w:rPr>
        <w:t>is configured</w:t>
      </w:r>
    </w:p>
    <w:p w14:paraId="466CC08E" w14:textId="77777777" w:rsidR="00E67071" w:rsidRPr="00ED4AF8" w:rsidRDefault="00E67071" w:rsidP="00E67071">
      <w:pPr>
        <w:pStyle w:val="B2"/>
        <w:rPr>
          <w:lang w:eastAsia="zh-CN"/>
        </w:rPr>
      </w:pPr>
      <w:r w:rsidRPr="00ED4AF8">
        <w:lastRenderedPageBreak/>
        <w:t>-</w:t>
      </w:r>
      <w:r w:rsidRPr="00ED4AF8">
        <w:tab/>
        <w:t>0 bit, otherwise</w:t>
      </w:r>
    </w:p>
    <w:p w14:paraId="5B865009" w14:textId="77777777" w:rsidR="00E67071" w:rsidRDefault="00E67071" w:rsidP="00E67071">
      <w:pPr>
        <w:spacing w:beforeLines="100" w:before="240" w:after="240"/>
        <w:jc w:val="center"/>
        <w:rPr>
          <w:rFonts w:ascii="Arial" w:hAnsi="Arial" w:cs="Arial"/>
          <w:color w:val="FF0000"/>
          <w:sz w:val="24"/>
          <w:szCs w:val="24"/>
          <w:lang w:eastAsia="zh-CN"/>
        </w:rPr>
      </w:pPr>
      <w:r w:rsidRPr="003E2769">
        <w:rPr>
          <w:rFonts w:ascii="Arial" w:hAnsi="Arial" w:cs="Arial"/>
          <w:color w:val="FF0000"/>
          <w:sz w:val="24"/>
          <w:szCs w:val="24"/>
          <w:lang w:eastAsia="zh-CN"/>
        </w:rPr>
        <w:t xml:space="preserve">&lt; </w:t>
      </w:r>
      <w:r w:rsidRPr="003E2769">
        <w:rPr>
          <w:rFonts w:ascii="Arial" w:hAnsi="Arial" w:cs="Arial"/>
          <w:color w:val="FF0000"/>
          <w:sz w:val="24"/>
          <w:szCs w:val="24"/>
        </w:rPr>
        <w:t>Unchanged parts are omitted</w:t>
      </w:r>
      <w:r w:rsidRPr="003E2769">
        <w:rPr>
          <w:rFonts w:ascii="Arial" w:hAnsi="Arial" w:cs="Arial"/>
          <w:color w:val="FF0000"/>
          <w:sz w:val="24"/>
          <w:szCs w:val="24"/>
          <w:lang w:eastAsia="zh-CN"/>
        </w:rPr>
        <w:t xml:space="preserve"> &gt;</w:t>
      </w:r>
    </w:p>
    <w:p w14:paraId="31DBEA6E" w14:textId="77777777" w:rsidR="00E67071" w:rsidRPr="00ED4AF8" w:rsidRDefault="00E67071" w:rsidP="00E67071">
      <w:pPr>
        <w:pStyle w:val="5"/>
        <w:rPr>
          <w:lang w:eastAsia="zh-CN"/>
        </w:rPr>
      </w:pPr>
      <w:bookmarkStart w:id="28" w:name="_Toc19798779"/>
      <w:bookmarkStart w:id="29" w:name="_Toc26467250"/>
      <w:bookmarkStart w:id="30" w:name="_Toc29326612"/>
      <w:bookmarkStart w:id="31" w:name="_Toc29327762"/>
      <w:bookmarkStart w:id="32" w:name="_Toc36045952"/>
      <w:bookmarkStart w:id="33" w:name="_Toc36046212"/>
      <w:bookmarkStart w:id="34" w:name="_Toc36046358"/>
      <w:bookmarkStart w:id="35" w:name="_Toc45209275"/>
      <w:bookmarkStart w:id="36" w:name="_Toc51852449"/>
      <w:bookmarkStart w:id="37" w:name="_Toc90994135"/>
      <w:r w:rsidRPr="00ED4AF8">
        <w:rPr>
          <w:rFonts w:hint="eastAsia"/>
          <w:lang w:eastAsia="zh-CN"/>
        </w:rPr>
        <w:t>7.3.1.2.2</w:t>
      </w:r>
      <w:r w:rsidRPr="00ED4AF8">
        <w:rPr>
          <w:rFonts w:hint="eastAsia"/>
          <w:lang w:eastAsia="zh-CN"/>
        </w:rPr>
        <w:tab/>
        <w:t>Format 1_1</w:t>
      </w:r>
      <w:bookmarkEnd w:id="28"/>
      <w:bookmarkEnd w:id="29"/>
      <w:bookmarkEnd w:id="30"/>
      <w:bookmarkEnd w:id="31"/>
      <w:bookmarkEnd w:id="32"/>
      <w:bookmarkEnd w:id="33"/>
      <w:bookmarkEnd w:id="34"/>
      <w:bookmarkEnd w:id="35"/>
      <w:bookmarkEnd w:id="36"/>
      <w:bookmarkEnd w:id="37"/>
    </w:p>
    <w:p w14:paraId="5CBD4DD5" w14:textId="77777777" w:rsidR="00E67071" w:rsidRPr="00ED4AF8" w:rsidRDefault="00E67071" w:rsidP="00E67071">
      <w:r w:rsidRPr="00ED4AF8">
        <w:t xml:space="preserve">DCI format </w:t>
      </w:r>
      <w:r w:rsidRPr="00ED4AF8">
        <w:rPr>
          <w:rFonts w:hint="eastAsia"/>
          <w:lang w:eastAsia="zh-CN"/>
        </w:rPr>
        <w:t>1_1</w:t>
      </w:r>
      <w:r w:rsidRPr="00ED4AF8">
        <w:t xml:space="preserve"> is used for the scheduling of one or multiple P</w:t>
      </w:r>
      <w:r w:rsidRPr="00ED4AF8">
        <w:rPr>
          <w:rFonts w:hint="eastAsia"/>
          <w:lang w:eastAsia="zh-CN"/>
        </w:rPr>
        <w:t>D</w:t>
      </w:r>
      <w:r w:rsidRPr="00ED4AF8">
        <w:t xml:space="preserve">SCH in one cell. </w:t>
      </w:r>
    </w:p>
    <w:p w14:paraId="655FD658" w14:textId="77777777" w:rsidR="00E67071" w:rsidRDefault="00E67071" w:rsidP="00E67071">
      <w:pPr>
        <w:rPr>
          <w:lang w:eastAsia="zh-CN"/>
        </w:rPr>
      </w:pPr>
      <w:r w:rsidRPr="00ED4AF8">
        <w:t xml:space="preserve">The following information is transmitted by means of the DCI format </w:t>
      </w:r>
      <w:r w:rsidRPr="00ED4AF8">
        <w:rPr>
          <w:rFonts w:hint="eastAsia"/>
          <w:lang w:eastAsia="zh-CN"/>
        </w:rPr>
        <w:t>1_1 with CRC scrambled by C-RNTI or CS-RNTI or MCS-C-RNTI</w:t>
      </w:r>
      <w:r w:rsidRPr="00ED4AF8">
        <w:t>:</w:t>
      </w:r>
      <w:r w:rsidRPr="00ED4AF8">
        <w:rPr>
          <w:lang w:eastAsia="zh-CN"/>
        </w:rPr>
        <w:t xml:space="preserve"> </w:t>
      </w:r>
    </w:p>
    <w:p w14:paraId="0653E7F6" w14:textId="4DBBAC95" w:rsidR="00E67071" w:rsidRPr="00E67071" w:rsidRDefault="00E67071" w:rsidP="00E67071">
      <w:pPr>
        <w:spacing w:beforeLines="100" w:before="240" w:after="240"/>
        <w:jc w:val="center"/>
        <w:rPr>
          <w:rFonts w:ascii="Arial" w:hAnsi="Arial" w:cs="Arial"/>
          <w:color w:val="FF0000"/>
          <w:sz w:val="24"/>
          <w:szCs w:val="24"/>
          <w:lang w:eastAsia="zh-CN"/>
        </w:rPr>
      </w:pPr>
      <w:r w:rsidRPr="003E2769">
        <w:rPr>
          <w:rFonts w:ascii="Arial" w:hAnsi="Arial" w:cs="Arial"/>
          <w:color w:val="FF0000"/>
          <w:sz w:val="24"/>
          <w:szCs w:val="24"/>
          <w:lang w:eastAsia="zh-CN"/>
        </w:rPr>
        <w:t xml:space="preserve">&lt; </w:t>
      </w:r>
      <w:r w:rsidRPr="003E2769">
        <w:rPr>
          <w:rFonts w:ascii="Arial" w:hAnsi="Arial" w:cs="Arial"/>
          <w:color w:val="FF0000"/>
          <w:sz w:val="24"/>
          <w:szCs w:val="24"/>
        </w:rPr>
        <w:t>Unchanged parts are omitted</w:t>
      </w:r>
      <w:r w:rsidRPr="003E2769">
        <w:rPr>
          <w:rFonts w:ascii="Arial" w:hAnsi="Arial" w:cs="Arial"/>
          <w:color w:val="FF0000"/>
          <w:sz w:val="24"/>
          <w:szCs w:val="24"/>
          <w:lang w:eastAsia="zh-CN"/>
        </w:rPr>
        <w:t xml:space="preserve"> &gt;</w:t>
      </w:r>
    </w:p>
    <w:p w14:paraId="0611B08C" w14:textId="77777777" w:rsidR="00E67071" w:rsidRPr="00ED4AF8" w:rsidRDefault="00E67071" w:rsidP="00E67071">
      <w:pPr>
        <w:pStyle w:val="B1"/>
      </w:pPr>
      <w:r w:rsidRPr="00ED4AF8">
        <w:t>-</w:t>
      </w:r>
      <w:r w:rsidRPr="00ED4AF8">
        <w:tab/>
        <w:t>PDCCH monitoring adaptation indication – 0, 1 or 2 bits</w:t>
      </w:r>
    </w:p>
    <w:p w14:paraId="6FAEA719" w14:textId="77777777" w:rsidR="00E67071" w:rsidRPr="00ED4AF8" w:rsidRDefault="00E67071" w:rsidP="00E67071">
      <w:pPr>
        <w:pStyle w:val="B2"/>
        <w:rPr>
          <w:lang w:eastAsia="zh-CN"/>
        </w:rPr>
      </w:pPr>
      <w:r w:rsidRPr="00ED4AF8">
        <w:t>-</w:t>
      </w:r>
      <w:r w:rsidRPr="00ED4AF8">
        <w:tab/>
        <w:t xml:space="preserve">1 or 2 bits, </w:t>
      </w:r>
      <w:r w:rsidRPr="00ED4AF8">
        <w:rPr>
          <w:lang w:eastAsia="zh-CN"/>
        </w:rPr>
        <w:t xml:space="preserve">if </w:t>
      </w:r>
      <w:r w:rsidRPr="00ED4AF8">
        <w:rPr>
          <w:i/>
          <w:lang w:eastAsia="zh-CN"/>
        </w:rPr>
        <w:t xml:space="preserve">searchSpaceGroupIdList-r17 </w:t>
      </w:r>
      <w:r w:rsidRPr="00ED4AF8">
        <w:rPr>
          <w:lang w:eastAsia="zh-CN"/>
        </w:rPr>
        <w:t xml:space="preserve">is not configured and if </w:t>
      </w:r>
      <w:proofErr w:type="spellStart"/>
      <w:r w:rsidRPr="00ED4AF8">
        <w:rPr>
          <w:i/>
          <w:lang w:eastAsia="zh-CN"/>
        </w:rPr>
        <w:t>PDCCHSkippingDurationList</w:t>
      </w:r>
      <w:proofErr w:type="spellEnd"/>
      <w:r w:rsidRPr="00ED4AF8">
        <w:rPr>
          <w:lang w:eastAsia="zh-CN"/>
        </w:rPr>
        <w:t xml:space="preserve"> is configured</w:t>
      </w:r>
    </w:p>
    <w:p w14:paraId="1A4D6BC9" w14:textId="77777777" w:rsidR="00E67071" w:rsidRPr="00ED4AF8" w:rsidRDefault="00E67071" w:rsidP="00E67071">
      <w:pPr>
        <w:pStyle w:val="B3"/>
        <w:rPr>
          <w:i/>
          <w:lang w:eastAsia="zh-CN"/>
        </w:rPr>
      </w:pPr>
      <w:r w:rsidRPr="00ED4AF8">
        <w:rPr>
          <w:lang w:eastAsia="zh-CN"/>
        </w:rPr>
        <w:t>-</w:t>
      </w:r>
      <w:r w:rsidRPr="00ED4AF8">
        <w:rPr>
          <w:lang w:eastAsia="zh-CN"/>
        </w:rPr>
        <w:tab/>
        <w:t xml:space="preserve">1 bit if the UE is configured with only one duration by </w:t>
      </w:r>
      <w:proofErr w:type="spellStart"/>
      <w:r w:rsidRPr="00ED4AF8">
        <w:rPr>
          <w:i/>
          <w:lang w:eastAsia="zh-CN"/>
        </w:rPr>
        <w:t>PDCCHSkippingDurationList</w:t>
      </w:r>
      <w:proofErr w:type="spellEnd"/>
      <w:r w:rsidRPr="00ED4AF8">
        <w:rPr>
          <w:i/>
          <w:lang w:eastAsia="zh-CN"/>
        </w:rPr>
        <w:t>;</w:t>
      </w:r>
    </w:p>
    <w:p w14:paraId="272CC1AE" w14:textId="77777777" w:rsidR="00E67071" w:rsidRPr="00ED4AF8" w:rsidRDefault="00E67071" w:rsidP="00E67071">
      <w:pPr>
        <w:pStyle w:val="B3"/>
        <w:rPr>
          <w:lang w:val="en-US" w:eastAsia="zh-CN"/>
        </w:rPr>
      </w:pPr>
      <w:r w:rsidRPr="00ED4AF8">
        <w:rPr>
          <w:lang w:eastAsia="zh-CN"/>
        </w:rPr>
        <w:t>-</w:t>
      </w:r>
      <w:r w:rsidRPr="00ED4AF8">
        <w:rPr>
          <w:lang w:eastAsia="zh-CN"/>
        </w:rPr>
        <w:tab/>
        <w:t xml:space="preserve">2 bits if the UE is configured with more than one duration by </w:t>
      </w:r>
      <w:proofErr w:type="spellStart"/>
      <w:r w:rsidRPr="00ED4AF8">
        <w:rPr>
          <w:i/>
          <w:lang w:eastAsia="zh-CN"/>
        </w:rPr>
        <w:t>PDCCHSkippingDurationList</w:t>
      </w:r>
      <w:proofErr w:type="spellEnd"/>
      <w:r w:rsidRPr="00ED4AF8">
        <w:rPr>
          <w:lang w:eastAsia="zh-CN"/>
        </w:rPr>
        <w:t>.</w:t>
      </w:r>
    </w:p>
    <w:p w14:paraId="7B0F0ADF" w14:textId="77777777" w:rsidR="00E67071" w:rsidRDefault="00E67071" w:rsidP="00E67071">
      <w:pPr>
        <w:pStyle w:val="B2"/>
        <w:rPr>
          <w:lang w:eastAsia="zh-CN"/>
        </w:rPr>
      </w:pPr>
      <w:r w:rsidRPr="00ED4AF8">
        <w:t>-</w:t>
      </w:r>
      <w:r w:rsidRPr="00ED4AF8">
        <w:tab/>
        <w:t xml:space="preserve">1 or 2 bits, </w:t>
      </w:r>
      <w:r w:rsidRPr="00ED4AF8">
        <w:rPr>
          <w:lang w:eastAsia="zh-CN"/>
        </w:rPr>
        <w:t>if</w:t>
      </w:r>
      <w:r w:rsidRPr="00ED4AF8">
        <w:rPr>
          <w:i/>
          <w:lang w:eastAsia="zh-CN"/>
        </w:rPr>
        <w:t xml:space="preserve"> </w:t>
      </w:r>
      <w:proofErr w:type="spellStart"/>
      <w:r w:rsidRPr="00ED4AF8">
        <w:rPr>
          <w:i/>
          <w:lang w:eastAsia="zh-CN"/>
        </w:rPr>
        <w:t>PDCCHSkippingDurationList</w:t>
      </w:r>
      <w:proofErr w:type="spellEnd"/>
      <w:r w:rsidRPr="00ED4AF8">
        <w:rPr>
          <w:i/>
          <w:lang w:eastAsia="zh-CN"/>
        </w:rPr>
        <w:t xml:space="preserve"> </w:t>
      </w:r>
      <w:r w:rsidRPr="00ED4AF8">
        <w:rPr>
          <w:lang w:eastAsia="zh-CN"/>
        </w:rPr>
        <w:t xml:space="preserve">is not configured and if </w:t>
      </w:r>
      <w:r w:rsidRPr="00ED4AF8">
        <w:rPr>
          <w:i/>
          <w:lang w:eastAsia="zh-CN"/>
        </w:rPr>
        <w:t xml:space="preserve">searchSpaceGroupIdList-r17 </w:t>
      </w:r>
      <w:r w:rsidRPr="00ED4AF8">
        <w:rPr>
          <w:lang w:eastAsia="zh-CN"/>
        </w:rPr>
        <w:t>is configured</w:t>
      </w:r>
    </w:p>
    <w:p w14:paraId="7D55CD16" w14:textId="77777777" w:rsidR="00E67071" w:rsidRDefault="00E67071" w:rsidP="00E67071">
      <w:pPr>
        <w:pStyle w:val="B3"/>
        <w:rPr>
          <w:ins w:id="38" w:author="Yan Cheng RAN1#108-e" w:date="2022-03-04T13:58:00Z"/>
          <w:lang w:eastAsia="zh-CN"/>
        </w:rPr>
      </w:pPr>
      <w:ins w:id="39" w:author="Yan Cheng RAN1#108-e" w:date="2022-03-04T13:58:00Z">
        <w:r>
          <w:rPr>
            <w:lang w:eastAsia="zh-CN"/>
          </w:rPr>
          <w:t xml:space="preserve">-     1 bit if the UE is configured by </w:t>
        </w:r>
        <w:r w:rsidRPr="00E67071">
          <w:rPr>
            <w:i/>
            <w:lang w:eastAsia="zh-CN"/>
          </w:rPr>
          <w:t>searchSpaceGroupIdList-r17</w:t>
        </w:r>
        <w:r>
          <w:rPr>
            <w:lang w:eastAsia="zh-CN"/>
          </w:rPr>
          <w:t xml:space="preserve"> with search space set(s) with group index 0 and search space set(s) with group index 1, and if the UE is not configured by </w:t>
        </w:r>
        <w:r w:rsidRPr="00E67071">
          <w:rPr>
            <w:i/>
            <w:lang w:eastAsia="zh-CN"/>
          </w:rPr>
          <w:t>searchSpaceGroupIdList-r17</w:t>
        </w:r>
        <w:r>
          <w:rPr>
            <w:lang w:eastAsia="zh-CN"/>
          </w:rPr>
          <w:t xml:space="preserve"> with any search space set with group index 2;</w:t>
        </w:r>
      </w:ins>
    </w:p>
    <w:p w14:paraId="153DC25B" w14:textId="0BBA6679" w:rsidR="00E67071" w:rsidRPr="00E67071" w:rsidRDefault="00E67071" w:rsidP="00E67071">
      <w:pPr>
        <w:pStyle w:val="B3"/>
        <w:rPr>
          <w:lang w:eastAsia="zh-CN"/>
        </w:rPr>
      </w:pPr>
      <w:ins w:id="40" w:author="Yan Cheng RAN1#108-e" w:date="2022-03-04T13:58:00Z">
        <w:r>
          <w:rPr>
            <w:lang w:eastAsia="zh-CN"/>
          </w:rPr>
          <w:t xml:space="preserve">-     2 bits if the UE is configured by </w:t>
        </w:r>
        <w:r w:rsidRPr="00E67071">
          <w:rPr>
            <w:i/>
            <w:lang w:eastAsia="zh-CN"/>
          </w:rPr>
          <w:t>searchSpaceGroupIdList-r17</w:t>
        </w:r>
        <w:r>
          <w:rPr>
            <w:lang w:eastAsia="zh-CN"/>
          </w:rPr>
          <w:t xml:space="preserve"> with search space set(s) with group index 0, search space set(s) with group index 1 and search space set(s) with group index 2;</w:t>
        </w:r>
      </w:ins>
    </w:p>
    <w:p w14:paraId="0B2104FA" w14:textId="77777777" w:rsidR="00E67071" w:rsidRPr="00ED4AF8" w:rsidRDefault="00E67071" w:rsidP="00E67071">
      <w:pPr>
        <w:pStyle w:val="B2"/>
        <w:rPr>
          <w:lang w:eastAsia="zh-CN"/>
        </w:rPr>
      </w:pPr>
      <w:r w:rsidRPr="00ED4AF8">
        <w:t>-</w:t>
      </w:r>
      <w:r w:rsidRPr="00ED4AF8">
        <w:tab/>
        <w:t xml:space="preserve">2 bits, if </w:t>
      </w:r>
      <w:proofErr w:type="spellStart"/>
      <w:r w:rsidRPr="00ED4AF8">
        <w:rPr>
          <w:i/>
          <w:lang w:eastAsia="zh-CN"/>
        </w:rPr>
        <w:t>PDCCHSkippingDurationList</w:t>
      </w:r>
      <w:proofErr w:type="spellEnd"/>
      <w:r w:rsidRPr="00ED4AF8">
        <w:rPr>
          <w:i/>
          <w:lang w:eastAsia="zh-CN"/>
        </w:rPr>
        <w:t xml:space="preserve"> </w:t>
      </w:r>
      <w:r w:rsidRPr="00ED4AF8">
        <w:rPr>
          <w:lang w:eastAsia="zh-CN"/>
        </w:rPr>
        <w:t xml:space="preserve">is configured and if </w:t>
      </w:r>
      <w:r w:rsidRPr="00ED4AF8">
        <w:rPr>
          <w:i/>
          <w:lang w:eastAsia="zh-CN"/>
        </w:rPr>
        <w:t xml:space="preserve">searchSpaceGroupIdList-r17 </w:t>
      </w:r>
      <w:r w:rsidRPr="00ED4AF8">
        <w:rPr>
          <w:lang w:eastAsia="zh-CN"/>
        </w:rPr>
        <w:t>is configured</w:t>
      </w:r>
    </w:p>
    <w:p w14:paraId="0CC896F5" w14:textId="77777777" w:rsidR="00E67071" w:rsidRPr="00ED4AF8" w:rsidRDefault="00E67071" w:rsidP="00E67071">
      <w:pPr>
        <w:pStyle w:val="B2"/>
        <w:rPr>
          <w:lang w:eastAsia="zh-CN"/>
        </w:rPr>
      </w:pPr>
      <w:r w:rsidRPr="00ED4AF8">
        <w:t>-</w:t>
      </w:r>
      <w:r w:rsidRPr="00ED4AF8">
        <w:tab/>
        <w:t>0 bit, otherwise</w:t>
      </w:r>
    </w:p>
    <w:p w14:paraId="33D8B489" w14:textId="77777777" w:rsidR="00E67071" w:rsidRDefault="00E67071" w:rsidP="00E67071">
      <w:pPr>
        <w:spacing w:beforeLines="100" w:before="240" w:after="240"/>
        <w:jc w:val="center"/>
        <w:rPr>
          <w:rFonts w:ascii="Arial" w:hAnsi="Arial" w:cs="Arial"/>
          <w:color w:val="FF0000"/>
          <w:sz w:val="24"/>
          <w:szCs w:val="24"/>
          <w:lang w:eastAsia="zh-CN"/>
        </w:rPr>
      </w:pPr>
      <w:r w:rsidRPr="003E2769">
        <w:rPr>
          <w:rFonts w:ascii="Arial" w:hAnsi="Arial" w:cs="Arial"/>
          <w:color w:val="FF0000"/>
          <w:sz w:val="24"/>
          <w:szCs w:val="24"/>
          <w:lang w:eastAsia="zh-CN"/>
        </w:rPr>
        <w:t xml:space="preserve">&lt; </w:t>
      </w:r>
      <w:r w:rsidRPr="003E2769">
        <w:rPr>
          <w:rFonts w:ascii="Arial" w:hAnsi="Arial" w:cs="Arial"/>
          <w:color w:val="FF0000"/>
          <w:sz w:val="24"/>
          <w:szCs w:val="24"/>
        </w:rPr>
        <w:t>Unchanged parts are omitted</w:t>
      </w:r>
      <w:r w:rsidRPr="003E2769">
        <w:rPr>
          <w:rFonts w:ascii="Arial" w:hAnsi="Arial" w:cs="Arial"/>
          <w:color w:val="FF0000"/>
          <w:sz w:val="24"/>
          <w:szCs w:val="24"/>
          <w:lang w:eastAsia="zh-CN"/>
        </w:rPr>
        <w:t xml:space="preserve"> &gt;</w:t>
      </w:r>
    </w:p>
    <w:p w14:paraId="42307932" w14:textId="77777777" w:rsidR="00E67071" w:rsidRPr="00ED4AF8" w:rsidRDefault="00E67071" w:rsidP="00E67071">
      <w:pPr>
        <w:pStyle w:val="5"/>
        <w:rPr>
          <w:lang w:eastAsia="zh-CN"/>
        </w:rPr>
      </w:pPr>
      <w:bookmarkStart w:id="41" w:name="_Toc29326613"/>
      <w:bookmarkStart w:id="42" w:name="_Toc29327763"/>
      <w:bookmarkStart w:id="43" w:name="_Toc36045953"/>
      <w:bookmarkStart w:id="44" w:name="_Toc36046213"/>
      <w:bookmarkStart w:id="45" w:name="_Toc36046359"/>
      <w:bookmarkStart w:id="46" w:name="_Toc45209276"/>
      <w:bookmarkStart w:id="47" w:name="_Toc51852450"/>
      <w:bookmarkStart w:id="48" w:name="_Toc90994136"/>
      <w:r w:rsidRPr="00ED4AF8">
        <w:rPr>
          <w:rFonts w:hint="eastAsia"/>
          <w:lang w:eastAsia="zh-CN"/>
        </w:rPr>
        <w:t>7.3.1.2.3</w:t>
      </w:r>
      <w:r w:rsidRPr="00ED4AF8">
        <w:rPr>
          <w:rFonts w:hint="eastAsia"/>
          <w:lang w:eastAsia="zh-CN"/>
        </w:rPr>
        <w:tab/>
        <w:t>Format 1_2</w:t>
      </w:r>
      <w:bookmarkEnd w:id="41"/>
      <w:bookmarkEnd w:id="42"/>
      <w:bookmarkEnd w:id="43"/>
      <w:bookmarkEnd w:id="44"/>
      <w:bookmarkEnd w:id="45"/>
      <w:bookmarkEnd w:id="46"/>
      <w:bookmarkEnd w:id="47"/>
      <w:bookmarkEnd w:id="48"/>
    </w:p>
    <w:p w14:paraId="58A64968" w14:textId="77777777" w:rsidR="00E67071" w:rsidRPr="00ED4AF8" w:rsidRDefault="00E67071" w:rsidP="00E67071">
      <w:r w:rsidRPr="00ED4AF8">
        <w:t xml:space="preserve">DCI format </w:t>
      </w:r>
      <w:r w:rsidRPr="00ED4AF8">
        <w:rPr>
          <w:rFonts w:hint="eastAsia"/>
          <w:lang w:eastAsia="zh-CN"/>
        </w:rPr>
        <w:t>1_2</w:t>
      </w:r>
      <w:r w:rsidRPr="00ED4AF8">
        <w:t xml:space="preserve"> is used for the scheduling of P</w:t>
      </w:r>
      <w:r w:rsidRPr="00ED4AF8">
        <w:rPr>
          <w:rFonts w:hint="eastAsia"/>
          <w:lang w:eastAsia="zh-CN"/>
        </w:rPr>
        <w:t>D</w:t>
      </w:r>
      <w:r w:rsidRPr="00ED4AF8">
        <w:t xml:space="preserve">SCH in one cell. </w:t>
      </w:r>
    </w:p>
    <w:p w14:paraId="7E5AF73D" w14:textId="77777777" w:rsidR="00E67071" w:rsidRPr="00ED4AF8" w:rsidRDefault="00E67071" w:rsidP="00E67071">
      <w:pPr>
        <w:rPr>
          <w:lang w:eastAsia="zh-CN"/>
        </w:rPr>
      </w:pPr>
      <w:r w:rsidRPr="00ED4AF8">
        <w:t xml:space="preserve">The following information is transmitted by means of the DCI format </w:t>
      </w:r>
      <w:r w:rsidRPr="00ED4AF8">
        <w:rPr>
          <w:rFonts w:hint="eastAsia"/>
          <w:lang w:eastAsia="zh-CN"/>
        </w:rPr>
        <w:t>1_2 with CRC scrambled by C-RNTI or CS-RNTI or MCS-C-RNTI</w:t>
      </w:r>
      <w:r w:rsidRPr="00ED4AF8">
        <w:t>:</w:t>
      </w:r>
      <w:r w:rsidRPr="00ED4AF8">
        <w:rPr>
          <w:lang w:eastAsia="zh-CN"/>
        </w:rPr>
        <w:t xml:space="preserve"> </w:t>
      </w:r>
    </w:p>
    <w:p w14:paraId="63197AF6" w14:textId="77777777" w:rsidR="00E67071" w:rsidRDefault="00E67071" w:rsidP="00E67071">
      <w:pPr>
        <w:spacing w:beforeLines="100" w:before="240" w:after="240"/>
        <w:jc w:val="center"/>
        <w:rPr>
          <w:rFonts w:ascii="Arial" w:hAnsi="Arial" w:cs="Arial"/>
          <w:color w:val="FF0000"/>
          <w:sz w:val="24"/>
          <w:szCs w:val="24"/>
          <w:lang w:eastAsia="zh-CN"/>
        </w:rPr>
      </w:pPr>
      <w:r w:rsidRPr="003E2769">
        <w:rPr>
          <w:rFonts w:ascii="Arial" w:hAnsi="Arial" w:cs="Arial"/>
          <w:color w:val="FF0000"/>
          <w:sz w:val="24"/>
          <w:szCs w:val="24"/>
          <w:lang w:eastAsia="zh-CN"/>
        </w:rPr>
        <w:t xml:space="preserve">&lt; </w:t>
      </w:r>
      <w:r w:rsidRPr="003E2769">
        <w:rPr>
          <w:rFonts w:ascii="Arial" w:hAnsi="Arial" w:cs="Arial"/>
          <w:color w:val="FF0000"/>
          <w:sz w:val="24"/>
          <w:szCs w:val="24"/>
        </w:rPr>
        <w:t>Unchanged parts are omitted</w:t>
      </w:r>
      <w:r w:rsidRPr="003E2769">
        <w:rPr>
          <w:rFonts w:ascii="Arial" w:hAnsi="Arial" w:cs="Arial"/>
          <w:color w:val="FF0000"/>
          <w:sz w:val="24"/>
          <w:szCs w:val="24"/>
          <w:lang w:eastAsia="zh-CN"/>
        </w:rPr>
        <w:t xml:space="preserve"> &gt;</w:t>
      </w:r>
    </w:p>
    <w:p w14:paraId="70553BBB" w14:textId="77777777" w:rsidR="00E67071" w:rsidRPr="00ED4AF8" w:rsidRDefault="00E67071" w:rsidP="00E67071">
      <w:pPr>
        <w:pStyle w:val="B1"/>
      </w:pPr>
      <w:r w:rsidRPr="00ED4AF8">
        <w:t>-</w:t>
      </w:r>
      <w:r w:rsidRPr="00ED4AF8">
        <w:tab/>
        <w:t>PDCCH monitoring adaptation indication – 0, 1 or 2 bits</w:t>
      </w:r>
    </w:p>
    <w:p w14:paraId="10E15B97" w14:textId="77777777" w:rsidR="00E67071" w:rsidRPr="00ED4AF8" w:rsidRDefault="00E67071" w:rsidP="00E67071">
      <w:pPr>
        <w:pStyle w:val="B2"/>
        <w:rPr>
          <w:lang w:eastAsia="zh-CN"/>
        </w:rPr>
      </w:pPr>
      <w:r w:rsidRPr="00ED4AF8">
        <w:t>-</w:t>
      </w:r>
      <w:r w:rsidRPr="00ED4AF8">
        <w:tab/>
        <w:t xml:space="preserve">1 or 2 bits, </w:t>
      </w:r>
      <w:r w:rsidRPr="00ED4AF8">
        <w:rPr>
          <w:lang w:eastAsia="zh-CN"/>
        </w:rPr>
        <w:t xml:space="preserve">if </w:t>
      </w:r>
      <w:r w:rsidRPr="00ED4AF8">
        <w:rPr>
          <w:i/>
          <w:lang w:eastAsia="zh-CN"/>
        </w:rPr>
        <w:t xml:space="preserve">searchSpaceGroupIdList-r17 </w:t>
      </w:r>
      <w:r w:rsidRPr="00ED4AF8">
        <w:rPr>
          <w:lang w:eastAsia="zh-CN"/>
        </w:rPr>
        <w:t xml:space="preserve">is not configured and if </w:t>
      </w:r>
      <w:proofErr w:type="spellStart"/>
      <w:r w:rsidRPr="00ED4AF8">
        <w:rPr>
          <w:i/>
          <w:lang w:eastAsia="zh-CN"/>
        </w:rPr>
        <w:t>PDCCHSkippingDurationList</w:t>
      </w:r>
      <w:proofErr w:type="spellEnd"/>
      <w:r w:rsidRPr="00ED4AF8">
        <w:rPr>
          <w:lang w:eastAsia="zh-CN"/>
        </w:rPr>
        <w:t xml:space="preserve"> is configured</w:t>
      </w:r>
    </w:p>
    <w:p w14:paraId="30835DA3" w14:textId="77777777" w:rsidR="00E67071" w:rsidRPr="00ED4AF8" w:rsidRDefault="00E67071" w:rsidP="00E67071">
      <w:pPr>
        <w:pStyle w:val="B3"/>
        <w:rPr>
          <w:i/>
          <w:lang w:eastAsia="zh-CN"/>
        </w:rPr>
      </w:pPr>
      <w:r w:rsidRPr="00ED4AF8">
        <w:rPr>
          <w:lang w:eastAsia="zh-CN"/>
        </w:rPr>
        <w:t>-</w:t>
      </w:r>
      <w:r w:rsidRPr="00ED4AF8">
        <w:rPr>
          <w:lang w:eastAsia="zh-CN"/>
        </w:rPr>
        <w:tab/>
        <w:t xml:space="preserve">1 bit if the UE is configured with only one duration by </w:t>
      </w:r>
      <w:proofErr w:type="spellStart"/>
      <w:r w:rsidRPr="00ED4AF8">
        <w:rPr>
          <w:i/>
          <w:lang w:eastAsia="zh-CN"/>
        </w:rPr>
        <w:t>PDCCHSkippingDurationList</w:t>
      </w:r>
      <w:proofErr w:type="spellEnd"/>
      <w:r w:rsidRPr="00ED4AF8">
        <w:rPr>
          <w:i/>
          <w:lang w:eastAsia="zh-CN"/>
        </w:rPr>
        <w:t>;</w:t>
      </w:r>
    </w:p>
    <w:p w14:paraId="3AAC0F61" w14:textId="77777777" w:rsidR="00E67071" w:rsidRPr="00ED4AF8" w:rsidRDefault="00E67071" w:rsidP="00E67071">
      <w:pPr>
        <w:pStyle w:val="B3"/>
        <w:rPr>
          <w:lang w:val="en-US" w:eastAsia="zh-CN"/>
        </w:rPr>
      </w:pPr>
      <w:r w:rsidRPr="00ED4AF8">
        <w:rPr>
          <w:lang w:eastAsia="zh-CN"/>
        </w:rPr>
        <w:t>-</w:t>
      </w:r>
      <w:r w:rsidRPr="00ED4AF8">
        <w:rPr>
          <w:lang w:eastAsia="zh-CN"/>
        </w:rPr>
        <w:tab/>
        <w:t xml:space="preserve">2 bits if the UE is configured with more than one duration by </w:t>
      </w:r>
      <w:proofErr w:type="spellStart"/>
      <w:r w:rsidRPr="00ED4AF8">
        <w:rPr>
          <w:i/>
          <w:lang w:eastAsia="zh-CN"/>
        </w:rPr>
        <w:t>PDCCHSkippingDurationList</w:t>
      </w:r>
      <w:proofErr w:type="spellEnd"/>
      <w:r w:rsidRPr="00ED4AF8">
        <w:rPr>
          <w:lang w:eastAsia="zh-CN"/>
        </w:rPr>
        <w:t>.</w:t>
      </w:r>
    </w:p>
    <w:p w14:paraId="75D6DBEB" w14:textId="77777777" w:rsidR="00E67071" w:rsidRDefault="00E67071" w:rsidP="00E67071">
      <w:pPr>
        <w:pStyle w:val="B2"/>
        <w:rPr>
          <w:lang w:eastAsia="zh-CN"/>
        </w:rPr>
      </w:pPr>
      <w:r w:rsidRPr="00ED4AF8">
        <w:t>-</w:t>
      </w:r>
      <w:r w:rsidRPr="00ED4AF8">
        <w:tab/>
        <w:t xml:space="preserve">1 or 2 bits, </w:t>
      </w:r>
      <w:r w:rsidRPr="00ED4AF8">
        <w:rPr>
          <w:lang w:eastAsia="zh-CN"/>
        </w:rPr>
        <w:t>if</w:t>
      </w:r>
      <w:r w:rsidRPr="00ED4AF8">
        <w:rPr>
          <w:i/>
          <w:lang w:eastAsia="zh-CN"/>
        </w:rPr>
        <w:t xml:space="preserve"> </w:t>
      </w:r>
      <w:proofErr w:type="spellStart"/>
      <w:r w:rsidRPr="00ED4AF8">
        <w:rPr>
          <w:i/>
          <w:lang w:eastAsia="zh-CN"/>
        </w:rPr>
        <w:t>PDCCHSkippingDurationList</w:t>
      </w:r>
      <w:proofErr w:type="spellEnd"/>
      <w:r w:rsidRPr="00ED4AF8">
        <w:rPr>
          <w:i/>
          <w:lang w:eastAsia="zh-CN"/>
        </w:rPr>
        <w:t xml:space="preserve"> </w:t>
      </w:r>
      <w:r w:rsidRPr="00ED4AF8">
        <w:rPr>
          <w:lang w:eastAsia="zh-CN"/>
        </w:rPr>
        <w:t xml:space="preserve">is not configured and if </w:t>
      </w:r>
      <w:r w:rsidRPr="00ED4AF8">
        <w:rPr>
          <w:i/>
          <w:lang w:eastAsia="zh-CN"/>
        </w:rPr>
        <w:t xml:space="preserve">searchSpaceGroupIdList-r17 </w:t>
      </w:r>
      <w:r w:rsidRPr="00ED4AF8">
        <w:rPr>
          <w:lang w:eastAsia="zh-CN"/>
        </w:rPr>
        <w:t>is configured</w:t>
      </w:r>
    </w:p>
    <w:p w14:paraId="7703FA92" w14:textId="77777777" w:rsidR="00E67071" w:rsidRDefault="00E67071" w:rsidP="00E67071">
      <w:pPr>
        <w:pStyle w:val="B3"/>
        <w:rPr>
          <w:ins w:id="49" w:author="Yan Cheng RAN1#108-e" w:date="2022-03-04T13:58:00Z"/>
          <w:lang w:eastAsia="zh-CN"/>
        </w:rPr>
      </w:pPr>
      <w:ins w:id="50" w:author="Yan Cheng RAN1#108-e" w:date="2022-03-04T13:58:00Z">
        <w:r>
          <w:rPr>
            <w:lang w:eastAsia="zh-CN"/>
          </w:rPr>
          <w:t xml:space="preserve">-     1 bit if the UE is configured by </w:t>
        </w:r>
        <w:r w:rsidRPr="00E67071">
          <w:rPr>
            <w:i/>
            <w:lang w:eastAsia="zh-CN"/>
          </w:rPr>
          <w:t>searchSpaceGroupIdList-r17</w:t>
        </w:r>
        <w:r>
          <w:rPr>
            <w:lang w:eastAsia="zh-CN"/>
          </w:rPr>
          <w:t xml:space="preserve"> with search space set(s) with group index 0 and search space set(s) with group index 1, and if the UE is not configured by </w:t>
        </w:r>
        <w:r w:rsidRPr="00E67071">
          <w:rPr>
            <w:i/>
            <w:lang w:eastAsia="zh-CN"/>
          </w:rPr>
          <w:t>searchSpaceGroupIdList-r17</w:t>
        </w:r>
        <w:r>
          <w:rPr>
            <w:lang w:eastAsia="zh-CN"/>
          </w:rPr>
          <w:t xml:space="preserve"> with any search space set with group index 2;</w:t>
        </w:r>
      </w:ins>
    </w:p>
    <w:p w14:paraId="08F9ECF4" w14:textId="08162E86" w:rsidR="00E67071" w:rsidRPr="00E67071" w:rsidRDefault="00E67071" w:rsidP="00E67071">
      <w:pPr>
        <w:pStyle w:val="B3"/>
        <w:rPr>
          <w:lang w:eastAsia="zh-CN"/>
        </w:rPr>
      </w:pPr>
      <w:ins w:id="51" w:author="Yan Cheng RAN1#108-e" w:date="2022-03-04T13:58:00Z">
        <w:r>
          <w:rPr>
            <w:lang w:eastAsia="zh-CN"/>
          </w:rPr>
          <w:lastRenderedPageBreak/>
          <w:t xml:space="preserve">-     2 bits if the UE is configured by </w:t>
        </w:r>
        <w:r w:rsidRPr="00E67071">
          <w:rPr>
            <w:i/>
            <w:lang w:eastAsia="zh-CN"/>
          </w:rPr>
          <w:t>searchSpaceGroupIdList-r17</w:t>
        </w:r>
        <w:r>
          <w:rPr>
            <w:lang w:eastAsia="zh-CN"/>
          </w:rPr>
          <w:t xml:space="preserve"> with search space set(s) with group index 0, search space set(s) with group index 1 and search space set(s) with group index 2;</w:t>
        </w:r>
      </w:ins>
    </w:p>
    <w:p w14:paraId="4EBFC4D9" w14:textId="77777777" w:rsidR="00E67071" w:rsidRPr="00ED4AF8" w:rsidRDefault="00E67071" w:rsidP="00E67071">
      <w:pPr>
        <w:pStyle w:val="B2"/>
        <w:rPr>
          <w:lang w:eastAsia="zh-CN"/>
        </w:rPr>
      </w:pPr>
      <w:r w:rsidRPr="00ED4AF8">
        <w:t>-</w:t>
      </w:r>
      <w:r w:rsidRPr="00ED4AF8">
        <w:tab/>
        <w:t xml:space="preserve">2 bits, if </w:t>
      </w:r>
      <w:proofErr w:type="spellStart"/>
      <w:r w:rsidRPr="00ED4AF8">
        <w:rPr>
          <w:i/>
          <w:lang w:eastAsia="zh-CN"/>
        </w:rPr>
        <w:t>PDCCHSkippingDurationList</w:t>
      </w:r>
      <w:proofErr w:type="spellEnd"/>
      <w:r w:rsidRPr="00ED4AF8">
        <w:rPr>
          <w:i/>
          <w:lang w:eastAsia="zh-CN"/>
        </w:rPr>
        <w:t xml:space="preserve"> </w:t>
      </w:r>
      <w:r w:rsidRPr="00ED4AF8">
        <w:rPr>
          <w:lang w:eastAsia="zh-CN"/>
        </w:rPr>
        <w:t xml:space="preserve">is configured and if </w:t>
      </w:r>
      <w:r w:rsidRPr="00ED4AF8">
        <w:rPr>
          <w:i/>
          <w:lang w:eastAsia="zh-CN"/>
        </w:rPr>
        <w:t xml:space="preserve">searchSpaceGroupIdList-r17 </w:t>
      </w:r>
      <w:r w:rsidRPr="00ED4AF8">
        <w:rPr>
          <w:lang w:eastAsia="zh-CN"/>
        </w:rPr>
        <w:t>is configured</w:t>
      </w:r>
    </w:p>
    <w:p w14:paraId="2DEFAA0D" w14:textId="77777777" w:rsidR="00E67071" w:rsidRPr="00ED4AF8" w:rsidRDefault="00E67071" w:rsidP="00E67071">
      <w:pPr>
        <w:pStyle w:val="B2"/>
        <w:rPr>
          <w:lang w:eastAsia="zh-CN"/>
        </w:rPr>
      </w:pPr>
      <w:r w:rsidRPr="00ED4AF8">
        <w:t>-</w:t>
      </w:r>
      <w:r w:rsidRPr="00ED4AF8">
        <w:tab/>
        <w:t>0 bit, otherwise</w:t>
      </w:r>
    </w:p>
    <w:p w14:paraId="0376D926" w14:textId="5F373839" w:rsidR="00E67071" w:rsidRPr="00E67071" w:rsidRDefault="00E67071" w:rsidP="00E67071">
      <w:pPr>
        <w:spacing w:beforeLines="100" w:before="240" w:after="240"/>
        <w:jc w:val="center"/>
        <w:rPr>
          <w:rFonts w:ascii="Arial" w:hAnsi="Arial" w:cs="Arial"/>
          <w:color w:val="FF0000"/>
          <w:sz w:val="24"/>
          <w:szCs w:val="24"/>
          <w:lang w:eastAsia="zh-CN"/>
        </w:rPr>
      </w:pPr>
      <w:r w:rsidRPr="003E2769">
        <w:rPr>
          <w:rFonts w:ascii="Arial" w:hAnsi="Arial" w:cs="Arial"/>
          <w:color w:val="FF0000"/>
          <w:sz w:val="24"/>
          <w:szCs w:val="24"/>
          <w:lang w:eastAsia="zh-CN"/>
        </w:rPr>
        <w:t xml:space="preserve">&lt; </w:t>
      </w:r>
      <w:r w:rsidRPr="003E2769">
        <w:rPr>
          <w:rFonts w:ascii="Arial" w:hAnsi="Arial" w:cs="Arial"/>
          <w:color w:val="FF0000"/>
          <w:sz w:val="24"/>
          <w:szCs w:val="24"/>
        </w:rPr>
        <w:t>Unchanged parts are omitted</w:t>
      </w:r>
      <w:r w:rsidRPr="003E2769">
        <w:rPr>
          <w:rFonts w:ascii="Arial" w:hAnsi="Arial" w:cs="Arial"/>
          <w:color w:val="FF0000"/>
          <w:sz w:val="24"/>
          <w:szCs w:val="24"/>
          <w:lang w:eastAsia="zh-CN"/>
        </w:rPr>
        <w:t xml:space="preserve"> &gt;</w:t>
      </w:r>
    </w:p>
    <w:p w14:paraId="50252277" w14:textId="77777777" w:rsidR="005B7379" w:rsidRPr="00ED4AF8" w:rsidRDefault="005B7379" w:rsidP="005B7379">
      <w:pPr>
        <w:pStyle w:val="5"/>
        <w:rPr>
          <w:lang w:eastAsia="zh-CN"/>
        </w:rPr>
      </w:pPr>
      <w:r w:rsidRPr="00ED4AF8">
        <w:rPr>
          <w:lang w:eastAsia="zh-CN"/>
        </w:rPr>
        <w:t>7.3.1.3.8</w:t>
      </w:r>
      <w:r w:rsidRPr="00ED4AF8">
        <w:rPr>
          <w:lang w:eastAsia="zh-CN"/>
        </w:rPr>
        <w:tab/>
        <w:t>Format 2_7</w:t>
      </w:r>
      <w:bookmarkEnd w:id="12"/>
    </w:p>
    <w:p w14:paraId="3BA7FC55" w14:textId="77777777" w:rsidR="005B7379" w:rsidRPr="00ED4AF8" w:rsidRDefault="005B7379" w:rsidP="005B7379">
      <w:pPr>
        <w:rPr>
          <w:lang w:eastAsia="zh-CN"/>
        </w:rPr>
      </w:pPr>
      <w:r w:rsidRPr="00ED4AF8">
        <w:rPr>
          <w:lang w:eastAsia="zh-CN"/>
        </w:rPr>
        <w:t xml:space="preserve">DCI format 2_7 is used for notifying the paging early indication </w:t>
      </w:r>
      <w:r w:rsidRPr="00ED4AF8">
        <w:rPr>
          <w:rFonts w:ascii="Times" w:eastAsia="Batang" w:hAnsi="Times"/>
          <w:bCs/>
          <w:lang w:eastAsia="zh-CN"/>
        </w:rPr>
        <w:t>and TRS availability indication for one or more UEs</w:t>
      </w:r>
      <w:r w:rsidRPr="00ED4AF8">
        <w:rPr>
          <w:lang w:eastAsia="zh-CN"/>
        </w:rPr>
        <w:t xml:space="preserve">.  </w:t>
      </w:r>
    </w:p>
    <w:p w14:paraId="36881F32" w14:textId="77777777" w:rsidR="005B7379" w:rsidRPr="00ED4AF8" w:rsidRDefault="005B7379" w:rsidP="005B7379">
      <w:pPr>
        <w:rPr>
          <w:lang w:eastAsia="zh-CN"/>
        </w:rPr>
      </w:pPr>
      <w:r w:rsidRPr="00ED4AF8">
        <w:rPr>
          <w:lang w:eastAsia="zh-CN"/>
        </w:rPr>
        <w:t xml:space="preserve">The following information is transmitted by means of the DCI format 2_7 with CRC scrambled by </w:t>
      </w:r>
      <w:bookmarkStart w:id="52" w:name="OLE_LINK59"/>
      <w:r w:rsidRPr="00ED4AF8">
        <w:rPr>
          <w:lang w:eastAsia="zh-CN"/>
        </w:rPr>
        <w:t>PEI-RNTI</w:t>
      </w:r>
      <w:bookmarkEnd w:id="52"/>
      <w:r w:rsidRPr="00ED4AF8">
        <w:rPr>
          <w:lang w:eastAsia="zh-CN"/>
        </w:rPr>
        <w:t>:</w:t>
      </w:r>
    </w:p>
    <w:p w14:paraId="1F21A499" w14:textId="77777777" w:rsidR="005B7379" w:rsidRPr="00ED4AF8" w:rsidRDefault="005B7379" w:rsidP="005B7379">
      <w:pPr>
        <w:pStyle w:val="B1"/>
      </w:pPr>
      <w:bookmarkStart w:id="53" w:name="OLE_LINK14"/>
      <w:r w:rsidRPr="00ED4AF8">
        <w:rPr>
          <w:lang w:eastAsia="ko-KR"/>
        </w:rPr>
        <w:t>-</w:t>
      </w:r>
      <w:r w:rsidRPr="00ED4AF8">
        <w:rPr>
          <w:lang w:eastAsia="ko-KR"/>
        </w:rPr>
        <w:tab/>
        <w:t>Paging indication field</w:t>
      </w:r>
      <w:r w:rsidRPr="00ED4AF8">
        <w:t xml:space="preserve"> – </w:t>
      </w:r>
      <m:oMath>
        <m:sSubSup>
          <m:sSubSupPr>
            <m:ctrlPr>
              <w:rPr>
                <w:rFonts w:ascii="Cambria Math" w:hAnsi="Cambria Math"/>
              </w:rPr>
            </m:ctrlPr>
          </m:sSubSupPr>
          <m:e>
            <m:r>
              <w:rPr>
                <w:rFonts w:ascii="Cambria Math" w:hAnsi="Cambria Math"/>
              </w:rPr>
              <m:t>N</m:t>
            </m:r>
          </m:e>
          <m:sub>
            <m:r>
              <w:rPr>
                <w:rFonts w:ascii="Cambria Math" w:hAnsi="Cambria Math"/>
              </w:rPr>
              <m:t>PO</m:t>
            </m:r>
          </m:sub>
          <m:sup>
            <m:r>
              <w:rPr>
                <w:rFonts w:ascii="Cambria Math" w:hAnsi="Cambria Math"/>
              </w:rPr>
              <m:t>PEI</m:t>
            </m:r>
          </m:sup>
        </m:sSubSup>
        <m:sSubSup>
          <m:sSubSupPr>
            <m:ctrlPr>
              <w:rPr>
                <w:rFonts w:ascii="Cambria Math" w:hAnsi="Cambria Math"/>
              </w:rPr>
            </m:ctrlPr>
          </m:sSubSupPr>
          <m:e>
            <m:r>
              <w:rPr>
                <w:rFonts w:ascii="Cambria Math" w:hAnsi="Cambria Math"/>
              </w:rPr>
              <m:t>N</m:t>
            </m:r>
          </m:e>
          <m:sub>
            <m:r>
              <w:rPr>
                <w:rFonts w:ascii="Cambria Math" w:hAnsi="Cambria Math"/>
              </w:rPr>
              <m:t>SG</m:t>
            </m:r>
          </m:sub>
          <m:sup>
            <m:r>
              <w:rPr>
                <w:rFonts w:ascii="Cambria Math" w:hAnsi="Cambria Math" w:hint="eastAsia"/>
                <w:lang w:eastAsia="zh-CN"/>
              </w:rPr>
              <m:t>PO</m:t>
            </m:r>
          </m:sup>
        </m:sSubSup>
      </m:oMath>
      <w:r w:rsidRPr="00ED4AF8">
        <w:t xml:space="preserve"> bit(s), where</w:t>
      </w:r>
    </w:p>
    <w:p w14:paraId="68B4367B" w14:textId="77777777" w:rsidR="005B7379" w:rsidRPr="00ED4AF8" w:rsidRDefault="005B7379" w:rsidP="005B7379">
      <w:pPr>
        <w:pStyle w:val="B2"/>
        <w:rPr>
          <w:i/>
          <w:lang w:eastAsia="zh-CN"/>
        </w:rPr>
      </w:pPr>
      <w:r w:rsidRPr="00ED4AF8">
        <w:t>-</w:t>
      </w:r>
      <w:r w:rsidRPr="00ED4AF8">
        <w:tab/>
      </w:r>
      <m:oMath>
        <m:sSubSup>
          <m:sSubSupPr>
            <m:ctrlPr>
              <w:rPr>
                <w:rFonts w:ascii="Cambria Math" w:hAnsi="Cambria Math"/>
              </w:rPr>
            </m:ctrlPr>
          </m:sSubSupPr>
          <m:e>
            <m:r>
              <w:rPr>
                <w:rFonts w:ascii="Cambria Math" w:hAnsi="Cambria Math"/>
              </w:rPr>
              <m:t>N</m:t>
            </m:r>
          </m:e>
          <m:sub>
            <m:r>
              <w:rPr>
                <w:rFonts w:ascii="Cambria Math" w:hAnsi="Cambria Math"/>
              </w:rPr>
              <m:t>PO</m:t>
            </m:r>
          </m:sub>
          <m:sup>
            <m:r>
              <w:rPr>
                <w:rFonts w:ascii="Cambria Math" w:hAnsi="Cambria Math"/>
              </w:rPr>
              <m:t>PEI</m:t>
            </m:r>
          </m:sup>
        </m:sSubSup>
      </m:oMath>
      <w:r w:rsidRPr="00ED4AF8">
        <w:rPr>
          <w:rFonts w:hint="eastAsia"/>
          <w:lang w:eastAsia="zh-CN"/>
        </w:rPr>
        <w:t xml:space="preserve"> </w:t>
      </w:r>
      <w:r w:rsidRPr="00ED4AF8">
        <w:rPr>
          <w:lang w:eastAsia="zh-CN"/>
        </w:rPr>
        <w:t xml:space="preserve">is the number of paging occasions configured by higher layer parameter </w:t>
      </w:r>
      <w:bookmarkStart w:id="54" w:name="OLE_LINK54"/>
      <w:proofErr w:type="spellStart"/>
      <w:r w:rsidRPr="00ED4AF8">
        <w:rPr>
          <w:i/>
          <w:lang w:eastAsia="zh-CN"/>
        </w:rPr>
        <w:t>PONumPerPEI</w:t>
      </w:r>
      <w:proofErr w:type="spellEnd"/>
      <w:r w:rsidRPr="00ED4AF8">
        <w:rPr>
          <w:lang w:eastAsia="zh-CN"/>
        </w:rPr>
        <w:t xml:space="preserve"> </w:t>
      </w:r>
      <w:bookmarkEnd w:id="54"/>
      <w:r w:rsidRPr="00ED4AF8">
        <w:rPr>
          <w:lang w:eastAsia="zh-CN"/>
        </w:rPr>
        <w:t xml:space="preserve">as defined in Clause 10.4A </w:t>
      </w:r>
      <w:r w:rsidRPr="00ED4AF8">
        <w:rPr>
          <w:rFonts w:hint="eastAsia"/>
          <w:lang w:eastAsia="zh-CN"/>
        </w:rPr>
        <w:t>in [5, TS</w:t>
      </w:r>
      <w:r w:rsidRPr="00ED4AF8">
        <w:rPr>
          <w:lang w:eastAsia="zh-CN"/>
        </w:rPr>
        <w:t xml:space="preserve"> </w:t>
      </w:r>
      <w:r w:rsidRPr="00ED4AF8">
        <w:rPr>
          <w:rFonts w:hint="eastAsia"/>
          <w:lang w:eastAsia="zh-CN"/>
        </w:rPr>
        <w:t>38.213]</w:t>
      </w:r>
      <w:r w:rsidRPr="00ED4AF8">
        <w:rPr>
          <w:lang w:eastAsia="zh-CN"/>
        </w:rPr>
        <w:t>;</w:t>
      </w:r>
    </w:p>
    <w:p w14:paraId="649AEFA9" w14:textId="511B6627" w:rsidR="005B7379" w:rsidRPr="00ED4AF8" w:rsidRDefault="005B7379" w:rsidP="005B7379">
      <w:pPr>
        <w:pStyle w:val="B2"/>
      </w:pPr>
      <w:r w:rsidRPr="00ED4AF8">
        <w:t>-</w:t>
      </w:r>
      <w:r w:rsidRPr="00ED4AF8">
        <w:tab/>
      </w:r>
      <m:oMath>
        <m:sSubSup>
          <m:sSubSupPr>
            <m:ctrlPr>
              <w:rPr>
                <w:rFonts w:ascii="Cambria Math" w:hAnsi="Cambria Math"/>
              </w:rPr>
            </m:ctrlPr>
          </m:sSubSupPr>
          <m:e>
            <m:r>
              <w:rPr>
                <w:rFonts w:ascii="Cambria Math" w:hAnsi="Cambria Math"/>
              </w:rPr>
              <m:t>N</m:t>
            </m:r>
          </m:e>
          <m:sub>
            <m:r>
              <w:rPr>
                <w:rFonts w:ascii="Cambria Math" w:hAnsi="Cambria Math"/>
              </w:rPr>
              <m:t>SG</m:t>
            </m:r>
          </m:sub>
          <m:sup>
            <m:r>
              <w:rPr>
                <w:rFonts w:ascii="Cambria Math" w:hAnsi="Cambria Math" w:hint="eastAsia"/>
                <w:lang w:eastAsia="zh-CN"/>
              </w:rPr>
              <m:t>PO</m:t>
            </m:r>
          </m:sup>
        </m:sSubSup>
      </m:oMath>
      <w:r w:rsidRPr="00ED4AF8">
        <w:rPr>
          <w:lang w:eastAsia="zh-CN"/>
        </w:rPr>
        <w:t xml:space="preserve">is the number of sub-groups of a paging occasion configured by higher layer parameter </w:t>
      </w:r>
      <w:proofErr w:type="spellStart"/>
      <w:r w:rsidRPr="00ED4AF8">
        <w:rPr>
          <w:i/>
          <w:lang w:eastAsia="zh-CN"/>
        </w:rPr>
        <w:t>subgroupsNumPerPO</w:t>
      </w:r>
      <w:proofErr w:type="spellEnd"/>
      <w:r w:rsidRPr="00ED4AF8">
        <w:rPr>
          <w:lang w:eastAsia="zh-CN"/>
        </w:rPr>
        <w:t>,</w:t>
      </w:r>
      <w:r w:rsidRPr="00ED4AF8">
        <w:rPr>
          <w:lang w:eastAsia="ko-KR"/>
        </w:rPr>
        <w:t xml:space="preserve"> if </w:t>
      </w:r>
      <w:proofErr w:type="spellStart"/>
      <w:r w:rsidRPr="00ED4AF8">
        <w:rPr>
          <w:i/>
          <w:lang w:eastAsia="zh-CN"/>
        </w:rPr>
        <w:t>subgroupsNumPerPO</w:t>
      </w:r>
      <w:proofErr w:type="spellEnd"/>
      <w:r w:rsidRPr="00ED4AF8">
        <w:rPr>
          <w:lang w:eastAsia="ko-KR"/>
        </w:rPr>
        <w:t xml:space="preserve"> is configured</w:t>
      </w:r>
      <w:del w:id="55" w:author="Yan Cheng RAN1#108-e" w:date="2022-03-07T21:18:00Z">
        <w:r w:rsidRPr="00ED4AF8" w:rsidDel="00F16497">
          <w:rPr>
            <w:lang w:eastAsia="ko-KR"/>
          </w:rPr>
          <w:delText xml:space="preserve"> and not set to 0</w:delText>
        </w:r>
      </w:del>
      <w:r w:rsidRPr="00ED4AF8">
        <w:t>;</w:t>
      </w:r>
      <w:r w:rsidRPr="00ED4AF8">
        <w:rPr>
          <w:lang w:eastAsia="ko-KR"/>
        </w:rPr>
        <w:t xml:space="preserve"> otherwise </w:t>
      </w:r>
      <m:oMath>
        <m:sSubSup>
          <m:sSubSupPr>
            <m:ctrlPr>
              <w:rPr>
                <w:rFonts w:ascii="Cambria Math" w:hAnsi="Cambria Math"/>
              </w:rPr>
            </m:ctrlPr>
          </m:sSubSupPr>
          <m:e>
            <m:r>
              <w:rPr>
                <w:rFonts w:ascii="Cambria Math" w:hAnsi="Cambria Math"/>
              </w:rPr>
              <m:t>N</m:t>
            </m:r>
          </m:e>
          <m:sub>
            <m:r>
              <w:rPr>
                <w:rFonts w:ascii="Cambria Math" w:hAnsi="Cambria Math"/>
              </w:rPr>
              <m:t>SG</m:t>
            </m:r>
          </m:sub>
          <m:sup>
            <m:r>
              <w:rPr>
                <w:rFonts w:ascii="Cambria Math" w:hAnsi="Cambria Math" w:hint="eastAsia"/>
                <w:lang w:eastAsia="zh-CN"/>
              </w:rPr>
              <m:t>PO</m:t>
            </m:r>
          </m:sup>
        </m:sSubSup>
      </m:oMath>
      <w:r w:rsidRPr="00ED4AF8">
        <w:rPr>
          <w:rFonts w:hint="eastAsia"/>
          <w:lang w:eastAsia="zh-CN"/>
        </w:rPr>
        <w:t xml:space="preserve"> </w:t>
      </w:r>
      <w:r w:rsidRPr="00ED4AF8">
        <w:rPr>
          <w:lang w:eastAsia="zh-CN"/>
        </w:rPr>
        <w:t>is set to 1</w:t>
      </w:r>
      <w:r w:rsidRPr="00ED4AF8">
        <w:t>.</w:t>
      </w:r>
    </w:p>
    <w:p w14:paraId="26E92493" w14:textId="232AB61E" w:rsidR="005B7379" w:rsidRPr="00ED4AF8" w:rsidRDefault="005B7379" w:rsidP="005B7379">
      <w:pPr>
        <w:pStyle w:val="B2"/>
      </w:pPr>
      <w:r w:rsidRPr="00ED4AF8">
        <w:t>-</w:t>
      </w:r>
      <w:r w:rsidRPr="00ED4AF8">
        <w:tab/>
        <w:t xml:space="preserve">Each bit in the field indicates one UE subgroup of a paging occasion if </w:t>
      </w:r>
      <w:proofErr w:type="spellStart"/>
      <w:r w:rsidRPr="00F16497">
        <w:rPr>
          <w:i/>
          <w:rPrChange w:id="56" w:author="Yan Cheng RAN1#108-e" w:date="2022-03-07T21:18:00Z">
            <w:rPr/>
          </w:rPrChange>
        </w:rPr>
        <w:t>subgroupsNumPerPO</w:t>
      </w:r>
      <w:proofErr w:type="spellEnd"/>
      <w:r w:rsidRPr="00ED4AF8">
        <w:t xml:space="preserve"> is configured</w:t>
      </w:r>
      <w:del w:id="57" w:author="Yan Cheng RAN1#108-e" w:date="2022-03-07T21:19:00Z">
        <w:r w:rsidRPr="00ED4AF8" w:rsidDel="00F16497">
          <w:delText xml:space="preserve"> and not set to 0</w:delText>
        </w:r>
      </w:del>
      <w:r w:rsidRPr="00ED4AF8">
        <w:t>; otherwise each bit in the field indicates the UE group of a paging occasion.</w:t>
      </w:r>
    </w:p>
    <w:bookmarkEnd w:id="53"/>
    <w:p w14:paraId="592CF0BF" w14:textId="51A33E13" w:rsidR="005B7379" w:rsidRPr="00ED4AF8" w:rsidRDefault="005B7379" w:rsidP="005B7379">
      <w:pPr>
        <w:pStyle w:val="B1"/>
        <w:rPr>
          <w:lang w:eastAsia="zh-CN"/>
        </w:rPr>
      </w:pPr>
      <w:r w:rsidRPr="00ED4AF8">
        <w:rPr>
          <w:lang w:eastAsia="zh-CN"/>
        </w:rPr>
        <w:t>-</w:t>
      </w:r>
      <w:r w:rsidRPr="00ED4AF8">
        <w:rPr>
          <w:lang w:eastAsia="zh-CN"/>
        </w:rPr>
        <w:tab/>
        <w:t>TRS availability indication</w:t>
      </w:r>
      <w:r w:rsidRPr="00ED4AF8">
        <w:rPr>
          <w:rFonts w:hint="eastAsia"/>
          <w:lang w:eastAsia="zh-CN"/>
        </w:rPr>
        <w:t xml:space="preserve"> </w:t>
      </w:r>
      <w:r w:rsidRPr="00ED4AF8">
        <w:t>– 1, 2, 3, 4, 5, or 6 bits</w:t>
      </w:r>
      <w:r w:rsidRPr="00ED4AF8">
        <w:rPr>
          <w:color w:val="000000"/>
          <w:lang w:val="en-US" w:eastAsia="zh-CN"/>
        </w:rPr>
        <w:t xml:space="preserve">if </w:t>
      </w:r>
      <w:r w:rsidRPr="00ED4AF8">
        <w:rPr>
          <w:i/>
        </w:rPr>
        <w:t>TRS-</w:t>
      </w:r>
      <w:proofErr w:type="spellStart"/>
      <w:r w:rsidRPr="00ED4AF8">
        <w:rPr>
          <w:i/>
        </w:rPr>
        <w:t>ResourceSetConfig</w:t>
      </w:r>
      <w:proofErr w:type="spellEnd"/>
      <w:r w:rsidRPr="00ED4AF8">
        <w:rPr>
          <w:i/>
        </w:rPr>
        <w:t xml:space="preserve"> </w:t>
      </w:r>
      <w:r w:rsidRPr="00ED4AF8">
        <w:t>is configured</w:t>
      </w:r>
      <w:r w:rsidRPr="00ED4AF8">
        <w:rPr>
          <w:lang w:val="en-US"/>
        </w:rPr>
        <w:t xml:space="preserve">; </w:t>
      </w:r>
      <w:r w:rsidRPr="00ED4AF8">
        <w:t>0 bits otherwise</w:t>
      </w:r>
      <w:r w:rsidRPr="00ED4AF8">
        <w:rPr>
          <w:lang w:eastAsia="zh-CN"/>
        </w:rPr>
        <w:t>.</w:t>
      </w:r>
    </w:p>
    <w:p w14:paraId="68C9CD36" w14:textId="6B0A115D" w:rsidR="001E41F3" w:rsidRPr="004A2AC3" w:rsidRDefault="005B7379" w:rsidP="005B7379">
      <w:pPr>
        <w:rPr>
          <w:rFonts w:eastAsia="等线"/>
        </w:rPr>
      </w:pPr>
      <w:r w:rsidRPr="00ED4AF8">
        <w:rPr>
          <w:rFonts w:hint="eastAsia"/>
          <w:lang w:eastAsia="zh-CN"/>
        </w:rPr>
        <w:t xml:space="preserve">The size of DCI </w:t>
      </w:r>
      <w:r w:rsidRPr="00ED4AF8">
        <w:rPr>
          <w:lang w:eastAsia="zh-CN"/>
        </w:rPr>
        <w:t>format</w:t>
      </w:r>
      <w:r w:rsidRPr="00ED4AF8">
        <w:rPr>
          <w:rFonts w:hint="eastAsia"/>
          <w:lang w:eastAsia="zh-CN"/>
        </w:rPr>
        <w:t xml:space="preserve"> 2_</w:t>
      </w:r>
      <w:r w:rsidRPr="00ED4AF8">
        <w:rPr>
          <w:lang w:eastAsia="zh-CN"/>
        </w:rPr>
        <w:t>7</w:t>
      </w:r>
      <w:r w:rsidRPr="00ED4AF8">
        <w:rPr>
          <w:rFonts w:hint="eastAsia"/>
          <w:lang w:eastAsia="zh-CN"/>
        </w:rPr>
        <w:t xml:space="preserve"> is</w:t>
      </w:r>
      <w:r w:rsidRPr="00ED4AF8">
        <w:rPr>
          <w:lang w:eastAsia="zh-CN"/>
        </w:rPr>
        <w:t xml:space="preserve"> indicated by the higher layer parameter </w:t>
      </w:r>
      <w:r w:rsidRPr="00ED4AF8">
        <w:rPr>
          <w:i/>
          <w:lang w:eastAsia="zh-CN"/>
        </w:rPr>
        <w:t>payloadSizeDCI_format2_7</w:t>
      </w:r>
      <w:r w:rsidRPr="00ED4AF8">
        <w:rPr>
          <w:rFonts w:hint="eastAsia"/>
          <w:lang w:eastAsia="zh-CN"/>
        </w:rPr>
        <w:t xml:space="preserve">, according to Clause </w:t>
      </w:r>
      <w:r w:rsidRPr="00ED4AF8">
        <w:rPr>
          <w:lang w:eastAsia="zh-CN"/>
        </w:rPr>
        <w:t>10.4A</w:t>
      </w:r>
      <w:r w:rsidRPr="00ED4AF8">
        <w:rPr>
          <w:rFonts w:hint="eastAsia"/>
          <w:lang w:eastAsia="zh-CN"/>
        </w:rPr>
        <w:t xml:space="preserve"> of [5, TS</w:t>
      </w:r>
      <w:r w:rsidRPr="00ED4AF8">
        <w:rPr>
          <w:lang w:eastAsia="zh-CN"/>
        </w:rPr>
        <w:t xml:space="preserve"> </w:t>
      </w:r>
      <w:r w:rsidRPr="00ED4AF8">
        <w:rPr>
          <w:rFonts w:hint="eastAsia"/>
          <w:lang w:eastAsia="zh-CN"/>
        </w:rPr>
        <w:t>38.213].</w:t>
      </w:r>
      <w:r w:rsidRPr="00ED4AF8">
        <w:rPr>
          <w:lang w:eastAsia="zh-CN"/>
        </w:rPr>
        <w:t xml:space="preserve"> </w:t>
      </w:r>
      <w:ins w:id="58" w:author="Yan Cheng" w:date="2022-01-27T11:15:00Z">
        <w:r w:rsidR="004A2AC3">
          <w:rPr>
            <w:lang w:eastAsia="zh-CN"/>
          </w:rPr>
          <w:t xml:space="preserve">The number of information bits in format 2_7 shall be equal to or less than </w:t>
        </w:r>
        <w:r w:rsidR="004A2AC3">
          <w:t>t</w:t>
        </w:r>
      </w:ins>
      <w:ins w:id="59" w:author="Yan Cheng" w:date="2022-01-27T11:12:00Z">
        <w:r w:rsidR="004A2AC3" w:rsidRPr="004A2AC3">
          <w:t xml:space="preserve">he </w:t>
        </w:r>
      </w:ins>
      <w:ins w:id="60" w:author="Yan Cheng" w:date="2022-01-27T11:15:00Z">
        <w:r w:rsidR="004A2AC3">
          <w:t xml:space="preserve">payload </w:t>
        </w:r>
      </w:ins>
      <w:ins w:id="61" w:author="Yan Cheng" w:date="2022-01-27T11:12:00Z">
        <w:r w:rsidR="004A2AC3" w:rsidRPr="00ED4AF8">
          <w:rPr>
            <w:rFonts w:hint="eastAsia"/>
            <w:lang w:eastAsia="zh-CN"/>
          </w:rPr>
          <w:t xml:space="preserve">size of </w:t>
        </w:r>
        <w:r w:rsidR="004A2AC3" w:rsidRPr="00ED4AF8">
          <w:rPr>
            <w:lang w:eastAsia="zh-CN"/>
          </w:rPr>
          <w:t>format</w:t>
        </w:r>
        <w:r w:rsidR="004A2AC3" w:rsidRPr="00ED4AF8">
          <w:rPr>
            <w:rFonts w:hint="eastAsia"/>
            <w:lang w:eastAsia="zh-CN"/>
          </w:rPr>
          <w:t xml:space="preserve"> 2_</w:t>
        </w:r>
        <w:r w:rsidR="004A2AC3" w:rsidRPr="00ED4AF8">
          <w:rPr>
            <w:lang w:eastAsia="zh-CN"/>
          </w:rPr>
          <w:t>7</w:t>
        </w:r>
      </w:ins>
      <w:ins w:id="62" w:author="Yan Cheng" w:date="2022-01-27T11:11:00Z">
        <w:r w:rsidR="004A2AC3">
          <w:t xml:space="preserve">. </w:t>
        </w:r>
      </w:ins>
      <w:r w:rsidRPr="00ED4AF8">
        <w:rPr>
          <w:lang w:eastAsia="zh-CN"/>
        </w:rPr>
        <w:t>If the number of information bits in format 2_7 is less than the size of format 2_7, the remaining bits are reserved</w:t>
      </w:r>
      <w:r w:rsidRPr="00ED4AF8">
        <w:t>.</w:t>
      </w:r>
      <w:ins w:id="63" w:author="Yan Cheng" w:date="2022-01-27T11:10:00Z">
        <w:r w:rsidR="004A2AC3">
          <w:t xml:space="preserve"> </w:t>
        </w:r>
      </w:ins>
    </w:p>
    <w:sectPr w:rsidR="001E41F3" w:rsidRPr="004A2AC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73C90" w14:textId="77777777" w:rsidR="002C6CE1" w:rsidRDefault="002C6CE1">
      <w:r>
        <w:separator/>
      </w:r>
    </w:p>
  </w:endnote>
  <w:endnote w:type="continuationSeparator" w:id="0">
    <w:p w14:paraId="6FE5045F" w14:textId="77777777" w:rsidR="002C6CE1" w:rsidRDefault="002C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MT Extra"/>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71720" w14:textId="77777777" w:rsidR="002C6CE1" w:rsidRDefault="002C6CE1">
      <w:r>
        <w:separator/>
      </w:r>
    </w:p>
  </w:footnote>
  <w:footnote w:type="continuationSeparator" w:id="0">
    <w:p w14:paraId="7399F9E5" w14:textId="77777777" w:rsidR="002C6CE1" w:rsidRDefault="002C6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E44EC" w:rsidRDefault="00BE44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E44EC" w:rsidRDefault="00BE44E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E44EC" w:rsidRDefault="00BE44EC">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E44EC" w:rsidRDefault="00BE44E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1"/>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3"/>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66645"/>
    <w:multiLevelType w:val="multilevel"/>
    <w:tmpl w:val="712E5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717C31"/>
    <w:multiLevelType w:val="hybridMultilevel"/>
    <w:tmpl w:val="DE4CAE2A"/>
    <w:lvl w:ilvl="0" w:tplc="5C7087F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48B3D19"/>
    <w:multiLevelType w:val="hybridMultilevel"/>
    <w:tmpl w:val="54DABE6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C3383A"/>
    <w:multiLevelType w:val="hybridMultilevel"/>
    <w:tmpl w:val="FE1E5142"/>
    <w:lvl w:ilvl="0" w:tplc="96388BF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24BF6A4D"/>
    <w:multiLevelType w:val="hybridMultilevel"/>
    <w:tmpl w:val="AA6A1E88"/>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72D1927"/>
    <w:multiLevelType w:val="hybridMultilevel"/>
    <w:tmpl w:val="4DECAAE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7A0B22"/>
    <w:multiLevelType w:val="hybridMultilevel"/>
    <w:tmpl w:val="79BA2F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51835F8"/>
    <w:multiLevelType w:val="hybridMultilevel"/>
    <w:tmpl w:val="E4ECE380"/>
    <w:lvl w:ilvl="0" w:tplc="8934286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57BA477B"/>
    <w:multiLevelType w:val="hybridMultilevel"/>
    <w:tmpl w:val="11A40CF2"/>
    <w:lvl w:ilvl="0" w:tplc="A300D756">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1" w15:restartNumberingAfterBreak="0">
    <w:nsid w:val="7B0E20AE"/>
    <w:multiLevelType w:val="multilevel"/>
    <w:tmpl w:val="CDDCE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3"/>
        <w:lvlText w:val=""/>
        <w:legacy w:legacy="1" w:legacySpace="0" w:legacyIndent="360"/>
        <w:lvlJc w:val="left"/>
        <w:pPr>
          <w:ind w:left="360" w:hanging="360"/>
        </w:pPr>
        <w:rPr>
          <w:rFonts w:ascii="Symbol" w:hAnsi="Symbol" w:hint="default"/>
        </w:rPr>
      </w:lvl>
    </w:lvlOverride>
  </w:num>
  <w:num w:numId="2">
    <w:abstractNumId w:val="42"/>
  </w:num>
  <w:num w:numId="3">
    <w:abstractNumId w:val="17"/>
  </w:num>
  <w:num w:numId="4">
    <w:abstractNumId w:val="23"/>
  </w:num>
  <w:num w:numId="5">
    <w:abstractNumId w:val="19"/>
  </w:num>
  <w:num w:numId="6">
    <w:abstractNumId w:val="20"/>
  </w:num>
  <w:num w:numId="7">
    <w:abstractNumId w:val="2"/>
  </w:num>
  <w:num w:numId="8">
    <w:abstractNumId w:val="3"/>
  </w:num>
  <w:num w:numId="9">
    <w:abstractNumId w:val="39"/>
  </w:num>
  <w:num w:numId="10">
    <w:abstractNumId w:val="13"/>
  </w:num>
  <w:num w:numId="11">
    <w:abstractNumId w:val="33"/>
  </w:num>
  <w:num w:numId="12">
    <w:abstractNumId w:val="0"/>
  </w:num>
  <w:num w:numId="13">
    <w:abstractNumId w:val="28"/>
  </w:num>
  <w:num w:numId="14">
    <w:abstractNumId w:val="29"/>
  </w:num>
  <w:num w:numId="15">
    <w:abstractNumId w:val="25"/>
  </w:num>
  <w:num w:numId="16">
    <w:abstractNumId w:val="45"/>
  </w:num>
  <w:num w:numId="17">
    <w:abstractNumId w:val="26"/>
  </w:num>
  <w:num w:numId="18">
    <w:abstractNumId w:val="24"/>
  </w:num>
  <w:num w:numId="19">
    <w:abstractNumId w:val="40"/>
  </w:num>
  <w:num w:numId="20">
    <w:abstractNumId w:val="21"/>
  </w:num>
  <w:num w:numId="21">
    <w:abstractNumId w:val="18"/>
  </w:num>
  <w:num w:numId="22">
    <w:abstractNumId w:val="12"/>
  </w:num>
  <w:num w:numId="23">
    <w:abstractNumId w:val="27"/>
  </w:num>
  <w:num w:numId="24">
    <w:abstractNumId w:val="43"/>
  </w:num>
  <w:num w:numId="25">
    <w:abstractNumId w:val="36"/>
  </w:num>
  <w:num w:numId="26">
    <w:abstractNumId w:val="7"/>
  </w:num>
  <w:num w:numId="27">
    <w:abstractNumId w:val="46"/>
  </w:num>
  <w:num w:numId="28">
    <w:abstractNumId w:val="14"/>
  </w:num>
  <w:num w:numId="29">
    <w:abstractNumId w:val="38"/>
  </w:num>
  <w:num w:numId="30">
    <w:abstractNumId w:val="10"/>
  </w:num>
  <w:num w:numId="31">
    <w:abstractNumId w:val="34"/>
  </w:num>
  <w:num w:numId="32">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9"/>
  </w:num>
  <w:num w:numId="37">
    <w:abstractNumId w:val="15"/>
  </w:num>
  <w:num w:numId="38">
    <w:abstractNumId w:val="41"/>
  </w:num>
  <w:num w:numId="39">
    <w:abstractNumId w:val="11"/>
  </w:num>
  <w:num w:numId="40">
    <w:abstractNumId w:val="44"/>
  </w:num>
  <w:num w:numId="41">
    <w:abstractNumId w:val="31"/>
  </w:num>
  <w:num w:numId="42">
    <w:abstractNumId w:val="37"/>
  </w:num>
  <w:num w:numId="43">
    <w:abstractNumId w:val="8"/>
  </w:num>
  <w:num w:numId="44">
    <w:abstractNumId w:val="30"/>
  </w:num>
  <w:num w:numId="45">
    <w:abstractNumId w:val="32"/>
  </w:num>
  <w:num w:numId="46">
    <w:abstractNumId w:val="5"/>
  </w:num>
  <w:num w:numId="47">
    <w:abstractNumId w:val="6"/>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RAN1#108-e">
    <w15:presenceInfo w15:providerId="None" w15:userId="Yan Cheng RAN1#108-e"/>
  </w15:person>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212"/>
    <w:rsid w:val="00022E4A"/>
    <w:rsid w:val="00047071"/>
    <w:rsid w:val="00052078"/>
    <w:rsid w:val="00055A3E"/>
    <w:rsid w:val="000608EC"/>
    <w:rsid w:val="00066F41"/>
    <w:rsid w:val="000674C8"/>
    <w:rsid w:val="00071AC2"/>
    <w:rsid w:val="00093619"/>
    <w:rsid w:val="000A6394"/>
    <w:rsid w:val="000B485F"/>
    <w:rsid w:val="000B7FED"/>
    <w:rsid w:val="000C038A"/>
    <w:rsid w:val="000C6598"/>
    <w:rsid w:val="000D064E"/>
    <w:rsid w:val="000D44B3"/>
    <w:rsid w:val="000D7C22"/>
    <w:rsid w:val="000F1521"/>
    <w:rsid w:val="00117986"/>
    <w:rsid w:val="00130ADB"/>
    <w:rsid w:val="00143CAD"/>
    <w:rsid w:val="00145D43"/>
    <w:rsid w:val="00152670"/>
    <w:rsid w:val="001701A3"/>
    <w:rsid w:val="00192C46"/>
    <w:rsid w:val="001A08B3"/>
    <w:rsid w:val="001A5C3F"/>
    <w:rsid w:val="001A7B60"/>
    <w:rsid w:val="001B2871"/>
    <w:rsid w:val="001B52F0"/>
    <w:rsid w:val="001B641C"/>
    <w:rsid w:val="001B7108"/>
    <w:rsid w:val="001B7A65"/>
    <w:rsid w:val="001B7DFB"/>
    <w:rsid w:val="001D134D"/>
    <w:rsid w:val="001D7164"/>
    <w:rsid w:val="001E41F3"/>
    <w:rsid w:val="001F6DD6"/>
    <w:rsid w:val="00226ADE"/>
    <w:rsid w:val="0024346A"/>
    <w:rsid w:val="002445AD"/>
    <w:rsid w:val="00245574"/>
    <w:rsid w:val="00251886"/>
    <w:rsid w:val="0026004D"/>
    <w:rsid w:val="0026371B"/>
    <w:rsid w:val="002640DD"/>
    <w:rsid w:val="00275D12"/>
    <w:rsid w:val="00284FEB"/>
    <w:rsid w:val="002860C4"/>
    <w:rsid w:val="002A7199"/>
    <w:rsid w:val="002B5741"/>
    <w:rsid w:val="002C6CE1"/>
    <w:rsid w:val="002D053E"/>
    <w:rsid w:val="002D232B"/>
    <w:rsid w:val="002D53FD"/>
    <w:rsid w:val="002D5495"/>
    <w:rsid w:val="002E472E"/>
    <w:rsid w:val="002E4FED"/>
    <w:rsid w:val="002F7BAD"/>
    <w:rsid w:val="003003C3"/>
    <w:rsid w:val="00305409"/>
    <w:rsid w:val="00314631"/>
    <w:rsid w:val="00316CE8"/>
    <w:rsid w:val="00324AF1"/>
    <w:rsid w:val="003267E3"/>
    <w:rsid w:val="003329B1"/>
    <w:rsid w:val="003517D2"/>
    <w:rsid w:val="00352667"/>
    <w:rsid w:val="003609EF"/>
    <w:rsid w:val="0036231A"/>
    <w:rsid w:val="00374310"/>
    <w:rsid w:val="00374DD4"/>
    <w:rsid w:val="0038233D"/>
    <w:rsid w:val="0038360E"/>
    <w:rsid w:val="003C01CE"/>
    <w:rsid w:val="003C05D7"/>
    <w:rsid w:val="003C0DEE"/>
    <w:rsid w:val="003C1C98"/>
    <w:rsid w:val="003E1A36"/>
    <w:rsid w:val="003E2769"/>
    <w:rsid w:val="003F5C59"/>
    <w:rsid w:val="00410371"/>
    <w:rsid w:val="004242F1"/>
    <w:rsid w:val="00443227"/>
    <w:rsid w:val="00455CE5"/>
    <w:rsid w:val="00456A57"/>
    <w:rsid w:val="004646FE"/>
    <w:rsid w:val="00485107"/>
    <w:rsid w:val="00487129"/>
    <w:rsid w:val="0049312A"/>
    <w:rsid w:val="004A2AC3"/>
    <w:rsid w:val="004A5E96"/>
    <w:rsid w:val="004B75B7"/>
    <w:rsid w:val="004C2345"/>
    <w:rsid w:val="004D5488"/>
    <w:rsid w:val="004D7B9A"/>
    <w:rsid w:val="005142B4"/>
    <w:rsid w:val="0051580D"/>
    <w:rsid w:val="00525E4E"/>
    <w:rsid w:val="00547111"/>
    <w:rsid w:val="00583FE7"/>
    <w:rsid w:val="00587055"/>
    <w:rsid w:val="00592968"/>
    <w:rsid w:val="00592D74"/>
    <w:rsid w:val="005A2E39"/>
    <w:rsid w:val="005B4A3A"/>
    <w:rsid w:val="005B7379"/>
    <w:rsid w:val="005C1129"/>
    <w:rsid w:val="005C202B"/>
    <w:rsid w:val="005D3257"/>
    <w:rsid w:val="005D4964"/>
    <w:rsid w:val="005E2C44"/>
    <w:rsid w:val="005E53E7"/>
    <w:rsid w:val="00621188"/>
    <w:rsid w:val="0062301F"/>
    <w:rsid w:val="00624A47"/>
    <w:rsid w:val="006257ED"/>
    <w:rsid w:val="00655F94"/>
    <w:rsid w:val="00665C47"/>
    <w:rsid w:val="0069267D"/>
    <w:rsid w:val="00695808"/>
    <w:rsid w:val="006B46FB"/>
    <w:rsid w:val="006E21FB"/>
    <w:rsid w:val="0071409C"/>
    <w:rsid w:val="0073528A"/>
    <w:rsid w:val="007472D9"/>
    <w:rsid w:val="00767F24"/>
    <w:rsid w:val="00774201"/>
    <w:rsid w:val="0077517D"/>
    <w:rsid w:val="007919F5"/>
    <w:rsid w:val="00792342"/>
    <w:rsid w:val="007977A8"/>
    <w:rsid w:val="007A0ACA"/>
    <w:rsid w:val="007A3A18"/>
    <w:rsid w:val="007A6CAB"/>
    <w:rsid w:val="007B512A"/>
    <w:rsid w:val="007C2097"/>
    <w:rsid w:val="007C56B3"/>
    <w:rsid w:val="007D6A07"/>
    <w:rsid w:val="007F327E"/>
    <w:rsid w:val="007F7093"/>
    <w:rsid w:val="007F7259"/>
    <w:rsid w:val="00803BC3"/>
    <w:rsid w:val="008040A8"/>
    <w:rsid w:val="00806E97"/>
    <w:rsid w:val="00810388"/>
    <w:rsid w:val="00817FB2"/>
    <w:rsid w:val="0082192A"/>
    <w:rsid w:val="008279FA"/>
    <w:rsid w:val="00830B36"/>
    <w:rsid w:val="008551B0"/>
    <w:rsid w:val="008626E7"/>
    <w:rsid w:val="0086423B"/>
    <w:rsid w:val="00870EE7"/>
    <w:rsid w:val="00885C8C"/>
    <w:rsid w:val="008863B9"/>
    <w:rsid w:val="00893224"/>
    <w:rsid w:val="008A43CB"/>
    <w:rsid w:val="008A45A6"/>
    <w:rsid w:val="008C27D4"/>
    <w:rsid w:val="008C5AE2"/>
    <w:rsid w:val="008E5BB6"/>
    <w:rsid w:val="008E7446"/>
    <w:rsid w:val="008F3789"/>
    <w:rsid w:val="008F686C"/>
    <w:rsid w:val="0090602D"/>
    <w:rsid w:val="00911A30"/>
    <w:rsid w:val="009148DE"/>
    <w:rsid w:val="00930BE2"/>
    <w:rsid w:val="00933637"/>
    <w:rsid w:val="00941E30"/>
    <w:rsid w:val="00961AA8"/>
    <w:rsid w:val="009777D9"/>
    <w:rsid w:val="00991B88"/>
    <w:rsid w:val="00993BAD"/>
    <w:rsid w:val="009A32E7"/>
    <w:rsid w:val="009A5753"/>
    <w:rsid w:val="009A579D"/>
    <w:rsid w:val="009B273E"/>
    <w:rsid w:val="009C08E3"/>
    <w:rsid w:val="009C0D87"/>
    <w:rsid w:val="009D1E19"/>
    <w:rsid w:val="009E2740"/>
    <w:rsid w:val="009E3297"/>
    <w:rsid w:val="009F1717"/>
    <w:rsid w:val="009F734F"/>
    <w:rsid w:val="00A03159"/>
    <w:rsid w:val="00A202E4"/>
    <w:rsid w:val="00A212E2"/>
    <w:rsid w:val="00A21B0D"/>
    <w:rsid w:val="00A244ED"/>
    <w:rsid w:val="00A246B6"/>
    <w:rsid w:val="00A31DEF"/>
    <w:rsid w:val="00A34E26"/>
    <w:rsid w:val="00A35E73"/>
    <w:rsid w:val="00A43410"/>
    <w:rsid w:val="00A43728"/>
    <w:rsid w:val="00A4798E"/>
    <w:rsid w:val="00A47E70"/>
    <w:rsid w:val="00A5093B"/>
    <w:rsid w:val="00A50CF0"/>
    <w:rsid w:val="00A70B20"/>
    <w:rsid w:val="00A7671C"/>
    <w:rsid w:val="00A76EC7"/>
    <w:rsid w:val="00A844DD"/>
    <w:rsid w:val="00A85DFD"/>
    <w:rsid w:val="00AA2245"/>
    <w:rsid w:val="00AA2CBC"/>
    <w:rsid w:val="00AC5820"/>
    <w:rsid w:val="00AD1CD8"/>
    <w:rsid w:val="00AF5644"/>
    <w:rsid w:val="00B258BB"/>
    <w:rsid w:val="00B26907"/>
    <w:rsid w:val="00B30EED"/>
    <w:rsid w:val="00B67B97"/>
    <w:rsid w:val="00B83A22"/>
    <w:rsid w:val="00B85E2B"/>
    <w:rsid w:val="00B968C8"/>
    <w:rsid w:val="00B9746E"/>
    <w:rsid w:val="00BA3EC5"/>
    <w:rsid w:val="00BA51D9"/>
    <w:rsid w:val="00BB5DFC"/>
    <w:rsid w:val="00BB732A"/>
    <w:rsid w:val="00BC5377"/>
    <w:rsid w:val="00BD279D"/>
    <w:rsid w:val="00BD6BB8"/>
    <w:rsid w:val="00BE0342"/>
    <w:rsid w:val="00BE44EC"/>
    <w:rsid w:val="00C0058A"/>
    <w:rsid w:val="00C04EF4"/>
    <w:rsid w:val="00C23ED9"/>
    <w:rsid w:val="00C2743E"/>
    <w:rsid w:val="00C335D2"/>
    <w:rsid w:val="00C33BE6"/>
    <w:rsid w:val="00C66BA2"/>
    <w:rsid w:val="00C86A19"/>
    <w:rsid w:val="00C937F1"/>
    <w:rsid w:val="00C95985"/>
    <w:rsid w:val="00CA0EC5"/>
    <w:rsid w:val="00CC3E40"/>
    <w:rsid w:val="00CC5026"/>
    <w:rsid w:val="00CC68D0"/>
    <w:rsid w:val="00CF0552"/>
    <w:rsid w:val="00CF3354"/>
    <w:rsid w:val="00D00DE6"/>
    <w:rsid w:val="00D03F9A"/>
    <w:rsid w:val="00D0564A"/>
    <w:rsid w:val="00D06D51"/>
    <w:rsid w:val="00D24991"/>
    <w:rsid w:val="00D50255"/>
    <w:rsid w:val="00D66520"/>
    <w:rsid w:val="00D907C2"/>
    <w:rsid w:val="00DA79FC"/>
    <w:rsid w:val="00DB7F94"/>
    <w:rsid w:val="00DC37EC"/>
    <w:rsid w:val="00DC4530"/>
    <w:rsid w:val="00DD4944"/>
    <w:rsid w:val="00DD51F6"/>
    <w:rsid w:val="00DD636C"/>
    <w:rsid w:val="00DE34CF"/>
    <w:rsid w:val="00DF29B1"/>
    <w:rsid w:val="00E04509"/>
    <w:rsid w:val="00E13F3D"/>
    <w:rsid w:val="00E170E8"/>
    <w:rsid w:val="00E2246C"/>
    <w:rsid w:val="00E274D8"/>
    <w:rsid w:val="00E32A4E"/>
    <w:rsid w:val="00E33FDE"/>
    <w:rsid w:val="00E34898"/>
    <w:rsid w:val="00E37D0C"/>
    <w:rsid w:val="00E508AC"/>
    <w:rsid w:val="00E50F20"/>
    <w:rsid w:val="00E526FD"/>
    <w:rsid w:val="00E67071"/>
    <w:rsid w:val="00E84B51"/>
    <w:rsid w:val="00E972FB"/>
    <w:rsid w:val="00EA5AD6"/>
    <w:rsid w:val="00EA6421"/>
    <w:rsid w:val="00EB09B7"/>
    <w:rsid w:val="00EB341E"/>
    <w:rsid w:val="00EE7D7C"/>
    <w:rsid w:val="00EF234F"/>
    <w:rsid w:val="00EF7AAA"/>
    <w:rsid w:val="00F053B5"/>
    <w:rsid w:val="00F16497"/>
    <w:rsid w:val="00F25D98"/>
    <w:rsid w:val="00F26B48"/>
    <w:rsid w:val="00F300FB"/>
    <w:rsid w:val="00F44E33"/>
    <w:rsid w:val="00F601A8"/>
    <w:rsid w:val="00F64CD6"/>
    <w:rsid w:val="00F86F42"/>
    <w:rsid w:val="00F943EC"/>
    <w:rsid w:val="00FA5AD6"/>
    <w:rsid w:val="00FB4920"/>
    <w:rsid w:val="00FB6386"/>
    <w:rsid w:val="00FE0AC1"/>
    <w:rsid w:val="00FE55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numbering" w:customStyle="1" w:styleId="NoList1">
    <w:name w:val="No List1"/>
    <w:next w:val="a3"/>
    <w:uiPriority w:val="99"/>
    <w:semiHidden/>
    <w:unhideWhenUsed/>
    <w:rsid w:val="001B641C"/>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1B641C"/>
    <w:rPr>
      <w:rFonts w:ascii="Arial" w:hAnsi="Arial"/>
      <w:sz w:val="36"/>
      <w:lang w:val="en-GB" w:eastAsia="en-US"/>
    </w:rPr>
  </w:style>
  <w:style w:type="character" w:customStyle="1" w:styleId="2Char">
    <w:name w:val="标题 2 Char"/>
    <w:aliases w:val="Head2A Char2,2 Char2,H2 Char3,UNDERRUBRIK 1-2 Char2,DO NOT USE_h2 Char2,h2 Char3,h21 Char2,H2 Char Char2,h2 Char Char2,Header 2 Char2,Header2 Char2,22 Char2,heading2 Char2,2nd level Char2,H21 Char2,H22 Char2,H23 Char2,H24 Char2,H25 Char2"/>
    <w:basedOn w:val="a1"/>
    <w:link w:val="2"/>
    <w:rsid w:val="001B641C"/>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1B641C"/>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1B641C"/>
    <w:rPr>
      <w:rFonts w:ascii="Arial" w:hAnsi="Arial"/>
      <w:sz w:val="24"/>
      <w:lang w:val="en-GB" w:eastAsia="en-US"/>
    </w:rPr>
  </w:style>
  <w:style w:type="character" w:customStyle="1" w:styleId="5Char">
    <w:name w:val="标题 5 Char"/>
    <w:aliases w:val="h5 Char,Heading5 Char,H5 Char"/>
    <w:basedOn w:val="a1"/>
    <w:link w:val="5"/>
    <w:rsid w:val="001B641C"/>
    <w:rPr>
      <w:rFonts w:ascii="Arial" w:hAnsi="Arial"/>
      <w:sz w:val="22"/>
      <w:lang w:val="en-GB" w:eastAsia="en-US"/>
    </w:rPr>
  </w:style>
  <w:style w:type="character" w:customStyle="1" w:styleId="6Char">
    <w:name w:val="标题 6 Char"/>
    <w:basedOn w:val="a1"/>
    <w:link w:val="6"/>
    <w:rsid w:val="001B641C"/>
    <w:rPr>
      <w:rFonts w:ascii="Arial" w:hAnsi="Arial"/>
      <w:lang w:val="en-GB" w:eastAsia="en-US"/>
    </w:rPr>
  </w:style>
  <w:style w:type="character" w:customStyle="1" w:styleId="7Char">
    <w:name w:val="标题 7 Char"/>
    <w:basedOn w:val="a1"/>
    <w:link w:val="7"/>
    <w:rsid w:val="001B641C"/>
    <w:rPr>
      <w:rFonts w:ascii="Arial" w:hAnsi="Arial"/>
      <w:lang w:val="en-GB" w:eastAsia="en-US"/>
    </w:rPr>
  </w:style>
  <w:style w:type="character" w:customStyle="1" w:styleId="8Char">
    <w:name w:val="标题 8 Char"/>
    <w:aliases w:val="Table Heading Char"/>
    <w:basedOn w:val="a1"/>
    <w:link w:val="8"/>
    <w:rsid w:val="001B641C"/>
    <w:rPr>
      <w:rFonts w:ascii="Arial" w:hAnsi="Arial"/>
      <w:sz w:val="36"/>
      <w:lang w:val="en-GB" w:eastAsia="en-US"/>
    </w:rPr>
  </w:style>
  <w:style w:type="character" w:customStyle="1" w:styleId="9Char">
    <w:name w:val="标题 9 Char"/>
    <w:aliases w:val="Figure Heading Char,FH Char"/>
    <w:basedOn w:val="a1"/>
    <w:link w:val="9"/>
    <w:rsid w:val="001B641C"/>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5"/>
    <w:rsid w:val="001B641C"/>
    <w:rPr>
      <w:rFonts w:ascii="Arial" w:hAnsi="Arial"/>
      <w:b/>
      <w:noProof/>
      <w:sz w:val="18"/>
      <w:lang w:val="en-GB" w:eastAsia="en-US"/>
    </w:rPr>
  </w:style>
  <w:style w:type="character" w:customStyle="1" w:styleId="Char2">
    <w:name w:val="页脚 Char"/>
    <w:basedOn w:val="a1"/>
    <w:link w:val="aa"/>
    <w:rsid w:val="001B641C"/>
    <w:rPr>
      <w:rFonts w:ascii="Arial" w:hAnsi="Arial"/>
      <w:b/>
      <w:i/>
      <w:noProof/>
      <w:sz w:val="18"/>
      <w:lang w:val="en-GB" w:eastAsia="en-US"/>
    </w:rPr>
  </w:style>
  <w:style w:type="paragraph" w:customStyle="1" w:styleId="TAJ">
    <w:name w:val="TAJ"/>
    <w:basedOn w:val="TH"/>
    <w:rsid w:val="001B641C"/>
    <w:rPr>
      <w:rFonts w:eastAsia="宋体"/>
    </w:rPr>
  </w:style>
  <w:style w:type="paragraph" w:customStyle="1" w:styleId="Guidance">
    <w:name w:val="Guidance"/>
    <w:basedOn w:val="a0"/>
    <w:rsid w:val="001B641C"/>
    <w:rPr>
      <w:rFonts w:eastAsia="宋体"/>
      <w:i/>
      <w:color w:val="0000FF"/>
    </w:rPr>
  </w:style>
  <w:style w:type="character" w:customStyle="1" w:styleId="Char6">
    <w:name w:val="文档结构图 Char"/>
    <w:basedOn w:val="a1"/>
    <w:link w:val="af1"/>
    <w:rsid w:val="001B641C"/>
    <w:rPr>
      <w:rFonts w:ascii="Tahoma" w:hAnsi="Tahoma" w:cs="Tahoma"/>
      <w:shd w:val="clear" w:color="auto" w:fill="000080"/>
      <w:lang w:val="en-GB" w:eastAsia="en-US"/>
    </w:rPr>
  </w:style>
  <w:style w:type="character" w:customStyle="1" w:styleId="Char4">
    <w:name w:val="批注框文本 Char"/>
    <w:basedOn w:val="a1"/>
    <w:link w:val="af"/>
    <w:rsid w:val="001B641C"/>
    <w:rPr>
      <w:rFonts w:ascii="Tahoma" w:hAnsi="Tahoma" w:cs="Tahoma"/>
      <w:sz w:val="16"/>
      <w:szCs w:val="16"/>
      <w:lang w:val="en-GB" w:eastAsia="en-US"/>
    </w:rPr>
  </w:style>
  <w:style w:type="character" w:customStyle="1" w:styleId="B1Char1">
    <w:name w:val="B1 Char1"/>
    <w:link w:val="B1"/>
    <w:qFormat/>
    <w:rsid w:val="001B641C"/>
    <w:rPr>
      <w:rFonts w:ascii="Times New Roman" w:hAnsi="Times New Roman"/>
      <w:lang w:val="en-GB" w:eastAsia="en-US"/>
    </w:rPr>
  </w:style>
  <w:style w:type="character" w:customStyle="1" w:styleId="Char3">
    <w:name w:val="批注文字 Char"/>
    <w:basedOn w:val="a1"/>
    <w:link w:val="ad"/>
    <w:uiPriority w:val="99"/>
    <w:qFormat/>
    <w:rsid w:val="001B641C"/>
    <w:rPr>
      <w:rFonts w:ascii="Times New Roman" w:hAnsi="Times New Roman"/>
      <w:lang w:val="en-GB" w:eastAsia="en-US"/>
    </w:rPr>
  </w:style>
  <w:style w:type="character" w:customStyle="1" w:styleId="Char5">
    <w:name w:val="批注主题 Char"/>
    <w:basedOn w:val="Char3"/>
    <w:link w:val="af0"/>
    <w:rsid w:val="001B641C"/>
    <w:rPr>
      <w:rFonts w:ascii="Times New Roman" w:hAnsi="Times New Roman"/>
      <w:b/>
      <w:bCs/>
      <w:lang w:val="en-GB" w:eastAsia="en-US"/>
    </w:rPr>
  </w:style>
  <w:style w:type="character" w:customStyle="1" w:styleId="THChar">
    <w:name w:val="TH Char"/>
    <w:link w:val="TH"/>
    <w:qFormat/>
    <w:rsid w:val="001B641C"/>
    <w:rPr>
      <w:rFonts w:ascii="Arial" w:hAnsi="Arial"/>
      <w:b/>
      <w:lang w:val="en-GB" w:eastAsia="en-US"/>
    </w:rPr>
  </w:style>
  <w:style w:type="table" w:styleId="af2">
    <w:name w:val="Table Grid"/>
    <w:aliases w:val="TableGrid"/>
    <w:basedOn w:val="a2"/>
    <w:uiPriority w:val="99"/>
    <w:qFormat/>
    <w:rsid w:val="001B641C"/>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1B641C"/>
    <w:rPr>
      <w:rFonts w:ascii="Times New Roman" w:eastAsia="宋体" w:hAnsi="Times New Roman"/>
      <w:lang w:val="en-GB" w:eastAsia="en-US"/>
    </w:rPr>
  </w:style>
  <w:style w:type="character" w:customStyle="1" w:styleId="TACChar">
    <w:name w:val="TAC Char"/>
    <w:link w:val="TAC"/>
    <w:qFormat/>
    <w:rsid w:val="001B641C"/>
    <w:rPr>
      <w:rFonts w:ascii="Arial" w:hAnsi="Arial"/>
      <w:sz w:val="18"/>
      <w:lang w:val="en-GB" w:eastAsia="en-US"/>
    </w:rPr>
  </w:style>
  <w:style w:type="character" w:customStyle="1" w:styleId="TAHCar">
    <w:name w:val="TAH Car"/>
    <w:link w:val="TAH"/>
    <w:qFormat/>
    <w:rsid w:val="001B641C"/>
    <w:rPr>
      <w:rFonts w:ascii="Arial" w:hAnsi="Arial"/>
      <w:b/>
      <w:sz w:val="18"/>
      <w:lang w:val="en-GB" w:eastAsia="en-US"/>
    </w:rPr>
  </w:style>
  <w:style w:type="character" w:customStyle="1" w:styleId="B10">
    <w:name w:val="B1 (文字)"/>
    <w:uiPriority w:val="99"/>
    <w:qFormat/>
    <w:locked/>
    <w:rsid w:val="001B641C"/>
    <w:rPr>
      <w:rFonts w:ascii="Times New Roman" w:eastAsia="Times New Roman" w:hAnsi="Times New Roman" w:cs="Times New Roman"/>
      <w:sz w:val="20"/>
      <w:szCs w:val="20"/>
      <w:lang w:val="en-GB" w:eastAsia="en-US"/>
    </w:rPr>
  </w:style>
  <w:style w:type="character" w:customStyle="1" w:styleId="TALCar">
    <w:name w:val="TAL Car"/>
    <w:link w:val="TAL"/>
    <w:rsid w:val="001B641C"/>
    <w:rPr>
      <w:rFonts w:ascii="Arial" w:hAnsi="Arial"/>
      <w:sz w:val="18"/>
      <w:lang w:val="en-GB" w:eastAsia="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1B641C"/>
    <w:pPr>
      <w:spacing w:after="120"/>
      <w:ind w:left="1440" w:hanging="1440"/>
      <w:jc w:val="both"/>
    </w:pPr>
    <w:rPr>
      <w:rFonts w:ascii="Times" w:eastAsia="Batang" w:hAnsi="Times"/>
      <w:szCs w:val="24"/>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4"/>
    <w:rsid w:val="001B641C"/>
    <w:rPr>
      <w:rFonts w:ascii="Times" w:eastAsia="Batang" w:hAnsi="Times"/>
      <w:szCs w:val="24"/>
      <w:lang w:val="en-GB" w:eastAsia="en-US"/>
    </w:rPr>
  </w:style>
  <w:style w:type="paragraph" w:styleId="af5">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1B641C"/>
    <w:pPr>
      <w:ind w:leftChars="400" w:left="800"/>
    </w:pPr>
    <w:rPr>
      <w:rFonts w:eastAsia="Malgun Gothic"/>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5"/>
    <w:uiPriority w:val="34"/>
    <w:qFormat/>
    <w:rsid w:val="001B641C"/>
    <w:rPr>
      <w:rFonts w:ascii="Times New Roman" w:eastAsia="Malgun Gothic" w:hAnsi="Times New Roman"/>
      <w:lang w:val="en-GB" w:eastAsia="en-US"/>
    </w:rPr>
  </w:style>
  <w:style w:type="character" w:styleId="af6">
    <w:name w:val="Strong"/>
    <w:uiPriority w:val="22"/>
    <w:qFormat/>
    <w:rsid w:val="001B641C"/>
    <w:rPr>
      <w:b/>
      <w:bCs/>
    </w:rPr>
  </w:style>
  <w:style w:type="character" w:customStyle="1" w:styleId="B2Char">
    <w:name w:val="B2 Char"/>
    <w:link w:val="B2"/>
    <w:qFormat/>
    <w:locked/>
    <w:rsid w:val="001B641C"/>
    <w:rPr>
      <w:rFonts w:ascii="Times New Roman" w:hAnsi="Times New Roman"/>
      <w:lang w:val="en-GB" w:eastAsia="en-US"/>
    </w:rPr>
  </w:style>
  <w:style w:type="character" w:styleId="af7">
    <w:name w:val="Emphasis"/>
    <w:uiPriority w:val="20"/>
    <w:qFormat/>
    <w:rsid w:val="001B641C"/>
    <w:rPr>
      <w:i/>
      <w:iCs/>
    </w:rPr>
  </w:style>
  <w:style w:type="character" w:customStyle="1" w:styleId="B1Zchn">
    <w:name w:val="B1 Zchn"/>
    <w:qFormat/>
    <w:locked/>
    <w:rsid w:val="001B641C"/>
    <w:rPr>
      <w:rFonts w:ascii="Times New Roman" w:hAnsi="Times New Roman"/>
      <w:lang w:val="en-GB" w:eastAsia="en-US"/>
    </w:rPr>
  </w:style>
  <w:style w:type="character" w:customStyle="1" w:styleId="msoins0">
    <w:name w:val="msoins"/>
    <w:basedOn w:val="a1"/>
    <w:rsid w:val="001B641C"/>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1B641C"/>
    <w:rPr>
      <w:rFonts w:ascii="Times New Roman" w:hAnsi="Times New Roman"/>
      <w:sz w:val="16"/>
      <w:lang w:val="en-GB" w:eastAsia="en-US"/>
    </w:rPr>
  </w:style>
  <w:style w:type="character" w:customStyle="1" w:styleId="af8">
    <w:name w:val="已访问的超链接"/>
    <w:rsid w:val="001B641C"/>
    <w:rPr>
      <w:color w:val="800080"/>
      <w:u w:val="single"/>
    </w:rPr>
  </w:style>
  <w:style w:type="paragraph" w:styleId="af9">
    <w:name w:val="index heading"/>
    <w:basedOn w:val="a0"/>
    <w:next w:val="a0"/>
    <w:rsid w:val="001B641C"/>
    <w:pPr>
      <w:pBdr>
        <w:top w:val="single" w:sz="12" w:space="0" w:color="auto"/>
      </w:pBdr>
      <w:spacing w:before="360" w:after="240"/>
    </w:pPr>
    <w:rPr>
      <w:rFonts w:eastAsia="宋体"/>
      <w:b/>
      <w:i/>
      <w:sz w:val="26"/>
    </w:rPr>
  </w:style>
  <w:style w:type="paragraph" w:customStyle="1" w:styleId="INDENT1">
    <w:name w:val="INDENT1"/>
    <w:basedOn w:val="a0"/>
    <w:rsid w:val="001B641C"/>
    <w:pPr>
      <w:ind w:left="851"/>
    </w:pPr>
    <w:rPr>
      <w:rFonts w:eastAsia="宋体"/>
    </w:rPr>
  </w:style>
  <w:style w:type="paragraph" w:customStyle="1" w:styleId="INDENT2">
    <w:name w:val="INDENT2"/>
    <w:basedOn w:val="a0"/>
    <w:rsid w:val="001B641C"/>
    <w:pPr>
      <w:ind w:left="1135" w:hanging="284"/>
    </w:pPr>
    <w:rPr>
      <w:rFonts w:eastAsia="宋体"/>
    </w:rPr>
  </w:style>
  <w:style w:type="paragraph" w:customStyle="1" w:styleId="INDENT3">
    <w:name w:val="INDENT3"/>
    <w:basedOn w:val="a0"/>
    <w:rsid w:val="001B641C"/>
    <w:pPr>
      <w:ind w:left="1701" w:hanging="567"/>
    </w:pPr>
    <w:rPr>
      <w:rFonts w:eastAsia="宋体"/>
    </w:rPr>
  </w:style>
  <w:style w:type="paragraph" w:customStyle="1" w:styleId="FigureTitle">
    <w:name w:val="Figure_Title"/>
    <w:basedOn w:val="a0"/>
    <w:next w:val="a0"/>
    <w:rsid w:val="001B641C"/>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rsid w:val="001B641C"/>
    <w:pPr>
      <w:keepNext/>
      <w:keepLines/>
    </w:pPr>
    <w:rPr>
      <w:rFonts w:eastAsia="宋体"/>
      <w:b/>
    </w:rPr>
  </w:style>
  <w:style w:type="paragraph" w:customStyle="1" w:styleId="enumlev2">
    <w:name w:val="enumlev2"/>
    <w:basedOn w:val="a0"/>
    <w:rsid w:val="001B641C"/>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rsid w:val="001B641C"/>
    <w:pPr>
      <w:keepNext/>
      <w:keepLines/>
      <w:spacing w:before="240"/>
      <w:ind w:left="1418"/>
    </w:pPr>
    <w:rPr>
      <w:rFonts w:ascii="Arial" w:eastAsia="宋体" w:hAnsi="Arial"/>
      <w:b/>
      <w:sz w:val="36"/>
      <w:lang w:val="en-US"/>
    </w:rPr>
  </w:style>
  <w:style w:type="paragraph" w:styleId="afa">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1B641C"/>
    <w:pPr>
      <w:spacing w:before="120" w:after="120"/>
    </w:pPr>
    <w:rPr>
      <w:rFonts w:eastAsia="宋体"/>
      <w:b/>
    </w:rPr>
  </w:style>
  <w:style w:type="paragraph" w:styleId="afb">
    <w:name w:val="Plain Text"/>
    <w:basedOn w:val="a0"/>
    <w:link w:val="Chara"/>
    <w:uiPriority w:val="99"/>
    <w:rsid w:val="001B641C"/>
    <w:rPr>
      <w:rFonts w:ascii="Courier New" w:eastAsia="宋体" w:hAnsi="Courier New"/>
      <w:lang w:val="nb-NO"/>
    </w:rPr>
  </w:style>
  <w:style w:type="character" w:customStyle="1" w:styleId="Chara">
    <w:name w:val="纯文本 Char"/>
    <w:basedOn w:val="a1"/>
    <w:link w:val="afb"/>
    <w:uiPriority w:val="99"/>
    <w:rsid w:val="001B641C"/>
    <w:rPr>
      <w:rFonts w:ascii="Courier New" w:eastAsia="宋体" w:hAnsi="Courier New"/>
      <w:lang w:val="nb-NO" w:eastAsia="en-US"/>
    </w:rPr>
  </w:style>
  <w:style w:type="paragraph" w:customStyle="1" w:styleId="CharCharCharCharCharChar">
    <w:name w:val="Char Char Char Char Char Char"/>
    <w:semiHidden/>
    <w:rsid w:val="001B641C"/>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paragraph" w:styleId="afc">
    <w:name w:val="Normal (Web)"/>
    <w:basedOn w:val="a0"/>
    <w:uiPriority w:val="99"/>
    <w:qFormat/>
    <w:rsid w:val="001B641C"/>
    <w:pPr>
      <w:spacing w:before="100" w:beforeAutospacing="1" w:after="100" w:afterAutospacing="1"/>
    </w:pPr>
    <w:rPr>
      <w:rFonts w:eastAsia="Batang"/>
      <w:sz w:val="24"/>
      <w:szCs w:val="24"/>
      <w:lang w:val="en-US" w:eastAsia="ko-KR"/>
    </w:rPr>
  </w:style>
  <w:style w:type="paragraph" w:customStyle="1" w:styleId="Reference">
    <w:name w:val="Reference"/>
    <w:basedOn w:val="a0"/>
    <w:link w:val="ReferenceChar"/>
    <w:qFormat/>
    <w:rsid w:val="001B641C"/>
    <w:pPr>
      <w:keepLines/>
      <w:tabs>
        <w:tab w:val="num" w:pos="720"/>
      </w:tabs>
      <w:spacing w:after="0"/>
      <w:ind w:left="720" w:hanging="360"/>
      <w:jc w:val="both"/>
    </w:pPr>
    <w:rPr>
      <w:rFonts w:eastAsia="宋体"/>
      <w:sz w:val="18"/>
      <w:lang w:val="en-US"/>
    </w:rPr>
  </w:style>
  <w:style w:type="paragraph" w:customStyle="1" w:styleId="NumberedList">
    <w:name w:val="Numbered List"/>
    <w:basedOn w:val="a0"/>
    <w:rsid w:val="001B641C"/>
    <w:pPr>
      <w:numPr>
        <w:numId w:val="4"/>
      </w:numPr>
      <w:spacing w:after="0"/>
      <w:jc w:val="both"/>
    </w:pPr>
    <w:rPr>
      <w:rFonts w:eastAsia="MS Mincho"/>
    </w:rPr>
  </w:style>
  <w:style w:type="paragraph" w:customStyle="1" w:styleId="Figure">
    <w:name w:val="Figure"/>
    <w:basedOn w:val="a0"/>
    <w:next w:val="a0"/>
    <w:rsid w:val="001B641C"/>
    <w:pPr>
      <w:keepNext/>
      <w:spacing w:before="60" w:after="60"/>
      <w:jc w:val="center"/>
    </w:pPr>
    <w:rPr>
      <w:rFonts w:eastAsia="宋体"/>
      <w:sz w:val="22"/>
      <w:lang w:val="en-US"/>
    </w:rPr>
  </w:style>
  <w:style w:type="paragraph" w:customStyle="1" w:styleId="FigureCaption">
    <w:name w:val="Figure Caption"/>
    <w:aliases w:val="fc Char,Figure Caption Char"/>
    <w:basedOn w:val="a0"/>
    <w:rsid w:val="001B641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1B641C"/>
    <w:pPr>
      <w:spacing w:before="120" w:after="120" w:line="240" w:lineRule="atLeast"/>
      <w:jc w:val="right"/>
    </w:pPr>
    <w:rPr>
      <w:rFonts w:eastAsia="宋体"/>
      <w:sz w:val="22"/>
      <w:lang w:val="en-US"/>
    </w:rPr>
  </w:style>
  <w:style w:type="paragraph" w:customStyle="1" w:styleId="multifig">
    <w:name w:val="multifig"/>
    <w:basedOn w:val="a0"/>
    <w:rsid w:val="001B641C"/>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rsid w:val="001B641C"/>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rsid w:val="001B641C"/>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rsid w:val="001B641C"/>
    <w:pPr>
      <w:spacing w:before="120" w:after="0" w:line="240" w:lineRule="exact"/>
      <w:jc w:val="both"/>
    </w:pPr>
    <w:rPr>
      <w:rFonts w:eastAsia="MS Mincho"/>
      <w:lang w:val="en-US"/>
    </w:rPr>
  </w:style>
  <w:style w:type="character" w:customStyle="1" w:styleId="Style10ptCharChar">
    <w:name w:val="Style 10 pt Char Char"/>
    <w:rsid w:val="001B641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1B641C"/>
    <w:pPr>
      <w:spacing w:before="60" w:after="60" w:line="240" w:lineRule="exact"/>
      <w:jc w:val="both"/>
    </w:pPr>
    <w:rPr>
      <w:rFonts w:eastAsia="MS Mincho"/>
      <w:b/>
      <w:lang w:val="en-US"/>
    </w:rPr>
  </w:style>
  <w:style w:type="character" w:customStyle="1" w:styleId="Style10ptBoldCharChar">
    <w:name w:val="Style 10 pt Bold Char Char"/>
    <w:rsid w:val="001B641C"/>
    <w:rPr>
      <w:rFonts w:ascii="Arial" w:eastAsia="MS Mincho" w:hAnsi="Arial" w:cs="Arial"/>
      <w:b/>
      <w:color w:val="0000FF"/>
      <w:kern w:val="2"/>
      <w:lang w:val="en-US" w:eastAsia="en-US" w:bidi="ar-SA"/>
    </w:rPr>
  </w:style>
  <w:style w:type="paragraph" w:styleId="HTML">
    <w:name w:val="HTML Preformatted"/>
    <w:basedOn w:val="a0"/>
    <w:link w:val="HTMLChar"/>
    <w:rsid w:val="001B6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1B641C"/>
    <w:rPr>
      <w:rFonts w:ascii="Courier New" w:eastAsia="Batang" w:hAnsi="Courier New"/>
      <w:lang w:val="x-none" w:eastAsia="ko-KR"/>
    </w:rPr>
  </w:style>
  <w:style w:type="paragraph" w:customStyle="1" w:styleId="Bullet0">
    <w:name w:val="Bullet"/>
    <w:basedOn w:val="a0"/>
    <w:rsid w:val="001B641C"/>
    <w:pPr>
      <w:numPr>
        <w:numId w:val="3"/>
      </w:numPr>
      <w:spacing w:after="0"/>
    </w:pPr>
    <w:rPr>
      <w:rFonts w:eastAsia="宋体"/>
      <w:sz w:val="24"/>
      <w:szCs w:val="24"/>
      <w:lang w:val="en-US"/>
    </w:rPr>
  </w:style>
  <w:style w:type="character" w:customStyle="1" w:styleId="FigureCaption1">
    <w:name w:val="Figure Caption1"/>
    <w:aliases w:val="fc Char1,Figure Caption Char Char"/>
    <w:rsid w:val="001B641C"/>
    <w:rPr>
      <w:rFonts w:ascii="Arial" w:eastAsia="????" w:hAnsi="Arial" w:cs="Arial"/>
      <w:color w:val="0000FF"/>
      <w:kern w:val="2"/>
      <w:lang w:val="en-US" w:eastAsia="en-US" w:bidi="ar-SA"/>
    </w:rPr>
  </w:style>
  <w:style w:type="paragraph" w:customStyle="1" w:styleId="FigureCentered">
    <w:name w:val="FigureCentered"/>
    <w:basedOn w:val="a0"/>
    <w:next w:val="a0"/>
    <w:rsid w:val="001B641C"/>
    <w:pPr>
      <w:keepNext/>
      <w:spacing w:before="60" w:after="60" w:line="240" w:lineRule="atLeast"/>
      <w:jc w:val="center"/>
    </w:pPr>
    <w:rPr>
      <w:rFonts w:eastAsia="宋体"/>
      <w:sz w:val="24"/>
      <w:lang w:val="en-US"/>
    </w:rPr>
  </w:style>
  <w:style w:type="character" w:customStyle="1" w:styleId="Equation-NumberedChar">
    <w:name w:val="Equation-Numbered Char"/>
    <w:rsid w:val="001B641C"/>
    <w:rPr>
      <w:rFonts w:ascii="Arial" w:eastAsia="宋体" w:hAnsi="Arial" w:cs="Arial"/>
      <w:color w:val="0000FF"/>
      <w:kern w:val="2"/>
      <w:sz w:val="22"/>
      <w:lang w:val="en-US" w:eastAsia="en-US" w:bidi="ar-SA"/>
    </w:rPr>
  </w:style>
  <w:style w:type="paragraph" w:styleId="afd">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rsid w:val="001B641C"/>
    <w:pPr>
      <w:widowControl w:val="0"/>
      <w:adjustRightInd w:val="0"/>
      <w:spacing w:beforeLines="35" w:before="35" w:after="0" w:line="460" w:lineRule="exact"/>
      <w:ind w:firstLineChars="200" w:firstLine="200"/>
      <w:jc w:val="both"/>
      <w:textAlignment w:val="baseline"/>
    </w:pPr>
    <w:rPr>
      <w:rFonts w:eastAsia="楷体_GB2312"/>
      <w:snapToGrid w:val="0"/>
      <w:sz w:val="28"/>
      <w:szCs w:val="28"/>
      <w:lang w:val="en-US" w:eastAsia="zh-CN"/>
    </w:rPr>
  </w:style>
  <w:style w:type="paragraph" w:customStyle="1" w:styleId="item">
    <w:name w:val="item"/>
    <w:basedOn w:val="a0"/>
    <w:rsid w:val="001B641C"/>
    <w:pPr>
      <w:numPr>
        <w:numId w:val="5"/>
      </w:numPr>
      <w:spacing w:after="0"/>
      <w:jc w:val="both"/>
    </w:pPr>
    <w:rPr>
      <w:rFonts w:eastAsia="MS Mincho"/>
    </w:rPr>
  </w:style>
  <w:style w:type="paragraph" w:customStyle="1" w:styleId="PaperTableCell">
    <w:name w:val="PaperTableCell"/>
    <w:basedOn w:val="a0"/>
    <w:rsid w:val="001B641C"/>
    <w:pPr>
      <w:spacing w:after="0"/>
      <w:jc w:val="both"/>
    </w:pPr>
    <w:rPr>
      <w:rFonts w:eastAsia="宋体"/>
      <w:sz w:val="16"/>
      <w:szCs w:val="24"/>
      <w:lang w:val="en-US"/>
    </w:rPr>
  </w:style>
  <w:style w:type="character" w:styleId="afe">
    <w:name w:val="line number"/>
    <w:rsid w:val="001B641C"/>
    <w:rPr>
      <w:rFonts w:ascii="Arial" w:eastAsia="宋体" w:hAnsi="Arial" w:cs="Arial"/>
      <w:color w:val="0000FF"/>
      <w:kern w:val="2"/>
      <w:sz w:val="18"/>
      <w:lang w:val="en-US" w:eastAsia="zh-CN" w:bidi="ar-SA"/>
    </w:rPr>
  </w:style>
  <w:style w:type="paragraph" w:customStyle="1" w:styleId="figure0">
    <w:name w:val="figure"/>
    <w:basedOn w:val="a0"/>
    <w:rsid w:val="001B641C"/>
    <w:pPr>
      <w:keepNext/>
      <w:keepLines/>
      <w:spacing w:before="60" w:after="60" w:line="240" w:lineRule="atLeast"/>
      <w:jc w:val="center"/>
    </w:pPr>
    <w:rPr>
      <w:rFonts w:eastAsia="宋体"/>
      <w:lang w:val="en-US"/>
    </w:rPr>
  </w:style>
  <w:style w:type="character" w:customStyle="1" w:styleId="moz-txt-tag">
    <w:name w:val="moz-txt-tag"/>
    <w:rsid w:val="001B641C"/>
    <w:rPr>
      <w:rFonts w:ascii="Arial" w:eastAsia="宋体" w:hAnsi="Arial" w:cs="Arial"/>
      <w:color w:val="0000FF"/>
      <w:kern w:val="2"/>
      <w:lang w:val="en-US" w:eastAsia="zh-CN" w:bidi="ar-SA"/>
    </w:rPr>
  </w:style>
  <w:style w:type="character" w:customStyle="1" w:styleId="GuidanceChar">
    <w:name w:val="Guidance Char"/>
    <w:rsid w:val="001B641C"/>
    <w:rPr>
      <w:i/>
      <w:color w:val="0000FF"/>
      <w:lang w:val="en-GB" w:eastAsia="en-US" w:bidi="ar-SA"/>
    </w:rPr>
  </w:style>
  <w:style w:type="paragraph" w:styleId="34">
    <w:name w:val="Body Text Indent 3"/>
    <w:basedOn w:val="a0"/>
    <w:link w:val="3Char1"/>
    <w:rsid w:val="001B641C"/>
    <w:pPr>
      <w:overflowPunct w:val="0"/>
      <w:autoSpaceDE w:val="0"/>
      <w:autoSpaceDN w:val="0"/>
      <w:adjustRightInd w:val="0"/>
      <w:spacing w:after="0"/>
      <w:ind w:left="1080"/>
      <w:textAlignment w:val="baseline"/>
    </w:pPr>
    <w:rPr>
      <w:rFonts w:eastAsia="宋体"/>
      <w:lang w:val="x-none" w:eastAsia="ja-JP"/>
    </w:rPr>
  </w:style>
  <w:style w:type="character" w:customStyle="1" w:styleId="3Char1">
    <w:name w:val="正文文本缩进 3 Char"/>
    <w:basedOn w:val="a1"/>
    <w:link w:val="34"/>
    <w:rsid w:val="001B641C"/>
    <w:rPr>
      <w:rFonts w:ascii="Times New Roman" w:eastAsia="宋体" w:hAnsi="Times New Roman"/>
      <w:lang w:val="x-none" w:eastAsia="ja-JP"/>
    </w:rPr>
  </w:style>
  <w:style w:type="paragraph" w:customStyle="1" w:styleId="tah0">
    <w:name w:val="tah"/>
    <w:basedOn w:val="a0"/>
    <w:rsid w:val="001B641C"/>
    <w:pPr>
      <w:keepNext/>
      <w:spacing w:after="0"/>
      <w:jc w:val="center"/>
    </w:pPr>
    <w:rPr>
      <w:rFonts w:ascii="Arial" w:eastAsia="Calibri" w:hAnsi="Arial" w:cs="Arial"/>
      <w:b/>
      <w:bCs/>
      <w:sz w:val="18"/>
      <w:szCs w:val="18"/>
      <w:lang w:val="en-US"/>
    </w:rPr>
  </w:style>
  <w:style w:type="paragraph" w:customStyle="1" w:styleId="tac0">
    <w:name w:val="tac"/>
    <w:basedOn w:val="a0"/>
    <w:rsid w:val="001B641C"/>
    <w:pPr>
      <w:keepNext/>
      <w:spacing w:after="0"/>
      <w:jc w:val="center"/>
    </w:pPr>
    <w:rPr>
      <w:rFonts w:ascii="Arial" w:eastAsia="Calibri" w:hAnsi="Arial" w:cs="Arial"/>
      <w:sz w:val="18"/>
      <w:szCs w:val="18"/>
      <w:lang w:val="en-US"/>
    </w:rPr>
  </w:style>
  <w:style w:type="paragraph" w:customStyle="1" w:styleId="th0">
    <w:name w:val="th"/>
    <w:basedOn w:val="a0"/>
    <w:rsid w:val="001B641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1B641C"/>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im-content1">
    <w:name w:val="im-content1"/>
    <w:rsid w:val="001B641C"/>
    <w:rPr>
      <w:vanish w:val="0"/>
      <w:webHidden w:val="0"/>
      <w:color w:val="333333"/>
      <w:specVanish w:val="0"/>
    </w:rPr>
  </w:style>
  <w:style w:type="paragraph" w:customStyle="1" w:styleId="Style1">
    <w:name w:val="Style1"/>
    <w:basedOn w:val="a0"/>
    <w:link w:val="Style1Char"/>
    <w:qFormat/>
    <w:rsid w:val="001B641C"/>
    <w:pPr>
      <w:spacing w:line="288" w:lineRule="auto"/>
      <w:ind w:firstLine="360"/>
      <w:jc w:val="both"/>
    </w:pPr>
    <w:rPr>
      <w:rFonts w:eastAsia="Malgun Gothic"/>
    </w:rPr>
  </w:style>
  <w:style w:type="character" w:customStyle="1" w:styleId="Style1Char">
    <w:name w:val="Style1 Char"/>
    <w:link w:val="Style1"/>
    <w:qFormat/>
    <w:rsid w:val="001B641C"/>
    <w:rPr>
      <w:rFonts w:ascii="Times New Roman" w:eastAsia="Malgun Gothic" w:hAnsi="Times New Roman"/>
      <w:lang w:val="en-GB" w:eastAsia="en-US"/>
    </w:rPr>
  </w:style>
  <w:style w:type="paragraph" w:customStyle="1" w:styleId="References">
    <w:name w:val="References"/>
    <w:basedOn w:val="a0"/>
    <w:rsid w:val="001B641C"/>
    <w:pPr>
      <w:numPr>
        <w:numId w:val="6"/>
      </w:numPr>
      <w:autoSpaceDE w:val="0"/>
      <w:autoSpaceDN w:val="0"/>
      <w:spacing w:before="60" w:after="60" w:line="360" w:lineRule="atLeast"/>
      <w:jc w:val="both"/>
    </w:pPr>
    <w:rPr>
      <w:rFonts w:eastAsia="宋体"/>
      <w:sz w:val="22"/>
      <w:szCs w:val="16"/>
      <w:lang w:val="en-US"/>
    </w:rPr>
  </w:style>
  <w:style w:type="paragraph" w:customStyle="1" w:styleId="LGTdoc">
    <w:name w:val="LGTdoc_본문"/>
    <w:basedOn w:val="a0"/>
    <w:link w:val="LGTdocChar"/>
    <w:qFormat/>
    <w:rsid w:val="001B641C"/>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1B641C"/>
    <w:rPr>
      <w:rFonts w:ascii="Times New Roman" w:eastAsia="Batang" w:hAnsi="Times New Roman"/>
      <w:kern w:val="2"/>
      <w:sz w:val="22"/>
      <w:szCs w:val="24"/>
      <w:lang w:val="en-GB" w:eastAsia="ko-KR"/>
    </w:rPr>
  </w:style>
  <w:style w:type="character" w:styleId="aff">
    <w:name w:val="Placeholder Text"/>
    <w:basedOn w:val="a1"/>
    <w:uiPriority w:val="99"/>
    <w:rsid w:val="001B641C"/>
    <w:rPr>
      <w:color w:val="808080"/>
    </w:rPr>
  </w:style>
  <w:style w:type="character" w:customStyle="1" w:styleId="apple-converted-space">
    <w:name w:val="apple-converted-space"/>
    <w:basedOn w:val="a1"/>
    <w:rsid w:val="001B641C"/>
  </w:style>
  <w:style w:type="paragraph" w:customStyle="1" w:styleId="aff0">
    <w:name w:val="문단"/>
    <w:basedOn w:val="a0"/>
    <w:uiPriority w:val="99"/>
    <w:rsid w:val="001B641C"/>
    <w:pPr>
      <w:autoSpaceDE w:val="0"/>
      <w:autoSpaceDN w:val="0"/>
      <w:spacing w:after="0"/>
      <w:ind w:firstLine="800"/>
      <w:jc w:val="both"/>
    </w:pPr>
    <w:rPr>
      <w:rFonts w:ascii="Gulim" w:eastAsia="Gulim" w:hAnsi="宋体" w:cs="宋体"/>
      <w:color w:val="000000"/>
      <w:lang w:val="en-US" w:eastAsia="zh-CN"/>
    </w:rPr>
  </w:style>
  <w:style w:type="character" w:customStyle="1" w:styleId="B3Char">
    <w:name w:val="B3 Char"/>
    <w:basedOn w:val="a1"/>
    <w:link w:val="B3"/>
    <w:rsid w:val="001B641C"/>
    <w:rPr>
      <w:rFonts w:ascii="Times New Roman" w:hAnsi="Times New Roman"/>
      <w:lang w:val="en-GB" w:eastAsia="en-US"/>
    </w:rPr>
  </w:style>
  <w:style w:type="character" w:customStyle="1" w:styleId="TALChar">
    <w:name w:val="TAL Char"/>
    <w:qFormat/>
    <w:rsid w:val="001B641C"/>
    <w:rPr>
      <w:rFonts w:ascii="Arial" w:hAnsi="Arial"/>
      <w:sz w:val="18"/>
      <w:lang w:val="en-GB" w:eastAsia="en-US"/>
    </w:rPr>
  </w:style>
  <w:style w:type="character" w:customStyle="1" w:styleId="TFZchn">
    <w:name w:val="TF Zchn"/>
    <w:link w:val="TF"/>
    <w:locked/>
    <w:rsid w:val="001B641C"/>
    <w:rPr>
      <w:rFonts w:ascii="Arial" w:hAnsi="Arial"/>
      <w:b/>
      <w:lang w:val="en-GB" w:eastAsia="en-US"/>
    </w:rPr>
  </w:style>
  <w:style w:type="paragraph" w:customStyle="1" w:styleId="RAN1bullet2">
    <w:name w:val="RAN1 bullet2"/>
    <w:basedOn w:val="a0"/>
    <w:link w:val="RAN1bullet2Char"/>
    <w:qFormat/>
    <w:rsid w:val="001B641C"/>
    <w:pPr>
      <w:numPr>
        <w:ilvl w:val="1"/>
        <w:numId w:val="7"/>
      </w:numPr>
      <w:tabs>
        <w:tab w:val="left" w:pos="1440"/>
      </w:tabs>
      <w:spacing w:after="0"/>
    </w:pPr>
    <w:rPr>
      <w:rFonts w:ascii="Times" w:eastAsia="Batang" w:hAnsi="Times"/>
      <w:lang w:val="en-US"/>
    </w:rPr>
  </w:style>
  <w:style w:type="character" w:customStyle="1" w:styleId="RAN1bullet2Char">
    <w:name w:val="RAN1 bullet2 Char"/>
    <w:link w:val="RAN1bullet2"/>
    <w:qFormat/>
    <w:rsid w:val="001B641C"/>
    <w:rPr>
      <w:rFonts w:ascii="Times" w:eastAsia="Batang" w:hAnsi="Times"/>
      <w:lang w:val="en-US" w:eastAsia="en-US"/>
    </w:rPr>
  </w:style>
  <w:style w:type="paragraph" w:customStyle="1" w:styleId="RAN1bullet1">
    <w:name w:val="RAN1 bullet1"/>
    <w:basedOn w:val="a0"/>
    <w:link w:val="RAN1bullet1Char"/>
    <w:qFormat/>
    <w:rsid w:val="001B641C"/>
    <w:pPr>
      <w:numPr>
        <w:numId w:val="8"/>
      </w:numPr>
      <w:spacing w:after="0"/>
    </w:pPr>
    <w:rPr>
      <w:rFonts w:ascii="Times" w:eastAsia="Batang" w:hAnsi="Times"/>
      <w:szCs w:val="24"/>
    </w:rPr>
  </w:style>
  <w:style w:type="character" w:customStyle="1" w:styleId="RAN1bullet1Char">
    <w:name w:val="RAN1 bullet1 Char"/>
    <w:link w:val="RAN1bullet1"/>
    <w:rsid w:val="001B641C"/>
    <w:rPr>
      <w:rFonts w:ascii="Times" w:eastAsia="Batang" w:hAnsi="Times"/>
      <w:szCs w:val="24"/>
      <w:lang w:val="en-GB" w:eastAsia="en-US"/>
    </w:rPr>
  </w:style>
  <w:style w:type="paragraph" w:customStyle="1" w:styleId="RAN1tdoc">
    <w:name w:val="RAN1 tdoc"/>
    <w:basedOn w:val="a0"/>
    <w:link w:val="RAN1tdocChar"/>
    <w:qFormat/>
    <w:rsid w:val="001B641C"/>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1B641C"/>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1B641C"/>
    <w:pPr>
      <w:numPr>
        <w:ilvl w:val="2"/>
        <w:numId w:val="9"/>
      </w:numPr>
    </w:pPr>
  </w:style>
  <w:style w:type="character" w:customStyle="1" w:styleId="RAN1bullet3Char">
    <w:name w:val="RAN1 bullet3 Char"/>
    <w:link w:val="RAN1bullet3"/>
    <w:qFormat/>
    <w:rsid w:val="001B641C"/>
    <w:rPr>
      <w:rFonts w:ascii="Times" w:eastAsia="Batang" w:hAnsi="Times"/>
      <w:lang w:val="en-US" w:eastAsia="en-US"/>
    </w:rPr>
  </w:style>
  <w:style w:type="paragraph" w:customStyle="1" w:styleId="Proposal">
    <w:name w:val="Proposal"/>
    <w:basedOn w:val="a0"/>
    <w:link w:val="ProposalChar"/>
    <w:qFormat/>
    <w:rsid w:val="001B641C"/>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1B641C"/>
    <w:rPr>
      <w:rFonts w:ascii="Times New Roman" w:hAnsi="Times New Roman"/>
      <w:b/>
      <w:bCs/>
      <w:lang w:val="en-GB" w:eastAsia="zh-CN"/>
    </w:rPr>
  </w:style>
  <w:style w:type="paragraph" w:customStyle="1" w:styleId="ZchnZchn">
    <w:name w:val="Zchn Zchn"/>
    <w:rsid w:val="001B641C"/>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5"/>
    <w:link w:val="bulletChar"/>
    <w:qFormat/>
    <w:rsid w:val="001B641C"/>
    <w:pPr>
      <w:numPr>
        <w:numId w:val="10"/>
      </w:numPr>
      <w:spacing w:after="0"/>
      <w:ind w:leftChars="0" w:left="0"/>
      <w:contextualSpacing/>
    </w:pPr>
    <w:rPr>
      <w:rFonts w:eastAsia="等线"/>
      <w:szCs w:val="24"/>
      <w:lang w:val="en-US"/>
    </w:rPr>
  </w:style>
  <w:style w:type="character" w:customStyle="1" w:styleId="bulletChar">
    <w:name w:val="bullet Char"/>
    <w:link w:val="bullet"/>
    <w:rsid w:val="001B641C"/>
    <w:rPr>
      <w:rFonts w:ascii="Times New Roman" w:eastAsia="等线" w:hAnsi="Times New Roman"/>
      <w:szCs w:val="24"/>
      <w:lang w:val="en-US" w:eastAsia="en-US"/>
    </w:rPr>
  </w:style>
  <w:style w:type="paragraph" w:customStyle="1" w:styleId="TOCHeading1">
    <w:name w:val="TOC Heading1"/>
    <w:basedOn w:val="1"/>
    <w:next w:val="a0"/>
    <w:uiPriority w:val="39"/>
    <w:unhideWhenUsed/>
    <w:qFormat/>
    <w:rsid w:val="001B641C"/>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0"/>
    <w:link w:val="CommentsChar"/>
    <w:qFormat/>
    <w:rsid w:val="001B641C"/>
    <w:pPr>
      <w:spacing w:before="40" w:after="0"/>
    </w:pPr>
    <w:rPr>
      <w:rFonts w:ascii="Arial" w:eastAsia="MS Mincho" w:hAnsi="Arial"/>
      <w:i/>
      <w:sz w:val="18"/>
      <w:szCs w:val="24"/>
      <w:lang w:eastAsia="en-GB"/>
    </w:rPr>
  </w:style>
  <w:style w:type="character" w:customStyle="1" w:styleId="CommentsChar">
    <w:name w:val="Comments Char"/>
    <w:link w:val="Comments"/>
    <w:rsid w:val="001B641C"/>
    <w:rPr>
      <w:rFonts w:ascii="Arial" w:eastAsia="MS Mincho" w:hAnsi="Arial"/>
      <w:i/>
      <w:sz w:val="18"/>
      <w:szCs w:val="24"/>
      <w:lang w:val="en-GB" w:eastAsia="en-GB"/>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a"/>
    <w:uiPriority w:val="35"/>
    <w:rsid w:val="001B641C"/>
    <w:rPr>
      <w:rFonts w:ascii="Times New Roman" w:eastAsia="宋体" w:hAnsi="Times New Roman"/>
      <w:b/>
      <w:lang w:val="en-GB" w:eastAsia="en-US"/>
    </w:rPr>
  </w:style>
  <w:style w:type="paragraph" w:customStyle="1" w:styleId="onecomwebmail-msonormal">
    <w:name w:val="onecomwebmail-msonormal"/>
    <w:basedOn w:val="a0"/>
    <w:rsid w:val="001B641C"/>
    <w:pPr>
      <w:spacing w:before="100" w:beforeAutospacing="1" w:after="100" w:afterAutospacing="1"/>
    </w:pPr>
    <w:rPr>
      <w:sz w:val="24"/>
      <w:szCs w:val="24"/>
      <w:lang w:val="en-US"/>
    </w:rPr>
  </w:style>
  <w:style w:type="paragraph" w:customStyle="1" w:styleId="text">
    <w:name w:val="text"/>
    <w:basedOn w:val="a0"/>
    <w:link w:val="textChar"/>
    <w:qFormat/>
    <w:rsid w:val="001B641C"/>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1B641C"/>
    <w:rPr>
      <w:rFonts w:ascii="Calibri" w:eastAsia="宋体" w:hAnsi="Calibri"/>
      <w:kern w:val="2"/>
      <w:sz w:val="24"/>
      <w:lang w:val="en-US" w:eastAsia="zh-CN"/>
    </w:rPr>
  </w:style>
  <w:style w:type="paragraph" w:customStyle="1" w:styleId="bullet1">
    <w:name w:val="bullet1"/>
    <w:basedOn w:val="text"/>
    <w:link w:val="bullet1Char"/>
    <w:qFormat/>
    <w:rsid w:val="001B641C"/>
    <w:pPr>
      <w:widowControl/>
      <w:numPr>
        <w:ilvl w:val="2"/>
        <w:numId w:val="11"/>
      </w:numPr>
      <w:spacing w:after="0"/>
      <w:ind w:left="720"/>
      <w:jc w:val="left"/>
    </w:pPr>
    <w:rPr>
      <w:szCs w:val="24"/>
      <w:lang w:val="en-GB"/>
    </w:rPr>
  </w:style>
  <w:style w:type="character" w:customStyle="1" w:styleId="bullet1Char">
    <w:name w:val="bullet1 Char"/>
    <w:link w:val="bullet1"/>
    <w:rsid w:val="001B641C"/>
    <w:rPr>
      <w:rFonts w:ascii="Calibri" w:eastAsia="宋体" w:hAnsi="Calibri"/>
      <w:kern w:val="2"/>
      <w:sz w:val="24"/>
      <w:szCs w:val="24"/>
      <w:lang w:val="en-GB" w:eastAsia="zh-CN"/>
    </w:rPr>
  </w:style>
  <w:style w:type="paragraph" w:customStyle="1" w:styleId="bullet2">
    <w:name w:val="bullet2"/>
    <w:basedOn w:val="text"/>
    <w:link w:val="bullet2Char"/>
    <w:qFormat/>
    <w:rsid w:val="001B641C"/>
    <w:pPr>
      <w:widowControl/>
      <w:numPr>
        <w:ilvl w:val="3"/>
        <w:numId w:val="11"/>
      </w:numPr>
      <w:spacing w:after="0"/>
      <w:ind w:left="1440"/>
      <w:jc w:val="left"/>
    </w:pPr>
    <w:rPr>
      <w:rFonts w:ascii="Times" w:hAnsi="Times"/>
      <w:szCs w:val="24"/>
      <w:lang w:val="en-GB"/>
    </w:rPr>
  </w:style>
  <w:style w:type="character" w:customStyle="1" w:styleId="bullet2Char">
    <w:name w:val="bullet2 Char"/>
    <w:link w:val="bullet2"/>
    <w:qFormat/>
    <w:rsid w:val="001B641C"/>
    <w:rPr>
      <w:rFonts w:ascii="Times" w:eastAsia="宋体" w:hAnsi="Times"/>
      <w:kern w:val="2"/>
      <w:sz w:val="24"/>
      <w:szCs w:val="24"/>
      <w:lang w:val="en-GB" w:eastAsia="zh-CN"/>
    </w:rPr>
  </w:style>
  <w:style w:type="paragraph" w:customStyle="1" w:styleId="bullet3">
    <w:name w:val="bullet3"/>
    <w:basedOn w:val="text"/>
    <w:link w:val="bullet3Char"/>
    <w:qFormat/>
    <w:rsid w:val="001B641C"/>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1B641C"/>
    <w:rPr>
      <w:rFonts w:ascii="Times" w:eastAsia="Batang" w:hAnsi="Times"/>
      <w:szCs w:val="24"/>
      <w:lang w:val="en-GB" w:eastAsia="en-US"/>
    </w:rPr>
  </w:style>
  <w:style w:type="paragraph" w:customStyle="1" w:styleId="bullet4">
    <w:name w:val="bullet4"/>
    <w:basedOn w:val="text"/>
    <w:qFormat/>
    <w:rsid w:val="001B641C"/>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1B641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B641C"/>
    <w:rPr>
      <w:rFonts w:ascii="Times New Roman" w:eastAsia="Malgun Gothic" w:hAnsi="Times New Roman" w:cs="Batang"/>
      <w:lang w:val="en-GB" w:eastAsia="en-US"/>
    </w:rPr>
  </w:style>
  <w:style w:type="paragraph" w:customStyle="1" w:styleId="tdoc">
    <w:name w:val="tdoc"/>
    <w:basedOn w:val="a0"/>
    <w:link w:val="tdocChar"/>
    <w:qFormat/>
    <w:rsid w:val="001B641C"/>
    <w:pPr>
      <w:spacing w:after="0"/>
      <w:ind w:left="1440" w:hanging="1440"/>
    </w:pPr>
    <w:rPr>
      <w:rFonts w:ascii="Times" w:eastAsia="Batang" w:hAnsi="Times"/>
      <w:szCs w:val="24"/>
    </w:rPr>
  </w:style>
  <w:style w:type="character" w:customStyle="1" w:styleId="tdocChar">
    <w:name w:val="tdoc Char"/>
    <w:link w:val="tdoc"/>
    <w:rsid w:val="001B641C"/>
    <w:rPr>
      <w:rFonts w:ascii="Times" w:eastAsia="Batang" w:hAnsi="Times"/>
      <w:szCs w:val="24"/>
      <w:lang w:val="en-GB" w:eastAsia="en-US"/>
    </w:rPr>
  </w:style>
  <w:style w:type="paragraph" w:customStyle="1" w:styleId="maintext">
    <w:name w:val="main text"/>
    <w:basedOn w:val="a0"/>
    <w:link w:val="maintextChar"/>
    <w:qFormat/>
    <w:rsid w:val="001B641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B641C"/>
    <w:rPr>
      <w:rFonts w:ascii="Times New Roman" w:eastAsia="Malgun Gothic" w:hAnsi="Times New Roman"/>
      <w:lang w:val="en-GB" w:eastAsia="ko-KR"/>
    </w:rPr>
  </w:style>
  <w:style w:type="character" w:customStyle="1" w:styleId="NOChar">
    <w:name w:val="NO Char"/>
    <w:link w:val="NO"/>
    <w:rsid w:val="001B641C"/>
    <w:rPr>
      <w:rFonts w:ascii="Times New Roman" w:hAnsi="Times New Roman"/>
      <w:lang w:val="en-GB" w:eastAsia="en-US"/>
    </w:rPr>
  </w:style>
  <w:style w:type="table" w:customStyle="1" w:styleId="TableGrid1">
    <w:name w:val="Table Grid1"/>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3"/>
    <w:uiPriority w:val="99"/>
    <w:semiHidden/>
    <w:unhideWhenUsed/>
    <w:rsid w:val="001B641C"/>
  </w:style>
  <w:style w:type="table" w:customStyle="1" w:styleId="TableGrid2">
    <w:name w:val="Table Grid2"/>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B641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d"/>
    <w:rsid w:val="001B641C"/>
    <w:pPr>
      <w:widowControl w:val="0"/>
      <w:spacing w:after="0"/>
      <w:ind w:firstLine="420"/>
      <w:jc w:val="both"/>
    </w:pPr>
    <w:rPr>
      <w:kern w:val="2"/>
      <w:sz w:val="21"/>
      <w:lang w:val="en-US" w:eastAsia="zh-CN"/>
    </w:rPr>
  </w:style>
  <w:style w:type="paragraph" w:customStyle="1" w:styleId="aff1">
    <w:name w:val="表格文字居左"/>
    <w:basedOn w:val="a0"/>
    <w:next w:val="a0"/>
    <w:rsid w:val="001B641C"/>
    <w:pPr>
      <w:widowControl w:val="0"/>
      <w:spacing w:after="0"/>
      <w:jc w:val="both"/>
    </w:pPr>
    <w:rPr>
      <w:rFonts w:ascii="Arial" w:hAnsi="Arial" w:cs="宋体"/>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1B641C"/>
    <w:rPr>
      <w:rFonts w:ascii="Arial" w:hAnsi="Arial"/>
      <w:sz w:val="32"/>
      <w:lang w:val="en-GB" w:eastAsia="en-US"/>
    </w:rPr>
  </w:style>
  <w:style w:type="paragraph" w:customStyle="1" w:styleId="z-TopofForm1">
    <w:name w:val="z-Top of Form1"/>
    <w:basedOn w:val="a0"/>
    <w:next w:val="a0"/>
    <w:hidden/>
    <w:uiPriority w:val="99"/>
    <w:unhideWhenUsed/>
    <w:rsid w:val="001B641C"/>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1B641C"/>
    <w:rPr>
      <w:rFonts w:ascii="Arial" w:hAnsi="Arial"/>
      <w:vanish/>
      <w:sz w:val="16"/>
      <w:szCs w:val="16"/>
      <w:lang w:val="en-US" w:eastAsia="zh-CN"/>
    </w:rPr>
  </w:style>
  <w:style w:type="character" w:customStyle="1" w:styleId="hps">
    <w:name w:val="hps"/>
    <w:basedOn w:val="a1"/>
    <w:rsid w:val="001B641C"/>
  </w:style>
  <w:style w:type="paragraph" w:customStyle="1" w:styleId="z-BottomofForm1">
    <w:name w:val="z-Bottom of Form1"/>
    <w:basedOn w:val="a0"/>
    <w:next w:val="a0"/>
    <w:hidden/>
    <w:uiPriority w:val="99"/>
    <w:unhideWhenUsed/>
    <w:rsid w:val="001B641C"/>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1B641C"/>
    <w:rPr>
      <w:rFonts w:ascii="Arial" w:hAnsi="Arial"/>
      <w:vanish/>
      <w:sz w:val="16"/>
      <w:szCs w:val="16"/>
      <w:lang w:val="en-US" w:eastAsia="zh-CN"/>
    </w:rPr>
  </w:style>
  <w:style w:type="paragraph" w:customStyle="1" w:styleId="Date1">
    <w:name w:val="Date1"/>
    <w:basedOn w:val="a0"/>
    <w:next w:val="a0"/>
    <w:uiPriority w:val="99"/>
    <w:unhideWhenUsed/>
    <w:rsid w:val="001B641C"/>
    <w:pPr>
      <w:spacing w:after="200" w:line="276" w:lineRule="auto"/>
      <w:ind w:leftChars="2500" w:left="100"/>
    </w:pPr>
    <w:rPr>
      <w:lang w:val="en-US" w:eastAsia="zh-CN"/>
    </w:rPr>
  </w:style>
  <w:style w:type="character" w:customStyle="1" w:styleId="Charb">
    <w:name w:val="日期 Char"/>
    <w:basedOn w:val="a1"/>
    <w:link w:val="aff2"/>
    <w:uiPriority w:val="99"/>
    <w:rsid w:val="001B641C"/>
    <w:rPr>
      <w:lang w:val="en-US" w:eastAsia="zh-CN"/>
    </w:rPr>
  </w:style>
  <w:style w:type="paragraph" w:customStyle="1" w:styleId="tablecell">
    <w:name w:val="tablecell"/>
    <w:basedOn w:val="a0"/>
    <w:qFormat/>
    <w:rsid w:val="001B641C"/>
    <w:pPr>
      <w:autoSpaceDE w:val="0"/>
      <w:autoSpaceDN w:val="0"/>
      <w:adjustRightInd w:val="0"/>
      <w:snapToGrid w:val="0"/>
      <w:spacing w:before="40" w:after="40"/>
    </w:pPr>
    <w:rPr>
      <w:lang w:val="en-US"/>
    </w:rPr>
  </w:style>
  <w:style w:type="character" w:customStyle="1" w:styleId="shorttext">
    <w:name w:val="short_text"/>
    <w:basedOn w:val="a1"/>
    <w:rsid w:val="001B641C"/>
  </w:style>
  <w:style w:type="paragraph" w:customStyle="1" w:styleId="tableheader">
    <w:name w:val="tableheader"/>
    <w:basedOn w:val="a0"/>
    <w:qFormat/>
    <w:rsid w:val="001B641C"/>
    <w:pPr>
      <w:snapToGrid w:val="0"/>
      <w:spacing w:before="40" w:after="40"/>
      <w:jc w:val="center"/>
    </w:pPr>
    <w:rPr>
      <w:rFonts w:cs="Calibri"/>
      <w:b/>
      <w:bCs/>
      <w:color w:val="000000"/>
      <w:lang w:val="en-US"/>
    </w:rPr>
  </w:style>
  <w:style w:type="character" w:customStyle="1" w:styleId="keyword">
    <w:name w:val="keyword"/>
    <w:basedOn w:val="a1"/>
    <w:rsid w:val="001B641C"/>
  </w:style>
  <w:style w:type="paragraph" w:customStyle="1" w:styleId="Test">
    <w:name w:val="Test"/>
    <w:basedOn w:val="a0"/>
    <w:rsid w:val="001B641C"/>
    <w:pPr>
      <w:spacing w:before="60" w:after="60" w:line="280" w:lineRule="atLeast"/>
      <w:ind w:left="2160"/>
      <w:jc w:val="both"/>
    </w:pPr>
    <w:rPr>
      <w:rFonts w:eastAsia="MS Mincho"/>
    </w:rPr>
  </w:style>
  <w:style w:type="paragraph" w:customStyle="1" w:styleId="Doc-text2">
    <w:name w:val="Doc-text2"/>
    <w:basedOn w:val="a0"/>
    <w:link w:val="Doc-text2Char"/>
    <w:qFormat/>
    <w:rsid w:val="001B641C"/>
    <w:pPr>
      <w:spacing w:after="200" w:line="276" w:lineRule="auto"/>
    </w:pPr>
    <w:rPr>
      <w:lang w:val="en-US" w:eastAsia="zh-CN"/>
    </w:rPr>
  </w:style>
  <w:style w:type="character" w:customStyle="1" w:styleId="Doc-text2Char">
    <w:name w:val="Doc-text2 Char"/>
    <w:link w:val="Doc-text2"/>
    <w:rsid w:val="001B641C"/>
    <w:rPr>
      <w:rFonts w:ascii="Times New Roman" w:hAnsi="Times New Roman"/>
      <w:lang w:val="en-US" w:eastAsia="zh-CN"/>
    </w:rPr>
  </w:style>
  <w:style w:type="paragraph" w:customStyle="1" w:styleId="BodyTextIndent1">
    <w:name w:val="Body Text Indent1"/>
    <w:basedOn w:val="a0"/>
    <w:next w:val="aff3"/>
    <w:link w:val="BodyTextIndentChar"/>
    <w:uiPriority w:val="99"/>
    <w:unhideWhenUsed/>
    <w:rsid w:val="001B641C"/>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1B641C"/>
    <w:rPr>
      <w:rFonts w:ascii="Times New Roman" w:hAnsi="Times New Roman"/>
      <w:lang w:val="en-US" w:eastAsia="zh-CN"/>
    </w:rPr>
  </w:style>
  <w:style w:type="paragraph" w:customStyle="1" w:styleId="ordinary-output">
    <w:name w:val="ordinary-output"/>
    <w:basedOn w:val="a0"/>
    <w:rsid w:val="001B641C"/>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1B641C"/>
  </w:style>
  <w:style w:type="character" w:customStyle="1" w:styleId="PLChar">
    <w:name w:val="PL Char"/>
    <w:link w:val="PL"/>
    <w:qFormat/>
    <w:rsid w:val="001B641C"/>
    <w:rPr>
      <w:rFonts w:ascii="Courier New" w:hAnsi="Courier New"/>
      <w:noProof/>
      <w:sz w:val="16"/>
      <w:lang w:val="en-GB" w:eastAsia="en-US"/>
    </w:rPr>
  </w:style>
  <w:style w:type="paragraph" w:customStyle="1" w:styleId="3GPPNormalText">
    <w:name w:val="3GPP Normal Text"/>
    <w:basedOn w:val="af4"/>
    <w:link w:val="3GPPNormalTextChar"/>
    <w:qFormat/>
    <w:rsid w:val="001B641C"/>
    <w:pPr>
      <w:tabs>
        <w:tab w:val="left" w:pos="1440"/>
      </w:tabs>
    </w:pPr>
    <w:rPr>
      <w:rFonts w:ascii="Times New Roman" w:eastAsia="MS Mincho" w:hAnsi="Times New Roman"/>
      <w:sz w:val="22"/>
      <w:lang w:val="en-US" w:eastAsia="zh-CN"/>
    </w:rPr>
  </w:style>
  <w:style w:type="character" w:customStyle="1" w:styleId="3GPPNormalTextChar">
    <w:name w:val="3GPP Normal Text Char"/>
    <w:link w:val="3GPPNormalText"/>
    <w:rsid w:val="001B641C"/>
    <w:rPr>
      <w:rFonts w:ascii="Times New Roman" w:eastAsia="MS Mincho" w:hAnsi="Times New Roman"/>
      <w:sz w:val="22"/>
      <w:szCs w:val="24"/>
      <w:lang w:val="en-US" w:eastAsia="zh-CN"/>
    </w:rPr>
  </w:style>
  <w:style w:type="paragraph" w:customStyle="1" w:styleId="ListNumber31">
    <w:name w:val="List Number 31"/>
    <w:basedOn w:val="a0"/>
    <w:next w:val="3"/>
    <w:rsid w:val="001B641C"/>
    <w:pPr>
      <w:numPr>
        <w:numId w:val="12"/>
      </w:numPr>
      <w:overflowPunct w:val="0"/>
      <w:autoSpaceDE w:val="0"/>
      <w:autoSpaceDN w:val="0"/>
      <w:adjustRightInd w:val="0"/>
      <w:textAlignment w:val="baseline"/>
    </w:pPr>
  </w:style>
  <w:style w:type="table" w:customStyle="1" w:styleId="12">
    <w:name w:val="网格型1"/>
    <w:basedOn w:val="a2"/>
    <w:next w:val="af2"/>
    <w:rsid w:val="001B641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B641C"/>
    <w:rPr>
      <w:rFonts w:ascii="Times New Roman" w:eastAsia="宋体" w:hAnsi="Times New Roman"/>
      <w:sz w:val="18"/>
      <w:lang w:val="en-US" w:eastAsia="en-US"/>
    </w:rPr>
  </w:style>
  <w:style w:type="paragraph" w:customStyle="1" w:styleId="Subtitle1">
    <w:name w:val="Subtitle1"/>
    <w:basedOn w:val="a0"/>
    <w:next w:val="a0"/>
    <w:uiPriority w:val="11"/>
    <w:qFormat/>
    <w:rsid w:val="001B641C"/>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4"/>
    <w:uiPriority w:val="11"/>
    <w:rsid w:val="001B641C"/>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1B641C"/>
  </w:style>
  <w:style w:type="paragraph" w:styleId="aff5">
    <w:name w:val="Title"/>
    <w:aliases w:val="Heading 31"/>
    <w:basedOn w:val="a0"/>
    <w:link w:val="Char10"/>
    <w:qFormat/>
    <w:rsid w:val="001B641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1B641C"/>
    <w:rPr>
      <w:rFonts w:asciiTheme="majorHAnsi" w:eastAsia="宋体" w:hAnsiTheme="majorHAnsi" w:cstheme="majorBidi"/>
      <w:b/>
      <w:bCs/>
      <w:sz w:val="32"/>
      <w:szCs w:val="32"/>
      <w:lang w:val="en-GB" w:eastAsia="en-US"/>
    </w:rPr>
  </w:style>
  <w:style w:type="character" w:customStyle="1" w:styleId="Char10">
    <w:name w:val="标题 Char1"/>
    <w:aliases w:val="Heading 31 Char"/>
    <w:link w:val="aff5"/>
    <w:rsid w:val="001B641C"/>
    <w:rPr>
      <w:rFonts w:ascii="Arial" w:eastAsia="MS Mincho" w:hAnsi="Arial"/>
      <w:b/>
      <w:sz w:val="24"/>
      <w:lang w:val="de-DE" w:eastAsia="ja-JP"/>
    </w:rPr>
  </w:style>
  <w:style w:type="character" w:customStyle="1" w:styleId="B1Char">
    <w:name w:val="B1 Char"/>
    <w:locked/>
    <w:rsid w:val="001B641C"/>
    <w:rPr>
      <w:rFonts w:ascii="Times New Roman" w:eastAsia="宋体" w:hAnsi="Times New Roman" w:cs="Times New Roman"/>
      <w:sz w:val="20"/>
      <w:szCs w:val="20"/>
      <w:lang w:val="en-GB"/>
    </w:rPr>
  </w:style>
  <w:style w:type="paragraph" w:customStyle="1" w:styleId="TableText">
    <w:name w:val="TableText"/>
    <w:basedOn w:val="aff3"/>
    <w:rsid w:val="001B641C"/>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a5"/>
    <w:rsid w:val="001B641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1B641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1B641C"/>
  </w:style>
  <w:style w:type="paragraph" w:customStyle="1" w:styleId="CRfront">
    <w:name w:val="CR_front"/>
    <w:next w:val="a0"/>
    <w:rsid w:val="001B641C"/>
    <w:rPr>
      <w:rFonts w:ascii="Arial" w:eastAsia="MS Mincho" w:hAnsi="Arial"/>
      <w:lang w:val="en-GB" w:eastAsia="en-US"/>
    </w:rPr>
  </w:style>
  <w:style w:type="paragraph" w:customStyle="1" w:styleId="berschrift2Head2A2">
    <w:name w:val="Überschrift 2.Head2A.2"/>
    <w:basedOn w:val="1"/>
    <w:next w:val="a0"/>
    <w:rsid w:val="001B641C"/>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1B641C"/>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4"/>
    <w:rsid w:val="001B641C"/>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1B641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1B641C"/>
    <w:pPr>
      <w:spacing w:before="360" w:after="0" w:line="240" w:lineRule="atLeast"/>
      <w:jc w:val="center"/>
    </w:pPr>
    <w:rPr>
      <w:rFonts w:eastAsia="MS Mincho"/>
      <w:lang w:val="en-US" w:eastAsia="ja-JP"/>
    </w:rPr>
  </w:style>
  <w:style w:type="paragraph" w:styleId="25">
    <w:name w:val="Body Text Indent 2"/>
    <w:basedOn w:val="a0"/>
    <w:link w:val="2Char1"/>
    <w:rsid w:val="001B641C"/>
    <w:pPr>
      <w:ind w:leftChars="100" w:left="200"/>
    </w:pPr>
    <w:rPr>
      <w:rFonts w:eastAsia="MS Mincho"/>
      <w:lang w:eastAsia="ja-JP"/>
    </w:rPr>
  </w:style>
  <w:style w:type="character" w:customStyle="1" w:styleId="2Char1">
    <w:name w:val="正文文本缩进 2 Char"/>
    <w:basedOn w:val="a1"/>
    <w:link w:val="25"/>
    <w:rsid w:val="001B641C"/>
    <w:rPr>
      <w:rFonts w:ascii="Times New Roman" w:eastAsia="MS Mincho" w:hAnsi="Times New Roman"/>
      <w:lang w:val="en-GB" w:eastAsia="ja-JP"/>
    </w:rPr>
  </w:style>
  <w:style w:type="paragraph" w:styleId="26">
    <w:name w:val="Body Text 2"/>
    <w:basedOn w:val="a0"/>
    <w:link w:val="2Char2"/>
    <w:rsid w:val="001B641C"/>
    <w:rPr>
      <w:rFonts w:eastAsia="MS Mincho"/>
      <w:i/>
      <w:iCs/>
      <w:lang w:eastAsia="ja-JP"/>
    </w:rPr>
  </w:style>
  <w:style w:type="character" w:customStyle="1" w:styleId="2Char2">
    <w:name w:val="正文文本 2 Char"/>
    <w:basedOn w:val="a1"/>
    <w:link w:val="26"/>
    <w:rsid w:val="001B641C"/>
    <w:rPr>
      <w:rFonts w:ascii="Times New Roman" w:eastAsia="MS Mincho" w:hAnsi="Times New Roman"/>
      <w:i/>
      <w:iCs/>
      <w:lang w:val="en-GB" w:eastAsia="ja-JP"/>
    </w:rPr>
  </w:style>
  <w:style w:type="character" w:customStyle="1" w:styleId="Char1">
    <w:name w:val="列表 Char"/>
    <w:link w:val="a9"/>
    <w:uiPriority w:val="99"/>
    <w:rsid w:val="001B641C"/>
    <w:rPr>
      <w:rFonts w:ascii="Times New Roman" w:hAnsi="Times New Roman"/>
      <w:lang w:val="en-GB" w:eastAsia="en-US"/>
    </w:rPr>
  </w:style>
  <w:style w:type="character" w:customStyle="1" w:styleId="2Char0">
    <w:name w:val="列表 2 Char"/>
    <w:basedOn w:val="Char1"/>
    <w:link w:val="24"/>
    <w:rsid w:val="001B641C"/>
    <w:rPr>
      <w:rFonts w:ascii="Times New Roman" w:hAnsi="Times New Roman"/>
      <w:lang w:val="en-GB" w:eastAsia="en-US"/>
    </w:rPr>
  </w:style>
  <w:style w:type="character" w:customStyle="1" w:styleId="3Char0">
    <w:name w:val="列表 3 Char"/>
    <w:basedOn w:val="2Char0"/>
    <w:link w:val="33"/>
    <w:rsid w:val="001B641C"/>
    <w:rPr>
      <w:rFonts w:ascii="Times New Roman" w:hAnsi="Times New Roman"/>
      <w:lang w:val="en-GB" w:eastAsia="en-US"/>
    </w:rPr>
  </w:style>
  <w:style w:type="paragraph" w:styleId="27">
    <w:name w:val="List Continue 2"/>
    <w:basedOn w:val="a0"/>
    <w:rsid w:val="001B641C"/>
    <w:pPr>
      <w:ind w:leftChars="400" w:left="850"/>
    </w:pPr>
    <w:rPr>
      <w:rFonts w:eastAsia="MS Mincho"/>
      <w:lang w:eastAsia="ja-JP"/>
    </w:rPr>
  </w:style>
  <w:style w:type="paragraph" w:customStyle="1" w:styleId="BodyTextIndent2">
    <w:name w:val="Body Text Indent2"/>
    <w:basedOn w:val="a0"/>
    <w:next w:val="aff3"/>
    <w:link w:val="BodyTextIndentChar1"/>
    <w:uiPriority w:val="99"/>
    <w:rsid w:val="001B641C"/>
    <w:pPr>
      <w:spacing w:after="120"/>
      <w:ind w:left="283"/>
    </w:pPr>
    <w:rPr>
      <w:rFonts w:ascii="CG Times (WN)" w:eastAsia="等线" w:hAnsi="CG Times (WN)"/>
      <w:lang w:val="fr-FR"/>
    </w:rPr>
  </w:style>
  <w:style w:type="character" w:customStyle="1" w:styleId="BodyTextIndentChar1">
    <w:name w:val="Body Text Indent Char1"/>
    <w:basedOn w:val="a1"/>
    <w:link w:val="BodyTextIndent2"/>
    <w:uiPriority w:val="99"/>
    <w:rsid w:val="001B641C"/>
    <w:rPr>
      <w:rFonts w:eastAsia="等线"/>
      <w:lang w:eastAsia="en-US"/>
    </w:rPr>
  </w:style>
  <w:style w:type="paragraph" w:styleId="aff3">
    <w:name w:val="Body Text Indent"/>
    <w:basedOn w:val="a0"/>
    <w:link w:val="Chard"/>
    <w:semiHidden/>
    <w:unhideWhenUsed/>
    <w:rsid w:val="001B641C"/>
    <w:pPr>
      <w:spacing w:after="120"/>
      <w:ind w:leftChars="200" w:left="420"/>
    </w:pPr>
  </w:style>
  <w:style w:type="character" w:customStyle="1" w:styleId="Chard">
    <w:name w:val="正文文本缩进 Char"/>
    <w:basedOn w:val="a1"/>
    <w:link w:val="aff3"/>
    <w:semiHidden/>
    <w:rsid w:val="001B641C"/>
    <w:rPr>
      <w:rFonts w:ascii="Times New Roman" w:hAnsi="Times New Roman"/>
      <w:lang w:val="en-GB" w:eastAsia="en-US"/>
    </w:rPr>
  </w:style>
  <w:style w:type="paragraph" w:styleId="28">
    <w:name w:val="Body Text First Indent 2"/>
    <w:basedOn w:val="aff3"/>
    <w:link w:val="2Char3"/>
    <w:rsid w:val="001B641C"/>
    <w:pPr>
      <w:spacing w:after="180"/>
      <w:ind w:leftChars="400" w:left="851" w:firstLineChars="100" w:firstLine="210"/>
    </w:pPr>
    <w:rPr>
      <w:rFonts w:eastAsia="MS Mincho"/>
    </w:rPr>
  </w:style>
  <w:style w:type="character" w:customStyle="1" w:styleId="2Char3">
    <w:name w:val="正文首行缩进 2 Char"/>
    <w:basedOn w:val="Chard"/>
    <w:link w:val="28"/>
    <w:rsid w:val="001B641C"/>
    <w:rPr>
      <w:rFonts w:ascii="Times New Roman" w:eastAsia="MS Mincho" w:hAnsi="Times New Roman"/>
      <w:lang w:val="en-GB" w:eastAsia="en-US"/>
    </w:rPr>
  </w:style>
  <w:style w:type="character" w:styleId="aff6">
    <w:name w:val="page number"/>
    <w:basedOn w:val="a1"/>
    <w:rsid w:val="001B641C"/>
  </w:style>
  <w:style w:type="paragraph" w:customStyle="1" w:styleId="List1">
    <w:name w:val="List 1"/>
    <w:basedOn w:val="a0"/>
    <w:rsid w:val="001B641C"/>
    <w:pPr>
      <w:spacing w:after="120"/>
      <w:ind w:left="568" w:hanging="284"/>
    </w:pPr>
    <w:rPr>
      <w:rFonts w:ascii="Arial" w:eastAsia="MS Mincho" w:hAnsi="Arial"/>
      <w:szCs w:val="22"/>
      <w:lang w:eastAsia="ja-JP"/>
    </w:rPr>
  </w:style>
  <w:style w:type="paragraph" w:customStyle="1" w:styleId="assocaitedwith">
    <w:name w:val="assocaited with"/>
    <w:basedOn w:val="a0"/>
    <w:rsid w:val="001B641C"/>
    <w:pPr>
      <w:jc w:val="center"/>
    </w:pPr>
    <w:rPr>
      <w:rFonts w:eastAsia="MS Mincho"/>
      <w:lang w:eastAsia="ja-JP"/>
    </w:rPr>
  </w:style>
  <w:style w:type="paragraph" w:customStyle="1" w:styleId="Nor">
    <w:name w:val="Nor'"/>
    <w:basedOn w:val="assocaitedwith"/>
    <w:rsid w:val="001B641C"/>
    <w:rPr>
      <w:b/>
    </w:rPr>
  </w:style>
  <w:style w:type="table" w:styleId="29">
    <w:name w:val="Table Classic 2"/>
    <w:basedOn w:val="a2"/>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1B641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2"/>
    <w:rsid w:val="001B641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1B641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1B641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1B641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1B641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1B641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1B641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1B641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2"/>
    <w:rsid w:val="001B641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1B641C"/>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1B641C"/>
    <w:rPr>
      <w:rFonts w:ascii="Calibri" w:eastAsia="宋体" w:hAnsi="Calibri"/>
      <w:kern w:val="2"/>
      <w:sz w:val="21"/>
      <w:szCs w:val="22"/>
      <w:lang w:val="en-US" w:eastAsia="zh-CN"/>
    </w:rPr>
  </w:style>
  <w:style w:type="paragraph" w:customStyle="1" w:styleId="00BodyText">
    <w:name w:val="00 BodyText"/>
    <w:basedOn w:val="a0"/>
    <w:rsid w:val="001B641C"/>
    <w:pPr>
      <w:spacing w:after="220"/>
    </w:pPr>
    <w:rPr>
      <w:rFonts w:ascii="Arial" w:eastAsia="宋体" w:hAnsi="Arial"/>
      <w:sz w:val="22"/>
      <w:szCs w:val="24"/>
      <w:lang w:val="en-US"/>
    </w:rPr>
  </w:style>
  <w:style w:type="paragraph" w:customStyle="1" w:styleId="aff9">
    <w:name w:val="样式 正文"/>
    <w:basedOn w:val="a0"/>
    <w:link w:val="Chare"/>
    <w:rsid w:val="001B641C"/>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9"/>
    <w:rsid w:val="001B641C"/>
    <w:rPr>
      <w:rFonts w:ascii="Times New Roman" w:eastAsia="宋体" w:hAnsi="Times New Roman" w:cs="宋体"/>
      <w:kern w:val="2"/>
      <w:sz w:val="21"/>
      <w:lang w:val="en-US" w:eastAsia="zh-CN"/>
    </w:rPr>
  </w:style>
  <w:style w:type="paragraph" w:customStyle="1" w:styleId="affa">
    <w:name w:val="公式"/>
    <w:basedOn w:val="a0"/>
    <w:rsid w:val="001B641C"/>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4"/>
    <w:link w:val="Normal9pointspacingChar"/>
    <w:qFormat/>
    <w:rsid w:val="001B641C"/>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1B641C"/>
    <w:rPr>
      <w:rFonts w:ascii="Times New Roman" w:eastAsia="MS Mincho" w:hAnsi="Times New Roman"/>
      <w:szCs w:val="24"/>
      <w:lang w:val="en-GB" w:eastAsia="en-US"/>
    </w:rPr>
  </w:style>
  <w:style w:type="paragraph" w:customStyle="1" w:styleId="Doc-title">
    <w:name w:val="Doc-title"/>
    <w:basedOn w:val="a0"/>
    <w:link w:val="Doc-titleChar"/>
    <w:qFormat/>
    <w:rsid w:val="001B641C"/>
    <w:pPr>
      <w:spacing w:before="60" w:after="0"/>
      <w:ind w:left="1259" w:hanging="1259"/>
    </w:pPr>
    <w:rPr>
      <w:rFonts w:ascii="Arial" w:eastAsia="宋体" w:hAnsi="Arial" w:cs="Arial"/>
      <w:lang w:val="en-US" w:eastAsia="zh-CN"/>
    </w:rPr>
  </w:style>
  <w:style w:type="paragraph" w:customStyle="1" w:styleId="3GPPHeader">
    <w:name w:val="3GPP_Header"/>
    <w:basedOn w:val="a0"/>
    <w:qFormat/>
    <w:rsid w:val="001B641C"/>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B641C"/>
    <w:pPr>
      <w:numPr>
        <w:numId w:val="13"/>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1B641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1B641C"/>
    <w:pPr>
      <w:numPr>
        <w:numId w:val="14"/>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1B641C"/>
    <w:pPr>
      <w:pBdr>
        <w:top w:val="single" w:sz="12" w:space="0" w:color="auto"/>
      </w:pBdr>
      <w:spacing w:before="360" w:after="240"/>
    </w:pPr>
    <w:rPr>
      <w:b/>
      <w:i/>
      <w:sz w:val="26"/>
    </w:rPr>
  </w:style>
  <w:style w:type="paragraph" w:customStyle="1" w:styleId="BodyTextIndent31">
    <w:name w:val="Body Text Indent 31"/>
    <w:basedOn w:val="a0"/>
    <w:next w:val="34"/>
    <w:rsid w:val="001B641C"/>
    <w:pPr>
      <w:overflowPunct w:val="0"/>
      <w:autoSpaceDE w:val="0"/>
      <w:autoSpaceDN w:val="0"/>
      <w:adjustRightInd w:val="0"/>
      <w:spacing w:after="0"/>
      <w:ind w:left="1080"/>
      <w:textAlignment w:val="baseline"/>
    </w:pPr>
    <w:rPr>
      <w:lang w:val="en-US" w:eastAsia="ja-JP"/>
    </w:rPr>
  </w:style>
  <w:style w:type="paragraph" w:customStyle="1" w:styleId="numberedlist0">
    <w:name w:val="numbered list"/>
    <w:basedOn w:val="a8"/>
    <w:rsid w:val="001B641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1B641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1B641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1B641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1B641C"/>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1B641C"/>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B641C"/>
    <w:pPr>
      <w:widowControl/>
      <w:numPr>
        <w:numId w:val="15"/>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1B641C"/>
    <w:pPr>
      <w:widowControl/>
      <w:numPr>
        <w:numId w:val="16"/>
      </w:numPr>
      <w:tabs>
        <w:tab w:val="clear"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
    <w:rsid w:val="001B641C"/>
    <w:pPr>
      <w:widowControl/>
      <w:numPr>
        <w:numId w:val="17"/>
      </w:numPr>
      <w:tabs>
        <w:tab w:val="clear" w:pos="1843"/>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0"/>
    <w:rsid w:val="001B641C"/>
    <w:pPr>
      <w:widowControl w:val="0"/>
      <w:numPr>
        <w:numId w:val="1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1B641C"/>
    <w:pPr>
      <w:keepLines w:val="0"/>
      <w:numPr>
        <w:numId w:val="20"/>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1B641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1B641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1B641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1B641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1B641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1B641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B641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1B641C"/>
    <w:rPr>
      <w:rFonts w:ascii="Arial" w:hAnsi="Arial"/>
      <w:sz w:val="24"/>
      <w:lang w:val="en-GB" w:eastAsia="ja-JP" w:bidi="ar-SA"/>
    </w:rPr>
  </w:style>
  <w:style w:type="paragraph" w:customStyle="1" w:styleId="NormalAfter3pt">
    <w:name w:val="Normal + After:  3 pt"/>
    <w:basedOn w:val="a0"/>
    <w:rsid w:val="001B641C"/>
    <w:pPr>
      <w:tabs>
        <w:tab w:val="num" w:pos="2560"/>
      </w:tabs>
      <w:ind w:left="2560" w:hanging="357"/>
    </w:pPr>
    <w:rPr>
      <w:lang w:val="en-AU" w:eastAsia="ko-KR"/>
    </w:rPr>
  </w:style>
  <w:style w:type="character" w:customStyle="1" w:styleId="CharChar5">
    <w:name w:val="Char Char5"/>
    <w:semiHidden/>
    <w:rsid w:val="001B641C"/>
    <w:rPr>
      <w:rFonts w:ascii="Times New Roman" w:hAnsi="Times New Roman"/>
      <w:lang w:eastAsia="en-US"/>
    </w:rPr>
  </w:style>
  <w:style w:type="paragraph" w:customStyle="1" w:styleId="CharChar3CharCharCharCharCharChar">
    <w:name w:val="Char Char3 Char Char Char Char Char Char"/>
    <w:semiHidden/>
    <w:rsid w:val="001B641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B641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1B641C"/>
    <w:pPr>
      <w:overflowPunct w:val="0"/>
      <w:autoSpaceDE w:val="0"/>
      <w:autoSpaceDN w:val="0"/>
      <w:adjustRightInd w:val="0"/>
    </w:pPr>
    <w:rPr>
      <w:lang w:val="en-US" w:eastAsia="zh-CN"/>
    </w:rPr>
  </w:style>
  <w:style w:type="character" w:customStyle="1" w:styleId="TableCellChar">
    <w:name w:val="Table Cell Char"/>
    <w:link w:val="TableCell0"/>
    <w:rsid w:val="001B641C"/>
    <w:rPr>
      <w:rFonts w:ascii="Arial" w:hAnsi="Arial"/>
      <w:sz w:val="18"/>
      <w:lang w:val="en-US" w:eastAsia="zh-CN"/>
    </w:rPr>
  </w:style>
  <w:style w:type="paragraph" w:customStyle="1" w:styleId="CharCharCharCharCharChar1">
    <w:name w:val="Char Char Char Char Char Char1"/>
    <w:semiHidden/>
    <w:rsid w:val="001B641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1B641C"/>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1B641C"/>
  </w:style>
  <w:style w:type="character" w:customStyle="1" w:styleId="opdicttext22">
    <w:name w:val="op_dict_text22"/>
    <w:basedOn w:val="a1"/>
    <w:rsid w:val="001B641C"/>
  </w:style>
  <w:style w:type="character" w:customStyle="1" w:styleId="def">
    <w:name w:val="def"/>
    <w:basedOn w:val="a1"/>
    <w:rsid w:val="001B641C"/>
  </w:style>
  <w:style w:type="paragraph" w:customStyle="1" w:styleId="Normalwithindent">
    <w:name w:val="Normal with indent"/>
    <w:basedOn w:val="a0"/>
    <w:link w:val="NormalwithindentChar"/>
    <w:qFormat/>
    <w:rsid w:val="001B641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B641C"/>
    <w:rPr>
      <w:rFonts w:ascii="Times New Roman" w:eastAsia="Malgun Gothic" w:hAnsi="Times New Roman"/>
      <w:lang w:val="en-GB" w:eastAsia="zh-CN"/>
    </w:rPr>
  </w:style>
  <w:style w:type="paragraph" w:styleId="affb">
    <w:name w:val="No Spacing"/>
    <w:uiPriority w:val="1"/>
    <w:qFormat/>
    <w:rsid w:val="001B641C"/>
    <w:rPr>
      <w:rFonts w:ascii="Calibri" w:eastAsia="宋体" w:hAnsi="Calibri"/>
      <w:sz w:val="22"/>
      <w:szCs w:val="22"/>
      <w:lang w:val="en-US" w:eastAsia="zh-CN"/>
    </w:rPr>
  </w:style>
  <w:style w:type="character" w:customStyle="1" w:styleId="high-light-bg4">
    <w:name w:val="high-light-bg4"/>
    <w:basedOn w:val="a1"/>
    <w:rsid w:val="001B641C"/>
  </w:style>
  <w:style w:type="character" w:customStyle="1" w:styleId="TitleChar2">
    <w:name w:val="Title Char2"/>
    <w:basedOn w:val="a1"/>
    <w:uiPriority w:val="10"/>
    <w:locked/>
    <w:rsid w:val="001B641C"/>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4"/>
    <w:rsid w:val="001B641C"/>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1B641C"/>
    <w:pPr>
      <w:spacing w:before="100" w:after="100"/>
      <w:ind w:left="860"/>
    </w:pPr>
    <w:rPr>
      <w:rFonts w:ascii="Times" w:eastAsia="MS Gothic" w:hAnsi="Times"/>
      <w:sz w:val="24"/>
      <w:lang w:eastAsia="ja-JP"/>
    </w:rPr>
  </w:style>
  <w:style w:type="paragraph" w:customStyle="1" w:styleId="a">
    <w:name w:val="佐藤２"/>
    <w:basedOn w:val="a0"/>
    <w:rsid w:val="001B641C"/>
    <w:pPr>
      <w:numPr>
        <w:numId w:val="21"/>
      </w:numPr>
    </w:pPr>
    <w:rPr>
      <w:rFonts w:eastAsia="MS Gothic"/>
      <w:sz w:val="24"/>
      <w:lang w:eastAsia="ja-JP"/>
    </w:rPr>
  </w:style>
  <w:style w:type="paragraph" w:customStyle="1" w:styleId="ListBulletLast">
    <w:name w:val="List Bullet Last"/>
    <w:aliases w:val="lbl"/>
    <w:basedOn w:val="a8"/>
    <w:next w:val="af4"/>
    <w:rsid w:val="001B641C"/>
    <w:pPr>
      <w:spacing w:after="240"/>
      <w:ind w:left="714" w:hanging="357"/>
    </w:pPr>
    <w:rPr>
      <w:rFonts w:ascii="Arial" w:eastAsia="MS Gothic" w:hAnsi="Arial"/>
      <w:sz w:val="24"/>
      <w:lang w:eastAsia="ja-JP"/>
    </w:rPr>
  </w:style>
  <w:style w:type="paragraph" w:styleId="36">
    <w:name w:val="Body Text 3"/>
    <w:basedOn w:val="a0"/>
    <w:link w:val="3Char2"/>
    <w:rsid w:val="001B641C"/>
    <w:pPr>
      <w:spacing w:after="0"/>
      <w:jc w:val="both"/>
    </w:pPr>
    <w:rPr>
      <w:rFonts w:eastAsia="MS Gothic"/>
      <w:sz w:val="24"/>
      <w:lang w:eastAsia="ja-JP"/>
    </w:rPr>
  </w:style>
  <w:style w:type="character" w:customStyle="1" w:styleId="3Char2">
    <w:name w:val="正文文本 3 Char"/>
    <w:basedOn w:val="a1"/>
    <w:link w:val="36"/>
    <w:rsid w:val="001B641C"/>
    <w:rPr>
      <w:rFonts w:ascii="Times New Roman" w:eastAsia="MS Gothic" w:hAnsi="Times New Roman"/>
      <w:sz w:val="24"/>
      <w:lang w:val="en-GB" w:eastAsia="ja-JP"/>
    </w:rPr>
  </w:style>
  <w:style w:type="paragraph" w:customStyle="1" w:styleId="TableText1">
    <w:name w:val="Table_Text"/>
    <w:basedOn w:val="a0"/>
    <w:rsid w:val="001B641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4"/>
    <w:rsid w:val="001B641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1B641C"/>
    <w:pPr>
      <w:widowControl w:val="0"/>
      <w:autoSpaceDE w:val="0"/>
      <w:autoSpaceDN w:val="0"/>
      <w:adjustRightInd w:val="0"/>
    </w:pPr>
    <w:rPr>
      <w:rFonts w:ascii="MS PGothic" w:eastAsia="MS PGothic" w:hAnsi="Century"/>
      <w:lang w:val="en-US" w:eastAsia="ja-JP"/>
    </w:rPr>
  </w:style>
  <w:style w:type="character" w:customStyle="1" w:styleId="affc">
    <w:name w:val="図表番号 (文字)"/>
    <w:aliases w:val="cap (文字),cap Char (文字) (文字)1"/>
    <w:rsid w:val="001B641C"/>
    <w:rPr>
      <w:rFonts w:eastAsia="MS Gothic"/>
      <w:b/>
      <w:noProof w:val="0"/>
      <w:kern w:val="2"/>
      <w:sz w:val="24"/>
      <w:lang w:val="en-GB"/>
    </w:rPr>
  </w:style>
  <w:style w:type="paragraph" w:customStyle="1" w:styleId="Normal1CharChar">
    <w:name w:val="Normal1 Char Char"/>
    <w:rsid w:val="001B641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B641C"/>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B641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B641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B641C"/>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1B641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B641C"/>
    <w:rPr>
      <w:rFonts w:ascii="Times New Roman" w:eastAsia="MS Gothic" w:hAnsi="Times New Roman"/>
      <w:sz w:val="24"/>
      <w:lang w:val="en-GB" w:eastAsia="ja-JP"/>
    </w:rPr>
  </w:style>
  <w:style w:type="character" w:customStyle="1" w:styleId="Doc-titleChar">
    <w:name w:val="Doc-title Char"/>
    <w:link w:val="Doc-title"/>
    <w:rsid w:val="001B641C"/>
    <w:rPr>
      <w:rFonts w:ascii="Arial" w:eastAsia="宋体" w:hAnsi="Arial" w:cs="Arial"/>
      <w:lang w:val="en-US" w:eastAsia="zh-CN"/>
    </w:rPr>
  </w:style>
  <w:style w:type="paragraph" w:customStyle="1" w:styleId="msonormal0">
    <w:name w:val="msonormal"/>
    <w:basedOn w:val="a0"/>
    <w:rsid w:val="001B641C"/>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1B641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1B641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1B641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1B641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1B641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1B641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1B641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1B641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1B641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1B641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1B641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1B641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1B641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1B641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1B641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1B641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1B641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1B641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1B641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1B641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1B641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1B641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1B641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1B641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1B641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1B641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1B641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1B641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1B64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1B641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1B641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1B641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1B641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1B641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1B641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1B641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1B641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1B641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1B641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1B641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1B641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1B641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1B641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1B641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1B641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1B641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1B641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1B641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1B641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1B641C"/>
    <w:rPr>
      <w:rFonts w:ascii="Arial" w:hAnsi="Arial"/>
      <w:vanish/>
      <w:color w:val="FF0000"/>
      <w:sz w:val="24"/>
    </w:rPr>
  </w:style>
  <w:style w:type="paragraph" w:customStyle="1" w:styleId="Bulletedo1">
    <w:name w:val="Bulleted o 1"/>
    <w:basedOn w:val="a0"/>
    <w:rsid w:val="001B641C"/>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1B641C"/>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1B641C"/>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1B64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1B64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1B641C"/>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B641C"/>
    <w:rPr>
      <w:rFonts w:ascii="Arial" w:hAnsi="Arial"/>
      <w:sz w:val="32"/>
      <w:lang w:val="en-GB" w:eastAsia="en-US"/>
    </w:rPr>
  </w:style>
  <w:style w:type="character" w:customStyle="1" w:styleId="CharChar3">
    <w:name w:val="Char Char3"/>
    <w:rsid w:val="001B641C"/>
    <w:rPr>
      <w:rFonts w:ascii="Arial" w:hAnsi="Arial"/>
      <w:sz w:val="36"/>
      <w:lang w:val="en-GB" w:eastAsia="en-US" w:bidi="ar-SA"/>
    </w:rPr>
  </w:style>
  <w:style w:type="character" w:customStyle="1" w:styleId="CharChar2">
    <w:name w:val="Char Char2"/>
    <w:rsid w:val="001B641C"/>
    <w:rPr>
      <w:rFonts w:ascii="Arial" w:hAnsi="Arial"/>
      <w:sz w:val="32"/>
      <w:lang w:val="en-GB" w:eastAsia="en-US" w:bidi="ar-SA"/>
    </w:rPr>
  </w:style>
  <w:style w:type="character" w:customStyle="1" w:styleId="CharChar1">
    <w:name w:val="Char Char1"/>
    <w:rsid w:val="001B641C"/>
    <w:rPr>
      <w:rFonts w:ascii="Arial" w:hAnsi="Arial"/>
      <w:sz w:val="28"/>
      <w:lang w:val="en-GB" w:eastAsia="en-US" w:bidi="ar-SA"/>
    </w:rPr>
  </w:style>
  <w:style w:type="character" w:customStyle="1" w:styleId="CharChar">
    <w:name w:val="Char Char"/>
    <w:rsid w:val="001B641C"/>
    <w:rPr>
      <w:rFonts w:ascii="Arial" w:hAnsi="Arial"/>
      <w:sz w:val="22"/>
      <w:lang w:val="en-GB" w:eastAsia="en-US" w:bidi="ar-SA"/>
    </w:rPr>
  </w:style>
  <w:style w:type="table" w:styleId="-60">
    <w:name w:val="Dark List Accent 6"/>
    <w:basedOn w:val="a2"/>
    <w:uiPriority w:val="70"/>
    <w:rsid w:val="001B641C"/>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0"/>
    <w:link w:val="affe"/>
    <w:qFormat/>
    <w:rsid w:val="001B641C"/>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1B641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1B641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1B641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1B641C"/>
  </w:style>
  <w:style w:type="paragraph" w:customStyle="1" w:styleId="onecomwebmail-msolistparagraph">
    <w:name w:val="onecomwebmail-msolistparagraph"/>
    <w:basedOn w:val="a0"/>
    <w:rsid w:val="001B641C"/>
    <w:pPr>
      <w:spacing w:before="100" w:beforeAutospacing="1" w:after="100" w:afterAutospacing="1"/>
    </w:pPr>
    <w:rPr>
      <w:sz w:val="24"/>
      <w:szCs w:val="24"/>
      <w:lang w:val="sv-SE" w:eastAsia="sv-SE"/>
    </w:rPr>
  </w:style>
  <w:style w:type="paragraph" w:customStyle="1" w:styleId="onecomwebmail-tah">
    <w:name w:val="onecomwebmail-tah"/>
    <w:basedOn w:val="a0"/>
    <w:rsid w:val="001B641C"/>
    <w:pPr>
      <w:spacing w:before="100" w:beforeAutospacing="1" w:after="100" w:afterAutospacing="1"/>
    </w:pPr>
    <w:rPr>
      <w:sz w:val="24"/>
      <w:szCs w:val="24"/>
      <w:lang w:val="sv-SE" w:eastAsia="sv-SE"/>
    </w:rPr>
  </w:style>
  <w:style w:type="paragraph" w:customStyle="1" w:styleId="onecomwebmail-tac">
    <w:name w:val="onecomwebmail-tac"/>
    <w:basedOn w:val="a0"/>
    <w:rsid w:val="001B641C"/>
    <w:pPr>
      <w:spacing w:before="100" w:beforeAutospacing="1" w:after="100" w:afterAutospacing="1"/>
    </w:pPr>
    <w:rPr>
      <w:sz w:val="24"/>
      <w:szCs w:val="24"/>
      <w:lang w:val="sv-SE" w:eastAsia="sv-SE"/>
    </w:rPr>
  </w:style>
  <w:style w:type="character" w:customStyle="1" w:styleId="onecomwebmail-font">
    <w:name w:val="onecomwebmail-font"/>
    <w:basedOn w:val="a1"/>
    <w:rsid w:val="001B641C"/>
  </w:style>
  <w:style w:type="character" w:customStyle="1" w:styleId="onecomwebmail-size">
    <w:name w:val="onecomwebmail-size"/>
    <w:basedOn w:val="a1"/>
    <w:rsid w:val="001B641C"/>
  </w:style>
  <w:style w:type="table" w:customStyle="1" w:styleId="TableGridLight11">
    <w:name w:val="Table Grid Light11"/>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1B641C"/>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1B641C"/>
    <w:rPr>
      <w:rFonts w:ascii="Courier New" w:hAnsi="Courier New"/>
      <w:sz w:val="24"/>
    </w:rPr>
  </w:style>
  <w:style w:type="paragraph" w:customStyle="1" w:styleId="PatAppl">
    <w:name w:val="Pat Appl"/>
    <w:basedOn w:val="a0"/>
    <w:link w:val="PatApplChar"/>
    <w:qFormat/>
    <w:rsid w:val="001B641C"/>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7">
    <w:name w:val="列出段落3"/>
    <w:basedOn w:val="a0"/>
    <w:uiPriority w:val="34"/>
    <w:unhideWhenUsed/>
    <w:qFormat/>
    <w:rsid w:val="001B641C"/>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1B641C"/>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1B641C"/>
    <w:pPr>
      <w:spacing w:after="0"/>
      <w:ind w:left="720"/>
      <w:contextualSpacing/>
    </w:pPr>
    <w:rPr>
      <w:sz w:val="24"/>
      <w:szCs w:val="24"/>
      <w:lang w:val="en-US" w:eastAsia="zh-CN"/>
    </w:rPr>
  </w:style>
  <w:style w:type="paragraph" w:customStyle="1" w:styleId="TdocHeader2">
    <w:name w:val="Tdoc_Header_2"/>
    <w:basedOn w:val="a0"/>
    <w:rsid w:val="001B641C"/>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1B641C"/>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1B641C"/>
    <w:pPr>
      <w:spacing w:after="0"/>
      <w:ind w:left="720" w:hanging="720"/>
    </w:pPr>
    <w:rPr>
      <w:rFonts w:ascii="Times" w:eastAsia="Batang" w:hAnsi="Times"/>
      <w:szCs w:val="24"/>
    </w:rPr>
  </w:style>
  <w:style w:type="paragraph" w:customStyle="1" w:styleId="Default">
    <w:name w:val="Default"/>
    <w:rsid w:val="001B641C"/>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rsid w:val="001B641C"/>
    <w:pPr>
      <w:keepNext/>
      <w:spacing w:after="0"/>
      <w:ind w:left="601" w:hanging="601"/>
    </w:pPr>
    <w:rPr>
      <w:rFonts w:eastAsia="Batang"/>
      <w:b/>
      <w:i/>
      <w:szCs w:val="24"/>
      <w:lang w:val="en-US" w:eastAsia="ko-KR"/>
    </w:rPr>
  </w:style>
  <w:style w:type="character" w:customStyle="1" w:styleId="Alcatel-Lucent-4">
    <w:name w:val="Alcatel-Lucent-4"/>
    <w:semiHidden/>
    <w:rsid w:val="001B641C"/>
    <w:rPr>
      <w:rFonts w:ascii="Arial" w:hAnsi="Arial"/>
      <w:color w:val="auto"/>
      <w:sz w:val="20"/>
    </w:rPr>
  </w:style>
  <w:style w:type="paragraph" w:customStyle="1" w:styleId="StatementBody">
    <w:name w:val="Statement Body"/>
    <w:basedOn w:val="a0"/>
    <w:link w:val="StatementBodyChar"/>
    <w:rsid w:val="001B641C"/>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1B641C"/>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1B641C"/>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1B641C"/>
    <w:rPr>
      <w:rFonts w:ascii="Arial" w:hAnsi="Arial"/>
      <w:color w:val="auto"/>
      <w:sz w:val="20"/>
    </w:rPr>
  </w:style>
  <w:style w:type="character" w:customStyle="1" w:styleId="UnresolvedMention1">
    <w:name w:val="Unresolved Mention1"/>
    <w:uiPriority w:val="99"/>
    <w:semiHidden/>
    <w:unhideWhenUsed/>
    <w:rsid w:val="001B641C"/>
    <w:rPr>
      <w:color w:val="808080"/>
      <w:shd w:val="clear" w:color="auto" w:fill="E6E6E6"/>
    </w:rPr>
  </w:style>
  <w:style w:type="character" w:customStyle="1" w:styleId="53">
    <w:name w:val="(文字) (文字)5"/>
    <w:semiHidden/>
    <w:rsid w:val="001B641C"/>
    <w:rPr>
      <w:rFonts w:ascii="Times New Roman" w:hAnsi="Times New Roman"/>
      <w:lang w:eastAsia="en-US"/>
    </w:rPr>
  </w:style>
  <w:style w:type="paragraph" w:customStyle="1" w:styleId="TableCell1">
    <w:name w:val="TableCell"/>
    <w:basedOn w:val="a0"/>
    <w:qFormat/>
    <w:rsid w:val="001B641C"/>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1B641C"/>
    <w:pPr>
      <w:spacing w:after="0"/>
      <w:ind w:left="720"/>
      <w:contextualSpacing/>
    </w:pPr>
    <w:rPr>
      <w:sz w:val="24"/>
      <w:szCs w:val="24"/>
      <w:lang w:val="en-US" w:eastAsia="zh-CN"/>
    </w:rPr>
  </w:style>
  <w:style w:type="paragraph" w:customStyle="1" w:styleId="ListParagraph2">
    <w:name w:val="List Paragraph2"/>
    <w:basedOn w:val="a0"/>
    <w:qFormat/>
    <w:rsid w:val="001B641C"/>
    <w:pPr>
      <w:spacing w:after="0"/>
      <w:ind w:left="720"/>
      <w:contextualSpacing/>
    </w:pPr>
    <w:rPr>
      <w:sz w:val="24"/>
      <w:szCs w:val="24"/>
      <w:lang w:val="en-US" w:eastAsia="zh-CN"/>
    </w:rPr>
  </w:style>
  <w:style w:type="paragraph" w:customStyle="1" w:styleId="ListParagraph5">
    <w:name w:val="List Paragraph5"/>
    <w:basedOn w:val="a0"/>
    <w:qFormat/>
    <w:rsid w:val="001B641C"/>
    <w:pPr>
      <w:spacing w:after="0"/>
      <w:ind w:left="720"/>
      <w:contextualSpacing/>
    </w:pPr>
    <w:rPr>
      <w:sz w:val="24"/>
      <w:szCs w:val="24"/>
      <w:lang w:val="en-US" w:eastAsia="zh-CN"/>
    </w:rPr>
  </w:style>
  <w:style w:type="paragraph" w:customStyle="1" w:styleId="ListParagraph4">
    <w:name w:val="List Paragraph4"/>
    <w:basedOn w:val="a0"/>
    <w:qFormat/>
    <w:rsid w:val="001B641C"/>
    <w:pPr>
      <w:spacing w:after="0"/>
      <w:ind w:left="720"/>
      <w:contextualSpacing/>
    </w:pPr>
    <w:rPr>
      <w:sz w:val="24"/>
      <w:szCs w:val="24"/>
      <w:lang w:val="en-US" w:eastAsia="zh-CN"/>
    </w:rPr>
  </w:style>
  <w:style w:type="character" w:styleId="afff">
    <w:name w:val="Subtle Emphasis"/>
    <w:basedOn w:val="a1"/>
    <w:uiPriority w:val="19"/>
    <w:qFormat/>
    <w:rsid w:val="001B641C"/>
    <w:rPr>
      <w:i/>
      <w:color w:val="404040"/>
    </w:rPr>
  </w:style>
  <w:style w:type="paragraph" w:customStyle="1" w:styleId="62">
    <w:name w:val="标题 62"/>
    <w:basedOn w:val="a0"/>
    <w:rsid w:val="001B641C"/>
    <w:pPr>
      <w:tabs>
        <w:tab w:val="num" w:pos="1152"/>
      </w:tabs>
      <w:spacing w:after="0"/>
    </w:pPr>
    <w:rPr>
      <w:rFonts w:ascii="Times" w:eastAsia="MS PGothic" w:hAnsi="Times" w:cs="Times"/>
      <w:lang w:val="en-US" w:eastAsia="ja-JP"/>
    </w:rPr>
  </w:style>
  <w:style w:type="paragraph" w:customStyle="1" w:styleId="72">
    <w:name w:val="标题 72"/>
    <w:basedOn w:val="a0"/>
    <w:rsid w:val="001B641C"/>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1B641C"/>
    <w:pPr>
      <w:spacing w:after="0"/>
      <w:ind w:left="720"/>
      <w:contextualSpacing/>
    </w:pPr>
    <w:rPr>
      <w:sz w:val="24"/>
      <w:szCs w:val="24"/>
      <w:lang w:val="en-US" w:eastAsia="zh-CN"/>
    </w:rPr>
  </w:style>
  <w:style w:type="paragraph" w:customStyle="1" w:styleId="ListParagraph6">
    <w:name w:val="List Paragraph6"/>
    <w:basedOn w:val="a0"/>
    <w:qFormat/>
    <w:rsid w:val="001B641C"/>
    <w:pPr>
      <w:spacing w:after="0"/>
      <w:ind w:left="720"/>
      <w:contextualSpacing/>
    </w:pPr>
    <w:rPr>
      <w:sz w:val="24"/>
      <w:szCs w:val="24"/>
      <w:lang w:val="en-US" w:eastAsia="zh-CN"/>
    </w:rPr>
  </w:style>
  <w:style w:type="paragraph" w:customStyle="1" w:styleId="61">
    <w:name w:val="标题 61"/>
    <w:basedOn w:val="a0"/>
    <w:rsid w:val="001B641C"/>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1B641C"/>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1B641C"/>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1B641C"/>
    <w:pPr>
      <w:tabs>
        <w:tab w:val="num" w:pos="1296"/>
      </w:tabs>
      <w:spacing w:after="0"/>
    </w:pPr>
    <w:rPr>
      <w:rFonts w:ascii="Times" w:eastAsia="MS PGothic" w:hAnsi="Times" w:cs="Times"/>
      <w:lang w:val="en-US" w:eastAsia="ja-JP"/>
    </w:rPr>
  </w:style>
  <w:style w:type="paragraph" w:customStyle="1" w:styleId="IvDbodytext">
    <w:name w:val="IvD bodytext"/>
    <w:basedOn w:val="af4"/>
    <w:link w:val="IvDbodytextChar"/>
    <w:qFormat/>
    <w:rsid w:val="001B641C"/>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1B641C"/>
    <w:rPr>
      <w:rFonts w:ascii="Arial" w:eastAsia="Times New Roman" w:hAnsi="Arial"/>
      <w:spacing w:val="2"/>
      <w:lang w:val="en-US" w:eastAsia="en-US"/>
    </w:rPr>
  </w:style>
  <w:style w:type="character" w:customStyle="1" w:styleId="130">
    <w:name w:val="表 (青) 13 (文字)"/>
    <w:link w:val="-1"/>
    <w:uiPriority w:val="34"/>
    <w:locked/>
    <w:rsid w:val="001B641C"/>
    <w:rPr>
      <w:rFonts w:eastAsia="MS Gothic"/>
      <w:sz w:val="24"/>
      <w:lang w:val="en-GB" w:eastAsia="en-US"/>
    </w:rPr>
  </w:style>
  <w:style w:type="table" w:styleId="-1">
    <w:name w:val="Colorful List Accent 1"/>
    <w:basedOn w:val="a2"/>
    <w:link w:val="130"/>
    <w:uiPriority w:val="34"/>
    <w:rsid w:val="001B641C"/>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1B641C"/>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1B641C"/>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1B641C"/>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1B641C"/>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641C"/>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B641C"/>
    <w:rPr>
      <w:rFonts w:ascii="Arial" w:hAnsi="Arial"/>
      <w:b/>
      <w:i/>
      <w:sz w:val="26"/>
      <w:lang w:val="en-GB"/>
    </w:rPr>
  </w:style>
  <w:style w:type="paragraph" w:customStyle="1" w:styleId="Paragraph">
    <w:name w:val="Paragraph"/>
    <w:basedOn w:val="a0"/>
    <w:link w:val="ParagraphChar"/>
    <w:qFormat/>
    <w:rsid w:val="001B641C"/>
    <w:pPr>
      <w:spacing w:before="220" w:after="0"/>
    </w:pPr>
    <w:rPr>
      <w:rFonts w:eastAsia="宋体"/>
      <w:sz w:val="22"/>
    </w:rPr>
  </w:style>
  <w:style w:type="character" w:customStyle="1" w:styleId="ParagraphChar">
    <w:name w:val="Paragraph Char"/>
    <w:link w:val="Paragraph"/>
    <w:locked/>
    <w:rsid w:val="001B641C"/>
    <w:rPr>
      <w:rFonts w:ascii="Times New Roman" w:eastAsia="宋体" w:hAnsi="Times New Roman"/>
      <w:sz w:val="22"/>
      <w:lang w:val="en-GB" w:eastAsia="en-US"/>
    </w:rPr>
  </w:style>
  <w:style w:type="character" w:customStyle="1" w:styleId="ColorfulList-Accent1Char">
    <w:name w:val="Colorful List - Accent 1 Char"/>
    <w:uiPriority w:val="34"/>
    <w:locked/>
    <w:rsid w:val="001B641C"/>
    <w:rPr>
      <w:rFonts w:eastAsia="MS Gothic"/>
      <w:sz w:val="24"/>
      <w:lang w:eastAsia="en-US"/>
    </w:rPr>
  </w:style>
  <w:style w:type="table" w:customStyle="1" w:styleId="4-51">
    <w:name w:val="网格表 4 - 着色 51"/>
    <w:basedOn w:val="a2"/>
    <w:uiPriority w:val="49"/>
    <w:rsid w:val="001B641C"/>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B641C"/>
    <w:rPr>
      <w:color w:val="000000"/>
    </w:rPr>
  </w:style>
  <w:style w:type="numbering" w:customStyle="1" w:styleId="StyleBulletedSymbolsymbolLeft025Hanging025">
    <w:name w:val="Style Bulleted Symbol (symbol) Left:  0.25&quot; Hanging:  0.25&quot;"/>
    <w:rsid w:val="001B641C"/>
    <w:pPr>
      <w:numPr>
        <w:numId w:val="26"/>
      </w:numPr>
    </w:pPr>
  </w:style>
  <w:style w:type="table" w:customStyle="1" w:styleId="TableGrid11">
    <w:name w:val="Table Grid11"/>
    <w:basedOn w:val="a2"/>
    <w:next w:val="af2"/>
    <w:rsid w:val="001B641C"/>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1B641C"/>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1B641C"/>
    <w:rPr>
      <w:rFonts w:ascii="Times New Roman" w:eastAsia="Malgun Gothic" w:hAnsi="Times New Roman"/>
      <w:i/>
      <w:kern w:val="2"/>
      <w:sz w:val="22"/>
      <w:szCs w:val="22"/>
      <w:lang w:val="en-US" w:eastAsia="ko-KR"/>
    </w:rPr>
  </w:style>
  <w:style w:type="paragraph" w:customStyle="1" w:styleId="Proposalsub">
    <w:name w:val="Proposal_sub"/>
    <w:basedOn w:val="a0"/>
    <w:qFormat/>
    <w:rsid w:val="001B641C"/>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1B641C"/>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1B641C"/>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1B641C"/>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1B641C"/>
    <w:rPr>
      <w:sz w:val="24"/>
      <w:lang w:val="en-GB" w:eastAsia="en-US"/>
    </w:rPr>
  </w:style>
  <w:style w:type="character" w:customStyle="1" w:styleId="CommentaireCar">
    <w:name w:val="Commentaire Car"/>
    <w:rsid w:val="001B641C"/>
    <w:rPr>
      <w:sz w:val="20"/>
    </w:rPr>
  </w:style>
  <w:style w:type="character" w:customStyle="1" w:styleId="citationref">
    <w:name w:val="citationref"/>
    <w:rsid w:val="001B641C"/>
  </w:style>
  <w:style w:type="character" w:customStyle="1" w:styleId="mw-mmv-title">
    <w:name w:val="mw-mmv-title"/>
    <w:rsid w:val="001B641C"/>
  </w:style>
  <w:style w:type="character" w:customStyle="1" w:styleId="legend-color">
    <w:name w:val="legend-color"/>
    <w:rsid w:val="001B641C"/>
  </w:style>
  <w:style w:type="paragraph" w:customStyle="1" w:styleId="Equationlegend">
    <w:name w:val="Equation_legend"/>
    <w:basedOn w:val="afd"/>
    <w:link w:val="EquationlegendChar"/>
    <w:rsid w:val="001B641C"/>
    <w:pPr>
      <w:widowControl/>
      <w:tabs>
        <w:tab w:val="right" w:pos="1701"/>
        <w:tab w:val="left" w:pos="1985"/>
      </w:tabs>
      <w:overflowPunct w:val="0"/>
      <w:autoSpaceDE w:val="0"/>
      <w:autoSpaceDN w:val="0"/>
      <w:spacing w:beforeLines="0" w:before="80" w:line="240" w:lineRule="auto"/>
      <w:ind w:left="1985" w:firstLineChars="0" w:hanging="1985"/>
    </w:pPr>
    <w:rPr>
      <w:rFonts w:eastAsia="等线"/>
      <w:snapToGrid/>
      <w:sz w:val="24"/>
      <w:szCs w:val="20"/>
      <w:lang w:eastAsia="en-US"/>
    </w:rPr>
  </w:style>
  <w:style w:type="character" w:customStyle="1" w:styleId="EquationlegendChar">
    <w:name w:val="Equation_legend Char"/>
    <w:link w:val="Equationlegend"/>
    <w:locked/>
    <w:rsid w:val="001B641C"/>
    <w:rPr>
      <w:rFonts w:ascii="Times New Roman" w:eastAsia="等线" w:hAnsi="Times New Roman"/>
      <w:sz w:val="24"/>
      <w:lang w:val="en-US" w:eastAsia="en-US"/>
    </w:rPr>
  </w:style>
  <w:style w:type="character" w:customStyle="1" w:styleId="Charf">
    <w:name w:val="标题 Char"/>
    <w:basedOn w:val="a1"/>
    <w:uiPriority w:val="10"/>
    <w:rsid w:val="001B641C"/>
    <w:rPr>
      <w:rFonts w:ascii="Calibri Light" w:eastAsia="宋体" w:hAnsi="Calibri Light" w:cs="Times New Roman"/>
      <w:b/>
      <w:bCs/>
      <w:sz w:val="32"/>
      <w:szCs w:val="32"/>
    </w:rPr>
  </w:style>
  <w:style w:type="character" w:customStyle="1" w:styleId="afff0">
    <w:name w:val="列出段落 字符"/>
    <w:aliases w:val="- Bullets 字符,목록 단락 字符"/>
    <w:uiPriority w:val="34"/>
    <w:qFormat/>
    <w:rsid w:val="001B641C"/>
    <w:rPr>
      <w:rFonts w:ascii="Times" w:eastAsia="Batang" w:hAnsi="Times"/>
      <w:sz w:val="24"/>
      <w:lang w:val="en-GB"/>
    </w:rPr>
  </w:style>
  <w:style w:type="character" w:customStyle="1" w:styleId="colour">
    <w:name w:val="colour"/>
    <w:basedOn w:val="a1"/>
    <w:rsid w:val="001B641C"/>
    <w:rPr>
      <w:rFonts w:cs="Times New Roman"/>
    </w:rPr>
  </w:style>
  <w:style w:type="character" w:customStyle="1" w:styleId="highlight">
    <w:name w:val="highlight"/>
    <w:basedOn w:val="a1"/>
    <w:rsid w:val="001B641C"/>
    <w:rPr>
      <w:rFonts w:cs="Times New Roman"/>
    </w:rPr>
  </w:style>
  <w:style w:type="character" w:customStyle="1" w:styleId="TitleChar4">
    <w:name w:val="Title Char4"/>
    <w:basedOn w:val="a1"/>
    <w:uiPriority w:val="10"/>
    <w:locked/>
    <w:rsid w:val="001B641C"/>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B641C"/>
    <w:pPr>
      <w:numPr>
        <w:numId w:val="28"/>
      </w:numPr>
    </w:pPr>
  </w:style>
  <w:style w:type="numbering" w:customStyle="1" w:styleId="StyleBulleted">
    <w:name w:val="Style Bulleted"/>
    <w:rsid w:val="001B641C"/>
    <w:pPr>
      <w:numPr>
        <w:numId w:val="23"/>
      </w:numPr>
    </w:pPr>
  </w:style>
  <w:style w:type="numbering" w:customStyle="1" w:styleId="StyleBulletedSymbolsymbolLeft025Hanging0252">
    <w:name w:val="Style Bulleted Symbol (symbol) Left:  0.25&quot; Hanging:  0.25&quot;2"/>
    <w:rsid w:val="001B641C"/>
    <w:pPr>
      <w:numPr>
        <w:numId w:val="29"/>
      </w:numPr>
    </w:pPr>
  </w:style>
  <w:style w:type="numbering" w:customStyle="1" w:styleId="StyleBulletedSymbolsymbolLeft025Hanging0251">
    <w:name w:val="Style Bulleted Symbol (symbol) Left:  0.25&quot; Hanging:  0.25&quot;1"/>
    <w:rsid w:val="001B641C"/>
    <w:pPr>
      <w:numPr>
        <w:numId w:val="27"/>
      </w:numPr>
    </w:pPr>
  </w:style>
  <w:style w:type="paragraph" w:customStyle="1" w:styleId="onecomwebmail-onecomwebmail-msonormal">
    <w:name w:val="onecomwebmail-onecomwebmail-msonormal"/>
    <w:basedOn w:val="a0"/>
    <w:rsid w:val="001B641C"/>
    <w:pPr>
      <w:spacing w:before="100" w:beforeAutospacing="1" w:after="100" w:afterAutospacing="1"/>
    </w:pPr>
    <w:rPr>
      <w:sz w:val="24"/>
      <w:szCs w:val="24"/>
      <w:lang w:val="en-US"/>
    </w:rPr>
  </w:style>
  <w:style w:type="paragraph" w:styleId="z-">
    <w:name w:val="HTML Top of Form"/>
    <w:basedOn w:val="a0"/>
    <w:next w:val="a0"/>
    <w:link w:val="z-Char"/>
    <w:hidden/>
    <w:uiPriority w:val="99"/>
    <w:rsid w:val="001B641C"/>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1B641C"/>
    <w:rPr>
      <w:rFonts w:ascii="Arial" w:hAnsi="Arial" w:cs="Arial"/>
      <w:vanish/>
      <w:sz w:val="16"/>
      <w:szCs w:val="16"/>
      <w:lang w:val="en-GB" w:eastAsia="en-US"/>
    </w:rPr>
  </w:style>
  <w:style w:type="paragraph" w:styleId="z-0">
    <w:name w:val="HTML Bottom of Form"/>
    <w:basedOn w:val="a0"/>
    <w:next w:val="a0"/>
    <w:link w:val="z-Char0"/>
    <w:hidden/>
    <w:uiPriority w:val="99"/>
    <w:rsid w:val="001B641C"/>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1B641C"/>
    <w:rPr>
      <w:rFonts w:ascii="Arial" w:hAnsi="Arial" w:cs="Arial"/>
      <w:vanish/>
      <w:sz w:val="16"/>
      <w:szCs w:val="16"/>
      <w:lang w:val="en-GB" w:eastAsia="en-US"/>
    </w:rPr>
  </w:style>
  <w:style w:type="paragraph" w:styleId="aff2">
    <w:name w:val="Date"/>
    <w:basedOn w:val="a0"/>
    <w:next w:val="a0"/>
    <w:link w:val="Charb"/>
    <w:uiPriority w:val="99"/>
    <w:rsid w:val="001B641C"/>
    <w:rPr>
      <w:rFonts w:ascii="CG Times (WN)" w:hAnsi="CG Times (WN)"/>
      <w:lang w:val="en-US" w:eastAsia="zh-CN"/>
    </w:rPr>
  </w:style>
  <w:style w:type="character" w:customStyle="1" w:styleId="DateChar1">
    <w:name w:val="Date Char1"/>
    <w:basedOn w:val="a1"/>
    <w:rsid w:val="001B641C"/>
    <w:rPr>
      <w:rFonts w:ascii="Times New Roman" w:hAnsi="Times New Roman"/>
      <w:lang w:val="en-GB" w:eastAsia="en-US"/>
    </w:rPr>
  </w:style>
  <w:style w:type="paragraph" w:styleId="aff4">
    <w:name w:val="Subtitle"/>
    <w:basedOn w:val="a0"/>
    <w:next w:val="a0"/>
    <w:link w:val="Charc"/>
    <w:uiPriority w:val="11"/>
    <w:qFormat/>
    <w:rsid w:val="001B641C"/>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1B641C"/>
    <w:rPr>
      <w:rFonts w:asciiTheme="majorHAnsi" w:eastAsia="宋体" w:hAnsiTheme="majorHAnsi" w:cstheme="majorBidi"/>
      <w:b/>
      <w:bCs/>
      <w:kern w:val="28"/>
      <w:sz w:val="32"/>
      <w:szCs w:val="32"/>
      <w:lang w:val="en-GB" w:eastAsia="en-US"/>
    </w:rPr>
  </w:style>
  <w:style w:type="character" w:customStyle="1" w:styleId="BodyTextIndent3Char1">
    <w:name w:val="Body Text Indent 3 Char1"/>
    <w:basedOn w:val="a1"/>
    <w:rsid w:val="001B641C"/>
    <w:rPr>
      <w:rFonts w:ascii="Times New Roman" w:hAnsi="Times New Roman"/>
      <w:sz w:val="16"/>
      <w:szCs w:val="16"/>
      <w:lang w:val="en-GB" w:eastAsia="en-US"/>
    </w:rPr>
  </w:style>
  <w:style w:type="numbering" w:customStyle="1" w:styleId="NoList2">
    <w:name w:val="No List2"/>
    <w:next w:val="a3"/>
    <w:uiPriority w:val="99"/>
    <w:semiHidden/>
    <w:unhideWhenUsed/>
    <w:rsid w:val="001B641C"/>
  </w:style>
  <w:style w:type="table" w:customStyle="1" w:styleId="TableGrid3">
    <w:name w:val="Table Grid3"/>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1B641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1B641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7"/>
    <w:rsid w:val="001B641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1B641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1B641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1B641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1B641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1B641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5"/>
    <w:rsid w:val="001B641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1B641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8"/>
    <w:rsid w:val="001B641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1B641C"/>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1B641C"/>
    <w:pPr>
      <w:pBdr>
        <w:top w:val="single" w:sz="12" w:space="0" w:color="auto"/>
      </w:pBdr>
      <w:spacing w:before="360" w:after="240"/>
    </w:pPr>
    <w:rPr>
      <w:b/>
      <w:i/>
      <w:sz w:val="26"/>
    </w:rPr>
  </w:style>
  <w:style w:type="numbering" w:customStyle="1" w:styleId="113">
    <w:name w:val="无列表11"/>
    <w:next w:val="a3"/>
    <w:uiPriority w:val="99"/>
    <w:semiHidden/>
    <w:unhideWhenUsed/>
    <w:rsid w:val="001B641C"/>
  </w:style>
  <w:style w:type="table" w:customStyle="1" w:styleId="DarkList-Accent61">
    <w:name w:val="Dark List - Accent 61"/>
    <w:basedOn w:val="a2"/>
    <w:next w:val="-60"/>
    <w:uiPriority w:val="70"/>
    <w:rsid w:val="001B641C"/>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1B641C"/>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1"/>
    <w:uiPriority w:val="49"/>
    <w:rsid w:val="001B641C"/>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B641C"/>
  </w:style>
  <w:style w:type="table" w:customStyle="1" w:styleId="TableGrid12">
    <w:name w:val="Table Grid12"/>
    <w:basedOn w:val="a2"/>
    <w:next w:val="af2"/>
    <w:rsid w:val="001B641C"/>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B641C"/>
  </w:style>
  <w:style w:type="numbering" w:customStyle="1" w:styleId="StyleBulleted1">
    <w:name w:val="Style Bulleted1"/>
    <w:rsid w:val="001B641C"/>
  </w:style>
  <w:style w:type="numbering" w:customStyle="1" w:styleId="StyleBulletedSymbolsymbolLeft025Hanging02521">
    <w:name w:val="Style Bulleted Symbol (symbol) Left:  0.25&quot; Hanging:  0.25&quot;21"/>
    <w:rsid w:val="001B641C"/>
  </w:style>
  <w:style w:type="numbering" w:customStyle="1" w:styleId="StyleBulletedSymbolsymbolLeft025Hanging02511">
    <w:name w:val="Style Bulleted Symbol (symbol) Left:  0.25&quot; Hanging:  0.25&quot;11"/>
    <w:rsid w:val="001B641C"/>
  </w:style>
  <w:style w:type="numbering" w:customStyle="1" w:styleId="NoList3">
    <w:name w:val="No List3"/>
    <w:next w:val="a3"/>
    <w:uiPriority w:val="99"/>
    <w:semiHidden/>
    <w:unhideWhenUsed/>
    <w:rsid w:val="001B641C"/>
  </w:style>
  <w:style w:type="table" w:customStyle="1" w:styleId="TableGrid4">
    <w:name w:val="Table Grid4"/>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1B641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1B641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7"/>
    <w:rsid w:val="001B641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1B641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1B641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1B641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1B641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1B641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5"/>
    <w:rsid w:val="001B641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1B641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8"/>
    <w:rsid w:val="001B641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1B641C"/>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1B641C"/>
    <w:pPr>
      <w:pBdr>
        <w:top w:val="single" w:sz="12" w:space="0" w:color="auto"/>
      </w:pBdr>
      <w:spacing w:before="360" w:after="240"/>
    </w:pPr>
    <w:rPr>
      <w:b/>
      <w:i/>
      <w:sz w:val="26"/>
    </w:rPr>
  </w:style>
  <w:style w:type="numbering" w:customStyle="1" w:styleId="122">
    <w:name w:val="无列表12"/>
    <w:next w:val="a3"/>
    <w:uiPriority w:val="99"/>
    <w:semiHidden/>
    <w:unhideWhenUsed/>
    <w:rsid w:val="001B641C"/>
  </w:style>
  <w:style w:type="table" w:customStyle="1" w:styleId="DarkList-Accent62">
    <w:name w:val="Dark List - Accent 62"/>
    <w:basedOn w:val="a2"/>
    <w:next w:val="-60"/>
    <w:uiPriority w:val="70"/>
    <w:rsid w:val="001B641C"/>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1B641C"/>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1"/>
    <w:uiPriority w:val="49"/>
    <w:rsid w:val="001B641C"/>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B641C"/>
  </w:style>
  <w:style w:type="table" w:customStyle="1" w:styleId="TableGrid13">
    <w:name w:val="Table Grid13"/>
    <w:basedOn w:val="a2"/>
    <w:next w:val="af2"/>
    <w:rsid w:val="001B641C"/>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B641C"/>
  </w:style>
  <w:style w:type="numbering" w:customStyle="1" w:styleId="StyleBulleted2">
    <w:name w:val="Style Bulleted2"/>
    <w:rsid w:val="001B641C"/>
  </w:style>
  <w:style w:type="numbering" w:customStyle="1" w:styleId="StyleBulletedSymbolsymbolLeft025Hanging02522">
    <w:name w:val="Style Bulleted Symbol (symbol) Left:  0.25&quot; Hanging:  0.25&quot;22"/>
    <w:rsid w:val="001B641C"/>
  </w:style>
  <w:style w:type="numbering" w:customStyle="1" w:styleId="StyleBulletedSymbolsymbolLeft025Hanging02512">
    <w:name w:val="Style Bulleted Symbol (symbol) Left:  0.25&quot; Hanging:  0.25&quot;12"/>
    <w:rsid w:val="001B641C"/>
  </w:style>
  <w:style w:type="table" w:customStyle="1" w:styleId="TableGrid5">
    <w:name w:val="Table Grid5"/>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1B641C"/>
  </w:style>
  <w:style w:type="table" w:customStyle="1" w:styleId="TableGrid6">
    <w:name w:val="Table Grid6"/>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1B641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1B641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7"/>
    <w:rsid w:val="001B641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1B641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1B641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1B641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1B641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1B641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5"/>
    <w:rsid w:val="001B641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1B641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8"/>
    <w:rsid w:val="001B641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1B641C"/>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1B641C"/>
    <w:pPr>
      <w:pBdr>
        <w:top w:val="single" w:sz="12" w:space="0" w:color="auto"/>
      </w:pBdr>
      <w:spacing w:before="360" w:after="240"/>
    </w:pPr>
    <w:rPr>
      <w:b/>
      <w:i/>
      <w:sz w:val="26"/>
    </w:rPr>
  </w:style>
  <w:style w:type="numbering" w:customStyle="1" w:styleId="133">
    <w:name w:val="无列表13"/>
    <w:next w:val="a3"/>
    <w:uiPriority w:val="99"/>
    <w:semiHidden/>
    <w:unhideWhenUsed/>
    <w:rsid w:val="001B641C"/>
  </w:style>
  <w:style w:type="table" w:customStyle="1" w:styleId="DarkList-Accent63">
    <w:name w:val="Dark List - Accent 63"/>
    <w:basedOn w:val="a2"/>
    <w:next w:val="-60"/>
    <w:uiPriority w:val="70"/>
    <w:rsid w:val="001B641C"/>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1B641C"/>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1"/>
    <w:uiPriority w:val="49"/>
    <w:rsid w:val="001B641C"/>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B641C"/>
  </w:style>
  <w:style w:type="table" w:customStyle="1" w:styleId="TableGrid14">
    <w:name w:val="Table Grid14"/>
    <w:basedOn w:val="a2"/>
    <w:next w:val="af2"/>
    <w:rsid w:val="001B641C"/>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B641C"/>
  </w:style>
  <w:style w:type="numbering" w:customStyle="1" w:styleId="StyleBulleted3">
    <w:name w:val="Style Bulleted3"/>
    <w:rsid w:val="001B641C"/>
  </w:style>
  <w:style w:type="numbering" w:customStyle="1" w:styleId="StyleBulletedSymbolsymbolLeft025Hanging02523">
    <w:name w:val="Style Bulleted Symbol (symbol) Left:  0.25&quot; Hanging:  0.25&quot;23"/>
    <w:rsid w:val="001B641C"/>
  </w:style>
  <w:style w:type="numbering" w:customStyle="1" w:styleId="StyleBulletedSymbolsymbolLeft025Hanging02513">
    <w:name w:val="Style Bulleted Symbol (symbol) Left:  0.25&quot; Hanging:  0.25&quot;13"/>
    <w:rsid w:val="001B641C"/>
  </w:style>
  <w:style w:type="table" w:customStyle="1" w:styleId="TableGrid7">
    <w:name w:val="Table Grid7"/>
    <w:basedOn w:val="a2"/>
    <w:next w:val="af2"/>
    <w:uiPriority w:val="39"/>
    <w:qFormat/>
    <w:rsid w:val="001B641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B641C"/>
  </w:style>
  <w:style w:type="character" w:customStyle="1" w:styleId="3GPPAgreementsChar">
    <w:name w:val="3GPP Agreements Char"/>
    <w:link w:val="3GPPAgreements"/>
    <w:qFormat/>
    <w:locked/>
    <w:rsid w:val="001B641C"/>
    <w:rPr>
      <w:rFonts w:ascii="Calibri" w:eastAsia="Calibri" w:hAnsi="Calibri"/>
      <w:sz w:val="22"/>
      <w:szCs w:val="22"/>
      <w:lang w:eastAsia="zh-CN"/>
    </w:rPr>
  </w:style>
  <w:style w:type="paragraph" w:customStyle="1" w:styleId="3GPPAgreements">
    <w:name w:val="3GPP Agreements"/>
    <w:basedOn w:val="a0"/>
    <w:link w:val="3GPPAgreementsChar"/>
    <w:qFormat/>
    <w:rsid w:val="001B641C"/>
    <w:pPr>
      <w:numPr>
        <w:numId w:val="32"/>
      </w:numPr>
      <w:spacing w:before="60" w:after="60" w:line="256" w:lineRule="auto"/>
      <w:jc w:val="both"/>
    </w:pPr>
    <w:rPr>
      <w:rFonts w:ascii="Calibri" w:eastAsia="Calibri" w:hAnsi="Calibri"/>
      <w:sz w:val="22"/>
      <w:szCs w:val="22"/>
      <w:lang w:val="fr-FR" w:eastAsia="zh-CN"/>
    </w:rPr>
  </w:style>
  <w:style w:type="character" w:customStyle="1" w:styleId="3GPPTextChar">
    <w:name w:val="3GPP Text Char"/>
    <w:link w:val="3GPPText"/>
    <w:qFormat/>
    <w:locked/>
    <w:rsid w:val="001B641C"/>
  </w:style>
  <w:style w:type="paragraph" w:customStyle="1" w:styleId="3GPPText">
    <w:name w:val="3GPP Text"/>
    <w:basedOn w:val="a0"/>
    <w:link w:val="3GPPTextChar"/>
    <w:qFormat/>
    <w:rsid w:val="001B641C"/>
    <w:pPr>
      <w:spacing w:before="120" w:after="160" w:line="256" w:lineRule="auto"/>
      <w:jc w:val="both"/>
    </w:pPr>
    <w:rPr>
      <w:rFonts w:ascii="CG Times (WN)" w:hAnsi="CG Times (WN)"/>
      <w:lang w:val="fr-FR" w:eastAsia="fr-FR"/>
    </w:rPr>
  </w:style>
  <w:style w:type="numbering" w:customStyle="1" w:styleId="2d">
    <w:name w:val="无列表2"/>
    <w:next w:val="a3"/>
    <w:uiPriority w:val="99"/>
    <w:semiHidden/>
    <w:unhideWhenUsed/>
    <w:rsid w:val="001B641C"/>
  </w:style>
  <w:style w:type="table" w:customStyle="1" w:styleId="2e">
    <w:name w:val="网格型2"/>
    <w:basedOn w:val="a2"/>
    <w:next w:val="af2"/>
    <w:rsid w:val="001B641C"/>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0"/>
    <w:link w:val="0MaintextChar"/>
    <w:qFormat/>
    <w:rsid w:val="001B641C"/>
    <w:pPr>
      <w:spacing w:after="100" w:afterAutospacing="1" w:line="288" w:lineRule="auto"/>
      <w:ind w:firstLine="360"/>
      <w:jc w:val="both"/>
    </w:pPr>
    <w:rPr>
      <w:rFonts w:eastAsia="Malgun Gothic" w:cs="Batang"/>
    </w:rPr>
  </w:style>
  <w:style w:type="character" w:customStyle="1" w:styleId="0MaintextChar">
    <w:name w:val="0 Main text Char"/>
    <w:link w:val="0Maintext"/>
    <w:rsid w:val="001B641C"/>
    <w:rPr>
      <w:rFonts w:ascii="Times New Roman" w:eastAsia="Malgun Gothic" w:hAnsi="Times New Roman" w:cs="Batang"/>
      <w:lang w:val="en-GB" w:eastAsia="en-US"/>
    </w:rPr>
  </w:style>
  <w:style w:type="paragraph" w:styleId="3">
    <w:name w:val="List Number 3"/>
    <w:basedOn w:val="a0"/>
    <w:semiHidden/>
    <w:unhideWhenUsed/>
    <w:rsid w:val="001B641C"/>
    <w:pPr>
      <w:numPr>
        <w:numId w:val="1"/>
      </w:numPr>
      <w:contextualSpacing/>
    </w:pPr>
  </w:style>
  <w:style w:type="character" w:customStyle="1" w:styleId="CRCoverPageZchn">
    <w:name w:val="CR Cover Page Zchn"/>
    <w:link w:val="CRCoverPage"/>
    <w:uiPriority w:val="99"/>
    <w:locked/>
    <w:rsid w:val="005B737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23904">
      <w:bodyDiv w:val="1"/>
      <w:marLeft w:val="0"/>
      <w:marRight w:val="0"/>
      <w:marTop w:val="0"/>
      <w:marBottom w:val="0"/>
      <w:divBdr>
        <w:top w:val="none" w:sz="0" w:space="0" w:color="auto"/>
        <w:left w:val="none" w:sz="0" w:space="0" w:color="auto"/>
        <w:bottom w:val="none" w:sz="0" w:space="0" w:color="auto"/>
        <w:right w:val="none" w:sz="0" w:space="0" w:color="auto"/>
      </w:divBdr>
    </w:div>
    <w:div w:id="149371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159"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69FF7-1F3B-4140-99CC-67111B6A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Pages>
  <Words>1346</Words>
  <Characters>7677</Characters>
  <Application>Microsoft Office Word</Application>
  <DocSecurity>0</DocSecurity>
  <Lines>63</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 RAN1#108-e</dc:creator>
  <cp:keywords/>
  <cp:lastModifiedBy>Yan Cheng RAN1#108-e</cp:lastModifiedBy>
  <cp:revision>16</cp:revision>
  <cp:lastPrinted>1899-12-31T23:00:00Z</cp:lastPrinted>
  <dcterms:created xsi:type="dcterms:W3CDTF">2022-03-07T13:12:00Z</dcterms:created>
  <dcterms:modified xsi:type="dcterms:W3CDTF">2022-03-08T11:35:00Z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(3)3kD1S17Xk3+qzl2vny+gEpfIpMWSyYzaGgsFonrMOE+29e5ZufRn5oRdlrsRw5dz+CAjXbZO
AGwHpeFGuF5HtD5FcJRPJrc7bVcTpnE3EZS7JPFPI1X4a3ODgXJ/mqgHew+MGSVia9sCb/Yw
Aq+ZdOglUPkaZi+y95dkyENg/fyokZTtnbNSky0dP3GvY3ARyFL7gMuIVFRyzM3fB1HlZNQr
Vdb7ZUu4PFx6My0v7A</vt:lpwstr>
  </property>
  <property fmtid="{D5CDD505-2E9C-101B-9397-08002B2CF9AE}" pid="22" name="_2015_ms_pID_7253431">
    <vt:lpwstr>bCcpYR+LMALDKlSFrRB1lhvrdAR0ymYDADJtbIRddSEOkq9KPGfS9Z
mRlobysU+lyjosfnHJGsNz2z9UeYYsBtqTxrclxeTodFzy0MPlPROMkWKD7d7B9QYsLkaOMQ
rpKB4kd7dYtRQfL2K1QEu334qkQLzfBmkw9N70mMRBBDaud1Q5HJEb03CHilVIOW/XKar8VE
DM68BjdtODX+qbQoXMsssxfvl5iO+LQQ7UNv</vt:lpwstr>
  </property>
  <property fmtid="{D5CDD505-2E9C-101B-9397-08002B2CF9AE}" pid="23" name="_2015_ms_pID_7253432">
    <vt:lpwstr>ZQ==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1646722438</vt:lpwstr>
  </property>
</Properties>
</file>