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9907" w14:textId="77777777" w:rsidR="006819D2" w:rsidRPr="0094476C" w:rsidRDefault="006819D2" w:rsidP="00B231C4">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w:t>
      </w:r>
      <w:r>
        <w:rPr>
          <w:rFonts w:eastAsia="宋体"/>
          <w:b/>
          <w:i/>
          <w:noProof/>
          <w:sz w:val="24"/>
        </w:rPr>
        <w:t>2xxxxx</w:t>
      </w:r>
    </w:p>
    <w:p w14:paraId="4B0951B9" w14:textId="77777777" w:rsidR="006819D2" w:rsidRDefault="006819D2" w:rsidP="006819D2">
      <w:pPr>
        <w:pStyle w:val="CRCoverPage"/>
        <w:tabs>
          <w:tab w:val="right" w:pos="9639"/>
        </w:tabs>
        <w:spacing w:afterLines="50"/>
        <w:rPr>
          <w:b/>
          <w:noProof/>
          <w:sz w:val="24"/>
        </w:rPr>
      </w:pPr>
      <w:r w:rsidRPr="0094476C">
        <w:rPr>
          <w:rFonts w:eastAsia="宋体"/>
          <w:b/>
          <w:noProof/>
          <w:sz w:val="24"/>
        </w:rPr>
        <w:t xml:space="preserve">e-Meeting, </w:t>
      </w:r>
      <w:r>
        <w:rPr>
          <w:rFonts w:hint="eastAsia"/>
          <w:b/>
          <w:noProof/>
          <w:sz w:val="24"/>
          <w:lang w:eastAsia="zh-CN"/>
        </w:rPr>
        <w:t>February</w:t>
      </w:r>
      <w:r>
        <w:rPr>
          <w:b/>
          <w:noProof/>
          <w:sz w:val="24"/>
        </w:rPr>
        <w:t xml:space="preserve"> 21</w:t>
      </w:r>
      <w:r w:rsidRPr="0036149B">
        <w:rPr>
          <w:b/>
          <w:noProof/>
          <w:sz w:val="24"/>
          <w:vertAlign w:val="superscript"/>
        </w:rPr>
        <w:t>st</w:t>
      </w:r>
      <w:r>
        <w:rPr>
          <w:b/>
          <w:noProof/>
          <w:sz w:val="24"/>
        </w:rPr>
        <w:t xml:space="preserve"> – March 3</w:t>
      </w:r>
      <w:r w:rsidRPr="0036149B">
        <w:rPr>
          <w:b/>
          <w:noProof/>
          <w:sz w:val="24"/>
          <w:vertAlign w:val="superscript"/>
        </w:rPr>
        <w:t>rd</w:t>
      </w:r>
      <w:r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19B9328" w:rsidR="00954779" w:rsidRDefault="00954779" w:rsidP="00C109FC">
            <w:pPr>
              <w:pStyle w:val="CRCoverPage"/>
              <w:spacing w:after="0"/>
              <w:jc w:val="right"/>
              <w:rPr>
                <w:i/>
                <w:noProof/>
              </w:rPr>
            </w:pPr>
            <w:r>
              <w:rPr>
                <w:i/>
                <w:noProof/>
                <w:sz w:val="14"/>
              </w:rPr>
              <w:t>CR-Form-v12.</w:t>
            </w:r>
            <w:r w:rsidR="00C109FC">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37F5B41C" w:rsidR="00954779" w:rsidRPr="007E68BB" w:rsidRDefault="00611A88" w:rsidP="00063208">
            <w:pPr>
              <w:pStyle w:val="CRCoverPage"/>
              <w:spacing w:after="0"/>
              <w:ind w:left="100"/>
            </w:pPr>
            <w:r>
              <w:t>Correction</w:t>
            </w:r>
            <w:r w:rsidR="00BB0148">
              <w:t>s</w:t>
            </w:r>
            <w:r>
              <w:t xml:space="preserve"> on</w:t>
            </w:r>
            <w:r w:rsidR="00030EF4">
              <w:t xml:space="preserve"> NR sidelink enhancement</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158CCBD6" w:rsidR="00954779" w:rsidRDefault="00954779" w:rsidP="008971A9">
            <w:pPr>
              <w:pStyle w:val="CRCoverPage"/>
              <w:spacing w:after="0"/>
              <w:ind w:left="100"/>
              <w:rPr>
                <w:noProof/>
                <w:lang w:eastAsia="zh-CN"/>
              </w:rPr>
            </w:pPr>
            <w:r>
              <w:rPr>
                <w:rFonts w:hint="eastAsia"/>
                <w:noProof/>
                <w:lang w:eastAsia="zh-CN"/>
              </w:rPr>
              <w:t>2</w:t>
            </w:r>
            <w:r>
              <w:rPr>
                <w:noProof/>
                <w:lang w:eastAsia="zh-CN"/>
              </w:rPr>
              <w:t>021-</w:t>
            </w:r>
            <w:r w:rsidR="008971A9">
              <w:rPr>
                <w:noProof/>
                <w:lang w:eastAsia="zh-CN"/>
              </w:rPr>
              <w:t>03</w:t>
            </w:r>
            <w:r w:rsidR="00411BB4">
              <w:rPr>
                <w:noProof/>
                <w:lang w:eastAsia="zh-CN"/>
              </w:rPr>
              <w:t>-</w:t>
            </w:r>
            <w:r w:rsidR="008971A9">
              <w:rPr>
                <w:noProof/>
                <w:lang w:eastAsia="zh-CN"/>
              </w:rPr>
              <w:t>08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C109FC" w14:paraId="06595223" w14:textId="77777777" w:rsidTr="00161AE3">
        <w:tc>
          <w:tcPr>
            <w:tcW w:w="1843" w:type="dxa"/>
            <w:tcBorders>
              <w:left w:val="single" w:sz="4" w:space="0" w:color="auto"/>
              <w:bottom w:val="single" w:sz="4" w:space="0" w:color="auto"/>
            </w:tcBorders>
          </w:tcPr>
          <w:p w14:paraId="1C9CC91E" w14:textId="77777777" w:rsidR="00C109FC" w:rsidRDefault="00C109FC" w:rsidP="00C109FC">
            <w:pPr>
              <w:pStyle w:val="CRCoverPage"/>
              <w:spacing w:after="0"/>
              <w:rPr>
                <w:b/>
                <w:i/>
                <w:noProof/>
              </w:rPr>
            </w:pPr>
          </w:p>
        </w:tc>
        <w:tc>
          <w:tcPr>
            <w:tcW w:w="4677" w:type="dxa"/>
            <w:gridSpan w:val="8"/>
            <w:tcBorders>
              <w:bottom w:val="single" w:sz="4" w:space="0" w:color="auto"/>
            </w:tcBorders>
          </w:tcPr>
          <w:p w14:paraId="19F549BB" w14:textId="77777777" w:rsidR="00C109FC" w:rsidRDefault="00C109FC" w:rsidP="00C109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21A4959" w:rsidR="00C109FC" w:rsidRDefault="00C109FC" w:rsidP="00C109FC">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4E02765A" w:rsidR="00C109FC" w:rsidRPr="007C2097" w:rsidRDefault="00C109FC" w:rsidP="00C109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05602C7" w:rsidR="00954779" w:rsidRDefault="00394A40" w:rsidP="00C25EC3">
            <w:pPr>
              <w:pStyle w:val="CRCoverPage"/>
              <w:spacing w:after="0"/>
              <w:ind w:leftChars="50" w:left="100"/>
              <w:rPr>
                <w:noProof/>
              </w:rPr>
            </w:pPr>
            <w:r>
              <w:rPr>
                <w:noProof/>
                <w:lang w:eastAsia="zh-CN"/>
              </w:rPr>
              <w:t>Capture</w:t>
            </w:r>
            <w:r w:rsidR="00954779">
              <w:rPr>
                <w:noProof/>
                <w:lang w:eastAsia="zh-CN"/>
              </w:rPr>
              <w:t xml:space="preserve"> </w:t>
            </w:r>
            <w:r w:rsidR="00C25EC3">
              <w:rPr>
                <w:noProof/>
                <w:lang w:eastAsia="zh-CN"/>
              </w:rPr>
              <w:t>new agreements made in RAN1#107bis-e</w:t>
            </w:r>
            <w:r w:rsidR="006D200E">
              <w:rPr>
                <w:noProof/>
                <w:lang w:eastAsia="zh-CN"/>
              </w:rPr>
              <w:t xml:space="preserve"> and RAN1#108-e</w:t>
            </w:r>
            <w:r w:rsidR="00C25EC3">
              <w:rPr>
                <w:noProof/>
                <w:lang w:eastAsia="zh-CN"/>
              </w:rPr>
              <w:t xml:space="preserve"> for </w:t>
            </w:r>
            <w:r w:rsidR="00B1369A">
              <w:t>NR sidelink enhancement</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6748E" w14:textId="68A229EF" w:rsidR="00F83C8C" w:rsidRDefault="00770F55" w:rsidP="006605C4">
            <w:pPr>
              <w:pStyle w:val="CRCoverPage"/>
              <w:numPr>
                <w:ilvl w:val="0"/>
                <w:numId w:val="36"/>
              </w:numPr>
              <w:spacing w:after="0"/>
              <w:rPr>
                <w:lang w:eastAsia="zh-CN"/>
              </w:rPr>
            </w:pPr>
            <w:r>
              <w:rPr>
                <w:lang w:eastAsia="zh-CN"/>
              </w:rPr>
              <w:t>Reflect the working assumption related on SCI format 1-A</w:t>
            </w:r>
            <w:r w:rsidR="00F83C8C">
              <w:t>.</w:t>
            </w:r>
          </w:p>
          <w:p w14:paraId="0BC5EB31" w14:textId="3664CF03" w:rsidR="00095E75" w:rsidRDefault="00770F55" w:rsidP="006605C4">
            <w:pPr>
              <w:pStyle w:val="CRCoverPage"/>
              <w:numPr>
                <w:ilvl w:val="0"/>
                <w:numId w:val="36"/>
              </w:numPr>
              <w:spacing w:after="0"/>
              <w:rPr>
                <w:lang w:eastAsia="zh-CN"/>
              </w:rPr>
            </w:pPr>
            <w:r>
              <w:t>Reflect agreements related to SCI format 2-C</w:t>
            </w:r>
            <w:r w:rsidR="00C25EC3">
              <w:t>.</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5644BF86" w:rsidR="00954779" w:rsidRDefault="00F5414E" w:rsidP="00240F4B">
            <w:pPr>
              <w:pStyle w:val="CRCoverPage"/>
              <w:spacing w:after="0"/>
              <w:ind w:leftChars="50" w:left="100"/>
              <w:rPr>
                <w:noProof/>
              </w:rPr>
            </w:pPr>
            <w:r>
              <w:t xml:space="preserve">The specification for </w:t>
            </w:r>
            <w:r w:rsidR="00710925">
              <w:t>NR sidelink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7064621" w:rsidR="00954779" w:rsidRDefault="00F83C8C" w:rsidP="00B9616E">
            <w:pPr>
              <w:pStyle w:val="CRCoverPage"/>
              <w:spacing w:after="0"/>
              <w:ind w:left="100"/>
              <w:rPr>
                <w:noProof/>
                <w:lang w:eastAsia="zh-CN"/>
              </w:rPr>
            </w:pPr>
            <w:r>
              <w:rPr>
                <w:noProof/>
                <w:lang w:eastAsia="zh-CN"/>
              </w:rPr>
              <w:t>8.3.1.1,</w:t>
            </w:r>
            <w:r w:rsidR="00BE5F62">
              <w:rPr>
                <w:noProof/>
                <w:lang w:eastAsia="zh-CN"/>
              </w:rPr>
              <w:t xml:space="preserve"> 8.4, </w:t>
            </w:r>
            <w:r w:rsidR="00B9616E">
              <w:rPr>
                <w:noProof/>
                <w:lang w:eastAsia="zh-CN"/>
              </w:rPr>
              <w:t>8.4.1.3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E952D32" w:rsidR="00954779" w:rsidRDefault="008E5743"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1A57170A"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E83D8AF" w:rsidR="00954779" w:rsidRDefault="008E5743" w:rsidP="00161AE3">
            <w:pPr>
              <w:pStyle w:val="CRCoverPage"/>
              <w:spacing w:after="0"/>
              <w:ind w:left="99"/>
              <w:rPr>
                <w:noProof/>
                <w:lang w:eastAsia="zh-CN"/>
              </w:rPr>
            </w:pPr>
            <w:r>
              <w:rPr>
                <w:rFonts w:hint="eastAsia"/>
                <w:noProof/>
                <w:lang w:eastAsia="zh-CN"/>
              </w:rPr>
              <w:t>3</w:t>
            </w:r>
            <w:r>
              <w:rPr>
                <w:noProof/>
                <w:lang w:eastAsia="zh-CN"/>
              </w:rPr>
              <w:t>8.213, 38.214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42BFBBC" w14:textId="77777777" w:rsidR="00BA3BCA" w:rsidRDefault="00BA3BCA" w:rsidP="00BA3BCA">
      <w:pPr>
        <w:pStyle w:val="4"/>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90994162"/>
      <w:bookmarkStart w:id="8" w:name="_Toc19798719"/>
      <w:bookmarkStart w:id="9" w:name="_Toc26467190"/>
      <w:bookmarkStart w:id="10" w:name="_Toc29326545"/>
      <w:bookmarkStart w:id="11" w:name="_Toc29327695"/>
      <w:bookmarkStart w:id="12" w:name="_Toc36045885"/>
      <w:bookmarkStart w:id="13" w:name="_Toc36046145"/>
      <w:bookmarkStart w:id="14" w:name="_Toc36046291"/>
      <w:bookmarkStart w:id="15" w:name="_Toc45209208"/>
      <w:bookmarkStart w:id="16" w:name="_Toc51852381"/>
      <w:bookmarkStart w:id="17" w:name="_Toc83205848"/>
      <w:r w:rsidRPr="00ED4AF8">
        <w:lastRenderedPageBreak/>
        <w:t>8.3.1.1</w:t>
      </w:r>
      <w:r w:rsidRPr="00ED4AF8">
        <w:tab/>
        <w:t>SCI format 1-A</w:t>
      </w:r>
      <w:bookmarkEnd w:id="0"/>
      <w:bookmarkEnd w:id="1"/>
      <w:bookmarkEnd w:id="2"/>
      <w:bookmarkEnd w:id="3"/>
      <w:bookmarkEnd w:id="4"/>
      <w:bookmarkEnd w:id="5"/>
      <w:bookmarkEnd w:id="6"/>
      <w:bookmarkEnd w:id="7"/>
    </w:p>
    <w:p w14:paraId="0E6FC265" w14:textId="2E461844" w:rsidR="000B0FA7" w:rsidRDefault="000B0FA7" w:rsidP="000B0FA7">
      <w:r w:rsidRPr="00ED4AF8">
        <w:t>SCI format 1-A is used for the scheduling of PSSCH and 2</w:t>
      </w:r>
      <w:r w:rsidRPr="00ED4AF8">
        <w:rPr>
          <w:vertAlign w:val="superscript"/>
        </w:rPr>
        <w:t>nd</w:t>
      </w:r>
      <w:r w:rsidRPr="00ED4AF8">
        <w:t xml:space="preserve">-stage-SCI on PSSCH </w:t>
      </w:r>
    </w:p>
    <w:p w14:paraId="230A5DC2" w14:textId="77777777" w:rsidR="000B0FA7" w:rsidRPr="000B0FA7" w:rsidRDefault="000B0FA7" w:rsidP="000B0FA7">
      <w:pPr>
        <w:rPr>
          <w:rFonts w:eastAsia="宋体"/>
        </w:rPr>
      </w:pPr>
      <w:r w:rsidRPr="000B0FA7">
        <w:rPr>
          <w:rFonts w:eastAsia="宋体"/>
        </w:rPr>
        <w:t>The following information is transmitted by means of the SCI format 1-A:</w:t>
      </w:r>
    </w:p>
    <w:p w14:paraId="5FBBB26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Priority – 3 bits as specified in clause 5.4.3.3 of [12, TS 23.287]</w:t>
      </w:r>
      <w:r w:rsidRPr="000B0FA7">
        <w:rPr>
          <w:rFonts w:eastAsia="宋体"/>
        </w:rPr>
        <w:t xml:space="preserve"> </w:t>
      </w:r>
      <w:r w:rsidRPr="000B0FA7">
        <w:rPr>
          <w:rFonts w:eastAsia="宋体"/>
          <w:lang w:eastAsia="ko-KR"/>
        </w:rPr>
        <w:t>and clause 5.22.1.3.1 of [8, TS 38.321]. Value '000' of Priority field corresponds to priority value '1', value '001' of Priority field corresponds to priority value '2', and so on.</w:t>
      </w:r>
    </w:p>
    <w:p w14:paraId="3EB79B2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Frequency resource assignment –</w:t>
      </w:r>
      <m:oMath>
        <m:r>
          <m:rPr>
            <m:sty m:val="p"/>
          </m:rPr>
          <w:rPr>
            <w:rFonts w:ascii="Cambria Math" w:eastAsia="宋体" w:hAnsi="Cambria Math"/>
            <w:lang w:eastAsia="ko-KR"/>
          </w:rPr>
          <m:t xml:space="preserve"> </m:t>
        </m:r>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2</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w:t>
      </w:r>
      <m:oMath>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d>
                  <m:dPr>
                    <m:ctrlPr>
                      <w:rPr>
                        <w:rFonts w:ascii="Cambria Math" w:eastAsia="宋体" w:hAnsi="Cambria Math"/>
                        <w:sz w:val="24"/>
                        <w:szCs w:val="24"/>
                      </w:rPr>
                    </m:ctrlPr>
                  </m:dPr>
                  <m:e>
                    <m:r>
                      <m:rPr>
                        <m:nor/>
                      </m:rPr>
                      <w:rPr>
                        <w:rFonts w:eastAsia="宋体"/>
                      </w:rPr>
                      <m:t>2</m:t>
                    </m:r>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6</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24C794BD"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Time resource assignment – 5 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9</w:t>
      </w:r>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17A1D647"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Resource reservation period –</w:t>
      </w:r>
      <m:oMath>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e>
            </m:func>
          </m:e>
        </m:d>
      </m:oMath>
      <w:r w:rsidRPr="000B0FA7">
        <w:rPr>
          <w:rFonts w:eastAsia="宋体" w:hint="eastAsia"/>
          <w:lang w:eastAsia="zh-CN"/>
        </w:rPr>
        <w:t xml:space="preserve"> </w:t>
      </w:r>
      <w:r w:rsidRPr="000B0FA7">
        <w:rPr>
          <w:rFonts w:eastAsia="宋体"/>
          <w:lang w:eastAsia="ko-KR"/>
        </w:rPr>
        <w:t xml:space="preserve">bits as defined in clause 16.4 of [5, TS 38.213],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sidRPr="000B0FA7">
        <w:rPr>
          <w:rFonts w:eastAsia="宋体"/>
          <w:lang w:eastAsia="ko-KR"/>
        </w:rPr>
        <w:t>; 0 bit otherwise.</w:t>
      </w:r>
    </w:p>
    <w:p w14:paraId="36A61D70"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r w:rsidRPr="000B0FA7">
        <w:rPr>
          <w:rFonts w:eastAsia="宋体" w:hint="eastAsia"/>
          <w:lang w:eastAsia="ko-KR"/>
        </w:rPr>
        <w:t>D</w:t>
      </w:r>
      <w:r w:rsidRPr="000B0FA7">
        <w:rPr>
          <w:rFonts w:eastAsia="宋体"/>
          <w:lang w:eastAsia="ko-KR"/>
        </w:rPr>
        <w:t>MRS pattern –</w:t>
      </w:r>
      <m:oMath>
        <m:r>
          <m:rPr>
            <m:sty m:val="p"/>
          </m:rPr>
          <w:rPr>
            <w:rFonts w:ascii="Cambria Math" w:eastAsia="宋体" w:hAnsi="Cambria Math"/>
            <w:lang w:eastAsia="ko-KR"/>
          </w:rPr>
          <m:t xml:space="preserve"> </m:t>
        </m:r>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e>
            </m:func>
          </m:e>
        </m:d>
      </m:oMath>
      <w:r w:rsidRPr="000B0FA7">
        <w:rPr>
          <w:rFonts w:eastAsia="宋体"/>
          <w:lang w:eastAsia="ko-KR"/>
        </w:rPr>
        <w:t xml:space="preserve"> bits as defined in clause 8.4.1.1.2 of [4, TS 38.211],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oMath>
      <w:r w:rsidRPr="000B0FA7">
        <w:rPr>
          <w:rFonts w:eastAsia="宋体"/>
          <w:lang w:eastAsia="ko-KR"/>
        </w:rPr>
        <w:t xml:space="preserve"> is the number of</w:t>
      </w:r>
      <w:r w:rsidRPr="000B0FA7">
        <w:rPr>
          <w:rFonts w:ascii="Times" w:eastAsia="等线" w:hAnsi="Times"/>
          <w:lang w:eastAsia="ko-KR"/>
        </w:rPr>
        <w:t xml:space="preserve"> DMRS patterns</w:t>
      </w:r>
      <w:r w:rsidRPr="000B0FA7">
        <w:rPr>
          <w:rFonts w:eastAsia="宋体"/>
          <w:lang w:eastAsia="ko-KR"/>
        </w:rPr>
        <w:t xml:space="preserve"> configured by higher layer parameter </w:t>
      </w:r>
      <w:proofErr w:type="spellStart"/>
      <w:r w:rsidRPr="000B0FA7">
        <w:rPr>
          <w:rFonts w:eastAsia="宋体"/>
          <w:i/>
          <w:lang w:eastAsia="ko-KR"/>
        </w:rPr>
        <w:t>sl</w:t>
      </w:r>
      <w:proofErr w:type="spellEnd"/>
      <w:r w:rsidRPr="000B0FA7">
        <w:rPr>
          <w:rFonts w:eastAsia="宋体"/>
          <w:i/>
          <w:lang w:eastAsia="ko-KR"/>
        </w:rPr>
        <w:t>-PSSCH-DMRS-</w:t>
      </w:r>
      <w:proofErr w:type="spellStart"/>
      <w:r w:rsidRPr="000B0FA7">
        <w:rPr>
          <w:rFonts w:eastAsia="宋体"/>
          <w:i/>
          <w:lang w:eastAsia="ko-KR"/>
        </w:rPr>
        <w:t>TimePatternList</w:t>
      </w:r>
      <w:proofErr w:type="spellEnd"/>
      <w:r w:rsidRPr="000B0FA7">
        <w:rPr>
          <w:rFonts w:ascii="Times" w:eastAsia="等线" w:hAnsi="Times"/>
          <w:lang w:eastAsia="ko-KR"/>
        </w:rPr>
        <w:t>.</w:t>
      </w:r>
    </w:p>
    <w:p w14:paraId="1DC41BA5" w14:textId="77777777" w:rsidR="000B0FA7" w:rsidRPr="000B0FA7" w:rsidRDefault="000B0FA7" w:rsidP="000B0FA7">
      <w:pPr>
        <w:ind w:left="568" w:hanging="284"/>
        <w:rPr>
          <w:rFonts w:eastAsia="Malgun Gothic"/>
          <w:lang w:eastAsia="ko-KR"/>
        </w:rPr>
      </w:pPr>
      <w:r w:rsidRPr="000B0FA7">
        <w:rPr>
          <w:rFonts w:eastAsia="宋体"/>
          <w:lang w:eastAsia="ko-KR"/>
        </w:rPr>
        <w:t>-</w:t>
      </w:r>
      <w:r w:rsidRPr="000B0FA7">
        <w:rPr>
          <w:rFonts w:eastAsia="宋体"/>
          <w:lang w:eastAsia="ko-KR"/>
        </w:rPr>
        <w:tab/>
        <w:t>2</w:t>
      </w:r>
      <w:r w:rsidRPr="000B0FA7">
        <w:rPr>
          <w:rFonts w:eastAsia="宋体"/>
          <w:vertAlign w:val="superscript"/>
          <w:lang w:eastAsia="ko-KR"/>
        </w:rPr>
        <w:t>nd</w:t>
      </w:r>
      <w:r w:rsidRPr="000B0FA7">
        <w:rPr>
          <w:rFonts w:eastAsia="宋体"/>
          <w:lang w:eastAsia="ko-KR"/>
        </w:rPr>
        <w:t xml:space="preserve">-stage SCI format – 2 bits as defined in </w:t>
      </w:r>
      <w:r w:rsidRPr="000B0FA7">
        <w:rPr>
          <w:rFonts w:eastAsia="宋体" w:hint="eastAsia"/>
          <w:lang w:eastAsia="zh-CN"/>
        </w:rPr>
        <w:t>Table</w:t>
      </w:r>
      <w:r w:rsidRPr="000B0FA7">
        <w:rPr>
          <w:rFonts w:eastAsia="宋体"/>
          <w:lang w:eastAsia="zh-CN"/>
        </w:rPr>
        <w:t xml:space="preserve"> 8</w:t>
      </w:r>
      <w:r w:rsidRPr="000B0FA7">
        <w:rPr>
          <w:rFonts w:eastAsia="宋体" w:hint="eastAsia"/>
          <w:lang w:eastAsia="zh-CN"/>
        </w:rPr>
        <w:t>.3.1.</w:t>
      </w:r>
      <w:r w:rsidRPr="000B0FA7">
        <w:rPr>
          <w:rFonts w:eastAsia="宋体"/>
          <w:lang w:eastAsia="zh-CN"/>
        </w:rPr>
        <w:t>1</w:t>
      </w:r>
      <w:r w:rsidRPr="000B0FA7">
        <w:rPr>
          <w:rFonts w:eastAsia="宋体" w:hint="eastAsia"/>
          <w:lang w:eastAsia="zh-CN"/>
        </w:rPr>
        <w:t>-</w:t>
      </w:r>
      <w:r w:rsidRPr="000B0FA7">
        <w:rPr>
          <w:rFonts w:eastAsia="宋体"/>
          <w:lang w:eastAsia="zh-CN"/>
        </w:rPr>
        <w:t>1</w:t>
      </w:r>
      <w:r w:rsidRPr="000B0FA7">
        <w:rPr>
          <w:rFonts w:eastAsia="宋体"/>
          <w:lang w:eastAsia="ko-KR"/>
        </w:rPr>
        <w:t>.</w:t>
      </w:r>
    </w:p>
    <w:p w14:paraId="07654723"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proofErr w:type="spellStart"/>
      <w:r w:rsidRPr="000B0FA7">
        <w:rPr>
          <w:rFonts w:eastAsia="宋体"/>
          <w:lang w:eastAsia="ko-KR"/>
        </w:rPr>
        <w:t>Beta_offset</w:t>
      </w:r>
      <w:proofErr w:type="spellEnd"/>
      <w:r w:rsidRPr="000B0FA7">
        <w:rPr>
          <w:rFonts w:eastAsia="宋体"/>
          <w:lang w:eastAsia="ko-KR"/>
        </w:rPr>
        <w:t xml:space="preserve"> indicator – 2 bits as provided by higher layer parameter </w:t>
      </w:r>
      <w:r w:rsidRPr="000B0FA7">
        <w:rPr>
          <w:rFonts w:eastAsia="宋体"/>
          <w:i/>
          <w:lang w:eastAsia="ko-KR"/>
        </w:rPr>
        <w:t xml:space="preserve">sl-BetaOffsets2ndSCI </w:t>
      </w:r>
      <w:r w:rsidRPr="000B0FA7">
        <w:rPr>
          <w:rFonts w:eastAsia="宋体"/>
          <w:lang w:eastAsia="ko-KR"/>
        </w:rPr>
        <w:t>and Table 8.3.1.1-2.</w:t>
      </w:r>
    </w:p>
    <w:p w14:paraId="5366B40C"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Number of DMRS port – 1 bit as defined in </w:t>
      </w:r>
      <w:r w:rsidRPr="000B0FA7">
        <w:rPr>
          <w:rFonts w:eastAsia="宋体"/>
          <w:lang w:eastAsia="zh-CN"/>
        </w:rPr>
        <w:t>T</w:t>
      </w:r>
      <w:r w:rsidRPr="000B0FA7">
        <w:rPr>
          <w:rFonts w:eastAsia="宋体" w:hint="eastAsia"/>
          <w:lang w:eastAsia="zh-CN"/>
        </w:rPr>
        <w:t>able</w:t>
      </w:r>
      <w:r w:rsidRPr="000B0FA7">
        <w:rPr>
          <w:rFonts w:eastAsia="宋体"/>
          <w:lang w:eastAsia="zh-CN"/>
        </w:rPr>
        <w:t xml:space="preserve"> 8.3.1.1-3</w:t>
      </w:r>
      <w:r w:rsidRPr="000B0FA7">
        <w:rPr>
          <w:rFonts w:eastAsia="宋体"/>
          <w:lang w:eastAsia="ko-KR"/>
        </w:rPr>
        <w:t>.</w:t>
      </w:r>
    </w:p>
    <w:p w14:paraId="26162241"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Modulation and coding scheme – 5 bits as defined in clause 8.1.3 of [6, TS 38.214].</w:t>
      </w:r>
    </w:p>
    <w:p w14:paraId="3A2CCEB0" w14:textId="77777777" w:rsidR="000B0FA7" w:rsidRPr="000B0FA7" w:rsidRDefault="000B0FA7" w:rsidP="000B0FA7">
      <w:pPr>
        <w:ind w:left="568" w:hanging="284"/>
        <w:rPr>
          <w:rFonts w:eastAsia="等线"/>
          <w:lang w:eastAsia="ko-KR"/>
        </w:rPr>
      </w:pPr>
      <w:r w:rsidRPr="000B0FA7">
        <w:rPr>
          <w:rFonts w:eastAsia="宋体"/>
          <w:lang w:eastAsia="ko-KR"/>
        </w:rPr>
        <w:t>-</w:t>
      </w:r>
      <w:r w:rsidRPr="000B0FA7">
        <w:rPr>
          <w:rFonts w:eastAsia="宋体"/>
          <w:lang w:eastAsia="ko-KR"/>
        </w:rPr>
        <w:tab/>
        <w:t>Additional</w:t>
      </w:r>
      <w:r w:rsidRPr="000B0FA7">
        <w:rPr>
          <w:rFonts w:eastAsia="等线" w:hint="eastAsia"/>
          <w:lang w:eastAsia="ko-KR"/>
        </w:rPr>
        <w:t xml:space="preserve"> MCS table indicator </w:t>
      </w:r>
      <w:r w:rsidRPr="000B0FA7">
        <w:rPr>
          <w:rFonts w:eastAsia="等线"/>
          <w:lang w:eastAsia="ko-KR"/>
        </w:rPr>
        <w:t>–</w:t>
      </w:r>
      <w:r w:rsidRPr="000B0FA7">
        <w:rPr>
          <w:rFonts w:eastAsia="等线" w:hint="eastAsia"/>
          <w:lang w:eastAsia="ko-KR"/>
        </w:rPr>
        <w:t xml:space="preserve"> </w:t>
      </w:r>
      <w:r w:rsidRPr="000B0FA7">
        <w:rPr>
          <w:rFonts w:eastAsia="等线"/>
          <w:lang w:eastAsia="ko-KR"/>
        </w:rPr>
        <w:t xml:space="preserve">as defined in clause 8.1.3.1 of [6, TS 38.214]: 1 bit if one MCS table is configured by higher layer parameter </w:t>
      </w:r>
      <w:proofErr w:type="spellStart"/>
      <w:r w:rsidRPr="000B0FA7">
        <w:rPr>
          <w:rFonts w:eastAsia="宋体"/>
          <w:i/>
        </w:rPr>
        <w:t>sl</w:t>
      </w:r>
      <w:proofErr w:type="spellEnd"/>
      <w:r w:rsidRPr="000B0FA7">
        <w:rPr>
          <w:rFonts w:eastAsia="宋体"/>
          <w:i/>
        </w:rPr>
        <w:t>-Additional</w:t>
      </w:r>
      <w:r w:rsidRPr="000B0FA7">
        <w:rPr>
          <w:rFonts w:eastAsia="宋体" w:hint="eastAsia"/>
          <w:i/>
          <w:lang w:eastAsia="zh-CN"/>
        </w:rPr>
        <w:t>-</w:t>
      </w:r>
      <w:r w:rsidRPr="000B0FA7">
        <w:rPr>
          <w:rFonts w:eastAsia="宋体"/>
          <w:i/>
        </w:rPr>
        <w:t>MCS-Table</w:t>
      </w:r>
      <w:r w:rsidRPr="000B0FA7">
        <w:rPr>
          <w:rFonts w:eastAsia="等线"/>
          <w:lang w:eastAsia="ko-KR"/>
        </w:rPr>
        <w:t xml:space="preserve">; 2 bits if two MCS tables are configured by higher layer parameter </w:t>
      </w:r>
      <w:proofErr w:type="spellStart"/>
      <w:r w:rsidRPr="000B0FA7">
        <w:rPr>
          <w:rFonts w:eastAsia="宋体"/>
          <w:i/>
        </w:rPr>
        <w:t>sl</w:t>
      </w:r>
      <w:proofErr w:type="spellEnd"/>
      <w:r w:rsidRPr="000B0FA7">
        <w:rPr>
          <w:rFonts w:eastAsia="宋体"/>
          <w:i/>
        </w:rPr>
        <w:t>- Additional</w:t>
      </w:r>
      <w:r w:rsidRPr="000B0FA7">
        <w:rPr>
          <w:rFonts w:eastAsia="宋体" w:hint="eastAsia"/>
          <w:i/>
          <w:lang w:eastAsia="zh-CN"/>
        </w:rPr>
        <w:t>-</w:t>
      </w:r>
      <w:r w:rsidRPr="000B0FA7">
        <w:rPr>
          <w:rFonts w:eastAsia="宋体"/>
          <w:i/>
        </w:rPr>
        <w:t>MCS-Table</w:t>
      </w:r>
      <w:r w:rsidRPr="000B0FA7">
        <w:rPr>
          <w:rFonts w:eastAsia="等线"/>
          <w:lang w:eastAsia="ko-KR"/>
        </w:rPr>
        <w:t>; 0 bit otherwise.</w:t>
      </w:r>
    </w:p>
    <w:p w14:paraId="6401FCD1" w14:textId="5BB83716" w:rsidR="000B0FA7" w:rsidRDefault="000B0FA7" w:rsidP="000B0FA7">
      <w:pPr>
        <w:ind w:left="568" w:hanging="284"/>
        <w:rPr>
          <w:rFonts w:eastAsia="宋体"/>
        </w:rPr>
      </w:pPr>
      <w:r w:rsidRPr="000B0FA7">
        <w:rPr>
          <w:rFonts w:eastAsia="宋体"/>
          <w:lang w:eastAsia="ko-KR"/>
        </w:rPr>
        <w:t>-</w:t>
      </w:r>
      <w:r w:rsidRPr="000B0FA7">
        <w:rPr>
          <w:rFonts w:eastAsia="宋体"/>
          <w:lang w:eastAsia="ko-KR"/>
        </w:rPr>
        <w:tab/>
        <w:t xml:space="preserve">PSFCH overhead indication – 1 bit as defined clause 8.1.3.2 of [6, TS 38.214] if higher layer parameter </w:t>
      </w:r>
      <w:proofErr w:type="spellStart"/>
      <w:r w:rsidRPr="000B0FA7">
        <w:rPr>
          <w:rFonts w:eastAsia="宋体"/>
          <w:i/>
        </w:rPr>
        <w:t>sl</w:t>
      </w:r>
      <w:proofErr w:type="spellEnd"/>
      <w:r w:rsidRPr="000B0FA7">
        <w:rPr>
          <w:rFonts w:eastAsia="宋体"/>
          <w:i/>
        </w:rPr>
        <w:t xml:space="preserve">-PSFCH-Period </w:t>
      </w:r>
      <w:r w:rsidRPr="000B0FA7">
        <w:rPr>
          <w:rFonts w:eastAsia="宋体"/>
        </w:rPr>
        <w:t>= 2 or 4; 0 bit otherwise.</w:t>
      </w:r>
    </w:p>
    <w:p w14:paraId="3F9721FE" w14:textId="38CC8666" w:rsidR="00D61F44" w:rsidRDefault="00D61F44" w:rsidP="00D61F44">
      <w:pPr>
        <w:pStyle w:val="B1"/>
        <w:rPr>
          <w:lang w:eastAsia="ko-KR"/>
        </w:rPr>
      </w:pPr>
      <w:r>
        <w:rPr>
          <w:lang w:eastAsia="ko-KR"/>
        </w:rPr>
        <w:t>-</w:t>
      </w:r>
      <w:r>
        <w:rPr>
          <w:lang w:eastAsia="ko-KR"/>
        </w:rPr>
        <w:tab/>
        <w:t>Reserved – a number of bits as determined by</w:t>
      </w:r>
      <w:ins w:id="18" w:author="Yan Cheng" w:date="2022-02-01T20:24:00Z">
        <w:r w:rsidR="002912B6">
          <w:rPr>
            <w:lang w:eastAsia="ko-KR"/>
          </w:rPr>
          <w:t xml:space="preserve"> </w:t>
        </w:r>
        <w:r w:rsidR="002912B6" w:rsidRPr="002625EB">
          <w:rPr>
            <w:rFonts w:hint="eastAsia"/>
            <w:lang w:eastAsia="zh-CN"/>
          </w:rPr>
          <w:t>the following:</w:t>
        </w:r>
      </w:ins>
      <w:r>
        <w:rPr>
          <w:lang w:eastAsia="ko-KR"/>
        </w:rPr>
        <w:t xml:space="preserve"> </w:t>
      </w:r>
      <w:del w:id="19" w:author="Yan Cheng" w:date="2022-02-01T20:24:00Z">
        <w:r w:rsidDel="002912B6">
          <w:rPr>
            <w:lang w:eastAsia="ko-KR"/>
          </w:rPr>
          <w:delText xml:space="preserve">higher layer parameter </w:delText>
        </w:r>
        <w:r w:rsidRPr="00431CCE" w:rsidDel="002912B6">
          <w:rPr>
            <w:i/>
            <w:lang w:eastAsia="ko-KR"/>
          </w:rPr>
          <w:delText>sl-</w:delText>
        </w:r>
        <w:r w:rsidRPr="00431CCE" w:rsidDel="002912B6">
          <w:rPr>
            <w:i/>
            <w:noProof/>
            <w:lang w:eastAsia="zh-CN"/>
          </w:rPr>
          <w:delText>NumReservedBits</w:delText>
        </w:r>
        <w:r w:rsidDel="002912B6">
          <w:rPr>
            <w:rFonts w:ascii="Times" w:eastAsia="等线" w:hAnsi="Times"/>
            <w:lang w:eastAsia="ko-KR"/>
          </w:rPr>
          <w:delText xml:space="preserve">, </w:delText>
        </w:r>
        <w:r w:rsidDel="002912B6">
          <w:rPr>
            <w:lang w:eastAsia="ko-KR"/>
          </w:rPr>
          <w:delText>with value set to zero.</w:delText>
        </w:r>
      </w:del>
    </w:p>
    <w:p w14:paraId="6CB0B7CF" w14:textId="0BF69045" w:rsidR="002912B6" w:rsidRDefault="002912B6" w:rsidP="002912B6">
      <w:pPr>
        <w:pStyle w:val="B1"/>
        <w:ind w:firstLine="0"/>
        <w:rPr>
          <w:ins w:id="20" w:author="Yan Cheng" w:date="2022-02-01T20:27:00Z"/>
          <w:color w:val="000000" w:themeColor="text1"/>
          <w:lang w:eastAsia="ko-KR"/>
        </w:rPr>
      </w:pPr>
      <w:ins w:id="21" w:author="Yan Cheng" w:date="2022-02-01T20:24:00Z">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bits</w:t>
        </w:r>
      </w:ins>
      <w:ins w:id="22" w:author="Yan Cheng" w:date="2022-02-01T20:27:00Z">
        <w:r>
          <w:t xml:space="preserve"> as</w:t>
        </w:r>
      </w:ins>
      <w:ins w:id="23" w:author="Yan Cheng" w:date="2022-02-01T20:26:00Z">
        <w:r>
          <w:t xml:space="preserve"> configured by </w:t>
        </w:r>
        <w:r w:rsidRPr="00ED4AF8">
          <w:rPr>
            <w:lang w:eastAsia="ko-KR"/>
          </w:rPr>
          <w:t xml:space="preserve">higher layer parameter </w:t>
        </w:r>
        <w:r w:rsidRPr="00ED4AF8">
          <w:rPr>
            <w:i/>
            <w:lang w:eastAsia="ko-KR"/>
          </w:rPr>
          <w:t>sl-</w:t>
        </w:r>
        <w:r w:rsidRPr="00ED4AF8">
          <w:rPr>
            <w:i/>
            <w:noProof/>
            <w:lang w:eastAsia="zh-CN"/>
          </w:rPr>
          <w:t>NumReservedBits</w:t>
        </w:r>
      </w:ins>
      <w:ins w:id="24" w:author="Yan Cheng" w:date="2022-02-01T20:31:00Z">
        <w:r w:rsidR="008935D9">
          <w:rPr>
            <w:i/>
            <w:noProof/>
            <w:lang w:eastAsia="zh-CN"/>
          </w:rPr>
          <w:t xml:space="preserve">, </w:t>
        </w:r>
      </w:ins>
      <w:ins w:id="25" w:author="Yan Cheng" w:date="2022-02-01T20:29:00Z">
        <w:r w:rsidR="008935D9" w:rsidRPr="008935D9">
          <w:rPr>
            <w:noProof/>
            <w:lang w:eastAsia="zh-CN"/>
          </w:rPr>
          <w:t>with value</w:t>
        </w:r>
        <w:r w:rsidR="008935D9">
          <w:rPr>
            <w:noProof/>
            <w:lang w:eastAsia="zh-CN"/>
          </w:rPr>
          <w:t xml:space="preserve"> set to zero</w:t>
        </w:r>
      </w:ins>
      <w:ins w:id="26" w:author="Yan Cheng" w:date="2022-02-01T20:27:00Z">
        <w:r>
          <w:t xml:space="preserve">,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w:t>
        </w:r>
        <w:r>
          <w:rPr>
            <w:color w:val="000000" w:themeColor="text1"/>
            <w:lang w:eastAsia="ko-KR"/>
          </w:rPr>
          <w:t xml:space="preserve"> not</w:t>
        </w:r>
        <w:r w:rsidRPr="008E1B8C">
          <w:rPr>
            <w:color w:val="000000" w:themeColor="text1"/>
            <w:lang w:eastAsia="ko-KR"/>
          </w:rPr>
          <w:t xml:space="preserve"> configured</w:t>
        </w:r>
        <w:r>
          <w:rPr>
            <w:color w:val="000000" w:themeColor="text1"/>
            <w:lang w:eastAsia="ko-KR"/>
          </w:rPr>
          <w:t xml:space="preserve">, </w:t>
        </w:r>
        <w:commentRangeStart w:id="27"/>
        <w:r>
          <w:rPr>
            <w:color w:val="000000" w:themeColor="text1"/>
            <w:lang w:eastAsia="ko-KR"/>
          </w:rPr>
          <w:t xml:space="preserve">or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r>
          <w:rPr>
            <w:color w:val="000000" w:themeColor="text1"/>
            <w:lang w:eastAsia="ko-KR"/>
          </w:rPr>
          <w:t xml:space="preserve"> to </w:t>
        </w:r>
        <w:r w:rsidRPr="008E1B8C">
          <w:rPr>
            <w:color w:val="000000" w:themeColor="text1"/>
            <w:lang w:eastAsia="ko-KR"/>
          </w:rPr>
          <w:t>'</w:t>
        </w:r>
        <w:r>
          <w:rPr>
            <w:color w:val="000000" w:themeColor="text1"/>
            <w:lang w:eastAsia="ko-KR"/>
          </w:rPr>
          <w:t>Disa</w:t>
        </w:r>
        <w:r w:rsidRPr="008E1B8C">
          <w:rPr>
            <w:color w:val="000000" w:themeColor="text1"/>
            <w:lang w:eastAsia="ko-KR"/>
          </w:rPr>
          <w:t>bled'</w:t>
        </w:r>
      </w:ins>
      <w:commentRangeEnd w:id="27"/>
      <w:r w:rsidR="00CF5B24">
        <w:rPr>
          <w:rStyle w:val="ac"/>
        </w:rPr>
        <w:commentReference w:id="27"/>
      </w:r>
      <w:ins w:id="28" w:author="Yan Cheng" w:date="2022-02-01T20:27:00Z">
        <w:r>
          <w:rPr>
            <w:color w:val="000000" w:themeColor="text1"/>
            <w:lang w:eastAsia="ko-KR"/>
          </w:rPr>
          <w:t>;</w:t>
        </w:r>
      </w:ins>
    </w:p>
    <w:p w14:paraId="284E495E" w14:textId="5505DF1F" w:rsidR="002912B6" w:rsidRPr="006E534C" w:rsidRDefault="002912B6" w:rsidP="002912B6">
      <w:pPr>
        <w:pStyle w:val="B1"/>
        <w:ind w:firstLine="0"/>
        <w:rPr>
          <w:ins w:id="29" w:author="Yan Cheng" w:date="2022-02-01T20:28:00Z"/>
        </w:rPr>
      </w:pPr>
      <w:ins w:id="30" w:author="Yan Cheng" w:date="2022-02-01T20:28:00Z">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bits</w:t>
        </w:r>
      </w:ins>
      <w:ins w:id="31" w:author="Yan Cheng" w:date="2022-02-01T20:29:00Z">
        <w:r w:rsidR="008935D9">
          <w:rPr>
            <w:lang w:eastAsia="zh-CN"/>
          </w:rPr>
          <w:t xml:space="preserve"> </w:t>
        </w:r>
      </w:ins>
      <w:ins w:id="32" w:author="Yan Cheng" w:date="2022-02-01T20:28:00Z">
        <w:r>
          <w:t>otherwise,</w:t>
        </w:r>
      </w:ins>
      <w:ins w:id="33" w:author="Yan Cheng" w:date="2022-02-01T20:31:00Z">
        <w:r w:rsidR="008935D9">
          <w:t xml:space="preserve"> </w:t>
        </w:r>
        <w:r w:rsidR="008935D9" w:rsidRPr="008935D9">
          <w:rPr>
            <w:noProof/>
            <w:lang w:eastAsia="zh-CN"/>
          </w:rPr>
          <w:t>with value</w:t>
        </w:r>
        <w:r w:rsidR="008935D9">
          <w:rPr>
            <w:noProof/>
            <w:lang w:eastAsia="zh-CN"/>
          </w:rPr>
          <w:t xml:space="preserve"> set to zero.</w:t>
        </w:r>
      </w:ins>
    </w:p>
    <w:p w14:paraId="3D412AAF" w14:textId="095117C8" w:rsidR="006E534C" w:rsidRDefault="006E534C" w:rsidP="006E534C">
      <w:pPr>
        <w:ind w:left="568" w:hanging="284"/>
        <w:rPr>
          <w:ins w:id="34" w:author="Yan Cheng" w:date="2022-01-30T16:57:00Z"/>
          <w:lang w:eastAsia="x-none"/>
        </w:rPr>
      </w:pPr>
      <w:ins w:id="35" w:author="Yan Cheng" w:date="2022-01-30T16:55:00Z">
        <w:r w:rsidRPr="000B0FA7">
          <w:rPr>
            <w:rFonts w:eastAsia="宋体"/>
            <w:lang w:eastAsia="ko-KR"/>
          </w:rPr>
          <w:t>-</w:t>
        </w:r>
        <w:r w:rsidRPr="000B0FA7">
          <w:rPr>
            <w:rFonts w:eastAsia="宋体"/>
            <w:lang w:eastAsia="ko-KR"/>
          </w:rPr>
          <w:tab/>
        </w:r>
      </w:ins>
      <w:ins w:id="36" w:author="Yan Cheng RAN1#108-e 2" w:date="2022-03-10T17:59:00Z">
        <w:r w:rsidR="00FC6316">
          <w:rPr>
            <w:rFonts w:eastAsia="宋体"/>
            <w:lang w:eastAsia="ko-KR"/>
          </w:rPr>
          <w:t>Conflict information receiver</w:t>
        </w:r>
      </w:ins>
      <w:ins w:id="37" w:author="Yan Cheng" w:date="2022-01-30T16:56:00Z">
        <w:r>
          <w:rPr>
            <w:rFonts w:eastAsia="宋体"/>
            <w:lang w:eastAsia="ko-KR"/>
          </w:rPr>
          <w:t xml:space="preserve"> flag</w:t>
        </w:r>
      </w:ins>
      <w:ins w:id="38" w:author="Yan Cheng" w:date="2022-01-30T16:55:00Z">
        <w:r w:rsidRPr="000B0FA7">
          <w:rPr>
            <w:rFonts w:eastAsia="宋体"/>
            <w:lang w:eastAsia="ko-KR"/>
          </w:rPr>
          <w:t xml:space="preserve"> – </w:t>
        </w:r>
      </w:ins>
      <w:ins w:id="39" w:author="Yan Cheng" w:date="2022-01-30T16:57:00Z">
        <w:r>
          <w:rPr>
            <w:rFonts w:eastAsia="宋体"/>
            <w:lang w:eastAsia="ko-KR"/>
          </w:rPr>
          <w:t xml:space="preserve"> </w:t>
        </w:r>
        <w:r w:rsidRPr="00ED4AF8">
          <w:rPr>
            <w:lang w:eastAsia="x-none"/>
          </w:rPr>
          <w:t>0 or 1 bit</w:t>
        </w:r>
      </w:ins>
    </w:p>
    <w:p w14:paraId="080F4469" w14:textId="6237F443" w:rsidR="006E534C" w:rsidRDefault="006E534C" w:rsidP="006E534C">
      <w:pPr>
        <w:pStyle w:val="B2"/>
        <w:rPr>
          <w:ins w:id="40" w:author="Yan Cheng" w:date="2022-01-30T16:58:00Z"/>
        </w:rPr>
      </w:pPr>
      <w:ins w:id="41" w:author="Yan Cheng" w:date="2022-01-30T16:57:00Z">
        <w:r w:rsidRPr="00ED4AF8">
          <w:t>-</w:t>
        </w:r>
        <w:r w:rsidRPr="00ED4AF8">
          <w:tab/>
          <w:t xml:space="preserve">1 bit if </w:t>
        </w:r>
      </w:ins>
      <w:ins w:id="42" w:author="Yan Cheng" w:date="2022-01-30T16:58:00Z">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ins>
      <w:ins w:id="43" w:author="Yan Cheng" w:date="2022-01-30T17:27:00Z">
        <w:r w:rsidR="00872FB2">
          <w:rPr>
            <w:color w:val="000000" w:themeColor="text1"/>
            <w:lang w:eastAsia="ko-KR"/>
          </w:rPr>
          <w:t xml:space="preserve"> to </w:t>
        </w:r>
        <w:r w:rsidR="00872FB2" w:rsidRPr="008E1B8C">
          <w:rPr>
            <w:color w:val="000000" w:themeColor="text1"/>
            <w:lang w:eastAsia="ko-KR"/>
          </w:rPr>
          <w:t>'</w:t>
        </w:r>
        <w:r w:rsidR="00872FB2">
          <w:rPr>
            <w:color w:val="000000" w:themeColor="text1"/>
            <w:lang w:eastAsia="ko-KR"/>
          </w:rPr>
          <w:t>Ena</w:t>
        </w:r>
        <w:r w:rsidR="00872FB2" w:rsidRPr="008E1B8C">
          <w:rPr>
            <w:color w:val="000000" w:themeColor="text1"/>
            <w:lang w:eastAsia="ko-KR"/>
          </w:rPr>
          <w:t>bled'</w:t>
        </w:r>
      </w:ins>
      <w:ins w:id="44" w:author="Yan Cheng" w:date="2022-01-30T17:06:00Z">
        <w:r>
          <w:rPr>
            <w:color w:val="000000" w:themeColor="text1"/>
            <w:lang w:eastAsia="ko-KR"/>
          </w:rPr>
          <w:t>,</w:t>
        </w:r>
      </w:ins>
      <w:ins w:id="45" w:author="Yan Cheng" w:date="2022-01-30T16:58:00Z">
        <w:r w:rsidRPr="00ED4AF8">
          <w:t xml:space="preserve"> </w:t>
        </w:r>
        <w:r>
          <w:t>where</w:t>
        </w:r>
      </w:ins>
      <w:ins w:id="46" w:author="Yan Cheng" w:date="2022-01-30T16:59:00Z">
        <w:r>
          <w:t xml:space="preserve"> the bit value of 0 </w:t>
        </w:r>
        <w:r>
          <w:rPr>
            <w:lang w:eastAsia="zh-CN"/>
          </w:rPr>
          <w:t xml:space="preserve">indicates that </w:t>
        </w:r>
        <w:r>
          <w:rPr>
            <w:color w:val="000000" w:themeColor="text1"/>
            <w:lang w:eastAsia="ko-KR"/>
          </w:rPr>
          <w:t>the</w:t>
        </w:r>
        <w:r w:rsidRPr="008E1B8C">
          <w:rPr>
            <w:color w:val="000000" w:themeColor="text1"/>
            <w:lang w:eastAsia="ko-KR"/>
          </w:rPr>
          <w:t xml:space="preserve"> UE </w:t>
        </w:r>
        <w:r>
          <w:rPr>
            <w:color w:val="000000" w:themeColor="text1"/>
            <w:lang w:eastAsia="ko-KR"/>
          </w:rPr>
          <w:t>cannot be a</w:t>
        </w:r>
        <w:r w:rsidRPr="008E1B8C">
          <w:rPr>
            <w:color w:val="000000" w:themeColor="text1"/>
            <w:lang w:eastAsia="ko-KR"/>
          </w:rPr>
          <w:t xml:space="preserve"> UE</w:t>
        </w:r>
      </w:ins>
      <w:ins w:id="47" w:author="Yan Cheng RAN1#108-e 2" w:date="2022-03-10T18:02:00Z">
        <w:r w:rsidR="00FC6316">
          <w:rPr>
            <w:color w:val="000000" w:themeColor="text1"/>
            <w:lang w:eastAsia="ko-KR"/>
          </w:rPr>
          <w:t xml:space="preserve"> to receive conflict information</w:t>
        </w:r>
      </w:ins>
      <w:ins w:id="48" w:author="Yan Cheng" w:date="2022-01-30T17:03:00Z">
        <w:r>
          <w:rPr>
            <w:color w:val="000000" w:themeColor="text1"/>
            <w:lang w:eastAsia="ko-KR"/>
          </w:rPr>
          <w:t xml:space="preserve"> </w:t>
        </w:r>
      </w:ins>
      <w:ins w:id="49" w:author="Yan Cheng" w:date="2022-01-30T16:59:00Z">
        <w:r>
          <w:rPr>
            <w:color w:val="000000" w:themeColor="text1"/>
            <w:lang w:eastAsia="ko-KR"/>
          </w:rPr>
          <w:t xml:space="preserve">and the bit </w:t>
        </w:r>
        <w:r w:rsidRPr="00ED4AF8">
          <w:rPr>
            <w:rFonts w:hint="eastAsia"/>
            <w:lang w:eastAsia="zh-CN"/>
          </w:rPr>
          <w:t xml:space="preserve">value of </w:t>
        </w:r>
        <w:r w:rsidRPr="00ED4AF8">
          <w:rPr>
            <w:lang w:eastAsia="zh-CN"/>
          </w:rPr>
          <w:t>1</w:t>
        </w:r>
      </w:ins>
      <w:ins w:id="50" w:author="Yan Cheng" w:date="2022-01-30T17:01:00Z">
        <w:r>
          <w:rPr>
            <w:lang w:eastAsia="zh-CN"/>
          </w:rPr>
          <w:t xml:space="preserve"> indicates that the UE</w:t>
        </w:r>
      </w:ins>
      <w:ins w:id="51" w:author="Yan Cheng" w:date="2022-01-30T17:00:00Z">
        <w:r>
          <w:rPr>
            <w:lang w:eastAsia="zh-CN"/>
          </w:rPr>
          <w:t xml:space="preserve"> </w:t>
        </w:r>
        <w:r>
          <w:rPr>
            <w:color w:val="000000" w:themeColor="text1"/>
            <w:lang w:eastAsia="ko-KR"/>
          </w:rPr>
          <w:t>can be a</w:t>
        </w:r>
        <w:r w:rsidRPr="008E1B8C">
          <w:rPr>
            <w:color w:val="000000" w:themeColor="text1"/>
            <w:lang w:eastAsia="ko-KR"/>
          </w:rPr>
          <w:t xml:space="preserve"> UE</w:t>
        </w:r>
      </w:ins>
      <w:ins w:id="52" w:author="Yan Cheng RAN1#108-e 2" w:date="2022-03-10T18:03:00Z">
        <w:r w:rsidR="00FC6316">
          <w:rPr>
            <w:color w:val="000000" w:themeColor="text1"/>
            <w:lang w:eastAsia="ko-KR"/>
          </w:rPr>
          <w:t xml:space="preserve"> to receive conflict information</w:t>
        </w:r>
      </w:ins>
      <w:ins w:id="53" w:author="Yan Cheng" w:date="2022-01-30T17:00:00Z">
        <w:r w:rsidRPr="008E1B8C">
          <w:rPr>
            <w:color w:val="000000" w:themeColor="text1"/>
            <w:lang w:eastAsia="ko-KR"/>
          </w:rPr>
          <w:t xml:space="preserve"> as defined in Clause 16.3.0 of [5, TS 38.213]</w:t>
        </w:r>
      </w:ins>
      <w:ins w:id="54" w:author="Yan Cheng" w:date="2022-01-30T17:04:00Z">
        <w:r>
          <w:rPr>
            <w:color w:val="000000" w:themeColor="text1"/>
            <w:lang w:eastAsia="ko-KR"/>
          </w:rPr>
          <w:t>;</w:t>
        </w:r>
      </w:ins>
    </w:p>
    <w:p w14:paraId="36262CF1" w14:textId="5A052539" w:rsidR="006E534C" w:rsidRPr="006E534C" w:rsidRDefault="006E534C" w:rsidP="006E534C">
      <w:pPr>
        <w:pStyle w:val="B1"/>
        <w:ind w:firstLine="0"/>
      </w:pPr>
      <w:ins w:id="55" w:author="Yan Cheng" w:date="2022-01-30T16:57:00Z">
        <w:r>
          <w:t>-</w:t>
        </w:r>
        <w:r>
          <w:tab/>
          <w:t>0 bit otherwise</w:t>
        </w:r>
      </w:ins>
      <w:ins w:id="56" w:author="Yan Cheng" w:date="2022-01-30T17:04:00Z">
        <w:r>
          <w:t>.</w:t>
        </w:r>
      </w:ins>
      <w:ins w:id="57" w:author="Yan Cheng" w:date="2022-01-30T16:57:00Z">
        <w:r w:rsidRPr="00ED4AF8">
          <w:t xml:space="preserve"> </w:t>
        </w:r>
      </w:ins>
    </w:p>
    <w:p w14:paraId="23F68A7F" w14:textId="321BAD07" w:rsidR="00BA3BCA" w:rsidRDefault="00BA3BCA" w:rsidP="00D30C9E">
      <w:pPr>
        <w:spacing w:beforeLines="100" w:before="240"/>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53CC19F9" w14:textId="77777777" w:rsidR="0070522B" w:rsidRDefault="0070522B" w:rsidP="00D30C9E">
      <w:pPr>
        <w:spacing w:beforeLines="100" w:before="240"/>
        <w:jc w:val="center"/>
        <w:rPr>
          <w:rFonts w:ascii="Arial" w:hAnsi="Arial" w:cs="Arial"/>
          <w:color w:val="FF0000"/>
          <w:sz w:val="24"/>
          <w:szCs w:val="24"/>
          <w:lang w:eastAsia="zh-CN"/>
        </w:rPr>
      </w:pPr>
    </w:p>
    <w:p w14:paraId="49696DE9" w14:textId="77777777" w:rsidR="00DD479F" w:rsidRDefault="00DD479F" w:rsidP="00DD479F">
      <w:pPr>
        <w:pStyle w:val="2"/>
        <w:rPr>
          <w:lang w:eastAsia="zh-CN"/>
        </w:rPr>
      </w:pPr>
      <w:bookmarkStart w:id="58" w:name="_Toc90994166"/>
      <w:bookmarkStart w:id="59" w:name="_Toc51852475"/>
      <w:bookmarkStart w:id="60" w:name="_Toc45209301"/>
      <w:bookmarkStart w:id="61" w:name="_Toc36046384"/>
      <w:bookmarkStart w:id="62" w:name="_Toc36046238"/>
      <w:bookmarkStart w:id="63" w:name="_Toc36045978"/>
      <w:bookmarkStart w:id="64" w:name="_Toc29327788"/>
      <w:bookmarkStart w:id="65" w:name="_Toc29326638"/>
      <w:r>
        <w:rPr>
          <w:lang w:eastAsia="zh-CN"/>
        </w:rPr>
        <w:lastRenderedPageBreak/>
        <w:t>8.4</w:t>
      </w:r>
      <w:r>
        <w:rPr>
          <w:lang w:eastAsia="zh-CN"/>
        </w:rPr>
        <w:tab/>
        <w:t>Sidelink control information on PSSCH</w:t>
      </w:r>
      <w:bookmarkEnd w:id="58"/>
      <w:bookmarkEnd w:id="59"/>
      <w:bookmarkEnd w:id="60"/>
      <w:bookmarkEnd w:id="61"/>
      <w:bookmarkEnd w:id="62"/>
      <w:bookmarkEnd w:id="63"/>
      <w:bookmarkEnd w:id="64"/>
      <w:bookmarkEnd w:id="65"/>
    </w:p>
    <w:p w14:paraId="38AC69F3" w14:textId="612FB46E" w:rsidR="00DD479F" w:rsidRDefault="00DD479F" w:rsidP="00DD479F">
      <w:r>
        <w:t>SCI carried on PS</w:t>
      </w:r>
      <w:r>
        <w:rPr>
          <w:lang w:eastAsia="zh-CN"/>
        </w:rPr>
        <w:t>S</w:t>
      </w:r>
      <w:r>
        <w:t xml:space="preserve">CH is </w:t>
      </w:r>
      <w:r>
        <w:rPr>
          <w:lang w:eastAsia="zh-CN"/>
        </w:rPr>
        <w:t>a</w:t>
      </w:r>
      <w:r>
        <w:t xml:space="preserve"> 2</w:t>
      </w:r>
      <w:r>
        <w:rPr>
          <w:vertAlign w:val="superscript"/>
        </w:rPr>
        <w:t>nd</w:t>
      </w:r>
      <w:r>
        <w:t>-stage SCI, which transports sidelink scheduling information</w:t>
      </w:r>
      <w:ins w:id="66" w:author="Yan Cheng" w:date="2022-01-28T14:26:00Z">
        <w:r>
          <w:rPr>
            <w:lang w:eastAsia="zh-CN"/>
          </w:rPr>
          <w:t xml:space="preserve">, </w:t>
        </w:r>
        <w:r w:rsidRPr="00C77571">
          <w:rPr>
            <w:lang w:eastAsia="zh-CN"/>
          </w:rPr>
          <w:t>and/or inter-UE coordination related information</w:t>
        </w:r>
      </w:ins>
      <w:r>
        <w:t>.</w:t>
      </w:r>
    </w:p>
    <w:p w14:paraId="23A6E9AE" w14:textId="49990643" w:rsidR="00DD479F" w:rsidRPr="00DD479F" w:rsidRDefault="00DD479F" w:rsidP="00DD479F">
      <w:pPr>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0C182FB3" w14:textId="5F29417F" w:rsidR="00367244" w:rsidRDefault="00367244" w:rsidP="00367244">
      <w:pPr>
        <w:pStyle w:val="4"/>
      </w:pPr>
      <w:r>
        <w:t>8.4.1.3</w:t>
      </w:r>
      <w:r>
        <w:tab/>
        <w:t>SCI format 2-C</w:t>
      </w:r>
    </w:p>
    <w:p w14:paraId="6E9DAAA1" w14:textId="68D804B0" w:rsidR="00367244" w:rsidRPr="009F2BF9" w:rsidRDefault="00367244" w:rsidP="00367244">
      <w:bookmarkStart w:id="67" w:name="OLE_LINK57"/>
      <w:r w:rsidRPr="009F2BF9">
        <w:t>SCI format 2-</w:t>
      </w:r>
      <w:r w:rsidR="003D6D6F">
        <w:t>C</w:t>
      </w:r>
      <w:r w:rsidRPr="009F2BF9">
        <w:t xml:space="preserve"> is</w:t>
      </w:r>
      <w:r w:rsidR="003D6D6F">
        <w:t xml:space="preserve"> used for the decoding of PSSCH</w:t>
      </w:r>
      <w:ins w:id="68" w:author="Yan Cheng" w:date="2022-01-26T11:09:00Z">
        <w:r w:rsidR="005B04C7">
          <w:t>,</w:t>
        </w:r>
      </w:ins>
      <w:r w:rsidRPr="009F2BF9">
        <w:t xml:space="preserve"> </w:t>
      </w:r>
      <w:r>
        <w:t xml:space="preserve">and </w:t>
      </w:r>
      <w:r>
        <w:rPr>
          <w:lang w:eastAsia="zh-CN"/>
        </w:rPr>
        <w:t>provid</w:t>
      </w:r>
      <w:r w:rsidR="003D6D6F">
        <w:rPr>
          <w:lang w:eastAsia="zh-CN"/>
        </w:rPr>
        <w:t>ing</w:t>
      </w:r>
      <w:r>
        <w:rPr>
          <w:lang w:eastAsia="zh-CN"/>
        </w:rPr>
        <w:t xml:space="preserve"> inter-UE coordination information</w:t>
      </w:r>
      <w:bookmarkEnd w:id="67"/>
      <w:ins w:id="69" w:author="Yan Cheng" w:date="2022-01-27T09:37:00Z">
        <w:r w:rsidR="009C5FB5">
          <w:rPr>
            <w:lang w:eastAsia="zh-CN"/>
          </w:rPr>
          <w:t xml:space="preserve"> or </w:t>
        </w:r>
        <w:r w:rsidR="009C5FB5">
          <w:t>requesting</w:t>
        </w:r>
      </w:ins>
      <w:ins w:id="70" w:author="Yan Cheng" w:date="2022-01-28T14:07:00Z">
        <w:r w:rsidR="006605C4">
          <w:t xml:space="preserve"> </w:t>
        </w:r>
      </w:ins>
      <w:ins w:id="71" w:author="Yan Cheng" w:date="2022-01-27T09:37:00Z">
        <w:r w:rsidR="009C5FB5">
          <w:rPr>
            <w:lang w:eastAsia="zh-CN"/>
          </w:rPr>
          <w:t>inter-UE coordination information</w:t>
        </w:r>
      </w:ins>
      <w:r>
        <w:rPr>
          <w:lang w:eastAsia="zh-CN"/>
        </w:rPr>
        <w:t>.</w:t>
      </w:r>
    </w:p>
    <w:p w14:paraId="6DD329A6" w14:textId="2AE7A625" w:rsidR="00367244" w:rsidRDefault="00367244" w:rsidP="00367244">
      <w:r>
        <w:t>The following information is transmitted by means of the SCI format 2-C:</w:t>
      </w:r>
    </w:p>
    <w:p w14:paraId="06ED1E48" w14:textId="07489645" w:rsidR="00A62817" w:rsidRDefault="00A62817" w:rsidP="00A62817">
      <w:pPr>
        <w:pStyle w:val="B1"/>
        <w:rPr>
          <w:ins w:id="72" w:author="Yan Cheng" w:date="2022-01-28T14:19:00Z"/>
          <w:rFonts w:eastAsia="Malgun Gothic"/>
          <w:lang w:eastAsia="ko-KR"/>
        </w:rPr>
      </w:pPr>
      <w:ins w:id="73" w:author="Yan Cheng" w:date="2022-01-28T14:19:00Z">
        <w:r>
          <w:rPr>
            <w:lang w:eastAsia="ko-KR"/>
          </w:rPr>
          <w:t>-</w:t>
        </w:r>
        <w:r>
          <w:rPr>
            <w:lang w:eastAsia="ko-KR"/>
          </w:rPr>
          <w:tab/>
        </w:r>
        <w:r>
          <w:rPr>
            <w:lang w:eastAsia="zh-CN"/>
          </w:rPr>
          <w:t>HARQ</w:t>
        </w:r>
        <w:r>
          <w:rPr>
            <w:lang w:eastAsia="ko-KR"/>
          </w:rPr>
          <w:t xml:space="preserve"> process number –</w:t>
        </w:r>
      </w:ins>
      <w:ins w:id="74" w:author="Yan Cheng" w:date="2022-01-28T14:36:00Z">
        <w:r w:rsidR="00B2221A">
          <w:rPr>
            <w:lang w:eastAsia="ko-KR"/>
          </w:rPr>
          <w:t xml:space="preserve"> 4</w:t>
        </w:r>
      </w:ins>
      <w:ins w:id="75" w:author="Yan Cheng" w:date="2022-01-28T14:37:00Z">
        <w:r w:rsidR="00B2221A">
          <w:rPr>
            <w:lang w:eastAsia="ko-KR"/>
          </w:rPr>
          <w:t xml:space="preserve"> bits</w:t>
        </w:r>
      </w:ins>
    </w:p>
    <w:p w14:paraId="51AF6A99" w14:textId="06B98E64" w:rsidR="00A62817" w:rsidRDefault="00A62817" w:rsidP="00A62817">
      <w:pPr>
        <w:pStyle w:val="B1"/>
        <w:rPr>
          <w:ins w:id="76" w:author="Yan Cheng" w:date="2022-01-28T14:19:00Z"/>
          <w:rFonts w:eastAsia="宋体"/>
          <w:lang w:eastAsia="ko-KR"/>
        </w:rPr>
      </w:pPr>
      <w:ins w:id="77" w:author="Yan Cheng" w:date="2022-01-28T14:19:00Z">
        <w:r>
          <w:rPr>
            <w:lang w:eastAsia="ko-KR"/>
          </w:rPr>
          <w:t>-</w:t>
        </w:r>
        <w:r>
          <w:rPr>
            <w:lang w:eastAsia="ko-KR"/>
          </w:rPr>
          <w:tab/>
        </w:r>
        <w:r>
          <w:rPr>
            <w:lang w:val="en-US" w:eastAsia="zh-CN"/>
          </w:rPr>
          <w:t>New</w:t>
        </w:r>
        <w:r>
          <w:rPr>
            <w:lang w:val="en-US"/>
          </w:rPr>
          <w:t xml:space="preserve"> data indicator</w:t>
        </w:r>
        <w:r>
          <w:rPr>
            <w:lang w:eastAsia="ko-KR"/>
          </w:rPr>
          <w:t xml:space="preserve"> – 1 bit</w:t>
        </w:r>
      </w:ins>
    </w:p>
    <w:p w14:paraId="5199637F" w14:textId="17984415" w:rsidR="00A62817" w:rsidRDefault="00A62817" w:rsidP="00A62817">
      <w:pPr>
        <w:pStyle w:val="B1"/>
        <w:rPr>
          <w:ins w:id="78" w:author="Yan Cheng" w:date="2022-01-28T14:19:00Z"/>
          <w:rFonts w:eastAsia="Malgun Gothic"/>
          <w:lang w:eastAsia="ko-KR"/>
        </w:rPr>
      </w:pPr>
      <w:ins w:id="79" w:author="Yan Cheng" w:date="2022-01-28T14:19:00Z">
        <w:r>
          <w:rPr>
            <w:lang w:eastAsia="ko-KR"/>
          </w:rPr>
          <w:t>-</w:t>
        </w:r>
        <w:r>
          <w:rPr>
            <w:lang w:eastAsia="ko-KR"/>
          </w:rPr>
          <w:tab/>
        </w:r>
        <w:r>
          <w:rPr>
            <w:lang w:val="en-US" w:eastAsia="zh-CN"/>
          </w:rPr>
          <w:t>Redundancy version</w:t>
        </w:r>
        <w:r>
          <w:rPr>
            <w:lang w:eastAsia="ko-KR"/>
          </w:rPr>
          <w:t xml:space="preserve"> – 2 bits as defined in Table 7.3.1.1.1-2</w:t>
        </w:r>
      </w:ins>
    </w:p>
    <w:p w14:paraId="048AD8E8" w14:textId="4778A47B" w:rsidR="00A62817" w:rsidRDefault="00A62817" w:rsidP="00A62817">
      <w:pPr>
        <w:pStyle w:val="B1"/>
        <w:rPr>
          <w:ins w:id="80" w:author="Yan Cheng" w:date="2022-01-28T14:19:00Z"/>
          <w:rFonts w:eastAsia="宋体"/>
          <w:lang w:eastAsia="ko-KR"/>
        </w:rPr>
      </w:pPr>
      <w:ins w:id="81" w:author="Yan Cheng" w:date="2022-01-28T14:19:00Z">
        <w:r>
          <w:rPr>
            <w:lang w:eastAsia="ko-KR"/>
          </w:rPr>
          <w:t>-</w:t>
        </w:r>
        <w:r>
          <w:rPr>
            <w:lang w:eastAsia="ko-KR"/>
          </w:rPr>
          <w:tab/>
        </w:r>
        <w:r>
          <w:rPr>
            <w:lang w:val="en-US"/>
          </w:rPr>
          <w:t>Source ID</w:t>
        </w:r>
        <w:r>
          <w:rPr>
            <w:lang w:eastAsia="ko-KR"/>
          </w:rPr>
          <w:t xml:space="preserve"> – 8 bits as defined in clause 8.1 of [6, TS 38.214]</w:t>
        </w:r>
      </w:ins>
    </w:p>
    <w:p w14:paraId="171AA729" w14:textId="7A4AEE21" w:rsidR="00D30C9E" w:rsidRDefault="00A62817" w:rsidP="00240F4B">
      <w:pPr>
        <w:pStyle w:val="B1"/>
        <w:rPr>
          <w:ins w:id="82" w:author="Yan Cheng" w:date="2022-01-28T15:44:00Z"/>
          <w:rStyle w:val="ac"/>
        </w:rPr>
      </w:pPr>
      <w:ins w:id="83" w:author="Yan Cheng" w:date="2022-01-28T14:19:00Z">
        <w:r>
          <w:rPr>
            <w:lang w:eastAsia="ko-KR"/>
          </w:rPr>
          <w:t>-</w:t>
        </w:r>
        <w:r>
          <w:rPr>
            <w:lang w:eastAsia="ko-KR"/>
          </w:rPr>
          <w:tab/>
        </w:r>
        <w:r>
          <w:rPr>
            <w:lang w:val="en-US"/>
          </w:rPr>
          <w:t>Destination ID</w:t>
        </w:r>
        <w:r>
          <w:rPr>
            <w:lang w:eastAsia="ko-KR"/>
          </w:rPr>
          <w:t xml:space="preserve"> – 16 bits as defined in clause 8.1 of [6, TS 38.214]</w:t>
        </w:r>
      </w:ins>
    </w:p>
    <w:p w14:paraId="77BF68B5" w14:textId="1FE32A07" w:rsidR="00D30C9E" w:rsidRPr="00C5608B" w:rsidRDefault="00D30C9E" w:rsidP="00D30C9E">
      <w:pPr>
        <w:pStyle w:val="B1"/>
        <w:rPr>
          <w:ins w:id="84" w:author="Yan Cheng RAN1#108-e " w:date="2022-03-08T13:33:00Z"/>
          <w:i/>
          <w:color w:val="000000" w:themeColor="text1"/>
          <w:rPrChange w:id="85" w:author="Yan Cheng RAN1#108-e " w:date="2022-03-08T19:29:00Z">
            <w:rPr>
              <w:ins w:id="86" w:author="Yan Cheng RAN1#108-e " w:date="2022-03-08T13:33:00Z"/>
              <w:color w:val="000000" w:themeColor="text1"/>
            </w:rPr>
          </w:rPrChange>
        </w:rPr>
      </w:pPr>
      <w:ins w:id="87" w:author="Yan Cheng" w:date="2022-01-28T15:44:00Z">
        <w:r>
          <w:rPr>
            <w:color w:val="000000" w:themeColor="text1"/>
            <w:lang w:eastAsia="ko-KR"/>
          </w:rPr>
          <w:t>-</w:t>
        </w:r>
        <w:r>
          <w:rPr>
            <w:color w:val="000000" w:themeColor="text1"/>
            <w:lang w:eastAsia="ko-KR"/>
          </w:rPr>
          <w:tab/>
        </w:r>
        <w:r>
          <w:rPr>
            <w:color w:val="000000" w:themeColor="text1"/>
          </w:rPr>
          <w:t>HARQ feedback enabled/disabled indicator – 1 bit as defined in clause 16.3 of [5, TS 38.213]</w:t>
        </w:r>
      </w:ins>
    </w:p>
    <w:p w14:paraId="086C7956" w14:textId="7B12731E" w:rsidR="00081E28" w:rsidRPr="00081E28" w:rsidRDefault="00081E28" w:rsidP="00081E28">
      <w:pPr>
        <w:pStyle w:val="B1"/>
        <w:rPr>
          <w:ins w:id="88" w:author="Yan Cheng" w:date="2022-01-28T15:46:00Z"/>
          <w:rFonts w:eastAsia="Malgun Gothic"/>
          <w:lang w:eastAsia="ko-KR"/>
        </w:rPr>
      </w:pPr>
      <w:ins w:id="89" w:author="Yan Cheng RAN1#108-e " w:date="2022-03-08T13:33:00Z">
        <w:r w:rsidRPr="00ED4AF8">
          <w:rPr>
            <w:lang w:eastAsia="ko-KR"/>
          </w:rPr>
          <w:t>-</w:t>
        </w:r>
        <w:r w:rsidRPr="00ED4AF8">
          <w:rPr>
            <w:lang w:eastAsia="ko-KR"/>
          </w:rPr>
          <w:tab/>
        </w:r>
        <w:r w:rsidRPr="00ED4AF8">
          <w:rPr>
            <w:rFonts w:ascii="Times" w:eastAsia="Batang" w:hAnsi="Times"/>
          </w:rPr>
          <w:t>CSI request</w:t>
        </w:r>
        <w:r w:rsidRPr="00ED4AF8">
          <w:rPr>
            <w:lang w:eastAsia="ko-KR"/>
          </w:rPr>
          <w:t xml:space="preserve"> – 1 bit as defined in clause 8.2.1 of [6, TS 38.214] </w:t>
        </w:r>
        <w:r w:rsidRPr="00ED4AF8">
          <w:rPr>
            <w:color w:val="000000"/>
          </w:rPr>
          <w:t>and in clause 8.1 of [6, TS 38.214]</w:t>
        </w:r>
      </w:ins>
    </w:p>
    <w:p w14:paraId="420F0FFA" w14:textId="30E5B247" w:rsidR="00D30C9E" w:rsidRPr="009C5FB5" w:rsidRDefault="00D30C9E" w:rsidP="00D30C9E">
      <w:pPr>
        <w:pStyle w:val="B1"/>
        <w:rPr>
          <w:ins w:id="90" w:author="Yan Cheng" w:date="2022-01-28T15:46:00Z"/>
          <w:lang w:eastAsia="ko-KR"/>
        </w:rPr>
      </w:pPr>
      <w:ins w:id="91" w:author="Yan Cheng" w:date="2022-01-28T15:46:00Z">
        <w:r>
          <w:rPr>
            <w:color w:val="000000" w:themeColor="text1"/>
            <w:lang w:eastAsia="ko-KR"/>
          </w:rPr>
          <w:t>-</w:t>
        </w:r>
        <w:r>
          <w:rPr>
            <w:color w:val="000000" w:themeColor="text1"/>
            <w:lang w:eastAsia="ko-KR"/>
          </w:rPr>
          <w:tab/>
        </w:r>
        <w:bookmarkStart w:id="92" w:name="OLE_LINK2"/>
        <w:r>
          <w:rPr>
            <w:color w:val="000000" w:themeColor="text1"/>
          </w:rPr>
          <w:t>P</w:t>
        </w:r>
      </w:ins>
      <w:ins w:id="93" w:author="Yan Cheng" w:date="2022-01-30T16:11:00Z">
        <w:r w:rsidR="007E3890">
          <w:rPr>
            <w:lang w:eastAsia="zh-CN"/>
          </w:rPr>
          <w:t>rovi</w:t>
        </w:r>
      </w:ins>
      <w:ins w:id="94" w:author="Yan Cheng" w:date="2022-01-30T16:13:00Z">
        <w:r w:rsidR="007E3890">
          <w:rPr>
            <w:lang w:eastAsia="zh-CN"/>
          </w:rPr>
          <w:t>d</w:t>
        </w:r>
      </w:ins>
      <w:ins w:id="95" w:author="Yan Cheng" w:date="2022-01-30T16:15:00Z">
        <w:r w:rsidR="007E3890">
          <w:rPr>
            <w:lang w:eastAsia="zh-CN"/>
          </w:rPr>
          <w:t>ing</w:t>
        </w:r>
      </w:ins>
      <w:ins w:id="96" w:author="Yan Cheng" w:date="2022-01-30T16:11:00Z">
        <w:r w:rsidR="007E3890">
          <w:rPr>
            <w:lang w:eastAsia="zh-CN"/>
          </w:rPr>
          <w:t>/Request</w:t>
        </w:r>
      </w:ins>
      <w:ins w:id="97" w:author="Yan Cheng" w:date="2022-01-30T16:15:00Z">
        <w:r w:rsidR="007E3890">
          <w:rPr>
            <w:lang w:eastAsia="zh-CN"/>
          </w:rPr>
          <w:t>ing</w:t>
        </w:r>
      </w:ins>
      <w:ins w:id="98" w:author="Yan Cheng" w:date="2022-01-30T16:11:00Z">
        <w:r w:rsidR="007E3890">
          <w:rPr>
            <w:lang w:eastAsia="zh-CN"/>
          </w:rPr>
          <w:t xml:space="preserve"> </w:t>
        </w:r>
      </w:ins>
      <w:ins w:id="99" w:author="Yan Cheng" w:date="2022-01-28T15:46:00Z">
        <w:r>
          <w:t>indicator</w:t>
        </w:r>
        <w:bookmarkEnd w:id="92"/>
        <w:r>
          <w:rPr>
            <w:lang w:eastAsia="ko-KR"/>
          </w:rPr>
          <w:t xml:space="preserve"> – </w:t>
        </w:r>
        <w:r>
          <w:rPr>
            <w:color w:val="000000" w:themeColor="text1"/>
          </w:rPr>
          <w:t xml:space="preserve">1 bit, </w:t>
        </w:r>
        <w:r>
          <w:t xml:space="preserve">where value 0 indicates </w:t>
        </w:r>
        <w:r w:rsidRPr="009F2BF9">
          <w:t>SCI format 2-</w:t>
        </w:r>
        <w:r>
          <w:t xml:space="preserve">C is used for </w:t>
        </w:r>
        <w:r>
          <w:rPr>
            <w:lang w:eastAsia="zh-CN"/>
          </w:rPr>
          <w:t xml:space="preserve">providing inter-UE coordination information and </w:t>
        </w:r>
        <w:r>
          <w:t xml:space="preserve">value 1 indicates </w:t>
        </w:r>
        <w:r w:rsidRPr="009F2BF9">
          <w:t>SCI format 2-</w:t>
        </w:r>
        <w:r>
          <w:t xml:space="preserve">C is used for </w:t>
        </w:r>
        <w:r>
          <w:rPr>
            <w:lang w:eastAsia="zh-CN"/>
          </w:rPr>
          <w:t>requesting inter-UE coordination information</w:t>
        </w:r>
      </w:ins>
    </w:p>
    <w:p w14:paraId="165EAC6E" w14:textId="1ADA3EBC" w:rsidR="009C5FB5" w:rsidRDefault="006605C4" w:rsidP="009C5FB5">
      <w:pPr>
        <w:pStyle w:val="B1"/>
        <w:ind w:left="0" w:firstLine="0"/>
        <w:rPr>
          <w:ins w:id="100" w:author="Yan Cheng" w:date="2022-01-26T11:00:00Z"/>
          <w:lang w:eastAsia="ko-KR"/>
        </w:rPr>
      </w:pPr>
      <w:ins w:id="101" w:author="Yan Cheng" w:date="2022-01-27T09:39:00Z">
        <w:r>
          <w:rPr>
            <w:rFonts w:eastAsia="宋体"/>
            <w:lang w:val="en-US" w:eastAsia="zh-CN"/>
          </w:rPr>
          <w:t xml:space="preserve">If </w:t>
        </w:r>
      </w:ins>
      <w:ins w:id="102" w:author="Yan Cheng" w:date="2022-01-28T14:12:00Z">
        <w:r>
          <w:rPr>
            <w:rFonts w:eastAsia="宋体"/>
            <w:lang w:val="en-US" w:eastAsia="zh-CN"/>
          </w:rPr>
          <w:t>the</w:t>
        </w:r>
        <w:r w:rsidRPr="009C5FB5">
          <w:t xml:space="preserve"> </w:t>
        </w:r>
        <w:r w:rsidRPr="008E1B8C">
          <w:rPr>
            <w:color w:val="000000" w:themeColor="text1"/>
            <w:lang w:eastAsia="ko-KR"/>
          </w:rPr>
          <w:t>'</w:t>
        </w:r>
      </w:ins>
      <w:ins w:id="103" w:author="Yan Cheng" w:date="2022-01-30T16:24:00Z">
        <w:r w:rsidR="007E3890">
          <w:rPr>
            <w:color w:val="000000" w:themeColor="text1"/>
          </w:rPr>
          <w:t>P</w:t>
        </w:r>
        <w:r w:rsidR="007E3890">
          <w:rPr>
            <w:lang w:eastAsia="zh-CN"/>
          </w:rPr>
          <w:t xml:space="preserve">roviding/Requesting </w:t>
        </w:r>
        <w:r w:rsidR="007E3890">
          <w:t>indicator</w:t>
        </w:r>
      </w:ins>
      <w:ins w:id="104" w:author="Yan Cheng" w:date="2022-01-28T14:12:00Z">
        <w:r w:rsidRPr="008E1B8C">
          <w:rPr>
            <w:color w:val="000000" w:themeColor="text1"/>
            <w:lang w:eastAsia="ko-KR"/>
          </w:rPr>
          <w:t>'</w:t>
        </w:r>
        <w:r>
          <w:rPr>
            <w:color w:val="000000" w:themeColor="text1"/>
            <w:lang w:eastAsia="ko-KR"/>
          </w:rPr>
          <w:t xml:space="preserve"> field</w:t>
        </w:r>
        <w:r>
          <w:t xml:space="preserve"> is set to 0</w:t>
        </w:r>
      </w:ins>
      <w:ins w:id="105" w:author="Yan Cheng" w:date="2022-01-27T09:36:00Z">
        <w:r w:rsidR="009C5FB5">
          <w:t xml:space="preserve">, </w:t>
        </w:r>
      </w:ins>
      <w:ins w:id="106" w:author="Yan Cheng" w:date="2022-01-27T14:31:00Z">
        <w:r w:rsidR="006F40D4">
          <w:t xml:space="preserve">all </w:t>
        </w:r>
      </w:ins>
      <w:ins w:id="107" w:author="Yan Cheng" w:date="2022-01-27T09:35:00Z">
        <w:r w:rsidR="009C5FB5">
          <w:rPr>
            <w:rFonts w:eastAsia="宋体"/>
            <w:lang w:val="en-US" w:eastAsia="zh-CN"/>
          </w:rPr>
          <w:t>the remaining fields are set as follows:</w:t>
        </w:r>
      </w:ins>
    </w:p>
    <w:p w14:paraId="188D8223" w14:textId="597BB30B" w:rsidR="00452898" w:rsidRDefault="00063208" w:rsidP="00452898">
      <w:pPr>
        <w:pStyle w:val="B1"/>
        <w:rPr>
          <w:ins w:id="108" w:author="Yan Cheng RAN1#108-e " w:date="2022-03-08T13:40:00Z"/>
          <w:lang w:eastAsia="ko-KR"/>
        </w:rPr>
      </w:pPr>
      <w:r w:rsidRPr="00861A2A">
        <w:rPr>
          <w:color w:val="000000" w:themeColor="text1"/>
          <w:lang w:eastAsia="ko-KR"/>
        </w:rPr>
        <w:t>-</w:t>
      </w:r>
      <w:r w:rsidRPr="00861A2A">
        <w:rPr>
          <w:color w:val="000000" w:themeColor="text1"/>
          <w:lang w:eastAsia="ko-KR"/>
        </w:rPr>
        <w:tab/>
      </w:r>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combination(s)</w:t>
      </w:r>
      <w:r w:rsidR="00635EFE">
        <w:rPr>
          <w:lang w:eastAsia="ko-KR"/>
        </w:rPr>
        <w:t xml:space="preserve"> </w:t>
      </w:r>
      <w:r w:rsidR="009E490F">
        <w:rPr>
          <w:lang w:eastAsia="ko-KR"/>
        </w:rPr>
        <w:t>–</w:t>
      </w:r>
      <m:oMath>
        <m:r>
          <w:ins w:id="109" w:author="Yan Cheng" w:date="2022-01-27T10:17:00Z">
            <m:rPr>
              <m:sty m:val="p"/>
            </m:rPr>
            <w:rPr>
              <w:rFonts w:ascii="Cambria Math" w:hAnsi="Cambria Math"/>
              <w:lang w:eastAsia="ko-KR"/>
            </w:rPr>
            <m:t xml:space="preserve"> </m:t>
          </w:ins>
        </m:r>
        <m:r>
          <w:ins w:id="110" w:author="Yan Cheng RAN1#108-e " w:date="2022-03-08T13:35:00Z">
            <m:rPr>
              <m:sty m:val="p"/>
            </m:rPr>
            <w:rPr>
              <w:rFonts w:ascii="Cambria Math" w:hAnsi="Cambria Math"/>
              <w:lang w:eastAsia="ko-KR"/>
            </w:rPr>
            <m:t>2</m:t>
          </w:ins>
        </m:r>
        <m:r>
          <w:ins w:id="111" w:author="Yan Cheng" w:date="2022-01-27T10:16:00Z">
            <m:rPr>
              <m:sty m:val="p"/>
            </m:rPr>
            <w:rPr>
              <w:rFonts w:ascii="Cambria Math" w:hAnsi="Cambria Math"/>
              <w:lang w:eastAsia="ko-KR"/>
            </w:rPr>
            <m:t>∙</m:t>
          </w:ins>
        </m:r>
        <m:d>
          <m:dPr>
            <m:ctrlPr>
              <w:ins w:id="112" w:author="Yan Cheng" w:date="2022-01-27T10:17:00Z">
                <w:rPr>
                  <w:rFonts w:ascii="Cambria Math" w:hAnsi="Cambria Math"/>
                  <w:lang w:eastAsia="ko-KR"/>
                </w:rPr>
              </w:ins>
            </m:ctrlPr>
          </m:dPr>
          <m:e>
            <m:d>
              <m:dPr>
                <m:begChr m:val="⌈"/>
                <m:endChr m:val="⌉"/>
                <m:ctrlPr>
                  <w:ins w:id="113" w:author="Yan Cheng" w:date="2022-01-27T10:17:00Z">
                    <w:rPr>
                      <w:rFonts w:ascii="Cambria Math" w:hAnsi="Cambria Math"/>
                      <w:i/>
                    </w:rPr>
                  </w:ins>
                </m:ctrlPr>
              </m:dPr>
              <m:e>
                <m:sSub>
                  <m:sSubPr>
                    <m:ctrlPr>
                      <w:ins w:id="114" w:author="Yan Cheng" w:date="2022-01-27T10:17:00Z">
                        <w:rPr>
                          <w:rFonts w:ascii="Cambria Math" w:hAnsi="Cambria Math"/>
                        </w:rPr>
                      </w:ins>
                    </m:ctrlPr>
                  </m:sSubPr>
                  <m:e>
                    <m:r>
                      <w:ins w:id="115" w:author="Yan Cheng" w:date="2022-01-27T10:17:00Z">
                        <m:rPr>
                          <m:nor/>
                        </m:rPr>
                        <m:t>log</m:t>
                      </w:ins>
                    </m:r>
                  </m:e>
                  <m:sub>
                    <m:r>
                      <w:ins w:id="116" w:author="Yan Cheng" w:date="2022-01-27T10:17:00Z">
                        <m:rPr>
                          <m:nor/>
                        </m:rPr>
                        <m:t>2</m:t>
                      </w:ins>
                    </m:r>
                  </m:sub>
                </m:sSub>
                <m:r>
                  <w:ins w:id="117" w:author="Yan Cheng" w:date="2022-01-27T10:17:00Z">
                    <m:rPr>
                      <m:nor/>
                    </m:rPr>
                    <m:t>(</m:t>
                  </w:ins>
                </m:r>
                <m:f>
                  <m:fPr>
                    <m:ctrlPr>
                      <w:ins w:id="118" w:author="Yan Cheng" w:date="2022-01-27T10:17:00Z">
                        <w:rPr>
                          <w:rFonts w:ascii="Cambria Math" w:hAnsi="Cambria Math"/>
                        </w:rPr>
                      </w:ins>
                    </m:ctrlPr>
                  </m:fPr>
                  <m:num>
                    <m:sSubSup>
                      <m:sSubSupPr>
                        <m:ctrlPr>
                          <w:ins w:id="119" w:author="Yan Cheng" w:date="2022-01-27T10:17:00Z">
                            <w:rPr>
                              <w:rFonts w:ascii="Cambria Math" w:hAnsi="Cambria Math"/>
                            </w:rPr>
                          </w:ins>
                        </m:ctrlPr>
                      </m:sSubSupPr>
                      <m:e>
                        <m:r>
                          <w:ins w:id="120" w:author="Yan Cheng" w:date="2022-01-27T10:17:00Z">
                            <m:rPr>
                              <m:nor/>
                            </m:rPr>
                            <w:rPr>
                              <w:i/>
                            </w:rPr>
                            <m:t>N</m:t>
                          </w:ins>
                        </m:r>
                      </m:e>
                      <m:sub>
                        <m:r>
                          <w:ins w:id="121" w:author="Yan Cheng" w:date="2022-01-27T10:17:00Z">
                            <m:rPr>
                              <m:nor/>
                            </m:rPr>
                            <w:rPr>
                              <w:rFonts w:ascii="Cambria Math"/>
                            </w:rPr>
                            <m:t xml:space="preserve"> </m:t>
                          </w:ins>
                        </m:r>
                        <m:r>
                          <w:ins w:id="122" w:author="Yan Cheng" w:date="2022-01-27T10:17:00Z">
                            <m:rPr>
                              <m:nor/>
                            </m:rPr>
                            <m:t>subChannel</m:t>
                          </w:ins>
                        </m:r>
                      </m:sub>
                      <m:sup>
                        <m:r>
                          <w:ins w:id="123" w:author="Yan Cheng" w:date="2022-01-27T10:17:00Z">
                            <m:rPr>
                              <m:nor/>
                            </m:rPr>
                            <w:rPr>
                              <w:rFonts w:ascii="Cambria Math"/>
                            </w:rPr>
                            <m:t xml:space="preserve"> </m:t>
                          </w:ins>
                        </m:r>
                        <m:r>
                          <w:ins w:id="124" w:author="Yan Cheng" w:date="2022-01-27T10:17:00Z">
                            <m:rPr>
                              <m:nor/>
                            </m:rPr>
                            <m:t>SL</m:t>
                          </w:ins>
                        </m:r>
                      </m:sup>
                    </m:sSubSup>
                    <m:d>
                      <m:dPr>
                        <m:ctrlPr>
                          <w:ins w:id="125" w:author="Yan Cheng" w:date="2022-01-27T10:17:00Z">
                            <w:rPr>
                              <w:rFonts w:ascii="Cambria Math" w:hAnsi="Cambria Math"/>
                            </w:rPr>
                          </w:ins>
                        </m:ctrlPr>
                      </m:dPr>
                      <m:e>
                        <m:sSubSup>
                          <m:sSubSupPr>
                            <m:ctrlPr>
                              <w:ins w:id="126" w:author="Yan Cheng" w:date="2022-01-27T10:17:00Z">
                                <w:rPr>
                                  <w:rFonts w:ascii="Cambria Math" w:hAnsi="Cambria Math"/>
                                </w:rPr>
                              </w:ins>
                            </m:ctrlPr>
                          </m:sSubSupPr>
                          <m:e>
                            <m:r>
                              <w:ins w:id="127" w:author="Yan Cheng" w:date="2022-01-27T10:17:00Z">
                                <m:rPr>
                                  <m:nor/>
                                </m:rPr>
                                <w:rPr>
                                  <w:i/>
                                </w:rPr>
                                <m:t>N</m:t>
                              </w:ins>
                            </m:r>
                          </m:e>
                          <m:sub>
                            <m:r>
                              <w:ins w:id="128" w:author="Yan Cheng" w:date="2022-01-27T10:17:00Z">
                                <m:rPr>
                                  <m:nor/>
                                </m:rPr>
                                <w:rPr>
                                  <w:rFonts w:ascii="Cambria Math"/>
                                </w:rPr>
                                <m:t xml:space="preserve"> </m:t>
                              </w:ins>
                            </m:r>
                            <m:r>
                              <w:ins w:id="129" w:author="Yan Cheng" w:date="2022-01-27T10:17:00Z">
                                <m:rPr>
                                  <m:nor/>
                                </m:rPr>
                                <m:t>subChannel</m:t>
                              </w:ins>
                            </m:r>
                          </m:sub>
                          <m:sup>
                            <m:r>
                              <w:ins w:id="130" w:author="Yan Cheng" w:date="2022-01-27T10:17:00Z">
                                <m:rPr>
                                  <m:nor/>
                                </m:rPr>
                                <w:rPr>
                                  <w:rFonts w:ascii="Cambria Math"/>
                                </w:rPr>
                                <m:t xml:space="preserve"> </m:t>
                              </w:ins>
                            </m:r>
                            <m:r>
                              <w:ins w:id="131" w:author="Yan Cheng" w:date="2022-01-27T10:17:00Z">
                                <m:rPr>
                                  <m:nor/>
                                </m:rPr>
                                <m:t>SL</m:t>
                              </w:ins>
                            </m:r>
                          </m:sup>
                        </m:sSubSup>
                        <m:r>
                          <w:ins w:id="132" w:author="Yan Cheng" w:date="2022-01-27T10:17:00Z">
                            <m:rPr>
                              <m:nor/>
                            </m:rPr>
                            <w:rPr>
                              <w:rFonts w:ascii="Cambria Math"/>
                            </w:rPr>
                            <m:t xml:space="preserve"> </m:t>
                          </w:ins>
                        </m:r>
                        <m:r>
                          <w:ins w:id="133" w:author="Yan Cheng" w:date="2022-01-27T10:17:00Z">
                            <m:rPr>
                              <m:nor/>
                            </m:rPr>
                            <m:t>+</m:t>
                          </w:ins>
                        </m:r>
                        <m:r>
                          <w:ins w:id="134" w:author="Yan Cheng" w:date="2022-01-27T10:17:00Z">
                            <m:rPr>
                              <m:nor/>
                            </m:rPr>
                            <w:rPr>
                              <w:rFonts w:ascii="Cambria Math"/>
                            </w:rPr>
                            <m:t xml:space="preserve"> </m:t>
                          </w:ins>
                        </m:r>
                        <m:r>
                          <w:ins w:id="135" w:author="Yan Cheng" w:date="2022-01-27T10:17:00Z">
                            <m:rPr>
                              <m:nor/>
                            </m:rPr>
                            <m:t>1</m:t>
                          </w:ins>
                        </m:r>
                      </m:e>
                    </m:d>
                    <m:d>
                      <m:dPr>
                        <m:ctrlPr>
                          <w:ins w:id="136" w:author="Yan Cheng" w:date="2022-01-27T10:17:00Z">
                            <w:rPr>
                              <w:rFonts w:ascii="Cambria Math" w:hAnsi="Cambria Math"/>
                            </w:rPr>
                          </w:ins>
                        </m:ctrlPr>
                      </m:dPr>
                      <m:e>
                        <m:r>
                          <w:ins w:id="137" w:author="Yan Cheng" w:date="2022-01-27T10:17:00Z">
                            <m:rPr>
                              <m:nor/>
                            </m:rPr>
                            <m:t>2</m:t>
                          </w:ins>
                        </m:r>
                        <m:sSubSup>
                          <m:sSubSupPr>
                            <m:ctrlPr>
                              <w:ins w:id="138" w:author="Yan Cheng" w:date="2022-01-27T10:17:00Z">
                                <w:rPr>
                                  <w:rFonts w:ascii="Cambria Math" w:hAnsi="Cambria Math"/>
                                </w:rPr>
                              </w:ins>
                            </m:ctrlPr>
                          </m:sSubSupPr>
                          <m:e>
                            <m:r>
                              <w:ins w:id="139" w:author="Yan Cheng" w:date="2022-01-27T10:17:00Z">
                                <m:rPr>
                                  <m:nor/>
                                </m:rPr>
                                <w:rPr>
                                  <w:i/>
                                </w:rPr>
                                <m:t>N</m:t>
                              </w:ins>
                            </m:r>
                          </m:e>
                          <m:sub>
                            <m:r>
                              <w:ins w:id="140" w:author="Yan Cheng" w:date="2022-01-27T10:17:00Z">
                                <m:rPr>
                                  <m:nor/>
                                </m:rPr>
                                <w:rPr>
                                  <w:rFonts w:ascii="Cambria Math"/>
                                </w:rPr>
                                <m:t xml:space="preserve"> </m:t>
                              </w:ins>
                            </m:r>
                            <m:r>
                              <w:ins w:id="141" w:author="Yan Cheng" w:date="2022-01-27T10:17:00Z">
                                <m:rPr>
                                  <m:nor/>
                                </m:rPr>
                                <m:t>subChannel</m:t>
                              </w:ins>
                            </m:r>
                          </m:sub>
                          <m:sup>
                            <m:r>
                              <w:ins w:id="142" w:author="Yan Cheng" w:date="2022-01-27T10:17:00Z">
                                <m:rPr>
                                  <m:nor/>
                                </m:rPr>
                                <w:rPr>
                                  <w:rFonts w:ascii="Cambria Math"/>
                                </w:rPr>
                                <m:t xml:space="preserve"> </m:t>
                              </w:ins>
                            </m:r>
                            <m:r>
                              <w:ins w:id="143" w:author="Yan Cheng" w:date="2022-01-27T10:17:00Z">
                                <m:rPr>
                                  <m:nor/>
                                </m:rPr>
                                <m:t>SL</m:t>
                              </w:ins>
                            </m:r>
                          </m:sup>
                        </m:sSubSup>
                        <m:r>
                          <w:ins w:id="144" w:author="Yan Cheng" w:date="2022-01-27T10:17:00Z">
                            <m:rPr>
                              <m:nor/>
                            </m:rPr>
                            <w:rPr>
                              <w:rFonts w:ascii="Cambria Math"/>
                            </w:rPr>
                            <m:t xml:space="preserve"> </m:t>
                          </w:ins>
                        </m:r>
                        <m:r>
                          <w:ins w:id="145" w:author="Yan Cheng" w:date="2022-01-27T10:17:00Z">
                            <m:rPr>
                              <m:nor/>
                            </m:rPr>
                            <m:t>+</m:t>
                          </w:ins>
                        </m:r>
                        <m:r>
                          <w:ins w:id="146" w:author="Yan Cheng" w:date="2022-01-27T10:17:00Z">
                            <m:rPr>
                              <m:nor/>
                            </m:rPr>
                            <w:rPr>
                              <w:rFonts w:ascii="Cambria Math"/>
                            </w:rPr>
                            <m:t xml:space="preserve"> </m:t>
                          </w:ins>
                        </m:r>
                        <m:r>
                          <w:ins w:id="147" w:author="Yan Cheng" w:date="2022-01-27T10:17:00Z">
                            <m:rPr>
                              <m:nor/>
                            </m:rPr>
                            <m:t>1</m:t>
                          </w:ins>
                        </m:r>
                      </m:e>
                    </m:d>
                  </m:num>
                  <m:den>
                    <m:r>
                      <w:ins w:id="148" w:author="Yan Cheng" w:date="2022-01-27T10:17:00Z">
                        <m:rPr>
                          <m:nor/>
                        </m:rPr>
                        <m:t>6</m:t>
                      </w:ins>
                    </m:r>
                  </m:den>
                </m:f>
                <m:r>
                  <w:ins w:id="149" w:author="Yan Cheng" w:date="2022-01-27T10:17:00Z">
                    <m:rPr>
                      <m:nor/>
                    </m:rPr>
                    <m:t>)</m:t>
                  </w:ins>
                </m:r>
              </m:e>
            </m:d>
            <m:r>
              <w:ins w:id="150" w:author="Yan Cheng" w:date="2022-01-27T10:17:00Z">
                <w:rPr>
                  <w:rFonts w:ascii="Cambria Math" w:hAnsi="Cambria Math"/>
                </w:rPr>
                <m:t>+9</m:t>
              </w:ins>
            </m:r>
            <m:r>
              <w:ins w:id="151" w:author="Yan Cheng" w:date="2022-01-28T14:13:00Z">
                <w:rPr>
                  <w:rFonts w:ascii="Cambria Math" w:hAnsi="Cambria Math"/>
                </w:rPr>
                <m:t>+</m:t>
              </w:ins>
            </m:r>
            <m:r>
              <w:ins w:id="152" w:author="Yan Cheng RAN1#108-e " w:date="2022-03-08T13:42:00Z">
                <w:rPr>
                  <w:rFonts w:ascii="Cambria Math" w:hAnsi="Cambria Math"/>
                </w:rPr>
                <m:t>Y</m:t>
              </w:ins>
            </m:r>
          </m:e>
        </m:d>
      </m:oMath>
      <w:del w:id="153" w:author="Yan Cheng" w:date="2022-01-27T10:15:00Z">
        <w:r w:rsidR="00635EFE" w:rsidDel="00936CAE">
          <w:rPr>
            <w:lang w:eastAsia="ko-KR"/>
          </w:rPr>
          <w:delText xml:space="preserve"> </w:delText>
        </w:r>
        <w:r w:rsidR="00FB67B1" w:rsidDel="00936CAE">
          <w:rPr>
            <w:color w:val="000000" w:themeColor="text1"/>
          </w:rPr>
          <w:delText>x</w:delText>
        </w:r>
      </w:del>
      <w:r w:rsidR="00635EFE">
        <w:rPr>
          <w:color w:val="000000" w:themeColor="text1"/>
        </w:rPr>
        <w:t xml:space="preserve"> bits</w:t>
      </w:r>
      <w:r w:rsidR="00635EFE" w:rsidRPr="00367244">
        <w:rPr>
          <w:lang w:eastAsia="ko-KR"/>
        </w:rPr>
        <w:t xml:space="preserve"> </w:t>
      </w:r>
      <w:r w:rsidR="00FB67B1">
        <w:rPr>
          <w:lang w:eastAsia="ko-KR"/>
        </w:rPr>
        <w:t xml:space="preserve">as defined in </w:t>
      </w:r>
      <w:r w:rsidR="00614DB0">
        <w:rPr>
          <w:lang w:eastAsia="ko-KR"/>
        </w:rPr>
        <w:t>Clause 8.1.5A</w:t>
      </w:r>
      <w:r w:rsidR="00635EFE">
        <w:rPr>
          <w:lang w:eastAsia="ko-KR"/>
        </w:rPr>
        <w:t xml:space="preserve"> of [6, TS 38.214]</w:t>
      </w:r>
      <w:ins w:id="154" w:author="Yan Cheng" w:date="2022-01-30T15:38:00Z">
        <w:r w:rsidR="00706475">
          <w:rPr>
            <w:lang w:eastAsia="ko-KR"/>
          </w:rPr>
          <w:t>, where</w:t>
        </w:r>
      </w:ins>
    </w:p>
    <w:p w14:paraId="3E55C5BB" w14:textId="5AEFA14B" w:rsidR="0084483F" w:rsidRDefault="0084483F" w:rsidP="0084483F">
      <w:pPr>
        <w:pStyle w:val="B2"/>
        <w:rPr>
          <w:ins w:id="155" w:author="Yan Cheng RAN1#108-e " w:date="2022-03-08T13:46:00Z"/>
          <w:lang w:eastAsia="zh-CN"/>
        </w:rPr>
      </w:pPr>
      <w:ins w:id="156" w:author="Yan Cheng RAN1#108-e " w:date="2022-03-08T13:41:00Z">
        <w:r w:rsidRPr="00ED4AF8">
          <w:rPr>
            <w:rFonts w:hint="eastAsia"/>
            <w:lang w:eastAsia="zh-CN"/>
          </w:rPr>
          <w:t>-</w:t>
        </w:r>
        <w:r w:rsidRPr="00ED4AF8">
          <w:rPr>
            <w:rFonts w:hint="eastAsia"/>
            <w:lang w:eastAsia="zh-CN"/>
          </w:rPr>
          <w:tab/>
        </w:r>
        <m:oMath>
          <m:r>
            <w:rPr>
              <w:rFonts w:ascii="Cambria Math" w:hAnsi="Cambria Math"/>
            </w:rPr>
            <m:t>Y=</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Pr>
            <w:rFonts w:hint="eastAsia"/>
            <w:lang w:eastAsia="zh-CN"/>
          </w:rPr>
          <w:t xml:space="preserve"> </w:t>
        </w:r>
        <w:proofErr w:type="gramStart"/>
        <w:r>
          <w:rPr>
            <w:lang w:eastAsia="zh-CN"/>
          </w:rPr>
          <w:t>and</w:t>
        </w:r>
        <w:proofErr w:type="gramEnd"/>
        <w:r>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Pr>
            <w:lang w:eastAsia="zh-CN"/>
          </w:rPr>
          <w:t>;</w:t>
        </w:r>
        <m:oMath>
          <m:r>
            <w:rPr>
              <w:rFonts w:ascii="Cambria Math" w:hAnsi="Cambria Math"/>
            </w:rPr>
            <m:t xml:space="preserve"> Y=0</m:t>
          </m:r>
        </m:oMath>
        <w:r>
          <w:rPr>
            <w:lang w:eastAsia="zh-CN"/>
          </w:rPr>
          <w:t xml:space="preserve"> </w:t>
        </w:r>
        <w:r w:rsidRPr="00322A0E">
          <w:rPr>
            <w:lang w:eastAsia="ko-KR"/>
          </w:rPr>
          <w:t>otherwise</w:t>
        </w:r>
      </w:ins>
    </w:p>
    <w:p w14:paraId="63DCD759" w14:textId="248ADD5A" w:rsidR="000C2BA0" w:rsidRDefault="000C2BA0" w:rsidP="000C2BA0">
      <w:pPr>
        <w:pStyle w:val="B2"/>
        <w:rPr>
          <w:ins w:id="157" w:author="Yan Cheng RAN1#108-e " w:date="2022-03-08T13:46:00Z"/>
          <w:lang w:eastAsia="zh-CN"/>
        </w:rPr>
      </w:pPr>
      <w:ins w:id="158" w:author="Yan Cheng RAN1#108-e " w:date="2022-03-08T13:46:00Z">
        <w:r w:rsidRPr="00ED4AF8">
          <w:rPr>
            <w:rFonts w:hint="eastAsia"/>
            <w:lang w:eastAsia="zh-CN"/>
          </w:rPr>
          <w:t>-</w:t>
        </w:r>
        <w:r w:rsidRPr="00ED4AF8">
          <w:rPr>
            <w:rFonts w:hint="eastAsia"/>
            <w:lang w:eastAsia="zh-CN"/>
          </w:rPr>
          <w:tab/>
        </w:r>
        <m:oMath>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oMath>
        <w:r>
          <w:rPr>
            <w:rFonts w:hint="eastAsia"/>
            <w:lang w:eastAsia="zh-CN"/>
          </w:rPr>
          <w:t xml:space="preserve"> i</w:t>
        </w:r>
        <w:r>
          <w:rPr>
            <w:iCs/>
            <w:lang w:eastAsia="ja-JP"/>
          </w:rPr>
          <w:t>s the number of sub</w:t>
        </w:r>
        <w:r w:rsidRPr="00963386">
          <w:rPr>
            <w:iCs/>
            <w:lang w:eastAsia="ja-JP"/>
          </w:rPr>
          <w:t xml:space="preserve">channels in a resource pool provided </w:t>
        </w:r>
        <w:r>
          <w:rPr>
            <w:iCs/>
            <w:lang w:eastAsia="ja-JP"/>
          </w:rPr>
          <w:t>by</w:t>
        </w:r>
        <w:r w:rsidRPr="00963386">
          <w:rPr>
            <w:iCs/>
            <w:lang w:eastAsia="ja-JP"/>
          </w:rPr>
          <w:t xml:space="preserve"> the higher layer parameter </w:t>
        </w:r>
        <w:r w:rsidRPr="00C431AC">
          <w:rPr>
            <w:rFonts w:eastAsia="MS Mincho"/>
            <w:i/>
            <w:lang w:eastAsia="ja-JP"/>
          </w:rPr>
          <w:t>sl-NumSubchanne</w:t>
        </w:r>
      </w:ins>
      <w:ins w:id="159" w:author="Yan Cheng RAN1#108-e " w:date="2022-03-08T13:47:00Z">
        <w:r>
          <w:rPr>
            <w:rFonts w:eastAsia="MS Mincho"/>
            <w:i/>
            <w:lang w:eastAsia="ja-JP"/>
          </w:rPr>
          <w:t>l</w:t>
        </w:r>
      </w:ins>
    </w:p>
    <w:p w14:paraId="2FDC32B3" w14:textId="02141048" w:rsidR="0050153D" w:rsidRDefault="00367244" w:rsidP="003D6D6F">
      <w:pPr>
        <w:ind w:firstLine="284"/>
        <w:rPr>
          <w:lang w:eastAsia="ko-KR"/>
        </w:rPr>
      </w:pPr>
      <w:r w:rsidRPr="00861A2A">
        <w:rPr>
          <w:color w:val="000000" w:themeColor="text1"/>
          <w:lang w:eastAsia="ko-KR"/>
        </w:rPr>
        <w:t>-</w:t>
      </w:r>
      <w:r w:rsidRPr="00861A2A">
        <w:rPr>
          <w:color w:val="000000" w:themeColor="text1"/>
          <w:lang w:eastAsia="ko-KR"/>
        </w:rPr>
        <w:tab/>
      </w:r>
      <w:r w:rsidR="00452898">
        <w:rPr>
          <w:rFonts w:hint="eastAsia"/>
          <w:color w:val="000000" w:themeColor="text1"/>
          <w:lang w:eastAsia="zh-CN"/>
        </w:rPr>
        <w:t>First</w:t>
      </w:r>
      <w:r w:rsidR="00452898">
        <w:rPr>
          <w:color w:val="000000" w:themeColor="text1"/>
        </w:rPr>
        <w:t xml:space="preserve"> </w:t>
      </w:r>
      <w:r w:rsidR="00452898" w:rsidRPr="00751B1E">
        <w:rPr>
          <w:rFonts w:eastAsia="Gulim"/>
          <w:iCs/>
          <w:lang w:eastAsia="zh-CN"/>
        </w:rPr>
        <w:t xml:space="preserve">resource </w:t>
      </w:r>
      <w:r w:rsidR="00452898" w:rsidRPr="00971A51">
        <w:rPr>
          <w:rFonts w:eastAsia="Gulim" w:hint="eastAsia"/>
          <w:iCs/>
          <w:lang w:eastAsia="zh-CN"/>
        </w:rPr>
        <w:t>location</w:t>
      </w:r>
      <w:r w:rsidR="00B62756">
        <w:rPr>
          <w:rFonts w:eastAsia="Gulim"/>
          <w:iCs/>
          <w:lang w:eastAsia="zh-CN"/>
        </w:rPr>
        <w:t>(s)</w:t>
      </w:r>
      <w:r w:rsidR="00452898" w:rsidRPr="00971A51">
        <w:rPr>
          <w:rFonts w:eastAsia="Gulim"/>
          <w:iCs/>
          <w:lang w:eastAsia="zh-CN"/>
        </w:rPr>
        <w:t xml:space="preserve"> </w:t>
      </w:r>
      <w:r w:rsidR="009E490F">
        <w:rPr>
          <w:lang w:eastAsia="ko-KR"/>
        </w:rPr>
        <w:t>–</w:t>
      </w:r>
      <w:r w:rsidR="00FB67B1">
        <w:rPr>
          <w:color w:val="000000" w:themeColor="text1"/>
        </w:rPr>
        <w:t xml:space="preserve"> </w:t>
      </w:r>
      <w:del w:id="160" w:author="Yan Cheng RAN1#108-e " w:date="2022-03-08T13:47:00Z">
        <w:r w:rsidR="00FB67B1" w:rsidDel="00126C57">
          <w:rPr>
            <w:color w:val="000000" w:themeColor="text1"/>
          </w:rPr>
          <w:delText>x</w:delText>
        </w:r>
        <w:r w:rsidDel="00126C57">
          <w:rPr>
            <w:color w:val="000000" w:themeColor="text1"/>
          </w:rPr>
          <w:delText xml:space="preserve"> </w:delText>
        </w:r>
      </w:del>
      <w:ins w:id="161" w:author="Yan Cheng RAN1#108-e " w:date="2022-03-08T13:48:00Z">
        <w:r w:rsidR="00126C57">
          <w:rPr>
            <w:color w:val="000000" w:themeColor="text1"/>
          </w:rPr>
          <w:t>8</w:t>
        </w:r>
      </w:ins>
      <w:ins w:id="162" w:author="Yan Cheng RAN1#108-e " w:date="2022-03-08T13:47:00Z">
        <w:r w:rsidR="00126C57">
          <w:rPr>
            <w:color w:val="000000" w:themeColor="text1"/>
          </w:rPr>
          <w:t xml:space="preserve"> </w:t>
        </w:r>
      </w:ins>
      <w:r>
        <w:rPr>
          <w:color w:val="000000" w:themeColor="text1"/>
        </w:rPr>
        <w:t>bits</w:t>
      </w:r>
      <w:r w:rsidRPr="00367244">
        <w:rPr>
          <w:lang w:eastAsia="ko-KR"/>
        </w:rPr>
        <w:t xml:space="preserve"> </w:t>
      </w:r>
      <w:r w:rsidR="00614DB0">
        <w:rPr>
          <w:lang w:eastAsia="ko-KR"/>
        </w:rPr>
        <w:t>as defined in Clause 8.1.5A</w:t>
      </w:r>
      <w:r>
        <w:rPr>
          <w:lang w:eastAsia="ko-KR"/>
        </w:rPr>
        <w:t xml:space="preserve"> of [6, TS 38.214].</w:t>
      </w:r>
      <w:r w:rsidR="00614DB0">
        <w:rPr>
          <w:lang w:eastAsia="ko-KR"/>
        </w:rPr>
        <w:t xml:space="preserve"> </w:t>
      </w:r>
    </w:p>
    <w:p w14:paraId="6FFFECD6" w14:textId="7391C1CB" w:rsidR="009C5FB5" w:rsidRDefault="009C5FB5" w:rsidP="00126C57">
      <w:pPr>
        <w:pStyle w:val="B1"/>
        <w:rPr>
          <w:ins w:id="163" w:author="Yan Cheng" w:date="2022-01-27T15:46:00Z"/>
          <w:lang w:eastAsia="ko-KR"/>
        </w:rPr>
      </w:pPr>
      <w:ins w:id="164" w:author="Yan Cheng" w:date="2022-01-27T09:26:00Z">
        <w:r w:rsidRPr="00861A2A">
          <w:rPr>
            <w:color w:val="000000" w:themeColor="text1"/>
            <w:lang w:eastAsia="ko-KR"/>
          </w:rPr>
          <w:t>-</w:t>
        </w:r>
        <w:r w:rsidRPr="00861A2A">
          <w:rPr>
            <w:color w:val="000000" w:themeColor="text1"/>
            <w:lang w:eastAsia="ko-KR"/>
          </w:rPr>
          <w:tab/>
        </w:r>
      </w:ins>
      <w:ins w:id="165" w:author="Yan Cheng" w:date="2022-01-27T09:28:00Z">
        <w:r>
          <w:rPr>
            <w:color w:val="000000" w:themeColor="text1"/>
            <w:lang w:eastAsia="ko-KR"/>
          </w:rPr>
          <w:t xml:space="preserve">Reference slot </w:t>
        </w:r>
      </w:ins>
      <w:ins w:id="166" w:author="Yan Cheng" w:date="2022-01-27T14:32:00Z">
        <w:r w:rsidR="006F40D4">
          <w:rPr>
            <w:color w:val="000000" w:themeColor="text1"/>
            <w:lang w:eastAsia="ko-KR"/>
          </w:rPr>
          <w:t>location</w:t>
        </w:r>
      </w:ins>
      <w:ins w:id="167" w:author="Yan Cheng" w:date="2022-01-27T09:26:00Z">
        <w:r w:rsidRPr="00971A51">
          <w:rPr>
            <w:rFonts w:eastAsia="Gulim"/>
            <w:iCs/>
            <w:lang w:eastAsia="zh-CN"/>
          </w:rPr>
          <w:t xml:space="preserve"> </w:t>
        </w:r>
        <w:r>
          <w:rPr>
            <w:lang w:eastAsia="ko-KR"/>
          </w:rPr>
          <w:t>–</w:t>
        </w:r>
        <w:r>
          <w:rPr>
            <w:color w:val="000000" w:themeColor="text1"/>
          </w:rPr>
          <w:t xml:space="preserve"> </w:t>
        </w:r>
      </w:ins>
      <w:ins w:id="168" w:author="Yan Cheng RAN1#108-e " w:date="2022-03-08T13:50:00Z">
        <w:r w:rsidR="00126C57">
          <w:rPr>
            <w:color w:val="000000" w:themeColor="text1"/>
          </w:rPr>
          <w:t>(</w:t>
        </w:r>
      </w:ins>
      <m:oMath>
        <m:r>
          <w:ins w:id="169" w:author="Yan Cheng RAN1#108-e " w:date="2022-03-08T13:49:00Z">
            <m:rPr>
              <m:sty m:val="p"/>
            </m:rPr>
            <w:rPr>
              <w:rFonts w:ascii="Cambria Math" w:hAnsi="Cambria Math"/>
              <w:color w:val="000000" w:themeColor="text1"/>
            </w:rPr>
            <m:t>10+</m:t>
          </w:ins>
        </m:r>
        <m:d>
          <m:dPr>
            <m:begChr m:val="⌈"/>
            <m:endChr m:val="⌉"/>
            <m:ctrlPr>
              <w:ins w:id="170" w:author="Yan Cheng RAN1#108-e " w:date="2022-03-08T13:49:00Z">
                <w:rPr>
                  <w:rFonts w:ascii="Cambria Math" w:eastAsia="宋体" w:hAnsi="Cambria Math" w:cs="宋体"/>
                  <w:sz w:val="22"/>
                  <w:szCs w:val="22"/>
                </w:rPr>
              </w:ins>
            </m:ctrlPr>
          </m:dPr>
          <m:e>
            <m:sSub>
              <m:sSubPr>
                <m:ctrlPr>
                  <w:ins w:id="171" w:author="Yan Cheng RAN1#108-e " w:date="2022-03-08T13:49:00Z">
                    <w:rPr>
                      <w:rFonts w:ascii="Cambria Math" w:eastAsia="宋体" w:hAnsi="Cambria Math" w:cs="宋体"/>
                      <w:sz w:val="22"/>
                      <w:szCs w:val="22"/>
                    </w:rPr>
                  </w:ins>
                </m:ctrlPr>
              </m:sSubPr>
              <m:e>
                <m:r>
                  <w:ins w:id="172" w:author="Yan Cheng RAN1#108-e " w:date="2022-03-08T13:49:00Z">
                    <m:rPr>
                      <m:nor/>
                    </m:rPr>
                    <w:rPr>
                      <w:sz w:val="22"/>
                    </w:rPr>
                    <m:t>log</m:t>
                  </w:ins>
                </m:r>
              </m:e>
              <m:sub>
                <m:r>
                  <w:ins w:id="173" w:author="Yan Cheng RAN1#108-e " w:date="2022-03-08T13:49:00Z">
                    <m:rPr>
                      <m:nor/>
                    </m:rPr>
                    <w:rPr>
                      <w:sz w:val="22"/>
                    </w:rPr>
                    <m:t>2</m:t>
                  </w:ins>
                </m:r>
              </m:sub>
            </m:sSub>
            <m:r>
              <w:ins w:id="174" w:author="Yan Cheng RAN1#108-e " w:date="2022-03-08T13:49:00Z">
                <m:rPr>
                  <m:nor/>
                </m:rPr>
                <w:rPr>
                  <w:sz w:val="22"/>
                </w:rPr>
                <m:t>(10∙</m:t>
              </w:ins>
            </m:r>
            <m:sSup>
              <m:sSupPr>
                <m:ctrlPr>
                  <w:ins w:id="175" w:author="Yan Cheng RAN1#108-e " w:date="2022-03-08T13:49:00Z">
                    <w:rPr>
                      <w:rFonts w:ascii="Cambria Math" w:eastAsia="宋体" w:hAnsi="Cambria Math" w:cs="宋体"/>
                      <w:sz w:val="22"/>
                      <w:szCs w:val="22"/>
                    </w:rPr>
                  </w:ins>
                </m:ctrlPr>
              </m:sSupPr>
              <m:e>
                <m:r>
                  <w:ins w:id="176" w:author="Yan Cheng RAN1#108-e " w:date="2022-03-08T13:49:00Z">
                    <m:rPr>
                      <m:sty m:val="p"/>
                    </m:rPr>
                    <w:rPr>
                      <w:rFonts w:ascii="Cambria Math" w:hAnsi="Cambria Math"/>
                      <w:sz w:val="22"/>
                    </w:rPr>
                    <m:t>2</m:t>
                  </w:ins>
                </m:r>
              </m:e>
              <m:sup>
                <m:r>
                  <w:ins w:id="177" w:author="Yan Cheng RAN1#108-e " w:date="2022-03-08T13:49:00Z">
                    <m:rPr>
                      <m:sty m:val="p"/>
                    </m:rPr>
                    <w:rPr>
                      <w:rFonts w:ascii="Cambria Math" w:hAnsi="Cambria Math"/>
                      <w:sz w:val="22"/>
                    </w:rPr>
                    <m:t>μ</m:t>
                  </w:ins>
                </m:r>
              </m:sup>
            </m:sSup>
            <m:r>
              <w:ins w:id="178" w:author="Yan Cheng RAN1#108-e " w:date="2022-03-08T13:49:00Z">
                <m:rPr>
                  <m:nor/>
                </m:rPr>
                <w:rPr>
                  <w:sz w:val="22"/>
                </w:rPr>
                <m:t>)</m:t>
              </w:ins>
            </m:r>
          </m:e>
        </m:d>
        <m:r>
          <w:ins w:id="179" w:author="Yan Cheng RAN1#108-e " w:date="2022-03-08T13:50:00Z">
            <w:rPr>
              <w:rFonts w:ascii="Cambria Math" w:eastAsia="宋体" w:hAnsi="Cambria Math" w:cs="宋体"/>
              <w:sz w:val="22"/>
              <w:szCs w:val="22"/>
            </w:rPr>
            <m:t>)</m:t>
          </w:ins>
        </m:r>
      </m:oMath>
      <w:ins w:id="180" w:author="Yan Cheng" w:date="2022-01-27T09:26:00Z">
        <w:r>
          <w:rPr>
            <w:color w:val="000000" w:themeColor="text1"/>
          </w:rPr>
          <w:t xml:space="preserve"> bits</w:t>
        </w:r>
        <w:r w:rsidRPr="00367244">
          <w:rPr>
            <w:lang w:eastAsia="ko-KR"/>
          </w:rPr>
          <w:t xml:space="preserve"> </w:t>
        </w:r>
        <w:r>
          <w:rPr>
            <w:lang w:eastAsia="ko-KR"/>
          </w:rPr>
          <w:t>as defined in Clause 8.1.5A of [6, TS 38.214]</w:t>
        </w:r>
      </w:ins>
      <w:bookmarkStart w:id="181" w:name="OLE_LINK1"/>
      <w:bookmarkStart w:id="182" w:name="OLE_LINK3"/>
      <w:ins w:id="183" w:author="Yan Cheng RAN1#108-e " w:date="2022-03-08T13:52:00Z">
        <w:r w:rsidR="00126C57">
          <w:rPr>
            <w:lang w:eastAsia="ko-KR"/>
          </w:rPr>
          <w:t xml:space="preserve">, where </w:t>
        </w:r>
        <m:oMath>
          <m:r>
            <m:rPr>
              <m:sty m:val="p"/>
            </m:rPr>
            <w:rPr>
              <w:rFonts w:ascii="Cambria Math" w:hAnsi="Cambria Math"/>
              <w:lang w:eastAsia="ko-KR"/>
            </w:rPr>
            <m:t>μ</m:t>
          </m:r>
        </m:oMath>
        <w:r w:rsidR="00126C57">
          <w:rPr>
            <w:rFonts w:hint="eastAsia"/>
            <w:lang w:eastAsia="zh-CN"/>
          </w:rPr>
          <w:t xml:space="preserve"> </w:t>
        </w:r>
        <w:r w:rsidR="00126C57">
          <w:rPr>
            <w:lang w:eastAsia="zh-CN"/>
          </w:rPr>
          <w:t xml:space="preserve">is defined in </w:t>
        </w:r>
        <w:r w:rsidR="00126C57">
          <w:t xml:space="preserve">Table 4.2-1 of </w:t>
        </w:r>
        <w:r w:rsidR="00126C57">
          <w:rPr>
            <w:lang w:eastAsia="ko-KR"/>
          </w:rPr>
          <w:t>Clause 4.2 of [4, TS 38.211]</w:t>
        </w:r>
      </w:ins>
      <w:bookmarkEnd w:id="181"/>
      <w:bookmarkEnd w:id="182"/>
      <w:ins w:id="184" w:author="Yan Cheng" w:date="2022-01-27T09:26:00Z">
        <w:r>
          <w:rPr>
            <w:lang w:eastAsia="ko-KR"/>
          </w:rPr>
          <w:t>.</w:t>
        </w:r>
      </w:ins>
    </w:p>
    <w:p w14:paraId="69F0BEB1" w14:textId="2A4F39C0" w:rsidR="00DF2DA7" w:rsidRDefault="00B93545" w:rsidP="00DF2DA7">
      <w:pPr>
        <w:ind w:left="568" w:hanging="284"/>
        <w:rPr>
          <w:ins w:id="185" w:author="Yan Cheng RAN1#108-e " w:date="2022-03-08T19:31:00Z"/>
          <w:color w:val="000000" w:themeColor="text1"/>
          <w:lang w:eastAsia="ko-KR"/>
        </w:rPr>
      </w:pPr>
      <w:ins w:id="186" w:author="Yan Cheng" w:date="2022-01-27T15:53:00Z">
        <w:r w:rsidRPr="00861A2A">
          <w:rPr>
            <w:color w:val="000000" w:themeColor="text1"/>
            <w:lang w:eastAsia="ko-KR"/>
          </w:rPr>
          <w:t>-</w:t>
        </w:r>
        <w:r w:rsidRPr="00861A2A">
          <w:rPr>
            <w:color w:val="000000" w:themeColor="text1"/>
            <w:lang w:eastAsia="ko-KR"/>
          </w:rPr>
          <w:tab/>
        </w:r>
      </w:ins>
      <w:ins w:id="187"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188" w:author="Yan Cheng" w:date="2022-01-27T15:49:00Z">
        <w:r w:rsidR="00DF2DA7">
          <w:rPr>
            <w:lang w:eastAsia="ko-KR"/>
          </w:rPr>
          <w:t xml:space="preserve">, where </w:t>
        </w:r>
        <w:r w:rsidR="00DF2DA7">
          <w:t xml:space="preserve">value 0 indicates </w:t>
        </w:r>
        <w:r w:rsidR="00DF2DA7">
          <w:rPr>
            <w:color w:val="000000"/>
          </w:rPr>
          <w:t>preferred resource set</w:t>
        </w:r>
        <w:r w:rsidR="00DF2DA7">
          <w:rPr>
            <w:lang w:eastAsia="ko-KR"/>
          </w:rPr>
          <w:t xml:space="preserve"> and </w:t>
        </w:r>
        <w:r w:rsidR="00DF2DA7">
          <w:t>value 1 indicates non-</w:t>
        </w:r>
        <w:r w:rsidR="00DF2DA7">
          <w:rPr>
            <w:color w:val="000000"/>
          </w:rPr>
          <w:t>preferred resource set</w:t>
        </w:r>
      </w:ins>
      <w:ins w:id="189" w:author="Yan Cheng" w:date="2022-01-27T15:51:00Z">
        <w:r w:rsidR="00DF2DA7">
          <w:rPr>
            <w:color w:val="000000" w:themeColor="text1"/>
            <w:lang w:eastAsia="ko-KR"/>
          </w:rPr>
          <w:t>.</w:t>
        </w:r>
      </w:ins>
    </w:p>
    <w:p w14:paraId="69BF2C84" w14:textId="07C77240" w:rsidR="0098359C" w:rsidRPr="0098359C" w:rsidRDefault="0098359C" w:rsidP="0098359C">
      <w:pPr>
        <w:ind w:left="568" w:hanging="284"/>
        <w:rPr>
          <w:ins w:id="190" w:author="Yan Cheng" w:date="2022-01-27T15:46:00Z"/>
          <w:rFonts w:eastAsia="Malgun Gothic"/>
          <w:lang w:eastAsia="ko-KR"/>
        </w:rPr>
      </w:pPr>
      <w:ins w:id="191" w:author="Yan Cheng RAN1#108-e " w:date="2022-03-08T19:31:00Z">
        <w:r w:rsidRPr="00861A2A">
          <w:rPr>
            <w:color w:val="000000" w:themeColor="text1"/>
            <w:lang w:eastAsia="ko-KR"/>
          </w:rPr>
          <w:t>-</w:t>
        </w:r>
        <w:r w:rsidRPr="00861A2A">
          <w:rPr>
            <w:color w:val="000000" w:themeColor="text1"/>
            <w:lang w:eastAsia="ko-KR"/>
          </w:rPr>
          <w:tab/>
        </w:r>
        <w:r>
          <w:rPr>
            <w:rFonts w:eastAsia="Batang"/>
            <w:lang w:eastAsia="ja-JP"/>
          </w:rPr>
          <w:t>Lowest</w:t>
        </w:r>
      </w:ins>
      <w:ins w:id="192" w:author="Yan Cheng RAN1#108-e 2" w:date="2022-03-10T17:45:00Z">
        <w:r w:rsidR="00DA25BD">
          <w:rPr>
            <w:rFonts w:eastAsia="Batang"/>
            <w:lang w:eastAsia="ja-JP"/>
          </w:rPr>
          <w:t xml:space="preserve"> subChannel</w:t>
        </w:r>
      </w:ins>
      <w:ins w:id="193" w:author="Yan Cheng RAN1#108-e " w:date="2022-03-08T19:31:00Z">
        <w:r>
          <w:rPr>
            <w:rFonts w:eastAsia="Batang"/>
            <w:lang w:eastAsia="ja-JP"/>
          </w:rPr>
          <w:t xml:space="preserve"> indices</w:t>
        </w:r>
        <w:r w:rsidRPr="00ED4AF8">
          <w:rPr>
            <w:rFonts w:eastAsia="Batang"/>
            <w:lang w:eastAsia="ja-JP"/>
          </w:rPr>
          <w:t xml:space="preserve"> </w:t>
        </w:r>
        <w:r>
          <w:rPr>
            <w:lang w:eastAsia="ko-KR"/>
          </w:rPr>
          <w:t>–</w:t>
        </w:r>
        <w:r>
          <w:rPr>
            <w:color w:val="000000" w:themeColor="text1"/>
          </w:rPr>
          <w:t xml:space="preserve"> </w:t>
        </w:r>
        <m:oMath>
          <m:r>
            <m:rPr>
              <m:sty m:val="p"/>
            </m:rPr>
            <w:rPr>
              <w:rFonts w:ascii="Cambria Math" w:hAnsi="Cambria Math"/>
              <w:color w:val="000000" w:themeColor="text1"/>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Pr>
            <w:color w:val="000000" w:themeColor="text1"/>
          </w:rPr>
          <w:t xml:space="preserve"> bits</w:t>
        </w:r>
        <w:r w:rsidRPr="00367244">
          <w:rPr>
            <w:lang w:eastAsia="ko-KR"/>
          </w:rPr>
          <w:t xml:space="preserve"> </w:t>
        </w:r>
        <w:r>
          <w:rPr>
            <w:lang w:eastAsia="ko-KR"/>
          </w:rPr>
          <w:t>as defined in Clause 8.1.5A of [6, TS 38.214].</w:t>
        </w:r>
      </w:ins>
    </w:p>
    <w:p w14:paraId="1B43F127" w14:textId="1A835997" w:rsidR="009C5FB5" w:rsidRDefault="009C5FB5" w:rsidP="009C5FB5">
      <w:pPr>
        <w:pStyle w:val="B1"/>
        <w:ind w:left="0" w:firstLine="0"/>
        <w:rPr>
          <w:ins w:id="194" w:author="Yan Cheng" w:date="2022-01-27T09:40:00Z"/>
          <w:lang w:eastAsia="ko-KR"/>
        </w:rPr>
      </w:pPr>
      <w:ins w:id="195" w:author="Yan Cheng" w:date="2022-01-27T09:40:00Z">
        <w:r>
          <w:rPr>
            <w:rFonts w:eastAsia="宋体"/>
            <w:lang w:val="en-US" w:eastAsia="zh-CN"/>
          </w:rPr>
          <w:t>If the</w:t>
        </w:r>
        <w:r w:rsidRPr="009C5FB5">
          <w:t xml:space="preserve"> </w:t>
        </w:r>
      </w:ins>
      <w:ins w:id="196" w:author="Yan Cheng" w:date="2022-01-28T14:11:00Z">
        <w:r w:rsidR="006605C4" w:rsidRPr="008E1B8C">
          <w:rPr>
            <w:color w:val="000000" w:themeColor="text1"/>
            <w:lang w:eastAsia="ko-KR"/>
          </w:rPr>
          <w:t>'</w:t>
        </w:r>
      </w:ins>
      <w:ins w:id="197" w:author="Yan Cheng" w:date="2022-01-30T16:24:00Z">
        <w:r w:rsidR="007E3890">
          <w:rPr>
            <w:color w:val="000000" w:themeColor="text1"/>
          </w:rPr>
          <w:t>P</w:t>
        </w:r>
        <w:r w:rsidR="007E3890">
          <w:rPr>
            <w:lang w:eastAsia="zh-CN"/>
          </w:rPr>
          <w:t xml:space="preserve">roviding/Requesting </w:t>
        </w:r>
        <w:r w:rsidR="007E3890">
          <w:t>indicator</w:t>
        </w:r>
      </w:ins>
      <w:ins w:id="198" w:author="Yan Cheng" w:date="2022-01-28T14:12:00Z">
        <w:r w:rsidR="006605C4" w:rsidRPr="008E1B8C">
          <w:rPr>
            <w:color w:val="000000" w:themeColor="text1"/>
            <w:lang w:eastAsia="ko-KR"/>
          </w:rPr>
          <w:t>'</w:t>
        </w:r>
        <w:r w:rsidR="006605C4">
          <w:rPr>
            <w:color w:val="000000" w:themeColor="text1"/>
            <w:lang w:eastAsia="ko-KR"/>
          </w:rPr>
          <w:t xml:space="preserve"> field</w:t>
        </w:r>
      </w:ins>
      <w:ins w:id="199" w:author="Yan Cheng" w:date="2022-01-27T09:40:00Z">
        <w:r>
          <w:t xml:space="preserve"> is </w:t>
        </w:r>
      </w:ins>
      <w:ins w:id="200" w:author="Yan Cheng" w:date="2022-01-28T14:12:00Z">
        <w:r w:rsidR="006605C4">
          <w:t>set to 1</w:t>
        </w:r>
      </w:ins>
      <w:ins w:id="201" w:author="Yan Cheng" w:date="2022-01-27T09:40:00Z">
        <w:r>
          <w:t xml:space="preserve">, </w:t>
        </w:r>
      </w:ins>
      <w:ins w:id="202" w:author="Yan Cheng" w:date="2022-01-27T14:31:00Z">
        <w:r w:rsidR="006F40D4">
          <w:t xml:space="preserve">all </w:t>
        </w:r>
      </w:ins>
      <w:ins w:id="203" w:author="Yan Cheng" w:date="2022-01-27T09:40:00Z">
        <w:r>
          <w:rPr>
            <w:rFonts w:eastAsia="宋体"/>
            <w:lang w:val="en-US" w:eastAsia="zh-CN"/>
          </w:rPr>
          <w:t>the remaining fields are set as follows:</w:t>
        </w:r>
      </w:ins>
    </w:p>
    <w:p w14:paraId="0B5B6BE9" w14:textId="77777777" w:rsidR="00A30973" w:rsidRPr="00ED4AF8" w:rsidRDefault="00A30973" w:rsidP="00A30973">
      <w:pPr>
        <w:pStyle w:val="B1"/>
        <w:rPr>
          <w:ins w:id="204" w:author="Yan Cheng" w:date="2022-01-27T15:17:00Z"/>
          <w:lang w:eastAsia="ko-KR"/>
        </w:rPr>
      </w:pPr>
      <w:ins w:id="205" w:author="Yan Cheng" w:date="2022-01-27T15:17:00Z">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ins>
    </w:p>
    <w:p w14:paraId="257A675A" w14:textId="1DED0FA3" w:rsidR="00AE7B7D" w:rsidRDefault="00AE7B7D" w:rsidP="00AE7B7D">
      <w:pPr>
        <w:ind w:firstLine="284"/>
        <w:rPr>
          <w:ins w:id="206" w:author="Yan Cheng" w:date="2022-01-27T09:41:00Z"/>
          <w:lang w:eastAsia="ko-KR"/>
        </w:rPr>
      </w:pPr>
      <w:ins w:id="207" w:author="Yan Cheng" w:date="2022-01-27T09:41:00Z">
        <w:r w:rsidRPr="00861A2A">
          <w:rPr>
            <w:color w:val="000000" w:themeColor="text1"/>
            <w:lang w:eastAsia="ko-KR"/>
          </w:rPr>
          <w:t>-</w:t>
        </w:r>
        <w:r w:rsidRPr="00861A2A">
          <w:rPr>
            <w:color w:val="000000" w:themeColor="text1"/>
            <w:lang w:eastAsia="ko-KR"/>
          </w:rPr>
          <w:tab/>
        </w:r>
      </w:ins>
      <w:ins w:id="208" w:author="Yan Cheng" w:date="2022-01-27T09:43:00Z">
        <w:r>
          <w:rPr>
            <w:color w:val="000000" w:themeColor="text1"/>
            <w:lang w:eastAsia="ko-KR"/>
          </w:rPr>
          <w:t>Number of subchannels</w:t>
        </w:r>
      </w:ins>
      <w:ins w:id="209" w:author="Yan Cheng" w:date="2022-01-27T09:41:00Z">
        <w:r w:rsidRPr="00971A51">
          <w:rPr>
            <w:rFonts w:eastAsia="Gulim"/>
            <w:iCs/>
            <w:lang w:eastAsia="zh-CN"/>
          </w:rPr>
          <w:t xml:space="preserve"> </w:t>
        </w:r>
        <w:r>
          <w:rPr>
            <w:lang w:eastAsia="ko-KR"/>
          </w:rPr>
          <w:t>–</w:t>
        </w:r>
      </w:ins>
      <m:oMath>
        <m:r>
          <w:ins w:id="210" w:author="Yan Cheng" w:date="2022-01-28T14:08:00Z">
            <m:rPr>
              <m:sty m:val="p"/>
            </m:rPr>
            <w:rPr>
              <w:rFonts w:ascii="Cambria Math" w:hAnsi="Cambria Math"/>
              <w:lang w:eastAsia="ko-KR"/>
            </w:rPr>
            <m:t xml:space="preserve"> </m:t>
          </w:ins>
        </m:r>
        <m:d>
          <m:dPr>
            <m:begChr m:val="⌈"/>
            <m:endChr m:val="⌉"/>
            <m:ctrlPr>
              <w:ins w:id="211" w:author="Yan Cheng" w:date="2022-01-28T14:08:00Z">
                <w:rPr>
                  <w:rFonts w:ascii="Cambria Math" w:hAnsi="Cambria Math"/>
                  <w:i/>
                </w:rPr>
              </w:ins>
            </m:ctrlPr>
          </m:dPr>
          <m:e>
            <m:func>
              <m:funcPr>
                <m:ctrlPr>
                  <w:ins w:id="212" w:author="Yan Cheng" w:date="2022-01-28T14:08:00Z">
                    <w:rPr>
                      <w:rFonts w:ascii="Cambria Math" w:hAnsi="Cambria Math"/>
                      <w:i/>
                    </w:rPr>
                  </w:ins>
                </m:ctrlPr>
              </m:funcPr>
              <m:fName>
                <m:sSub>
                  <m:sSubPr>
                    <m:ctrlPr>
                      <w:ins w:id="213" w:author="Yan Cheng" w:date="2022-01-28T14:08:00Z">
                        <w:rPr>
                          <w:rFonts w:ascii="Cambria Math" w:hAnsi="Cambria Math"/>
                          <w:i/>
                        </w:rPr>
                      </w:ins>
                    </m:ctrlPr>
                  </m:sSubPr>
                  <m:e>
                    <m:r>
                      <w:ins w:id="214" w:author="Yan Cheng" w:date="2022-01-28T14:08:00Z">
                        <m:rPr>
                          <m:sty m:val="p"/>
                        </m:rPr>
                        <w:rPr>
                          <w:rFonts w:ascii="Cambria Math" w:hAnsi="Cambria Math"/>
                        </w:rPr>
                        <m:t>log</m:t>
                      </w:ins>
                    </m:r>
                  </m:e>
                  <m:sub>
                    <m:r>
                      <w:ins w:id="215" w:author="Yan Cheng" w:date="2022-01-28T14:08:00Z">
                        <w:rPr>
                          <w:rFonts w:ascii="Cambria Math" w:hAnsi="Cambria Math"/>
                        </w:rPr>
                        <m:t>2</m:t>
                      </w:ins>
                    </m:r>
                  </m:sub>
                </m:sSub>
              </m:fName>
              <m:e>
                <m:sSubSup>
                  <m:sSubSupPr>
                    <m:ctrlPr>
                      <w:ins w:id="216" w:author="Yan Cheng" w:date="2022-01-28T14:08:00Z">
                        <w:rPr>
                          <w:rFonts w:ascii="Cambria Math" w:hAnsi="Cambria Math"/>
                        </w:rPr>
                      </w:ins>
                    </m:ctrlPr>
                  </m:sSubSupPr>
                  <m:e>
                    <m:r>
                      <w:ins w:id="217" w:author="Yan Cheng" w:date="2022-01-28T14:08:00Z">
                        <m:rPr>
                          <m:nor/>
                        </m:rPr>
                        <w:rPr>
                          <w:i/>
                        </w:rPr>
                        <m:t>N</m:t>
                      </w:ins>
                    </m:r>
                  </m:e>
                  <m:sub>
                    <m:r>
                      <w:ins w:id="218" w:author="Yan Cheng" w:date="2022-01-28T14:08:00Z">
                        <m:rPr>
                          <m:nor/>
                        </m:rPr>
                        <w:rPr>
                          <w:rFonts w:ascii="Cambria Math"/>
                        </w:rPr>
                        <m:t xml:space="preserve"> </m:t>
                      </w:ins>
                    </m:r>
                    <m:r>
                      <w:ins w:id="219" w:author="Yan Cheng" w:date="2022-01-28T14:08:00Z">
                        <m:rPr>
                          <m:nor/>
                        </m:rPr>
                        <m:t>subChannel</m:t>
                      </w:ins>
                    </m:r>
                  </m:sub>
                  <m:sup>
                    <m:r>
                      <w:ins w:id="220" w:author="Yan Cheng" w:date="2022-01-28T14:08:00Z">
                        <m:rPr>
                          <m:nor/>
                        </m:rPr>
                        <w:rPr>
                          <w:rFonts w:ascii="Cambria Math"/>
                        </w:rPr>
                        <m:t xml:space="preserve"> </m:t>
                      </w:ins>
                    </m:r>
                    <m:r>
                      <w:ins w:id="221" w:author="Yan Cheng" w:date="2022-01-28T14:08:00Z">
                        <m:rPr>
                          <m:nor/>
                        </m:rPr>
                        <m:t>SL</m:t>
                      </w:ins>
                    </m:r>
                  </m:sup>
                </m:sSubSup>
              </m:e>
            </m:func>
          </m:e>
        </m:d>
      </m:oMath>
      <w:ins w:id="222" w:author="Yan Cheng" w:date="2022-01-27T09:44:00Z">
        <w:r w:rsidRPr="00ED4AF8">
          <w:rPr>
            <w:lang w:eastAsia="ko-KR"/>
          </w:rPr>
          <w:t xml:space="preserve"> bits</w:t>
        </w:r>
      </w:ins>
      <w:ins w:id="223" w:author="Yan Cheng" w:date="2022-01-27T14:36:00Z">
        <w:r w:rsidR="008E1B8C">
          <w:rPr>
            <w:lang w:eastAsia="ko-KR"/>
          </w:rPr>
          <w:t xml:space="preserve"> as defined in Clause 8.1.4A of [6, TS 38.214]</w:t>
        </w:r>
      </w:ins>
      <w:ins w:id="224" w:author="Yan Cheng" w:date="2022-01-27T09:41:00Z">
        <w:r>
          <w:rPr>
            <w:lang w:eastAsia="ko-KR"/>
          </w:rPr>
          <w:t>.</w:t>
        </w:r>
      </w:ins>
    </w:p>
    <w:p w14:paraId="6CCB96ED" w14:textId="196DB1AB" w:rsidR="00AE7B7D" w:rsidRPr="00ED4AF8" w:rsidRDefault="00AE7B7D" w:rsidP="00AE7B7D">
      <w:pPr>
        <w:pStyle w:val="B1"/>
        <w:rPr>
          <w:ins w:id="225" w:author="Yan Cheng" w:date="2022-01-27T09:46:00Z"/>
          <w:lang w:eastAsia="ko-KR"/>
        </w:rPr>
      </w:pPr>
      <w:ins w:id="226" w:author="Yan Cheng" w:date="2022-01-27T09:46:00Z">
        <w:r w:rsidRPr="00ED4AF8">
          <w:rPr>
            <w:lang w:eastAsia="ko-KR"/>
          </w:rPr>
          <w:lastRenderedPageBreak/>
          <w:t>-</w:t>
        </w:r>
        <w:r w:rsidRPr="00ED4AF8">
          <w:rPr>
            <w:lang w:eastAsia="ko-KR"/>
          </w:rPr>
          <w:tab/>
          <w:t>Resource reservation period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bits</w:t>
        </w:r>
      </w:ins>
      <w:ins w:id="227" w:author="Yan Cheng" w:date="2022-01-27T14:36:00Z">
        <w:r w:rsidR="008E1B8C">
          <w:rPr>
            <w:lang w:eastAsia="ko-KR"/>
          </w:rPr>
          <w:t xml:space="preserve"> as defined in Clause 8.1.4A of [6, TS 38.214]</w:t>
        </w:r>
      </w:ins>
      <w:ins w:id="228" w:author="Yan Cheng RAN1#108-e " w:date="2022-03-08T13:56:00Z">
        <w:r w:rsidR="009A6446">
          <w:rPr>
            <w:lang w:eastAsia="ko-KR"/>
          </w:rPr>
          <w:t>, where</w:t>
        </w:r>
        <w:r w:rsidR="009A6446">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009A6446" w:rsidRPr="000B0FA7">
          <w:rPr>
            <w:rFonts w:eastAsia="宋体" w:hint="eastAsia"/>
            <w:lang w:eastAsia="zh-CN"/>
          </w:rPr>
          <w:t xml:space="preserve"> </w:t>
        </w:r>
        <w:r w:rsidR="009A6446" w:rsidRPr="000B0FA7">
          <w:rPr>
            <w:rFonts w:eastAsia="宋体"/>
            <w:lang w:eastAsia="ko-KR"/>
          </w:rPr>
          <w:t xml:space="preserve">is the number of entries in the higher layer parameter </w:t>
        </w:r>
        <w:r w:rsidR="009A6446" w:rsidRPr="000B0FA7">
          <w:rPr>
            <w:rFonts w:eastAsia="宋体"/>
            <w:i/>
            <w:lang w:eastAsia="ko-KR"/>
          </w:rPr>
          <w:t>sl-ResourceReservePeriodList</w:t>
        </w:r>
        <w:r w:rsidR="009A6446" w:rsidRPr="000B0FA7">
          <w:rPr>
            <w:rFonts w:eastAsia="宋体"/>
            <w:lang w:eastAsia="ko-KR"/>
          </w:rPr>
          <w:t xml:space="preserve">, if higher layer parameter </w:t>
        </w:r>
        <w:r w:rsidR="009A6446" w:rsidRPr="000B0FA7">
          <w:rPr>
            <w:rFonts w:eastAsia="宋体"/>
            <w:i/>
            <w:lang w:eastAsia="ko-KR"/>
          </w:rPr>
          <w:t>sl-MultiReserveResource</w:t>
        </w:r>
        <w:r w:rsidR="009A6446" w:rsidRPr="000B0FA7">
          <w:rPr>
            <w:rFonts w:eastAsia="宋体"/>
            <w:i/>
          </w:rPr>
          <w:t xml:space="preserve"> </w:t>
        </w:r>
        <w:r w:rsidR="009A6446" w:rsidRPr="000B0FA7">
          <w:rPr>
            <w:rFonts w:eastAsia="宋体"/>
            <w:lang w:eastAsia="zh-CN"/>
          </w:rPr>
          <w:t>is configured</w:t>
        </w:r>
        <w:r w:rsidR="009A6446">
          <w:rPr>
            <w:lang w:eastAsia="zh-CN"/>
          </w:rPr>
          <w:t xml:space="preserve">; 0 bit </w:t>
        </w:r>
        <w:r w:rsidR="009A6446" w:rsidRPr="00322A0E">
          <w:rPr>
            <w:lang w:eastAsia="ko-KR"/>
          </w:rPr>
          <w:t>otherwise</w:t>
        </w:r>
      </w:ins>
      <w:ins w:id="229" w:author="Yan Cheng" w:date="2022-01-27T09:46:00Z">
        <w:r>
          <w:rPr>
            <w:lang w:eastAsia="ko-KR"/>
          </w:rPr>
          <w:t>.</w:t>
        </w:r>
      </w:ins>
    </w:p>
    <w:p w14:paraId="4D44C1F6" w14:textId="290531CC" w:rsidR="009C5FB5" w:rsidRDefault="00243071" w:rsidP="008E1B8C">
      <w:pPr>
        <w:ind w:left="568" w:hanging="284"/>
        <w:rPr>
          <w:ins w:id="230" w:author="Yan Cheng" w:date="2022-01-27T15:46:00Z"/>
          <w:lang w:eastAsia="ko-KR"/>
        </w:rPr>
      </w:pPr>
      <w:ins w:id="231" w:author="Yan Cheng" w:date="2022-01-27T10:03:00Z">
        <w:r w:rsidRPr="00861A2A">
          <w:rPr>
            <w:color w:val="000000" w:themeColor="text1"/>
            <w:lang w:eastAsia="ko-KR"/>
          </w:rPr>
          <w:t>-</w:t>
        </w:r>
        <w:r w:rsidRPr="00861A2A">
          <w:rPr>
            <w:color w:val="000000" w:themeColor="text1"/>
            <w:lang w:eastAsia="ko-KR"/>
          </w:rPr>
          <w:tab/>
        </w:r>
      </w:ins>
      <w:ins w:id="232" w:author="Yan Cheng" w:date="2022-01-30T16:08:00Z">
        <w:r w:rsidR="00E74F3D">
          <w:rPr>
            <w:rFonts w:eastAsia="Gulim"/>
            <w:iCs/>
            <w:szCs w:val="22"/>
          </w:rPr>
          <w:t>R</w:t>
        </w:r>
      </w:ins>
      <w:ins w:id="233" w:author="Yan Cheng" w:date="2022-01-27T10:03:00Z">
        <w:r>
          <w:rPr>
            <w:rFonts w:eastAsia="Gulim"/>
            <w:iCs/>
            <w:szCs w:val="22"/>
          </w:rPr>
          <w:t>esource selection window</w:t>
        </w:r>
      </w:ins>
      <w:ins w:id="234" w:author="Yan Cheng" w:date="2022-01-30T16:08:00Z">
        <w:r w:rsidR="00E74F3D">
          <w:rPr>
            <w:rFonts w:eastAsia="Gulim"/>
            <w:iCs/>
            <w:szCs w:val="22"/>
          </w:rPr>
          <w:t xml:space="preserve"> location</w:t>
        </w:r>
      </w:ins>
      <w:ins w:id="235" w:author="Yan Cheng" w:date="2022-01-27T10:20:00Z">
        <w:r w:rsidR="00BA3BCA">
          <w:rPr>
            <w:rFonts w:eastAsia="Gulim"/>
            <w:iCs/>
            <w:szCs w:val="22"/>
          </w:rPr>
          <w:t xml:space="preserve"> </w:t>
        </w:r>
        <w:r w:rsidR="00BA3BCA">
          <w:rPr>
            <w:lang w:eastAsia="ko-KR"/>
          </w:rPr>
          <w:t xml:space="preserve">– </w:t>
        </w:r>
      </w:ins>
      <m:oMath>
        <m:r>
          <w:ins w:id="236" w:author="Yan Cheng RAN1#108-e " w:date="2022-03-08T13:57:00Z">
            <m:rPr>
              <m:sty m:val="p"/>
            </m:rPr>
            <w:rPr>
              <w:rFonts w:ascii="Cambria Math" w:hAnsi="Cambria Math"/>
              <w:lang w:eastAsia="ko-KR"/>
            </w:rPr>
            <m:t>2∙</m:t>
          </w:ins>
        </m:r>
        <m:d>
          <m:dPr>
            <m:ctrlPr>
              <w:ins w:id="237" w:author="Yan Cheng RAN1#108-e " w:date="2022-03-08T13:57:00Z">
                <w:rPr>
                  <w:rFonts w:ascii="Cambria Math" w:hAnsi="Cambria Math"/>
                  <w:lang w:eastAsia="ko-KR"/>
                </w:rPr>
              </w:ins>
            </m:ctrlPr>
          </m:dPr>
          <m:e>
            <m:r>
              <w:ins w:id="238" w:author="Yan Cheng RAN1#108-e " w:date="2022-03-08T13:57:00Z">
                <m:rPr>
                  <m:sty m:val="p"/>
                </m:rPr>
                <w:rPr>
                  <w:rFonts w:ascii="Cambria Math" w:hAnsi="Cambria Math"/>
                  <w:color w:val="000000" w:themeColor="text1"/>
                </w:rPr>
                <m:t>10+</m:t>
              </w:ins>
            </m:r>
            <m:d>
              <m:dPr>
                <m:begChr m:val="⌈"/>
                <m:endChr m:val="⌉"/>
                <m:ctrlPr>
                  <w:ins w:id="239" w:author="Yan Cheng RAN1#108-e " w:date="2022-03-08T13:57:00Z">
                    <w:rPr>
                      <w:rFonts w:ascii="Cambria Math" w:eastAsia="宋体" w:hAnsi="Cambria Math" w:cs="宋体"/>
                      <w:sz w:val="22"/>
                      <w:szCs w:val="22"/>
                    </w:rPr>
                  </w:ins>
                </m:ctrlPr>
              </m:dPr>
              <m:e>
                <m:sSub>
                  <m:sSubPr>
                    <m:ctrlPr>
                      <w:ins w:id="240" w:author="Yan Cheng RAN1#108-e " w:date="2022-03-08T13:57:00Z">
                        <w:rPr>
                          <w:rFonts w:ascii="Cambria Math" w:eastAsia="宋体" w:hAnsi="Cambria Math" w:cs="宋体"/>
                          <w:sz w:val="22"/>
                          <w:szCs w:val="22"/>
                        </w:rPr>
                      </w:ins>
                    </m:ctrlPr>
                  </m:sSubPr>
                  <m:e>
                    <m:r>
                      <w:ins w:id="241" w:author="Yan Cheng RAN1#108-e " w:date="2022-03-08T13:57:00Z">
                        <m:rPr>
                          <m:nor/>
                        </m:rPr>
                        <w:rPr>
                          <w:sz w:val="22"/>
                        </w:rPr>
                        <m:t>log</m:t>
                      </w:ins>
                    </m:r>
                  </m:e>
                  <m:sub>
                    <m:r>
                      <w:ins w:id="242" w:author="Yan Cheng RAN1#108-e " w:date="2022-03-08T13:57:00Z">
                        <m:rPr>
                          <m:nor/>
                        </m:rPr>
                        <w:rPr>
                          <w:sz w:val="22"/>
                        </w:rPr>
                        <m:t>2</m:t>
                      </w:ins>
                    </m:r>
                  </m:sub>
                </m:sSub>
                <m:r>
                  <w:ins w:id="243" w:author="Yan Cheng RAN1#108-e " w:date="2022-03-08T13:57:00Z">
                    <m:rPr>
                      <m:nor/>
                    </m:rPr>
                    <w:rPr>
                      <w:sz w:val="22"/>
                    </w:rPr>
                    <m:t>(10∙</m:t>
                  </w:ins>
                </m:r>
                <m:sSup>
                  <m:sSupPr>
                    <m:ctrlPr>
                      <w:ins w:id="244" w:author="Yan Cheng RAN1#108-e " w:date="2022-03-08T13:57:00Z">
                        <w:rPr>
                          <w:rFonts w:ascii="Cambria Math" w:eastAsia="宋体" w:hAnsi="Cambria Math" w:cs="宋体"/>
                          <w:sz w:val="22"/>
                          <w:szCs w:val="22"/>
                        </w:rPr>
                      </w:ins>
                    </m:ctrlPr>
                  </m:sSupPr>
                  <m:e>
                    <m:r>
                      <w:ins w:id="245" w:author="Yan Cheng RAN1#108-e " w:date="2022-03-08T13:57:00Z">
                        <m:rPr>
                          <m:sty m:val="p"/>
                        </m:rPr>
                        <w:rPr>
                          <w:rFonts w:ascii="Cambria Math" w:hAnsi="Cambria Math"/>
                          <w:sz w:val="22"/>
                        </w:rPr>
                        <m:t>2</m:t>
                      </w:ins>
                    </m:r>
                  </m:e>
                  <m:sup>
                    <m:r>
                      <w:ins w:id="246" w:author="Yan Cheng RAN1#108-e " w:date="2022-03-08T13:57:00Z">
                        <m:rPr>
                          <m:sty m:val="p"/>
                        </m:rPr>
                        <w:rPr>
                          <w:rFonts w:ascii="Cambria Math" w:hAnsi="Cambria Math"/>
                          <w:sz w:val="22"/>
                        </w:rPr>
                        <m:t>μ</m:t>
                      </w:ins>
                    </m:r>
                  </m:sup>
                </m:sSup>
                <m:r>
                  <w:ins w:id="247" w:author="Yan Cheng RAN1#108-e " w:date="2022-03-08T13:57:00Z">
                    <m:rPr>
                      <m:nor/>
                    </m:rPr>
                    <w:rPr>
                      <w:sz w:val="22"/>
                    </w:rPr>
                    <m:t>)</m:t>
                  </w:ins>
                </m:r>
              </m:e>
            </m:d>
          </m:e>
        </m:d>
      </m:oMath>
      <w:ins w:id="248" w:author="Yan Cheng" w:date="2022-01-27T10:20:00Z">
        <w:r w:rsidR="00BA3BCA">
          <w:rPr>
            <w:color w:val="000000" w:themeColor="text1"/>
          </w:rPr>
          <w:t xml:space="preserve"> bit</w:t>
        </w:r>
      </w:ins>
      <w:ins w:id="249" w:author="Yan Cheng" w:date="2022-01-27T11:12:00Z">
        <w:r w:rsidR="00FC3CC3">
          <w:rPr>
            <w:color w:val="000000" w:themeColor="text1"/>
          </w:rPr>
          <w:t>s</w:t>
        </w:r>
      </w:ins>
      <w:ins w:id="250" w:author="Yan Cheng" w:date="2022-01-27T14:35:00Z">
        <w:r w:rsidR="008E1B8C">
          <w:rPr>
            <w:color w:val="000000" w:themeColor="text1"/>
          </w:rPr>
          <w:t xml:space="preserve"> </w:t>
        </w:r>
        <w:r w:rsidR="008E1B8C">
          <w:rPr>
            <w:lang w:eastAsia="ko-KR"/>
          </w:rPr>
          <w:t>as defined in Clause 8.1.4A of [6, TS 38.214]</w:t>
        </w:r>
      </w:ins>
      <w:ins w:id="251" w:author="Yan Cheng RAN1#108-e " w:date="2022-03-08T13:52:00Z">
        <w:r w:rsidR="00120B95">
          <w:rPr>
            <w:lang w:eastAsia="ko-KR"/>
          </w:rPr>
          <w:t xml:space="preserve">, where </w:t>
        </w:r>
        <m:oMath>
          <m:r>
            <m:rPr>
              <m:sty m:val="p"/>
            </m:rPr>
            <w:rPr>
              <w:rFonts w:ascii="Cambria Math" w:hAnsi="Cambria Math"/>
              <w:lang w:eastAsia="ko-KR"/>
            </w:rPr>
            <m:t>μ</m:t>
          </m:r>
        </m:oMath>
        <w:r w:rsidR="00120B95">
          <w:rPr>
            <w:rFonts w:hint="eastAsia"/>
            <w:lang w:eastAsia="zh-CN"/>
          </w:rPr>
          <w:t xml:space="preserve"> </w:t>
        </w:r>
        <w:r w:rsidR="00120B95">
          <w:rPr>
            <w:lang w:eastAsia="zh-CN"/>
          </w:rPr>
          <w:t xml:space="preserve">is defined in </w:t>
        </w:r>
        <w:r w:rsidR="00120B95">
          <w:t xml:space="preserve">Table 4.2-1 of </w:t>
        </w:r>
        <w:r w:rsidR="00120B95">
          <w:rPr>
            <w:lang w:eastAsia="ko-KR"/>
          </w:rPr>
          <w:t>Clause 4.2 of [4, TS 38.211]</w:t>
        </w:r>
      </w:ins>
      <w:ins w:id="252" w:author="Yan Cheng" w:date="2022-01-27T14:35:00Z">
        <w:r w:rsidR="008E1B8C">
          <w:rPr>
            <w:lang w:eastAsia="ko-KR"/>
          </w:rPr>
          <w:t>.</w:t>
        </w:r>
      </w:ins>
    </w:p>
    <w:p w14:paraId="34AD6C84" w14:textId="1D93B06D" w:rsidR="00DF2DA7" w:rsidRDefault="00B93545" w:rsidP="008E1B8C">
      <w:pPr>
        <w:ind w:left="568" w:hanging="284"/>
        <w:rPr>
          <w:ins w:id="253" w:author="Yan Cheng" w:date="2022-01-27T15:40:00Z"/>
          <w:lang w:eastAsia="ko-KR"/>
        </w:rPr>
      </w:pPr>
      <w:ins w:id="254" w:author="Yan Cheng" w:date="2022-01-27T15:53:00Z">
        <w:r w:rsidRPr="00861A2A">
          <w:rPr>
            <w:color w:val="000000" w:themeColor="text1"/>
            <w:lang w:eastAsia="ko-KR"/>
          </w:rPr>
          <w:t>-</w:t>
        </w:r>
        <w:r w:rsidRPr="00861A2A">
          <w:rPr>
            <w:color w:val="000000" w:themeColor="text1"/>
            <w:lang w:eastAsia="ko-KR"/>
          </w:rPr>
          <w:tab/>
        </w:r>
      </w:ins>
      <w:ins w:id="255"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256" w:author="Yan Cheng" w:date="2022-01-27T15:47:00Z">
        <w:r w:rsidR="00DF2DA7">
          <w:rPr>
            <w:lang w:eastAsia="ko-KR"/>
          </w:rPr>
          <w:t xml:space="preserve">, where </w:t>
        </w:r>
        <w:r w:rsidR="00DF2DA7">
          <w:t xml:space="preserve">value 0 indicates </w:t>
        </w:r>
      </w:ins>
      <w:ins w:id="257" w:author="Yan Cheng" w:date="2022-01-28T14:08:00Z">
        <w:r w:rsidR="006605C4">
          <w:t>a</w:t>
        </w:r>
      </w:ins>
      <w:ins w:id="258" w:author="Yan Cheng" w:date="2022-01-27T15:47:00Z">
        <w:r w:rsidR="00DF2DA7">
          <w:t xml:space="preserve"> request for</w:t>
        </w:r>
      </w:ins>
      <w:ins w:id="259" w:author="Yan Cheng" w:date="2022-01-27T15:48:00Z">
        <w:r w:rsidR="00DF2DA7">
          <w:t xml:space="preserve"> </w:t>
        </w:r>
        <w:r w:rsidR="00DF2DA7">
          <w:rPr>
            <w:lang w:eastAsia="zh-CN"/>
          </w:rPr>
          <w:t>inter-UE coordination information</w:t>
        </w:r>
        <w:r w:rsidR="00DF2DA7">
          <w:rPr>
            <w:color w:val="000000"/>
          </w:rPr>
          <w:t xml:space="preserve"> providing </w:t>
        </w:r>
      </w:ins>
      <w:ins w:id="260" w:author="Yan Cheng" w:date="2022-01-27T15:47:00Z">
        <w:r w:rsidR="00DF2DA7">
          <w:rPr>
            <w:color w:val="000000"/>
          </w:rPr>
          <w:t>preferred resource set</w:t>
        </w:r>
        <w:r w:rsidR="00DF2DA7">
          <w:rPr>
            <w:lang w:eastAsia="ko-KR"/>
          </w:rPr>
          <w:t xml:space="preserve"> an</w:t>
        </w:r>
      </w:ins>
      <w:ins w:id="261" w:author="Yan Cheng" w:date="2022-01-27T15:48:00Z">
        <w:r w:rsidR="00DF2DA7">
          <w:rPr>
            <w:lang w:eastAsia="ko-KR"/>
          </w:rPr>
          <w:t xml:space="preserve">d </w:t>
        </w:r>
        <w:r w:rsidR="00DF2DA7">
          <w:t xml:space="preserve">value 1 indicates </w:t>
        </w:r>
      </w:ins>
      <w:ins w:id="262" w:author="Yan Cheng" w:date="2022-01-28T14:08:00Z">
        <w:r w:rsidR="006605C4">
          <w:t>a</w:t>
        </w:r>
      </w:ins>
      <w:ins w:id="263" w:author="Yan Cheng" w:date="2022-01-27T15:48:00Z">
        <w:r w:rsidR="00DF2DA7">
          <w:t xml:space="preserve"> request for </w:t>
        </w:r>
      </w:ins>
      <w:ins w:id="264" w:author="Yan Cheng" w:date="2022-01-27T15:49:00Z">
        <w:r w:rsidR="00DF2DA7">
          <w:rPr>
            <w:lang w:eastAsia="zh-CN"/>
          </w:rPr>
          <w:t>inter-UE coordination information</w:t>
        </w:r>
        <w:r w:rsidR="00DF2DA7">
          <w:rPr>
            <w:color w:val="000000"/>
          </w:rPr>
          <w:t xml:space="preserve"> providing</w:t>
        </w:r>
        <w:r w:rsidR="00DF2DA7">
          <w:t xml:space="preserve"> </w:t>
        </w:r>
      </w:ins>
      <w:ins w:id="265" w:author="Yan Cheng" w:date="2022-01-27T15:48:00Z">
        <w:r w:rsidR="00DF2DA7">
          <w:t>non-</w:t>
        </w:r>
        <w:r w:rsidR="00DF2DA7">
          <w:rPr>
            <w:color w:val="000000"/>
          </w:rPr>
          <w:t>preferred resource set</w:t>
        </w:r>
      </w:ins>
      <w:ins w:id="266" w:author="Yan Cheng" w:date="2022-01-27T15:52:00Z">
        <w:r>
          <w:rPr>
            <w:color w:val="000000"/>
          </w:rPr>
          <w:t xml:space="preserve">, if </w:t>
        </w:r>
        <w:r w:rsidRPr="008E1B8C">
          <w:rPr>
            <w:color w:val="000000" w:themeColor="text1"/>
            <w:lang w:eastAsia="ko-KR"/>
          </w:rPr>
          <w:t>higher layer parameter</w:t>
        </w:r>
        <w:r>
          <w:rPr>
            <w:color w:val="000000"/>
          </w:rPr>
          <w:t xml:space="preserve"> </w:t>
        </w:r>
        <w:r w:rsidRPr="00DF2DA7">
          <w:rPr>
            <w:i/>
            <w:color w:val="000000"/>
          </w:rPr>
          <w:t>determineResourceSetTypeScheme1</w:t>
        </w:r>
        <w:r>
          <w:rPr>
            <w:i/>
            <w:color w:val="000000"/>
          </w:rPr>
          <w:t xml:space="preserve"> </w:t>
        </w:r>
        <w:r w:rsidRPr="008E1B8C">
          <w:rPr>
            <w:color w:val="000000" w:themeColor="text1"/>
            <w:lang w:eastAsia="ko-KR"/>
          </w:rPr>
          <w:t>is configured to '</w:t>
        </w:r>
      </w:ins>
      <w:ins w:id="267" w:author="Yan Cheng" w:date="2022-01-27T15:53:00Z">
        <w:r w:rsidRPr="00B93545">
          <w:t>UE-B’s request</w:t>
        </w:r>
      </w:ins>
      <w:ins w:id="268" w:author="Yan Cheng" w:date="2022-01-27T15:52:00Z">
        <w:r w:rsidRPr="008E1B8C">
          <w:rPr>
            <w:color w:val="000000" w:themeColor="text1"/>
            <w:lang w:eastAsia="ko-KR"/>
          </w:rPr>
          <w:t>'</w:t>
        </w:r>
        <w:r>
          <w:rPr>
            <w:color w:val="000000" w:themeColor="text1"/>
            <w:lang w:eastAsia="ko-KR"/>
          </w:rPr>
          <w:t>; otherwise, 0 bit.</w:t>
        </w:r>
      </w:ins>
    </w:p>
    <w:p w14:paraId="105B840C" w14:textId="17D50E5B" w:rsidR="00FC3CC3" w:rsidRPr="00FC3CC3" w:rsidRDefault="00FC3CC3" w:rsidP="00FC3CC3">
      <w:pPr>
        <w:ind w:firstLine="284"/>
        <w:rPr>
          <w:ins w:id="269" w:author="Yan Cheng" w:date="2022-01-27T11:13:00Z"/>
          <w:color w:val="000000" w:themeColor="text1"/>
        </w:rPr>
      </w:pPr>
      <w:ins w:id="270" w:author="Yan Cheng" w:date="2022-01-27T11:14:00Z">
        <w:r w:rsidRPr="00861A2A">
          <w:rPr>
            <w:color w:val="000000" w:themeColor="text1"/>
            <w:lang w:eastAsia="ko-KR"/>
          </w:rPr>
          <w:t>-</w:t>
        </w:r>
        <w:r w:rsidRPr="00861A2A">
          <w:rPr>
            <w:color w:val="000000" w:themeColor="text1"/>
            <w:lang w:eastAsia="ko-KR"/>
          </w:rPr>
          <w:tab/>
        </w:r>
        <w:r>
          <w:rPr>
            <w:rFonts w:eastAsia="Gulim"/>
            <w:iCs/>
            <w:szCs w:val="22"/>
          </w:rPr>
          <w:t>Padding bits</w:t>
        </w:r>
      </w:ins>
      <w:ins w:id="271" w:author="Yan Cheng" w:date="2022-01-28T14:31:00Z">
        <w:r w:rsidR="004C6835">
          <w:rPr>
            <w:rFonts w:eastAsia="Gulim"/>
            <w:iCs/>
            <w:szCs w:val="22"/>
          </w:rPr>
          <w:t>.</w:t>
        </w:r>
      </w:ins>
    </w:p>
    <w:p w14:paraId="3B0AB49D" w14:textId="456FC92E" w:rsidR="006605C4" w:rsidRPr="00F027F6" w:rsidRDefault="0052250B" w:rsidP="006605C4">
      <w:pPr>
        <w:pStyle w:val="B1"/>
        <w:ind w:left="0" w:firstLine="0"/>
        <w:rPr>
          <w:ins w:id="272" w:author="Yan Cheng" w:date="2022-01-28T14:15:00Z"/>
          <w:rFonts w:eastAsia="宋体"/>
          <w:lang w:val="en-US" w:eastAsia="zh-CN"/>
        </w:rPr>
      </w:pPr>
      <w:bookmarkStart w:id="273" w:name="_Toc19798774"/>
      <w:bookmarkStart w:id="274" w:name="_Toc26467245"/>
      <w:bookmarkStart w:id="275" w:name="_Toc29326606"/>
      <w:bookmarkStart w:id="276" w:name="_Toc29327756"/>
      <w:bookmarkStart w:id="277" w:name="_Toc36045946"/>
      <w:bookmarkStart w:id="278" w:name="_Toc36046206"/>
      <w:bookmarkStart w:id="279" w:name="_Toc36046352"/>
      <w:bookmarkStart w:id="280" w:name="_Toc45209269"/>
      <w:bookmarkStart w:id="281" w:name="_Toc51852443"/>
      <w:bookmarkStart w:id="282" w:name="_Toc83205910"/>
      <w:bookmarkEnd w:id="8"/>
      <w:bookmarkEnd w:id="9"/>
      <w:bookmarkEnd w:id="10"/>
      <w:bookmarkEnd w:id="11"/>
      <w:bookmarkEnd w:id="12"/>
      <w:bookmarkEnd w:id="13"/>
      <w:bookmarkEnd w:id="14"/>
      <w:bookmarkEnd w:id="15"/>
      <w:bookmarkEnd w:id="16"/>
      <w:bookmarkEnd w:id="17"/>
      <w:bookmarkEnd w:id="273"/>
      <w:bookmarkEnd w:id="274"/>
      <w:bookmarkEnd w:id="275"/>
      <w:bookmarkEnd w:id="276"/>
      <w:bookmarkEnd w:id="277"/>
      <w:bookmarkEnd w:id="278"/>
      <w:bookmarkEnd w:id="279"/>
      <w:bookmarkEnd w:id="280"/>
      <w:bookmarkEnd w:id="281"/>
      <w:bookmarkEnd w:id="282"/>
      <w:ins w:id="283" w:author="Yan Cheng RAN1#108-e 3" w:date="2022-03-11T10:10:00Z">
        <w:r>
          <w:rPr>
            <w:rFonts w:eastAsia="宋体"/>
            <w:lang w:val="en-US" w:eastAsia="zh-CN"/>
          </w:rPr>
          <w:t xml:space="preserve">For operation in a same resource pool, </w:t>
        </w:r>
      </w:ins>
      <w:ins w:id="284" w:author="Yan Cheng RAN1#108-e 3" w:date="2022-03-11T10:11:00Z">
        <w:r>
          <w:rPr>
            <w:rFonts w:eastAsia="宋体"/>
            <w:lang w:val="en-US" w:eastAsia="zh-CN"/>
          </w:rPr>
          <w:t>z</w:t>
        </w:r>
      </w:ins>
      <w:ins w:id="285" w:author="Yan Cheng" w:date="2022-01-28T14:15:00Z">
        <w:r w:rsidR="006605C4" w:rsidRPr="00F027F6">
          <w:rPr>
            <w:rFonts w:eastAsia="宋体" w:hint="eastAsia"/>
            <w:lang w:val="en-US" w:eastAsia="zh-CN"/>
          </w:rPr>
          <w:t xml:space="preserve">eros shall be appended to </w:t>
        </w:r>
        <w:r w:rsidR="006605C4" w:rsidRPr="00F027F6">
          <w:rPr>
            <w:rFonts w:eastAsia="宋体"/>
            <w:lang w:val="en-US" w:eastAsia="zh-CN"/>
          </w:rPr>
          <w:t xml:space="preserve">SCI format 2-C </w:t>
        </w:r>
        <w:r w:rsidR="00A62817">
          <w:rPr>
            <w:rFonts w:eastAsia="宋体"/>
            <w:lang w:val="en-US" w:eastAsia="zh-CN"/>
          </w:rPr>
          <w:t xml:space="preserve">of </w:t>
        </w:r>
        <w:r w:rsidR="006605C4" w:rsidRPr="00F027F6">
          <w:rPr>
            <w:rFonts w:eastAsia="宋体"/>
            <w:lang w:val="en-US" w:eastAsia="zh-CN"/>
          </w:rPr>
          <w:t xml:space="preserve">which </w:t>
        </w:r>
        <w:r w:rsidR="00A62817" w:rsidRPr="008E1B8C">
          <w:rPr>
            <w:color w:val="000000" w:themeColor="text1"/>
            <w:lang w:eastAsia="ko-KR"/>
          </w:rPr>
          <w:t>'</w:t>
        </w:r>
      </w:ins>
      <w:ins w:id="286" w:author="Yan Cheng" w:date="2022-01-30T16:24:00Z">
        <w:r w:rsidR="007E3890">
          <w:rPr>
            <w:color w:val="000000" w:themeColor="text1"/>
          </w:rPr>
          <w:t>P</w:t>
        </w:r>
        <w:r w:rsidR="007E3890">
          <w:rPr>
            <w:lang w:eastAsia="zh-CN"/>
          </w:rPr>
          <w:t xml:space="preserve">roviding/Requesting </w:t>
        </w:r>
        <w:r w:rsidR="007E3890">
          <w:t>indicator</w:t>
        </w:r>
      </w:ins>
      <w:ins w:id="287"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88" w:author="Yan Cheng" w:date="2022-01-28T14:16:00Z">
        <w:r w:rsidR="00A62817">
          <w:t>1</w:t>
        </w:r>
      </w:ins>
      <w:ins w:id="289" w:author="Yan Cheng" w:date="2022-01-28T14:15:00Z">
        <w:r w:rsidR="006605C4" w:rsidRPr="00F027F6">
          <w:rPr>
            <w:rFonts w:eastAsia="宋体" w:hint="eastAsia"/>
            <w:lang w:val="en-US" w:eastAsia="zh-CN"/>
          </w:rPr>
          <w:t xml:space="preserve"> until the payload size equals that of </w:t>
        </w:r>
        <w:r w:rsidR="006605C4" w:rsidRPr="00F027F6">
          <w:rPr>
            <w:rFonts w:eastAsia="宋体"/>
            <w:lang w:val="en-US" w:eastAsia="zh-CN"/>
          </w:rPr>
          <w:t xml:space="preserve">SCI format 2-C </w:t>
        </w:r>
        <w:r w:rsidR="00A62817">
          <w:rPr>
            <w:rFonts w:eastAsia="宋体"/>
            <w:lang w:val="en-US" w:eastAsia="zh-CN"/>
          </w:rPr>
          <w:t xml:space="preserve">of </w:t>
        </w:r>
        <w:r w:rsidR="00A62817" w:rsidRPr="00F027F6">
          <w:rPr>
            <w:rFonts w:eastAsia="宋体"/>
            <w:lang w:val="en-US" w:eastAsia="zh-CN"/>
          </w:rPr>
          <w:t xml:space="preserve">which </w:t>
        </w:r>
        <w:r w:rsidR="00A62817" w:rsidRPr="008E1B8C">
          <w:rPr>
            <w:color w:val="000000" w:themeColor="text1"/>
            <w:lang w:eastAsia="ko-KR"/>
          </w:rPr>
          <w:t>'</w:t>
        </w:r>
      </w:ins>
      <w:ins w:id="290" w:author="Yan Cheng" w:date="2022-01-30T16:24:00Z">
        <w:r w:rsidR="007E3890">
          <w:rPr>
            <w:color w:val="000000" w:themeColor="text1"/>
          </w:rPr>
          <w:t>P</w:t>
        </w:r>
        <w:r w:rsidR="007E3890">
          <w:rPr>
            <w:lang w:eastAsia="zh-CN"/>
          </w:rPr>
          <w:t xml:space="preserve">roviding/Requesting </w:t>
        </w:r>
        <w:r w:rsidR="007E3890">
          <w:t>indicator</w:t>
        </w:r>
      </w:ins>
      <w:ins w:id="291"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92" w:author="Yan Cheng" w:date="2022-01-28T14:16:00Z">
        <w:r w:rsidR="00A62817">
          <w:t>0.</w:t>
        </w:r>
      </w:ins>
      <w:bookmarkStart w:id="293" w:name="_GoBack"/>
      <w:bookmarkEnd w:id="293"/>
    </w:p>
    <w:p w14:paraId="77ABFCE0" w14:textId="77777777" w:rsidR="003D6D6F" w:rsidRPr="002613C8"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Yan Cheng" w:date="2022-02-01T20:36:00Z" w:initials="Yan Cheng">
    <w:p w14:paraId="3A39096A" w14:textId="3F83E02A" w:rsidR="00CF5B24" w:rsidRDefault="00CF5B24">
      <w:pPr>
        <w:pStyle w:val="ad"/>
      </w:pPr>
      <w:r>
        <w:rPr>
          <w:rStyle w:val="ac"/>
        </w:rPr>
        <w:annotationRef/>
      </w:r>
      <w:r>
        <w:rPr>
          <w:rFonts w:hint="eastAsia"/>
          <w:lang w:eastAsia="zh-CN"/>
        </w:rPr>
        <w:t>E</w:t>
      </w:r>
      <w:r>
        <w:rPr>
          <w:lang w:eastAsia="zh-CN"/>
        </w:rPr>
        <w:t xml:space="preserve">ditor’s note: According to the RRC parameter sheet, the value range of </w:t>
      </w:r>
      <w:r w:rsidRPr="008E1B8C">
        <w:rPr>
          <w:i/>
          <w:color w:val="000000" w:themeColor="text1"/>
          <w:lang w:eastAsia="ko-KR"/>
        </w:rPr>
        <w:t>indicationUEBScheme2</w:t>
      </w:r>
      <w:r>
        <w:rPr>
          <w:lang w:eastAsia="zh-CN"/>
        </w:rPr>
        <w:t xml:space="preserve"> is {Enabled, Disabled}, which makes the description of the conditions here is complicated. In my understanding, one simple way is that the value range of the RRC parameter can be </w:t>
      </w:r>
      <w:r w:rsidRPr="00872FB2">
        <w:rPr>
          <w:lang w:eastAsia="zh-CN"/>
        </w:rPr>
        <w:t>Enumerate {true}</w:t>
      </w:r>
      <w:r>
        <w:rPr>
          <w:lang w:eastAsia="zh-CN"/>
        </w:rPr>
        <w:t>, then we can just use whether the RRC parameter is configured or not to determine whether the 1 LSB will be used for the indication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90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F4B67" w14:textId="77777777" w:rsidR="00D34F14" w:rsidRDefault="00D34F14">
      <w:r>
        <w:separator/>
      </w:r>
    </w:p>
  </w:endnote>
  <w:endnote w:type="continuationSeparator" w:id="0">
    <w:p w14:paraId="29F44A1C" w14:textId="77777777" w:rsidR="00D34F14" w:rsidRDefault="00D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AEB83" w14:textId="77777777" w:rsidR="00D34F14" w:rsidRDefault="00D34F14">
      <w:r>
        <w:separator/>
      </w:r>
    </w:p>
  </w:footnote>
  <w:footnote w:type="continuationSeparator" w:id="0">
    <w:p w14:paraId="1D3852FB" w14:textId="77777777" w:rsidR="00D34F14" w:rsidRDefault="00D3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7"/>
  </w:num>
  <w:num w:numId="5">
    <w:abstractNumId w:val="24"/>
  </w:num>
  <w:num w:numId="6">
    <w:abstractNumId w:val="0"/>
  </w:num>
  <w:num w:numId="7">
    <w:abstractNumId w:val="20"/>
  </w:num>
  <w:num w:numId="8">
    <w:abstractNumId w:val="22"/>
  </w:num>
  <w:num w:numId="9">
    <w:abstractNumId w:val="23"/>
  </w:num>
  <w:num w:numId="10">
    <w:abstractNumId w:val="34"/>
  </w:num>
  <w:num w:numId="11">
    <w:abstractNumId w:val="9"/>
  </w:num>
  <w:num w:numId="12">
    <w:abstractNumId w:val="15"/>
  </w:num>
  <w:num w:numId="13">
    <w:abstractNumId w:val="11"/>
  </w:num>
  <w:num w:numId="14">
    <w:abstractNumId w:val="18"/>
  </w:num>
  <w:num w:numId="15">
    <w:abstractNumId w:val="36"/>
  </w:num>
  <w:num w:numId="16">
    <w:abstractNumId w:val="19"/>
  </w:num>
  <w:num w:numId="17">
    <w:abstractNumId w:val="16"/>
  </w:num>
  <w:num w:numId="18">
    <w:abstractNumId w:val="32"/>
  </w:num>
  <w:num w:numId="19">
    <w:abstractNumId w:val="13"/>
  </w:num>
  <w:num w:numId="20">
    <w:abstractNumId w:val="10"/>
  </w:num>
  <w:num w:numId="21">
    <w:abstractNumId w:val="6"/>
  </w:num>
  <w:num w:numId="22">
    <w:abstractNumId w:val="2"/>
  </w:num>
  <w:num w:numId="23">
    <w:abstractNumId w:val="21"/>
  </w:num>
  <w:num w:numId="24">
    <w:abstractNumId w:val="35"/>
  </w:num>
  <w:num w:numId="25">
    <w:abstractNumId w:val="27"/>
  </w:num>
  <w:num w:numId="26">
    <w:abstractNumId w:val="4"/>
  </w:num>
  <w:num w:numId="27">
    <w:abstractNumId w:val="37"/>
  </w:num>
  <w:num w:numId="28">
    <w:abstractNumId w:val="8"/>
  </w:num>
  <w:num w:numId="29">
    <w:abstractNumId w:val="28"/>
  </w:num>
  <w:num w:numId="30">
    <w:abstractNumId w:val="5"/>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25"/>
  </w:num>
  <w:num w:numId="36">
    <w:abstractNumId w:val="31"/>
  </w:num>
  <w:num w:numId="37">
    <w:abstractNumId w:val="33"/>
  </w:num>
  <w:num w:numId="38">
    <w:abstractNumId w:val="12"/>
  </w:num>
  <w:num w:numId="39">
    <w:abstractNumId w:val="1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2">
    <w15:presenceInfo w15:providerId="None" w15:userId="Yan Cheng RAN1#108-e 2"/>
  </w15:person>
  <w15:person w15:author="Yan Cheng RAN1#108-e ">
    <w15:presenceInfo w15:providerId="None" w15:userId="Yan Cheng RAN1#108-e "/>
  </w15:person>
  <w15:person w15:author="Yan Cheng RAN1#108-e 3">
    <w15:presenceInfo w15:providerId="None" w15:userId="Yan Cheng RAN1#108-e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2D18"/>
    <w:rsid w:val="00075652"/>
    <w:rsid w:val="000758AD"/>
    <w:rsid w:val="00077E89"/>
    <w:rsid w:val="0008015C"/>
    <w:rsid w:val="000807CB"/>
    <w:rsid w:val="00081C24"/>
    <w:rsid w:val="00081E28"/>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BA0"/>
    <w:rsid w:val="000C2C22"/>
    <w:rsid w:val="000C3C52"/>
    <w:rsid w:val="000C5938"/>
    <w:rsid w:val="000C6598"/>
    <w:rsid w:val="000C6D7B"/>
    <w:rsid w:val="000D18DE"/>
    <w:rsid w:val="000D1B22"/>
    <w:rsid w:val="000D2F60"/>
    <w:rsid w:val="000D750A"/>
    <w:rsid w:val="000E02C1"/>
    <w:rsid w:val="000E3868"/>
    <w:rsid w:val="000E524A"/>
    <w:rsid w:val="000E5484"/>
    <w:rsid w:val="000F1396"/>
    <w:rsid w:val="000F4AE7"/>
    <w:rsid w:val="000F5BFF"/>
    <w:rsid w:val="001004B3"/>
    <w:rsid w:val="001009E3"/>
    <w:rsid w:val="00101E79"/>
    <w:rsid w:val="0010433B"/>
    <w:rsid w:val="00104863"/>
    <w:rsid w:val="00107F95"/>
    <w:rsid w:val="0011301A"/>
    <w:rsid w:val="001132D9"/>
    <w:rsid w:val="00114542"/>
    <w:rsid w:val="00116A08"/>
    <w:rsid w:val="001176AA"/>
    <w:rsid w:val="001178D3"/>
    <w:rsid w:val="00120B95"/>
    <w:rsid w:val="00123966"/>
    <w:rsid w:val="00125558"/>
    <w:rsid w:val="001255C3"/>
    <w:rsid w:val="00125E8D"/>
    <w:rsid w:val="0012654C"/>
    <w:rsid w:val="00126C57"/>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782"/>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1F7B0C"/>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0662"/>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C7D"/>
    <w:rsid w:val="00343E55"/>
    <w:rsid w:val="0034535C"/>
    <w:rsid w:val="00347B3F"/>
    <w:rsid w:val="00352500"/>
    <w:rsid w:val="00353857"/>
    <w:rsid w:val="00353A6B"/>
    <w:rsid w:val="0035734A"/>
    <w:rsid w:val="00357F99"/>
    <w:rsid w:val="003607CC"/>
    <w:rsid w:val="003609EF"/>
    <w:rsid w:val="003610A8"/>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87FBA"/>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3758"/>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3A05"/>
    <w:rsid w:val="004C459D"/>
    <w:rsid w:val="004C4AE6"/>
    <w:rsid w:val="004C5C47"/>
    <w:rsid w:val="004C6835"/>
    <w:rsid w:val="004C7A01"/>
    <w:rsid w:val="004D1EC1"/>
    <w:rsid w:val="004D2BDB"/>
    <w:rsid w:val="004D2EFE"/>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07364"/>
    <w:rsid w:val="005100A2"/>
    <w:rsid w:val="00513218"/>
    <w:rsid w:val="00515689"/>
    <w:rsid w:val="0051580D"/>
    <w:rsid w:val="0052250B"/>
    <w:rsid w:val="00524356"/>
    <w:rsid w:val="00527218"/>
    <w:rsid w:val="00527919"/>
    <w:rsid w:val="00530263"/>
    <w:rsid w:val="005304A5"/>
    <w:rsid w:val="005342B1"/>
    <w:rsid w:val="005346A0"/>
    <w:rsid w:val="00534722"/>
    <w:rsid w:val="00534C8D"/>
    <w:rsid w:val="00535580"/>
    <w:rsid w:val="005414EC"/>
    <w:rsid w:val="005429A7"/>
    <w:rsid w:val="00547111"/>
    <w:rsid w:val="00550636"/>
    <w:rsid w:val="00553121"/>
    <w:rsid w:val="0055451C"/>
    <w:rsid w:val="00560499"/>
    <w:rsid w:val="00560889"/>
    <w:rsid w:val="00563A10"/>
    <w:rsid w:val="00563D5B"/>
    <w:rsid w:val="005667D1"/>
    <w:rsid w:val="00570F0C"/>
    <w:rsid w:val="00571B3E"/>
    <w:rsid w:val="0057209D"/>
    <w:rsid w:val="00582ADD"/>
    <w:rsid w:val="00583C29"/>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789D"/>
    <w:rsid w:val="005B04C7"/>
    <w:rsid w:val="005B6F55"/>
    <w:rsid w:val="005C050F"/>
    <w:rsid w:val="005C2EC3"/>
    <w:rsid w:val="005C6E1B"/>
    <w:rsid w:val="005D02C9"/>
    <w:rsid w:val="005D23A9"/>
    <w:rsid w:val="005D3224"/>
    <w:rsid w:val="005D476D"/>
    <w:rsid w:val="005D53F8"/>
    <w:rsid w:val="005D7C78"/>
    <w:rsid w:val="005E0132"/>
    <w:rsid w:val="005E0307"/>
    <w:rsid w:val="005E03C9"/>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19D2"/>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00E"/>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571CC"/>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2C5"/>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483F"/>
    <w:rsid w:val="00847C79"/>
    <w:rsid w:val="0085044D"/>
    <w:rsid w:val="00857755"/>
    <w:rsid w:val="0086017E"/>
    <w:rsid w:val="008626E7"/>
    <w:rsid w:val="00862A9A"/>
    <w:rsid w:val="008701C3"/>
    <w:rsid w:val="00870EE7"/>
    <w:rsid w:val="00872FB2"/>
    <w:rsid w:val="00875684"/>
    <w:rsid w:val="00877545"/>
    <w:rsid w:val="00877604"/>
    <w:rsid w:val="0088414A"/>
    <w:rsid w:val="00884319"/>
    <w:rsid w:val="008863B9"/>
    <w:rsid w:val="00891A86"/>
    <w:rsid w:val="008935D9"/>
    <w:rsid w:val="008936B1"/>
    <w:rsid w:val="0089574B"/>
    <w:rsid w:val="00896149"/>
    <w:rsid w:val="00897069"/>
    <w:rsid w:val="008971A9"/>
    <w:rsid w:val="00897833"/>
    <w:rsid w:val="008979F3"/>
    <w:rsid w:val="008A164F"/>
    <w:rsid w:val="008A2DE1"/>
    <w:rsid w:val="008A351B"/>
    <w:rsid w:val="008A45A6"/>
    <w:rsid w:val="008A45BC"/>
    <w:rsid w:val="008A4D97"/>
    <w:rsid w:val="008A62A1"/>
    <w:rsid w:val="008A7B99"/>
    <w:rsid w:val="008B02F1"/>
    <w:rsid w:val="008B2537"/>
    <w:rsid w:val="008B2756"/>
    <w:rsid w:val="008B71D8"/>
    <w:rsid w:val="008C04EB"/>
    <w:rsid w:val="008C0DD3"/>
    <w:rsid w:val="008C4354"/>
    <w:rsid w:val="008D0BD8"/>
    <w:rsid w:val="008D1E5C"/>
    <w:rsid w:val="008E0FA4"/>
    <w:rsid w:val="008E19D6"/>
    <w:rsid w:val="008E1B8C"/>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18E7"/>
    <w:rsid w:val="00962BC0"/>
    <w:rsid w:val="009631CC"/>
    <w:rsid w:val="0096328F"/>
    <w:rsid w:val="00963389"/>
    <w:rsid w:val="0096394A"/>
    <w:rsid w:val="00963BC0"/>
    <w:rsid w:val="009657EE"/>
    <w:rsid w:val="0096774C"/>
    <w:rsid w:val="00970B51"/>
    <w:rsid w:val="00971A51"/>
    <w:rsid w:val="00975417"/>
    <w:rsid w:val="0097613F"/>
    <w:rsid w:val="009777D9"/>
    <w:rsid w:val="00980AB2"/>
    <w:rsid w:val="0098359C"/>
    <w:rsid w:val="00983AF6"/>
    <w:rsid w:val="00987609"/>
    <w:rsid w:val="00991B88"/>
    <w:rsid w:val="00991BAE"/>
    <w:rsid w:val="009925A6"/>
    <w:rsid w:val="00993098"/>
    <w:rsid w:val="00996C5C"/>
    <w:rsid w:val="009A03B7"/>
    <w:rsid w:val="009A1BF3"/>
    <w:rsid w:val="009A306A"/>
    <w:rsid w:val="009A3E5A"/>
    <w:rsid w:val="009A5753"/>
    <w:rsid w:val="009A579D"/>
    <w:rsid w:val="009A6446"/>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394F"/>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1157"/>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094E"/>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211"/>
    <w:rsid w:val="00BB3712"/>
    <w:rsid w:val="00BB5DFC"/>
    <w:rsid w:val="00BB6EAD"/>
    <w:rsid w:val="00BC0174"/>
    <w:rsid w:val="00BC3E97"/>
    <w:rsid w:val="00BC3EA0"/>
    <w:rsid w:val="00BC4E7E"/>
    <w:rsid w:val="00BC613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6A4B"/>
    <w:rsid w:val="00BF7ADB"/>
    <w:rsid w:val="00C00FB8"/>
    <w:rsid w:val="00C04195"/>
    <w:rsid w:val="00C05574"/>
    <w:rsid w:val="00C07D18"/>
    <w:rsid w:val="00C10648"/>
    <w:rsid w:val="00C109FC"/>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5608B"/>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1E6D"/>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3875"/>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4F14"/>
    <w:rsid w:val="00D36EEA"/>
    <w:rsid w:val="00D373FD"/>
    <w:rsid w:val="00D45525"/>
    <w:rsid w:val="00D45640"/>
    <w:rsid w:val="00D4665C"/>
    <w:rsid w:val="00D50255"/>
    <w:rsid w:val="00D50D88"/>
    <w:rsid w:val="00D519B3"/>
    <w:rsid w:val="00D52466"/>
    <w:rsid w:val="00D53FBC"/>
    <w:rsid w:val="00D54710"/>
    <w:rsid w:val="00D54C70"/>
    <w:rsid w:val="00D61F44"/>
    <w:rsid w:val="00D627D4"/>
    <w:rsid w:val="00D6303C"/>
    <w:rsid w:val="00D63759"/>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25BD"/>
    <w:rsid w:val="00DA5CEB"/>
    <w:rsid w:val="00DA662F"/>
    <w:rsid w:val="00DA6D50"/>
    <w:rsid w:val="00DB0215"/>
    <w:rsid w:val="00DB0B63"/>
    <w:rsid w:val="00DB24CC"/>
    <w:rsid w:val="00DB31CE"/>
    <w:rsid w:val="00DB6738"/>
    <w:rsid w:val="00DC048F"/>
    <w:rsid w:val="00DC1A31"/>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063E"/>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3070"/>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630C"/>
    <w:rsid w:val="00F503B5"/>
    <w:rsid w:val="00F51BE9"/>
    <w:rsid w:val="00F5414E"/>
    <w:rsid w:val="00F5584E"/>
    <w:rsid w:val="00F63ED3"/>
    <w:rsid w:val="00F6544F"/>
    <w:rsid w:val="00F70442"/>
    <w:rsid w:val="00F7298C"/>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C6316"/>
    <w:rsid w:val="00FD1849"/>
    <w:rsid w:val="00FD21F5"/>
    <w:rsid w:val="00FD227A"/>
    <w:rsid w:val="00FD247B"/>
    <w:rsid w:val="00FD2674"/>
    <w:rsid w:val="00FD3F64"/>
    <w:rsid w:val="00FD41A5"/>
    <w:rsid w:val="00FD5AF6"/>
    <w:rsid w:val="00FD69A9"/>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DE5F-57E3-4DF9-9BB8-B038C290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4</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 RAN1#108-e 2</dc:creator>
  <cp:keywords/>
  <cp:lastModifiedBy>Yan Cheng RAN1#108-e 3</cp:lastModifiedBy>
  <cp:revision>15</cp:revision>
  <cp:lastPrinted>1900-01-01T00:00:00Z</cp:lastPrinted>
  <dcterms:created xsi:type="dcterms:W3CDTF">2022-03-10T13:44:00Z</dcterms:created>
  <dcterms:modified xsi:type="dcterms:W3CDTF">2022-03-11T02:14:00Z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(3)kG3bnKmCJJXaSUOE99wd+nzNnbz+3NGrRJkBIIiRPMnpCT4FpbQPvOkCDRbvn+emjwRZDw+b
3r+G+DFmpJMBosQejiJ49RUsZhh2en8ogIUFcOQrd2es++9dF6ChBUWbvN8ISIFy+sd+WB+c
rtITUCcltct1stICCMcSFsw+1ap08NbqJz4rCpVm2Z3t4GZzbXTy5RbvQ8/ghBGuVw9IIlFG
LBurvUvgs73IxbXNSq</vt:lpwstr>
  </property>
  <property fmtid="{D5CDD505-2E9C-101B-9397-08002B2CF9AE}" pid="22" name="_2015_ms_pID_7253431">
    <vt:lpwstr>OvBfgjpYUJaCMQIEAmuh86PALicqyf0a4djcJouUVU2bzSePWaZT+O
MXh9/DPN93JYmava1pCaFHEOX4GH1jFERWc3kCh/9XrOoQO+FG6am009Km+X14xVz1RJIiTK
9GPk+XS76SkTjkkuFx/+qszjeAdklW60ZfOlUh/himq+MrUNFMzkKqbPd1R2GAWZkARF9pBK
wmK1YlQYdEj9OqARvkkBfI5msM84kdgUd5es</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