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69907" w14:textId="77777777" w:rsidR="006819D2" w:rsidRPr="0094476C" w:rsidRDefault="006819D2" w:rsidP="00B231C4">
      <w:pPr>
        <w:pStyle w:val="CRCoverPage"/>
        <w:tabs>
          <w:tab w:val="right" w:pos="9639"/>
        </w:tabs>
        <w:spacing w:after="0"/>
        <w:rPr>
          <w:rFonts w:eastAsia="宋体"/>
          <w:b/>
          <w:noProof/>
          <w:sz w:val="24"/>
        </w:rPr>
      </w:pPr>
      <w:r w:rsidRPr="0094476C">
        <w:rPr>
          <w:rFonts w:eastAsia="宋体"/>
          <w:b/>
          <w:noProof/>
          <w:sz w:val="24"/>
        </w:rPr>
        <w:t>3GPP TSG-RAN WG1 Meeting #10</w:t>
      </w:r>
      <w:r>
        <w:rPr>
          <w:rFonts w:eastAsia="宋体"/>
          <w:b/>
          <w:noProof/>
          <w:sz w:val="24"/>
        </w:rPr>
        <w:t>8</w:t>
      </w:r>
      <w:r w:rsidRPr="0094476C">
        <w:rPr>
          <w:rFonts w:eastAsia="宋体" w:hint="eastAsia"/>
          <w:b/>
          <w:noProof/>
          <w:sz w:val="24"/>
        </w:rPr>
        <w:t>-</w:t>
      </w:r>
      <w:r w:rsidRPr="0094476C">
        <w:rPr>
          <w:rFonts w:eastAsia="宋体"/>
          <w:b/>
          <w:noProof/>
          <w:sz w:val="24"/>
        </w:rPr>
        <w:t>e</w:t>
      </w:r>
      <w:r w:rsidRPr="0094476C">
        <w:rPr>
          <w:rFonts w:eastAsia="宋体"/>
          <w:b/>
          <w:noProof/>
          <w:sz w:val="24"/>
        </w:rPr>
        <w:fldChar w:fldCharType="begin"/>
      </w:r>
      <w:r w:rsidRPr="0094476C">
        <w:rPr>
          <w:rFonts w:eastAsia="宋体"/>
          <w:b/>
          <w:noProof/>
          <w:sz w:val="24"/>
        </w:rPr>
        <w:instrText xml:space="preserve"> DOCPROPERTY  MtgSeq  \* MERGEFORMAT </w:instrText>
      </w:r>
      <w:r w:rsidRPr="0094476C">
        <w:rPr>
          <w:rFonts w:eastAsia="宋体"/>
          <w:b/>
          <w:noProof/>
          <w:sz w:val="24"/>
        </w:rPr>
        <w:fldChar w:fldCharType="separate"/>
      </w:r>
      <w:r w:rsidRPr="0094476C">
        <w:rPr>
          <w:rFonts w:eastAsia="宋体"/>
          <w:b/>
          <w:noProof/>
          <w:sz w:val="24"/>
        </w:rPr>
        <w:t xml:space="preserve"> </w:t>
      </w:r>
      <w:r w:rsidRPr="0094476C">
        <w:rPr>
          <w:rFonts w:eastAsia="宋体"/>
          <w:b/>
          <w:noProof/>
          <w:sz w:val="24"/>
        </w:rPr>
        <w:fldChar w:fldCharType="end"/>
      </w:r>
      <w:r w:rsidRPr="0094476C">
        <w:rPr>
          <w:rFonts w:eastAsia="宋体"/>
          <w:b/>
          <w:noProof/>
          <w:sz w:val="24"/>
        </w:rPr>
        <w:tab/>
      </w:r>
      <w:r w:rsidRPr="008F5439">
        <w:rPr>
          <w:rFonts w:eastAsia="宋体"/>
          <w:b/>
          <w:i/>
          <w:noProof/>
          <w:sz w:val="24"/>
        </w:rPr>
        <w:t>R1</w:t>
      </w:r>
      <w:r w:rsidRPr="008F5439">
        <w:rPr>
          <w:rFonts w:eastAsia="宋体" w:hint="eastAsia"/>
          <w:b/>
          <w:i/>
          <w:noProof/>
          <w:sz w:val="24"/>
        </w:rPr>
        <w:t>-</w:t>
      </w:r>
      <w:r w:rsidRPr="008F5439">
        <w:rPr>
          <w:rFonts w:eastAsia="宋体"/>
          <w:b/>
          <w:i/>
          <w:noProof/>
          <w:sz w:val="24"/>
        </w:rPr>
        <w:t>2</w:t>
      </w:r>
      <w:r>
        <w:rPr>
          <w:rFonts w:eastAsia="宋体"/>
          <w:b/>
          <w:i/>
          <w:noProof/>
          <w:sz w:val="24"/>
        </w:rPr>
        <w:t>2xxxxx</w:t>
      </w:r>
    </w:p>
    <w:p w14:paraId="4B0951B9" w14:textId="77777777" w:rsidR="006819D2" w:rsidRDefault="006819D2" w:rsidP="006819D2">
      <w:pPr>
        <w:pStyle w:val="CRCoverPage"/>
        <w:tabs>
          <w:tab w:val="right" w:pos="9639"/>
        </w:tabs>
        <w:spacing w:afterLines="50"/>
        <w:rPr>
          <w:b/>
          <w:noProof/>
          <w:sz w:val="24"/>
        </w:rPr>
      </w:pPr>
      <w:r w:rsidRPr="0094476C">
        <w:rPr>
          <w:rFonts w:eastAsia="宋体"/>
          <w:b/>
          <w:noProof/>
          <w:sz w:val="24"/>
        </w:rPr>
        <w:t xml:space="preserve">e-Meeting, </w:t>
      </w:r>
      <w:r>
        <w:rPr>
          <w:rFonts w:hint="eastAsia"/>
          <w:b/>
          <w:noProof/>
          <w:sz w:val="24"/>
          <w:lang w:eastAsia="zh-CN"/>
        </w:rPr>
        <w:t>February</w:t>
      </w:r>
      <w:r>
        <w:rPr>
          <w:b/>
          <w:noProof/>
          <w:sz w:val="24"/>
        </w:rPr>
        <w:t xml:space="preserve"> 21</w:t>
      </w:r>
      <w:r w:rsidRPr="0036149B">
        <w:rPr>
          <w:b/>
          <w:noProof/>
          <w:sz w:val="24"/>
          <w:vertAlign w:val="superscript"/>
        </w:rPr>
        <w:t>st</w:t>
      </w:r>
      <w:r>
        <w:rPr>
          <w:b/>
          <w:noProof/>
          <w:sz w:val="24"/>
        </w:rPr>
        <w:t xml:space="preserve"> – March 3</w:t>
      </w:r>
      <w:r w:rsidRPr="0036149B">
        <w:rPr>
          <w:b/>
          <w:noProof/>
          <w:sz w:val="24"/>
          <w:vertAlign w:val="superscript"/>
        </w:rPr>
        <w:t>rd</w:t>
      </w:r>
      <w:r w:rsidRPr="0010433B">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54779" w14:paraId="2FBDBEA7" w14:textId="77777777" w:rsidTr="00161AE3">
        <w:tc>
          <w:tcPr>
            <w:tcW w:w="9641" w:type="dxa"/>
            <w:gridSpan w:val="9"/>
            <w:tcBorders>
              <w:top w:val="single" w:sz="4" w:space="0" w:color="auto"/>
              <w:left w:val="single" w:sz="4" w:space="0" w:color="auto"/>
              <w:right w:val="single" w:sz="4" w:space="0" w:color="auto"/>
            </w:tcBorders>
          </w:tcPr>
          <w:p w14:paraId="30CC7BFF" w14:textId="319B9328" w:rsidR="00954779" w:rsidRDefault="00954779" w:rsidP="00C109FC">
            <w:pPr>
              <w:pStyle w:val="CRCoverPage"/>
              <w:spacing w:after="0"/>
              <w:jc w:val="right"/>
              <w:rPr>
                <w:i/>
                <w:noProof/>
              </w:rPr>
            </w:pPr>
            <w:r>
              <w:rPr>
                <w:i/>
                <w:noProof/>
                <w:sz w:val="14"/>
              </w:rPr>
              <w:t>CR-Form-v12.</w:t>
            </w:r>
            <w:r w:rsidR="00C109FC">
              <w:rPr>
                <w:i/>
                <w:noProof/>
                <w:sz w:val="14"/>
              </w:rPr>
              <w:t>2</w:t>
            </w:r>
          </w:p>
        </w:tc>
      </w:tr>
      <w:tr w:rsidR="00954779" w14:paraId="692C68DD" w14:textId="77777777" w:rsidTr="00161AE3">
        <w:tc>
          <w:tcPr>
            <w:tcW w:w="9641" w:type="dxa"/>
            <w:gridSpan w:val="9"/>
            <w:tcBorders>
              <w:left w:val="single" w:sz="4" w:space="0" w:color="auto"/>
              <w:right w:val="single" w:sz="4" w:space="0" w:color="auto"/>
            </w:tcBorders>
          </w:tcPr>
          <w:p w14:paraId="1D47DE6B" w14:textId="464515CA" w:rsidR="00954779" w:rsidRDefault="00C25EC3" w:rsidP="00161AE3">
            <w:pPr>
              <w:pStyle w:val="CRCoverPage"/>
              <w:spacing w:after="0"/>
              <w:jc w:val="center"/>
              <w:rPr>
                <w:noProof/>
              </w:rPr>
            </w:pPr>
            <w:r>
              <w:rPr>
                <w:b/>
                <w:noProof/>
                <w:color w:val="FF0000"/>
                <w:sz w:val="32"/>
              </w:rPr>
              <w:t xml:space="preserve">DRAFT </w:t>
            </w:r>
            <w:r w:rsidR="00954779">
              <w:rPr>
                <w:b/>
                <w:noProof/>
                <w:sz w:val="32"/>
              </w:rPr>
              <w:t>CHANGE REQUEST</w:t>
            </w:r>
          </w:p>
        </w:tc>
      </w:tr>
      <w:tr w:rsidR="00954779" w14:paraId="459E763E" w14:textId="77777777" w:rsidTr="00161AE3">
        <w:tc>
          <w:tcPr>
            <w:tcW w:w="9641" w:type="dxa"/>
            <w:gridSpan w:val="9"/>
            <w:tcBorders>
              <w:left w:val="single" w:sz="4" w:space="0" w:color="auto"/>
              <w:right w:val="single" w:sz="4" w:space="0" w:color="auto"/>
            </w:tcBorders>
          </w:tcPr>
          <w:p w14:paraId="67BFD6C0" w14:textId="77777777" w:rsidR="00954779" w:rsidRDefault="00954779" w:rsidP="00161AE3">
            <w:pPr>
              <w:pStyle w:val="CRCoverPage"/>
              <w:spacing w:after="0"/>
              <w:rPr>
                <w:noProof/>
                <w:sz w:val="8"/>
                <w:szCs w:val="8"/>
              </w:rPr>
            </w:pPr>
          </w:p>
        </w:tc>
      </w:tr>
      <w:tr w:rsidR="00954779" w14:paraId="37387F61" w14:textId="77777777" w:rsidTr="00161AE3">
        <w:tc>
          <w:tcPr>
            <w:tcW w:w="142" w:type="dxa"/>
            <w:tcBorders>
              <w:left w:val="single" w:sz="4" w:space="0" w:color="auto"/>
            </w:tcBorders>
          </w:tcPr>
          <w:p w14:paraId="6B2AF0FA" w14:textId="77777777" w:rsidR="00954779" w:rsidRDefault="00954779" w:rsidP="00161AE3">
            <w:pPr>
              <w:pStyle w:val="CRCoverPage"/>
              <w:spacing w:after="0"/>
              <w:jc w:val="right"/>
              <w:rPr>
                <w:noProof/>
              </w:rPr>
            </w:pPr>
          </w:p>
        </w:tc>
        <w:tc>
          <w:tcPr>
            <w:tcW w:w="1559" w:type="dxa"/>
            <w:shd w:val="pct30" w:color="FFFF00" w:fill="auto"/>
          </w:tcPr>
          <w:p w14:paraId="696B9975" w14:textId="77777777" w:rsidR="00954779" w:rsidRPr="00410371" w:rsidRDefault="00954779" w:rsidP="00161AE3">
            <w:pPr>
              <w:pStyle w:val="CRCoverPage"/>
              <w:spacing w:after="0"/>
              <w:jc w:val="center"/>
              <w:rPr>
                <w:b/>
                <w:noProof/>
                <w:sz w:val="28"/>
                <w:lang w:eastAsia="zh-CN"/>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38.212</w:t>
            </w:r>
            <w:r>
              <w:rPr>
                <w:b/>
                <w:noProof/>
                <w:sz w:val="28"/>
              </w:rPr>
              <w:fldChar w:fldCharType="end"/>
            </w:r>
          </w:p>
        </w:tc>
        <w:tc>
          <w:tcPr>
            <w:tcW w:w="709" w:type="dxa"/>
          </w:tcPr>
          <w:p w14:paraId="5FEB1A68" w14:textId="77777777" w:rsidR="00954779" w:rsidRDefault="00954779" w:rsidP="00161AE3">
            <w:pPr>
              <w:pStyle w:val="CRCoverPage"/>
              <w:spacing w:after="0"/>
              <w:jc w:val="center"/>
              <w:rPr>
                <w:noProof/>
              </w:rPr>
            </w:pPr>
            <w:r>
              <w:rPr>
                <w:b/>
                <w:noProof/>
                <w:sz w:val="28"/>
              </w:rPr>
              <w:t>CR</w:t>
            </w:r>
          </w:p>
        </w:tc>
        <w:tc>
          <w:tcPr>
            <w:tcW w:w="1276" w:type="dxa"/>
            <w:shd w:val="pct30" w:color="FFFF00" w:fill="auto"/>
          </w:tcPr>
          <w:p w14:paraId="5961001D" w14:textId="33C937E8" w:rsidR="00954779" w:rsidRPr="00410371" w:rsidRDefault="00954779" w:rsidP="00161AE3">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end"/>
            </w:r>
          </w:p>
        </w:tc>
        <w:tc>
          <w:tcPr>
            <w:tcW w:w="709" w:type="dxa"/>
          </w:tcPr>
          <w:p w14:paraId="794E4DCB" w14:textId="77777777" w:rsidR="00954779" w:rsidRDefault="00954779" w:rsidP="00161AE3">
            <w:pPr>
              <w:pStyle w:val="CRCoverPage"/>
              <w:tabs>
                <w:tab w:val="right" w:pos="625"/>
              </w:tabs>
              <w:spacing w:after="0"/>
              <w:jc w:val="center"/>
              <w:rPr>
                <w:noProof/>
              </w:rPr>
            </w:pPr>
            <w:r>
              <w:rPr>
                <w:b/>
                <w:bCs/>
                <w:noProof/>
                <w:sz w:val="28"/>
              </w:rPr>
              <w:t>rev</w:t>
            </w:r>
          </w:p>
        </w:tc>
        <w:tc>
          <w:tcPr>
            <w:tcW w:w="992" w:type="dxa"/>
            <w:shd w:val="pct30" w:color="FFFF00" w:fill="auto"/>
          </w:tcPr>
          <w:p w14:paraId="4C0B6F37" w14:textId="77777777" w:rsidR="00954779" w:rsidRPr="00410371" w:rsidRDefault="00954779" w:rsidP="00161AE3">
            <w:pPr>
              <w:pStyle w:val="CRCoverPage"/>
              <w:spacing w:after="0"/>
              <w:jc w:val="center"/>
              <w:rPr>
                <w:b/>
                <w:noProof/>
                <w:lang w:eastAsia="zh-CN"/>
              </w:rPr>
            </w:pPr>
            <w:r>
              <w:rPr>
                <w:rFonts w:hint="eastAsia"/>
                <w:b/>
                <w:noProof/>
                <w:lang w:eastAsia="zh-CN"/>
              </w:rPr>
              <w:t>-</w:t>
            </w:r>
          </w:p>
        </w:tc>
        <w:tc>
          <w:tcPr>
            <w:tcW w:w="2410" w:type="dxa"/>
          </w:tcPr>
          <w:p w14:paraId="6DB65E3B" w14:textId="77777777" w:rsidR="00954779" w:rsidRDefault="00954779" w:rsidP="00161AE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49E1B1" w14:textId="4CEE779F" w:rsidR="00954779" w:rsidRPr="00410371" w:rsidRDefault="00954779" w:rsidP="00C25EC3">
            <w:pPr>
              <w:pStyle w:val="CRCoverPage"/>
              <w:spacing w:after="0"/>
              <w:jc w:val="center"/>
              <w:rPr>
                <w:noProof/>
                <w:sz w:val="28"/>
                <w:lang w:eastAsia="zh-CN"/>
              </w:rPr>
            </w:pPr>
            <w:r>
              <w:rPr>
                <w:b/>
                <w:noProof/>
                <w:sz w:val="28"/>
              </w:rPr>
              <w:t>1</w:t>
            </w:r>
            <w:r w:rsidR="00C25EC3">
              <w:rPr>
                <w:b/>
                <w:noProof/>
                <w:sz w:val="28"/>
              </w:rPr>
              <w:t>7</w:t>
            </w:r>
            <w:r>
              <w:rPr>
                <w:b/>
                <w:noProof/>
                <w:sz w:val="28"/>
              </w:rPr>
              <w:t>.</w:t>
            </w:r>
            <w:r w:rsidR="00C25EC3">
              <w:rPr>
                <w:b/>
                <w:noProof/>
                <w:sz w:val="28"/>
              </w:rPr>
              <w:t>0</w:t>
            </w:r>
            <w:r>
              <w:rPr>
                <w:b/>
                <w:noProof/>
                <w:sz w:val="28"/>
              </w:rPr>
              <w:t>.</w:t>
            </w:r>
            <w:r>
              <w:rPr>
                <w:b/>
                <w:noProof/>
                <w:sz w:val="28"/>
                <w:lang w:eastAsia="zh-CN"/>
              </w:rPr>
              <w:t>0</w:t>
            </w:r>
          </w:p>
        </w:tc>
        <w:tc>
          <w:tcPr>
            <w:tcW w:w="143" w:type="dxa"/>
            <w:tcBorders>
              <w:right w:val="single" w:sz="4" w:space="0" w:color="auto"/>
            </w:tcBorders>
          </w:tcPr>
          <w:p w14:paraId="1563F847" w14:textId="77777777" w:rsidR="00954779" w:rsidRDefault="00954779" w:rsidP="00161AE3">
            <w:pPr>
              <w:pStyle w:val="CRCoverPage"/>
              <w:spacing w:after="0"/>
              <w:rPr>
                <w:noProof/>
              </w:rPr>
            </w:pPr>
          </w:p>
        </w:tc>
      </w:tr>
      <w:tr w:rsidR="00954779" w14:paraId="55E7C98B" w14:textId="77777777" w:rsidTr="00161AE3">
        <w:tc>
          <w:tcPr>
            <w:tcW w:w="9641" w:type="dxa"/>
            <w:gridSpan w:val="9"/>
            <w:tcBorders>
              <w:left w:val="single" w:sz="4" w:space="0" w:color="auto"/>
              <w:right w:val="single" w:sz="4" w:space="0" w:color="auto"/>
            </w:tcBorders>
          </w:tcPr>
          <w:p w14:paraId="0D7B7FF0" w14:textId="77777777" w:rsidR="00954779" w:rsidRDefault="00954779" w:rsidP="00161AE3">
            <w:pPr>
              <w:pStyle w:val="CRCoverPage"/>
              <w:spacing w:after="0"/>
              <w:rPr>
                <w:noProof/>
              </w:rPr>
            </w:pPr>
          </w:p>
        </w:tc>
      </w:tr>
      <w:tr w:rsidR="00954779" w14:paraId="7E60C95C" w14:textId="77777777" w:rsidTr="00161AE3">
        <w:tc>
          <w:tcPr>
            <w:tcW w:w="9641" w:type="dxa"/>
            <w:gridSpan w:val="9"/>
            <w:tcBorders>
              <w:top w:val="single" w:sz="4" w:space="0" w:color="auto"/>
            </w:tcBorders>
          </w:tcPr>
          <w:p w14:paraId="382BAB8B" w14:textId="77777777" w:rsidR="00954779" w:rsidRPr="00F25D98" w:rsidRDefault="00954779" w:rsidP="00161AE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b"/>
                  <w:rFonts w:cs="Arial"/>
                  <w:i/>
                  <w:noProof/>
                </w:rPr>
                <w:t>http://www.3gpp.org/Change-Requests</w:t>
              </w:r>
            </w:hyperlink>
            <w:r w:rsidRPr="00F25D98">
              <w:rPr>
                <w:rFonts w:cs="Arial"/>
                <w:i/>
                <w:noProof/>
              </w:rPr>
              <w:t>.</w:t>
            </w:r>
          </w:p>
        </w:tc>
      </w:tr>
      <w:tr w:rsidR="00954779" w14:paraId="14045745" w14:textId="77777777" w:rsidTr="00161AE3">
        <w:tc>
          <w:tcPr>
            <w:tcW w:w="9641" w:type="dxa"/>
            <w:gridSpan w:val="9"/>
          </w:tcPr>
          <w:p w14:paraId="6219D4C4" w14:textId="77777777" w:rsidR="00954779" w:rsidRDefault="00954779" w:rsidP="00161AE3">
            <w:pPr>
              <w:pStyle w:val="CRCoverPage"/>
              <w:spacing w:after="0"/>
              <w:rPr>
                <w:noProof/>
                <w:sz w:val="8"/>
                <w:szCs w:val="8"/>
              </w:rPr>
            </w:pPr>
          </w:p>
        </w:tc>
      </w:tr>
    </w:tbl>
    <w:p w14:paraId="0594B368" w14:textId="77777777" w:rsidR="00954779" w:rsidRDefault="00954779" w:rsidP="0095477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54779" w14:paraId="3B6173FC" w14:textId="77777777" w:rsidTr="00161AE3">
        <w:tc>
          <w:tcPr>
            <w:tcW w:w="2835" w:type="dxa"/>
          </w:tcPr>
          <w:p w14:paraId="34B35F3E" w14:textId="77777777" w:rsidR="00954779" w:rsidRDefault="00954779" w:rsidP="00161AE3">
            <w:pPr>
              <w:pStyle w:val="CRCoverPage"/>
              <w:tabs>
                <w:tab w:val="right" w:pos="2751"/>
              </w:tabs>
              <w:spacing w:after="0"/>
              <w:rPr>
                <w:b/>
                <w:i/>
                <w:noProof/>
              </w:rPr>
            </w:pPr>
            <w:r>
              <w:rPr>
                <w:b/>
                <w:i/>
                <w:noProof/>
              </w:rPr>
              <w:t>Proposed change affects:</w:t>
            </w:r>
          </w:p>
        </w:tc>
        <w:tc>
          <w:tcPr>
            <w:tcW w:w="1418" w:type="dxa"/>
          </w:tcPr>
          <w:p w14:paraId="6059ABC8" w14:textId="77777777" w:rsidR="00954779" w:rsidRDefault="00954779" w:rsidP="00161AE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2004D3" w14:textId="77777777" w:rsidR="00954779" w:rsidRDefault="00954779" w:rsidP="00161AE3">
            <w:pPr>
              <w:pStyle w:val="CRCoverPage"/>
              <w:spacing w:after="0"/>
              <w:jc w:val="center"/>
              <w:rPr>
                <w:b/>
                <w:caps/>
                <w:noProof/>
              </w:rPr>
            </w:pPr>
          </w:p>
        </w:tc>
        <w:tc>
          <w:tcPr>
            <w:tcW w:w="709" w:type="dxa"/>
            <w:tcBorders>
              <w:left w:val="single" w:sz="4" w:space="0" w:color="auto"/>
            </w:tcBorders>
          </w:tcPr>
          <w:p w14:paraId="46660571" w14:textId="77777777" w:rsidR="00954779" w:rsidRDefault="00954779" w:rsidP="00161AE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EBA461" w14:textId="77777777" w:rsidR="00954779" w:rsidRDefault="00954779" w:rsidP="00161AE3">
            <w:pPr>
              <w:pStyle w:val="CRCoverPage"/>
              <w:spacing w:after="0"/>
              <w:jc w:val="center"/>
              <w:rPr>
                <w:b/>
                <w:caps/>
                <w:noProof/>
              </w:rPr>
            </w:pPr>
            <w:r>
              <w:rPr>
                <w:b/>
                <w:caps/>
                <w:noProof/>
              </w:rPr>
              <w:t>X</w:t>
            </w:r>
          </w:p>
        </w:tc>
        <w:tc>
          <w:tcPr>
            <w:tcW w:w="2126" w:type="dxa"/>
          </w:tcPr>
          <w:p w14:paraId="350DFF65" w14:textId="77777777" w:rsidR="00954779" w:rsidRDefault="00954779" w:rsidP="00161AE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0B9D94" w14:textId="77777777" w:rsidR="00954779" w:rsidRDefault="00954779" w:rsidP="00161AE3">
            <w:pPr>
              <w:pStyle w:val="CRCoverPage"/>
              <w:spacing w:after="0"/>
              <w:jc w:val="center"/>
              <w:rPr>
                <w:b/>
                <w:caps/>
                <w:noProof/>
              </w:rPr>
            </w:pPr>
            <w:r>
              <w:rPr>
                <w:b/>
                <w:caps/>
                <w:noProof/>
              </w:rPr>
              <w:t>X</w:t>
            </w:r>
          </w:p>
        </w:tc>
        <w:tc>
          <w:tcPr>
            <w:tcW w:w="1418" w:type="dxa"/>
            <w:tcBorders>
              <w:left w:val="nil"/>
            </w:tcBorders>
          </w:tcPr>
          <w:p w14:paraId="59A93970" w14:textId="77777777" w:rsidR="00954779" w:rsidRDefault="00954779" w:rsidP="00161AE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0D757F" w14:textId="77777777" w:rsidR="00954779" w:rsidRDefault="00954779" w:rsidP="00161AE3">
            <w:pPr>
              <w:pStyle w:val="CRCoverPage"/>
              <w:spacing w:after="0"/>
              <w:jc w:val="center"/>
              <w:rPr>
                <w:b/>
                <w:bCs/>
                <w:caps/>
                <w:noProof/>
              </w:rPr>
            </w:pPr>
          </w:p>
        </w:tc>
      </w:tr>
    </w:tbl>
    <w:p w14:paraId="24AB6523" w14:textId="77777777" w:rsidR="00954779" w:rsidRDefault="00954779" w:rsidP="0095477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54779" w14:paraId="4D209883" w14:textId="77777777" w:rsidTr="00161AE3">
        <w:tc>
          <w:tcPr>
            <w:tcW w:w="9640" w:type="dxa"/>
            <w:gridSpan w:val="11"/>
          </w:tcPr>
          <w:p w14:paraId="5E53BA58" w14:textId="77777777" w:rsidR="00954779" w:rsidRDefault="00954779" w:rsidP="00161AE3">
            <w:pPr>
              <w:pStyle w:val="CRCoverPage"/>
              <w:spacing w:after="0"/>
              <w:rPr>
                <w:noProof/>
                <w:sz w:val="8"/>
                <w:szCs w:val="8"/>
              </w:rPr>
            </w:pPr>
          </w:p>
        </w:tc>
      </w:tr>
      <w:tr w:rsidR="00954779" w:rsidRPr="005C08D8" w14:paraId="600935CB" w14:textId="77777777" w:rsidTr="00161AE3">
        <w:tc>
          <w:tcPr>
            <w:tcW w:w="1843" w:type="dxa"/>
            <w:tcBorders>
              <w:top w:val="single" w:sz="4" w:space="0" w:color="auto"/>
              <w:left w:val="single" w:sz="4" w:space="0" w:color="auto"/>
            </w:tcBorders>
          </w:tcPr>
          <w:p w14:paraId="7687AB8F" w14:textId="77777777" w:rsidR="00954779" w:rsidRDefault="00954779" w:rsidP="00161AE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CD8236" w14:textId="37F5B41C" w:rsidR="00954779" w:rsidRPr="007E68BB" w:rsidRDefault="00611A88" w:rsidP="00063208">
            <w:pPr>
              <w:pStyle w:val="CRCoverPage"/>
              <w:spacing w:after="0"/>
              <w:ind w:left="100"/>
            </w:pPr>
            <w:r>
              <w:t>Correction</w:t>
            </w:r>
            <w:r w:rsidR="00BB0148">
              <w:t>s</w:t>
            </w:r>
            <w:r>
              <w:t xml:space="preserve"> on</w:t>
            </w:r>
            <w:r w:rsidR="00030EF4">
              <w:t xml:space="preserve"> NR sidelink enhancement</w:t>
            </w:r>
            <w:r w:rsidR="00BB0148">
              <w:t xml:space="preserve"> in 38.212</w:t>
            </w:r>
          </w:p>
        </w:tc>
      </w:tr>
      <w:tr w:rsidR="00954779" w14:paraId="74E0B8DD" w14:textId="77777777" w:rsidTr="00161AE3">
        <w:tc>
          <w:tcPr>
            <w:tcW w:w="1843" w:type="dxa"/>
            <w:tcBorders>
              <w:left w:val="single" w:sz="4" w:space="0" w:color="auto"/>
            </w:tcBorders>
          </w:tcPr>
          <w:p w14:paraId="5C61A754" w14:textId="77777777" w:rsidR="00954779" w:rsidRDefault="00954779" w:rsidP="00161AE3">
            <w:pPr>
              <w:pStyle w:val="CRCoverPage"/>
              <w:spacing w:after="0"/>
              <w:rPr>
                <w:b/>
                <w:i/>
                <w:noProof/>
                <w:sz w:val="8"/>
                <w:szCs w:val="8"/>
              </w:rPr>
            </w:pPr>
          </w:p>
        </w:tc>
        <w:tc>
          <w:tcPr>
            <w:tcW w:w="7797" w:type="dxa"/>
            <w:gridSpan w:val="10"/>
            <w:tcBorders>
              <w:right w:val="single" w:sz="4" w:space="0" w:color="auto"/>
            </w:tcBorders>
          </w:tcPr>
          <w:p w14:paraId="295D21A6" w14:textId="77777777" w:rsidR="00954779" w:rsidRDefault="00954779" w:rsidP="00161AE3">
            <w:pPr>
              <w:pStyle w:val="CRCoverPage"/>
              <w:spacing w:after="0"/>
              <w:rPr>
                <w:noProof/>
                <w:sz w:val="8"/>
                <w:szCs w:val="8"/>
              </w:rPr>
            </w:pPr>
          </w:p>
        </w:tc>
      </w:tr>
      <w:tr w:rsidR="00954779" w14:paraId="2902CBEF" w14:textId="77777777" w:rsidTr="00161AE3">
        <w:tc>
          <w:tcPr>
            <w:tcW w:w="1843" w:type="dxa"/>
            <w:tcBorders>
              <w:left w:val="single" w:sz="4" w:space="0" w:color="auto"/>
            </w:tcBorders>
          </w:tcPr>
          <w:p w14:paraId="6C20F523" w14:textId="77777777" w:rsidR="00954779" w:rsidRDefault="00954779" w:rsidP="00161AE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692D7C" w14:textId="77777777" w:rsidR="00954779" w:rsidRDefault="00954779" w:rsidP="00161AE3">
            <w:pPr>
              <w:pStyle w:val="CRCoverPage"/>
              <w:spacing w:after="0"/>
              <w:ind w:left="100"/>
              <w:rPr>
                <w:noProof/>
              </w:rPr>
            </w:pPr>
            <w:r>
              <w:rPr>
                <w:noProof/>
              </w:rPr>
              <w:t>Huawei</w:t>
            </w:r>
          </w:p>
        </w:tc>
      </w:tr>
      <w:tr w:rsidR="00954779" w14:paraId="6596660E" w14:textId="77777777" w:rsidTr="00161AE3">
        <w:tc>
          <w:tcPr>
            <w:tcW w:w="1843" w:type="dxa"/>
            <w:tcBorders>
              <w:left w:val="single" w:sz="4" w:space="0" w:color="auto"/>
            </w:tcBorders>
          </w:tcPr>
          <w:p w14:paraId="6B565A27" w14:textId="77777777" w:rsidR="00954779" w:rsidRDefault="00954779" w:rsidP="00161AE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CD6B33" w14:textId="77777777" w:rsidR="00954779" w:rsidRDefault="00954779" w:rsidP="00161AE3">
            <w:pPr>
              <w:pStyle w:val="CRCoverPage"/>
              <w:spacing w:after="0"/>
              <w:ind w:left="100"/>
              <w:rPr>
                <w:noProof/>
              </w:rPr>
            </w:pPr>
            <w:r>
              <w:rPr>
                <w:rFonts w:hint="eastAsia"/>
                <w:noProof/>
                <w:lang w:eastAsia="zh-CN"/>
              </w:rPr>
              <w:t>R1</w:t>
            </w:r>
          </w:p>
        </w:tc>
      </w:tr>
      <w:tr w:rsidR="00954779" w14:paraId="14633FDA" w14:textId="77777777" w:rsidTr="00161AE3">
        <w:tc>
          <w:tcPr>
            <w:tcW w:w="1843" w:type="dxa"/>
            <w:tcBorders>
              <w:left w:val="single" w:sz="4" w:space="0" w:color="auto"/>
            </w:tcBorders>
          </w:tcPr>
          <w:p w14:paraId="55D621E4" w14:textId="77777777" w:rsidR="00954779" w:rsidRDefault="00954779" w:rsidP="00161AE3">
            <w:pPr>
              <w:pStyle w:val="CRCoverPage"/>
              <w:spacing w:after="0"/>
              <w:rPr>
                <w:b/>
                <w:i/>
                <w:noProof/>
                <w:sz w:val="8"/>
                <w:szCs w:val="8"/>
              </w:rPr>
            </w:pPr>
          </w:p>
        </w:tc>
        <w:tc>
          <w:tcPr>
            <w:tcW w:w="7797" w:type="dxa"/>
            <w:gridSpan w:val="10"/>
            <w:tcBorders>
              <w:right w:val="single" w:sz="4" w:space="0" w:color="auto"/>
            </w:tcBorders>
          </w:tcPr>
          <w:p w14:paraId="12DF1CDF" w14:textId="77777777" w:rsidR="00954779" w:rsidRDefault="00954779" w:rsidP="00161AE3">
            <w:pPr>
              <w:pStyle w:val="CRCoverPage"/>
              <w:spacing w:after="0"/>
              <w:rPr>
                <w:noProof/>
                <w:sz w:val="8"/>
                <w:szCs w:val="8"/>
              </w:rPr>
            </w:pPr>
          </w:p>
        </w:tc>
      </w:tr>
      <w:tr w:rsidR="00954779" w14:paraId="3C061C4D" w14:textId="77777777" w:rsidTr="00161AE3">
        <w:tc>
          <w:tcPr>
            <w:tcW w:w="1843" w:type="dxa"/>
            <w:tcBorders>
              <w:left w:val="single" w:sz="4" w:space="0" w:color="auto"/>
            </w:tcBorders>
          </w:tcPr>
          <w:p w14:paraId="3E954172" w14:textId="77777777" w:rsidR="00954779" w:rsidRDefault="00954779" w:rsidP="00161AE3">
            <w:pPr>
              <w:pStyle w:val="CRCoverPage"/>
              <w:tabs>
                <w:tab w:val="right" w:pos="1759"/>
              </w:tabs>
              <w:spacing w:after="0"/>
              <w:rPr>
                <w:b/>
                <w:i/>
                <w:noProof/>
              </w:rPr>
            </w:pPr>
            <w:r>
              <w:rPr>
                <w:b/>
                <w:i/>
                <w:noProof/>
              </w:rPr>
              <w:t>Work item code:</w:t>
            </w:r>
          </w:p>
        </w:tc>
        <w:tc>
          <w:tcPr>
            <w:tcW w:w="3686" w:type="dxa"/>
            <w:gridSpan w:val="5"/>
            <w:shd w:val="pct30" w:color="FFFF00" w:fill="auto"/>
          </w:tcPr>
          <w:p w14:paraId="7EFC958A" w14:textId="09461F5C" w:rsidR="00954779" w:rsidRDefault="00954779" w:rsidP="00161AE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1F6ED7">
              <w:rPr>
                <w:noProof/>
              </w:rPr>
              <w:t>NR_SL</w:t>
            </w:r>
            <w:r>
              <w:rPr>
                <w:noProof/>
              </w:rPr>
              <w:t>_enh-Core</w:t>
            </w:r>
            <w:r>
              <w:rPr>
                <w:noProof/>
              </w:rPr>
              <w:fldChar w:fldCharType="end"/>
            </w:r>
          </w:p>
        </w:tc>
        <w:tc>
          <w:tcPr>
            <w:tcW w:w="567" w:type="dxa"/>
            <w:tcBorders>
              <w:left w:val="nil"/>
            </w:tcBorders>
          </w:tcPr>
          <w:p w14:paraId="3B01DB40" w14:textId="77777777" w:rsidR="00954779" w:rsidRDefault="00954779" w:rsidP="00161AE3">
            <w:pPr>
              <w:pStyle w:val="CRCoverPage"/>
              <w:spacing w:after="0"/>
              <w:ind w:right="100"/>
              <w:rPr>
                <w:noProof/>
              </w:rPr>
            </w:pPr>
          </w:p>
        </w:tc>
        <w:tc>
          <w:tcPr>
            <w:tcW w:w="1417" w:type="dxa"/>
            <w:gridSpan w:val="3"/>
            <w:tcBorders>
              <w:left w:val="nil"/>
            </w:tcBorders>
          </w:tcPr>
          <w:p w14:paraId="5144F380" w14:textId="77777777" w:rsidR="00954779" w:rsidRDefault="00954779" w:rsidP="00161AE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D3E59C1" w14:textId="158CCBD6" w:rsidR="00954779" w:rsidRDefault="00954779" w:rsidP="008971A9">
            <w:pPr>
              <w:pStyle w:val="CRCoverPage"/>
              <w:spacing w:after="0"/>
              <w:ind w:left="100"/>
              <w:rPr>
                <w:noProof/>
                <w:lang w:eastAsia="zh-CN"/>
              </w:rPr>
            </w:pPr>
            <w:r>
              <w:rPr>
                <w:rFonts w:hint="eastAsia"/>
                <w:noProof/>
                <w:lang w:eastAsia="zh-CN"/>
              </w:rPr>
              <w:t>2</w:t>
            </w:r>
            <w:r>
              <w:rPr>
                <w:noProof/>
                <w:lang w:eastAsia="zh-CN"/>
              </w:rPr>
              <w:t>021-</w:t>
            </w:r>
            <w:r w:rsidR="008971A9">
              <w:rPr>
                <w:noProof/>
                <w:lang w:eastAsia="zh-CN"/>
              </w:rPr>
              <w:t>03</w:t>
            </w:r>
            <w:r w:rsidR="00411BB4">
              <w:rPr>
                <w:noProof/>
                <w:lang w:eastAsia="zh-CN"/>
              </w:rPr>
              <w:t>-</w:t>
            </w:r>
            <w:r w:rsidR="008971A9">
              <w:rPr>
                <w:noProof/>
                <w:lang w:eastAsia="zh-CN"/>
              </w:rPr>
              <w:t>08</w:t>
            </w:r>
          </w:p>
        </w:tc>
      </w:tr>
      <w:tr w:rsidR="00954779" w14:paraId="168B6CDB" w14:textId="77777777" w:rsidTr="00161AE3">
        <w:tc>
          <w:tcPr>
            <w:tcW w:w="1843" w:type="dxa"/>
            <w:tcBorders>
              <w:left w:val="single" w:sz="4" w:space="0" w:color="auto"/>
            </w:tcBorders>
          </w:tcPr>
          <w:p w14:paraId="517891FC" w14:textId="77777777" w:rsidR="00954779" w:rsidRDefault="00954779" w:rsidP="00161AE3">
            <w:pPr>
              <w:pStyle w:val="CRCoverPage"/>
              <w:spacing w:after="0"/>
              <w:rPr>
                <w:b/>
                <w:i/>
                <w:noProof/>
                <w:sz w:val="8"/>
                <w:szCs w:val="8"/>
              </w:rPr>
            </w:pPr>
          </w:p>
        </w:tc>
        <w:tc>
          <w:tcPr>
            <w:tcW w:w="1986" w:type="dxa"/>
            <w:gridSpan w:val="4"/>
          </w:tcPr>
          <w:p w14:paraId="19854C7D" w14:textId="77777777" w:rsidR="00954779" w:rsidRDefault="00954779" w:rsidP="00161AE3">
            <w:pPr>
              <w:pStyle w:val="CRCoverPage"/>
              <w:spacing w:after="0"/>
              <w:rPr>
                <w:noProof/>
                <w:sz w:val="8"/>
                <w:szCs w:val="8"/>
              </w:rPr>
            </w:pPr>
          </w:p>
        </w:tc>
        <w:tc>
          <w:tcPr>
            <w:tcW w:w="2267" w:type="dxa"/>
            <w:gridSpan w:val="2"/>
          </w:tcPr>
          <w:p w14:paraId="29D40604" w14:textId="77777777" w:rsidR="00954779" w:rsidRDefault="00954779" w:rsidP="00161AE3">
            <w:pPr>
              <w:pStyle w:val="CRCoverPage"/>
              <w:spacing w:after="0"/>
              <w:rPr>
                <w:noProof/>
                <w:sz w:val="8"/>
                <w:szCs w:val="8"/>
              </w:rPr>
            </w:pPr>
          </w:p>
        </w:tc>
        <w:tc>
          <w:tcPr>
            <w:tcW w:w="1417" w:type="dxa"/>
            <w:gridSpan w:val="3"/>
          </w:tcPr>
          <w:p w14:paraId="45F7A08B" w14:textId="77777777" w:rsidR="00954779" w:rsidRDefault="00954779" w:rsidP="00161AE3">
            <w:pPr>
              <w:pStyle w:val="CRCoverPage"/>
              <w:spacing w:after="0"/>
              <w:rPr>
                <w:noProof/>
                <w:sz w:val="8"/>
                <w:szCs w:val="8"/>
              </w:rPr>
            </w:pPr>
          </w:p>
        </w:tc>
        <w:tc>
          <w:tcPr>
            <w:tcW w:w="2127" w:type="dxa"/>
            <w:tcBorders>
              <w:right w:val="single" w:sz="4" w:space="0" w:color="auto"/>
            </w:tcBorders>
          </w:tcPr>
          <w:p w14:paraId="47D6CD36" w14:textId="77777777" w:rsidR="00954779" w:rsidRDefault="00954779" w:rsidP="00161AE3">
            <w:pPr>
              <w:pStyle w:val="CRCoverPage"/>
              <w:spacing w:after="0"/>
              <w:rPr>
                <w:noProof/>
                <w:sz w:val="8"/>
                <w:szCs w:val="8"/>
              </w:rPr>
            </w:pPr>
          </w:p>
        </w:tc>
      </w:tr>
      <w:tr w:rsidR="00954779" w14:paraId="04E33CB6" w14:textId="77777777" w:rsidTr="00161AE3">
        <w:trPr>
          <w:cantSplit/>
        </w:trPr>
        <w:tc>
          <w:tcPr>
            <w:tcW w:w="1843" w:type="dxa"/>
            <w:tcBorders>
              <w:left w:val="single" w:sz="4" w:space="0" w:color="auto"/>
            </w:tcBorders>
          </w:tcPr>
          <w:p w14:paraId="7DDBD809" w14:textId="77777777" w:rsidR="00954779" w:rsidRDefault="00954779" w:rsidP="00161AE3">
            <w:pPr>
              <w:pStyle w:val="CRCoverPage"/>
              <w:tabs>
                <w:tab w:val="right" w:pos="1759"/>
              </w:tabs>
              <w:spacing w:after="0"/>
              <w:rPr>
                <w:b/>
                <w:i/>
                <w:noProof/>
              </w:rPr>
            </w:pPr>
            <w:r>
              <w:rPr>
                <w:b/>
                <w:i/>
                <w:noProof/>
              </w:rPr>
              <w:t>Category:</w:t>
            </w:r>
          </w:p>
        </w:tc>
        <w:tc>
          <w:tcPr>
            <w:tcW w:w="851" w:type="dxa"/>
            <w:shd w:val="pct30" w:color="FFFF00" w:fill="auto"/>
          </w:tcPr>
          <w:p w14:paraId="75FBC03C" w14:textId="0CC01D66" w:rsidR="00954779" w:rsidRDefault="00377E68" w:rsidP="00161AE3">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560ABE73" w14:textId="77777777" w:rsidR="00954779" w:rsidRDefault="00954779" w:rsidP="00161AE3">
            <w:pPr>
              <w:pStyle w:val="CRCoverPage"/>
              <w:spacing w:after="0"/>
              <w:rPr>
                <w:noProof/>
              </w:rPr>
            </w:pPr>
          </w:p>
        </w:tc>
        <w:tc>
          <w:tcPr>
            <w:tcW w:w="1417" w:type="dxa"/>
            <w:gridSpan w:val="3"/>
            <w:tcBorders>
              <w:left w:val="nil"/>
            </w:tcBorders>
          </w:tcPr>
          <w:p w14:paraId="753916F8" w14:textId="77777777" w:rsidR="00954779" w:rsidRDefault="00954779" w:rsidP="00161AE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A331617" w14:textId="77777777" w:rsidR="00954779" w:rsidRDefault="00954779" w:rsidP="00161AE3">
            <w:pPr>
              <w:pStyle w:val="CRCoverPage"/>
              <w:spacing w:after="0"/>
              <w:ind w:left="100"/>
              <w:rPr>
                <w:noProof/>
                <w:lang w:eastAsia="zh-CN"/>
              </w:rPr>
            </w:pPr>
            <w:r>
              <w:rPr>
                <w:rFonts w:hint="eastAsia"/>
                <w:noProof/>
                <w:lang w:eastAsia="zh-CN"/>
              </w:rPr>
              <w:t>R</w:t>
            </w:r>
            <w:r>
              <w:rPr>
                <w:noProof/>
                <w:lang w:eastAsia="zh-CN"/>
              </w:rPr>
              <w:t>el-17</w:t>
            </w:r>
          </w:p>
        </w:tc>
      </w:tr>
      <w:tr w:rsidR="00C109FC" w14:paraId="06595223" w14:textId="77777777" w:rsidTr="00161AE3">
        <w:tc>
          <w:tcPr>
            <w:tcW w:w="1843" w:type="dxa"/>
            <w:tcBorders>
              <w:left w:val="single" w:sz="4" w:space="0" w:color="auto"/>
              <w:bottom w:val="single" w:sz="4" w:space="0" w:color="auto"/>
            </w:tcBorders>
          </w:tcPr>
          <w:p w14:paraId="1C9CC91E" w14:textId="77777777" w:rsidR="00C109FC" w:rsidRDefault="00C109FC" w:rsidP="00C109FC">
            <w:pPr>
              <w:pStyle w:val="CRCoverPage"/>
              <w:spacing w:after="0"/>
              <w:rPr>
                <w:b/>
                <w:i/>
                <w:noProof/>
              </w:rPr>
            </w:pPr>
          </w:p>
        </w:tc>
        <w:tc>
          <w:tcPr>
            <w:tcW w:w="4677" w:type="dxa"/>
            <w:gridSpan w:val="8"/>
            <w:tcBorders>
              <w:bottom w:val="single" w:sz="4" w:space="0" w:color="auto"/>
            </w:tcBorders>
          </w:tcPr>
          <w:p w14:paraId="19F549BB" w14:textId="77777777" w:rsidR="00C109FC" w:rsidRDefault="00C109FC" w:rsidP="00C109F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E225A15" w14:textId="721A4959" w:rsidR="00C109FC" w:rsidRDefault="00C109FC" w:rsidP="00C109FC">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76E69119" w14:textId="4E02765A" w:rsidR="00C109FC" w:rsidRPr="007C2097" w:rsidRDefault="00C109FC" w:rsidP="00C109F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54779" w14:paraId="5C33DE0A" w14:textId="77777777" w:rsidTr="00161AE3">
        <w:tc>
          <w:tcPr>
            <w:tcW w:w="1843" w:type="dxa"/>
          </w:tcPr>
          <w:p w14:paraId="2BB0CB7A" w14:textId="77777777" w:rsidR="00954779" w:rsidRDefault="00954779" w:rsidP="00161AE3">
            <w:pPr>
              <w:pStyle w:val="CRCoverPage"/>
              <w:spacing w:after="0"/>
              <w:rPr>
                <w:b/>
                <w:i/>
                <w:noProof/>
                <w:sz w:val="8"/>
                <w:szCs w:val="8"/>
              </w:rPr>
            </w:pPr>
          </w:p>
        </w:tc>
        <w:tc>
          <w:tcPr>
            <w:tcW w:w="7797" w:type="dxa"/>
            <w:gridSpan w:val="10"/>
          </w:tcPr>
          <w:p w14:paraId="387ADB17" w14:textId="77777777" w:rsidR="00954779" w:rsidRDefault="00954779" w:rsidP="00161AE3">
            <w:pPr>
              <w:pStyle w:val="CRCoverPage"/>
              <w:spacing w:after="0"/>
              <w:rPr>
                <w:noProof/>
                <w:sz w:val="8"/>
                <w:szCs w:val="8"/>
              </w:rPr>
            </w:pPr>
          </w:p>
        </w:tc>
      </w:tr>
      <w:tr w:rsidR="00954779" w14:paraId="25F97B49" w14:textId="77777777" w:rsidTr="00161AE3">
        <w:tc>
          <w:tcPr>
            <w:tcW w:w="2694" w:type="dxa"/>
            <w:gridSpan w:val="2"/>
            <w:tcBorders>
              <w:top w:val="single" w:sz="4" w:space="0" w:color="auto"/>
              <w:left w:val="single" w:sz="4" w:space="0" w:color="auto"/>
            </w:tcBorders>
          </w:tcPr>
          <w:p w14:paraId="4CDA19EC" w14:textId="77777777" w:rsidR="00954779" w:rsidRDefault="00954779" w:rsidP="00161AE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2148FA" w14:textId="705602C7" w:rsidR="00954779" w:rsidRDefault="00394A40" w:rsidP="00C25EC3">
            <w:pPr>
              <w:pStyle w:val="CRCoverPage"/>
              <w:spacing w:after="0"/>
              <w:ind w:leftChars="50" w:left="100"/>
              <w:rPr>
                <w:noProof/>
              </w:rPr>
            </w:pPr>
            <w:r>
              <w:rPr>
                <w:noProof/>
                <w:lang w:eastAsia="zh-CN"/>
              </w:rPr>
              <w:t>Capture</w:t>
            </w:r>
            <w:r w:rsidR="00954779">
              <w:rPr>
                <w:noProof/>
                <w:lang w:eastAsia="zh-CN"/>
              </w:rPr>
              <w:t xml:space="preserve"> </w:t>
            </w:r>
            <w:r w:rsidR="00C25EC3">
              <w:rPr>
                <w:noProof/>
                <w:lang w:eastAsia="zh-CN"/>
              </w:rPr>
              <w:t>new agreements made in RAN1#107bis-e</w:t>
            </w:r>
            <w:r w:rsidR="006D200E">
              <w:rPr>
                <w:noProof/>
                <w:lang w:eastAsia="zh-CN"/>
              </w:rPr>
              <w:t xml:space="preserve"> and RAN1#108-e</w:t>
            </w:r>
            <w:r w:rsidR="00C25EC3">
              <w:rPr>
                <w:noProof/>
                <w:lang w:eastAsia="zh-CN"/>
              </w:rPr>
              <w:t xml:space="preserve"> for </w:t>
            </w:r>
            <w:r w:rsidR="00B1369A">
              <w:t>NR sidelink enhancement</w:t>
            </w:r>
            <w:r w:rsidR="00954779">
              <w:t>.</w:t>
            </w:r>
          </w:p>
        </w:tc>
      </w:tr>
      <w:tr w:rsidR="00954779" w14:paraId="4D0A95FF" w14:textId="77777777" w:rsidTr="00161AE3">
        <w:tc>
          <w:tcPr>
            <w:tcW w:w="2694" w:type="dxa"/>
            <w:gridSpan w:val="2"/>
            <w:tcBorders>
              <w:left w:val="single" w:sz="4" w:space="0" w:color="auto"/>
            </w:tcBorders>
          </w:tcPr>
          <w:p w14:paraId="6EFB588A" w14:textId="77777777" w:rsidR="00954779" w:rsidRDefault="00954779" w:rsidP="00161AE3">
            <w:pPr>
              <w:pStyle w:val="CRCoverPage"/>
              <w:spacing w:after="0"/>
              <w:rPr>
                <w:b/>
                <w:i/>
                <w:noProof/>
                <w:sz w:val="8"/>
                <w:szCs w:val="8"/>
              </w:rPr>
            </w:pPr>
          </w:p>
        </w:tc>
        <w:tc>
          <w:tcPr>
            <w:tcW w:w="6946" w:type="dxa"/>
            <w:gridSpan w:val="9"/>
            <w:tcBorders>
              <w:right w:val="single" w:sz="4" w:space="0" w:color="auto"/>
            </w:tcBorders>
          </w:tcPr>
          <w:p w14:paraId="3B8088BD" w14:textId="77777777" w:rsidR="00954779" w:rsidRDefault="00954779" w:rsidP="00161AE3">
            <w:pPr>
              <w:pStyle w:val="CRCoverPage"/>
              <w:spacing w:after="0"/>
              <w:rPr>
                <w:noProof/>
                <w:sz w:val="8"/>
                <w:szCs w:val="8"/>
              </w:rPr>
            </w:pPr>
          </w:p>
        </w:tc>
      </w:tr>
      <w:tr w:rsidR="00954779" w14:paraId="42DC6628" w14:textId="77777777" w:rsidTr="00161AE3">
        <w:tc>
          <w:tcPr>
            <w:tcW w:w="2694" w:type="dxa"/>
            <w:gridSpan w:val="2"/>
            <w:tcBorders>
              <w:left w:val="single" w:sz="4" w:space="0" w:color="auto"/>
            </w:tcBorders>
          </w:tcPr>
          <w:p w14:paraId="2A294196" w14:textId="77777777" w:rsidR="00954779" w:rsidRDefault="00954779" w:rsidP="00161AE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F66748E" w14:textId="68A229EF" w:rsidR="00F83C8C" w:rsidRDefault="00770F55" w:rsidP="006605C4">
            <w:pPr>
              <w:pStyle w:val="CRCoverPage"/>
              <w:numPr>
                <w:ilvl w:val="0"/>
                <w:numId w:val="36"/>
              </w:numPr>
              <w:spacing w:after="0"/>
              <w:rPr>
                <w:lang w:eastAsia="zh-CN"/>
              </w:rPr>
            </w:pPr>
            <w:r>
              <w:rPr>
                <w:lang w:eastAsia="zh-CN"/>
              </w:rPr>
              <w:t>Reflect the working assumption related on SCI format 1-A</w:t>
            </w:r>
            <w:r w:rsidR="00F83C8C">
              <w:t>.</w:t>
            </w:r>
          </w:p>
          <w:p w14:paraId="0BC5EB31" w14:textId="3664CF03" w:rsidR="00095E75" w:rsidRDefault="00770F55" w:rsidP="006605C4">
            <w:pPr>
              <w:pStyle w:val="CRCoverPage"/>
              <w:numPr>
                <w:ilvl w:val="0"/>
                <w:numId w:val="36"/>
              </w:numPr>
              <w:spacing w:after="0"/>
              <w:rPr>
                <w:lang w:eastAsia="zh-CN"/>
              </w:rPr>
            </w:pPr>
            <w:r>
              <w:t>Reflect agreements related to SCI format 2-C</w:t>
            </w:r>
            <w:r w:rsidR="00C25EC3">
              <w:t>.</w:t>
            </w:r>
          </w:p>
        </w:tc>
      </w:tr>
      <w:tr w:rsidR="00954779" w14:paraId="0EA28BD7" w14:textId="77777777" w:rsidTr="00161AE3">
        <w:tc>
          <w:tcPr>
            <w:tcW w:w="2694" w:type="dxa"/>
            <w:gridSpan w:val="2"/>
            <w:tcBorders>
              <w:left w:val="single" w:sz="4" w:space="0" w:color="auto"/>
            </w:tcBorders>
          </w:tcPr>
          <w:p w14:paraId="1C47DE95" w14:textId="24B74FE4" w:rsidR="00954779" w:rsidRDefault="00F83C8C" w:rsidP="00161AE3">
            <w:pPr>
              <w:pStyle w:val="CRCoverPage"/>
              <w:spacing w:after="0"/>
              <w:rPr>
                <w:b/>
                <w:i/>
                <w:noProof/>
                <w:sz w:val="8"/>
                <w:szCs w:val="8"/>
                <w:lang w:eastAsia="zh-CN"/>
              </w:rPr>
            </w:pPr>
            <w:r>
              <w:rPr>
                <w:rFonts w:hint="eastAsia"/>
                <w:b/>
                <w:i/>
                <w:noProof/>
                <w:sz w:val="8"/>
                <w:szCs w:val="8"/>
                <w:lang w:eastAsia="zh-CN"/>
              </w:rPr>
              <w:t xml:space="preserve"> </w:t>
            </w:r>
          </w:p>
        </w:tc>
        <w:tc>
          <w:tcPr>
            <w:tcW w:w="6946" w:type="dxa"/>
            <w:gridSpan w:val="9"/>
            <w:tcBorders>
              <w:right w:val="single" w:sz="4" w:space="0" w:color="auto"/>
            </w:tcBorders>
          </w:tcPr>
          <w:p w14:paraId="0C32A9A3" w14:textId="77777777" w:rsidR="00954779" w:rsidRDefault="00954779" w:rsidP="00161AE3">
            <w:pPr>
              <w:pStyle w:val="CRCoverPage"/>
              <w:spacing w:after="0"/>
              <w:rPr>
                <w:noProof/>
                <w:sz w:val="8"/>
                <w:szCs w:val="8"/>
              </w:rPr>
            </w:pPr>
          </w:p>
        </w:tc>
      </w:tr>
      <w:tr w:rsidR="00954779" w:rsidRPr="006605C4" w14:paraId="2320D0B0" w14:textId="77777777" w:rsidTr="00161AE3">
        <w:tc>
          <w:tcPr>
            <w:tcW w:w="2694" w:type="dxa"/>
            <w:gridSpan w:val="2"/>
            <w:tcBorders>
              <w:left w:val="single" w:sz="4" w:space="0" w:color="auto"/>
              <w:bottom w:val="single" w:sz="4" w:space="0" w:color="auto"/>
            </w:tcBorders>
          </w:tcPr>
          <w:p w14:paraId="0CDB5E5F" w14:textId="77777777" w:rsidR="00954779" w:rsidRDefault="00954779" w:rsidP="00161AE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6C01CE1" w14:textId="5644BF86" w:rsidR="00954779" w:rsidRDefault="00F5414E" w:rsidP="00240F4B">
            <w:pPr>
              <w:pStyle w:val="CRCoverPage"/>
              <w:spacing w:after="0"/>
              <w:ind w:leftChars="50" w:left="100"/>
              <w:rPr>
                <w:noProof/>
              </w:rPr>
            </w:pPr>
            <w:r>
              <w:t xml:space="preserve">The specification for </w:t>
            </w:r>
            <w:r w:rsidR="00710925">
              <w:t>NR sidelink enhancement</w:t>
            </w:r>
            <w:r w:rsidR="00C25EC3">
              <w:t xml:space="preserve"> </w:t>
            </w:r>
            <w:r w:rsidR="00240F4B">
              <w:t>is incomplete.</w:t>
            </w:r>
          </w:p>
        </w:tc>
      </w:tr>
      <w:tr w:rsidR="00954779" w14:paraId="13EC7333" w14:textId="77777777" w:rsidTr="00161AE3">
        <w:tc>
          <w:tcPr>
            <w:tcW w:w="2694" w:type="dxa"/>
            <w:gridSpan w:val="2"/>
          </w:tcPr>
          <w:p w14:paraId="3CF2A776" w14:textId="77777777" w:rsidR="00954779" w:rsidRDefault="00954779" w:rsidP="00161AE3">
            <w:pPr>
              <w:pStyle w:val="CRCoverPage"/>
              <w:spacing w:after="0"/>
              <w:rPr>
                <w:b/>
                <w:i/>
                <w:noProof/>
                <w:sz w:val="8"/>
                <w:szCs w:val="8"/>
              </w:rPr>
            </w:pPr>
          </w:p>
        </w:tc>
        <w:tc>
          <w:tcPr>
            <w:tcW w:w="6946" w:type="dxa"/>
            <w:gridSpan w:val="9"/>
          </w:tcPr>
          <w:p w14:paraId="440F2432" w14:textId="77777777" w:rsidR="00954779" w:rsidRDefault="00954779" w:rsidP="00161AE3">
            <w:pPr>
              <w:pStyle w:val="CRCoverPage"/>
              <w:spacing w:after="0"/>
              <w:rPr>
                <w:noProof/>
                <w:sz w:val="8"/>
                <w:szCs w:val="8"/>
              </w:rPr>
            </w:pPr>
          </w:p>
        </w:tc>
      </w:tr>
      <w:tr w:rsidR="00954779" w14:paraId="3B9D3329" w14:textId="77777777" w:rsidTr="00161AE3">
        <w:tc>
          <w:tcPr>
            <w:tcW w:w="2694" w:type="dxa"/>
            <w:gridSpan w:val="2"/>
            <w:tcBorders>
              <w:top w:val="single" w:sz="4" w:space="0" w:color="auto"/>
              <w:left w:val="single" w:sz="4" w:space="0" w:color="auto"/>
            </w:tcBorders>
          </w:tcPr>
          <w:p w14:paraId="710C279E" w14:textId="77777777" w:rsidR="00954779" w:rsidRDefault="00954779" w:rsidP="00161AE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A58CC29" w14:textId="67064621" w:rsidR="00954779" w:rsidRDefault="00F83C8C" w:rsidP="00B9616E">
            <w:pPr>
              <w:pStyle w:val="CRCoverPage"/>
              <w:spacing w:after="0"/>
              <w:ind w:left="100"/>
              <w:rPr>
                <w:noProof/>
                <w:lang w:eastAsia="zh-CN"/>
              </w:rPr>
            </w:pPr>
            <w:r>
              <w:rPr>
                <w:noProof/>
                <w:lang w:eastAsia="zh-CN"/>
              </w:rPr>
              <w:t>8.3.1.1,</w:t>
            </w:r>
            <w:r w:rsidR="00BE5F62">
              <w:rPr>
                <w:noProof/>
                <w:lang w:eastAsia="zh-CN"/>
              </w:rPr>
              <w:t xml:space="preserve"> 8.4, </w:t>
            </w:r>
            <w:r w:rsidR="00B9616E">
              <w:rPr>
                <w:noProof/>
                <w:lang w:eastAsia="zh-CN"/>
              </w:rPr>
              <w:t>8.4.1.3</w:t>
            </w:r>
          </w:p>
        </w:tc>
      </w:tr>
      <w:tr w:rsidR="00954779" w14:paraId="378A2D44" w14:textId="77777777" w:rsidTr="00161AE3">
        <w:tc>
          <w:tcPr>
            <w:tcW w:w="2694" w:type="dxa"/>
            <w:gridSpan w:val="2"/>
            <w:tcBorders>
              <w:left w:val="single" w:sz="4" w:space="0" w:color="auto"/>
            </w:tcBorders>
          </w:tcPr>
          <w:p w14:paraId="18C085E3" w14:textId="77777777" w:rsidR="00954779" w:rsidRDefault="00954779" w:rsidP="00161AE3">
            <w:pPr>
              <w:pStyle w:val="CRCoverPage"/>
              <w:spacing w:after="0"/>
              <w:rPr>
                <w:b/>
                <w:i/>
                <w:noProof/>
                <w:sz w:val="8"/>
                <w:szCs w:val="8"/>
              </w:rPr>
            </w:pPr>
          </w:p>
        </w:tc>
        <w:tc>
          <w:tcPr>
            <w:tcW w:w="6946" w:type="dxa"/>
            <w:gridSpan w:val="9"/>
            <w:tcBorders>
              <w:right w:val="single" w:sz="4" w:space="0" w:color="auto"/>
            </w:tcBorders>
          </w:tcPr>
          <w:p w14:paraId="2CDD0EB6" w14:textId="77777777" w:rsidR="00954779" w:rsidRDefault="00954779" w:rsidP="00161AE3">
            <w:pPr>
              <w:pStyle w:val="CRCoverPage"/>
              <w:spacing w:after="0"/>
              <w:rPr>
                <w:noProof/>
                <w:sz w:val="8"/>
                <w:szCs w:val="8"/>
              </w:rPr>
            </w:pPr>
          </w:p>
        </w:tc>
      </w:tr>
      <w:tr w:rsidR="00954779" w14:paraId="630B4B41" w14:textId="77777777" w:rsidTr="00161AE3">
        <w:tc>
          <w:tcPr>
            <w:tcW w:w="2694" w:type="dxa"/>
            <w:gridSpan w:val="2"/>
            <w:tcBorders>
              <w:left w:val="single" w:sz="4" w:space="0" w:color="auto"/>
            </w:tcBorders>
          </w:tcPr>
          <w:p w14:paraId="4AF758AD" w14:textId="77777777" w:rsidR="00954779" w:rsidRDefault="00954779" w:rsidP="00161AE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E11CFEC" w14:textId="77777777" w:rsidR="00954779" w:rsidRDefault="00954779" w:rsidP="00161AE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6259DD" w14:textId="77777777" w:rsidR="00954779" w:rsidRDefault="00954779" w:rsidP="00161AE3">
            <w:pPr>
              <w:pStyle w:val="CRCoverPage"/>
              <w:spacing w:after="0"/>
              <w:jc w:val="center"/>
              <w:rPr>
                <w:b/>
                <w:caps/>
                <w:noProof/>
              </w:rPr>
            </w:pPr>
            <w:r>
              <w:rPr>
                <w:b/>
                <w:caps/>
                <w:noProof/>
              </w:rPr>
              <w:t>N</w:t>
            </w:r>
          </w:p>
        </w:tc>
        <w:tc>
          <w:tcPr>
            <w:tcW w:w="2977" w:type="dxa"/>
            <w:gridSpan w:val="4"/>
          </w:tcPr>
          <w:p w14:paraId="441E57EA" w14:textId="77777777" w:rsidR="00954779" w:rsidRDefault="00954779" w:rsidP="00161AE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B1F83AC" w14:textId="77777777" w:rsidR="00954779" w:rsidRDefault="00954779" w:rsidP="00161AE3">
            <w:pPr>
              <w:pStyle w:val="CRCoverPage"/>
              <w:spacing w:after="0"/>
              <w:ind w:left="99"/>
              <w:rPr>
                <w:noProof/>
              </w:rPr>
            </w:pPr>
          </w:p>
        </w:tc>
      </w:tr>
      <w:tr w:rsidR="00954779" w14:paraId="3A90684F" w14:textId="77777777" w:rsidTr="00161AE3">
        <w:tc>
          <w:tcPr>
            <w:tcW w:w="2694" w:type="dxa"/>
            <w:gridSpan w:val="2"/>
            <w:tcBorders>
              <w:left w:val="single" w:sz="4" w:space="0" w:color="auto"/>
            </w:tcBorders>
          </w:tcPr>
          <w:p w14:paraId="4352DA6C" w14:textId="77777777" w:rsidR="00954779" w:rsidRDefault="00954779" w:rsidP="00161AE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924AF5" w14:textId="7E952D32" w:rsidR="00954779" w:rsidRDefault="008E5743" w:rsidP="00161AE3">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527E27" w14:textId="1A57170A" w:rsidR="00954779" w:rsidRDefault="00954779" w:rsidP="00161AE3">
            <w:pPr>
              <w:pStyle w:val="CRCoverPage"/>
              <w:spacing w:after="0"/>
              <w:jc w:val="center"/>
              <w:rPr>
                <w:b/>
                <w:caps/>
                <w:noProof/>
              </w:rPr>
            </w:pPr>
          </w:p>
        </w:tc>
        <w:tc>
          <w:tcPr>
            <w:tcW w:w="2977" w:type="dxa"/>
            <w:gridSpan w:val="4"/>
          </w:tcPr>
          <w:p w14:paraId="3EBEA69D" w14:textId="77777777" w:rsidR="00954779" w:rsidRDefault="00954779" w:rsidP="00161AE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30AA609" w14:textId="5E83D8AF" w:rsidR="00954779" w:rsidRDefault="008E5743" w:rsidP="00161AE3">
            <w:pPr>
              <w:pStyle w:val="CRCoverPage"/>
              <w:spacing w:after="0"/>
              <w:ind w:left="99"/>
              <w:rPr>
                <w:noProof/>
                <w:lang w:eastAsia="zh-CN"/>
              </w:rPr>
            </w:pPr>
            <w:r>
              <w:rPr>
                <w:rFonts w:hint="eastAsia"/>
                <w:noProof/>
                <w:lang w:eastAsia="zh-CN"/>
              </w:rPr>
              <w:t>3</w:t>
            </w:r>
            <w:r>
              <w:rPr>
                <w:noProof/>
                <w:lang w:eastAsia="zh-CN"/>
              </w:rPr>
              <w:t>8.213, 38.214</w:t>
            </w:r>
          </w:p>
        </w:tc>
      </w:tr>
      <w:tr w:rsidR="00954779" w14:paraId="0C8DF0DC" w14:textId="77777777" w:rsidTr="00161AE3">
        <w:tc>
          <w:tcPr>
            <w:tcW w:w="2694" w:type="dxa"/>
            <w:gridSpan w:val="2"/>
            <w:tcBorders>
              <w:left w:val="single" w:sz="4" w:space="0" w:color="auto"/>
            </w:tcBorders>
          </w:tcPr>
          <w:p w14:paraId="50FE6BA6" w14:textId="77777777" w:rsidR="00954779" w:rsidRDefault="00954779" w:rsidP="00161AE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B74AE0C" w14:textId="77777777" w:rsidR="00954779" w:rsidRDefault="00954779" w:rsidP="00161A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45EE08" w14:textId="77777777" w:rsidR="00954779" w:rsidRDefault="00954779" w:rsidP="00161AE3">
            <w:pPr>
              <w:pStyle w:val="CRCoverPage"/>
              <w:spacing w:after="0"/>
              <w:jc w:val="center"/>
              <w:rPr>
                <w:b/>
                <w:caps/>
                <w:noProof/>
              </w:rPr>
            </w:pPr>
            <w:r>
              <w:rPr>
                <w:rFonts w:hint="eastAsia"/>
                <w:b/>
                <w:caps/>
                <w:noProof/>
              </w:rPr>
              <w:t>X</w:t>
            </w:r>
          </w:p>
        </w:tc>
        <w:tc>
          <w:tcPr>
            <w:tcW w:w="2977" w:type="dxa"/>
            <w:gridSpan w:val="4"/>
          </w:tcPr>
          <w:p w14:paraId="53C9836B" w14:textId="77777777" w:rsidR="00954779" w:rsidRDefault="00954779" w:rsidP="00161AE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C389E4" w14:textId="77777777" w:rsidR="00954779" w:rsidRDefault="00954779" w:rsidP="00161AE3">
            <w:pPr>
              <w:pStyle w:val="CRCoverPage"/>
              <w:spacing w:after="0"/>
              <w:ind w:left="99"/>
              <w:rPr>
                <w:noProof/>
              </w:rPr>
            </w:pPr>
          </w:p>
        </w:tc>
      </w:tr>
      <w:tr w:rsidR="00954779" w14:paraId="15D52A6F" w14:textId="77777777" w:rsidTr="00161AE3">
        <w:tc>
          <w:tcPr>
            <w:tcW w:w="2694" w:type="dxa"/>
            <w:gridSpan w:val="2"/>
            <w:tcBorders>
              <w:left w:val="single" w:sz="4" w:space="0" w:color="auto"/>
            </w:tcBorders>
          </w:tcPr>
          <w:p w14:paraId="3C5DD34E" w14:textId="77777777" w:rsidR="00954779" w:rsidRDefault="00954779" w:rsidP="00161AE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68037B1" w14:textId="77777777" w:rsidR="00954779" w:rsidRDefault="00954779" w:rsidP="00161A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E571C5" w14:textId="77777777" w:rsidR="00954779" w:rsidRDefault="00954779" w:rsidP="00161AE3">
            <w:pPr>
              <w:pStyle w:val="CRCoverPage"/>
              <w:spacing w:after="0"/>
              <w:jc w:val="center"/>
              <w:rPr>
                <w:b/>
                <w:caps/>
                <w:noProof/>
              </w:rPr>
            </w:pPr>
            <w:r>
              <w:rPr>
                <w:rFonts w:hint="eastAsia"/>
                <w:b/>
                <w:caps/>
                <w:noProof/>
              </w:rPr>
              <w:t>X</w:t>
            </w:r>
          </w:p>
        </w:tc>
        <w:tc>
          <w:tcPr>
            <w:tcW w:w="2977" w:type="dxa"/>
            <w:gridSpan w:val="4"/>
          </w:tcPr>
          <w:p w14:paraId="104A5EC6" w14:textId="77777777" w:rsidR="00954779" w:rsidRDefault="00954779" w:rsidP="00161AE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227AFE" w14:textId="77777777" w:rsidR="00954779" w:rsidRDefault="00954779" w:rsidP="00161AE3">
            <w:pPr>
              <w:pStyle w:val="CRCoverPage"/>
              <w:spacing w:after="0"/>
              <w:ind w:left="99"/>
              <w:rPr>
                <w:noProof/>
              </w:rPr>
            </w:pPr>
          </w:p>
        </w:tc>
      </w:tr>
      <w:tr w:rsidR="00954779" w14:paraId="37DB2051" w14:textId="77777777" w:rsidTr="00161AE3">
        <w:tc>
          <w:tcPr>
            <w:tcW w:w="2694" w:type="dxa"/>
            <w:gridSpan w:val="2"/>
            <w:tcBorders>
              <w:left w:val="single" w:sz="4" w:space="0" w:color="auto"/>
            </w:tcBorders>
          </w:tcPr>
          <w:p w14:paraId="2DC994BB" w14:textId="77777777" w:rsidR="00954779" w:rsidRDefault="00954779" w:rsidP="00161AE3">
            <w:pPr>
              <w:pStyle w:val="CRCoverPage"/>
              <w:spacing w:after="0"/>
              <w:rPr>
                <w:b/>
                <w:i/>
                <w:noProof/>
              </w:rPr>
            </w:pPr>
          </w:p>
        </w:tc>
        <w:tc>
          <w:tcPr>
            <w:tcW w:w="6946" w:type="dxa"/>
            <w:gridSpan w:val="9"/>
            <w:tcBorders>
              <w:right w:val="single" w:sz="4" w:space="0" w:color="auto"/>
            </w:tcBorders>
          </w:tcPr>
          <w:p w14:paraId="295B8A73" w14:textId="77777777" w:rsidR="00954779" w:rsidRDefault="00954779" w:rsidP="00161AE3">
            <w:pPr>
              <w:pStyle w:val="CRCoverPage"/>
              <w:spacing w:after="0"/>
              <w:rPr>
                <w:noProof/>
              </w:rPr>
            </w:pPr>
          </w:p>
        </w:tc>
      </w:tr>
      <w:tr w:rsidR="00954779" w14:paraId="6E6D52C6" w14:textId="77777777" w:rsidTr="00161AE3">
        <w:tc>
          <w:tcPr>
            <w:tcW w:w="2694" w:type="dxa"/>
            <w:gridSpan w:val="2"/>
            <w:tcBorders>
              <w:left w:val="single" w:sz="4" w:space="0" w:color="auto"/>
              <w:bottom w:val="single" w:sz="4" w:space="0" w:color="auto"/>
            </w:tcBorders>
          </w:tcPr>
          <w:p w14:paraId="6C73824A" w14:textId="77777777" w:rsidR="00954779" w:rsidRDefault="00954779" w:rsidP="00161AE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5A39EF" w14:textId="77777777" w:rsidR="00954779" w:rsidRDefault="00954779" w:rsidP="00161AE3">
            <w:pPr>
              <w:pStyle w:val="CRCoverPage"/>
              <w:spacing w:after="0"/>
              <w:ind w:left="100"/>
              <w:rPr>
                <w:noProof/>
              </w:rPr>
            </w:pPr>
          </w:p>
        </w:tc>
      </w:tr>
      <w:tr w:rsidR="00954779" w:rsidRPr="008863B9" w14:paraId="0AEAC6DD" w14:textId="77777777" w:rsidTr="00161AE3">
        <w:tc>
          <w:tcPr>
            <w:tcW w:w="2694" w:type="dxa"/>
            <w:gridSpan w:val="2"/>
            <w:tcBorders>
              <w:top w:val="single" w:sz="4" w:space="0" w:color="auto"/>
              <w:bottom w:val="single" w:sz="4" w:space="0" w:color="auto"/>
            </w:tcBorders>
          </w:tcPr>
          <w:p w14:paraId="730D64AC" w14:textId="77777777" w:rsidR="00954779" w:rsidRPr="008863B9" w:rsidRDefault="00954779" w:rsidP="00161AE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DC064E" w14:textId="77777777" w:rsidR="00954779" w:rsidRPr="008863B9" w:rsidRDefault="00954779" w:rsidP="00161AE3">
            <w:pPr>
              <w:pStyle w:val="CRCoverPage"/>
              <w:spacing w:after="0"/>
              <w:ind w:left="100"/>
              <w:rPr>
                <w:noProof/>
                <w:sz w:val="8"/>
                <w:szCs w:val="8"/>
              </w:rPr>
            </w:pPr>
          </w:p>
        </w:tc>
      </w:tr>
      <w:tr w:rsidR="00954779" w14:paraId="5C2A644B" w14:textId="77777777" w:rsidTr="00161AE3">
        <w:tc>
          <w:tcPr>
            <w:tcW w:w="2694" w:type="dxa"/>
            <w:gridSpan w:val="2"/>
            <w:tcBorders>
              <w:top w:val="single" w:sz="4" w:space="0" w:color="auto"/>
              <w:left w:val="single" w:sz="4" w:space="0" w:color="auto"/>
              <w:bottom w:val="single" w:sz="4" w:space="0" w:color="auto"/>
            </w:tcBorders>
          </w:tcPr>
          <w:p w14:paraId="6BDBCEAB" w14:textId="77777777" w:rsidR="00954779" w:rsidRDefault="00954779" w:rsidP="00161AE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9473C6" w14:textId="77777777" w:rsidR="00954779" w:rsidRDefault="00954779" w:rsidP="00161AE3">
            <w:pPr>
              <w:pStyle w:val="CRCoverPage"/>
              <w:spacing w:after="0"/>
              <w:ind w:left="100"/>
              <w:rPr>
                <w:noProof/>
              </w:rPr>
            </w:pPr>
          </w:p>
        </w:tc>
      </w:tr>
    </w:tbl>
    <w:p w14:paraId="61568AA1" w14:textId="77777777" w:rsidR="00954779" w:rsidRDefault="00954779" w:rsidP="00954779">
      <w:pPr>
        <w:pStyle w:val="CRCoverPage"/>
        <w:spacing w:after="0"/>
        <w:rPr>
          <w:noProof/>
          <w:sz w:val="8"/>
          <w:szCs w:val="8"/>
        </w:rPr>
      </w:pPr>
    </w:p>
    <w:p w14:paraId="1A6A3625" w14:textId="579BB0D8" w:rsidR="004A4B87" w:rsidRDefault="00954779">
      <w:pPr>
        <w:spacing w:after="0"/>
        <w:rPr>
          <w:rFonts w:ascii="Arial" w:hAnsi="Arial"/>
          <w:noProof/>
          <w:sz w:val="8"/>
          <w:szCs w:val="8"/>
        </w:rPr>
      </w:pPr>
      <w:r>
        <w:rPr>
          <w:noProof/>
          <w:sz w:val="8"/>
          <w:szCs w:val="8"/>
        </w:rPr>
        <w:br w:type="page"/>
      </w:r>
    </w:p>
    <w:p w14:paraId="442BFBBC" w14:textId="77777777" w:rsidR="00BA3BCA" w:rsidRDefault="00BA3BCA" w:rsidP="00BA3BCA">
      <w:pPr>
        <w:pStyle w:val="4"/>
      </w:pPr>
      <w:bookmarkStart w:id="0" w:name="_Toc29326634"/>
      <w:bookmarkStart w:id="1" w:name="_Toc29327784"/>
      <w:bookmarkStart w:id="2" w:name="_Toc36045974"/>
      <w:bookmarkStart w:id="3" w:name="_Toc36046234"/>
      <w:bookmarkStart w:id="4" w:name="_Toc36046380"/>
      <w:bookmarkStart w:id="5" w:name="_Toc45209297"/>
      <w:bookmarkStart w:id="6" w:name="_Toc51852471"/>
      <w:bookmarkStart w:id="7" w:name="_Toc90994162"/>
      <w:bookmarkStart w:id="8" w:name="_Toc19798719"/>
      <w:bookmarkStart w:id="9" w:name="_Toc26467190"/>
      <w:bookmarkStart w:id="10" w:name="_Toc29326545"/>
      <w:bookmarkStart w:id="11" w:name="_Toc29327695"/>
      <w:bookmarkStart w:id="12" w:name="_Toc36045885"/>
      <w:bookmarkStart w:id="13" w:name="_Toc36046145"/>
      <w:bookmarkStart w:id="14" w:name="_Toc36046291"/>
      <w:bookmarkStart w:id="15" w:name="_Toc45209208"/>
      <w:bookmarkStart w:id="16" w:name="_Toc51852381"/>
      <w:bookmarkStart w:id="17" w:name="_Toc83205848"/>
      <w:r w:rsidRPr="00ED4AF8">
        <w:lastRenderedPageBreak/>
        <w:t>8.3.1.1</w:t>
      </w:r>
      <w:r w:rsidRPr="00ED4AF8">
        <w:tab/>
        <w:t>SCI format 1-A</w:t>
      </w:r>
      <w:bookmarkEnd w:id="0"/>
      <w:bookmarkEnd w:id="1"/>
      <w:bookmarkEnd w:id="2"/>
      <w:bookmarkEnd w:id="3"/>
      <w:bookmarkEnd w:id="4"/>
      <w:bookmarkEnd w:id="5"/>
      <w:bookmarkEnd w:id="6"/>
      <w:bookmarkEnd w:id="7"/>
    </w:p>
    <w:p w14:paraId="0E6FC265" w14:textId="2E461844" w:rsidR="000B0FA7" w:rsidRDefault="000B0FA7" w:rsidP="000B0FA7">
      <w:r w:rsidRPr="00ED4AF8">
        <w:t>SCI format 1-A is used for the scheduling of PSSCH and 2</w:t>
      </w:r>
      <w:r w:rsidRPr="00ED4AF8">
        <w:rPr>
          <w:vertAlign w:val="superscript"/>
        </w:rPr>
        <w:t>nd</w:t>
      </w:r>
      <w:r w:rsidRPr="00ED4AF8">
        <w:t xml:space="preserve">-stage-SCI on PSSCH </w:t>
      </w:r>
    </w:p>
    <w:p w14:paraId="230A5DC2" w14:textId="77777777" w:rsidR="000B0FA7" w:rsidRPr="000B0FA7" w:rsidRDefault="000B0FA7" w:rsidP="000B0FA7">
      <w:pPr>
        <w:rPr>
          <w:rFonts w:eastAsia="宋体"/>
        </w:rPr>
      </w:pPr>
      <w:r w:rsidRPr="000B0FA7">
        <w:rPr>
          <w:rFonts w:eastAsia="宋体"/>
        </w:rPr>
        <w:t>The following information is transmitted by means of the SCI format 1-A:</w:t>
      </w:r>
    </w:p>
    <w:p w14:paraId="5FBBB264" w14:textId="77777777" w:rsidR="000B0FA7" w:rsidRPr="000B0FA7" w:rsidRDefault="000B0FA7" w:rsidP="000B0FA7">
      <w:pPr>
        <w:ind w:left="568" w:hanging="284"/>
        <w:rPr>
          <w:rFonts w:eastAsia="宋体"/>
          <w:lang w:eastAsia="ko-KR"/>
        </w:rPr>
      </w:pPr>
      <w:r w:rsidRPr="000B0FA7">
        <w:rPr>
          <w:rFonts w:eastAsia="宋体"/>
          <w:lang w:eastAsia="ko-KR"/>
        </w:rPr>
        <w:t>-</w:t>
      </w:r>
      <w:r w:rsidRPr="000B0FA7">
        <w:rPr>
          <w:rFonts w:eastAsia="宋体"/>
          <w:lang w:eastAsia="ko-KR"/>
        </w:rPr>
        <w:tab/>
        <w:t>Priority – 3 bits as specified in clause 5.4.3.3 of [12, TS 23.287]</w:t>
      </w:r>
      <w:r w:rsidRPr="000B0FA7">
        <w:rPr>
          <w:rFonts w:eastAsia="宋体"/>
        </w:rPr>
        <w:t xml:space="preserve"> </w:t>
      </w:r>
      <w:r w:rsidRPr="000B0FA7">
        <w:rPr>
          <w:rFonts w:eastAsia="宋体"/>
          <w:lang w:eastAsia="ko-KR"/>
        </w:rPr>
        <w:t>and clause 5.22.1.3.1 of [8, TS 38.321]. Value '000' of Priority field corresponds to priority value '1', value '001' of Priority field corresponds to priority value '2', and so on.</w:t>
      </w:r>
    </w:p>
    <w:p w14:paraId="3EB79B24" w14:textId="77777777" w:rsidR="000B0FA7" w:rsidRPr="000B0FA7" w:rsidRDefault="000B0FA7" w:rsidP="000B0FA7">
      <w:pPr>
        <w:ind w:left="568" w:hanging="284"/>
        <w:rPr>
          <w:rFonts w:eastAsia="宋体"/>
          <w:lang w:eastAsia="ko-KR"/>
        </w:rPr>
      </w:pPr>
      <w:r w:rsidRPr="000B0FA7">
        <w:rPr>
          <w:rFonts w:eastAsia="宋体"/>
          <w:lang w:eastAsia="ko-KR"/>
        </w:rPr>
        <w:t>-</w:t>
      </w:r>
      <w:r w:rsidRPr="000B0FA7">
        <w:rPr>
          <w:rFonts w:eastAsia="宋体"/>
          <w:lang w:eastAsia="ko-KR"/>
        </w:rPr>
        <w:tab/>
        <w:t>Frequency resource assignment –</w:t>
      </w:r>
      <m:oMath>
        <m:r>
          <m:rPr>
            <m:sty m:val="p"/>
          </m:rPr>
          <w:rPr>
            <w:rFonts w:ascii="Cambria Math" w:eastAsia="宋体" w:hAnsi="Cambria Math"/>
            <w:lang w:eastAsia="ko-KR"/>
          </w:rPr>
          <m:t xml:space="preserve"> </m:t>
        </m:r>
        <m:d>
          <m:dPr>
            <m:begChr m:val="⌈"/>
            <m:endChr m:val="⌉"/>
            <m:ctrlPr>
              <w:rPr>
                <w:rFonts w:ascii="Cambria Math" w:eastAsia="宋体" w:hAnsi="Cambria Math"/>
                <w:i/>
                <w:sz w:val="24"/>
                <w:szCs w:val="24"/>
              </w:rPr>
            </m:ctrlPr>
          </m:dPr>
          <m:e>
            <m:sSub>
              <m:sSubPr>
                <m:ctrlPr>
                  <w:rPr>
                    <w:rFonts w:ascii="Cambria Math" w:eastAsia="宋体" w:hAnsi="Cambria Math"/>
                    <w:sz w:val="24"/>
                    <w:szCs w:val="24"/>
                  </w:rPr>
                </m:ctrlPr>
              </m:sSubPr>
              <m:e>
                <m:r>
                  <m:rPr>
                    <m:nor/>
                  </m:rPr>
                  <w:rPr>
                    <w:rFonts w:eastAsia="宋体"/>
                  </w:rPr>
                  <m:t>log</m:t>
                </m:r>
              </m:e>
              <m:sub>
                <m:r>
                  <m:rPr>
                    <m:nor/>
                  </m:rPr>
                  <w:rPr>
                    <w:rFonts w:eastAsia="宋体"/>
                  </w:rPr>
                  <m:t>2</m:t>
                </m:r>
              </m:sub>
            </m:sSub>
            <m:r>
              <m:rPr>
                <m:nor/>
              </m:rPr>
              <w:rPr>
                <w:rFonts w:eastAsia="宋体"/>
              </w:rPr>
              <m:t>(</m:t>
            </m:r>
            <m:f>
              <m:fPr>
                <m:ctrlPr>
                  <w:rPr>
                    <w:rFonts w:ascii="Cambria Math" w:eastAsia="宋体" w:hAnsi="Cambria Math"/>
                    <w:sz w:val="24"/>
                    <w:szCs w:val="24"/>
                  </w:rPr>
                </m:ctrlPr>
              </m:fPr>
              <m:num>
                <m:sSubSup>
                  <m:sSubSupPr>
                    <m:ctrlPr>
                      <w:rPr>
                        <w:rFonts w:ascii="Cambria Math" w:eastAsia="宋体" w:hAnsi="Cambria Math"/>
                        <w:sz w:val="24"/>
                      </w:rPr>
                    </m:ctrlPr>
                  </m:sSubSupPr>
                  <m:e>
                    <m:r>
                      <m:rPr>
                        <m:nor/>
                      </m:rPr>
                      <w:rPr>
                        <w:rFonts w:eastAsia="宋体"/>
                        <w:i/>
                      </w:rPr>
                      <m:t>N</m:t>
                    </m:r>
                  </m:e>
                  <m:sub>
                    <m:r>
                      <m:rPr>
                        <m:nor/>
                      </m:rPr>
                      <w:rPr>
                        <w:rFonts w:ascii="Cambria Math" w:eastAsia="宋体"/>
                      </w:rPr>
                      <m:t xml:space="preserve"> </m:t>
                    </m:r>
                    <m:r>
                      <m:rPr>
                        <m:nor/>
                      </m:rPr>
                      <w:rPr>
                        <w:rFonts w:eastAsia="宋体"/>
                      </w:rPr>
                      <m:t>subChannel</m:t>
                    </m:r>
                  </m:sub>
                  <m:sup>
                    <m:r>
                      <m:rPr>
                        <m:nor/>
                      </m:rPr>
                      <w:rPr>
                        <w:rFonts w:ascii="Cambria Math" w:eastAsia="宋体"/>
                      </w:rPr>
                      <m:t xml:space="preserve"> </m:t>
                    </m:r>
                    <m:r>
                      <m:rPr>
                        <m:nor/>
                      </m:rPr>
                      <w:rPr>
                        <w:rFonts w:eastAsia="宋体"/>
                      </w:rPr>
                      <m:t>SL</m:t>
                    </m:r>
                  </m:sup>
                </m:sSubSup>
                <m:d>
                  <m:dPr>
                    <m:ctrlPr>
                      <w:rPr>
                        <w:rFonts w:ascii="Cambria Math" w:eastAsia="宋体" w:hAnsi="Cambria Math"/>
                        <w:sz w:val="24"/>
                        <w:szCs w:val="24"/>
                      </w:rPr>
                    </m:ctrlPr>
                  </m:dPr>
                  <m:e>
                    <m:sSubSup>
                      <m:sSubSupPr>
                        <m:ctrlPr>
                          <w:rPr>
                            <w:rFonts w:ascii="Cambria Math" w:eastAsia="宋体" w:hAnsi="Cambria Math"/>
                            <w:sz w:val="24"/>
                          </w:rPr>
                        </m:ctrlPr>
                      </m:sSubSupPr>
                      <m:e>
                        <m:r>
                          <m:rPr>
                            <m:nor/>
                          </m:rPr>
                          <w:rPr>
                            <w:rFonts w:eastAsia="宋体"/>
                            <w:i/>
                          </w:rPr>
                          <m:t>N</m:t>
                        </m:r>
                      </m:e>
                      <m:sub>
                        <m:r>
                          <m:rPr>
                            <m:nor/>
                          </m:rPr>
                          <w:rPr>
                            <w:rFonts w:ascii="Cambria Math" w:eastAsia="宋体"/>
                          </w:rPr>
                          <m:t xml:space="preserve"> </m:t>
                        </m:r>
                        <m:r>
                          <m:rPr>
                            <m:nor/>
                          </m:rPr>
                          <w:rPr>
                            <w:rFonts w:eastAsia="宋体"/>
                          </w:rPr>
                          <m:t>subChannel</m:t>
                        </m:r>
                      </m:sub>
                      <m:sup>
                        <m:r>
                          <m:rPr>
                            <m:nor/>
                          </m:rPr>
                          <w:rPr>
                            <w:rFonts w:ascii="Cambria Math" w:eastAsia="宋体"/>
                          </w:rPr>
                          <m:t xml:space="preserve"> </m:t>
                        </m:r>
                        <m:r>
                          <m:rPr>
                            <m:nor/>
                          </m:rPr>
                          <w:rPr>
                            <w:rFonts w:eastAsia="宋体"/>
                          </w:rPr>
                          <m:t>SL</m:t>
                        </m:r>
                      </m:sup>
                    </m:sSubSup>
                    <m:r>
                      <m:rPr>
                        <m:nor/>
                      </m:rPr>
                      <w:rPr>
                        <w:rFonts w:ascii="Cambria Math" w:eastAsia="宋体"/>
                      </w:rPr>
                      <m:t xml:space="preserve"> </m:t>
                    </m:r>
                    <m:r>
                      <m:rPr>
                        <m:nor/>
                      </m:rPr>
                      <w:rPr>
                        <w:rFonts w:eastAsia="宋体"/>
                      </w:rPr>
                      <m:t>+</m:t>
                    </m:r>
                    <m:r>
                      <m:rPr>
                        <m:nor/>
                      </m:rPr>
                      <w:rPr>
                        <w:rFonts w:ascii="Cambria Math" w:eastAsia="宋体"/>
                      </w:rPr>
                      <m:t xml:space="preserve"> </m:t>
                    </m:r>
                    <m:r>
                      <m:rPr>
                        <m:nor/>
                      </m:rPr>
                      <w:rPr>
                        <w:rFonts w:eastAsia="宋体"/>
                      </w:rPr>
                      <m:t>1</m:t>
                    </m:r>
                  </m:e>
                </m:d>
              </m:num>
              <m:den>
                <m:r>
                  <m:rPr>
                    <m:nor/>
                  </m:rPr>
                  <w:rPr>
                    <w:rFonts w:eastAsia="宋体"/>
                  </w:rPr>
                  <m:t>2</m:t>
                </m:r>
              </m:den>
            </m:f>
            <m:r>
              <m:rPr>
                <m:nor/>
              </m:rPr>
              <w:rPr>
                <w:rFonts w:eastAsia="宋体"/>
              </w:rPr>
              <m:t>)</m:t>
            </m:r>
          </m:e>
        </m:d>
      </m:oMath>
      <w:r w:rsidRPr="000B0FA7">
        <w:rPr>
          <w:rFonts w:eastAsia="宋体" w:hint="eastAsia"/>
          <w:sz w:val="24"/>
          <w:szCs w:val="24"/>
          <w:lang w:eastAsia="zh-CN"/>
        </w:rPr>
        <w:t xml:space="preserve"> </w:t>
      </w:r>
      <w:r w:rsidRPr="000B0FA7">
        <w:rPr>
          <w:rFonts w:eastAsia="宋体"/>
          <w:lang w:eastAsia="ko-KR"/>
        </w:rPr>
        <w:t xml:space="preserve">bits when the value of the higher layer parameter </w:t>
      </w:r>
      <w:proofErr w:type="spellStart"/>
      <w:r w:rsidRPr="000B0FA7">
        <w:rPr>
          <w:rFonts w:eastAsia="宋体"/>
          <w:i/>
          <w:lang w:eastAsia="ko-KR"/>
        </w:rPr>
        <w:t>sl-MaxNumPerReserve</w:t>
      </w:r>
      <w:proofErr w:type="spellEnd"/>
      <w:r w:rsidRPr="000B0FA7">
        <w:rPr>
          <w:rFonts w:eastAsia="宋体"/>
          <w:lang w:eastAsia="ko-KR"/>
        </w:rPr>
        <w:t xml:space="preserve"> is configured to 2; otherwise </w:t>
      </w:r>
      <m:oMath>
        <m:d>
          <m:dPr>
            <m:begChr m:val="⌈"/>
            <m:endChr m:val="⌉"/>
            <m:ctrlPr>
              <w:rPr>
                <w:rFonts w:ascii="Cambria Math" w:eastAsia="宋体" w:hAnsi="Cambria Math"/>
                <w:i/>
                <w:sz w:val="24"/>
                <w:szCs w:val="24"/>
              </w:rPr>
            </m:ctrlPr>
          </m:dPr>
          <m:e>
            <m:sSub>
              <m:sSubPr>
                <m:ctrlPr>
                  <w:rPr>
                    <w:rFonts w:ascii="Cambria Math" w:eastAsia="宋体" w:hAnsi="Cambria Math"/>
                    <w:sz w:val="24"/>
                    <w:szCs w:val="24"/>
                  </w:rPr>
                </m:ctrlPr>
              </m:sSubPr>
              <m:e>
                <m:r>
                  <m:rPr>
                    <m:nor/>
                  </m:rPr>
                  <w:rPr>
                    <w:rFonts w:eastAsia="宋体"/>
                  </w:rPr>
                  <m:t>log</m:t>
                </m:r>
              </m:e>
              <m:sub>
                <m:r>
                  <m:rPr>
                    <m:nor/>
                  </m:rPr>
                  <w:rPr>
                    <w:rFonts w:eastAsia="宋体"/>
                  </w:rPr>
                  <m:t>2</m:t>
                </m:r>
              </m:sub>
            </m:sSub>
            <m:r>
              <m:rPr>
                <m:nor/>
              </m:rPr>
              <w:rPr>
                <w:rFonts w:eastAsia="宋体"/>
              </w:rPr>
              <m:t>(</m:t>
            </m:r>
            <m:f>
              <m:fPr>
                <m:ctrlPr>
                  <w:rPr>
                    <w:rFonts w:ascii="Cambria Math" w:eastAsia="宋体" w:hAnsi="Cambria Math"/>
                    <w:sz w:val="24"/>
                    <w:szCs w:val="24"/>
                  </w:rPr>
                </m:ctrlPr>
              </m:fPr>
              <m:num>
                <m:sSubSup>
                  <m:sSubSupPr>
                    <m:ctrlPr>
                      <w:rPr>
                        <w:rFonts w:ascii="Cambria Math" w:eastAsia="宋体" w:hAnsi="Cambria Math"/>
                        <w:sz w:val="24"/>
                      </w:rPr>
                    </m:ctrlPr>
                  </m:sSubSupPr>
                  <m:e>
                    <m:r>
                      <m:rPr>
                        <m:nor/>
                      </m:rPr>
                      <w:rPr>
                        <w:rFonts w:eastAsia="宋体"/>
                        <w:i/>
                      </w:rPr>
                      <m:t>N</m:t>
                    </m:r>
                  </m:e>
                  <m:sub>
                    <m:r>
                      <m:rPr>
                        <m:nor/>
                      </m:rPr>
                      <w:rPr>
                        <w:rFonts w:ascii="Cambria Math" w:eastAsia="宋体"/>
                      </w:rPr>
                      <m:t xml:space="preserve"> </m:t>
                    </m:r>
                    <m:r>
                      <m:rPr>
                        <m:nor/>
                      </m:rPr>
                      <w:rPr>
                        <w:rFonts w:eastAsia="宋体"/>
                      </w:rPr>
                      <m:t>subChannel</m:t>
                    </m:r>
                  </m:sub>
                  <m:sup>
                    <m:r>
                      <m:rPr>
                        <m:nor/>
                      </m:rPr>
                      <w:rPr>
                        <w:rFonts w:ascii="Cambria Math" w:eastAsia="宋体"/>
                      </w:rPr>
                      <m:t xml:space="preserve"> </m:t>
                    </m:r>
                    <m:r>
                      <m:rPr>
                        <m:nor/>
                      </m:rPr>
                      <w:rPr>
                        <w:rFonts w:eastAsia="宋体"/>
                      </w:rPr>
                      <m:t>SL</m:t>
                    </m:r>
                  </m:sup>
                </m:sSubSup>
                <m:d>
                  <m:dPr>
                    <m:ctrlPr>
                      <w:rPr>
                        <w:rFonts w:ascii="Cambria Math" w:eastAsia="宋体" w:hAnsi="Cambria Math"/>
                        <w:sz w:val="24"/>
                        <w:szCs w:val="24"/>
                      </w:rPr>
                    </m:ctrlPr>
                  </m:dPr>
                  <m:e>
                    <m:sSubSup>
                      <m:sSubSupPr>
                        <m:ctrlPr>
                          <w:rPr>
                            <w:rFonts w:ascii="Cambria Math" w:eastAsia="宋体" w:hAnsi="Cambria Math"/>
                            <w:sz w:val="24"/>
                          </w:rPr>
                        </m:ctrlPr>
                      </m:sSubSupPr>
                      <m:e>
                        <m:r>
                          <m:rPr>
                            <m:nor/>
                          </m:rPr>
                          <w:rPr>
                            <w:rFonts w:eastAsia="宋体"/>
                            <w:i/>
                          </w:rPr>
                          <m:t>N</m:t>
                        </m:r>
                      </m:e>
                      <m:sub>
                        <m:r>
                          <m:rPr>
                            <m:nor/>
                          </m:rPr>
                          <w:rPr>
                            <w:rFonts w:ascii="Cambria Math" w:eastAsia="宋体"/>
                          </w:rPr>
                          <m:t xml:space="preserve"> </m:t>
                        </m:r>
                        <m:r>
                          <m:rPr>
                            <m:nor/>
                          </m:rPr>
                          <w:rPr>
                            <w:rFonts w:eastAsia="宋体"/>
                          </w:rPr>
                          <m:t>subChannel</m:t>
                        </m:r>
                      </m:sub>
                      <m:sup>
                        <m:r>
                          <m:rPr>
                            <m:nor/>
                          </m:rPr>
                          <w:rPr>
                            <w:rFonts w:ascii="Cambria Math" w:eastAsia="宋体"/>
                          </w:rPr>
                          <m:t xml:space="preserve"> </m:t>
                        </m:r>
                        <m:r>
                          <m:rPr>
                            <m:nor/>
                          </m:rPr>
                          <w:rPr>
                            <w:rFonts w:eastAsia="宋体"/>
                          </w:rPr>
                          <m:t>SL</m:t>
                        </m:r>
                      </m:sup>
                    </m:sSubSup>
                    <m:r>
                      <m:rPr>
                        <m:nor/>
                      </m:rPr>
                      <w:rPr>
                        <w:rFonts w:ascii="Cambria Math" w:eastAsia="宋体"/>
                      </w:rPr>
                      <m:t xml:space="preserve"> </m:t>
                    </m:r>
                    <m:r>
                      <m:rPr>
                        <m:nor/>
                      </m:rPr>
                      <w:rPr>
                        <w:rFonts w:eastAsia="宋体"/>
                      </w:rPr>
                      <m:t>+</m:t>
                    </m:r>
                    <m:r>
                      <m:rPr>
                        <m:nor/>
                      </m:rPr>
                      <w:rPr>
                        <w:rFonts w:ascii="Cambria Math" w:eastAsia="宋体"/>
                      </w:rPr>
                      <m:t xml:space="preserve"> </m:t>
                    </m:r>
                    <m:r>
                      <m:rPr>
                        <m:nor/>
                      </m:rPr>
                      <w:rPr>
                        <w:rFonts w:eastAsia="宋体"/>
                      </w:rPr>
                      <m:t>1</m:t>
                    </m:r>
                  </m:e>
                </m:d>
                <m:d>
                  <m:dPr>
                    <m:ctrlPr>
                      <w:rPr>
                        <w:rFonts w:ascii="Cambria Math" w:eastAsia="宋体" w:hAnsi="Cambria Math"/>
                        <w:sz w:val="24"/>
                        <w:szCs w:val="24"/>
                      </w:rPr>
                    </m:ctrlPr>
                  </m:dPr>
                  <m:e>
                    <m:r>
                      <m:rPr>
                        <m:nor/>
                      </m:rPr>
                      <w:rPr>
                        <w:rFonts w:eastAsia="宋体"/>
                      </w:rPr>
                      <m:t>2</m:t>
                    </m:r>
                    <m:sSubSup>
                      <m:sSubSupPr>
                        <m:ctrlPr>
                          <w:rPr>
                            <w:rFonts w:ascii="Cambria Math" w:eastAsia="宋体" w:hAnsi="Cambria Math"/>
                            <w:sz w:val="24"/>
                          </w:rPr>
                        </m:ctrlPr>
                      </m:sSubSupPr>
                      <m:e>
                        <m:r>
                          <m:rPr>
                            <m:nor/>
                          </m:rPr>
                          <w:rPr>
                            <w:rFonts w:eastAsia="宋体"/>
                            <w:i/>
                          </w:rPr>
                          <m:t>N</m:t>
                        </m:r>
                      </m:e>
                      <m:sub>
                        <m:r>
                          <m:rPr>
                            <m:nor/>
                          </m:rPr>
                          <w:rPr>
                            <w:rFonts w:ascii="Cambria Math" w:eastAsia="宋体"/>
                          </w:rPr>
                          <m:t xml:space="preserve"> </m:t>
                        </m:r>
                        <m:r>
                          <m:rPr>
                            <m:nor/>
                          </m:rPr>
                          <w:rPr>
                            <w:rFonts w:eastAsia="宋体"/>
                          </w:rPr>
                          <m:t>subChannel</m:t>
                        </m:r>
                      </m:sub>
                      <m:sup>
                        <m:r>
                          <m:rPr>
                            <m:nor/>
                          </m:rPr>
                          <w:rPr>
                            <w:rFonts w:ascii="Cambria Math" w:eastAsia="宋体"/>
                          </w:rPr>
                          <m:t xml:space="preserve"> </m:t>
                        </m:r>
                        <m:r>
                          <m:rPr>
                            <m:nor/>
                          </m:rPr>
                          <w:rPr>
                            <w:rFonts w:eastAsia="宋体"/>
                          </w:rPr>
                          <m:t>SL</m:t>
                        </m:r>
                      </m:sup>
                    </m:sSubSup>
                    <m:r>
                      <m:rPr>
                        <m:nor/>
                      </m:rPr>
                      <w:rPr>
                        <w:rFonts w:ascii="Cambria Math" w:eastAsia="宋体"/>
                      </w:rPr>
                      <m:t xml:space="preserve"> </m:t>
                    </m:r>
                    <m:r>
                      <m:rPr>
                        <m:nor/>
                      </m:rPr>
                      <w:rPr>
                        <w:rFonts w:eastAsia="宋体"/>
                      </w:rPr>
                      <m:t>+</m:t>
                    </m:r>
                    <m:r>
                      <m:rPr>
                        <m:nor/>
                      </m:rPr>
                      <w:rPr>
                        <w:rFonts w:ascii="Cambria Math" w:eastAsia="宋体"/>
                      </w:rPr>
                      <m:t xml:space="preserve"> </m:t>
                    </m:r>
                    <m:r>
                      <m:rPr>
                        <m:nor/>
                      </m:rPr>
                      <w:rPr>
                        <w:rFonts w:eastAsia="宋体"/>
                      </w:rPr>
                      <m:t>1</m:t>
                    </m:r>
                  </m:e>
                </m:d>
              </m:num>
              <m:den>
                <m:r>
                  <m:rPr>
                    <m:nor/>
                  </m:rPr>
                  <w:rPr>
                    <w:rFonts w:eastAsia="宋体"/>
                  </w:rPr>
                  <m:t>6</m:t>
                </m:r>
              </m:den>
            </m:f>
            <m:r>
              <m:rPr>
                <m:nor/>
              </m:rPr>
              <w:rPr>
                <w:rFonts w:eastAsia="宋体"/>
              </w:rPr>
              <m:t>)</m:t>
            </m:r>
          </m:e>
        </m:d>
      </m:oMath>
      <w:r w:rsidRPr="000B0FA7">
        <w:rPr>
          <w:rFonts w:eastAsia="宋体" w:hint="eastAsia"/>
          <w:sz w:val="24"/>
          <w:szCs w:val="24"/>
          <w:lang w:eastAsia="zh-CN"/>
        </w:rPr>
        <w:t xml:space="preserve"> </w:t>
      </w:r>
      <w:r w:rsidRPr="000B0FA7">
        <w:rPr>
          <w:rFonts w:eastAsia="宋体"/>
          <w:lang w:eastAsia="ko-KR"/>
        </w:rPr>
        <w:t xml:space="preserve">bits when the value of the higher layer parameter </w:t>
      </w:r>
      <w:proofErr w:type="spellStart"/>
      <w:r w:rsidRPr="000B0FA7">
        <w:rPr>
          <w:rFonts w:eastAsia="宋体"/>
          <w:i/>
          <w:lang w:eastAsia="ko-KR"/>
        </w:rPr>
        <w:t>sl-MaxNumPerReserve</w:t>
      </w:r>
      <w:proofErr w:type="spellEnd"/>
      <w:r w:rsidRPr="000B0FA7">
        <w:rPr>
          <w:rFonts w:eastAsia="宋体"/>
          <w:lang w:eastAsia="ko-KR"/>
        </w:rPr>
        <w:t xml:space="preserve"> is configured to 3, as defined in clause 8.1.5 of [6, TS 38.214].</w:t>
      </w:r>
    </w:p>
    <w:p w14:paraId="24C794BD" w14:textId="77777777" w:rsidR="000B0FA7" w:rsidRPr="000B0FA7" w:rsidRDefault="000B0FA7" w:rsidP="000B0FA7">
      <w:pPr>
        <w:ind w:left="568" w:hanging="284"/>
        <w:rPr>
          <w:rFonts w:eastAsia="宋体"/>
          <w:lang w:eastAsia="ko-KR"/>
        </w:rPr>
      </w:pPr>
      <w:r w:rsidRPr="000B0FA7">
        <w:rPr>
          <w:rFonts w:eastAsia="宋体"/>
          <w:lang w:eastAsia="ko-KR"/>
        </w:rPr>
        <w:t>-</w:t>
      </w:r>
      <w:r w:rsidRPr="000B0FA7">
        <w:rPr>
          <w:rFonts w:eastAsia="宋体"/>
          <w:lang w:eastAsia="ko-KR"/>
        </w:rPr>
        <w:tab/>
        <w:t xml:space="preserve">Time resource assignment – 5 bits when the value of the higher layer parameter </w:t>
      </w:r>
      <w:proofErr w:type="spellStart"/>
      <w:r w:rsidRPr="000B0FA7">
        <w:rPr>
          <w:rFonts w:eastAsia="宋体"/>
          <w:i/>
          <w:lang w:eastAsia="ko-KR"/>
        </w:rPr>
        <w:t>sl-MaxNumPerReserve</w:t>
      </w:r>
      <w:proofErr w:type="spellEnd"/>
      <w:r w:rsidRPr="000B0FA7">
        <w:rPr>
          <w:rFonts w:eastAsia="宋体"/>
          <w:lang w:eastAsia="ko-KR"/>
        </w:rPr>
        <w:t xml:space="preserve"> is configured to 2; otherwise 9</w:t>
      </w:r>
      <w:r w:rsidRPr="000B0FA7">
        <w:rPr>
          <w:rFonts w:eastAsia="宋体" w:hint="eastAsia"/>
          <w:sz w:val="24"/>
          <w:szCs w:val="24"/>
          <w:lang w:eastAsia="zh-CN"/>
        </w:rPr>
        <w:t xml:space="preserve"> </w:t>
      </w:r>
      <w:r w:rsidRPr="000B0FA7">
        <w:rPr>
          <w:rFonts w:eastAsia="宋体"/>
          <w:lang w:eastAsia="ko-KR"/>
        </w:rPr>
        <w:t xml:space="preserve">bits when the value of the higher layer parameter </w:t>
      </w:r>
      <w:proofErr w:type="spellStart"/>
      <w:r w:rsidRPr="000B0FA7">
        <w:rPr>
          <w:rFonts w:eastAsia="宋体"/>
          <w:i/>
          <w:lang w:eastAsia="ko-KR"/>
        </w:rPr>
        <w:t>sl-MaxNumPerReserve</w:t>
      </w:r>
      <w:proofErr w:type="spellEnd"/>
      <w:r w:rsidRPr="000B0FA7">
        <w:rPr>
          <w:rFonts w:eastAsia="宋体"/>
          <w:lang w:eastAsia="ko-KR"/>
        </w:rPr>
        <w:t xml:space="preserve"> is configured to 3, as defined in clause 8.1.5 of [6, TS 38.214].</w:t>
      </w:r>
    </w:p>
    <w:p w14:paraId="17A1D647" w14:textId="77777777" w:rsidR="000B0FA7" w:rsidRPr="000B0FA7" w:rsidRDefault="000B0FA7" w:rsidP="000B0FA7">
      <w:pPr>
        <w:ind w:left="568" w:hanging="284"/>
        <w:rPr>
          <w:rFonts w:eastAsia="宋体"/>
          <w:lang w:eastAsia="ko-KR"/>
        </w:rPr>
      </w:pPr>
      <w:r w:rsidRPr="000B0FA7">
        <w:rPr>
          <w:rFonts w:eastAsia="宋体"/>
          <w:lang w:eastAsia="ko-KR"/>
        </w:rPr>
        <w:t>-</w:t>
      </w:r>
      <w:r w:rsidRPr="000B0FA7">
        <w:rPr>
          <w:rFonts w:eastAsia="宋体"/>
          <w:lang w:eastAsia="ko-KR"/>
        </w:rPr>
        <w:tab/>
        <w:t>Resource reservation period –</w:t>
      </w:r>
      <m:oMath>
        <m:d>
          <m:dPr>
            <m:begChr m:val="⌈"/>
            <m:endChr m:val="⌉"/>
            <m:ctrlPr>
              <w:rPr>
                <w:rFonts w:ascii="Cambria Math" w:eastAsia="宋体" w:hAnsi="Cambria Math"/>
                <w:lang w:eastAsia="ko-KR"/>
              </w:rPr>
            </m:ctrlPr>
          </m:dPr>
          <m:e>
            <m:func>
              <m:funcPr>
                <m:ctrlPr>
                  <w:rPr>
                    <w:rFonts w:ascii="Cambria Math" w:eastAsia="宋体" w:hAnsi="Cambria Math"/>
                    <w:i/>
                    <w:lang w:eastAsia="ko-KR"/>
                  </w:rPr>
                </m:ctrlPr>
              </m:funcPr>
              <m:fName>
                <m:sSub>
                  <m:sSubPr>
                    <m:ctrlPr>
                      <w:rPr>
                        <w:rFonts w:ascii="Cambria Math" w:eastAsia="宋体" w:hAnsi="Cambria Math"/>
                        <w:i/>
                        <w:lang w:eastAsia="ko-KR"/>
                      </w:rPr>
                    </m:ctrlPr>
                  </m:sSubPr>
                  <m:e>
                    <m:r>
                      <m:rPr>
                        <m:sty m:val="p"/>
                      </m:rPr>
                      <w:rPr>
                        <w:rFonts w:ascii="Cambria Math" w:eastAsia="宋体" w:hAnsi="Cambria Math"/>
                        <w:lang w:eastAsia="ko-KR"/>
                      </w:rPr>
                      <m:t>log</m:t>
                    </m:r>
                  </m:e>
                  <m:sub>
                    <m:r>
                      <w:rPr>
                        <w:rFonts w:ascii="Cambria Math" w:eastAsia="宋体" w:hAnsi="Cambria Math"/>
                        <w:lang w:eastAsia="ko-KR"/>
                      </w:rPr>
                      <m:t>2</m:t>
                    </m:r>
                  </m:sub>
                </m:sSub>
              </m:fName>
              <m:e>
                <m:sSub>
                  <m:sSubPr>
                    <m:ctrlPr>
                      <w:rPr>
                        <w:rFonts w:ascii="Cambria Math" w:eastAsia="宋体" w:hAnsi="Cambria Math"/>
                        <w:i/>
                        <w:lang w:eastAsia="ko-KR"/>
                      </w:rPr>
                    </m:ctrlPr>
                  </m:sSubPr>
                  <m:e>
                    <m:r>
                      <w:rPr>
                        <w:rFonts w:ascii="Cambria Math" w:eastAsia="宋体" w:hAnsi="Cambria Math"/>
                        <w:lang w:eastAsia="ko-KR"/>
                      </w:rPr>
                      <m:t>N</m:t>
                    </m:r>
                  </m:e>
                  <m:sub>
                    <m:r>
                      <m:rPr>
                        <m:sty m:val="p"/>
                      </m:rPr>
                      <w:rPr>
                        <w:rFonts w:ascii="Cambria Math" w:eastAsia="宋体" w:hAnsi="Cambria Math"/>
                        <w:lang w:eastAsia="ko-KR"/>
                      </w:rPr>
                      <w:softHyphen/>
                      <m:t>rsv_period</m:t>
                    </m:r>
                  </m:sub>
                </m:sSub>
              </m:e>
            </m:func>
          </m:e>
        </m:d>
      </m:oMath>
      <w:r w:rsidRPr="000B0FA7">
        <w:rPr>
          <w:rFonts w:eastAsia="宋体" w:hint="eastAsia"/>
          <w:lang w:eastAsia="zh-CN"/>
        </w:rPr>
        <w:t xml:space="preserve"> </w:t>
      </w:r>
      <w:r w:rsidRPr="000B0FA7">
        <w:rPr>
          <w:rFonts w:eastAsia="宋体"/>
          <w:lang w:eastAsia="ko-KR"/>
        </w:rPr>
        <w:t xml:space="preserve">bits as defined in clause 16.4 of [5, TS 38.213], where </w:t>
      </w:r>
      <m:oMath>
        <m:sSub>
          <m:sSubPr>
            <m:ctrlPr>
              <w:rPr>
                <w:rFonts w:ascii="Cambria Math" w:eastAsia="宋体" w:hAnsi="Cambria Math"/>
                <w:i/>
                <w:lang w:eastAsia="ko-KR"/>
              </w:rPr>
            </m:ctrlPr>
          </m:sSubPr>
          <m:e>
            <m:r>
              <w:rPr>
                <w:rFonts w:ascii="Cambria Math" w:eastAsia="宋体" w:hAnsi="Cambria Math"/>
                <w:lang w:eastAsia="ko-KR"/>
              </w:rPr>
              <m:t>N</m:t>
            </m:r>
          </m:e>
          <m:sub>
            <m:r>
              <m:rPr>
                <m:sty m:val="p"/>
              </m:rPr>
              <w:rPr>
                <w:rFonts w:ascii="Cambria Math" w:eastAsia="宋体" w:hAnsi="Cambria Math"/>
                <w:lang w:eastAsia="ko-KR"/>
              </w:rPr>
              <w:softHyphen/>
              <m:t>rsv_period</m:t>
            </m:r>
          </m:sub>
        </m:sSub>
      </m:oMath>
      <w:r w:rsidRPr="000B0FA7">
        <w:rPr>
          <w:rFonts w:eastAsia="宋体" w:hint="eastAsia"/>
          <w:lang w:eastAsia="zh-CN"/>
        </w:rPr>
        <w:t xml:space="preserve"> </w:t>
      </w:r>
      <w:r w:rsidRPr="000B0FA7">
        <w:rPr>
          <w:rFonts w:eastAsia="宋体"/>
          <w:lang w:eastAsia="ko-KR"/>
        </w:rPr>
        <w:t xml:space="preserve">is the number of entries in the higher layer parameter </w:t>
      </w:r>
      <w:r w:rsidRPr="000B0FA7">
        <w:rPr>
          <w:rFonts w:eastAsia="宋体"/>
          <w:i/>
          <w:lang w:eastAsia="ko-KR"/>
        </w:rPr>
        <w:t>sl-ResourceReservePeriodList</w:t>
      </w:r>
      <w:r w:rsidRPr="000B0FA7">
        <w:rPr>
          <w:rFonts w:eastAsia="宋体"/>
          <w:lang w:eastAsia="ko-KR"/>
        </w:rPr>
        <w:t xml:space="preserve">, if higher layer parameter </w:t>
      </w:r>
      <w:r w:rsidRPr="000B0FA7">
        <w:rPr>
          <w:rFonts w:eastAsia="宋体"/>
          <w:i/>
          <w:lang w:eastAsia="ko-KR"/>
        </w:rPr>
        <w:t>sl-MultiReserveResource</w:t>
      </w:r>
      <w:r w:rsidRPr="000B0FA7">
        <w:rPr>
          <w:rFonts w:eastAsia="宋体"/>
          <w:i/>
        </w:rPr>
        <w:t xml:space="preserve"> </w:t>
      </w:r>
      <w:r w:rsidRPr="000B0FA7">
        <w:rPr>
          <w:rFonts w:eastAsia="宋体"/>
          <w:lang w:eastAsia="zh-CN"/>
        </w:rPr>
        <w:t>is configured</w:t>
      </w:r>
      <w:r w:rsidRPr="000B0FA7">
        <w:rPr>
          <w:rFonts w:eastAsia="宋体"/>
          <w:lang w:eastAsia="ko-KR"/>
        </w:rPr>
        <w:t>; 0 bit otherwise.</w:t>
      </w:r>
    </w:p>
    <w:p w14:paraId="36A61D70" w14:textId="77777777" w:rsidR="000B0FA7" w:rsidRPr="000B0FA7" w:rsidRDefault="000B0FA7" w:rsidP="000B0FA7">
      <w:pPr>
        <w:ind w:left="568" w:hanging="284"/>
        <w:rPr>
          <w:rFonts w:eastAsia="宋体"/>
          <w:lang w:eastAsia="ko-KR"/>
        </w:rPr>
      </w:pPr>
      <w:r w:rsidRPr="000B0FA7">
        <w:rPr>
          <w:rFonts w:eastAsia="宋体"/>
          <w:lang w:eastAsia="ko-KR"/>
        </w:rPr>
        <w:t>-</w:t>
      </w:r>
      <w:r w:rsidRPr="000B0FA7">
        <w:rPr>
          <w:rFonts w:eastAsia="宋体"/>
          <w:lang w:eastAsia="ko-KR"/>
        </w:rPr>
        <w:tab/>
      </w:r>
      <w:r w:rsidRPr="000B0FA7">
        <w:rPr>
          <w:rFonts w:eastAsia="宋体" w:hint="eastAsia"/>
          <w:lang w:eastAsia="ko-KR"/>
        </w:rPr>
        <w:t>D</w:t>
      </w:r>
      <w:r w:rsidRPr="000B0FA7">
        <w:rPr>
          <w:rFonts w:eastAsia="宋体"/>
          <w:lang w:eastAsia="ko-KR"/>
        </w:rPr>
        <w:t>MRS pattern –</w:t>
      </w:r>
      <m:oMath>
        <m:r>
          <m:rPr>
            <m:sty m:val="p"/>
          </m:rPr>
          <w:rPr>
            <w:rFonts w:ascii="Cambria Math" w:eastAsia="宋体" w:hAnsi="Cambria Math"/>
            <w:lang w:eastAsia="ko-KR"/>
          </w:rPr>
          <m:t xml:space="preserve"> </m:t>
        </m:r>
        <m:d>
          <m:dPr>
            <m:begChr m:val="⌈"/>
            <m:endChr m:val="⌉"/>
            <m:ctrlPr>
              <w:rPr>
                <w:rFonts w:ascii="Cambria Math" w:eastAsia="宋体" w:hAnsi="Cambria Math"/>
                <w:lang w:eastAsia="ko-KR"/>
              </w:rPr>
            </m:ctrlPr>
          </m:dPr>
          <m:e>
            <m:func>
              <m:funcPr>
                <m:ctrlPr>
                  <w:rPr>
                    <w:rFonts w:ascii="Cambria Math" w:eastAsia="宋体" w:hAnsi="Cambria Math"/>
                    <w:i/>
                    <w:lang w:eastAsia="ko-KR"/>
                  </w:rPr>
                </m:ctrlPr>
              </m:funcPr>
              <m:fName>
                <m:sSub>
                  <m:sSubPr>
                    <m:ctrlPr>
                      <w:rPr>
                        <w:rFonts w:ascii="Cambria Math" w:eastAsia="宋体" w:hAnsi="Cambria Math"/>
                        <w:i/>
                        <w:lang w:eastAsia="ko-KR"/>
                      </w:rPr>
                    </m:ctrlPr>
                  </m:sSubPr>
                  <m:e>
                    <m:r>
                      <m:rPr>
                        <m:sty m:val="p"/>
                      </m:rPr>
                      <w:rPr>
                        <w:rFonts w:ascii="Cambria Math" w:eastAsia="宋体" w:hAnsi="Cambria Math"/>
                        <w:lang w:eastAsia="ko-KR"/>
                      </w:rPr>
                      <m:t>log</m:t>
                    </m:r>
                  </m:e>
                  <m:sub>
                    <m:r>
                      <w:rPr>
                        <w:rFonts w:ascii="Cambria Math" w:eastAsia="宋体" w:hAnsi="Cambria Math"/>
                        <w:lang w:eastAsia="ko-KR"/>
                      </w:rPr>
                      <m:t>2</m:t>
                    </m:r>
                  </m:sub>
                </m:sSub>
              </m:fName>
              <m:e>
                <m:sSub>
                  <m:sSubPr>
                    <m:ctrlPr>
                      <w:rPr>
                        <w:rFonts w:ascii="Cambria Math" w:eastAsia="宋体" w:hAnsi="Cambria Math"/>
                        <w:i/>
                        <w:lang w:eastAsia="ko-KR"/>
                      </w:rPr>
                    </m:ctrlPr>
                  </m:sSubPr>
                  <m:e>
                    <m:r>
                      <w:rPr>
                        <w:rFonts w:ascii="Cambria Math" w:eastAsia="宋体" w:hAnsi="Cambria Math"/>
                        <w:lang w:eastAsia="ko-KR"/>
                      </w:rPr>
                      <m:t>N</m:t>
                    </m:r>
                  </m:e>
                  <m:sub>
                    <m:r>
                      <m:rPr>
                        <m:sty m:val="p"/>
                      </m:rPr>
                      <w:rPr>
                        <w:rFonts w:ascii="Cambria Math" w:eastAsia="宋体" w:hAnsi="Cambria Math"/>
                        <w:lang w:eastAsia="ko-KR"/>
                      </w:rPr>
                      <m:t>pattern</m:t>
                    </m:r>
                  </m:sub>
                </m:sSub>
              </m:e>
            </m:func>
          </m:e>
        </m:d>
      </m:oMath>
      <w:r w:rsidRPr="000B0FA7">
        <w:rPr>
          <w:rFonts w:eastAsia="宋体"/>
          <w:lang w:eastAsia="ko-KR"/>
        </w:rPr>
        <w:t xml:space="preserve"> bits as defined in clause 8.4.1.1.2 of [4, TS 38.211], where </w:t>
      </w:r>
      <m:oMath>
        <m:sSub>
          <m:sSubPr>
            <m:ctrlPr>
              <w:rPr>
                <w:rFonts w:ascii="Cambria Math" w:eastAsia="宋体" w:hAnsi="Cambria Math"/>
                <w:i/>
                <w:lang w:eastAsia="ko-KR"/>
              </w:rPr>
            </m:ctrlPr>
          </m:sSubPr>
          <m:e>
            <m:r>
              <w:rPr>
                <w:rFonts w:ascii="Cambria Math" w:eastAsia="宋体" w:hAnsi="Cambria Math"/>
                <w:lang w:eastAsia="ko-KR"/>
              </w:rPr>
              <m:t>N</m:t>
            </m:r>
          </m:e>
          <m:sub>
            <m:r>
              <m:rPr>
                <m:sty m:val="p"/>
              </m:rPr>
              <w:rPr>
                <w:rFonts w:ascii="Cambria Math" w:eastAsia="宋体" w:hAnsi="Cambria Math"/>
                <w:lang w:eastAsia="ko-KR"/>
              </w:rPr>
              <m:t>pattern</m:t>
            </m:r>
          </m:sub>
        </m:sSub>
      </m:oMath>
      <w:r w:rsidRPr="000B0FA7">
        <w:rPr>
          <w:rFonts w:eastAsia="宋体"/>
          <w:lang w:eastAsia="ko-KR"/>
        </w:rPr>
        <w:t xml:space="preserve"> is the number of</w:t>
      </w:r>
      <w:r w:rsidRPr="000B0FA7">
        <w:rPr>
          <w:rFonts w:ascii="Times" w:eastAsia="等线" w:hAnsi="Times"/>
          <w:lang w:eastAsia="ko-KR"/>
        </w:rPr>
        <w:t xml:space="preserve"> DMRS patterns</w:t>
      </w:r>
      <w:r w:rsidRPr="000B0FA7">
        <w:rPr>
          <w:rFonts w:eastAsia="宋体"/>
          <w:lang w:eastAsia="ko-KR"/>
        </w:rPr>
        <w:t xml:space="preserve"> configured by higher layer parameter </w:t>
      </w:r>
      <w:proofErr w:type="spellStart"/>
      <w:r w:rsidRPr="000B0FA7">
        <w:rPr>
          <w:rFonts w:eastAsia="宋体"/>
          <w:i/>
          <w:lang w:eastAsia="ko-KR"/>
        </w:rPr>
        <w:t>sl</w:t>
      </w:r>
      <w:proofErr w:type="spellEnd"/>
      <w:r w:rsidRPr="000B0FA7">
        <w:rPr>
          <w:rFonts w:eastAsia="宋体"/>
          <w:i/>
          <w:lang w:eastAsia="ko-KR"/>
        </w:rPr>
        <w:t>-PSSCH-DMRS-</w:t>
      </w:r>
      <w:proofErr w:type="spellStart"/>
      <w:r w:rsidRPr="000B0FA7">
        <w:rPr>
          <w:rFonts w:eastAsia="宋体"/>
          <w:i/>
          <w:lang w:eastAsia="ko-KR"/>
        </w:rPr>
        <w:t>TimePatternList</w:t>
      </w:r>
      <w:proofErr w:type="spellEnd"/>
      <w:r w:rsidRPr="000B0FA7">
        <w:rPr>
          <w:rFonts w:ascii="Times" w:eastAsia="等线" w:hAnsi="Times"/>
          <w:lang w:eastAsia="ko-KR"/>
        </w:rPr>
        <w:t>.</w:t>
      </w:r>
    </w:p>
    <w:p w14:paraId="1DC41BA5" w14:textId="77777777" w:rsidR="000B0FA7" w:rsidRPr="000B0FA7" w:rsidRDefault="000B0FA7" w:rsidP="000B0FA7">
      <w:pPr>
        <w:ind w:left="568" w:hanging="284"/>
        <w:rPr>
          <w:rFonts w:eastAsia="Malgun Gothic"/>
          <w:lang w:eastAsia="ko-KR"/>
        </w:rPr>
      </w:pPr>
      <w:r w:rsidRPr="000B0FA7">
        <w:rPr>
          <w:rFonts w:eastAsia="宋体"/>
          <w:lang w:eastAsia="ko-KR"/>
        </w:rPr>
        <w:t>-</w:t>
      </w:r>
      <w:r w:rsidRPr="000B0FA7">
        <w:rPr>
          <w:rFonts w:eastAsia="宋体"/>
          <w:lang w:eastAsia="ko-KR"/>
        </w:rPr>
        <w:tab/>
        <w:t>2</w:t>
      </w:r>
      <w:r w:rsidRPr="000B0FA7">
        <w:rPr>
          <w:rFonts w:eastAsia="宋体"/>
          <w:vertAlign w:val="superscript"/>
          <w:lang w:eastAsia="ko-KR"/>
        </w:rPr>
        <w:t>nd</w:t>
      </w:r>
      <w:r w:rsidRPr="000B0FA7">
        <w:rPr>
          <w:rFonts w:eastAsia="宋体"/>
          <w:lang w:eastAsia="ko-KR"/>
        </w:rPr>
        <w:t xml:space="preserve">-stage SCI format – 2 bits as defined in </w:t>
      </w:r>
      <w:r w:rsidRPr="000B0FA7">
        <w:rPr>
          <w:rFonts w:eastAsia="宋体" w:hint="eastAsia"/>
          <w:lang w:eastAsia="zh-CN"/>
        </w:rPr>
        <w:t>Table</w:t>
      </w:r>
      <w:r w:rsidRPr="000B0FA7">
        <w:rPr>
          <w:rFonts w:eastAsia="宋体"/>
          <w:lang w:eastAsia="zh-CN"/>
        </w:rPr>
        <w:t xml:space="preserve"> 8</w:t>
      </w:r>
      <w:r w:rsidRPr="000B0FA7">
        <w:rPr>
          <w:rFonts w:eastAsia="宋体" w:hint="eastAsia"/>
          <w:lang w:eastAsia="zh-CN"/>
        </w:rPr>
        <w:t>.3.1.</w:t>
      </w:r>
      <w:r w:rsidRPr="000B0FA7">
        <w:rPr>
          <w:rFonts w:eastAsia="宋体"/>
          <w:lang w:eastAsia="zh-CN"/>
        </w:rPr>
        <w:t>1</w:t>
      </w:r>
      <w:r w:rsidRPr="000B0FA7">
        <w:rPr>
          <w:rFonts w:eastAsia="宋体" w:hint="eastAsia"/>
          <w:lang w:eastAsia="zh-CN"/>
        </w:rPr>
        <w:t>-</w:t>
      </w:r>
      <w:r w:rsidRPr="000B0FA7">
        <w:rPr>
          <w:rFonts w:eastAsia="宋体"/>
          <w:lang w:eastAsia="zh-CN"/>
        </w:rPr>
        <w:t>1</w:t>
      </w:r>
      <w:r w:rsidRPr="000B0FA7">
        <w:rPr>
          <w:rFonts w:eastAsia="宋体"/>
          <w:lang w:eastAsia="ko-KR"/>
        </w:rPr>
        <w:t>.</w:t>
      </w:r>
    </w:p>
    <w:p w14:paraId="07654723" w14:textId="77777777" w:rsidR="000B0FA7" w:rsidRPr="000B0FA7" w:rsidRDefault="000B0FA7" w:rsidP="000B0FA7">
      <w:pPr>
        <w:ind w:left="568" w:hanging="284"/>
        <w:rPr>
          <w:rFonts w:eastAsia="宋体"/>
          <w:lang w:eastAsia="ko-KR"/>
        </w:rPr>
      </w:pPr>
      <w:r w:rsidRPr="000B0FA7">
        <w:rPr>
          <w:rFonts w:eastAsia="宋体"/>
          <w:lang w:eastAsia="ko-KR"/>
        </w:rPr>
        <w:t>-</w:t>
      </w:r>
      <w:r w:rsidRPr="000B0FA7">
        <w:rPr>
          <w:rFonts w:eastAsia="宋体"/>
          <w:lang w:eastAsia="ko-KR"/>
        </w:rPr>
        <w:tab/>
      </w:r>
      <w:proofErr w:type="spellStart"/>
      <w:r w:rsidRPr="000B0FA7">
        <w:rPr>
          <w:rFonts w:eastAsia="宋体"/>
          <w:lang w:eastAsia="ko-KR"/>
        </w:rPr>
        <w:t>Beta_offset</w:t>
      </w:r>
      <w:proofErr w:type="spellEnd"/>
      <w:r w:rsidRPr="000B0FA7">
        <w:rPr>
          <w:rFonts w:eastAsia="宋体"/>
          <w:lang w:eastAsia="ko-KR"/>
        </w:rPr>
        <w:t xml:space="preserve"> indicator – 2 bits as provided by higher layer parameter </w:t>
      </w:r>
      <w:r w:rsidRPr="000B0FA7">
        <w:rPr>
          <w:rFonts w:eastAsia="宋体"/>
          <w:i/>
          <w:lang w:eastAsia="ko-KR"/>
        </w:rPr>
        <w:t xml:space="preserve">sl-BetaOffsets2ndSCI </w:t>
      </w:r>
      <w:r w:rsidRPr="000B0FA7">
        <w:rPr>
          <w:rFonts w:eastAsia="宋体"/>
          <w:lang w:eastAsia="ko-KR"/>
        </w:rPr>
        <w:t>and Table 8.3.1.1-2.</w:t>
      </w:r>
    </w:p>
    <w:p w14:paraId="5366B40C" w14:textId="77777777" w:rsidR="000B0FA7" w:rsidRPr="000B0FA7" w:rsidRDefault="000B0FA7" w:rsidP="000B0FA7">
      <w:pPr>
        <w:ind w:left="568" w:hanging="284"/>
        <w:rPr>
          <w:rFonts w:eastAsia="宋体"/>
          <w:lang w:eastAsia="ko-KR"/>
        </w:rPr>
      </w:pPr>
      <w:r w:rsidRPr="000B0FA7">
        <w:rPr>
          <w:rFonts w:eastAsia="宋体"/>
          <w:lang w:eastAsia="ko-KR"/>
        </w:rPr>
        <w:t>-</w:t>
      </w:r>
      <w:r w:rsidRPr="000B0FA7">
        <w:rPr>
          <w:rFonts w:eastAsia="宋体"/>
          <w:lang w:eastAsia="ko-KR"/>
        </w:rPr>
        <w:tab/>
        <w:t xml:space="preserve">Number of DMRS port – 1 bit as defined in </w:t>
      </w:r>
      <w:r w:rsidRPr="000B0FA7">
        <w:rPr>
          <w:rFonts w:eastAsia="宋体"/>
          <w:lang w:eastAsia="zh-CN"/>
        </w:rPr>
        <w:t>T</w:t>
      </w:r>
      <w:r w:rsidRPr="000B0FA7">
        <w:rPr>
          <w:rFonts w:eastAsia="宋体" w:hint="eastAsia"/>
          <w:lang w:eastAsia="zh-CN"/>
        </w:rPr>
        <w:t>able</w:t>
      </w:r>
      <w:r w:rsidRPr="000B0FA7">
        <w:rPr>
          <w:rFonts w:eastAsia="宋体"/>
          <w:lang w:eastAsia="zh-CN"/>
        </w:rPr>
        <w:t xml:space="preserve"> 8.3.1.1-3</w:t>
      </w:r>
      <w:r w:rsidRPr="000B0FA7">
        <w:rPr>
          <w:rFonts w:eastAsia="宋体"/>
          <w:lang w:eastAsia="ko-KR"/>
        </w:rPr>
        <w:t>.</w:t>
      </w:r>
    </w:p>
    <w:p w14:paraId="26162241" w14:textId="77777777" w:rsidR="000B0FA7" w:rsidRPr="000B0FA7" w:rsidRDefault="000B0FA7" w:rsidP="000B0FA7">
      <w:pPr>
        <w:ind w:left="568" w:hanging="284"/>
        <w:rPr>
          <w:rFonts w:eastAsia="宋体"/>
          <w:lang w:eastAsia="ko-KR"/>
        </w:rPr>
      </w:pPr>
      <w:r w:rsidRPr="000B0FA7">
        <w:rPr>
          <w:rFonts w:eastAsia="宋体"/>
          <w:lang w:eastAsia="ko-KR"/>
        </w:rPr>
        <w:t>-</w:t>
      </w:r>
      <w:r w:rsidRPr="000B0FA7">
        <w:rPr>
          <w:rFonts w:eastAsia="宋体"/>
          <w:lang w:eastAsia="ko-KR"/>
        </w:rPr>
        <w:tab/>
        <w:t>Modulation and coding scheme – 5 bits as defined in clause 8.1.3 of [6, TS 38.214].</w:t>
      </w:r>
    </w:p>
    <w:p w14:paraId="3A2CCEB0" w14:textId="77777777" w:rsidR="000B0FA7" w:rsidRPr="000B0FA7" w:rsidRDefault="000B0FA7" w:rsidP="000B0FA7">
      <w:pPr>
        <w:ind w:left="568" w:hanging="284"/>
        <w:rPr>
          <w:rFonts w:eastAsia="等线"/>
          <w:lang w:eastAsia="ko-KR"/>
        </w:rPr>
      </w:pPr>
      <w:r w:rsidRPr="000B0FA7">
        <w:rPr>
          <w:rFonts w:eastAsia="宋体"/>
          <w:lang w:eastAsia="ko-KR"/>
        </w:rPr>
        <w:t>-</w:t>
      </w:r>
      <w:r w:rsidRPr="000B0FA7">
        <w:rPr>
          <w:rFonts w:eastAsia="宋体"/>
          <w:lang w:eastAsia="ko-KR"/>
        </w:rPr>
        <w:tab/>
        <w:t>Additional</w:t>
      </w:r>
      <w:r w:rsidRPr="000B0FA7">
        <w:rPr>
          <w:rFonts w:eastAsia="等线" w:hint="eastAsia"/>
          <w:lang w:eastAsia="ko-KR"/>
        </w:rPr>
        <w:t xml:space="preserve"> MCS table indicator </w:t>
      </w:r>
      <w:r w:rsidRPr="000B0FA7">
        <w:rPr>
          <w:rFonts w:eastAsia="等线"/>
          <w:lang w:eastAsia="ko-KR"/>
        </w:rPr>
        <w:t>–</w:t>
      </w:r>
      <w:r w:rsidRPr="000B0FA7">
        <w:rPr>
          <w:rFonts w:eastAsia="等线" w:hint="eastAsia"/>
          <w:lang w:eastAsia="ko-KR"/>
        </w:rPr>
        <w:t xml:space="preserve"> </w:t>
      </w:r>
      <w:r w:rsidRPr="000B0FA7">
        <w:rPr>
          <w:rFonts w:eastAsia="等线"/>
          <w:lang w:eastAsia="ko-KR"/>
        </w:rPr>
        <w:t xml:space="preserve">as defined in clause 8.1.3.1 of [6, TS 38.214]: 1 bit if one MCS table is configured by higher layer parameter </w:t>
      </w:r>
      <w:proofErr w:type="spellStart"/>
      <w:r w:rsidRPr="000B0FA7">
        <w:rPr>
          <w:rFonts w:eastAsia="宋体"/>
          <w:i/>
        </w:rPr>
        <w:t>sl</w:t>
      </w:r>
      <w:proofErr w:type="spellEnd"/>
      <w:r w:rsidRPr="000B0FA7">
        <w:rPr>
          <w:rFonts w:eastAsia="宋体"/>
          <w:i/>
        </w:rPr>
        <w:t>-Additional</w:t>
      </w:r>
      <w:r w:rsidRPr="000B0FA7">
        <w:rPr>
          <w:rFonts w:eastAsia="宋体" w:hint="eastAsia"/>
          <w:i/>
          <w:lang w:eastAsia="zh-CN"/>
        </w:rPr>
        <w:t>-</w:t>
      </w:r>
      <w:r w:rsidRPr="000B0FA7">
        <w:rPr>
          <w:rFonts w:eastAsia="宋体"/>
          <w:i/>
        </w:rPr>
        <w:t>MCS-Table</w:t>
      </w:r>
      <w:r w:rsidRPr="000B0FA7">
        <w:rPr>
          <w:rFonts w:eastAsia="等线"/>
          <w:lang w:eastAsia="ko-KR"/>
        </w:rPr>
        <w:t xml:space="preserve">; 2 bits if two MCS tables are configured by higher layer parameter </w:t>
      </w:r>
      <w:proofErr w:type="spellStart"/>
      <w:r w:rsidRPr="000B0FA7">
        <w:rPr>
          <w:rFonts w:eastAsia="宋体"/>
          <w:i/>
        </w:rPr>
        <w:t>sl</w:t>
      </w:r>
      <w:proofErr w:type="spellEnd"/>
      <w:r w:rsidRPr="000B0FA7">
        <w:rPr>
          <w:rFonts w:eastAsia="宋体"/>
          <w:i/>
        </w:rPr>
        <w:t>- Additional</w:t>
      </w:r>
      <w:r w:rsidRPr="000B0FA7">
        <w:rPr>
          <w:rFonts w:eastAsia="宋体" w:hint="eastAsia"/>
          <w:i/>
          <w:lang w:eastAsia="zh-CN"/>
        </w:rPr>
        <w:t>-</w:t>
      </w:r>
      <w:r w:rsidRPr="000B0FA7">
        <w:rPr>
          <w:rFonts w:eastAsia="宋体"/>
          <w:i/>
        </w:rPr>
        <w:t>MCS-Table</w:t>
      </w:r>
      <w:r w:rsidRPr="000B0FA7">
        <w:rPr>
          <w:rFonts w:eastAsia="等线"/>
          <w:lang w:eastAsia="ko-KR"/>
        </w:rPr>
        <w:t>; 0 bit otherwise.</w:t>
      </w:r>
    </w:p>
    <w:p w14:paraId="6401FCD1" w14:textId="5BB83716" w:rsidR="000B0FA7" w:rsidRDefault="000B0FA7" w:rsidP="000B0FA7">
      <w:pPr>
        <w:ind w:left="568" w:hanging="284"/>
        <w:rPr>
          <w:rFonts w:eastAsia="宋体"/>
        </w:rPr>
      </w:pPr>
      <w:r w:rsidRPr="000B0FA7">
        <w:rPr>
          <w:rFonts w:eastAsia="宋体"/>
          <w:lang w:eastAsia="ko-KR"/>
        </w:rPr>
        <w:t>-</w:t>
      </w:r>
      <w:r w:rsidRPr="000B0FA7">
        <w:rPr>
          <w:rFonts w:eastAsia="宋体"/>
          <w:lang w:eastAsia="ko-KR"/>
        </w:rPr>
        <w:tab/>
        <w:t xml:space="preserve">PSFCH overhead indication – 1 bit as defined clause 8.1.3.2 of [6, TS 38.214] if higher layer parameter </w:t>
      </w:r>
      <w:proofErr w:type="spellStart"/>
      <w:r w:rsidRPr="000B0FA7">
        <w:rPr>
          <w:rFonts w:eastAsia="宋体"/>
          <w:i/>
        </w:rPr>
        <w:t>sl</w:t>
      </w:r>
      <w:proofErr w:type="spellEnd"/>
      <w:r w:rsidRPr="000B0FA7">
        <w:rPr>
          <w:rFonts w:eastAsia="宋体"/>
          <w:i/>
        </w:rPr>
        <w:t xml:space="preserve">-PSFCH-Period </w:t>
      </w:r>
      <w:r w:rsidRPr="000B0FA7">
        <w:rPr>
          <w:rFonts w:eastAsia="宋体"/>
        </w:rPr>
        <w:t>= 2 or 4; 0 bit otherwise.</w:t>
      </w:r>
    </w:p>
    <w:p w14:paraId="3F9721FE" w14:textId="38CC8666" w:rsidR="00D61F44" w:rsidRDefault="00D61F44" w:rsidP="00D61F44">
      <w:pPr>
        <w:pStyle w:val="B1"/>
        <w:rPr>
          <w:lang w:eastAsia="ko-KR"/>
        </w:rPr>
      </w:pPr>
      <w:r>
        <w:rPr>
          <w:lang w:eastAsia="ko-KR"/>
        </w:rPr>
        <w:t>-</w:t>
      </w:r>
      <w:r>
        <w:rPr>
          <w:lang w:eastAsia="ko-KR"/>
        </w:rPr>
        <w:tab/>
        <w:t>Reserved – a number of bits as determined by</w:t>
      </w:r>
      <w:ins w:id="18" w:author="Yan Cheng" w:date="2022-02-01T20:24:00Z">
        <w:r w:rsidR="002912B6">
          <w:rPr>
            <w:lang w:eastAsia="ko-KR"/>
          </w:rPr>
          <w:t xml:space="preserve"> </w:t>
        </w:r>
        <w:r w:rsidR="002912B6" w:rsidRPr="002625EB">
          <w:rPr>
            <w:rFonts w:hint="eastAsia"/>
            <w:lang w:eastAsia="zh-CN"/>
          </w:rPr>
          <w:t>the following:</w:t>
        </w:r>
      </w:ins>
      <w:r>
        <w:rPr>
          <w:lang w:eastAsia="ko-KR"/>
        </w:rPr>
        <w:t xml:space="preserve"> </w:t>
      </w:r>
      <w:del w:id="19" w:author="Yan Cheng" w:date="2022-02-01T20:24:00Z">
        <w:r w:rsidDel="002912B6">
          <w:rPr>
            <w:lang w:eastAsia="ko-KR"/>
          </w:rPr>
          <w:delText xml:space="preserve">higher layer parameter </w:delText>
        </w:r>
        <w:r w:rsidRPr="00431CCE" w:rsidDel="002912B6">
          <w:rPr>
            <w:i/>
            <w:lang w:eastAsia="ko-KR"/>
          </w:rPr>
          <w:delText>sl-</w:delText>
        </w:r>
        <w:r w:rsidRPr="00431CCE" w:rsidDel="002912B6">
          <w:rPr>
            <w:i/>
            <w:noProof/>
            <w:lang w:eastAsia="zh-CN"/>
          </w:rPr>
          <w:delText>NumReservedBits</w:delText>
        </w:r>
        <w:r w:rsidDel="002912B6">
          <w:rPr>
            <w:rFonts w:ascii="Times" w:eastAsia="等线" w:hAnsi="Times"/>
            <w:lang w:eastAsia="ko-KR"/>
          </w:rPr>
          <w:delText xml:space="preserve">, </w:delText>
        </w:r>
        <w:r w:rsidDel="002912B6">
          <w:rPr>
            <w:lang w:eastAsia="ko-KR"/>
          </w:rPr>
          <w:delText>with value set to zero.</w:delText>
        </w:r>
      </w:del>
    </w:p>
    <w:p w14:paraId="6CB0B7CF" w14:textId="07A4055A" w:rsidR="002912B6" w:rsidRDefault="002912B6" w:rsidP="002912B6">
      <w:pPr>
        <w:pStyle w:val="B1"/>
        <w:ind w:firstLine="0"/>
        <w:rPr>
          <w:ins w:id="20" w:author="Yan Cheng" w:date="2022-02-01T20:27:00Z"/>
          <w:color w:val="000000" w:themeColor="text1"/>
          <w:lang w:eastAsia="ko-KR"/>
        </w:rPr>
      </w:pPr>
      <w:ins w:id="21" w:author="Yan Cheng" w:date="2022-02-01T20:24:00Z">
        <w:r>
          <w:t>-</w:t>
        </w:r>
        <w:r>
          <w:tab/>
        </w:r>
        <m:oMath>
          <m:sSub>
            <m:sSubPr>
              <m:ctrlPr>
                <w:rPr>
                  <w:rFonts w:ascii="Cambria Math" w:hAnsi="Cambria Math" w:cstheme="minorBidi"/>
                  <w:i/>
                  <w:kern w:val="2"/>
                  <w:sz w:val="21"/>
                  <w:szCs w:val="22"/>
                  <w:lang w:val="en-US" w:eastAsia="ko-KR"/>
                </w:rPr>
              </m:ctrlPr>
            </m:sSubPr>
            <m:e>
              <m:r>
                <w:rPr>
                  <w:rFonts w:ascii="Cambria Math" w:hAnsi="Cambria Math"/>
                  <w:lang w:eastAsia="ko-KR"/>
                </w:rPr>
                <m:t>N</m:t>
              </m:r>
            </m:e>
            <m:sub>
              <m:r>
                <w:rPr>
                  <w:rFonts w:ascii="Cambria Math" w:hAnsi="Cambria Math"/>
                  <w:lang w:eastAsia="ko-KR"/>
                </w:rPr>
                <m:t>reserved</m:t>
              </m:r>
            </m:sub>
          </m:sSub>
          <m:r>
            <w:rPr>
              <w:rFonts w:ascii="Cambria Math" w:hAnsi="Cambria Math" w:cstheme="minorBidi"/>
              <w:kern w:val="2"/>
              <w:sz w:val="21"/>
              <w:szCs w:val="22"/>
              <w:lang w:val="en-US" w:eastAsia="ko-KR"/>
            </w:rPr>
            <m:t xml:space="preserve"> </m:t>
          </m:r>
        </m:oMath>
        <w:r>
          <w:t>bits</w:t>
        </w:r>
      </w:ins>
      <w:ins w:id="22" w:author="Yan Cheng" w:date="2022-02-01T20:27:00Z">
        <w:r>
          <w:t xml:space="preserve"> as</w:t>
        </w:r>
      </w:ins>
      <w:ins w:id="23" w:author="Yan Cheng" w:date="2022-02-01T20:26:00Z">
        <w:r>
          <w:t xml:space="preserve"> configured by </w:t>
        </w:r>
        <w:r w:rsidRPr="00ED4AF8">
          <w:rPr>
            <w:lang w:eastAsia="ko-KR"/>
          </w:rPr>
          <w:t xml:space="preserve">higher layer parameter </w:t>
        </w:r>
        <w:r w:rsidRPr="00ED4AF8">
          <w:rPr>
            <w:i/>
            <w:lang w:eastAsia="ko-KR"/>
          </w:rPr>
          <w:t>sl-</w:t>
        </w:r>
        <w:r w:rsidRPr="00ED4AF8">
          <w:rPr>
            <w:i/>
            <w:noProof/>
            <w:lang w:eastAsia="zh-CN"/>
          </w:rPr>
          <w:t>NumReservedBits</w:t>
        </w:r>
      </w:ins>
      <w:ins w:id="24" w:author="Yan Cheng" w:date="2022-02-01T20:31:00Z">
        <w:r w:rsidR="008935D9">
          <w:rPr>
            <w:i/>
            <w:noProof/>
            <w:lang w:eastAsia="zh-CN"/>
          </w:rPr>
          <w:t xml:space="preserve">, </w:t>
        </w:r>
      </w:ins>
      <w:commentRangeStart w:id="25"/>
      <w:ins w:id="26" w:author="Yan Cheng" w:date="2022-02-01T20:29:00Z">
        <w:r w:rsidR="008935D9" w:rsidRPr="008935D9">
          <w:rPr>
            <w:noProof/>
            <w:lang w:eastAsia="zh-CN"/>
          </w:rPr>
          <w:t>with value</w:t>
        </w:r>
        <w:r w:rsidR="008935D9">
          <w:rPr>
            <w:noProof/>
            <w:lang w:eastAsia="zh-CN"/>
          </w:rPr>
          <w:t xml:space="preserve"> set to zero</w:t>
        </w:r>
      </w:ins>
      <w:commentRangeEnd w:id="25"/>
      <w:r w:rsidR="00CF5B24">
        <w:rPr>
          <w:rStyle w:val="ac"/>
        </w:rPr>
        <w:commentReference w:id="25"/>
      </w:r>
      <w:ins w:id="27" w:author="Yan Cheng" w:date="2022-02-01T20:27:00Z">
        <w:r>
          <w:t xml:space="preserve">, </w:t>
        </w:r>
        <w:r w:rsidRPr="00ED4AF8">
          <w:t xml:space="preserve">if </w:t>
        </w:r>
        <w:r w:rsidRPr="008E1B8C">
          <w:rPr>
            <w:color w:val="000000" w:themeColor="text1"/>
            <w:lang w:eastAsia="ko-KR"/>
          </w:rPr>
          <w:t xml:space="preserve">higher layer parameter </w:t>
        </w:r>
        <w:r w:rsidRPr="008E1B8C">
          <w:rPr>
            <w:i/>
            <w:color w:val="000000" w:themeColor="text1"/>
            <w:lang w:eastAsia="ko-KR"/>
          </w:rPr>
          <w:t>indicationUEBScheme2</w:t>
        </w:r>
        <w:r w:rsidRPr="008E1B8C">
          <w:rPr>
            <w:color w:val="000000" w:themeColor="text1"/>
            <w:lang w:eastAsia="ko-KR"/>
          </w:rPr>
          <w:t xml:space="preserve"> is</w:t>
        </w:r>
        <w:r>
          <w:rPr>
            <w:color w:val="000000" w:themeColor="text1"/>
            <w:lang w:eastAsia="ko-KR"/>
          </w:rPr>
          <w:t xml:space="preserve"> not</w:t>
        </w:r>
        <w:r w:rsidRPr="008E1B8C">
          <w:rPr>
            <w:color w:val="000000" w:themeColor="text1"/>
            <w:lang w:eastAsia="ko-KR"/>
          </w:rPr>
          <w:t xml:space="preserve"> configured</w:t>
        </w:r>
        <w:r>
          <w:rPr>
            <w:color w:val="000000" w:themeColor="text1"/>
            <w:lang w:eastAsia="ko-KR"/>
          </w:rPr>
          <w:t xml:space="preserve">, </w:t>
        </w:r>
        <w:commentRangeStart w:id="28"/>
        <w:r>
          <w:rPr>
            <w:color w:val="000000" w:themeColor="text1"/>
            <w:lang w:eastAsia="ko-KR"/>
          </w:rPr>
          <w:t xml:space="preserve">or </w:t>
        </w:r>
        <w:r w:rsidRPr="00ED4AF8">
          <w:t xml:space="preserve">if </w:t>
        </w:r>
        <w:r w:rsidRPr="008E1B8C">
          <w:rPr>
            <w:color w:val="000000" w:themeColor="text1"/>
            <w:lang w:eastAsia="ko-KR"/>
          </w:rPr>
          <w:t xml:space="preserve">higher layer parameter </w:t>
        </w:r>
        <w:r w:rsidRPr="008E1B8C">
          <w:rPr>
            <w:i/>
            <w:color w:val="000000" w:themeColor="text1"/>
            <w:lang w:eastAsia="ko-KR"/>
          </w:rPr>
          <w:t>indicationUEBScheme2</w:t>
        </w:r>
        <w:r w:rsidRPr="008E1B8C">
          <w:rPr>
            <w:color w:val="000000" w:themeColor="text1"/>
            <w:lang w:eastAsia="ko-KR"/>
          </w:rPr>
          <w:t xml:space="preserve"> is configured</w:t>
        </w:r>
        <w:r>
          <w:rPr>
            <w:color w:val="000000" w:themeColor="text1"/>
            <w:lang w:eastAsia="ko-KR"/>
          </w:rPr>
          <w:t xml:space="preserve"> and set to </w:t>
        </w:r>
        <w:r w:rsidRPr="008E1B8C">
          <w:rPr>
            <w:color w:val="000000" w:themeColor="text1"/>
            <w:lang w:eastAsia="ko-KR"/>
          </w:rPr>
          <w:t>'</w:t>
        </w:r>
        <w:r>
          <w:rPr>
            <w:color w:val="000000" w:themeColor="text1"/>
            <w:lang w:eastAsia="ko-KR"/>
          </w:rPr>
          <w:t>Disa</w:t>
        </w:r>
        <w:r w:rsidRPr="008E1B8C">
          <w:rPr>
            <w:color w:val="000000" w:themeColor="text1"/>
            <w:lang w:eastAsia="ko-KR"/>
          </w:rPr>
          <w:t>bled'</w:t>
        </w:r>
      </w:ins>
      <w:commentRangeEnd w:id="28"/>
      <w:r w:rsidR="00CF5B24">
        <w:rPr>
          <w:rStyle w:val="ac"/>
        </w:rPr>
        <w:commentReference w:id="28"/>
      </w:r>
      <w:ins w:id="29" w:author="Yan Cheng" w:date="2022-02-01T20:27:00Z">
        <w:r>
          <w:rPr>
            <w:color w:val="000000" w:themeColor="text1"/>
            <w:lang w:eastAsia="ko-KR"/>
          </w:rPr>
          <w:t>;</w:t>
        </w:r>
      </w:ins>
    </w:p>
    <w:p w14:paraId="284E495E" w14:textId="5505DF1F" w:rsidR="002912B6" w:rsidRPr="006E534C" w:rsidRDefault="002912B6" w:rsidP="002912B6">
      <w:pPr>
        <w:pStyle w:val="B1"/>
        <w:ind w:firstLine="0"/>
        <w:rPr>
          <w:ins w:id="30" w:author="Yan Cheng" w:date="2022-02-01T20:28:00Z"/>
        </w:rPr>
      </w:pPr>
      <w:ins w:id="31" w:author="Yan Cheng" w:date="2022-02-01T20:28:00Z">
        <w:r>
          <w:t>-</w:t>
        </w:r>
        <w:r>
          <w:tab/>
        </w:r>
        <m:oMath>
          <m:r>
            <w:rPr>
              <w:rFonts w:ascii="Cambria Math" w:hAnsi="Cambria Math"/>
              <w:lang w:eastAsia="ko-KR"/>
            </w:rPr>
            <m:t>(</m:t>
          </m:r>
          <m:sSub>
            <m:sSubPr>
              <m:ctrlPr>
                <w:rPr>
                  <w:rFonts w:ascii="Cambria Math" w:hAnsi="Cambria Math" w:cstheme="minorBidi"/>
                  <w:i/>
                  <w:kern w:val="2"/>
                  <w:sz w:val="21"/>
                  <w:szCs w:val="22"/>
                  <w:lang w:val="en-US" w:eastAsia="ko-KR"/>
                </w:rPr>
              </m:ctrlPr>
            </m:sSubPr>
            <m:e>
              <m:r>
                <w:rPr>
                  <w:rFonts w:ascii="Cambria Math" w:hAnsi="Cambria Math"/>
                  <w:lang w:eastAsia="ko-KR"/>
                </w:rPr>
                <m:t>N</m:t>
              </m:r>
            </m:e>
            <m:sub>
              <m:r>
                <m:rPr>
                  <m:sty m:val="p"/>
                </m:rPr>
                <w:rPr>
                  <w:rFonts w:ascii="Cambria Math" w:hAnsi="Cambria Math"/>
                  <w:lang w:eastAsia="ko-KR"/>
                </w:rPr>
                <m:t>reserved</m:t>
              </m:r>
            </m:sub>
          </m:sSub>
          <m:r>
            <w:rPr>
              <w:rFonts w:ascii="Cambria Math" w:eastAsia="Cambria Math" w:hAnsi="Cambria Math"/>
            </w:rPr>
            <m:t>-1)</m:t>
          </m:r>
        </m:oMath>
        <w:r>
          <w:rPr>
            <w:rFonts w:hint="eastAsia"/>
            <w:lang w:eastAsia="zh-CN"/>
          </w:rPr>
          <w:t xml:space="preserve"> </w:t>
        </w:r>
        <w:r>
          <w:rPr>
            <w:lang w:eastAsia="zh-CN"/>
          </w:rPr>
          <w:t>bits</w:t>
        </w:r>
      </w:ins>
      <w:ins w:id="32" w:author="Yan Cheng" w:date="2022-02-01T20:29:00Z">
        <w:r w:rsidR="008935D9">
          <w:rPr>
            <w:lang w:eastAsia="zh-CN"/>
          </w:rPr>
          <w:t xml:space="preserve"> </w:t>
        </w:r>
      </w:ins>
      <w:ins w:id="33" w:author="Yan Cheng" w:date="2022-02-01T20:28:00Z">
        <w:r>
          <w:t>otherwise,</w:t>
        </w:r>
      </w:ins>
      <w:ins w:id="34" w:author="Yan Cheng" w:date="2022-02-01T20:31:00Z">
        <w:r w:rsidR="008935D9">
          <w:t xml:space="preserve"> </w:t>
        </w:r>
        <w:r w:rsidR="008935D9" w:rsidRPr="008935D9">
          <w:rPr>
            <w:noProof/>
            <w:lang w:eastAsia="zh-CN"/>
          </w:rPr>
          <w:t>with value</w:t>
        </w:r>
        <w:r w:rsidR="008935D9">
          <w:rPr>
            <w:noProof/>
            <w:lang w:eastAsia="zh-CN"/>
          </w:rPr>
          <w:t xml:space="preserve"> set to zero.</w:t>
        </w:r>
      </w:ins>
    </w:p>
    <w:p w14:paraId="3D412AAF" w14:textId="77777777" w:rsidR="006E534C" w:rsidRDefault="006E534C" w:rsidP="006E534C">
      <w:pPr>
        <w:ind w:left="568" w:hanging="284"/>
        <w:rPr>
          <w:ins w:id="35" w:author="Yan Cheng" w:date="2022-01-30T16:57:00Z"/>
          <w:lang w:eastAsia="x-none"/>
        </w:rPr>
      </w:pPr>
      <w:ins w:id="36" w:author="Yan Cheng" w:date="2022-01-30T16:55:00Z">
        <w:r w:rsidRPr="000B0FA7">
          <w:rPr>
            <w:rFonts w:eastAsia="宋体"/>
            <w:lang w:eastAsia="ko-KR"/>
          </w:rPr>
          <w:t>-</w:t>
        </w:r>
        <w:r w:rsidRPr="000B0FA7">
          <w:rPr>
            <w:rFonts w:eastAsia="宋体"/>
            <w:lang w:eastAsia="ko-KR"/>
          </w:rPr>
          <w:tab/>
        </w:r>
      </w:ins>
      <w:ins w:id="37" w:author="Yan Cheng" w:date="2022-01-30T16:56:00Z">
        <w:r>
          <w:rPr>
            <w:rFonts w:eastAsia="宋体"/>
            <w:lang w:eastAsia="ko-KR"/>
          </w:rPr>
          <w:t>Second UE flag</w:t>
        </w:r>
      </w:ins>
      <w:ins w:id="38" w:author="Yan Cheng" w:date="2022-01-30T16:55:00Z">
        <w:r w:rsidRPr="000B0FA7">
          <w:rPr>
            <w:rFonts w:eastAsia="宋体"/>
            <w:lang w:eastAsia="ko-KR"/>
          </w:rPr>
          <w:t xml:space="preserve"> </w:t>
        </w:r>
        <w:proofErr w:type="gramStart"/>
        <w:r w:rsidRPr="000B0FA7">
          <w:rPr>
            <w:rFonts w:eastAsia="宋体"/>
            <w:lang w:eastAsia="ko-KR"/>
          </w:rPr>
          <w:t xml:space="preserve">– </w:t>
        </w:r>
      </w:ins>
      <w:ins w:id="39" w:author="Yan Cheng" w:date="2022-01-30T16:57:00Z">
        <w:r>
          <w:rPr>
            <w:rFonts w:eastAsia="宋体"/>
            <w:lang w:eastAsia="ko-KR"/>
          </w:rPr>
          <w:t xml:space="preserve"> </w:t>
        </w:r>
        <w:r w:rsidRPr="00ED4AF8">
          <w:rPr>
            <w:lang w:eastAsia="x-none"/>
          </w:rPr>
          <w:t>0</w:t>
        </w:r>
        <w:proofErr w:type="gramEnd"/>
        <w:r w:rsidRPr="00ED4AF8">
          <w:rPr>
            <w:lang w:eastAsia="x-none"/>
          </w:rPr>
          <w:t xml:space="preserve"> or 1 bit</w:t>
        </w:r>
      </w:ins>
    </w:p>
    <w:p w14:paraId="080F4469" w14:textId="61E79E3F" w:rsidR="006E534C" w:rsidRDefault="006E534C" w:rsidP="006E534C">
      <w:pPr>
        <w:pStyle w:val="B2"/>
        <w:rPr>
          <w:ins w:id="40" w:author="Yan Cheng" w:date="2022-01-30T16:58:00Z"/>
        </w:rPr>
      </w:pPr>
      <w:ins w:id="41" w:author="Yan Cheng" w:date="2022-01-30T16:57:00Z">
        <w:r w:rsidRPr="00ED4AF8">
          <w:t>-</w:t>
        </w:r>
        <w:r w:rsidRPr="00ED4AF8">
          <w:tab/>
          <w:t xml:space="preserve">1 bit if </w:t>
        </w:r>
      </w:ins>
      <w:ins w:id="42" w:author="Yan Cheng" w:date="2022-01-30T16:58:00Z">
        <w:r w:rsidRPr="008E1B8C">
          <w:rPr>
            <w:color w:val="000000" w:themeColor="text1"/>
            <w:lang w:eastAsia="ko-KR"/>
          </w:rPr>
          <w:t xml:space="preserve">higher layer parameter </w:t>
        </w:r>
        <w:r w:rsidRPr="008E1B8C">
          <w:rPr>
            <w:i/>
            <w:color w:val="000000" w:themeColor="text1"/>
            <w:lang w:eastAsia="ko-KR"/>
          </w:rPr>
          <w:t>indicationUEBScheme2</w:t>
        </w:r>
        <w:r w:rsidRPr="008E1B8C">
          <w:rPr>
            <w:color w:val="000000" w:themeColor="text1"/>
            <w:lang w:eastAsia="ko-KR"/>
          </w:rPr>
          <w:t xml:space="preserve"> is configured</w:t>
        </w:r>
      </w:ins>
      <w:ins w:id="43" w:author="Yan Cheng" w:date="2022-01-30T17:27:00Z">
        <w:r w:rsidR="00872FB2">
          <w:rPr>
            <w:color w:val="000000" w:themeColor="text1"/>
            <w:lang w:eastAsia="ko-KR"/>
          </w:rPr>
          <w:t xml:space="preserve"> and set to </w:t>
        </w:r>
        <w:r w:rsidR="00872FB2" w:rsidRPr="008E1B8C">
          <w:rPr>
            <w:color w:val="000000" w:themeColor="text1"/>
            <w:lang w:eastAsia="ko-KR"/>
          </w:rPr>
          <w:t>'</w:t>
        </w:r>
        <w:r w:rsidR="00872FB2">
          <w:rPr>
            <w:color w:val="000000" w:themeColor="text1"/>
            <w:lang w:eastAsia="ko-KR"/>
          </w:rPr>
          <w:t>Ena</w:t>
        </w:r>
        <w:r w:rsidR="00872FB2" w:rsidRPr="008E1B8C">
          <w:rPr>
            <w:color w:val="000000" w:themeColor="text1"/>
            <w:lang w:eastAsia="ko-KR"/>
          </w:rPr>
          <w:t>bled'</w:t>
        </w:r>
      </w:ins>
      <w:ins w:id="44" w:author="Yan Cheng" w:date="2022-01-30T17:06:00Z">
        <w:r>
          <w:rPr>
            <w:color w:val="000000" w:themeColor="text1"/>
            <w:lang w:eastAsia="ko-KR"/>
          </w:rPr>
          <w:t>,</w:t>
        </w:r>
      </w:ins>
      <w:ins w:id="45" w:author="Yan Cheng" w:date="2022-01-30T16:58:00Z">
        <w:r w:rsidRPr="00ED4AF8">
          <w:t xml:space="preserve"> </w:t>
        </w:r>
        <w:r>
          <w:t>where</w:t>
        </w:r>
      </w:ins>
      <w:ins w:id="46" w:author="Yan Cheng" w:date="2022-01-30T16:59:00Z">
        <w:r>
          <w:t xml:space="preserve"> the bit value of 0 </w:t>
        </w:r>
        <w:r>
          <w:rPr>
            <w:lang w:eastAsia="zh-CN"/>
          </w:rPr>
          <w:t xml:space="preserve">indicates that </w:t>
        </w:r>
        <w:r>
          <w:rPr>
            <w:color w:val="000000" w:themeColor="text1"/>
            <w:lang w:eastAsia="ko-KR"/>
          </w:rPr>
          <w:t>the</w:t>
        </w:r>
        <w:r w:rsidRPr="008E1B8C">
          <w:rPr>
            <w:color w:val="000000" w:themeColor="text1"/>
            <w:lang w:eastAsia="ko-KR"/>
          </w:rPr>
          <w:t xml:space="preserve"> UE </w:t>
        </w:r>
        <w:r>
          <w:rPr>
            <w:color w:val="000000" w:themeColor="text1"/>
            <w:lang w:eastAsia="ko-KR"/>
          </w:rPr>
          <w:t>cannot be a</w:t>
        </w:r>
        <w:r w:rsidRPr="008E1B8C">
          <w:rPr>
            <w:color w:val="000000" w:themeColor="text1"/>
            <w:lang w:eastAsia="ko-KR"/>
          </w:rPr>
          <w:t xml:space="preserve"> second UE</w:t>
        </w:r>
      </w:ins>
      <w:ins w:id="47" w:author="Yan Cheng" w:date="2022-01-30T17:03:00Z">
        <w:r>
          <w:rPr>
            <w:color w:val="000000" w:themeColor="text1"/>
            <w:lang w:eastAsia="ko-KR"/>
          </w:rPr>
          <w:t xml:space="preserve"> </w:t>
        </w:r>
      </w:ins>
      <w:ins w:id="48" w:author="Yan Cheng" w:date="2022-01-30T16:59:00Z">
        <w:r>
          <w:rPr>
            <w:color w:val="000000" w:themeColor="text1"/>
            <w:lang w:eastAsia="ko-KR"/>
          </w:rPr>
          <w:t xml:space="preserve">and the bit </w:t>
        </w:r>
        <w:r w:rsidRPr="00ED4AF8">
          <w:rPr>
            <w:rFonts w:hint="eastAsia"/>
            <w:lang w:eastAsia="zh-CN"/>
          </w:rPr>
          <w:t xml:space="preserve">value of </w:t>
        </w:r>
        <w:r w:rsidRPr="00ED4AF8">
          <w:rPr>
            <w:lang w:eastAsia="zh-CN"/>
          </w:rPr>
          <w:t>1</w:t>
        </w:r>
      </w:ins>
      <w:ins w:id="49" w:author="Yan Cheng" w:date="2022-01-30T17:01:00Z">
        <w:r>
          <w:rPr>
            <w:lang w:eastAsia="zh-CN"/>
          </w:rPr>
          <w:t xml:space="preserve"> indicates that the UE</w:t>
        </w:r>
      </w:ins>
      <w:ins w:id="50" w:author="Yan Cheng" w:date="2022-01-30T17:00:00Z">
        <w:r>
          <w:rPr>
            <w:lang w:eastAsia="zh-CN"/>
          </w:rPr>
          <w:t xml:space="preserve"> </w:t>
        </w:r>
        <w:r>
          <w:rPr>
            <w:color w:val="000000" w:themeColor="text1"/>
            <w:lang w:eastAsia="ko-KR"/>
          </w:rPr>
          <w:t>can be a</w:t>
        </w:r>
        <w:r w:rsidRPr="008E1B8C">
          <w:rPr>
            <w:color w:val="000000" w:themeColor="text1"/>
            <w:lang w:eastAsia="ko-KR"/>
          </w:rPr>
          <w:t xml:space="preserve"> second UE as defined in Clause 16.3.0 of [5, TS 38.213]</w:t>
        </w:r>
      </w:ins>
      <w:ins w:id="51" w:author="Yan Cheng" w:date="2022-01-30T17:04:00Z">
        <w:r>
          <w:rPr>
            <w:color w:val="000000" w:themeColor="text1"/>
            <w:lang w:eastAsia="ko-KR"/>
          </w:rPr>
          <w:t>;</w:t>
        </w:r>
      </w:ins>
    </w:p>
    <w:p w14:paraId="36262CF1" w14:textId="7F93F9EB" w:rsidR="006E534C" w:rsidRPr="006E534C" w:rsidRDefault="006E534C" w:rsidP="006E534C">
      <w:pPr>
        <w:pStyle w:val="B1"/>
        <w:ind w:firstLine="0"/>
      </w:pPr>
      <w:ins w:id="52" w:author="Yan Cheng" w:date="2022-01-30T16:57:00Z">
        <w:r>
          <w:t>-</w:t>
        </w:r>
        <w:r>
          <w:tab/>
          <w:t>0 bit otherwise</w:t>
        </w:r>
      </w:ins>
      <w:ins w:id="53" w:author="Yan Cheng" w:date="2022-01-30T17:04:00Z">
        <w:r>
          <w:t>.</w:t>
        </w:r>
      </w:ins>
      <w:ins w:id="54" w:author="Yan Cheng" w:date="2022-01-30T16:57:00Z">
        <w:r w:rsidRPr="00ED4AF8">
          <w:t xml:space="preserve"> </w:t>
        </w:r>
      </w:ins>
    </w:p>
    <w:p w14:paraId="23F68A7F" w14:textId="321BAD07" w:rsidR="00BA3BCA" w:rsidRDefault="00BA3BCA" w:rsidP="00D30C9E">
      <w:pPr>
        <w:spacing w:beforeLines="100" w:before="240"/>
        <w:jc w:val="center"/>
        <w:rPr>
          <w:rFonts w:ascii="Arial" w:hAnsi="Arial" w:cs="Arial"/>
          <w:color w:val="FF0000"/>
          <w:sz w:val="24"/>
          <w:szCs w:val="24"/>
          <w:lang w:eastAsia="zh-CN"/>
        </w:rPr>
      </w:pPr>
      <w:r w:rsidRPr="002613C8">
        <w:rPr>
          <w:rFonts w:ascii="Arial" w:hAnsi="Arial" w:cs="Arial"/>
          <w:color w:val="FF0000"/>
          <w:sz w:val="24"/>
          <w:szCs w:val="24"/>
          <w:lang w:eastAsia="zh-CN"/>
        </w:rPr>
        <w:t xml:space="preserve">&lt; </w:t>
      </w:r>
      <w:r w:rsidRPr="002613C8">
        <w:rPr>
          <w:rFonts w:ascii="Arial" w:hAnsi="Arial" w:cs="Arial"/>
          <w:color w:val="FF0000"/>
          <w:sz w:val="24"/>
          <w:szCs w:val="24"/>
        </w:rPr>
        <w:t>Unchanged parts are omitted</w:t>
      </w:r>
      <w:r w:rsidRPr="002613C8">
        <w:rPr>
          <w:rFonts w:ascii="Arial" w:hAnsi="Arial" w:cs="Arial"/>
          <w:color w:val="FF0000"/>
          <w:sz w:val="24"/>
          <w:szCs w:val="24"/>
          <w:lang w:eastAsia="zh-CN"/>
        </w:rPr>
        <w:t xml:space="preserve"> &gt;</w:t>
      </w:r>
    </w:p>
    <w:p w14:paraId="53CC19F9" w14:textId="77777777" w:rsidR="0070522B" w:rsidRDefault="0070522B" w:rsidP="00D30C9E">
      <w:pPr>
        <w:spacing w:beforeLines="100" w:before="240"/>
        <w:jc w:val="center"/>
        <w:rPr>
          <w:rFonts w:ascii="Arial" w:hAnsi="Arial" w:cs="Arial"/>
          <w:color w:val="FF0000"/>
          <w:sz w:val="24"/>
          <w:szCs w:val="24"/>
          <w:lang w:eastAsia="zh-CN"/>
        </w:rPr>
      </w:pPr>
    </w:p>
    <w:p w14:paraId="49696DE9" w14:textId="77777777" w:rsidR="00DD479F" w:rsidRDefault="00DD479F" w:rsidP="00DD479F">
      <w:pPr>
        <w:pStyle w:val="2"/>
        <w:rPr>
          <w:lang w:eastAsia="zh-CN"/>
        </w:rPr>
      </w:pPr>
      <w:bookmarkStart w:id="55" w:name="_Toc90994166"/>
      <w:bookmarkStart w:id="56" w:name="_Toc51852475"/>
      <w:bookmarkStart w:id="57" w:name="_Toc45209301"/>
      <w:bookmarkStart w:id="58" w:name="_Toc36046384"/>
      <w:bookmarkStart w:id="59" w:name="_Toc36046238"/>
      <w:bookmarkStart w:id="60" w:name="_Toc36045978"/>
      <w:bookmarkStart w:id="61" w:name="_Toc29327788"/>
      <w:bookmarkStart w:id="62" w:name="_Toc29326638"/>
      <w:r>
        <w:rPr>
          <w:lang w:eastAsia="zh-CN"/>
        </w:rPr>
        <w:lastRenderedPageBreak/>
        <w:t>8.4</w:t>
      </w:r>
      <w:r>
        <w:rPr>
          <w:lang w:eastAsia="zh-CN"/>
        </w:rPr>
        <w:tab/>
        <w:t>Sidelink control information on PSSCH</w:t>
      </w:r>
      <w:bookmarkEnd w:id="55"/>
      <w:bookmarkEnd w:id="56"/>
      <w:bookmarkEnd w:id="57"/>
      <w:bookmarkEnd w:id="58"/>
      <w:bookmarkEnd w:id="59"/>
      <w:bookmarkEnd w:id="60"/>
      <w:bookmarkEnd w:id="61"/>
      <w:bookmarkEnd w:id="62"/>
    </w:p>
    <w:p w14:paraId="38AC69F3" w14:textId="612FB46E" w:rsidR="00DD479F" w:rsidRDefault="00DD479F" w:rsidP="00DD479F">
      <w:r>
        <w:t>SCI carried on PS</w:t>
      </w:r>
      <w:r>
        <w:rPr>
          <w:lang w:eastAsia="zh-CN"/>
        </w:rPr>
        <w:t>S</w:t>
      </w:r>
      <w:r>
        <w:t xml:space="preserve">CH is </w:t>
      </w:r>
      <w:r>
        <w:rPr>
          <w:lang w:eastAsia="zh-CN"/>
        </w:rPr>
        <w:t>a</w:t>
      </w:r>
      <w:r>
        <w:t xml:space="preserve"> 2</w:t>
      </w:r>
      <w:r>
        <w:rPr>
          <w:vertAlign w:val="superscript"/>
        </w:rPr>
        <w:t>nd</w:t>
      </w:r>
      <w:r>
        <w:t>-stage SCI, which transports sidelink scheduling information</w:t>
      </w:r>
      <w:ins w:id="63" w:author="Yan Cheng" w:date="2022-01-28T14:26:00Z">
        <w:r>
          <w:rPr>
            <w:lang w:eastAsia="zh-CN"/>
          </w:rPr>
          <w:t xml:space="preserve">, </w:t>
        </w:r>
        <w:r w:rsidRPr="00C77571">
          <w:rPr>
            <w:lang w:eastAsia="zh-CN"/>
          </w:rPr>
          <w:t>and/or inter-UE coordination related information</w:t>
        </w:r>
      </w:ins>
      <w:r>
        <w:t>.</w:t>
      </w:r>
    </w:p>
    <w:p w14:paraId="23A6E9AE" w14:textId="49990643" w:rsidR="00DD479F" w:rsidRPr="00DD479F" w:rsidRDefault="00DD479F" w:rsidP="00DD479F">
      <w:pPr>
        <w:jc w:val="center"/>
        <w:rPr>
          <w:rFonts w:ascii="Arial" w:hAnsi="Arial" w:cs="Arial"/>
          <w:color w:val="FF0000"/>
          <w:sz w:val="24"/>
          <w:szCs w:val="24"/>
          <w:lang w:eastAsia="zh-CN"/>
        </w:rPr>
      </w:pPr>
      <w:r w:rsidRPr="002613C8">
        <w:rPr>
          <w:rFonts w:ascii="Arial" w:hAnsi="Arial" w:cs="Arial"/>
          <w:color w:val="FF0000"/>
          <w:sz w:val="24"/>
          <w:szCs w:val="24"/>
          <w:lang w:eastAsia="zh-CN"/>
        </w:rPr>
        <w:t xml:space="preserve">&lt; </w:t>
      </w:r>
      <w:r w:rsidRPr="002613C8">
        <w:rPr>
          <w:rFonts w:ascii="Arial" w:hAnsi="Arial" w:cs="Arial"/>
          <w:color w:val="FF0000"/>
          <w:sz w:val="24"/>
          <w:szCs w:val="24"/>
        </w:rPr>
        <w:t>Unchanged parts are omitted</w:t>
      </w:r>
      <w:r w:rsidRPr="002613C8">
        <w:rPr>
          <w:rFonts w:ascii="Arial" w:hAnsi="Arial" w:cs="Arial"/>
          <w:color w:val="FF0000"/>
          <w:sz w:val="24"/>
          <w:szCs w:val="24"/>
          <w:lang w:eastAsia="zh-CN"/>
        </w:rPr>
        <w:t xml:space="preserve"> &gt;</w:t>
      </w:r>
    </w:p>
    <w:p w14:paraId="0C182FB3" w14:textId="5F29417F" w:rsidR="00367244" w:rsidRDefault="00367244" w:rsidP="00367244">
      <w:pPr>
        <w:pStyle w:val="4"/>
      </w:pPr>
      <w:r>
        <w:t>8.4.1.3</w:t>
      </w:r>
      <w:r>
        <w:tab/>
        <w:t>SCI format 2-C</w:t>
      </w:r>
    </w:p>
    <w:p w14:paraId="6E9DAAA1" w14:textId="68D804B0" w:rsidR="00367244" w:rsidRPr="009F2BF9" w:rsidRDefault="00367244" w:rsidP="00367244">
      <w:bookmarkStart w:id="64" w:name="OLE_LINK57"/>
      <w:r w:rsidRPr="009F2BF9">
        <w:t>SCI format 2-</w:t>
      </w:r>
      <w:r w:rsidR="003D6D6F">
        <w:t>C</w:t>
      </w:r>
      <w:r w:rsidRPr="009F2BF9">
        <w:t xml:space="preserve"> is</w:t>
      </w:r>
      <w:r w:rsidR="003D6D6F">
        <w:t xml:space="preserve"> used for the decoding of PSSCH</w:t>
      </w:r>
      <w:ins w:id="65" w:author="Yan Cheng" w:date="2022-01-26T11:09:00Z">
        <w:r w:rsidR="005B04C7">
          <w:t>,</w:t>
        </w:r>
      </w:ins>
      <w:r w:rsidRPr="009F2BF9">
        <w:t xml:space="preserve"> </w:t>
      </w:r>
      <w:r>
        <w:t xml:space="preserve">and </w:t>
      </w:r>
      <w:r>
        <w:rPr>
          <w:lang w:eastAsia="zh-CN"/>
        </w:rPr>
        <w:t>provid</w:t>
      </w:r>
      <w:r w:rsidR="003D6D6F">
        <w:rPr>
          <w:lang w:eastAsia="zh-CN"/>
        </w:rPr>
        <w:t>ing</w:t>
      </w:r>
      <w:r>
        <w:rPr>
          <w:lang w:eastAsia="zh-CN"/>
        </w:rPr>
        <w:t xml:space="preserve"> inter-UE coordination information</w:t>
      </w:r>
      <w:bookmarkEnd w:id="64"/>
      <w:ins w:id="66" w:author="Yan Cheng" w:date="2022-01-27T09:37:00Z">
        <w:r w:rsidR="009C5FB5">
          <w:rPr>
            <w:lang w:eastAsia="zh-CN"/>
          </w:rPr>
          <w:t xml:space="preserve"> or </w:t>
        </w:r>
        <w:r w:rsidR="009C5FB5">
          <w:t>requesting</w:t>
        </w:r>
      </w:ins>
      <w:ins w:id="67" w:author="Yan Cheng" w:date="2022-01-28T14:07:00Z">
        <w:r w:rsidR="006605C4">
          <w:t xml:space="preserve"> </w:t>
        </w:r>
      </w:ins>
      <w:ins w:id="68" w:author="Yan Cheng" w:date="2022-01-27T09:37:00Z">
        <w:r w:rsidR="009C5FB5">
          <w:rPr>
            <w:lang w:eastAsia="zh-CN"/>
          </w:rPr>
          <w:t>inter-UE coordination information</w:t>
        </w:r>
      </w:ins>
      <w:r>
        <w:rPr>
          <w:lang w:eastAsia="zh-CN"/>
        </w:rPr>
        <w:t>.</w:t>
      </w:r>
    </w:p>
    <w:p w14:paraId="6DD329A6" w14:textId="2AE7A625" w:rsidR="00367244" w:rsidRDefault="00367244" w:rsidP="00367244">
      <w:r>
        <w:t>The following information is transmitted by means of the SCI format 2-C:</w:t>
      </w:r>
    </w:p>
    <w:p w14:paraId="06ED1E48" w14:textId="07489645" w:rsidR="00A62817" w:rsidRDefault="00A62817" w:rsidP="00A62817">
      <w:pPr>
        <w:pStyle w:val="B1"/>
        <w:rPr>
          <w:ins w:id="69" w:author="Yan Cheng" w:date="2022-01-28T14:19:00Z"/>
          <w:rFonts w:eastAsia="Malgun Gothic"/>
          <w:lang w:eastAsia="ko-KR"/>
        </w:rPr>
      </w:pPr>
      <w:ins w:id="70" w:author="Yan Cheng" w:date="2022-01-28T14:19:00Z">
        <w:r>
          <w:rPr>
            <w:lang w:eastAsia="ko-KR"/>
          </w:rPr>
          <w:t>-</w:t>
        </w:r>
        <w:r>
          <w:rPr>
            <w:lang w:eastAsia="ko-KR"/>
          </w:rPr>
          <w:tab/>
        </w:r>
        <w:r>
          <w:rPr>
            <w:lang w:eastAsia="zh-CN"/>
          </w:rPr>
          <w:t>HARQ</w:t>
        </w:r>
        <w:r>
          <w:rPr>
            <w:lang w:eastAsia="ko-KR"/>
          </w:rPr>
          <w:t xml:space="preserve"> process number –</w:t>
        </w:r>
      </w:ins>
      <w:ins w:id="71" w:author="Yan Cheng" w:date="2022-01-28T14:36:00Z">
        <w:r w:rsidR="00B2221A">
          <w:rPr>
            <w:lang w:eastAsia="ko-KR"/>
          </w:rPr>
          <w:t xml:space="preserve"> 4</w:t>
        </w:r>
      </w:ins>
      <w:ins w:id="72" w:author="Yan Cheng" w:date="2022-01-28T14:37:00Z">
        <w:r w:rsidR="00B2221A">
          <w:rPr>
            <w:lang w:eastAsia="ko-KR"/>
          </w:rPr>
          <w:t xml:space="preserve"> bits</w:t>
        </w:r>
      </w:ins>
    </w:p>
    <w:p w14:paraId="51AF6A99" w14:textId="06B98E64" w:rsidR="00A62817" w:rsidRDefault="00A62817" w:rsidP="00A62817">
      <w:pPr>
        <w:pStyle w:val="B1"/>
        <w:rPr>
          <w:ins w:id="73" w:author="Yan Cheng" w:date="2022-01-28T14:19:00Z"/>
          <w:rFonts w:eastAsia="宋体"/>
          <w:lang w:eastAsia="ko-KR"/>
        </w:rPr>
      </w:pPr>
      <w:ins w:id="74" w:author="Yan Cheng" w:date="2022-01-28T14:19:00Z">
        <w:r>
          <w:rPr>
            <w:lang w:eastAsia="ko-KR"/>
          </w:rPr>
          <w:t>-</w:t>
        </w:r>
        <w:r>
          <w:rPr>
            <w:lang w:eastAsia="ko-KR"/>
          </w:rPr>
          <w:tab/>
        </w:r>
        <w:r>
          <w:rPr>
            <w:lang w:val="en-US" w:eastAsia="zh-CN"/>
          </w:rPr>
          <w:t>New</w:t>
        </w:r>
        <w:r>
          <w:rPr>
            <w:lang w:val="en-US"/>
          </w:rPr>
          <w:t xml:space="preserve"> data indicator</w:t>
        </w:r>
        <w:r>
          <w:rPr>
            <w:lang w:eastAsia="ko-KR"/>
          </w:rPr>
          <w:t xml:space="preserve"> – 1 bit</w:t>
        </w:r>
      </w:ins>
    </w:p>
    <w:p w14:paraId="5199637F" w14:textId="17984415" w:rsidR="00A62817" w:rsidRDefault="00A62817" w:rsidP="00A62817">
      <w:pPr>
        <w:pStyle w:val="B1"/>
        <w:rPr>
          <w:ins w:id="75" w:author="Yan Cheng" w:date="2022-01-28T14:19:00Z"/>
          <w:rFonts w:eastAsia="Malgun Gothic"/>
          <w:lang w:eastAsia="ko-KR"/>
        </w:rPr>
      </w:pPr>
      <w:ins w:id="76" w:author="Yan Cheng" w:date="2022-01-28T14:19:00Z">
        <w:r>
          <w:rPr>
            <w:lang w:eastAsia="ko-KR"/>
          </w:rPr>
          <w:t>-</w:t>
        </w:r>
        <w:r>
          <w:rPr>
            <w:lang w:eastAsia="ko-KR"/>
          </w:rPr>
          <w:tab/>
        </w:r>
        <w:r>
          <w:rPr>
            <w:lang w:val="en-US" w:eastAsia="zh-CN"/>
          </w:rPr>
          <w:t>Redundancy version</w:t>
        </w:r>
        <w:r>
          <w:rPr>
            <w:lang w:eastAsia="ko-KR"/>
          </w:rPr>
          <w:t xml:space="preserve"> – 2 bits as defined in Table 7.3.1.1.1-2</w:t>
        </w:r>
      </w:ins>
    </w:p>
    <w:p w14:paraId="048AD8E8" w14:textId="4778A47B" w:rsidR="00A62817" w:rsidRDefault="00A62817" w:rsidP="00A62817">
      <w:pPr>
        <w:pStyle w:val="B1"/>
        <w:rPr>
          <w:ins w:id="77" w:author="Yan Cheng" w:date="2022-01-28T14:19:00Z"/>
          <w:rFonts w:eastAsia="宋体"/>
          <w:lang w:eastAsia="ko-KR"/>
        </w:rPr>
      </w:pPr>
      <w:ins w:id="78" w:author="Yan Cheng" w:date="2022-01-28T14:19:00Z">
        <w:r>
          <w:rPr>
            <w:lang w:eastAsia="ko-KR"/>
          </w:rPr>
          <w:t>-</w:t>
        </w:r>
        <w:r>
          <w:rPr>
            <w:lang w:eastAsia="ko-KR"/>
          </w:rPr>
          <w:tab/>
        </w:r>
        <w:r>
          <w:rPr>
            <w:lang w:val="en-US"/>
          </w:rPr>
          <w:t>Source ID</w:t>
        </w:r>
        <w:r>
          <w:rPr>
            <w:lang w:eastAsia="ko-KR"/>
          </w:rPr>
          <w:t xml:space="preserve"> – 8 bits as defined in clause 8.1 of [6, TS 38.214]</w:t>
        </w:r>
      </w:ins>
    </w:p>
    <w:p w14:paraId="171AA729" w14:textId="7A4AEE21" w:rsidR="00D30C9E" w:rsidRDefault="00A62817" w:rsidP="00240F4B">
      <w:pPr>
        <w:pStyle w:val="B1"/>
        <w:rPr>
          <w:ins w:id="79" w:author="Yan Cheng" w:date="2022-01-28T15:44:00Z"/>
          <w:rStyle w:val="ac"/>
        </w:rPr>
      </w:pPr>
      <w:ins w:id="80" w:author="Yan Cheng" w:date="2022-01-28T14:19:00Z">
        <w:r>
          <w:rPr>
            <w:lang w:eastAsia="ko-KR"/>
          </w:rPr>
          <w:t>-</w:t>
        </w:r>
        <w:r>
          <w:rPr>
            <w:lang w:eastAsia="ko-KR"/>
          </w:rPr>
          <w:tab/>
        </w:r>
        <w:r>
          <w:rPr>
            <w:lang w:val="en-US"/>
          </w:rPr>
          <w:t>Destination ID</w:t>
        </w:r>
        <w:r>
          <w:rPr>
            <w:lang w:eastAsia="ko-KR"/>
          </w:rPr>
          <w:t xml:space="preserve"> – 16 bits as defined in clause 8.1 of [6, TS 38.214]</w:t>
        </w:r>
      </w:ins>
    </w:p>
    <w:p w14:paraId="77BF68B5" w14:textId="1FE32A07" w:rsidR="00D30C9E" w:rsidRPr="00C5608B" w:rsidRDefault="00D30C9E" w:rsidP="00D30C9E">
      <w:pPr>
        <w:pStyle w:val="B1"/>
        <w:rPr>
          <w:ins w:id="81" w:author="Yan Cheng RAN1#108-e " w:date="2022-03-08T13:33:00Z"/>
          <w:i/>
          <w:color w:val="000000" w:themeColor="text1"/>
          <w:rPrChange w:id="82" w:author="Yan Cheng RAN1#108-e " w:date="2022-03-08T19:29:00Z">
            <w:rPr>
              <w:ins w:id="83" w:author="Yan Cheng RAN1#108-e " w:date="2022-03-08T13:33:00Z"/>
              <w:color w:val="000000" w:themeColor="text1"/>
            </w:rPr>
          </w:rPrChange>
        </w:rPr>
      </w:pPr>
      <w:ins w:id="84" w:author="Yan Cheng" w:date="2022-01-28T15:44:00Z">
        <w:r>
          <w:rPr>
            <w:color w:val="000000" w:themeColor="text1"/>
            <w:lang w:eastAsia="ko-KR"/>
          </w:rPr>
          <w:t>-</w:t>
        </w:r>
        <w:r>
          <w:rPr>
            <w:color w:val="000000" w:themeColor="text1"/>
            <w:lang w:eastAsia="ko-KR"/>
          </w:rPr>
          <w:tab/>
        </w:r>
        <w:r>
          <w:rPr>
            <w:color w:val="000000" w:themeColor="text1"/>
          </w:rPr>
          <w:t>HARQ feedback enabled/disabled indicator – 1 bit as defined in clause 16.3 of [5, TS 38.213]</w:t>
        </w:r>
      </w:ins>
    </w:p>
    <w:p w14:paraId="086C7956" w14:textId="7B12731E" w:rsidR="00081E28" w:rsidRPr="00081E28" w:rsidRDefault="00081E28" w:rsidP="00081E28">
      <w:pPr>
        <w:pStyle w:val="B1"/>
        <w:rPr>
          <w:ins w:id="85" w:author="Yan Cheng" w:date="2022-01-28T15:46:00Z"/>
          <w:rFonts w:eastAsia="Malgun Gothic"/>
          <w:lang w:eastAsia="ko-KR"/>
        </w:rPr>
      </w:pPr>
      <w:ins w:id="86" w:author="Yan Cheng RAN1#108-e " w:date="2022-03-08T13:33:00Z">
        <w:r w:rsidRPr="00ED4AF8">
          <w:rPr>
            <w:lang w:eastAsia="ko-KR"/>
          </w:rPr>
          <w:t>-</w:t>
        </w:r>
        <w:r w:rsidRPr="00ED4AF8">
          <w:rPr>
            <w:lang w:eastAsia="ko-KR"/>
          </w:rPr>
          <w:tab/>
        </w:r>
        <w:r w:rsidRPr="00ED4AF8">
          <w:rPr>
            <w:rFonts w:ascii="Times" w:eastAsia="Batang" w:hAnsi="Times"/>
          </w:rPr>
          <w:t>CSI request</w:t>
        </w:r>
        <w:r w:rsidRPr="00ED4AF8">
          <w:rPr>
            <w:lang w:eastAsia="ko-KR"/>
          </w:rPr>
          <w:t xml:space="preserve"> – 1 bit as defined in clause 8.2.1 of [6, TS 38.214] </w:t>
        </w:r>
        <w:r w:rsidRPr="00ED4AF8">
          <w:rPr>
            <w:color w:val="000000"/>
          </w:rPr>
          <w:t>and in clause 8.1 of [6, TS 38.214]</w:t>
        </w:r>
      </w:ins>
    </w:p>
    <w:p w14:paraId="420F0FFA" w14:textId="30E5B247" w:rsidR="00D30C9E" w:rsidRPr="009C5FB5" w:rsidRDefault="00D30C9E" w:rsidP="00D30C9E">
      <w:pPr>
        <w:pStyle w:val="B1"/>
        <w:rPr>
          <w:ins w:id="87" w:author="Yan Cheng" w:date="2022-01-28T15:46:00Z"/>
          <w:lang w:eastAsia="ko-KR"/>
        </w:rPr>
      </w:pPr>
      <w:ins w:id="88" w:author="Yan Cheng" w:date="2022-01-28T15:46:00Z">
        <w:r>
          <w:rPr>
            <w:color w:val="000000" w:themeColor="text1"/>
            <w:lang w:eastAsia="ko-KR"/>
          </w:rPr>
          <w:t>-</w:t>
        </w:r>
        <w:r>
          <w:rPr>
            <w:color w:val="000000" w:themeColor="text1"/>
            <w:lang w:eastAsia="ko-KR"/>
          </w:rPr>
          <w:tab/>
        </w:r>
        <w:bookmarkStart w:id="89" w:name="OLE_LINK2"/>
        <w:r>
          <w:rPr>
            <w:color w:val="000000" w:themeColor="text1"/>
          </w:rPr>
          <w:t>P</w:t>
        </w:r>
      </w:ins>
      <w:ins w:id="90" w:author="Yan Cheng" w:date="2022-01-30T16:11:00Z">
        <w:r w:rsidR="007E3890">
          <w:rPr>
            <w:lang w:eastAsia="zh-CN"/>
          </w:rPr>
          <w:t>rovi</w:t>
        </w:r>
      </w:ins>
      <w:ins w:id="91" w:author="Yan Cheng" w:date="2022-01-30T16:13:00Z">
        <w:r w:rsidR="007E3890">
          <w:rPr>
            <w:lang w:eastAsia="zh-CN"/>
          </w:rPr>
          <w:t>d</w:t>
        </w:r>
      </w:ins>
      <w:ins w:id="92" w:author="Yan Cheng" w:date="2022-01-30T16:15:00Z">
        <w:r w:rsidR="007E3890">
          <w:rPr>
            <w:lang w:eastAsia="zh-CN"/>
          </w:rPr>
          <w:t>ing</w:t>
        </w:r>
      </w:ins>
      <w:ins w:id="93" w:author="Yan Cheng" w:date="2022-01-30T16:11:00Z">
        <w:r w:rsidR="007E3890">
          <w:rPr>
            <w:lang w:eastAsia="zh-CN"/>
          </w:rPr>
          <w:t>/Request</w:t>
        </w:r>
      </w:ins>
      <w:ins w:id="94" w:author="Yan Cheng" w:date="2022-01-30T16:15:00Z">
        <w:r w:rsidR="007E3890">
          <w:rPr>
            <w:lang w:eastAsia="zh-CN"/>
          </w:rPr>
          <w:t>ing</w:t>
        </w:r>
      </w:ins>
      <w:ins w:id="95" w:author="Yan Cheng" w:date="2022-01-30T16:11:00Z">
        <w:r w:rsidR="007E3890">
          <w:rPr>
            <w:lang w:eastAsia="zh-CN"/>
          </w:rPr>
          <w:t xml:space="preserve"> </w:t>
        </w:r>
      </w:ins>
      <w:ins w:id="96" w:author="Yan Cheng" w:date="2022-01-28T15:46:00Z">
        <w:r>
          <w:t>indicator</w:t>
        </w:r>
        <w:bookmarkEnd w:id="89"/>
        <w:r>
          <w:rPr>
            <w:lang w:eastAsia="ko-KR"/>
          </w:rPr>
          <w:t xml:space="preserve"> – </w:t>
        </w:r>
        <w:r>
          <w:rPr>
            <w:color w:val="000000" w:themeColor="text1"/>
          </w:rPr>
          <w:t xml:space="preserve">1 bit, </w:t>
        </w:r>
        <w:r>
          <w:t xml:space="preserve">where value 0 indicates </w:t>
        </w:r>
        <w:r w:rsidRPr="009F2BF9">
          <w:t>SCI format 2-</w:t>
        </w:r>
        <w:r>
          <w:t xml:space="preserve">C is used for </w:t>
        </w:r>
        <w:r>
          <w:rPr>
            <w:lang w:eastAsia="zh-CN"/>
          </w:rPr>
          <w:t xml:space="preserve">providing inter-UE coordination information and </w:t>
        </w:r>
        <w:r>
          <w:t xml:space="preserve">value 1 indicates </w:t>
        </w:r>
        <w:r w:rsidRPr="009F2BF9">
          <w:t>SCI format 2-</w:t>
        </w:r>
        <w:r>
          <w:t xml:space="preserve">C is used for </w:t>
        </w:r>
        <w:r>
          <w:rPr>
            <w:lang w:eastAsia="zh-CN"/>
          </w:rPr>
          <w:t>requesting inter-UE coordination information</w:t>
        </w:r>
      </w:ins>
    </w:p>
    <w:p w14:paraId="165EAC6E" w14:textId="1ADA3EBC" w:rsidR="009C5FB5" w:rsidRDefault="006605C4" w:rsidP="009C5FB5">
      <w:pPr>
        <w:pStyle w:val="B1"/>
        <w:ind w:left="0" w:firstLine="0"/>
        <w:rPr>
          <w:ins w:id="97" w:author="Yan Cheng" w:date="2022-01-26T11:00:00Z"/>
          <w:lang w:eastAsia="ko-KR"/>
        </w:rPr>
      </w:pPr>
      <w:ins w:id="98" w:author="Yan Cheng" w:date="2022-01-27T09:39:00Z">
        <w:r>
          <w:rPr>
            <w:rFonts w:eastAsia="宋体"/>
            <w:lang w:val="en-US" w:eastAsia="zh-CN"/>
          </w:rPr>
          <w:t xml:space="preserve">If </w:t>
        </w:r>
      </w:ins>
      <w:ins w:id="99" w:author="Yan Cheng" w:date="2022-01-28T14:12:00Z">
        <w:r>
          <w:rPr>
            <w:rFonts w:eastAsia="宋体"/>
            <w:lang w:val="en-US" w:eastAsia="zh-CN"/>
          </w:rPr>
          <w:t>the</w:t>
        </w:r>
        <w:r w:rsidRPr="009C5FB5">
          <w:t xml:space="preserve"> </w:t>
        </w:r>
        <w:r w:rsidRPr="008E1B8C">
          <w:rPr>
            <w:color w:val="000000" w:themeColor="text1"/>
            <w:lang w:eastAsia="ko-KR"/>
          </w:rPr>
          <w:t>'</w:t>
        </w:r>
      </w:ins>
      <w:ins w:id="100" w:author="Yan Cheng" w:date="2022-01-30T16:24:00Z">
        <w:r w:rsidR="007E3890">
          <w:rPr>
            <w:color w:val="000000" w:themeColor="text1"/>
          </w:rPr>
          <w:t>P</w:t>
        </w:r>
        <w:r w:rsidR="007E3890">
          <w:rPr>
            <w:lang w:eastAsia="zh-CN"/>
          </w:rPr>
          <w:t xml:space="preserve">roviding/Requesting </w:t>
        </w:r>
        <w:r w:rsidR="007E3890">
          <w:t>indicator</w:t>
        </w:r>
      </w:ins>
      <w:ins w:id="101" w:author="Yan Cheng" w:date="2022-01-28T14:12:00Z">
        <w:r w:rsidRPr="008E1B8C">
          <w:rPr>
            <w:color w:val="000000" w:themeColor="text1"/>
            <w:lang w:eastAsia="ko-KR"/>
          </w:rPr>
          <w:t>'</w:t>
        </w:r>
        <w:r>
          <w:rPr>
            <w:color w:val="000000" w:themeColor="text1"/>
            <w:lang w:eastAsia="ko-KR"/>
          </w:rPr>
          <w:t xml:space="preserve"> field</w:t>
        </w:r>
        <w:r>
          <w:t xml:space="preserve"> is set to 0</w:t>
        </w:r>
      </w:ins>
      <w:ins w:id="102" w:author="Yan Cheng" w:date="2022-01-27T09:36:00Z">
        <w:r w:rsidR="009C5FB5">
          <w:t xml:space="preserve">, </w:t>
        </w:r>
      </w:ins>
      <w:ins w:id="103" w:author="Yan Cheng" w:date="2022-01-27T14:31:00Z">
        <w:r w:rsidR="006F40D4">
          <w:t xml:space="preserve">all </w:t>
        </w:r>
      </w:ins>
      <w:ins w:id="104" w:author="Yan Cheng" w:date="2022-01-27T09:35:00Z">
        <w:r w:rsidR="009C5FB5">
          <w:rPr>
            <w:rFonts w:eastAsia="宋体"/>
            <w:lang w:val="en-US" w:eastAsia="zh-CN"/>
          </w:rPr>
          <w:t>the remaining fields are set as follows:</w:t>
        </w:r>
      </w:ins>
    </w:p>
    <w:p w14:paraId="188D8223" w14:textId="597BB30B" w:rsidR="00452898" w:rsidRDefault="00063208" w:rsidP="00452898">
      <w:pPr>
        <w:pStyle w:val="B1"/>
        <w:rPr>
          <w:ins w:id="105" w:author="Yan Cheng RAN1#108-e " w:date="2022-03-08T13:40:00Z"/>
          <w:lang w:eastAsia="ko-KR"/>
        </w:rPr>
      </w:pPr>
      <w:r w:rsidRPr="00861A2A">
        <w:rPr>
          <w:color w:val="000000" w:themeColor="text1"/>
          <w:lang w:eastAsia="ko-KR"/>
        </w:rPr>
        <w:t>-</w:t>
      </w:r>
      <w:r w:rsidRPr="00861A2A">
        <w:rPr>
          <w:color w:val="000000" w:themeColor="text1"/>
          <w:lang w:eastAsia="ko-KR"/>
        </w:rPr>
        <w:tab/>
      </w:r>
      <w:r w:rsidR="00B62756">
        <w:rPr>
          <w:rFonts w:eastAsia="Gulim"/>
          <w:iCs/>
          <w:lang w:eastAsia="zh-CN"/>
        </w:rPr>
        <w:t>R</w:t>
      </w:r>
      <w:r w:rsidR="00B62756" w:rsidRPr="00751B1E">
        <w:rPr>
          <w:rFonts w:eastAsia="Gulim"/>
          <w:iCs/>
          <w:lang w:eastAsia="zh-CN"/>
        </w:rPr>
        <w:t xml:space="preserve">esource </w:t>
      </w:r>
      <w:r w:rsidR="00B62756">
        <w:rPr>
          <w:rFonts w:eastAsia="Gulim"/>
          <w:iCs/>
          <w:lang w:eastAsia="zh-CN"/>
        </w:rPr>
        <w:t>combination(s)</w:t>
      </w:r>
      <w:r w:rsidR="00635EFE">
        <w:rPr>
          <w:lang w:eastAsia="ko-KR"/>
        </w:rPr>
        <w:t xml:space="preserve"> </w:t>
      </w:r>
      <w:r w:rsidR="009E490F">
        <w:rPr>
          <w:lang w:eastAsia="ko-KR"/>
        </w:rPr>
        <w:t>–</w:t>
      </w:r>
      <m:oMath>
        <m:r>
          <w:ins w:id="106" w:author="Yan Cheng" w:date="2022-01-27T10:17:00Z">
            <m:rPr>
              <m:sty m:val="p"/>
            </m:rPr>
            <w:rPr>
              <w:rFonts w:ascii="Cambria Math" w:hAnsi="Cambria Math"/>
              <w:lang w:eastAsia="ko-KR"/>
            </w:rPr>
            <m:t xml:space="preserve"> </m:t>
          </w:ins>
        </m:r>
        <m:r>
          <w:ins w:id="107" w:author="Yan Cheng RAN1#108-e " w:date="2022-03-08T13:35:00Z">
            <m:rPr>
              <m:sty m:val="p"/>
            </m:rPr>
            <w:rPr>
              <w:rFonts w:ascii="Cambria Math" w:hAnsi="Cambria Math"/>
              <w:lang w:eastAsia="ko-KR"/>
            </w:rPr>
            <m:t>2</m:t>
          </w:ins>
        </m:r>
        <m:r>
          <w:ins w:id="108" w:author="Yan Cheng" w:date="2022-01-27T10:16:00Z">
            <m:rPr>
              <m:sty m:val="p"/>
            </m:rPr>
            <w:rPr>
              <w:rFonts w:ascii="Cambria Math" w:hAnsi="Cambria Math"/>
              <w:lang w:eastAsia="ko-KR"/>
            </w:rPr>
            <m:t>∙</m:t>
          </w:ins>
        </m:r>
        <m:d>
          <m:dPr>
            <m:ctrlPr>
              <w:ins w:id="109" w:author="Yan Cheng" w:date="2022-01-27T10:17:00Z">
                <w:rPr>
                  <w:rFonts w:ascii="Cambria Math" w:hAnsi="Cambria Math"/>
                  <w:lang w:eastAsia="ko-KR"/>
                </w:rPr>
              </w:ins>
            </m:ctrlPr>
          </m:dPr>
          <m:e>
            <m:d>
              <m:dPr>
                <m:begChr m:val="⌈"/>
                <m:endChr m:val="⌉"/>
                <m:ctrlPr>
                  <w:ins w:id="110" w:author="Yan Cheng" w:date="2022-01-27T10:17:00Z">
                    <w:rPr>
                      <w:rFonts w:ascii="Cambria Math" w:hAnsi="Cambria Math"/>
                      <w:i/>
                    </w:rPr>
                  </w:ins>
                </m:ctrlPr>
              </m:dPr>
              <m:e>
                <m:sSub>
                  <m:sSubPr>
                    <m:ctrlPr>
                      <w:ins w:id="111" w:author="Yan Cheng" w:date="2022-01-27T10:17:00Z">
                        <w:rPr>
                          <w:rFonts w:ascii="Cambria Math" w:hAnsi="Cambria Math"/>
                        </w:rPr>
                      </w:ins>
                    </m:ctrlPr>
                  </m:sSubPr>
                  <m:e>
                    <m:r>
                      <w:ins w:id="112" w:author="Yan Cheng" w:date="2022-01-27T10:17:00Z">
                        <m:rPr>
                          <m:nor/>
                        </m:rPr>
                        <m:t>log</m:t>
                      </w:ins>
                    </m:r>
                  </m:e>
                  <m:sub>
                    <m:r>
                      <w:ins w:id="113" w:author="Yan Cheng" w:date="2022-01-27T10:17:00Z">
                        <m:rPr>
                          <m:nor/>
                        </m:rPr>
                        <m:t>2</m:t>
                      </w:ins>
                    </m:r>
                  </m:sub>
                </m:sSub>
                <m:r>
                  <w:ins w:id="114" w:author="Yan Cheng" w:date="2022-01-27T10:17:00Z">
                    <m:rPr>
                      <m:nor/>
                    </m:rPr>
                    <m:t>(</m:t>
                  </w:ins>
                </m:r>
                <m:f>
                  <m:fPr>
                    <m:ctrlPr>
                      <w:ins w:id="115" w:author="Yan Cheng" w:date="2022-01-27T10:17:00Z">
                        <w:rPr>
                          <w:rFonts w:ascii="Cambria Math" w:hAnsi="Cambria Math"/>
                        </w:rPr>
                      </w:ins>
                    </m:ctrlPr>
                  </m:fPr>
                  <m:num>
                    <m:sSubSup>
                      <m:sSubSupPr>
                        <m:ctrlPr>
                          <w:ins w:id="116" w:author="Yan Cheng" w:date="2022-01-27T10:17:00Z">
                            <w:rPr>
                              <w:rFonts w:ascii="Cambria Math" w:hAnsi="Cambria Math"/>
                            </w:rPr>
                          </w:ins>
                        </m:ctrlPr>
                      </m:sSubSupPr>
                      <m:e>
                        <m:r>
                          <w:ins w:id="117" w:author="Yan Cheng" w:date="2022-01-27T10:17:00Z">
                            <m:rPr>
                              <m:nor/>
                            </m:rPr>
                            <w:rPr>
                              <w:i/>
                            </w:rPr>
                            <m:t>N</m:t>
                          </w:ins>
                        </m:r>
                      </m:e>
                      <m:sub>
                        <m:r>
                          <w:ins w:id="118" w:author="Yan Cheng" w:date="2022-01-27T10:17:00Z">
                            <m:rPr>
                              <m:nor/>
                            </m:rPr>
                            <w:rPr>
                              <w:rFonts w:ascii="Cambria Math"/>
                            </w:rPr>
                            <m:t xml:space="preserve"> </m:t>
                          </w:ins>
                        </m:r>
                        <m:r>
                          <w:ins w:id="119" w:author="Yan Cheng" w:date="2022-01-27T10:17:00Z">
                            <m:rPr>
                              <m:nor/>
                            </m:rPr>
                            <m:t>subChannel</m:t>
                          </w:ins>
                        </m:r>
                      </m:sub>
                      <m:sup>
                        <m:r>
                          <w:ins w:id="120" w:author="Yan Cheng" w:date="2022-01-27T10:17:00Z">
                            <m:rPr>
                              <m:nor/>
                            </m:rPr>
                            <w:rPr>
                              <w:rFonts w:ascii="Cambria Math"/>
                            </w:rPr>
                            <m:t xml:space="preserve"> </m:t>
                          </w:ins>
                        </m:r>
                        <m:r>
                          <w:ins w:id="121" w:author="Yan Cheng" w:date="2022-01-27T10:17:00Z">
                            <m:rPr>
                              <m:nor/>
                            </m:rPr>
                            <m:t>SL</m:t>
                          </w:ins>
                        </m:r>
                      </m:sup>
                    </m:sSubSup>
                    <m:d>
                      <m:dPr>
                        <m:ctrlPr>
                          <w:ins w:id="122" w:author="Yan Cheng" w:date="2022-01-27T10:17:00Z">
                            <w:rPr>
                              <w:rFonts w:ascii="Cambria Math" w:hAnsi="Cambria Math"/>
                            </w:rPr>
                          </w:ins>
                        </m:ctrlPr>
                      </m:dPr>
                      <m:e>
                        <m:sSubSup>
                          <m:sSubSupPr>
                            <m:ctrlPr>
                              <w:ins w:id="123" w:author="Yan Cheng" w:date="2022-01-27T10:17:00Z">
                                <w:rPr>
                                  <w:rFonts w:ascii="Cambria Math" w:hAnsi="Cambria Math"/>
                                </w:rPr>
                              </w:ins>
                            </m:ctrlPr>
                          </m:sSubSupPr>
                          <m:e>
                            <m:r>
                              <w:ins w:id="124" w:author="Yan Cheng" w:date="2022-01-27T10:17:00Z">
                                <m:rPr>
                                  <m:nor/>
                                </m:rPr>
                                <w:rPr>
                                  <w:i/>
                                </w:rPr>
                                <m:t>N</m:t>
                              </w:ins>
                            </m:r>
                          </m:e>
                          <m:sub>
                            <m:r>
                              <w:ins w:id="125" w:author="Yan Cheng" w:date="2022-01-27T10:17:00Z">
                                <m:rPr>
                                  <m:nor/>
                                </m:rPr>
                                <w:rPr>
                                  <w:rFonts w:ascii="Cambria Math"/>
                                </w:rPr>
                                <m:t xml:space="preserve"> </m:t>
                              </w:ins>
                            </m:r>
                            <m:r>
                              <w:ins w:id="126" w:author="Yan Cheng" w:date="2022-01-27T10:17:00Z">
                                <m:rPr>
                                  <m:nor/>
                                </m:rPr>
                                <m:t>subChannel</m:t>
                              </w:ins>
                            </m:r>
                          </m:sub>
                          <m:sup>
                            <m:r>
                              <w:ins w:id="127" w:author="Yan Cheng" w:date="2022-01-27T10:17:00Z">
                                <m:rPr>
                                  <m:nor/>
                                </m:rPr>
                                <w:rPr>
                                  <w:rFonts w:ascii="Cambria Math"/>
                                </w:rPr>
                                <m:t xml:space="preserve"> </m:t>
                              </w:ins>
                            </m:r>
                            <m:r>
                              <w:ins w:id="128" w:author="Yan Cheng" w:date="2022-01-27T10:17:00Z">
                                <m:rPr>
                                  <m:nor/>
                                </m:rPr>
                                <m:t>SL</m:t>
                              </w:ins>
                            </m:r>
                          </m:sup>
                        </m:sSubSup>
                        <m:r>
                          <w:ins w:id="129" w:author="Yan Cheng" w:date="2022-01-27T10:17:00Z">
                            <m:rPr>
                              <m:nor/>
                            </m:rPr>
                            <w:rPr>
                              <w:rFonts w:ascii="Cambria Math"/>
                            </w:rPr>
                            <m:t xml:space="preserve"> </m:t>
                          </w:ins>
                        </m:r>
                        <m:r>
                          <w:ins w:id="130" w:author="Yan Cheng" w:date="2022-01-27T10:17:00Z">
                            <m:rPr>
                              <m:nor/>
                            </m:rPr>
                            <m:t>+</m:t>
                          </w:ins>
                        </m:r>
                        <m:r>
                          <w:ins w:id="131" w:author="Yan Cheng" w:date="2022-01-27T10:17:00Z">
                            <m:rPr>
                              <m:nor/>
                            </m:rPr>
                            <w:rPr>
                              <w:rFonts w:ascii="Cambria Math"/>
                            </w:rPr>
                            <m:t xml:space="preserve"> </m:t>
                          </w:ins>
                        </m:r>
                        <m:r>
                          <w:ins w:id="132" w:author="Yan Cheng" w:date="2022-01-27T10:17:00Z">
                            <m:rPr>
                              <m:nor/>
                            </m:rPr>
                            <m:t>1</m:t>
                          </w:ins>
                        </m:r>
                      </m:e>
                    </m:d>
                    <m:d>
                      <m:dPr>
                        <m:ctrlPr>
                          <w:ins w:id="133" w:author="Yan Cheng" w:date="2022-01-27T10:17:00Z">
                            <w:rPr>
                              <w:rFonts w:ascii="Cambria Math" w:hAnsi="Cambria Math"/>
                            </w:rPr>
                          </w:ins>
                        </m:ctrlPr>
                      </m:dPr>
                      <m:e>
                        <m:r>
                          <w:ins w:id="134" w:author="Yan Cheng" w:date="2022-01-27T10:17:00Z">
                            <m:rPr>
                              <m:nor/>
                            </m:rPr>
                            <m:t>2</m:t>
                          </w:ins>
                        </m:r>
                        <m:sSubSup>
                          <m:sSubSupPr>
                            <m:ctrlPr>
                              <w:ins w:id="135" w:author="Yan Cheng" w:date="2022-01-27T10:17:00Z">
                                <w:rPr>
                                  <w:rFonts w:ascii="Cambria Math" w:hAnsi="Cambria Math"/>
                                </w:rPr>
                              </w:ins>
                            </m:ctrlPr>
                          </m:sSubSupPr>
                          <m:e>
                            <m:r>
                              <w:ins w:id="136" w:author="Yan Cheng" w:date="2022-01-27T10:17:00Z">
                                <m:rPr>
                                  <m:nor/>
                                </m:rPr>
                                <w:rPr>
                                  <w:i/>
                                </w:rPr>
                                <m:t>N</m:t>
                              </w:ins>
                            </m:r>
                          </m:e>
                          <m:sub>
                            <m:r>
                              <w:ins w:id="137" w:author="Yan Cheng" w:date="2022-01-27T10:17:00Z">
                                <m:rPr>
                                  <m:nor/>
                                </m:rPr>
                                <w:rPr>
                                  <w:rFonts w:ascii="Cambria Math"/>
                                </w:rPr>
                                <m:t xml:space="preserve"> </m:t>
                              </w:ins>
                            </m:r>
                            <m:r>
                              <w:ins w:id="138" w:author="Yan Cheng" w:date="2022-01-27T10:17:00Z">
                                <m:rPr>
                                  <m:nor/>
                                </m:rPr>
                                <m:t>subChannel</m:t>
                              </w:ins>
                            </m:r>
                          </m:sub>
                          <m:sup>
                            <m:r>
                              <w:ins w:id="139" w:author="Yan Cheng" w:date="2022-01-27T10:17:00Z">
                                <m:rPr>
                                  <m:nor/>
                                </m:rPr>
                                <w:rPr>
                                  <w:rFonts w:ascii="Cambria Math"/>
                                </w:rPr>
                                <m:t xml:space="preserve"> </m:t>
                              </w:ins>
                            </m:r>
                            <m:r>
                              <w:ins w:id="140" w:author="Yan Cheng" w:date="2022-01-27T10:17:00Z">
                                <m:rPr>
                                  <m:nor/>
                                </m:rPr>
                                <m:t>SL</m:t>
                              </w:ins>
                            </m:r>
                          </m:sup>
                        </m:sSubSup>
                        <m:r>
                          <w:ins w:id="141" w:author="Yan Cheng" w:date="2022-01-27T10:17:00Z">
                            <m:rPr>
                              <m:nor/>
                            </m:rPr>
                            <w:rPr>
                              <w:rFonts w:ascii="Cambria Math"/>
                            </w:rPr>
                            <m:t xml:space="preserve"> </m:t>
                          </w:ins>
                        </m:r>
                        <m:r>
                          <w:ins w:id="142" w:author="Yan Cheng" w:date="2022-01-27T10:17:00Z">
                            <m:rPr>
                              <m:nor/>
                            </m:rPr>
                            <m:t>+</m:t>
                          </w:ins>
                        </m:r>
                        <m:r>
                          <w:ins w:id="143" w:author="Yan Cheng" w:date="2022-01-27T10:17:00Z">
                            <m:rPr>
                              <m:nor/>
                            </m:rPr>
                            <w:rPr>
                              <w:rFonts w:ascii="Cambria Math"/>
                            </w:rPr>
                            <m:t xml:space="preserve"> </m:t>
                          </w:ins>
                        </m:r>
                        <m:r>
                          <w:ins w:id="144" w:author="Yan Cheng" w:date="2022-01-27T10:17:00Z">
                            <m:rPr>
                              <m:nor/>
                            </m:rPr>
                            <m:t>1</m:t>
                          </w:ins>
                        </m:r>
                      </m:e>
                    </m:d>
                  </m:num>
                  <m:den>
                    <m:r>
                      <w:ins w:id="145" w:author="Yan Cheng" w:date="2022-01-27T10:17:00Z">
                        <m:rPr>
                          <m:nor/>
                        </m:rPr>
                        <m:t>6</m:t>
                      </w:ins>
                    </m:r>
                  </m:den>
                </m:f>
                <m:r>
                  <w:ins w:id="146" w:author="Yan Cheng" w:date="2022-01-27T10:17:00Z">
                    <m:rPr>
                      <m:nor/>
                    </m:rPr>
                    <m:t>)</m:t>
                  </w:ins>
                </m:r>
              </m:e>
            </m:d>
            <m:r>
              <w:ins w:id="147" w:author="Yan Cheng" w:date="2022-01-27T10:17:00Z">
                <w:rPr>
                  <w:rFonts w:ascii="Cambria Math" w:hAnsi="Cambria Math"/>
                </w:rPr>
                <m:t>+9</m:t>
              </w:ins>
            </m:r>
            <m:r>
              <w:ins w:id="148" w:author="Yan Cheng" w:date="2022-01-28T14:13:00Z">
                <w:rPr>
                  <w:rFonts w:ascii="Cambria Math" w:hAnsi="Cambria Math"/>
                </w:rPr>
                <m:t>+</m:t>
              </w:ins>
            </m:r>
            <m:r>
              <w:ins w:id="149" w:author="Yan Cheng RAN1#108-e " w:date="2022-03-08T13:42:00Z">
                <w:rPr>
                  <w:rFonts w:ascii="Cambria Math" w:hAnsi="Cambria Math"/>
                </w:rPr>
                <m:t>Y</m:t>
              </w:ins>
            </m:r>
          </m:e>
        </m:d>
      </m:oMath>
      <w:del w:id="150" w:author="Yan Cheng" w:date="2022-01-27T10:15:00Z">
        <w:r w:rsidR="00635EFE" w:rsidDel="00936CAE">
          <w:rPr>
            <w:lang w:eastAsia="ko-KR"/>
          </w:rPr>
          <w:delText xml:space="preserve"> </w:delText>
        </w:r>
        <w:r w:rsidR="00FB67B1" w:rsidDel="00936CAE">
          <w:rPr>
            <w:color w:val="000000" w:themeColor="text1"/>
          </w:rPr>
          <w:delText>x</w:delText>
        </w:r>
      </w:del>
      <w:r w:rsidR="00635EFE">
        <w:rPr>
          <w:color w:val="000000" w:themeColor="text1"/>
        </w:rPr>
        <w:t xml:space="preserve"> bits</w:t>
      </w:r>
      <w:r w:rsidR="00635EFE" w:rsidRPr="00367244">
        <w:rPr>
          <w:lang w:eastAsia="ko-KR"/>
        </w:rPr>
        <w:t xml:space="preserve"> </w:t>
      </w:r>
      <w:r w:rsidR="00FB67B1">
        <w:rPr>
          <w:lang w:eastAsia="ko-KR"/>
        </w:rPr>
        <w:t xml:space="preserve">as defined in </w:t>
      </w:r>
      <w:r w:rsidR="00614DB0">
        <w:rPr>
          <w:lang w:eastAsia="ko-KR"/>
        </w:rPr>
        <w:t>Clause 8.1.5A</w:t>
      </w:r>
      <w:r w:rsidR="00635EFE">
        <w:rPr>
          <w:lang w:eastAsia="ko-KR"/>
        </w:rPr>
        <w:t xml:space="preserve"> of [6, TS 38.214]</w:t>
      </w:r>
      <w:ins w:id="151" w:author="Yan Cheng" w:date="2022-01-30T15:38:00Z">
        <w:r w:rsidR="00706475">
          <w:rPr>
            <w:lang w:eastAsia="ko-KR"/>
          </w:rPr>
          <w:t>, where</w:t>
        </w:r>
      </w:ins>
    </w:p>
    <w:p w14:paraId="3E55C5BB" w14:textId="5AEFA14B" w:rsidR="0084483F" w:rsidRDefault="0084483F" w:rsidP="0084483F">
      <w:pPr>
        <w:pStyle w:val="B2"/>
        <w:rPr>
          <w:ins w:id="152" w:author="Yan Cheng RAN1#108-e " w:date="2022-03-08T13:46:00Z"/>
          <w:lang w:eastAsia="zh-CN"/>
        </w:rPr>
      </w:pPr>
      <w:ins w:id="153" w:author="Yan Cheng RAN1#108-e " w:date="2022-03-08T13:41:00Z">
        <w:r w:rsidRPr="00ED4AF8">
          <w:rPr>
            <w:rFonts w:hint="eastAsia"/>
            <w:lang w:eastAsia="zh-CN"/>
          </w:rPr>
          <w:t>-</w:t>
        </w:r>
        <w:r w:rsidRPr="00ED4AF8">
          <w:rPr>
            <w:rFonts w:hint="eastAsia"/>
            <w:lang w:eastAsia="zh-CN"/>
          </w:rPr>
          <w:tab/>
        </w:r>
        <m:oMath>
          <m:r>
            <w:rPr>
              <w:rFonts w:ascii="Cambria Math" w:hAnsi="Cambria Math"/>
            </w:rPr>
            <m:t>Y=</m:t>
          </m:r>
          <m:d>
            <m:dPr>
              <m:begChr m:val="⌈"/>
              <m:endChr m:val="⌉"/>
              <m:ctrlPr>
                <w:rPr>
                  <w:rFonts w:ascii="Cambria Math" w:hAnsi="Cambria Math"/>
                  <w:lang w:eastAsia="ko-KR"/>
                </w:rPr>
              </m:ctrlPr>
            </m:dPr>
            <m:e>
              <m:func>
                <m:funcPr>
                  <m:ctrlPr>
                    <w:rPr>
                      <w:rFonts w:ascii="Cambria Math" w:hAnsi="Cambria Math"/>
                      <w:i/>
                      <w:lang w:eastAsia="ko-KR"/>
                    </w:rPr>
                  </m:ctrlPr>
                </m:funcPr>
                <m:fName>
                  <m:sSub>
                    <m:sSubPr>
                      <m:ctrlPr>
                        <w:rPr>
                          <w:rFonts w:ascii="Cambria Math" w:hAnsi="Cambria Math"/>
                          <w:i/>
                          <w:lang w:eastAsia="ko-KR"/>
                        </w:rPr>
                      </m:ctrlPr>
                    </m:sSubPr>
                    <m:e>
                      <m:r>
                        <m:rPr>
                          <m:sty m:val="p"/>
                        </m:rPr>
                        <w:rPr>
                          <w:rFonts w:ascii="Cambria Math" w:hAnsi="Cambria Math"/>
                          <w:lang w:eastAsia="ko-KR"/>
                        </w:rPr>
                        <m:t>log</m:t>
                      </m:r>
                    </m:e>
                    <m:sub>
                      <m:r>
                        <w:rPr>
                          <w:rFonts w:ascii="Cambria Math" w:hAnsi="Cambria Math"/>
                          <w:lang w:eastAsia="ko-KR"/>
                        </w:rPr>
                        <m:t>2</m:t>
                      </m:r>
                    </m:sub>
                  </m:sSub>
                </m:fName>
                <m:e>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w:softHyphen/>
                        <m:t>rsv_period</m:t>
                      </m:r>
                    </m:sub>
                  </m:sSub>
                </m:e>
              </m:func>
            </m:e>
          </m:d>
        </m:oMath>
        <w:r>
          <w:rPr>
            <w:rFonts w:hint="eastAsia"/>
            <w:lang w:eastAsia="zh-CN"/>
          </w:rPr>
          <w:t xml:space="preserve"> </w:t>
        </w:r>
        <w:proofErr w:type="gramStart"/>
        <w:r>
          <w:rPr>
            <w:lang w:eastAsia="zh-CN"/>
          </w:rPr>
          <w:t>and</w:t>
        </w:r>
        <w:proofErr w:type="gramEnd"/>
        <w:r>
          <w:rPr>
            <w:rFonts w:hint="eastAsia"/>
            <w:lang w:eastAsia="zh-CN"/>
          </w:rPr>
          <w:t xml:space="preserve"> </w:t>
        </w:r>
        <m:oMath>
          <m:sSub>
            <m:sSubPr>
              <m:ctrlPr>
                <w:rPr>
                  <w:rFonts w:ascii="Cambria Math" w:eastAsia="宋体" w:hAnsi="Cambria Math"/>
                  <w:i/>
                  <w:lang w:eastAsia="ko-KR"/>
                </w:rPr>
              </m:ctrlPr>
            </m:sSubPr>
            <m:e>
              <m:r>
                <w:rPr>
                  <w:rFonts w:ascii="Cambria Math" w:eastAsia="宋体" w:hAnsi="Cambria Math"/>
                  <w:lang w:eastAsia="ko-KR"/>
                </w:rPr>
                <m:t>N</m:t>
              </m:r>
            </m:e>
            <m:sub>
              <m:r>
                <m:rPr>
                  <m:sty m:val="p"/>
                </m:rPr>
                <w:rPr>
                  <w:rFonts w:ascii="Cambria Math" w:eastAsia="宋体" w:hAnsi="Cambria Math"/>
                  <w:lang w:eastAsia="ko-KR"/>
                </w:rPr>
                <w:softHyphen/>
                <m:t>rsv_period</m:t>
              </m:r>
            </m:sub>
          </m:sSub>
        </m:oMath>
        <w:r w:rsidRPr="000B0FA7">
          <w:rPr>
            <w:rFonts w:eastAsia="宋体" w:hint="eastAsia"/>
            <w:lang w:eastAsia="zh-CN"/>
          </w:rPr>
          <w:t xml:space="preserve"> </w:t>
        </w:r>
        <w:r w:rsidRPr="000B0FA7">
          <w:rPr>
            <w:rFonts w:eastAsia="宋体"/>
            <w:lang w:eastAsia="ko-KR"/>
          </w:rPr>
          <w:t xml:space="preserve">is the number of entries in the higher layer parameter </w:t>
        </w:r>
        <w:r w:rsidRPr="000B0FA7">
          <w:rPr>
            <w:rFonts w:eastAsia="宋体"/>
            <w:i/>
            <w:lang w:eastAsia="ko-KR"/>
          </w:rPr>
          <w:t>sl-ResourceReservePeriodList</w:t>
        </w:r>
        <w:r w:rsidRPr="000B0FA7">
          <w:rPr>
            <w:rFonts w:eastAsia="宋体"/>
            <w:lang w:eastAsia="ko-KR"/>
          </w:rPr>
          <w:t xml:space="preserve">, if higher layer parameter </w:t>
        </w:r>
        <w:r w:rsidRPr="000B0FA7">
          <w:rPr>
            <w:rFonts w:eastAsia="宋体"/>
            <w:i/>
            <w:lang w:eastAsia="ko-KR"/>
          </w:rPr>
          <w:t>sl-MultiReserveResource</w:t>
        </w:r>
        <w:r w:rsidRPr="000B0FA7">
          <w:rPr>
            <w:rFonts w:eastAsia="宋体"/>
            <w:i/>
          </w:rPr>
          <w:t xml:space="preserve"> </w:t>
        </w:r>
        <w:r w:rsidRPr="000B0FA7">
          <w:rPr>
            <w:rFonts w:eastAsia="宋体"/>
            <w:lang w:eastAsia="zh-CN"/>
          </w:rPr>
          <w:t>is configured</w:t>
        </w:r>
        <w:r>
          <w:rPr>
            <w:lang w:eastAsia="zh-CN"/>
          </w:rPr>
          <w:t>;</w:t>
        </w:r>
        <m:oMath>
          <m:r>
            <w:rPr>
              <w:rFonts w:ascii="Cambria Math" w:hAnsi="Cambria Math"/>
            </w:rPr>
            <m:t xml:space="preserve"> Y=0</m:t>
          </m:r>
        </m:oMath>
        <w:r>
          <w:rPr>
            <w:lang w:eastAsia="zh-CN"/>
          </w:rPr>
          <w:t xml:space="preserve"> </w:t>
        </w:r>
        <w:r w:rsidRPr="00322A0E">
          <w:rPr>
            <w:lang w:eastAsia="ko-KR"/>
          </w:rPr>
          <w:t>otherwise</w:t>
        </w:r>
      </w:ins>
    </w:p>
    <w:p w14:paraId="63DCD759" w14:textId="248ADD5A" w:rsidR="000C2BA0" w:rsidRDefault="000C2BA0" w:rsidP="000C2BA0">
      <w:pPr>
        <w:pStyle w:val="B2"/>
        <w:rPr>
          <w:ins w:id="154" w:author="Yan Cheng RAN1#108-e " w:date="2022-03-08T13:46:00Z"/>
          <w:lang w:eastAsia="zh-CN"/>
        </w:rPr>
      </w:pPr>
      <w:ins w:id="155" w:author="Yan Cheng RAN1#108-e " w:date="2022-03-08T13:46:00Z">
        <w:r w:rsidRPr="00ED4AF8">
          <w:rPr>
            <w:rFonts w:hint="eastAsia"/>
            <w:lang w:eastAsia="zh-CN"/>
          </w:rPr>
          <w:t>-</w:t>
        </w:r>
        <w:r w:rsidRPr="00ED4AF8">
          <w:rPr>
            <w:rFonts w:hint="eastAsia"/>
            <w:lang w:eastAsia="zh-CN"/>
          </w:rPr>
          <w:tab/>
        </w:r>
        <m:oMath>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oMath>
        <w:r>
          <w:rPr>
            <w:rFonts w:hint="eastAsia"/>
            <w:lang w:eastAsia="zh-CN"/>
          </w:rPr>
          <w:t xml:space="preserve"> i</w:t>
        </w:r>
        <w:r>
          <w:rPr>
            <w:iCs/>
            <w:lang w:eastAsia="ja-JP"/>
          </w:rPr>
          <w:t>s the number of sub</w:t>
        </w:r>
        <w:r w:rsidRPr="00963386">
          <w:rPr>
            <w:iCs/>
            <w:lang w:eastAsia="ja-JP"/>
          </w:rPr>
          <w:t xml:space="preserve">channels in a resource pool provided </w:t>
        </w:r>
        <w:r>
          <w:rPr>
            <w:iCs/>
            <w:lang w:eastAsia="ja-JP"/>
          </w:rPr>
          <w:t>by</w:t>
        </w:r>
        <w:r w:rsidRPr="00963386">
          <w:rPr>
            <w:iCs/>
            <w:lang w:eastAsia="ja-JP"/>
          </w:rPr>
          <w:t xml:space="preserve"> the higher layer parameter </w:t>
        </w:r>
        <w:r w:rsidRPr="00C431AC">
          <w:rPr>
            <w:rFonts w:eastAsia="MS Mincho"/>
            <w:i/>
            <w:lang w:eastAsia="ja-JP"/>
          </w:rPr>
          <w:t>sl-NumSubchanne</w:t>
        </w:r>
      </w:ins>
      <w:ins w:id="156" w:author="Yan Cheng RAN1#108-e " w:date="2022-03-08T13:47:00Z">
        <w:r>
          <w:rPr>
            <w:rFonts w:eastAsia="MS Mincho"/>
            <w:i/>
            <w:lang w:eastAsia="ja-JP"/>
          </w:rPr>
          <w:t>l</w:t>
        </w:r>
      </w:ins>
    </w:p>
    <w:p w14:paraId="2FDC32B3" w14:textId="02141048" w:rsidR="0050153D" w:rsidRDefault="00367244" w:rsidP="003D6D6F">
      <w:pPr>
        <w:ind w:firstLine="284"/>
        <w:rPr>
          <w:lang w:eastAsia="ko-KR"/>
        </w:rPr>
      </w:pPr>
      <w:r w:rsidRPr="00861A2A">
        <w:rPr>
          <w:color w:val="000000" w:themeColor="text1"/>
          <w:lang w:eastAsia="ko-KR"/>
        </w:rPr>
        <w:t>-</w:t>
      </w:r>
      <w:r w:rsidRPr="00861A2A">
        <w:rPr>
          <w:color w:val="000000" w:themeColor="text1"/>
          <w:lang w:eastAsia="ko-KR"/>
        </w:rPr>
        <w:tab/>
      </w:r>
      <w:r w:rsidR="00452898">
        <w:rPr>
          <w:rFonts w:hint="eastAsia"/>
          <w:color w:val="000000" w:themeColor="text1"/>
          <w:lang w:eastAsia="zh-CN"/>
        </w:rPr>
        <w:t>First</w:t>
      </w:r>
      <w:r w:rsidR="00452898">
        <w:rPr>
          <w:color w:val="000000" w:themeColor="text1"/>
        </w:rPr>
        <w:t xml:space="preserve"> </w:t>
      </w:r>
      <w:r w:rsidR="00452898" w:rsidRPr="00751B1E">
        <w:rPr>
          <w:rFonts w:eastAsia="Gulim"/>
          <w:iCs/>
          <w:lang w:eastAsia="zh-CN"/>
        </w:rPr>
        <w:t xml:space="preserve">resource </w:t>
      </w:r>
      <w:r w:rsidR="00452898" w:rsidRPr="00971A51">
        <w:rPr>
          <w:rFonts w:eastAsia="Gulim" w:hint="eastAsia"/>
          <w:iCs/>
          <w:lang w:eastAsia="zh-CN"/>
        </w:rPr>
        <w:t>location</w:t>
      </w:r>
      <w:r w:rsidR="00B62756">
        <w:rPr>
          <w:rFonts w:eastAsia="Gulim"/>
          <w:iCs/>
          <w:lang w:eastAsia="zh-CN"/>
        </w:rPr>
        <w:t>(s)</w:t>
      </w:r>
      <w:r w:rsidR="00452898" w:rsidRPr="00971A51">
        <w:rPr>
          <w:rFonts w:eastAsia="Gulim"/>
          <w:iCs/>
          <w:lang w:eastAsia="zh-CN"/>
        </w:rPr>
        <w:t xml:space="preserve"> </w:t>
      </w:r>
      <w:r w:rsidR="009E490F">
        <w:rPr>
          <w:lang w:eastAsia="ko-KR"/>
        </w:rPr>
        <w:t>–</w:t>
      </w:r>
      <w:r w:rsidR="00FB67B1">
        <w:rPr>
          <w:color w:val="000000" w:themeColor="text1"/>
        </w:rPr>
        <w:t xml:space="preserve"> </w:t>
      </w:r>
      <w:del w:id="157" w:author="Yan Cheng RAN1#108-e " w:date="2022-03-08T13:47:00Z">
        <w:r w:rsidR="00FB67B1" w:rsidDel="00126C57">
          <w:rPr>
            <w:color w:val="000000" w:themeColor="text1"/>
          </w:rPr>
          <w:delText>x</w:delText>
        </w:r>
        <w:r w:rsidDel="00126C57">
          <w:rPr>
            <w:color w:val="000000" w:themeColor="text1"/>
          </w:rPr>
          <w:delText xml:space="preserve"> </w:delText>
        </w:r>
      </w:del>
      <w:ins w:id="158" w:author="Yan Cheng RAN1#108-e " w:date="2022-03-08T13:48:00Z">
        <w:r w:rsidR="00126C57">
          <w:rPr>
            <w:color w:val="000000" w:themeColor="text1"/>
          </w:rPr>
          <w:t>8</w:t>
        </w:r>
      </w:ins>
      <w:ins w:id="159" w:author="Yan Cheng RAN1#108-e " w:date="2022-03-08T13:47:00Z">
        <w:r w:rsidR="00126C57">
          <w:rPr>
            <w:color w:val="000000" w:themeColor="text1"/>
          </w:rPr>
          <w:t xml:space="preserve"> </w:t>
        </w:r>
      </w:ins>
      <w:r>
        <w:rPr>
          <w:color w:val="000000" w:themeColor="text1"/>
        </w:rPr>
        <w:t>bits</w:t>
      </w:r>
      <w:r w:rsidRPr="00367244">
        <w:rPr>
          <w:lang w:eastAsia="ko-KR"/>
        </w:rPr>
        <w:t xml:space="preserve"> </w:t>
      </w:r>
      <w:r w:rsidR="00614DB0">
        <w:rPr>
          <w:lang w:eastAsia="ko-KR"/>
        </w:rPr>
        <w:t>as defined in Clause 8.1.5A</w:t>
      </w:r>
      <w:r>
        <w:rPr>
          <w:lang w:eastAsia="ko-KR"/>
        </w:rPr>
        <w:t xml:space="preserve"> of [6, TS 38.214].</w:t>
      </w:r>
      <w:r w:rsidR="00614DB0">
        <w:rPr>
          <w:lang w:eastAsia="ko-KR"/>
        </w:rPr>
        <w:t xml:space="preserve"> </w:t>
      </w:r>
    </w:p>
    <w:p w14:paraId="6FFFECD6" w14:textId="7391C1CB" w:rsidR="009C5FB5" w:rsidRDefault="009C5FB5" w:rsidP="00126C57">
      <w:pPr>
        <w:pStyle w:val="B1"/>
        <w:rPr>
          <w:ins w:id="160" w:author="Yan Cheng" w:date="2022-01-27T15:46:00Z"/>
          <w:lang w:eastAsia="ko-KR"/>
        </w:rPr>
      </w:pPr>
      <w:ins w:id="161" w:author="Yan Cheng" w:date="2022-01-27T09:26:00Z">
        <w:r w:rsidRPr="00861A2A">
          <w:rPr>
            <w:color w:val="000000" w:themeColor="text1"/>
            <w:lang w:eastAsia="ko-KR"/>
          </w:rPr>
          <w:t>-</w:t>
        </w:r>
        <w:r w:rsidRPr="00861A2A">
          <w:rPr>
            <w:color w:val="000000" w:themeColor="text1"/>
            <w:lang w:eastAsia="ko-KR"/>
          </w:rPr>
          <w:tab/>
        </w:r>
      </w:ins>
      <w:ins w:id="162" w:author="Yan Cheng" w:date="2022-01-27T09:28:00Z">
        <w:r>
          <w:rPr>
            <w:color w:val="000000" w:themeColor="text1"/>
            <w:lang w:eastAsia="ko-KR"/>
          </w:rPr>
          <w:t xml:space="preserve">Reference slot </w:t>
        </w:r>
      </w:ins>
      <w:ins w:id="163" w:author="Yan Cheng" w:date="2022-01-27T14:32:00Z">
        <w:r w:rsidR="006F40D4">
          <w:rPr>
            <w:color w:val="000000" w:themeColor="text1"/>
            <w:lang w:eastAsia="ko-KR"/>
          </w:rPr>
          <w:t>location</w:t>
        </w:r>
      </w:ins>
      <w:ins w:id="164" w:author="Yan Cheng" w:date="2022-01-27T09:26:00Z">
        <w:r w:rsidRPr="00971A51">
          <w:rPr>
            <w:rFonts w:eastAsia="Gulim"/>
            <w:iCs/>
            <w:lang w:eastAsia="zh-CN"/>
          </w:rPr>
          <w:t xml:space="preserve"> </w:t>
        </w:r>
        <w:r>
          <w:rPr>
            <w:lang w:eastAsia="ko-KR"/>
          </w:rPr>
          <w:t>–</w:t>
        </w:r>
        <w:r>
          <w:rPr>
            <w:color w:val="000000" w:themeColor="text1"/>
          </w:rPr>
          <w:t xml:space="preserve"> </w:t>
        </w:r>
      </w:ins>
      <w:ins w:id="165" w:author="Yan Cheng RAN1#108-e " w:date="2022-03-08T13:50:00Z">
        <w:r w:rsidR="00126C57">
          <w:rPr>
            <w:color w:val="000000" w:themeColor="text1"/>
          </w:rPr>
          <w:t>(</w:t>
        </w:r>
      </w:ins>
      <m:oMath>
        <m:r>
          <w:ins w:id="166" w:author="Yan Cheng RAN1#108-e " w:date="2022-03-08T13:49:00Z">
            <m:rPr>
              <m:sty m:val="p"/>
            </m:rPr>
            <w:rPr>
              <w:rFonts w:ascii="Cambria Math" w:hAnsi="Cambria Math"/>
              <w:color w:val="000000" w:themeColor="text1"/>
            </w:rPr>
            <m:t>10+</m:t>
          </w:ins>
        </m:r>
        <m:d>
          <m:dPr>
            <m:begChr m:val="⌈"/>
            <m:endChr m:val="⌉"/>
            <m:ctrlPr>
              <w:ins w:id="167" w:author="Yan Cheng RAN1#108-e " w:date="2022-03-08T13:49:00Z">
                <w:rPr>
                  <w:rFonts w:ascii="Cambria Math" w:eastAsia="宋体" w:hAnsi="Cambria Math" w:cs="宋体"/>
                  <w:sz w:val="22"/>
                  <w:szCs w:val="22"/>
                </w:rPr>
              </w:ins>
            </m:ctrlPr>
          </m:dPr>
          <m:e>
            <m:sSub>
              <m:sSubPr>
                <m:ctrlPr>
                  <w:ins w:id="168" w:author="Yan Cheng RAN1#108-e " w:date="2022-03-08T13:49:00Z">
                    <w:rPr>
                      <w:rFonts w:ascii="Cambria Math" w:eastAsia="宋体" w:hAnsi="Cambria Math" w:cs="宋体"/>
                      <w:sz w:val="22"/>
                      <w:szCs w:val="22"/>
                    </w:rPr>
                  </w:ins>
                </m:ctrlPr>
              </m:sSubPr>
              <m:e>
                <m:r>
                  <w:ins w:id="169" w:author="Yan Cheng RAN1#108-e " w:date="2022-03-08T13:49:00Z">
                    <m:rPr>
                      <m:nor/>
                    </m:rPr>
                    <w:rPr>
                      <w:sz w:val="22"/>
                    </w:rPr>
                    <m:t>log</m:t>
                  </w:ins>
                </m:r>
              </m:e>
              <m:sub>
                <m:r>
                  <w:ins w:id="170" w:author="Yan Cheng RAN1#108-e " w:date="2022-03-08T13:49:00Z">
                    <m:rPr>
                      <m:nor/>
                    </m:rPr>
                    <w:rPr>
                      <w:sz w:val="22"/>
                    </w:rPr>
                    <m:t>2</m:t>
                  </w:ins>
                </m:r>
              </m:sub>
            </m:sSub>
            <m:r>
              <w:ins w:id="171" w:author="Yan Cheng RAN1#108-e " w:date="2022-03-08T13:49:00Z">
                <m:rPr>
                  <m:nor/>
                </m:rPr>
                <w:rPr>
                  <w:sz w:val="22"/>
                </w:rPr>
                <m:t>(10∙</m:t>
              </w:ins>
            </m:r>
            <m:sSup>
              <m:sSupPr>
                <m:ctrlPr>
                  <w:ins w:id="172" w:author="Yan Cheng RAN1#108-e " w:date="2022-03-08T13:49:00Z">
                    <w:rPr>
                      <w:rFonts w:ascii="Cambria Math" w:eastAsia="宋体" w:hAnsi="Cambria Math" w:cs="宋体"/>
                      <w:sz w:val="22"/>
                      <w:szCs w:val="22"/>
                    </w:rPr>
                  </w:ins>
                </m:ctrlPr>
              </m:sSupPr>
              <m:e>
                <m:r>
                  <w:ins w:id="173" w:author="Yan Cheng RAN1#108-e " w:date="2022-03-08T13:49:00Z">
                    <m:rPr>
                      <m:sty m:val="p"/>
                    </m:rPr>
                    <w:rPr>
                      <w:rFonts w:ascii="Cambria Math" w:hAnsi="Cambria Math"/>
                      <w:sz w:val="22"/>
                    </w:rPr>
                    <m:t>2</m:t>
                  </w:ins>
                </m:r>
              </m:e>
              <m:sup>
                <m:r>
                  <w:ins w:id="174" w:author="Yan Cheng RAN1#108-e " w:date="2022-03-08T13:49:00Z">
                    <m:rPr>
                      <m:sty m:val="p"/>
                    </m:rPr>
                    <w:rPr>
                      <w:rFonts w:ascii="Cambria Math" w:hAnsi="Cambria Math"/>
                      <w:sz w:val="22"/>
                    </w:rPr>
                    <m:t>μ</m:t>
                  </w:ins>
                </m:r>
              </m:sup>
            </m:sSup>
            <m:r>
              <w:ins w:id="175" w:author="Yan Cheng RAN1#108-e " w:date="2022-03-08T13:49:00Z">
                <m:rPr>
                  <m:nor/>
                </m:rPr>
                <w:rPr>
                  <w:sz w:val="22"/>
                </w:rPr>
                <m:t>)</m:t>
              </w:ins>
            </m:r>
          </m:e>
        </m:d>
        <m:r>
          <w:ins w:id="176" w:author="Yan Cheng RAN1#108-e " w:date="2022-03-08T13:50:00Z">
            <w:rPr>
              <w:rFonts w:ascii="Cambria Math" w:eastAsia="宋体" w:hAnsi="Cambria Math" w:cs="宋体"/>
              <w:sz w:val="22"/>
              <w:szCs w:val="22"/>
            </w:rPr>
            <m:t>)</m:t>
          </w:ins>
        </m:r>
      </m:oMath>
      <w:ins w:id="177" w:author="Yan Cheng" w:date="2022-01-27T09:26:00Z">
        <w:r>
          <w:rPr>
            <w:color w:val="000000" w:themeColor="text1"/>
          </w:rPr>
          <w:t xml:space="preserve"> bits</w:t>
        </w:r>
        <w:r w:rsidRPr="00367244">
          <w:rPr>
            <w:lang w:eastAsia="ko-KR"/>
          </w:rPr>
          <w:t xml:space="preserve"> </w:t>
        </w:r>
        <w:r>
          <w:rPr>
            <w:lang w:eastAsia="ko-KR"/>
          </w:rPr>
          <w:t>as defined in Clause 8.1.5A of [6, TS 38.214]</w:t>
        </w:r>
      </w:ins>
      <w:bookmarkStart w:id="178" w:name="OLE_LINK1"/>
      <w:bookmarkStart w:id="179" w:name="OLE_LINK3"/>
      <w:ins w:id="180" w:author="Yan Cheng RAN1#108-e " w:date="2022-03-08T13:52:00Z">
        <w:r w:rsidR="00126C57">
          <w:rPr>
            <w:lang w:eastAsia="ko-KR"/>
          </w:rPr>
          <w:t xml:space="preserve">, where </w:t>
        </w:r>
        <m:oMath>
          <m:r>
            <m:rPr>
              <m:sty m:val="p"/>
            </m:rPr>
            <w:rPr>
              <w:rFonts w:ascii="Cambria Math" w:hAnsi="Cambria Math"/>
              <w:lang w:eastAsia="ko-KR"/>
            </w:rPr>
            <m:t>μ</m:t>
          </m:r>
        </m:oMath>
        <w:r w:rsidR="00126C57">
          <w:rPr>
            <w:rFonts w:hint="eastAsia"/>
            <w:lang w:eastAsia="zh-CN"/>
          </w:rPr>
          <w:t xml:space="preserve"> </w:t>
        </w:r>
        <w:r w:rsidR="00126C57">
          <w:rPr>
            <w:lang w:eastAsia="zh-CN"/>
          </w:rPr>
          <w:t xml:space="preserve">is defined in </w:t>
        </w:r>
        <w:r w:rsidR="00126C57">
          <w:t xml:space="preserve">Table 4.2-1 of </w:t>
        </w:r>
        <w:r w:rsidR="00126C57">
          <w:rPr>
            <w:lang w:eastAsia="ko-KR"/>
          </w:rPr>
          <w:t>Clause 4.2 of [4, TS 38.211]</w:t>
        </w:r>
      </w:ins>
      <w:bookmarkEnd w:id="178"/>
      <w:bookmarkEnd w:id="179"/>
      <w:ins w:id="181" w:author="Yan Cheng" w:date="2022-01-27T09:26:00Z">
        <w:r>
          <w:rPr>
            <w:lang w:eastAsia="ko-KR"/>
          </w:rPr>
          <w:t>.</w:t>
        </w:r>
      </w:ins>
    </w:p>
    <w:p w14:paraId="69F0BEB1" w14:textId="2A4F39C0" w:rsidR="00DF2DA7" w:rsidRDefault="00B93545" w:rsidP="00DF2DA7">
      <w:pPr>
        <w:ind w:left="568" w:hanging="284"/>
        <w:rPr>
          <w:ins w:id="182" w:author="Yan Cheng RAN1#108-e " w:date="2022-03-08T19:31:00Z"/>
          <w:color w:val="000000" w:themeColor="text1"/>
          <w:lang w:eastAsia="ko-KR"/>
        </w:rPr>
      </w:pPr>
      <w:ins w:id="183" w:author="Yan Cheng" w:date="2022-01-27T15:53:00Z">
        <w:r w:rsidRPr="00861A2A">
          <w:rPr>
            <w:color w:val="000000" w:themeColor="text1"/>
            <w:lang w:eastAsia="ko-KR"/>
          </w:rPr>
          <w:t>-</w:t>
        </w:r>
        <w:r w:rsidRPr="00861A2A">
          <w:rPr>
            <w:color w:val="000000" w:themeColor="text1"/>
            <w:lang w:eastAsia="ko-KR"/>
          </w:rPr>
          <w:tab/>
        </w:r>
      </w:ins>
      <w:ins w:id="184" w:author="Yan Cheng" w:date="2022-01-27T15:46:00Z">
        <w:r w:rsidR="00DF2DA7">
          <w:rPr>
            <w:color w:val="000000"/>
          </w:rPr>
          <w:t>Resource set type</w:t>
        </w:r>
        <w:r w:rsidR="00DF2DA7">
          <w:rPr>
            <w:rFonts w:eastAsia="Gulim"/>
            <w:iCs/>
            <w:szCs w:val="22"/>
          </w:rPr>
          <w:t xml:space="preserve"> </w:t>
        </w:r>
        <w:r w:rsidR="00DF2DA7">
          <w:rPr>
            <w:lang w:eastAsia="ko-KR"/>
          </w:rPr>
          <w:t xml:space="preserve">– </w:t>
        </w:r>
        <w:r w:rsidR="00DF2DA7">
          <w:rPr>
            <w:color w:val="000000" w:themeColor="text1"/>
          </w:rPr>
          <w:t>1 bit</w:t>
        </w:r>
      </w:ins>
      <w:ins w:id="185" w:author="Yan Cheng" w:date="2022-01-27T15:49:00Z">
        <w:r w:rsidR="00DF2DA7">
          <w:rPr>
            <w:lang w:eastAsia="ko-KR"/>
          </w:rPr>
          <w:t xml:space="preserve">, where </w:t>
        </w:r>
        <w:r w:rsidR="00DF2DA7">
          <w:t xml:space="preserve">value 0 indicates </w:t>
        </w:r>
        <w:r w:rsidR="00DF2DA7">
          <w:rPr>
            <w:color w:val="000000"/>
          </w:rPr>
          <w:t>preferred resource set</w:t>
        </w:r>
        <w:r w:rsidR="00DF2DA7">
          <w:rPr>
            <w:lang w:eastAsia="ko-KR"/>
          </w:rPr>
          <w:t xml:space="preserve"> and </w:t>
        </w:r>
        <w:r w:rsidR="00DF2DA7">
          <w:t>value 1 indicates non-</w:t>
        </w:r>
        <w:r w:rsidR="00DF2DA7">
          <w:rPr>
            <w:color w:val="000000"/>
          </w:rPr>
          <w:t>preferred resource set</w:t>
        </w:r>
      </w:ins>
      <w:ins w:id="186" w:author="Yan Cheng" w:date="2022-01-27T15:51:00Z">
        <w:r w:rsidR="00DF2DA7">
          <w:rPr>
            <w:color w:val="000000" w:themeColor="text1"/>
            <w:lang w:eastAsia="ko-KR"/>
          </w:rPr>
          <w:t>.</w:t>
        </w:r>
      </w:ins>
    </w:p>
    <w:p w14:paraId="69BF2C84" w14:textId="27756B5B" w:rsidR="0098359C" w:rsidRPr="0098359C" w:rsidRDefault="0098359C" w:rsidP="0098359C">
      <w:pPr>
        <w:ind w:left="568" w:hanging="284"/>
        <w:rPr>
          <w:ins w:id="187" w:author="Yan Cheng" w:date="2022-01-27T15:46:00Z"/>
          <w:rFonts w:eastAsia="Malgun Gothic" w:hint="eastAsia"/>
          <w:lang w:eastAsia="ko-KR"/>
        </w:rPr>
      </w:pPr>
      <w:ins w:id="188" w:author="Yan Cheng RAN1#108-e " w:date="2022-03-08T19:31:00Z">
        <w:r w:rsidRPr="00861A2A">
          <w:rPr>
            <w:color w:val="000000" w:themeColor="text1"/>
            <w:lang w:eastAsia="ko-KR"/>
          </w:rPr>
          <w:t>-</w:t>
        </w:r>
        <w:r w:rsidRPr="00861A2A">
          <w:rPr>
            <w:color w:val="000000" w:themeColor="text1"/>
            <w:lang w:eastAsia="ko-KR"/>
          </w:rPr>
          <w:tab/>
        </w:r>
        <w:r>
          <w:rPr>
            <w:rFonts w:eastAsia="Batang"/>
            <w:lang w:eastAsia="ja-JP"/>
          </w:rPr>
          <w:t>Lowest indices</w:t>
        </w:r>
        <w:r w:rsidRPr="00ED4AF8">
          <w:rPr>
            <w:rFonts w:eastAsia="Batang"/>
            <w:lang w:eastAsia="ja-JP"/>
          </w:rPr>
          <w:t xml:space="preserve"> </w:t>
        </w:r>
        <w:r>
          <w:rPr>
            <w:lang w:eastAsia="ko-KR"/>
          </w:rPr>
          <w:t>–</w:t>
        </w:r>
        <w:r>
          <w:rPr>
            <w:color w:val="000000" w:themeColor="text1"/>
          </w:rPr>
          <w:t xml:space="preserve"> </w:t>
        </w:r>
        <m:oMath>
          <m:r>
            <m:rPr>
              <m:sty m:val="p"/>
            </m:rPr>
            <w:rPr>
              <w:rFonts w:ascii="Cambria Math" w:hAnsi="Cambria Math"/>
              <w:color w:val="000000" w:themeColor="text1"/>
            </w:rPr>
            <m:t>2</m:t>
          </m:r>
          <m:r>
            <m:rPr>
              <m:sty m:val="p"/>
            </m:rPr>
            <w:rPr>
              <w:rFonts w:ascii="Cambria Math" w:hAnsi="Cambria Math"/>
              <w:lang w:eastAsia="ko-KR"/>
            </w:rPr>
            <m:t>∙</m:t>
          </m:r>
          <m:d>
            <m:dPr>
              <m:begChr m:val="⌈"/>
              <m:endChr m:val="⌉"/>
              <m:ctrlPr>
                <w:rPr>
                  <w:rFonts w:ascii="Cambria Math" w:hAnsi="Cambria Math"/>
                  <w:lang w:eastAsia="ko-KR"/>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sSubSup>
                    <m:sSubSupPr>
                      <m:ctrlPr>
                        <w:rPr>
                          <w:rFonts w:ascii="Cambria Math" w:hAnsi="Cambria Math"/>
                        </w:rPr>
                      </m:ctrlPr>
                    </m:sSubSupPr>
                    <m:e>
                      <m:r>
                        <m:rPr>
                          <m:nor/>
                        </m:rPr>
                        <w:rPr>
                          <w:i/>
                        </w:rPr>
                        <m:t>N</m:t>
                      </m:r>
                    </m:e>
                    <m:sub>
                      <m:r>
                        <m:rPr>
                          <m:nor/>
                        </m:rPr>
                        <w:rPr>
                          <w:rFonts w:ascii="Cambria Math"/>
                        </w:rPr>
                        <m:t xml:space="preserve"> </m:t>
                      </m:r>
                      <w:proofErr w:type="spellStart"/>
                      <m:r>
                        <m:rPr>
                          <m:nor/>
                        </m:rPr>
                        <m:t>sub</m:t>
                      </m:r>
                      <w:bookmarkStart w:id="189" w:name="_GoBack"/>
                      <w:bookmarkEnd w:id="189"/>
                      <m:r>
                        <m:rPr>
                          <m:nor/>
                        </m:rPr>
                        <m:t>Channel</m:t>
                      </m:r>
                      <w:proofErr w:type="spellEnd"/>
                    </m:sub>
                    <m:sup>
                      <m:r>
                        <m:rPr>
                          <m:nor/>
                        </m:rPr>
                        <w:rPr>
                          <w:rFonts w:ascii="Cambria Math"/>
                        </w:rPr>
                        <m:t xml:space="preserve"> </m:t>
                      </m:r>
                      <m:r>
                        <m:rPr>
                          <m:nor/>
                        </m:rPr>
                        <m:t>SL</m:t>
                      </m:r>
                    </m:sup>
                  </m:sSubSup>
                </m:e>
              </m:func>
            </m:e>
          </m:d>
        </m:oMath>
        <w:r>
          <w:rPr>
            <w:color w:val="000000" w:themeColor="text1"/>
          </w:rPr>
          <w:t xml:space="preserve"> bits</w:t>
        </w:r>
        <w:r w:rsidRPr="00367244">
          <w:rPr>
            <w:lang w:eastAsia="ko-KR"/>
          </w:rPr>
          <w:t xml:space="preserve"> </w:t>
        </w:r>
        <w:r>
          <w:rPr>
            <w:lang w:eastAsia="ko-KR"/>
          </w:rPr>
          <w:t>as defined in Clause 8.1.5A of [6, TS 38.214].</w:t>
        </w:r>
      </w:ins>
    </w:p>
    <w:p w14:paraId="1B43F127" w14:textId="1A835997" w:rsidR="009C5FB5" w:rsidRDefault="009C5FB5" w:rsidP="009C5FB5">
      <w:pPr>
        <w:pStyle w:val="B1"/>
        <w:ind w:left="0" w:firstLine="0"/>
        <w:rPr>
          <w:ins w:id="190" w:author="Yan Cheng" w:date="2022-01-27T09:40:00Z"/>
          <w:lang w:eastAsia="ko-KR"/>
        </w:rPr>
      </w:pPr>
      <w:ins w:id="191" w:author="Yan Cheng" w:date="2022-01-27T09:40:00Z">
        <w:r>
          <w:rPr>
            <w:rFonts w:eastAsia="宋体"/>
            <w:lang w:val="en-US" w:eastAsia="zh-CN"/>
          </w:rPr>
          <w:t>If the</w:t>
        </w:r>
        <w:r w:rsidRPr="009C5FB5">
          <w:t xml:space="preserve"> </w:t>
        </w:r>
      </w:ins>
      <w:ins w:id="192" w:author="Yan Cheng" w:date="2022-01-28T14:11:00Z">
        <w:r w:rsidR="006605C4" w:rsidRPr="008E1B8C">
          <w:rPr>
            <w:color w:val="000000" w:themeColor="text1"/>
            <w:lang w:eastAsia="ko-KR"/>
          </w:rPr>
          <w:t>'</w:t>
        </w:r>
      </w:ins>
      <w:ins w:id="193" w:author="Yan Cheng" w:date="2022-01-30T16:24:00Z">
        <w:r w:rsidR="007E3890">
          <w:rPr>
            <w:color w:val="000000" w:themeColor="text1"/>
          </w:rPr>
          <w:t>P</w:t>
        </w:r>
        <w:r w:rsidR="007E3890">
          <w:rPr>
            <w:lang w:eastAsia="zh-CN"/>
          </w:rPr>
          <w:t xml:space="preserve">roviding/Requesting </w:t>
        </w:r>
        <w:r w:rsidR="007E3890">
          <w:t>indicator</w:t>
        </w:r>
      </w:ins>
      <w:ins w:id="194" w:author="Yan Cheng" w:date="2022-01-28T14:12:00Z">
        <w:r w:rsidR="006605C4" w:rsidRPr="008E1B8C">
          <w:rPr>
            <w:color w:val="000000" w:themeColor="text1"/>
            <w:lang w:eastAsia="ko-KR"/>
          </w:rPr>
          <w:t>'</w:t>
        </w:r>
        <w:r w:rsidR="006605C4">
          <w:rPr>
            <w:color w:val="000000" w:themeColor="text1"/>
            <w:lang w:eastAsia="ko-KR"/>
          </w:rPr>
          <w:t xml:space="preserve"> field</w:t>
        </w:r>
      </w:ins>
      <w:ins w:id="195" w:author="Yan Cheng" w:date="2022-01-27T09:40:00Z">
        <w:r>
          <w:t xml:space="preserve"> is </w:t>
        </w:r>
      </w:ins>
      <w:ins w:id="196" w:author="Yan Cheng" w:date="2022-01-28T14:12:00Z">
        <w:r w:rsidR="006605C4">
          <w:t>set to 1</w:t>
        </w:r>
      </w:ins>
      <w:ins w:id="197" w:author="Yan Cheng" w:date="2022-01-27T09:40:00Z">
        <w:r>
          <w:t xml:space="preserve">, </w:t>
        </w:r>
      </w:ins>
      <w:ins w:id="198" w:author="Yan Cheng" w:date="2022-01-27T14:31:00Z">
        <w:r w:rsidR="006F40D4">
          <w:t xml:space="preserve">all </w:t>
        </w:r>
      </w:ins>
      <w:ins w:id="199" w:author="Yan Cheng" w:date="2022-01-27T09:40:00Z">
        <w:r>
          <w:rPr>
            <w:rFonts w:eastAsia="宋体"/>
            <w:lang w:val="en-US" w:eastAsia="zh-CN"/>
          </w:rPr>
          <w:t>the remaining fields are set as follows:</w:t>
        </w:r>
      </w:ins>
    </w:p>
    <w:p w14:paraId="0B5B6BE9" w14:textId="77777777" w:rsidR="00A30973" w:rsidRPr="00ED4AF8" w:rsidRDefault="00A30973" w:rsidP="00A30973">
      <w:pPr>
        <w:pStyle w:val="B1"/>
        <w:rPr>
          <w:ins w:id="200" w:author="Yan Cheng" w:date="2022-01-27T15:17:00Z"/>
          <w:lang w:eastAsia="ko-KR"/>
        </w:rPr>
      </w:pPr>
      <w:ins w:id="201" w:author="Yan Cheng" w:date="2022-01-27T15:17:00Z">
        <w:r w:rsidRPr="00ED4AF8">
          <w:rPr>
            <w:lang w:eastAsia="ko-KR"/>
          </w:rPr>
          <w:t>-</w:t>
        </w:r>
        <w:r w:rsidRPr="00ED4AF8">
          <w:rPr>
            <w:lang w:eastAsia="ko-KR"/>
          </w:rPr>
          <w:tab/>
          <w:t>Priority – 3 bits as specified in clause 5.4.3.3 of [12, TS 23.287]</w:t>
        </w:r>
        <w:r w:rsidRPr="00ED4AF8">
          <w:t xml:space="preserve"> </w:t>
        </w:r>
        <w:r w:rsidRPr="00ED4AF8">
          <w:rPr>
            <w:lang w:eastAsia="ko-KR"/>
          </w:rPr>
          <w:t xml:space="preserve">and clause 5.22.1.3.1 of [8, TS 38.321]. Value </w:t>
        </w:r>
        <w:r>
          <w:rPr>
            <w:lang w:eastAsia="ko-KR"/>
          </w:rPr>
          <w:t>'</w:t>
        </w:r>
        <w:r w:rsidRPr="00ED4AF8">
          <w:rPr>
            <w:lang w:eastAsia="ko-KR"/>
          </w:rPr>
          <w:t>000</w:t>
        </w:r>
        <w:r>
          <w:rPr>
            <w:lang w:eastAsia="ko-KR"/>
          </w:rPr>
          <w:t>'</w:t>
        </w:r>
        <w:r w:rsidRPr="00ED4AF8">
          <w:rPr>
            <w:lang w:eastAsia="ko-KR"/>
          </w:rPr>
          <w:t xml:space="preserve"> of Priority field corresponds to priority value </w:t>
        </w:r>
        <w:r>
          <w:rPr>
            <w:lang w:eastAsia="ko-KR"/>
          </w:rPr>
          <w:t>'</w:t>
        </w:r>
        <w:r w:rsidRPr="00ED4AF8">
          <w:rPr>
            <w:lang w:eastAsia="ko-KR"/>
          </w:rPr>
          <w:t>1</w:t>
        </w:r>
        <w:r>
          <w:rPr>
            <w:lang w:eastAsia="ko-KR"/>
          </w:rPr>
          <w:t>'</w:t>
        </w:r>
        <w:r w:rsidRPr="00ED4AF8">
          <w:rPr>
            <w:lang w:eastAsia="ko-KR"/>
          </w:rPr>
          <w:t xml:space="preserve">, value </w:t>
        </w:r>
        <w:r>
          <w:rPr>
            <w:lang w:eastAsia="ko-KR"/>
          </w:rPr>
          <w:t>'</w:t>
        </w:r>
        <w:r w:rsidRPr="00ED4AF8">
          <w:rPr>
            <w:lang w:eastAsia="ko-KR"/>
          </w:rPr>
          <w:t>001</w:t>
        </w:r>
        <w:r>
          <w:rPr>
            <w:lang w:eastAsia="ko-KR"/>
          </w:rPr>
          <w:t>'</w:t>
        </w:r>
        <w:r w:rsidRPr="00ED4AF8">
          <w:rPr>
            <w:lang w:eastAsia="ko-KR"/>
          </w:rPr>
          <w:t xml:space="preserve"> of Priority field corresponds to priority value </w:t>
        </w:r>
        <w:r>
          <w:rPr>
            <w:lang w:eastAsia="ko-KR"/>
          </w:rPr>
          <w:t>'</w:t>
        </w:r>
        <w:r w:rsidRPr="00ED4AF8">
          <w:rPr>
            <w:lang w:eastAsia="ko-KR"/>
          </w:rPr>
          <w:t>2</w:t>
        </w:r>
        <w:r>
          <w:rPr>
            <w:lang w:eastAsia="ko-KR"/>
          </w:rPr>
          <w:t>'</w:t>
        </w:r>
        <w:r w:rsidRPr="00ED4AF8">
          <w:rPr>
            <w:lang w:eastAsia="ko-KR"/>
          </w:rPr>
          <w:t>, and so on.</w:t>
        </w:r>
      </w:ins>
    </w:p>
    <w:p w14:paraId="257A675A" w14:textId="1DED0FA3" w:rsidR="00AE7B7D" w:rsidRDefault="00AE7B7D" w:rsidP="00AE7B7D">
      <w:pPr>
        <w:ind w:firstLine="284"/>
        <w:rPr>
          <w:ins w:id="202" w:author="Yan Cheng" w:date="2022-01-27T09:41:00Z"/>
          <w:lang w:eastAsia="ko-KR"/>
        </w:rPr>
      </w:pPr>
      <w:ins w:id="203" w:author="Yan Cheng" w:date="2022-01-27T09:41:00Z">
        <w:r w:rsidRPr="00861A2A">
          <w:rPr>
            <w:color w:val="000000" w:themeColor="text1"/>
            <w:lang w:eastAsia="ko-KR"/>
          </w:rPr>
          <w:t>-</w:t>
        </w:r>
        <w:r w:rsidRPr="00861A2A">
          <w:rPr>
            <w:color w:val="000000" w:themeColor="text1"/>
            <w:lang w:eastAsia="ko-KR"/>
          </w:rPr>
          <w:tab/>
        </w:r>
      </w:ins>
      <w:ins w:id="204" w:author="Yan Cheng" w:date="2022-01-27T09:43:00Z">
        <w:r>
          <w:rPr>
            <w:color w:val="000000" w:themeColor="text1"/>
            <w:lang w:eastAsia="ko-KR"/>
          </w:rPr>
          <w:t>Number of subchannels</w:t>
        </w:r>
      </w:ins>
      <w:ins w:id="205" w:author="Yan Cheng" w:date="2022-01-27T09:41:00Z">
        <w:r w:rsidRPr="00971A51">
          <w:rPr>
            <w:rFonts w:eastAsia="Gulim"/>
            <w:iCs/>
            <w:lang w:eastAsia="zh-CN"/>
          </w:rPr>
          <w:t xml:space="preserve"> </w:t>
        </w:r>
        <w:r>
          <w:rPr>
            <w:lang w:eastAsia="ko-KR"/>
          </w:rPr>
          <w:t>–</w:t>
        </w:r>
      </w:ins>
      <m:oMath>
        <m:r>
          <w:ins w:id="206" w:author="Yan Cheng" w:date="2022-01-28T14:08:00Z">
            <m:rPr>
              <m:sty m:val="p"/>
            </m:rPr>
            <w:rPr>
              <w:rFonts w:ascii="Cambria Math" w:hAnsi="Cambria Math"/>
              <w:lang w:eastAsia="ko-KR"/>
            </w:rPr>
            <m:t xml:space="preserve"> </m:t>
          </w:ins>
        </m:r>
        <m:d>
          <m:dPr>
            <m:begChr m:val="⌈"/>
            <m:endChr m:val="⌉"/>
            <m:ctrlPr>
              <w:ins w:id="207" w:author="Yan Cheng" w:date="2022-01-28T14:08:00Z">
                <w:rPr>
                  <w:rFonts w:ascii="Cambria Math" w:hAnsi="Cambria Math"/>
                  <w:i/>
                </w:rPr>
              </w:ins>
            </m:ctrlPr>
          </m:dPr>
          <m:e>
            <m:func>
              <m:funcPr>
                <m:ctrlPr>
                  <w:ins w:id="208" w:author="Yan Cheng" w:date="2022-01-28T14:08:00Z">
                    <w:rPr>
                      <w:rFonts w:ascii="Cambria Math" w:hAnsi="Cambria Math"/>
                      <w:i/>
                    </w:rPr>
                  </w:ins>
                </m:ctrlPr>
              </m:funcPr>
              <m:fName>
                <m:sSub>
                  <m:sSubPr>
                    <m:ctrlPr>
                      <w:ins w:id="209" w:author="Yan Cheng" w:date="2022-01-28T14:08:00Z">
                        <w:rPr>
                          <w:rFonts w:ascii="Cambria Math" w:hAnsi="Cambria Math"/>
                          <w:i/>
                        </w:rPr>
                      </w:ins>
                    </m:ctrlPr>
                  </m:sSubPr>
                  <m:e>
                    <m:r>
                      <w:ins w:id="210" w:author="Yan Cheng" w:date="2022-01-28T14:08:00Z">
                        <m:rPr>
                          <m:sty m:val="p"/>
                        </m:rPr>
                        <w:rPr>
                          <w:rFonts w:ascii="Cambria Math" w:hAnsi="Cambria Math"/>
                        </w:rPr>
                        <m:t>log</m:t>
                      </w:ins>
                    </m:r>
                  </m:e>
                  <m:sub>
                    <m:r>
                      <w:ins w:id="211" w:author="Yan Cheng" w:date="2022-01-28T14:08:00Z">
                        <w:rPr>
                          <w:rFonts w:ascii="Cambria Math" w:hAnsi="Cambria Math"/>
                        </w:rPr>
                        <m:t>2</m:t>
                      </w:ins>
                    </m:r>
                  </m:sub>
                </m:sSub>
              </m:fName>
              <m:e>
                <m:sSubSup>
                  <m:sSubSupPr>
                    <m:ctrlPr>
                      <w:ins w:id="212" w:author="Yan Cheng" w:date="2022-01-28T14:08:00Z">
                        <w:rPr>
                          <w:rFonts w:ascii="Cambria Math" w:hAnsi="Cambria Math"/>
                        </w:rPr>
                      </w:ins>
                    </m:ctrlPr>
                  </m:sSubSupPr>
                  <m:e>
                    <m:r>
                      <w:ins w:id="213" w:author="Yan Cheng" w:date="2022-01-28T14:08:00Z">
                        <m:rPr>
                          <m:nor/>
                        </m:rPr>
                        <w:rPr>
                          <w:i/>
                        </w:rPr>
                        <m:t>N</m:t>
                      </w:ins>
                    </m:r>
                  </m:e>
                  <m:sub>
                    <m:r>
                      <w:ins w:id="214" w:author="Yan Cheng" w:date="2022-01-28T14:08:00Z">
                        <m:rPr>
                          <m:nor/>
                        </m:rPr>
                        <w:rPr>
                          <w:rFonts w:ascii="Cambria Math"/>
                        </w:rPr>
                        <m:t xml:space="preserve"> </m:t>
                      </w:ins>
                    </m:r>
                    <m:r>
                      <w:ins w:id="215" w:author="Yan Cheng" w:date="2022-01-28T14:08:00Z">
                        <m:rPr>
                          <m:nor/>
                        </m:rPr>
                        <m:t>subChannel</m:t>
                      </w:ins>
                    </m:r>
                  </m:sub>
                  <m:sup>
                    <m:r>
                      <w:ins w:id="216" w:author="Yan Cheng" w:date="2022-01-28T14:08:00Z">
                        <m:rPr>
                          <m:nor/>
                        </m:rPr>
                        <w:rPr>
                          <w:rFonts w:ascii="Cambria Math"/>
                        </w:rPr>
                        <m:t xml:space="preserve"> </m:t>
                      </w:ins>
                    </m:r>
                    <m:r>
                      <w:ins w:id="217" w:author="Yan Cheng" w:date="2022-01-28T14:08:00Z">
                        <m:rPr>
                          <m:nor/>
                        </m:rPr>
                        <m:t>SL</m:t>
                      </w:ins>
                    </m:r>
                  </m:sup>
                </m:sSubSup>
              </m:e>
            </m:func>
          </m:e>
        </m:d>
      </m:oMath>
      <w:ins w:id="218" w:author="Yan Cheng" w:date="2022-01-27T09:44:00Z">
        <w:r w:rsidRPr="00ED4AF8">
          <w:rPr>
            <w:lang w:eastAsia="ko-KR"/>
          </w:rPr>
          <w:t xml:space="preserve"> bits</w:t>
        </w:r>
      </w:ins>
      <w:ins w:id="219" w:author="Yan Cheng" w:date="2022-01-27T14:36:00Z">
        <w:r w:rsidR="008E1B8C">
          <w:rPr>
            <w:lang w:eastAsia="ko-KR"/>
          </w:rPr>
          <w:t xml:space="preserve"> as defined in Clause 8.1.4A of [6, TS 38.214]</w:t>
        </w:r>
      </w:ins>
      <w:ins w:id="220" w:author="Yan Cheng" w:date="2022-01-27T09:41:00Z">
        <w:r>
          <w:rPr>
            <w:lang w:eastAsia="ko-KR"/>
          </w:rPr>
          <w:t>.</w:t>
        </w:r>
      </w:ins>
    </w:p>
    <w:p w14:paraId="6CCB96ED" w14:textId="196DB1AB" w:rsidR="00AE7B7D" w:rsidRPr="00ED4AF8" w:rsidRDefault="00AE7B7D" w:rsidP="00AE7B7D">
      <w:pPr>
        <w:pStyle w:val="B1"/>
        <w:rPr>
          <w:ins w:id="221" w:author="Yan Cheng" w:date="2022-01-27T09:46:00Z"/>
          <w:lang w:eastAsia="ko-KR"/>
        </w:rPr>
      </w:pPr>
      <w:ins w:id="222" w:author="Yan Cheng" w:date="2022-01-27T09:46:00Z">
        <w:r w:rsidRPr="00ED4AF8">
          <w:rPr>
            <w:lang w:eastAsia="ko-KR"/>
          </w:rPr>
          <w:lastRenderedPageBreak/>
          <w:t>-</w:t>
        </w:r>
        <w:r w:rsidRPr="00ED4AF8">
          <w:rPr>
            <w:lang w:eastAsia="ko-KR"/>
          </w:rPr>
          <w:tab/>
          <w:t>Resource reservation period –</w:t>
        </w:r>
        <m:oMath>
          <m:r>
            <m:rPr>
              <m:sty m:val="p"/>
            </m:rPr>
            <w:rPr>
              <w:rFonts w:ascii="Cambria Math" w:hAnsi="Cambria Math"/>
              <w:lang w:eastAsia="ko-KR"/>
            </w:rPr>
            <m:t xml:space="preserve"> </m:t>
          </m:r>
          <m:d>
            <m:dPr>
              <m:begChr m:val="⌈"/>
              <m:endChr m:val="⌉"/>
              <m:ctrlPr>
                <w:rPr>
                  <w:rFonts w:ascii="Cambria Math" w:hAnsi="Cambria Math"/>
                  <w:lang w:eastAsia="ko-KR"/>
                </w:rPr>
              </m:ctrlPr>
            </m:dPr>
            <m:e>
              <m:func>
                <m:funcPr>
                  <m:ctrlPr>
                    <w:rPr>
                      <w:rFonts w:ascii="Cambria Math" w:hAnsi="Cambria Math"/>
                      <w:i/>
                      <w:lang w:eastAsia="ko-KR"/>
                    </w:rPr>
                  </m:ctrlPr>
                </m:funcPr>
                <m:fName>
                  <m:sSub>
                    <m:sSubPr>
                      <m:ctrlPr>
                        <w:rPr>
                          <w:rFonts w:ascii="Cambria Math" w:hAnsi="Cambria Math"/>
                          <w:i/>
                          <w:lang w:eastAsia="ko-KR"/>
                        </w:rPr>
                      </m:ctrlPr>
                    </m:sSubPr>
                    <m:e>
                      <m:r>
                        <m:rPr>
                          <m:sty m:val="p"/>
                        </m:rPr>
                        <w:rPr>
                          <w:rFonts w:ascii="Cambria Math" w:hAnsi="Cambria Math"/>
                          <w:lang w:eastAsia="ko-KR"/>
                        </w:rPr>
                        <m:t>log</m:t>
                      </m:r>
                    </m:e>
                    <m:sub>
                      <m:r>
                        <w:rPr>
                          <w:rFonts w:ascii="Cambria Math" w:hAnsi="Cambria Math"/>
                          <w:lang w:eastAsia="ko-KR"/>
                        </w:rPr>
                        <m:t>2</m:t>
                      </m:r>
                    </m:sub>
                  </m:sSub>
                </m:fName>
                <m:e>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w:softHyphen/>
                        <m:t>rsv_period</m:t>
                      </m:r>
                    </m:sub>
                  </m:sSub>
                </m:e>
              </m:func>
            </m:e>
          </m:d>
        </m:oMath>
        <w:r w:rsidRPr="00ED4AF8">
          <w:rPr>
            <w:rFonts w:hint="eastAsia"/>
            <w:lang w:eastAsia="zh-CN"/>
          </w:rPr>
          <w:t xml:space="preserve"> </w:t>
        </w:r>
        <w:r w:rsidRPr="00ED4AF8">
          <w:rPr>
            <w:lang w:eastAsia="ko-KR"/>
          </w:rPr>
          <w:t>bits</w:t>
        </w:r>
      </w:ins>
      <w:ins w:id="223" w:author="Yan Cheng" w:date="2022-01-27T14:36:00Z">
        <w:r w:rsidR="008E1B8C">
          <w:rPr>
            <w:lang w:eastAsia="ko-KR"/>
          </w:rPr>
          <w:t xml:space="preserve"> as defined in Clause 8.1.4A of [6, TS 38.214]</w:t>
        </w:r>
      </w:ins>
      <w:ins w:id="224" w:author="Yan Cheng RAN1#108-e " w:date="2022-03-08T13:56:00Z">
        <w:r w:rsidR="009A6446">
          <w:rPr>
            <w:lang w:eastAsia="ko-KR"/>
          </w:rPr>
          <w:t>, where</w:t>
        </w:r>
        <w:r w:rsidR="009A6446">
          <w:rPr>
            <w:rFonts w:hint="eastAsia"/>
            <w:lang w:eastAsia="zh-CN"/>
          </w:rPr>
          <w:t xml:space="preserve"> </w:t>
        </w:r>
        <m:oMath>
          <m:sSub>
            <m:sSubPr>
              <m:ctrlPr>
                <w:rPr>
                  <w:rFonts w:ascii="Cambria Math" w:eastAsia="宋体" w:hAnsi="Cambria Math"/>
                  <w:i/>
                  <w:lang w:eastAsia="ko-KR"/>
                </w:rPr>
              </m:ctrlPr>
            </m:sSubPr>
            <m:e>
              <m:r>
                <w:rPr>
                  <w:rFonts w:ascii="Cambria Math" w:eastAsia="宋体" w:hAnsi="Cambria Math"/>
                  <w:lang w:eastAsia="ko-KR"/>
                </w:rPr>
                <m:t>N</m:t>
              </m:r>
            </m:e>
            <m:sub>
              <m:r>
                <m:rPr>
                  <m:sty m:val="p"/>
                </m:rPr>
                <w:rPr>
                  <w:rFonts w:ascii="Cambria Math" w:eastAsia="宋体" w:hAnsi="Cambria Math"/>
                  <w:lang w:eastAsia="ko-KR"/>
                </w:rPr>
                <w:softHyphen/>
                <m:t>rsv_period</m:t>
              </m:r>
            </m:sub>
          </m:sSub>
        </m:oMath>
        <w:r w:rsidR="009A6446" w:rsidRPr="000B0FA7">
          <w:rPr>
            <w:rFonts w:eastAsia="宋体" w:hint="eastAsia"/>
            <w:lang w:eastAsia="zh-CN"/>
          </w:rPr>
          <w:t xml:space="preserve"> </w:t>
        </w:r>
        <w:r w:rsidR="009A6446" w:rsidRPr="000B0FA7">
          <w:rPr>
            <w:rFonts w:eastAsia="宋体"/>
            <w:lang w:eastAsia="ko-KR"/>
          </w:rPr>
          <w:t xml:space="preserve">is the number of entries in the higher layer parameter </w:t>
        </w:r>
        <w:r w:rsidR="009A6446" w:rsidRPr="000B0FA7">
          <w:rPr>
            <w:rFonts w:eastAsia="宋体"/>
            <w:i/>
            <w:lang w:eastAsia="ko-KR"/>
          </w:rPr>
          <w:t>sl-ResourceReservePeriodList</w:t>
        </w:r>
        <w:r w:rsidR="009A6446" w:rsidRPr="000B0FA7">
          <w:rPr>
            <w:rFonts w:eastAsia="宋体"/>
            <w:lang w:eastAsia="ko-KR"/>
          </w:rPr>
          <w:t xml:space="preserve">, if higher layer parameter </w:t>
        </w:r>
        <w:r w:rsidR="009A6446" w:rsidRPr="000B0FA7">
          <w:rPr>
            <w:rFonts w:eastAsia="宋体"/>
            <w:i/>
            <w:lang w:eastAsia="ko-KR"/>
          </w:rPr>
          <w:t>sl-MultiReserveResource</w:t>
        </w:r>
        <w:r w:rsidR="009A6446" w:rsidRPr="000B0FA7">
          <w:rPr>
            <w:rFonts w:eastAsia="宋体"/>
            <w:i/>
          </w:rPr>
          <w:t xml:space="preserve"> </w:t>
        </w:r>
        <w:r w:rsidR="009A6446" w:rsidRPr="000B0FA7">
          <w:rPr>
            <w:rFonts w:eastAsia="宋体"/>
            <w:lang w:eastAsia="zh-CN"/>
          </w:rPr>
          <w:t>is configured</w:t>
        </w:r>
        <w:r w:rsidR="009A6446">
          <w:rPr>
            <w:lang w:eastAsia="zh-CN"/>
          </w:rPr>
          <w:t xml:space="preserve">; 0 bit </w:t>
        </w:r>
        <w:r w:rsidR="009A6446" w:rsidRPr="00322A0E">
          <w:rPr>
            <w:lang w:eastAsia="ko-KR"/>
          </w:rPr>
          <w:t>otherwise</w:t>
        </w:r>
      </w:ins>
      <w:ins w:id="225" w:author="Yan Cheng" w:date="2022-01-27T09:46:00Z">
        <w:r>
          <w:rPr>
            <w:lang w:eastAsia="ko-KR"/>
          </w:rPr>
          <w:t>.</w:t>
        </w:r>
      </w:ins>
    </w:p>
    <w:p w14:paraId="4D44C1F6" w14:textId="290531CC" w:rsidR="009C5FB5" w:rsidRDefault="00243071" w:rsidP="008E1B8C">
      <w:pPr>
        <w:ind w:left="568" w:hanging="284"/>
        <w:rPr>
          <w:ins w:id="226" w:author="Yan Cheng" w:date="2022-01-27T15:46:00Z"/>
          <w:lang w:eastAsia="ko-KR"/>
        </w:rPr>
      </w:pPr>
      <w:ins w:id="227" w:author="Yan Cheng" w:date="2022-01-27T10:03:00Z">
        <w:r w:rsidRPr="00861A2A">
          <w:rPr>
            <w:color w:val="000000" w:themeColor="text1"/>
            <w:lang w:eastAsia="ko-KR"/>
          </w:rPr>
          <w:t>-</w:t>
        </w:r>
        <w:r w:rsidRPr="00861A2A">
          <w:rPr>
            <w:color w:val="000000" w:themeColor="text1"/>
            <w:lang w:eastAsia="ko-KR"/>
          </w:rPr>
          <w:tab/>
        </w:r>
      </w:ins>
      <w:ins w:id="228" w:author="Yan Cheng" w:date="2022-01-30T16:08:00Z">
        <w:r w:rsidR="00E74F3D">
          <w:rPr>
            <w:rFonts w:eastAsia="Gulim"/>
            <w:iCs/>
            <w:szCs w:val="22"/>
          </w:rPr>
          <w:t>R</w:t>
        </w:r>
      </w:ins>
      <w:ins w:id="229" w:author="Yan Cheng" w:date="2022-01-27T10:03:00Z">
        <w:r>
          <w:rPr>
            <w:rFonts w:eastAsia="Gulim"/>
            <w:iCs/>
            <w:szCs w:val="22"/>
          </w:rPr>
          <w:t>esource selection window</w:t>
        </w:r>
      </w:ins>
      <w:ins w:id="230" w:author="Yan Cheng" w:date="2022-01-30T16:08:00Z">
        <w:r w:rsidR="00E74F3D">
          <w:rPr>
            <w:rFonts w:eastAsia="Gulim"/>
            <w:iCs/>
            <w:szCs w:val="22"/>
          </w:rPr>
          <w:t xml:space="preserve"> location</w:t>
        </w:r>
      </w:ins>
      <w:ins w:id="231" w:author="Yan Cheng" w:date="2022-01-27T10:20:00Z">
        <w:r w:rsidR="00BA3BCA">
          <w:rPr>
            <w:rFonts w:eastAsia="Gulim"/>
            <w:iCs/>
            <w:szCs w:val="22"/>
          </w:rPr>
          <w:t xml:space="preserve"> </w:t>
        </w:r>
        <w:r w:rsidR="00BA3BCA">
          <w:rPr>
            <w:lang w:eastAsia="ko-KR"/>
          </w:rPr>
          <w:t xml:space="preserve">– </w:t>
        </w:r>
      </w:ins>
      <m:oMath>
        <m:r>
          <w:ins w:id="232" w:author="Yan Cheng RAN1#108-e " w:date="2022-03-08T13:57:00Z">
            <m:rPr>
              <m:sty m:val="p"/>
            </m:rPr>
            <w:rPr>
              <w:rFonts w:ascii="Cambria Math" w:hAnsi="Cambria Math"/>
              <w:lang w:eastAsia="ko-KR"/>
            </w:rPr>
            <m:t>2∙</m:t>
          </w:ins>
        </m:r>
        <m:d>
          <m:dPr>
            <m:ctrlPr>
              <w:ins w:id="233" w:author="Yan Cheng RAN1#108-e " w:date="2022-03-08T13:57:00Z">
                <w:rPr>
                  <w:rFonts w:ascii="Cambria Math" w:hAnsi="Cambria Math"/>
                  <w:lang w:eastAsia="ko-KR"/>
                </w:rPr>
              </w:ins>
            </m:ctrlPr>
          </m:dPr>
          <m:e>
            <m:r>
              <w:ins w:id="234" w:author="Yan Cheng RAN1#108-e " w:date="2022-03-08T13:57:00Z">
                <m:rPr>
                  <m:sty m:val="p"/>
                </m:rPr>
                <w:rPr>
                  <w:rFonts w:ascii="Cambria Math" w:hAnsi="Cambria Math"/>
                  <w:color w:val="000000" w:themeColor="text1"/>
                </w:rPr>
                <m:t>10+</m:t>
              </w:ins>
            </m:r>
            <m:d>
              <m:dPr>
                <m:begChr m:val="⌈"/>
                <m:endChr m:val="⌉"/>
                <m:ctrlPr>
                  <w:ins w:id="235" w:author="Yan Cheng RAN1#108-e " w:date="2022-03-08T13:57:00Z">
                    <w:rPr>
                      <w:rFonts w:ascii="Cambria Math" w:eastAsia="宋体" w:hAnsi="Cambria Math" w:cs="宋体"/>
                      <w:sz w:val="22"/>
                      <w:szCs w:val="22"/>
                    </w:rPr>
                  </w:ins>
                </m:ctrlPr>
              </m:dPr>
              <m:e>
                <m:sSub>
                  <m:sSubPr>
                    <m:ctrlPr>
                      <w:ins w:id="236" w:author="Yan Cheng RAN1#108-e " w:date="2022-03-08T13:57:00Z">
                        <w:rPr>
                          <w:rFonts w:ascii="Cambria Math" w:eastAsia="宋体" w:hAnsi="Cambria Math" w:cs="宋体"/>
                          <w:sz w:val="22"/>
                          <w:szCs w:val="22"/>
                        </w:rPr>
                      </w:ins>
                    </m:ctrlPr>
                  </m:sSubPr>
                  <m:e>
                    <m:r>
                      <w:ins w:id="237" w:author="Yan Cheng RAN1#108-e " w:date="2022-03-08T13:57:00Z">
                        <m:rPr>
                          <m:nor/>
                        </m:rPr>
                        <w:rPr>
                          <w:sz w:val="22"/>
                        </w:rPr>
                        <m:t>log</m:t>
                      </w:ins>
                    </m:r>
                  </m:e>
                  <m:sub>
                    <m:r>
                      <w:ins w:id="238" w:author="Yan Cheng RAN1#108-e " w:date="2022-03-08T13:57:00Z">
                        <m:rPr>
                          <m:nor/>
                        </m:rPr>
                        <w:rPr>
                          <w:sz w:val="22"/>
                        </w:rPr>
                        <m:t>2</m:t>
                      </w:ins>
                    </m:r>
                  </m:sub>
                </m:sSub>
                <m:r>
                  <w:ins w:id="239" w:author="Yan Cheng RAN1#108-e " w:date="2022-03-08T13:57:00Z">
                    <m:rPr>
                      <m:nor/>
                    </m:rPr>
                    <w:rPr>
                      <w:sz w:val="22"/>
                    </w:rPr>
                    <m:t>(10∙</m:t>
                  </w:ins>
                </m:r>
                <m:sSup>
                  <m:sSupPr>
                    <m:ctrlPr>
                      <w:ins w:id="240" w:author="Yan Cheng RAN1#108-e " w:date="2022-03-08T13:57:00Z">
                        <w:rPr>
                          <w:rFonts w:ascii="Cambria Math" w:eastAsia="宋体" w:hAnsi="Cambria Math" w:cs="宋体"/>
                          <w:sz w:val="22"/>
                          <w:szCs w:val="22"/>
                        </w:rPr>
                      </w:ins>
                    </m:ctrlPr>
                  </m:sSupPr>
                  <m:e>
                    <m:r>
                      <w:ins w:id="241" w:author="Yan Cheng RAN1#108-e " w:date="2022-03-08T13:57:00Z">
                        <m:rPr>
                          <m:sty m:val="p"/>
                        </m:rPr>
                        <w:rPr>
                          <w:rFonts w:ascii="Cambria Math" w:hAnsi="Cambria Math"/>
                          <w:sz w:val="22"/>
                        </w:rPr>
                        <m:t>2</m:t>
                      </w:ins>
                    </m:r>
                  </m:e>
                  <m:sup>
                    <m:r>
                      <w:ins w:id="242" w:author="Yan Cheng RAN1#108-e " w:date="2022-03-08T13:57:00Z">
                        <m:rPr>
                          <m:sty m:val="p"/>
                        </m:rPr>
                        <w:rPr>
                          <w:rFonts w:ascii="Cambria Math" w:hAnsi="Cambria Math"/>
                          <w:sz w:val="22"/>
                        </w:rPr>
                        <m:t>μ</m:t>
                      </w:ins>
                    </m:r>
                  </m:sup>
                </m:sSup>
                <m:r>
                  <w:ins w:id="243" w:author="Yan Cheng RAN1#108-e " w:date="2022-03-08T13:57:00Z">
                    <m:rPr>
                      <m:nor/>
                    </m:rPr>
                    <w:rPr>
                      <w:sz w:val="22"/>
                    </w:rPr>
                    <m:t>)</m:t>
                  </w:ins>
                </m:r>
              </m:e>
            </m:d>
          </m:e>
        </m:d>
      </m:oMath>
      <w:ins w:id="244" w:author="Yan Cheng" w:date="2022-01-27T10:20:00Z">
        <w:r w:rsidR="00BA3BCA">
          <w:rPr>
            <w:color w:val="000000" w:themeColor="text1"/>
          </w:rPr>
          <w:t xml:space="preserve"> bit</w:t>
        </w:r>
      </w:ins>
      <w:ins w:id="245" w:author="Yan Cheng" w:date="2022-01-27T11:12:00Z">
        <w:r w:rsidR="00FC3CC3">
          <w:rPr>
            <w:color w:val="000000" w:themeColor="text1"/>
          </w:rPr>
          <w:t>s</w:t>
        </w:r>
      </w:ins>
      <w:ins w:id="246" w:author="Yan Cheng" w:date="2022-01-27T14:35:00Z">
        <w:r w:rsidR="008E1B8C">
          <w:rPr>
            <w:color w:val="000000" w:themeColor="text1"/>
          </w:rPr>
          <w:t xml:space="preserve"> </w:t>
        </w:r>
        <w:r w:rsidR="008E1B8C">
          <w:rPr>
            <w:lang w:eastAsia="ko-KR"/>
          </w:rPr>
          <w:t>as defined in Clause 8.1.4A of [6, TS 38.214]</w:t>
        </w:r>
      </w:ins>
      <w:ins w:id="247" w:author="Yan Cheng RAN1#108-e " w:date="2022-03-08T13:52:00Z">
        <w:r w:rsidR="00120B95">
          <w:rPr>
            <w:lang w:eastAsia="ko-KR"/>
          </w:rPr>
          <w:t xml:space="preserve">, where </w:t>
        </w:r>
        <m:oMath>
          <m:r>
            <m:rPr>
              <m:sty m:val="p"/>
            </m:rPr>
            <w:rPr>
              <w:rFonts w:ascii="Cambria Math" w:hAnsi="Cambria Math"/>
              <w:lang w:eastAsia="ko-KR"/>
            </w:rPr>
            <m:t>μ</m:t>
          </m:r>
        </m:oMath>
        <w:r w:rsidR="00120B95">
          <w:rPr>
            <w:rFonts w:hint="eastAsia"/>
            <w:lang w:eastAsia="zh-CN"/>
          </w:rPr>
          <w:t xml:space="preserve"> </w:t>
        </w:r>
        <w:r w:rsidR="00120B95">
          <w:rPr>
            <w:lang w:eastAsia="zh-CN"/>
          </w:rPr>
          <w:t xml:space="preserve">is defined in </w:t>
        </w:r>
        <w:r w:rsidR="00120B95">
          <w:t xml:space="preserve">Table 4.2-1 of </w:t>
        </w:r>
        <w:r w:rsidR="00120B95">
          <w:rPr>
            <w:lang w:eastAsia="ko-KR"/>
          </w:rPr>
          <w:t>Clause 4.2 of [4, TS 38.211]</w:t>
        </w:r>
      </w:ins>
      <w:ins w:id="248" w:author="Yan Cheng" w:date="2022-01-27T14:35:00Z">
        <w:r w:rsidR="008E1B8C">
          <w:rPr>
            <w:lang w:eastAsia="ko-KR"/>
          </w:rPr>
          <w:t>.</w:t>
        </w:r>
      </w:ins>
    </w:p>
    <w:p w14:paraId="34AD6C84" w14:textId="1D93B06D" w:rsidR="00DF2DA7" w:rsidRDefault="00B93545" w:rsidP="008E1B8C">
      <w:pPr>
        <w:ind w:left="568" w:hanging="284"/>
        <w:rPr>
          <w:ins w:id="249" w:author="Yan Cheng" w:date="2022-01-27T15:40:00Z"/>
          <w:lang w:eastAsia="ko-KR"/>
        </w:rPr>
      </w:pPr>
      <w:ins w:id="250" w:author="Yan Cheng" w:date="2022-01-27T15:53:00Z">
        <w:r w:rsidRPr="00861A2A">
          <w:rPr>
            <w:color w:val="000000" w:themeColor="text1"/>
            <w:lang w:eastAsia="ko-KR"/>
          </w:rPr>
          <w:t>-</w:t>
        </w:r>
        <w:r w:rsidRPr="00861A2A">
          <w:rPr>
            <w:color w:val="000000" w:themeColor="text1"/>
            <w:lang w:eastAsia="ko-KR"/>
          </w:rPr>
          <w:tab/>
        </w:r>
      </w:ins>
      <w:ins w:id="251" w:author="Yan Cheng" w:date="2022-01-27T15:46:00Z">
        <w:r w:rsidR="00DF2DA7">
          <w:rPr>
            <w:color w:val="000000"/>
          </w:rPr>
          <w:t>Resource set type</w:t>
        </w:r>
        <w:r w:rsidR="00DF2DA7">
          <w:rPr>
            <w:rFonts w:eastAsia="Gulim"/>
            <w:iCs/>
            <w:szCs w:val="22"/>
          </w:rPr>
          <w:t xml:space="preserve"> </w:t>
        </w:r>
        <w:r w:rsidR="00DF2DA7">
          <w:rPr>
            <w:lang w:eastAsia="ko-KR"/>
          </w:rPr>
          <w:t xml:space="preserve">– </w:t>
        </w:r>
        <w:r w:rsidR="00DF2DA7">
          <w:rPr>
            <w:color w:val="000000" w:themeColor="text1"/>
          </w:rPr>
          <w:t>1 bit</w:t>
        </w:r>
      </w:ins>
      <w:ins w:id="252" w:author="Yan Cheng" w:date="2022-01-27T15:47:00Z">
        <w:r w:rsidR="00DF2DA7">
          <w:rPr>
            <w:lang w:eastAsia="ko-KR"/>
          </w:rPr>
          <w:t xml:space="preserve">, where </w:t>
        </w:r>
        <w:r w:rsidR="00DF2DA7">
          <w:t xml:space="preserve">value 0 indicates </w:t>
        </w:r>
      </w:ins>
      <w:ins w:id="253" w:author="Yan Cheng" w:date="2022-01-28T14:08:00Z">
        <w:r w:rsidR="006605C4">
          <w:t>a</w:t>
        </w:r>
      </w:ins>
      <w:ins w:id="254" w:author="Yan Cheng" w:date="2022-01-27T15:47:00Z">
        <w:r w:rsidR="00DF2DA7">
          <w:t xml:space="preserve"> request for</w:t>
        </w:r>
      </w:ins>
      <w:ins w:id="255" w:author="Yan Cheng" w:date="2022-01-27T15:48:00Z">
        <w:r w:rsidR="00DF2DA7">
          <w:t xml:space="preserve"> </w:t>
        </w:r>
        <w:r w:rsidR="00DF2DA7">
          <w:rPr>
            <w:lang w:eastAsia="zh-CN"/>
          </w:rPr>
          <w:t>inter-UE coordination information</w:t>
        </w:r>
        <w:r w:rsidR="00DF2DA7">
          <w:rPr>
            <w:color w:val="000000"/>
          </w:rPr>
          <w:t xml:space="preserve"> providing </w:t>
        </w:r>
      </w:ins>
      <w:ins w:id="256" w:author="Yan Cheng" w:date="2022-01-27T15:47:00Z">
        <w:r w:rsidR="00DF2DA7">
          <w:rPr>
            <w:color w:val="000000"/>
          </w:rPr>
          <w:t>preferred resource set</w:t>
        </w:r>
        <w:r w:rsidR="00DF2DA7">
          <w:rPr>
            <w:lang w:eastAsia="ko-KR"/>
          </w:rPr>
          <w:t xml:space="preserve"> an</w:t>
        </w:r>
      </w:ins>
      <w:ins w:id="257" w:author="Yan Cheng" w:date="2022-01-27T15:48:00Z">
        <w:r w:rsidR="00DF2DA7">
          <w:rPr>
            <w:lang w:eastAsia="ko-KR"/>
          </w:rPr>
          <w:t xml:space="preserve">d </w:t>
        </w:r>
        <w:r w:rsidR="00DF2DA7">
          <w:t xml:space="preserve">value 1 indicates </w:t>
        </w:r>
      </w:ins>
      <w:ins w:id="258" w:author="Yan Cheng" w:date="2022-01-28T14:08:00Z">
        <w:r w:rsidR="006605C4">
          <w:t>a</w:t>
        </w:r>
      </w:ins>
      <w:ins w:id="259" w:author="Yan Cheng" w:date="2022-01-27T15:48:00Z">
        <w:r w:rsidR="00DF2DA7">
          <w:t xml:space="preserve"> request for </w:t>
        </w:r>
      </w:ins>
      <w:ins w:id="260" w:author="Yan Cheng" w:date="2022-01-27T15:49:00Z">
        <w:r w:rsidR="00DF2DA7">
          <w:rPr>
            <w:lang w:eastAsia="zh-CN"/>
          </w:rPr>
          <w:t>inter-UE coordination information</w:t>
        </w:r>
        <w:r w:rsidR="00DF2DA7">
          <w:rPr>
            <w:color w:val="000000"/>
          </w:rPr>
          <w:t xml:space="preserve"> providing</w:t>
        </w:r>
        <w:r w:rsidR="00DF2DA7">
          <w:t xml:space="preserve"> </w:t>
        </w:r>
      </w:ins>
      <w:ins w:id="261" w:author="Yan Cheng" w:date="2022-01-27T15:48:00Z">
        <w:r w:rsidR="00DF2DA7">
          <w:t>non-</w:t>
        </w:r>
        <w:r w:rsidR="00DF2DA7">
          <w:rPr>
            <w:color w:val="000000"/>
          </w:rPr>
          <w:t>preferred resource set</w:t>
        </w:r>
      </w:ins>
      <w:ins w:id="262" w:author="Yan Cheng" w:date="2022-01-27T15:52:00Z">
        <w:r>
          <w:rPr>
            <w:color w:val="000000"/>
          </w:rPr>
          <w:t xml:space="preserve">, if </w:t>
        </w:r>
        <w:r w:rsidRPr="008E1B8C">
          <w:rPr>
            <w:color w:val="000000" w:themeColor="text1"/>
            <w:lang w:eastAsia="ko-KR"/>
          </w:rPr>
          <w:t>higher layer parameter</w:t>
        </w:r>
        <w:r>
          <w:rPr>
            <w:color w:val="000000"/>
          </w:rPr>
          <w:t xml:space="preserve"> </w:t>
        </w:r>
        <w:r w:rsidRPr="00DF2DA7">
          <w:rPr>
            <w:i/>
            <w:color w:val="000000"/>
          </w:rPr>
          <w:t>determineResourceSetTypeScheme1</w:t>
        </w:r>
        <w:r>
          <w:rPr>
            <w:i/>
            <w:color w:val="000000"/>
          </w:rPr>
          <w:t xml:space="preserve"> </w:t>
        </w:r>
        <w:r w:rsidRPr="008E1B8C">
          <w:rPr>
            <w:color w:val="000000" w:themeColor="text1"/>
            <w:lang w:eastAsia="ko-KR"/>
          </w:rPr>
          <w:t>is configured to '</w:t>
        </w:r>
      </w:ins>
      <w:ins w:id="263" w:author="Yan Cheng" w:date="2022-01-27T15:53:00Z">
        <w:r w:rsidRPr="00B93545">
          <w:t>UE-B’s request</w:t>
        </w:r>
      </w:ins>
      <w:ins w:id="264" w:author="Yan Cheng" w:date="2022-01-27T15:52:00Z">
        <w:r w:rsidRPr="008E1B8C">
          <w:rPr>
            <w:color w:val="000000" w:themeColor="text1"/>
            <w:lang w:eastAsia="ko-KR"/>
          </w:rPr>
          <w:t>'</w:t>
        </w:r>
        <w:r>
          <w:rPr>
            <w:color w:val="000000" w:themeColor="text1"/>
            <w:lang w:eastAsia="ko-KR"/>
          </w:rPr>
          <w:t>; otherwise, 0 bit.</w:t>
        </w:r>
      </w:ins>
    </w:p>
    <w:p w14:paraId="105B840C" w14:textId="0EB7E603" w:rsidR="00FC3CC3" w:rsidRPr="00FC3CC3" w:rsidRDefault="00FC3CC3" w:rsidP="00FC3CC3">
      <w:pPr>
        <w:ind w:firstLine="284"/>
        <w:rPr>
          <w:ins w:id="265" w:author="Yan Cheng" w:date="2022-01-27T11:13:00Z"/>
          <w:color w:val="000000" w:themeColor="text1"/>
        </w:rPr>
      </w:pPr>
      <w:ins w:id="266" w:author="Yan Cheng" w:date="2022-01-27T11:14:00Z">
        <w:r w:rsidRPr="00861A2A">
          <w:rPr>
            <w:color w:val="000000" w:themeColor="text1"/>
            <w:lang w:eastAsia="ko-KR"/>
          </w:rPr>
          <w:t>-</w:t>
        </w:r>
        <w:r w:rsidRPr="00861A2A">
          <w:rPr>
            <w:color w:val="000000" w:themeColor="text1"/>
            <w:lang w:eastAsia="ko-KR"/>
          </w:rPr>
          <w:tab/>
        </w:r>
        <w:r>
          <w:rPr>
            <w:rFonts w:eastAsia="Gulim"/>
            <w:iCs/>
            <w:szCs w:val="22"/>
          </w:rPr>
          <w:t>Padding bits, if required</w:t>
        </w:r>
      </w:ins>
      <w:ins w:id="267" w:author="Yan Cheng" w:date="2022-01-28T14:31:00Z">
        <w:r w:rsidR="004C6835">
          <w:rPr>
            <w:rFonts w:eastAsia="Gulim"/>
            <w:iCs/>
            <w:szCs w:val="22"/>
          </w:rPr>
          <w:t>.</w:t>
        </w:r>
      </w:ins>
    </w:p>
    <w:p w14:paraId="3B0AB49D" w14:textId="41123C9B" w:rsidR="006605C4" w:rsidRPr="00F027F6" w:rsidRDefault="006605C4" w:rsidP="006605C4">
      <w:pPr>
        <w:pStyle w:val="B1"/>
        <w:ind w:left="0" w:firstLine="0"/>
        <w:rPr>
          <w:ins w:id="268" w:author="Yan Cheng" w:date="2022-01-28T14:15:00Z"/>
          <w:rFonts w:eastAsia="宋体"/>
          <w:lang w:val="en-US" w:eastAsia="zh-CN"/>
        </w:rPr>
      </w:pPr>
      <w:bookmarkStart w:id="269" w:name="_Toc19798774"/>
      <w:bookmarkStart w:id="270" w:name="_Toc26467245"/>
      <w:bookmarkStart w:id="271" w:name="_Toc29326606"/>
      <w:bookmarkStart w:id="272" w:name="_Toc29327756"/>
      <w:bookmarkStart w:id="273" w:name="_Toc36045946"/>
      <w:bookmarkStart w:id="274" w:name="_Toc36046206"/>
      <w:bookmarkStart w:id="275" w:name="_Toc36046352"/>
      <w:bookmarkStart w:id="276" w:name="_Toc45209269"/>
      <w:bookmarkStart w:id="277" w:name="_Toc51852443"/>
      <w:bookmarkStart w:id="278" w:name="_Toc83205910"/>
      <w:bookmarkEnd w:id="8"/>
      <w:bookmarkEnd w:id="9"/>
      <w:bookmarkEnd w:id="10"/>
      <w:bookmarkEnd w:id="11"/>
      <w:bookmarkEnd w:id="12"/>
      <w:bookmarkEnd w:id="13"/>
      <w:bookmarkEnd w:id="14"/>
      <w:bookmarkEnd w:id="15"/>
      <w:bookmarkEnd w:id="16"/>
      <w:bookmarkEnd w:id="17"/>
      <w:bookmarkEnd w:id="269"/>
      <w:bookmarkEnd w:id="270"/>
      <w:bookmarkEnd w:id="271"/>
      <w:bookmarkEnd w:id="272"/>
      <w:bookmarkEnd w:id="273"/>
      <w:bookmarkEnd w:id="274"/>
      <w:bookmarkEnd w:id="275"/>
      <w:bookmarkEnd w:id="276"/>
      <w:bookmarkEnd w:id="277"/>
      <w:bookmarkEnd w:id="278"/>
      <w:ins w:id="279" w:author="Yan Cheng" w:date="2022-01-28T14:15:00Z">
        <w:r w:rsidRPr="00F027F6">
          <w:rPr>
            <w:rFonts w:eastAsia="宋体"/>
            <w:lang w:val="en-US" w:eastAsia="zh-CN"/>
          </w:rPr>
          <w:t>Z</w:t>
        </w:r>
        <w:r w:rsidRPr="00F027F6">
          <w:rPr>
            <w:rFonts w:eastAsia="宋体" w:hint="eastAsia"/>
            <w:lang w:val="en-US" w:eastAsia="zh-CN"/>
          </w:rPr>
          <w:t xml:space="preserve">eros shall be appended to </w:t>
        </w:r>
        <w:r w:rsidRPr="00F027F6">
          <w:rPr>
            <w:rFonts w:eastAsia="宋体"/>
            <w:lang w:val="en-US" w:eastAsia="zh-CN"/>
          </w:rPr>
          <w:t xml:space="preserve">SCI format 2-C </w:t>
        </w:r>
        <w:r w:rsidR="00A62817">
          <w:rPr>
            <w:rFonts w:eastAsia="宋体"/>
            <w:lang w:val="en-US" w:eastAsia="zh-CN"/>
          </w:rPr>
          <w:t xml:space="preserve">of </w:t>
        </w:r>
        <w:r w:rsidRPr="00F027F6">
          <w:rPr>
            <w:rFonts w:eastAsia="宋体"/>
            <w:lang w:val="en-US" w:eastAsia="zh-CN"/>
          </w:rPr>
          <w:t xml:space="preserve">which </w:t>
        </w:r>
        <w:r w:rsidR="00A62817" w:rsidRPr="008E1B8C">
          <w:rPr>
            <w:color w:val="000000" w:themeColor="text1"/>
            <w:lang w:eastAsia="ko-KR"/>
          </w:rPr>
          <w:t>'</w:t>
        </w:r>
      </w:ins>
      <w:ins w:id="280" w:author="Yan Cheng" w:date="2022-01-30T16:24:00Z">
        <w:r w:rsidR="007E3890">
          <w:rPr>
            <w:color w:val="000000" w:themeColor="text1"/>
          </w:rPr>
          <w:t>P</w:t>
        </w:r>
        <w:r w:rsidR="007E3890">
          <w:rPr>
            <w:lang w:eastAsia="zh-CN"/>
          </w:rPr>
          <w:t xml:space="preserve">roviding/Requesting </w:t>
        </w:r>
        <w:r w:rsidR="007E3890">
          <w:t>indicator</w:t>
        </w:r>
      </w:ins>
      <w:ins w:id="281" w:author="Yan Cheng" w:date="2022-01-28T14:15:00Z">
        <w:r w:rsidR="00A62817" w:rsidRPr="008E1B8C">
          <w:rPr>
            <w:color w:val="000000" w:themeColor="text1"/>
            <w:lang w:eastAsia="ko-KR"/>
          </w:rPr>
          <w:t>'</w:t>
        </w:r>
        <w:r w:rsidR="00A62817">
          <w:rPr>
            <w:color w:val="000000" w:themeColor="text1"/>
            <w:lang w:eastAsia="ko-KR"/>
          </w:rPr>
          <w:t xml:space="preserve"> field</w:t>
        </w:r>
        <w:r w:rsidR="00A62817">
          <w:t xml:space="preserve"> is set to </w:t>
        </w:r>
      </w:ins>
      <w:ins w:id="282" w:author="Yan Cheng" w:date="2022-01-28T14:16:00Z">
        <w:r w:rsidR="00A62817">
          <w:t>1</w:t>
        </w:r>
      </w:ins>
      <w:ins w:id="283" w:author="Yan Cheng" w:date="2022-01-28T14:15:00Z">
        <w:r w:rsidRPr="00F027F6">
          <w:rPr>
            <w:rFonts w:eastAsia="宋体" w:hint="eastAsia"/>
            <w:lang w:val="en-US" w:eastAsia="zh-CN"/>
          </w:rPr>
          <w:t xml:space="preserve"> until the payload size equals that of </w:t>
        </w:r>
        <w:r w:rsidRPr="00F027F6">
          <w:rPr>
            <w:rFonts w:eastAsia="宋体"/>
            <w:lang w:val="en-US" w:eastAsia="zh-CN"/>
          </w:rPr>
          <w:t xml:space="preserve">SCI format 2-C </w:t>
        </w:r>
        <w:r w:rsidR="00A62817">
          <w:rPr>
            <w:rFonts w:eastAsia="宋体"/>
            <w:lang w:val="en-US" w:eastAsia="zh-CN"/>
          </w:rPr>
          <w:t xml:space="preserve">of </w:t>
        </w:r>
        <w:r w:rsidR="00A62817" w:rsidRPr="00F027F6">
          <w:rPr>
            <w:rFonts w:eastAsia="宋体"/>
            <w:lang w:val="en-US" w:eastAsia="zh-CN"/>
          </w:rPr>
          <w:t xml:space="preserve">which </w:t>
        </w:r>
        <w:r w:rsidR="00A62817" w:rsidRPr="008E1B8C">
          <w:rPr>
            <w:color w:val="000000" w:themeColor="text1"/>
            <w:lang w:eastAsia="ko-KR"/>
          </w:rPr>
          <w:t>'</w:t>
        </w:r>
      </w:ins>
      <w:ins w:id="284" w:author="Yan Cheng" w:date="2022-01-30T16:24:00Z">
        <w:r w:rsidR="007E3890">
          <w:rPr>
            <w:color w:val="000000" w:themeColor="text1"/>
          </w:rPr>
          <w:t>P</w:t>
        </w:r>
        <w:r w:rsidR="007E3890">
          <w:rPr>
            <w:lang w:eastAsia="zh-CN"/>
          </w:rPr>
          <w:t xml:space="preserve">roviding/Requesting </w:t>
        </w:r>
        <w:r w:rsidR="007E3890">
          <w:t>indicator</w:t>
        </w:r>
      </w:ins>
      <w:ins w:id="285" w:author="Yan Cheng" w:date="2022-01-28T14:15:00Z">
        <w:r w:rsidR="00A62817" w:rsidRPr="008E1B8C">
          <w:rPr>
            <w:color w:val="000000" w:themeColor="text1"/>
            <w:lang w:eastAsia="ko-KR"/>
          </w:rPr>
          <w:t>'</w:t>
        </w:r>
        <w:r w:rsidR="00A62817">
          <w:rPr>
            <w:color w:val="000000" w:themeColor="text1"/>
            <w:lang w:eastAsia="ko-KR"/>
          </w:rPr>
          <w:t xml:space="preserve"> field</w:t>
        </w:r>
        <w:r w:rsidR="00A62817">
          <w:t xml:space="preserve"> is set to </w:t>
        </w:r>
      </w:ins>
      <w:ins w:id="286" w:author="Yan Cheng" w:date="2022-01-28T14:16:00Z">
        <w:r w:rsidR="00A62817">
          <w:t>0.</w:t>
        </w:r>
      </w:ins>
    </w:p>
    <w:p w14:paraId="77ABFCE0" w14:textId="77777777" w:rsidR="003D6D6F" w:rsidRPr="002613C8" w:rsidRDefault="003D6D6F" w:rsidP="00611A88">
      <w:pPr>
        <w:spacing w:beforeLines="100" w:before="240"/>
        <w:jc w:val="center"/>
        <w:rPr>
          <w:rFonts w:ascii="Arial" w:hAnsi="Arial" w:cs="Arial"/>
          <w:color w:val="FF0000"/>
          <w:sz w:val="24"/>
          <w:szCs w:val="24"/>
        </w:rPr>
      </w:pPr>
      <w:r w:rsidRPr="002613C8">
        <w:rPr>
          <w:rFonts w:ascii="Arial" w:hAnsi="Arial" w:cs="Arial"/>
          <w:color w:val="FF0000"/>
          <w:sz w:val="24"/>
          <w:szCs w:val="24"/>
        </w:rPr>
        <w:t>&lt; Unchanged parts are omitted &gt;</w:t>
      </w:r>
    </w:p>
    <w:sectPr w:rsidR="003D6D6F" w:rsidRPr="002613C8" w:rsidSect="000B7FED">
      <w:headerReference w:type="default" r:id="rId1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5" w:author="Yan Cheng" w:date="2022-02-01T20:36:00Z" w:initials="Yan Cheng">
    <w:p w14:paraId="1D26528C" w14:textId="53A49793" w:rsidR="00CF5B24" w:rsidRDefault="00CF5B24">
      <w:pPr>
        <w:pStyle w:val="ad"/>
      </w:pPr>
      <w:r>
        <w:rPr>
          <w:rStyle w:val="ac"/>
        </w:rPr>
        <w:annotationRef/>
      </w:r>
      <w:r>
        <w:rPr>
          <w:rFonts w:hint="eastAsia"/>
          <w:lang w:eastAsia="zh-CN"/>
        </w:rPr>
        <w:t>E</w:t>
      </w:r>
      <w:r>
        <w:rPr>
          <w:lang w:eastAsia="zh-CN"/>
        </w:rPr>
        <w:t xml:space="preserve">ditor’s note: It is assumed that even the reserved bits are not all 0, a Rel-16 UE still consider the SCI format is valid, i.e. R16 UE won’t use all 0 of the reserved field to do something like checking whether the SCI format is valid or not, otherwise the working assumption it not backward compatible.  </w:t>
      </w:r>
    </w:p>
  </w:comment>
  <w:comment w:id="28" w:author="Yan Cheng" w:date="2022-02-01T20:36:00Z" w:initials="Yan Cheng">
    <w:p w14:paraId="3A39096A" w14:textId="3F83E02A" w:rsidR="00CF5B24" w:rsidRDefault="00CF5B24">
      <w:pPr>
        <w:pStyle w:val="ad"/>
      </w:pPr>
      <w:r>
        <w:rPr>
          <w:rStyle w:val="ac"/>
        </w:rPr>
        <w:annotationRef/>
      </w:r>
      <w:r>
        <w:rPr>
          <w:rFonts w:hint="eastAsia"/>
          <w:lang w:eastAsia="zh-CN"/>
        </w:rPr>
        <w:t>E</w:t>
      </w:r>
      <w:r>
        <w:rPr>
          <w:lang w:eastAsia="zh-CN"/>
        </w:rPr>
        <w:t xml:space="preserve">ditor’s note: According to the RRC parameter sheet, the value range of </w:t>
      </w:r>
      <w:r w:rsidRPr="008E1B8C">
        <w:rPr>
          <w:i/>
          <w:color w:val="000000" w:themeColor="text1"/>
          <w:lang w:eastAsia="ko-KR"/>
        </w:rPr>
        <w:t>indicationUEBScheme2</w:t>
      </w:r>
      <w:r>
        <w:rPr>
          <w:lang w:eastAsia="zh-CN"/>
        </w:rPr>
        <w:t xml:space="preserve"> is {Enabled, Disabled}, which makes the description of the conditions here is complicated. In my understanding, one simple way is that the value range of the RRC parameter can be </w:t>
      </w:r>
      <w:r w:rsidRPr="00872FB2">
        <w:rPr>
          <w:lang w:eastAsia="zh-CN"/>
        </w:rPr>
        <w:t>Enumerate {true}</w:t>
      </w:r>
      <w:r>
        <w:rPr>
          <w:lang w:eastAsia="zh-CN"/>
        </w:rPr>
        <w:t>, then we can just use whether the RRC parameter is configured or not to determine whether the 1 LSB will be used for the indication or not.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26528C" w15:done="0"/>
  <w15:commentEx w15:paraId="3A39096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B2AF03" w16cid:durableId="259CE2EF"/>
  <w16cid:commentId w16cid:paraId="6E9F7AA6" w16cid:durableId="259CE092"/>
  <w16cid:commentId w16cid:paraId="10105375" w16cid:durableId="259D0C93"/>
  <w16cid:commentId w16cid:paraId="0A0E98D7" w16cid:durableId="259CE093"/>
  <w16cid:commentId w16cid:paraId="6186A5DA" w16cid:durableId="259CE094"/>
  <w16cid:commentId w16cid:paraId="49BA01D6" w16cid:durableId="259CE095"/>
  <w16cid:commentId w16cid:paraId="08E456B4" w16cid:durableId="259CE096"/>
  <w16cid:commentId w16cid:paraId="58C80A78" w16cid:durableId="259CE097"/>
  <w16cid:commentId w16cid:paraId="7BD0913E" w16cid:durableId="259CE09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EE211F" w14:textId="77777777" w:rsidR="009618E7" w:rsidRDefault="009618E7">
      <w:r>
        <w:separator/>
      </w:r>
    </w:p>
  </w:endnote>
  <w:endnote w:type="continuationSeparator" w:id="0">
    <w:p w14:paraId="708293BB" w14:textId="77777777" w:rsidR="009618E7" w:rsidRDefault="00961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Ericsson Capital TT">
    <w:altName w:val="Corbel"/>
    <w:charset w:val="00"/>
    <w:family w:val="auto"/>
    <w:pitch w:val="variable"/>
    <w:sig w:usb0="00000001" w:usb1="4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ZapfDingbats">
    <w:altName w:val="MT Extra"/>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DEA189" w14:textId="77777777" w:rsidR="009618E7" w:rsidRDefault="009618E7">
      <w:r>
        <w:separator/>
      </w:r>
    </w:p>
  </w:footnote>
  <w:footnote w:type="continuationSeparator" w:id="0">
    <w:p w14:paraId="0E96A36A" w14:textId="77777777" w:rsidR="009618E7" w:rsidRDefault="009618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A2F71" w14:textId="77777777" w:rsidR="00161AE3" w:rsidRDefault="00161AE3">
    <w:pPr>
      <w:pStyle w:val="a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E55EC"/>
    <w:multiLevelType w:val="multilevel"/>
    <w:tmpl w:val="0C8A584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0"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3"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456157"/>
    <w:multiLevelType w:val="hybridMultilevel"/>
    <w:tmpl w:val="A438932C"/>
    <w:lvl w:ilvl="0" w:tplc="1E808208">
      <w:start w:val="5"/>
      <w:numFmt w:val="bullet"/>
      <w:lvlText w:val=""/>
      <w:lvlJc w:val="left"/>
      <w:pPr>
        <w:ind w:left="800" w:hanging="400"/>
      </w:pPr>
      <w:rPr>
        <w:rFonts w:ascii="Symbol" w:eastAsia="Batang" w:hAnsi="Symbol" w:cs="Times New Roman" w:hint="default"/>
      </w:rPr>
    </w:lvl>
    <w:lvl w:ilvl="1" w:tplc="A80C6476">
      <w:start w:val="1"/>
      <w:numFmt w:val="bullet"/>
      <w:lvlText w:val="−"/>
      <w:lvlJc w:val="left"/>
      <w:pPr>
        <w:ind w:left="1200" w:hanging="400"/>
      </w:pPr>
      <w:rPr>
        <w:rFonts w:ascii="Calibri" w:hAnsi="Calibri" w:cs="Times New Roman" w:hint="default"/>
      </w:rPr>
    </w:lvl>
    <w:lvl w:ilvl="2" w:tplc="B7D04E4C">
      <w:numFmt w:val="bullet"/>
      <w:lvlText w:val="•"/>
      <w:lvlJc w:val="left"/>
      <w:pPr>
        <w:ind w:left="1600" w:hanging="400"/>
      </w:pPr>
      <w:rPr>
        <w:rFonts w:ascii="Times New Roman" w:hAnsi="Times New Roman" w:cs="Times New Roman" w:hint="default"/>
      </w:rPr>
    </w:lvl>
    <w:lvl w:ilvl="3" w:tplc="04090009">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63357E5"/>
    <w:multiLevelType w:val="multilevel"/>
    <w:tmpl w:val="742AED98"/>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b/>
        <w:sz w:val="21"/>
      </w:rPr>
    </w:lvl>
    <w:lvl w:ilvl="3">
      <w:start w:val="1"/>
      <w:numFmt w:val="bullet"/>
      <w:lvlText w:val=""/>
      <w:lvlJc w:val="left"/>
      <w:pPr>
        <w:ind w:left="2000" w:hanging="400"/>
      </w:pPr>
      <w:rPr>
        <w:rFonts w:ascii="Wingdings" w:hAnsi="Wingdings" w:cs="Wingdings" w:hint="default"/>
        <w:b/>
        <w:strike w:val="0"/>
        <w:dstrike w:val="0"/>
        <w:color w:val="00000A"/>
        <w:sz w:val="21"/>
        <w:u w:val="none"/>
        <w:effect w:val="none"/>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宋体" w:eastAsia="Times New Roman" w:hAnsi="宋体" w:cs="宋体" w:hint="eastAsia"/>
        <w:sz w:val="21"/>
      </w:rPr>
    </w:lvl>
    <w:lvl w:ilvl="6">
      <w:start w:val="1"/>
      <w:numFmt w:val="bullet"/>
      <w:lvlText w:val="•"/>
      <w:lvlJc w:val="left"/>
      <w:pPr>
        <w:ind w:left="3200" w:hanging="400"/>
      </w:pPr>
      <w:rPr>
        <w:rFonts w:ascii="Arial" w:hAnsi="Arial" w:cs="Arial" w:hint="default"/>
        <w:sz w:val="21"/>
      </w:rPr>
    </w:lvl>
    <w:lvl w:ilvl="7">
      <w:start w:val="1"/>
      <w:numFmt w:val="bullet"/>
      <w:lvlText w:val="›"/>
      <w:lvlJc w:val="left"/>
      <w:pPr>
        <w:ind w:left="3600" w:hanging="400"/>
      </w:pPr>
      <w:rPr>
        <w:rFonts w:ascii="Ericsson Capital TT" w:hAnsi="Ericsson Capital TT" w:cs="Ericsson Capital TT" w:hint="default"/>
        <w:sz w:val="21"/>
      </w:rPr>
    </w:lvl>
    <w:lvl w:ilvl="8">
      <w:start w:val="1"/>
      <w:numFmt w:val="bullet"/>
      <w:lvlText w:val="‐"/>
      <w:lvlJc w:val="left"/>
      <w:pPr>
        <w:ind w:left="4000" w:hanging="400"/>
      </w:pPr>
      <w:rPr>
        <w:rFonts w:ascii="宋体" w:eastAsia="Times New Roman" w:hAnsi="宋体" w:cs="宋体" w:hint="eastAsia"/>
        <w:sz w:val="21"/>
      </w:rPr>
    </w:lvl>
  </w:abstractNum>
  <w:abstractNum w:abstractNumId="3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DA5670"/>
    <w:multiLevelType w:val="hybridMultilevel"/>
    <w:tmpl w:val="9AE492D2"/>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3" w15:restartNumberingAfterBreak="0">
    <w:nsid w:val="7BB3571E"/>
    <w:multiLevelType w:val="multilevel"/>
    <w:tmpl w:val="DF7E5E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7"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30"/>
  </w:num>
  <w:num w:numId="4">
    <w:abstractNumId w:val="7"/>
  </w:num>
  <w:num w:numId="5">
    <w:abstractNumId w:val="24"/>
  </w:num>
  <w:num w:numId="6">
    <w:abstractNumId w:val="0"/>
  </w:num>
  <w:num w:numId="7">
    <w:abstractNumId w:val="20"/>
  </w:num>
  <w:num w:numId="8">
    <w:abstractNumId w:val="22"/>
  </w:num>
  <w:num w:numId="9">
    <w:abstractNumId w:val="23"/>
  </w:num>
  <w:num w:numId="10">
    <w:abstractNumId w:val="34"/>
  </w:num>
  <w:num w:numId="11">
    <w:abstractNumId w:val="9"/>
  </w:num>
  <w:num w:numId="12">
    <w:abstractNumId w:val="15"/>
  </w:num>
  <w:num w:numId="13">
    <w:abstractNumId w:val="11"/>
  </w:num>
  <w:num w:numId="14">
    <w:abstractNumId w:val="18"/>
  </w:num>
  <w:num w:numId="15">
    <w:abstractNumId w:val="36"/>
  </w:num>
  <w:num w:numId="16">
    <w:abstractNumId w:val="19"/>
  </w:num>
  <w:num w:numId="17">
    <w:abstractNumId w:val="16"/>
  </w:num>
  <w:num w:numId="18">
    <w:abstractNumId w:val="32"/>
  </w:num>
  <w:num w:numId="19">
    <w:abstractNumId w:val="13"/>
  </w:num>
  <w:num w:numId="20">
    <w:abstractNumId w:val="10"/>
  </w:num>
  <w:num w:numId="21">
    <w:abstractNumId w:val="6"/>
  </w:num>
  <w:num w:numId="22">
    <w:abstractNumId w:val="2"/>
  </w:num>
  <w:num w:numId="23">
    <w:abstractNumId w:val="21"/>
  </w:num>
  <w:num w:numId="24">
    <w:abstractNumId w:val="35"/>
  </w:num>
  <w:num w:numId="25">
    <w:abstractNumId w:val="27"/>
  </w:num>
  <w:num w:numId="26">
    <w:abstractNumId w:val="4"/>
  </w:num>
  <w:num w:numId="27">
    <w:abstractNumId w:val="37"/>
  </w:num>
  <w:num w:numId="28">
    <w:abstractNumId w:val="8"/>
  </w:num>
  <w:num w:numId="29">
    <w:abstractNumId w:val="28"/>
  </w:num>
  <w:num w:numId="30">
    <w:abstractNumId w:val="5"/>
  </w:num>
  <w:num w:numId="31">
    <w:abstractNumId w:val="26"/>
  </w:num>
  <w:num w:numId="32">
    <w:abstractNumId w:val="1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29"/>
  </w:num>
  <w:num w:numId="35">
    <w:abstractNumId w:val="25"/>
  </w:num>
  <w:num w:numId="36">
    <w:abstractNumId w:val="31"/>
  </w:num>
  <w:num w:numId="37">
    <w:abstractNumId w:val="33"/>
  </w:num>
  <w:num w:numId="38">
    <w:abstractNumId w:val="12"/>
  </w:num>
  <w:num w:numId="39">
    <w:abstractNumId w:val="12"/>
  </w:num>
  <w:numIdMacAtCleanup w:val="3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Cheng">
    <w15:presenceInfo w15:providerId="None" w15:userId="Yan Cheng"/>
  </w15:person>
  <w15:person w15:author="Yan Cheng RAN1#108-e ">
    <w15:presenceInfo w15:providerId="None" w15:userId="Yan Cheng RAN1#108-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3D"/>
    <w:rsid w:val="00001943"/>
    <w:rsid w:val="000020A0"/>
    <w:rsid w:val="0000361F"/>
    <w:rsid w:val="0001057F"/>
    <w:rsid w:val="00011D19"/>
    <w:rsid w:val="00015235"/>
    <w:rsid w:val="00017F6B"/>
    <w:rsid w:val="0002213D"/>
    <w:rsid w:val="000221CE"/>
    <w:rsid w:val="00022E4A"/>
    <w:rsid w:val="00024D8E"/>
    <w:rsid w:val="0002528A"/>
    <w:rsid w:val="00030C61"/>
    <w:rsid w:val="00030EF4"/>
    <w:rsid w:val="000317A2"/>
    <w:rsid w:val="00031832"/>
    <w:rsid w:val="00031B85"/>
    <w:rsid w:val="000344B8"/>
    <w:rsid w:val="0003691C"/>
    <w:rsid w:val="0003713D"/>
    <w:rsid w:val="0004118D"/>
    <w:rsid w:val="00045002"/>
    <w:rsid w:val="00045E55"/>
    <w:rsid w:val="00052526"/>
    <w:rsid w:val="00056328"/>
    <w:rsid w:val="00061BDD"/>
    <w:rsid w:val="00063208"/>
    <w:rsid w:val="00064A23"/>
    <w:rsid w:val="000660F8"/>
    <w:rsid w:val="00067778"/>
    <w:rsid w:val="00071BE1"/>
    <w:rsid w:val="00072D18"/>
    <w:rsid w:val="00075652"/>
    <w:rsid w:val="000758AD"/>
    <w:rsid w:val="00077E89"/>
    <w:rsid w:val="000807CB"/>
    <w:rsid w:val="00081C24"/>
    <w:rsid w:val="00081E28"/>
    <w:rsid w:val="0008436F"/>
    <w:rsid w:val="00086814"/>
    <w:rsid w:val="0008760C"/>
    <w:rsid w:val="00095E75"/>
    <w:rsid w:val="000A130A"/>
    <w:rsid w:val="000A224C"/>
    <w:rsid w:val="000A2DE7"/>
    <w:rsid w:val="000A487D"/>
    <w:rsid w:val="000A6394"/>
    <w:rsid w:val="000A6E18"/>
    <w:rsid w:val="000B0FA7"/>
    <w:rsid w:val="000B15F2"/>
    <w:rsid w:val="000B6679"/>
    <w:rsid w:val="000B6782"/>
    <w:rsid w:val="000B7FED"/>
    <w:rsid w:val="000C038A"/>
    <w:rsid w:val="000C2049"/>
    <w:rsid w:val="000C2BA0"/>
    <w:rsid w:val="000C2C22"/>
    <w:rsid w:val="000C3C52"/>
    <w:rsid w:val="000C5938"/>
    <w:rsid w:val="000C6598"/>
    <w:rsid w:val="000C6D7B"/>
    <w:rsid w:val="000D18DE"/>
    <w:rsid w:val="000D1B22"/>
    <w:rsid w:val="000D2F60"/>
    <w:rsid w:val="000D750A"/>
    <w:rsid w:val="000E02C1"/>
    <w:rsid w:val="000E3868"/>
    <w:rsid w:val="000E524A"/>
    <w:rsid w:val="000E5484"/>
    <w:rsid w:val="000F1396"/>
    <w:rsid w:val="000F4AE7"/>
    <w:rsid w:val="000F5BFF"/>
    <w:rsid w:val="001004B3"/>
    <w:rsid w:val="00101E79"/>
    <w:rsid w:val="0010433B"/>
    <w:rsid w:val="00104863"/>
    <w:rsid w:val="00107F95"/>
    <w:rsid w:val="0011301A"/>
    <w:rsid w:val="001132D9"/>
    <w:rsid w:val="00114542"/>
    <w:rsid w:val="00116A08"/>
    <w:rsid w:val="001176AA"/>
    <w:rsid w:val="001178D3"/>
    <w:rsid w:val="00120B95"/>
    <w:rsid w:val="00123966"/>
    <w:rsid w:val="00125558"/>
    <w:rsid w:val="001255C3"/>
    <w:rsid w:val="00125E8D"/>
    <w:rsid w:val="0012654C"/>
    <w:rsid w:val="00126C57"/>
    <w:rsid w:val="0013044C"/>
    <w:rsid w:val="00130ACD"/>
    <w:rsid w:val="0013283D"/>
    <w:rsid w:val="001351E3"/>
    <w:rsid w:val="00135376"/>
    <w:rsid w:val="00140DFE"/>
    <w:rsid w:val="001429D9"/>
    <w:rsid w:val="00145534"/>
    <w:rsid w:val="00145D43"/>
    <w:rsid w:val="001465C2"/>
    <w:rsid w:val="001525AB"/>
    <w:rsid w:val="001537C6"/>
    <w:rsid w:val="00157A87"/>
    <w:rsid w:val="00161AE3"/>
    <w:rsid w:val="00164782"/>
    <w:rsid w:val="00165D2F"/>
    <w:rsid w:val="00171E1B"/>
    <w:rsid w:val="00175E35"/>
    <w:rsid w:val="00181229"/>
    <w:rsid w:val="00181B32"/>
    <w:rsid w:val="00185F1E"/>
    <w:rsid w:val="00186039"/>
    <w:rsid w:val="00186ACB"/>
    <w:rsid w:val="0019260F"/>
    <w:rsid w:val="00192C46"/>
    <w:rsid w:val="001948D1"/>
    <w:rsid w:val="001956A7"/>
    <w:rsid w:val="0019603A"/>
    <w:rsid w:val="0019671F"/>
    <w:rsid w:val="00197AEF"/>
    <w:rsid w:val="001A08B3"/>
    <w:rsid w:val="001A3CCF"/>
    <w:rsid w:val="001A3DF7"/>
    <w:rsid w:val="001A75FD"/>
    <w:rsid w:val="001A7B60"/>
    <w:rsid w:val="001B0360"/>
    <w:rsid w:val="001B22A7"/>
    <w:rsid w:val="001B52F0"/>
    <w:rsid w:val="001B629D"/>
    <w:rsid w:val="001B7A65"/>
    <w:rsid w:val="001B7B64"/>
    <w:rsid w:val="001C069B"/>
    <w:rsid w:val="001C4521"/>
    <w:rsid w:val="001C77FB"/>
    <w:rsid w:val="001D1A55"/>
    <w:rsid w:val="001D217B"/>
    <w:rsid w:val="001D4711"/>
    <w:rsid w:val="001D4D86"/>
    <w:rsid w:val="001E0013"/>
    <w:rsid w:val="001E23BD"/>
    <w:rsid w:val="001E3380"/>
    <w:rsid w:val="001E41F3"/>
    <w:rsid w:val="001E440D"/>
    <w:rsid w:val="001F041E"/>
    <w:rsid w:val="001F13D5"/>
    <w:rsid w:val="001F1F64"/>
    <w:rsid w:val="001F6383"/>
    <w:rsid w:val="001F69CF"/>
    <w:rsid w:val="001F6ED7"/>
    <w:rsid w:val="0020019B"/>
    <w:rsid w:val="00204A81"/>
    <w:rsid w:val="00205EF5"/>
    <w:rsid w:val="00206943"/>
    <w:rsid w:val="00207893"/>
    <w:rsid w:val="002078C7"/>
    <w:rsid w:val="00207BC2"/>
    <w:rsid w:val="00212A3B"/>
    <w:rsid w:val="00213251"/>
    <w:rsid w:val="00213275"/>
    <w:rsid w:val="00215AE7"/>
    <w:rsid w:val="002220BA"/>
    <w:rsid w:val="00223E94"/>
    <w:rsid w:val="0022463F"/>
    <w:rsid w:val="0022519C"/>
    <w:rsid w:val="0023099F"/>
    <w:rsid w:val="00235202"/>
    <w:rsid w:val="002360DC"/>
    <w:rsid w:val="00236DA4"/>
    <w:rsid w:val="002403CD"/>
    <w:rsid w:val="00240797"/>
    <w:rsid w:val="00240F4B"/>
    <w:rsid w:val="00243071"/>
    <w:rsid w:val="00245AA8"/>
    <w:rsid w:val="0025046F"/>
    <w:rsid w:val="00250B5E"/>
    <w:rsid w:val="002518C2"/>
    <w:rsid w:val="0025221E"/>
    <w:rsid w:val="002540AF"/>
    <w:rsid w:val="00255DEB"/>
    <w:rsid w:val="00256CF8"/>
    <w:rsid w:val="00257B38"/>
    <w:rsid w:val="0026004D"/>
    <w:rsid w:val="002613C8"/>
    <w:rsid w:val="0026177C"/>
    <w:rsid w:val="002629B7"/>
    <w:rsid w:val="002640DD"/>
    <w:rsid w:val="002643A5"/>
    <w:rsid w:val="00265D73"/>
    <w:rsid w:val="0026729E"/>
    <w:rsid w:val="0027113A"/>
    <w:rsid w:val="002756D9"/>
    <w:rsid w:val="00275D12"/>
    <w:rsid w:val="00276936"/>
    <w:rsid w:val="00276BB6"/>
    <w:rsid w:val="0028098A"/>
    <w:rsid w:val="00284012"/>
    <w:rsid w:val="00284E1B"/>
    <w:rsid w:val="00284FEB"/>
    <w:rsid w:val="002857DE"/>
    <w:rsid w:val="00285AD0"/>
    <w:rsid w:val="002860C4"/>
    <w:rsid w:val="00287744"/>
    <w:rsid w:val="002912B6"/>
    <w:rsid w:val="002936C6"/>
    <w:rsid w:val="002945E6"/>
    <w:rsid w:val="00295339"/>
    <w:rsid w:val="00296AA9"/>
    <w:rsid w:val="002A036F"/>
    <w:rsid w:val="002A1BCC"/>
    <w:rsid w:val="002A4C9B"/>
    <w:rsid w:val="002A5279"/>
    <w:rsid w:val="002A67C5"/>
    <w:rsid w:val="002B0664"/>
    <w:rsid w:val="002B16D0"/>
    <w:rsid w:val="002B2413"/>
    <w:rsid w:val="002B37B5"/>
    <w:rsid w:val="002B4B90"/>
    <w:rsid w:val="002B5741"/>
    <w:rsid w:val="002C0662"/>
    <w:rsid w:val="002C1088"/>
    <w:rsid w:val="002C2869"/>
    <w:rsid w:val="002C37C4"/>
    <w:rsid w:val="002C4254"/>
    <w:rsid w:val="002C450F"/>
    <w:rsid w:val="002C4933"/>
    <w:rsid w:val="002D0507"/>
    <w:rsid w:val="002D1343"/>
    <w:rsid w:val="002D16F1"/>
    <w:rsid w:val="002D17D9"/>
    <w:rsid w:val="002D2FD2"/>
    <w:rsid w:val="002D3664"/>
    <w:rsid w:val="002D393A"/>
    <w:rsid w:val="002D73BC"/>
    <w:rsid w:val="002D7823"/>
    <w:rsid w:val="002E288B"/>
    <w:rsid w:val="002E4A7F"/>
    <w:rsid w:val="002E7611"/>
    <w:rsid w:val="002F2857"/>
    <w:rsid w:val="002F2884"/>
    <w:rsid w:val="002F4449"/>
    <w:rsid w:val="002F486D"/>
    <w:rsid w:val="00302BA8"/>
    <w:rsid w:val="00303236"/>
    <w:rsid w:val="00303F1A"/>
    <w:rsid w:val="00305409"/>
    <w:rsid w:val="0030757B"/>
    <w:rsid w:val="0031661D"/>
    <w:rsid w:val="00320984"/>
    <w:rsid w:val="00323BBB"/>
    <w:rsid w:val="003242BA"/>
    <w:rsid w:val="003242F9"/>
    <w:rsid w:val="00324E54"/>
    <w:rsid w:val="00327316"/>
    <w:rsid w:val="0034006C"/>
    <w:rsid w:val="00343E55"/>
    <w:rsid w:val="0034535C"/>
    <w:rsid w:val="00347B3F"/>
    <w:rsid w:val="00352500"/>
    <w:rsid w:val="00353A6B"/>
    <w:rsid w:val="0035734A"/>
    <w:rsid w:val="00357F99"/>
    <w:rsid w:val="003607CC"/>
    <w:rsid w:val="003609EF"/>
    <w:rsid w:val="003610A8"/>
    <w:rsid w:val="0036231A"/>
    <w:rsid w:val="00364716"/>
    <w:rsid w:val="003647C4"/>
    <w:rsid w:val="00367244"/>
    <w:rsid w:val="00367351"/>
    <w:rsid w:val="0036758C"/>
    <w:rsid w:val="0037150B"/>
    <w:rsid w:val="00374DD4"/>
    <w:rsid w:val="0037566B"/>
    <w:rsid w:val="003757BB"/>
    <w:rsid w:val="00377E68"/>
    <w:rsid w:val="00385ED7"/>
    <w:rsid w:val="00385EE7"/>
    <w:rsid w:val="00386643"/>
    <w:rsid w:val="00387FBA"/>
    <w:rsid w:val="00391069"/>
    <w:rsid w:val="00394A40"/>
    <w:rsid w:val="00395745"/>
    <w:rsid w:val="00397FE8"/>
    <w:rsid w:val="003A2F4C"/>
    <w:rsid w:val="003A4423"/>
    <w:rsid w:val="003A5333"/>
    <w:rsid w:val="003B079C"/>
    <w:rsid w:val="003B0D1D"/>
    <w:rsid w:val="003B105B"/>
    <w:rsid w:val="003B477F"/>
    <w:rsid w:val="003B47DA"/>
    <w:rsid w:val="003B6698"/>
    <w:rsid w:val="003B6F32"/>
    <w:rsid w:val="003C1999"/>
    <w:rsid w:val="003C514F"/>
    <w:rsid w:val="003C7DD4"/>
    <w:rsid w:val="003C7E72"/>
    <w:rsid w:val="003D1165"/>
    <w:rsid w:val="003D36B0"/>
    <w:rsid w:val="003D413D"/>
    <w:rsid w:val="003D6D6F"/>
    <w:rsid w:val="003E1A36"/>
    <w:rsid w:val="003E1E95"/>
    <w:rsid w:val="003E23E3"/>
    <w:rsid w:val="003F03CF"/>
    <w:rsid w:val="003F32A9"/>
    <w:rsid w:val="003F37C7"/>
    <w:rsid w:val="003F3900"/>
    <w:rsid w:val="003F472B"/>
    <w:rsid w:val="003F4BE5"/>
    <w:rsid w:val="003F65C6"/>
    <w:rsid w:val="003F693F"/>
    <w:rsid w:val="003F7E0E"/>
    <w:rsid w:val="00402073"/>
    <w:rsid w:val="004056AA"/>
    <w:rsid w:val="00405D43"/>
    <w:rsid w:val="00406E52"/>
    <w:rsid w:val="004079CF"/>
    <w:rsid w:val="00410371"/>
    <w:rsid w:val="00411BB4"/>
    <w:rsid w:val="00412AB9"/>
    <w:rsid w:val="00413758"/>
    <w:rsid w:val="0041505D"/>
    <w:rsid w:val="004157D9"/>
    <w:rsid w:val="004175CC"/>
    <w:rsid w:val="00417E2C"/>
    <w:rsid w:val="00423CA0"/>
    <w:rsid w:val="004242F1"/>
    <w:rsid w:val="0042454A"/>
    <w:rsid w:val="00427600"/>
    <w:rsid w:val="00431C08"/>
    <w:rsid w:val="004356CC"/>
    <w:rsid w:val="00436031"/>
    <w:rsid w:val="00436CFF"/>
    <w:rsid w:val="00437E4F"/>
    <w:rsid w:val="0044498A"/>
    <w:rsid w:val="004472FF"/>
    <w:rsid w:val="00452898"/>
    <w:rsid w:val="00454493"/>
    <w:rsid w:val="0045461B"/>
    <w:rsid w:val="004550A7"/>
    <w:rsid w:val="00456F6D"/>
    <w:rsid w:val="00461089"/>
    <w:rsid w:val="004644C0"/>
    <w:rsid w:val="004649C4"/>
    <w:rsid w:val="00470002"/>
    <w:rsid w:val="0047455D"/>
    <w:rsid w:val="00475D45"/>
    <w:rsid w:val="0047783C"/>
    <w:rsid w:val="00481072"/>
    <w:rsid w:val="00485148"/>
    <w:rsid w:val="0048578E"/>
    <w:rsid w:val="00485B26"/>
    <w:rsid w:val="0049113B"/>
    <w:rsid w:val="00491B57"/>
    <w:rsid w:val="00493FBC"/>
    <w:rsid w:val="00496880"/>
    <w:rsid w:val="004969D7"/>
    <w:rsid w:val="004A2729"/>
    <w:rsid w:val="004A2DE4"/>
    <w:rsid w:val="004A3AD2"/>
    <w:rsid w:val="004A4169"/>
    <w:rsid w:val="004A42F8"/>
    <w:rsid w:val="004A4B87"/>
    <w:rsid w:val="004A7D84"/>
    <w:rsid w:val="004B0132"/>
    <w:rsid w:val="004B045B"/>
    <w:rsid w:val="004B567D"/>
    <w:rsid w:val="004B5F9D"/>
    <w:rsid w:val="004B64E8"/>
    <w:rsid w:val="004B75B7"/>
    <w:rsid w:val="004C1F88"/>
    <w:rsid w:val="004C3A05"/>
    <w:rsid w:val="004C459D"/>
    <w:rsid w:val="004C4AE6"/>
    <w:rsid w:val="004C5C47"/>
    <w:rsid w:val="004C6835"/>
    <w:rsid w:val="004C7A01"/>
    <w:rsid w:val="004D1EC1"/>
    <w:rsid w:val="004D2BDB"/>
    <w:rsid w:val="004D2EFE"/>
    <w:rsid w:val="004E105D"/>
    <w:rsid w:val="004E45D8"/>
    <w:rsid w:val="004F13EC"/>
    <w:rsid w:val="004F1797"/>
    <w:rsid w:val="004F1D7A"/>
    <w:rsid w:val="004F3C81"/>
    <w:rsid w:val="004F4174"/>
    <w:rsid w:val="004F4F63"/>
    <w:rsid w:val="004F6AF0"/>
    <w:rsid w:val="005008C5"/>
    <w:rsid w:val="00500C05"/>
    <w:rsid w:val="0050153D"/>
    <w:rsid w:val="005025F3"/>
    <w:rsid w:val="0050274B"/>
    <w:rsid w:val="00502E9D"/>
    <w:rsid w:val="00507091"/>
    <w:rsid w:val="005100A2"/>
    <w:rsid w:val="00513218"/>
    <w:rsid w:val="00515689"/>
    <w:rsid w:val="0051580D"/>
    <w:rsid w:val="00524356"/>
    <w:rsid w:val="00527218"/>
    <w:rsid w:val="00527919"/>
    <w:rsid w:val="00530263"/>
    <w:rsid w:val="005304A5"/>
    <w:rsid w:val="005342B1"/>
    <w:rsid w:val="005346A0"/>
    <w:rsid w:val="00534722"/>
    <w:rsid w:val="00534C8D"/>
    <w:rsid w:val="00535580"/>
    <w:rsid w:val="005414EC"/>
    <w:rsid w:val="00547111"/>
    <w:rsid w:val="00550636"/>
    <w:rsid w:val="00553121"/>
    <w:rsid w:val="0055451C"/>
    <w:rsid w:val="00560499"/>
    <w:rsid w:val="00560889"/>
    <w:rsid w:val="00563A10"/>
    <w:rsid w:val="00563D5B"/>
    <w:rsid w:val="005667D1"/>
    <w:rsid w:val="00570F0C"/>
    <w:rsid w:val="00571B3E"/>
    <w:rsid w:val="0057209D"/>
    <w:rsid w:val="00582ADD"/>
    <w:rsid w:val="00583C29"/>
    <w:rsid w:val="0058551D"/>
    <w:rsid w:val="005860FD"/>
    <w:rsid w:val="0058663A"/>
    <w:rsid w:val="0059013C"/>
    <w:rsid w:val="00592D74"/>
    <w:rsid w:val="00594EA7"/>
    <w:rsid w:val="00597083"/>
    <w:rsid w:val="005A0192"/>
    <w:rsid w:val="005A0A04"/>
    <w:rsid w:val="005A1098"/>
    <w:rsid w:val="005A138F"/>
    <w:rsid w:val="005A4786"/>
    <w:rsid w:val="005A67CC"/>
    <w:rsid w:val="005A6CCA"/>
    <w:rsid w:val="005A789D"/>
    <w:rsid w:val="005B04C7"/>
    <w:rsid w:val="005B6F55"/>
    <w:rsid w:val="005C050F"/>
    <w:rsid w:val="005C2EC3"/>
    <w:rsid w:val="005C6E1B"/>
    <w:rsid w:val="005D02C9"/>
    <w:rsid w:val="005D23A9"/>
    <w:rsid w:val="005D3224"/>
    <w:rsid w:val="005D476D"/>
    <w:rsid w:val="005D53F8"/>
    <w:rsid w:val="005D7C78"/>
    <w:rsid w:val="005E0132"/>
    <w:rsid w:val="005E0307"/>
    <w:rsid w:val="005E03C9"/>
    <w:rsid w:val="005E2C44"/>
    <w:rsid w:val="005E7E5B"/>
    <w:rsid w:val="005F1FFB"/>
    <w:rsid w:val="005F46F4"/>
    <w:rsid w:val="005F5831"/>
    <w:rsid w:val="005F60B7"/>
    <w:rsid w:val="005F7DF7"/>
    <w:rsid w:val="006002A3"/>
    <w:rsid w:val="00601627"/>
    <w:rsid w:val="00605931"/>
    <w:rsid w:val="00606A5C"/>
    <w:rsid w:val="00606EC5"/>
    <w:rsid w:val="00607264"/>
    <w:rsid w:val="0061186A"/>
    <w:rsid w:val="00611A88"/>
    <w:rsid w:val="006127A8"/>
    <w:rsid w:val="00614DB0"/>
    <w:rsid w:val="00621017"/>
    <w:rsid w:val="00621188"/>
    <w:rsid w:val="006213A3"/>
    <w:rsid w:val="00621A3F"/>
    <w:rsid w:val="00624577"/>
    <w:rsid w:val="006257ED"/>
    <w:rsid w:val="00627EEF"/>
    <w:rsid w:val="00632CBF"/>
    <w:rsid w:val="00633456"/>
    <w:rsid w:val="00633FA1"/>
    <w:rsid w:val="00635EFE"/>
    <w:rsid w:val="00640FEB"/>
    <w:rsid w:val="00643941"/>
    <w:rsid w:val="006465AC"/>
    <w:rsid w:val="00651620"/>
    <w:rsid w:val="00652ECC"/>
    <w:rsid w:val="00653B24"/>
    <w:rsid w:val="006552EA"/>
    <w:rsid w:val="0065582F"/>
    <w:rsid w:val="00655AF6"/>
    <w:rsid w:val="0065773E"/>
    <w:rsid w:val="006605C4"/>
    <w:rsid w:val="006610FA"/>
    <w:rsid w:val="00661374"/>
    <w:rsid w:val="00665CFF"/>
    <w:rsid w:val="0066785A"/>
    <w:rsid w:val="00672CB4"/>
    <w:rsid w:val="00675491"/>
    <w:rsid w:val="00675B84"/>
    <w:rsid w:val="006769FA"/>
    <w:rsid w:val="00680409"/>
    <w:rsid w:val="006819D2"/>
    <w:rsid w:val="006827F8"/>
    <w:rsid w:val="00683715"/>
    <w:rsid w:val="00684EB6"/>
    <w:rsid w:val="00685714"/>
    <w:rsid w:val="00685E08"/>
    <w:rsid w:val="00686587"/>
    <w:rsid w:val="00687115"/>
    <w:rsid w:val="00687933"/>
    <w:rsid w:val="00691B26"/>
    <w:rsid w:val="00694833"/>
    <w:rsid w:val="006957AE"/>
    <w:rsid w:val="00695808"/>
    <w:rsid w:val="00695FC7"/>
    <w:rsid w:val="006A25D3"/>
    <w:rsid w:val="006A27CF"/>
    <w:rsid w:val="006A43DC"/>
    <w:rsid w:val="006A4A13"/>
    <w:rsid w:val="006A4F2F"/>
    <w:rsid w:val="006B1D3D"/>
    <w:rsid w:val="006B3CC4"/>
    <w:rsid w:val="006B46FB"/>
    <w:rsid w:val="006B580D"/>
    <w:rsid w:val="006B6126"/>
    <w:rsid w:val="006B6D6C"/>
    <w:rsid w:val="006C1686"/>
    <w:rsid w:val="006C4362"/>
    <w:rsid w:val="006C4961"/>
    <w:rsid w:val="006C50C7"/>
    <w:rsid w:val="006C60C2"/>
    <w:rsid w:val="006C64FD"/>
    <w:rsid w:val="006D200E"/>
    <w:rsid w:val="006D234A"/>
    <w:rsid w:val="006D4D85"/>
    <w:rsid w:val="006E02F9"/>
    <w:rsid w:val="006E06B4"/>
    <w:rsid w:val="006E080D"/>
    <w:rsid w:val="006E147A"/>
    <w:rsid w:val="006E21FB"/>
    <w:rsid w:val="006E486F"/>
    <w:rsid w:val="006E534C"/>
    <w:rsid w:val="006E5F9A"/>
    <w:rsid w:val="006E66D9"/>
    <w:rsid w:val="006E6AF5"/>
    <w:rsid w:val="006F3757"/>
    <w:rsid w:val="006F40D4"/>
    <w:rsid w:val="006F5B1F"/>
    <w:rsid w:val="007006D7"/>
    <w:rsid w:val="007048D1"/>
    <w:rsid w:val="0070490B"/>
    <w:rsid w:val="0070522B"/>
    <w:rsid w:val="00706475"/>
    <w:rsid w:val="007106E0"/>
    <w:rsid w:val="00710925"/>
    <w:rsid w:val="0071187E"/>
    <w:rsid w:val="007121A1"/>
    <w:rsid w:val="007137D4"/>
    <w:rsid w:val="00713B24"/>
    <w:rsid w:val="00714682"/>
    <w:rsid w:val="007148BF"/>
    <w:rsid w:val="00714C88"/>
    <w:rsid w:val="00724AEC"/>
    <w:rsid w:val="00724C18"/>
    <w:rsid w:val="007259D1"/>
    <w:rsid w:val="00727864"/>
    <w:rsid w:val="0073400D"/>
    <w:rsid w:val="00734015"/>
    <w:rsid w:val="007345B6"/>
    <w:rsid w:val="00737BC9"/>
    <w:rsid w:val="00741E20"/>
    <w:rsid w:val="007440FA"/>
    <w:rsid w:val="00745645"/>
    <w:rsid w:val="007513D1"/>
    <w:rsid w:val="00752873"/>
    <w:rsid w:val="00753B4B"/>
    <w:rsid w:val="00757141"/>
    <w:rsid w:val="007571CC"/>
    <w:rsid w:val="007611ED"/>
    <w:rsid w:val="00761497"/>
    <w:rsid w:val="0076550E"/>
    <w:rsid w:val="0076554F"/>
    <w:rsid w:val="007679F3"/>
    <w:rsid w:val="00767E82"/>
    <w:rsid w:val="007701BE"/>
    <w:rsid w:val="00770F55"/>
    <w:rsid w:val="007710B5"/>
    <w:rsid w:val="00772702"/>
    <w:rsid w:val="0077368F"/>
    <w:rsid w:val="00775067"/>
    <w:rsid w:val="00781F71"/>
    <w:rsid w:val="007837AA"/>
    <w:rsid w:val="00784529"/>
    <w:rsid w:val="00784C7B"/>
    <w:rsid w:val="00785AE3"/>
    <w:rsid w:val="00792342"/>
    <w:rsid w:val="00794126"/>
    <w:rsid w:val="00796340"/>
    <w:rsid w:val="007977A8"/>
    <w:rsid w:val="007A1181"/>
    <w:rsid w:val="007A17B4"/>
    <w:rsid w:val="007A20A5"/>
    <w:rsid w:val="007A505B"/>
    <w:rsid w:val="007A5424"/>
    <w:rsid w:val="007A5793"/>
    <w:rsid w:val="007B2784"/>
    <w:rsid w:val="007B512A"/>
    <w:rsid w:val="007B7F3C"/>
    <w:rsid w:val="007C2097"/>
    <w:rsid w:val="007D0515"/>
    <w:rsid w:val="007D07EB"/>
    <w:rsid w:val="007D22CD"/>
    <w:rsid w:val="007D340E"/>
    <w:rsid w:val="007D5D3F"/>
    <w:rsid w:val="007D6A07"/>
    <w:rsid w:val="007D7611"/>
    <w:rsid w:val="007E0E03"/>
    <w:rsid w:val="007E3890"/>
    <w:rsid w:val="007E582A"/>
    <w:rsid w:val="007E6A66"/>
    <w:rsid w:val="007F0A4A"/>
    <w:rsid w:val="007F1F63"/>
    <w:rsid w:val="007F2779"/>
    <w:rsid w:val="007F31A0"/>
    <w:rsid w:val="007F4467"/>
    <w:rsid w:val="007F7259"/>
    <w:rsid w:val="007F7C59"/>
    <w:rsid w:val="00801F6C"/>
    <w:rsid w:val="00802E5B"/>
    <w:rsid w:val="008040A8"/>
    <w:rsid w:val="008043D6"/>
    <w:rsid w:val="00807BB8"/>
    <w:rsid w:val="0081234C"/>
    <w:rsid w:val="00812E13"/>
    <w:rsid w:val="00814647"/>
    <w:rsid w:val="00814A50"/>
    <w:rsid w:val="008209C0"/>
    <w:rsid w:val="00826D02"/>
    <w:rsid w:val="008279FA"/>
    <w:rsid w:val="00827EEF"/>
    <w:rsid w:val="0083045B"/>
    <w:rsid w:val="00841062"/>
    <w:rsid w:val="0084325C"/>
    <w:rsid w:val="00843EDB"/>
    <w:rsid w:val="0084483F"/>
    <w:rsid w:val="00847C79"/>
    <w:rsid w:val="0085044D"/>
    <w:rsid w:val="00857755"/>
    <w:rsid w:val="0086017E"/>
    <w:rsid w:val="008626E7"/>
    <w:rsid w:val="00862A9A"/>
    <w:rsid w:val="008701C3"/>
    <w:rsid w:val="00870EE7"/>
    <w:rsid w:val="00872FB2"/>
    <w:rsid w:val="00875684"/>
    <w:rsid w:val="00877545"/>
    <w:rsid w:val="00877604"/>
    <w:rsid w:val="0088414A"/>
    <w:rsid w:val="00884319"/>
    <w:rsid w:val="008863B9"/>
    <w:rsid w:val="00891A86"/>
    <w:rsid w:val="008935D9"/>
    <w:rsid w:val="008936B1"/>
    <w:rsid w:val="0089574B"/>
    <w:rsid w:val="00896149"/>
    <w:rsid w:val="00897069"/>
    <w:rsid w:val="008971A9"/>
    <w:rsid w:val="00897833"/>
    <w:rsid w:val="008979F3"/>
    <w:rsid w:val="008A164F"/>
    <w:rsid w:val="008A2DE1"/>
    <w:rsid w:val="008A351B"/>
    <w:rsid w:val="008A45A6"/>
    <w:rsid w:val="008A45BC"/>
    <w:rsid w:val="008A4D97"/>
    <w:rsid w:val="008A62A1"/>
    <w:rsid w:val="008A7B99"/>
    <w:rsid w:val="008B02F1"/>
    <w:rsid w:val="008B2537"/>
    <w:rsid w:val="008B2756"/>
    <w:rsid w:val="008B71D8"/>
    <w:rsid w:val="008C04EB"/>
    <w:rsid w:val="008C0DD3"/>
    <w:rsid w:val="008C4354"/>
    <w:rsid w:val="008D0BD8"/>
    <w:rsid w:val="008D1E5C"/>
    <w:rsid w:val="008E0FA4"/>
    <w:rsid w:val="008E19D6"/>
    <w:rsid w:val="008E1B8C"/>
    <w:rsid w:val="008E3254"/>
    <w:rsid w:val="008E3EE0"/>
    <w:rsid w:val="008E5743"/>
    <w:rsid w:val="008E7537"/>
    <w:rsid w:val="008E7EC4"/>
    <w:rsid w:val="008F09B1"/>
    <w:rsid w:val="008F1461"/>
    <w:rsid w:val="008F24FD"/>
    <w:rsid w:val="008F4535"/>
    <w:rsid w:val="008F5439"/>
    <w:rsid w:val="008F56A0"/>
    <w:rsid w:val="008F608F"/>
    <w:rsid w:val="008F686C"/>
    <w:rsid w:val="008F6DC1"/>
    <w:rsid w:val="00906752"/>
    <w:rsid w:val="00906A58"/>
    <w:rsid w:val="009114CF"/>
    <w:rsid w:val="009115A8"/>
    <w:rsid w:val="009143E6"/>
    <w:rsid w:val="009148DE"/>
    <w:rsid w:val="009173DA"/>
    <w:rsid w:val="00922C75"/>
    <w:rsid w:val="00923E5F"/>
    <w:rsid w:val="0092786D"/>
    <w:rsid w:val="00931191"/>
    <w:rsid w:val="00933831"/>
    <w:rsid w:val="0093610F"/>
    <w:rsid w:val="009367B1"/>
    <w:rsid w:val="00936CAE"/>
    <w:rsid w:val="00941E30"/>
    <w:rsid w:val="0094321E"/>
    <w:rsid w:val="009433BC"/>
    <w:rsid w:val="009437C6"/>
    <w:rsid w:val="00946B6F"/>
    <w:rsid w:val="00946FBC"/>
    <w:rsid w:val="00952730"/>
    <w:rsid w:val="00953556"/>
    <w:rsid w:val="00953B43"/>
    <w:rsid w:val="00954366"/>
    <w:rsid w:val="00954779"/>
    <w:rsid w:val="00956A69"/>
    <w:rsid w:val="00960C36"/>
    <w:rsid w:val="009618E7"/>
    <w:rsid w:val="00962BC0"/>
    <w:rsid w:val="009631CC"/>
    <w:rsid w:val="0096328F"/>
    <w:rsid w:val="00963389"/>
    <w:rsid w:val="0096394A"/>
    <w:rsid w:val="00963BC0"/>
    <w:rsid w:val="009657EE"/>
    <w:rsid w:val="0096774C"/>
    <w:rsid w:val="00970B51"/>
    <w:rsid w:val="00971A51"/>
    <w:rsid w:val="00975417"/>
    <w:rsid w:val="0097613F"/>
    <w:rsid w:val="009777D9"/>
    <w:rsid w:val="00980AB2"/>
    <w:rsid w:val="0098359C"/>
    <w:rsid w:val="00983AF6"/>
    <w:rsid w:val="00987609"/>
    <w:rsid w:val="00991B88"/>
    <w:rsid w:val="00991BAE"/>
    <w:rsid w:val="009925A6"/>
    <w:rsid w:val="00993098"/>
    <w:rsid w:val="00996C5C"/>
    <w:rsid w:val="009A03B7"/>
    <w:rsid w:val="009A1BF3"/>
    <w:rsid w:val="009A306A"/>
    <w:rsid w:val="009A3E5A"/>
    <w:rsid w:val="009A5753"/>
    <w:rsid w:val="009A579D"/>
    <w:rsid w:val="009A6446"/>
    <w:rsid w:val="009A7778"/>
    <w:rsid w:val="009B0246"/>
    <w:rsid w:val="009B29D5"/>
    <w:rsid w:val="009B4115"/>
    <w:rsid w:val="009B4B2C"/>
    <w:rsid w:val="009B5DC6"/>
    <w:rsid w:val="009B75FA"/>
    <w:rsid w:val="009C04CC"/>
    <w:rsid w:val="009C3C81"/>
    <w:rsid w:val="009C3FD3"/>
    <w:rsid w:val="009C5FB5"/>
    <w:rsid w:val="009C7C98"/>
    <w:rsid w:val="009D5AB6"/>
    <w:rsid w:val="009D611E"/>
    <w:rsid w:val="009E3297"/>
    <w:rsid w:val="009E490F"/>
    <w:rsid w:val="009E4F2A"/>
    <w:rsid w:val="009F100E"/>
    <w:rsid w:val="009F2183"/>
    <w:rsid w:val="009F24EE"/>
    <w:rsid w:val="009F32AD"/>
    <w:rsid w:val="009F394F"/>
    <w:rsid w:val="009F6631"/>
    <w:rsid w:val="009F734F"/>
    <w:rsid w:val="009F7638"/>
    <w:rsid w:val="009F7FE4"/>
    <w:rsid w:val="00A024A8"/>
    <w:rsid w:val="00A03910"/>
    <w:rsid w:val="00A04D1C"/>
    <w:rsid w:val="00A105F9"/>
    <w:rsid w:val="00A11A16"/>
    <w:rsid w:val="00A15297"/>
    <w:rsid w:val="00A1531E"/>
    <w:rsid w:val="00A15467"/>
    <w:rsid w:val="00A21EAC"/>
    <w:rsid w:val="00A242F6"/>
    <w:rsid w:val="00A246B6"/>
    <w:rsid w:val="00A3046A"/>
    <w:rsid w:val="00A30973"/>
    <w:rsid w:val="00A349F0"/>
    <w:rsid w:val="00A35B06"/>
    <w:rsid w:val="00A44F1C"/>
    <w:rsid w:val="00A45191"/>
    <w:rsid w:val="00A45811"/>
    <w:rsid w:val="00A47E70"/>
    <w:rsid w:val="00A506D1"/>
    <w:rsid w:val="00A50CF0"/>
    <w:rsid w:val="00A52CE9"/>
    <w:rsid w:val="00A541CD"/>
    <w:rsid w:val="00A566C4"/>
    <w:rsid w:val="00A608F4"/>
    <w:rsid w:val="00A60B25"/>
    <w:rsid w:val="00A62817"/>
    <w:rsid w:val="00A628CA"/>
    <w:rsid w:val="00A637E9"/>
    <w:rsid w:val="00A71CA0"/>
    <w:rsid w:val="00A728A6"/>
    <w:rsid w:val="00A755BF"/>
    <w:rsid w:val="00A75A61"/>
    <w:rsid w:val="00A7671C"/>
    <w:rsid w:val="00A77C24"/>
    <w:rsid w:val="00A8283B"/>
    <w:rsid w:val="00A828D9"/>
    <w:rsid w:val="00A84DA4"/>
    <w:rsid w:val="00A860D6"/>
    <w:rsid w:val="00A86EE3"/>
    <w:rsid w:val="00A87BEB"/>
    <w:rsid w:val="00A901F0"/>
    <w:rsid w:val="00A930ED"/>
    <w:rsid w:val="00A94667"/>
    <w:rsid w:val="00A977D6"/>
    <w:rsid w:val="00AA050D"/>
    <w:rsid w:val="00AA1B6E"/>
    <w:rsid w:val="00AA2181"/>
    <w:rsid w:val="00AA2CBC"/>
    <w:rsid w:val="00AA3E2F"/>
    <w:rsid w:val="00AA3FA6"/>
    <w:rsid w:val="00AA74A3"/>
    <w:rsid w:val="00AB1157"/>
    <w:rsid w:val="00AB22A5"/>
    <w:rsid w:val="00AB2742"/>
    <w:rsid w:val="00AB36DA"/>
    <w:rsid w:val="00AB424E"/>
    <w:rsid w:val="00AC3B6F"/>
    <w:rsid w:val="00AC4E48"/>
    <w:rsid w:val="00AC5467"/>
    <w:rsid w:val="00AC5820"/>
    <w:rsid w:val="00AC5CE2"/>
    <w:rsid w:val="00AC6342"/>
    <w:rsid w:val="00AC731D"/>
    <w:rsid w:val="00AD01E4"/>
    <w:rsid w:val="00AD1CD8"/>
    <w:rsid w:val="00AD436F"/>
    <w:rsid w:val="00AD6B84"/>
    <w:rsid w:val="00AE2ACC"/>
    <w:rsid w:val="00AE34F4"/>
    <w:rsid w:val="00AE4361"/>
    <w:rsid w:val="00AE476A"/>
    <w:rsid w:val="00AE7B7D"/>
    <w:rsid w:val="00AF38D9"/>
    <w:rsid w:val="00AF540C"/>
    <w:rsid w:val="00AF70F8"/>
    <w:rsid w:val="00AF7211"/>
    <w:rsid w:val="00B04223"/>
    <w:rsid w:val="00B04693"/>
    <w:rsid w:val="00B078CA"/>
    <w:rsid w:val="00B13601"/>
    <w:rsid w:val="00B1369A"/>
    <w:rsid w:val="00B15988"/>
    <w:rsid w:val="00B16A39"/>
    <w:rsid w:val="00B210FA"/>
    <w:rsid w:val="00B2221A"/>
    <w:rsid w:val="00B223C6"/>
    <w:rsid w:val="00B258BB"/>
    <w:rsid w:val="00B3004E"/>
    <w:rsid w:val="00B31EF5"/>
    <w:rsid w:val="00B365E4"/>
    <w:rsid w:val="00B40AC6"/>
    <w:rsid w:val="00B41BF9"/>
    <w:rsid w:val="00B479B6"/>
    <w:rsid w:val="00B5266C"/>
    <w:rsid w:val="00B55911"/>
    <w:rsid w:val="00B56F74"/>
    <w:rsid w:val="00B57C2B"/>
    <w:rsid w:val="00B601C5"/>
    <w:rsid w:val="00B61D55"/>
    <w:rsid w:val="00B62756"/>
    <w:rsid w:val="00B64647"/>
    <w:rsid w:val="00B649E1"/>
    <w:rsid w:val="00B66631"/>
    <w:rsid w:val="00B67B97"/>
    <w:rsid w:val="00B70622"/>
    <w:rsid w:val="00B71BBE"/>
    <w:rsid w:val="00B7433E"/>
    <w:rsid w:val="00B746D3"/>
    <w:rsid w:val="00B776D3"/>
    <w:rsid w:val="00B832EB"/>
    <w:rsid w:val="00B844E0"/>
    <w:rsid w:val="00B85178"/>
    <w:rsid w:val="00B858A3"/>
    <w:rsid w:val="00B8715E"/>
    <w:rsid w:val="00B91605"/>
    <w:rsid w:val="00B93545"/>
    <w:rsid w:val="00B95474"/>
    <w:rsid w:val="00B9616E"/>
    <w:rsid w:val="00B968C8"/>
    <w:rsid w:val="00B977C7"/>
    <w:rsid w:val="00B97A7E"/>
    <w:rsid w:val="00BA04C2"/>
    <w:rsid w:val="00BA3BCA"/>
    <w:rsid w:val="00BA3EC5"/>
    <w:rsid w:val="00BA51D9"/>
    <w:rsid w:val="00BA532F"/>
    <w:rsid w:val="00BA58D2"/>
    <w:rsid w:val="00BA6DD5"/>
    <w:rsid w:val="00BB0148"/>
    <w:rsid w:val="00BB2211"/>
    <w:rsid w:val="00BB3712"/>
    <w:rsid w:val="00BB5DFC"/>
    <w:rsid w:val="00BB6EAD"/>
    <w:rsid w:val="00BC0174"/>
    <w:rsid w:val="00BC3E97"/>
    <w:rsid w:val="00BC3EA0"/>
    <w:rsid w:val="00BC4E7E"/>
    <w:rsid w:val="00BC62B7"/>
    <w:rsid w:val="00BC7F66"/>
    <w:rsid w:val="00BD1D4C"/>
    <w:rsid w:val="00BD1FEA"/>
    <w:rsid w:val="00BD279D"/>
    <w:rsid w:val="00BD466D"/>
    <w:rsid w:val="00BD4C84"/>
    <w:rsid w:val="00BD4F16"/>
    <w:rsid w:val="00BD589D"/>
    <w:rsid w:val="00BD6BB8"/>
    <w:rsid w:val="00BD72D1"/>
    <w:rsid w:val="00BE24BE"/>
    <w:rsid w:val="00BE5F62"/>
    <w:rsid w:val="00BE5FD0"/>
    <w:rsid w:val="00BE6BD7"/>
    <w:rsid w:val="00BF0077"/>
    <w:rsid w:val="00BF0786"/>
    <w:rsid w:val="00BF3EE1"/>
    <w:rsid w:val="00BF47B6"/>
    <w:rsid w:val="00BF497C"/>
    <w:rsid w:val="00BF7ADB"/>
    <w:rsid w:val="00C00FB8"/>
    <w:rsid w:val="00C04195"/>
    <w:rsid w:val="00C05574"/>
    <w:rsid w:val="00C07D18"/>
    <w:rsid w:val="00C10648"/>
    <w:rsid w:val="00C109FC"/>
    <w:rsid w:val="00C12022"/>
    <w:rsid w:val="00C120F4"/>
    <w:rsid w:val="00C1265E"/>
    <w:rsid w:val="00C14613"/>
    <w:rsid w:val="00C174C0"/>
    <w:rsid w:val="00C206D8"/>
    <w:rsid w:val="00C21BD4"/>
    <w:rsid w:val="00C21DB0"/>
    <w:rsid w:val="00C2490D"/>
    <w:rsid w:val="00C25EC3"/>
    <w:rsid w:val="00C30C63"/>
    <w:rsid w:val="00C3365E"/>
    <w:rsid w:val="00C418FE"/>
    <w:rsid w:val="00C4598B"/>
    <w:rsid w:val="00C4617D"/>
    <w:rsid w:val="00C467A6"/>
    <w:rsid w:val="00C47384"/>
    <w:rsid w:val="00C5141F"/>
    <w:rsid w:val="00C5608B"/>
    <w:rsid w:val="00C610B7"/>
    <w:rsid w:val="00C630B3"/>
    <w:rsid w:val="00C63216"/>
    <w:rsid w:val="00C63B56"/>
    <w:rsid w:val="00C64954"/>
    <w:rsid w:val="00C64A43"/>
    <w:rsid w:val="00C66BA2"/>
    <w:rsid w:val="00C719A2"/>
    <w:rsid w:val="00C7231E"/>
    <w:rsid w:val="00C76402"/>
    <w:rsid w:val="00C77571"/>
    <w:rsid w:val="00C77675"/>
    <w:rsid w:val="00C806B3"/>
    <w:rsid w:val="00C82DEF"/>
    <w:rsid w:val="00C8490E"/>
    <w:rsid w:val="00C85CAE"/>
    <w:rsid w:val="00C86BEC"/>
    <w:rsid w:val="00C875A7"/>
    <w:rsid w:val="00C87979"/>
    <w:rsid w:val="00C9104B"/>
    <w:rsid w:val="00C910BC"/>
    <w:rsid w:val="00C91E6D"/>
    <w:rsid w:val="00C9392B"/>
    <w:rsid w:val="00C944C5"/>
    <w:rsid w:val="00C94E10"/>
    <w:rsid w:val="00C9571C"/>
    <w:rsid w:val="00C95985"/>
    <w:rsid w:val="00CA1548"/>
    <w:rsid w:val="00CA1D94"/>
    <w:rsid w:val="00CA4609"/>
    <w:rsid w:val="00CA63C4"/>
    <w:rsid w:val="00CA7F11"/>
    <w:rsid w:val="00CB2C5A"/>
    <w:rsid w:val="00CB4037"/>
    <w:rsid w:val="00CB55C8"/>
    <w:rsid w:val="00CB6E26"/>
    <w:rsid w:val="00CC5026"/>
    <w:rsid w:val="00CC68D0"/>
    <w:rsid w:val="00CD32FF"/>
    <w:rsid w:val="00CD5C1E"/>
    <w:rsid w:val="00CD78FA"/>
    <w:rsid w:val="00CE0C70"/>
    <w:rsid w:val="00CE12C5"/>
    <w:rsid w:val="00CE1B88"/>
    <w:rsid w:val="00CE50C1"/>
    <w:rsid w:val="00CE777B"/>
    <w:rsid w:val="00CF082E"/>
    <w:rsid w:val="00CF42D5"/>
    <w:rsid w:val="00CF578D"/>
    <w:rsid w:val="00CF5B24"/>
    <w:rsid w:val="00CF5DFB"/>
    <w:rsid w:val="00D01168"/>
    <w:rsid w:val="00D01332"/>
    <w:rsid w:val="00D0180B"/>
    <w:rsid w:val="00D030AA"/>
    <w:rsid w:val="00D03F9A"/>
    <w:rsid w:val="00D06D51"/>
    <w:rsid w:val="00D1072B"/>
    <w:rsid w:val="00D12BC3"/>
    <w:rsid w:val="00D13E11"/>
    <w:rsid w:val="00D14D9D"/>
    <w:rsid w:val="00D1735E"/>
    <w:rsid w:val="00D21026"/>
    <w:rsid w:val="00D21C39"/>
    <w:rsid w:val="00D21CC1"/>
    <w:rsid w:val="00D21D81"/>
    <w:rsid w:val="00D2387D"/>
    <w:rsid w:val="00D23B9E"/>
    <w:rsid w:val="00D23BDC"/>
    <w:rsid w:val="00D24991"/>
    <w:rsid w:val="00D30C9E"/>
    <w:rsid w:val="00D30F71"/>
    <w:rsid w:val="00D32C81"/>
    <w:rsid w:val="00D36EEA"/>
    <w:rsid w:val="00D373FD"/>
    <w:rsid w:val="00D45525"/>
    <w:rsid w:val="00D45640"/>
    <w:rsid w:val="00D4665C"/>
    <w:rsid w:val="00D50255"/>
    <w:rsid w:val="00D50D88"/>
    <w:rsid w:val="00D52466"/>
    <w:rsid w:val="00D53FBC"/>
    <w:rsid w:val="00D54710"/>
    <w:rsid w:val="00D54C70"/>
    <w:rsid w:val="00D61F44"/>
    <w:rsid w:val="00D627D4"/>
    <w:rsid w:val="00D6303C"/>
    <w:rsid w:val="00D63759"/>
    <w:rsid w:val="00D64A84"/>
    <w:rsid w:val="00D66520"/>
    <w:rsid w:val="00D674C8"/>
    <w:rsid w:val="00D7019F"/>
    <w:rsid w:val="00D70C2F"/>
    <w:rsid w:val="00D717C1"/>
    <w:rsid w:val="00D73EEB"/>
    <w:rsid w:val="00D80E5E"/>
    <w:rsid w:val="00D835B1"/>
    <w:rsid w:val="00D85424"/>
    <w:rsid w:val="00D86D48"/>
    <w:rsid w:val="00D91102"/>
    <w:rsid w:val="00D91F78"/>
    <w:rsid w:val="00D97618"/>
    <w:rsid w:val="00D97CFF"/>
    <w:rsid w:val="00DA0866"/>
    <w:rsid w:val="00DA148F"/>
    <w:rsid w:val="00DA662F"/>
    <w:rsid w:val="00DA6D50"/>
    <w:rsid w:val="00DB0215"/>
    <w:rsid w:val="00DB0B63"/>
    <w:rsid w:val="00DB24CC"/>
    <w:rsid w:val="00DB31CE"/>
    <w:rsid w:val="00DB6738"/>
    <w:rsid w:val="00DC048F"/>
    <w:rsid w:val="00DC1A31"/>
    <w:rsid w:val="00DD479F"/>
    <w:rsid w:val="00DD51E0"/>
    <w:rsid w:val="00DD5BC5"/>
    <w:rsid w:val="00DD76F2"/>
    <w:rsid w:val="00DE34CF"/>
    <w:rsid w:val="00DE42FC"/>
    <w:rsid w:val="00DE5029"/>
    <w:rsid w:val="00DE7FA8"/>
    <w:rsid w:val="00DF08B1"/>
    <w:rsid w:val="00DF1F4A"/>
    <w:rsid w:val="00DF2B61"/>
    <w:rsid w:val="00DF2DA7"/>
    <w:rsid w:val="00DF3A23"/>
    <w:rsid w:val="00DF51D1"/>
    <w:rsid w:val="00DF5C98"/>
    <w:rsid w:val="00DF6857"/>
    <w:rsid w:val="00DF7529"/>
    <w:rsid w:val="00E0083E"/>
    <w:rsid w:val="00E01558"/>
    <w:rsid w:val="00E06867"/>
    <w:rsid w:val="00E076C8"/>
    <w:rsid w:val="00E10F77"/>
    <w:rsid w:val="00E13F3D"/>
    <w:rsid w:val="00E203DD"/>
    <w:rsid w:val="00E238AF"/>
    <w:rsid w:val="00E245AC"/>
    <w:rsid w:val="00E24D09"/>
    <w:rsid w:val="00E26475"/>
    <w:rsid w:val="00E26DE6"/>
    <w:rsid w:val="00E308F8"/>
    <w:rsid w:val="00E315D8"/>
    <w:rsid w:val="00E31D28"/>
    <w:rsid w:val="00E32B05"/>
    <w:rsid w:val="00E34898"/>
    <w:rsid w:val="00E35505"/>
    <w:rsid w:val="00E4063E"/>
    <w:rsid w:val="00E42134"/>
    <w:rsid w:val="00E44110"/>
    <w:rsid w:val="00E458CB"/>
    <w:rsid w:val="00E45C86"/>
    <w:rsid w:val="00E46B3B"/>
    <w:rsid w:val="00E47E2D"/>
    <w:rsid w:val="00E50319"/>
    <w:rsid w:val="00E5250B"/>
    <w:rsid w:val="00E5275A"/>
    <w:rsid w:val="00E538E2"/>
    <w:rsid w:val="00E54169"/>
    <w:rsid w:val="00E54A3F"/>
    <w:rsid w:val="00E55392"/>
    <w:rsid w:val="00E573E1"/>
    <w:rsid w:val="00E61D31"/>
    <w:rsid w:val="00E61EF4"/>
    <w:rsid w:val="00E62F05"/>
    <w:rsid w:val="00E644A2"/>
    <w:rsid w:val="00E653B3"/>
    <w:rsid w:val="00E66DDC"/>
    <w:rsid w:val="00E70699"/>
    <w:rsid w:val="00E71010"/>
    <w:rsid w:val="00E74F3D"/>
    <w:rsid w:val="00E77765"/>
    <w:rsid w:val="00E778B9"/>
    <w:rsid w:val="00E8259B"/>
    <w:rsid w:val="00E83BF9"/>
    <w:rsid w:val="00E867F2"/>
    <w:rsid w:val="00E907A0"/>
    <w:rsid w:val="00E92AD8"/>
    <w:rsid w:val="00EA115A"/>
    <w:rsid w:val="00EA3399"/>
    <w:rsid w:val="00EA4189"/>
    <w:rsid w:val="00EA7C17"/>
    <w:rsid w:val="00EB09B7"/>
    <w:rsid w:val="00EB2230"/>
    <w:rsid w:val="00EB53AD"/>
    <w:rsid w:val="00EB5AEC"/>
    <w:rsid w:val="00ED31CC"/>
    <w:rsid w:val="00ED3EC6"/>
    <w:rsid w:val="00ED4FDE"/>
    <w:rsid w:val="00ED6195"/>
    <w:rsid w:val="00EE05DB"/>
    <w:rsid w:val="00EE1412"/>
    <w:rsid w:val="00EE1F18"/>
    <w:rsid w:val="00EE297C"/>
    <w:rsid w:val="00EE36EC"/>
    <w:rsid w:val="00EE659D"/>
    <w:rsid w:val="00EE7AFE"/>
    <w:rsid w:val="00EE7D7C"/>
    <w:rsid w:val="00EF0BC2"/>
    <w:rsid w:val="00EF14D5"/>
    <w:rsid w:val="00EF3070"/>
    <w:rsid w:val="00EF4F46"/>
    <w:rsid w:val="00EF77B0"/>
    <w:rsid w:val="00F02E03"/>
    <w:rsid w:val="00F047BC"/>
    <w:rsid w:val="00F11339"/>
    <w:rsid w:val="00F1553F"/>
    <w:rsid w:val="00F16E3D"/>
    <w:rsid w:val="00F24163"/>
    <w:rsid w:val="00F25D98"/>
    <w:rsid w:val="00F27494"/>
    <w:rsid w:val="00F2755A"/>
    <w:rsid w:val="00F300FB"/>
    <w:rsid w:val="00F30C71"/>
    <w:rsid w:val="00F31BFB"/>
    <w:rsid w:val="00F336AE"/>
    <w:rsid w:val="00F40884"/>
    <w:rsid w:val="00F41EF6"/>
    <w:rsid w:val="00F4301D"/>
    <w:rsid w:val="00F43493"/>
    <w:rsid w:val="00F4630C"/>
    <w:rsid w:val="00F503B5"/>
    <w:rsid w:val="00F51BE9"/>
    <w:rsid w:val="00F5414E"/>
    <w:rsid w:val="00F5584E"/>
    <w:rsid w:val="00F63ED3"/>
    <w:rsid w:val="00F6544F"/>
    <w:rsid w:val="00F70442"/>
    <w:rsid w:val="00F7298C"/>
    <w:rsid w:val="00F731D4"/>
    <w:rsid w:val="00F73A0A"/>
    <w:rsid w:val="00F73C28"/>
    <w:rsid w:val="00F74270"/>
    <w:rsid w:val="00F7665C"/>
    <w:rsid w:val="00F8049B"/>
    <w:rsid w:val="00F80E9F"/>
    <w:rsid w:val="00F82AD5"/>
    <w:rsid w:val="00F83C8C"/>
    <w:rsid w:val="00F86CEC"/>
    <w:rsid w:val="00F9063D"/>
    <w:rsid w:val="00F90CD7"/>
    <w:rsid w:val="00F926B9"/>
    <w:rsid w:val="00FA4466"/>
    <w:rsid w:val="00FB075B"/>
    <w:rsid w:val="00FB120B"/>
    <w:rsid w:val="00FB1BC6"/>
    <w:rsid w:val="00FB2B49"/>
    <w:rsid w:val="00FB542F"/>
    <w:rsid w:val="00FB6386"/>
    <w:rsid w:val="00FB67B1"/>
    <w:rsid w:val="00FB705F"/>
    <w:rsid w:val="00FC03DF"/>
    <w:rsid w:val="00FC2D22"/>
    <w:rsid w:val="00FC3CC3"/>
    <w:rsid w:val="00FC3CE4"/>
    <w:rsid w:val="00FC513A"/>
    <w:rsid w:val="00FC5923"/>
    <w:rsid w:val="00FD1849"/>
    <w:rsid w:val="00FD21F5"/>
    <w:rsid w:val="00FD227A"/>
    <w:rsid w:val="00FD247B"/>
    <w:rsid w:val="00FD2674"/>
    <w:rsid w:val="00FD3F64"/>
    <w:rsid w:val="00FD41A5"/>
    <w:rsid w:val="00FD5AF6"/>
    <w:rsid w:val="00FD69A9"/>
    <w:rsid w:val="00FE0558"/>
    <w:rsid w:val="00FE0D60"/>
    <w:rsid w:val="00FE10FF"/>
    <w:rsid w:val="00FE2F7C"/>
    <w:rsid w:val="00FF0F92"/>
    <w:rsid w:val="00FF11C7"/>
    <w:rsid w:val="00FF2F17"/>
    <w:rsid w:val="00FF39C1"/>
    <w:rsid w:val="00FF4AD5"/>
    <w:rsid w:val="00FF5CF0"/>
    <w:rsid w:val="00FF6472"/>
    <w:rsid w:val="00FF7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5D801F"/>
  <w15:docId w15:val="{104BD03A-F357-49B5-804E-40D89002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F42D5"/>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ind w:left="0" w:firstLine="0"/>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0"/>
    <w:qFormat/>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uiPriority w:val="39"/>
    <w:rsid w:val="000B7FED"/>
    <w:pPr>
      <w:ind w:left="1985" w:hanging="1985"/>
    </w:pPr>
  </w:style>
  <w:style w:type="paragraph" w:styleId="70">
    <w:name w:val="toc 7"/>
    <w:basedOn w:val="60"/>
    <w:next w:val="a0"/>
    <w:uiPriority w:val="39"/>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uiPriority w:val="99"/>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0"/>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5"/>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qFormat/>
    <w:rsid w:val="000B7FED"/>
  </w:style>
  <w:style w:type="character" w:styleId="ae">
    <w:name w:val="FollowedHyperlink"/>
    <w:uiPriority w:val="99"/>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EA4189"/>
    <w:rPr>
      <w:rFonts w:ascii="Arial" w:hAnsi="Arial"/>
      <w:sz w:val="24"/>
      <w:lang w:val="en-GB" w:eastAsia="en-US"/>
    </w:rPr>
  </w:style>
  <w:style w:type="character" w:customStyle="1" w:styleId="6Char">
    <w:name w:val="标题 6 Char"/>
    <w:link w:val="6"/>
    <w:rsid w:val="00EA4189"/>
    <w:rPr>
      <w:rFonts w:ascii="Arial" w:hAnsi="Arial"/>
      <w:lang w:val="en-GB" w:eastAsia="en-US"/>
    </w:rPr>
  </w:style>
  <w:style w:type="character" w:customStyle="1" w:styleId="TALChar">
    <w:name w:val="TAL Char"/>
    <w:link w:val="TAL"/>
    <w:qFormat/>
    <w:rsid w:val="00EA4189"/>
    <w:rPr>
      <w:rFonts w:ascii="Arial" w:hAnsi="Arial"/>
      <w:sz w:val="18"/>
      <w:lang w:val="en-GB" w:eastAsia="en-US"/>
    </w:rPr>
  </w:style>
  <w:style w:type="character" w:customStyle="1" w:styleId="TACChar">
    <w:name w:val="TAC Char"/>
    <w:link w:val="TAC"/>
    <w:qFormat/>
    <w:locked/>
    <w:rsid w:val="00EA4189"/>
    <w:rPr>
      <w:rFonts w:ascii="Arial" w:hAnsi="Arial"/>
      <w:sz w:val="18"/>
      <w:lang w:val="en-GB" w:eastAsia="en-US"/>
    </w:rPr>
  </w:style>
  <w:style w:type="character" w:customStyle="1" w:styleId="TAHCar">
    <w:name w:val="TAH Car"/>
    <w:link w:val="TAH"/>
    <w:qFormat/>
    <w:rsid w:val="00EA4189"/>
    <w:rPr>
      <w:rFonts w:ascii="Arial" w:hAnsi="Arial"/>
      <w:b/>
      <w:sz w:val="18"/>
      <w:lang w:val="en-GB" w:eastAsia="en-US"/>
    </w:rPr>
  </w:style>
  <w:style w:type="character" w:customStyle="1" w:styleId="B10">
    <w:name w:val="B1 (文字)"/>
    <w:link w:val="B1"/>
    <w:qFormat/>
    <w:locked/>
    <w:rsid w:val="00EA4189"/>
    <w:rPr>
      <w:rFonts w:ascii="Times New Roman" w:hAnsi="Times New Roman"/>
      <w:lang w:val="en-GB" w:eastAsia="en-US"/>
    </w:rPr>
  </w:style>
  <w:style w:type="character" w:customStyle="1" w:styleId="THChar">
    <w:name w:val="TH Char"/>
    <w:link w:val="TH"/>
    <w:qFormat/>
    <w:rsid w:val="00EA4189"/>
    <w:rPr>
      <w:rFonts w:ascii="Arial" w:hAnsi="Arial"/>
      <w:b/>
      <w:lang w:val="en-GB" w:eastAsia="en-US"/>
    </w:rPr>
  </w:style>
  <w:style w:type="character" w:customStyle="1" w:styleId="TFZchn">
    <w:name w:val="TF Zchn"/>
    <w:link w:val="TF"/>
    <w:locked/>
    <w:rsid w:val="00EA4189"/>
    <w:rPr>
      <w:rFonts w:ascii="Arial" w:hAnsi="Arial"/>
      <w:b/>
      <w:lang w:val="en-GB" w:eastAsia="en-US"/>
    </w:rPr>
  </w:style>
  <w:style w:type="character" w:customStyle="1" w:styleId="B2Char">
    <w:name w:val="B2 Char"/>
    <w:link w:val="B2"/>
    <w:qFormat/>
    <w:rsid w:val="00EA4189"/>
    <w:rPr>
      <w:rFonts w:ascii="Times New Roman" w:hAnsi="Times New Roman"/>
      <w:lang w:val="en-GB" w:eastAsia="en-US"/>
    </w:rPr>
  </w:style>
  <w:style w:type="paragraph" w:customStyle="1" w:styleId="TAJ">
    <w:name w:val="TAJ"/>
    <w:basedOn w:val="TH"/>
    <w:rsid w:val="00EA4189"/>
  </w:style>
  <w:style w:type="paragraph" w:customStyle="1" w:styleId="Guidance">
    <w:name w:val="Guidance"/>
    <w:basedOn w:val="a0"/>
    <w:rsid w:val="00EA4189"/>
    <w:rPr>
      <w:i/>
      <w:color w:val="0000FF"/>
    </w:rPr>
  </w:style>
  <w:style w:type="character" w:customStyle="1" w:styleId="Char3">
    <w:name w:val="批注文字 Char"/>
    <w:link w:val="ad"/>
    <w:qFormat/>
    <w:rsid w:val="00EA4189"/>
    <w:rPr>
      <w:rFonts w:ascii="Times New Roman" w:hAnsi="Times New Roman"/>
      <w:lang w:val="en-GB" w:eastAsia="en-US"/>
    </w:rPr>
  </w:style>
  <w:style w:type="character" w:customStyle="1" w:styleId="Char4">
    <w:name w:val="批注框文本 Char"/>
    <w:link w:val="af"/>
    <w:rsid w:val="00EA4189"/>
    <w:rPr>
      <w:rFonts w:ascii="Tahoma" w:hAnsi="Tahoma" w:cs="Tahoma"/>
      <w:sz w:val="16"/>
      <w:szCs w:val="16"/>
      <w:lang w:val="en-GB" w:eastAsia="en-US"/>
    </w:rPr>
  </w:style>
  <w:style w:type="character" w:customStyle="1" w:styleId="Char5">
    <w:name w:val="批注主题 Char"/>
    <w:link w:val="af0"/>
    <w:rsid w:val="00EA4189"/>
    <w:rPr>
      <w:rFonts w:ascii="Times New Roman" w:hAnsi="Times New Roman"/>
      <w:b/>
      <w:bCs/>
      <w:lang w:val="en-GB" w:eastAsia="en-US"/>
    </w:rPr>
  </w:style>
  <w:style w:type="table" w:styleId="af2">
    <w:name w:val="Table Grid"/>
    <w:aliases w:val="TableGrid"/>
    <w:basedOn w:val="a2"/>
    <w:uiPriority w:val="99"/>
    <w:qFormat/>
    <w:rsid w:val="00EA4189"/>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EA4189"/>
    <w:rPr>
      <w:rFonts w:ascii="Arial" w:hAnsi="Arial"/>
      <w:sz w:val="18"/>
      <w:lang w:eastAsia="en-US"/>
    </w:rPr>
  </w:style>
  <w:style w:type="paragraph" w:styleId="af3">
    <w:name w:val="Normal (Web)"/>
    <w:basedOn w:val="a0"/>
    <w:uiPriority w:val="99"/>
    <w:unhideWhenUsed/>
    <w:qFormat/>
    <w:rsid w:val="00EA4189"/>
    <w:pPr>
      <w:spacing w:before="100" w:beforeAutospacing="1" w:after="100" w:afterAutospacing="1"/>
    </w:pPr>
    <w:rPr>
      <w:sz w:val="24"/>
      <w:szCs w:val="24"/>
      <w:lang w:val="en-US"/>
    </w:rPr>
  </w:style>
  <w:style w:type="paragraph" w:styleId="af4">
    <w:name w:val="List Paragraph"/>
    <w:aliases w:val="- Bullets,목록 단락,リスト段落,?? ??,?????,????,Lista1,中等深浅网格 1 - 着色 21,列表段落,¥¡¡¡¡ì¬º¥¹¥È¶ÎÂä,ÁÐ³ö¶ÎÂä,列表段落1,—ño’i—Ž,¥ê¥¹¥È¶ÎÂä,1st level - Bullet List Paragraph,Lettre d'introduction,Paragrafo elenco,Normal bullet 2,Bullet list,목록단락,列表段落11,列,列表段"/>
    <w:basedOn w:val="a0"/>
    <w:link w:val="Char7"/>
    <w:uiPriority w:val="34"/>
    <w:qFormat/>
    <w:rsid w:val="00EA4189"/>
    <w:pPr>
      <w:spacing w:after="0"/>
      <w:ind w:leftChars="400" w:left="800"/>
    </w:pPr>
    <w:rPr>
      <w:rFonts w:ascii="Calibri" w:hAnsi="Calibri"/>
      <w:sz w:val="22"/>
      <w:szCs w:val="22"/>
      <w:lang w:val="en-US"/>
    </w:rPr>
  </w:style>
  <w:style w:type="character" w:customStyle="1" w:styleId="Char7">
    <w:name w:val="列出段落 Char"/>
    <w:aliases w:val="- Bullets Char,목록 단락 Char,リスト段落 Char,?? ?? Char,????? Char,???? Char,Lista1 Char,中等深浅网格 1 - 着色 21 Char,列表段落 Char,¥¡¡¡¡ì¬º¥¹¥È¶ÎÂä Char,ÁÐ³ö¶ÎÂä Char,列表段落1 Char,—ño’i—Ž Char,¥ê¥¹¥È¶ÎÂä Char,1st level - Bullet List Paragraph Char,목록단락 Char"/>
    <w:link w:val="af4"/>
    <w:uiPriority w:val="34"/>
    <w:qFormat/>
    <w:rsid w:val="00EA4189"/>
    <w:rPr>
      <w:rFonts w:ascii="Calibri" w:hAnsi="Calibri"/>
      <w:sz w:val="22"/>
      <w:szCs w:val="22"/>
      <w:lang w:val="en-US" w:eastAsia="en-US"/>
    </w:rPr>
  </w:style>
  <w:style w:type="paragraph" w:styleId="af5">
    <w:name w:val="Revision"/>
    <w:hidden/>
    <w:uiPriority w:val="99"/>
    <w:semiHidden/>
    <w:rsid w:val="00EA4189"/>
    <w:rPr>
      <w:rFonts w:ascii="Times New Roman" w:hAnsi="Times New Roman"/>
      <w:lang w:val="en-GB" w:eastAsia="en-US"/>
    </w:rPr>
  </w:style>
  <w:style w:type="paragraph" w:customStyle="1" w:styleId="RAN1bullet2">
    <w:name w:val="RAN1 bullet2"/>
    <w:basedOn w:val="a0"/>
    <w:link w:val="RAN1bullet2Char"/>
    <w:qFormat/>
    <w:rsid w:val="00EA4189"/>
    <w:pPr>
      <w:numPr>
        <w:ilvl w:val="1"/>
        <w:numId w:val="1"/>
      </w:numPr>
      <w:tabs>
        <w:tab w:val="left" w:pos="1440"/>
      </w:tabs>
      <w:spacing w:after="0"/>
    </w:pPr>
    <w:rPr>
      <w:rFonts w:ascii="Times" w:eastAsia="Batang" w:hAnsi="Times"/>
      <w:lang w:val="en-US"/>
    </w:rPr>
  </w:style>
  <w:style w:type="character" w:customStyle="1" w:styleId="RAN1bullet2Char">
    <w:name w:val="RAN1 bullet2 Char"/>
    <w:link w:val="RAN1bullet2"/>
    <w:qFormat/>
    <w:rsid w:val="00EA4189"/>
    <w:rPr>
      <w:rFonts w:ascii="Times" w:eastAsia="Batang" w:hAnsi="Times"/>
      <w:lang w:val="en-US" w:eastAsia="en-US"/>
    </w:rPr>
  </w:style>
  <w:style w:type="paragraph" w:customStyle="1" w:styleId="RAN1bullet1">
    <w:name w:val="RAN1 bullet1"/>
    <w:basedOn w:val="a0"/>
    <w:link w:val="RAN1bullet1Char"/>
    <w:qFormat/>
    <w:rsid w:val="00EA4189"/>
    <w:pPr>
      <w:numPr>
        <w:numId w:val="2"/>
      </w:numPr>
      <w:spacing w:after="0"/>
    </w:pPr>
    <w:rPr>
      <w:rFonts w:ascii="Times" w:eastAsia="Batang" w:hAnsi="Times"/>
      <w:szCs w:val="24"/>
    </w:rPr>
  </w:style>
  <w:style w:type="character" w:customStyle="1" w:styleId="RAN1bullet1Char">
    <w:name w:val="RAN1 bullet1 Char"/>
    <w:link w:val="RAN1bullet1"/>
    <w:rsid w:val="00EA4189"/>
    <w:rPr>
      <w:rFonts w:ascii="Times" w:eastAsia="Batang" w:hAnsi="Times"/>
      <w:szCs w:val="24"/>
      <w:lang w:val="en-GB" w:eastAsia="en-US"/>
    </w:rPr>
  </w:style>
  <w:style w:type="paragraph" w:customStyle="1" w:styleId="RAN1tdoc">
    <w:name w:val="RAN1 tdoc"/>
    <w:basedOn w:val="a0"/>
    <w:link w:val="RAN1tdocChar"/>
    <w:qFormat/>
    <w:rsid w:val="00EA4189"/>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EA4189"/>
    <w:rPr>
      <w:rFonts w:ascii="Times" w:eastAsia="Batang" w:hAnsi="Times"/>
      <w:b/>
      <w:color w:val="0000FF"/>
      <w:szCs w:val="24"/>
      <w:u w:val="single" w:color="0000FF"/>
      <w:lang w:val="en-GB"/>
    </w:rPr>
  </w:style>
  <w:style w:type="paragraph" w:customStyle="1" w:styleId="RAN1bullet3">
    <w:name w:val="RAN1 bullet3"/>
    <w:basedOn w:val="RAN1bullet2"/>
    <w:link w:val="RAN1bullet3Char"/>
    <w:qFormat/>
    <w:rsid w:val="00EA4189"/>
    <w:pPr>
      <w:numPr>
        <w:ilvl w:val="2"/>
        <w:numId w:val="3"/>
      </w:numPr>
    </w:pPr>
  </w:style>
  <w:style w:type="character" w:customStyle="1" w:styleId="RAN1bullet3Char">
    <w:name w:val="RAN1 bullet3 Char"/>
    <w:link w:val="RAN1bullet3"/>
    <w:qFormat/>
    <w:rsid w:val="00EA4189"/>
    <w:rPr>
      <w:rFonts w:ascii="Times" w:eastAsia="Batang" w:hAnsi="Times"/>
      <w:lang w:val="en-US" w:eastAsia="en-US"/>
    </w:rPr>
  </w:style>
  <w:style w:type="paragraph" w:customStyle="1" w:styleId="Proposal">
    <w:name w:val="Proposal"/>
    <w:basedOn w:val="a0"/>
    <w:link w:val="ProposalChar"/>
    <w:qFormat/>
    <w:rsid w:val="00EA41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EA4189"/>
    <w:rPr>
      <w:rFonts w:ascii="Times New Roman" w:hAnsi="Times New Roman"/>
      <w:b/>
      <w:bCs/>
      <w:lang w:val="en-GB" w:eastAsia="zh-CN"/>
    </w:rPr>
  </w:style>
  <w:style w:type="paragraph" w:customStyle="1" w:styleId="ZchnZchn">
    <w:name w:val="Zchn Zchn"/>
    <w:rsid w:val="00EA4189"/>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bullet">
    <w:name w:val="bullet"/>
    <w:basedOn w:val="af4"/>
    <w:link w:val="bulletChar"/>
    <w:qFormat/>
    <w:rsid w:val="00EA4189"/>
    <w:pPr>
      <w:numPr>
        <w:numId w:val="4"/>
      </w:numPr>
      <w:ind w:leftChars="0" w:left="0"/>
      <w:contextualSpacing/>
    </w:pPr>
    <w:rPr>
      <w:rFonts w:ascii="Times New Roman" w:hAnsi="Times New Roman"/>
      <w:sz w:val="20"/>
      <w:szCs w:val="24"/>
    </w:rPr>
  </w:style>
  <w:style w:type="character" w:customStyle="1" w:styleId="bulletChar">
    <w:name w:val="bullet Char"/>
    <w:link w:val="bullet"/>
    <w:rsid w:val="00EA4189"/>
    <w:rPr>
      <w:rFonts w:ascii="Times New Roman" w:hAnsi="Times New Roman"/>
      <w:szCs w:val="24"/>
      <w:lang w:val="en-US" w:eastAsia="en-US"/>
    </w:rPr>
  </w:style>
  <w:style w:type="paragraph" w:styleId="TOC">
    <w:name w:val="TOC Heading"/>
    <w:basedOn w:val="1"/>
    <w:next w:val="a0"/>
    <w:uiPriority w:val="39"/>
    <w:unhideWhenUsed/>
    <w:qFormat/>
    <w:rsid w:val="00EA4189"/>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8"/>
    <w:rsid w:val="00EA4189"/>
    <w:pPr>
      <w:spacing w:after="120"/>
      <w:ind w:left="720" w:hanging="720"/>
      <w:jc w:val="both"/>
    </w:pPr>
    <w:rPr>
      <w:rFonts w:ascii="Times" w:eastAsia="Batang" w:hAnsi="Times"/>
      <w:szCs w:val="24"/>
    </w:rPr>
  </w:style>
  <w:style w:type="character" w:customStyle="1" w:styleId="Char8">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EA4189"/>
    <w:rPr>
      <w:rFonts w:ascii="Times" w:eastAsia="Batang" w:hAnsi="Times"/>
      <w:szCs w:val="24"/>
      <w:lang w:val="en-GB"/>
    </w:rPr>
  </w:style>
  <w:style w:type="paragraph" w:customStyle="1" w:styleId="Comments">
    <w:name w:val="Comments"/>
    <w:basedOn w:val="a0"/>
    <w:link w:val="CommentsChar"/>
    <w:qFormat/>
    <w:rsid w:val="00EA4189"/>
    <w:pPr>
      <w:spacing w:before="40" w:after="0"/>
    </w:pPr>
    <w:rPr>
      <w:rFonts w:ascii="Arial" w:eastAsia="MS Mincho" w:hAnsi="Arial"/>
      <w:i/>
      <w:sz w:val="18"/>
      <w:szCs w:val="24"/>
      <w:lang w:eastAsia="en-GB"/>
    </w:rPr>
  </w:style>
  <w:style w:type="character" w:customStyle="1" w:styleId="CommentsChar">
    <w:name w:val="Comments Char"/>
    <w:link w:val="Comments"/>
    <w:rsid w:val="00EA4189"/>
    <w:rPr>
      <w:rFonts w:ascii="Arial" w:eastAsia="MS Mincho" w:hAnsi="Arial"/>
      <w:i/>
      <w:sz w:val="18"/>
      <w:szCs w:val="24"/>
      <w:lang w:val="en-GB" w:eastAsia="en-GB"/>
    </w:rPr>
  </w:style>
  <w:style w:type="paragraph" w:styleId="af7">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Char9"/>
    <w:uiPriority w:val="35"/>
    <w:qFormat/>
    <w:rsid w:val="00EA4189"/>
    <w:pPr>
      <w:suppressAutoHyphens/>
      <w:overflowPunct w:val="0"/>
      <w:autoSpaceDE w:val="0"/>
      <w:spacing w:before="120" w:after="120"/>
      <w:textAlignment w:val="baseline"/>
    </w:pPr>
    <w:rPr>
      <w:b/>
      <w:lang w:eastAsia="ar-SA"/>
    </w:rPr>
  </w:style>
  <w:style w:type="character" w:customStyle="1" w:styleId="Char9">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7"/>
    <w:uiPriority w:val="35"/>
    <w:rsid w:val="00EA4189"/>
    <w:rPr>
      <w:rFonts w:ascii="Times New Roman" w:hAnsi="Times New Roman"/>
      <w:b/>
      <w:lang w:val="en-GB" w:eastAsia="ar-SA"/>
    </w:rPr>
  </w:style>
  <w:style w:type="paragraph" w:customStyle="1" w:styleId="onecomwebmail-msonormal">
    <w:name w:val="onecomwebmail-msonormal"/>
    <w:basedOn w:val="a0"/>
    <w:rsid w:val="00EA4189"/>
    <w:pPr>
      <w:spacing w:before="100" w:beforeAutospacing="1" w:after="100" w:afterAutospacing="1"/>
    </w:pPr>
    <w:rPr>
      <w:sz w:val="24"/>
      <w:szCs w:val="24"/>
      <w:lang w:val="en-US"/>
    </w:rPr>
  </w:style>
  <w:style w:type="paragraph" w:customStyle="1" w:styleId="text">
    <w:name w:val="text"/>
    <w:basedOn w:val="a0"/>
    <w:link w:val="textChar"/>
    <w:qFormat/>
    <w:rsid w:val="00EA4189"/>
    <w:pPr>
      <w:widowControl w:val="0"/>
      <w:spacing w:after="240"/>
      <w:jc w:val="both"/>
    </w:pPr>
    <w:rPr>
      <w:rFonts w:ascii="Calibri" w:eastAsia="宋体" w:hAnsi="Calibri"/>
      <w:kern w:val="2"/>
      <w:sz w:val="24"/>
      <w:lang w:val="en-US" w:eastAsia="zh-CN"/>
    </w:rPr>
  </w:style>
  <w:style w:type="character" w:customStyle="1" w:styleId="textChar">
    <w:name w:val="text Char"/>
    <w:link w:val="text"/>
    <w:rsid w:val="00EA4189"/>
    <w:rPr>
      <w:rFonts w:ascii="Calibri" w:eastAsia="宋体" w:hAnsi="Calibri"/>
      <w:kern w:val="2"/>
      <w:sz w:val="24"/>
      <w:lang w:val="en-US" w:eastAsia="zh-CN"/>
    </w:rPr>
  </w:style>
  <w:style w:type="paragraph" w:customStyle="1" w:styleId="bullet1">
    <w:name w:val="bullet1"/>
    <w:basedOn w:val="text"/>
    <w:link w:val="bullet1Char"/>
    <w:qFormat/>
    <w:rsid w:val="00EA4189"/>
    <w:pPr>
      <w:widowControl/>
      <w:numPr>
        <w:ilvl w:val="2"/>
        <w:numId w:val="5"/>
      </w:numPr>
      <w:spacing w:after="0"/>
      <w:ind w:left="720"/>
      <w:jc w:val="left"/>
    </w:pPr>
    <w:rPr>
      <w:szCs w:val="24"/>
      <w:lang w:val="en-GB"/>
    </w:rPr>
  </w:style>
  <w:style w:type="character" w:customStyle="1" w:styleId="bullet1Char">
    <w:name w:val="bullet1 Char"/>
    <w:link w:val="bullet1"/>
    <w:rsid w:val="00EA4189"/>
    <w:rPr>
      <w:rFonts w:ascii="Calibri" w:eastAsia="宋体" w:hAnsi="Calibri"/>
      <w:kern w:val="2"/>
      <w:sz w:val="24"/>
      <w:szCs w:val="24"/>
      <w:lang w:val="en-GB" w:eastAsia="zh-CN"/>
    </w:rPr>
  </w:style>
  <w:style w:type="paragraph" w:customStyle="1" w:styleId="bullet2">
    <w:name w:val="bullet2"/>
    <w:basedOn w:val="text"/>
    <w:link w:val="bullet2Char"/>
    <w:qFormat/>
    <w:rsid w:val="00EA4189"/>
    <w:pPr>
      <w:widowControl/>
      <w:numPr>
        <w:ilvl w:val="3"/>
        <w:numId w:val="5"/>
      </w:numPr>
      <w:spacing w:after="0"/>
      <w:ind w:left="1440"/>
      <w:jc w:val="left"/>
    </w:pPr>
    <w:rPr>
      <w:rFonts w:ascii="Times" w:hAnsi="Times"/>
      <w:szCs w:val="24"/>
      <w:lang w:val="en-GB"/>
    </w:rPr>
  </w:style>
  <w:style w:type="character" w:customStyle="1" w:styleId="bullet2Char">
    <w:name w:val="bullet2 Char"/>
    <w:link w:val="bullet2"/>
    <w:qFormat/>
    <w:rsid w:val="00EA4189"/>
    <w:rPr>
      <w:rFonts w:ascii="Times" w:eastAsia="宋体" w:hAnsi="Times"/>
      <w:kern w:val="2"/>
      <w:sz w:val="24"/>
      <w:szCs w:val="24"/>
      <w:lang w:val="en-GB" w:eastAsia="zh-CN"/>
    </w:rPr>
  </w:style>
  <w:style w:type="paragraph" w:customStyle="1" w:styleId="bullet3">
    <w:name w:val="bullet3"/>
    <w:basedOn w:val="text"/>
    <w:link w:val="bullet3Char"/>
    <w:qFormat/>
    <w:rsid w:val="00EA4189"/>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EA4189"/>
    <w:rPr>
      <w:rFonts w:ascii="Times" w:eastAsia="Batang" w:hAnsi="Times"/>
      <w:szCs w:val="24"/>
      <w:lang w:val="en-GB" w:eastAsia="en-US"/>
    </w:rPr>
  </w:style>
  <w:style w:type="paragraph" w:customStyle="1" w:styleId="bullet4">
    <w:name w:val="bullet4"/>
    <w:basedOn w:val="text"/>
    <w:qFormat/>
    <w:rsid w:val="00EA4189"/>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a0"/>
    <w:link w:val="2222Char"/>
    <w:rsid w:val="00EA4189"/>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EA4189"/>
    <w:rPr>
      <w:rFonts w:ascii="Times New Roman" w:eastAsia="Malgun Gothic" w:hAnsi="Times New Roman" w:cs="Batang"/>
      <w:lang w:val="en-GB" w:eastAsia="en-US"/>
    </w:rPr>
  </w:style>
  <w:style w:type="paragraph" w:customStyle="1" w:styleId="tdoc">
    <w:name w:val="tdoc"/>
    <w:basedOn w:val="a0"/>
    <w:link w:val="tdocChar"/>
    <w:qFormat/>
    <w:rsid w:val="00EA4189"/>
    <w:pPr>
      <w:spacing w:after="0"/>
      <w:ind w:left="1440" w:hanging="1440"/>
    </w:pPr>
    <w:rPr>
      <w:rFonts w:ascii="Times" w:eastAsia="Batang" w:hAnsi="Times"/>
      <w:szCs w:val="24"/>
    </w:rPr>
  </w:style>
  <w:style w:type="character" w:customStyle="1" w:styleId="tdocChar">
    <w:name w:val="tdoc Char"/>
    <w:link w:val="tdoc"/>
    <w:rsid w:val="00EA4189"/>
    <w:rPr>
      <w:rFonts w:ascii="Times" w:eastAsia="Batang" w:hAnsi="Times"/>
      <w:szCs w:val="24"/>
      <w:lang w:val="en-GB" w:eastAsia="en-US"/>
    </w:rPr>
  </w:style>
  <w:style w:type="character" w:styleId="af8">
    <w:name w:val="Strong"/>
    <w:uiPriority w:val="22"/>
    <w:qFormat/>
    <w:rsid w:val="00EA4189"/>
    <w:rPr>
      <w:b/>
      <w:bCs/>
    </w:rPr>
  </w:style>
  <w:style w:type="paragraph" w:customStyle="1" w:styleId="maintext">
    <w:name w:val="main text"/>
    <w:basedOn w:val="a0"/>
    <w:link w:val="maintextChar"/>
    <w:qFormat/>
    <w:rsid w:val="00EA4189"/>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EA4189"/>
    <w:rPr>
      <w:rFonts w:ascii="Times New Roman" w:eastAsia="Malgun Gothic" w:hAnsi="Times New Roman"/>
      <w:lang w:val="en-GB" w:eastAsia="ko-KR"/>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7"/>
    <w:rsid w:val="00EA4189"/>
    <w:rPr>
      <w:rFonts w:ascii="Times New Roman" w:hAnsi="Times New Roman"/>
      <w:sz w:val="16"/>
      <w:lang w:val="en-GB" w:eastAsia="en-US"/>
    </w:rPr>
  </w:style>
  <w:style w:type="character" w:customStyle="1" w:styleId="Char6">
    <w:name w:val="文档结构图 Char"/>
    <w:link w:val="af1"/>
    <w:rsid w:val="00EA4189"/>
    <w:rPr>
      <w:rFonts w:ascii="Tahoma" w:hAnsi="Tahoma" w:cs="Tahoma"/>
      <w:shd w:val="clear" w:color="auto" w:fill="000080"/>
      <w:lang w:val="en-GB" w:eastAsia="en-US"/>
    </w:rPr>
  </w:style>
  <w:style w:type="character" w:customStyle="1" w:styleId="NOChar">
    <w:name w:val="NO Char"/>
    <w:link w:val="NO"/>
    <w:rsid w:val="00EA4189"/>
    <w:rPr>
      <w:rFonts w:ascii="Times New Roman" w:hAnsi="Times New Roman"/>
      <w:lang w:val="en-GB" w:eastAsia="en-US"/>
    </w:rPr>
  </w:style>
  <w:style w:type="table" w:customStyle="1" w:styleId="TableGrid1">
    <w:name w:val="Table Grid1"/>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3"/>
    <w:uiPriority w:val="99"/>
    <w:semiHidden/>
    <w:unhideWhenUsed/>
    <w:rsid w:val="00EA4189"/>
  </w:style>
  <w:style w:type="character" w:styleId="af9">
    <w:name w:val="Placeholder Text"/>
    <w:basedOn w:val="a1"/>
    <w:uiPriority w:val="99"/>
    <w:rsid w:val="00EA4189"/>
    <w:rPr>
      <w:color w:val="808080"/>
    </w:r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1"/>
    <w:link w:val="1"/>
    <w:rsid w:val="00EA4189"/>
    <w:rPr>
      <w:rFonts w:ascii="Arial" w:hAnsi="Arial"/>
      <w:sz w:val="36"/>
      <w:lang w:val="en-GB" w:eastAsia="en-US"/>
    </w:rPr>
  </w:style>
  <w:style w:type="character" w:customStyle="1" w:styleId="Heading2Char">
    <w:name w:val="Heading 2 Char"/>
    <w:aliases w:val="Head2A Char2,2 Char2,H2 Char3,UNDERRUBRIK 1-2 Char2,DO NOT USE_h2 Char2,h2 Char3,h21 Char2,H2 Char Char2,h2 Char Char2,Header 2 Char2,Header2 Char2,22 Char2,heading2 Char2,2nd level Char2,H21 Char2,H22 Char2,H23 Char2,H24 Char2,H25 Char2"/>
    <w:basedOn w:val="a1"/>
    <w:uiPriority w:val="9"/>
    <w:rsid w:val="00EA4189"/>
    <w:rPr>
      <w:rFonts w:ascii="Calibri Light" w:eastAsia="Times New Roman" w:hAnsi="Calibri Light" w:cs="Times New Roman"/>
      <w:color w:val="2F5496"/>
      <w:sz w:val="26"/>
      <w:szCs w:val="26"/>
      <w:lang w:val="en-GB"/>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basedOn w:val="a1"/>
    <w:link w:val="30"/>
    <w:rsid w:val="00EA4189"/>
    <w:rPr>
      <w:rFonts w:ascii="Arial" w:hAnsi="Arial"/>
      <w:sz w:val="28"/>
      <w:lang w:val="en-GB" w:eastAsia="en-US"/>
    </w:rPr>
  </w:style>
  <w:style w:type="character" w:customStyle="1" w:styleId="5Char">
    <w:name w:val="标题 5 Char"/>
    <w:aliases w:val="h5 Char,Heading5 Char,H5 Char"/>
    <w:basedOn w:val="a1"/>
    <w:link w:val="5"/>
    <w:rsid w:val="00EA4189"/>
    <w:rPr>
      <w:rFonts w:ascii="Arial" w:hAnsi="Arial"/>
      <w:sz w:val="22"/>
      <w:lang w:val="en-GB" w:eastAsia="en-US"/>
    </w:rPr>
  </w:style>
  <w:style w:type="character" w:customStyle="1" w:styleId="7Char">
    <w:name w:val="标题 7 Char"/>
    <w:basedOn w:val="a1"/>
    <w:link w:val="7"/>
    <w:rsid w:val="00EA4189"/>
    <w:rPr>
      <w:rFonts w:ascii="Arial" w:hAnsi="Arial"/>
      <w:lang w:val="en-GB" w:eastAsia="en-US"/>
    </w:rPr>
  </w:style>
  <w:style w:type="character" w:customStyle="1" w:styleId="8Char">
    <w:name w:val="标题 8 Char"/>
    <w:aliases w:val="Table Heading Char"/>
    <w:basedOn w:val="a1"/>
    <w:link w:val="8"/>
    <w:rsid w:val="00EA4189"/>
    <w:rPr>
      <w:rFonts w:ascii="Arial" w:hAnsi="Arial"/>
      <w:sz w:val="36"/>
      <w:lang w:val="en-GB" w:eastAsia="en-US"/>
    </w:rPr>
  </w:style>
  <w:style w:type="character" w:customStyle="1" w:styleId="9Char">
    <w:name w:val="标题 9 Char"/>
    <w:aliases w:val="Figure Heading Char,FH Char"/>
    <w:basedOn w:val="a1"/>
    <w:link w:val="9"/>
    <w:rsid w:val="00EA4189"/>
    <w:rPr>
      <w:rFonts w:ascii="Arial" w:hAnsi="Arial"/>
      <w:sz w:val="36"/>
      <w:lang w:val="en-GB" w:eastAsia="en-US"/>
    </w:rPr>
  </w:style>
  <w:style w:type="table" w:customStyle="1" w:styleId="TableGrid2">
    <w:name w:val="Table Grid2"/>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basedOn w:val="a1"/>
    <w:link w:val="a5"/>
    <w:rsid w:val="00EA4189"/>
    <w:rPr>
      <w:rFonts w:ascii="Arial" w:hAnsi="Arial"/>
      <w:b/>
      <w:noProof/>
      <w:sz w:val="18"/>
      <w:lang w:val="en-GB" w:eastAsia="en-US"/>
    </w:rPr>
  </w:style>
  <w:style w:type="paragraph" w:customStyle="1" w:styleId="CharChar1CharCharCharChar">
    <w:name w:val="Char Char1 Char Char Char Char"/>
    <w:semiHidden/>
    <w:rsid w:val="00EA4189"/>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a"/>
    <w:rsid w:val="00EA4189"/>
    <w:pPr>
      <w:widowControl w:val="0"/>
      <w:spacing w:after="0"/>
      <w:ind w:firstLine="420"/>
      <w:jc w:val="both"/>
    </w:pPr>
    <w:rPr>
      <w:kern w:val="2"/>
      <w:sz w:val="21"/>
      <w:lang w:val="en-US" w:eastAsia="zh-CN"/>
    </w:rPr>
  </w:style>
  <w:style w:type="paragraph" w:customStyle="1" w:styleId="afb">
    <w:name w:val="表格文字居左"/>
    <w:basedOn w:val="a0"/>
    <w:next w:val="a0"/>
    <w:rsid w:val="00EA4189"/>
    <w:pPr>
      <w:widowControl w:val="0"/>
      <w:spacing w:after="0"/>
      <w:jc w:val="both"/>
    </w:pPr>
    <w:rPr>
      <w:rFonts w:ascii="Arial" w:hAnsi="Arial" w:cs="宋体"/>
      <w:kern w:val="2"/>
      <w:sz w:val="21"/>
      <w:lang w:val="en-US" w:eastAsia="zh-CN"/>
    </w:rPr>
  </w:style>
  <w:style w:type="character" w:customStyle="1" w:styleId="Char2">
    <w:name w:val="页脚 Char"/>
    <w:basedOn w:val="a1"/>
    <w:link w:val="aa"/>
    <w:rsid w:val="00EA4189"/>
    <w:rPr>
      <w:rFonts w:ascii="Arial" w:hAnsi="Arial"/>
      <w:b/>
      <w:i/>
      <w:noProof/>
      <w:sz w:val="18"/>
      <w:lang w:val="en-GB" w:eastAsia="en-US"/>
    </w:r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1,R2 Char,E2 Char"/>
    <w:link w:val="2"/>
    <w:rsid w:val="00EA4189"/>
    <w:rPr>
      <w:rFonts w:ascii="Arial" w:hAnsi="Arial"/>
      <w:sz w:val="32"/>
      <w:lang w:val="en-GB" w:eastAsia="en-US"/>
    </w:rPr>
  </w:style>
  <w:style w:type="paragraph" w:customStyle="1" w:styleId="z-TopofForm1">
    <w:name w:val="z-Top of Form1"/>
    <w:basedOn w:val="a0"/>
    <w:next w:val="a0"/>
    <w:hidden/>
    <w:uiPriority w:val="99"/>
    <w:unhideWhenUsed/>
    <w:rsid w:val="00EA4189"/>
    <w:pPr>
      <w:pBdr>
        <w:bottom w:val="single" w:sz="6" w:space="1" w:color="auto"/>
      </w:pBdr>
      <w:spacing w:after="0"/>
      <w:jc w:val="center"/>
    </w:pPr>
    <w:rPr>
      <w:rFonts w:ascii="Arial" w:hAnsi="Arial"/>
      <w:vanish/>
      <w:sz w:val="16"/>
      <w:szCs w:val="16"/>
      <w:lang w:val="en-US" w:eastAsia="zh-CN"/>
    </w:rPr>
  </w:style>
  <w:style w:type="character" w:customStyle="1" w:styleId="z-Char">
    <w:name w:val="z-窗体顶端 Char"/>
    <w:basedOn w:val="a1"/>
    <w:link w:val="z-"/>
    <w:uiPriority w:val="99"/>
    <w:rsid w:val="00EA4189"/>
    <w:rPr>
      <w:rFonts w:ascii="Arial" w:hAnsi="Arial"/>
      <w:vanish/>
      <w:sz w:val="16"/>
      <w:szCs w:val="16"/>
      <w:lang w:val="en-US" w:eastAsia="zh-CN"/>
    </w:rPr>
  </w:style>
  <w:style w:type="character" w:customStyle="1" w:styleId="hps">
    <w:name w:val="hps"/>
    <w:basedOn w:val="a1"/>
    <w:rsid w:val="00EA4189"/>
  </w:style>
  <w:style w:type="paragraph" w:customStyle="1" w:styleId="z-BottomofForm1">
    <w:name w:val="z-Bottom of Form1"/>
    <w:basedOn w:val="a0"/>
    <w:next w:val="a0"/>
    <w:hidden/>
    <w:uiPriority w:val="99"/>
    <w:unhideWhenUsed/>
    <w:rsid w:val="00EA4189"/>
    <w:pPr>
      <w:pBdr>
        <w:top w:val="single" w:sz="6" w:space="1" w:color="auto"/>
      </w:pBdr>
      <w:spacing w:after="0"/>
      <w:jc w:val="center"/>
    </w:pPr>
    <w:rPr>
      <w:rFonts w:ascii="Arial" w:hAnsi="Arial"/>
      <w:vanish/>
      <w:sz w:val="16"/>
      <w:szCs w:val="16"/>
      <w:lang w:val="en-US" w:eastAsia="zh-CN"/>
    </w:rPr>
  </w:style>
  <w:style w:type="character" w:customStyle="1" w:styleId="z-Char0">
    <w:name w:val="z-窗体底端 Char"/>
    <w:basedOn w:val="a1"/>
    <w:link w:val="z-0"/>
    <w:uiPriority w:val="99"/>
    <w:rsid w:val="00EA4189"/>
    <w:rPr>
      <w:rFonts w:ascii="Arial" w:hAnsi="Arial"/>
      <w:vanish/>
      <w:sz w:val="16"/>
      <w:szCs w:val="16"/>
      <w:lang w:val="en-US" w:eastAsia="zh-CN"/>
    </w:rPr>
  </w:style>
  <w:style w:type="paragraph" w:customStyle="1" w:styleId="Date1">
    <w:name w:val="Date1"/>
    <w:basedOn w:val="a0"/>
    <w:next w:val="a0"/>
    <w:uiPriority w:val="99"/>
    <w:unhideWhenUsed/>
    <w:rsid w:val="00EA4189"/>
    <w:pPr>
      <w:spacing w:after="200" w:line="276" w:lineRule="auto"/>
      <w:ind w:leftChars="2500" w:left="100"/>
    </w:pPr>
    <w:rPr>
      <w:lang w:val="en-US" w:eastAsia="zh-CN"/>
    </w:rPr>
  </w:style>
  <w:style w:type="character" w:customStyle="1" w:styleId="Chara">
    <w:name w:val="日期 Char"/>
    <w:basedOn w:val="a1"/>
    <w:link w:val="afc"/>
    <w:uiPriority w:val="99"/>
    <w:rsid w:val="00EA4189"/>
    <w:rPr>
      <w:rFonts w:ascii="Times New Roman" w:hAnsi="Times New Roman"/>
      <w:lang w:val="en-US" w:eastAsia="zh-CN"/>
    </w:rPr>
  </w:style>
  <w:style w:type="paragraph" w:customStyle="1" w:styleId="tablecell">
    <w:name w:val="tablecell"/>
    <w:basedOn w:val="a0"/>
    <w:qFormat/>
    <w:rsid w:val="00EA4189"/>
    <w:pPr>
      <w:autoSpaceDE w:val="0"/>
      <w:autoSpaceDN w:val="0"/>
      <w:adjustRightInd w:val="0"/>
      <w:snapToGrid w:val="0"/>
      <w:spacing w:before="40" w:after="40"/>
    </w:pPr>
    <w:rPr>
      <w:lang w:val="en-US"/>
    </w:rPr>
  </w:style>
  <w:style w:type="character" w:customStyle="1" w:styleId="shorttext">
    <w:name w:val="short_text"/>
    <w:basedOn w:val="a1"/>
    <w:rsid w:val="00EA4189"/>
  </w:style>
  <w:style w:type="paragraph" w:customStyle="1" w:styleId="tableheader">
    <w:name w:val="tableheader"/>
    <w:basedOn w:val="a0"/>
    <w:qFormat/>
    <w:rsid w:val="00EA4189"/>
    <w:pPr>
      <w:snapToGrid w:val="0"/>
      <w:spacing w:before="40" w:after="40"/>
      <w:jc w:val="center"/>
    </w:pPr>
    <w:rPr>
      <w:rFonts w:cs="Calibri"/>
      <w:b/>
      <w:bCs/>
      <w:color w:val="000000"/>
      <w:lang w:val="en-US"/>
    </w:rPr>
  </w:style>
  <w:style w:type="paragraph" w:styleId="afd">
    <w:name w:val="Plain Text"/>
    <w:basedOn w:val="a0"/>
    <w:link w:val="Charb"/>
    <w:uiPriority w:val="99"/>
    <w:unhideWhenUsed/>
    <w:rsid w:val="00EA4189"/>
    <w:pPr>
      <w:spacing w:after="0"/>
    </w:pPr>
    <w:rPr>
      <w:rFonts w:eastAsia="Calibri"/>
      <w:szCs w:val="21"/>
    </w:rPr>
  </w:style>
  <w:style w:type="character" w:customStyle="1" w:styleId="Charb">
    <w:name w:val="纯文本 Char"/>
    <w:basedOn w:val="a1"/>
    <w:link w:val="afd"/>
    <w:uiPriority w:val="99"/>
    <w:rsid w:val="00EA4189"/>
    <w:rPr>
      <w:rFonts w:ascii="Times New Roman" w:eastAsia="Calibri" w:hAnsi="Times New Roman"/>
      <w:szCs w:val="21"/>
      <w:lang w:val="en-GB" w:eastAsia="en-US"/>
    </w:rPr>
  </w:style>
  <w:style w:type="character" w:customStyle="1" w:styleId="apple-converted-space">
    <w:name w:val="apple-converted-space"/>
    <w:basedOn w:val="a1"/>
    <w:rsid w:val="00EA4189"/>
  </w:style>
  <w:style w:type="character" w:customStyle="1" w:styleId="keyword">
    <w:name w:val="keyword"/>
    <w:basedOn w:val="a1"/>
    <w:rsid w:val="00EA4189"/>
  </w:style>
  <w:style w:type="paragraph" w:customStyle="1" w:styleId="Test">
    <w:name w:val="Test"/>
    <w:basedOn w:val="a0"/>
    <w:rsid w:val="00EA4189"/>
    <w:pPr>
      <w:spacing w:before="60" w:after="60" w:line="280" w:lineRule="atLeast"/>
      <w:ind w:left="2160"/>
      <w:jc w:val="both"/>
    </w:pPr>
    <w:rPr>
      <w:rFonts w:eastAsia="MS Mincho"/>
    </w:rPr>
  </w:style>
  <w:style w:type="paragraph" w:customStyle="1" w:styleId="Doc-text2">
    <w:name w:val="Doc-text2"/>
    <w:basedOn w:val="a0"/>
    <w:link w:val="Doc-text2Char"/>
    <w:qFormat/>
    <w:rsid w:val="00EA4189"/>
    <w:pPr>
      <w:spacing w:after="200" w:line="276" w:lineRule="auto"/>
    </w:pPr>
    <w:rPr>
      <w:lang w:val="en-US" w:eastAsia="zh-CN"/>
    </w:rPr>
  </w:style>
  <w:style w:type="character" w:customStyle="1" w:styleId="Doc-text2Char">
    <w:name w:val="Doc-text2 Char"/>
    <w:link w:val="Doc-text2"/>
    <w:rsid w:val="00EA4189"/>
    <w:rPr>
      <w:rFonts w:ascii="Times New Roman" w:hAnsi="Times New Roman"/>
      <w:lang w:val="en-US" w:eastAsia="zh-CN"/>
    </w:rPr>
  </w:style>
  <w:style w:type="paragraph" w:customStyle="1" w:styleId="BodyTextIndent1">
    <w:name w:val="Body Text Indent1"/>
    <w:basedOn w:val="a0"/>
    <w:next w:val="afe"/>
    <w:link w:val="BodyTextIndentChar"/>
    <w:uiPriority w:val="99"/>
    <w:unhideWhenUsed/>
    <w:rsid w:val="00EA4189"/>
    <w:pPr>
      <w:spacing w:after="120" w:line="276" w:lineRule="auto"/>
      <w:ind w:left="360"/>
    </w:pPr>
    <w:rPr>
      <w:lang w:val="en-US" w:eastAsia="zh-CN"/>
    </w:rPr>
  </w:style>
  <w:style w:type="character" w:customStyle="1" w:styleId="BodyTextIndentChar">
    <w:name w:val="Body Text Indent Char"/>
    <w:basedOn w:val="a1"/>
    <w:link w:val="BodyTextIndent1"/>
    <w:uiPriority w:val="99"/>
    <w:rsid w:val="00EA4189"/>
    <w:rPr>
      <w:rFonts w:ascii="Times New Roman" w:hAnsi="Times New Roman"/>
      <w:lang w:val="en-US" w:eastAsia="zh-CN"/>
    </w:rPr>
  </w:style>
  <w:style w:type="paragraph" w:customStyle="1" w:styleId="ordinary-output">
    <w:name w:val="ordinary-output"/>
    <w:basedOn w:val="a0"/>
    <w:rsid w:val="00EA418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1"/>
    <w:rsid w:val="00EA4189"/>
  </w:style>
  <w:style w:type="character" w:customStyle="1" w:styleId="PLChar">
    <w:name w:val="PL Char"/>
    <w:link w:val="PL"/>
    <w:qFormat/>
    <w:rsid w:val="00EA4189"/>
    <w:rPr>
      <w:rFonts w:ascii="Courier New" w:hAnsi="Courier New"/>
      <w:noProof/>
      <w:sz w:val="16"/>
      <w:lang w:val="en-GB" w:eastAsia="en-US"/>
    </w:rPr>
  </w:style>
  <w:style w:type="paragraph" w:customStyle="1" w:styleId="3GPPNormalText">
    <w:name w:val="3GPP Normal Text"/>
    <w:basedOn w:val="af6"/>
    <w:link w:val="3GPPNormalTextChar"/>
    <w:qFormat/>
    <w:rsid w:val="00EA4189"/>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EA4189"/>
    <w:rPr>
      <w:rFonts w:ascii="Times New Roman" w:eastAsia="MS Mincho" w:hAnsi="Times New Roman"/>
      <w:sz w:val="22"/>
      <w:szCs w:val="24"/>
      <w:lang w:val="en-US" w:eastAsia="zh-CN"/>
    </w:rPr>
  </w:style>
  <w:style w:type="paragraph" w:styleId="3">
    <w:name w:val="List Number 3"/>
    <w:basedOn w:val="a0"/>
    <w:rsid w:val="00EA4189"/>
    <w:pPr>
      <w:numPr>
        <w:numId w:val="6"/>
      </w:numPr>
      <w:overflowPunct w:val="0"/>
      <w:autoSpaceDE w:val="0"/>
      <w:autoSpaceDN w:val="0"/>
      <w:adjustRightInd w:val="0"/>
      <w:textAlignment w:val="baseline"/>
    </w:pPr>
  </w:style>
  <w:style w:type="table" w:customStyle="1" w:styleId="12">
    <w:name w:val="网格型1"/>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0"/>
    <w:link w:val="ReferenceChar"/>
    <w:qFormat/>
    <w:rsid w:val="00EA4189"/>
    <w:pPr>
      <w:widowControl w:val="0"/>
      <w:numPr>
        <w:numId w:val="7"/>
      </w:numPr>
      <w:spacing w:after="0"/>
      <w:jc w:val="both"/>
    </w:pPr>
    <w:rPr>
      <w:rFonts w:eastAsia="Calibri"/>
      <w:kern w:val="2"/>
      <w:sz w:val="21"/>
      <w:szCs w:val="24"/>
      <w:lang w:val="en-US"/>
    </w:rPr>
  </w:style>
  <w:style w:type="character" w:customStyle="1" w:styleId="ReferenceChar">
    <w:name w:val="Reference Char"/>
    <w:link w:val="Reference"/>
    <w:rsid w:val="00EA4189"/>
    <w:rPr>
      <w:rFonts w:ascii="Times New Roman" w:eastAsia="Calibri" w:hAnsi="Times New Roman"/>
      <w:kern w:val="2"/>
      <w:sz w:val="21"/>
      <w:szCs w:val="24"/>
      <w:lang w:val="en-US" w:eastAsia="en-US"/>
    </w:rPr>
  </w:style>
  <w:style w:type="paragraph" w:customStyle="1" w:styleId="Subtitle1">
    <w:name w:val="Subtitle1"/>
    <w:basedOn w:val="a0"/>
    <w:next w:val="a0"/>
    <w:uiPriority w:val="11"/>
    <w:qFormat/>
    <w:rsid w:val="00EA4189"/>
    <w:pPr>
      <w:numPr>
        <w:ilvl w:val="1"/>
      </w:numPr>
      <w:snapToGrid w:val="0"/>
      <w:spacing w:after="0"/>
    </w:pPr>
    <w:rPr>
      <w:rFonts w:ascii="Calibri Light" w:hAnsi="Calibri Light"/>
      <w:b/>
      <w:i/>
      <w:iCs/>
      <w:color w:val="4472C4"/>
      <w:spacing w:val="15"/>
      <w:szCs w:val="24"/>
      <w:lang w:val="en-US" w:eastAsia="zh-CN"/>
    </w:rPr>
  </w:style>
  <w:style w:type="character" w:customStyle="1" w:styleId="Charc">
    <w:name w:val="副标题 Char"/>
    <w:basedOn w:val="a1"/>
    <w:link w:val="aff"/>
    <w:uiPriority w:val="11"/>
    <w:rsid w:val="00EA4189"/>
    <w:rPr>
      <w:rFonts w:ascii="Calibri Light" w:hAnsi="Calibri Light"/>
      <w:b/>
      <w:i/>
      <w:iCs/>
      <w:color w:val="4472C4"/>
      <w:spacing w:val="15"/>
      <w:szCs w:val="24"/>
      <w:lang w:val="en-US" w:eastAsia="zh-CN"/>
    </w:rPr>
  </w:style>
  <w:style w:type="table" w:customStyle="1" w:styleId="TableGridLight1">
    <w:name w:val="Table Grid Light1"/>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rsid w:val="00EA4189"/>
  </w:style>
  <w:style w:type="paragraph" w:styleId="aff0">
    <w:name w:val="Title"/>
    <w:aliases w:val="Heading 31"/>
    <w:basedOn w:val="a0"/>
    <w:link w:val="Char10"/>
    <w:qFormat/>
    <w:rsid w:val="00EA4189"/>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EA4189"/>
    <w:rPr>
      <w:rFonts w:asciiTheme="majorHAnsi" w:eastAsiaTheme="majorEastAsia" w:hAnsiTheme="majorHAnsi" w:cstheme="majorBidi"/>
      <w:spacing w:val="-10"/>
      <w:kern w:val="28"/>
      <w:sz w:val="56"/>
      <w:szCs w:val="56"/>
      <w:lang w:val="en-GB" w:eastAsia="en-US"/>
    </w:rPr>
  </w:style>
  <w:style w:type="character" w:customStyle="1" w:styleId="Char10">
    <w:name w:val="标题 Char1"/>
    <w:aliases w:val="Heading 31 Char"/>
    <w:link w:val="aff0"/>
    <w:rsid w:val="00EA4189"/>
    <w:rPr>
      <w:rFonts w:ascii="Arial" w:eastAsia="MS Mincho" w:hAnsi="Arial"/>
      <w:b/>
      <w:sz w:val="24"/>
      <w:lang w:val="de-DE" w:eastAsia="ja-JP"/>
    </w:rPr>
  </w:style>
  <w:style w:type="character" w:customStyle="1" w:styleId="B1Char">
    <w:name w:val="B1 Char"/>
    <w:locked/>
    <w:rsid w:val="00EA4189"/>
    <w:rPr>
      <w:rFonts w:ascii="Times New Roman" w:eastAsia="宋体" w:hAnsi="Times New Roman" w:cs="Times New Roman"/>
      <w:sz w:val="20"/>
      <w:szCs w:val="20"/>
      <w:lang w:val="en-GB"/>
    </w:rPr>
  </w:style>
  <w:style w:type="paragraph" w:customStyle="1" w:styleId="TableText">
    <w:name w:val="TableText"/>
    <w:basedOn w:val="afe"/>
    <w:rsid w:val="00EA4189"/>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5"/>
    <w:rsid w:val="00EA4189"/>
    <w:pPr>
      <w:widowControl/>
      <w:tabs>
        <w:tab w:val="center" w:pos="4680"/>
        <w:tab w:val="right" w:pos="9360"/>
        <w:tab w:val="right" w:pos="9639"/>
        <w:tab w:val="right" w:pos="10206"/>
      </w:tabs>
      <w:jc w:val="both"/>
    </w:pPr>
    <w:rPr>
      <w:rFonts w:eastAsia="MS Mincho" w:cs="Arial"/>
      <w:noProof w:val="0"/>
      <w:sz w:val="28"/>
    </w:rPr>
  </w:style>
  <w:style w:type="paragraph" w:customStyle="1" w:styleId="INDENT1">
    <w:name w:val="INDENT1"/>
    <w:basedOn w:val="a0"/>
    <w:rsid w:val="00EA4189"/>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0"/>
    <w:rsid w:val="00EA4189"/>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0"/>
    <w:rsid w:val="00EA4189"/>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0"/>
    <w:next w:val="a0"/>
    <w:rsid w:val="00EA418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a0"/>
    <w:rsid w:val="00EA4189"/>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a0"/>
    <w:rsid w:val="00EA418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0"/>
    <w:rsid w:val="00EA4189"/>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a0"/>
    <w:next w:val="a0"/>
    <w:rsid w:val="00EA4189"/>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EA4189"/>
  </w:style>
  <w:style w:type="paragraph" w:customStyle="1" w:styleId="CRfront">
    <w:name w:val="CR_front"/>
    <w:next w:val="a0"/>
    <w:rsid w:val="00EA4189"/>
    <w:rPr>
      <w:rFonts w:ascii="Arial" w:eastAsia="MS Mincho" w:hAnsi="Arial"/>
      <w:lang w:val="en-GB" w:eastAsia="en-US"/>
    </w:rPr>
  </w:style>
  <w:style w:type="paragraph" w:customStyle="1" w:styleId="berschrift2Head2A2">
    <w:name w:val="Überschrift 2.Head2A.2"/>
    <w:basedOn w:val="1"/>
    <w:next w:val="a0"/>
    <w:rsid w:val="00EA4189"/>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rsid w:val="00EA4189"/>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6"/>
    <w:rsid w:val="00EA4189"/>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semiHidden/>
    <w:rsid w:val="00EA4189"/>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EA4189"/>
    <w:pPr>
      <w:spacing w:before="360" w:after="0" w:line="240" w:lineRule="atLeast"/>
      <w:jc w:val="center"/>
    </w:pPr>
    <w:rPr>
      <w:rFonts w:eastAsia="MS Mincho"/>
      <w:lang w:val="en-US" w:eastAsia="ja-JP"/>
    </w:rPr>
  </w:style>
  <w:style w:type="character" w:styleId="aff1">
    <w:name w:val="Emphasis"/>
    <w:uiPriority w:val="20"/>
    <w:qFormat/>
    <w:rsid w:val="00EA4189"/>
    <w:rPr>
      <w:i/>
      <w:iCs/>
    </w:rPr>
  </w:style>
  <w:style w:type="paragraph" w:styleId="25">
    <w:name w:val="Body Text Indent 2"/>
    <w:basedOn w:val="a0"/>
    <w:link w:val="2Char1"/>
    <w:rsid w:val="00EA4189"/>
    <w:pPr>
      <w:ind w:leftChars="100" w:left="200"/>
    </w:pPr>
    <w:rPr>
      <w:rFonts w:eastAsia="MS Mincho"/>
      <w:lang w:eastAsia="ja-JP"/>
    </w:rPr>
  </w:style>
  <w:style w:type="character" w:customStyle="1" w:styleId="2Char1">
    <w:name w:val="正文文本缩进 2 Char"/>
    <w:basedOn w:val="a1"/>
    <w:link w:val="25"/>
    <w:rsid w:val="00EA4189"/>
    <w:rPr>
      <w:rFonts w:ascii="Times New Roman" w:eastAsia="MS Mincho" w:hAnsi="Times New Roman"/>
      <w:lang w:val="en-GB" w:eastAsia="ja-JP"/>
    </w:rPr>
  </w:style>
  <w:style w:type="paragraph" w:styleId="26">
    <w:name w:val="Body Text 2"/>
    <w:basedOn w:val="a0"/>
    <w:link w:val="2Char2"/>
    <w:rsid w:val="00EA4189"/>
    <w:rPr>
      <w:rFonts w:eastAsia="MS Mincho"/>
      <w:i/>
      <w:iCs/>
      <w:lang w:eastAsia="ja-JP"/>
    </w:rPr>
  </w:style>
  <w:style w:type="character" w:customStyle="1" w:styleId="2Char2">
    <w:name w:val="正文文本 2 Char"/>
    <w:basedOn w:val="a1"/>
    <w:link w:val="26"/>
    <w:rsid w:val="00EA4189"/>
    <w:rPr>
      <w:rFonts w:ascii="Times New Roman" w:eastAsia="MS Mincho" w:hAnsi="Times New Roman"/>
      <w:i/>
      <w:iCs/>
      <w:lang w:val="en-GB" w:eastAsia="ja-JP"/>
    </w:rPr>
  </w:style>
  <w:style w:type="character" w:customStyle="1" w:styleId="Char1">
    <w:name w:val="列表 Char"/>
    <w:link w:val="a9"/>
    <w:rsid w:val="00EA4189"/>
    <w:rPr>
      <w:rFonts w:ascii="Times New Roman" w:hAnsi="Times New Roman"/>
      <w:lang w:val="en-GB" w:eastAsia="en-US"/>
    </w:rPr>
  </w:style>
  <w:style w:type="character" w:customStyle="1" w:styleId="2Char0">
    <w:name w:val="列表 2 Char"/>
    <w:basedOn w:val="Char1"/>
    <w:link w:val="24"/>
    <w:rsid w:val="00EA4189"/>
    <w:rPr>
      <w:rFonts w:ascii="Times New Roman" w:hAnsi="Times New Roman"/>
      <w:lang w:val="en-GB" w:eastAsia="en-US"/>
    </w:rPr>
  </w:style>
  <w:style w:type="character" w:customStyle="1" w:styleId="3Char0">
    <w:name w:val="列表 3 Char"/>
    <w:basedOn w:val="2Char0"/>
    <w:link w:val="33"/>
    <w:rsid w:val="00EA4189"/>
    <w:rPr>
      <w:rFonts w:ascii="Times New Roman" w:hAnsi="Times New Roman"/>
      <w:lang w:val="en-GB" w:eastAsia="en-US"/>
    </w:rPr>
  </w:style>
  <w:style w:type="character" w:customStyle="1" w:styleId="B3Char">
    <w:name w:val="B3 Char"/>
    <w:basedOn w:val="3Char0"/>
    <w:link w:val="B3"/>
    <w:rsid w:val="00EA4189"/>
    <w:rPr>
      <w:rFonts w:ascii="Times New Roman" w:hAnsi="Times New Roman"/>
      <w:lang w:val="en-GB" w:eastAsia="en-US"/>
    </w:rPr>
  </w:style>
  <w:style w:type="paragraph" w:styleId="27">
    <w:name w:val="List Continue 2"/>
    <w:basedOn w:val="a0"/>
    <w:rsid w:val="00EA4189"/>
    <w:pPr>
      <w:ind w:leftChars="400" w:left="850"/>
    </w:pPr>
    <w:rPr>
      <w:rFonts w:eastAsia="MS Mincho"/>
      <w:lang w:eastAsia="ja-JP"/>
    </w:rPr>
  </w:style>
  <w:style w:type="paragraph" w:styleId="afe">
    <w:name w:val="Body Text Indent"/>
    <w:basedOn w:val="a0"/>
    <w:link w:val="Chard"/>
    <w:uiPriority w:val="99"/>
    <w:rsid w:val="00EA4189"/>
    <w:pPr>
      <w:spacing w:after="120"/>
      <w:ind w:left="283"/>
    </w:pPr>
  </w:style>
  <w:style w:type="character" w:customStyle="1" w:styleId="Chard">
    <w:name w:val="正文文本缩进 Char"/>
    <w:basedOn w:val="a1"/>
    <w:link w:val="afe"/>
    <w:rsid w:val="00EA4189"/>
    <w:rPr>
      <w:rFonts w:ascii="Times New Roman" w:hAnsi="Times New Roman"/>
      <w:lang w:val="en-GB" w:eastAsia="en-US"/>
    </w:rPr>
  </w:style>
  <w:style w:type="paragraph" w:styleId="28">
    <w:name w:val="Body Text First Indent 2"/>
    <w:basedOn w:val="afe"/>
    <w:link w:val="2Char3"/>
    <w:rsid w:val="00EA4189"/>
    <w:pPr>
      <w:spacing w:after="180"/>
      <w:ind w:leftChars="400" w:left="851" w:firstLineChars="100" w:firstLine="210"/>
    </w:pPr>
    <w:rPr>
      <w:rFonts w:eastAsia="MS Mincho"/>
    </w:rPr>
  </w:style>
  <w:style w:type="character" w:customStyle="1" w:styleId="2Char3">
    <w:name w:val="正文首行缩进 2 Char"/>
    <w:basedOn w:val="Chard"/>
    <w:link w:val="28"/>
    <w:rsid w:val="00EA4189"/>
    <w:rPr>
      <w:rFonts w:ascii="Times New Roman" w:eastAsia="MS Mincho" w:hAnsi="Times New Roman"/>
      <w:lang w:val="en-GB" w:eastAsia="en-US"/>
    </w:rPr>
  </w:style>
  <w:style w:type="character" w:styleId="aff2">
    <w:name w:val="page number"/>
    <w:basedOn w:val="a1"/>
    <w:rsid w:val="00EA4189"/>
  </w:style>
  <w:style w:type="paragraph" w:customStyle="1" w:styleId="List1">
    <w:name w:val="List 1"/>
    <w:basedOn w:val="a0"/>
    <w:rsid w:val="00EA4189"/>
    <w:pPr>
      <w:spacing w:after="120"/>
      <w:ind w:left="568" w:hanging="284"/>
    </w:pPr>
    <w:rPr>
      <w:rFonts w:ascii="Arial" w:eastAsia="MS Mincho" w:hAnsi="Arial"/>
      <w:szCs w:val="22"/>
      <w:lang w:eastAsia="ja-JP"/>
    </w:rPr>
  </w:style>
  <w:style w:type="paragraph" w:customStyle="1" w:styleId="assocaitedwith">
    <w:name w:val="assocaited with"/>
    <w:basedOn w:val="a0"/>
    <w:rsid w:val="00EA4189"/>
    <w:pPr>
      <w:jc w:val="center"/>
    </w:pPr>
    <w:rPr>
      <w:rFonts w:eastAsia="MS Mincho"/>
      <w:lang w:eastAsia="ja-JP"/>
    </w:rPr>
  </w:style>
  <w:style w:type="paragraph" w:customStyle="1" w:styleId="Nor">
    <w:name w:val="Nor'"/>
    <w:basedOn w:val="assocaitedwith"/>
    <w:rsid w:val="00EA4189"/>
    <w:rPr>
      <w:b/>
    </w:rPr>
  </w:style>
  <w:style w:type="character" w:customStyle="1" w:styleId="B1Char1">
    <w:name w:val="B1 Char1"/>
    <w:qFormat/>
    <w:rsid w:val="00EA4189"/>
    <w:rPr>
      <w:rFonts w:ascii="Times New Roman" w:hAnsi="Times New Roman"/>
      <w:lang w:val="en-GB" w:eastAsia="ja-JP"/>
    </w:rPr>
  </w:style>
  <w:style w:type="table" w:styleId="29">
    <w:name w:val="Table Classic 2"/>
    <w:basedOn w:val="a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3">
    <w:name w:val="Table Classic 1"/>
    <w:basedOn w:val="a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3">
    <w:name w:val="Table Theme"/>
    <w:basedOn w:val="a2"/>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
    <w:name w:val="浅色列表1"/>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4">
    <w:name w:val="Table Grid 3"/>
    <w:basedOn w:val="a2"/>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4">
    <w:name w:val="Table Elegant"/>
    <w:basedOn w:val="a2"/>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a0"/>
    <w:next w:val="a0"/>
    <w:link w:val="MTDisplayEquationChar"/>
    <w:rsid w:val="00EA4189"/>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rsid w:val="00EA4189"/>
    <w:rPr>
      <w:rFonts w:ascii="Calibri" w:eastAsia="宋体" w:hAnsi="Calibri"/>
      <w:kern w:val="2"/>
      <w:sz w:val="21"/>
      <w:szCs w:val="22"/>
      <w:lang w:val="en-US" w:eastAsia="zh-CN"/>
    </w:rPr>
  </w:style>
  <w:style w:type="paragraph" w:customStyle="1" w:styleId="00BodyText">
    <w:name w:val="00 BodyText"/>
    <w:basedOn w:val="a0"/>
    <w:rsid w:val="00EA4189"/>
    <w:pPr>
      <w:spacing w:after="220"/>
    </w:pPr>
    <w:rPr>
      <w:rFonts w:ascii="Arial" w:eastAsia="宋体" w:hAnsi="Arial"/>
      <w:sz w:val="22"/>
      <w:szCs w:val="24"/>
      <w:lang w:val="en-US"/>
    </w:rPr>
  </w:style>
  <w:style w:type="paragraph" w:customStyle="1" w:styleId="aff5">
    <w:name w:val="样式 正文"/>
    <w:basedOn w:val="a0"/>
    <w:link w:val="Chare"/>
    <w:rsid w:val="00EA4189"/>
    <w:pPr>
      <w:widowControl w:val="0"/>
      <w:spacing w:after="0"/>
      <w:ind w:firstLineChars="200" w:firstLine="420"/>
      <w:jc w:val="both"/>
    </w:pPr>
    <w:rPr>
      <w:rFonts w:eastAsia="宋体" w:cs="宋体"/>
      <w:kern w:val="2"/>
      <w:sz w:val="21"/>
      <w:lang w:val="en-US" w:eastAsia="zh-CN"/>
    </w:rPr>
  </w:style>
  <w:style w:type="character" w:customStyle="1" w:styleId="Chare">
    <w:name w:val="样式 正文 Char"/>
    <w:basedOn w:val="a1"/>
    <w:link w:val="aff5"/>
    <w:rsid w:val="00EA4189"/>
    <w:rPr>
      <w:rFonts w:ascii="Times New Roman" w:eastAsia="宋体" w:hAnsi="Times New Roman" w:cs="宋体"/>
      <w:kern w:val="2"/>
      <w:sz w:val="21"/>
      <w:lang w:val="en-US" w:eastAsia="zh-CN"/>
    </w:rPr>
  </w:style>
  <w:style w:type="paragraph" w:customStyle="1" w:styleId="aff6">
    <w:name w:val="公式"/>
    <w:basedOn w:val="a0"/>
    <w:rsid w:val="00EA4189"/>
    <w:pPr>
      <w:widowControl w:val="0"/>
      <w:spacing w:after="0"/>
      <w:ind w:firstLine="420"/>
      <w:jc w:val="right"/>
    </w:pPr>
    <w:rPr>
      <w:rFonts w:eastAsia="宋体" w:cs="宋体"/>
      <w:kern w:val="2"/>
      <w:sz w:val="21"/>
      <w:lang w:val="en-US" w:eastAsia="zh-CN"/>
    </w:rPr>
  </w:style>
  <w:style w:type="paragraph" w:customStyle="1" w:styleId="Normal9pointspacing">
    <w:name w:val="Normal 9 point spacing"/>
    <w:basedOn w:val="af6"/>
    <w:link w:val="Normal9pointspacingChar"/>
    <w:qFormat/>
    <w:rsid w:val="00EA4189"/>
    <w:pPr>
      <w:spacing w:before="180" w:after="60"/>
      <w:ind w:left="0" w:firstLine="0"/>
    </w:pPr>
    <w:rPr>
      <w:rFonts w:ascii="Times New Roman" w:eastAsia="MS Mincho" w:hAnsi="Times New Roman"/>
    </w:rPr>
  </w:style>
  <w:style w:type="character" w:customStyle="1" w:styleId="Normal9pointspacingChar">
    <w:name w:val="Normal 9 point spacing Char"/>
    <w:link w:val="Normal9pointspacing"/>
    <w:rsid w:val="00EA4189"/>
    <w:rPr>
      <w:rFonts w:ascii="Times New Roman" w:eastAsia="MS Mincho" w:hAnsi="Times New Roman"/>
      <w:szCs w:val="24"/>
      <w:lang w:val="en-GB" w:eastAsia="en-US"/>
    </w:rPr>
  </w:style>
  <w:style w:type="paragraph" w:customStyle="1" w:styleId="Doc-title">
    <w:name w:val="Doc-title"/>
    <w:basedOn w:val="a0"/>
    <w:link w:val="Doc-titleChar"/>
    <w:qFormat/>
    <w:rsid w:val="00EA4189"/>
    <w:pPr>
      <w:spacing w:before="60" w:after="0"/>
      <w:ind w:left="1259" w:hanging="1259"/>
    </w:pPr>
    <w:rPr>
      <w:rFonts w:ascii="Arial" w:eastAsia="宋体" w:hAnsi="Arial" w:cs="Arial"/>
      <w:lang w:val="en-US" w:eastAsia="zh-CN"/>
    </w:rPr>
  </w:style>
  <w:style w:type="paragraph" w:customStyle="1" w:styleId="Figure">
    <w:name w:val="Figure"/>
    <w:basedOn w:val="a0"/>
    <w:next w:val="af7"/>
    <w:rsid w:val="00EA4189"/>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0"/>
    <w:qFormat/>
    <w:rsid w:val="00EA4189"/>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EA4189"/>
    <w:pPr>
      <w:numPr>
        <w:numId w:val="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EA4189"/>
    <w:pPr>
      <w:numPr>
        <w:numId w:val="9"/>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0"/>
    <w:next w:val="a0"/>
    <w:rsid w:val="00EA4189"/>
    <w:pPr>
      <w:pBdr>
        <w:top w:val="single" w:sz="12" w:space="0" w:color="auto"/>
      </w:pBdr>
      <w:spacing w:before="360" w:after="240"/>
    </w:pPr>
    <w:rPr>
      <w:b/>
      <w:i/>
      <w:sz w:val="26"/>
    </w:rPr>
  </w:style>
  <w:style w:type="paragraph" w:customStyle="1" w:styleId="CharCharCharCharCharChar">
    <w:name w:val="Char Char Char Char Char Char"/>
    <w:semiHidden/>
    <w:rsid w:val="00EA4189"/>
    <w:pPr>
      <w:keepNext/>
      <w:numPr>
        <w:numId w:val="10"/>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a0"/>
    <w:rsid w:val="00EA4189"/>
    <w:pPr>
      <w:numPr>
        <w:numId w:val="12"/>
      </w:numPr>
      <w:spacing w:after="0"/>
      <w:jc w:val="both"/>
    </w:pPr>
    <w:rPr>
      <w:rFonts w:eastAsia="MS Mincho"/>
    </w:rPr>
  </w:style>
  <w:style w:type="paragraph" w:customStyle="1" w:styleId="FigureCaption">
    <w:name w:val="Figure Caption"/>
    <w:aliases w:val="fc Char,Figure Caption Char"/>
    <w:basedOn w:val="a0"/>
    <w:rsid w:val="00EA4189"/>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EA4189"/>
    <w:pPr>
      <w:spacing w:before="120" w:after="120" w:line="240" w:lineRule="atLeast"/>
      <w:jc w:val="right"/>
    </w:pPr>
    <w:rPr>
      <w:sz w:val="22"/>
      <w:lang w:val="en-US"/>
    </w:rPr>
  </w:style>
  <w:style w:type="paragraph" w:customStyle="1" w:styleId="multifig">
    <w:name w:val="multifig"/>
    <w:basedOn w:val="a0"/>
    <w:rsid w:val="00EA4189"/>
    <w:pPr>
      <w:keepNext/>
      <w:tabs>
        <w:tab w:val="center" w:pos="2160"/>
        <w:tab w:val="center" w:pos="6480"/>
      </w:tabs>
      <w:spacing w:after="0" w:line="240" w:lineRule="atLeast"/>
    </w:pPr>
    <w:rPr>
      <w:sz w:val="24"/>
      <w:lang w:val="en-US"/>
    </w:rPr>
  </w:style>
  <w:style w:type="paragraph" w:customStyle="1" w:styleId="TableCaption">
    <w:name w:val="TableCaption"/>
    <w:basedOn w:val="a0"/>
    <w:rsid w:val="00EA4189"/>
    <w:pPr>
      <w:keepNext/>
      <w:tabs>
        <w:tab w:val="left" w:pos="936"/>
      </w:tabs>
      <w:spacing w:before="120" w:after="60"/>
      <w:ind w:left="936" w:hanging="936"/>
      <w:jc w:val="both"/>
    </w:pPr>
    <w:rPr>
      <w:sz w:val="22"/>
      <w:lang w:val="en-US"/>
    </w:rPr>
  </w:style>
  <w:style w:type="paragraph" w:customStyle="1" w:styleId="EquationNumbered">
    <w:name w:val="Equation Numbered"/>
    <w:basedOn w:val="a0"/>
    <w:rsid w:val="00EA4189"/>
    <w:pPr>
      <w:tabs>
        <w:tab w:val="center" w:pos="4320"/>
        <w:tab w:val="right" w:pos="8640"/>
      </w:tabs>
      <w:spacing w:before="60" w:after="60" w:line="300" w:lineRule="atLeast"/>
    </w:pPr>
    <w:rPr>
      <w:sz w:val="22"/>
      <w:lang w:val="en-US"/>
    </w:rPr>
  </w:style>
  <w:style w:type="paragraph" w:customStyle="1" w:styleId="Style10ptChar">
    <w:name w:val="Style 10 pt Char"/>
    <w:basedOn w:val="a0"/>
    <w:rsid w:val="00EA4189"/>
    <w:pPr>
      <w:spacing w:before="120" w:after="0" w:line="240" w:lineRule="exact"/>
      <w:jc w:val="both"/>
    </w:pPr>
    <w:rPr>
      <w:rFonts w:eastAsia="MS Mincho"/>
      <w:lang w:val="en-US"/>
    </w:rPr>
  </w:style>
  <w:style w:type="character" w:customStyle="1" w:styleId="Style10ptCharChar">
    <w:name w:val="Style 10 pt Char Char"/>
    <w:rsid w:val="00EA4189"/>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EA4189"/>
    <w:pPr>
      <w:spacing w:before="60" w:after="60" w:line="240" w:lineRule="exact"/>
      <w:jc w:val="both"/>
    </w:pPr>
    <w:rPr>
      <w:rFonts w:eastAsia="MS Mincho"/>
      <w:b/>
      <w:lang w:val="en-US"/>
    </w:rPr>
  </w:style>
  <w:style w:type="character" w:customStyle="1" w:styleId="Style10ptBoldCharChar">
    <w:name w:val="Style 10 pt Bold Char Char"/>
    <w:rsid w:val="00EA4189"/>
    <w:rPr>
      <w:rFonts w:ascii="Arial" w:eastAsia="MS Mincho" w:hAnsi="Arial" w:cs="Arial"/>
      <w:b/>
      <w:color w:val="0000FF"/>
      <w:kern w:val="2"/>
      <w:lang w:val="en-US" w:eastAsia="en-US" w:bidi="ar-SA"/>
    </w:rPr>
  </w:style>
  <w:style w:type="paragraph" w:styleId="HTML">
    <w:name w:val="HTML Preformatted"/>
    <w:basedOn w:val="a0"/>
    <w:link w:val="HTMLChar"/>
    <w:rsid w:val="00EA4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EA4189"/>
    <w:rPr>
      <w:rFonts w:ascii="Courier New" w:eastAsia="Batang" w:hAnsi="Courier New" w:cs="Courier New"/>
      <w:lang w:val="en-US" w:eastAsia="ko-KR"/>
    </w:rPr>
  </w:style>
  <w:style w:type="paragraph" w:customStyle="1" w:styleId="Bullet0">
    <w:name w:val="Bullet"/>
    <w:basedOn w:val="a0"/>
    <w:rsid w:val="00EA4189"/>
    <w:pPr>
      <w:numPr>
        <w:numId w:val="11"/>
      </w:numPr>
      <w:spacing w:after="0"/>
    </w:pPr>
    <w:rPr>
      <w:sz w:val="24"/>
      <w:szCs w:val="24"/>
      <w:lang w:val="en-US"/>
    </w:rPr>
  </w:style>
  <w:style w:type="character" w:customStyle="1" w:styleId="FigureCaption1">
    <w:name w:val="Figure Caption1"/>
    <w:aliases w:val="fc Char1,Figure Caption Char Char"/>
    <w:rsid w:val="00EA4189"/>
    <w:rPr>
      <w:rFonts w:ascii="Arial" w:eastAsia="????" w:hAnsi="Arial" w:cs="Arial"/>
      <w:color w:val="0000FF"/>
      <w:kern w:val="2"/>
      <w:lang w:val="en-US" w:eastAsia="en-US" w:bidi="ar-SA"/>
    </w:rPr>
  </w:style>
  <w:style w:type="paragraph" w:customStyle="1" w:styleId="FigureCentered">
    <w:name w:val="FigureCentered"/>
    <w:basedOn w:val="a0"/>
    <w:next w:val="a0"/>
    <w:rsid w:val="00EA4189"/>
    <w:pPr>
      <w:keepNext/>
      <w:spacing w:before="60" w:after="60" w:line="240" w:lineRule="atLeast"/>
      <w:jc w:val="center"/>
    </w:pPr>
    <w:rPr>
      <w:sz w:val="24"/>
      <w:lang w:val="en-US"/>
    </w:rPr>
  </w:style>
  <w:style w:type="character" w:customStyle="1" w:styleId="Equation-NumberedChar">
    <w:name w:val="Equation-Numbered Char"/>
    <w:rsid w:val="00EA4189"/>
    <w:rPr>
      <w:rFonts w:ascii="Arial" w:eastAsia="宋体" w:hAnsi="Arial" w:cs="Arial"/>
      <w:color w:val="0000FF"/>
      <w:kern w:val="2"/>
      <w:sz w:val="22"/>
      <w:lang w:val="en-US" w:eastAsia="en-US" w:bidi="ar-SA"/>
    </w:rPr>
  </w:style>
  <w:style w:type="paragraph" w:customStyle="1" w:styleId="item">
    <w:name w:val="item"/>
    <w:basedOn w:val="a0"/>
    <w:rsid w:val="00EA4189"/>
    <w:pPr>
      <w:numPr>
        <w:numId w:val="13"/>
      </w:numPr>
      <w:spacing w:after="0"/>
      <w:jc w:val="both"/>
    </w:pPr>
    <w:rPr>
      <w:rFonts w:eastAsia="MS Mincho"/>
    </w:rPr>
  </w:style>
  <w:style w:type="paragraph" w:customStyle="1" w:styleId="PaperTableCell">
    <w:name w:val="PaperTableCell"/>
    <w:basedOn w:val="a0"/>
    <w:rsid w:val="00EA4189"/>
    <w:pPr>
      <w:spacing w:after="0"/>
      <w:jc w:val="both"/>
    </w:pPr>
    <w:rPr>
      <w:sz w:val="16"/>
      <w:szCs w:val="24"/>
      <w:lang w:val="en-US"/>
    </w:rPr>
  </w:style>
  <w:style w:type="character" w:styleId="aff7">
    <w:name w:val="line number"/>
    <w:rsid w:val="00EA4189"/>
    <w:rPr>
      <w:rFonts w:ascii="Arial" w:eastAsia="宋体" w:hAnsi="Arial" w:cs="Arial"/>
      <w:color w:val="0000FF"/>
      <w:kern w:val="2"/>
      <w:sz w:val="18"/>
      <w:lang w:val="en-US" w:eastAsia="zh-CN" w:bidi="ar-SA"/>
    </w:rPr>
  </w:style>
  <w:style w:type="paragraph" w:customStyle="1" w:styleId="figure0">
    <w:name w:val="figure"/>
    <w:basedOn w:val="a0"/>
    <w:rsid w:val="00EA4189"/>
    <w:pPr>
      <w:keepNext/>
      <w:keepLines/>
      <w:spacing w:before="60" w:after="60" w:line="240" w:lineRule="atLeast"/>
      <w:jc w:val="center"/>
    </w:pPr>
    <w:rPr>
      <w:lang w:val="en-US"/>
    </w:rPr>
  </w:style>
  <w:style w:type="character" w:customStyle="1" w:styleId="moz-txt-tag">
    <w:name w:val="moz-txt-tag"/>
    <w:rsid w:val="00EA4189"/>
    <w:rPr>
      <w:rFonts w:ascii="Arial" w:eastAsia="宋体" w:hAnsi="Arial" w:cs="Arial"/>
      <w:color w:val="0000FF"/>
      <w:kern w:val="2"/>
      <w:lang w:val="en-US" w:eastAsia="zh-CN" w:bidi="ar-SA"/>
    </w:rPr>
  </w:style>
  <w:style w:type="character" w:customStyle="1" w:styleId="GuidanceChar">
    <w:name w:val="Guidance Char"/>
    <w:rsid w:val="00EA4189"/>
    <w:rPr>
      <w:i/>
      <w:color w:val="0000FF"/>
      <w:lang w:val="en-GB" w:eastAsia="en-US" w:bidi="ar-SA"/>
    </w:rPr>
  </w:style>
  <w:style w:type="paragraph" w:customStyle="1" w:styleId="BodyTextIndent31">
    <w:name w:val="Body Text Indent 31"/>
    <w:basedOn w:val="a0"/>
    <w:next w:val="35"/>
    <w:link w:val="BodyTextIndent3Char"/>
    <w:rsid w:val="00EA4189"/>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a1"/>
    <w:link w:val="BodyTextIndent31"/>
    <w:rsid w:val="00EA4189"/>
    <w:rPr>
      <w:rFonts w:ascii="Times New Roman" w:hAnsi="Times New Roman"/>
      <w:lang w:val="en-US" w:eastAsia="ja-JP"/>
    </w:rPr>
  </w:style>
  <w:style w:type="paragraph" w:customStyle="1" w:styleId="tah0">
    <w:name w:val="tah"/>
    <w:basedOn w:val="a0"/>
    <w:rsid w:val="00EA4189"/>
    <w:pPr>
      <w:keepNext/>
      <w:spacing w:after="0"/>
      <w:jc w:val="center"/>
    </w:pPr>
    <w:rPr>
      <w:rFonts w:ascii="Arial" w:eastAsia="Calibri" w:hAnsi="Arial" w:cs="Arial"/>
      <w:b/>
      <w:bCs/>
      <w:sz w:val="18"/>
      <w:szCs w:val="18"/>
      <w:lang w:val="en-US"/>
    </w:rPr>
  </w:style>
  <w:style w:type="paragraph" w:customStyle="1" w:styleId="tac0">
    <w:name w:val="tac"/>
    <w:basedOn w:val="a0"/>
    <w:rsid w:val="00EA4189"/>
    <w:pPr>
      <w:keepNext/>
      <w:spacing w:after="0"/>
      <w:jc w:val="center"/>
    </w:pPr>
    <w:rPr>
      <w:rFonts w:ascii="Arial" w:eastAsia="Calibri" w:hAnsi="Arial" w:cs="Arial"/>
      <w:sz w:val="18"/>
      <w:szCs w:val="18"/>
      <w:lang w:val="en-US"/>
    </w:rPr>
  </w:style>
  <w:style w:type="paragraph" w:customStyle="1" w:styleId="th0">
    <w:name w:val="th"/>
    <w:basedOn w:val="a0"/>
    <w:rsid w:val="00EA4189"/>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a8"/>
    <w:rsid w:val="00EA4189"/>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a0"/>
    <w:rsid w:val="00EA4189"/>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a0"/>
    <w:next w:val="table"/>
    <w:rsid w:val="00EA4189"/>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EA4189"/>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EA4189"/>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a0"/>
    <w:next w:val="a0"/>
    <w:rsid w:val="00EA4189"/>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A4189"/>
    <w:pPr>
      <w:widowControl/>
      <w:numPr>
        <w:numId w:val="14"/>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2">
    <w:name w:val="text intend 2"/>
    <w:basedOn w:val="text"/>
    <w:rsid w:val="00EA4189"/>
    <w:pPr>
      <w:widowControl/>
      <w:numPr>
        <w:numId w:val="15"/>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3">
    <w:name w:val="text intend 3"/>
    <w:basedOn w:val="text"/>
    <w:rsid w:val="00EA4189"/>
    <w:pPr>
      <w:widowControl/>
      <w:numPr>
        <w:numId w:val="16"/>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normalpuce">
    <w:name w:val="normal puce"/>
    <w:basedOn w:val="a0"/>
    <w:rsid w:val="00EA4189"/>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EA4189"/>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a0"/>
    <w:rsid w:val="00EA418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EA4189"/>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EA4189"/>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EA4189"/>
    <w:rPr>
      <w:rFonts w:ascii="Arial" w:hAnsi="Arial"/>
      <w:sz w:val="24"/>
      <w:lang w:val="en-GB" w:eastAsia="ja-JP" w:bidi="ar-SA"/>
    </w:rPr>
  </w:style>
  <w:style w:type="paragraph" w:customStyle="1" w:styleId="NormalAfter3pt">
    <w:name w:val="Normal + After:  3 pt"/>
    <w:basedOn w:val="a0"/>
    <w:rsid w:val="00EA4189"/>
    <w:pPr>
      <w:tabs>
        <w:tab w:val="num" w:pos="2560"/>
      </w:tabs>
      <w:ind w:left="2560" w:hanging="357"/>
    </w:pPr>
    <w:rPr>
      <w:lang w:val="en-AU" w:eastAsia="ko-KR"/>
    </w:rPr>
  </w:style>
  <w:style w:type="character" w:customStyle="1" w:styleId="B1Zchn">
    <w:name w:val="B1 Zchn"/>
    <w:qFormat/>
    <w:rsid w:val="00EA4189"/>
    <w:rPr>
      <w:rFonts w:ascii="Times New Roman" w:eastAsia="Times New Roman" w:hAnsi="Times New Roman" w:cs="Times New Roman"/>
      <w:sz w:val="20"/>
      <w:szCs w:val="20"/>
      <w:lang w:val="en-GB" w:eastAsia="ko-KR"/>
    </w:rPr>
  </w:style>
  <w:style w:type="character" w:customStyle="1" w:styleId="CharChar5">
    <w:name w:val="Char Char5"/>
    <w:semiHidden/>
    <w:rsid w:val="00EA4189"/>
    <w:rPr>
      <w:rFonts w:ascii="Times New Roman" w:hAnsi="Times New Roman"/>
      <w:lang w:eastAsia="en-US"/>
    </w:rPr>
  </w:style>
  <w:style w:type="paragraph" w:customStyle="1" w:styleId="CharChar3CharCharCharCharCharChar">
    <w:name w:val="Char Char3 Char Char Char Char Char Char"/>
    <w:semiHidden/>
    <w:rsid w:val="00EA418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EA4189"/>
    <w:pPr>
      <w:overflowPunct w:val="0"/>
      <w:autoSpaceDE w:val="0"/>
      <w:autoSpaceDN w:val="0"/>
      <w:adjustRightInd w:val="0"/>
    </w:pPr>
    <w:rPr>
      <w:lang w:val="en-US" w:eastAsia="zh-CN"/>
    </w:rPr>
  </w:style>
  <w:style w:type="character" w:customStyle="1" w:styleId="TableCellChar">
    <w:name w:val="Table Cell Char"/>
    <w:link w:val="TableCell0"/>
    <w:rsid w:val="00EA4189"/>
    <w:rPr>
      <w:rFonts w:ascii="Arial" w:hAnsi="Arial"/>
      <w:sz w:val="18"/>
      <w:lang w:val="en-US" w:eastAsia="zh-CN"/>
    </w:rPr>
  </w:style>
  <w:style w:type="paragraph" w:customStyle="1" w:styleId="CharCharCharCharCharChar1">
    <w:name w:val="Char Char Char Char Char Char1"/>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5">
    <w:name w:val="无列表1"/>
    <w:next w:val="a3"/>
    <w:uiPriority w:val="99"/>
    <w:semiHidden/>
    <w:unhideWhenUsed/>
    <w:rsid w:val="00EA4189"/>
  </w:style>
  <w:style w:type="character" w:customStyle="1" w:styleId="opdicttext22">
    <w:name w:val="op_dict_text22"/>
    <w:basedOn w:val="a1"/>
    <w:rsid w:val="00EA4189"/>
  </w:style>
  <w:style w:type="character" w:customStyle="1" w:styleId="def">
    <w:name w:val="def"/>
    <w:basedOn w:val="a1"/>
    <w:rsid w:val="00EA4189"/>
  </w:style>
  <w:style w:type="paragraph" w:customStyle="1" w:styleId="Normalwithindent">
    <w:name w:val="Normal with indent"/>
    <w:basedOn w:val="a0"/>
    <w:link w:val="NormalwithindentChar"/>
    <w:qFormat/>
    <w:rsid w:val="00EA4189"/>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EA4189"/>
    <w:rPr>
      <w:rFonts w:ascii="Times New Roman" w:eastAsia="Malgun Gothic" w:hAnsi="Times New Roman"/>
      <w:lang w:val="en-GB" w:eastAsia="zh-CN"/>
    </w:rPr>
  </w:style>
  <w:style w:type="paragraph" w:styleId="aff8">
    <w:name w:val="No Spacing"/>
    <w:uiPriority w:val="1"/>
    <w:qFormat/>
    <w:rsid w:val="00EA4189"/>
    <w:rPr>
      <w:rFonts w:ascii="Calibri" w:eastAsia="宋体" w:hAnsi="Calibri"/>
      <w:sz w:val="22"/>
      <w:szCs w:val="22"/>
      <w:lang w:val="en-US" w:eastAsia="zh-CN"/>
    </w:rPr>
  </w:style>
  <w:style w:type="character" w:customStyle="1" w:styleId="high-light-bg4">
    <w:name w:val="high-light-bg4"/>
    <w:basedOn w:val="a1"/>
    <w:rsid w:val="00EA4189"/>
  </w:style>
  <w:style w:type="character" w:customStyle="1" w:styleId="TitleChar2">
    <w:name w:val="Title Char2"/>
    <w:basedOn w:val="a1"/>
    <w:uiPriority w:val="10"/>
    <w:locked/>
    <w:rsid w:val="00EA418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6"/>
    <w:rsid w:val="00EA4189"/>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rsid w:val="00EA4189"/>
    <w:pPr>
      <w:spacing w:before="100" w:after="100"/>
      <w:ind w:left="860"/>
    </w:pPr>
    <w:rPr>
      <w:rFonts w:ascii="Times" w:eastAsia="MS Gothic" w:hAnsi="Times"/>
      <w:sz w:val="24"/>
      <w:lang w:eastAsia="ja-JP"/>
    </w:rPr>
  </w:style>
  <w:style w:type="paragraph" w:customStyle="1" w:styleId="a">
    <w:name w:val="佐藤２"/>
    <w:basedOn w:val="a0"/>
    <w:rsid w:val="00EA4189"/>
    <w:pPr>
      <w:numPr>
        <w:numId w:val="20"/>
      </w:numPr>
    </w:pPr>
    <w:rPr>
      <w:rFonts w:eastAsia="MS Gothic"/>
      <w:sz w:val="24"/>
      <w:lang w:eastAsia="ja-JP"/>
    </w:rPr>
  </w:style>
  <w:style w:type="paragraph" w:customStyle="1" w:styleId="ListBulletLast">
    <w:name w:val="List Bullet Last"/>
    <w:aliases w:val="lbl"/>
    <w:basedOn w:val="a8"/>
    <w:next w:val="af6"/>
    <w:rsid w:val="00EA4189"/>
    <w:pPr>
      <w:spacing w:after="240"/>
      <w:ind w:left="714" w:hanging="357"/>
    </w:pPr>
    <w:rPr>
      <w:rFonts w:ascii="Arial" w:eastAsia="MS Gothic" w:hAnsi="Arial"/>
      <w:sz w:val="24"/>
      <w:lang w:eastAsia="ja-JP"/>
    </w:rPr>
  </w:style>
  <w:style w:type="paragraph" w:styleId="36">
    <w:name w:val="Body Text 3"/>
    <w:basedOn w:val="a0"/>
    <w:link w:val="3Char1"/>
    <w:rsid w:val="00EA4189"/>
    <w:pPr>
      <w:spacing w:after="0"/>
      <w:jc w:val="both"/>
    </w:pPr>
    <w:rPr>
      <w:rFonts w:eastAsia="MS Gothic"/>
      <w:sz w:val="24"/>
      <w:lang w:eastAsia="ja-JP"/>
    </w:rPr>
  </w:style>
  <w:style w:type="character" w:customStyle="1" w:styleId="3Char1">
    <w:name w:val="正文文本 3 Char"/>
    <w:basedOn w:val="a1"/>
    <w:link w:val="36"/>
    <w:rsid w:val="00EA4189"/>
    <w:rPr>
      <w:rFonts w:ascii="Times New Roman" w:eastAsia="MS Gothic" w:hAnsi="Times New Roman"/>
      <w:sz w:val="24"/>
      <w:lang w:val="en-GB" w:eastAsia="ja-JP"/>
    </w:rPr>
  </w:style>
  <w:style w:type="paragraph" w:customStyle="1" w:styleId="TableText1">
    <w:name w:val="Table_Text"/>
    <w:basedOn w:val="a0"/>
    <w:rsid w:val="00EA418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EA418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EA4189"/>
    <w:pPr>
      <w:widowControl w:val="0"/>
      <w:autoSpaceDE w:val="0"/>
      <w:autoSpaceDN w:val="0"/>
      <w:adjustRightInd w:val="0"/>
    </w:pPr>
    <w:rPr>
      <w:rFonts w:ascii="MS PGothic" w:eastAsia="MS PGothic" w:hAnsi="Century"/>
      <w:lang w:val="en-US" w:eastAsia="ja-JP"/>
    </w:rPr>
  </w:style>
  <w:style w:type="character" w:customStyle="1" w:styleId="aff9">
    <w:name w:val="図表番号 (文字)"/>
    <w:aliases w:val="cap (文字),cap Char (文字) (文字)1"/>
    <w:rsid w:val="00EA4189"/>
    <w:rPr>
      <w:rFonts w:eastAsia="MS Gothic"/>
      <w:b/>
      <w:noProof w:val="0"/>
      <w:kern w:val="2"/>
      <w:sz w:val="24"/>
      <w:lang w:val="en-GB"/>
    </w:rPr>
  </w:style>
  <w:style w:type="paragraph" w:customStyle="1" w:styleId="Normal1CharChar">
    <w:name w:val="Normal1 Char Char"/>
    <w:rsid w:val="00EA4189"/>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EA4189"/>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EA4189"/>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EA4189"/>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EA4189"/>
    <w:rPr>
      <w:rFonts w:ascii="Times New Roman" w:eastAsia="MS Gothic" w:hAnsi="Times New Roman"/>
      <w:sz w:val="24"/>
      <w:lang w:val="en-GB" w:eastAsia="ja-JP"/>
    </w:rPr>
  </w:style>
  <w:style w:type="character" w:customStyle="1" w:styleId="Doc-titleChar">
    <w:name w:val="Doc-title Char"/>
    <w:link w:val="Doc-title"/>
    <w:rsid w:val="00EA4189"/>
    <w:rPr>
      <w:rFonts w:ascii="Arial" w:eastAsia="宋体" w:hAnsi="Arial" w:cs="Arial"/>
      <w:lang w:val="en-US" w:eastAsia="zh-CN"/>
    </w:rPr>
  </w:style>
  <w:style w:type="paragraph" w:customStyle="1" w:styleId="msonormal0">
    <w:name w:val="msonormal"/>
    <w:basedOn w:val="a0"/>
    <w:rsid w:val="00EA4189"/>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rsid w:val="00EA4189"/>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EA4189"/>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rsid w:val="00EA4189"/>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rsid w:val="00EA4189"/>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rsid w:val="00EA418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rsid w:val="00EA4189"/>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rsid w:val="00EA4189"/>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rsid w:val="00EA4189"/>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rsid w:val="00EA4189"/>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rsid w:val="00EA4189"/>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rsid w:val="00EA4189"/>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rsid w:val="00EA4189"/>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rsid w:val="00EA4189"/>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rsid w:val="00EA4189"/>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rsid w:val="00EA4189"/>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rsid w:val="00EA4189"/>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rsid w:val="00EA418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rsid w:val="00EA418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rsid w:val="00EA418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rsid w:val="00EA4189"/>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rsid w:val="00EA4189"/>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rsid w:val="00EA4189"/>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rsid w:val="00EA4189"/>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rsid w:val="00EA4189"/>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rsid w:val="00EA4189"/>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rsid w:val="00EA4189"/>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rsid w:val="00EA4189"/>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rsid w:val="00EA4189"/>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rsid w:val="00EA4189"/>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rsid w:val="00EA4189"/>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rsid w:val="00EA4189"/>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rsid w:val="00EA4189"/>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rsid w:val="00EA4189"/>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EA4189"/>
    <w:rPr>
      <w:rFonts w:ascii="Arial" w:hAnsi="Arial"/>
      <w:vanish/>
      <w:color w:val="FF0000"/>
      <w:sz w:val="24"/>
    </w:rPr>
  </w:style>
  <w:style w:type="paragraph" w:customStyle="1" w:styleId="Bulletedo1">
    <w:name w:val="Bulleted o 1"/>
    <w:basedOn w:val="a0"/>
    <w:rsid w:val="00EA4189"/>
    <w:pPr>
      <w:numPr>
        <w:numId w:val="21"/>
      </w:numPr>
      <w:overflowPunct w:val="0"/>
      <w:autoSpaceDE w:val="0"/>
      <w:autoSpaceDN w:val="0"/>
      <w:adjustRightInd w:val="0"/>
      <w:textAlignment w:val="baseline"/>
    </w:pPr>
    <w:rPr>
      <w:rFonts w:eastAsia="宋体"/>
      <w:lang w:val="en-US"/>
    </w:rPr>
  </w:style>
  <w:style w:type="paragraph" w:customStyle="1" w:styleId="Equation">
    <w:name w:val="Equation"/>
    <w:basedOn w:val="a0"/>
    <w:next w:val="a0"/>
    <w:rsid w:val="00EA4189"/>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11BodyText">
    <w:name w:val="11 BodyText"/>
    <w:basedOn w:val="a0"/>
    <w:rsid w:val="00EA4189"/>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bodyCharCharChar">
    <w:name w:val="body Char Char Char"/>
    <w:basedOn w:val="a0"/>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a0"/>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EA4189"/>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EA4189"/>
    <w:rPr>
      <w:rFonts w:ascii="Arial" w:hAnsi="Arial"/>
      <w:sz w:val="32"/>
      <w:lang w:val="en-GB" w:eastAsia="en-US"/>
    </w:rPr>
  </w:style>
  <w:style w:type="character" w:customStyle="1" w:styleId="CharChar3">
    <w:name w:val="Char Char3"/>
    <w:rsid w:val="00EA4189"/>
    <w:rPr>
      <w:rFonts w:ascii="Arial" w:hAnsi="Arial"/>
      <w:sz w:val="36"/>
      <w:lang w:val="en-GB" w:eastAsia="en-US" w:bidi="ar-SA"/>
    </w:rPr>
  </w:style>
  <w:style w:type="character" w:customStyle="1" w:styleId="CharChar2">
    <w:name w:val="Char Char2"/>
    <w:rsid w:val="00EA4189"/>
    <w:rPr>
      <w:rFonts w:ascii="Arial" w:hAnsi="Arial"/>
      <w:sz w:val="32"/>
      <w:lang w:val="en-GB" w:eastAsia="en-US" w:bidi="ar-SA"/>
    </w:rPr>
  </w:style>
  <w:style w:type="character" w:customStyle="1" w:styleId="CharChar1">
    <w:name w:val="Char Char1"/>
    <w:rsid w:val="00EA4189"/>
    <w:rPr>
      <w:rFonts w:ascii="Arial" w:hAnsi="Arial"/>
      <w:sz w:val="28"/>
      <w:lang w:val="en-GB" w:eastAsia="en-US" w:bidi="ar-SA"/>
    </w:rPr>
  </w:style>
  <w:style w:type="character" w:customStyle="1" w:styleId="CharChar">
    <w:name w:val="Char Char"/>
    <w:rsid w:val="00EA4189"/>
    <w:rPr>
      <w:rFonts w:ascii="Arial" w:hAnsi="Arial"/>
      <w:sz w:val="22"/>
      <w:lang w:val="en-GB" w:eastAsia="en-US" w:bidi="ar-SA"/>
    </w:rPr>
  </w:style>
  <w:style w:type="table" w:styleId="-60">
    <w:name w:val="Dark List Accent 6"/>
    <w:basedOn w:val="a2"/>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a">
    <w:name w:val="テキスト"/>
    <w:basedOn w:val="a0"/>
    <w:link w:val="affb"/>
    <w:qFormat/>
    <w:rsid w:val="00EA4189"/>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ffb">
    <w:name w:val="テキスト (文字)"/>
    <w:link w:val="affa"/>
    <w:rsid w:val="00EA4189"/>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EA4189"/>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EA4189"/>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EA4189"/>
  </w:style>
  <w:style w:type="paragraph" w:customStyle="1" w:styleId="onecomwebmail-msolistparagraph">
    <w:name w:val="onecomwebmail-msolistparagraph"/>
    <w:basedOn w:val="a0"/>
    <w:rsid w:val="00EA4189"/>
    <w:pPr>
      <w:spacing w:before="100" w:beforeAutospacing="1" w:after="100" w:afterAutospacing="1"/>
    </w:pPr>
    <w:rPr>
      <w:sz w:val="24"/>
      <w:szCs w:val="24"/>
      <w:lang w:val="sv-SE" w:eastAsia="sv-SE"/>
    </w:rPr>
  </w:style>
  <w:style w:type="paragraph" w:customStyle="1" w:styleId="onecomwebmail-tah">
    <w:name w:val="onecomwebmail-tah"/>
    <w:basedOn w:val="a0"/>
    <w:rsid w:val="00EA4189"/>
    <w:pPr>
      <w:spacing w:before="100" w:beforeAutospacing="1" w:after="100" w:afterAutospacing="1"/>
    </w:pPr>
    <w:rPr>
      <w:sz w:val="24"/>
      <w:szCs w:val="24"/>
      <w:lang w:val="sv-SE" w:eastAsia="sv-SE"/>
    </w:rPr>
  </w:style>
  <w:style w:type="paragraph" w:customStyle="1" w:styleId="onecomwebmail-tac">
    <w:name w:val="onecomwebmail-tac"/>
    <w:basedOn w:val="a0"/>
    <w:rsid w:val="00EA4189"/>
    <w:pPr>
      <w:spacing w:before="100" w:beforeAutospacing="1" w:after="100" w:afterAutospacing="1"/>
    </w:pPr>
    <w:rPr>
      <w:sz w:val="24"/>
      <w:szCs w:val="24"/>
      <w:lang w:val="sv-SE" w:eastAsia="sv-SE"/>
    </w:rPr>
  </w:style>
  <w:style w:type="character" w:customStyle="1" w:styleId="onecomwebmail-font">
    <w:name w:val="onecomwebmail-font"/>
    <w:basedOn w:val="a1"/>
    <w:rsid w:val="00EA4189"/>
  </w:style>
  <w:style w:type="character" w:customStyle="1" w:styleId="onecomwebmail-size">
    <w:name w:val="onecomwebmail-size"/>
    <w:basedOn w:val="a1"/>
    <w:rsid w:val="00EA4189"/>
  </w:style>
  <w:style w:type="table" w:customStyle="1" w:styleId="TableGridLight11">
    <w:name w:val="Table Grid Light11"/>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0"/>
    <w:next w:val="a0"/>
    <w:link w:val="rProposalsubChar"/>
    <w:qFormat/>
    <w:rsid w:val="00EA4189"/>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1"/>
    <w:link w:val="PatAppl"/>
    <w:locked/>
    <w:rsid w:val="00EA4189"/>
    <w:rPr>
      <w:rFonts w:ascii="Courier New" w:hAnsi="Courier New"/>
      <w:sz w:val="24"/>
    </w:rPr>
  </w:style>
  <w:style w:type="paragraph" w:customStyle="1" w:styleId="PatAppl">
    <w:name w:val="Pat Appl"/>
    <w:basedOn w:val="a0"/>
    <w:link w:val="PatApplChar"/>
    <w:qFormat/>
    <w:rsid w:val="00EA4189"/>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16">
    <w:name w:val="列出段落1"/>
    <w:basedOn w:val="a0"/>
    <w:uiPriority w:val="34"/>
    <w:unhideWhenUsed/>
    <w:qFormat/>
    <w:rsid w:val="00EA4189"/>
    <w:pPr>
      <w:widowControl w:val="0"/>
      <w:spacing w:after="0"/>
      <w:ind w:leftChars="400" w:left="840"/>
    </w:pPr>
    <w:rPr>
      <w:rFonts w:eastAsia="宋体"/>
      <w:kern w:val="2"/>
      <w:szCs w:val="24"/>
      <w:lang w:val="en-US" w:eastAsia="zh-CN"/>
    </w:rPr>
  </w:style>
  <w:style w:type="paragraph" w:customStyle="1" w:styleId="37">
    <w:name w:val="列出段落3"/>
    <w:basedOn w:val="a0"/>
    <w:uiPriority w:val="34"/>
    <w:unhideWhenUsed/>
    <w:qFormat/>
    <w:rsid w:val="00EA4189"/>
    <w:pPr>
      <w:widowControl w:val="0"/>
      <w:spacing w:after="200" w:line="276" w:lineRule="auto"/>
      <w:ind w:leftChars="400" w:left="840"/>
    </w:pPr>
    <w:rPr>
      <w:kern w:val="2"/>
      <w:szCs w:val="24"/>
      <w:lang w:val="en-US" w:eastAsia="zh-CN"/>
    </w:rPr>
  </w:style>
  <w:style w:type="paragraph" w:customStyle="1" w:styleId="110">
    <w:name w:val="列出段落11"/>
    <w:basedOn w:val="a0"/>
    <w:uiPriority w:val="34"/>
    <w:unhideWhenUsed/>
    <w:qFormat/>
    <w:rsid w:val="00EA4189"/>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qFormat/>
    <w:rsid w:val="00EA4189"/>
    <w:pPr>
      <w:spacing w:after="0"/>
      <w:ind w:left="720"/>
      <w:contextualSpacing/>
    </w:pPr>
    <w:rPr>
      <w:sz w:val="24"/>
      <w:szCs w:val="24"/>
      <w:lang w:val="en-US" w:eastAsia="zh-CN"/>
    </w:rPr>
  </w:style>
  <w:style w:type="paragraph" w:customStyle="1" w:styleId="TdocHeader2">
    <w:name w:val="Tdoc_Header_2"/>
    <w:basedOn w:val="a0"/>
    <w:rsid w:val="00EA4189"/>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5"/>
    <w:rsid w:val="00EA4189"/>
    <w:pPr>
      <w:tabs>
        <w:tab w:val="right" w:pos="9072"/>
        <w:tab w:val="right" w:pos="10206"/>
      </w:tabs>
      <w:ind w:left="720" w:hanging="720"/>
      <w:jc w:val="both"/>
    </w:pPr>
    <w:rPr>
      <w:rFonts w:eastAsia="Batang"/>
      <w:noProof w:val="0"/>
      <w:sz w:val="20"/>
    </w:rPr>
  </w:style>
  <w:style w:type="paragraph" w:customStyle="1" w:styleId="TdocHeading2">
    <w:name w:val="Tdoc_Heading_2"/>
    <w:basedOn w:val="a0"/>
    <w:rsid w:val="00EA4189"/>
    <w:pPr>
      <w:spacing w:after="0"/>
      <w:ind w:left="720" w:hanging="720"/>
    </w:pPr>
    <w:rPr>
      <w:rFonts w:ascii="Times" w:eastAsia="Batang" w:hAnsi="Times"/>
      <w:szCs w:val="24"/>
    </w:rPr>
  </w:style>
  <w:style w:type="paragraph" w:customStyle="1" w:styleId="Default">
    <w:name w:val="Default"/>
    <w:rsid w:val="00EA4189"/>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References">
    <w:name w:val="References"/>
    <w:basedOn w:val="a0"/>
    <w:rsid w:val="00EA4189"/>
    <w:pPr>
      <w:numPr>
        <w:ilvl w:val="2"/>
        <w:numId w:val="22"/>
      </w:numPr>
      <w:spacing w:after="0"/>
    </w:pPr>
    <w:rPr>
      <w:szCs w:val="24"/>
      <w:lang w:val="en-US"/>
    </w:rPr>
  </w:style>
  <w:style w:type="paragraph" w:customStyle="1" w:styleId="Statement">
    <w:name w:val="Statement"/>
    <w:basedOn w:val="a0"/>
    <w:rsid w:val="00EA4189"/>
    <w:pPr>
      <w:keepNext/>
      <w:spacing w:after="0"/>
      <w:ind w:left="601" w:hanging="601"/>
    </w:pPr>
    <w:rPr>
      <w:rFonts w:eastAsia="Batang"/>
      <w:b/>
      <w:i/>
      <w:szCs w:val="24"/>
      <w:lang w:val="en-US" w:eastAsia="ko-KR"/>
    </w:rPr>
  </w:style>
  <w:style w:type="character" w:customStyle="1" w:styleId="Alcatel-Lucent-4">
    <w:name w:val="Alcatel-Lucent-4"/>
    <w:semiHidden/>
    <w:rsid w:val="00EA4189"/>
    <w:rPr>
      <w:rFonts w:ascii="Arial" w:hAnsi="Arial"/>
      <w:color w:val="auto"/>
      <w:sz w:val="20"/>
    </w:rPr>
  </w:style>
  <w:style w:type="paragraph" w:customStyle="1" w:styleId="StatementBody">
    <w:name w:val="Statement Body"/>
    <w:basedOn w:val="a0"/>
    <w:link w:val="StatementBodyChar"/>
    <w:rsid w:val="00EA4189"/>
    <w:pPr>
      <w:numPr>
        <w:numId w:val="24"/>
      </w:numPr>
      <w:spacing w:after="100" w:afterAutospacing="1"/>
      <w:contextualSpacing/>
    </w:pPr>
    <w:rPr>
      <w:szCs w:val="24"/>
      <w:lang w:val="en-US" w:eastAsia="ko-KR"/>
    </w:rPr>
  </w:style>
  <w:style w:type="character" w:customStyle="1" w:styleId="StatementBodyChar">
    <w:name w:val="Statement Body Char"/>
    <w:link w:val="StatementBody"/>
    <w:locked/>
    <w:rsid w:val="00EA4189"/>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1"/>
    <w:rsid w:val="00EA4189"/>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EA4189"/>
    <w:rPr>
      <w:rFonts w:ascii="Arial" w:hAnsi="Arial"/>
      <w:color w:val="auto"/>
      <w:sz w:val="20"/>
    </w:rPr>
  </w:style>
  <w:style w:type="character" w:customStyle="1" w:styleId="UnresolvedMention1">
    <w:name w:val="Unresolved Mention1"/>
    <w:uiPriority w:val="99"/>
    <w:semiHidden/>
    <w:unhideWhenUsed/>
    <w:rsid w:val="00EA4189"/>
    <w:rPr>
      <w:color w:val="808080"/>
      <w:shd w:val="clear" w:color="auto" w:fill="E6E6E6"/>
    </w:rPr>
  </w:style>
  <w:style w:type="character" w:customStyle="1" w:styleId="53">
    <w:name w:val="(文字) (文字)5"/>
    <w:semiHidden/>
    <w:rsid w:val="00EA4189"/>
    <w:rPr>
      <w:rFonts w:ascii="Times New Roman" w:hAnsi="Times New Roman"/>
      <w:lang w:eastAsia="en-US"/>
    </w:rPr>
  </w:style>
  <w:style w:type="paragraph" w:customStyle="1" w:styleId="TableCell1">
    <w:name w:val="TableCell"/>
    <w:basedOn w:val="a0"/>
    <w:qFormat/>
    <w:rsid w:val="00EA4189"/>
    <w:pPr>
      <w:autoSpaceDE w:val="0"/>
      <w:autoSpaceDN w:val="0"/>
      <w:adjustRightInd w:val="0"/>
      <w:snapToGrid w:val="0"/>
      <w:spacing w:before="20" w:after="20"/>
    </w:pPr>
    <w:rPr>
      <w:szCs w:val="21"/>
      <w:lang w:val="en-US" w:eastAsia="zh-CN"/>
    </w:rPr>
  </w:style>
  <w:style w:type="paragraph" w:customStyle="1" w:styleId="ListParagraph3">
    <w:name w:val="List Paragraph3"/>
    <w:basedOn w:val="a0"/>
    <w:qFormat/>
    <w:rsid w:val="00EA4189"/>
    <w:pPr>
      <w:spacing w:after="0"/>
      <w:ind w:left="720"/>
      <w:contextualSpacing/>
    </w:pPr>
    <w:rPr>
      <w:sz w:val="24"/>
      <w:szCs w:val="24"/>
      <w:lang w:val="en-US" w:eastAsia="zh-CN"/>
    </w:rPr>
  </w:style>
  <w:style w:type="paragraph" w:customStyle="1" w:styleId="ListParagraph2">
    <w:name w:val="List Paragraph2"/>
    <w:basedOn w:val="a0"/>
    <w:qFormat/>
    <w:rsid w:val="00EA4189"/>
    <w:pPr>
      <w:spacing w:after="0"/>
      <w:ind w:left="720"/>
      <w:contextualSpacing/>
    </w:pPr>
    <w:rPr>
      <w:sz w:val="24"/>
      <w:szCs w:val="24"/>
      <w:lang w:val="en-US" w:eastAsia="zh-CN"/>
    </w:rPr>
  </w:style>
  <w:style w:type="paragraph" w:customStyle="1" w:styleId="ListParagraph5">
    <w:name w:val="List Paragraph5"/>
    <w:basedOn w:val="a0"/>
    <w:qFormat/>
    <w:rsid w:val="00EA4189"/>
    <w:pPr>
      <w:spacing w:after="0"/>
      <w:ind w:left="720"/>
      <w:contextualSpacing/>
    </w:pPr>
    <w:rPr>
      <w:sz w:val="24"/>
      <w:szCs w:val="24"/>
      <w:lang w:val="en-US" w:eastAsia="zh-CN"/>
    </w:rPr>
  </w:style>
  <w:style w:type="paragraph" w:customStyle="1" w:styleId="ListParagraph4">
    <w:name w:val="List Paragraph4"/>
    <w:basedOn w:val="a0"/>
    <w:qFormat/>
    <w:rsid w:val="00EA4189"/>
    <w:pPr>
      <w:spacing w:after="0"/>
      <w:ind w:left="720"/>
      <w:contextualSpacing/>
    </w:pPr>
    <w:rPr>
      <w:sz w:val="24"/>
      <w:szCs w:val="24"/>
      <w:lang w:val="en-US" w:eastAsia="zh-CN"/>
    </w:rPr>
  </w:style>
  <w:style w:type="character" w:styleId="affc">
    <w:name w:val="Subtle Emphasis"/>
    <w:basedOn w:val="a1"/>
    <w:uiPriority w:val="19"/>
    <w:qFormat/>
    <w:rsid w:val="00EA4189"/>
    <w:rPr>
      <w:i/>
      <w:color w:val="404040"/>
    </w:rPr>
  </w:style>
  <w:style w:type="paragraph" w:customStyle="1" w:styleId="62">
    <w:name w:val="标题 62"/>
    <w:basedOn w:val="a0"/>
    <w:rsid w:val="00EA4189"/>
    <w:pPr>
      <w:tabs>
        <w:tab w:val="num" w:pos="1152"/>
      </w:tabs>
      <w:spacing w:after="0"/>
    </w:pPr>
    <w:rPr>
      <w:rFonts w:ascii="Times" w:eastAsia="MS PGothic" w:hAnsi="Times" w:cs="Times"/>
      <w:lang w:val="en-US" w:eastAsia="ja-JP"/>
    </w:rPr>
  </w:style>
  <w:style w:type="paragraph" w:customStyle="1" w:styleId="72">
    <w:name w:val="标题 72"/>
    <w:basedOn w:val="a0"/>
    <w:rsid w:val="00EA4189"/>
    <w:pPr>
      <w:tabs>
        <w:tab w:val="num" w:pos="1296"/>
      </w:tabs>
      <w:spacing w:after="0"/>
    </w:pPr>
    <w:rPr>
      <w:rFonts w:ascii="Times" w:eastAsia="MS PGothic" w:hAnsi="Times" w:cs="Times"/>
      <w:lang w:val="en-US" w:eastAsia="ja-JP"/>
    </w:rPr>
  </w:style>
  <w:style w:type="paragraph" w:customStyle="1" w:styleId="ListParagraph7">
    <w:name w:val="List Paragraph7"/>
    <w:basedOn w:val="a0"/>
    <w:qFormat/>
    <w:rsid w:val="00EA4189"/>
    <w:pPr>
      <w:spacing w:after="0"/>
      <w:ind w:left="720"/>
      <w:contextualSpacing/>
    </w:pPr>
    <w:rPr>
      <w:sz w:val="24"/>
      <w:szCs w:val="24"/>
      <w:lang w:val="en-US" w:eastAsia="zh-CN"/>
    </w:rPr>
  </w:style>
  <w:style w:type="paragraph" w:customStyle="1" w:styleId="ListParagraph6">
    <w:name w:val="List Paragraph6"/>
    <w:basedOn w:val="a0"/>
    <w:qFormat/>
    <w:rsid w:val="00EA4189"/>
    <w:pPr>
      <w:spacing w:after="0"/>
      <w:ind w:left="720"/>
      <w:contextualSpacing/>
    </w:pPr>
    <w:rPr>
      <w:sz w:val="24"/>
      <w:szCs w:val="24"/>
      <w:lang w:val="en-US" w:eastAsia="zh-CN"/>
    </w:rPr>
  </w:style>
  <w:style w:type="paragraph" w:customStyle="1" w:styleId="61">
    <w:name w:val="标题 61"/>
    <w:basedOn w:val="a0"/>
    <w:rsid w:val="00EA4189"/>
    <w:pPr>
      <w:tabs>
        <w:tab w:val="num" w:pos="1152"/>
      </w:tabs>
      <w:spacing w:after="0"/>
    </w:pPr>
    <w:rPr>
      <w:rFonts w:ascii="Times" w:eastAsia="MS PGothic" w:hAnsi="Times" w:cs="Times"/>
      <w:lang w:val="en-US" w:eastAsia="ja-JP"/>
    </w:rPr>
  </w:style>
  <w:style w:type="paragraph" w:customStyle="1" w:styleId="ListParagraph8">
    <w:name w:val="List Paragraph8"/>
    <w:basedOn w:val="a0"/>
    <w:qFormat/>
    <w:rsid w:val="00EA4189"/>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rsid w:val="00EA4189"/>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a0"/>
    <w:rsid w:val="00EA4189"/>
    <w:pPr>
      <w:tabs>
        <w:tab w:val="num" w:pos="1296"/>
      </w:tabs>
      <w:spacing w:after="0"/>
    </w:pPr>
    <w:rPr>
      <w:rFonts w:ascii="Times" w:eastAsia="MS PGothic" w:hAnsi="Times" w:cs="Times"/>
      <w:lang w:val="en-US" w:eastAsia="ja-JP"/>
    </w:rPr>
  </w:style>
  <w:style w:type="paragraph" w:customStyle="1" w:styleId="IvDbodytext">
    <w:name w:val="IvD bodytext"/>
    <w:basedOn w:val="af6"/>
    <w:link w:val="IvDbodytextChar"/>
    <w:qFormat/>
    <w:rsid w:val="00EA4189"/>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rPr>
  </w:style>
  <w:style w:type="character" w:customStyle="1" w:styleId="IvDbodytextChar">
    <w:name w:val="IvD bodytext Char"/>
    <w:link w:val="IvDbodytext"/>
    <w:locked/>
    <w:rsid w:val="00EA4189"/>
    <w:rPr>
      <w:rFonts w:ascii="Arial" w:hAnsi="Arial"/>
      <w:spacing w:val="2"/>
      <w:lang w:val="en-US" w:eastAsia="en-US"/>
    </w:rPr>
  </w:style>
  <w:style w:type="character" w:customStyle="1" w:styleId="130">
    <w:name w:val="表 (青) 13 (文字)"/>
    <w:link w:val="-1"/>
    <w:uiPriority w:val="34"/>
    <w:locked/>
    <w:rsid w:val="00EA4189"/>
    <w:rPr>
      <w:rFonts w:eastAsia="MS Gothic"/>
      <w:sz w:val="24"/>
      <w:lang w:val="en-GB" w:eastAsia="en-US"/>
    </w:rPr>
  </w:style>
  <w:style w:type="table" w:styleId="-1">
    <w:name w:val="Colorful List Accent 1"/>
    <w:basedOn w:val="a2"/>
    <w:link w:val="130"/>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qFormat/>
    <w:rsid w:val="00EA418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a0"/>
    <w:rsid w:val="00EA4189"/>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rsid w:val="00EA4189"/>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rsid w:val="00EA4189"/>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EA4189"/>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EA4189"/>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EA4189"/>
    <w:rPr>
      <w:rFonts w:ascii="Arial" w:hAnsi="Arial"/>
      <w:b/>
      <w:i/>
      <w:sz w:val="26"/>
      <w:lang w:val="en-GB"/>
    </w:rPr>
  </w:style>
  <w:style w:type="paragraph" w:customStyle="1" w:styleId="Paragraph">
    <w:name w:val="Paragraph"/>
    <w:basedOn w:val="a0"/>
    <w:link w:val="ParagraphChar"/>
    <w:qFormat/>
    <w:rsid w:val="00EA4189"/>
    <w:pPr>
      <w:spacing w:before="220" w:after="0"/>
    </w:pPr>
    <w:rPr>
      <w:rFonts w:eastAsia="宋体"/>
      <w:sz w:val="22"/>
    </w:rPr>
  </w:style>
  <w:style w:type="character" w:customStyle="1" w:styleId="ParagraphChar">
    <w:name w:val="Paragraph Char"/>
    <w:link w:val="Paragraph"/>
    <w:locked/>
    <w:rsid w:val="00EA4189"/>
    <w:rPr>
      <w:rFonts w:ascii="Times New Roman" w:eastAsia="宋体" w:hAnsi="Times New Roman"/>
      <w:sz w:val="22"/>
      <w:lang w:val="en-GB" w:eastAsia="en-US"/>
    </w:rPr>
  </w:style>
  <w:style w:type="character" w:customStyle="1" w:styleId="ColorfulList-Accent1Char">
    <w:name w:val="Colorful List - Accent 1 Char"/>
    <w:uiPriority w:val="34"/>
    <w:locked/>
    <w:rsid w:val="00EA4189"/>
    <w:rPr>
      <w:rFonts w:eastAsia="MS Gothic"/>
      <w:sz w:val="24"/>
      <w:lang w:eastAsia="en-US"/>
    </w:rPr>
  </w:style>
  <w:style w:type="table" w:customStyle="1" w:styleId="GridTable4-Accent51">
    <w:name w:val="Grid Table 4 - Accent 51"/>
    <w:basedOn w:val="a2"/>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EA4189"/>
    <w:rPr>
      <w:color w:val="000000"/>
    </w:rPr>
  </w:style>
  <w:style w:type="numbering" w:customStyle="1" w:styleId="StyleBulletedSymbolsymbolLeft025Hanging025">
    <w:name w:val="Style Bulleted Symbol (symbol) Left:  0.25&quot; Hanging:  0.25&quot;"/>
    <w:rsid w:val="00EA4189"/>
    <w:pPr>
      <w:numPr>
        <w:numId w:val="26"/>
      </w:numPr>
    </w:pPr>
  </w:style>
  <w:style w:type="table" w:customStyle="1" w:styleId="TableGrid11">
    <w:name w:val="Table Grid11"/>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0"/>
    <w:next w:val="a0"/>
    <w:link w:val="rProposalChar"/>
    <w:qFormat/>
    <w:rsid w:val="00EA4189"/>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EA4189"/>
    <w:rPr>
      <w:rFonts w:ascii="Times New Roman" w:eastAsia="Malgun Gothic" w:hAnsi="Times New Roman"/>
      <w:i/>
      <w:kern w:val="2"/>
      <w:sz w:val="22"/>
      <w:szCs w:val="22"/>
      <w:lang w:val="en-US" w:eastAsia="ko-KR"/>
    </w:rPr>
  </w:style>
  <w:style w:type="paragraph" w:customStyle="1" w:styleId="Proposalsub">
    <w:name w:val="Proposal_sub"/>
    <w:basedOn w:val="a0"/>
    <w:qFormat/>
    <w:rsid w:val="00EA4189"/>
    <w:pPr>
      <w:numPr>
        <w:numId w:val="30"/>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qFormat/>
    <w:rsid w:val="00EA4189"/>
    <w:pPr>
      <w:numPr>
        <w:ilvl w:val="1"/>
        <w:numId w:val="30"/>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EA4189"/>
    <w:rPr>
      <w:rFonts w:ascii="Times New Roman" w:eastAsia="Malgun Gothic" w:hAnsi="Times New Roman"/>
      <w:i/>
      <w:kern w:val="2"/>
      <w:sz w:val="22"/>
      <w:szCs w:val="22"/>
      <w:lang w:val="en-US" w:eastAsia="ko-KR"/>
    </w:rPr>
  </w:style>
  <w:style w:type="paragraph" w:customStyle="1" w:styleId="ParagraphNumbering">
    <w:name w:val="Paragraph Numbering"/>
    <w:basedOn w:val="a0"/>
    <w:rsid w:val="00EA4189"/>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EA4189"/>
    <w:rPr>
      <w:sz w:val="24"/>
      <w:lang w:val="en-GB" w:eastAsia="en-US"/>
    </w:rPr>
  </w:style>
  <w:style w:type="character" w:customStyle="1" w:styleId="CommentaireCar">
    <w:name w:val="Commentaire Car"/>
    <w:rsid w:val="00EA4189"/>
    <w:rPr>
      <w:sz w:val="20"/>
    </w:rPr>
  </w:style>
  <w:style w:type="character" w:customStyle="1" w:styleId="citationref">
    <w:name w:val="citationref"/>
    <w:rsid w:val="00EA4189"/>
  </w:style>
  <w:style w:type="character" w:customStyle="1" w:styleId="mw-mmv-title">
    <w:name w:val="mw-mmv-title"/>
    <w:rsid w:val="00EA4189"/>
  </w:style>
  <w:style w:type="character" w:customStyle="1" w:styleId="legend-color">
    <w:name w:val="legend-color"/>
    <w:rsid w:val="00EA4189"/>
  </w:style>
  <w:style w:type="paragraph" w:customStyle="1" w:styleId="Equationlegend">
    <w:name w:val="Equation_legend"/>
    <w:basedOn w:val="afa"/>
    <w:link w:val="EquationlegendChar"/>
    <w:rsid w:val="00EA4189"/>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EA4189"/>
    <w:rPr>
      <w:rFonts w:ascii="Times New Roman" w:hAnsi="Times New Roman"/>
      <w:sz w:val="24"/>
      <w:lang w:val="en-US" w:eastAsia="en-US"/>
    </w:rPr>
  </w:style>
  <w:style w:type="character" w:customStyle="1" w:styleId="Charf">
    <w:name w:val="标题 Char"/>
    <w:basedOn w:val="a1"/>
    <w:uiPriority w:val="10"/>
    <w:rsid w:val="00EA4189"/>
    <w:rPr>
      <w:rFonts w:ascii="Calibri Light" w:eastAsia="宋体" w:hAnsi="Calibri Light" w:cs="Times New Roman"/>
      <w:b/>
      <w:bCs/>
      <w:sz w:val="32"/>
      <w:szCs w:val="32"/>
    </w:rPr>
  </w:style>
  <w:style w:type="character" w:customStyle="1" w:styleId="affd">
    <w:name w:val="列出段落 字符"/>
    <w:aliases w:val="- Bullets 字符,목록 단락 字符"/>
    <w:uiPriority w:val="34"/>
    <w:qFormat/>
    <w:rsid w:val="00EA4189"/>
    <w:rPr>
      <w:rFonts w:ascii="Times" w:eastAsia="Batang" w:hAnsi="Times"/>
      <w:sz w:val="24"/>
      <w:lang w:val="en-GB"/>
    </w:rPr>
  </w:style>
  <w:style w:type="character" w:customStyle="1" w:styleId="colour">
    <w:name w:val="colour"/>
    <w:basedOn w:val="a1"/>
    <w:rsid w:val="00EA4189"/>
    <w:rPr>
      <w:rFonts w:cs="Times New Roman"/>
    </w:rPr>
  </w:style>
  <w:style w:type="character" w:customStyle="1" w:styleId="highlight">
    <w:name w:val="highlight"/>
    <w:basedOn w:val="a1"/>
    <w:rsid w:val="00EA4189"/>
    <w:rPr>
      <w:rFonts w:cs="Times New Roman"/>
    </w:rPr>
  </w:style>
  <w:style w:type="character" w:customStyle="1" w:styleId="TitleChar4">
    <w:name w:val="Title Char4"/>
    <w:basedOn w:val="a1"/>
    <w:uiPriority w:val="10"/>
    <w:locked/>
    <w:rsid w:val="00EA4189"/>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EA4189"/>
    <w:pPr>
      <w:numPr>
        <w:numId w:val="28"/>
      </w:numPr>
    </w:pPr>
  </w:style>
  <w:style w:type="numbering" w:customStyle="1" w:styleId="StyleBulleted">
    <w:name w:val="Style Bulleted"/>
    <w:rsid w:val="00EA4189"/>
    <w:pPr>
      <w:numPr>
        <w:numId w:val="23"/>
      </w:numPr>
    </w:pPr>
  </w:style>
  <w:style w:type="numbering" w:customStyle="1" w:styleId="StyleBulletedSymbolsymbolLeft025Hanging0252">
    <w:name w:val="Style Bulleted Symbol (symbol) Left:  0.25&quot; Hanging:  0.25&quot;2"/>
    <w:rsid w:val="00EA4189"/>
    <w:pPr>
      <w:numPr>
        <w:numId w:val="29"/>
      </w:numPr>
    </w:pPr>
  </w:style>
  <w:style w:type="numbering" w:customStyle="1" w:styleId="StyleBulletedSymbolsymbolLeft025Hanging0251">
    <w:name w:val="Style Bulleted Symbol (symbol) Left:  0.25&quot; Hanging:  0.25&quot;1"/>
    <w:rsid w:val="00EA4189"/>
    <w:pPr>
      <w:numPr>
        <w:numId w:val="27"/>
      </w:numPr>
    </w:pPr>
  </w:style>
  <w:style w:type="paragraph" w:customStyle="1" w:styleId="onecomwebmail-onecomwebmail-msonormal">
    <w:name w:val="onecomwebmail-onecomwebmail-msonormal"/>
    <w:basedOn w:val="a0"/>
    <w:rsid w:val="00EA4189"/>
    <w:pPr>
      <w:spacing w:before="100" w:beforeAutospacing="1" w:after="100" w:afterAutospacing="1"/>
    </w:pPr>
    <w:rPr>
      <w:sz w:val="24"/>
      <w:szCs w:val="24"/>
      <w:lang w:val="en-US"/>
    </w:rPr>
  </w:style>
  <w:style w:type="paragraph" w:styleId="afa">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EA4189"/>
    <w:pPr>
      <w:ind w:left="720"/>
    </w:pPr>
  </w:style>
  <w:style w:type="paragraph" w:styleId="z-">
    <w:name w:val="HTML Top of Form"/>
    <w:basedOn w:val="a0"/>
    <w:next w:val="a0"/>
    <w:link w:val="z-Char"/>
    <w:hidden/>
    <w:uiPriority w:val="99"/>
    <w:rsid w:val="00EA4189"/>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a1"/>
    <w:rsid w:val="00EA4189"/>
    <w:rPr>
      <w:rFonts w:ascii="Arial" w:hAnsi="Arial" w:cs="Arial"/>
      <w:vanish/>
      <w:sz w:val="16"/>
      <w:szCs w:val="16"/>
      <w:lang w:val="en-GB" w:eastAsia="en-US"/>
    </w:rPr>
  </w:style>
  <w:style w:type="paragraph" w:styleId="z-0">
    <w:name w:val="HTML Bottom of Form"/>
    <w:basedOn w:val="a0"/>
    <w:next w:val="a0"/>
    <w:link w:val="z-Char0"/>
    <w:hidden/>
    <w:uiPriority w:val="99"/>
    <w:rsid w:val="00EA4189"/>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a1"/>
    <w:rsid w:val="00EA4189"/>
    <w:rPr>
      <w:rFonts w:ascii="Arial" w:hAnsi="Arial" w:cs="Arial"/>
      <w:vanish/>
      <w:sz w:val="16"/>
      <w:szCs w:val="16"/>
      <w:lang w:val="en-GB" w:eastAsia="en-US"/>
    </w:rPr>
  </w:style>
  <w:style w:type="paragraph" w:styleId="afc">
    <w:name w:val="Date"/>
    <w:basedOn w:val="a0"/>
    <w:next w:val="a0"/>
    <w:link w:val="Chara"/>
    <w:uiPriority w:val="99"/>
    <w:rsid w:val="00EA4189"/>
    <w:rPr>
      <w:lang w:val="en-US" w:eastAsia="zh-CN"/>
    </w:rPr>
  </w:style>
  <w:style w:type="character" w:customStyle="1" w:styleId="DateChar1">
    <w:name w:val="Date Char1"/>
    <w:basedOn w:val="a1"/>
    <w:rsid w:val="00EA4189"/>
    <w:rPr>
      <w:rFonts w:ascii="Times New Roman" w:hAnsi="Times New Roman"/>
      <w:lang w:val="en-GB" w:eastAsia="en-US"/>
    </w:rPr>
  </w:style>
  <w:style w:type="paragraph" w:styleId="aff">
    <w:name w:val="Subtitle"/>
    <w:basedOn w:val="a0"/>
    <w:next w:val="a0"/>
    <w:link w:val="Charc"/>
    <w:uiPriority w:val="11"/>
    <w:qFormat/>
    <w:rsid w:val="00EA4189"/>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a1"/>
    <w:rsid w:val="00EA4189"/>
    <w:rPr>
      <w:rFonts w:asciiTheme="minorHAnsi" w:eastAsiaTheme="minorEastAsia" w:hAnsiTheme="minorHAnsi" w:cstheme="minorBidi"/>
      <w:color w:val="5A5A5A" w:themeColor="text1" w:themeTint="A5"/>
      <w:spacing w:val="15"/>
      <w:sz w:val="22"/>
      <w:szCs w:val="22"/>
      <w:lang w:val="en-GB" w:eastAsia="en-US"/>
    </w:rPr>
  </w:style>
  <w:style w:type="paragraph" w:styleId="35">
    <w:name w:val="Body Text Indent 3"/>
    <w:basedOn w:val="a0"/>
    <w:link w:val="3Char2"/>
    <w:rsid w:val="00EA4189"/>
    <w:pPr>
      <w:spacing w:after="120"/>
      <w:ind w:left="283"/>
    </w:pPr>
    <w:rPr>
      <w:sz w:val="16"/>
      <w:szCs w:val="16"/>
    </w:rPr>
  </w:style>
  <w:style w:type="character" w:customStyle="1" w:styleId="3Char2">
    <w:name w:val="正文文本缩进 3 Char"/>
    <w:basedOn w:val="a1"/>
    <w:link w:val="35"/>
    <w:rsid w:val="00EA4189"/>
    <w:rPr>
      <w:rFonts w:ascii="Times New Roman" w:hAnsi="Times New Roman"/>
      <w:sz w:val="16"/>
      <w:szCs w:val="16"/>
      <w:lang w:val="en-GB" w:eastAsia="en-US"/>
    </w:rPr>
  </w:style>
  <w:style w:type="numbering" w:customStyle="1" w:styleId="NoList2">
    <w:name w:val="No List2"/>
    <w:next w:val="a3"/>
    <w:uiPriority w:val="99"/>
    <w:semiHidden/>
    <w:unhideWhenUsed/>
    <w:rsid w:val="00EA4189"/>
  </w:style>
  <w:style w:type="table" w:customStyle="1" w:styleId="TableGrid3">
    <w:name w:val="Table Grid3"/>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next w:val="29"/>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next w:val="2a"/>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next w:val="aff3"/>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next w:val="2b"/>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next w:val="34"/>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next w:val="2c"/>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next w:val="aff4"/>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0"/>
    <w:next w:val="a0"/>
    <w:rsid w:val="00EA4189"/>
    <w:pPr>
      <w:pBdr>
        <w:top w:val="single" w:sz="12" w:space="0" w:color="auto"/>
      </w:pBdr>
      <w:spacing w:before="360" w:after="240"/>
    </w:pPr>
    <w:rPr>
      <w:b/>
      <w:i/>
      <w:sz w:val="26"/>
    </w:rPr>
  </w:style>
  <w:style w:type="numbering" w:customStyle="1" w:styleId="113">
    <w:name w:val="无列表11"/>
    <w:next w:val="a3"/>
    <w:uiPriority w:val="99"/>
    <w:semiHidden/>
    <w:unhideWhenUsed/>
    <w:rsid w:val="00EA4189"/>
  </w:style>
  <w:style w:type="table" w:customStyle="1" w:styleId="DarkList-Accent61">
    <w:name w:val="Dark List - Accent 61"/>
    <w:basedOn w:val="a2"/>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2"/>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EA4189"/>
  </w:style>
  <w:style w:type="table" w:customStyle="1" w:styleId="TableGrid12">
    <w:name w:val="Table Grid12"/>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EA4189"/>
  </w:style>
  <w:style w:type="numbering" w:customStyle="1" w:styleId="StyleBulleted1">
    <w:name w:val="Style Bulleted1"/>
    <w:rsid w:val="00EA4189"/>
  </w:style>
  <w:style w:type="numbering" w:customStyle="1" w:styleId="StyleBulletedSymbolsymbolLeft025Hanging02521">
    <w:name w:val="Style Bulleted Symbol (symbol) Left:  0.25&quot; Hanging:  0.25&quot;21"/>
    <w:rsid w:val="00EA4189"/>
  </w:style>
  <w:style w:type="numbering" w:customStyle="1" w:styleId="StyleBulletedSymbolsymbolLeft025Hanging02511">
    <w:name w:val="Style Bulleted Symbol (symbol) Left:  0.25&quot; Hanging:  0.25&quot;11"/>
    <w:rsid w:val="00EA4189"/>
  </w:style>
  <w:style w:type="numbering" w:customStyle="1" w:styleId="NoList3">
    <w:name w:val="No List3"/>
    <w:next w:val="a3"/>
    <w:uiPriority w:val="99"/>
    <w:semiHidden/>
    <w:unhideWhenUsed/>
    <w:rsid w:val="00EA4189"/>
  </w:style>
  <w:style w:type="table" w:customStyle="1" w:styleId="TableGrid4">
    <w:name w:val="Table Grid4"/>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next w:val="29"/>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next w:val="2a"/>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next w:val="aff3"/>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next w:val="2b"/>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next w:val="34"/>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next w:val="2c"/>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next w:val="aff4"/>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0"/>
    <w:next w:val="a0"/>
    <w:rsid w:val="00EA4189"/>
    <w:pPr>
      <w:pBdr>
        <w:top w:val="single" w:sz="12" w:space="0" w:color="auto"/>
      </w:pBdr>
      <w:spacing w:before="360" w:after="240"/>
    </w:pPr>
    <w:rPr>
      <w:b/>
      <w:i/>
      <w:sz w:val="26"/>
    </w:rPr>
  </w:style>
  <w:style w:type="numbering" w:customStyle="1" w:styleId="122">
    <w:name w:val="无列表12"/>
    <w:next w:val="a3"/>
    <w:uiPriority w:val="99"/>
    <w:semiHidden/>
    <w:unhideWhenUsed/>
    <w:rsid w:val="00EA4189"/>
  </w:style>
  <w:style w:type="table" w:customStyle="1" w:styleId="DarkList-Accent62">
    <w:name w:val="Dark List - Accent 62"/>
    <w:basedOn w:val="a2"/>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EA4189"/>
  </w:style>
  <w:style w:type="table" w:customStyle="1" w:styleId="TableGrid13">
    <w:name w:val="Table Grid13"/>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EA4189"/>
  </w:style>
  <w:style w:type="numbering" w:customStyle="1" w:styleId="StyleBulleted2">
    <w:name w:val="Style Bulleted2"/>
    <w:rsid w:val="00EA4189"/>
  </w:style>
  <w:style w:type="numbering" w:customStyle="1" w:styleId="StyleBulletedSymbolsymbolLeft025Hanging02522">
    <w:name w:val="Style Bulleted Symbol (symbol) Left:  0.25&quot; Hanging:  0.25&quot;22"/>
    <w:rsid w:val="00EA4189"/>
  </w:style>
  <w:style w:type="numbering" w:customStyle="1" w:styleId="StyleBulletedSymbolsymbolLeft025Hanging02512">
    <w:name w:val="Style Bulleted Symbol (symbol) Left:  0.25&quot; Hanging:  0.25&quot;12"/>
    <w:rsid w:val="00EA4189"/>
  </w:style>
  <w:style w:type="table" w:customStyle="1" w:styleId="TableGrid5">
    <w:name w:val="Table Grid5"/>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3"/>
    <w:uiPriority w:val="99"/>
    <w:semiHidden/>
    <w:unhideWhenUsed/>
    <w:rsid w:val="00EA4189"/>
  </w:style>
  <w:style w:type="table" w:customStyle="1" w:styleId="TableGrid6">
    <w:name w:val="Table Grid6"/>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next w:val="29"/>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next w:val="2a"/>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next w:val="aff3"/>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next w:val="2b"/>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next w:val="34"/>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next w:val="2c"/>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next w:val="aff4"/>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0"/>
    <w:next w:val="a0"/>
    <w:rsid w:val="00EA4189"/>
    <w:pPr>
      <w:pBdr>
        <w:top w:val="single" w:sz="12" w:space="0" w:color="auto"/>
      </w:pBdr>
      <w:spacing w:before="360" w:after="240"/>
    </w:pPr>
    <w:rPr>
      <w:b/>
      <w:i/>
      <w:sz w:val="26"/>
    </w:rPr>
  </w:style>
  <w:style w:type="numbering" w:customStyle="1" w:styleId="133">
    <w:name w:val="无列表13"/>
    <w:next w:val="a3"/>
    <w:uiPriority w:val="99"/>
    <w:semiHidden/>
    <w:unhideWhenUsed/>
    <w:rsid w:val="00EA4189"/>
  </w:style>
  <w:style w:type="table" w:customStyle="1" w:styleId="DarkList-Accent63">
    <w:name w:val="Dark List - Accent 63"/>
    <w:basedOn w:val="a2"/>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EA4189"/>
  </w:style>
  <w:style w:type="table" w:customStyle="1" w:styleId="TableGrid14">
    <w:name w:val="Table Grid14"/>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EA4189"/>
  </w:style>
  <w:style w:type="numbering" w:customStyle="1" w:styleId="StyleBulleted3">
    <w:name w:val="Style Bulleted3"/>
    <w:rsid w:val="00EA4189"/>
  </w:style>
  <w:style w:type="numbering" w:customStyle="1" w:styleId="StyleBulletedSymbolsymbolLeft025Hanging02523">
    <w:name w:val="Style Bulleted Symbol (symbol) Left:  0.25&quot; Hanging:  0.25&quot;23"/>
    <w:rsid w:val="00EA4189"/>
  </w:style>
  <w:style w:type="numbering" w:customStyle="1" w:styleId="StyleBulletedSymbolsymbolLeft025Hanging02513">
    <w:name w:val="Style Bulleted Symbol (symbol) Left:  0.25&quot; Hanging:  0.25&quot;13"/>
    <w:rsid w:val="00EA4189"/>
  </w:style>
  <w:style w:type="table" w:customStyle="1" w:styleId="TableGrid7">
    <w:name w:val="Table Grid7"/>
    <w:basedOn w:val="a2"/>
    <w:next w:val="af2"/>
    <w:uiPriority w:val="39"/>
    <w:qFormat/>
    <w:rsid w:val="00EA4189"/>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EA4189"/>
  </w:style>
  <w:style w:type="character" w:customStyle="1" w:styleId="3GPPAgreementsChar">
    <w:name w:val="3GPP Agreements Char"/>
    <w:link w:val="3GPPAgreements"/>
    <w:qFormat/>
    <w:locked/>
    <w:rsid w:val="007679F3"/>
    <w:rPr>
      <w:rFonts w:asciiTheme="minorHAnsi" w:eastAsiaTheme="minorHAnsi" w:hAnsiTheme="minorHAnsi" w:cstheme="minorBidi"/>
      <w:sz w:val="22"/>
      <w:szCs w:val="22"/>
      <w:lang w:eastAsia="zh-CN"/>
    </w:rPr>
  </w:style>
  <w:style w:type="paragraph" w:customStyle="1" w:styleId="3GPPAgreements">
    <w:name w:val="3GPP Agreements"/>
    <w:basedOn w:val="a0"/>
    <w:link w:val="3GPPAgreementsChar"/>
    <w:qFormat/>
    <w:rsid w:val="007679F3"/>
    <w:pPr>
      <w:numPr>
        <w:numId w:val="32"/>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6E06B4"/>
  </w:style>
  <w:style w:type="paragraph" w:customStyle="1" w:styleId="3GPPText">
    <w:name w:val="3GPP Text"/>
    <w:basedOn w:val="a0"/>
    <w:link w:val="3GPPTextChar"/>
    <w:qFormat/>
    <w:rsid w:val="006E06B4"/>
    <w:pPr>
      <w:spacing w:before="120" w:after="160" w:line="256" w:lineRule="auto"/>
      <w:jc w:val="both"/>
    </w:pPr>
    <w:rPr>
      <w:rFonts w:ascii="CG Times (WN)" w:hAnsi="CG Times (WN)"/>
      <w:lang w:val="fr-FR" w:eastAsia="fr-FR"/>
    </w:rPr>
  </w:style>
  <w:style w:type="character" w:customStyle="1" w:styleId="Style1Char">
    <w:name w:val="Style1 Char"/>
    <w:link w:val="Style1"/>
    <w:qFormat/>
    <w:locked/>
    <w:rsid w:val="006A4F2F"/>
    <w:rPr>
      <w:rFonts w:ascii="Malgun Gothic" w:eastAsia="Malgun Gothic" w:hAnsi="Malgun Gothic" w:cs="Batang"/>
      <w:lang w:val="en-GB" w:eastAsia="en-US"/>
    </w:rPr>
  </w:style>
  <w:style w:type="paragraph" w:customStyle="1" w:styleId="Style1">
    <w:name w:val="Style1"/>
    <w:basedOn w:val="a0"/>
    <w:link w:val="Style1Char"/>
    <w:qFormat/>
    <w:rsid w:val="006A4F2F"/>
    <w:pPr>
      <w:spacing w:line="288" w:lineRule="auto"/>
      <w:ind w:firstLine="360"/>
      <w:jc w:val="both"/>
    </w:pPr>
    <w:rPr>
      <w:rFonts w:ascii="Malgun Gothic" w:eastAsia="Malgun Gothic" w:hAnsi="Malgun Gothic" w:cs="Batang"/>
    </w:rPr>
  </w:style>
  <w:style w:type="character" w:customStyle="1" w:styleId="LGTdocChar">
    <w:name w:val="LGTdoc_본문 Char"/>
    <w:link w:val="LGTdoc"/>
    <w:qFormat/>
    <w:locked/>
    <w:rsid w:val="006A4F2F"/>
    <w:rPr>
      <w:rFonts w:ascii="Times New Roman" w:eastAsia="Batang" w:hAnsi="Times New Roman"/>
      <w:kern w:val="2"/>
      <w:sz w:val="22"/>
      <w:szCs w:val="24"/>
      <w:lang w:val="en-GB" w:eastAsia="ko-KR"/>
    </w:rPr>
  </w:style>
  <w:style w:type="numbering" w:customStyle="1" w:styleId="2d">
    <w:name w:val="无列表2"/>
    <w:next w:val="a3"/>
    <w:uiPriority w:val="99"/>
    <w:semiHidden/>
    <w:unhideWhenUsed/>
    <w:rsid w:val="006C4362"/>
  </w:style>
  <w:style w:type="table" w:customStyle="1" w:styleId="2e">
    <w:name w:val="网格型2"/>
    <w:basedOn w:val="a2"/>
    <w:next w:val="af2"/>
    <w:rsid w:val="006C4362"/>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a1"/>
    <w:rsid w:val="006C4362"/>
  </w:style>
  <w:style w:type="paragraph" w:customStyle="1" w:styleId="0Maintext">
    <w:name w:val="0 Main text"/>
    <w:basedOn w:val="a0"/>
    <w:link w:val="0MaintextChar"/>
    <w:qFormat/>
    <w:rsid w:val="00075652"/>
    <w:pPr>
      <w:spacing w:after="100" w:afterAutospacing="1" w:line="288" w:lineRule="auto"/>
      <w:ind w:firstLine="360"/>
      <w:jc w:val="both"/>
    </w:pPr>
    <w:rPr>
      <w:rFonts w:eastAsia="Malgun Gothic" w:cs="Batang"/>
    </w:rPr>
  </w:style>
  <w:style w:type="character" w:customStyle="1" w:styleId="0MaintextChar">
    <w:name w:val="0 Main text Char"/>
    <w:link w:val="0Maintext"/>
    <w:rsid w:val="00075652"/>
    <w:rPr>
      <w:rFonts w:ascii="Times New Roman" w:eastAsia="Malgun Gothic" w:hAnsi="Times New Roman" w:cs="Batang"/>
      <w:lang w:val="en-GB" w:eastAsia="en-US"/>
    </w:rPr>
  </w:style>
  <w:style w:type="character" w:customStyle="1" w:styleId="affe">
    <w:name w:val="已访问的超链接"/>
    <w:rsid w:val="006127A8"/>
    <w:rPr>
      <w:color w:val="800080"/>
      <w:u w:val="single"/>
    </w:rPr>
  </w:style>
  <w:style w:type="paragraph" w:styleId="afff">
    <w:name w:val="index heading"/>
    <w:basedOn w:val="a0"/>
    <w:next w:val="a0"/>
    <w:rsid w:val="006127A8"/>
    <w:pPr>
      <w:pBdr>
        <w:top w:val="single" w:sz="12" w:space="0" w:color="auto"/>
      </w:pBdr>
      <w:spacing w:before="360" w:after="240"/>
    </w:pPr>
    <w:rPr>
      <w:rFonts w:eastAsia="宋体"/>
      <w:b/>
      <w:i/>
      <w:sz w:val="26"/>
    </w:rPr>
  </w:style>
  <w:style w:type="character" w:customStyle="1" w:styleId="im-content1">
    <w:name w:val="im-content1"/>
    <w:rsid w:val="006127A8"/>
    <w:rPr>
      <w:vanish w:val="0"/>
      <w:webHidden w:val="0"/>
      <w:color w:val="333333"/>
      <w:specVanish w:val="0"/>
    </w:rPr>
  </w:style>
  <w:style w:type="paragraph" w:customStyle="1" w:styleId="afff0">
    <w:name w:val="문단"/>
    <w:basedOn w:val="a0"/>
    <w:uiPriority w:val="99"/>
    <w:rsid w:val="006127A8"/>
    <w:pPr>
      <w:autoSpaceDE w:val="0"/>
      <w:autoSpaceDN w:val="0"/>
      <w:spacing w:after="0"/>
      <w:ind w:firstLine="800"/>
      <w:jc w:val="both"/>
    </w:pPr>
    <w:rPr>
      <w:rFonts w:ascii="Gulim" w:eastAsia="Gulim" w:hAnsi="宋体" w:cs="宋体"/>
      <w:color w:val="000000"/>
      <w:lang w:val="en-US" w:eastAsia="zh-CN"/>
    </w:rPr>
  </w:style>
  <w:style w:type="table" w:customStyle="1" w:styleId="4-51">
    <w:name w:val="网格表 4 - 着色 51"/>
    <w:basedOn w:val="a2"/>
    <w:uiPriority w:val="49"/>
    <w:rsid w:val="006127A8"/>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BodyTextIndent3Char1">
    <w:name w:val="Body Text Indent 3 Char1"/>
    <w:basedOn w:val="a1"/>
    <w:rsid w:val="00AC4E48"/>
    <w:rPr>
      <w:rFonts w:ascii="Times New Roman" w:hAnsi="Times New Roman"/>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917501">
      <w:bodyDiv w:val="1"/>
      <w:marLeft w:val="0"/>
      <w:marRight w:val="0"/>
      <w:marTop w:val="0"/>
      <w:marBottom w:val="0"/>
      <w:divBdr>
        <w:top w:val="none" w:sz="0" w:space="0" w:color="auto"/>
        <w:left w:val="none" w:sz="0" w:space="0" w:color="auto"/>
        <w:bottom w:val="none" w:sz="0" w:space="0" w:color="auto"/>
        <w:right w:val="none" w:sz="0" w:space="0" w:color="auto"/>
      </w:divBdr>
    </w:div>
    <w:div w:id="551700217">
      <w:bodyDiv w:val="1"/>
      <w:marLeft w:val="0"/>
      <w:marRight w:val="0"/>
      <w:marTop w:val="0"/>
      <w:marBottom w:val="0"/>
      <w:divBdr>
        <w:top w:val="none" w:sz="0" w:space="0" w:color="auto"/>
        <w:left w:val="none" w:sz="0" w:space="0" w:color="auto"/>
        <w:bottom w:val="none" w:sz="0" w:space="0" w:color="auto"/>
        <w:right w:val="none" w:sz="0" w:space="0" w:color="auto"/>
      </w:divBdr>
    </w:div>
    <w:div w:id="715734443">
      <w:bodyDiv w:val="1"/>
      <w:marLeft w:val="0"/>
      <w:marRight w:val="0"/>
      <w:marTop w:val="0"/>
      <w:marBottom w:val="0"/>
      <w:divBdr>
        <w:top w:val="none" w:sz="0" w:space="0" w:color="auto"/>
        <w:left w:val="none" w:sz="0" w:space="0" w:color="auto"/>
        <w:bottom w:val="none" w:sz="0" w:space="0" w:color="auto"/>
        <w:right w:val="none" w:sz="0" w:space="0" w:color="auto"/>
      </w:divBdr>
    </w:div>
    <w:div w:id="775757134">
      <w:bodyDiv w:val="1"/>
      <w:marLeft w:val="0"/>
      <w:marRight w:val="0"/>
      <w:marTop w:val="0"/>
      <w:marBottom w:val="0"/>
      <w:divBdr>
        <w:top w:val="none" w:sz="0" w:space="0" w:color="auto"/>
        <w:left w:val="none" w:sz="0" w:space="0" w:color="auto"/>
        <w:bottom w:val="none" w:sz="0" w:space="0" w:color="auto"/>
        <w:right w:val="none" w:sz="0" w:space="0" w:color="auto"/>
      </w:divBdr>
    </w:div>
    <w:div w:id="853692339">
      <w:bodyDiv w:val="1"/>
      <w:marLeft w:val="0"/>
      <w:marRight w:val="0"/>
      <w:marTop w:val="0"/>
      <w:marBottom w:val="0"/>
      <w:divBdr>
        <w:top w:val="none" w:sz="0" w:space="0" w:color="auto"/>
        <w:left w:val="none" w:sz="0" w:space="0" w:color="auto"/>
        <w:bottom w:val="none" w:sz="0" w:space="0" w:color="auto"/>
        <w:right w:val="none" w:sz="0" w:space="0" w:color="auto"/>
      </w:divBdr>
    </w:div>
    <w:div w:id="874081445">
      <w:bodyDiv w:val="1"/>
      <w:marLeft w:val="0"/>
      <w:marRight w:val="0"/>
      <w:marTop w:val="0"/>
      <w:marBottom w:val="0"/>
      <w:divBdr>
        <w:top w:val="none" w:sz="0" w:space="0" w:color="auto"/>
        <w:left w:val="none" w:sz="0" w:space="0" w:color="auto"/>
        <w:bottom w:val="none" w:sz="0" w:space="0" w:color="auto"/>
        <w:right w:val="none" w:sz="0" w:space="0" w:color="auto"/>
      </w:divBdr>
    </w:div>
    <w:div w:id="884756264">
      <w:bodyDiv w:val="1"/>
      <w:marLeft w:val="0"/>
      <w:marRight w:val="0"/>
      <w:marTop w:val="0"/>
      <w:marBottom w:val="0"/>
      <w:divBdr>
        <w:top w:val="none" w:sz="0" w:space="0" w:color="auto"/>
        <w:left w:val="none" w:sz="0" w:space="0" w:color="auto"/>
        <w:bottom w:val="none" w:sz="0" w:space="0" w:color="auto"/>
        <w:right w:val="none" w:sz="0" w:space="0" w:color="auto"/>
      </w:divBdr>
    </w:div>
    <w:div w:id="977996572">
      <w:bodyDiv w:val="1"/>
      <w:marLeft w:val="0"/>
      <w:marRight w:val="0"/>
      <w:marTop w:val="0"/>
      <w:marBottom w:val="0"/>
      <w:divBdr>
        <w:top w:val="none" w:sz="0" w:space="0" w:color="auto"/>
        <w:left w:val="none" w:sz="0" w:space="0" w:color="auto"/>
        <w:bottom w:val="none" w:sz="0" w:space="0" w:color="auto"/>
        <w:right w:val="none" w:sz="0" w:space="0" w:color="auto"/>
      </w:divBdr>
    </w:div>
    <w:div w:id="1075663908">
      <w:bodyDiv w:val="1"/>
      <w:marLeft w:val="0"/>
      <w:marRight w:val="0"/>
      <w:marTop w:val="0"/>
      <w:marBottom w:val="0"/>
      <w:divBdr>
        <w:top w:val="none" w:sz="0" w:space="0" w:color="auto"/>
        <w:left w:val="none" w:sz="0" w:space="0" w:color="auto"/>
        <w:bottom w:val="none" w:sz="0" w:space="0" w:color="auto"/>
        <w:right w:val="none" w:sz="0" w:space="0" w:color="auto"/>
      </w:divBdr>
    </w:div>
    <w:div w:id="1090810933">
      <w:bodyDiv w:val="1"/>
      <w:marLeft w:val="0"/>
      <w:marRight w:val="0"/>
      <w:marTop w:val="0"/>
      <w:marBottom w:val="0"/>
      <w:divBdr>
        <w:top w:val="none" w:sz="0" w:space="0" w:color="auto"/>
        <w:left w:val="none" w:sz="0" w:space="0" w:color="auto"/>
        <w:bottom w:val="none" w:sz="0" w:space="0" w:color="auto"/>
        <w:right w:val="none" w:sz="0" w:space="0" w:color="auto"/>
      </w:divBdr>
    </w:div>
    <w:div w:id="1239630070">
      <w:bodyDiv w:val="1"/>
      <w:marLeft w:val="0"/>
      <w:marRight w:val="0"/>
      <w:marTop w:val="0"/>
      <w:marBottom w:val="0"/>
      <w:divBdr>
        <w:top w:val="none" w:sz="0" w:space="0" w:color="auto"/>
        <w:left w:val="none" w:sz="0" w:space="0" w:color="auto"/>
        <w:bottom w:val="none" w:sz="0" w:space="0" w:color="auto"/>
        <w:right w:val="none" w:sz="0" w:space="0" w:color="auto"/>
      </w:divBdr>
    </w:div>
    <w:div w:id="1374112401">
      <w:bodyDiv w:val="1"/>
      <w:marLeft w:val="0"/>
      <w:marRight w:val="0"/>
      <w:marTop w:val="0"/>
      <w:marBottom w:val="0"/>
      <w:divBdr>
        <w:top w:val="none" w:sz="0" w:space="0" w:color="auto"/>
        <w:left w:val="none" w:sz="0" w:space="0" w:color="auto"/>
        <w:bottom w:val="none" w:sz="0" w:space="0" w:color="auto"/>
        <w:right w:val="none" w:sz="0" w:space="0" w:color="auto"/>
      </w:divBdr>
    </w:div>
    <w:div w:id="1447847729">
      <w:bodyDiv w:val="1"/>
      <w:marLeft w:val="0"/>
      <w:marRight w:val="0"/>
      <w:marTop w:val="0"/>
      <w:marBottom w:val="0"/>
      <w:divBdr>
        <w:top w:val="none" w:sz="0" w:space="0" w:color="auto"/>
        <w:left w:val="none" w:sz="0" w:space="0" w:color="auto"/>
        <w:bottom w:val="none" w:sz="0" w:space="0" w:color="auto"/>
        <w:right w:val="none" w:sz="0" w:space="0" w:color="auto"/>
      </w:divBdr>
    </w:div>
    <w:div w:id="1449079270">
      <w:bodyDiv w:val="1"/>
      <w:marLeft w:val="0"/>
      <w:marRight w:val="0"/>
      <w:marTop w:val="0"/>
      <w:marBottom w:val="0"/>
      <w:divBdr>
        <w:top w:val="none" w:sz="0" w:space="0" w:color="auto"/>
        <w:left w:val="none" w:sz="0" w:space="0" w:color="auto"/>
        <w:bottom w:val="none" w:sz="0" w:space="0" w:color="auto"/>
        <w:right w:val="none" w:sz="0" w:space="0" w:color="auto"/>
      </w:divBdr>
    </w:div>
    <w:div w:id="1784766610">
      <w:bodyDiv w:val="1"/>
      <w:marLeft w:val="0"/>
      <w:marRight w:val="0"/>
      <w:marTop w:val="0"/>
      <w:marBottom w:val="0"/>
      <w:divBdr>
        <w:top w:val="none" w:sz="0" w:space="0" w:color="auto"/>
        <w:left w:val="none" w:sz="0" w:space="0" w:color="auto"/>
        <w:bottom w:val="none" w:sz="0" w:space="0" w:color="auto"/>
        <w:right w:val="none" w:sz="0" w:space="0" w:color="auto"/>
      </w:divBdr>
    </w:div>
    <w:div w:id="1841188410">
      <w:bodyDiv w:val="1"/>
      <w:marLeft w:val="0"/>
      <w:marRight w:val="0"/>
      <w:marTop w:val="0"/>
      <w:marBottom w:val="0"/>
      <w:divBdr>
        <w:top w:val="none" w:sz="0" w:space="0" w:color="auto"/>
        <w:left w:val="none" w:sz="0" w:space="0" w:color="auto"/>
        <w:bottom w:val="none" w:sz="0" w:space="0" w:color="auto"/>
        <w:right w:val="none" w:sz="0" w:space="0" w:color="auto"/>
      </w:divBdr>
    </w:div>
    <w:div w:id="1871603542">
      <w:bodyDiv w:val="1"/>
      <w:marLeft w:val="0"/>
      <w:marRight w:val="0"/>
      <w:marTop w:val="0"/>
      <w:marBottom w:val="0"/>
      <w:divBdr>
        <w:top w:val="none" w:sz="0" w:space="0" w:color="auto"/>
        <w:left w:val="none" w:sz="0" w:space="0" w:color="auto"/>
        <w:bottom w:val="none" w:sz="0" w:space="0" w:color="auto"/>
        <w:right w:val="none" w:sz="0" w:space="0" w:color="auto"/>
      </w:divBdr>
    </w:div>
    <w:div w:id="1880123684">
      <w:bodyDiv w:val="1"/>
      <w:marLeft w:val="0"/>
      <w:marRight w:val="0"/>
      <w:marTop w:val="0"/>
      <w:marBottom w:val="0"/>
      <w:divBdr>
        <w:top w:val="none" w:sz="0" w:space="0" w:color="auto"/>
        <w:left w:val="none" w:sz="0" w:space="0" w:color="auto"/>
        <w:bottom w:val="none" w:sz="0" w:space="0" w:color="auto"/>
        <w:right w:val="none" w:sz="0" w:space="0" w:color="auto"/>
      </w:divBdr>
    </w:div>
    <w:div w:id="1954827832">
      <w:bodyDiv w:val="1"/>
      <w:marLeft w:val="0"/>
      <w:marRight w:val="0"/>
      <w:marTop w:val="0"/>
      <w:marBottom w:val="0"/>
      <w:divBdr>
        <w:top w:val="none" w:sz="0" w:space="0" w:color="auto"/>
        <w:left w:val="none" w:sz="0" w:space="0" w:color="auto"/>
        <w:bottom w:val="none" w:sz="0" w:space="0" w:color="auto"/>
        <w:right w:val="none" w:sz="0" w:space="0" w:color="auto"/>
      </w:divBdr>
    </w:div>
    <w:div w:id="1977098150">
      <w:bodyDiv w:val="1"/>
      <w:marLeft w:val="0"/>
      <w:marRight w:val="0"/>
      <w:marTop w:val="0"/>
      <w:marBottom w:val="0"/>
      <w:divBdr>
        <w:top w:val="none" w:sz="0" w:space="0" w:color="auto"/>
        <w:left w:val="none" w:sz="0" w:space="0" w:color="auto"/>
        <w:bottom w:val="none" w:sz="0" w:space="0" w:color="auto"/>
        <w:right w:val="none" w:sz="0" w:space="0" w:color="auto"/>
      </w:divBdr>
    </w:div>
    <w:div w:id="1993370210">
      <w:bodyDiv w:val="1"/>
      <w:marLeft w:val="0"/>
      <w:marRight w:val="0"/>
      <w:marTop w:val="0"/>
      <w:marBottom w:val="0"/>
      <w:divBdr>
        <w:top w:val="none" w:sz="0" w:space="0" w:color="auto"/>
        <w:left w:val="none" w:sz="0" w:space="0" w:color="auto"/>
        <w:bottom w:val="none" w:sz="0" w:space="0" w:color="auto"/>
        <w:right w:val="none" w:sz="0" w:space="0" w:color="auto"/>
      </w:divBdr>
    </w:div>
    <w:div w:id="2003240324">
      <w:bodyDiv w:val="1"/>
      <w:marLeft w:val="0"/>
      <w:marRight w:val="0"/>
      <w:marTop w:val="0"/>
      <w:marBottom w:val="0"/>
      <w:divBdr>
        <w:top w:val="none" w:sz="0" w:space="0" w:color="auto"/>
        <w:left w:val="none" w:sz="0" w:space="0" w:color="auto"/>
        <w:bottom w:val="none" w:sz="0" w:space="0" w:color="auto"/>
        <w:right w:val="none" w:sz="0" w:space="0" w:color="auto"/>
      </w:divBdr>
    </w:div>
    <w:div w:id="206209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BC480C4-9B4A-4341-AEEC-26740F706B8E}">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FE350-F60E-46EC-AA45-1BF91C35F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TotalTime>
  <Pages>4</Pages>
  <Words>1346</Words>
  <Characters>7677</Characters>
  <Application>Microsoft Office Word</Application>
  <DocSecurity>0</DocSecurity>
  <Lines>63</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9005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
  <cp:keywords/>
  <cp:lastModifiedBy>Yan Cheng RAN1#108-e </cp:lastModifiedBy>
  <cp:revision>38</cp:revision>
  <cp:lastPrinted>1900-01-01T00:00:00Z</cp:lastPrinted>
  <dcterms:created xsi:type="dcterms:W3CDTF">2022-03-08T05:25:00Z</dcterms:created>
  <dcterms:modified xsi:type="dcterms:W3CDTF">2022-03-08T11:32:00Z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(3)kG3bnKmCJJXaSUOE99wd+nzNnbz+3NGrRJkBIIiRPMnpCT4FpbQPvOkCDRbvn+emjwRZDw+b
3r+G+DFmpJMBosQejiJ49RUsZhh2en8ogIUFcOQrd2es++9dF6ChBUWbvN8ISIFy+sd+WB+c
rtITUCcltct1stICCMcSFsw+1ap08NbqJz4rCpVm2Z3t4GZzbXTy5RbvQ8/ghBGuVw9IIlFG
LBurvUvgs73IxbXNSq</vt:lpwstr>
  </property>
  <property fmtid="{D5CDD505-2E9C-101B-9397-08002B2CF9AE}" pid="22" name="_2015_ms_pID_7253431">
    <vt:lpwstr>OvBfgjpYUJaCMQIEAmuh86PALicqyf0a4djcJouUVU2bzSePWaZT+O
MXh9/DPN93JYmava1pCaFHEOX4GH1jFERWc3kCh/9XrOoQO+FG6am009Km+X14xVz1RJIiTK
9GPk+XS76SkTjkkuFx/+qszjeAdklW60ZfOlUh/himq+MrUNFMzkKqbPd1R2GAWZkARF9pBK
wmK1YlQYdEj9OqARvkkBfI5msM84kdgUd5es</vt:lpwstr>
  </property>
  <property fmtid="{D5CDD505-2E9C-101B-9397-08002B2CF9AE}" pid="23" name="_2015_ms_pID_7253432">
    <vt:lpwstr>3Q==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1646722438</vt:lpwstr>
  </property>
</Properties>
</file>