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EDAA8" w14:textId="5EBE4682" w:rsidR="00AF1EFA" w:rsidRDefault="00444966" w:rsidP="001D1C28">
      <w:pPr>
        <w:pStyle w:val="CRCoverPage"/>
        <w:tabs>
          <w:tab w:val="right" w:pos="9639"/>
        </w:tabs>
        <w:spacing w:after="0"/>
        <w:rPr>
          <w:b/>
          <w:i/>
          <w:noProof/>
          <w:sz w:val="28"/>
        </w:rPr>
      </w:pPr>
      <w:r>
        <w:rPr>
          <w:b/>
          <w:noProof/>
          <w:sz w:val="24"/>
        </w:rPr>
        <w:t>3GPP TSG-RAN WG1 Meeting #108</w:t>
      </w:r>
      <w:r w:rsidR="00AF1EFA">
        <w:rPr>
          <w:b/>
          <w:noProof/>
          <w:sz w:val="24"/>
        </w:rPr>
        <w:t>-e</w:t>
      </w:r>
      <w:r w:rsidR="00397687">
        <w:rPr>
          <w:b/>
          <w:i/>
          <w:noProof/>
          <w:sz w:val="28"/>
        </w:rPr>
        <w:tab/>
        <w:t>R1-2</w:t>
      </w:r>
      <w:r w:rsidR="00BE2E9B">
        <w:rPr>
          <w:b/>
          <w:i/>
          <w:noProof/>
          <w:sz w:val="28"/>
        </w:rPr>
        <w:t>2</w:t>
      </w:r>
      <w:r>
        <w:rPr>
          <w:b/>
          <w:i/>
          <w:noProof/>
          <w:sz w:val="28"/>
        </w:rPr>
        <w:t>xxxxx</w:t>
      </w:r>
    </w:p>
    <w:p w14:paraId="1A072D69" w14:textId="20641602" w:rsidR="00AF1EFA" w:rsidRDefault="00AF1EFA" w:rsidP="00AF1EFA">
      <w:pPr>
        <w:pStyle w:val="CRCoverPage"/>
        <w:outlineLvl w:val="0"/>
        <w:rPr>
          <w:b/>
          <w:noProof/>
          <w:sz w:val="24"/>
        </w:rPr>
      </w:pPr>
      <w:r>
        <w:rPr>
          <w:b/>
          <w:noProof/>
          <w:sz w:val="24"/>
        </w:rPr>
        <w:t xml:space="preserve">e-Meeting, </w:t>
      </w:r>
      <w:r w:rsidR="00610401" w:rsidRPr="00610401">
        <w:rPr>
          <w:b/>
          <w:noProof/>
          <w:sz w:val="24"/>
        </w:rPr>
        <w:t>February 21 – March 3</w:t>
      </w:r>
      <w:r w:rsidR="00444966">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4ACFEFC" w:rsidR="001E41F3" w:rsidRDefault="00305409" w:rsidP="000F0BCC">
            <w:pPr>
              <w:pStyle w:val="CRCoverPage"/>
              <w:spacing w:after="0"/>
              <w:jc w:val="right"/>
              <w:rPr>
                <w:i/>
                <w:noProof/>
              </w:rPr>
            </w:pPr>
            <w:r>
              <w:rPr>
                <w:i/>
                <w:noProof/>
                <w:sz w:val="14"/>
              </w:rPr>
              <w:t>CR-Form-v</w:t>
            </w:r>
            <w:r w:rsidR="008863B9">
              <w:rPr>
                <w:i/>
                <w:noProof/>
                <w:sz w:val="14"/>
              </w:rPr>
              <w:t>12.</w:t>
            </w:r>
            <w:r w:rsidR="000F0B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9BD32DA" w:rsidR="001E41F3" w:rsidRDefault="0007372B">
            <w:pPr>
              <w:pStyle w:val="CRCoverPage"/>
              <w:spacing w:after="0"/>
              <w:jc w:val="center"/>
              <w:rPr>
                <w:noProof/>
              </w:rPr>
            </w:pPr>
            <w:r>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2A47BD" w:rsidR="001E41F3" w:rsidRPr="00410371" w:rsidRDefault="001C5A76" w:rsidP="00263A5D">
            <w:pPr>
              <w:pStyle w:val="CRCoverPage"/>
              <w:spacing w:after="0"/>
              <w:jc w:val="center"/>
              <w:rPr>
                <w:b/>
                <w:noProof/>
                <w:sz w:val="28"/>
              </w:rPr>
            </w:pPr>
            <w:r>
              <w:rPr>
                <w:b/>
                <w:noProof/>
                <w:sz w:val="28"/>
              </w:rPr>
              <w:t>38.212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5C5F2E" w:rsidR="001E41F3" w:rsidRPr="00410371" w:rsidRDefault="001E41F3" w:rsidP="00263A5D">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0EDF99" w:rsidR="001E41F3" w:rsidRPr="00410371" w:rsidRDefault="000E1D3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34E83A" w:rsidR="001E41F3" w:rsidRPr="00410371" w:rsidRDefault="001C5A76" w:rsidP="00BF4604">
            <w:pPr>
              <w:pStyle w:val="CRCoverPage"/>
              <w:spacing w:after="0"/>
              <w:jc w:val="center"/>
              <w:rPr>
                <w:noProof/>
                <w:sz w:val="28"/>
                <w:lang w:eastAsia="zh-CN"/>
              </w:rPr>
            </w:pPr>
            <w:r>
              <w:rPr>
                <w:b/>
                <w:noProof/>
                <w:sz w:val="28"/>
              </w:rPr>
              <w:t>1</w:t>
            </w:r>
            <w:r w:rsidR="00BF4604">
              <w:rPr>
                <w:b/>
                <w:noProof/>
                <w:sz w:val="28"/>
              </w:rPr>
              <w:t>7.0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77338" w:rsidR="00F25D98" w:rsidRDefault="00A363A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4C15D1" w:rsidR="00F25D98" w:rsidRDefault="00A363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19920B" w:rsidR="001E41F3" w:rsidRDefault="000A64AB">
            <w:pPr>
              <w:pStyle w:val="CRCoverPage"/>
              <w:spacing w:after="0"/>
              <w:ind w:left="100"/>
              <w:rPr>
                <w:noProof/>
              </w:rPr>
            </w:pPr>
            <w:r w:rsidRPr="000A64AB">
              <w:rPr>
                <w:color w:val="000000" w:themeColor="text1"/>
              </w:rPr>
              <w:t>Corrections on</w:t>
            </w:r>
            <w:r w:rsidR="00227011" w:rsidRPr="000A64AB">
              <w:rPr>
                <w:color w:val="000000" w:themeColor="text1"/>
              </w:rPr>
              <w:t xml:space="preserve"> NR </w:t>
            </w:r>
            <w:r w:rsidR="008A31CE" w:rsidRPr="000A64AB">
              <w:rPr>
                <w:color w:val="000000" w:themeColor="text1"/>
              </w:rPr>
              <w:t>Multicast and Broadcast Services</w:t>
            </w:r>
            <w:r w:rsidRPr="000A64AB">
              <w:rPr>
                <w:color w:val="000000" w:themeColor="text1"/>
              </w:rPr>
              <w:t xml:space="preserve"> in 38.212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55B511" w:rsidR="001E41F3" w:rsidRDefault="00A42C24" w:rsidP="00A42C24">
            <w:pPr>
              <w:pStyle w:val="CRCoverPage"/>
              <w:spacing w:after="0"/>
              <w:ind w:left="100"/>
              <w:rPr>
                <w:noProof/>
              </w:rPr>
            </w:pPr>
            <w:r w:rsidRPr="00A42C24">
              <w:rPr>
                <w:noProof/>
              </w:rPr>
              <w:fldChar w:fldCharType="begin"/>
            </w:r>
            <w:r w:rsidRPr="00A42C24">
              <w:rPr>
                <w:noProof/>
              </w:rPr>
              <w:instrText xml:space="preserve"> DOCPROPERTY  SourceIfWg  \* MERGEFORMAT </w:instrText>
            </w:r>
            <w:r w:rsidRPr="00A42C24">
              <w:rPr>
                <w:noProof/>
              </w:rPr>
              <w:fldChar w:fldCharType="separate"/>
            </w:r>
            <w:r w:rsidRPr="00A42C24">
              <w:rPr>
                <w:noProof/>
              </w:rPr>
              <w:t>Huawei</w:t>
            </w:r>
            <w:r w:rsidRPr="00A42C24">
              <w:rPr>
                <w:noProof/>
              </w:rPr>
              <w:fldChar w:fldCharType="end"/>
            </w:r>
            <w:r w:rsidR="0071533B">
              <w:rPr>
                <w:noProof/>
              </w:rPr>
              <w:fldChar w:fldCharType="begin"/>
            </w:r>
            <w:r w:rsidR="0071533B">
              <w:rPr>
                <w:noProof/>
              </w:rPr>
              <w:instrText xml:space="preserve"> DOCPROPERTY  SourceIfWg  \* MERGEFORMAT </w:instrText>
            </w:r>
            <w:r w:rsidR="0071533B">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C0159F" w:rsidR="001E41F3" w:rsidRDefault="0071533B" w:rsidP="00A42C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42C24">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35CD6D" w:rsidR="001E41F3" w:rsidRDefault="00A42C24">
            <w:pPr>
              <w:pStyle w:val="CRCoverPage"/>
              <w:spacing w:after="0"/>
              <w:ind w:left="100"/>
              <w:rPr>
                <w:noProof/>
              </w:rPr>
            </w:pPr>
            <w:r w:rsidRPr="00A42C24">
              <w:rPr>
                <w:noProof/>
              </w:rPr>
              <w:t>NR_MBS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570EB5" w:rsidR="001E41F3" w:rsidRDefault="002F3C31" w:rsidP="00444966">
            <w:pPr>
              <w:pStyle w:val="CRCoverPage"/>
              <w:spacing w:after="0"/>
              <w:ind w:left="100"/>
              <w:rPr>
                <w:noProof/>
              </w:rPr>
            </w:pPr>
            <w:r>
              <w:rPr>
                <w:noProof/>
              </w:rPr>
              <w:t>202</w:t>
            </w:r>
            <w:r w:rsidR="005D7931" w:rsidRPr="008A0AF3">
              <w:rPr>
                <w:noProof/>
                <w:color w:val="000000" w:themeColor="text1"/>
              </w:rPr>
              <w:t>2</w:t>
            </w:r>
            <w:r w:rsidRPr="008A0AF3">
              <w:rPr>
                <w:noProof/>
                <w:color w:val="000000" w:themeColor="text1"/>
              </w:rPr>
              <w:t>-</w:t>
            </w:r>
            <w:r w:rsidR="000E0602">
              <w:rPr>
                <w:noProof/>
                <w:color w:val="000000" w:themeColor="text1"/>
              </w:rPr>
              <w:t>0</w:t>
            </w:r>
            <w:r w:rsidR="00444966">
              <w:rPr>
                <w:noProof/>
                <w:color w:val="000000" w:themeColor="text1"/>
              </w:rPr>
              <w:t>3</w:t>
            </w:r>
            <w:r w:rsidR="000B2441" w:rsidRPr="008A0AF3">
              <w:rPr>
                <w:noProof/>
                <w:color w:val="000000" w:themeColor="text1"/>
              </w:rPr>
              <w:t>-</w:t>
            </w:r>
            <w:r w:rsidR="000E0602">
              <w:rPr>
                <w:noProof/>
                <w:color w:val="000000" w:themeColor="text1"/>
              </w:rPr>
              <w:t>0</w:t>
            </w:r>
            <w:r w:rsidR="00444966">
              <w:rPr>
                <w:noProof/>
                <w:color w:val="000000" w:themeColor="text1"/>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3A8130" w:rsidR="001E41F3" w:rsidRDefault="006E391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3ABFA2" w:rsidR="001E41F3" w:rsidRDefault="00227011">
            <w:pPr>
              <w:pStyle w:val="CRCoverPage"/>
              <w:spacing w:after="0"/>
              <w:ind w:left="100"/>
              <w:rPr>
                <w:noProof/>
              </w:rPr>
            </w:pPr>
            <w:r>
              <w:rPr>
                <w:noProof/>
              </w:rPr>
              <w:t>Rel-17</w:t>
            </w:r>
          </w:p>
        </w:tc>
      </w:tr>
      <w:tr w:rsidR="00DC43B0" w14:paraId="30122F0C" w14:textId="77777777" w:rsidTr="00547111">
        <w:tc>
          <w:tcPr>
            <w:tcW w:w="1843" w:type="dxa"/>
            <w:tcBorders>
              <w:left w:val="single" w:sz="4" w:space="0" w:color="auto"/>
              <w:bottom w:val="single" w:sz="4" w:space="0" w:color="auto"/>
            </w:tcBorders>
          </w:tcPr>
          <w:p w14:paraId="615796D0" w14:textId="77777777" w:rsidR="00DC43B0" w:rsidRDefault="00DC43B0" w:rsidP="00DC43B0">
            <w:pPr>
              <w:pStyle w:val="CRCoverPage"/>
              <w:spacing w:after="0"/>
              <w:rPr>
                <w:b/>
                <w:i/>
                <w:noProof/>
              </w:rPr>
            </w:pPr>
          </w:p>
        </w:tc>
        <w:tc>
          <w:tcPr>
            <w:tcW w:w="4677" w:type="dxa"/>
            <w:gridSpan w:val="8"/>
            <w:tcBorders>
              <w:bottom w:val="single" w:sz="4" w:space="0" w:color="auto"/>
            </w:tcBorders>
          </w:tcPr>
          <w:p w14:paraId="7932304F" w14:textId="77777777" w:rsidR="00DC43B0" w:rsidRDefault="00DC43B0" w:rsidP="00DC43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5744C39" w:rsidR="00DC43B0" w:rsidRDefault="00DC43B0" w:rsidP="00DC43B0">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55EE13A" w:rsidR="00DC43B0" w:rsidRPr="007C2097" w:rsidRDefault="00DC43B0" w:rsidP="00DC43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C8AC70" w:rsidR="001E41F3" w:rsidRDefault="002E4944" w:rsidP="00392733">
            <w:pPr>
              <w:pStyle w:val="CRCoverPage"/>
              <w:spacing w:after="0"/>
              <w:ind w:left="100"/>
              <w:rPr>
                <w:noProof/>
              </w:rPr>
            </w:pPr>
            <w:r w:rsidRPr="002E4944">
              <w:rPr>
                <w:noProof/>
                <w:color w:val="000000" w:themeColor="text1"/>
              </w:rPr>
              <w:t>Capture endorsed TPs and agreements from RAN1#107bis-e</w:t>
            </w:r>
            <w:r w:rsidR="0057380D" w:rsidRPr="00016292">
              <w:rPr>
                <w:noProof/>
              </w:rPr>
              <w:t xml:space="preserve"> and RAN1#108-e</w:t>
            </w:r>
            <w:r w:rsidRPr="002E4944">
              <w:rPr>
                <w:noProof/>
                <w:color w:val="000000" w:themeColor="text1"/>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571E2F" w14:textId="3B73D9B2" w:rsidR="00995189" w:rsidRDefault="00B55E62" w:rsidP="00C87016">
            <w:pPr>
              <w:pStyle w:val="CRCoverPage"/>
              <w:numPr>
                <w:ilvl w:val="0"/>
                <w:numId w:val="32"/>
              </w:numPr>
              <w:spacing w:after="0"/>
              <w:rPr>
                <w:noProof/>
              </w:rPr>
            </w:pPr>
            <w:r>
              <w:rPr>
                <w:noProof/>
                <w:lang w:eastAsia="zh-CN"/>
              </w:rPr>
              <w:t xml:space="preserve">Incorporate the TPs agreed in RAN1#107bis-e meeting, including the TP for Table 5.4.2.1-1 and </w:t>
            </w:r>
            <w:r w:rsidR="002E4944">
              <w:rPr>
                <w:noProof/>
                <w:lang w:eastAsia="zh-CN"/>
              </w:rPr>
              <w:t xml:space="preserve">the </w:t>
            </w:r>
            <w:r>
              <w:rPr>
                <w:noProof/>
                <w:lang w:eastAsia="zh-CN"/>
              </w:rPr>
              <w:t>TP for clause 7.3.1.5.1.</w:t>
            </w:r>
          </w:p>
          <w:p w14:paraId="4BC6EAAD" w14:textId="77777777" w:rsidR="00995189" w:rsidRDefault="00B55E62" w:rsidP="00C87016">
            <w:pPr>
              <w:pStyle w:val="CRCoverPage"/>
              <w:numPr>
                <w:ilvl w:val="0"/>
                <w:numId w:val="32"/>
              </w:numPr>
              <w:spacing w:after="0"/>
              <w:rPr>
                <w:noProof/>
              </w:rPr>
            </w:pPr>
            <w:r>
              <w:rPr>
                <w:noProof/>
                <w:lang w:eastAsia="zh-CN"/>
              </w:rPr>
              <w:t xml:space="preserve">Reflect the agreements achieved </w:t>
            </w:r>
            <w:r w:rsidRPr="00B55E62">
              <w:rPr>
                <w:noProof/>
                <w:lang w:eastAsia="zh-CN"/>
              </w:rPr>
              <w:t>in RAN1#107bis-e meeting</w:t>
            </w:r>
            <w:r>
              <w:rPr>
                <w:noProof/>
                <w:lang w:eastAsia="zh-CN"/>
              </w:rPr>
              <w:t xml:space="preserve">, including adding fields of MCS/NDI/RV for transport block 2, adding the field of “ZP CSI-RS trigger”  in </w:t>
            </w:r>
            <w:r>
              <w:rPr>
                <w:rFonts w:hint="eastAsia"/>
                <w:noProof/>
                <w:lang w:eastAsia="zh-CN"/>
              </w:rPr>
              <w:t>C</w:t>
            </w:r>
            <w:r>
              <w:rPr>
                <w:noProof/>
                <w:lang w:eastAsia="zh-CN"/>
              </w:rPr>
              <w:t xml:space="preserve">lasue 7.3.1.5.3, and adding the description that the size of DCI format 4_2 is configurable. </w:t>
            </w:r>
          </w:p>
          <w:p w14:paraId="2925C7F0" w14:textId="77777777" w:rsidR="00A70E10" w:rsidRPr="00016292" w:rsidRDefault="00A70E10" w:rsidP="00C87016">
            <w:pPr>
              <w:pStyle w:val="CRCoverPage"/>
              <w:numPr>
                <w:ilvl w:val="0"/>
                <w:numId w:val="32"/>
              </w:numPr>
              <w:spacing w:after="0"/>
              <w:rPr>
                <w:noProof/>
              </w:rPr>
            </w:pPr>
            <w:r w:rsidRPr="00016292">
              <w:rPr>
                <w:noProof/>
                <w:lang w:eastAsia="zh-CN"/>
              </w:rPr>
              <w:t xml:space="preserve">Incorporate the TPs agreed in RAN1#108-e meeting, including the TP for clause </w:t>
            </w:r>
            <w:r w:rsidRPr="00016292">
              <w:rPr>
                <w:iCs/>
                <w:noProof/>
                <w:lang w:eastAsia="zh-CN"/>
              </w:rPr>
              <w:t>7.3.1.5.2</w:t>
            </w:r>
            <w:r w:rsidRPr="00016292">
              <w:rPr>
                <w:noProof/>
                <w:lang w:eastAsia="zh-CN"/>
              </w:rPr>
              <w:t xml:space="preserve"> and the TP for clause </w:t>
            </w:r>
            <w:r w:rsidRPr="00016292">
              <w:rPr>
                <w:iCs/>
                <w:noProof/>
                <w:lang w:eastAsia="zh-CN"/>
              </w:rPr>
              <w:t>7.3.1.5.3</w:t>
            </w:r>
            <w:r w:rsidRPr="00016292">
              <w:rPr>
                <w:noProof/>
                <w:lang w:eastAsia="zh-CN"/>
              </w:rPr>
              <w:t>.</w:t>
            </w:r>
          </w:p>
          <w:p w14:paraId="31C656EC" w14:textId="61A1AB78" w:rsidR="00A70E10" w:rsidRDefault="00A70E10" w:rsidP="00CE20A7">
            <w:pPr>
              <w:pStyle w:val="CRCoverPage"/>
              <w:numPr>
                <w:ilvl w:val="0"/>
                <w:numId w:val="32"/>
              </w:numPr>
              <w:spacing w:after="0"/>
              <w:rPr>
                <w:noProof/>
              </w:rPr>
            </w:pPr>
            <w:r w:rsidRPr="00016292">
              <w:rPr>
                <w:noProof/>
                <w:lang w:eastAsia="zh-CN"/>
              </w:rPr>
              <w:t>Reflect the agreements achieved in RAN1#108-e meeting, including deleting the case of 4 bits for DAI field</w:t>
            </w:r>
            <w:r w:rsidRPr="00016292">
              <w:rPr>
                <w:rFonts w:ascii="Times New Roman" w:hAnsi="Times New Roman"/>
                <w:noProof/>
                <w:lang w:eastAsia="zh-CN"/>
              </w:rPr>
              <w:t xml:space="preserve"> </w:t>
            </w:r>
            <w:r w:rsidRPr="00016292">
              <w:rPr>
                <w:noProof/>
                <w:lang w:eastAsia="zh-CN"/>
              </w:rPr>
              <w:t>in DCI format 4_2 and deleting the case of UE configured with a PUCCH-SCell in DCI format 4_2 since only one cell is configured for multicast.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D0F4F3" w:rsidR="001E41F3" w:rsidRDefault="00E41700" w:rsidP="00E41700">
            <w:pPr>
              <w:pStyle w:val="CRCoverPage"/>
              <w:spacing w:after="0"/>
              <w:ind w:left="100"/>
              <w:rPr>
                <w:noProof/>
              </w:rPr>
            </w:pPr>
            <w:r w:rsidRPr="0099665B">
              <w:rPr>
                <w:rFonts w:cs="Arial"/>
                <w:noProof/>
              </w:rPr>
              <w:t>The specification</w:t>
            </w:r>
            <w:r w:rsidRPr="002E4944">
              <w:rPr>
                <w:rFonts w:hint="eastAsia"/>
                <w:noProof/>
                <w:color w:val="000000" w:themeColor="text1"/>
              </w:rPr>
              <w:t xml:space="preserve"> </w:t>
            </w:r>
            <w:r>
              <w:rPr>
                <w:noProof/>
                <w:color w:val="000000" w:themeColor="text1"/>
              </w:rPr>
              <w:t xml:space="preserve">for </w:t>
            </w:r>
            <w:r w:rsidR="00CD132B" w:rsidRPr="002E4944">
              <w:rPr>
                <w:rFonts w:hint="eastAsia"/>
                <w:noProof/>
                <w:color w:val="000000" w:themeColor="text1"/>
              </w:rPr>
              <w:t xml:space="preserve">NR </w:t>
            </w:r>
            <w:r w:rsidR="00EE5DEF" w:rsidRPr="002E4944">
              <w:rPr>
                <w:color w:val="000000" w:themeColor="text1"/>
              </w:rPr>
              <w:t>Multicast and Broadcast Services</w:t>
            </w:r>
            <w:r>
              <w:rPr>
                <w:color w:val="000000" w:themeColor="text1"/>
              </w:rPr>
              <w:t xml:space="preserve"> is </w:t>
            </w:r>
            <w:r w:rsidR="00CD132B" w:rsidRPr="002E4944">
              <w:rPr>
                <w:noProof/>
                <w:color w:val="000000" w:themeColor="text1"/>
              </w:rPr>
              <w:t>incomplete</w:t>
            </w:r>
            <w:r w:rsidR="002E4944" w:rsidRPr="002E4944">
              <w:rPr>
                <w:noProof/>
                <w:color w:val="000000" w:themeColor="text1"/>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E41700"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A30064" w:rsidR="001E41F3" w:rsidRDefault="003D140A" w:rsidP="00CE20A7">
            <w:pPr>
              <w:pStyle w:val="CRCoverPage"/>
              <w:spacing w:after="0"/>
              <w:ind w:left="100"/>
              <w:rPr>
                <w:noProof/>
                <w:lang w:eastAsia="zh-CN"/>
              </w:rPr>
            </w:pPr>
            <w:r>
              <w:rPr>
                <w:noProof/>
                <w:lang w:eastAsia="zh-CN"/>
              </w:rPr>
              <w:t xml:space="preserve">5.4.2.1, </w:t>
            </w:r>
            <w:r w:rsidR="007F3D6A" w:rsidRPr="00016292">
              <w:rPr>
                <w:noProof/>
                <w:lang w:eastAsia="zh-CN"/>
              </w:rPr>
              <w:t>7.3.1.5.1, 7.3.1.5.2, 7.3.1.5.3</w:t>
            </w:r>
            <w:bookmarkStart w:id="1" w:name="_GoBack"/>
            <w:bookmarkEnd w:id="1"/>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25F7AF" w:rsidR="001E41F3" w:rsidRDefault="005731C4">
            <w:pPr>
              <w:pStyle w:val="CRCoverPage"/>
              <w:spacing w:after="0"/>
              <w:jc w:val="center"/>
              <w:rPr>
                <w:b/>
                <w:caps/>
                <w:noProof/>
              </w:rPr>
            </w:pPr>
            <w:r w:rsidRPr="005731C4">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56123E1" w:rsidR="001E41F3" w:rsidRDefault="00E66297">
            <w:pPr>
              <w:pStyle w:val="CRCoverPage"/>
              <w:spacing w:after="0"/>
              <w:ind w:left="99"/>
              <w:rPr>
                <w:noProof/>
              </w:rPr>
            </w:pPr>
            <w:r w:rsidRPr="00016292">
              <w:rPr>
                <w:noProof/>
              </w:rPr>
              <w:t xml:space="preserve">TS </w:t>
            </w:r>
            <w:r w:rsidRPr="00016292">
              <w:rPr>
                <w:rFonts w:hint="eastAsia"/>
                <w:noProof/>
              </w:rPr>
              <w:t>38.21</w:t>
            </w:r>
            <w:r w:rsidRPr="00016292">
              <w:rPr>
                <w:noProof/>
              </w:rPr>
              <w:t xml:space="preserve">3, TS </w:t>
            </w:r>
            <w:r w:rsidRPr="00016292">
              <w:rPr>
                <w:rFonts w:hint="eastAsia"/>
                <w:noProof/>
              </w:rPr>
              <w:t>38.214</w:t>
            </w:r>
          </w:p>
        </w:tc>
      </w:tr>
      <w:tr w:rsidR="005731C4" w14:paraId="446DDBAC" w14:textId="77777777" w:rsidTr="00547111">
        <w:tc>
          <w:tcPr>
            <w:tcW w:w="2694" w:type="dxa"/>
            <w:gridSpan w:val="2"/>
            <w:tcBorders>
              <w:left w:val="single" w:sz="4" w:space="0" w:color="auto"/>
            </w:tcBorders>
          </w:tcPr>
          <w:p w14:paraId="678A1AA6" w14:textId="77777777" w:rsidR="005731C4" w:rsidRDefault="005731C4" w:rsidP="005731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FE49E"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5731C4" w:rsidRDefault="005731C4" w:rsidP="005731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533CB7" w:rsidR="005731C4" w:rsidRDefault="005731C4" w:rsidP="005731C4">
            <w:pPr>
              <w:pStyle w:val="CRCoverPage"/>
              <w:spacing w:after="0"/>
              <w:ind w:left="99"/>
              <w:rPr>
                <w:noProof/>
              </w:rPr>
            </w:pPr>
          </w:p>
        </w:tc>
      </w:tr>
      <w:tr w:rsidR="005731C4" w14:paraId="55C714D2" w14:textId="77777777" w:rsidTr="00547111">
        <w:tc>
          <w:tcPr>
            <w:tcW w:w="2694" w:type="dxa"/>
            <w:gridSpan w:val="2"/>
            <w:tcBorders>
              <w:left w:val="single" w:sz="4" w:space="0" w:color="auto"/>
            </w:tcBorders>
          </w:tcPr>
          <w:p w14:paraId="45913E62" w14:textId="77777777" w:rsidR="005731C4" w:rsidRDefault="005731C4" w:rsidP="005731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25624"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5731C4" w:rsidRDefault="005731C4" w:rsidP="005731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C4D3BD5" w:rsidR="005731C4" w:rsidRDefault="005731C4" w:rsidP="005731C4">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6A97DB3" w14:textId="77777777" w:rsidR="00026E9E" w:rsidRDefault="00026E9E" w:rsidP="00026E9E">
      <w:pPr>
        <w:pStyle w:val="4"/>
        <w:rPr>
          <w:lang w:eastAsia="zh-CN"/>
        </w:rPr>
      </w:pPr>
      <w:bookmarkStart w:id="2" w:name="_Toc90994046"/>
      <w:bookmarkStart w:id="3" w:name="_Toc51852367"/>
      <w:bookmarkStart w:id="4" w:name="_Toc45209194"/>
      <w:bookmarkStart w:id="5" w:name="_Toc36046277"/>
      <w:bookmarkStart w:id="6" w:name="_Toc36046131"/>
      <w:bookmarkStart w:id="7" w:name="_Toc36045871"/>
      <w:bookmarkStart w:id="8" w:name="_Toc29327681"/>
      <w:bookmarkStart w:id="9" w:name="_Toc29326531"/>
      <w:bookmarkStart w:id="10" w:name="_Toc26467176"/>
      <w:bookmarkStart w:id="11" w:name="_Toc19798705"/>
      <w:bookmarkStart w:id="12" w:name="_Toc83205914"/>
      <w:bookmarkStart w:id="13" w:name="_Toc51852447"/>
      <w:bookmarkStart w:id="14" w:name="_Toc45209273"/>
      <w:bookmarkStart w:id="15" w:name="_Toc36046356"/>
      <w:bookmarkStart w:id="16" w:name="_Toc36046210"/>
      <w:bookmarkStart w:id="17" w:name="_Toc36045950"/>
      <w:bookmarkStart w:id="18" w:name="_Toc29327760"/>
      <w:bookmarkStart w:id="19" w:name="_Toc29326610"/>
      <w:bookmarkStart w:id="20" w:name="_Toc26467248"/>
      <w:bookmarkStart w:id="21" w:name="_Toc19798777"/>
      <w:r>
        <w:rPr>
          <w:lang w:eastAsia="zh-CN"/>
        </w:rPr>
        <w:lastRenderedPageBreak/>
        <w:t>5.4.2.1</w:t>
      </w:r>
      <w:r>
        <w:rPr>
          <w:lang w:eastAsia="zh-CN"/>
        </w:rPr>
        <w:tab/>
        <w:t>Bit selection</w:t>
      </w:r>
      <w:bookmarkEnd w:id="2"/>
      <w:bookmarkEnd w:id="3"/>
      <w:bookmarkEnd w:id="4"/>
      <w:bookmarkEnd w:id="5"/>
      <w:bookmarkEnd w:id="6"/>
      <w:bookmarkEnd w:id="7"/>
      <w:bookmarkEnd w:id="8"/>
      <w:bookmarkEnd w:id="9"/>
      <w:bookmarkEnd w:id="10"/>
      <w:bookmarkEnd w:id="11"/>
    </w:p>
    <w:p w14:paraId="5F483AE1" w14:textId="77777777" w:rsidR="00026E9E" w:rsidRDefault="00026E9E" w:rsidP="00026E9E">
      <w:pPr>
        <w:rPr>
          <w:lang w:eastAsia="zh-CN"/>
        </w:rPr>
      </w:pPr>
      <w:r>
        <w:rPr>
          <w:lang w:eastAsia="zh-CN"/>
        </w:rPr>
        <w:t xml:space="preserve">The bit sequence after encoding </w:t>
      </w:r>
      <w:r>
        <w:rPr>
          <w:rFonts w:eastAsia="宋体"/>
          <w:position w:val="-12"/>
        </w:rPr>
        <w:object w:dxaOrig="1260" w:dyaOrig="285" w14:anchorId="7EEA9F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4pt" o:ole="">
            <v:imagedata r:id="rId13" o:title=""/>
          </v:shape>
          <o:OLEObject Type="Embed" ProgID="Equation.3" ShapeID="_x0000_i1025" DrawAspect="Content" ObjectID="_1708421090" r:id="rId14"/>
        </w:object>
      </w:r>
      <w:r>
        <w:rPr>
          <w:lang w:eastAsia="zh-CN"/>
        </w:rPr>
        <w:t xml:space="preserve"> from Clause 5.3.2 is written into a </w:t>
      </w:r>
      <w:r>
        <w:t xml:space="preserve">circular buffer of length </w:t>
      </w:r>
      <w:r>
        <w:rPr>
          <w:rFonts w:eastAsia="宋体"/>
          <w:position w:val="-12"/>
        </w:rPr>
        <w:object w:dxaOrig="375" w:dyaOrig="315" w14:anchorId="09F26D38">
          <v:shape id="_x0000_i1026" type="#_x0000_t75" style="width:18.5pt;height:16pt" o:ole="">
            <v:imagedata r:id="rId15" o:title=""/>
          </v:shape>
          <o:OLEObject Type="Embed" ProgID="Equation.3" ShapeID="_x0000_i1026" DrawAspect="Content" ObjectID="_1708421091" r:id="rId16"/>
        </w:object>
      </w:r>
      <w:r>
        <w:t xml:space="preserve"> for the </w:t>
      </w:r>
      <w:r>
        <w:rPr>
          <w:rFonts w:eastAsia="宋体"/>
          <w:position w:val="-4"/>
        </w:rPr>
        <w:object w:dxaOrig="180" w:dyaOrig="180" w14:anchorId="3454AA60">
          <v:shape id="_x0000_i1027" type="#_x0000_t75" style="width:9pt;height:9pt" o:ole="">
            <v:imagedata r:id="rId17" o:title=""/>
          </v:shape>
          <o:OLEObject Type="Embed" ProgID="Equation.3" ShapeID="_x0000_i1027" DrawAspect="Content" ObjectID="_1708421092" r:id="rId18"/>
        </w:object>
      </w:r>
      <w:r>
        <w:t>-</w:t>
      </w:r>
      <w:proofErr w:type="spellStart"/>
      <w:proofErr w:type="gramStart"/>
      <w:r>
        <w:t>th</w:t>
      </w:r>
      <w:proofErr w:type="spellEnd"/>
      <w:proofErr w:type="gramEnd"/>
      <w:r>
        <w:t xml:space="preserve"> coded block</w:t>
      </w:r>
      <w:r>
        <w:rPr>
          <w:lang w:eastAsia="zh-CN"/>
        </w:rPr>
        <w:t xml:space="preserve">, where </w:t>
      </w:r>
      <w:r>
        <w:rPr>
          <w:rFonts w:eastAsia="宋体"/>
          <w:position w:val="-6"/>
        </w:rPr>
        <w:object w:dxaOrig="255" w:dyaOrig="255" w14:anchorId="2F190516">
          <v:shape id="_x0000_i1028" type="#_x0000_t75" style="width:12.5pt;height:12.5pt" o:ole="">
            <v:imagedata r:id="rId19" o:title=""/>
          </v:shape>
          <o:OLEObject Type="Embed" ProgID="Equation.3" ShapeID="_x0000_i1028" DrawAspect="Content" ObjectID="_1708421093" r:id="rId20"/>
        </w:object>
      </w:r>
      <w:r>
        <w:rPr>
          <w:lang w:eastAsia="zh-CN"/>
        </w:rPr>
        <w:t xml:space="preserve"> is defined in Clause 5.3.2.</w:t>
      </w:r>
    </w:p>
    <w:p w14:paraId="7107B781" w14:textId="77777777" w:rsidR="00026E9E" w:rsidRDefault="00026E9E" w:rsidP="00026E9E">
      <w:pPr>
        <w:rPr>
          <w:lang w:eastAsia="zh-CN"/>
        </w:rPr>
      </w:pPr>
      <w:r>
        <w:rPr>
          <w:lang w:eastAsia="zh-CN"/>
        </w:rPr>
        <w:t>F</w:t>
      </w:r>
      <w:r>
        <w:t xml:space="preserve">or the </w:t>
      </w:r>
      <w:r>
        <w:rPr>
          <w:rFonts w:eastAsia="宋体"/>
          <w:position w:val="-4"/>
        </w:rPr>
        <w:object w:dxaOrig="180" w:dyaOrig="180" w14:anchorId="6DE4D928">
          <v:shape id="_x0000_i1029" type="#_x0000_t75" style="width:9pt;height:9pt" o:ole="">
            <v:imagedata r:id="rId17" o:title=""/>
          </v:shape>
          <o:OLEObject Type="Embed" ProgID="Equation.3" ShapeID="_x0000_i1029" DrawAspect="Content" ObjectID="_1708421094" r:id="rId21"/>
        </w:object>
      </w:r>
      <w:r>
        <w:t>-</w:t>
      </w:r>
      <w:proofErr w:type="spellStart"/>
      <w:r>
        <w:t>th</w:t>
      </w:r>
      <w:proofErr w:type="spellEnd"/>
      <w:r>
        <w:t xml:space="preserve"> code block</w:t>
      </w:r>
      <w:r>
        <w:rPr>
          <w:lang w:eastAsia="zh-CN"/>
        </w:rPr>
        <w:t xml:space="preserve">, let </w:t>
      </w:r>
      <w:r>
        <w:rPr>
          <w:rFonts w:eastAsia="宋体"/>
          <w:position w:val="-12"/>
        </w:rPr>
        <w:object w:dxaOrig="765" w:dyaOrig="315" w14:anchorId="7F6BCE43">
          <v:shape id="_x0000_i1030" type="#_x0000_t75" style="width:38.5pt;height:16pt" o:ole="">
            <v:imagedata r:id="rId22" o:title=""/>
          </v:shape>
          <o:OLEObject Type="Embed" ProgID="Equation.3" ShapeID="_x0000_i1030" DrawAspect="Content" ObjectID="_1708421095" r:id="rId23"/>
        </w:object>
      </w:r>
      <w:r>
        <w:rPr>
          <w:lang w:eastAsia="zh-CN"/>
        </w:rPr>
        <w:t xml:space="preserve"> if </w:t>
      </w:r>
      <w:r>
        <w:rPr>
          <w:rFonts w:eastAsia="宋体"/>
          <w:position w:val="-10"/>
        </w:rPr>
        <w:object w:dxaOrig="855" w:dyaOrig="300" w14:anchorId="65D4CE8F">
          <v:shape id="_x0000_i1031" type="#_x0000_t75" style="width:42.5pt;height:15pt" o:ole="">
            <v:imagedata r:id="rId24" o:title=""/>
          </v:shape>
          <o:OLEObject Type="Embed" ProgID="Equation.3" ShapeID="_x0000_i1031" DrawAspect="Content" ObjectID="_1708421096" r:id="rId25"/>
        </w:object>
      </w:r>
      <w:r>
        <w:rPr>
          <w:lang w:eastAsia="zh-CN"/>
        </w:rPr>
        <w:t xml:space="preserve"> and </w:t>
      </w:r>
      <w:r>
        <w:rPr>
          <w:rFonts w:eastAsia="宋体"/>
          <w:position w:val="-14"/>
        </w:rPr>
        <w:object w:dxaOrig="1695" w:dyaOrig="315" w14:anchorId="30052548">
          <v:shape id="_x0000_i1032" type="#_x0000_t75" style="width:84.5pt;height:16pt" o:ole="">
            <v:imagedata r:id="rId26" o:title=""/>
          </v:shape>
          <o:OLEObject Type="Embed" ProgID="Equation.3" ShapeID="_x0000_i1032" DrawAspect="Content" ObjectID="_1708421097" r:id="rId27"/>
        </w:object>
      </w:r>
      <w:r>
        <w:rPr>
          <w:lang w:eastAsia="zh-CN"/>
        </w:rPr>
        <w:t xml:space="preserve"> otherwise, where</w:t>
      </w:r>
      <w:r>
        <w:rPr>
          <w:rFonts w:eastAsia="宋体"/>
          <w:position w:val="-32"/>
        </w:rPr>
        <w:object w:dxaOrig="1530" w:dyaOrig="630" w14:anchorId="5074131F">
          <v:shape id="_x0000_i1033" type="#_x0000_t75" style="width:76.5pt;height:31.5pt" o:ole="">
            <v:imagedata r:id="rId28" o:title=""/>
          </v:shape>
          <o:OLEObject Type="Embed" ProgID="Equation.3" ShapeID="_x0000_i1033" DrawAspect="Content" ObjectID="_1708421098" r:id="rId29"/>
        </w:object>
      </w:r>
      <w:r>
        <w:rPr>
          <w:lang w:eastAsia="zh-CN"/>
        </w:rPr>
        <w:t xml:space="preserve">, </w:t>
      </w:r>
      <w:r>
        <w:rPr>
          <w:rFonts w:eastAsia="宋体"/>
          <w:position w:val="-10"/>
        </w:rPr>
        <w:object w:dxaOrig="1125" w:dyaOrig="300" w14:anchorId="100E6F8C">
          <v:shape id="_x0000_i1034" type="#_x0000_t75" style="width:56pt;height:15pt" o:ole="">
            <v:imagedata r:id="rId30" o:title=""/>
          </v:shape>
          <o:OLEObject Type="Embed" ProgID="Equation.3" ShapeID="_x0000_i1034" DrawAspect="Content" ObjectID="_1708421099" r:id="rId31"/>
        </w:object>
      </w:r>
      <w:r>
        <w:rPr>
          <w:lang w:eastAsia="zh-CN"/>
        </w:rPr>
        <w:t xml:space="preserve">, </w:t>
      </w:r>
      <w:r>
        <w:rPr>
          <w:rFonts w:eastAsia="宋体"/>
          <w:position w:val="-10"/>
        </w:rPr>
        <w:object w:dxaOrig="705" w:dyaOrig="270" w14:anchorId="14D9F4D3">
          <v:shape id="_x0000_i1035" type="#_x0000_t75" style="width:35pt;height:13.5pt" o:ole="">
            <v:imagedata r:id="rId32" o:title=""/>
          </v:shape>
          <o:OLEObject Type="Embed" ProgID="Equation.3" ShapeID="_x0000_i1035" DrawAspect="Content" ObjectID="_1708421100" r:id="rId33"/>
        </w:object>
      </w:r>
      <w:r>
        <w:rPr>
          <w:lang w:eastAsia="zh-CN"/>
        </w:rPr>
        <w:t xml:space="preserve"> is determined according to Clause 6.1.4.2 in [6, TS 38.214] for UL-SCH and Clause 5.1.3.2 in [6, TS 38.214] for DL-SCH/PCH, assuming the following:</w:t>
      </w:r>
    </w:p>
    <w:p w14:paraId="5017D409" w14:textId="77777777" w:rsidR="00026E9E" w:rsidRDefault="00026E9E" w:rsidP="00026E9E">
      <w:pPr>
        <w:rPr>
          <w:lang w:eastAsia="zh-CN"/>
        </w:rPr>
      </w:pPr>
      <w:r>
        <w:rPr>
          <w:lang w:eastAsia="zh-CN"/>
        </w:rPr>
        <w:t xml:space="preserve">For one TB for </w:t>
      </w:r>
      <w:bookmarkStart w:id="22" w:name="OLE_LINK41"/>
      <w:r>
        <w:rPr>
          <w:lang w:eastAsia="zh-CN"/>
        </w:rPr>
        <w:t>DL-SCH</w:t>
      </w:r>
      <w:bookmarkEnd w:id="22"/>
      <w:r>
        <w:rPr>
          <w:lang w:eastAsia="zh-CN"/>
        </w:rPr>
        <w:t xml:space="preserve"> with PDSCH scheduled by DCI format 4_0/4_1/4_2,</w:t>
      </w:r>
    </w:p>
    <w:p w14:paraId="3D2E46FE" w14:textId="77777777" w:rsidR="00026E9E" w:rsidRDefault="00026E9E" w:rsidP="00026E9E">
      <w:pPr>
        <w:pStyle w:val="B1"/>
        <w:rPr>
          <w:lang w:eastAsia="zh-CN"/>
        </w:rPr>
      </w:pPr>
      <w:r>
        <w:rPr>
          <w:lang w:eastAsia="zh-CN"/>
        </w:rPr>
        <w:t>-</w:t>
      </w:r>
      <w:r>
        <w:rPr>
          <w:lang w:eastAsia="zh-CN"/>
        </w:rPr>
        <w:tab/>
      </w:r>
      <w:proofErr w:type="gramStart"/>
      <w:r>
        <w:rPr>
          <w:lang w:eastAsia="zh-CN"/>
        </w:rPr>
        <w:t>if</w:t>
      </w:r>
      <w:proofErr w:type="gramEnd"/>
      <w:r>
        <w:rPr>
          <w:lang w:eastAsia="zh-CN"/>
        </w:rPr>
        <w:t xml:space="preserve"> the PDSCH is scheduled by DCI format 4_1/4_2,</w:t>
      </w:r>
    </w:p>
    <w:p w14:paraId="3366636D" w14:textId="77777777" w:rsidR="00026E9E" w:rsidRDefault="00026E9E" w:rsidP="00026E9E">
      <w:pPr>
        <w:pStyle w:val="B2"/>
        <w:rPr>
          <w:lang w:eastAsia="zh-CN"/>
        </w:rPr>
      </w:pPr>
      <w:r>
        <w:rPr>
          <w:lang w:eastAsia="zh-CN"/>
        </w:rPr>
        <w:t>-</w:t>
      </w:r>
      <w:r>
        <w:rPr>
          <w:lang w:eastAsia="zh-CN"/>
        </w:rPr>
        <w:tab/>
      </w:r>
      <w:proofErr w:type="gramStart"/>
      <w:r>
        <w:rPr>
          <w:lang w:eastAsia="zh-CN"/>
        </w:rPr>
        <w:t>maximum</w:t>
      </w:r>
      <w:proofErr w:type="gramEnd"/>
      <w:r>
        <w:rPr>
          <w:lang w:eastAsia="zh-CN"/>
        </w:rPr>
        <w:t xml:space="preserve"> number of layers is given by X, where</w:t>
      </w:r>
    </w:p>
    <w:p w14:paraId="7A012EAD" w14:textId="77777777" w:rsidR="00026E9E" w:rsidRDefault="00026E9E" w:rsidP="00026E9E">
      <w:pPr>
        <w:pStyle w:val="B3"/>
        <w:rPr>
          <w:lang w:eastAsia="zh-CN"/>
        </w:rPr>
      </w:pPr>
      <w:r>
        <w:rPr>
          <w:lang w:eastAsia="zh-CN"/>
        </w:rPr>
        <w:t>-</w:t>
      </w:r>
      <w:r>
        <w:rPr>
          <w:lang w:eastAsia="zh-CN"/>
        </w:rPr>
        <w:tab/>
      </w:r>
      <w:proofErr w:type="gramStart"/>
      <w:r>
        <w:rPr>
          <w:lang w:eastAsia="zh-CN"/>
        </w:rPr>
        <w:t>if</w:t>
      </w:r>
      <w:proofErr w:type="gramEnd"/>
      <w:r>
        <w:rPr>
          <w:lang w:eastAsia="zh-CN"/>
        </w:rPr>
        <w:t xml:space="preserve"> the higher layer parameter </w:t>
      </w:r>
      <w:proofErr w:type="spellStart"/>
      <w:r>
        <w:rPr>
          <w:i/>
          <w:lang w:eastAsia="zh-CN"/>
        </w:rPr>
        <w:t>maxMIMO</w:t>
      </w:r>
      <w:proofErr w:type="spellEnd"/>
      <w:r>
        <w:rPr>
          <w:i/>
          <w:lang w:eastAsia="zh-CN"/>
        </w:rPr>
        <w:t xml:space="preserve">-Layers-Multicast </w:t>
      </w:r>
      <w:r>
        <w:rPr>
          <w:lang w:eastAsia="zh-CN"/>
        </w:rPr>
        <w:t>of</w:t>
      </w:r>
      <w:r>
        <w:rPr>
          <w:i/>
          <w:lang w:eastAsia="zh-CN"/>
        </w:rPr>
        <w:t xml:space="preserve"> PDSCH-</w:t>
      </w:r>
      <w:proofErr w:type="spellStart"/>
      <w:r>
        <w:rPr>
          <w:i/>
          <w:lang w:eastAsia="zh-CN"/>
        </w:rPr>
        <w:t>Config</w:t>
      </w:r>
      <w:proofErr w:type="spellEnd"/>
      <w:r>
        <w:rPr>
          <w:i/>
          <w:lang w:eastAsia="zh-CN"/>
        </w:rPr>
        <w:t>-Multicast</w:t>
      </w:r>
      <w:r>
        <w:rPr>
          <w:lang w:eastAsia="zh-CN"/>
        </w:rPr>
        <w:t xml:space="preserve"> is configured</w:t>
      </w:r>
      <w:r>
        <w:rPr>
          <w:i/>
          <w:lang w:eastAsia="zh-CN"/>
        </w:rPr>
        <w:t xml:space="preserve">, </w:t>
      </w:r>
      <w:r>
        <w:rPr>
          <w:lang w:eastAsia="zh-CN"/>
        </w:rPr>
        <w:t>X is given by that parameter;</w:t>
      </w:r>
    </w:p>
    <w:p w14:paraId="1A689A23" w14:textId="77777777" w:rsidR="00026E9E" w:rsidRDefault="00026E9E" w:rsidP="00026E9E">
      <w:pPr>
        <w:pStyle w:val="B3"/>
        <w:rPr>
          <w:lang w:eastAsia="zh-CN"/>
        </w:rPr>
      </w:pPr>
      <w:r>
        <w:rPr>
          <w:lang w:eastAsia="zh-CN"/>
        </w:rPr>
        <w:t>-</w:t>
      </w:r>
      <w:r>
        <w:rPr>
          <w:lang w:eastAsia="zh-CN"/>
        </w:rPr>
        <w:tab/>
      </w:r>
      <w:proofErr w:type="gramStart"/>
      <w:r>
        <w:rPr>
          <w:lang w:eastAsia="zh-CN"/>
        </w:rPr>
        <w:t>otherwise</w:t>
      </w:r>
      <w:proofErr w:type="gramEnd"/>
      <w:r>
        <w:rPr>
          <w:lang w:eastAsia="zh-CN"/>
        </w:rPr>
        <w:t>, X equals to 1;</w:t>
      </w:r>
    </w:p>
    <w:p w14:paraId="39EDEAC9" w14:textId="52ED31C5" w:rsidR="00026E9E" w:rsidRDefault="00026E9E" w:rsidP="00026E9E">
      <w:pPr>
        <w:pStyle w:val="B2"/>
        <w:rPr>
          <w:i/>
          <w:lang w:eastAsia="zh-CN"/>
        </w:rPr>
      </w:pPr>
      <w:r>
        <w:rPr>
          <w:lang w:eastAsia="zh-CN"/>
        </w:rPr>
        <w:t>-</w:t>
      </w:r>
      <w:r>
        <w:rPr>
          <w:lang w:eastAsia="zh-CN"/>
        </w:rPr>
        <w:tab/>
        <w:t xml:space="preserve">if the higher layer parameter </w:t>
      </w:r>
      <w:proofErr w:type="spellStart"/>
      <w:r>
        <w:rPr>
          <w:i/>
          <w:lang w:eastAsia="zh-CN"/>
        </w:rPr>
        <w:t>mcs</w:t>
      </w:r>
      <w:proofErr w:type="spellEnd"/>
      <w:r>
        <w:rPr>
          <w:i/>
          <w:lang w:eastAsia="zh-CN"/>
        </w:rPr>
        <w:t xml:space="preserve">-Table </w:t>
      </w:r>
      <w:r>
        <w:rPr>
          <w:lang w:eastAsia="zh-CN"/>
        </w:rPr>
        <w:t>given by</w:t>
      </w:r>
      <w:r>
        <w:rPr>
          <w:i/>
          <w:lang w:eastAsia="zh-CN"/>
        </w:rPr>
        <w:t xml:space="preserve"> </w:t>
      </w:r>
      <w:r>
        <w:rPr>
          <w:lang w:eastAsia="zh-CN"/>
        </w:rPr>
        <w:t>a</w:t>
      </w:r>
      <w:r>
        <w:rPr>
          <w:i/>
          <w:lang w:eastAsia="zh-CN"/>
        </w:rPr>
        <w:t xml:space="preserve"> PDSCH-</w:t>
      </w:r>
      <w:proofErr w:type="spellStart"/>
      <w:r>
        <w:rPr>
          <w:i/>
          <w:lang w:eastAsia="zh-CN"/>
        </w:rPr>
        <w:t>Config</w:t>
      </w:r>
      <w:proofErr w:type="spellEnd"/>
      <w:r>
        <w:rPr>
          <w:i/>
          <w:lang w:eastAsia="zh-CN"/>
        </w:rPr>
        <w:t xml:space="preserve">-Multicast </w:t>
      </w:r>
      <w:r>
        <w:rPr>
          <w:lang w:eastAsia="zh-CN"/>
        </w:rPr>
        <w:t>for at least one</w:t>
      </w:r>
      <w:ins w:id="23" w:author="Yan Cheng RAN1#108-e" w:date="2022-03-07T20:00:00Z">
        <w:r w:rsidR="003C2200">
          <w:rPr>
            <w:lang w:eastAsia="zh-CN"/>
          </w:rPr>
          <w:t xml:space="preserve"> </w:t>
        </w:r>
        <w:r w:rsidR="003C2200">
          <w:rPr>
            <w:color w:val="000000"/>
          </w:rPr>
          <w:t>common frequency resource</w:t>
        </w:r>
      </w:ins>
      <w:r>
        <w:rPr>
          <w:lang w:eastAsia="zh-CN"/>
        </w:rPr>
        <w:t xml:space="preserve"> </w:t>
      </w:r>
      <w:ins w:id="24" w:author="Yan Cheng RAN1#108-e" w:date="2022-03-07T20:00:00Z">
        <w:r w:rsidR="003C2200">
          <w:rPr>
            <w:lang w:eastAsia="zh-CN"/>
          </w:rPr>
          <w:t>(</w:t>
        </w:r>
      </w:ins>
      <w:r>
        <w:rPr>
          <w:lang w:eastAsia="zh-CN"/>
        </w:rPr>
        <w:t>CFR</w:t>
      </w:r>
      <w:ins w:id="25" w:author="Yan Cheng RAN1#108-e" w:date="2022-03-07T20:00:00Z">
        <w:r w:rsidR="003C2200">
          <w:rPr>
            <w:lang w:eastAsia="zh-CN"/>
          </w:rPr>
          <w:t>)</w:t>
        </w:r>
      </w:ins>
      <w:r>
        <w:rPr>
          <w:lang w:eastAsia="zh-CN"/>
        </w:rPr>
        <w:t xml:space="preserve"> is set to  'qam256', maximum modulation order</w:t>
      </w:r>
      <w:r>
        <w:rPr>
          <w:i/>
          <w:lang w:eastAsia="zh-CN"/>
        </w:rPr>
        <w:t xml:space="preserve"> </w:t>
      </w:r>
      <m:oMath>
        <m:sSub>
          <m:sSubPr>
            <m:ctrlPr>
              <w:rPr>
                <w:rFonts w:ascii="Cambria Math" w:hAnsi="Cambria Math"/>
              </w:rPr>
            </m:ctrlPr>
          </m:sSubPr>
          <m:e>
            <m:r>
              <w:rPr>
                <w:rFonts w:ascii="Cambria Math" w:hAnsi="Cambria Math"/>
                <w:lang w:eastAsia="zh-CN"/>
              </w:rPr>
              <m:t>Q</m:t>
            </m:r>
          </m:e>
          <m:sub>
            <m:r>
              <w:rPr>
                <w:rFonts w:ascii="Cambria Math" w:hAnsi="Cambria Math"/>
                <w:lang w:eastAsia="zh-CN"/>
              </w:rPr>
              <m:t>m</m:t>
            </m:r>
          </m:sub>
        </m:sSub>
        <m:r>
          <m:rPr>
            <m:sty m:val="p"/>
          </m:rPr>
          <w:rPr>
            <w:rFonts w:ascii="Cambria Math" w:hAnsi="Cambria Math"/>
            <w:lang w:eastAsia="zh-CN"/>
          </w:rPr>
          <m:t>=8</m:t>
        </m:r>
      </m:oMath>
      <w:r>
        <w:rPr>
          <w:i/>
          <w:lang w:eastAsia="zh-CN"/>
        </w:rPr>
        <w:t xml:space="preserve"> </w:t>
      </w:r>
      <w:r>
        <w:rPr>
          <w:lang w:eastAsia="zh-CN"/>
        </w:rPr>
        <w:t>is assumed for DL-SCH; otherwise a maximum modulation order</w:t>
      </w:r>
      <w:r>
        <w:rPr>
          <w:i/>
          <w:lang w:eastAsia="zh-CN"/>
        </w:rPr>
        <w:t xml:space="preserve"> </w:t>
      </w:r>
      <m:oMath>
        <m:sSub>
          <m:sSubPr>
            <m:ctrlPr>
              <w:rPr>
                <w:rFonts w:ascii="Cambria Math" w:hAnsi="Cambria Math"/>
                <w:i/>
              </w:rPr>
            </m:ctrlPr>
          </m:sSubPr>
          <m:e>
            <m:r>
              <w:rPr>
                <w:rFonts w:ascii="Cambria Math" w:hAnsi="Cambria Math"/>
                <w:lang w:eastAsia="zh-CN"/>
              </w:rPr>
              <m:t>Q</m:t>
            </m:r>
          </m:e>
          <m:sub>
            <m:r>
              <w:rPr>
                <w:rFonts w:ascii="Cambria Math" w:hAnsi="Cambria Math"/>
                <w:lang w:eastAsia="zh-CN"/>
              </w:rPr>
              <m:t>m</m:t>
            </m:r>
          </m:sub>
        </m:sSub>
        <m:r>
          <w:rPr>
            <w:rFonts w:ascii="Cambria Math" w:hAnsi="Cambria Math"/>
            <w:lang w:eastAsia="zh-CN"/>
          </w:rPr>
          <m:t>=6</m:t>
        </m:r>
      </m:oMath>
      <w:r>
        <w:rPr>
          <w:i/>
          <w:lang w:eastAsia="zh-CN"/>
        </w:rPr>
        <w:t xml:space="preserve"> </w:t>
      </w:r>
      <w:r>
        <w:rPr>
          <w:lang w:eastAsia="zh-CN"/>
        </w:rPr>
        <w:t>is assumed for DL-SCH;</w:t>
      </w:r>
    </w:p>
    <w:p w14:paraId="7754F217" w14:textId="77777777" w:rsidR="00026E9E" w:rsidRDefault="00026E9E" w:rsidP="00026E9E">
      <w:pPr>
        <w:pStyle w:val="B1"/>
        <w:rPr>
          <w:lang w:eastAsia="zh-CN"/>
        </w:rPr>
      </w:pPr>
      <w:r>
        <w:rPr>
          <w:lang w:eastAsia="zh-CN"/>
        </w:rPr>
        <w:t>-</w:t>
      </w:r>
      <w:r>
        <w:rPr>
          <w:lang w:eastAsia="zh-CN"/>
        </w:rPr>
        <w:tab/>
      </w:r>
      <w:proofErr w:type="gramStart"/>
      <w:r>
        <w:rPr>
          <w:lang w:eastAsia="zh-CN"/>
        </w:rPr>
        <w:t>if</w:t>
      </w:r>
      <w:proofErr w:type="gramEnd"/>
      <w:r>
        <w:rPr>
          <w:lang w:eastAsia="zh-CN"/>
        </w:rPr>
        <w:t xml:space="preserve"> the PDSCH is scheduled by DCI format 4_0,</w:t>
      </w:r>
    </w:p>
    <w:p w14:paraId="10D84ABA" w14:textId="77777777" w:rsidR="00026E9E" w:rsidRDefault="00026E9E" w:rsidP="00026E9E">
      <w:pPr>
        <w:pStyle w:val="B2"/>
        <w:rPr>
          <w:lang w:eastAsia="zh-CN"/>
        </w:rPr>
      </w:pPr>
      <w:r>
        <w:rPr>
          <w:lang w:eastAsia="zh-CN"/>
        </w:rPr>
        <w:t>-</w:t>
      </w:r>
      <w:r>
        <w:rPr>
          <w:lang w:eastAsia="zh-CN"/>
        </w:rPr>
        <w:tab/>
      </w:r>
      <w:proofErr w:type="gramStart"/>
      <w:r>
        <w:rPr>
          <w:lang w:eastAsia="zh-CN"/>
        </w:rPr>
        <w:t>maximum</w:t>
      </w:r>
      <w:proofErr w:type="gramEnd"/>
      <w:r>
        <w:rPr>
          <w:lang w:eastAsia="zh-CN"/>
        </w:rPr>
        <w:t xml:space="preserve"> number of layers is 1;</w:t>
      </w:r>
    </w:p>
    <w:p w14:paraId="54B78A79" w14:textId="77777777" w:rsidR="00026E9E" w:rsidRDefault="00026E9E" w:rsidP="00026E9E">
      <w:pPr>
        <w:pStyle w:val="B2"/>
        <w:rPr>
          <w:lang w:eastAsia="zh-CN"/>
        </w:rPr>
      </w:pPr>
      <w:r>
        <w:rPr>
          <w:lang w:eastAsia="zh-CN"/>
        </w:rPr>
        <w:t>-</w:t>
      </w:r>
      <w:r>
        <w:rPr>
          <w:lang w:eastAsia="zh-CN"/>
        </w:rPr>
        <w:tab/>
        <w:t xml:space="preserve">if the higher layer parameter </w:t>
      </w:r>
      <w:proofErr w:type="spellStart"/>
      <w:r>
        <w:rPr>
          <w:i/>
          <w:lang w:eastAsia="zh-CN"/>
        </w:rPr>
        <w:t>mcs</w:t>
      </w:r>
      <w:proofErr w:type="spellEnd"/>
      <w:r>
        <w:rPr>
          <w:i/>
          <w:lang w:eastAsia="zh-CN"/>
        </w:rPr>
        <w:t xml:space="preserve">-Table </w:t>
      </w:r>
      <w:r>
        <w:rPr>
          <w:lang w:eastAsia="zh-CN"/>
        </w:rPr>
        <w:t>given by a</w:t>
      </w:r>
      <w:r>
        <w:rPr>
          <w:i/>
          <w:lang w:eastAsia="zh-CN"/>
        </w:rPr>
        <w:t xml:space="preserve"> PDSCH-</w:t>
      </w:r>
      <w:proofErr w:type="spellStart"/>
      <w:r>
        <w:rPr>
          <w:i/>
          <w:lang w:eastAsia="zh-CN"/>
        </w:rPr>
        <w:t>Config</w:t>
      </w:r>
      <w:proofErr w:type="spellEnd"/>
      <w:r>
        <w:rPr>
          <w:i/>
          <w:lang w:eastAsia="zh-CN"/>
        </w:rPr>
        <w:t xml:space="preserve">-MCCH </w:t>
      </w:r>
      <w:r>
        <w:rPr>
          <w:lang w:eastAsia="zh-CN"/>
        </w:rPr>
        <w:t xml:space="preserve">is set to </w:t>
      </w:r>
      <w:del w:id="26" w:author="Yan Cheng RAN1#108-e" w:date="2022-03-07T11:21:00Z">
        <w:r w:rsidDel="00B013AE">
          <w:rPr>
            <w:lang w:eastAsia="zh-CN"/>
          </w:rPr>
          <w:delText xml:space="preserve"> </w:delText>
        </w:r>
      </w:del>
      <w:r>
        <w:rPr>
          <w:lang w:eastAsia="zh-CN"/>
        </w:rPr>
        <w:t>'qam256', maximum modulation order</w:t>
      </w:r>
      <w:r>
        <w:rPr>
          <w:i/>
          <w:lang w:eastAsia="zh-CN"/>
        </w:rPr>
        <w:t xml:space="preserve"> </w:t>
      </w:r>
      <m:oMath>
        <m:sSub>
          <m:sSubPr>
            <m:ctrlPr>
              <w:rPr>
                <w:rFonts w:ascii="Cambria Math" w:hAnsi="Cambria Math"/>
                <w:i/>
              </w:rPr>
            </m:ctrlPr>
          </m:sSubPr>
          <m:e>
            <m:r>
              <w:rPr>
                <w:rFonts w:ascii="Cambria Math" w:hAnsi="Cambria Math"/>
                <w:lang w:eastAsia="zh-CN"/>
              </w:rPr>
              <m:t>Q</m:t>
            </m:r>
          </m:e>
          <m:sub>
            <m:r>
              <w:rPr>
                <w:rFonts w:ascii="Cambria Math" w:hAnsi="Cambria Math"/>
                <w:lang w:eastAsia="zh-CN"/>
              </w:rPr>
              <m:t>m</m:t>
            </m:r>
          </m:sub>
        </m:sSub>
        <m:r>
          <w:rPr>
            <w:rFonts w:ascii="Cambria Math" w:hAnsi="Cambria Math"/>
            <w:lang w:eastAsia="zh-CN"/>
          </w:rPr>
          <m:t>=8</m:t>
        </m:r>
      </m:oMath>
      <w:r>
        <w:rPr>
          <w:lang w:eastAsia="zh-CN"/>
        </w:rPr>
        <w:t xml:space="preserve"> is assumed for DL-SCH; otherwise a maximum modulation order</w:t>
      </w:r>
      <w:r>
        <w:rPr>
          <w:i/>
          <w:lang w:eastAsia="zh-CN"/>
        </w:rPr>
        <w:t xml:space="preserve"> </w:t>
      </w:r>
      <m:oMath>
        <m:sSub>
          <m:sSubPr>
            <m:ctrlPr>
              <w:rPr>
                <w:rFonts w:ascii="Cambria Math" w:hAnsi="Cambria Math"/>
                <w:i/>
              </w:rPr>
            </m:ctrlPr>
          </m:sSubPr>
          <m:e>
            <m:r>
              <w:rPr>
                <w:rFonts w:ascii="Cambria Math" w:hAnsi="Cambria Math"/>
                <w:lang w:eastAsia="zh-CN"/>
              </w:rPr>
              <m:t>Q</m:t>
            </m:r>
          </m:e>
          <m:sub>
            <m:r>
              <w:rPr>
                <w:rFonts w:ascii="Cambria Math" w:hAnsi="Cambria Math"/>
                <w:lang w:eastAsia="zh-CN"/>
              </w:rPr>
              <m:t>m</m:t>
            </m:r>
          </m:sub>
        </m:sSub>
        <m:r>
          <w:rPr>
            <w:rFonts w:ascii="Cambria Math" w:hAnsi="Cambria Math"/>
            <w:lang w:eastAsia="zh-CN"/>
          </w:rPr>
          <m:t>=6</m:t>
        </m:r>
      </m:oMath>
      <w:r>
        <w:rPr>
          <w:lang w:eastAsia="zh-CN"/>
        </w:rPr>
        <w:t xml:space="preserve"> is assumed for DL-SCH;</w:t>
      </w:r>
    </w:p>
    <w:p w14:paraId="20483A0C" w14:textId="77777777" w:rsidR="00026E9E" w:rsidRDefault="00026E9E" w:rsidP="00026E9E">
      <w:pPr>
        <w:pStyle w:val="B2"/>
        <w:rPr>
          <w:lang w:eastAsia="zh-CN"/>
        </w:rPr>
      </w:pPr>
      <w:r>
        <w:rPr>
          <w:lang w:eastAsia="zh-CN"/>
        </w:rPr>
        <w:t>-</w:t>
      </w:r>
      <w:r>
        <w:rPr>
          <w:lang w:eastAsia="zh-CN"/>
        </w:rPr>
        <w:tab/>
        <w:t xml:space="preserve">if the higher layer parameter </w:t>
      </w:r>
      <w:proofErr w:type="spellStart"/>
      <w:r>
        <w:rPr>
          <w:i/>
          <w:lang w:eastAsia="zh-CN"/>
        </w:rPr>
        <w:t>mcs</w:t>
      </w:r>
      <w:proofErr w:type="spellEnd"/>
      <w:r>
        <w:rPr>
          <w:i/>
          <w:lang w:eastAsia="zh-CN"/>
        </w:rPr>
        <w:t xml:space="preserve">-Table </w:t>
      </w:r>
      <w:r>
        <w:rPr>
          <w:lang w:eastAsia="zh-CN"/>
        </w:rPr>
        <w:t>given by a</w:t>
      </w:r>
      <w:r>
        <w:rPr>
          <w:i/>
          <w:lang w:eastAsia="zh-CN"/>
        </w:rPr>
        <w:t xml:space="preserve"> PDSCH-</w:t>
      </w:r>
      <w:proofErr w:type="spellStart"/>
      <w:r>
        <w:rPr>
          <w:i/>
          <w:lang w:eastAsia="zh-CN"/>
        </w:rPr>
        <w:t>Config</w:t>
      </w:r>
      <w:proofErr w:type="spellEnd"/>
      <w:r>
        <w:rPr>
          <w:i/>
          <w:lang w:eastAsia="zh-CN"/>
        </w:rPr>
        <w:t xml:space="preserve">-MTCH </w:t>
      </w:r>
      <w:r>
        <w:rPr>
          <w:lang w:eastAsia="zh-CN"/>
        </w:rPr>
        <w:t>is set to 'qam256', maximum modulation order</w:t>
      </w:r>
      <w:r>
        <w:rPr>
          <w:i/>
          <w:lang w:eastAsia="zh-CN"/>
        </w:rPr>
        <w:t xml:space="preserve"> </w:t>
      </w:r>
      <m:oMath>
        <m:sSub>
          <m:sSubPr>
            <m:ctrlPr>
              <w:rPr>
                <w:rFonts w:ascii="Cambria Math" w:hAnsi="Cambria Math"/>
                <w:i/>
              </w:rPr>
            </m:ctrlPr>
          </m:sSubPr>
          <m:e>
            <m:r>
              <w:rPr>
                <w:rFonts w:ascii="Cambria Math" w:hAnsi="Cambria Math"/>
                <w:lang w:eastAsia="zh-CN"/>
              </w:rPr>
              <m:t>Q</m:t>
            </m:r>
          </m:e>
          <m:sub>
            <m:r>
              <w:rPr>
                <w:rFonts w:ascii="Cambria Math" w:hAnsi="Cambria Math"/>
                <w:lang w:eastAsia="zh-CN"/>
              </w:rPr>
              <m:t>m</m:t>
            </m:r>
          </m:sub>
        </m:sSub>
        <m:r>
          <w:rPr>
            <w:rFonts w:ascii="Cambria Math" w:hAnsi="Cambria Math"/>
            <w:lang w:eastAsia="zh-CN"/>
          </w:rPr>
          <m:t>=8</m:t>
        </m:r>
      </m:oMath>
      <w:r>
        <w:rPr>
          <w:i/>
          <w:lang w:eastAsia="zh-CN"/>
        </w:rPr>
        <w:t xml:space="preserve"> </w:t>
      </w:r>
      <w:r>
        <w:rPr>
          <w:lang w:eastAsia="zh-CN"/>
        </w:rPr>
        <w:t>is assumed for DL-SCH; otherwise a maximum modulation order</w:t>
      </w:r>
      <w:r>
        <w:rPr>
          <w:i/>
          <w:lang w:eastAsia="zh-CN"/>
        </w:rPr>
        <w:t xml:space="preserve"> </w:t>
      </w:r>
      <m:oMath>
        <m:sSub>
          <m:sSubPr>
            <m:ctrlPr>
              <w:rPr>
                <w:rFonts w:ascii="Cambria Math" w:hAnsi="Cambria Math"/>
                <w:i/>
              </w:rPr>
            </m:ctrlPr>
          </m:sSubPr>
          <m:e>
            <m:r>
              <w:rPr>
                <w:rFonts w:ascii="Cambria Math" w:hAnsi="Cambria Math"/>
                <w:lang w:eastAsia="zh-CN"/>
              </w:rPr>
              <m:t>Q</m:t>
            </m:r>
          </m:e>
          <m:sub>
            <m:r>
              <w:rPr>
                <w:rFonts w:ascii="Cambria Math" w:hAnsi="Cambria Math"/>
                <w:lang w:eastAsia="zh-CN"/>
              </w:rPr>
              <m:t>m</m:t>
            </m:r>
          </m:sub>
        </m:sSub>
        <m:r>
          <w:rPr>
            <w:rFonts w:ascii="Cambria Math" w:hAnsi="Cambria Math"/>
            <w:lang w:eastAsia="zh-CN"/>
          </w:rPr>
          <m:t>=6</m:t>
        </m:r>
      </m:oMath>
      <w:r>
        <w:rPr>
          <w:lang w:eastAsia="zh-CN"/>
        </w:rPr>
        <w:t xml:space="preserve"> is assumed for DL-SCH;</w:t>
      </w:r>
    </w:p>
    <w:p w14:paraId="0DE79C07" w14:textId="77777777" w:rsidR="00026E9E" w:rsidRDefault="00026E9E" w:rsidP="00026E9E">
      <w:pPr>
        <w:pStyle w:val="B1"/>
        <w:rPr>
          <w:lang w:eastAsia="zh-CN"/>
        </w:rPr>
      </w:pPr>
      <w:r>
        <w:rPr>
          <w:lang w:eastAsia="zh-CN"/>
        </w:rPr>
        <w:t>-</w:t>
      </w:r>
      <w:r>
        <w:rPr>
          <w:lang w:eastAsia="zh-CN"/>
        </w:rPr>
        <w:tab/>
      </w:r>
      <m:oMath>
        <m:sSub>
          <m:sSubPr>
            <m:ctrlPr>
              <w:rPr>
                <w:rFonts w:ascii="Cambria Math" w:hAnsi="Cambria Math"/>
              </w:rPr>
            </m:ctrlPr>
          </m:sSubPr>
          <m:e>
            <m:r>
              <w:rPr>
                <w:rFonts w:ascii="Cambria Math" w:hAnsi="Cambria Math"/>
                <w:lang w:eastAsia="zh-CN"/>
              </w:rPr>
              <m:t>n</m:t>
            </m:r>
          </m:e>
          <m:sub>
            <m:r>
              <w:rPr>
                <w:rFonts w:ascii="Cambria Math" w:hAnsi="Cambria Math"/>
                <w:lang w:eastAsia="zh-CN"/>
              </w:rPr>
              <m:t>PRB</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n</m:t>
            </m:r>
          </m:e>
          <m:sub>
            <m:r>
              <w:rPr>
                <w:rFonts w:ascii="Cambria Math" w:hAnsi="Cambria Math"/>
                <w:lang w:eastAsia="zh-CN"/>
              </w:rPr>
              <m:t>PRB,LBRM</m:t>
            </m:r>
          </m:sub>
        </m:sSub>
      </m:oMath>
      <w:r>
        <w:rPr>
          <w:lang w:eastAsia="zh-CN"/>
        </w:rPr>
        <w:t xml:space="preserve"> is given by Table 5.4.2.1-1, where the value of </w:t>
      </w:r>
      <m:oMath>
        <m:sSub>
          <m:sSubPr>
            <m:ctrlPr>
              <w:rPr>
                <w:rFonts w:ascii="Cambria Math" w:hAnsi="Cambria Math"/>
              </w:rPr>
            </m:ctrlPr>
          </m:sSubPr>
          <m:e>
            <m:r>
              <w:rPr>
                <w:rFonts w:ascii="Cambria Math" w:hAnsi="Cambria Math"/>
                <w:lang w:eastAsia="zh-CN"/>
              </w:rPr>
              <m:t>n</m:t>
            </m:r>
          </m:e>
          <m:sub>
            <m:r>
              <w:rPr>
                <w:rFonts w:ascii="Cambria Math" w:hAnsi="Cambria Math"/>
                <w:lang w:eastAsia="zh-CN"/>
              </w:rPr>
              <m:t>PRB,LBRM</m:t>
            </m:r>
          </m:sub>
        </m:sSub>
      </m:oMath>
      <w:r>
        <w:rPr>
          <w:lang w:eastAsia="zh-CN"/>
        </w:rPr>
        <w:t xml:space="preserve"> for DL-SCH is determined according to the size of the CFR if only one CFR is configured to the UE;</w:t>
      </w:r>
    </w:p>
    <w:p w14:paraId="09597ED4" w14:textId="77777777" w:rsidR="00026E9E" w:rsidRDefault="00026E9E" w:rsidP="00026E9E">
      <w:pPr>
        <w:pStyle w:val="B1"/>
        <w:rPr>
          <w:lang w:eastAsia="zh-CN"/>
        </w:rPr>
      </w:pPr>
      <w:r>
        <w:rPr>
          <w:lang w:eastAsia="zh-CN"/>
        </w:rPr>
        <w:t>-</w:t>
      </w:r>
      <w:r>
        <w:rPr>
          <w:lang w:eastAsia="zh-CN"/>
        </w:rPr>
        <w:tab/>
      </w:r>
      <w:proofErr w:type="gramStart"/>
      <w:r>
        <w:rPr>
          <w:lang w:eastAsia="zh-CN"/>
        </w:rPr>
        <w:t>maximum</w:t>
      </w:r>
      <w:proofErr w:type="gramEnd"/>
      <w:r>
        <w:rPr>
          <w:lang w:eastAsia="zh-CN"/>
        </w:rPr>
        <w:t xml:space="preserve"> coding rate of 948/1024;</w:t>
      </w:r>
    </w:p>
    <w:p w14:paraId="49634D07" w14:textId="77777777" w:rsidR="00026E9E" w:rsidRDefault="00026E9E" w:rsidP="00026E9E">
      <w:pPr>
        <w:pStyle w:val="B1"/>
        <w:rPr>
          <w:lang w:eastAsia="zh-CN"/>
        </w:rPr>
      </w:pPr>
      <w:r>
        <w:rPr>
          <w:lang w:eastAsia="zh-CN"/>
        </w:rPr>
        <w:t>-</w:t>
      </w:r>
      <w:r>
        <w:rPr>
          <w:lang w:eastAsia="zh-CN"/>
        </w:rPr>
        <w:tab/>
      </w:r>
      <m:oMath>
        <m:sSub>
          <m:sSubPr>
            <m:ctrlPr>
              <w:rPr>
                <w:rFonts w:ascii="Cambria Math" w:hAnsi="Cambria Math"/>
              </w:rPr>
            </m:ctrlPr>
          </m:sSubPr>
          <m:e>
            <m:r>
              <w:rPr>
                <w:rFonts w:ascii="Cambria Math" w:hAnsi="Cambria Math"/>
                <w:lang w:eastAsia="zh-CN"/>
              </w:rPr>
              <m:t>N</m:t>
            </m:r>
          </m:e>
          <m:sub>
            <m:r>
              <w:rPr>
                <w:rFonts w:ascii="Cambria Math" w:hAnsi="Cambria Math"/>
                <w:lang w:eastAsia="zh-CN"/>
              </w:rPr>
              <m:t>RE</m:t>
            </m:r>
          </m:sub>
        </m:sSub>
        <m:r>
          <m:rPr>
            <m:sty m:val="p"/>
          </m:rPr>
          <w:rPr>
            <w:rFonts w:ascii="Cambria Math" w:hAnsi="Cambria Math"/>
            <w:lang w:eastAsia="zh-CN"/>
          </w:rPr>
          <m:t>=156∙</m:t>
        </m:r>
        <m:sSub>
          <m:sSubPr>
            <m:ctrlPr>
              <w:rPr>
                <w:rFonts w:ascii="Cambria Math" w:hAnsi="Cambria Math"/>
              </w:rPr>
            </m:ctrlPr>
          </m:sSubPr>
          <m:e>
            <m:r>
              <w:rPr>
                <w:rFonts w:ascii="Cambria Math" w:hAnsi="Cambria Math"/>
                <w:lang w:eastAsia="zh-CN"/>
              </w:rPr>
              <m:t>n</m:t>
            </m:r>
          </m:e>
          <m:sub>
            <m:r>
              <w:rPr>
                <w:rFonts w:ascii="Cambria Math" w:hAnsi="Cambria Math"/>
                <w:lang w:eastAsia="zh-CN"/>
              </w:rPr>
              <m:t>PRB</m:t>
            </m:r>
          </m:sub>
        </m:sSub>
      </m:oMath>
      <w:r>
        <w:rPr>
          <w:lang w:eastAsia="zh-CN"/>
        </w:rPr>
        <w:t>;</w:t>
      </w:r>
    </w:p>
    <w:p w14:paraId="018EE05C" w14:textId="77777777" w:rsidR="00026E9E" w:rsidRDefault="00026E9E" w:rsidP="00026E9E">
      <w:pPr>
        <w:pStyle w:val="B1"/>
        <w:rPr>
          <w:lang w:eastAsia="zh-CN"/>
        </w:rPr>
      </w:pPr>
      <w:r>
        <w:t>-</w:t>
      </w:r>
      <w:r>
        <w:tab/>
      </w:r>
      <m:oMath>
        <m:r>
          <m:rPr>
            <m:sty m:val="p"/>
          </m:rPr>
          <w:rPr>
            <w:rFonts w:ascii="Cambria Math" w:hAnsi="Cambria Math"/>
            <w:lang w:eastAsia="zh-CN"/>
          </w:rPr>
          <m:t>C</m:t>
        </m:r>
      </m:oMath>
      <w:r>
        <w:rPr>
          <w:lang w:eastAsia="zh-CN"/>
        </w:rPr>
        <w:t xml:space="preserve"> is the number of code blocks of the transport block determined according to Clause 5.2.2.</w:t>
      </w:r>
    </w:p>
    <w:p w14:paraId="6141E297" w14:textId="6B130995" w:rsidR="00026E9E" w:rsidRDefault="00026E9E" w:rsidP="00026E9E">
      <w:pPr>
        <w:rPr>
          <w:lang w:eastAsia="zh-CN"/>
        </w:rPr>
      </w:pPr>
      <w:r>
        <w:rPr>
          <w:lang w:eastAsia="zh-CN"/>
        </w:rPr>
        <w:t>For one TB for UL-SCH, or for one TB for DL-SCH/PCH except for DL-SCH with PDSCH scheduled by DCI format 4</w:t>
      </w:r>
      <w:ins w:id="27" w:author="Yan Cheng" w:date="2022-01-29T09:59:00Z">
        <w:r w:rsidR="00612302">
          <w:rPr>
            <w:lang w:eastAsia="zh-CN"/>
          </w:rPr>
          <w:t>_</w:t>
        </w:r>
      </w:ins>
      <w:del w:id="28" w:author="Yan Cheng" w:date="2022-01-29T09:59:00Z">
        <w:r w:rsidDel="00612302">
          <w:rPr>
            <w:lang w:eastAsia="zh-CN"/>
          </w:rPr>
          <w:delText>-</w:delText>
        </w:r>
      </w:del>
      <w:r>
        <w:rPr>
          <w:lang w:eastAsia="zh-CN"/>
        </w:rPr>
        <w:t>0/4_1/4_2,</w:t>
      </w:r>
    </w:p>
    <w:p w14:paraId="379EAB66" w14:textId="77777777" w:rsidR="00026E9E" w:rsidRDefault="00026E9E" w:rsidP="00026E9E">
      <w:pPr>
        <w:pStyle w:val="B1"/>
        <w:rPr>
          <w:lang w:eastAsia="zh-CN"/>
        </w:rPr>
      </w:pPr>
      <w:r>
        <w:rPr>
          <w:lang w:eastAsia="zh-CN"/>
        </w:rPr>
        <w:t>-</w:t>
      </w:r>
      <w:r>
        <w:rPr>
          <w:lang w:eastAsia="zh-CN"/>
        </w:rPr>
        <w:tab/>
      </w:r>
      <w:proofErr w:type="gramStart"/>
      <w:r>
        <w:rPr>
          <w:lang w:eastAsia="zh-CN"/>
        </w:rPr>
        <w:t>maximum</w:t>
      </w:r>
      <w:proofErr w:type="gramEnd"/>
      <w:r>
        <w:rPr>
          <w:lang w:eastAsia="zh-CN"/>
        </w:rPr>
        <w:t xml:space="preserve"> number of layers for one TB for UL-SCH is given by X, where</w:t>
      </w:r>
    </w:p>
    <w:p w14:paraId="5D22469D" w14:textId="77777777" w:rsidR="00026E9E" w:rsidRDefault="00026E9E" w:rsidP="00026E9E">
      <w:pPr>
        <w:pStyle w:val="B2"/>
        <w:rPr>
          <w:lang w:eastAsia="zh-CN"/>
        </w:rPr>
      </w:pPr>
      <w:bookmarkStart w:id="29" w:name="_Hlk530131697"/>
      <w:r>
        <w:rPr>
          <w:lang w:eastAsia="zh-CN"/>
        </w:rPr>
        <w:t>-</w:t>
      </w:r>
      <w:r>
        <w:rPr>
          <w:lang w:eastAsia="zh-CN"/>
        </w:rPr>
        <w:tab/>
      </w:r>
      <w:proofErr w:type="gramStart"/>
      <w:r>
        <w:rPr>
          <w:lang w:eastAsia="zh-CN"/>
        </w:rPr>
        <w:t>if</w:t>
      </w:r>
      <w:proofErr w:type="gramEnd"/>
      <w:r>
        <w:rPr>
          <w:lang w:eastAsia="zh-CN"/>
        </w:rPr>
        <w:t xml:space="preserve"> the higher layer parameter </w:t>
      </w:r>
      <w:proofErr w:type="spellStart"/>
      <w:r>
        <w:rPr>
          <w:i/>
          <w:iCs/>
          <w:lang w:eastAsia="zh-CN"/>
        </w:rPr>
        <w:t>maxMIMO</w:t>
      </w:r>
      <w:proofErr w:type="spellEnd"/>
      <w:r>
        <w:rPr>
          <w:i/>
          <w:iCs/>
          <w:lang w:eastAsia="zh-CN"/>
        </w:rPr>
        <w:t xml:space="preserve">-Layers </w:t>
      </w:r>
      <w:r>
        <w:rPr>
          <w:iCs/>
          <w:lang w:eastAsia="zh-CN"/>
        </w:rPr>
        <w:t>of</w:t>
      </w:r>
      <w:r>
        <w:rPr>
          <w:i/>
          <w:iCs/>
          <w:lang w:eastAsia="zh-CN"/>
        </w:rPr>
        <w:t xml:space="preserve"> PUSCH-</w:t>
      </w:r>
      <w:proofErr w:type="spellStart"/>
      <w:r>
        <w:rPr>
          <w:i/>
          <w:iCs/>
          <w:lang w:eastAsia="zh-CN"/>
        </w:rPr>
        <w:t>ServingCellConfig</w:t>
      </w:r>
      <w:proofErr w:type="spellEnd"/>
      <w:r>
        <w:rPr>
          <w:lang w:eastAsia="zh-CN"/>
        </w:rPr>
        <w:t xml:space="preserve"> of the serving cell is configured, X is given by that parameter </w:t>
      </w:r>
    </w:p>
    <w:p w14:paraId="06FBD7B8" w14:textId="77777777" w:rsidR="00026E9E" w:rsidRDefault="00026E9E" w:rsidP="00026E9E">
      <w:pPr>
        <w:pStyle w:val="B2"/>
        <w:rPr>
          <w:lang w:eastAsia="zh-CN"/>
        </w:rPr>
      </w:pPr>
      <w:r>
        <w:rPr>
          <w:lang w:eastAsia="zh-CN"/>
        </w:rPr>
        <w:t>-</w:t>
      </w:r>
      <w:r>
        <w:rPr>
          <w:lang w:eastAsia="zh-CN"/>
        </w:rPr>
        <w:tab/>
      </w:r>
      <w:proofErr w:type="spellStart"/>
      <w:proofErr w:type="gramStart"/>
      <w:r>
        <w:rPr>
          <w:lang w:eastAsia="zh-CN"/>
        </w:rPr>
        <w:t>elseif</w:t>
      </w:r>
      <w:proofErr w:type="spellEnd"/>
      <w:proofErr w:type="gramEnd"/>
      <w:r>
        <w:rPr>
          <w:lang w:eastAsia="zh-CN"/>
        </w:rPr>
        <w:t xml:space="preserve"> the higher layer parameter </w:t>
      </w:r>
      <w:proofErr w:type="spellStart"/>
      <w:r>
        <w:rPr>
          <w:i/>
          <w:iCs/>
          <w:lang w:eastAsia="zh-CN"/>
        </w:rPr>
        <w:t>maxRank</w:t>
      </w:r>
      <w:proofErr w:type="spellEnd"/>
      <w:r>
        <w:rPr>
          <w:i/>
          <w:iCs/>
          <w:lang w:eastAsia="zh-CN"/>
        </w:rPr>
        <w:t xml:space="preserve"> </w:t>
      </w:r>
      <w:r>
        <w:rPr>
          <w:iCs/>
          <w:lang w:eastAsia="zh-CN"/>
        </w:rPr>
        <w:t>of</w:t>
      </w:r>
      <w:r>
        <w:rPr>
          <w:i/>
          <w:iCs/>
          <w:lang w:eastAsia="zh-CN"/>
        </w:rPr>
        <w:t xml:space="preserve"> </w:t>
      </w:r>
      <w:proofErr w:type="spellStart"/>
      <w:r>
        <w:rPr>
          <w:i/>
          <w:iCs/>
          <w:lang w:eastAsia="zh-CN"/>
        </w:rPr>
        <w:t>pusch-Config</w:t>
      </w:r>
      <w:proofErr w:type="spellEnd"/>
      <w:r>
        <w:rPr>
          <w:i/>
          <w:iCs/>
          <w:lang w:eastAsia="zh-CN"/>
        </w:rPr>
        <w:t xml:space="preserve"> </w:t>
      </w:r>
      <w:r>
        <w:rPr>
          <w:iCs/>
          <w:lang w:eastAsia="zh-CN"/>
        </w:rPr>
        <w:t>of the serving cell</w:t>
      </w:r>
      <w:r>
        <w:rPr>
          <w:lang w:eastAsia="zh-CN"/>
        </w:rPr>
        <w:t xml:space="preserve"> is configured, X is given by the maximum value of </w:t>
      </w:r>
      <w:proofErr w:type="spellStart"/>
      <w:r>
        <w:rPr>
          <w:i/>
          <w:lang w:eastAsia="zh-CN"/>
        </w:rPr>
        <w:t>maxRank</w:t>
      </w:r>
      <w:proofErr w:type="spellEnd"/>
      <w:r>
        <w:rPr>
          <w:lang w:eastAsia="zh-CN"/>
        </w:rPr>
        <w:t xml:space="preserve"> across all BWPs of the serving cell</w:t>
      </w:r>
      <w:bookmarkEnd w:id="29"/>
    </w:p>
    <w:p w14:paraId="068F69CA" w14:textId="77777777" w:rsidR="00026E9E" w:rsidRDefault="00026E9E" w:rsidP="00026E9E">
      <w:pPr>
        <w:pStyle w:val="B2"/>
        <w:rPr>
          <w:lang w:eastAsia="zh-CN"/>
        </w:rPr>
      </w:pPr>
      <w:r>
        <w:rPr>
          <w:lang w:eastAsia="zh-CN"/>
        </w:rPr>
        <w:t>-</w:t>
      </w:r>
      <w:r>
        <w:rPr>
          <w:lang w:eastAsia="zh-CN"/>
        </w:rPr>
        <w:tab/>
      </w:r>
      <w:proofErr w:type="gramStart"/>
      <w:r>
        <w:rPr>
          <w:lang w:eastAsia="zh-CN"/>
        </w:rPr>
        <w:t>otherwise</w:t>
      </w:r>
      <w:proofErr w:type="gramEnd"/>
      <w:r>
        <w:rPr>
          <w:lang w:eastAsia="zh-CN"/>
        </w:rPr>
        <w:t>, X is given by the maximum number of layers for PUSCH supported by the UE for the serving cell</w:t>
      </w:r>
    </w:p>
    <w:p w14:paraId="46DA29D9" w14:textId="77777777" w:rsidR="00026E9E" w:rsidRDefault="00026E9E" w:rsidP="00026E9E">
      <w:pPr>
        <w:pStyle w:val="B1"/>
        <w:rPr>
          <w:lang w:eastAsia="zh-CN"/>
        </w:rPr>
      </w:pPr>
      <w:r>
        <w:rPr>
          <w:lang w:eastAsia="zh-CN"/>
        </w:rPr>
        <w:t>-</w:t>
      </w:r>
      <w:r>
        <w:rPr>
          <w:lang w:eastAsia="zh-CN"/>
        </w:rPr>
        <w:tab/>
      </w:r>
      <w:proofErr w:type="gramStart"/>
      <w:r>
        <w:rPr>
          <w:lang w:eastAsia="zh-CN"/>
        </w:rPr>
        <w:t>maximum</w:t>
      </w:r>
      <w:proofErr w:type="gramEnd"/>
      <w:r>
        <w:rPr>
          <w:lang w:eastAsia="zh-CN"/>
        </w:rPr>
        <w:t xml:space="preserve"> number of layers for one TB for DL-SCH/PCH is given by the minimum of X and 4, where</w:t>
      </w:r>
    </w:p>
    <w:p w14:paraId="3A843DE7" w14:textId="77777777" w:rsidR="00026E9E" w:rsidRDefault="00026E9E" w:rsidP="00026E9E">
      <w:pPr>
        <w:pStyle w:val="B2"/>
        <w:rPr>
          <w:lang w:eastAsia="zh-CN"/>
        </w:rPr>
      </w:pPr>
      <w:r>
        <w:rPr>
          <w:lang w:eastAsia="zh-CN"/>
        </w:rPr>
        <w:t>-</w:t>
      </w:r>
      <w:r>
        <w:rPr>
          <w:lang w:eastAsia="zh-CN"/>
        </w:rPr>
        <w:tab/>
      </w:r>
      <w:proofErr w:type="gramStart"/>
      <w:r>
        <w:rPr>
          <w:lang w:eastAsia="zh-CN"/>
        </w:rPr>
        <w:t>if</w:t>
      </w:r>
      <w:proofErr w:type="gramEnd"/>
      <w:r>
        <w:rPr>
          <w:lang w:eastAsia="zh-CN"/>
        </w:rPr>
        <w:t xml:space="preserve"> the higher layer parameter </w:t>
      </w:r>
      <w:proofErr w:type="spellStart"/>
      <w:r>
        <w:rPr>
          <w:i/>
          <w:iCs/>
          <w:lang w:eastAsia="zh-CN"/>
        </w:rPr>
        <w:t>maxMIMO</w:t>
      </w:r>
      <w:proofErr w:type="spellEnd"/>
      <w:r>
        <w:rPr>
          <w:i/>
          <w:iCs/>
          <w:lang w:eastAsia="zh-CN"/>
        </w:rPr>
        <w:t xml:space="preserve">-Layers </w:t>
      </w:r>
      <w:r>
        <w:rPr>
          <w:iCs/>
          <w:lang w:eastAsia="zh-CN"/>
        </w:rPr>
        <w:t>of</w:t>
      </w:r>
      <w:r>
        <w:rPr>
          <w:i/>
          <w:iCs/>
          <w:lang w:eastAsia="zh-CN"/>
        </w:rPr>
        <w:t xml:space="preserve"> PDSCH-</w:t>
      </w:r>
      <w:proofErr w:type="spellStart"/>
      <w:r>
        <w:rPr>
          <w:i/>
          <w:iCs/>
          <w:lang w:eastAsia="zh-CN"/>
        </w:rPr>
        <w:t>ServingCellConfig</w:t>
      </w:r>
      <w:proofErr w:type="spellEnd"/>
      <w:r>
        <w:rPr>
          <w:lang w:eastAsia="zh-CN"/>
        </w:rPr>
        <w:t xml:space="preserve"> of the serving cell is configured, X is given by that parameter</w:t>
      </w:r>
    </w:p>
    <w:p w14:paraId="7E47991C" w14:textId="77777777" w:rsidR="00026E9E" w:rsidRDefault="00026E9E" w:rsidP="00026E9E">
      <w:pPr>
        <w:pStyle w:val="B2"/>
        <w:rPr>
          <w:lang w:eastAsia="zh-CN"/>
        </w:rPr>
      </w:pPr>
      <w:r>
        <w:rPr>
          <w:lang w:eastAsia="zh-CN"/>
        </w:rPr>
        <w:t>-</w:t>
      </w:r>
      <w:r>
        <w:rPr>
          <w:lang w:eastAsia="zh-CN"/>
        </w:rPr>
        <w:tab/>
      </w:r>
      <w:proofErr w:type="gramStart"/>
      <w:r>
        <w:rPr>
          <w:lang w:eastAsia="zh-CN"/>
        </w:rPr>
        <w:t>otherwise</w:t>
      </w:r>
      <w:proofErr w:type="gramEnd"/>
      <w:r>
        <w:rPr>
          <w:lang w:eastAsia="zh-CN"/>
        </w:rPr>
        <w:t>, X is given by the maximum number of layers for PDSCH supported by the UE for the serving cell</w:t>
      </w:r>
    </w:p>
    <w:p w14:paraId="1BC9D158" w14:textId="77777777" w:rsidR="00026E9E" w:rsidRDefault="00026E9E" w:rsidP="00026E9E">
      <w:pPr>
        <w:pStyle w:val="B1"/>
        <w:ind w:left="540" w:hanging="332"/>
        <w:rPr>
          <w:lang w:eastAsia="zh-CN"/>
        </w:rPr>
      </w:pPr>
      <w:r>
        <w:rPr>
          <w:lang w:eastAsia="zh-CN"/>
        </w:rPr>
        <w:lastRenderedPageBreak/>
        <w:t>-</w:t>
      </w:r>
      <w:r>
        <w:rPr>
          <w:lang w:eastAsia="zh-CN"/>
        </w:rPr>
        <w:tab/>
        <w:t xml:space="preserve">if the higher layer parameter </w:t>
      </w:r>
      <w:r>
        <w:rPr>
          <w:i/>
          <w:lang w:eastAsia="zh-CN"/>
        </w:rPr>
        <w:t>mcs-Table-r17</w:t>
      </w:r>
      <w:r>
        <w:rPr>
          <w:lang w:eastAsia="zh-CN"/>
        </w:rPr>
        <w:t xml:space="preserve"> or </w:t>
      </w:r>
      <w:r>
        <w:rPr>
          <w:i/>
          <w:lang w:eastAsia="zh-CN"/>
        </w:rPr>
        <w:t>mcs-TableDCI-1-2-r17</w:t>
      </w:r>
      <w:r>
        <w:rPr>
          <w:lang w:eastAsia="zh-CN"/>
        </w:rPr>
        <w:t xml:space="preserve"> given by a </w:t>
      </w:r>
      <w:proofErr w:type="spellStart"/>
      <w:r>
        <w:rPr>
          <w:i/>
          <w:lang w:eastAsia="zh-CN"/>
        </w:rPr>
        <w:t>pdsch-Config</w:t>
      </w:r>
      <w:proofErr w:type="spellEnd"/>
      <w:r>
        <w:rPr>
          <w:lang w:eastAsia="zh-CN"/>
        </w:rPr>
        <w:t xml:space="preserve"> for at least one DL BWP of the serving cell is set to 'qam1024', maximum modulation order </w:t>
      </w:r>
      <m:oMath>
        <m:sSub>
          <m:sSubPr>
            <m:ctrlPr>
              <w:rPr>
                <w:rFonts w:ascii="Cambria Math" w:eastAsia="Cambria Math" w:hAnsi="Cambria Math"/>
                <w:i/>
              </w:rPr>
            </m:ctrlPr>
          </m:sSubPr>
          <m:e>
            <m:r>
              <w:rPr>
                <w:rFonts w:ascii="Cambria Math" w:eastAsia="Cambria Math" w:hAnsi="Cambria Math"/>
                <w:lang w:eastAsia="zh-CN"/>
              </w:rPr>
              <m:t>Q</m:t>
            </m:r>
          </m:e>
          <m:sub>
            <m:r>
              <w:rPr>
                <w:rFonts w:ascii="Cambria Math" w:eastAsia="Cambria Math" w:hAnsi="Cambria Math"/>
                <w:lang w:eastAsia="zh-CN"/>
              </w:rPr>
              <m:t>m</m:t>
            </m:r>
          </m:sub>
        </m:sSub>
        <m:r>
          <w:rPr>
            <w:rFonts w:ascii="Cambria Math" w:eastAsia="Cambria Math" w:hAnsi="Cambria Math"/>
            <w:lang w:eastAsia="zh-CN"/>
          </w:rPr>
          <m:t>=10</m:t>
        </m:r>
      </m:oMath>
      <w:r>
        <w:rPr>
          <w:lang w:eastAsia="zh-CN"/>
        </w:rPr>
        <w:t xml:space="preserve"> is assumed for DL-SCH, else if the higher layer parameter </w:t>
      </w:r>
      <w:proofErr w:type="spellStart"/>
      <w:r>
        <w:rPr>
          <w:i/>
          <w:lang w:eastAsia="zh-CN"/>
        </w:rPr>
        <w:t>mcs</w:t>
      </w:r>
      <w:proofErr w:type="spellEnd"/>
      <w:r>
        <w:rPr>
          <w:i/>
          <w:lang w:eastAsia="zh-CN"/>
        </w:rPr>
        <w:t>-Table</w:t>
      </w:r>
      <w:r>
        <w:rPr>
          <w:lang w:eastAsia="zh-CN"/>
        </w:rPr>
        <w:t xml:space="preserve"> </w:t>
      </w:r>
      <w:r>
        <w:rPr>
          <w:color w:val="000000" w:themeColor="text1"/>
          <w:sz w:val="22"/>
          <w:szCs w:val="22"/>
          <w:lang w:eastAsia="zh-CN"/>
        </w:rPr>
        <w:t xml:space="preserve">or </w:t>
      </w:r>
      <w:r>
        <w:rPr>
          <w:i/>
          <w:color w:val="000000" w:themeColor="text1"/>
          <w:sz w:val="22"/>
          <w:szCs w:val="22"/>
        </w:rPr>
        <w:t xml:space="preserve">mcs-TableDCI-1-2 </w:t>
      </w:r>
      <w:r>
        <w:rPr>
          <w:lang w:eastAsia="zh-CN"/>
        </w:rPr>
        <w:t xml:space="preserve">given by a </w:t>
      </w:r>
      <w:proofErr w:type="spellStart"/>
      <w:r>
        <w:rPr>
          <w:i/>
          <w:lang w:eastAsia="zh-CN"/>
        </w:rPr>
        <w:t>pdsch-Config</w:t>
      </w:r>
      <w:proofErr w:type="spellEnd"/>
      <w:r>
        <w:rPr>
          <w:lang w:eastAsia="zh-CN"/>
        </w:rPr>
        <w:t xml:space="preserve"> for at least one DL BWP of the serving cell is set to 'qam256', maximum modulation order </w:t>
      </w:r>
      <w:r>
        <w:rPr>
          <w:rFonts w:eastAsia="宋体"/>
          <w:position w:val="-12"/>
          <w:lang w:eastAsia="zh-CN"/>
        </w:rPr>
        <w:object w:dxaOrig="585" w:dyaOrig="300" w14:anchorId="08920784">
          <v:shape id="_x0000_i1036" type="#_x0000_t75" style="width:29.5pt;height:15pt" o:ole="">
            <v:imagedata r:id="rId34" o:title=""/>
          </v:shape>
          <o:OLEObject Type="Embed" ProgID="Equation.DSMT4" ShapeID="_x0000_i1036" DrawAspect="Content" ObjectID="_1708421101" r:id="rId35"/>
        </w:object>
      </w:r>
      <w:r>
        <w:rPr>
          <w:lang w:eastAsia="zh-CN"/>
        </w:rPr>
        <w:t xml:space="preserve"> is assumed for DL-SCH; otherwise a maximum modulation order </w:t>
      </w:r>
      <w:r>
        <w:rPr>
          <w:rFonts w:eastAsia="宋体"/>
          <w:position w:val="-12"/>
        </w:rPr>
        <w:object w:dxaOrig="675" w:dyaOrig="315" w14:anchorId="653703A8">
          <v:shape id="_x0000_i1037" type="#_x0000_t75" style="width:33.5pt;height:16pt" o:ole="">
            <v:imagedata r:id="rId36" o:title=""/>
          </v:shape>
          <o:OLEObject Type="Embed" ProgID="Equation.3" ShapeID="_x0000_i1037" DrawAspect="Content" ObjectID="_1708421102" r:id="rId37"/>
        </w:object>
      </w:r>
      <w:r>
        <w:rPr>
          <w:lang w:eastAsia="zh-CN"/>
        </w:rPr>
        <w:t xml:space="preserve"> is assumed for DL-SCH; </w:t>
      </w:r>
    </w:p>
    <w:p w14:paraId="2870CE59" w14:textId="77777777" w:rsidR="00026E9E" w:rsidRDefault="00026E9E" w:rsidP="00026E9E">
      <w:pPr>
        <w:pStyle w:val="B1"/>
        <w:ind w:left="540" w:hanging="332"/>
        <w:rPr>
          <w:lang w:eastAsia="zh-CN"/>
        </w:rPr>
      </w:pPr>
      <w:r>
        <w:rPr>
          <w:lang w:eastAsia="zh-CN"/>
        </w:rPr>
        <w:t>-</w:t>
      </w:r>
      <w:r>
        <w:rPr>
          <w:lang w:eastAsia="zh-CN"/>
        </w:rPr>
        <w:tab/>
        <w:t xml:space="preserve">if the higher layer parameter </w:t>
      </w:r>
      <w:proofErr w:type="spellStart"/>
      <w:r>
        <w:rPr>
          <w:i/>
          <w:lang w:eastAsia="zh-CN"/>
        </w:rPr>
        <w:t>mcs</w:t>
      </w:r>
      <w:proofErr w:type="spellEnd"/>
      <w:r>
        <w:rPr>
          <w:i/>
          <w:lang w:eastAsia="zh-CN"/>
        </w:rPr>
        <w:t>-Table</w:t>
      </w:r>
      <w:r>
        <w:rPr>
          <w:lang w:eastAsia="zh-CN"/>
        </w:rPr>
        <w:t xml:space="preserve"> or </w:t>
      </w:r>
      <w:proofErr w:type="spellStart"/>
      <w:r>
        <w:rPr>
          <w:i/>
          <w:lang w:eastAsia="zh-CN"/>
        </w:rPr>
        <w:t>mcs-TableTransformPrecoder</w:t>
      </w:r>
      <w:proofErr w:type="spellEnd"/>
      <w:r>
        <w:rPr>
          <w:lang w:eastAsia="zh-CN"/>
        </w:rPr>
        <w:t xml:space="preserve"> </w:t>
      </w:r>
      <w:r>
        <w:rPr>
          <w:color w:val="000000" w:themeColor="text1"/>
          <w:sz w:val="22"/>
          <w:szCs w:val="22"/>
          <w:lang w:eastAsia="zh-CN"/>
        </w:rPr>
        <w:t xml:space="preserve">or </w:t>
      </w:r>
      <w:r>
        <w:rPr>
          <w:i/>
          <w:color w:val="000000" w:themeColor="text1"/>
          <w:sz w:val="22"/>
          <w:szCs w:val="22"/>
        </w:rPr>
        <w:t>mcs-TableDCI-0-2</w:t>
      </w:r>
      <w:r>
        <w:rPr>
          <w:color w:val="000000" w:themeColor="text1"/>
          <w:sz w:val="22"/>
          <w:szCs w:val="22"/>
        </w:rPr>
        <w:t xml:space="preserve"> or</w:t>
      </w:r>
      <w:r>
        <w:rPr>
          <w:color w:val="000000" w:themeColor="text1"/>
          <w:sz w:val="22"/>
          <w:szCs w:val="22"/>
          <w:lang w:eastAsia="zh-CN"/>
        </w:rPr>
        <w:t xml:space="preserve"> </w:t>
      </w:r>
      <w:r>
        <w:rPr>
          <w:i/>
          <w:color w:val="000000" w:themeColor="text1"/>
          <w:sz w:val="22"/>
          <w:szCs w:val="22"/>
        </w:rPr>
        <w:t xml:space="preserve">mcs-TableTransformPrecoderDCI-0-2 </w:t>
      </w:r>
      <w:r>
        <w:rPr>
          <w:lang w:eastAsia="zh-CN"/>
        </w:rPr>
        <w:t xml:space="preserve">given by a </w:t>
      </w:r>
      <w:proofErr w:type="spellStart"/>
      <w:r>
        <w:rPr>
          <w:i/>
          <w:lang w:eastAsia="zh-CN"/>
        </w:rPr>
        <w:t>pusch-Config</w:t>
      </w:r>
      <w:proofErr w:type="spellEnd"/>
      <w:r>
        <w:rPr>
          <w:lang w:eastAsia="zh-CN"/>
        </w:rPr>
        <w:t xml:space="preserve"> or </w:t>
      </w:r>
      <w:r>
        <w:rPr>
          <w:color w:val="000000" w:themeColor="text1"/>
          <w:sz w:val="22"/>
          <w:szCs w:val="22"/>
          <w:lang w:eastAsia="zh-CN"/>
        </w:rPr>
        <w:t xml:space="preserve">the higher layer parameter </w:t>
      </w:r>
      <w:proofErr w:type="spellStart"/>
      <w:r>
        <w:rPr>
          <w:i/>
          <w:color w:val="000000" w:themeColor="text1"/>
          <w:sz w:val="22"/>
          <w:szCs w:val="22"/>
          <w:lang w:eastAsia="zh-CN"/>
        </w:rPr>
        <w:t>mcs</w:t>
      </w:r>
      <w:proofErr w:type="spellEnd"/>
      <w:r>
        <w:rPr>
          <w:i/>
          <w:color w:val="000000" w:themeColor="text1"/>
          <w:sz w:val="22"/>
          <w:szCs w:val="22"/>
          <w:lang w:eastAsia="zh-CN"/>
        </w:rPr>
        <w:t>-Table</w:t>
      </w:r>
      <w:r>
        <w:rPr>
          <w:color w:val="000000" w:themeColor="text1"/>
          <w:sz w:val="22"/>
          <w:szCs w:val="22"/>
          <w:lang w:eastAsia="zh-CN"/>
        </w:rPr>
        <w:t xml:space="preserve"> or </w:t>
      </w:r>
      <w:proofErr w:type="spellStart"/>
      <w:r>
        <w:rPr>
          <w:i/>
          <w:color w:val="000000" w:themeColor="text1"/>
          <w:sz w:val="22"/>
          <w:szCs w:val="22"/>
          <w:lang w:eastAsia="zh-CN"/>
        </w:rPr>
        <w:t>mcs-TableTransformPrecoder</w:t>
      </w:r>
      <w:proofErr w:type="spellEnd"/>
      <w:r>
        <w:rPr>
          <w:i/>
          <w:color w:val="000000" w:themeColor="text1"/>
          <w:sz w:val="22"/>
          <w:szCs w:val="22"/>
        </w:rPr>
        <w:t xml:space="preserve"> </w:t>
      </w:r>
      <w:r>
        <w:rPr>
          <w:color w:val="000000" w:themeColor="text1"/>
          <w:sz w:val="22"/>
          <w:szCs w:val="22"/>
          <w:lang w:eastAsia="zh-CN"/>
        </w:rPr>
        <w:t>given by</w:t>
      </w:r>
      <w:r>
        <w:rPr>
          <w:lang w:eastAsia="zh-CN"/>
        </w:rPr>
        <w:t xml:space="preserve"> </w:t>
      </w:r>
      <w:proofErr w:type="spellStart"/>
      <w:r>
        <w:rPr>
          <w:i/>
          <w:lang w:eastAsia="zh-CN"/>
        </w:rPr>
        <w:t>configuredGrantConfig</w:t>
      </w:r>
      <w:proofErr w:type="spellEnd"/>
      <w:r>
        <w:rPr>
          <w:lang w:eastAsia="zh-CN"/>
        </w:rPr>
        <w:t xml:space="preserve"> for at least one UL BWP of the serving cell is set to 'qam256', maximum modulation order </w:t>
      </w:r>
      <w:r>
        <w:rPr>
          <w:rFonts w:eastAsia="宋体"/>
          <w:position w:val="-12"/>
          <w:lang w:eastAsia="zh-CN"/>
        </w:rPr>
        <w:object w:dxaOrig="585" w:dyaOrig="300" w14:anchorId="0A94206C">
          <v:shape id="_x0000_i1038" type="#_x0000_t75" style="width:29.5pt;height:15pt" o:ole="">
            <v:imagedata r:id="rId34" o:title=""/>
          </v:shape>
          <o:OLEObject Type="Embed" ProgID="Equation.DSMT4" ShapeID="_x0000_i1038" DrawAspect="Content" ObjectID="_1708421103" r:id="rId38"/>
        </w:object>
      </w:r>
      <w:r>
        <w:rPr>
          <w:lang w:eastAsia="zh-CN"/>
        </w:rPr>
        <w:t xml:space="preserve"> is assumed for UL-SCH; otherwise a maximum modulation order </w:t>
      </w:r>
      <w:r>
        <w:rPr>
          <w:rFonts w:eastAsia="宋体"/>
          <w:position w:val="-12"/>
        </w:rPr>
        <w:object w:dxaOrig="690" w:dyaOrig="315" w14:anchorId="6FAC8149">
          <v:shape id="_x0000_i1039" type="#_x0000_t75" style="width:34.5pt;height:16pt" o:ole="">
            <v:imagedata r:id="rId36" o:title=""/>
          </v:shape>
          <o:OLEObject Type="Embed" ProgID="Equation.3" ShapeID="_x0000_i1039" DrawAspect="Content" ObjectID="_1708421104" r:id="rId39"/>
        </w:object>
      </w:r>
      <w:r>
        <w:t xml:space="preserve"> </w:t>
      </w:r>
      <w:r>
        <w:rPr>
          <w:lang w:eastAsia="zh-CN"/>
        </w:rPr>
        <w:t>is assumed for UL-SCH</w:t>
      </w:r>
    </w:p>
    <w:p w14:paraId="0AA8FAB6" w14:textId="77777777" w:rsidR="00026E9E" w:rsidRDefault="00026E9E" w:rsidP="00026E9E">
      <w:pPr>
        <w:pStyle w:val="B1"/>
        <w:rPr>
          <w:lang w:eastAsia="zh-CN"/>
        </w:rPr>
      </w:pPr>
      <w:r>
        <w:rPr>
          <w:lang w:eastAsia="zh-CN"/>
        </w:rPr>
        <w:t>-</w:t>
      </w:r>
      <w:r>
        <w:rPr>
          <w:lang w:eastAsia="zh-CN"/>
        </w:rPr>
        <w:tab/>
        <w:t>maximum coding rate of 948/1024;</w:t>
      </w:r>
    </w:p>
    <w:p w14:paraId="0FA6CB72" w14:textId="77777777" w:rsidR="00026E9E" w:rsidRDefault="00026E9E" w:rsidP="00026E9E">
      <w:pPr>
        <w:pStyle w:val="B1"/>
        <w:rPr>
          <w:lang w:eastAsia="zh-CN"/>
        </w:rPr>
      </w:pPr>
      <w:r>
        <w:t>-</w:t>
      </w:r>
      <w:r>
        <w:tab/>
      </w:r>
      <w:r>
        <w:rPr>
          <w:rFonts w:eastAsia="宋体"/>
          <w:position w:val="-14"/>
        </w:rPr>
        <w:object w:dxaOrig="1545" w:dyaOrig="390" w14:anchorId="47E8B43F">
          <v:shape id="_x0000_i1040" type="#_x0000_t75" style="width:77pt;height:19.5pt" o:ole="">
            <v:imagedata r:id="rId40" o:title=""/>
          </v:shape>
          <o:OLEObject Type="Embed" ProgID="Equation.3" ShapeID="_x0000_i1040" DrawAspect="Content" ObjectID="_1708421105" r:id="rId41"/>
        </w:object>
      </w:r>
      <w:r>
        <w:rPr>
          <w:lang w:eastAsia="zh-CN"/>
        </w:rPr>
        <w:t xml:space="preserve"> is given by Table 5.4.2.1-1, where the value of </w:t>
      </w:r>
      <w:r>
        <w:rPr>
          <w:rFonts w:eastAsia="宋体"/>
          <w:position w:val="-14"/>
        </w:rPr>
        <w:object w:dxaOrig="885" w:dyaOrig="390" w14:anchorId="4557AFED">
          <v:shape id="_x0000_i1041" type="#_x0000_t75" style="width:44.5pt;height:19.5pt" o:ole="">
            <v:imagedata r:id="rId42" o:title=""/>
          </v:shape>
          <o:OLEObject Type="Embed" ProgID="Equation.3" ShapeID="_x0000_i1041" DrawAspect="Content" ObjectID="_1708421106" r:id="rId43"/>
        </w:object>
      </w:r>
      <w:r>
        <w:rPr>
          <w:lang w:eastAsia="zh-CN"/>
        </w:rPr>
        <w:t xml:space="preserve"> for DL-SCH is determined according to the initial downlink bandwidth part if there is no other downlink bandwidth part configured to the UE;</w:t>
      </w:r>
    </w:p>
    <w:p w14:paraId="0CD79827" w14:textId="77777777" w:rsidR="00026E9E" w:rsidRDefault="00026E9E" w:rsidP="00026E9E">
      <w:pPr>
        <w:pStyle w:val="B1"/>
        <w:rPr>
          <w:lang w:eastAsia="zh-CN"/>
        </w:rPr>
      </w:pPr>
      <w:r>
        <w:rPr>
          <w:lang w:eastAsia="zh-CN"/>
        </w:rPr>
        <w:t>-</w:t>
      </w:r>
      <w:r>
        <w:rPr>
          <w:lang w:eastAsia="zh-CN"/>
        </w:rPr>
        <w:tab/>
      </w:r>
      <w:r>
        <w:rPr>
          <w:rFonts w:eastAsia="宋体"/>
          <w:position w:val="-12"/>
        </w:rPr>
        <w:object w:dxaOrig="1260" w:dyaOrig="315" w14:anchorId="5004E52C">
          <v:shape id="_x0000_i1042" type="#_x0000_t75" style="width:63pt;height:16pt" o:ole="">
            <v:imagedata r:id="rId44" o:title=""/>
          </v:shape>
          <o:OLEObject Type="Embed" ProgID="Equation.DSMT4" ShapeID="_x0000_i1042" DrawAspect="Content" ObjectID="_1708421107" r:id="rId45"/>
        </w:object>
      </w:r>
      <w:r>
        <w:rPr>
          <w:lang w:eastAsia="zh-CN"/>
        </w:rPr>
        <w:t>;</w:t>
      </w:r>
    </w:p>
    <w:p w14:paraId="45F4CB70" w14:textId="77777777" w:rsidR="00026E9E" w:rsidRDefault="00026E9E" w:rsidP="00026E9E">
      <w:pPr>
        <w:pStyle w:val="B1"/>
        <w:rPr>
          <w:lang w:eastAsia="zh-CN"/>
        </w:rPr>
      </w:pPr>
      <w:r>
        <w:t>-</w:t>
      </w:r>
      <w:r>
        <w:tab/>
      </w:r>
      <w:r>
        <w:rPr>
          <w:rFonts w:eastAsia="宋体"/>
          <w:position w:val="-6"/>
        </w:rPr>
        <w:object w:dxaOrig="180" w:dyaOrig="225" w14:anchorId="66D8AD29">
          <v:shape id="_x0000_i1043" type="#_x0000_t75" style="width:9pt;height:11pt" o:ole="">
            <v:imagedata r:id="rId46" o:title=""/>
          </v:shape>
          <o:OLEObject Type="Embed" ProgID="Equation.3" ShapeID="_x0000_i1043" DrawAspect="Content" ObjectID="_1708421108" r:id="rId47"/>
        </w:object>
      </w:r>
      <w:r>
        <w:rPr>
          <w:lang w:eastAsia="zh-CN"/>
        </w:rPr>
        <w:t xml:space="preserve"> is the number of code blocks of the transport block determined according to Clause 5.2.2.</w:t>
      </w:r>
    </w:p>
    <w:p w14:paraId="5B2D5529" w14:textId="77777777" w:rsidR="00026E9E" w:rsidRDefault="00026E9E" w:rsidP="00026E9E">
      <w:pPr>
        <w:rPr>
          <w:lang w:eastAsia="zh-CN"/>
        </w:rPr>
      </w:pPr>
    </w:p>
    <w:p w14:paraId="7528FF0D" w14:textId="77777777" w:rsidR="00026E9E" w:rsidRDefault="00026E9E" w:rsidP="00026E9E">
      <w:pPr>
        <w:pStyle w:val="TH"/>
        <w:overflowPunct w:val="0"/>
        <w:autoSpaceDE w:val="0"/>
        <w:autoSpaceDN w:val="0"/>
        <w:adjustRightInd w:val="0"/>
        <w:textAlignment w:val="baseline"/>
        <w:rPr>
          <w:lang w:eastAsia="zh-CN"/>
        </w:rPr>
      </w:pPr>
      <w:r>
        <w:t>Table 5.4</w:t>
      </w:r>
      <w:r>
        <w:rPr>
          <w:lang w:eastAsia="zh-CN"/>
        </w:rPr>
        <w:t>.2.1</w:t>
      </w:r>
      <w:r>
        <w:t>-</w:t>
      </w:r>
      <w:r>
        <w:rPr>
          <w:lang w:eastAsia="zh-CN"/>
        </w:rPr>
        <w:t>1:</w:t>
      </w:r>
      <w:r>
        <w:t xml:space="preserve"> </w:t>
      </w:r>
      <w:r>
        <w:rPr>
          <w:lang w:eastAsia="zh-CN"/>
        </w:rPr>
        <w:t xml:space="preserve">Value of </w:t>
      </w:r>
      <w:r>
        <w:rPr>
          <w:rFonts w:eastAsia="宋体"/>
          <w:position w:val="-14"/>
        </w:rPr>
        <w:object w:dxaOrig="885" w:dyaOrig="390" w14:anchorId="2177F87B">
          <v:shape id="_x0000_i1044" type="#_x0000_t75" style="width:44.5pt;height:19.5pt" o:ole="">
            <v:imagedata r:id="rId48" o:title=""/>
          </v:shape>
          <o:OLEObject Type="Embed" ProgID="Equation.3" ShapeID="_x0000_i1044" DrawAspect="Content" ObjectID="_1708421109" r:id="rId4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gridCol w:w="1107"/>
      </w:tblGrid>
      <w:tr w:rsidR="00026E9E" w14:paraId="5D4264F1" w14:textId="77777777" w:rsidTr="00026E9E">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0CD8AE9" w14:textId="77777777" w:rsidR="00026E9E" w:rsidRDefault="00026E9E">
            <w:pPr>
              <w:pStyle w:val="TAC"/>
              <w:rPr>
                <w:sz w:val="20"/>
                <w:lang w:eastAsia="zh-CN"/>
              </w:rPr>
            </w:pPr>
            <w:r>
              <w:rPr>
                <w:sz w:val="20"/>
                <w:lang w:eastAsia="zh-CN"/>
              </w:rPr>
              <w:t>Maximum number of PRBs across all configured DL BWPs and UL BWPs of a carrier for DL-SCH and UL-SCH, respectively,</w:t>
            </w:r>
          </w:p>
          <w:p w14:paraId="2856E9C8" w14:textId="77777777" w:rsidR="00026E9E" w:rsidRDefault="00026E9E">
            <w:pPr>
              <w:pStyle w:val="TAC"/>
              <w:rPr>
                <w:sz w:val="20"/>
                <w:lang w:eastAsia="zh-CN"/>
              </w:rPr>
            </w:pPr>
            <w:r>
              <w:rPr>
                <w:sz w:val="20"/>
                <w:lang w:eastAsia="zh-CN"/>
              </w:rPr>
              <w:t>or</w:t>
            </w:r>
          </w:p>
          <w:p w14:paraId="29536F08" w14:textId="40F2AD68" w:rsidR="00026E9E" w:rsidRDefault="00026E9E">
            <w:pPr>
              <w:pStyle w:val="TAC"/>
              <w:rPr>
                <w:sz w:val="20"/>
                <w:lang w:eastAsia="zh-CN"/>
              </w:rPr>
            </w:pPr>
            <w:r w:rsidRPr="00775FC3">
              <w:rPr>
                <w:sz w:val="20"/>
                <w:lang w:eastAsia="zh-CN"/>
              </w:rPr>
              <w:t xml:space="preserve">Maximum number of PRBs across all CFRs of a carrier for DL-SCH with PDSCH scheduled by DCI format </w:t>
            </w:r>
            <w:ins w:id="30" w:author="Yan Cheng" w:date="2022-01-26T15:15:00Z">
              <w:r w:rsidR="00680D31" w:rsidRPr="00775FC3">
                <w:rPr>
                  <w:sz w:val="20"/>
                  <w:lang w:eastAsia="zh-CN"/>
                </w:rPr>
                <w:t>4_0/</w:t>
              </w:r>
            </w:ins>
            <w:r w:rsidRPr="00775FC3">
              <w:rPr>
                <w:sz w:val="20"/>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0D7436D" w14:textId="77777777" w:rsidR="00026E9E" w:rsidRDefault="00026E9E">
            <w:pPr>
              <w:pStyle w:val="TAC"/>
              <w:rPr>
                <w:sz w:val="20"/>
                <w:lang w:eastAsia="zh-CN"/>
              </w:rPr>
            </w:pPr>
            <w:r>
              <w:rPr>
                <w:rFonts w:eastAsia="宋体"/>
                <w:position w:val="-14"/>
              </w:rPr>
              <w:object w:dxaOrig="885" w:dyaOrig="390" w14:anchorId="12844075">
                <v:shape id="_x0000_i1045" type="#_x0000_t75" style="width:44.5pt;height:19.5pt" o:ole="">
                  <v:imagedata r:id="rId48" o:title=""/>
                </v:shape>
                <o:OLEObject Type="Embed" ProgID="Equation.3" ShapeID="_x0000_i1045" DrawAspect="Content" ObjectID="_1708421110" r:id="rId50"/>
              </w:object>
            </w:r>
          </w:p>
        </w:tc>
      </w:tr>
      <w:tr w:rsidR="00026E9E" w14:paraId="6F491D5D" w14:textId="77777777" w:rsidTr="00026E9E">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727622B" w14:textId="77777777" w:rsidR="00026E9E" w:rsidRDefault="00026E9E">
            <w:pPr>
              <w:pStyle w:val="TAC"/>
              <w:rPr>
                <w:sz w:val="20"/>
                <w:lang w:eastAsia="zh-CN"/>
              </w:rPr>
            </w:pPr>
            <w:r>
              <w:rPr>
                <w:sz w:val="20"/>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1CEDF127" w14:textId="77777777" w:rsidR="00026E9E" w:rsidRDefault="00026E9E">
            <w:pPr>
              <w:pStyle w:val="TAC"/>
              <w:rPr>
                <w:sz w:val="20"/>
                <w:lang w:eastAsia="zh-CN"/>
              </w:rPr>
            </w:pPr>
            <w:r>
              <w:rPr>
                <w:sz w:val="20"/>
                <w:lang w:eastAsia="zh-CN"/>
              </w:rPr>
              <w:t>32</w:t>
            </w:r>
          </w:p>
        </w:tc>
      </w:tr>
      <w:tr w:rsidR="00026E9E" w14:paraId="79A53B77" w14:textId="77777777" w:rsidTr="00026E9E">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2F85B77" w14:textId="77777777" w:rsidR="00026E9E" w:rsidRDefault="00026E9E">
            <w:pPr>
              <w:pStyle w:val="TAC"/>
              <w:rPr>
                <w:sz w:val="20"/>
                <w:lang w:eastAsia="zh-CN"/>
              </w:rPr>
            </w:pPr>
            <w:r>
              <w:rPr>
                <w:sz w:val="20"/>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6CD9C69C" w14:textId="77777777" w:rsidR="00026E9E" w:rsidRDefault="00026E9E">
            <w:pPr>
              <w:pStyle w:val="TAC"/>
              <w:rPr>
                <w:sz w:val="20"/>
                <w:lang w:eastAsia="zh-CN"/>
              </w:rPr>
            </w:pPr>
            <w:r>
              <w:rPr>
                <w:sz w:val="20"/>
                <w:lang w:eastAsia="zh-CN"/>
              </w:rPr>
              <w:t>66</w:t>
            </w:r>
          </w:p>
        </w:tc>
      </w:tr>
      <w:tr w:rsidR="00026E9E" w14:paraId="08748155" w14:textId="77777777" w:rsidTr="00026E9E">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2E73A8B" w14:textId="77777777" w:rsidR="00026E9E" w:rsidRDefault="00026E9E">
            <w:pPr>
              <w:pStyle w:val="TAC"/>
              <w:rPr>
                <w:sz w:val="20"/>
                <w:lang w:eastAsia="zh-CN"/>
              </w:rPr>
            </w:pPr>
            <w:r>
              <w:rPr>
                <w:sz w:val="20"/>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0BBDB925" w14:textId="77777777" w:rsidR="00026E9E" w:rsidRDefault="00026E9E">
            <w:pPr>
              <w:pStyle w:val="TAC"/>
              <w:rPr>
                <w:sz w:val="20"/>
                <w:lang w:eastAsia="zh-CN"/>
              </w:rPr>
            </w:pPr>
            <w:r>
              <w:rPr>
                <w:sz w:val="20"/>
                <w:lang w:eastAsia="zh-CN"/>
              </w:rPr>
              <w:t>107</w:t>
            </w:r>
          </w:p>
        </w:tc>
      </w:tr>
      <w:tr w:rsidR="00026E9E" w14:paraId="58102B7C" w14:textId="77777777" w:rsidTr="00026E9E">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89258E4" w14:textId="77777777" w:rsidR="00026E9E" w:rsidRDefault="00026E9E">
            <w:pPr>
              <w:pStyle w:val="TAC"/>
              <w:rPr>
                <w:sz w:val="20"/>
                <w:lang w:eastAsia="zh-CN"/>
              </w:rPr>
            </w:pPr>
            <w:r>
              <w:rPr>
                <w:sz w:val="20"/>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16919D1" w14:textId="77777777" w:rsidR="00026E9E" w:rsidRDefault="00026E9E">
            <w:pPr>
              <w:pStyle w:val="TAC"/>
              <w:rPr>
                <w:sz w:val="20"/>
                <w:lang w:eastAsia="zh-CN"/>
              </w:rPr>
            </w:pPr>
            <w:r>
              <w:rPr>
                <w:sz w:val="20"/>
                <w:lang w:eastAsia="zh-CN"/>
              </w:rPr>
              <w:t>135</w:t>
            </w:r>
          </w:p>
        </w:tc>
      </w:tr>
      <w:tr w:rsidR="00026E9E" w14:paraId="29FAA5EB" w14:textId="77777777" w:rsidTr="00026E9E">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F61159A" w14:textId="77777777" w:rsidR="00026E9E" w:rsidRDefault="00026E9E">
            <w:pPr>
              <w:pStyle w:val="TAC"/>
              <w:rPr>
                <w:sz w:val="20"/>
                <w:lang w:eastAsia="zh-CN"/>
              </w:rPr>
            </w:pPr>
            <w:r>
              <w:rPr>
                <w:sz w:val="20"/>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A86A1D1" w14:textId="77777777" w:rsidR="00026E9E" w:rsidRDefault="00026E9E">
            <w:pPr>
              <w:pStyle w:val="TAC"/>
              <w:rPr>
                <w:sz w:val="20"/>
                <w:lang w:eastAsia="zh-CN"/>
              </w:rPr>
            </w:pPr>
            <w:r>
              <w:rPr>
                <w:sz w:val="20"/>
                <w:lang w:eastAsia="zh-CN"/>
              </w:rPr>
              <w:t>162</w:t>
            </w:r>
          </w:p>
        </w:tc>
      </w:tr>
      <w:tr w:rsidR="00026E9E" w14:paraId="4823BFB9" w14:textId="77777777" w:rsidTr="00026E9E">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FBBFDCB" w14:textId="77777777" w:rsidR="00026E9E" w:rsidRDefault="00026E9E">
            <w:pPr>
              <w:pStyle w:val="TAC"/>
              <w:rPr>
                <w:sz w:val="20"/>
                <w:lang w:eastAsia="zh-CN"/>
              </w:rPr>
            </w:pPr>
            <w:r>
              <w:rPr>
                <w:sz w:val="20"/>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40AEC" w14:textId="77777777" w:rsidR="00026E9E" w:rsidRDefault="00026E9E">
            <w:pPr>
              <w:pStyle w:val="TAC"/>
              <w:rPr>
                <w:sz w:val="20"/>
                <w:lang w:eastAsia="zh-CN"/>
              </w:rPr>
            </w:pPr>
            <w:r>
              <w:rPr>
                <w:sz w:val="20"/>
                <w:lang w:eastAsia="zh-CN"/>
              </w:rPr>
              <w:t>217</w:t>
            </w:r>
          </w:p>
        </w:tc>
      </w:tr>
      <w:tr w:rsidR="00026E9E" w14:paraId="072C3D85" w14:textId="77777777" w:rsidTr="00026E9E">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E7EFAB2" w14:textId="77777777" w:rsidR="00026E9E" w:rsidRDefault="00026E9E">
            <w:pPr>
              <w:pStyle w:val="TAC"/>
              <w:rPr>
                <w:sz w:val="20"/>
                <w:lang w:eastAsia="zh-CN"/>
              </w:rPr>
            </w:pPr>
            <w:r>
              <w:rPr>
                <w:sz w:val="20"/>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43404" w14:textId="77777777" w:rsidR="00026E9E" w:rsidRDefault="00026E9E">
            <w:pPr>
              <w:pStyle w:val="TAC"/>
              <w:rPr>
                <w:sz w:val="20"/>
                <w:lang w:eastAsia="zh-CN"/>
              </w:rPr>
            </w:pPr>
            <w:r>
              <w:rPr>
                <w:sz w:val="20"/>
                <w:lang w:eastAsia="zh-CN"/>
              </w:rPr>
              <w:t>273</w:t>
            </w:r>
          </w:p>
        </w:tc>
      </w:tr>
    </w:tbl>
    <w:p w14:paraId="4740D668" w14:textId="77777777" w:rsidR="00026E9E" w:rsidRDefault="00026E9E" w:rsidP="00026E9E">
      <w:pPr>
        <w:rPr>
          <w:lang w:eastAsia="zh-CN"/>
        </w:rPr>
      </w:pPr>
    </w:p>
    <w:p w14:paraId="47D636AD" w14:textId="566CE4B2" w:rsidR="00571CC9" w:rsidRPr="00571CC9" w:rsidRDefault="00571CC9" w:rsidP="00571CC9">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0D085D1" w14:textId="77777777" w:rsidR="009C0FE3" w:rsidRDefault="009C0FE3" w:rsidP="009C0FE3">
      <w:pPr>
        <w:pStyle w:val="5"/>
        <w:rPr>
          <w:lang w:eastAsia="zh-CN"/>
        </w:rPr>
      </w:pPr>
      <w:bookmarkStart w:id="31" w:name="_Toc90994149"/>
      <w:r>
        <w:rPr>
          <w:lang w:eastAsia="zh-CN"/>
        </w:rPr>
        <w:t>7.3.1.5.1</w:t>
      </w:r>
      <w:r>
        <w:rPr>
          <w:lang w:eastAsia="zh-CN"/>
        </w:rPr>
        <w:tab/>
        <w:t>Format 4_0</w:t>
      </w:r>
      <w:bookmarkEnd w:id="31"/>
    </w:p>
    <w:p w14:paraId="7AAA677B" w14:textId="49D02D4F" w:rsidR="009C0FE3" w:rsidRDefault="009C0FE3" w:rsidP="009C0FE3">
      <w:pPr>
        <w:rPr>
          <w:lang w:eastAsia="zh-CN"/>
        </w:rPr>
      </w:pPr>
      <w:r>
        <w:rPr>
          <w:lang w:eastAsia="zh-CN"/>
        </w:rPr>
        <w:t xml:space="preserve">DCI format 4_0 is used for the scheduling of PDSCH for broadcast in DL cell. </w:t>
      </w:r>
      <w:r w:rsidR="00612302">
        <w:rPr>
          <w:lang w:eastAsia="zh-CN"/>
        </w:rPr>
        <w:t xml:space="preserve"> </w:t>
      </w:r>
    </w:p>
    <w:p w14:paraId="7650E19A" w14:textId="7A90C82B" w:rsidR="009C0FE3" w:rsidRDefault="009C0FE3" w:rsidP="009C0FE3">
      <w:pPr>
        <w:rPr>
          <w:lang w:eastAsia="zh-CN"/>
        </w:rPr>
      </w:pPr>
      <w:r>
        <w:t>The following information is transmitted by means of the DCI format 4</w:t>
      </w:r>
      <w:r>
        <w:rPr>
          <w:lang w:eastAsia="zh-CN"/>
        </w:rPr>
        <w:t xml:space="preserve">_0 with CRC scrambled by MCCH-RNTI or G-RNTI </w:t>
      </w:r>
      <w:ins w:id="32" w:author="Yan Cheng" w:date="2022-01-26T15:21:00Z">
        <w:r w:rsidR="00B0307D">
          <w:rPr>
            <w:lang w:eastAsia="zh-CN"/>
          </w:rPr>
          <w:t xml:space="preserve">for MTCH </w:t>
        </w:r>
      </w:ins>
      <w:r>
        <w:rPr>
          <w:lang w:eastAsia="zh-CN"/>
        </w:rPr>
        <w:t xml:space="preserve">configured by </w:t>
      </w:r>
      <w:r>
        <w:rPr>
          <w:i/>
        </w:rPr>
        <w:t>MBS-</w:t>
      </w:r>
      <w:proofErr w:type="spellStart"/>
      <w:r>
        <w:rPr>
          <w:i/>
        </w:rPr>
        <w:t>SessionInfo</w:t>
      </w:r>
      <w:proofErr w:type="spellEnd"/>
      <w:r>
        <w:t>:</w:t>
      </w:r>
    </w:p>
    <w:p w14:paraId="17EBBDF8" w14:textId="02B03897" w:rsidR="009C0FE3" w:rsidRDefault="009C0FE3" w:rsidP="009C0FE3">
      <w:pPr>
        <w:pStyle w:val="B1"/>
        <w:rPr>
          <w:ins w:id="33" w:author="Yan Cheng" w:date="2022-01-26T15:21:00Z"/>
          <w:lang w:eastAsia="zh-CN"/>
        </w:rPr>
      </w:pPr>
      <w:r>
        <w:rPr>
          <w:lang w:eastAsia="zh-CN"/>
        </w:rPr>
        <w:t>-</w:t>
      </w:r>
      <w:r>
        <w:rPr>
          <w:lang w:eastAsia="zh-CN"/>
        </w:rPr>
        <w:tab/>
        <w:t xml:space="preserve">Frequency domain resource assignment –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rPr>
                    </m:ctrlPr>
                  </m:fPr>
                  <m:num>
                    <m:sSubSup>
                      <m:sSubSupPr>
                        <m:ctrlPr>
                          <w:rPr>
                            <w:rFonts w:ascii="Cambria Math" w:hAnsi="Cambria Math"/>
                            <w:i/>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Pr>
          <w:lang w:eastAsia="zh-CN"/>
        </w:rPr>
        <w:t xml:space="preserve"> bits where </w:t>
      </w:r>
      <m:oMath>
        <m:sSubSup>
          <m:sSubSupPr>
            <m:ctrlPr>
              <w:rPr>
                <w:rFonts w:ascii="Cambria Math" w:hAnsi="Cambria Math"/>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Pr>
          <w:lang w:eastAsia="zh-CN"/>
        </w:rPr>
        <w:t xml:space="preserve"> equals to </w:t>
      </w:r>
      <m:oMath>
        <m:sSubSup>
          <m:sSubSupPr>
            <m:ctrlPr>
              <w:del w:id="34" w:author="Yan Cheng" w:date="2022-01-26T15:21:00Z">
                <w:rPr>
                  <w:rFonts w:ascii="Cambria Math" w:hAnsi="Cambria Math"/>
                </w:rPr>
              </w:del>
            </m:ctrlPr>
          </m:sSubSupPr>
          <m:e>
            <m:r>
              <w:del w:id="35" w:author="Yan Cheng" w:date="2022-01-26T15:21:00Z">
                <w:rPr>
                  <w:rFonts w:ascii="Cambria Math" w:hAnsi="Cambria Math"/>
                </w:rPr>
                <m:t>N</m:t>
              </w:del>
            </m:r>
          </m:e>
          <m:sub>
            <m:r>
              <w:del w:id="36" w:author="Yan Cheng" w:date="2022-01-26T15:21:00Z">
                <w:rPr>
                  <w:rFonts w:ascii="Cambria Math" w:hAnsi="Cambria Math"/>
                </w:rPr>
                <m:t>RB</m:t>
              </w:del>
            </m:r>
          </m:sub>
          <m:sup>
            <m:r>
              <w:del w:id="37" w:author="Yan Cheng" w:date="2022-01-26T15:21:00Z">
                <w:rPr>
                  <w:rFonts w:ascii="Cambria Math" w:hAnsi="Cambria Math"/>
                </w:rPr>
                <m:t>DL,BWP</m:t>
              </w:del>
            </m:r>
          </m:sup>
        </m:sSubSup>
      </m:oMath>
      <w:del w:id="38" w:author="Yan Cheng" w:date="2022-01-26T15:21:00Z">
        <w:r w:rsidDel="00445AF4">
          <w:delText xml:space="preserve"> as given by clause 7.3.1.</w:delText>
        </w:r>
        <w:r w:rsidDel="00445AF4">
          <w:rPr>
            <w:lang w:eastAsia="zh-CN"/>
          </w:rPr>
          <w:delText>0</w:delText>
        </w:r>
      </w:del>
    </w:p>
    <w:p w14:paraId="3D77B5FF" w14:textId="7CCDD729" w:rsidR="00445AF4" w:rsidRDefault="0061278E" w:rsidP="00A00663">
      <w:pPr>
        <w:pStyle w:val="B1"/>
        <w:numPr>
          <w:ilvl w:val="0"/>
          <w:numId w:val="33"/>
        </w:numPr>
        <w:rPr>
          <w:ins w:id="39" w:author="Yan Cheng" w:date="2022-01-29T10:02:00Z"/>
          <w:lang w:eastAsia="zh-CN"/>
        </w:rPr>
      </w:pPr>
      <w:ins w:id="40" w:author="Yan Cheng" w:date="2022-01-26T15:22:00Z">
        <w:r>
          <w:rPr>
            <w:lang w:eastAsia="zh-CN"/>
          </w:rPr>
          <w:t>t</w:t>
        </w:r>
        <w:r w:rsidR="00445AF4">
          <w:rPr>
            <w:lang w:eastAsia="zh-CN"/>
          </w:rPr>
          <w:t>he size of  CORESET</w:t>
        </w:r>
      </w:ins>
      <w:ins w:id="41" w:author="Yan Cheng RAN1#108-e" w:date="2022-03-07T11:51:00Z">
        <w:r w:rsidR="009A0259">
          <w:rPr>
            <w:lang w:eastAsia="zh-CN"/>
          </w:rPr>
          <w:t xml:space="preserve"> </w:t>
        </w:r>
      </w:ins>
      <w:ins w:id="42" w:author="Yan Cheng" w:date="2022-01-26T15:22:00Z">
        <w:r w:rsidR="00445AF4">
          <w:rPr>
            <w:lang w:eastAsia="zh-CN"/>
          </w:rPr>
          <w:t>0 if CORESET</w:t>
        </w:r>
      </w:ins>
      <w:ins w:id="43" w:author="Yan Cheng RAN1#108-e" w:date="2022-03-07T11:51:00Z">
        <w:r w:rsidR="009A0259">
          <w:rPr>
            <w:lang w:eastAsia="zh-CN"/>
          </w:rPr>
          <w:t xml:space="preserve"> </w:t>
        </w:r>
      </w:ins>
      <w:ins w:id="44" w:author="Yan Cheng" w:date="2022-01-26T15:22:00Z">
        <w:r w:rsidR="00445AF4">
          <w:rPr>
            <w:lang w:eastAsia="zh-CN"/>
          </w:rPr>
          <w:t xml:space="preserve">0 is configured for the cell; and </w:t>
        </w:r>
      </w:ins>
    </w:p>
    <w:p w14:paraId="1BA1999A" w14:textId="7FC42EDC" w:rsidR="008B7523" w:rsidRDefault="008B7523" w:rsidP="00A00663">
      <w:pPr>
        <w:pStyle w:val="B1"/>
        <w:numPr>
          <w:ilvl w:val="0"/>
          <w:numId w:val="33"/>
        </w:numPr>
        <w:rPr>
          <w:ins w:id="45" w:author="Yan Cheng" w:date="2022-01-26T15:22:00Z"/>
          <w:lang w:eastAsia="zh-CN"/>
        </w:rPr>
      </w:pPr>
      <w:proofErr w:type="gramStart"/>
      <w:ins w:id="46" w:author="Yan Cheng" w:date="2022-01-29T10:02:00Z">
        <w:r>
          <w:rPr>
            <w:lang w:eastAsia="zh-CN"/>
          </w:rPr>
          <w:t>the</w:t>
        </w:r>
        <w:proofErr w:type="gramEnd"/>
        <w:r>
          <w:rPr>
            <w:lang w:eastAsia="zh-CN"/>
          </w:rPr>
          <w:t xml:space="preserve"> size of initial DL bandwidth part if CORESTE</w:t>
        </w:r>
      </w:ins>
      <w:ins w:id="47" w:author="Yan Cheng RAN1#108-e" w:date="2022-03-07T11:52:00Z">
        <w:r w:rsidR="009A0259">
          <w:rPr>
            <w:lang w:eastAsia="zh-CN"/>
          </w:rPr>
          <w:t xml:space="preserve"> </w:t>
        </w:r>
      </w:ins>
      <w:ins w:id="48" w:author="Yan Cheng" w:date="2022-01-29T10:02:00Z">
        <w:r>
          <w:rPr>
            <w:lang w:eastAsia="zh-CN"/>
          </w:rPr>
          <w:t>0 is not configured for the cell.</w:t>
        </w:r>
      </w:ins>
    </w:p>
    <w:p w14:paraId="49E391A9" w14:textId="77777777" w:rsidR="009C0FE3" w:rsidRDefault="009C0FE3" w:rsidP="009C0FE3">
      <w:pPr>
        <w:pStyle w:val="B1"/>
        <w:rPr>
          <w:lang w:eastAsia="zh-CN"/>
        </w:rPr>
      </w:pPr>
      <w:r>
        <w:rPr>
          <w:lang w:eastAsia="zh-CN"/>
        </w:rPr>
        <w:t>-</w:t>
      </w:r>
      <w:r>
        <w:rPr>
          <w:lang w:eastAsia="zh-CN"/>
        </w:rPr>
        <w:tab/>
        <w:t xml:space="preserve">Time domain resource assignment </w:t>
      </w:r>
      <w:r>
        <w:t>–</w:t>
      </w:r>
      <w:r>
        <w:rPr>
          <w:lang w:eastAsia="zh-CN"/>
        </w:rPr>
        <w:t xml:space="preserve"> 4 bits as defined in Clause 5.1.2.1 of [6, TS38.214]</w:t>
      </w:r>
    </w:p>
    <w:p w14:paraId="3A57CD92" w14:textId="77777777" w:rsidR="009C0FE3" w:rsidRDefault="009C0FE3" w:rsidP="009C0FE3">
      <w:pPr>
        <w:pStyle w:val="B1"/>
        <w:rPr>
          <w:lang w:eastAsia="zh-CN"/>
        </w:rPr>
      </w:pPr>
      <w:r>
        <w:rPr>
          <w:lang w:eastAsia="zh-CN"/>
        </w:rPr>
        <w:t>-</w:t>
      </w:r>
      <w:r>
        <w:rPr>
          <w:lang w:eastAsia="zh-CN"/>
        </w:rPr>
        <w:tab/>
        <w:t>VRB-to-PRB mapping – 1 bit according to Table 7.3.1.2.2-5</w:t>
      </w:r>
    </w:p>
    <w:p w14:paraId="55763753" w14:textId="77777777" w:rsidR="009C0FE3" w:rsidRDefault="009C0FE3" w:rsidP="009C0FE3">
      <w:pPr>
        <w:pStyle w:val="B1"/>
        <w:rPr>
          <w:lang w:eastAsia="zh-CN"/>
        </w:rPr>
      </w:pPr>
      <w:r>
        <w:t>-</w:t>
      </w:r>
      <w:r>
        <w:tab/>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p>
    <w:p w14:paraId="33354A76" w14:textId="77777777" w:rsidR="009C0FE3" w:rsidRDefault="009C0FE3" w:rsidP="009C0FE3">
      <w:pPr>
        <w:pStyle w:val="B1"/>
        <w:rPr>
          <w:lang w:eastAsia="zh-CN"/>
        </w:rPr>
      </w:pPr>
      <w:r>
        <w:lastRenderedPageBreak/>
        <w:t>-</w:t>
      </w:r>
      <w:r>
        <w:tab/>
        <w:t xml:space="preserve">Redundancy version – 2 bits as defined in Table </w:t>
      </w:r>
      <w:r>
        <w:rPr>
          <w:lang w:eastAsia="zh-CN"/>
        </w:rPr>
        <w:t>7.3.1.1.1-2</w:t>
      </w:r>
    </w:p>
    <w:p w14:paraId="1E766C82" w14:textId="77777777" w:rsidR="009C0FE3" w:rsidRDefault="009C0FE3" w:rsidP="009C0FE3">
      <w:pPr>
        <w:pStyle w:val="B1"/>
        <w:rPr>
          <w:lang w:eastAsia="zh-CN"/>
        </w:rPr>
      </w:pPr>
      <w:r>
        <w:rPr>
          <w:lang w:eastAsia="zh-CN"/>
        </w:rPr>
        <w:t>-</w:t>
      </w:r>
      <w:r>
        <w:rPr>
          <w:lang w:eastAsia="zh-CN"/>
        </w:rPr>
        <w:tab/>
        <w:t xml:space="preserve">MCCH change notification – 2 bits as defined in Clause </w:t>
      </w:r>
      <w:proofErr w:type="spellStart"/>
      <w:r>
        <w:rPr>
          <w:lang w:eastAsia="zh-CN"/>
        </w:rPr>
        <w:t>x.x.x</w:t>
      </w:r>
      <w:proofErr w:type="spellEnd"/>
      <w:r>
        <w:rPr>
          <w:lang w:eastAsia="zh-CN"/>
        </w:rPr>
        <w:t xml:space="preserve"> of [8, TS38.321] if the CRC of the DCI format 4_0 is scrambled by MCCH-RNTI. Otherwise, this bit field is reserved. </w:t>
      </w:r>
    </w:p>
    <w:p w14:paraId="402D7052" w14:textId="77777777" w:rsidR="009C0FE3" w:rsidRDefault="009C0FE3" w:rsidP="009C0FE3">
      <w:pPr>
        <w:pStyle w:val="B1"/>
        <w:rPr>
          <w:lang w:val="en-US"/>
        </w:rPr>
      </w:pPr>
      <w:r>
        <w:rPr>
          <w:lang w:val="en-US"/>
        </w:rPr>
        <w:t>-</w:t>
      </w:r>
      <w:r>
        <w:rPr>
          <w:lang w:val="en-US"/>
        </w:rPr>
        <w:tab/>
        <w:t>Padding bits, if required</w:t>
      </w:r>
    </w:p>
    <w:p w14:paraId="2A3AE35D" w14:textId="77777777" w:rsidR="009C0FE3" w:rsidRDefault="009C0FE3" w:rsidP="009C0FE3">
      <w:pPr>
        <w:rPr>
          <w:noProof/>
        </w:rPr>
      </w:pPr>
      <w:r>
        <w:rPr>
          <w:noProof/>
        </w:rPr>
        <w:t>Zeros shall be appended to DCI format 4_0 until the payload size equals that of DCI format 1_0 monitored in common search space in the same serving cell.</w:t>
      </w:r>
    </w:p>
    <w:p w14:paraId="2B06B2DF" w14:textId="77777777" w:rsidR="009C0FE3" w:rsidRDefault="009C0FE3" w:rsidP="009C0FE3">
      <w:pPr>
        <w:rPr>
          <w:noProof/>
        </w:rPr>
      </w:pPr>
    </w:p>
    <w:p w14:paraId="7B36934A" w14:textId="77777777" w:rsidR="0096665D" w:rsidRPr="0096665D" w:rsidRDefault="0096665D" w:rsidP="0096665D">
      <w:pPr>
        <w:keepNext/>
        <w:keepLines/>
        <w:spacing w:before="120"/>
        <w:ind w:left="1701" w:hanging="1701"/>
        <w:outlineLvl w:val="4"/>
        <w:rPr>
          <w:rFonts w:ascii="Arial" w:eastAsia="宋体" w:hAnsi="Arial"/>
          <w:sz w:val="22"/>
          <w:lang w:eastAsia="zh-CN"/>
        </w:rPr>
      </w:pPr>
      <w:bookmarkStart w:id="49" w:name="_Toc90994150"/>
      <w:r w:rsidRPr="0096665D">
        <w:rPr>
          <w:rFonts w:ascii="Arial" w:eastAsia="宋体" w:hAnsi="Arial" w:hint="eastAsia"/>
          <w:sz w:val="22"/>
          <w:lang w:eastAsia="zh-CN"/>
        </w:rPr>
        <w:t>7.3.1.</w:t>
      </w:r>
      <w:r w:rsidRPr="0096665D">
        <w:rPr>
          <w:rFonts w:ascii="Arial" w:eastAsia="宋体" w:hAnsi="Arial"/>
          <w:sz w:val="22"/>
          <w:lang w:eastAsia="zh-CN"/>
        </w:rPr>
        <w:t>5</w:t>
      </w:r>
      <w:r w:rsidRPr="0096665D">
        <w:rPr>
          <w:rFonts w:ascii="Arial" w:eastAsia="宋体" w:hAnsi="Arial" w:hint="eastAsia"/>
          <w:sz w:val="22"/>
          <w:lang w:eastAsia="zh-CN"/>
        </w:rPr>
        <w:t>.</w:t>
      </w:r>
      <w:r w:rsidRPr="0096665D">
        <w:rPr>
          <w:rFonts w:ascii="Arial" w:eastAsia="宋体" w:hAnsi="Arial"/>
          <w:sz w:val="22"/>
          <w:lang w:eastAsia="zh-CN"/>
        </w:rPr>
        <w:t>2</w:t>
      </w:r>
      <w:r w:rsidRPr="0096665D">
        <w:rPr>
          <w:rFonts w:ascii="Arial" w:eastAsia="宋体" w:hAnsi="Arial" w:hint="eastAsia"/>
          <w:sz w:val="22"/>
          <w:lang w:eastAsia="zh-CN"/>
        </w:rPr>
        <w:tab/>
        <w:t xml:space="preserve">Format </w:t>
      </w:r>
      <w:r w:rsidRPr="0096665D">
        <w:rPr>
          <w:rFonts w:ascii="Arial" w:eastAsia="宋体" w:hAnsi="Arial"/>
          <w:sz w:val="22"/>
          <w:lang w:eastAsia="zh-CN"/>
        </w:rPr>
        <w:t>4</w:t>
      </w:r>
      <w:r w:rsidRPr="0096665D">
        <w:rPr>
          <w:rFonts w:ascii="Arial" w:eastAsia="宋体" w:hAnsi="Arial" w:hint="eastAsia"/>
          <w:sz w:val="22"/>
          <w:lang w:eastAsia="zh-CN"/>
        </w:rPr>
        <w:t>_</w:t>
      </w:r>
      <w:r w:rsidRPr="0096665D">
        <w:rPr>
          <w:rFonts w:ascii="Arial" w:eastAsia="宋体" w:hAnsi="Arial"/>
          <w:sz w:val="22"/>
          <w:lang w:eastAsia="zh-CN"/>
        </w:rPr>
        <w:t>1</w:t>
      </w:r>
      <w:bookmarkEnd w:id="49"/>
    </w:p>
    <w:p w14:paraId="77BD7EAE" w14:textId="77777777" w:rsidR="0096665D" w:rsidRPr="0096665D" w:rsidRDefault="0096665D" w:rsidP="0096665D">
      <w:pPr>
        <w:rPr>
          <w:rFonts w:eastAsia="宋体"/>
        </w:rPr>
      </w:pPr>
      <w:r w:rsidRPr="0096665D">
        <w:rPr>
          <w:rFonts w:eastAsia="宋体"/>
        </w:rPr>
        <w:t xml:space="preserve">DCI format </w:t>
      </w:r>
      <w:r w:rsidRPr="0096665D">
        <w:rPr>
          <w:rFonts w:eastAsia="宋体" w:hint="eastAsia"/>
          <w:lang w:eastAsia="zh-CN"/>
        </w:rPr>
        <w:t>4_</w:t>
      </w:r>
      <w:r w:rsidRPr="0096665D">
        <w:rPr>
          <w:rFonts w:eastAsia="宋体"/>
          <w:lang w:eastAsia="zh-CN"/>
        </w:rPr>
        <w:t xml:space="preserve">1 </w:t>
      </w:r>
      <w:r w:rsidRPr="0096665D">
        <w:rPr>
          <w:rFonts w:eastAsia="宋体"/>
        </w:rPr>
        <w:t>is used for the scheduling of P</w:t>
      </w:r>
      <w:r w:rsidRPr="0096665D">
        <w:rPr>
          <w:rFonts w:eastAsia="宋体" w:hint="eastAsia"/>
          <w:lang w:eastAsia="zh-CN"/>
        </w:rPr>
        <w:t>D</w:t>
      </w:r>
      <w:r w:rsidRPr="0096665D">
        <w:rPr>
          <w:rFonts w:eastAsia="宋体"/>
        </w:rPr>
        <w:t xml:space="preserve">SCH for multicast in </w:t>
      </w:r>
      <w:r w:rsidRPr="0096665D">
        <w:rPr>
          <w:rFonts w:eastAsia="宋体" w:hint="eastAsia"/>
          <w:lang w:eastAsia="zh-CN"/>
        </w:rPr>
        <w:t>D</w:t>
      </w:r>
      <w:r w:rsidRPr="0096665D">
        <w:rPr>
          <w:rFonts w:eastAsia="宋体"/>
        </w:rPr>
        <w:t xml:space="preserve">L cell. </w:t>
      </w:r>
    </w:p>
    <w:p w14:paraId="3BB1E2B4" w14:textId="77777777" w:rsidR="0096665D" w:rsidRPr="0096665D" w:rsidRDefault="0096665D" w:rsidP="0096665D">
      <w:pPr>
        <w:rPr>
          <w:rFonts w:eastAsia="宋体"/>
          <w:lang w:eastAsia="zh-CN"/>
        </w:rPr>
      </w:pPr>
      <w:r w:rsidRPr="0096665D">
        <w:rPr>
          <w:rFonts w:eastAsia="宋体"/>
        </w:rPr>
        <w:t>The following information is transmitted by means of the DCI format 4_1</w:t>
      </w:r>
      <w:r w:rsidRPr="0096665D">
        <w:rPr>
          <w:rFonts w:eastAsia="宋体"/>
          <w:lang w:eastAsia="zh-CN"/>
        </w:rPr>
        <w:t xml:space="preserve"> with CRC scrambled by G-RNTI configured by </w:t>
      </w:r>
      <w:bookmarkStart w:id="50" w:name="OLE_LINK33"/>
      <w:r w:rsidRPr="0096665D">
        <w:rPr>
          <w:rFonts w:eastAsia="宋体"/>
          <w:i/>
        </w:rPr>
        <w:t>G-RNTI-</w:t>
      </w:r>
      <w:proofErr w:type="spellStart"/>
      <w:r w:rsidRPr="0096665D">
        <w:rPr>
          <w:rFonts w:eastAsia="宋体"/>
          <w:i/>
        </w:rPr>
        <w:t>Config</w:t>
      </w:r>
      <w:bookmarkEnd w:id="50"/>
      <w:proofErr w:type="spellEnd"/>
      <w:r w:rsidRPr="0096665D">
        <w:rPr>
          <w:rFonts w:eastAsia="宋体"/>
        </w:rPr>
        <w:t xml:space="preserve"> </w:t>
      </w:r>
      <w:r w:rsidRPr="0096665D">
        <w:rPr>
          <w:rFonts w:eastAsia="宋体"/>
          <w:lang w:eastAsia="zh-CN"/>
        </w:rPr>
        <w:t>or G</w:t>
      </w:r>
      <w:r w:rsidRPr="0096665D">
        <w:rPr>
          <w:rFonts w:eastAsia="宋体" w:hint="eastAsia"/>
          <w:lang w:eastAsia="zh-CN"/>
        </w:rPr>
        <w:t>-</w:t>
      </w:r>
      <w:r w:rsidRPr="0096665D">
        <w:rPr>
          <w:rFonts w:eastAsia="宋体"/>
          <w:lang w:eastAsia="zh-CN"/>
        </w:rPr>
        <w:t>CS-RNTI</w:t>
      </w:r>
      <w:r w:rsidRPr="0096665D">
        <w:rPr>
          <w:rFonts w:eastAsia="宋体"/>
        </w:rPr>
        <w:t>:</w:t>
      </w:r>
    </w:p>
    <w:p w14:paraId="3252F938" w14:textId="77777777" w:rsidR="0096665D" w:rsidRPr="0096665D" w:rsidRDefault="0096665D" w:rsidP="0096665D">
      <w:pPr>
        <w:ind w:left="568" w:hanging="284"/>
        <w:rPr>
          <w:rFonts w:eastAsia="宋体"/>
          <w:lang w:eastAsia="zh-CN"/>
        </w:rPr>
      </w:pPr>
      <w:r w:rsidRPr="0096665D">
        <w:rPr>
          <w:rFonts w:eastAsia="宋体"/>
          <w:lang w:eastAsia="zh-CN"/>
        </w:rPr>
        <w:t>-</w:t>
      </w:r>
      <w:r w:rsidRPr="0096665D">
        <w:rPr>
          <w:rFonts w:eastAsia="宋体"/>
          <w:lang w:eastAsia="zh-CN"/>
        </w:rPr>
        <w:tab/>
        <w:t>Frequency domain resource assignment</w:t>
      </w:r>
      <w:r w:rsidRPr="0096665D">
        <w:rPr>
          <w:rFonts w:eastAsia="宋体"/>
        </w:rPr>
        <w:t xml:space="preserve"> –</w:t>
      </w:r>
      <m:oMath>
        <m:r>
          <m:rPr>
            <m:sty m:val="p"/>
          </m:rPr>
          <w:rPr>
            <w:rFonts w:ascii="Cambria Math" w:eastAsia="宋体" w:hAnsi="Cambria Math"/>
          </w:rPr>
          <m:t xml:space="preserve"> </m:t>
        </m:r>
        <m:d>
          <m:dPr>
            <m:begChr m:val="⌈"/>
            <m:endChr m:val="⌉"/>
            <m:ctrlPr>
              <w:rPr>
                <w:rFonts w:ascii="Cambria Math" w:eastAsia="宋体" w:hAnsi="Cambria Math"/>
                <w:i/>
              </w:rPr>
            </m:ctrlPr>
          </m:dPr>
          <m:e>
            <m:func>
              <m:funcPr>
                <m:ctrlPr>
                  <w:rPr>
                    <w:rFonts w:ascii="Cambria Math" w:eastAsia="宋体" w:hAnsi="Cambria Math"/>
                    <w:i/>
                  </w:rPr>
                </m:ctrlPr>
              </m:funcPr>
              <m:fName>
                <m:sSub>
                  <m:sSubPr>
                    <m:ctrlPr>
                      <w:rPr>
                        <w:rFonts w:ascii="Cambria Math" w:eastAsia="宋体" w:hAnsi="Cambria Math"/>
                        <w:i/>
                      </w:rPr>
                    </m:ctrlPr>
                  </m:sSubPr>
                  <m:e>
                    <m:r>
                      <m:rPr>
                        <m:sty m:val="p"/>
                      </m:rPr>
                      <w:rPr>
                        <w:rFonts w:ascii="Cambria Math" w:eastAsia="宋体" w:hAnsi="Cambria Math"/>
                      </w:rPr>
                      <m:t>log</m:t>
                    </m:r>
                  </m:e>
                  <m:sub>
                    <m:r>
                      <w:rPr>
                        <w:rFonts w:ascii="Cambria Math" w:eastAsia="宋体" w:hAnsi="Cambria Math"/>
                      </w:rPr>
                      <m:t>2</m:t>
                    </m:r>
                  </m:sub>
                </m:sSub>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RB</m:t>
                    </m:r>
                  </m:sub>
                  <m:sup>
                    <m:r>
                      <w:rPr>
                        <w:rFonts w:ascii="Cambria Math" w:eastAsia="宋体" w:hAnsi="Cambria Math"/>
                      </w:rPr>
                      <m:t>DL,CFR</m:t>
                    </m:r>
                  </m:sup>
                </m:sSubSup>
                <m:r>
                  <w:rPr>
                    <w:rFonts w:ascii="Cambria Math" w:eastAsia="宋体" w:hAnsi="Cambria Math"/>
                  </w:rPr>
                  <m:t>(</m:t>
                </m:r>
              </m:fName>
              <m:e>
                <m:f>
                  <m:fPr>
                    <m:type m:val="lin"/>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RB</m:t>
                        </m:r>
                      </m:sub>
                      <m:sup>
                        <m:r>
                          <w:rPr>
                            <w:rFonts w:ascii="Cambria Math" w:eastAsia="宋体" w:hAnsi="Cambria Math"/>
                          </w:rPr>
                          <m:t>DL,CFR</m:t>
                        </m:r>
                      </m:sup>
                    </m:sSubSup>
                    <m:r>
                      <w:rPr>
                        <w:rFonts w:ascii="Cambria Math" w:eastAsia="宋体" w:hAnsi="Cambria Math"/>
                      </w:rPr>
                      <m:t>+1)</m:t>
                    </m:r>
                  </m:num>
                  <m:den>
                    <m:r>
                      <w:rPr>
                        <w:rFonts w:ascii="Cambria Math" w:eastAsia="宋体" w:hAnsi="Cambria Math"/>
                      </w:rPr>
                      <m:t>2</m:t>
                    </m:r>
                  </m:den>
                </m:f>
              </m:e>
            </m:func>
          </m:e>
        </m:d>
      </m:oMath>
      <w:r w:rsidRPr="0096665D">
        <w:rPr>
          <w:rFonts w:eastAsia="宋体" w:hint="eastAsia"/>
        </w:rPr>
        <w:t xml:space="preserve"> </w:t>
      </w:r>
      <w:r w:rsidRPr="0096665D">
        <w:rPr>
          <w:rFonts w:eastAsia="宋体"/>
        </w:rPr>
        <w:t xml:space="preserve">bits where </w:t>
      </w:r>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RB</m:t>
            </m:r>
          </m:sub>
          <m:sup>
            <m:r>
              <w:rPr>
                <w:rFonts w:ascii="Cambria Math" w:eastAsia="宋体" w:hAnsi="Cambria Math"/>
              </w:rPr>
              <m:t>DL,CFR</m:t>
            </m:r>
          </m:sup>
        </m:sSubSup>
      </m:oMath>
      <w:r w:rsidRPr="0096665D">
        <w:rPr>
          <w:rFonts w:eastAsia="宋体"/>
        </w:rPr>
        <w:t xml:space="preserve"> equals to </w:t>
      </w:r>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RB</m:t>
            </m:r>
          </m:sub>
          <m:sup>
            <m:r>
              <w:rPr>
                <w:rFonts w:ascii="Cambria Math" w:eastAsia="宋体" w:hAnsi="Cambria Math"/>
              </w:rPr>
              <m:t>DL,BWP</m:t>
            </m:r>
          </m:sup>
        </m:sSubSup>
      </m:oMath>
      <w:r w:rsidRPr="0096665D">
        <w:rPr>
          <w:rFonts w:eastAsia="宋体"/>
        </w:rPr>
        <w:t xml:space="preserve"> as given by clause 7.3.1.</w:t>
      </w:r>
      <w:r w:rsidRPr="0096665D">
        <w:rPr>
          <w:rFonts w:eastAsia="宋体"/>
          <w:lang w:eastAsia="zh-CN"/>
        </w:rPr>
        <w:t>0</w:t>
      </w:r>
    </w:p>
    <w:p w14:paraId="342FAD6A" w14:textId="77777777" w:rsidR="0096665D" w:rsidRPr="0096665D" w:rsidRDefault="0096665D" w:rsidP="0096665D">
      <w:pPr>
        <w:ind w:left="568" w:hanging="284"/>
        <w:rPr>
          <w:rFonts w:eastAsia="宋体"/>
          <w:lang w:eastAsia="zh-CN"/>
        </w:rPr>
      </w:pPr>
      <w:r w:rsidRPr="0096665D">
        <w:rPr>
          <w:rFonts w:eastAsia="宋体"/>
          <w:lang w:eastAsia="zh-CN"/>
        </w:rPr>
        <w:t>-</w:t>
      </w:r>
      <w:r w:rsidRPr="0096665D">
        <w:rPr>
          <w:rFonts w:eastAsia="宋体"/>
          <w:lang w:eastAsia="zh-CN"/>
        </w:rPr>
        <w:tab/>
        <w:t xml:space="preserve">Time domain resource assignment </w:t>
      </w:r>
      <w:r w:rsidRPr="0096665D">
        <w:rPr>
          <w:rFonts w:eastAsia="宋体"/>
        </w:rPr>
        <w:t>–</w:t>
      </w:r>
      <w:r w:rsidRPr="0096665D">
        <w:rPr>
          <w:rFonts w:eastAsia="宋体"/>
          <w:lang w:eastAsia="zh-CN"/>
        </w:rPr>
        <w:t xml:space="preserve"> 4 bits as defined in Clause 5.1.2.1 of [6, TS38.214]</w:t>
      </w:r>
    </w:p>
    <w:p w14:paraId="241C8DB5" w14:textId="77777777" w:rsidR="0096665D" w:rsidRPr="0096665D" w:rsidRDefault="0096665D" w:rsidP="0096665D">
      <w:pPr>
        <w:ind w:left="568" w:hanging="284"/>
        <w:rPr>
          <w:rFonts w:eastAsia="宋体"/>
          <w:lang w:eastAsia="zh-CN"/>
        </w:rPr>
      </w:pPr>
      <w:r w:rsidRPr="0096665D">
        <w:rPr>
          <w:rFonts w:eastAsia="宋体"/>
          <w:lang w:eastAsia="zh-CN"/>
        </w:rPr>
        <w:t>-</w:t>
      </w:r>
      <w:r w:rsidRPr="0096665D">
        <w:rPr>
          <w:rFonts w:eastAsia="宋体"/>
          <w:lang w:eastAsia="zh-CN"/>
        </w:rPr>
        <w:tab/>
        <w:t xml:space="preserve">VRB-to-PRB mapping </w:t>
      </w:r>
      <w:r w:rsidRPr="0096665D">
        <w:rPr>
          <w:rFonts w:eastAsia="宋体"/>
        </w:rPr>
        <w:t>–</w:t>
      </w:r>
      <w:r w:rsidRPr="0096665D">
        <w:rPr>
          <w:rFonts w:eastAsia="宋体"/>
          <w:lang w:eastAsia="zh-CN"/>
        </w:rPr>
        <w:t xml:space="preserve"> 1 bit according to Table 7.3.1.2.2-5</w:t>
      </w:r>
    </w:p>
    <w:p w14:paraId="76751631" w14:textId="77777777" w:rsidR="0096665D" w:rsidRPr="0096665D" w:rsidRDefault="0096665D" w:rsidP="0096665D">
      <w:pPr>
        <w:ind w:left="568" w:hanging="284"/>
        <w:rPr>
          <w:rFonts w:eastAsia="宋体"/>
          <w:lang w:eastAsia="zh-CN"/>
        </w:rPr>
      </w:pPr>
      <w:r w:rsidRPr="0096665D">
        <w:rPr>
          <w:rFonts w:eastAsia="宋体"/>
        </w:rPr>
        <w:t>-</w:t>
      </w:r>
      <w:r w:rsidRPr="0096665D">
        <w:rPr>
          <w:rFonts w:eastAsia="宋体"/>
        </w:rPr>
        <w:tab/>
        <w:t xml:space="preserve">Modulation and coding scheme – </w:t>
      </w:r>
      <w:r w:rsidRPr="0096665D">
        <w:rPr>
          <w:rFonts w:eastAsia="宋体"/>
          <w:lang w:eastAsia="zh-CN"/>
        </w:rPr>
        <w:t>5</w:t>
      </w:r>
      <w:r w:rsidRPr="0096665D">
        <w:rPr>
          <w:rFonts w:eastAsia="宋体"/>
        </w:rPr>
        <w:t xml:space="preserve"> bits as defined in Clause </w:t>
      </w:r>
      <w:r w:rsidRPr="0096665D">
        <w:rPr>
          <w:rFonts w:eastAsia="宋体"/>
          <w:lang w:eastAsia="zh-CN"/>
        </w:rPr>
        <w:t>5.1.3</w:t>
      </w:r>
      <w:r w:rsidRPr="0096665D">
        <w:rPr>
          <w:rFonts w:eastAsia="宋体"/>
        </w:rPr>
        <w:t xml:space="preserve"> of [</w:t>
      </w:r>
      <w:r w:rsidRPr="0096665D">
        <w:rPr>
          <w:rFonts w:eastAsia="宋体"/>
          <w:lang w:eastAsia="zh-CN"/>
        </w:rPr>
        <w:t>6, TS38.214</w:t>
      </w:r>
      <w:r w:rsidRPr="0096665D">
        <w:rPr>
          <w:rFonts w:eastAsia="宋体"/>
        </w:rPr>
        <w:t>]</w:t>
      </w:r>
    </w:p>
    <w:p w14:paraId="04E153E9" w14:textId="77777777" w:rsidR="0096665D" w:rsidRPr="0096665D" w:rsidRDefault="0096665D" w:rsidP="0096665D">
      <w:pPr>
        <w:ind w:left="568" w:hanging="284"/>
        <w:rPr>
          <w:rFonts w:eastAsia="宋体"/>
          <w:lang w:eastAsia="zh-CN"/>
        </w:rPr>
      </w:pPr>
      <w:r w:rsidRPr="0096665D">
        <w:rPr>
          <w:rFonts w:eastAsia="宋体"/>
        </w:rPr>
        <w:t>-</w:t>
      </w:r>
      <w:r w:rsidRPr="0096665D">
        <w:rPr>
          <w:rFonts w:eastAsia="宋体"/>
        </w:rPr>
        <w:tab/>
        <w:t>New data indicator – 1 bit</w:t>
      </w:r>
    </w:p>
    <w:p w14:paraId="535CB9BB" w14:textId="77777777" w:rsidR="0096665D" w:rsidRPr="0096665D" w:rsidRDefault="0096665D" w:rsidP="0096665D">
      <w:pPr>
        <w:ind w:left="568" w:hanging="284"/>
        <w:rPr>
          <w:rFonts w:eastAsia="宋体"/>
          <w:lang w:eastAsia="zh-CN"/>
        </w:rPr>
      </w:pPr>
      <w:r w:rsidRPr="0096665D">
        <w:rPr>
          <w:rFonts w:eastAsia="宋体"/>
        </w:rPr>
        <w:t>-</w:t>
      </w:r>
      <w:r w:rsidRPr="0096665D">
        <w:rPr>
          <w:rFonts w:eastAsia="宋体"/>
        </w:rPr>
        <w:tab/>
        <w:t xml:space="preserve">Redundancy version – 2 bits as defined in Table </w:t>
      </w:r>
      <w:r w:rsidRPr="0096665D">
        <w:rPr>
          <w:rFonts w:eastAsia="宋体"/>
          <w:lang w:eastAsia="zh-CN"/>
        </w:rPr>
        <w:t>7.3.1.1.1-2</w:t>
      </w:r>
    </w:p>
    <w:p w14:paraId="274E1B98" w14:textId="77777777" w:rsidR="0096665D" w:rsidRPr="0096665D" w:rsidRDefault="0096665D" w:rsidP="0096665D">
      <w:pPr>
        <w:ind w:left="568" w:hanging="284"/>
        <w:rPr>
          <w:rFonts w:eastAsia="宋体"/>
          <w:lang w:eastAsia="zh-CN"/>
        </w:rPr>
      </w:pPr>
      <w:r w:rsidRPr="0096665D">
        <w:rPr>
          <w:rFonts w:eastAsia="宋体"/>
        </w:rPr>
        <w:t>-</w:t>
      </w:r>
      <w:r w:rsidRPr="0096665D">
        <w:rPr>
          <w:rFonts w:eastAsia="宋体"/>
        </w:rPr>
        <w:tab/>
        <w:t xml:space="preserve">HARQ process number – </w:t>
      </w:r>
      <w:r w:rsidRPr="0096665D">
        <w:rPr>
          <w:rFonts w:eastAsia="宋体"/>
          <w:lang w:eastAsia="zh-CN"/>
        </w:rPr>
        <w:t>4</w:t>
      </w:r>
      <w:r w:rsidRPr="0096665D">
        <w:rPr>
          <w:rFonts w:eastAsia="宋体"/>
        </w:rPr>
        <w:t xml:space="preserve"> bits</w:t>
      </w:r>
    </w:p>
    <w:p w14:paraId="7A8555D4" w14:textId="77777777" w:rsidR="0096665D" w:rsidRPr="0096665D" w:rsidRDefault="0096665D" w:rsidP="0096665D">
      <w:pPr>
        <w:ind w:left="568" w:hanging="284"/>
        <w:rPr>
          <w:rFonts w:eastAsia="宋体"/>
          <w:lang w:eastAsia="zh-CN"/>
        </w:rPr>
      </w:pPr>
      <w:r w:rsidRPr="0096665D">
        <w:rPr>
          <w:rFonts w:eastAsia="宋体"/>
          <w:lang w:eastAsia="zh-CN"/>
        </w:rPr>
        <w:t>-</w:t>
      </w:r>
      <w:r w:rsidRPr="0096665D">
        <w:rPr>
          <w:rFonts w:eastAsia="宋体"/>
          <w:lang w:eastAsia="zh-CN"/>
        </w:rPr>
        <w:tab/>
        <w:t>Downlink assignment index – 2 bits as defined in Clause 9.1.3 of [5, TS 38.213], as counter DAI</w:t>
      </w:r>
    </w:p>
    <w:p w14:paraId="683AAE62" w14:textId="77777777" w:rsidR="0096665D" w:rsidRPr="0096665D" w:rsidRDefault="0096665D" w:rsidP="0096665D">
      <w:pPr>
        <w:ind w:left="568" w:hanging="284"/>
        <w:rPr>
          <w:rFonts w:eastAsia="宋体"/>
          <w:lang w:eastAsia="zh-CN"/>
        </w:rPr>
      </w:pPr>
      <w:r w:rsidRPr="0096665D">
        <w:rPr>
          <w:rFonts w:eastAsia="宋体"/>
          <w:lang w:eastAsia="zh-CN"/>
        </w:rPr>
        <w:t>-</w:t>
      </w:r>
      <w:r w:rsidRPr="0096665D">
        <w:rPr>
          <w:rFonts w:eastAsia="宋体"/>
          <w:lang w:eastAsia="zh-CN"/>
        </w:rPr>
        <w:tab/>
        <w:t>PUCCH resource indicator</w:t>
      </w:r>
      <w:r w:rsidRPr="0096665D">
        <w:rPr>
          <w:rFonts w:eastAsia="宋体"/>
        </w:rPr>
        <w:t xml:space="preserve"> – </w:t>
      </w:r>
      <w:r w:rsidRPr="0096665D">
        <w:rPr>
          <w:rFonts w:eastAsia="宋体"/>
          <w:lang w:eastAsia="zh-CN"/>
        </w:rPr>
        <w:t>3</w:t>
      </w:r>
      <w:r w:rsidRPr="0096665D">
        <w:rPr>
          <w:rFonts w:eastAsia="宋体"/>
        </w:rPr>
        <w:t xml:space="preserve"> bit</w:t>
      </w:r>
      <w:r w:rsidRPr="0096665D">
        <w:rPr>
          <w:rFonts w:eastAsia="宋体"/>
          <w:lang w:eastAsia="zh-CN"/>
        </w:rPr>
        <w:t>s as defined in Clause 9.2.3 of [5, TS38.213]</w:t>
      </w:r>
    </w:p>
    <w:p w14:paraId="2E40D5EC" w14:textId="77777777" w:rsidR="0096665D" w:rsidRPr="0096665D" w:rsidRDefault="0096665D" w:rsidP="0096665D">
      <w:pPr>
        <w:ind w:left="568" w:hanging="284"/>
        <w:rPr>
          <w:rFonts w:eastAsia="宋体"/>
          <w:lang w:eastAsia="zh-CN"/>
        </w:rPr>
      </w:pPr>
      <w:r w:rsidRPr="0096665D">
        <w:rPr>
          <w:rFonts w:eastAsia="宋体"/>
          <w:lang w:eastAsia="zh-CN"/>
        </w:rPr>
        <w:t>-</w:t>
      </w:r>
      <w:r w:rsidRPr="0096665D">
        <w:rPr>
          <w:rFonts w:eastAsia="宋体"/>
          <w:lang w:eastAsia="zh-CN"/>
        </w:rPr>
        <w:tab/>
        <w:t>PDSCH-to-</w:t>
      </w:r>
      <w:proofErr w:type="spellStart"/>
      <w:r w:rsidRPr="0096665D">
        <w:rPr>
          <w:rFonts w:eastAsia="宋体"/>
          <w:lang w:eastAsia="zh-CN"/>
        </w:rPr>
        <w:t>HARQ_feedback</w:t>
      </w:r>
      <w:proofErr w:type="spellEnd"/>
      <w:r w:rsidRPr="0096665D">
        <w:rPr>
          <w:rFonts w:eastAsia="宋体"/>
          <w:lang w:eastAsia="zh-CN"/>
        </w:rPr>
        <w:t xml:space="preserve"> timing indicator</w:t>
      </w:r>
      <w:r w:rsidRPr="0096665D">
        <w:rPr>
          <w:rFonts w:eastAsia="宋体"/>
        </w:rPr>
        <w:t xml:space="preserve"> – </w:t>
      </w:r>
      <w:r w:rsidRPr="0096665D">
        <w:rPr>
          <w:rFonts w:eastAsia="宋体"/>
          <w:lang w:eastAsia="zh-CN"/>
        </w:rPr>
        <w:t>3</w:t>
      </w:r>
      <w:r w:rsidRPr="0096665D">
        <w:rPr>
          <w:rFonts w:eastAsia="宋体"/>
        </w:rPr>
        <w:t xml:space="preserve"> bit</w:t>
      </w:r>
      <w:r w:rsidRPr="0096665D">
        <w:rPr>
          <w:rFonts w:eastAsia="宋体"/>
          <w:lang w:eastAsia="zh-CN"/>
        </w:rPr>
        <w:t>s as defined in Clause 9.2.3 of [5, TS38.213]</w:t>
      </w:r>
    </w:p>
    <w:p w14:paraId="085B7CEE" w14:textId="77777777" w:rsidR="0096665D" w:rsidRPr="0096665D" w:rsidRDefault="0096665D" w:rsidP="0096665D">
      <w:pPr>
        <w:ind w:left="568" w:hanging="284"/>
        <w:rPr>
          <w:rFonts w:eastAsia="宋体"/>
          <w:lang w:eastAsia="zh-CN"/>
        </w:rPr>
      </w:pPr>
      <w:r w:rsidRPr="0096665D">
        <w:rPr>
          <w:rFonts w:eastAsia="宋体"/>
          <w:lang w:eastAsia="zh-CN"/>
        </w:rPr>
        <w:t>-</w:t>
      </w:r>
      <w:r w:rsidRPr="0096665D">
        <w:rPr>
          <w:rFonts w:eastAsia="宋体"/>
          <w:lang w:eastAsia="zh-CN"/>
        </w:rPr>
        <w:tab/>
        <w:t xml:space="preserve">Reserved bits – </w:t>
      </w:r>
      <w:del w:id="51" w:author="Yan Cheng RAN1#108-e" w:date="2022-03-07T19:51:00Z">
        <w:r w:rsidRPr="0096665D" w:rsidDel="00F92075">
          <w:rPr>
            <w:rFonts w:eastAsia="宋体"/>
            <w:lang w:eastAsia="zh-CN"/>
          </w:rPr>
          <w:delText xml:space="preserve"> </w:delText>
        </w:r>
      </w:del>
      <w:r w:rsidRPr="0096665D">
        <w:rPr>
          <w:rFonts w:eastAsia="宋体"/>
          <w:lang w:eastAsia="zh-CN"/>
        </w:rPr>
        <w:t xml:space="preserve">3 bits </w:t>
      </w:r>
    </w:p>
    <w:p w14:paraId="38D460CC" w14:textId="60D1E7D5" w:rsidR="0096665D" w:rsidRPr="0096665D" w:rsidDel="009A153A" w:rsidRDefault="0096665D" w:rsidP="0096665D">
      <w:pPr>
        <w:ind w:left="568" w:hanging="284"/>
        <w:rPr>
          <w:del w:id="52" w:author="Yan Cheng RAN1#108-e" w:date="2022-03-07T11:56:00Z"/>
          <w:rFonts w:eastAsia="宋体"/>
          <w:lang w:eastAsia="ko-KR"/>
        </w:rPr>
      </w:pPr>
      <w:del w:id="53" w:author="Yan Cheng RAN1#108-e" w:date="2022-03-07T11:56:00Z">
        <w:r w:rsidRPr="0096665D" w:rsidDel="009A153A">
          <w:rPr>
            <w:rFonts w:eastAsia="宋体"/>
            <w:lang w:val="en-US"/>
          </w:rPr>
          <w:delText>-</w:delText>
        </w:r>
        <w:r w:rsidRPr="0096665D" w:rsidDel="009A153A">
          <w:rPr>
            <w:rFonts w:eastAsia="宋体"/>
            <w:lang w:val="en-US"/>
          </w:rPr>
          <w:tab/>
          <w:delText>Padding bits, if required</w:delText>
        </w:r>
      </w:del>
    </w:p>
    <w:p w14:paraId="0ECA83F6" w14:textId="3569EA80" w:rsidR="0096665D" w:rsidRPr="00706BA7" w:rsidRDefault="0096665D" w:rsidP="009C0FE3">
      <w:pPr>
        <w:rPr>
          <w:rFonts w:eastAsia="宋体"/>
          <w:lang w:eastAsia="zh-CN"/>
        </w:rPr>
      </w:pPr>
      <w:del w:id="54" w:author="Yan Cheng RAN1#108-e" w:date="2022-03-07T11:56:00Z">
        <w:r w:rsidRPr="0096665D" w:rsidDel="009A153A">
          <w:rPr>
            <w:rFonts w:eastAsia="宋体"/>
            <w:lang w:eastAsia="zh-CN"/>
          </w:rPr>
          <w:delText xml:space="preserve">Zeros shall be appended to </w:delText>
        </w:r>
        <w:r w:rsidRPr="0096665D" w:rsidDel="009A153A">
          <w:rPr>
            <w:rFonts w:eastAsia="宋体" w:hint="eastAsia"/>
            <w:lang w:eastAsia="zh-CN"/>
          </w:rPr>
          <w:delText xml:space="preserve">DCI </w:delText>
        </w:r>
        <w:r w:rsidRPr="0096665D" w:rsidDel="009A153A">
          <w:rPr>
            <w:rFonts w:eastAsia="宋体"/>
            <w:lang w:eastAsia="zh-CN"/>
          </w:rPr>
          <w:delText xml:space="preserve">format 4_1 until the payload size equals that of </w:delText>
        </w:r>
        <w:r w:rsidRPr="0096665D" w:rsidDel="009A153A">
          <w:rPr>
            <w:rFonts w:eastAsia="宋体" w:hint="eastAsia"/>
            <w:lang w:eastAsia="zh-CN"/>
          </w:rPr>
          <w:delText xml:space="preserve">DCI </w:delText>
        </w:r>
        <w:r w:rsidRPr="0096665D" w:rsidDel="009A153A">
          <w:rPr>
            <w:rFonts w:eastAsia="宋体"/>
            <w:lang w:eastAsia="zh-CN"/>
          </w:rPr>
          <w:delText>format 1</w:delText>
        </w:r>
        <w:r w:rsidRPr="0096665D" w:rsidDel="009A153A">
          <w:rPr>
            <w:rFonts w:eastAsia="宋体" w:hint="eastAsia"/>
            <w:lang w:eastAsia="zh-CN"/>
          </w:rPr>
          <w:delText>_0</w:delText>
        </w:r>
        <w:r w:rsidRPr="0096665D" w:rsidDel="009A153A">
          <w:rPr>
            <w:rFonts w:eastAsia="宋体"/>
            <w:lang w:eastAsia="zh-CN"/>
          </w:rPr>
          <w:delText xml:space="preserve"> </w:delText>
        </w:r>
        <w:r w:rsidRPr="0096665D" w:rsidDel="009A153A">
          <w:rPr>
            <w:rFonts w:eastAsia="宋体" w:hint="eastAsia"/>
            <w:lang w:eastAsia="zh-CN"/>
          </w:rPr>
          <w:delText>monitored in common search space</w:delText>
        </w:r>
        <w:r w:rsidRPr="0096665D" w:rsidDel="009A153A">
          <w:rPr>
            <w:rFonts w:eastAsia="宋体"/>
            <w:lang w:eastAsia="zh-CN"/>
          </w:rPr>
          <w:delText xml:space="preserve"> in the same serving cell.</w:delText>
        </w:r>
      </w:del>
    </w:p>
    <w:p w14:paraId="460D8B3C" w14:textId="77777777" w:rsidR="00026E9E" w:rsidRDefault="00026E9E" w:rsidP="00026E9E">
      <w:pPr>
        <w:pStyle w:val="5"/>
        <w:rPr>
          <w:lang w:eastAsia="zh-CN"/>
        </w:rPr>
      </w:pPr>
      <w:bookmarkStart w:id="55" w:name="_Toc90994151"/>
      <w:r>
        <w:rPr>
          <w:lang w:eastAsia="zh-CN"/>
        </w:rPr>
        <w:t>7.3.1.5.3</w:t>
      </w:r>
      <w:r>
        <w:rPr>
          <w:lang w:eastAsia="zh-CN"/>
        </w:rPr>
        <w:tab/>
        <w:t>Format 4_2</w:t>
      </w:r>
      <w:bookmarkEnd w:id="55"/>
    </w:p>
    <w:p w14:paraId="10A35B49" w14:textId="77777777" w:rsidR="00026E9E" w:rsidRDefault="00026E9E" w:rsidP="00026E9E">
      <w:pPr>
        <w:rPr>
          <w:lang w:eastAsia="zh-CN"/>
        </w:rPr>
      </w:pPr>
      <w:r>
        <w:rPr>
          <w:lang w:eastAsia="zh-CN"/>
        </w:rPr>
        <w:t xml:space="preserve">DCI format 4_2 is used for the scheduling of PDSCH in DL cell. </w:t>
      </w:r>
    </w:p>
    <w:p w14:paraId="65F1B4DE" w14:textId="77777777" w:rsidR="00026E9E" w:rsidRDefault="00026E9E" w:rsidP="00026E9E">
      <w:pPr>
        <w:rPr>
          <w:lang w:eastAsia="zh-CN"/>
        </w:rPr>
      </w:pPr>
      <w:r>
        <w:t>The following information is transmitted by means of the DCI format 4_2</w:t>
      </w:r>
      <w:r>
        <w:rPr>
          <w:lang w:eastAsia="zh-CN"/>
        </w:rPr>
        <w:t xml:space="preserve"> with CRC scrambled by G-RNTI configured by </w:t>
      </w:r>
      <w:r>
        <w:rPr>
          <w:i/>
          <w:lang w:eastAsia="zh-CN"/>
        </w:rPr>
        <w:t>G-RNTI-</w:t>
      </w:r>
      <w:proofErr w:type="spellStart"/>
      <w:r>
        <w:rPr>
          <w:i/>
          <w:lang w:eastAsia="zh-CN"/>
        </w:rPr>
        <w:t>Config</w:t>
      </w:r>
      <w:proofErr w:type="spellEnd"/>
      <w:r>
        <w:rPr>
          <w:lang w:eastAsia="zh-CN"/>
        </w:rPr>
        <w:t xml:space="preserve"> or G-CS-RNTI</w:t>
      </w:r>
      <w:r>
        <w:t>:</w:t>
      </w:r>
      <w:r>
        <w:rPr>
          <w:lang w:eastAsia="zh-CN"/>
        </w:rPr>
        <w:t xml:space="preserve"> </w:t>
      </w:r>
    </w:p>
    <w:p w14:paraId="04B48F14" w14:textId="77777777" w:rsidR="00026E9E" w:rsidRDefault="00026E9E" w:rsidP="00026E9E">
      <w:pPr>
        <w:pStyle w:val="B1"/>
        <w:rPr>
          <w:lang w:eastAsia="zh-CN"/>
        </w:rPr>
      </w:pPr>
      <w:r>
        <w:t>-</w:t>
      </w:r>
      <w:r>
        <w:rPr>
          <w:lang w:eastAsia="zh-CN"/>
        </w:rPr>
        <w:tab/>
        <w:t>Frequency domain resource assignment</w:t>
      </w:r>
      <w:r>
        <w:t xml:space="preserve"> – </w:t>
      </w:r>
      <w:r>
        <w:rPr>
          <w:lang w:eastAsia="zh-CN"/>
        </w:rPr>
        <w:t xml:space="preserve">number of bits determined by the following, where </w:t>
      </w:r>
      <m:oMath>
        <m:sSubSup>
          <m:sSubSupPr>
            <m:ctrlPr>
              <w:rPr>
                <w:rFonts w:ascii="Cambria Math" w:hAnsi="Cambria Math"/>
              </w:rPr>
            </m:ctrlPr>
          </m:sSubSupPr>
          <m:e>
            <m:r>
              <w:rPr>
                <w:rFonts w:ascii="Cambria Math" w:hAnsi="Cambria Math"/>
              </w:rPr>
              <m:t>N</m:t>
            </m:r>
          </m:e>
          <m:sub>
            <m:r>
              <w:rPr>
                <w:rFonts w:ascii="Cambria Math" w:hAnsi="Cambria Math"/>
              </w:rPr>
              <m:t>RB</m:t>
            </m:r>
          </m:sub>
          <m:sup>
            <m:r>
              <w:rPr>
                <w:rFonts w:ascii="Cambria Math" w:hAnsi="Cambria Math"/>
              </w:rPr>
              <m:t>DL,CFR</m:t>
            </m:r>
          </m:sup>
        </m:sSubSup>
      </m:oMath>
      <w:proofErr w:type="gramStart"/>
      <w:r>
        <w:rPr>
          <w:lang w:eastAsia="zh-CN"/>
        </w:rPr>
        <w:t xml:space="preserve"> is the size of the common frequency resource as</w:t>
      </w:r>
      <w:proofErr w:type="gramEnd"/>
      <w:r>
        <w:rPr>
          <w:lang w:eastAsia="zh-CN"/>
        </w:rPr>
        <w:t xml:space="preserve"> configured by higher layer parameter </w:t>
      </w:r>
      <w:bookmarkStart w:id="56" w:name="OLE_LINK19"/>
      <w:proofErr w:type="spellStart"/>
      <w:r>
        <w:rPr>
          <w:i/>
          <w:lang w:eastAsia="zh-CN"/>
        </w:rPr>
        <w:t>locationAndBandwidth</w:t>
      </w:r>
      <w:bookmarkEnd w:id="56"/>
      <w:proofErr w:type="spellEnd"/>
      <w:r>
        <w:rPr>
          <w:i/>
          <w:lang w:eastAsia="zh-CN"/>
        </w:rPr>
        <w:t>-Multicast</w:t>
      </w:r>
      <w:r>
        <w:rPr>
          <w:lang w:eastAsia="zh-CN"/>
        </w:rPr>
        <w:t xml:space="preserve">: </w:t>
      </w:r>
    </w:p>
    <w:p w14:paraId="1DE1B15C" w14:textId="77777777" w:rsidR="00026E9E" w:rsidRDefault="00026E9E" w:rsidP="00026E9E">
      <w:pPr>
        <w:pStyle w:val="B2"/>
        <w:rPr>
          <w:lang w:eastAsia="zh-CN"/>
        </w:rPr>
      </w:pPr>
      <w:r>
        <w:rPr>
          <w:lang w:eastAsia="zh-CN"/>
        </w:rPr>
        <w:t>-</w:t>
      </w:r>
      <w:r>
        <w:rPr>
          <w:lang w:eastAsia="zh-CN"/>
        </w:rPr>
        <w:tab/>
      </w:r>
      <m:oMath>
        <m:sSub>
          <m:sSubPr>
            <m:ctrlPr>
              <w:rPr>
                <w:rFonts w:ascii="Cambria Math" w:hAnsi="Cambria Math"/>
              </w:rPr>
            </m:ctrlPr>
          </m:sSubPr>
          <m:e>
            <m:r>
              <w:rPr>
                <w:rFonts w:ascii="Cambria Math" w:hAnsi="Cambria Math"/>
                <w:lang w:eastAsia="zh-CN"/>
              </w:rPr>
              <m:t>N</m:t>
            </m:r>
          </m:e>
          <m:sub>
            <m:r>
              <w:rPr>
                <w:rFonts w:ascii="Cambria Math" w:hAnsi="Cambria Math"/>
                <w:lang w:eastAsia="zh-CN"/>
              </w:rPr>
              <m:t>RBG</m:t>
            </m:r>
          </m:sub>
        </m:sSub>
      </m:oMath>
      <w:r>
        <w:t xml:space="preserve"> </w:t>
      </w:r>
      <w:r>
        <w:rPr>
          <w:lang w:eastAsia="zh-CN"/>
        </w:rPr>
        <w:t xml:space="preserve">bits if only resource allocation type 0 is configured, where </w:t>
      </w:r>
      <m:oMath>
        <m:sSub>
          <m:sSubPr>
            <m:ctrlPr>
              <w:rPr>
                <w:rFonts w:ascii="Cambria Math" w:hAnsi="Cambria Math"/>
              </w:rPr>
            </m:ctrlPr>
          </m:sSubPr>
          <m:e>
            <m:r>
              <w:rPr>
                <w:rFonts w:ascii="Cambria Math" w:hAnsi="Cambria Math"/>
              </w:rPr>
              <m:t>N</m:t>
            </m:r>
          </m:e>
          <m:sub>
            <m:r>
              <w:rPr>
                <w:rFonts w:ascii="Cambria Math" w:hAnsi="Cambria Math"/>
              </w:rPr>
              <m:t>RBG</m:t>
            </m:r>
          </m:sub>
        </m:sSub>
      </m:oMath>
      <w:r>
        <w:rPr>
          <w:lang w:eastAsia="zh-CN"/>
        </w:rPr>
        <w:t xml:space="preserve"> is defined in Clause 5.1.2.2.1 of [6, TS38.214], </w:t>
      </w:r>
    </w:p>
    <w:p w14:paraId="765DC7A6" w14:textId="77777777" w:rsidR="00026E9E" w:rsidRDefault="00026E9E" w:rsidP="00026E9E">
      <w:pPr>
        <w:pStyle w:val="B2"/>
        <w:rPr>
          <w:lang w:eastAsia="zh-CN"/>
        </w:rPr>
      </w:pPr>
      <w:r>
        <w:rPr>
          <w:lang w:eastAsia="zh-CN"/>
        </w:rPr>
        <w:t>-</w:t>
      </w:r>
      <w:r>
        <w:rPr>
          <w:lang w:eastAsia="zh-CN"/>
        </w:rPr>
        <w:tab/>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rPr>
                    </m:ctrlPr>
                  </m:fPr>
                  <m:num>
                    <m:sSubSup>
                      <m:sSubSupPr>
                        <m:ctrlPr>
                          <w:rPr>
                            <w:rFonts w:ascii="Cambria Math" w:hAnsi="Cambria Math"/>
                            <w:i/>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Pr>
          <w:lang w:eastAsia="zh-CN"/>
        </w:rPr>
        <w:t xml:space="preserve"> bits if only resource allocation type 1 is configured, or </w:t>
      </w:r>
    </w:p>
    <w:p w14:paraId="06C1121C" w14:textId="77777777" w:rsidR="00026E9E" w:rsidRDefault="00026E9E" w:rsidP="00026E9E">
      <w:pPr>
        <w:pStyle w:val="B2"/>
        <w:rPr>
          <w:lang w:eastAsia="zh-CN"/>
        </w:rPr>
      </w:pPr>
      <w:r>
        <w:rPr>
          <w:lang w:eastAsia="zh-CN"/>
        </w:rPr>
        <w:t>-</w:t>
      </w:r>
      <w:r>
        <w:rPr>
          <w:lang w:eastAsia="zh-CN"/>
        </w:rPr>
        <w:tab/>
      </w:r>
      <m:oMath>
        <m:func>
          <m:funcPr>
            <m:ctrlPr>
              <w:rPr>
                <w:rFonts w:ascii="Cambria Math" w:hAnsi="Cambria Math"/>
              </w:rPr>
            </m:ctrlPr>
          </m:funcPr>
          <m:fName>
            <m:r>
              <m:rPr>
                <m:sty m:val="p"/>
              </m:rPr>
              <w:rPr>
                <w:rFonts w:ascii="Cambria Math" w:hAnsi="Cambria Math"/>
                <w:lang w:eastAsia="zh-CN"/>
              </w:rPr>
              <m:t>max</m:t>
            </m:r>
          </m:fName>
          <m:e>
            <m:d>
              <m:dPr>
                <m:ctrlPr>
                  <w:rPr>
                    <w:rFonts w:ascii="Cambria Math" w:hAnsi="Cambria Math"/>
                    <w:i/>
                  </w:rPr>
                </m:ctrlPr>
              </m:dPr>
              <m:e>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rPr>
                            </m:ctrlPr>
                          </m:fPr>
                          <m:num>
                            <m:sSubSup>
                              <m:sSubSupPr>
                                <m:ctrlPr>
                                  <w:rPr>
                                    <w:rFonts w:ascii="Cambria Math" w:hAnsi="Cambria Math"/>
                                    <w:i/>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r>
                  <w:rPr>
                    <w:rFonts w:ascii="Cambria Math" w:hAnsi="Cambria Math"/>
                    <w:lang w:eastAsia="zh-CN"/>
                  </w:rPr>
                  <m:t>,</m:t>
                </m:r>
                <m:sSub>
                  <m:sSubPr>
                    <m:ctrlPr>
                      <w:rPr>
                        <w:rFonts w:ascii="Cambria Math" w:hAnsi="Cambria Math"/>
                        <w:i/>
                      </w:rPr>
                    </m:ctrlPr>
                  </m:sSubPr>
                  <m:e>
                    <m:r>
                      <w:rPr>
                        <w:rFonts w:ascii="Cambria Math" w:hAnsi="Cambria Math"/>
                        <w:lang w:eastAsia="zh-CN"/>
                      </w:rPr>
                      <m:t>N</m:t>
                    </m:r>
                  </m:e>
                  <m:sub>
                    <m:r>
                      <w:rPr>
                        <w:rFonts w:ascii="Cambria Math" w:hAnsi="Cambria Math"/>
                        <w:lang w:eastAsia="zh-CN"/>
                      </w:rPr>
                      <m:t>RBG</m:t>
                    </m:r>
                  </m:sub>
                </m:sSub>
              </m:e>
            </m:d>
            <m:r>
              <w:rPr>
                <w:rFonts w:ascii="Cambria Math" w:hAnsi="Cambria Math"/>
                <w:lang w:eastAsia="zh-CN"/>
              </w:rPr>
              <m:t>+1</m:t>
            </m:r>
          </m:e>
        </m:func>
      </m:oMath>
      <w:r>
        <w:rPr>
          <w:lang w:eastAsia="zh-CN"/>
        </w:rPr>
        <w:t xml:space="preserve"> </w:t>
      </w:r>
      <w:proofErr w:type="gramStart"/>
      <w:r>
        <w:rPr>
          <w:lang w:eastAsia="zh-CN"/>
        </w:rPr>
        <w:t>bits</w:t>
      </w:r>
      <w:proofErr w:type="gramEnd"/>
      <w:r>
        <w:rPr>
          <w:lang w:eastAsia="zh-CN"/>
        </w:rPr>
        <w:t xml:space="preserve"> if </w:t>
      </w:r>
      <w:proofErr w:type="spellStart"/>
      <w:r>
        <w:rPr>
          <w:i/>
        </w:rPr>
        <w:t>resourceAllocation</w:t>
      </w:r>
      <w:proofErr w:type="spellEnd"/>
      <w:r>
        <w:rPr>
          <w:i/>
        </w:rPr>
        <w:t xml:space="preserve"> </w:t>
      </w:r>
      <w:r>
        <w:t>in</w:t>
      </w:r>
      <w:r>
        <w:rPr>
          <w:i/>
        </w:rPr>
        <w:t xml:space="preserve"> PDSCH-</w:t>
      </w:r>
      <w:proofErr w:type="spellStart"/>
      <w:r>
        <w:rPr>
          <w:i/>
        </w:rPr>
        <w:t>Config</w:t>
      </w:r>
      <w:proofErr w:type="spellEnd"/>
      <w:r>
        <w:rPr>
          <w:i/>
        </w:rPr>
        <w:t>-Multicast</w:t>
      </w:r>
      <w:r>
        <w:rPr>
          <w:lang w:eastAsia="zh-CN"/>
        </w:rPr>
        <w:t xml:space="preserve"> is configured as '</w:t>
      </w:r>
      <w:proofErr w:type="spellStart"/>
      <w:r>
        <w:rPr>
          <w:i/>
          <w:lang w:eastAsia="zh-CN"/>
        </w:rPr>
        <w:t>dynamicSwitch</w:t>
      </w:r>
      <w:proofErr w:type="spellEnd"/>
      <w:r>
        <w:rPr>
          <w:i/>
          <w:lang w:eastAsia="zh-CN"/>
        </w:rPr>
        <w:t>'</w:t>
      </w:r>
      <w:r>
        <w:rPr>
          <w:lang w:eastAsia="zh-CN"/>
        </w:rPr>
        <w:t xml:space="preserve">. </w:t>
      </w:r>
    </w:p>
    <w:p w14:paraId="37E077BE" w14:textId="77777777" w:rsidR="00026E9E" w:rsidRDefault="00026E9E" w:rsidP="00026E9E">
      <w:pPr>
        <w:pStyle w:val="B2"/>
      </w:pPr>
      <w:r>
        <w:t>-</w:t>
      </w:r>
      <w:r>
        <w:tab/>
      </w:r>
      <w:r>
        <w:rPr>
          <w:lang w:eastAsia="zh-CN"/>
        </w:rPr>
        <w:t xml:space="preserve">If </w:t>
      </w:r>
      <w:proofErr w:type="spellStart"/>
      <w:r>
        <w:rPr>
          <w:i/>
        </w:rPr>
        <w:t>resourceAllocation</w:t>
      </w:r>
      <w:proofErr w:type="spellEnd"/>
      <w:r>
        <w:rPr>
          <w:lang w:eastAsia="zh-CN"/>
        </w:rPr>
        <w:t xml:space="preserve"> </w:t>
      </w:r>
      <w:bookmarkStart w:id="57" w:name="OLE_LINK20"/>
      <w:r>
        <w:rPr>
          <w:lang w:eastAsia="zh-CN"/>
        </w:rPr>
        <w:t>in</w:t>
      </w:r>
      <w:r>
        <w:rPr>
          <w:i/>
          <w:lang w:eastAsia="zh-CN"/>
        </w:rPr>
        <w:t xml:space="preserve"> PDSCH-</w:t>
      </w:r>
      <w:proofErr w:type="spellStart"/>
      <w:r>
        <w:rPr>
          <w:i/>
          <w:lang w:eastAsia="zh-CN"/>
        </w:rPr>
        <w:t>Config</w:t>
      </w:r>
      <w:proofErr w:type="spellEnd"/>
      <w:r>
        <w:rPr>
          <w:i/>
          <w:lang w:eastAsia="zh-CN"/>
        </w:rPr>
        <w:t>-Multicast</w:t>
      </w:r>
      <w:bookmarkEnd w:id="57"/>
      <w:r>
        <w:rPr>
          <w:lang w:eastAsia="zh-CN"/>
        </w:rPr>
        <w:t xml:space="preserve"> is configured as '</w:t>
      </w:r>
      <w:proofErr w:type="spellStart"/>
      <w:r>
        <w:rPr>
          <w:i/>
          <w:lang w:eastAsia="zh-CN"/>
        </w:rPr>
        <w:t>dynamicSwitch</w:t>
      </w:r>
      <w:proofErr w:type="spellEnd"/>
      <w:r>
        <w:rPr>
          <w:i/>
          <w:lang w:eastAsia="zh-CN"/>
        </w:rPr>
        <w:t>'</w:t>
      </w:r>
      <w:r>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395E7703" w14:textId="77777777" w:rsidR="00026E9E" w:rsidRDefault="00026E9E" w:rsidP="00026E9E">
      <w:pPr>
        <w:pStyle w:val="B2"/>
        <w:rPr>
          <w:lang w:eastAsia="zh-CN"/>
        </w:rPr>
      </w:pPr>
      <w:r>
        <w:rPr>
          <w:lang w:eastAsia="zh-CN"/>
        </w:rPr>
        <w:lastRenderedPageBreak/>
        <w:t>-</w:t>
      </w:r>
      <w:r>
        <w:rPr>
          <w:lang w:eastAsia="zh-CN"/>
        </w:rPr>
        <w:tab/>
        <w:t xml:space="preserve">For resource allocation type 0, the </w:t>
      </w:r>
      <m:oMath>
        <m:sSub>
          <m:sSubPr>
            <m:ctrlPr>
              <w:rPr>
                <w:rFonts w:ascii="Cambria Math" w:hAnsi="Cambria Math"/>
              </w:rPr>
            </m:ctrlPr>
          </m:sSubPr>
          <m:e>
            <m:r>
              <w:rPr>
                <w:rFonts w:ascii="Cambria Math" w:hAnsi="Cambria Math"/>
                <w:lang w:eastAsia="zh-CN"/>
              </w:rPr>
              <m:t>N</m:t>
            </m:r>
          </m:e>
          <m:sub>
            <m:r>
              <w:rPr>
                <w:rFonts w:ascii="Cambria Math" w:hAnsi="Cambria Math"/>
                <w:lang w:eastAsia="zh-CN"/>
              </w:rPr>
              <m:t>RBG</m:t>
            </m:r>
          </m:sub>
        </m:sSub>
      </m:oMath>
      <w:r>
        <w:rPr>
          <w:lang w:eastAsia="zh-CN"/>
        </w:rPr>
        <w:t xml:space="preserve"> LSBs provide the resource allocation as defined in Clause 5.1.2.2.1 of [6, TS 38.214].</w:t>
      </w:r>
    </w:p>
    <w:p w14:paraId="78087066" w14:textId="77777777" w:rsidR="00026E9E" w:rsidRDefault="00026E9E" w:rsidP="00026E9E">
      <w:pPr>
        <w:pStyle w:val="B2"/>
        <w:rPr>
          <w:lang w:eastAsia="zh-CN"/>
        </w:rPr>
      </w:pPr>
      <w:r>
        <w:rPr>
          <w:lang w:eastAsia="zh-CN"/>
        </w:rPr>
        <w:t>-</w:t>
      </w:r>
      <w:r>
        <w:rPr>
          <w:lang w:eastAsia="zh-CN"/>
        </w:rPr>
        <w:tab/>
        <w:t>For r</w:t>
      </w:r>
      <w:r>
        <w:t>esource allocation type 1</w:t>
      </w:r>
      <w:r>
        <w:rPr>
          <w:lang w:eastAsia="zh-CN"/>
        </w:rPr>
        <w:t>, t</w:t>
      </w:r>
      <w:r>
        <w:t xml:space="preserve">he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rPr>
                    </m:ctrlPr>
                  </m:fPr>
                  <m:num>
                    <m:sSubSup>
                      <m:sSubSupPr>
                        <m:ctrlPr>
                          <w:rPr>
                            <w:rFonts w:ascii="Cambria Math" w:hAnsi="Cambria Math"/>
                            <w:i/>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Pr>
          <w:lang w:eastAsia="zh-CN"/>
        </w:rPr>
        <w:t xml:space="preserve"> </w:t>
      </w:r>
      <w:r>
        <w:t xml:space="preserve">LSBs provide the resource allocation as defined in </w:t>
      </w:r>
      <w:r>
        <w:rPr>
          <w:lang w:eastAsia="zh-CN"/>
        </w:rPr>
        <w:t xml:space="preserve">Clause 5.1.2.2.2 of [6, TS 38.214] </w:t>
      </w:r>
    </w:p>
    <w:p w14:paraId="76CCEFBD" w14:textId="77777777" w:rsidR="00026E9E" w:rsidRDefault="00026E9E" w:rsidP="00026E9E">
      <w:pPr>
        <w:pStyle w:val="B1"/>
        <w:rPr>
          <w:lang w:eastAsia="zh-CN"/>
        </w:rPr>
      </w:pPr>
      <w:r>
        <w:t>-</w:t>
      </w:r>
      <w:r>
        <w:rPr>
          <w:lang w:eastAsia="zh-CN"/>
        </w:rPr>
        <w:tab/>
        <w:t xml:space="preserve">Time domain resource assignment </w:t>
      </w:r>
      <w:r>
        <w:t xml:space="preserve">– </w:t>
      </w:r>
      <w:r>
        <w:rPr>
          <w:lang w:eastAsia="zh-CN"/>
        </w:rPr>
        <w:t xml:space="preserve">0, 1, 2, 3, or 4 bits as defined in Clause 5.1.2.1 of [6, TS 38.214].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proofErr w:type="spellStart"/>
      <w:r>
        <w:rPr>
          <w:i/>
        </w:rPr>
        <w:t>pdsch-</w:t>
      </w:r>
      <w:r>
        <w:rPr>
          <w:i/>
          <w:lang w:eastAsia="zh-CN"/>
        </w:rPr>
        <w:t>TimeDomain</w:t>
      </w:r>
      <w:r>
        <w:rPr>
          <w:i/>
        </w:rPr>
        <w:t>AllocationList</w:t>
      </w:r>
      <w:proofErr w:type="spellEnd"/>
      <w:r>
        <w:t xml:space="preserve"> if the higher layer parameter is configured; otherwise </w:t>
      </w:r>
      <w:r>
        <w:rPr>
          <w:i/>
        </w:rPr>
        <w:t>I</w:t>
      </w:r>
      <w:r>
        <w:t xml:space="preserve"> is the number of entries in the default table</w:t>
      </w:r>
      <w:r>
        <w:rPr>
          <w:lang w:eastAsia="zh-CN"/>
        </w:rPr>
        <w:t>.</w:t>
      </w:r>
    </w:p>
    <w:p w14:paraId="2F161B13" w14:textId="77777777" w:rsidR="00026E9E" w:rsidRDefault="00026E9E" w:rsidP="00026E9E">
      <w:pPr>
        <w:pStyle w:val="B1"/>
        <w:rPr>
          <w:lang w:eastAsia="zh-CN"/>
        </w:rPr>
      </w:pPr>
      <w:r>
        <w:t>-</w:t>
      </w:r>
      <w:r>
        <w:rPr>
          <w:lang w:eastAsia="zh-CN"/>
        </w:rPr>
        <w:tab/>
        <w:t xml:space="preserve">VRB-to-PRB mapping </w:t>
      </w:r>
      <w:r>
        <w:t>–</w:t>
      </w:r>
      <w:r>
        <w:rPr>
          <w:lang w:eastAsia="zh-CN"/>
        </w:rPr>
        <w:t xml:space="preserve"> 0 or 1 bit:</w:t>
      </w:r>
    </w:p>
    <w:p w14:paraId="7E1973A7" w14:textId="77777777" w:rsidR="00026E9E" w:rsidRDefault="00026E9E" w:rsidP="00026E9E">
      <w:pPr>
        <w:pStyle w:val="B2"/>
        <w:rPr>
          <w:lang w:eastAsia="zh-CN"/>
        </w:rPr>
      </w:pPr>
      <w:r>
        <w:rPr>
          <w:lang w:eastAsia="zh-CN"/>
        </w:rPr>
        <w:t>-</w:t>
      </w:r>
      <w:r>
        <w:rPr>
          <w:lang w:eastAsia="zh-CN"/>
        </w:rPr>
        <w:tab/>
        <w:t xml:space="preserve">0 bit if only resource allocation type 0 is configured or if </w:t>
      </w:r>
      <w:proofErr w:type="spellStart"/>
      <w:r>
        <w:rPr>
          <w:i/>
        </w:rPr>
        <w:t>vrb-ToPRB-Interleaver</w:t>
      </w:r>
      <w:proofErr w:type="spellEnd"/>
      <w:r>
        <w:rPr>
          <w:lang w:eastAsia="zh-CN"/>
        </w:rPr>
        <w:t xml:space="preserve"> in </w:t>
      </w:r>
      <w:r>
        <w:rPr>
          <w:i/>
          <w:lang w:eastAsia="zh-CN"/>
        </w:rPr>
        <w:t>PDSCH-</w:t>
      </w:r>
      <w:proofErr w:type="spellStart"/>
      <w:r>
        <w:rPr>
          <w:i/>
          <w:lang w:eastAsia="zh-CN"/>
        </w:rPr>
        <w:t>Config</w:t>
      </w:r>
      <w:proofErr w:type="spellEnd"/>
      <w:r>
        <w:rPr>
          <w:i/>
          <w:lang w:eastAsia="zh-CN"/>
        </w:rPr>
        <w:t xml:space="preserve">-Multicast </w:t>
      </w:r>
      <w:r>
        <w:rPr>
          <w:lang w:eastAsia="zh-CN"/>
        </w:rPr>
        <w:t>is not configured;</w:t>
      </w:r>
    </w:p>
    <w:p w14:paraId="3176C003" w14:textId="77777777" w:rsidR="00026E9E" w:rsidRDefault="00026E9E" w:rsidP="00026E9E">
      <w:pPr>
        <w:pStyle w:val="B2"/>
        <w:rPr>
          <w:lang w:eastAsia="zh-CN"/>
        </w:rPr>
      </w:pPr>
      <w:r>
        <w:rPr>
          <w:lang w:eastAsia="zh-CN"/>
        </w:rPr>
        <w:t>-</w:t>
      </w:r>
      <w:r>
        <w:rPr>
          <w:lang w:eastAsia="zh-CN"/>
        </w:rPr>
        <w:tab/>
        <w:t>1 bit according to Table 7.3.1.2.2-5 otherwise, only applicable to resource allocation type 1, as defined in Clause 7.3.1.6 of [4, TS 38.211].</w:t>
      </w:r>
    </w:p>
    <w:p w14:paraId="33B0EDC3" w14:textId="77777777" w:rsidR="00026E9E" w:rsidRDefault="00026E9E" w:rsidP="00026E9E">
      <w:pPr>
        <w:pStyle w:val="B1"/>
        <w:rPr>
          <w:lang w:eastAsia="zh-CN"/>
        </w:rPr>
      </w:pPr>
      <w:r>
        <w:t>-</w:t>
      </w:r>
      <w:r>
        <w:tab/>
      </w:r>
      <w:r>
        <w:rPr>
          <w:lang w:eastAsia="zh-CN"/>
        </w:rPr>
        <w:t>PRB bundling size indicator</w:t>
      </w:r>
      <w:r>
        <w:t xml:space="preserve"> – </w:t>
      </w:r>
      <w:r>
        <w:rPr>
          <w:lang w:eastAsia="zh-CN"/>
        </w:rPr>
        <w:t xml:space="preserve">0 bit if the higher layer parameter </w:t>
      </w:r>
      <w:proofErr w:type="spellStart"/>
      <w:r>
        <w:rPr>
          <w:i/>
          <w:lang w:eastAsia="zh-CN"/>
        </w:rPr>
        <w:t>prb-BundlingType</w:t>
      </w:r>
      <w:proofErr w:type="spellEnd"/>
      <w:r>
        <w:rPr>
          <w:lang w:eastAsia="zh-CN"/>
        </w:rPr>
        <w:t xml:space="preserve"> is not configured in </w:t>
      </w:r>
      <w:r>
        <w:rPr>
          <w:i/>
          <w:lang w:eastAsia="zh-CN"/>
        </w:rPr>
        <w:t>PDSCH-</w:t>
      </w:r>
      <w:proofErr w:type="spellStart"/>
      <w:r>
        <w:rPr>
          <w:i/>
          <w:lang w:eastAsia="zh-CN"/>
        </w:rPr>
        <w:t>Config</w:t>
      </w:r>
      <w:proofErr w:type="spellEnd"/>
      <w:r>
        <w:rPr>
          <w:i/>
          <w:lang w:eastAsia="zh-CN"/>
        </w:rPr>
        <w:t>-Multicast</w:t>
      </w:r>
      <w:r>
        <w:rPr>
          <w:lang w:eastAsia="zh-CN"/>
        </w:rPr>
        <w:t xml:space="preserve"> or is set to '</w:t>
      </w:r>
      <w:proofErr w:type="spellStart"/>
      <w:r>
        <w:t>staticBundling</w:t>
      </w:r>
      <w:proofErr w:type="spellEnd"/>
      <w:r>
        <w:rPr>
          <w:lang w:eastAsia="zh-CN"/>
        </w:rPr>
        <w:t>', or 1</w:t>
      </w:r>
      <w:r>
        <w:t xml:space="preserve"> bit</w:t>
      </w:r>
      <w:r>
        <w:rPr>
          <w:lang w:eastAsia="zh-CN"/>
        </w:rPr>
        <w:t xml:space="preserve"> if the higher layer parameter </w:t>
      </w:r>
      <w:proofErr w:type="spellStart"/>
      <w:r>
        <w:rPr>
          <w:i/>
          <w:lang w:eastAsia="zh-CN"/>
        </w:rPr>
        <w:t>prb-BundlingType</w:t>
      </w:r>
      <w:proofErr w:type="spellEnd"/>
      <w:r>
        <w:rPr>
          <w:lang w:eastAsia="zh-CN"/>
        </w:rPr>
        <w:t xml:space="preserve"> in </w:t>
      </w:r>
      <w:r>
        <w:rPr>
          <w:i/>
          <w:lang w:eastAsia="zh-CN"/>
        </w:rPr>
        <w:t>PDSCH-</w:t>
      </w:r>
      <w:proofErr w:type="spellStart"/>
      <w:r>
        <w:rPr>
          <w:i/>
          <w:lang w:eastAsia="zh-CN"/>
        </w:rPr>
        <w:t>Config</w:t>
      </w:r>
      <w:proofErr w:type="spellEnd"/>
      <w:r>
        <w:rPr>
          <w:i/>
          <w:lang w:eastAsia="zh-CN"/>
        </w:rPr>
        <w:t>-Multicast</w:t>
      </w:r>
      <w:r>
        <w:rPr>
          <w:lang w:eastAsia="zh-CN"/>
        </w:rPr>
        <w:t xml:space="preserve"> is set to '</w:t>
      </w:r>
      <w:proofErr w:type="spellStart"/>
      <w:r>
        <w:t>dynamicBundling</w:t>
      </w:r>
      <w:proofErr w:type="spellEnd"/>
      <w:r>
        <w:rPr>
          <w:lang w:eastAsia="zh-CN"/>
        </w:rPr>
        <w:t>' according to Clause 5.1.2.3 of [6, TS 38.214].</w:t>
      </w:r>
    </w:p>
    <w:p w14:paraId="259E0DEF" w14:textId="77777777" w:rsidR="00026E9E" w:rsidRDefault="00026E9E" w:rsidP="00026E9E">
      <w:pPr>
        <w:pStyle w:val="B1"/>
        <w:rPr>
          <w:ins w:id="58" w:author="Yan Cheng" w:date="2022-01-26T14:57:00Z"/>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w:t>
      </w:r>
      <w:proofErr w:type="spellStart"/>
      <w:r>
        <w:rPr>
          <w:i/>
          <w:lang w:eastAsia="zh-CN"/>
        </w:rPr>
        <w:t>Config</w:t>
      </w:r>
      <w:proofErr w:type="spellEnd"/>
      <w:r>
        <w:rPr>
          <w:i/>
          <w:lang w:eastAsia="zh-CN"/>
        </w:rPr>
        <w:t>-Multicast</w:t>
      </w:r>
      <w:r>
        <w:rPr>
          <w:szCs w:val="22"/>
          <w:lang w:val="en-US" w:eastAsia="zh-CN"/>
        </w:rPr>
        <w:t xml:space="preserve">, where the MSB is used to indicate </w:t>
      </w:r>
      <w:r>
        <w:rPr>
          <w:i/>
          <w:szCs w:val="22"/>
          <w:lang w:val="en-US" w:eastAsia="zh-CN"/>
        </w:rPr>
        <w:t>rateMatchPatternGroup1</w:t>
      </w:r>
      <w:r>
        <w:rPr>
          <w:szCs w:val="22"/>
          <w:lang w:val="en-US" w:eastAsia="zh-CN"/>
        </w:rPr>
        <w:t xml:space="preserve"> and the LSB is used to indicate </w:t>
      </w:r>
      <w:r>
        <w:rPr>
          <w:i/>
          <w:szCs w:val="22"/>
          <w:lang w:val="en-US" w:eastAsia="zh-CN"/>
        </w:rPr>
        <w:t>rateMatchPatternGroup2</w:t>
      </w:r>
      <w:r>
        <w:rPr>
          <w:szCs w:val="22"/>
          <w:lang w:val="en-US" w:eastAsia="zh-CN"/>
        </w:rPr>
        <w:t xml:space="preserve"> when there are two groups</w:t>
      </w:r>
      <w:r>
        <w:rPr>
          <w:lang w:eastAsia="zh-CN"/>
        </w:rPr>
        <w:t>.</w:t>
      </w:r>
    </w:p>
    <w:p w14:paraId="638DD592" w14:textId="560D50F6" w:rsidR="007F120F" w:rsidRPr="007F120F" w:rsidRDefault="007F120F" w:rsidP="007F120F">
      <w:pPr>
        <w:pStyle w:val="B1"/>
        <w:rPr>
          <w:lang w:eastAsia="zh-CN"/>
        </w:rPr>
      </w:pPr>
      <w:ins w:id="59" w:author="Yan Cheng" w:date="2022-01-26T14:57:00Z">
        <w:r>
          <w:rPr>
            <w:lang w:eastAsia="zh-CN"/>
          </w:rPr>
          <w:t>-</w:t>
        </w:r>
        <w:r>
          <w:rPr>
            <w:lang w:eastAsia="zh-CN"/>
          </w:rPr>
          <w:tab/>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w:ins>
      <m:oMath>
        <m:d>
          <m:dPr>
            <m:begChr m:val="⌈"/>
            <m:endChr m:val="⌉"/>
            <m:ctrlPr>
              <w:ins w:id="60" w:author="Yan Cheng" w:date="2022-01-26T14:58:00Z">
                <w:rPr>
                  <w:rFonts w:ascii="Cambria Math" w:eastAsia="宋体" w:hAnsi="Cambria Math"/>
                </w:rPr>
              </w:ins>
            </m:ctrlPr>
          </m:dPr>
          <m:e>
            <m:func>
              <m:funcPr>
                <m:ctrlPr>
                  <w:ins w:id="61" w:author="Yan Cheng" w:date="2022-01-26T14:58:00Z">
                    <w:rPr>
                      <w:rFonts w:ascii="Cambria Math" w:eastAsia="宋体" w:hAnsi="Cambria Math"/>
                      <w:i/>
                    </w:rPr>
                  </w:ins>
                </m:ctrlPr>
              </m:funcPr>
              <m:fName>
                <m:sSub>
                  <m:sSubPr>
                    <m:ctrlPr>
                      <w:ins w:id="62" w:author="Yan Cheng" w:date="2022-01-26T14:58:00Z">
                        <w:rPr>
                          <w:rFonts w:ascii="Cambria Math" w:eastAsia="宋体" w:hAnsi="Cambria Math"/>
                          <w:i/>
                        </w:rPr>
                      </w:ins>
                    </m:ctrlPr>
                  </m:sSubPr>
                  <m:e>
                    <m:r>
                      <w:ins w:id="63" w:author="Yan Cheng" w:date="2022-01-26T14:58:00Z">
                        <m:rPr>
                          <m:sty m:val="p"/>
                        </m:rPr>
                        <w:rPr>
                          <w:rFonts w:ascii="Cambria Math" w:eastAsia="宋体" w:hAnsi="Cambria Math"/>
                        </w:rPr>
                        <m:t>log</m:t>
                      </w:ins>
                    </m:r>
                  </m:e>
                  <m:sub>
                    <m:r>
                      <w:ins w:id="64" w:author="Yan Cheng" w:date="2022-01-26T14:58:00Z">
                        <w:rPr>
                          <w:rFonts w:ascii="Cambria Math" w:eastAsia="宋体" w:hAnsi="Cambria Math"/>
                        </w:rPr>
                        <m:t>2</m:t>
                      </w:ins>
                    </m:r>
                  </m:sub>
                </m:sSub>
              </m:fName>
              <m:e>
                <m:r>
                  <w:ins w:id="65" w:author="Yan Cheng" w:date="2022-01-26T14:58:00Z">
                    <w:rPr>
                      <w:rFonts w:ascii="Cambria Math" w:eastAsia="宋体" w:hAnsi="Cambria Math"/>
                    </w:rPr>
                    <m:t>(</m:t>
                  </w:ins>
                </m:r>
                <m:sSub>
                  <m:sSubPr>
                    <m:ctrlPr>
                      <w:ins w:id="66" w:author="Yan Cheng" w:date="2022-01-26T14:59:00Z">
                        <w:rPr>
                          <w:rFonts w:ascii="Cambria Math" w:eastAsia="宋体" w:hAnsi="Cambria Math"/>
                          <w:i/>
                        </w:rPr>
                      </w:ins>
                    </m:ctrlPr>
                  </m:sSubPr>
                  <m:e>
                    <m:r>
                      <w:ins w:id="67" w:author="Yan Cheng" w:date="2022-01-26T14:59:00Z">
                        <w:rPr>
                          <w:rFonts w:ascii="Cambria Math" w:eastAsia="宋体" w:hAnsi="Cambria Math"/>
                        </w:rPr>
                        <m:t>n</m:t>
                      </w:ins>
                    </m:r>
                  </m:e>
                  <m:sub>
                    <m:r>
                      <w:ins w:id="68" w:author="Yan Cheng" w:date="2022-01-26T14:59:00Z">
                        <w:rPr>
                          <w:rFonts w:ascii="Cambria Math" w:eastAsia="宋体" w:hAnsi="Cambria Math"/>
                        </w:rPr>
                        <m:t>ZP</m:t>
                      </w:ins>
                    </m:r>
                  </m:sub>
                </m:sSub>
                <m:r>
                  <w:ins w:id="69" w:author="Yan Cheng" w:date="2022-01-26T14:58:00Z">
                    <w:rPr>
                      <w:rFonts w:ascii="Cambria Math" w:eastAsia="宋体" w:hAnsi="Cambria Math"/>
                    </w:rPr>
                    <m:t>+1)</m:t>
                  </w:ins>
                </m:r>
              </m:e>
            </m:func>
          </m:e>
        </m:d>
      </m:oMath>
      <w:ins w:id="70" w:author="Yan Cheng" w:date="2022-01-26T14:59:00Z">
        <w:r w:rsidR="00937C4C">
          <w:rPr>
            <w:rFonts w:eastAsia="宋体" w:hint="eastAsia"/>
            <w:lang w:eastAsia="zh-CN"/>
          </w:rPr>
          <w:t xml:space="preserve"> </w:t>
        </w:r>
      </w:ins>
      <w:ins w:id="71" w:author="Yan Cheng" w:date="2022-01-26T14:57:00Z">
        <w:r>
          <w:t>bits, where</w:t>
        </w:r>
        <w:r>
          <w:rPr>
            <w:i/>
          </w:rPr>
          <w:t xml:space="preserve"> </w:t>
        </w:r>
      </w:ins>
      <m:oMath>
        <m:sSub>
          <m:sSubPr>
            <m:ctrlPr>
              <w:ins w:id="72" w:author="Yan Cheng" w:date="2022-01-26T14:59:00Z">
                <w:rPr>
                  <w:rFonts w:ascii="Cambria Math" w:hAnsi="Cambria Math"/>
                </w:rPr>
              </w:ins>
            </m:ctrlPr>
          </m:sSubPr>
          <m:e>
            <m:r>
              <w:ins w:id="73" w:author="Yan Cheng" w:date="2022-01-26T14:59:00Z">
                <w:rPr>
                  <w:rFonts w:ascii="Cambria Math" w:hAnsi="Cambria Math"/>
                </w:rPr>
                <m:t>n</m:t>
              </w:ins>
            </m:r>
          </m:e>
          <m:sub>
            <m:r>
              <w:ins w:id="74" w:author="Yan Cheng" w:date="2022-01-26T14:59:00Z">
                <w:rPr>
                  <w:rFonts w:ascii="Cambria Math" w:hAnsi="Cambria Math"/>
                </w:rPr>
                <m:t>ZP</m:t>
              </w:ins>
            </m:r>
          </m:sub>
        </m:sSub>
      </m:oMath>
      <w:ins w:id="75" w:author="Yan Cheng" w:date="2022-01-26T14:59:00Z">
        <w:r w:rsidR="002C2F3C">
          <w:rPr>
            <w:rFonts w:hint="eastAsia"/>
            <w:lang w:eastAsia="zh-CN"/>
          </w:rPr>
          <w:t xml:space="preserve"> </w:t>
        </w:r>
      </w:ins>
      <w:ins w:id="76" w:author="Yan Cheng" w:date="2022-01-26T14:57:00Z">
        <w:r>
          <w:t xml:space="preserve">is the number of </w:t>
        </w:r>
        <w:r>
          <w:rPr>
            <w:lang w:val="en-US" w:eastAsia="zh-CN"/>
          </w:rPr>
          <w:t xml:space="preserve">aperiodic </w:t>
        </w:r>
        <w:r>
          <w:rPr>
            <w:lang w:eastAsia="zh-CN"/>
          </w:rPr>
          <w:t xml:space="preserve">ZP CSI-RS resource sets </w:t>
        </w:r>
        <w:r>
          <w:rPr>
            <w:lang w:val="en-US" w:eastAsia="zh-CN"/>
          </w:rPr>
          <w:t>configured</w:t>
        </w:r>
      </w:ins>
      <w:ins w:id="77" w:author="Yan Cheng RAN1#108-e" w:date="2022-03-07T11:59:00Z">
        <w:r w:rsidR="00BA3B6C">
          <w:rPr>
            <w:lang w:val="en-US" w:eastAsia="zh-CN"/>
          </w:rPr>
          <w:t xml:space="preserve"> in </w:t>
        </w:r>
        <w:r w:rsidR="00BA3B6C">
          <w:rPr>
            <w:i/>
            <w:lang w:eastAsia="zh-CN"/>
          </w:rPr>
          <w:t>PDSCH-</w:t>
        </w:r>
        <w:proofErr w:type="spellStart"/>
        <w:r w:rsidR="00BA3B6C">
          <w:rPr>
            <w:i/>
            <w:lang w:eastAsia="zh-CN"/>
          </w:rPr>
          <w:t>Config</w:t>
        </w:r>
        <w:proofErr w:type="spellEnd"/>
        <w:r w:rsidR="00BA3B6C">
          <w:rPr>
            <w:i/>
            <w:lang w:eastAsia="zh-CN"/>
          </w:rPr>
          <w:t>-Multicast</w:t>
        </w:r>
      </w:ins>
      <w:ins w:id="78" w:author="Yan Cheng" w:date="2022-01-26T14:57:00Z">
        <w:r>
          <w:rPr>
            <w:lang w:eastAsia="zh-CN"/>
          </w:rPr>
          <w:t>.</w:t>
        </w:r>
      </w:ins>
    </w:p>
    <w:p w14:paraId="3B89573A" w14:textId="77777777" w:rsidR="00026E9E" w:rsidRDefault="00026E9E" w:rsidP="00026E9E">
      <w:pPr>
        <w:pStyle w:val="B1"/>
        <w:rPr>
          <w:lang w:eastAsia="zh-CN"/>
        </w:rPr>
      </w:pPr>
      <w:r>
        <w:t>For transport block 1:</w:t>
      </w:r>
    </w:p>
    <w:p w14:paraId="1EE417E6" w14:textId="77777777" w:rsidR="00026E9E" w:rsidRDefault="00026E9E" w:rsidP="00026E9E">
      <w:pPr>
        <w:pStyle w:val="B2"/>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p>
    <w:p w14:paraId="2F75A580" w14:textId="77777777" w:rsidR="00026E9E" w:rsidRDefault="00026E9E" w:rsidP="00026E9E">
      <w:pPr>
        <w:pStyle w:val="B2"/>
        <w:rPr>
          <w:lang w:eastAsia="zh-CN"/>
        </w:rPr>
      </w:pPr>
      <w:r>
        <w:t>-</w:t>
      </w:r>
      <w:r>
        <w:rPr>
          <w:lang w:eastAsia="zh-CN"/>
        </w:rPr>
        <w:tab/>
      </w:r>
      <w:r>
        <w:t>New data indicator – 1 bit</w:t>
      </w:r>
    </w:p>
    <w:p w14:paraId="4F5AFC43" w14:textId="77777777" w:rsidR="00026E9E" w:rsidRDefault="00026E9E" w:rsidP="00026E9E">
      <w:pPr>
        <w:pStyle w:val="B2"/>
        <w:rPr>
          <w:ins w:id="79" w:author="Yan Cheng" w:date="2022-01-26T14:51:00Z"/>
          <w:lang w:eastAsia="zh-CN"/>
        </w:rPr>
      </w:pPr>
      <w:r>
        <w:t>-</w:t>
      </w:r>
      <w:r>
        <w:rPr>
          <w:lang w:eastAsia="zh-CN"/>
        </w:rPr>
        <w:tab/>
      </w:r>
      <w:r>
        <w:t>Redundancy version – 2 bits as defined in Table 7.3.1.1.1-2</w:t>
      </w:r>
      <w:r>
        <w:rPr>
          <w:lang w:eastAsia="zh-CN"/>
        </w:rPr>
        <w:t xml:space="preserve"> </w:t>
      </w:r>
    </w:p>
    <w:p w14:paraId="19676775" w14:textId="77777777" w:rsidR="00F940F5" w:rsidRDefault="00F940F5" w:rsidP="00F940F5">
      <w:pPr>
        <w:ind w:firstLine="284"/>
        <w:rPr>
          <w:ins w:id="80" w:author="Yan Cheng" w:date="2022-01-26T14:51:00Z"/>
          <w:lang w:eastAsia="zh-CN"/>
        </w:rPr>
      </w:pPr>
      <w:ins w:id="81" w:author="Yan Cheng" w:date="2022-01-26T14:51:00Z">
        <w:r>
          <w:t xml:space="preserve">For transport block </w:t>
        </w:r>
        <w:r>
          <w:rPr>
            <w:lang w:eastAsia="zh-CN"/>
          </w:rPr>
          <w:t xml:space="preserve">2 (only present if </w:t>
        </w:r>
        <w:proofErr w:type="spellStart"/>
        <w:r>
          <w:rPr>
            <w:rFonts w:eastAsia="Times New Roman"/>
            <w:i/>
            <w:lang w:eastAsia="ja-JP"/>
          </w:rPr>
          <w:t>maxNrofCodeWordsScheduledByDCI</w:t>
        </w:r>
        <w:proofErr w:type="spellEnd"/>
        <w:r>
          <w:rPr>
            <w:lang w:eastAsia="zh-CN"/>
          </w:rPr>
          <w:t xml:space="preserve"> equals 2)</w:t>
        </w:r>
        <w:r>
          <w:t xml:space="preserve">: </w:t>
        </w:r>
      </w:ins>
    </w:p>
    <w:p w14:paraId="2EF8A03D" w14:textId="77777777" w:rsidR="00F940F5" w:rsidRDefault="00F940F5" w:rsidP="00F940F5">
      <w:pPr>
        <w:pStyle w:val="B2"/>
        <w:rPr>
          <w:ins w:id="82" w:author="Yan Cheng" w:date="2022-01-26T14:51:00Z"/>
          <w:lang w:eastAsia="zh-CN"/>
        </w:rPr>
      </w:pPr>
      <w:ins w:id="83" w:author="Yan Cheng" w:date="2022-01-26T14:51:00Z">
        <w:r>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ins>
    </w:p>
    <w:p w14:paraId="1328087F" w14:textId="1807ADC5" w:rsidR="00F940F5" w:rsidRDefault="00F940F5" w:rsidP="00F940F5">
      <w:pPr>
        <w:pStyle w:val="B2"/>
        <w:rPr>
          <w:ins w:id="84" w:author="Yan Cheng" w:date="2022-01-26T14:51:00Z"/>
          <w:lang w:eastAsia="zh-CN"/>
        </w:rPr>
      </w:pPr>
      <w:ins w:id="85" w:author="Yan Cheng" w:date="2022-01-26T14:51:00Z">
        <w:r>
          <w:t>-</w:t>
        </w:r>
        <w:r>
          <w:rPr>
            <w:lang w:eastAsia="zh-CN"/>
          </w:rPr>
          <w:tab/>
        </w:r>
        <w:r>
          <w:t xml:space="preserve">New data indicator – 1 bit </w:t>
        </w:r>
      </w:ins>
    </w:p>
    <w:p w14:paraId="2E7178EF" w14:textId="6924CB98" w:rsidR="00F940F5" w:rsidRPr="00F940F5" w:rsidRDefault="00F940F5" w:rsidP="00636B2E">
      <w:pPr>
        <w:pStyle w:val="B2"/>
      </w:pPr>
      <w:ins w:id="86" w:author="Yan Cheng" w:date="2022-01-26T14:51:00Z">
        <w:r>
          <w:t>-</w:t>
        </w:r>
        <w:r>
          <w:rPr>
            <w:lang w:eastAsia="zh-CN"/>
          </w:rPr>
          <w:tab/>
        </w:r>
        <w:r>
          <w:t xml:space="preserve">Redundancy version – 2 bits </w:t>
        </w:r>
        <w:r w:rsidR="00636B2E">
          <w:t>as defined in Table 7.3.1.1.1-2</w:t>
        </w:r>
      </w:ins>
    </w:p>
    <w:p w14:paraId="708C6B3B" w14:textId="77777777" w:rsidR="00026E9E" w:rsidRDefault="00026E9E" w:rsidP="00026E9E">
      <w:pPr>
        <w:pStyle w:val="B1"/>
        <w:rPr>
          <w:lang w:eastAsia="zh-CN"/>
        </w:rPr>
      </w:pPr>
      <w:r>
        <w:t>-</w:t>
      </w:r>
      <w:r>
        <w:rPr>
          <w:lang w:eastAsia="zh-CN"/>
        </w:rPr>
        <w:tab/>
      </w:r>
      <w:r>
        <w:t xml:space="preserve">HARQ process number – </w:t>
      </w:r>
      <w:r>
        <w:rPr>
          <w:lang w:eastAsia="zh-CN"/>
        </w:rPr>
        <w:t>4</w:t>
      </w:r>
      <w:r>
        <w:t xml:space="preserve"> bits</w:t>
      </w:r>
    </w:p>
    <w:p w14:paraId="55FAAEEB" w14:textId="77777777" w:rsidR="00026E9E" w:rsidRDefault="00026E9E" w:rsidP="00026E9E">
      <w:pPr>
        <w:pStyle w:val="B1"/>
        <w:rPr>
          <w:lang w:eastAsia="zh-CN"/>
        </w:rPr>
      </w:pPr>
      <w:r>
        <w:t>-</w:t>
      </w:r>
      <w:r>
        <w:rPr>
          <w:lang w:eastAsia="zh-CN"/>
        </w:rPr>
        <w:tab/>
        <w:t>Downlink assignment index</w:t>
      </w:r>
      <w:r>
        <w:t xml:space="preserve"> –</w:t>
      </w:r>
      <w:r>
        <w:rPr>
          <w:lang w:eastAsia="zh-CN"/>
        </w:rPr>
        <w:t xml:space="preserve"> </w:t>
      </w:r>
      <w:r>
        <w:t xml:space="preserve">number of bits </w:t>
      </w:r>
      <w:r>
        <w:rPr>
          <w:lang w:eastAsia="zh-CN"/>
        </w:rPr>
        <w:t>as defined in the following</w:t>
      </w:r>
    </w:p>
    <w:p w14:paraId="0D154A36" w14:textId="46669704" w:rsidR="00026E9E" w:rsidDel="005732B6" w:rsidRDefault="00026E9E" w:rsidP="00026E9E">
      <w:pPr>
        <w:pStyle w:val="B2"/>
        <w:rPr>
          <w:del w:id="87" w:author="Yan Cheng RAN1#108-e" w:date="2022-03-07T12:06:00Z"/>
          <w:lang w:eastAsia="zh-CN"/>
        </w:rPr>
      </w:pPr>
      <w:del w:id="88" w:author="Yan Cheng RAN1#108-e" w:date="2022-03-07T12:06:00Z">
        <w:r w:rsidDel="005732B6">
          <w:rPr>
            <w:lang w:eastAsia="zh-CN"/>
          </w:rPr>
          <w:delText>-</w:delText>
        </w:r>
        <w:r w:rsidDel="005732B6">
          <w:rPr>
            <w:lang w:eastAsia="zh-CN"/>
          </w:rPr>
          <w:tab/>
          <w:delText xml:space="preserve">4 bits if more than one serving cell are configured in the DL for multicast and the higher layer parameter </w:delText>
        </w:r>
        <w:r w:rsidDel="005732B6">
          <w:rPr>
            <w:i/>
            <w:lang w:eastAsia="zh-CN"/>
          </w:rPr>
          <w:delText>pdsch-HARQ-ACK-Codebook-Multicast=dynamic</w:delText>
        </w:r>
        <w:r w:rsidDel="005732B6">
          <w:rPr>
            <w:lang w:eastAsia="zh-CN"/>
          </w:rPr>
          <w:delText>, where the 2 MSB bits are the counter DAI and the 2 LSB bits are the total DAI;</w:delText>
        </w:r>
      </w:del>
    </w:p>
    <w:p w14:paraId="04CCAF1F" w14:textId="68BC5A34" w:rsidR="00026E9E" w:rsidRDefault="00026E9E" w:rsidP="00026E9E">
      <w:pPr>
        <w:pStyle w:val="B2"/>
        <w:rPr>
          <w:lang w:eastAsia="zh-CN"/>
        </w:rPr>
      </w:pPr>
      <w:r>
        <w:rPr>
          <w:lang w:eastAsia="zh-CN"/>
        </w:rPr>
        <w:t>-</w:t>
      </w:r>
      <w:r>
        <w:rPr>
          <w:lang w:eastAsia="zh-CN"/>
        </w:rPr>
        <w:tab/>
        <w:t xml:space="preserve">2 bits if </w:t>
      </w:r>
      <w:del w:id="89" w:author="Yan Cheng RAN1#108-e" w:date="2022-03-07T12:06:00Z">
        <w:r w:rsidDel="005732B6">
          <w:rPr>
            <w:lang w:eastAsia="zh-CN"/>
          </w:rPr>
          <w:delText xml:space="preserve">only one serving cell is configured in the DL for multicast and </w:delText>
        </w:r>
      </w:del>
      <w:r>
        <w:rPr>
          <w:lang w:eastAsia="zh-CN"/>
        </w:rPr>
        <w:t xml:space="preserve">the higher layer parameter </w:t>
      </w:r>
      <w:proofErr w:type="spellStart"/>
      <w:r>
        <w:rPr>
          <w:i/>
          <w:lang w:eastAsia="zh-CN"/>
        </w:rPr>
        <w:t>pdsch</w:t>
      </w:r>
      <w:proofErr w:type="spellEnd"/>
      <w:r>
        <w:rPr>
          <w:i/>
          <w:lang w:eastAsia="zh-CN"/>
        </w:rPr>
        <w:t>-HARQ-ACK-Codebook-Multicast=dynamic</w:t>
      </w:r>
      <w:r>
        <w:rPr>
          <w:lang w:eastAsia="zh-CN"/>
        </w:rPr>
        <w:t>, where the 2 bits are the counter DAI;</w:t>
      </w:r>
    </w:p>
    <w:p w14:paraId="3B66DFE6" w14:textId="77777777" w:rsidR="00026E9E" w:rsidRDefault="00026E9E" w:rsidP="00026E9E">
      <w:pPr>
        <w:pStyle w:val="B2"/>
        <w:rPr>
          <w:lang w:eastAsia="zh-CN"/>
        </w:rPr>
      </w:pPr>
      <w:r>
        <w:rPr>
          <w:lang w:eastAsia="zh-CN"/>
        </w:rPr>
        <w:t>-</w:t>
      </w:r>
      <w:r>
        <w:rPr>
          <w:lang w:eastAsia="zh-CN"/>
        </w:rPr>
        <w:tab/>
        <w:t xml:space="preserve">0 bits otherwise. </w:t>
      </w:r>
    </w:p>
    <w:p w14:paraId="74A857C3" w14:textId="3318CA5C" w:rsidR="00026E9E" w:rsidRPr="002360F1" w:rsidDel="002360F1" w:rsidRDefault="00026E9E" w:rsidP="00026E9E">
      <w:pPr>
        <w:pStyle w:val="B1"/>
        <w:rPr>
          <w:del w:id="90" w:author="Yan Cheng RAN1#108-e" w:date="2022-03-07T19:52:00Z"/>
        </w:rPr>
      </w:pPr>
      <w:del w:id="91" w:author="Yan Cheng RAN1#108-e" w:date="2022-03-07T19:52:00Z">
        <w:r w:rsidDel="002360F1">
          <w:tab/>
        </w:r>
        <w:r w:rsidRPr="002360F1" w:rsidDel="002360F1">
          <w:delText>If the UE is configured with a PUCCH-SCell, the number of serving cells is determined within a PUCCH group.</w:delText>
        </w:r>
      </w:del>
    </w:p>
    <w:p w14:paraId="793BD28A" w14:textId="15DDB2E3" w:rsidR="00026E9E" w:rsidDel="002360F1" w:rsidRDefault="00026E9E" w:rsidP="00026E9E">
      <w:pPr>
        <w:pStyle w:val="B1"/>
        <w:rPr>
          <w:del w:id="92" w:author="Yan Cheng RAN1#108-e" w:date="2022-03-07T19:52:00Z"/>
          <w:lang w:eastAsia="zh-CN"/>
        </w:rPr>
      </w:pPr>
      <w:del w:id="93" w:author="Yan Cheng RAN1#108-e" w:date="2022-03-07T19:52:00Z">
        <w:r w:rsidRPr="002360F1" w:rsidDel="002360F1">
          <w:tab/>
          <w:delText xml:space="preserve">If the UE is configured with a PUCCH-SCell, </w:delText>
        </w:r>
        <w:r w:rsidRPr="002360F1" w:rsidDel="002360F1">
          <w:rPr>
            <w:i/>
          </w:rPr>
          <w:delText>pdsch-HARQ-ACK-Codebook</w:delText>
        </w:r>
        <w:r w:rsidRPr="002360F1" w:rsidDel="002360F1">
          <w:delText xml:space="preserve"> is replaced by </w:delText>
        </w:r>
        <w:r w:rsidRPr="002360F1" w:rsidDel="002360F1">
          <w:rPr>
            <w:i/>
          </w:rPr>
          <w:delText>pdsch-HARQ-ACK-Codebook-secondaryPUCCHgroup-r16</w:delText>
        </w:r>
        <w:r w:rsidRPr="002360F1" w:rsidDel="002360F1">
          <w:delText xml:space="preserve"> if present for the secondary PUCCH group.</w:delText>
        </w:r>
      </w:del>
    </w:p>
    <w:p w14:paraId="0708FE55" w14:textId="1CABF960" w:rsidR="00026E9E" w:rsidRDefault="00026E9E" w:rsidP="00026E9E">
      <w:pPr>
        <w:pStyle w:val="B1"/>
        <w:rPr>
          <w:lang w:eastAsia="zh-CN"/>
        </w:rPr>
      </w:pPr>
      <w:r>
        <w:tab/>
        <w:t>I</w:t>
      </w:r>
      <w:r>
        <w:rPr>
          <w:lang w:eastAsia="zh-CN"/>
        </w:rPr>
        <w:t xml:space="preserve">f higher layer parameter </w:t>
      </w:r>
      <w:ins w:id="94" w:author="Yan Cheng RAN1#108-e" w:date="2022-03-07T12:08:00Z">
        <w:r w:rsidR="00B84C1D">
          <w:rPr>
            <w:i/>
          </w:rPr>
          <w:t>priorityIndicatorDCI-4-2</w:t>
        </w:r>
      </w:ins>
      <w:del w:id="95" w:author="Yan Cheng RAN1#108-e" w:date="2022-03-07T12:08:00Z">
        <w:r w:rsidDel="00B84C1D">
          <w:rPr>
            <w:i/>
          </w:rPr>
          <w:delText>priorityIndicatorDCI-1-1</w:delText>
        </w:r>
      </w:del>
      <w:r>
        <w:rPr>
          <w:lang w:eastAsia="zh-CN"/>
        </w:rPr>
        <w:t xml:space="preserve"> is configured in </w:t>
      </w:r>
      <w:r>
        <w:rPr>
          <w:i/>
          <w:lang w:eastAsia="zh-CN"/>
        </w:rPr>
        <w:t>PDSCH-</w:t>
      </w:r>
      <w:proofErr w:type="spellStart"/>
      <w:r>
        <w:rPr>
          <w:i/>
          <w:lang w:eastAsia="zh-CN"/>
        </w:rPr>
        <w:t>Config</w:t>
      </w:r>
      <w:proofErr w:type="spellEnd"/>
      <w:r>
        <w:rPr>
          <w:i/>
          <w:lang w:eastAsia="zh-CN"/>
        </w:rPr>
        <w:t>-Multicast</w:t>
      </w:r>
      <w:r>
        <w:t>,</w:t>
      </w:r>
      <w:r>
        <w:rPr>
          <w:rFonts w:eastAsia="等线"/>
          <w:lang w:eastAsia="zh-CN"/>
        </w:rPr>
        <w:t xml:space="preserve"> if the bit width of the </w:t>
      </w:r>
      <w:r>
        <w:rPr>
          <w:lang w:eastAsia="zh-CN"/>
        </w:rPr>
        <w:t xml:space="preserve">Downlink assignment index in DCI format </w:t>
      </w:r>
      <w:ins w:id="96" w:author="Yan Cheng RAN1#108-e" w:date="2022-03-07T12:09:00Z">
        <w:r w:rsidR="00B84C1D">
          <w:rPr>
            <w:lang w:eastAsia="zh-CN"/>
          </w:rPr>
          <w:t>4_2</w:t>
        </w:r>
      </w:ins>
      <w:del w:id="97" w:author="Yan Cheng RAN1#108-e" w:date="2022-03-07T12:09:00Z">
        <w:r w:rsidDel="00B84C1D">
          <w:rPr>
            <w:lang w:eastAsia="zh-CN"/>
          </w:rPr>
          <w:delText>1_1</w:delText>
        </w:r>
      </w:del>
      <w:r>
        <w:rPr>
          <w:lang w:eastAsia="zh-CN"/>
        </w:rPr>
        <w:t xml:space="preserve"> </w:t>
      </w:r>
      <w:r>
        <w:t>for</w:t>
      </w:r>
      <w:r>
        <w:rPr>
          <w:rFonts w:eastAsia="等线"/>
          <w:lang w:eastAsia="zh-CN"/>
        </w:rPr>
        <w:t xml:space="preserve"> one HARQ-ACK codebook is not equal to that of the </w:t>
      </w:r>
      <w:r>
        <w:rPr>
          <w:lang w:eastAsia="zh-CN"/>
        </w:rPr>
        <w:t xml:space="preserve">Downlink assignment index in DCI format </w:t>
      </w:r>
      <w:ins w:id="98" w:author="Yan Cheng RAN1#108-e" w:date="2022-03-07T12:09:00Z">
        <w:r w:rsidR="00B84C1D">
          <w:rPr>
            <w:lang w:eastAsia="zh-CN"/>
          </w:rPr>
          <w:t>4_2</w:t>
        </w:r>
      </w:ins>
      <w:del w:id="99" w:author="Yan Cheng RAN1#108-e" w:date="2022-03-07T12:09:00Z">
        <w:r w:rsidDel="00B84C1D">
          <w:rPr>
            <w:lang w:eastAsia="zh-CN"/>
          </w:rPr>
          <w:delText>1_1</w:delText>
        </w:r>
      </w:del>
      <w:r>
        <w:rPr>
          <w:lang w:eastAsia="zh-CN"/>
        </w:rPr>
        <w:t xml:space="preserve">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Downlink assignment index</w:t>
      </w:r>
      <w:r>
        <w:rPr>
          <w:rFonts w:eastAsia="等线"/>
          <w:lang w:eastAsia="zh-CN"/>
        </w:rPr>
        <w:t xml:space="preserve"> until the bit width of the </w:t>
      </w:r>
      <w:r>
        <w:rPr>
          <w:lang w:eastAsia="zh-CN"/>
        </w:rPr>
        <w:t xml:space="preserve">Downlink assignment index in DCI format </w:t>
      </w:r>
      <w:ins w:id="100" w:author="Yan Cheng RAN1#108-e" w:date="2022-03-07T12:09:00Z">
        <w:r w:rsidR="00B84C1D">
          <w:rPr>
            <w:lang w:eastAsia="zh-CN"/>
          </w:rPr>
          <w:t>4_2</w:t>
        </w:r>
      </w:ins>
      <w:del w:id="101" w:author="Yan Cheng RAN1#108-e" w:date="2022-03-07T12:09:00Z">
        <w:r w:rsidDel="00B84C1D">
          <w:rPr>
            <w:lang w:eastAsia="zh-CN"/>
          </w:rPr>
          <w:delText>1_1</w:delText>
        </w:r>
      </w:del>
      <w:r>
        <w:rPr>
          <w:rFonts w:eastAsia="等线"/>
          <w:lang w:eastAsia="zh-CN"/>
        </w:rPr>
        <w:t xml:space="preserve"> for the two HARQ-ACK codebooks are the same.</w:t>
      </w:r>
    </w:p>
    <w:p w14:paraId="7F11C2A4" w14:textId="77777777" w:rsidR="00026E9E" w:rsidRDefault="00026E9E" w:rsidP="00026E9E">
      <w:pPr>
        <w:pStyle w:val="B1"/>
        <w:rPr>
          <w:lang w:eastAsia="zh-CN"/>
        </w:rPr>
      </w:pPr>
      <w:r>
        <w:t>-</w:t>
      </w:r>
      <w:r>
        <w:rPr>
          <w:lang w:eastAsia="zh-CN"/>
        </w:rPr>
        <w:tab/>
        <w:t>PUCCH resource indicator</w:t>
      </w:r>
      <w:r>
        <w:t xml:space="preserve"> – </w:t>
      </w:r>
      <w:r>
        <w:rPr>
          <w:lang w:eastAsia="zh-CN"/>
        </w:rPr>
        <w:t>3</w:t>
      </w:r>
      <w:r>
        <w:t xml:space="preserve"> bit</w:t>
      </w:r>
      <w:r>
        <w:rPr>
          <w:lang w:eastAsia="zh-CN"/>
        </w:rPr>
        <w:t>s as defined in Clause 9.2.3 of [5, TS 38.213]</w:t>
      </w:r>
    </w:p>
    <w:p w14:paraId="6764FD85" w14:textId="77777777" w:rsidR="00026E9E" w:rsidRDefault="00026E9E" w:rsidP="00026E9E">
      <w:pPr>
        <w:pStyle w:val="B1"/>
        <w:rPr>
          <w:i/>
        </w:rPr>
      </w:pPr>
      <w:r>
        <w:t>-</w:t>
      </w:r>
      <w:r>
        <w:tab/>
      </w:r>
      <w:r>
        <w:rPr>
          <w:lang w:eastAsia="zh-CN"/>
        </w:rPr>
        <w:t>PDSCH-to-</w:t>
      </w:r>
      <w:proofErr w:type="spellStart"/>
      <w:r>
        <w:rPr>
          <w:lang w:eastAsia="zh-CN"/>
        </w:rPr>
        <w:t>HARQ_feedback</w:t>
      </w:r>
      <w:proofErr w:type="spellEnd"/>
      <w:r>
        <w:rPr>
          <w:lang w:eastAsia="zh-CN"/>
        </w:rPr>
        <w:t xml:space="preserve"> timing indicator</w:t>
      </w:r>
      <w:r>
        <w:t xml:space="preserve"> – </w:t>
      </w:r>
      <w:r>
        <w:rPr>
          <w:lang w:eastAsia="zh-CN"/>
        </w:rPr>
        <w:t>0, 1, 2, or 3</w:t>
      </w:r>
      <w:r>
        <w:t xml:space="preserve"> bit</w:t>
      </w:r>
      <w:r>
        <w:rPr>
          <w:lang w:eastAsia="zh-CN"/>
        </w:rPr>
        <w:t xml:space="preserve">s as defined in Clause 9.2.3 of [5, TS 38.213].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t>bits, where</w:t>
      </w:r>
      <w:r>
        <w:rPr>
          <w:i/>
        </w:rPr>
        <w:t xml:space="preserve"> I</w:t>
      </w:r>
      <w:r>
        <w:t xml:space="preserve"> is the number of </w:t>
      </w:r>
      <w:r>
        <w:rPr>
          <w:lang w:eastAsia="zh-CN"/>
        </w:rPr>
        <w:t>entries</w:t>
      </w:r>
      <w:r>
        <w:t xml:space="preserve"> in the higher layer </w:t>
      </w:r>
      <w:r>
        <w:lastRenderedPageBreak/>
        <w:t>parameter</w:t>
      </w:r>
      <w:r>
        <w:rPr>
          <w:lang w:eastAsia="zh-CN"/>
        </w:rPr>
        <w:t xml:space="preserve"> </w:t>
      </w:r>
      <w:r>
        <w:rPr>
          <w:i/>
        </w:rPr>
        <w:t>dl-</w:t>
      </w:r>
      <w:proofErr w:type="spellStart"/>
      <w:r>
        <w:rPr>
          <w:i/>
        </w:rPr>
        <w:t>DataToUL</w:t>
      </w:r>
      <w:proofErr w:type="spellEnd"/>
      <w:r>
        <w:rPr>
          <w:i/>
        </w:rPr>
        <w:t xml:space="preserve">-ACK </w:t>
      </w:r>
      <w:r>
        <w:t>in</w:t>
      </w:r>
      <w:r>
        <w:rPr>
          <w:i/>
        </w:rPr>
        <w:t xml:space="preserve"> PUCCH-Config-Multicast1 </w:t>
      </w:r>
      <w:r>
        <w:t>if configured or</w:t>
      </w:r>
      <w:r>
        <w:rPr>
          <w:i/>
        </w:rPr>
        <w:t xml:space="preserve"> PUCCH-Config-Multicast2 </w:t>
      </w:r>
      <w:r>
        <w:t>if configured; otherwise,</w:t>
      </w:r>
      <w:r>
        <w:rPr>
          <w:i/>
        </w:rPr>
        <w:t xml:space="preserve"> I</w:t>
      </w:r>
      <w:r>
        <w:t xml:space="preserve"> is the number of entries in the higher layer parameter </w:t>
      </w:r>
      <w:r>
        <w:rPr>
          <w:i/>
        </w:rPr>
        <w:t>dl-</w:t>
      </w:r>
      <w:proofErr w:type="spellStart"/>
      <w:r>
        <w:rPr>
          <w:i/>
        </w:rPr>
        <w:t>DataToUL</w:t>
      </w:r>
      <w:proofErr w:type="spellEnd"/>
      <w:r>
        <w:rPr>
          <w:i/>
        </w:rPr>
        <w:t xml:space="preserve">-ACK </w:t>
      </w:r>
      <w:r>
        <w:t>in</w:t>
      </w:r>
      <w:r>
        <w:rPr>
          <w:i/>
        </w:rPr>
        <w:t xml:space="preserve"> PUCCH-</w:t>
      </w:r>
      <w:proofErr w:type="spellStart"/>
      <w:r>
        <w:rPr>
          <w:i/>
        </w:rPr>
        <w:t>Config</w:t>
      </w:r>
      <w:proofErr w:type="spellEnd"/>
      <w:r>
        <w:rPr>
          <w:i/>
        </w:rPr>
        <w:t>.</w:t>
      </w:r>
    </w:p>
    <w:p w14:paraId="285EBF8B" w14:textId="0B8A065F" w:rsidR="00026E9E" w:rsidRDefault="00026E9E" w:rsidP="00026E9E">
      <w:pPr>
        <w:pStyle w:val="B1"/>
        <w:rPr>
          <w:i/>
        </w:rPr>
      </w:pPr>
      <w:r>
        <w:tab/>
      </w:r>
      <w:r>
        <w:rPr>
          <w:lang w:eastAsia="zh-CN"/>
        </w:rPr>
        <w:t xml:space="preserve">If higher layer parameter </w:t>
      </w:r>
      <w:bookmarkStart w:id="102" w:name="OLE_LINK7"/>
      <w:ins w:id="103" w:author="Yan Cheng RAN1#108-e" w:date="2022-03-07T12:11:00Z">
        <w:r w:rsidR="008C11FE">
          <w:rPr>
            <w:i/>
          </w:rPr>
          <w:t>priorityIndicatorDCI-4-2</w:t>
        </w:r>
      </w:ins>
      <w:bookmarkEnd w:id="102"/>
      <w:del w:id="104" w:author="Yan Cheng RAN1#108-e" w:date="2022-03-07T12:11:00Z">
        <w:r w:rsidDel="008C11FE">
          <w:rPr>
            <w:i/>
          </w:rPr>
          <w:delText>priorityIndicatorDCI-1-1</w:delText>
        </w:r>
      </w:del>
      <w:r>
        <w:rPr>
          <w:lang w:eastAsia="zh-CN"/>
        </w:rPr>
        <w:t xml:space="preserve"> is configured in </w:t>
      </w:r>
      <w:r>
        <w:rPr>
          <w:i/>
          <w:lang w:eastAsia="zh-CN"/>
        </w:rPr>
        <w:t>PDSCH-</w:t>
      </w:r>
      <w:proofErr w:type="spellStart"/>
      <w:r>
        <w:rPr>
          <w:i/>
          <w:lang w:eastAsia="zh-CN"/>
        </w:rPr>
        <w:t>Config</w:t>
      </w:r>
      <w:proofErr w:type="spellEnd"/>
      <w:r>
        <w:rPr>
          <w:i/>
          <w:lang w:eastAsia="zh-CN"/>
        </w:rPr>
        <w:t>-Multicast</w:t>
      </w:r>
      <w:r>
        <w:t>,</w:t>
      </w:r>
      <w:r>
        <w:rPr>
          <w:rFonts w:eastAsia="等线"/>
          <w:lang w:eastAsia="zh-CN"/>
        </w:rPr>
        <w:t xml:space="preserve"> if the bit width of the </w:t>
      </w:r>
      <w:r>
        <w:rPr>
          <w:lang w:eastAsia="zh-CN"/>
        </w:rPr>
        <w:t>PDSCH-to-</w:t>
      </w:r>
      <w:proofErr w:type="spellStart"/>
      <w:r>
        <w:rPr>
          <w:lang w:eastAsia="zh-CN"/>
        </w:rPr>
        <w:t>HARQ_feedback</w:t>
      </w:r>
      <w:proofErr w:type="spellEnd"/>
      <w:r>
        <w:rPr>
          <w:lang w:eastAsia="zh-CN"/>
        </w:rPr>
        <w:t xml:space="preserve"> timing indicator in DCI format </w:t>
      </w:r>
      <w:ins w:id="105" w:author="Yan Cheng RAN1#108-e" w:date="2022-03-07T12:11:00Z">
        <w:r w:rsidR="00491079">
          <w:rPr>
            <w:lang w:eastAsia="zh-CN"/>
          </w:rPr>
          <w:t>4_2</w:t>
        </w:r>
      </w:ins>
      <w:del w:id="106" w:author="Yan Cheng RAN1#108-e" w:date="2022-03-07T12:11:00Z">
        <w:r w:rsidDel="00491079">
          <w:rPr>
            <w:lang w:eastAsia="zh-CN"/>
          </w:rPr>
          <w:delText>1_1</w:delText>
        </w:r>
      </w:del>
      <w:r>
        <w:rPr>
          <w:lang w:eastAsia="zh-CN"/>
        </w:rPr>
        <w:t xml:space="preserve"> f</w:t>
      </w:r>
      <w:r>
        <w:t>or</w:t>
      </w:r>
      <w:r>
        <w:rPr>
          <w:rFonts w:eastAsia="等线"/>
          <w:lang w:eastAsia="zh-CN"/>
        </w:rPr>
        <w:t xml:space="preserve"> one HARQ-ACK codebook is not equal to that of the </w:t>
      </w:r>
      <w:r>
        <w:rPr>
          <w:lang w:eastAsia="zh-CN"/>
        </w:rPr>
        <w:t>PDSCH-to-</w:t>
      </w:r>
      <w:proofErr w:type="spellStart"/>
      <w:r>
        <w:rPr>
          <w:lang w:eastAsia="zh-CN"/>
        </w:rPr>
        <w:t>HARQ_feedback</w:t>
      </w:r>
      <w:proofErr w:type="spellEnd"/>
      <w:r>
        <w:rPr>
          <w:lang w:eastAsia="zh-CN"/>
        </w:rPr>
        <w:t xml:space="preserve"> timing indicator in DCI format </w:t>
      </w:r>
      <w:ins w:id="107" w:author="Yan Cheng RAN1#108-e" w:date="2022-03-07T12:11:00Z">
        <w:r w:rsidR="00491079">
          <w:rPr>
            <w:lang w:eastAsia="zh-CN"/>
          </w:rPr>
          <w:t>4_2</w:t>
        </w:r>
      </w:ins>
      <w:del w:id="108" w:author="Yan Cheng RAN1#108-e" w:date="2022-03-07T12:11:00Z">
        <w:r w:rsidDel="00491079">
          <w:rPr>
            <w:lang w:eastAsia="zh-CN"/>
          </w:rPr>
          <w:delText>1_1</w:delText>
        </w:r>
      </w:del>
      <w:r>
        <w:rPr>
          <w:lang w:eastAsia="zh-CN"/>
        </w:rPr>
        <w:t xml:space="preserve">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PDSCH-to-</w:t>
      </w:r>
      <w:proofErr w:type="spellStart"/>
      <w:r>
        <w:rPr>
          <w:lang w:eastAsia="zh-CN"/>
        </w:rPr>
        <w:t>HARQ_feedback</w:t>
      </w:r>
      <w:proofErr w:type="spellEnd"/>
      <w:r>
        <w:rPr>
          <w:lang w:eastAsia="zh-CN"/>
        </w:rPr>
        <w:t xml:space="preserve"> timing indicator</w:t>
      </w:r>
      <w:r>
        <w:rPr>
          <w:rFonts w:eastAsia="等线"/>
          <w:lang w:eastAsia="zh-CN"/>
        </w:rPr>
        <w:t xml:space="preserve"> until the bit width of the </w:t>
      </w:r>
      <w:r>
        <w:rPr>
          <w:lang w:eastAsia="zh-CN"/>
        </w:rPr>
        <w:t>PDSCH-to-</w:t>
      </w:r>
      <w:proofErr w:type="spellStart"/>
      <w:r>
        <w:rPr>
          <w:lang w:eastAsia="zh-CN"/>
        </w:rPr>
        <w:t>HARQ_feedback</w:t>
      </w:r>
      <w:proofErr w:type="spellEnd"/>
      <w:r>
        <w:rPr>
          <w:lang w:eastAsia="zh-CN"/>
        </w:rPr>
        <w:t xml:space="preserve"> timing indicator</w:t>
      </w:r>
      <w:r>
        <w:rPr>
          <w:rFonts w:eastAsia="等线"/>
          <w:lang w:eastAsia="zh-CN"/>
        </w:rPr>
        <w:t xml:space="preserve"> </w:t>
      </w:r>
      <w:r>
        <w:rPr>
          <w:lang w:eastAsia="zh-CN"/>
        </w:rPr>
        <w:t xml:space="preserve">in DCI format </w:t>
      </w:r>
      <w:ins w:id="109" w:author="Yan Cheng RAN1#108-e" w:date="2022-03-07T12:11:00Z">
        <w:r w:rsidR="00491079">
          <w:rPr>
            <w:lang w:eastAsia="zh-CN"/>
          </w:rPr>
          <w:t>4_2</w:t>
        </w:r>
      </w:ins>
      <w:del w:id="110" w:author="Yan Cheng RAN1#108-e" w:date="2022-03-07T12:11:00Z">
        <w:r w:rsidDel="00491079">
          <w:rPr>
            <w:lang w:eastAsia="zh-CN"/>
          </w:rPr>
          <w:delText>1_1</w:delText>
        </w:r>
      </w:del>
      <w:r>
        <w:rPr>
          <w:lang w:eastAsia="zh-CN"/>
        </w:rPr>
        <w:t xml:space="preserve"> </w:t>
      </w:r>
      <w:r>
        <w:rPr>
          <w:rFonts w:eastAsia="等线"/>
          <w:lang w:eastAsia="zh-CN"/>
        </w:rPr>
        <w:t>for the two HARQ-ACK codebooks are the same.</w:t>
      </w:r>
    </w:p>
    <w:p w14:paraId="55E7045F" w14:textId="77777777" w:rsidR="00026E9E" w:rsidRDefault="00026E9E" w:rsidP="00026E9E">
      <w:pPr>
        <w:pStyle w:val="B1"/>
        <w:rPr>
          <w:lang w:eastAsia="zh-CN"/>
        </w:rPr>
      </w:pPr>
      <w:r>
        <w:t>-</w:t>
      </w:r>
      <w:r>
        <w:tab/>
        <w:t>Antenna port(s)</w:t>
      </w:r>
      <w:r>
        <w:rPr>
          <w:lang w:eastAsia="zh-CN"/>
        </w:rPr>
        <w:t xml:space="preserve"> </w:t>
      </w:r>
      <w:r>
        <w:t xml:space="preserve">– </w:t>
      </w:r>
      <w:r>
        <w:rPr>
          <w:lang w:eastAsia="zh-CN"/>
        </w:rPr>
        <w:t>4, 5, or 6</w:t>
      </w:r>
      <w:r>
        <w:t xml:space="preserve"> bit</w:t>
      </w:r>
      <w:r>
        <w:rPr>
          <w:lang w:eastAsia="zh-CN"/>
        </w:rPr>
        <w:t>s as defined by Tables 7.3.1.2.2</w:t>
      </w:r>
      <w:r>
        <w:t>-</w:t>
      </w:r>
      <w:r>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Pr>
          <w:lang w:eastAsia="zh-CN"/>
        </w:rPr>
        <w:t xml:space="preserve"> </w:t>
      </w:r>
      <w:r>
        <w:t xml:space="preserve">shall be determined according to the ordering of DMRS port(s) given by </w:t>
      </w:r>
      <w:r>
        <w:rPr>
          <w:lang w:eastAsia="zh-CN"/>
        </w:rPr>
        <w:t>Tables 7.3.1.2.2</w:t>
      </w:r>
      <w:r>
        <w:t>-</w:t>
      </w:r>
      <w:r>
        <w:rPr>
          <w:lang w:eastAsia="zh-CN"/>
        </w:rPr>
        <w:t>1/2/3/4.</w:t>
      </w:r>
    </w:p>
    <w:p w14:paraId="1A9F984A" w14:textId="77777777" w:rsidR="00026E9E" w:rsidRDefault="00026E9E" w:rsidP="00026E9E">
      <w:pPr>
        <w:pStyle w:val="B1"/>
        <w:ind w:left="567" w:firstLine="0"/>
        <w:rPr>
          <w:lang w:eastAsia="zh-CN"/>
        </w:rPr>
      </w:pPr>
      <w:r>
        <w:rPr>
          <w:lang w:eastAsia="zh-CN"/>
        </w:rPr>
        <w:t xml:space="preserve">If a UE is configured with both </w:t>
      </w:r>
      <w:proofErr w:type="spellStart"/>
      <w:r>
        <w:rPr>
          <w:i/>
          <w:lang w:eastAsia="zh-CN"/>
        </w:rPr>
        <w:t>dmrs-DownlinkForPDSCH-MappingTypeA</w:t>
      </w:r>
      <w:proofErr w:type="spellEnd"/>
      <w:r>
        <w:rPr>
          <w:lang w:eastAsia="zh-CN"/>
        </w:rPr>
        <w:t xml:space="preserve"> and </w:t>
      </w:r>
      <w:proofErr w:type="spellStart"/>
      <w:r>
        <w:rPr>
          <w:i/>
          <w:lang w:eastAsia="zh-CN"/>
        </w:rPr>
        <w:t>dmrs-DownlinkForPDSCH-MappingType</w:t>
      </w:r>
      <w:r>
        <w:rPr>
          <w:i/>
        </w:rPr>
        <w:t>B</w:t>
      </w:r>
      <w:proofErr w:type="spellEnd"/>
      <w:r>
        <w:t xml:space="preserve">, </w:t>
      </w:r>
      <w:r>
        <w:rPr>
          <w:lang w:eastAsia="zh-CN"/>
        </w:rPr>
        <w:t xml:space="preserve">the </w:t>
      </w:r>
      <w:proofErr w:type="spellStart"/>
      <w:r>
        <w:rPr>
          <w:lang w:eastAsia="zh-CN"/>
        </w:rPr>
        <w:t>bitwidth</w:t>
      </w:r>
      <w:proofErr w:type="spellEnd"/>
      <w:r>
        <w:rPr>
          <w:lang w:eastAsia="zh-CN"/>
        </w:rPr>
        <w:t xml:space="preserve"> of this field </w:t>
      </w:r>
      <w:proofErr w:type="gramStart"/>
      <w:r>
        <w:rPr>
          <w:lang w:eastAsia="zh-CN"/>
        </w:rPr>
        <w:t xml:space="preserve">equals </w:t>
      </w:r>
      <w:proofErr w:type="gramEnd"/>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Pr>
          <w:lang w:eastAsia="zh-CN"/>
        </w:rPr>
        <w:t xml:space="preserve"> is the "Antenna ports" bitwidth derived according to </w:t>
      </w:r>
      <w:proofErr w:type="spellStart"/>
      <w:r>
        <w:rPr>
          <w:i/>
          <w:lang w:eastAsia="zh-CN"/>
        </w:rPr>
        <w:t>dmrs-DownlinkForPDSCH-MappingTypeA</w:t>
      </w:r>
      <w:proofErr w:type="spellEnd"/>
      <w:r>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Pr>
          <w:lang w:eastAsia="zh-CN"/>
        </w:rPr>
        <w:t xml:space="preserve"> is the "Antenna ports" bitwidth</w:t>
      </w:r>
      <w:r>
        <w:rPr>
          <w:i/>
        </w:rPr>
        <w:t xml:space="preserve"> </w:t>
      </w:r>
      <w:r>
        <w:rPr>
          <w:lang w:eastAsia="zh-CN"/>
        </w:rPr>
        <w:t xml:space="preserve">derived according to </w:t>
      </w:r>
      <w:proofErr w:type="spellStart"/>
      <w:r>
        <w:rPr>
          <w:i/>
          <w:lang w:eastAsia="zh-CN"/>
        </w:rPr>
        <w:t>dmrs-DownlinkForPDSCH-MappingType</w:t>
      </w:r>
      <w:r>
        <w:rPr>
          <w:i/>
        </w:rPr>
        <w:t>B</w:t>
      </w:r>
      <w:proofErr w:type="spellEnd"/>
      <w:r>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Pr>
          <w:lang w:eastAsia="zh-CN"/>
        </w:rPr>
        <w:t xml:space="preserve"> </w:t>
      </w:r>
      <w:proofErr w:type="gramStart"/>
      <w:r>
        <w:rPr>
          <w:lang w:eastAsia="zh-CN"/>
        </w:rPr>
        <w:t xml:space="preserve">and </w:t>
      </w:r>
      <w:proofErr w:type="gramEnd"/>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Pr>
          <w:lang w:eastAsia="zh-CN"/>
        </w:rPr>
        <w:t>.</w:t>
      </w:r>
    </w:p>
    <w:p w14:paraId="77A2184F" w14:textId="77777777" w:rsidR="00026E9E" w:rsidRDefault="00026E9E" w:rsidP="00026E9E">
      <w:pPr>
        <w:pStyle w:val="B1"/>
        <w:rPr>
          <w:lang w:eastAsia="zh-CN"/>
        </w:rPr>
      </w:pPr>
      <w:r>
        <w:t>-</w:t>
      </w:r>
      <w:r>
        <w:tab/>
      </w:r>
      <w:r>
        <w:rPr>
          <w:lang w:eastAsia="zh-CN"/>
        </w:rPr>
        <w:t xml:space="preserve">Transmission configuration indication </w:t>
      </w:r>
      <w:r>
        <w:t xml:space="preserve">– </w:t>
      </w:r>
      <w:r>
        <w:rPr>
          <w:lang w:eastAsia="zh-CN"/>
        </w:rPr>
        <w:t xml:space="preserve">0 bit if higher layer parameter </w:t>
      </w:r>
      <w:proofErr w:type="spellStart"/>
      <w:r>
        <w:rPr>
          <w:i/>
        </w:rPr>
        <w:t>tci-PresentInDCI</w:t>
      </w:r>
      <w:proofErr w:type="spellEnd"/>
      <w:r>
        <w:rPr>
          <w:i/>
        </w:rPr>
        <w:t xml:space="preserve"> </w:t>
      </w:r>
      <w:r>
        <w:t>in</w:t>
      </w:r>
      <w:r>
        <w:rPr>
          <w:i/>
        </w:rPr>
        <w:t xml:space="preserve"> PDCCH-</w:t>
      </w:r>
      <w:proofErr w:type="spellStart"/>
      <w:r>
        <w:rPr>
          <w:i/>
        </w:rPr>
        <w:t>Config</w:t>
      </w:r>
      <w:proofErr w:type="spellEnd"/>
      <w:r>
        <w:rPr>
          <w:i/>
        </w:rPr>
        <w:t>-Multicast</w:t>
      </w:r>
      <w:r>
        <w:rPr>
          <w:lang w:eastAsia="zh-CN"/>
        </w:rPr>
        <w:t xml:space="preserve"> is not enabled; otherwise 3</w:t>
      </w:r>
      <w:r>
        <w:t xml:space="preserve"> bit</w:t>
      </w:r>
      <w:r>
        <w:rPr>
          <w:lang w:eastAsia="zh-CN"/>
        </w:rPr>
        <w:t xml:space="preserve">s as defined in Clause 5.1.5 of [6, TS38.214]. </w:t>
      </w:r>
    </w:p>
    <w:p w14:paraId="208B8F34" w14:textId="77777777" w:rsidR="00026E9E" w:rsidRDefault="00026E9E" w:rsidP="00026E9E">
      <w:pPr>
        <w:pStyle w:val="B1"/>
        <w:rPr>
          <w:lang w:eastAsia="zh-CN"/>
        </w:rPr>
      </w:pPr>
      <w:r>
        <w:rPr>
          <w:lang w:eastAsia="zh-CN"/>
        </w:rPr>
        <w:t>-</w:t>
      </w:r>
      <w:r>
        <w:rPr>
          <w:lang w:eastAsia="zh-CN"/>
        </w:rPr>
        <w:tab/>
        <w:t xml:space="preserve">DMRS sequence initialization </w:t>
      </w:r>
      <w:r>
        <w:t>–</w:t>
      </w:r>
      <w:r>
        <w:rPr>
          <w:lang w:eastAsia="zh-CN"/>
        </w:rPr>
        <w:t xml:space="preserve"> 1</w:t>
      </w:r>
      <w:r>
        <w:t xml:space="preserve"> bit</w:t>
      </w:r>
      <w:r>
        <w:rPr>
          <w:lang w:eastAsia="zh-CN"/>
        </w:rPr>
        <w:t xml:space="preserve">. </w:t>
      </w:r>
    </w:p>
    <w:p w14:paraId="25018526" w14:textId="34F1B1FA" w:rsidR="00026E9E" w:rsidRDefault="00026E9E" w:rsidP="00026E9E">
      <w:pPr>
        <w:pStyle w:val="B1"/>
        <w:rPr>
          <w:lang w:eastAsia="zh-CN"/>
        </w:rPr>
      </w:pPr>
      <w:r>
        <w:rPr>
          <w:lang w:eastAsia="zh-CN"/>
        </w:rPr>
        <w:t>-</w:t>
      </w:r>
      <w:r>
        <w:rPr>
          <w:lang w:eastAsia="zh-CN"/>
        </w:rPr>
        <w:tab/>
        <w:t xml:space="preserve">Priority indicator </w:t>
      </w:r>
      <w:r>
        <w:t xml:space="preserve">– </w:t>
      </w:r>
      <w:r>
        <w:rPr>
          <w:lang w:eastAsia="zh-CN"/>
        </w:rPr>
        <w:t xml:space="preserve">0 bit if higher layer parameter </w:t>
      </w:r>
      <w:ins w:id="111" w:author="Yan Cheng RAN1#108-e" w:date="2022-03-07T12:12:00Z">
        <w:r w:rsidR="000747B7">
          <w:rPr>
            <w:i/>
          </w:rPr>
          <w:t>priorityIndicatorDCI-4-2</w:t>
        </w:r>
      </w:ins>
      <w:del w:id="112" w:author="Yan Cheng RAN1#108-e" w:date="2022-03-07T12:12:00Z">
        <w:r w:rsidDel="000747B7">
          <w:rPr>
            <w:i/>
          </w:rPr>
          <w:delText>priorityIndicatorDCI-1-1</w:delText>
        </w:r>
      </w:del>
      <w:r>
        <w:rPr>
          <w:lang w:eastAsia="zh-CN"/>
        </w:rPr>
        <w:t xml:space="preserve"> is not configured in </w:t>
      </w:r>
      <w:r>
        <w:rPr>
          <w:i/>
          <w:lang w:eastAsia="zh-CN"/>
        </w:rPr>
        <w:t>PDSCH-</w:t>
      </w:r>
      <w:proofErr w:type="spellStart"/>
      <w:r>
        <w:rPr>
          <w:i/>
          <w:lang w:eastAsia="zh-CN"/>
        </w:rPr>
        <w:t>Config</w:t>
      </w:r>
      <w:proofErr w:type="spellEnd"/>
      <w:r>
        <w:rPr>
          <w:i/>
          <w:lang w:eastAsia="zh-CN"/>
        </w:rPr>
        <w:t>-Multicast</w:t>
      </w:r>
      <w:r>
        <w:rPr>
          <w:lang w:eastAsia="zh-CN"/>
        </w:rPr>
        <w:t xml:space="preserve">; otherwise 1 bit as defined in Clause 9 in [5, TS 38.213]. </w:t>
      </w:r>
    </w:p>
    <w:p w14:paraId="465DD2AE" w14:textId="77777777" w:rsidR="00026E9E" w:rsidRDefault="00026E9E" w:rsidP="00026E9E">
      <w:pPr>
        <w:pStyle w:val="B1"/>
        <w:rPr>
          <w:rFonts w:eastAsia="等线"/>
          <w:lang w:eastAsia="zh-CN"/>
        </w:rPr>
      </w:pPr>
      <w:r>
        <w:rPr>
          <w:rFonts w:eastAsia="等线"/>
          <w:lang w:eastAsia="zh-CN"/>
        </w:rPr>
        <w:t>-</w:t>
      </w:r>
      <w:r>
        <w:rPr>
          <w:rFonts w:eastAsia="等线"/>
          <w:lang w:eastAsia="zh-CN"/>
        </w:rPr>
        <w:tab/>
        <w:t xml:space="preserve">Enabling/disabling HARQ-ACK feedback indication –1 bit if higher layer parameter </w:t>
      </w:r>
      <w:proofErr w:type="spellStart"/>
      <w:r>
        <w:rPr>
          <w:rFonts w:eastAsia="等线"/>
          <w:i/>
          <w:lang w:eastAsia="zh-CN"/>
        </w:rPr>
        <w:t>harq</w:t>
      </w:r>
      <w:proofErr w:type="spellEnd"/>
      <w:r>
        <w:rPr>
          <w:rFonts w:eastAsia="等线"/>
          <w:i/>
          <w:lang w:eastAsia="zh-CN"/>
        </w:rPr>
        <w:t>-</w:t>
      </w:r>
      <w:proofErr w:type="spellStart"/>
      <w:r>
        <w:rPr>
          <w:rFonts w:eastAsia="等线"/>
          <w:i/>
          <w:lang w:eastAsia="zh-CN"/>
        </w:rPr>
        <w:t>FeedbackEnabler</w:t>
      </w:r>
      <w:proofErr w:type="spellEnd"/>
      <w:r>
        <w:rPr>
          <w:rFonts w:eastAsia="等线"/>
          <w:i/>
          <w:lang w:eastAsia="zh-CN"/>
        </w:rPr>
        <w:t xml:space="preserve">-Multicast </w:t>
      </w:r>
      <w:r>
        <w:rPr>
          <w:rFonts w:eastAsia="等线"/>
          <w:lang w:eastAsia="zh-CN"/>
        </w:rPr>
        <w:t>indicates</w:t>
      </w:r>
      <w:r>
        <w:rPr>
          <w:rFonts w:eastAsia="等线"/>
          <w:i/>
          <w:lang w:eastAsia="zh-CN"/>
        </w:rPr>
        <w:t xml:space="preserve"> dci-enabler</w:t>
      </w:r>
      <w:r>
        <w:rPr>
          <w:rFonts w:eastAsia="等线"/>
          <w:lang w:eastAsia="zh-CN"/>
        </w:rPr>
        <w:t>; 0 bit, otherwise.</w:t>
      </w:r>
    </w:p>
    <w:p w14:paraId="6E118D75" w14:textId="3AE344B2" w:rsidR="001636DD" w:rsidRPr="00271E24" w:rsidRDefault="00B642FE" w:rsidP="00271E24">
      <w:pPr>
        <w:pStyle w:val="B1"/>
        <w:ind w:left="0" w:firstLine="0"/>
        <w:rPr>
          <w:lang w:eastAsia="zh-CN"/>
        </w:rPr>
      </w:pPr>
      <w:ins w:id="113" w:author="Yan Cheng" w:date="2022-01-26T15:04:00Z">
        <w:r>
          <w:rPr>
            <w:lang w:eastAsia="zh-CN"/>
          </w:rPr>
          <w:t xml:space="preserve">The size of DCI format </w:t>
        </w:r>
        <w:r w:rsidR="00271E24">
          <w:rPr>
            <w:lang w:eastAsia="zh-CN"/>
          </w:rPr>
          <w:t>4_2</w:t>
        </w:r>
        <w:r>
          <w:rPr>
            <w:lang w:eastAsia="zh-CN"/>
          </w:rPr>
          <w:t xml:space="preserve"> is configurable by higher layer</w:t>
        </w:r>
      </w:ins>
      <w:ins w:id="114" w:author="Yan Cheng" w:date="2022-01-29T10:22:00Z">
        <w:r w:rsidR="003029B7">
          <w:rPr>
            <w:lang w:eastAsia="zh-CN"/>
          </w:rPr>
          <w:t xml:space="preserve"> parameter </w:t>
        </w:r>
        <w:r w:rsidR="003029B7" w:rsidRPr="003029B7">
          <w:rPr>
            <w:i/>
            <w:lang w:eastAsia="zh-CN"/>
          </w:rPr>
          <w:t>sizeDCI-4-2</w:t>
        </w:r>
      </w:ins>
      <w:ins w:id="115" w:author="Yan Cheng" w:date="2022-01-26T15:04:00Z">
        <w:r>
          <w:rPr>
            <w:lang w:eastAsia="zh-CN"/>
          </w:rPr>
          <w:t xml:space="preserve"> </w:t>
        </w:r>
      </w:ins>
      <w:ins w:id="116" w:author="Yan Cheng" w:date="2022-01-26T15:07:00Z">
        <w:r w:rsidR="00271E24">
          <w:rPr>
            <w:lang w:eastAsia="zh-CN"/>
          </w:rPr>
          <w:t>from 20 b</w:t>
        </w:r>
      </w:ins>
      <w:ins w:id="117" w:author="Yan Cheng" w:date="2022-01-26T15:08:00Z">
        <w:r w:rsidR="00271E24">
          <w:rPr>
            <w:lang w:eastAsia="zh-CN"/>
          </w:rPr>
          <w:t xml:space="preserve">its and </w:t>
        </w:r>
      </w:ins>
      <w:ins w:id="118" w:author="Yan Cheng" w:date="2022-01-26T15:04:00Z">
        <w:r>
          <w:rPr>
            <w:lang w:eastAsia="zh-CN"/>
          </w:rPr>
          <w:t>up to 1</w:t>
        </w:r>
      </w:ins>
      <w:ins w:id="119" w:author="Yan Cheng" w:date="2022-01-26T15:05:00Z">
        <w:r w:rsidR="00271E24">
          <w:rPr>
            <w:lang w:eastAsia="zh-CN"/>
          </w:rPr>
          <w:t>40</w:t>
        </w:r>
      </w:ins>
      <w:ins w:id="120" w:author="Yan Cheng" w:date="2022-01-26T15:04:00Z">
        <w:r>
          <w:rPr>
            <w:lang w:eastAsia="zh-CN"/>
          </w:rPr>
          <w:t xml:space="preserve"> bits.</w:t>
        </w:r>
      </w:ins>
    </w:p>
    <w:bookmarkEnd w:id="12"/>
    <w:bookmarkEnd w:id="13"/>
    <w:bookmarkEnd w:id="14"/>
    <w:bookmarkEnd w:id="15"/>
    <w:bookmarkEnd w:id="16"/>
    <w:bookmarkEnd w:id="17"/>
    <w:bookmarkEnd w:id="18"/>
    <w:bookmarkEnd w:id="19"/>
    <w:bookmarkEnd w:id="20"/>
    <w:bookmarkEnd w:id="21"/>
    <w:p w14:paraId="46D7BAE9" w14:textId="77777777" w:rsidR="00723BDE" w:rsidRDefault="00723BDE" w:rsidP="00C80F2B">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&lt; Unchanged parts are omitted &gt;</w:t>
      </w:r>
    </w:p>
    <w:p w14:paraId="68C9CD36" w14:textId="77777777" w:rsidR="001E41F3" w:rsidRDefault="001E41F3">
      <w:pPr>
        <w:rPr>
          <w:noProof/>
        </w:rPr>
      </w:pPr>
    </w:p>
    <w:sectPr w:rsidR="001E41F3"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797BE" w14:textId="77777777" w:rsidR="005D2A6E" w:rsidRDefault="005D2A6E">
      <w:r>
        <w:separator/>
      </w:r>
    </w:p>
  </w:endnote>
  <w:endnote w:type="continuationSeparator" w:id="0">
    <w:p w14:paraId="56672C31" w14:textId="77777777" w:rsidR="005D2A6E" w:rsidRDefault="005D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ZapfDingbats">
    <w:altName w:val="MT Extra"/>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0C532" w14:textId="77777777" w:rsidR="005D2A6E" w:rsidRDefault="005D2A6E">
      <w:r>
        <w:separator/>
      </w:r>
    </w:p>
  </w:footnote>
  <w:footnote w:type="continuationSeparator" w:id="0">
    <w:p w14:paraId="5B70B60D" w14:textId="77777777" w:rsidR="005D2A6E" w:rsidRDefault="005D2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F0EA3" w:rsidRDefault="008F0E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F0EA3" w:rsidRDefault="008F0EA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F0EA3" w:rsidRDefault="008F0EA3">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F0EA3" w:rsidRDefault="008F0EA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6D54680"/>
    <w:multiLevelType w:val="multilevel"/>
    <w:tmpl w:val="CECAC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EF8246C"/>
    <w:multiLevelType w:val="hybridMultilevel"/>
    <w:tmpl w:val="0F56C478"/>
    <w:lvl w:ilvl="0" w:tplc="DEA4DE14">
      <w:start w:val="5"/>
      <w:numFmt w:val="bullet"/>
      <w:lvlText w:val="-"/>
      <w:lvlJc w:val="left"/>
      <w:pPr>
        <w:ind w:left="990" w:hanging="420"/>
      </w:pPr>
      <w:rPr>
        <w:rFonts w:ascii="Times" w:eastAsia="Batang" w:hAnsi="Times" w:cs="Time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0"/>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8"/>
  </w:num>
  <w:num w:numId="5">
    <w:abstractNumId w:val="11"/>
  </w:num>
  <w:num w:numId="6">
    <w:abstractNumId w:val="12"/>
    <w:lvlOverride w:ilvl="0">
      <w:startOverride w:val="1"/>
    </w:lvlOverride>
  </w:num>
  <w:num w:numId="7">
    <w:abstractNumId w:val="1"/>
  </w:num>
  <w:num w:numId="8">
    <w:abstractNumId w:val="2"/>
  </w:num>
  <w:num w:numId="9">
    <w:abstractNumId w:val="28"/>
  </w:num>
  <w:num w:numId="10">
    <w:abstractNumId w:val="6"/>
  </w:num>
  <w:num w:numId="11">
    <w:abstractNumId w:val="2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2"/>
  </w:num>
  <w:num w:numId="17">
    <w:abstractNumId w:val="18"/>
  </w:num>
  <w:num w:numId="18">
    <w:abstractNumId w:val="29"/>
  </w:num>
  <w:num w:numId="19">
    <w:abstractNumId w:val="13"/>
    <w:lvlOverride w:ilvl="0">
      <w:startOverride w:val="1"/>
    </w:lvlOverride>
  </w:num>
  <w:num w:numId="20">
    <w:abstractNumId w:val="9"/>
  </w:num>
  <w:num w:numId="21">
    <w:abstractNumId w:val="5"/>
  </w:num>
  <w:num w:numId="22">
    <w:abstractNumId w:val="31"/>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7"/>
  </w:num>
  <w:num w:numId="29">
    <w:abstractNumId w:val="19"/>
  </w:num>
  <w:num w:numId="30">
    <w:abstractNumId w:val="27"/>
  </w:num>
  <w:num w:numId="31">
    <w:abstractNumId w:val="33"/>
  </w:num>
  <w:num w:numId="32">
    <w:abstractNumId w:val="22"/>
  </w:num>
  <w:num w:numId="33">
    <w:abstractNumId w:val="23"/>
  </w:num>
  <w:num w:numId="34">
    <w:abstractNumId w:val="10"/>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RAN1#108-e">
    <w15:presenceInfo w15:providerId="None" w15:userId="Yan Cheng RAN1#108-e"/>
  </w15:person>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25"/>
    <w:rsid w:val="00012CAF"/>
    <w:rsid w:val="00017798"/>
    <w:rsid w:val="00022E4A"/>
    <w:rsid w:val="00026E9E"/>
    <w:rsid w:val="00026EA3"/>
    <w:rsid w:val="00027328"/>
    <w:rsid w:val="00027964"/>
    <w:rsid w:val="00035CDB"/>
    <w:rsid w:val="00041261"/>
    <w:rsid w:val="00045F8C"/>
    <w:rsid w:val="000471A5"/>
    <w:rsid w:val="00056BF7"/>
    <w:rsid w:val="00064323"/>
    <w:rsid w:val="0006633D"/>
    <w:rsid w:val="0007372B"/>
    <w:rsid w:val="000747B7"/>
    <w:rsid w:val="00085E33"/>
    <w:rsid w:val="00087CE8"/>
    <w:rsid w:val="00090218"/>
    <w:rsid w:val="00095A7F"/>
    <w:rsid w:val="000962FB"/>
    <w:rsid w:val="000A2267"/>
    <w:rsid w:val="000A6394"/>
    <w:rsid w:val="000A64AB"/>
    <w:rsid w:val="000B1477"/>
    <w:rsid w:val="000B2441"/>
    <w:rsid w:val="000B7FED"/>
    <w:rsid w:val="000C038A"/>
    <w:rsid w:val="000C6598"/>
    <w:rsid w:val="000D1114"/>
    <w:rsid w:val="000D44B3"/>
    <w:rsid w:val="000D7293"/>
    <w:rsid w:val="000E0602"/>
    <w:rsid w:val="000E1BFE"/>
    <w:rsid w:val="000E1D38"/>
    <w:rsid w:val="000F0BCC"/>
    <w:rsid w:val="000F5555"/>
    <w:rsid w:val="00104E2E"/>
    <w:rsid w:val="00114EDE"/>
    <w:rsid w:val="0012364D"/>
    <w:rsid w:val="00131E00"/>
    <w:rsid w:val="00135AE7"/>
    <w:rsid w:val="00145D43"/>
    <w:rsid w:val="00153978"/>
    <w:rsid w:val="001636DD"/>
    <w:rsid w:val="00170F82"/>
    <w:rsid w:val="00176C12"/>
    <w:rsid w:val="00177A73"/>
    <w:rsid w:val="00182091"/>
    <w:rsid w:val="00182265"/>
    <w:rsid w:val="00187D4B"/>
    <w:rsid w:val="00192C46"/>
    <w:rsid w:val="001A08B3"/>
    <w:rsid w:val="001A206E"/>
    <w:rsid w:val="001A7B60"/>
    <w:rsid w:val="001B284B"/>
    <w:rsid w:val="001B4118"/>
    <w:rsid w:val="001B52F0"/>
    <w:rsid w:val="001B7A65"/>
    <w:rsid w:val="001B7EEE"/>
    <w:rsid w:val="001C4EF0"/>
    <w:rsid w:val="001C5A76"/>
    <w:rsid w:val="001C69E9"/>
    <w:rsid w:val="001D1C28"/>
    <w:rsid w:val="001D5463"/>
    <w:rsid w:val="001E41F3"/>
    <w:rsid w:val="001E79CC"/>
    <w:rsid w:val="001F5A87"/>
    <w:rsid w:val="00221F3B"/>
    <w:rsid w:val="00227011"/>
    <w:rsid w:val="002360F1"/>
    <w:rsid w:val="00242A6C"/>
    <w:rsid w:val="0025004C"/>
    <w:rsid w:val="00252A4C"/>
    <w:rsid w:val="0026004D"/>
    <w:rsid w:val="00263A5D"/>
    <w:rsid w:val="002640DD"/>
    <w:rsid w:val="00271E24"/>
    <w:rsid w:val="00275D12"/>
    <w:rsid w:val="002769AB"/>
    <w:rsid w:val="002776ED"/>
    <w:rsid w:val="002801B5"/>
    <w:rsid w:val="0028022C"/>
    <w:rsid w:val="00284FEB"/>
    <w:rsid w:val="002860C4"/>
    <w:rsid w:val="002A7C16"/>
    <w:rsid w:val="002B5741"/>
    <w:rsid w:val="002C2F3C"/>
    <w:rsid w:val="002C302D"/>
    <w:rsid w:val="002D28FD"/>
    <w:rsid w:val="002E472E"/>
    <w:rsid w:val="002E4944"/>
    <w:rsid w:val="002F0DB1"/>
    <w:rsid w:val="002F3C31"/>
    <w:rsid w:val="002F767F"/>
    <w:rsid w:val="003029B7"/>
    <w:rsid w:val="00305409"/>
    <w:rsid w:val="003127C9"/>
    <w:rsid w:val="003130B4"/>
    <w:rsid w:val="00313853"/>
    <w:rsid w:val="0032056C"/>
    <w:rsid w:val="0032071B"/>
    <w:rsid w:val="003251F2"/>
    <w:rsid w:val="00330ED9"/>
    <w:rsid w:val="003310C2"/>
    <w:rsid w:val="003410A6"/>
    <w:rsid w:val="00341346"/>
    <w:rsid w:val="00343330"/>
    <w:rsid w:val="00357D8D"/>
    <w:rsid w:val="003609EF"/>
    <w:rsid w:val="0036231A"/>
    <w:rsid w:val="00374DD4"/>
    <w:rsid w:val="003818D4"/>
    <w:rsid w:val="00383D81"/>
    <w:rsid w:val="00392733"/>
    <w:rsid w:val="00395247"/>
    <w:rsid w:val="003955B8"/>
    <w:rsid w:val="0039656C"/>
    <w:rsid w:val="00396947"/>
    <w:rsid w:val="00397687"/>
    <w:rsid w:val="003A3672"/>
    <w:rsid w:val="003B6061"/>
    <w:rsid w:val="003C2200"/>
    <w:rsid w:val="003C2FA9"/>
    <w:rsid w:val="003D140A"/>
    <w:rsid w:val="003D2D1C"/>
    <w:rsid w:val="003D50FE"/>
    <w:rsid w:val="003E0C00"/>
    <w:rsid w:val="003E0E61"/>
    <w:rsid w:val="003E1A36"/>
    <w:rsid w:val="003F022E"/>
    <w:rsid w:val="003F1292"/>
    <w:rsid w:val="00405170"/>
    <w:rsid w:val="00410371"/>
    <w:rsid w:val="00417D09"/>
    <w:rsid w:val="004242F1"/>
    <w:rsid w:val="00427B5B"/>
    <w:rsid w:val="004358E7"/>
    <w:rsid w:val="00437223"/>
    <w:rsid w:val="00443CA9"/>
    <w:rsid w:val="00444966"/>
    <w:rsid w:val="00445AF4"/>
    <w:rsid w:val="00457A99"/>
    <w:rsid w:val="0046154A"/>
    <w:rsid w:val="004751A2"/>
    <w:rsid w:val="00486B7E"/>
    <w:rsid w:val="004902DB"/>
    <w:rsid w:val="00491079"/>
    <w:rsid w:val="004937D4"/>
    <w:rsid w:val="00496F30"/>
    <w:rsid w:val="004A4538"/>
    <w:rsid w:val="004A5003"/>
    <w:rsid w:val="004B4087"/>
    <w:rsid w:val="004B75B7"/>
    <w:rsid w:val="004D4E75"/>
    <w:rsid w:val="004E2A2C"/>
    <w:rsid w:val="004F1D41"/>
    <w:rsid w:val="0051580D"/>
    <w:rsid w:val="00515B9F"/>
    <w:rsid w:val="0052348B"/>
    <w:rsid w:val="00537D96"/>
    <w:rsid w:val="005413F4"/>
    <w:rsid w:val="00547111"/>
    <w:rsid w:val="00566F04"/>
    <w:rsid w:val="00571CC9"/>
    <w:rsid w:val="005731C4"/>
    <w:rsid w:val="005732B6"/>
    <w:rsid w:val="0057380D"/>
    <w:rsid w:val="00580508"/>
    <w:rsid w:val="00592D74"/>
    <w:rsid w:val="00595392"/>
    <w:rsid w:val="00597B86"/>
    <w:rsid w:val="005A78F5"/>
    <w:rsid w:val="005A7B94"/>
    <w:rsid w:val="005C4B66"/>
    <w:rsid w:val="005C55AE"/>
    <w:rsid w:val="005D2A6E"/>
    <w:rsid w:val="005D4274"/>
    <w:rsid w:val="005D7931"/>
    <w:rsid w:val="005E2C44"/>
    <w:rsid w:val="005E6BE1"/>
    <w:rsid w:val="00600DFB"/>
    <w:rsid w:val="00603D09"/>
    <w:rsid w:val="00604C4B"/>
    <w:rsid w:val="00610401"/>
    <w:rsid w:val="00612302"/>
    <w:rsid w:val="0061278E"/>
    <w:rsid w:val="00614EA1"/>
    <w:rsid w:val="00617130"/>
    <w:rsid w:val="00617FC6"/>
    <w:rsid w:val="00621188"/>
    <w:rsid w:val="00621CE5"/>
    <w:rsid w:val="006257ED"/>
    <w:rsid w:val="00633AA1"/>
    <w:rsid w:val="0063466C"/>
    <w:rsid w:val="00636B2E"/>
    <w:rsid w:val="00637724"/>
    <w:rsid w:val="0064522E"/>
    <w:rsid w:val="006461C4"/>
    <w:rsid w:val="0064669B"/>
    <w:rsid w:val="00646BF0"/>
    <w:rsid w:val="00651F2C"/>
    <w:rsid w:val="00656E92"/>
    <w:rsid w:val="00657B2D"/>
    <w:rsid w:val="0066465E"/>
    <w:rsid w:val="00665C47"/>
    <w:rsid w:val="0067440A"/>
    <w:rsid w:val="00680D31"/>
    <w:rsid w:val="0068222D"/>
    <w:rsid w:val="006860CE"/>
    <w:rsid w:val="00690A31"/>
    <w:rsid w:val="00691779"/>
    <w:rsid w:val="00695808"/>
    <w:rsid w:val="006A0557"/>
    <w:rsid w:val="006B194F"/>
    <w:rsid w:val="006B2ECA"/>
    <w:rsid w:val="006B46FB"/>
    <w:rsid w:val="006C7759"/>
    <w:rsid w:val="006D2351"/>
    <w:rsid w:val="006D7081"/>
    <w:rsid w:val="006D78E7"/>
    <w:rsid w:val="006E0919"/>
    <w:rsid w:val="006E208D"/>
    <w:rsid w:val="006E21FB"/>
    <w:rsid w:val="006E3918"/>
    <w:rsid w:val="00706BA7"/>
    <w:rsid w:val="0071533B"/>
    <w:rsid w:val="007176FF"/>
    <w:rsid w:val="0072025B"/>
    <w:rsid w:val="00723BDE"/>
    <w:rsid w:val="00726840"/>
    <w:rsid w:val="007548B8"/>
    <w:rsid w:val="007711BF"/>
    <w:rsid w:val="00771BC4"/>
    <w:rsid w:val="00775F49"/>
    <w:rsid w:val="00775FC3"/>
    <w:rsid w:val="007856AD"/>
    <w:rsid w:val="00792342"/>
    <w:rsid w:val="00795CB2"/>
    <w:rsid w:val="0079694E"/>
    <w:rsid w:val="007977A8"/>
    <w:rsid w:val="007A104A"/>
    <w:rsid w:val="007B512A"/>
    <w:rsid w:val="007C2097"/>
    <w:rsid w:val="007C4F9B"/>
    <w:rsid w:val="007C767C"/>
    <w:rsid w:val="007D2A4A"/>
    <w:rsid w:val="007D6A07"/>
    <w:rsid w:val="007E16D3"/>
    <w:rsid w:val="007E79C3"/>
    <w:rsid w:val="007F120F"/>
    <w:rsid w:val="007F3D6A"/>
    <w:rsid w:val="007F7259"/>
    <w:rsid w:val="008040A8"/>
    <w:rsid w:val="00814657"/>
    <w:rsid w:val="008279FA"/>
    <w:rsid w:val="0083169A"/>
    <w:rsid w:val="00834BFF"/>
    <w:rsid w:val="008459BB"/>
    <w:rsid w:val="008626E7"/>
    <w:rsid w:val="00870AEA"/>
    <w:rsid w:val="00870EE7"/>
    <w:rsid w:val="00876470"/>
    <w:rsid w:val="00882356"/>
    <w:rsid w:val="00885BA6"/>
    <w:rsid w:val="008863B9"/>
    <w:rsid w:val="00892FE6"/>
    <w:rsid w:val="00893C24"/>
    <w:rsid w:val="008A0AF3"/>
    <w:rsid w:val="008A31CE"/>
    <w:rsid w:val="008A45A6"/>
    <w:rsid w:val="008A4797"/>
    <w:rsid w:val="008A5AA7"/>
    <w:rsid w:val="008B1740"/>
    <w:rsid w:val="008B7523"/>
    <w:rsid w:val="008C11FE"/>
    <w:rsid w:val="008C55E3"/>
    <w:rsid w:val="008C5A1C"/>
    <w:rsid w:val="008D3648"/>
    <w:rsid w:val="008D7CFA"/>
    <w:rsid w:val="008E224C"/>
    <w:rsid w:val="008E570E"/>
    <w:rsid w:val="008E5986"/>
    <w:rsid w:val="008F0EA3"/>
    <w:rsid w:val="008F1488"/>
    <w:rsid w:val="008F1728"/>
    <w:rsid w:val="008F3789"/>
    <w:rsid w:val="008F686C"/>
    <w:rsid w:val="0090021E"/>
    <w:rsid w:val="0090446F"/>
    <w:rsid w:val="00912428"/>
    <w:rsid w:val="009129B9"/>
    <w:rsid w:val="009148DE"/>
    <w:rsid w:val="0091601A"/>
    <w:rsid w:val="00927A15"/>
    <w:rsid w:val="00931B24"/>
    <w:rsid w:val="00933DC5"/>
    <w:rsid w:val="00937C4C"/>
    <w:rsid w:val="00941E30"/>
    <w:rsid w:val="0094365C"/>
    <w:rsid w:val="009438D8"/>
    <w:rsid w:val="00954368"/>
    <w:rsid w:val="009549A5"/>
    <w:rsid w:val="0096665D"/>
    <w:rsid w:val="009777D9"/>
    <w:rsid w:val="00986656"/>
    <w:rsid w:val="00991B88"/>
    <w:rsid w:val="00995189"/>
    <w:rsid w:val="009A0259"/>
    <w:rsid w:val="009A153A"/>
    <w:rsid w:val="009A5753"/>
    <w:rsid w:val="009A579D"/>
    <w:rsid w:val="009C0FE3"/>
    <w:rsid w:val="009C5AFD"/>
    <w:rsid w:val="009D7E90"/>
    <w:rsid w:val="009E3287"/>
    <w:rsid w:val="009E3297"/>
    <w:rsid w:val="009E358B"/>
    <w:rsid w:val="009F2C47"/>
    <w:rsid w:val="009F4D21"/>
    <w:rsid w:val="009F551C"/>
    <w:rsid w:val="009F589F"/>
    <w:rsid w:val="009F734F"/>
    <w:rsid w:val="009F78FD"/>
    <w:rsid w:val="00A00663"/>
    <w:rsid w:val="00A01A8B"/>
    <w:rsid w:val="00A11A24"/>
    <w:rsid w:val="00A246B6"/>
    <w:rsid w:val="00A3398A"/>
    <w:rsid w:val="00A35FAF"/>
    <w:rsid w:val="00A363A8"/>
    <w:rsid w:val="00A42C24"/>
    <w:rsid w:val="00A46E6F"/>
    <w:rsid w:val="00A47E70"/>
    <w:rsid w:val="00A50CF0"/>
    <w:rsid w:val="00A525D0"/>
    <w:rsid w:val="00A53BF1"/>
    <w:rsid w:val="00A54077"/>
    <w:rsid w:val="00A5740D"/>
    <w:rsid w:val="00A61C34"/>
    <w:rsid w:val="00A632AF"/>
    <w:rsid w:val="00A64885"/>
    <w:rsid w:val="00A70E10"/>
    <w:rsid w:val="00A721D3"/>
    <w:rsid w:val="00A7671C"/>
    <w:rsid w:val="00A815DE"/>
    <w:rsid w:val="00A81A51"/>
    <w:rsid w:val="00A97DCF"/>
    <w:rsid w:val="00AA2CBC"/>
    <w:rsid w:val="00AA35CB"/>
    <w:rsid w:val="00AB66C7"/>
    <w:rsid w:val="00AC5820"/>
    <w:rsid w:val="00AD1CD8"/>
    <w:rsid w:val="00AD62F3"/>
    <w:rsid w:val="00AE269D"/>
    <w:rsid w:val="00AE4E7C"/>
    <w:rsid w:val="00AF1E41"/>
    <w:rsid w:val="00AF1EFA"/>
    <w:rsid w:val="00AF2E20"/>
    <w:rsid w:val="00AF7912"/>
    <w:rsid w:val="00B013AE"/>
    <w:rsid w:val="00B01559"/>
    <w:rsid w:val="00B01950"/>
    <w:rsid w:val="00B0307D"/>
    <w:rsid w:val="00B15F6D"/>
    <w:rsid w:val="00B173B4"/>
    <w:rsid w:val="00B258BB"/>
    <w:rsid w:val="00B32796"/>
    <w:rsid w:val="00B41DAA"/>
    <w:rsid w:val="00B5230C"/>
    <w:rsid w:val="00B55E62"/>
    <w:rsid w:val="00B57CC3"/>
    <w:rsid w:val="00B642FE"/>
    <w:rsid w:val="00B64DED"/>
    <w:rsid w:val="00B67B97"/>
    <w:rsid w:val="00B74762"/>
    <w:rsid w:val="00B77BAA"/>
    <w:rsid w:val="00B84C1D"/>
    <w:rsid w:val="00B92E6C"/>
    <w:rsid w:val="00B968C8"/>
    <w:rsid w:val="00BA3B6C"/>
    <w:rsid w:val="00BA3EC5"/>
    <w:rsid w:val="00BA51D9"/>
    <w:rsid w:val="00BA792C"/>
    <w:rsid w:val="00BA7BBF"/>
    <w:rsid w:val="00BB019D"/>
    <w:rsid w:val="00BB3616"/>
    <w:rsid w:val="00BB5DFC"/>
    <w:rsid w:val="00BC4540"/>
    <w:rsid w:val="00BD12A5"/>
    <w:rsid w:val="00BD1501"/>
    <w:rsid w:val="00BD279D"/>
    <w:rsid w:val="00BD2E28"/>
    <w:rsid w:val="00BD3493"/>
    <w:rsid w:val="00BD6BB8"/>
    <w:rsid w:val="00BE19A7"/>
    <w:rsid w:val="00BE2E9B"/>
    <w:rsid w:val="00BF4604"/>
    <w:rsid w:val="00C01D05"/>
    <w:rsid w:val="00C1294E"/>
    <w:rsid w:val="00C14DCF"/>
    <w:rsid w:val="00C20C3B"/>
    <w:rsid w:val="00C255A6"/>
    <w:rsid w:val="00C36A7F"/>
    <w:rsid w:val="00C45C3B"/>
    <w:rsid w:val="00C47A7E"/>
    <w:rsid w:val="00C50B85"/>
    <w:rsid w:val="00C51037"/>
    <w:rsid w:val="00C66BA2"/>
    <w:rsid w:val="00C76F6D"/>
    <w:rsid w:val="00C80F2B"/>
    <w:rsid w:val="00C87016"/>
    <w:rsid w:val="00C94E77"/>
    <w:rsid w:val="00C95985"/>
    <w:rsid w:val="00C977AD"/>
    <w:rsid w:val="00CB38F9"/>
    <w:rsid w:val="00CC1441"/>
    <w:rsid w:val="00CC5026"/>
    <w:rsid w:val="00CC68D0"/>
    <w:rsid w:val="00CD132B"/>
    <w:rsid w:val="00CD7419"/>
    <w:rsid w:val="00CE20A7"/>
    <w:rsid w:val="00CE25B2"/>
    <w:rsid w:val="00CE5606"/>
    <w:rsid w:val="00CF2246"/>
    <w:rsid w:val="00D03F9A"/>
    <w:rsid w:val="00D06D51"/>
    <w:rsid w:val="00D23C44"/>
    <w:rsid w:val="00D24991"/>
    <w:rsid w:val="00D33EE4"/>
    <w:rsid w:val="00D35428"/>
    <w:rsid w:val="00D35A74"/>
    <w:rsid w:val="00D50255"/>
    <w:rsid w:val="00D66520"/>
    <w:rsid w:val="00D66D24"/>
    <w:rsid w:val="00D7082D"/>
    <w:rsid w:val="00D72F93"/>
    <w:rsid w:val="00D7779F"/>
    <w:rsid w:val="00D81519"/>
    <w:rsid w:val="00D94BA2"/>
    <w:rsid w:val="00DA4BDE"/>
    <w:rsid w:val="00DA53F3"/>
    <w:rsid w:val="00DA5C33"/>
    <w:rsid w:val="00DB10F1"/>
    <w:rsid w:val="00DB3602"/>
    <w:rsid w:val="00DB6FB6"/>
    <w:rsid w:val="00DC2E0C"/>
    <w:rsid w:val="00DC3B8F"/>
    <w:rsid w:val="00DC43B0"/>
    <w:rsid w:val="00DD3100"/>
    <w:rsid w:val="00DE1BDD"/>
    <w:rsid w:val="00DE34CF"/>
    <w:rsid w:val="00DE72DE"/>
    <w:rsid w:val="00E10B58"/>
    <w:rsid w:val="00E13AB7"/>
    <w:rsid w:val="00E13F3D"/>
    <w:rsid w:val="00E17BA6"/>
    <w:rsid w:val="00E2135C"/>
    <w:rsid w:val="00E256C7"/>
    <w:rsid w:val="00E262FB"/>
    <w:rsid w:val="00E26325"/>
    <w:rsid w:val="00E33E78"/>
    <w:rsid w:val="00E34898"/>
    <w:rsid w:val="00E41700"/>
    <w:rsid w:val="00E44B9B"/>
    <w:rsid w:val="00E45CC7"/>
    <w:rsid w:val="00E462B4"/>
    <w:rsid w:val="00E53078"/>
    <w:rsid w:val="00E6527B"/>
    <w:rsid w:val="00E66297"/>
    <w:rsid w:val="00E714BD"/>
    <w:rsid w:val="00E71EA6"/>
    <w:rsid w:val="00E734F8"/>
    <w:rsid w:val="00E77FC8"/>
    <w:rsid w:val="00E875DF"/>
    <w:rsid w:val="00EA2C3E"/>
    <w:rsid w:val="00EA65F1"/>
    <w:rsid w:val="00EB09B7"/>
    <w:rsid w:val="00EB1E8C"/>
    <w:rsid w:val="00EB1EBC"/>
    <w:rsid w:val="00EB750C"/>
    <w:rsid w:val="00EB7F12"/>
    <w:rsid w:val="00EC7EFC"/>
    <w:rsid w:val="00EE4CD4"/>
    <w:rsid w:val="00EE5DEF"/>
    <w:rsid w:val="00EE7D7C"/>
    <w:rsid w:val="00EE7F91"/>
    <w:rsid w:val="00EF7128"/>
    <w:rsid w:val="00EF75F7"/>
    <w:rsid w:val="00F07318"/>
    <w:rsid w:val="00F1256E"/>
    <w:rsid w:val="00F16AB9"/>
    <w:rsid w:val="00F25D98"/>
    <w:rsid w:val="00F266A5"/>
    <w:rsid w:val="00F300FB"/>
    <w:rsid w:val="00F32C33"/>
    <w:rsid w:val="00F33841"/>
    <w:rsid w:val="00F40A6C"/>
    <w:rsid w:val="00F4459C"/>
    <w:rsid w:val="00F50F76"/>
    <w:rsid w:val="00F62A43"/>
    <w:rsid w:val="00F6488E"/>
    <w:rsid w:val="00F7157D"/>
    <w:rsid w:val="00F815C7"/>
    <w:rsid w:val="00F92075"/>
    <w:rsid w:val="00F940F5"/>
    <w:rsid w:val="00F97E0F"/>
    <w:rsid w:val="00FB107E"/>
    <w:rsid w:val="00FB5091"/>
    <w:rsid w:val="00FB6386"/>
    <w:rsid w:val="00FD185D"/>
    <w:rsid w:val="00FE2560"/>
    <w:rsid w:val="00FE4B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uiPriority w:val="99"/>
    <w:qFormat/>
    <w:rsid w:val="000B7FED"/>
    <w:pPr>
      <w:ind w:left="0" w:firstLine="0"/>
      <w:outlineLvl w:val="7"/>
    </w:pPr>
  </w:style>
  <w:style w:type="paragraph" w:styleId="9">
    <w:name w:val="heading 9"/>
    <w:aliases w:val="Figure Heading,FH"/>
    <w:basedOn w:val="8"/>
    <w:next w:val="a0"/>
    <w:link w:val="9Char"/>
    <w:uiPriority w:val="9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semiHidden/>
    <w:qFormat/>
    <w:rsid w:val="000B7FED"/>
    <w:pPr>
      <w:spacing w:before="180"/>
      <w:ind w:left="2693" w:hanging="2693"/>
    </w:pPr>
    <w:rPr>
      <w:b/>
    </w:rPr>
  </w:style>
  <w:style w:type="paragraph" w:styleId="10">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qFormat/>
    <w:rsid w:val="000B7FED"/>
    <w:pPr>
      <w:ind w:left="1701" w:hanging="1701"/>
    </w:pPr>
  </w:style>
  <w:style w:type="paragraph" w:styleId="40">
    <w:name w:val="toc 4"/>
    <w:basedOn w:val="31"/>
    <w:uiPriority w:val="39"/>
    <w:semiHidden/>
    <w:qFormat/>
    <w:rsid w:val="000B7FED"/>
    <w:pPr>
      <w:ind w:left="1418" w:hanging="1418"/>
    </w:pPr>
  </w:style>
  <w:style w:type="paragraph" w:styleId="31">
    <w:name w:val="toc 3"/>
    <w:basedOn w:val="20"/>
    <w:uiPriority w:val="39"/>
    <w:semiHidden/>
    <w:qFormat/>
    <w:rsid w:val="000B7FED"/>
    <w:pPr>
      <w:ind w:left="1134" w:hanging="1134"/>
    </w:pPr>
  </w:style>
  <w:style w:type="paragraph" w:styleId="20">
    <w:name w:val="toc 2"/>
    <w:basedOn w:val="10"/>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0"/>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uiPriority w:val="99"/>
    <w:qFormat/>
    <w:rsid w:val="000B7FED"/>
    <w:pPr>
      <w:outlineLvl w:val="9"/>
    </w:pPr>
  </w:style>
  <w:style w:type="paragraph" w:styleId="22">
    <w:name w:val="List Number 2"/>
    <w:basedOn w:val="a4"/>
    <w:uiPriority w:val="99"/>
    <w:qFormat/>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0">
    <w:name w:val="toc 9"/>
    <w:basedOn w:val="80"/>
    <w:uiPriority w:val="39"/>
    <w:semiHidden/>
    <w:qFormat/>
    <w:rsid w:val="000B7FED"/>
    <w:pPr>
      <w:ind w:left="1418" w:hanging="1418"/>
    </w:pPr>
  </w:style>
  <w:style w:type="paragraph" w:customStyle="1" w:styleId="EX">
    <w:name w:val="EX"/>
    <w:basedOn w:val="a0"/>
    <w:uiPriority w:val="99"/>
    <w:qFormat/>
    <w:rsid w:val="000B7FED"/>
    <w:pPr>
      <w:keepLines/>
      <w:ind w:left="1702" w:hanging="1418"/>
    </w:pPr>
  </w:style>
  <w:style w:type="paragraph" w:customStyle="1" w:styleId="FP">
    <w:name w:val="FP"/>
    <w:basedOn w:val="a0"/>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0"/>
    <w:uiPriority w:val="39"/>
    <w:semiHidden/>
    <w:qFormat/>
    <w:rsid w:val="000B7FED"/>
    <w:pPr>
      <w:ind w:left="1985" w:hanging="1985"/>
    </w:pPr>
  </w:style>
  <w:style w:type="paragraph" w:styleId="70">
    <w:name w:val="toc 7"/>
    <w:basedOn w:val="60"/>
    <w:next w:val="a0"/>
    <w:uiPriority w:val="39"/>
    <w:semiHidden/>
    <w:qFormat/>
    <w:rsid w:val="000B7FED"/>
    <w:pPr>
      <w:ind w:left="2268" w:hanging="2268"/>
    </w:pPr>
  </w:style>
  <w:style w:type="paragraph" w:styleId="23">
    <w:name w:val="List Bullet 2"/>
    <w:aliases w:val="lb2"/>
    <w:basedOn w:val="a8"/>
    <w:uiPriority w:val="99"/>
    <w:qFormat/>
    <w:rsid w:val="000B7FED"/>
    <w:pPr>
      <w:ind w:left="851"/>
    </w:pPr>
  </w:style>
  <w:style w:type="paragraph" w:styleId="32">
    <w:name w:val="List Bullet 3"/>
    <w:basedOn w:val="23"/>
    <w:uiPriority w:val="99"/>
    <w:qFormat/>
    <w:rsid w:val="000B7FED"/>
    <w:pPr>
      <w:ind w:left="1135"/>
    </w:pPr>
  </w:style>
  <w:style w:type="paragraph" w:styleId="a4">
    <w:name w:val="List Number"/>
    <w:basedOn w:val="a9"/>
    <w:uiPriority w:val="99"/>
    <w:qFormat/>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0"/>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9"/>
    <w:link w:val="2Char0"/>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a9">
    <w:name w:val="List"/>
    <w:basedOn w:val="a0"/>
    <w:link w:val="Char1"/>
    <w:uiPriority w:val="99"/>
    <w:qFormat/>
    <w:rsid w:val="000B7FED"/>
    <w:pPr>
      <w:ind w:left="568" w:hanging="284"/>
    </w:pPr>
  </w:style>
  <w:style w:type="paragraph" w:styleId="a8">
    <w:name w:val="List Bullet"/>
    <w:basedOn w:val="a9"/>
    <w:uiPriority w:val="99"/>
    <w:qFormat/>
    <w:rsid w:val="000B7FED"/>
  </w:style>
  <w:style w:type="paragraph" w:styleId="42">
    <w:name w:val="List Bullet 4"/>
    <w:basedOn w:val="32"/>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uiPriority w:val="99"/>
    <w:qFormat/>
    <w:rsid w:val="000B7FED"/>
  </w:style>
  <w:style w:type="paragraph" w:customStyle="1" w:styleId="B5">
    <w:name w:val="B5"/>
    <w:basedOn w:val="51"/>
    <w:uiPriority w:val="99"/>
    <w:qFormat/>
    <w:rsid w:val="000B7FED"/>
  </w:style>
  <w:style w:type="paragraph" w:styleId="aa">
    <w:name w:val="footer"/>
    <w:basedOn w:val="a5"/>
    <w:link w:val="Char2"/>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uiPriority w:val="99"/>
    <w:qFormat/>
    <w:rsid w:val="000B7FED"/>
  </w:style>
  <w:style w:type="character" w:styleId="ae">
    <w:name w:val="FollowedHyperlink"/>
    <w:uiPriority w:val="99"/>
    <w:rsid w:val="000B7FED"/>
    <w:rPr>
      <w:color w:val="800080"/>
      <w:u w:val="single"/>
    </w:rPr>
  </w:style>
  <w:style w:type="paragraph" w:styleId="af">
    <w:name w:val="Balloon Text"/>
    <w:basedOn w:val="a0"/>
    <w:link w:val="Char4"/>
    <w:uiPriority w:val="99"/>
    <w:semiHidden/>
    <w:qFormat/>
    <w:rsid w:val="000B7FED"/>
    <w:rPr>
      <w:rFonts w:ascii="Tahoma" w:hAnsi="Tahoma" w:cs="Tahoma"/>
      <w:sz w:val="16"/>
      <w:szCs w:val="16"/>
    </w:rPr>
  </w:style>
  <w:style w:type="paragraph" w:styleId="af0">
    <w:name w:val="annotation subject"/>
    <w:basedOn w:val="ad"/>
    <w:next w:val="ad"/>
    <w:link w:val="Char5"/>
    <w:uiPriority w:val="99"/>
    <w:semiHidden/>
    <w:qFormat/>
    <w:rsid w:val="000B7FED"/>
    <w:rPr>
      <w:b/>
      <w:bCs/>
    </w:rPr>
  </w:style>
  <w:style w:type="paragraph" w:styleId="af1">
    <w:name w:val="Document Map"/>
    <w:basedOn w:val="a0"/>
    <w:link w:val="Char6"/>
    <w:uiPriority w:val="99"/>
    <w:semiHidden/>
    <w:qFormat/>
    <w:rsid w:val="005E2C44"/>
    <w:pPr>
      <w:shd w:val="clear" w:color="auto" w:fill="000080"/>
    </w:pPr>
    <w:rPr>
      <w:rFonts w:ascii="Tahoma" w:hAnsi="Tahoma" w:cs="Tahoma"/>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BD12A5"/>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BD12A5"/>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BD12A5"/>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BD12A5"/>
    <w:rPr>
      <w:rFonts w:ascii="Arial" w:hAnsi="Arial"/>
      <w:sz w:val="24"/>
      <w:lang w:val="en-GB" w:eastAsia="en-US"/>
    </w:rPr>
  </w:style>
  <w:style w:type="character" w:customStyle="1" w:styleId="5Char">
    <w:name w:val="标题 5 Char"/>
    <w:aliases w:val="h5 Char,Heading5 Char,H5 Char"/>
    <w:basedOn w:val="a1"/>
    <w:link w:val="5"/>
    <w:rsid w:val="00BD12A5"/>
    <w:rPr>
      <w:rFonts w:ascii="Arial" w:hAnsi="Arial"/>
      <w:sz w:val="22"/>
      <w:lang w:val="en-GB" w:eastAsia="en-US"/>
    </w:rPr>
  </w:style>
  <w:style w:type="character" w:customStyle="1" w:styleId="6Char">
    <w:name w:val="标题 6 Char"/>
    <w:basedOn w:val="a1"/>
    <w:link w:val="6"/>
    <w:rsid w:val="00BD12A5"/>
    <w:rPr>
      <w:rFonts w:ascii="Arial" w:hAnsi="Arial"/>
      <w:lang w:val="en-GB" w:eastAsia="en-US"/>
    </w:rPr>
  </w:style>
  <w:style w:type="character" w:customStyle="1" w:styleId="7Char">
    <w:name w:val="标题 7 Char"/>
    <w:basedOn w:val="a1"/>
    <w:link w:val="7"/>
    <w:rsid w:val="00BD12A5"/>
    <w:rPr>
      <w:rFonts w:ascii="Arial" w:hAnsi="Arial"/>
      <w:lang w:val="en-GB" w:eastAsia="en-US"/>
    </w:rPr>
  </w:style>
  <w:style w:type="character" w:customStyle="1" w:styleId="8Char">
    <w:name w:val="标题 8 Char"/>
    <w:aliases w:val="Table Heading Char"/>
    <w:basedOn w:val="a1"/>
    <w:link w:val="8"/>
    <w:uiPriority w:val="99"/>
    <w:rsid w:val="00BD12A5"/>
    <w:rPr>
      <w:rFonts w:ascii="Arial" w:hAnsi="Arial"/>
      <w:sz w:val="36"/>
      <w:lang w:val="en-GB" w:eastAsia="en-US"/>
    </w:rPr>
  </w:style>
  <w:style w:type="character" w:customStyle="1" w:styleId="9Char">
    <w:name w:val="标题 9 Char"/>
    <w:aliases w:val="Figure Heading Char,FH Char"/>
    <w:basedOn w:val="a1"/>
    <w:link w:val="9"/>
    <w:uiPriority w:val="99"/>
    <w:rsid w:val="00BD12A5"/>
    <w:rPr>
      <w:rFonts w:ascii="Arial" w:hAnsi="Arial"/>
      <w:sz w:val="36"/>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rsid w:val="00BD12A5"/>
    <w:rPr>
      <w:rFonts w:ascii="Arial" w:hAnsi="Arial" w:cs="Arial" w:hint="default"/>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semiHidden/>
    <w:rsid w:val="00BD12A5"/>
    <w:rPr>
      <w:rFonts w:ascii="Arial" w:hAnsi="Arial" w:cs="Arial" w:hint="default"/>
      <w:sz w:val="32"/>
      <w:lang w:val="en-GB"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semiHidden/>
    <w:rsid w:val="00BD12A5"/>
    <w:rPr>
      <w:rFonts w:ascii="Arial" w:hAnsi="Arial" w:cs="Arial" w:hint="default"/>
      <w:b/>
      <w:bCs w:val="0"/>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semiHidden/>
    <w:rsid w:val="00BD12A5"/>
    <w:rPr>
      <w:rFonts w:ascii="Arial" w:hAnsi="Arial" w:cs="Arial" w:hint="default"/>
      <w:b/>
      <w:bCs w:val="0"/>
      <w:i/>
      <w:iCs w:val="0"/>
      <w:sz w:val="26"/>
      <w:lang w:val="en-GB"/>
    </w:rPr>
  </w:style>
  <w:style w:type="character" w:customStyle="1" w:styleId="Heading5Char1">
    <w:name w:val="Heading 5 Char1"/>
    <w:aliases w:val="h5 Char1,Heading5 Char1,H5 Char1"/>
    <w:basedOn w:val="a1"/>
    <w:semiHidden/>
    <w:rsid w:val="00BD12A5"/>
    <w:rPr>
      <w:b/>
      <w:bCs/>
      <w:sz w:val="28"/>
      <w:szCs w:val="28"/>
      <w:lang w:eastAsia="en-US"/>
    </w:rPr>
  </w:style>
  <w:style w:type="paragraph" w:styleId="HTML">
    <w:name w:val="HTML Preformatted"/>
    <w:basedOn w:val="a0"/>
    <w:link w:val="HTMLChar"/>
    <w:semiHidden/>
    <w:unhideWhenUsed/>
    <w:rsid w:val="00BD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semiHidden/>
    <w:rsid w:val="00BD12A5"/>
    <w:rPr>
      <w:rFonts w:ascii="Courier New" w:eastAsia="Batang" w:hAnsi="Courier New"/>
      <w:lang w:val="x-none" w:eastAsia="ko-KR"/>
    </w:rPr>
  </w:style>
  <w:style w:type="paragraph" w:styleId="af2">
    <w:name w:val="Normal (Web)"/>
    <w:basedOn w:val="a0"/>
    <w:uiPriority w:val="99"/>
    <w:semiHidden/>
    <w:unhideWhenUsed/>
    <w:qFormat/>
    <w:rsid w:val="00BD12A5"/>
    <w:pPr>
      <w:spacing w:before="100" w:beforeAutospacing="1" w:after="100" w:afterAutospacing="1"/>
    </w:pPr>
    <w:rPr>
      <w:rFonts w:eastAsia="Batang"/>
      <w:sz w:val="24"/>
      <w:szCs w:val="24"/>
      <w:lang w:val="en-US" w:eastAsia="ko-KR"/>
    </w:rPr>
  </w:style>
  <w:style w:type="character" w:customStyle="1" w:styleId="Heading8Char1">
    <w:name w:val="Heading 8 Char1"/>
    <w:aliases w:val="Table Heading Char1"/>
    <w:basedOn w:val="a1"/>
    <w:semiHidden/>
    <w:rsid w:val="00BD12A5"/>
    <w:rPr>
      <w:rFonts w:asciiTheme="majorHAnsi" w:eastAsiaTheme="majorEastAsia" w:hAnsiTheme="majorHAnsi" w:cstheme="majorBidi"/>
      <w:sz w:val="24"/>
      <w:szCs w:val="24"/>
      <w:lang w:eastAsia="en-US"/>
    </w:rPr>
  </w:style>
  <w:style w:type="character" w:customStyle="1" w:styleId="Heading9Char1">
    <w:name w:val="Heading 9 Char1"/>
    <w:aliases w:val="Figure Heading Char1,FH Char1"/>
    <w:basedOn w:val="a1"/>
    <w:semiHidden/>
    <w:rsid w:val="00BD12A5"/>
    <w:rPr>
      <w:rFonts w:asciiTheme="majorHAnsi" w:eastAsiaTheme="majorEastAsia" w:hAnsiTheme="majorHAnsi" w:cstheme="majorBidi"/>
      <w:sz w:val="21"/>
      <w:szCs w:val="21"/>
      <w:lang w:eastAsia="en-US"/>
    </w:rPr>
  </w:style>
  <w:style w:type="paragraph" w:styleId="af3">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iPriority w:val="99"/>
    <w:semiHidden/>
    <w:unhideWhenUsed/>
    <w:qFormat/>
    <w:rsid w:val="00BD12A5"/>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semiHidden/>
    <w:locked/>
    <w:rsid w:val="00BD12A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1"/>
    <w:semiHidden/>
    <w:rsid w:val="00BD12A5"/>
    <w:rPr>
      <w:rFonts w:ascii="Times New Roman" w:eastAsia="宋体" w:hAnsi="Times New Roman"/>
      <w:sz w:val="18"/>
      <w:szCs w:val="18"/>
      <w:lang w:val="en-GB" w:eastAsia="en-US"/>
    </w:rPr>
  </w:style>
  <w:style w:type="character" w:customStyle="1" w:styleId="Char3">
    <w:name w:val="批注文字 Char"/>
    <w:basedOn w:val="a1"/>
    <w:link w:val="ad"/>
    <w:uiPriority w:val="99"/>
    <w:qFormat/>
    <w:rsid w:val="00BD12A5"/>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5"/>
    <w:locked/>
    <w:rsid w:val="00BD12A5"/>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BD12A5"/>
    <w:rPr>
      <w:rFonts w:ascii="Times New Roman" w:eastAsia="宋体" w:hAnsi="Times New Roman"/>
      <w:sz w:val="18"/>
      <w:szCs w:val="18"/>
      <w:lang w:val="en-GB" w:eastAsia="en-US"/>
    </w:rPr>
  </w:style>
  <w:style w:type="character" w:customStyle="1" w:styleId="Char2">
    <w:name w:val="页脚 Char"/>
    <w:basedOn w:val="a1"/>
    <w:link w:val="aa"/>
    <w:uiPriority w:val="99"/>
    <w:rsid w:val="00BD12A5"/>
    <w:rPr>
      <w:rFonts w:ascii="Arial" w:hAnsi="Arial"/>
      <w:b/>
      <w:i/>
      <w:noProof/>
      <w:sz w:val="18"/>
      <w:lang w:val="en-GB" w:eastAsia="en-US"/>
    </w:rPr>
  </w:style>
  <w:style w:type="paragraph" w:styleId="af4">
    <w:name w:val="index heading"/>
    <w:basedOn w:val="a0"/>
    <w:next w:val="a0"/>
    <w:uiPriority w:val="99"/>
    <w:semiHidden/>
    <w:unhideWhenUsed/>
    <w:qFormat/>
    <w:rsid w:val="00BD12A5"/>
    <w:pPr>
      <w:pBdr>
        <w:top w:val="single" w:sz="12" w:space="0" w:color="auto"/>
      </w:pBdr>
      <w:spacing w:before="360" w:after="240"/>
    </w:pPr>
    <w:rPr>
      <w:rFonts w:eastAsia="宋体"/>
      <w:b/>
      <w:i/>
      <w:sz w:val="26"/>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5"/>
    <w:uiPriority w:val="35"/>
    <w:semiHidden/>
    <w:locked/>
    <w:rsid w:val="00BD12A5"/>
    <w:rPr>
      <w:b/>
      <w:lang w:eastAsia="en-US"/>
    </w:rPr>
  </w:style>
  <w:style w:type="paragraph" w:styleId="af5">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7"/>
    <w:uiPriority w:val="35"/>
    <w:semiHidden/>
    <w:unhideWhenUsed/>
    <w:qFormat/>
    <w:rsid w:val="00BD12A5"/>
    <w:pPr>
      <w:spacing w:before="120" w:after="120"/>
    </w:pPr>
    <w:rPr>
      <w:rFonts w:ascii="CG Times (WN)" w:hAnsi="CG Times (WN)"/>
      <w:b/>
      <w:lang w:val="fr-FR"/>
    </w:rPr>
  </w:style>
  <w:style w:type="character" w:customStyle="1" w:styleId="Char1">
    <w:name w:val="列表 Char"/>
    <w:link w:val="a9"/>
    <w:uiPriority w:val="99"/>
    <w:locked/>
    <w:rsid w:val="00BD12A5"/>
    <w:rPr>
      <w:rFonts w:ascii="Times New Roman" w:hAnsi="Times New Roman"/>
      <w:lang w:val="en-GB" w:eastAsia="en-US"/>
    </w:rPr>
  </w:style>
  <w:style w:type="character" w:customStyle="1" w:styleId="2Char0">
    <w:name w:val="列表 2 Char"/>
    <w:basedOn w:val="Char1"/>
    <w:link w:val="24"/>
    <w:locked/>
    <w:rsid w:val="00BD12A5"/>
    <w:rPr>
      <w:rFonts w:ascii="Times New Roman" w:hAnsi="Times New Roman"/>
      <w:lang w:val="en-GB" w:eastAsia="en-US"/>
    </w:rPr>
  </w:style>
  <w:style w:type="character" w:customStyle="1" w:styleId="3Char0">
    <w:name w:val="列表 3 Char"/>
    <w:basedOn w:val="2Char0"/>
    <w:link w:val="33"/>
    <w:locked/>
    <w:rsid w:val="00BD12A5"/>
    <w:rPr>
      <w:rFonts w:ascii="Times New Roman" w:hAnsi="Times New Roman"/>
      <w:lang w:val="en-GB" w:eastAsia="en-US"/>
    </w:rPr>
  </w:style>
  <w:style w:type="paragraph" w:styleId="3">
    <w:name w:val="List Number 3"/>
    <w:basedOn w:val="a0"/>
    <w:uiPriority w:val="99"/>
    <w:semiHidden/>
    <w:unhideWhenUsed/>
    <w:qFormat/>
    <w:rsid w:val="00BD12A5"/>
    <w:pPr>
      <w:numPr>
        <w:numId w:val="1"/>
      </w:numPr>
      <w:overflowPunct w:val="0"/>
      <w:autoSpaceDE w:val="0"/>
      <w:autoSpaceDN w:val="0"/>
      <w:adjustRightInd w:val="0"/>
    </w:pPr>
  </w:style>
  <w:style w:type="character" w:customStyle="1" w:styleId="Char10">
    <w:name w:val="标题 Char1"/>
    <w:aliases w:val="Heading 31 Char"/>
    <w:link w:val="af6"/>
    <w:locked/>
    <w:rsid w:val="00BD12A5"/>
    <w:rPr>
      <w:rFonts w:ascii="Arial" w:eastAsia="MS Mincho" w:hAnsi="Arial" w:cs="Arial"/>
      <w:b/>
      <w:sz w:val="24"/>
      <w:lang w:val="de-DE" w:eastAsia="ja-JP"/>
    </w:rPr>
  </w:style>
  <w:style w:type="paragraph" w:styleId="af6">
    <w:name w:val="Title"/>
    <w:aliases w:val="Heading 31"/>
    <w:basedOn w:val="a0"/>
    <w:link w:val="Char10"/>
    <w:qFormat/>
    <w:rsid w:val="00BD12A5"/>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1"/>
    <w:uiPriority w:val="10"/>
    <w:rsid w:val="00BD12A5"/>
    <w:rPr>
      <w:rFonts w:asciiTheme="majorHAnsi" w:eastAsia="宋体" w:hAnsiTheme="majorHAnsi" w:cstheme="majorBidi"/>
      <w:b/>
      <w:bCs/>
      <w:sz w:val="32"/>
      <w:szCs w:val="32"/>
      <w:lang w:val="en-GB" w:eastAsia="en-US"/>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7"/>
    <w:semiHidden/>
    <w:locked/>
    <w:rsid w:val="00BD12A5"/>
    <w:rPr>
      <w:rFonts w:ascii="Times" w:eastAsia="Batang" w:hAnsi="Times" w:cs="Times"/>
      <w:szCs w:val="24"/>
      <w:lang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semiHidden/>
    <w:unhideWhenUsed/>
    <w:qFormat/>
    <w:rsid w:val="00BD12A5"/>
    <w:pPr>
      <w:spacing w:after="120"/>
      <w:ind w:left="1440" w:hanging="1440"/>
      <w:jc w:val="both"/>
    </w:pPr>
    <w:rPr>
      <w:rFonts w:ascii="Times" w:eastAsia="Batang" w:hAnsi="Times" w:cs="Times"/>
      <w:szCs w:val="24"/>
      <w:lang w:val="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BD12A5"/>
    <w:rPr>
      <w:rFonts w:ascii="Times New Roman" w:hAnsi="Times New Roman"/>
      <w:lang w:val="en-GB" w:eastAsia="en-US"/>
    </w:rPr>
  </w:style>
  <w:style w:type="paragraph" w:styleId="af8">
    <w:name w:val="Body Text Indent"/>
    <w:basedOn w:val="a0"/>
    <w:link w:val="Char9"/>
    <w:uiPriority w:val="99"/>
    <w:semiHidden/>
    <w:unhideWhenUsed/>
    <w:qFormat/>
    <w:rsid w:val="00BD12A5"/>
    <w:pPr>
      <w:spacing w:after="120"/>
      <w:ind w:left="283"/>
    </w:pPr>
  </w:style>
  <w:style w:type="character" w:customStyle="1" w:styleId="BodyTextIndentChar">
    <w:name w:val="Body Text Indent Char"/>
    <w:basedOn w:val="a1"/>
    <w:link w:val="BodyTextIndent1"/>
    <w:uiPriority w:val="99"/>
    <w:semiHidden/>
    <w:rsid w:val="00BD12A5"/>
    <w:rPr>
      <w:rFonts w:ascii="Times New Roman" w:hAnsi="Times New Roman"/>
      <w:lang w:val="en-GB" w:eastAsia="en-US"/>
    </w:rPr>
  </w:style>
  <w:style w:type="paragraph" w:styleId="25">
    <w:name w:val="List Continue 2"/>
    <w:basedOn w:val="a0"/>
    <w:uiPriority w:val="99"/>
    <w:semiHidden/>
    <w:unhideWhenUsed/>
    <w:qFormat/>
    <w:rsid w:val="00BD12A5"/>
    <w:pPr>
      <w:ind w:leftChars="400" w:left="850"/>
    </w:pPr>
    <w:rPr>
      <w:rFonts w:eastAsia="MS Mincho"/>
      <w:lang w:eastAsia="ja-JP"/>
    </w:rPr>
  </w:style>
  <w:style w:type="paragraph" w:styleId="af9">
    <w:name w:val="Subtitle"/>
    <w:basedOn w:val="a0"/>
    <w:next w:val="a0"/>
    <w:link w:val="Chara"/>
    <w:uiPriority w:val="11"/>
    <w:qFormat/>
    <w:rsid w:val="00BD12A5"/>
    <w:pPr>
      <w:spacing w:after="160"/>
    </w:pPr>
    <w:rPr>
      <w:rFonts w:ascii="Calibri Light" w:eastAsia="宋体" w:hAnsi="Calibri Light"/>
      <w:b/>
      <w:i/>
      <w:iCs/>
      <w:color w:val="4472C4"/>
      <w:spacing w:val="15"/>
      <w:szCs w:val="24"/>
      <w:lang w:val="en-US" w:eastAsia="zh-CN"/>
    </w:rPr>
  </w:style>
  <w:style w:type="character" w:customStyle="1" w:styleId="Chara">
    <w:name w:val="副标题 Char"/>
    <w:basedOn w:val="a1"/>
    <w:link w:val="af9"/>
    <w:uiPriority w:val="11"/>
    <w:rsid w:val="00BD12A5"/>
    <w:rPr>
      <w:rFonts w:ascii="Calibri Light" w:eastAsia="宋体" w:hAnsi="Calibri Light"/>
      <w:b/>
      <w:i/>
      <w:iCs/>
      <w:color w:val="4472C4"/>
      <w:spacing w:val="15"/>
      <w:szCs w:val="24"/>
      <w:lang w:val="en-US" w:eastAsia="zh-CN"/>
    </w:rPr>
  </w:style>
  <w:style w:type="paragraph" w:styleId="afa">
    <w:name w:val="Date"/>
    <w:basedOn w:val="a0"/>
    <w:next w:val="a0"/>
    <w:link w:val="Charb"/>
    <w:uiPriority w:val="99"/>
    <w:unhideWhenUsed/>
    <w:qFormat/>
    <w:rsid w:val="00BD12A5"/>
    <w:rPr>
      <w:rFonts w:eastAsia="宋体"/>
      <w:lang w:val="en-US" w:eastAsia="zh-CN"/>
    </w:rPr>
  </w:style>
  <w:style w:type="character" w:customStyle="1" w:styleId="Charb">
    <w:name w:val="日期 Char"/>
    <w:basedOn w:val="a1"/>
    <w:link w:val="afa"/>
    <w:uiPriority w:val="99"/>
    <w:rsid w:val="00BD12A5"/>
    <w:rPr>
      <w:rFonts w:ascii="Times New Roman" w:eastAsia="宋体" w:hAnsi="Times New Roman"/>
      <w:lang w:val="en-US" w:eastAsia="zh-CN"/>
    </w:rPr>
  </w:style>
  <w:style w:type="paragraph" w:styleId="26">
    <w:name w:val="Body Text First Indent 2"/>
    <w:basedOn w:val="af8"/>
    <w:link w:val="2Char1"/>
    <w:uiPriority w:val="99"/>
    <w:semiHidden/>
    <w:unhideWhenUsed/>
    <w:qFormat/>
    <w:rsid w:val="00BD12A5"/>
    <w:pPr>
      <w:spacing w:after="180"/>
      <w:ind w:leftChars="400" w:left="851" w:firstLineChars="100" w:firstLine="210"/>
    </w:pPr>
    <w:rPr>
      <w:rFonts w:eastAsia="MS Mincho"/>
    </w:rPr>
  </w:style>
  <w:style w:type="character" w:customStyle="1" w:styleId="2Char1">
    <w:name w:val="正文首行缩进 2 Char"/>
    <w:basedOn w:val="BodyTextIndentChar"/>
    <w:link w:val="26"/>
    <w:uiPriority w:val="99"/>
    <w:semiHidden/>
    <w:rsid w:val="00BD12A5"/>
    <w:rPr>
      <w:rFonts w:ascii="Times New Roman" w:eastAsia="MS Mincho" w:hAnsi="Times New Roman"/>
      <w:lang w:val="en-GB" w:eastAsia="en-US"/>
    </w:rPr>
  </w:style>
  <w:style w:type="paragraph" w:styleId="27">
    <w:name w:val="Body Text 2"/>
    <w:basedOn w:val="a0"/>
    <w:link w:val="2Char2"/>
    <w:uiPriority w:val="99"/>
    <w:semiHidden/>
    <w:unhideWhenUsed/>
    <w:qFormat/>
    <w:rsid w:val="00BD12A5"/>
    <w:rPr>
      <w:rFonts w:eastAsia="MS Mincho"/>
      <w:i/>
      <w:iCs/>
      <w:lang w:eastAsia="ja-JP"/>
    </w:rPr>
  </w:style>
  <w:style w:type="character" w:customStyle="1" w:styleId="2Char2">
    <w:name w:val="正文文本 2 Char"/>
    <w:basedOn w:val="a1"/>
    <w:link w:val="27"/>
    <w:uiPriority w:val="99"/>
    <w:semiHidden/>
    <w:rsid w:val="00BD12A5"/>
    <w:rPr>
      <w:rFonts w:ascii="Times New Roman" w:eastAsia="MS Mincho" w:hAnsi="Times New Roman"/>
      <w:i/>
      <w:iCs/>
      <w:lang w:val="en-GB" w:eastAsia="ja-JP"/>
    </w:rPr>
  </w:style>
  <w:style w:type="paragraph" w:styleId="34">
    <w:name w:val="Body Text 3"/>
    <w:basedOn w:val="a0"/>
    <w:link w:val="3Char1"/>
    <w:uiPriority w:val="99"/>
    <w:semiHidden/>
    <w:unhideWhenUsed/>
    <w:qFormat/>
    <w:rsid w:val="00BD12A5"/>
    <w:pPr>
      <w:spacing w:after="0"/>
      <w:jc w:val="both"/>
    </w:pPr>
    <w:rPr>
      <w:rFonts w:eastAsia="MS Gothic"/>
      <w:sz w:val="24"/>
      <w:lang w:eastAsia="ja-JP"/>
    </w:rPr>
  </w:style>
  <w:style w:type="character" w:customStyle="1" w:styleId="3Char1">
    <w:name w:val="正文文本 3 Char"/>
    <w:basedOn w:val="a1"/>
    <w:link w:val="34"/>
    <w:uiPriority w:val="99"/>
    <w:semiHidden/>
    <w:rsid w:val="00BD12A5"/>
    <w:rPr>
      <w:rFonts w:ascii="Times New Roman" w:eastAsia="MS Gothic" w:hAnsi="Times New Roman"/>
      <w:sz w:val="24"/>
      <w:lang w:val="en-GB" w:eastAsia="ja-JP"/>
    </w:rPr>
  </w:style>
  <w:style w:type="paragraph" w:styleId="28">
    <w:name w:val="Body Text Indent 2"/>
    <w:basedOn w:val="a0"/>
    <w:link w:val="2Char3"/>
    <w:uiPriority w:val="99"/>
    <w:semiHidden/>
    <w:unhideWhenUsed/>
    <w:qFormat/>
    <w:rsid w:val="00BD12A5"/>
    <w:pPr>
      <w:ind w:leftChars="100" w:left="200"/>
    </w:pPr>
    <w:rPr>
      <w:rFonts w:eastAsia="MS Mincho"/>
      <w:lang w:eastAsia="ja-JP"/>
    </w:rPr>
  </w:style>
  <w:style w:type="character" w:customStyle="1" w:styleId="2Char3">
    <w:name w:val="正文文本缩进 2 Char"/>
    <w:basedOn w:val="a1"/>
    <w:link w:val="28"/>
    <w:uiPriority w:val="99"/>
    <w:semiHidden/>
    <w:rsid w:val="00BD12A5"/>
    <w:rPr>
      <w:rFonts w:ascii="Times New Roman" w:eastAsia="MS Mincho" w:hAnsi="Times New Roman"/>
      <w:lang w:val="en-GB" w:eastAsia="ja-JP"/>
    </w:rPr>
  </w:style>
  <w:style w:type="paragraph" w:styleId="35">
    <w:name w:val="Body Text Indent 3"/>
    <w:basedOn w:val="a0"/>
    <w:link w:val="3Char2"/>
    <w:uiPriority w:val="99"/>
    <w:semiHidden/>
    <w:unhideWhenUsed/>
    <w:qFormat/>
    <w:rsid w:val="00BD12A5"/>
    <w:pPr>
      <w:overflowPunct w:val="0"/>
      <w:autoSpaceDE w:val="0"/>
      <w:autoSpaceDN w:val="0"/>
      <w:adjustRightInd w:val="0"/>
      <w:spacing w:after="0"/>
      <w:ind w:left="1080"/>
    </w:pPr>
    <w:rPr>
      <w:rFonts w:eastAsia="宋体"/>
      <w:lang w:val="x-none" w:eastAsia="ja-JP"/>
    </w:rPr>
  </w:style>
  <w:style w:type="character" w:customStyle="1" w:styleId="3Char2">
    <w:name w:val="正文文本缩进 3 Char"/>
    <w:basedOn w:val="a1"/>
    <w:link w:val="35"/>
    <w:uiPriority w:val="99"/>
    <w:semiHidden/>
    <w:rsid w:val="00BD12A5"/>
    <w:rPr>
      <w:rFonts w:ascii="Times New Roman" w:eastAsia="宋体" w:hAnsi="Times New Roman"/>
      <w:lang w:val="x-none" w:eastAsia="ja-JP"/>
    </w:rPr>
  </w:style>
  <w:style w:type="character" w:customStyle="1" w:styleId="Char6">
    <w:name w:val="文档结构图 Char"/>
    <w:basedOn w:val="a1"/>
    <w:link w:val="af1"/>
    <w:uiPriority w:val="99"/>
    <w:semiHidden/>
    <w:rsid w:val="00BD12A5"/>
    <w:rPr>
      <w:rFonts w:ascii="Tahoma" w:hAnsi="Tahoma" w:cs="Tahoma"/>
      <w:shd w:val="clear" w:color="auto" w:fill="000080"/>
      <w:lang w:val="en-GB" w:eastAsia="en-US"/>
    </w:rPr>
  </w:style>
  <w:style w:type="paragraph" w:styleId="afb">
    <w:name w:val="Plain Text"/>
    <w:basedOn w:val="a0"/>
    <w:link w:val="Charc"/>
    <w:uiPriority w:val="99"/>
    <w:semiHidden/>
    <w:unhideWhenUsed/>
    <w:qFormat/>
    <w:rsid w:val="00BD12A5"/>
    <w:rPr>
      <w:rFonts w:ascii="Courier New" w:eastAsia="宋体" w:hAnsi="Courier New"/>
      <w:lang w:val="nb-NO"/>
    </w:rPr>
  </w:style>
  <w:style w:type="character" w:customStyle="1" w:styleId="Charc">
    <w:name w:val="纯文本 Char"/>
    <w:basedOn w:val="a1"/>
    <w:link w:val="afb"/>
    <w:uiPriority w:val="99"/>
    <w:semiHidden/>
    <w:rsid w:val="00BD12A5"/>
    <w:rPr>
      <w:rFonts w:ascii="Courier New" w:eastAsia="宋体" w:hAnsi="Courier New"/>
      <w:lang w:val="nb-NO" w:eastAsia="en-US"/>
    </w:rPr>
  </w:style>
  <w:style w:type="character" w:customStyle="1" w:styleId="Char5">
    <w:name w:val="批注主题 Char"/>
    <w:basedOn w:val="Char3"/>
    <w:link w:val="af0"/>
    <w:uiPriority w:val="99"/>
    <w:semiHidden/>
    <w:rsid w:val="00BD12A5"/>
    <w:rPr>
      <w:rFonts w:ascii="Times New Roman" w:hAnsi="Times New Roman"/>
      <w:b/>
      <w:bCs/>
      <w:lang w:val="en-GB" w:eastAsia="en-US"/>
    </w:rPr>
  </w:style>
  <w:style w:type="character" w:customStyle="1" w:styleId="Char4">
    <w:name w:val="批注框文本 Char"/>
    <w:basedOn w:val="a1"/>
    <w:link w:val="af"/>
    <w:uiPriority w:val="99"/>
    <w:semiHidden/>
    <w:rsid w:val="00BD12A5"/>
    <w:rPr>
      <w:rFonts w:ascii="Tahoma" w:hAnsi="Tahoma" w:cs="Tahoma"/>
      <w:sz w:val="16"/>
      <w:szCs w:val="16"/>
      <w:lang w:val="en-GB" w:eastAsia="en-US"/>
    </w:rPr>
  </w:style>
  <w:style w:type="paragraph" w:styleId="afc">
    <w:name w:val="No Spacing"/>
    <w:uiPriority w:val="1"/>
    <w:qFormat/>
    <w:rsid w:val="00BD12A5"/>
    <w:rPr>
      <w:rFonts w:ascii="Calibri" w:eastAsia="宋体" w:hAnsi="Calibri"/>
      <w:sz w:val="22"/>
      <w:szCs w:val="22"/>
      <w:lang w:val="en-US" w:eastAsia="zh-CN"/>
    </w:rPr>
  </w:style>
  <w:style w:type="paragraph" w:styleId="afd">
    <w:name w:val="Revision"/>
    <w:uiPriority w:val="99"/>
    <w:semiHidden/>
    <w:qFormat/>
    <w:rsid w:val="00BD12A5"/>
    <w:rPr>
      <w:rFonts w:ascii="Times New Roman" w:eastAsia="宋体" w:hAnsi="Times New Roman"/>
      <w:lang w:val="en-GB" w:eastAsia="en-US"/>
    </w:rPr>
  </w:style>
  <w:style w:type="character" w:customStyle="1" w:styleId="Chard">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e"/>
    <w:uiPriority w:val="34"/>
    <w:qFormat/>
    <w:locked/>
    <w:rsid w:val="00BD12A5"/>
    <w:rPr>
      <w:rFonts w:ascii="Malgun Gothic" w:eastAsia="Malgun Gothic" w:hAnsi="Malgun Gothic"/>
      <w:lang w:eastAsia="en-US"/>
    </w:rPr>
  </w:style>
  <w:style w:type="paragraph" w:styleId="afe">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d"/>
    <w:uiPriority w:val="34"/>
    <w:qFormat/>
    <w:rsid w:val="00BD12A5"/>
    <w:pPr>
      <w:ind w:leftChars="400" w:left="800"/>
    </w:pPr>
    <w:rPr>
      <w:rFonts w:ascii="Malgun Gothic" w:eastAsia="Malgun Gothic" w:hAnsi="Malgun Gothic"/>
      <w:lang w:val="fr-FR"/>
    </w:rPr>
  </w:style>
  <w:style w:type="paragraph" w:styleId="TOC">
    <w:name w:val="TOC Heading"/>
    <w:basedOn w:val="1"/>
    <w:next w:val="a0"/>
    <w:uiPriority w:val="39"/>
    <w:semiHidden/>
    <w:unhideWhenUsed/>
    <w:qFormat/>
    <w:rsid w:val="00BD12A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BD12A5"/>
    <w:rPr>
      <w:rFonts w:ascii="Times New Roman" w:hAnsi="Times New Roman"/>
      <w:lang w:val="en-GB" w:eastAsia="en-US"/>
    </w:rPr>
  </w:style>
  <w:style w:type="character" w:customStyle="1" w:styleId="PLChar">
    <w:name w:val="PL Char"/>
    <w:link w:val="PL"/>
    <w:qFormat/>
    <w:locked/>
    <w:rsid w:val="00BD12A5"/>
    <w:rPr>
      <w:rFonts w:ascii="Courier New" w:hAnsi="Courier New"/>
      <w:noProof/>
      <w:sz w:val="16"/>
      <w:lang w:val="en-GB" w:eastAsia="en-US"/>
    </w:rPr>
  </w:style>
  <w:style w:type="character" w:customStyle="1" w:styleId="TALCar">
    <w:name w:val="TAL Car"/>
    <w:link w:val="TAL"/>
    <w:locked/>
    <w:rsid w:val="00BD12A5"/>
    <w:rPr>
      <w:rFonts w:ascii="Arial" w:hAnsi="Arial"/>
      <w:sz w:val="18"/>
      <w:lang w:val="en-GB" w:eastAsia="en-US"/>
    </w:rPr>
  </w:style>
  <w:style w:type="character" w:customStyle="1" w:styleId="TACChar">
    <w:name w:val="TAC Char"/>
    <w:link w:val="TAC"/>
    <w:qFormat/>
    <w:locked/>
    <w:rsid w:val="00BD12A5"/>
    <w:rPr>
      <w:rFonts w:ascii="Arial" w:hAnsi="Arial"/>
      <w:sz w:val="18"/>
      <w:lang w:val="en-GB" w:eastAsia="en-US"/>
    </w:rPr>
  </w:style>
  <w:style w:type="character" w:customStyle="1" w:styleId="B1Char1">
    <w:name w:val="B1 Char1"/>
    <w:link w:val="B1"/>
    <w:qFormat/>
    <w:locked/>
    <w:rsid w:val="00BD12A5"/>
    <w:rPr>
      <w:rFonts w:ascii="Times New Roman" w:hAnsi="Times New Roman"/>
      <w:lang w:val="en-GB" w:eastAsia="en-US"/>
    </w:rPr>
  </w:style>
  <w:style w:type="character" w:customStyle="1" w:styleId="THChar">
    <w:name w:val="TH Char"/>
    <w:link w:val="TH"/>
    <w:qFormat/>
    <w:locked/>
    <w:rsid w:val="00BD12A5"/>
    <w:rPr>
      <w:rFonts w:ascii="Arial" w:hAnsi="Arial"/>
      <w:b/>
      <w:lang w:val="en-GB" w:eastAsia="en-US"/>
    </w:rPr>
  </w:style>
  <w:style w:type="character" w:customStyle="1" w:styleId="TFZchn">
    <w:name w:val="TF Zchn"/>
    <w:link w:val="TF"/>
    <w:locked/>
    <w:rsid w:val="00BD12A5"/>
    <w:rPr>
      <w:rFonts w:ascii="Arial" w:hAnsi="Arial"/>
      <w:b/>
      <w:lang w:val="en-GB" w:eastAsia="en-US"/>
    </w:rPr>
  </w:style>
  <w:style w:type="character" w:customStyle="1" w:styleId="B2Char">
    <w:name w:val="B2 Char"/>
    <w:link w:val="B2"/>
    <w:qFormat/>
    <w:locked/>
    <w:rsid w:val="00BD12A5"/>
    <w:rPr>
      <w:rFonts w:ascii="Times New Roman" w:hAnsi="Times New Roman"/>
      <w:lang w:val="en-GB" w:eastAsia="en-US"/>
    </w:rPr>
  </w:style>
  <w:style w:type="character" w:customStyle="1" w:styleId="B3Char">
    <w:name w:val="B3 Char"/>
    <w:basedOn w:val="a1"/>
    <w:link w:val="B3"/>
    <w:locked/>
    <w:rsid w:val="00BD12A5"/>
    <w:rPr>
      <w:rFonts w:ascii="Times New Roman" w:hAnsi="Times New Roman"/>
      <w:lang w:val="en-GB" w:eastAsia="en-US"/>
    </w:rPr>
  </w:style>
  <w:style w:type="paragraph" w:customStyle="1" w:styleId="TAJ">
    <w:name w:val="TAJ"/>
    <w:basedOn w:val="TH"/>
    <w:uiPriority w:val="99"/>
    <w:qFormat/>
    <w:rsid w:val="00BD12A5"/>
    <w:rPr>
      <w:rFonts w:cs="Arial"/>
      <w:lang w:val="fr-FR"/>
    </w:rPr>
  </w:style>
  <w:style w:type="paragraph" w:customStyle="1" w:styleId="Guidance">
    <w:name w:val="Guidance"/>
    <w:basedOn w:val="a0"/>
    <w:uiPriority w:val="99"/>
    <w:qFormat/>
    <w:rsid w:val="00BD12A5"/>
    <w:rPr>
      <w:rFonts w:eastAsia="宋体"/>
      <w:i/>
      <w:color w:val="0000FF"/>
    </w:rPr>
  </w:style>
  <w:style w:type="paragraph" w:customStyle="1" w:styleId="INDENT1">
    <w:name w:val="INDENT1"/>
    <w:basedOn w:val="a0"/>
    <w:uiPriority w:val="99"/>
    <w:qFormat/>
    <w:rsid w:val="00BD12A5"/>
    <w:pPr>
      <w:ind w:left="851"/>
    </w:pPr>
    <w:rPr>
      <w:rFonts w:eastAsia="宋体"/>
    </w:rPr>
  </w:style>
  <w:style w:type="paragraph" w:customStyle="1" w:styleId="INDENT2">
    <w:name w:val="INDENT2"/>
    <w:basedOn w:val="a0"/>
    <w:uiPriority w:val="99"/>
    <w:qFormat/>
    <w:rsid w:val="00BD12A5"/>
    <w:pPr>
      <w:ind w:left="1135" w:hanging="284"/>
    </w:pPr>
    <w:rPr>
      <w:rFonts w:eastAsia="宋体"/>
    </w:rPr>
  </w:style>
  <w:style w:type="paragraph" w:customStyle="1" w:styleId="INDENT3">
    <w:name w:val="INDENT3"/>
    <w:basedOn w:val="a0"/>
    <w:uiPriority w:val="99"/>
    <w:qFormat/>
    <w:rsid w:val="00BD12A5"/>
    <w:pPr>
      <w:ind w:left="1701" w:hanging="567"/>
    </w:pPr>
    <w:rPr>
      <w:rFonts w:eastAsia="宋体"/>
    </w:rPr>
  </w:style>
  <w:style w:type="paragraph" w:customStyle="1" w:styleId="FigureTitle">
    <w:name w:val="Figure_Title"/>
    <w:basedOn w:val="a0"/>
    <w:next w:val="a0"/>
    <w:uiPriority w:val="99"/>
    <w:qFormat/>
    <w:rsid w:val="00BD12A5"/>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uiPriority w:val="99"/>
    <w:qFormat/>
    <w:rsid w:val="00BD12A5"/>
    <w:pPr>
      <w:keepNext/>
      <w:keepLines/>
    </w:pPr>
    <w:rPr>
      <w:rFonts w:eastAsia="宋体"/>
      <w:b/>
    </w:rPr>
  </w:style>
  <w:style w:type="paragraph" w:customStyle="1" w:styleId="enumlev2">
    <w:name w:val="enumlev2"/>
    <w:basedOn w:val="a0"/>
    <w:uiPriority w:val="99"/>
    <w:qFormat/>
    <w:rsid w:val="00BD12A5"/>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uiPriority w:val="99"/>
    <w:qFormat/>
    <w:rsid w:val="00BD12A5"/>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rsid w:val="00BD12A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BD12A5"/>
    <w:rPr>
      <w:sz w:val="18"/>
      <w:lang w:val="en-US" w:eastAsia="en-US"/>
    </w:rPr>
  </w:style>
  <w:style w:type="paragraph" w:customStyle="1" w:styleId="Reference">
    <w:name w:val="Reference"/>
    <w:basedOn w:val="a0"/>
    <w:link w:val="ReferenceChar"/>
    <w:qFormat/>
    <w:rsid w:val="00BD12A5"/>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uiPriority w:val="99"/>
    <w:qFormat/>
    <w:rsid w:val="00BD12A5"/>
    <w:pPr>
      <w:numPr>
        <w:numId w:val="3"/>
      </w:numPr>
      <w:spacing w:after="0"/>
      <w:jc w:val="both"/>
    </w:pPr>
    <w:rPr>
      <w:rFonts w:eastAsia="MS Mincho"/>
    </w:rPr>
  </w:style>
  <w:style w:type="paragraph" w:customStyle="1" w:styleId="Figure">
    <w:name w:val="Figure"/>
    <w:basedOn w:val="a0"/>
    <w:next w:val="a0"/>
    <w:uiPriority w:val="99"/>
    <w:qFormat/>
    <w:rsid w:val="00BD12A5"/>
    <w:pPr>
      <w:keepNext/>
      <w:spacing w:before="60" w:after="60"/>
      <w:jc w:val="center"/>
    </w:pPr>
    <w:rPr>
      <w:rFonts w:eastAsia="宋体"/>
      <w:sz w:val="22"/>
      <w:lang w:val="en-US"/>
    </w:rPr>
  </w:style>
  <w:style w:type="paragraph" w:customStyle="1" w:styleId="FigureCaption">
    <w:name w:val="Figure Caption"/>
    <w:aliases w:val="fc Char,Figure Caption Char"/>
    <w:basedOn w:val="a0"/>
    <w:uiPriority w:val="99"/>
    <w:qFormat/>
    <w:rsid w:val="00BD12A5"/>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uiPriority w:val="99"/>
    <w:qFormat/>
    <w:rsid w:val="00BD12A5"/>
    <w:pPr>
      <w:spacing w:before="120" w:after="120" w:line="240" w:lineRule="atLeast"/>
      <w:jc w:val="right"/>
    </w:pPr>
    <w:rPr>
      <w:rFonts w:eastAsia="宋体"/>
      <w:sz w:val="22"/>
      <w:lang w:val="en-US"/>
    </w:rPr>
  </w:style>
  <w:style w:type="paragraph" w:customStyle="1" w:styleId="multifig">
    <w:name w:val="multifig"/>
    <w:basedOn w:val="a0"/>
    <w:uiPriority w:val="99"/>
    <w:qFormat/>
    <w:rsid w:val="00BD12A5"/>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uiPriority w:val="99"/>
    <w:qFormat/>
    <w:rsid w:val="00BD12A5"/>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uiPriority w:val="99"/>
    <w:qFormat/>
    <w:rsid w:val="00BD12A5"/>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uiPriority w:val="99"/>
    <w:qFormat/>
    <w:rsid w:val="00BD12A5"/>
    <w:pPr>
      <w:spacing w:before="120" w:after="0" w:line="240" w:lineRule="exact"/>
      <w:jc w:val="both"/>
    </w:pPr>
    <w:rPr>
      <w:rFonts w:eastAsia="MS Mincho"/>
      <w:lang w:val="en-US"/>
    </w:rPr>
  </w:style>
  <w:style w:type="paragraph" w:customStyle="1" w:styleId="Style10ptBoldChar">
    <w:name w:val="Style 10 pt Bold Char"/>
    <w:basedOn w:val="a0"/>
    <w:autoRedefine/>
    <w:uiPriority w:val="99"/>
    <w:qFormat/>
    <w:rsid w:val="00BD12A5"/>
    <w:pPr>
      <w:spacing w:before="60" w:after="60" w:line="240" w:lineRule="exact"/>
      <w:jc w:val="both"/>
    </w:pPr>
    <w:rPr>
      <w:rFonts w:eastAsia="MS Mincho"/>
      <w:b/>
      <w:lang w:val="en-US"/>
    </w:rPr>
  </w:style>
  <w:style w:type="paragraph" w:customStyle="1" w:styleId="Bullet0">
    <w:name w:val="Bullet"/>
    <w:basedOn w:val="a0"/>
    <w:uiPriority w:val="99"/>
    <w:qFormat/>
    <w:rsid w:val="00BD12A5"/>
    <w:pPr>
      <w:numPr>
        <w:numId w:val="4"/>
      </w:numPr>
      <w:spacing w:after="0"/>
    </w:pPr>
    <w:rPr>
      <w:rFonts w:eastAsia="宋体"/>
      <w:sz w:val="24"/>
      <w:szCs w:val="24"/>
      <w:lang w:val="en-US"/>
    </w:rPr>
  </w:style>
  <w:style w:type="paragraph" w:customStyle="1" w:styleId="FigureCentered">
    <w:name w:val="FigureCentered"/>
    <w:basedOn w:val="a0"/>
    <w:next w:val="a0"/>
    <w:uiPriority w:val="99"/>
    <w:qFormat/>
    <w:rsid w:val="00BD12A5"/>
    <w:pPr>
      <w:keepNext/>
      <w:spacing w:before="60" w:after="60" w:line="240" w:lineRule="atLeast"/>
      <w:jc w:val="center"/>
    </w:pPr>
    <w:rPr>
      <w:rFonts w:eastAsia="宋体"/>
      <w:sz w:val="24"/>
      <w:lang w:val="en-US"/>
    </w:rPr>
  </w:style>
  <w:style w:type="paragraph" w:customStyle="1" w:styleId="item">
    <w:name w:val="item"/>
    <w:basedOn w:val="a0"/>
    <w:uiPriority w:val="99"/>
    <w:qFormat/>
    <w:rsid w:val="00BD12A5"/>
    <w:pPr>
      <w:numPr>
        <w:numId w:val="5"/>
      </w:numPr>
      <w:spacing w:after="0"/>
      <w:jc w:val="both"/>
    </w:pPr>
    <w:rPr>
      <w:rFonts w:eastAsia="MS Mincho"/>
    </w:rPr>
  </w:style>
  <w:style w:type="paragraph" w:customStyle="1" w:styleId="PaperTableCell">
    <w:name w:val="PaperTableCell"/>
    <w:basedOn w:val="a0"/>
    <w:uiPriority w:val="99"/>
    <w:qFormat/>
    <w:rsid w:val="00BD12A5"/>
    <w:pPr>
      <w:spacing w:after="0"/>
      <w:jc w:val="both"/>
    </w:pPr>
    <w:rPr>
      <w:rFonts w:eastAsia="宋体"/>
      <w:sz w:val="16"/>
      <w:szCs w:val="24"/>
      <w:lang w:val="en-US"/>
    </w:rPr>
  </w:style>
  <w:style w:type="paragraph" w:customStyle="1" w:styleId="figure0">
    <w:name w:val="figure"/>
    <w:basedOn w:val="a0"/>
    <w:uiPriority w:val="99"/>
    <w:qFormat/>
    <w:rsid w:val="00BD12A5"/>
    <w:pPr>
      <w:keepNext/>
      <w:keepLines/>
      <w:spacing w:before="60" w:after="60" w:line="240" w:lineRule="atLeast"/>
      <w:jc w:val="center"/>
    </w:pPr>
    <w:rPr>
      <w:rFonts w:eastAsia="宋体"/>
      <w:lang w:val="en-US"/>
    </w:rPr>
  </w:style>
  <w:style w:type="paragraph" w:customStyle="1" w:styleId="tah0">
    <w:name w:val="tah"/>
    <w:basedOn w:val="a0"/>
    <w:uiPriority w:val="99"/>
    <w:qFormat/>
    <w:rsid w:val="00BD12A5"/>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rsid w:val="00BD12A5"/>
    <w:pPr>
      <w:keepNext/>
      <w:spacing w:after="0"/>
      <w:jc w:val="center"/>
    </w:pPr>
    <w:rPr>
      <w:rFonts w:ascii="Arial" w:eastAsia="Calibri" w:hAnsi="Arial" w:cs="Arial"/>
      <w:sz w:val="18"/>
      <w:szCs w:val="18"/>
      <w:lang w:val="en-US"/>
    </w:rPr>
  </w:style>
  <w:style w:type="paragraph" w:customStyle="1" w:styleId="th0">
    <w:name w:val="th"/>
    <w:basedOn w:val="a0"/>
    <w:uiPriority w:val="99"/>
    <w:qFormat/>
    <w:rsid w:val="00BD12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rsid w:val="00BD12A5"/>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BD12A5"/>
    <w:rPr>
      <w:rFonts w:ascii="Malgun Gothic" w:eastAsia="Malgun Gothic" w:hAnsi="Malgun Gothic"/>
      <w:lang w:eastAsia="en-US"/>
    </w:rPr>
  </w:style>
  <w:style w:type="paragraph" w:customStyle="1" w:styleId="Style1">
    <w:name w:val="Style1"/>
    <w:basedOn w:val="a0"/>
    <w:link w:val="Style1Char"/>
    <w:qFormat/>
    <w:rsid w:val="00BD12A5"/>
    <w:pPr>
      <w:spacing w:line="288" w:lineRule="auto"/>
      <w:ind w:firstLine="360"/>
      <w:jc w:val="both"/>
    </w:pPr>
    <w:rPr>
      <w:rFonts w:ascii="Malgun Gothic" w:eastAsia="Malgun Gothic" w:hAnsi="Malgun Gothic"/>
      <w:lang w:val="fr-FR"/>
    </w:rPr>
  </w:style>
  <w:style w:type="paragraph" w:customStyle="1" w:styleId="References">
    <w:name w:val="References"/>
    <w:basedOn w:val="a0"/>
    <w:uiPriority w:val="99"/>
    <w:qFormat/>
    <w:rsid w:val="00BD12A5"/>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BD12A5"/>
    <w:rPr>
      <w:rFonts w:ascii="Batang" w:eastAsia="Batang"/>
      <w:kern w:val="2"/>
      <w:sz w:val="22"/>
      <w:szCs w:val="24"/>
      <w:lang w:eastAsia="ko-KR"/>
    </w:rPr>
  </w:style>
  <w:style w:type="paragraph" w:customStyle="1" w:styleId="LGTdoc">
    <w:name w:val="LGTdoc_본문"/>
    <w:basedOn w:val="a0"/>
    <w:link w:val="LGTdocChar"/>
    <w:qFormat/>
    <w:rsid w:val="00BD12A5"/>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BD12A5"/>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BD12A5"/>
    <w:rPr>
      <w:rFonts w:ascii="Times" w:eastAsia="Batang" w:hAnsi="Times"/>
      <w:lang w:val="en-US" w:eastAsia="en-US"/>
    </w:rPr>
  </w:style>
  <w:style w:type="paragraph" w:customStyle="1" w:styleId="RAN1bullet2">
    <w:name w:val="RAN1 bullet2"/>
    <w:basedOn w:val="a0"/>
    <w:link w:val="RAN1bullet2Char"/>
    <w:uiPriority w:val="99"/>
    <w:qFormat/>
    <w:rsid w:val="00BD12A5"/>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BD12A5"/>
    <w:rPr>
      <w:rFonts w:ascii="Times" w:eastAsia="Batang" w:hAnsi="Times"/>
      <w:szCs w:val="24"/>
      <w:lang w:eastAsia="en-US"/>
    </w:rPr>
  </w:style>
  <w:style w:type="paragraph" w:customStyle="1" w:styleId="RAN1bullet1">
    <w:name w:val="RAN1 bullet1"/>
    <w:basedOn w:val="a0"/>
    <w:link w:val="RAN1bullet1Char"/>
    <w:uiPriority w:val="99"/>
    <w:qFormat/>
    <w:rsid w:val="00BD12A5"/>
    <w:pPr>
      <w:numPr>
        <w:numId w:val="8"/>
      </w:numPr>
      <w:spacing w:after="0"/>
    </w:pPr>
    <w:rPr>
      <w:rFonts w:ascii="Times" w:eastAsia="Batang" w:hAnsi="Times"/>
      <w:szCs w:val="24"/>
      <w:lang w:val="fr-FR"/>
    </w:rPr>
  </w:style>
  <w:style w:type="character" w:customStyle="1" w:styleId="RAN1tdocChar">
    <w:name w:val="RAN1 tdoc Char"/>
    <w:link w:val="RAN1tdoc"/>
    <w:locked/>
    <w:rsid w:val="00BD12A5"/>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BD12A5"/>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sid w:val="00BD12A5"/>
    <w:rPr>
      <w:rFonts w:ascii="Times" w:eastAsia="Batang" w:hAnsi="Times"/>
      <w:lang w:val="en-US" w:eastAsia="en-US"/>
    </w:rPr>
  </w:style>
  <w:style w:type="paragraph" w:customStyle="1" w:styleId="RAN1bullet3">
    <w:name w:val="RAN1 bullet3"/>
    <w:basedOn w:val="RAN1bullet2"/>
    <w:link w:val="RAN1bullet3Char"/>
    <w:uiPriority w:val="99"/>
    <w:qFormat/>
    <w:rsid w:val="00BD12A5"/>
    <w:pPr>
      <w:numPr>
        <w:ilvl w:val="2"/>
        <w:numId w:val="9"/>
      </w:numPr>
    </w:pPr>
  </w:style>
  <w:style w:type="character" w:customStyle="1" w:styleId="ProposalChar">
    <w:name w:val="Proposal Char"/>
    <w:link w:val="Proposal"/>
    <w:qFormat/>
    <w:locked/>
    <w:rsid w:val="00BD12A5"/>
    <w:rPr>
      <w:rFonts w:ascii="等线" w:hAnsi="等线"/>
      <w:b/>
      <w:bCs/>
      <w:lang w:eastAsia="zh-CN"/>
    </w:rPr>
  </w:style>
  <w:style w:type="paragraph" w:customStyle="1" w:styleId="Proposal">
    <w:name w:val="Proposal"/>
    <w:basedOn w:val="a0"/>
    <w:link w:val="ProposalChar"/>
    <w:qFormat/>
    <w:rsid w:val="00BD12A5"/>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rsid w:val="00BD12A5"/>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uiPriority w:val="99"/>
    <w:locked/>
    <w:rsid w:val="00BD12A5"/>
    <w:rPr>
      <w:szCs w:val="24"/>
      <w:lang w:val="en-US" w:eastAsia="en-US"/>
    </w:rPr>
  </w:style>
  <w:style w:type="paragraph" w:customStyle="1" w:styleId="bullet">
    <w:name w:val="bullet"/>
    <w:basedOn w:val="afe"/>
    <w:link w:val="bulletChar"/>
    <w:uiPriority w:val="99"/>
    <w:qFormat/>
    <w:rsid w:val="00BD12A5"/>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BD12A5"/>
    <w:rPr>
      <w:rFonts w:ascii="Arial" w:eastAsia="MS Mincho" w:hAnsi="Arial" w:cs="Arial"/>
      <w:i/>
      <w:sz w:val="18"/>
      <w:szCs w:val="24"/>
    </w:rPr>
  </w:style>
  <w:style w:type="paragraph" w:customStyle="1" w:styleId="Comments">
    <w:name w:val="Comments"/>
    <w:basedOn w:val="a0"/>
    <w:link w:val="CommentsChar"/>
    <w:qFormat/>
    <w:rsid w:val="00BD12A5"/>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uiPriority w:val="99"/>
    <w:qFormat/>
    <w:rsid w:val="00BD12A5"/>
    <w:pPr>
      <w:spacing w:before="100" w:beforeAutospacing="1" w:after="100" w:afterAutospacing="1"/>
    </w:pPr>
    <w:rPr>
      <w:sz w:val="24"/>
      <w:szCs w:val="24"/>
      <w:lang w:val="en-US"/>
    </w:rPr>
  </w:style>
  <w:style w:type="character" w:customStyle="1" w:styleId="textChar">
    <w:name w:val="text Char"/>
    <w:link w:val="text"/>
    <w:locked/>
    <w:rsid w:val="00BD12A5"/>
    <w:rPr>
      <w:rFonts w:ascii="Calibri" w:hAnsi="Calibri" w:cs="Calibri"/>
      <w:kern w:val="2"/>
      <w:sz w:val="24"/>
      <w:lang w:val="en-US" w:eastAsia="zh-CN"/>
    </w:rPr>
  </w:style>
  <w:style w:type="paragraph" w:customStyle="1" w:styleId="text">
    <w:name w:val="text"/>
    <w:basedOn w:val="a0"/>
    <w:link w:val="textChar"/>
    <w:qFormat/>
    <w:rsid w:val="00BD12A5"/>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locked/>
    <w:rsid w:val="00BD12A5"/>
    <w:rPr>
      <w:rFonts w:ascii="Calibri" w:hAnsi="Calibri"/>
      <w:kern w:val="2"/>
      <w:sz w:val="24"/>
      <w:szCs w:val="24"/>
      <w:lang w:eastAsia="zh-CN"/>
    </w:rPr>
  </w:style>
  <w:style w:type="paragraph" w:customStyle="1" w:styleId="bullet1">
    <w:name w:val="bullet1"/>
    <w:basedOn w:val="text"/>
    <w:link w:val="bullet1Char"/>
    <w:uiPriority w:val="99"/>
    <w:qFormat/>
    <w:rsid w:val="00BD12A5"/>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sid w:val="00BD12A5"/>
    <w:rPr>
      <w:rFonts w:ascii="Times" w:hAnsi="Times"/>
      <w:kern w:val="2"/>
      <w:sz w:val="24"/>
      <w:szCs w:val="24"/>
      <w:lang w:eastAsia="zh-CN"/>
    </w:rPr>
  </w:style>
  <w:style w:type="paragraph" w:customStyle="1" w:styleId="bullet2">
    <w:name w:val="bullet2"/>
    <w:basedOn w:val="text"/>
    <w:link w:val="bullet2Char"/>
    <w:uiPriority w:val="99"/>
    <w:qFormat/>
    <w:rsid w:val="00BD12A5"/>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BD12A5"/>
    <w:rPr>
      <w:rFonts w:ascii="Times" w:eastAsia="Batang" w:hAnsi="Times" w:cs="Times"/>
      <w:szCs w:val="24"/>
      <w:lang w:eastAsia="en-US"/>
    </w:rPr>
  </w:style>
  <w:style w:type="paragraph" w:customStyle="1" w:styleId="bullet3">
    <w:name w:val="bullet3"/>
    <w:basedOn w:val="text"/>
    <w:link w:val="bullet3Char"/>
    <w:qFormat/>
    <w:rsid w:val="00BD12A5"/>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BD12A5"/>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BD12A5"/>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BD12A5"/>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BD12A5"/>
    <w:rPr>
      <w:rFonts w:ascii="Times" w:eastAsia="Batang" w:hAnsi="Times" w:cs="Times"/>
      <w:szCs w:val="24"/>
      <w:lang w:eastAsia="en-US"/>
    </w:rPr>
  </w:style>
  <w:style w:type="paragraph" w:customStyle="1" w:styleId="tdoc">
    <w:name w:val="tdoc"/>
    <w:basedOn w:val="a0"/>
    <w:link w:val="tdocChar"/>
    <w:qFormat/>
    <w:rsid w:val="00BD12A5"/>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BD12A5"/>
    <w:rPr>
      <w:rFonts w:ascii="Malgun Gothic" w:eastAsia="Malgun Gothic" w:hAnsi="Malgun Gothic"/>
      <w:lang w:eastAsia="ko-KR"/>
    </w:rPr>
  </w:style>
  <w:style w:type="paragraph" w:customStyle="1" w:styleId="maintext">
    <w:name w:val="main text"/>
    <w:basedOn w:val="a0"/>
    <w:link w:val="maintextChar"/>
    <w:qFormat/>
    <w:rsid w:val="00BD12A5"/>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3"/>
    <w:uiPriority w:val="99"/>
    <w:qFormat/>
    <w:rsid w:val="00BD12A5"/>
    <w:pPr>
      <w:widowControl w:val="0"/>
      <w:spacing w:after="0"/>
      <w:ind w:firstLine="420"/>
      <w:jc w:val="both"/>
    </w:pPr>
    <w:rPr>
      <w:kern w:val="2"/>
      <w:sz w:val="21"/>
      <w:lang w:val="en-US" w:eastAsia="zh-CN"/>
    </w:rPr>
  </w:style>
  <w:style w:type="paragraph" w:customStyle="1" w:styleId="aff0">
    <w:name w:val="表格文字居左"/>
    <w:basedOn w:val="a0"/>
    <w:next w:val="a0"/>
    <w:uiPriority w:val="99"/>
    <w:qFormat/>
    <w:rsid w:val="00BD12A5"/>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BD12A5"/>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BD12A5"/>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BD12A5"/>
    <w:pPr>
      <w:spacing w:after="200" w:line="276" w:lineRule="auto"/>
      <w:ind w:leftChars="2500" w:left="100"/>
    </w:pPr>
    <w:rPr>
      <w:lang w:val="en-US" w:eastAsia="zh-CN"/>
    </w:rPr>
  </w:style>
  <w:style w:type="paragraph" w:customStyle="1" w:styleId="tablecell">
    <w:name w:val="tablecell"/>
    <w:basedOn w:val="a0"/>
    <w:uiPriority w:val="99"/>
    <w:qFormat/>
    <w:rsid w:val="00BD12A5"/>
    <w:pPr>
      <w:autoSpaceDE w:val="0"/>
      <w:autoSpaceDN w:val="0"/>
      <w:adjustRightInd w:val="0"/>
      <w:snapToGrid w:val="0"/>
      <w:spacing w:before="40" w:after="40"/>
    </w:pPr>
    <w:rPr>
      <w:lang w:val="en-US"/>
    </w:rPr>
  </w:style>
  <w:style w:type="paragraph" w:customStyle="1" w:styleId="tableheader">
    <w:name w:val="tableheader"/>
    <w:basedOn w:val="a0"/>
    <w:uiPriority w:val="99"/>
    <w:qFormat/>
    <w:rsid w:val="00BD12A5"/>
    <w:pPr>
      <w:snapToGrid w:val="0"/>
      <w:spacing w:before="40" w:after="40"/>
      <w:jc w:val="center"/>
    </w:pPr>
    <w:rPr>
      <w:rFonts w:cs="Calibri"/>
      <w:b/>
      <w:bCs/>
      <w:color w:val="000000"/>
      <w:lang w:val="en-US"/>
    </w:rPr>
  </w:style>
  <w:style w:type="paragraph" w:customStyle="1" w:styleId="Test">
    <w:name w:val="Test"/>
    <w:basedOn w:val="a0"/>
    <w:uiPriority w:val="99"/>
    <w:qFormat/>
    <w:rsid w:val="00BD12A5"/>
    <w:pPr>
      <w:spacing w:before="60" w:after="60" w:line="280" w:lineRule="atLeast"/>
      <w:ind w:left="2160"/>
      <w:jc w:val="both"/>
    </w:pPr>
    <w:rPr>
      <w:rFonts w:eastAsia="MS Mincho"/>
    </w:rPr>
  </w:style>
  <w:style w:type="character" w:customStyle="1" w:styleId="Doc-text2Char">
    <w:name w:val="Doc-text2 Char"/>
    <w:link w:val="Doc-text2"/>
    <w:locked/>
    <w:rsid w:val="00BD12A5"/>
    <w:rPr>
      <w:rFonts w:ascii="等线" w:hAnsi="等线"/>
      <w:lang w:val="en-US" w:eastAsia="zh-CN"/>
    </w:rPr>
  </w:style>
  <w:style w:type="paragraph" w:customStyle="1" w:styleId="Doc-text2">
    <w:name w:val="Doc-text2"/>
    <w:basedOn w:val="a0"/>
    <w:link w:val="Doc-text2Char"/>
    <w:qFormat/>
    <w:rsid w:val="00BD12A5"/>
    <w:pPr>
      <w:spacing w:after="200" w:line="276" w:lineRule="auto"/>
    </w:pPr>
    <w:rPr>
      <w:rFonts w:ascii="等线" w:hAnsi="等线"/>
      <w:lang w:val="en-US" w:eastAsia="zh-CN"/>
    </w:rPr>
  </w:style>
  <w:style w:type="paragraph" w:customStyle="1" w:styleId="BodyTextIndent1">
    <w:name w:val="Body Text Indent1"/>
    <w:basedOn w:val="a0"/>
    <w:next w:val="af8"/>
    <w:link w:val="BodyTextIndentChar"/>
    <w:uiPriority w:val="99"/>
    <w:qFormat/>
    <w:rsid w:val="00BD12A5"/>
    <w:pPr>
      <w:spacing w:after="120" w:line="276" w:lineRule="auto"/>
      <w:ind w:left="360"/>
    </w:pPr>
  </w:style>
  <w:style w:type="paragraph" w:customStyle="1" w:styleId="ordinary-output">
    <w:name w:val="ordinary-output"/>
    <w:basedOn w:val="a0"/>
    <w:uiPriority w:val="99"/>
    <w:qFormat/>
    <w:rsid w:val="00BD12A5"/>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BD12A5"/>
    <w:rPr>
      <w:rFonts w:ascii="MS Mincho" w:eastAsia="MS Mincho"/>
      <w:sz w:val="22"/>
      <w:szCs w:val="24"/>
      <w:lang w:val="en-US" w:eastAsia="zh-CN"/>
    </w:rPr>
  </w:style>
  <w:style w:type="paragraph" w:customStyle="1" w:styleId="3GPPNormalText">
    <w:name w:val="3GPP Normal Text"/>
    <w:basedOn w:val="af7"/>
    <w:link w:val="3GPPNormalTextChar"/>
    <w:qFormat/>
    <w:rsid w:val="00BD12A5"/>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BD12A5"/>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8"/>
    <w:uiPriority w:val="99"/>
    <w:qFormat/>
    <w:rsid w:val="00BD12A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uiPriority w:val="99"/>
    <w:qFormat/>
    <w:rsid w:val="00BD12A5"/>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uiPriority w:val="99"/>
    <w:qFormat/>
    <w:rsid w:val="00BD12A5"/>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rsid w:val="00BD12A5"/>
  </w:style>
  <w:style w:type="paragraph" w:customStyle="1" w:styleId="CRfront">
    <w:name w:val="CR_front"/>
    <w:next w:val="a0"/>
    <w:uiPriority w:val="99"/>
    <w:qFormat/>
    <w:rsid w:val="00BD12A5"/>
    <w:rPr>
      <w:rFonts w:ascii="Arial" w:eastAsia="MS Mincho" w:hAnsi="Arial"/>
      <w:lang w:val="en-GB" w:eastAsia="en-US"/>
    </w:rPr>
  </w:style>
  <w:style w:type="paragraph" w:customStyle="1" w:styleId="berschrift2Head2A2">
    <w:name w:val="Überschrift 2.Head2A.2"/>
    <w:basedOn w:val="1"/>
    <w:next w:val="a0"/>
    <w:uiPriority w:val="99"/>
    <w:qFormat/>
    <w:rsid w:val="00BD12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uiPriority w:val="99"/>
    <w:qFormat/>
    <w:rsid w:val="00BD12A5"/>
    <w:pPr>
      <w:tabs>
        <w:tab w:val="num" w:pos="576"/>
      </w:tabs>
      <w:spacing w:before="120"/>
      <w:ind w:left="576" w:hanging="576"/>
      <w:outlineLvl w:val="2"/>
    </w:pPr>
    <w:rPr>
      <w:rFonts w:eastAsia="MS Mincho"/>
      <w:sz w:val="28"/>
      <w:lang w:eastAsia="de-DE"/>
    </w:rPr>
  </w:style>
  <w:style w:type="paragraph" w:customStyle="1" w:styleId="Bullets">
    <w:name w:val="Bullets"/>
    <w:basedOn w:val="af7"/>
    <w:uiPriority w:val="99"/>
    <w:qFormat/>
    <w:rsid w:val="00BD12A5"/>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uiPriority w:val="99"/>
    <w:semiHidden/>
    <w:qFormat/>
    <w:rsid w:val="00BD12A5"/>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uiPriority w:val="99"/>
    <w:qFormat/>
    <w:rsid w:val="00BD12A5"/>
    <w:pPr>
      <w:spacing w:before="360" w:after="0" w:line="240" w:lineRule="atLeast"/>
      <w:jc w:val="center"/>
    </w:pPr>
    <w:rPr>
      <w:rFonts w:eastAsia="MS Mincho"/>
      <w:lang w:val="en-US" w:eastAsia="ja-JP"/>
    </w:rPr>
  </w:style>
  <w:style w:type="paragraph" w:customStyle="1" w:styleId="List1">
    <w:name w:val="List 1"/>
    <w:basedOn w:val="a0"/>
    <w:uiPriority w:val="99"/>
    <w:qFormat/>
    <w:rsid w:val="00BD12A5"/>
    <w:pPr>
      <w:spacing w:after="120"/>
      <w:ind w:left="568" w:hanging="284"/>
    </w:pPr>
    <w:rPr>
      <w:rFonts w:ascii="Arial" w:eastAsia="MS Mincho" w:hAnsi="Arial"/>
      <w:szCs w:val="22"/>
      <w:lang w:eastAsia="ja-JP"/>
    </w:rPr>
  </w:style>
  <w:style w:type="paragraph" w:customStyle="1" w:styleId="assocaitedwith">
    <w:name w:val="assocaited with"/>
    <w:basedOn w:val="a0"/>
    <w:uiPriority w:val="99"/>
    <w:qFormat/>
    <w:rsid w:val="00BD12A5"/>
    <w:pPr>
      <w:jc w:val="center"/>
    </w:pPr>
    <w:rPr>
      <w:rFonts w:eastAsia="MS Mincho"/>
      <w:lang w:eastAsia="ja-JP"/>
    </w:rPr>
  </w:style>
  <w:style w:type="paragraph" w:customStyle="1" w:styleId="Nor">
    <w:name w:val="Nor'"/>
    <w:basedOn w:val="assocaitedwith"/>
    <w:uiPriority w:val="99"/>
    <w:qFormat/>
    <w:rsid w:val="00BD12A5"/>
    <w:rPr>
      <w:b/>
    </w:rPr>
  </w:style>
  <w:style w:type="character" w:customStyle="1" w:styleId="MTDisplayEquationChar">
    <w:name w:val="MTDisplayEquation Char"/>
    <w:basedOn w:val="a1"/>
    <w:link w:val="MTDisplayEquation"/>
    <w:locked/>
    <w:rsid w:val="00BD12A5"/>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BD12A5"/>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uiPriority w:val="99"/>
    <w:qFormat/>
    <w:rsid w:val="00BD12A5"/>
    <w:pPr>
      <w:spacing w:after="220"/>
    </w:pPr>
    <w:rPr>
      <w:rFonts w:ascii="Arial" w:eastAsia="宋体" w:hAnsi="Arial"/>
      <w:sz w:val="22"/>
      <w:szCs w:val="24"/>
      <w:lang w:val="en-US"/>
    </w:rPr>
  </w:style>
  <w:style w:type="character" w:customStyle="1" w:styleId="Chare">
    <w:name w:val="样式 正文 Char"/>
    <w:basedOn w:val="a1"/>
    <w:link w:val="aff1"/>
    <w:locked/>
    <w:rsid w:val="00BD12A5"/>
    <w:rPr>
      <w:rFonts w:ascii="宋体" w:eastAsia="宋体" w:hAnsi="宋体" w:cs="宋体"/>
      <w:kern w:val="2"/>
      <w:sz w:val="21"/>
      <w:lang w:val="en-US" w:eastAsia="zh-CN"/>
    </w:rPr>
  </w:style>
  <w:style w:type="paragraph" w:customStyle="1" w:styleId="aff1">
    <w:name w:val="样式 正文"/>
    <w:basedOn w:val="a0"/>
    <w:link w:val="Chare"/>
    <w:qFormat/>
    <w:rsid w:val="00BD12A5"/>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uiPriority w:val="99"/>
    <w:qFormat/>
    <w:rsid w:val="00BD12A5"/>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BD12A5"/>
    <w:rPr>
      <w:rFonts w:ascii="MS Mincho" w:eastAsia="MS Mincho"/>
      <w:szCs w:val="24"/>
      <w:lang w:eastAsia="en-US"/>
    </w:rPr>
  </w:style>
  <w:style w:type="paragraph" w:customStyle="1" w:styleId="Normal9pointspacing">
    <w:name w:val="Normal 9 point spacing"/>
    <w:basedOn w:val="af7"/>
    <w:link w:val="Normal9pointspacingChar"/>
    <w:qFormat/>
    <w:rsid w:val="00BD12A5"/>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BD12A5"/>
    <w:rPr>
      <w:rFonts w:ascii="Arial" w:hAnsi="Arial" w:cs="Arial"/>
      <w:lang w:val="en-US" w:eastAsia="zh-CN"/>
    </w:rPr>
  </w:style>
  <w:style w:type="paragraph" w:customStyle="1" w:styleId="Doc-title">
    <w:name w:val="Doc-title"/>
    <w:basedOn w:val="a0"/>
    <w:link w:val="Doc-titleChar"/>
    <w:qFormat/>
    <w:rsid w:val="00BD12A5"/>
    <w:pPr>
      <w:spacing w:before="60" w:after="0"/>
      <w:ind w:left="1259" w:hanging="1259"/>
    </w:pPr>
    <w:rPr>
      <w:rFonts w:ascii="Arial" w:hAnsi="Arial" w:cs="Arial"/>
      <w:lang w:val="en-US" w:eastAsia="zh-CN"/>
    </w:rPr>
  </w:style>
  <w:style w:type="paragraph" w:customStyle="1" w:styleId="3GPPHeader">
    <w:name w:val="3GPP_Header"/>
    <w:basedOn w:val="a0"/>
    <w:uiPriority w:val="99"/>
    <w:qFormat/>
    <w:rsid w:val="00BD12A5"/>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BD12A5"/>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BD12A5"/>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uiPriority w:val="99"/>
    <w:qFormat/>
    <w:rsid w:val="00BD12A5"/>
    <w:pPr>
      <w:pBdr>
        <w:top w:val="single" w:sz="12" w:space="0" w:color="auto"/>
      </w:pBdr>
      <w:spacing w:before="360" w:after="240"/>
    </w:pPr>
    <w:rPr>
      <w:b/>
      <w:i/>
      <w:sz w:val="26"/>
    </w:rPr>
  </w:style>
  <w:style w:type="paragraph" w:customStyle="1" w:styleId="BodyTextIndent31">
    <w:name w:val="Body Text Indent 31"/>
    <w:basedOn w:val="a0"/>
    <w:next w:val="35"/>
    <w:uiPriority w:val="99"/>
    <w:qFormat/>
    <w:rsid w:val="00BD12A5"/>
    <w:pPr>
      <w:overflowPunct w:val="0"/>
      <w:autoSpaceDE w:val="0"/>
      <w:autoSpaceDN w:val="0"/>
      <w:adjustRightInd w:val="0"/>
      <w:spacing w:after="0"/>
      <w:ind w:left="1080"/>
    </w:pPr>
    <w:rPr>
      <w:lang w:val="en-US" w:eastAsia="ja-JP"/>
    </w:rPr>
  </w:style>
  <w:style w:type="paragraph" w:customStyle="1" w:styleId="numberedlist0">
    <w:name w:val="numbered list"/>
    <w:basedOn w:val="a8"/>
    <w:uiPriority w:val="99"/>
    <w:qFormat/>
    <w:rsid w:val="00BD12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a0"/>
    <w:uiPriority w:val="99"/>
    <w:qFormat/>
    <w:rsid w:val="00BD12A5"/>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uiPriority w:val="99"/>
    <w:qFormat/>
    <w:rsid w:val="00BD12A5"/>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rsid w:val="00BD12A5"/>
    <w:pPr>
      <w:overflowPunct w:val="0"/>
      <w:autoSpaceDE w:val="0"/>
      <w:autoSpaceDN w:val="0"/>
      <w:adjustRightInd w:val="0"/>
      <w:spacing w:after="0"/>
    </w:pPr>
    <w:rPr>
      <w:rFonts w:eastAsia="MS Mincho"/>
      <w:i/>
      <w:lang w:eastAsia="en-GB"/>
    </w:rPr>
  </w:style>
  <w:style w:type="paragraph" w:customStyle="1" w:styleId="HE">
    <w:name w:val="HE"/>
    <w:basedOn w:val="a0"/>
    <w:uiPriority w:val="99"/>
    <w:qFormat/>
    <w:rsid w:val="00BD12A5"/>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uiPriority w:val="99"/>
    <w:qFormat/>
    <w:rsid w:val="00BD12A5"/>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BD12A5"/>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BD12A5"/>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BD12A5"/>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rsid w:val="00BD12A5"/>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uiPriority w:val="99"/>
    <w:qFormat/>
    <w:rsid w:val="00BD12A5"/>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uiPriority w:val="99"/>
    <w:qFormat/>
    <w:rsid w:val="00BD12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uiPriority w:val="99"/>
    <w:qFormat/>
    <w:rsid w:val="00BD12A5"/>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uiPriority w:val="99"/>
    <w:qFormat/>
    <w:rsid w:val="00BD12A5"/>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uiPriority w:val="99"/>
    <w:qFormat/>
    <w:rsid w:val="00BD12A5"/>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BD12A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BD12A5"/>
    <w:rPr>
      <w:rFonts w:ascii="Arial" w:hAnsi="Arial" w:cs="Arial"/>
      <w:sz w:val="18"/>
      <w:lang w:val="en-US" w:eastAsia="zh-CN"/>
    </w:rPr>
  </w:style>
  <w:style w:type="paragraph" w:customStyle="1" w:styleId="TableCell0">
    <w:name w:val="Table Cell"/>
    <w:basedOn w:val="TAC"/>
    <w:link w:val="TableCellChar"/>
    <w:qFormat/>
    <w:rsid w:val="00BD12A5"/>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BD12A5"/>
    <w:rPr>
      <w:rFonts w:ascii="Malgun Gothic" w:eastAsia="Malgun Gothic" w:hAnsi="Malgun Gothic"/>
      <w:lang w:eastAsia="zh-CN"/>
    </w:rPr>
  </w:style>
  <w:style w:type="paragraph" w:customStyle="1" w:styleId="Normalwithindent">
    <w:name w:val="Normal with indent"/>
    <w:basedOn w:val="a0"/>
    <w:link w:val="NormalwithindentChar"/>
    <w:qFormat/>
    <w:rsid w:val="00BD12A5"/>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7"/>
    <w:uiPriority w:val="99"/>
    <w:qFormat/>
    <w:rsid w:val="00BD12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uiPriority w:val="99"/>
    <w:qFormat/>
    <w:rsid w:val="00BD12A5"/>
    <w:pPr>
      <w:spacing w:before="100" w:after="100"/>
      <w:ind w:left="860"/>
    </w:pPr>
    <w:rPr>
      <w:rFonts w:ascii="Times" w:eastAsia="MS Gothic" w:hAnsi="Times"/>
      <w:sz w:val="24"/>
      <w:lang w:eastAsia="ja-JP"/>
    </w:rPr>
  </w:style>
  <w:style w:type="paragraph" w:customStyle="1" w:styleId="a">
    <w:name w:val="佐藤２"/>
    <w:basedOn w:val="a0"/>
    <w:uiPriority w:val="99"/>
    <w:qFormat/>
    <w:rsid w:val="00BD12A5"/>
    <w:pPr>
      <w:numPr>
        <w:numId w:val="20"/>
      </w:numPr>
    </w:pPr>
    <w:rPr>
      <w:rFonts w:eastAsia="MS Gothic"/>
      <w:sz w:val="24"/>
      <w:lang w:eastAsia="ja-JP"/>
    </w:rPr>
  </w:style>
  <w:style w:type="paragraph" w:customStyle="1" w:styleId="ListBulletLast">
    <w:name w:val="List Bullet Last"/>
    <w:aliases w:val="lbl"/>
    <w:basedOn w:val="a8"/>
    <w:next w:val="af7"/>
    <w:uiPriority w:val="99"/>
    <w:qFormat/>
    <w:rsid w:val="00BD12A5"/>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rsid w:val="00BD12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7"/>
    <w:uiPriority w:val="99"/>
    <w:qFormat/>
    <w:rsid w:val="00BD12A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BD12A5"/>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BD12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BD12A5"/>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BD12A5"/>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BD12A5"/>
    <w:rPr>
      <w:rFonts w:ascii="Times New Roman" w:eastAsia="MS Gothic" w:hAnsi="Times New Roman"/>
      <w:sz w:val="24"/>
      <w:lang w:val="en-GB" w:eastAsia="ja-JP"/>
    </w:rPr>
  </w:style>
  <w:style w:type="paragraph" w:customStyle="1" w:styleId="msonormal0">
    <w:name w:val="msonormal"/>
    <w:basedOn w:val="a0"/>
    <w:uiPriority w:val="99"/>
    <w:qFormat/>
    <w:rsid w:val="00BD12A5"/>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uiPriority w:val="99"/>
    <w:qFormat/>
    <w:rsid w:val="00BD12A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uiPriority w:val="99"/>
    <w:qFormat/>
    <w:rsid w:val="00BD12A5"/>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uiPriority w:val="99"/>
    <w:qFormat/>
    <w:rsid w:val="00BD12A5"/>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uiPriority w:val="99"/>
    <w:qFormat/>
    <w:rsid w:val="00BD12A5"/>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uiPriority w:val="99"/>
    <w:qFormat/>
    <w:rsid w:val="00BD12A5"/>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uiPriority w:val="99"/>
    <w:qFormat/>
    <w:rsid w:val="00BD12A5"/>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uiPriority w:val="99"/>
    <w:qFormat/>
    <w:rsid w:val="00BD12A5"/>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uiPriority w:val="99"/>
    <w:qFormat/>
    <w:rsid w:val="00BD12A5"/>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uiPriority w:val="99"/>
    <w:qFormat/>
    <w:rsid w:val="00BD12A5"/>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uiPriority w:val="99"/>
    <w:qFormat/>
    <w:rsid w:val="00BD12A5"/>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uiPriority w:val="99"/>
    <w:qFormat/>
    <w:rsid w:val="00BD12A5"/>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uiPriority w:val="99"/>
    <w:qFormat/>
    <w:rsid w:val="00BD12A5"/>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uiPriority w:val="99"/>
    <w:qFormat/>
    <w:rsid w:val="00BD12A5"/>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uiPriority w:val="99"/>
    <w:qFormat/>
    <w:rsid w:val="00BD12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uiPriority w:val="99"/>
    <w:qFormat/>
    <w:rsid w:val="00BD12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uiPriority w:val="99"/>
    <w:qFormat/>
    <w:rsid w:val="00BD12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uiPriority w:val="99"/>
    <w:qFormat/>
    <w:rsid w:val="00BD12A5"/>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uiPriority w:val="99"/>
    <w:qFormat/>
    <w:rsid w:val="00BD12A5"/>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uiPriority w:val="99"/>
    <w:qFormat/>
    <w:rsid w:val="00BD12A5"/>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uiPriority w:val="99"/>
    <w:qFormat/>
    <w:rsid w:val="00BD12A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uiPriority w:val="99"/>
    <w:qFormat/>
    <w:rsid w:val="00BD12A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uiPriority w:val="99"/>
    <w:qFormat/>
    <w:rsid w:val="00BD12A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uiPriority w:val="99"/>
    <w:qFormat/>
    <w:rsid w:val="00BD12A5"/>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uiPriority w:val="99"/>
    <w:qFormat/>
    <w:rsid w:val="00BD12A5"/>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uiPriority w:val="99"/>
    <w:qFormat/>
    <w:rsid w:val="00BD12A5"/>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uiPriority w:val="99"/>
    <w:qFormat/>
    <w:rsid w:val="00BD12A5"/>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uiPriority w:val="99"/>
    <w:qFormat/>
    <w:rsid w:val="00BD12A5"/>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uiPriority w:val="99"/>
    <w:qFormat/>
    <w:rsid w:val="00BD12A5"/>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uiPriority w:val="99"/>
    <w:qFormat/>
    <w:rsid w:val="00BD12A5"/>
    <w:pPr>
      <w:numPr>
        <w:numId w:val="21"/>
      </w:numPr>
      <w:overflowPunct w:val="0"/>
      <w:autoSpaceDE w:val="0"/>
      <w:autoSpaceDN w:val="0"/>
      <w:adjustRightInd w:val="0"/>
    </w:pPr>
    <w:rPr>
      <w:rFonts w:eastAsia="宋体"/>
      <w:lang w:val="en-US"/>
    </w:rPr>
  </w:style>
  <w:style w:type="paragraph" w:customStyle="1" w:styleId="Equation">
    <w:name w:val="Equation"/>
    <w:basedOn w:val="a0"/>
    <w:next w:val="a0"/>
    <w:uiPriority w:val="99"/>
    <w:qFormat/>
    <w:rsid w:val="00BD12A5"/>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uiPriority w:val="99"/>
    <w:qFormat/>
    <w:rsid w:val="00BD12A5"/>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BD12A5"/>
    <w:rPr>
      <w:rFonts w:ascii="Century" w:eastAsia="MS Mincho" w:hAnsi="Century"/>
      <w:kern w:val="2"/>
      <w:sz w:val="21"/>
      <w:szCs w:val="22"/>
      <w:lang w:eastAsia="ja-JP"/>
    </w:rPr>
  </w:style>
  <w:style w:type="paragraph" w:customStyle="1" w:styleId="aff4">
    <w:name w:val="テキスト"/>
    <w:basedOn w:val="a0"/>
    <w:link w:val="aff3"/>
    <w:qFormat/>
    <w:rsid w:val="00BD12A5"/>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uiPriority w:val="99"/>
    <w:qFormat/>
    <w:rsid w:val="00BD12A5"/>
    <w:pPr>
      <w:spacing w:before="100" w:beforeAutospacing="1" w:after="100" w:afterAutospacing="1"/>
    </w:pPr>
    <w:rPr>
      <w:sz w:val="24"/>
      <w:szCs w:val="24"/>
      <w:lang w:val="sv-SE" w:eastAsia="sv-SE"/>
    </w:rPr>
  </w:style>
  <w:style w:type="paragraph" w:customStyle="1" w:styleId="onecomwebmail-tah">
    <w:name w:val="onecomwebmail-tah"/>
    <w:basedOn w:val="a0"/>
    <w:uiPriority w:val="99"/>
    <w:qFormat/>
    <w:rsid w:val="00BD12A5"/>
    <w:pPr>
      <w:spacing w:before="100" w:beforeAutospacing="1" w:after="100" w:afterAutospacing="1"/>
    </w:pPr>
    <w:rPr>
      <w:sz w:val="24"/>
      <w:szCs w:val="24"/>
      <w:lang w:val="sv-SE" w:eastAsia="sv-SE"/>
    </w:rPr>
  </w:style>
  <w:style w:type="paragraph" w:customStyle="1" w:styleId="onecomwebmail-tac">
    <w:name w:val="onecomwebmail-tac"/>
    <w:basedOn w:val="a0"/>
    <w:uiPriority w:val="99"/>
    <w:qFormat/>
    <w:rsid w:val="00BD12A5"/>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BD12A5"/>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BD12A5"/>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BD12A5"/>
    <w:rPr>
      <w:rFonts w:ascii="Courier New" w:hAnsi="Courier New" w:cs="Courier New"/>
      <w:sz w:val="24"/>
    </w:rPr>
  </w:style>
  <w:style w:type="paragraph" w:customStyle="1" w:styleId="PatAppl">
    <w:name w:val="Pat Appl"/>
    <w:basedOn w:val="a0"/>
    <w:link w:val="PatApplChar"/>
    <w:qFormat/>
    <w:rsid w:val="00BD12A5"/>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BD12A5"/>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BD12A5"/>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uiPriority w:val="99"/>
    <w:qFormat/>
    <w:rsid w:val="00BD12A5"/>
    <w:pPr>
      <w:spacing w:after="0"/>
      <w:ind w:left="720"/>
      <w:contextualSpacing/>
    </w:pPr>
    <w:rPr>
      <w:sz w:val="24"/>
      <w:szCs w:val="24"/>
      <w:lang w:val="en-US" w:eastAsia="zh-CN"/>
    </w:rPr>
  </w:style>
  <w:style w:type="paragraph" w:customStyle="1" w:styleId="TdocHeader2">
    <w:name w:val="Tdoc_Header_2"/>
    <w:basedOn w:val="a0"/>
    <w:uiPriority w:val="99"/>
    <w:qFormat/>
    <w:rsid w:val="00BD12A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uiPriority w:val="99"/>
    <w:qFormat/>
    <w:rsid w:val="00BD12A5"/>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uiPriority w:val="99"/>
    <w:qFormat/>
    <w:rsid w:val="00BD12A5"/>
    <w:pPr>
      <w:spacing w:after="0"/>
      <w:ind w:left="720" w:hanging="720"/>
    </w:pPr>
    <w:rPr>
      <w:rFonts w:ascii="Times" w:eastAsia="Batang" w:hAnsi="Times"/>
      <w:szCs w:val="24"/>
    </w:rPr>
  </w:style>
  <w:style w:type="paragraph" w:customStyle="1" w:styleId="Default">
    <w:name w:val="Default"/>
    <w:uiPriority w:val="99"/>
    <w:qFormat/>
    <w:rsid w:val="00BD12A5"/>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uiPriority w:val="99"/>
    <w:qFormat/>
    <w:rsid w:val="00BD12A5"/>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BD12A5"/>
    <w:rPr>
      <w:szCs w:val="24"/>
      <w:lang w:val="en-US" w:eastAsia="ko-KR"/>
    </w:rPr>
  </w:style>
  <w:style w:type="paragraph" w:customStyle="1" w:styleId="StatementBody">
    <w:name w:val="Statement Body"/>
    <w:basedOn w:val="a0"/>
    <w:link w:val="StatementBodyChar"/>
    <w:uiPriority w:val="99"/>
    <w:qFormat/>
    <w:rsid w:val="00BD12A5"/>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uiPriority w:val="99"/>
    <w:qFormat/>
    <w:rsid w:val="00BD12A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uiPriority w:val="99"/>
    <w:qFormat/>
    <w:rsid w:val="00BD12A5"/>
    <w:pPr>
      <w:autoSpaceDE w:val="0"/>
      <w:autoSpaceDN w:val="0"/>
      <w:adjustRightInd w:val="0"/>
      <w:snapToGrid w:val="0"/>
      <w:spacing w:before="20" w:after="20"/>
    </w:pPr>
    <w:rPr>
      <w:szCs w:val="21"/>
      <w:lang w:val="en-US" w:eastAsia="zh-CN"/>
    </w:rPr>
  </w:style>
  <w:style w:type="paragraph" w:customStyle="1" w:styleId="ListParagraph3">
    <w:name w:val="List Paragraph3"/>
    <w:basedOn w:val="a0"/>
    <w:uiPriority w:val="99"/>
    <w:qFormat/>
    <w:rsid w:val="00BD12A5"/>
    <w:pPr>
      <w:spacing w:after="0"/>
      <w:ind w:left="720"/>
      <w:contextualSpacing/>
    </w:pPr>
    <w:rPr>
      <w:sz w:val="24"/>
      <w:szCs w:val="24"/>
      <w:lang w:val="en-US" w:eastAsia="zh-CN"/>
    </w:rPr>
  </w:style>
  <w:style w:type="paragraph" w:customStyle="1" w:styleId="ListParagraph2">
    <w:name w:val="List Paragraph2"/>
    <w:basedOn w:val="a0"/>
    <w:uiPriority w:val="99"/>
    <w:qFormat/>
    <w:rsid w:val="00BD12A5"/>
    <w:pPr>
      <w:spacing w:after="0"/>
      <w:ind w:left="720"/>
      <w:contextualSpacing/>
    </w:pPr>
    <w:rPr>
      <w:sz w:val="24"/>
      <w:szCs w:val="24"/>
      <w:lang w:val="en-US" w:eastAsia="zh-CN"/>
    </w:rPr>
  </w:style>
  <w:style w:type="paragraph" w:customStyle="1" w:styleId="ListParagraph5">
    <w:name w:val="List Paragraph5"/>
    <w:basedOn w:val="a0"/>
    <w:uiPriority w:val="99"/>
    <w:qFormat/>
    <w:rsid w:val="00BD12A5"/>
    <w:pPr>
      <w:spacing w:after="0"/>
      <w:ind w:left="720"/>
      <w:contextualSpacing/>
    </w:pPr>
    <w:rPr>
      <w:sz w:val="24"/>
      <w:szCs w:val="24"/>
      <w:lang w:val="en-US" w:eastAsia="zh-CN"/>
    </w:rPr>
  </w:style>
  <w:style w:type="paragraph" w:customStyle="1" w:styleId="ListParagraph4">
    <w:name w:val="List Paragraph4"/>
    <w:basedOn w:val="a0"/>
    <w:uiPriority w:val="99"/>
    <w:qFormat/>
    <w:rsid w:val="00BD12A5"/>
    <w:pPr>
      <w:spacing w:after="0"/>
      <w:ind w:left="720"/>
      <w:contextualSpacing/>
    </w:pPr>
    <w:rPr>
      <w:sz w:val="24"/>
      <w:szCs w:val="24"/>
      <w:lang w:val="en-US" w:eastAsia="zh-CN"/>
    </w:rPr>
  </w:style>
  <w:style w:type="paragraph" w:customStyle="1" w:styleId="62">
    <w:name w:val="标题 62"/>
    <w:basedOn w:val="a0"/>
    <w:uiPriority w:val="99"/>
    <w:qFormat/>
    <w:rsid w:val="00BD12A5"/>
    <w:pPr>
      <w:tabs>
        <w:tab w:val="num" w:pos="1152"/>
      </w:tabs>
      <w:spacing w:after="0"/>
    </w:pPr>
    <w:rPr>
      <w:rFonts w:ascii="Times" w:eastAsia="MS PGothic" w:hAnsi="Times" w:cs="Times"/>
      <w:lang w:val="en-US" w:eastAsia="ja-JP"/>
    </w:rPr>
  </w:style>
  <w:style w:type="paragraph" w:customStyle="1" w:styleId="72">
    <w:name w:val="标题 72"/>
    <w:basedOn w:val="a0"/>
    <w:uiPriority w:val="99"/>
    <w:qFormat/>
    <w:rsid w:val="00BD12A5"/>
    <w:pPr>
      <w:tabs>
        <w:tab w:val="num" w:pos="1296"/>
      </w:tabs>
      <w:spacing w:after="0"/>
    </w:pPr>
    <w:rPr>
      <w:rFonts w:ascii="Times" w:eastAsia="MS PGothic" w:hAnsi="Times" w:cs="Times"/>
      <w:lang w:val="en-US" w:eastAsia="ja-JP"/>
    </w:rPr>
  </w:style>
  <w:style w:type="paragraph" w:customStyle="1" w:styleId="ListParagraph7">
    <w:name w:val="List Paragraph7"/>
    <w:basedOn w:val="a0"/>
    <w:uiPriority w:val="99"/>
    <w:qFormat/>
    <w:rsid w:val="00BD12A5"/>
    <w:pPr>
      <w:spacing w:after="0"/>
      <w:ind w:left="720"/>
      <w:contextualSpacing/>
    </w:pPr>
    <w:rPr>
      <w:sz w:val="24"/>
      <w:szCs w:val="24"/>
      <w:lang w:val="en-US" w:eastAsia="zh-CN"/>
    </w:rPr>
  </w:style>
  <w:style w:type="paragraph" w:customStyle="1" w:styleId="ListParagraph6">
    <w:name w:val="List Paragraph6"/>
    <w:basedOn w:val="a0"/>
    <w:uiPriority w:val="99"/>
    <w:qFormat/>
    <w:rsid w:val="00BD12A5"/>
    <w:pPr>
      <w:spacing w:after="0"/>
      <w:ind w:left="720"/>
      <w:contextualSpacing/>
    </w:pPr>
    <w:rPr>
      <w:sz w:val="24"/>
      <w:szCs w:val="24"/>
      <w:lang w:val="en-US" w:eastAsia="zh-CN"/>
    </w:rPr>
  </w:style>
  <w:style w:type="paragraph" w:customStyle="1" w:styleId="61">
    <w:name w:val="标题 61"/>
    <w:basedOn w:val="a0"/>
    <w:uiPriority w:val="99"/>
    <w:qFormat/>
    <w:rsid w:val="00BD12A5"/>
    <w:pPr>
      <w:tabs>
        <w:tab w:val="num" w:pos="1152"/>
      </w:tabs>
      <w:spacing w:after="0"/>
    </w:pPr>
    <w:rPr>
      <w:rFonts w:ascii="Times" w:eastAsia="MS PGothic" w:hAnsi="Times" w:cs="Times"/>
      <w:lang w:val="en-US" w:eastAsia="ja-JP"/>
    </w:rPr>
  </w:style>
  <w:style w:type="paragraph" w:customStyle="1" w:styleId="ListParagraph8">
    <w:name w:val="List Paragraph8"/>
    <w:basedOn w:val="a0"/>
    <w:uiPriority w:val="99"/>
    <w:qFormat/>
    <w:rsid w:val="00BD12A5"/>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uiPriority w:val="99"/>
    <w:qFormat/>
    <w:rsid w:val="00BD12A5"/>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uiPriority w:val="99"/>
    <w:qFormat/>
    <w:rsid w:val="00BD12A5"/>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BD12A5"/>
    <w:rPr>
      <w:rFonts w:ascii="Arial" w:eastAsia="Times New Roman" w:hAnsi="Arial" w:cs="Arial"/>
      <w:spacing w:val="2"/>
      <w:lang w:val="en-US" w:eastAsia="en-US"/>
    </w:rPr>
  </w:style>
  <w:style w:type="paragraph" w:customStyle="1" w:styleId="IvDbodytext">
    <w:name w:val="IvD bodytext"/>
    <w:basedOn w:val="af7"/>
    <w:link w:val="IvDbodytextChar"/>
    <w:qFormat/>
    <w:rsid w:val="00BD12A5"/>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uiPriority w:val="99"/>
    <w:qFormat/>
    <w:rsid w:val="00BD12A5"/>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uiPriority w:val="99"/>
    <w:qFormat/>
    <w:rsid w:val="00BD12A5"/>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uiPriority w:val="99"/>
    <w:qFormat/>
    <w:rsid w:val="00BD12A5"/>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BD12A5"/>
    <w:rPr>
      <w:sz w:val="22"/>
      <w:lang w:eastAsia="en-US"/>
    </w:rPr>
  </w:style>
  <w:style w:type="paragraph" w:customStyle="1" w:styleId="Paragraph">
    <w:name w:val="Paragraph"/>
    <w:basedOn w:val="a0"/>
    <w:link w:val="ParagraphChar"/>
    <w:qFormat/>
    <w:rsid w:val="00BD12A5"/>
    <w:pPr>
      <w:spacing w:before="220" w:after="0"/>
    </w:pPr>
    <w:rPr>
      <w:rFonts w:ascii="CG Times (WN)" w:hAnsi="CG Times (WN)"/>
      <w:sz w:val="22"/>
      <w:lang w:val="fr-FR"/>
    </w:rPr>
  </w:style>
  <w:style w:type="character" w:customStyle="1" w:styleId="rProposalChar">
    <w:name w:val="rProposal Char"/>
    <w:link w:val="rProposal"/>
    <w:locked/>
    <w:rsid w:val="00BD12A5"/>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BD12A5"/>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uiPriority w:val="99"/>
    <w:qFormat/>
    <w:rsid w:val="00BD12A5"/>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uiPriority w:val="99"/>
    <w:qFormat/>
    <w:rsid w:val="00BD12A5"/>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uiPriority w:val="99"/>
    <w:qFormat/>
    <w:rsid w:val="00BD12A5"/>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BD12A5"/>
    <w:rPr>
      <w:rFonts w:ascii="等线" w:hAnsi="等线"/>
      <w:sz w:val="24"/>
      <w:lang w:val="en-US" w:eastAsia="en-US"/>
    </w:rPr>
  </w:style>
  <w:style w:type="paragraph" w:customStyle="1" w:styleId="Equationlegend">
    <w:name w:val="Equation_legend"/>
    <w:basedOn w:val="af3"/>
    <w:link w:val="EquationlegendChar"/>
    <w:qFormat/>
    <w:rsid w:val="00BD12A5"/>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uiPriority w:val="99"/>
    <w:qFormat/>
    <w:rsid w:val="00BD12A5"/>
    <w:pPr>
      <w:spacing w:before="100" w:beforeAutospacing="1" w:after="100" w:afterAutospacing="1"/>
    </w:pPr>
    <w:rPr>
      <w:sz w:val="24"/>
      <w:szCs w:val="24"/>
      <w:lang w:val="en-US"/>
    </w:rPr>
  </w:style>
  <w:style w:type="paragraph" w:customStyle="1" w:styleId="TableofFigures2">
    <w:name w:val="Table of Figures2"/>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uiPriority w:val="99"/>
    <w:qFormat/>
    <w:rsid w:val="00BD12A5"/>
    <w:pPr>
      <w:pBdr>
        <w:top w:val="single" w:sz="12" w:space="0" w:color="auto"/>
      </w:pBdr>
      <w:spacing w:before="360" w:after="240"/>
    </w:pPr>
    <w:rPr>
      <w:b/>
      <w:i/>
      <w:sz w:val="26"/>
    </w:rPr>
  </w:style>
  <w:style w:type="paragraph" w:customStyle="1" w:styleId="TableofFigures3">
    <w:name w:val="Table of Figures3"/>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uiPriority w:val="99"/>
    <w:qFormat/>
    <w:rsid w:val="00BD12A5"/>
    <w:pPr>
      <w:pBdr>
        <w:top w:val="single" w:sz="12" w:space="0" w:color="auto"/>
      </w:pBdr>
      <w:spacing w:before="360" w:after="240"/>
    </w:pPr>
    <w:rPr>
      <w:b/>
      <w:i/>
      <w:sz w:val="26"/>
    </w:rPr>
  </w:style>
  <w:style w:type="paragraph" w:customStyle="1" w:styleId="TableofFigures4">
    <w:name w:val="Table of Figures4"/>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uiPriority w:val="99"/>
    <w:qFormat/>
    <w:rsid w:val="00BD12A5"/>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sid w:val="00BD12A5"/>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uiPriority w:val="99"/>
    <w:qFormat/>
    <w:rsid w:val="00BD12A5"/>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BD12A5"/>
  </w:style>
  <w:style w:type="paragraph" w:customStyle="1" w:styleId="3GPPText">
    <w:name w:val="3GPP Text"/>
    <w:basedOn w:val="a0"/>
    <w:link w:val="3GPPTextChar"/>
    <w:qFormat/>
    <w:rsid w:val="00BD12A5"/>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BD12A5"/>
    <w:rPr>
      <w:rFonts w:ascii="Malgun Gothic" w:eastAsia="Malgun Gothic" w:hAnsi="Malgun Gothic" w:cs="Batang"/>
      <w:lang w:eastAsia="en-US"/>
    </w:rPr>
  </w:style>
  <w:style w:type="paragraph" w:customStyle="1" w:styleId="0Maintext">
    <w:name w:val="0 Main text"/>
    <w:basedOn w:val="a0"/>
    <w:link w:val="0MaintextChar"/>
    <w:qFormat/>
    <w:rsid w:val="00BD12A5"/>
    <w:pPr>
      <w:spacing w:after="100" w:afterAutospacing="1" w:line="288" w:lineRule="auto"/>
      <w:ind w:firstLine="360"/>
      <w:jc w:val="both"/>
    </w:pPr>
    <w:rPr>
      <w:rFonts w:ascii="Malgun Gothic" w:eastAsia="Malgun Gothic" w:hAnsi="Malgun Gothic" w:cs="Batang"/>
      <w:lang w:val="fr-FR"/>
    </w:rPr>
  </w:style>
  <w:style w:type="character" w:styleId="aff5">
    <w:name w:val="line number"/>
    <w:semiHidden/>
    <w:unhideWhenUsed/>
    <w:rsid w:val="00BD12A5"/>
    <w:rPr>
      <w:rFonts w:ascii="Arial" w:eastAsia="宋体" w:hAnsi="Arial" w:cs="Arial" w:hint="default"/>
      <w:color w:val="0000FF"/>
      <w:kern w:val="2"/>
      <w:sz w:val="18"/>
      <w:lang w:val="en-US" w:eastAsia="zh-CN" w:bidi="ar-SA"/>
    </w:rPr>
  </w:style>
  <w:style w:type="character" w:styleId="aff6">
    <w:name w:val="Placeholder Text"/>
    <w:basedOn w:val="a1"/>
    <w:uiPriority w:val="99"/>
    <w:semiHidden/>
    <w:rsid w:val="00BD12A5"/>
    <w:rPr>
      <w:color w:val="808080"/>
    </w:rPr>
  </w:style>
  <w:style w:type="character" w:styleId="aff7">
    <w:name w:val="Subtle Emphasis"/>
    <w:basedOn w:val="a1"/>
    <w:uiPriority w:val="19"/>
    <w:qFormat/>
    <w:rsid w:val="00BD12A5"/>
    <w:rPr>
      <w:i/>
      <w:iCs w:val="0"/>
      <w:color w:val="404040"/>
    </w:rPr>
  </w:style>
  <w:style w:type="character" w:customStyle="1" w:styleId="TAHCar">
    <w:name w:val="TAH Car"/>
    <w:link w:val="TAH"/>
    <w:uiPriority w:val="99"/>
    <w:qFormat/>
    <w:locked/>
    <w:rsid w:val="00BD12A5"/>
    <w:rPr>
      <w:rFonts w:ascii="Arial" w:hAnsi="Arial"/>
      <w:b/>
      <w:sz w:val="18"/>
      <w:lang w:val="en-GB" w:eastAsia="en-US"/>
    </w:rPr>
  </w:style>
  <w:style w:type="character" w:customStyle="1" w:styleId="B11">
    <w:name w:val="B1 (文字)"/>
    <w:uiPriority w:val="99"/>
    <w:qFormat/>
    <w:locked/>
    <w:rsid w:val="00BD12A5"/>
    <w:rPr>
      <w:rFonts w:ascii="Times New Roman" w:eastAsia="Times New Roman" w:hAnsi="Times New Roman" w:cs="Times New Roman" w:hint="default"/>
      <w:sz w:val="20"/>
      <w:szCs w:val="20"/>
      <w:lang w:val="en-GB" w:eastAsia="en-US"/>
    </w:rPr>
  </w:style>
  <w:style w:type="character" w:customStyle="1" w:styleId="B1Zchn">
    <w:name w:val="B1 Zchn"/>
    <w:qFormat/>
    <w:locked/>
    <w:rsid w:val="00BD12A5"/>
    <w:rPr>
      <w:rFonts w:ascii="Times New Roman" w:hAnsi="Times New Roman" w:cs="Times New Roman" w:hint="default"/>
      <w:lang w:val="en-GB" w:eastAsia="en-US"/>
    </w:rPr>
  </w:style>
  <w:style w:type="character" w:customStyle="1" w:styleId="msoins0">
    <w:name w:val="msoins"/>
    <w:basedOn w:val="a1"/>
    <w:rsid w:val="00BD12A5"/>
  </w:style>
  <w:style w:type="character" w:customStyle="1" w:styleId="aff8">
    <w:name w:val="已访问的超链接"/>
    <w:rsid w:val="00BD12A5"/>
    <w:rPr>
      <w:color w:val="800080"/>
      <w:u w:val="single"/>
    </w:rPr>
  </w:style>
  <w:style w:type="character" w:customStyle="1" w:styleId="Style10ptCharChar">
    <w:name w:val="Style 10 pt Char Char"/>
    <w:rsid w:val="00BD12A5"/>
    <w:rPr>
      <w:rFonts w:ascii="Arial" w:eastAsia="MS Mincho" w:hAnsi="Arial" w:cs="Arial" w:hint="default"/>
      <w:color w:val="0000FF"/>
      <w:kern w:val="2"/>
      <w:lang w:val="en-US" w:eastAsia="en-US" w:bidi="ar-SA"/>
    </w:rPr>
  </w:style>
  <w:style w:type="character" w:customStyle="1" w:styleId="Style10ptBoldCharChar">
    <w:name w:val="Style 10 pt Bold Char Char"/>
    <w:rsid w:val="00BD12A5"/>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BD12A5"/>
    <w:rPr>
      <w:rFonts w:ascii="Arial" w:eastAsia="????" w:hAnsi="Arial" w:cs="Arial" w:hint="default"/>
      <w:color w:val="0000FF"/>
      <w:kern w:val="2"/>
      <w:lang w:val="en-US" w:eastAsia="en-US" w:bidi="ar-SA"/>
    </w:rPr>
  </w:style>
  <w:style w:type="character" w:customStyle="1" w:styleId="Equation-NumberedChar">
    <w:name w:val="Equation-Numbered Char"/>
    <w:rsid w:val="00BD12A5"/>
    <w:rPr>
      <w:rFonts w:ascii="Arial" w:eastAsia="宋体" w:hAnsi="Arial" w:cs="Arial" w:hint="default"/>
      <w:color w:val="0000FF"/>
      <w:kern w:val="2"/>
      <w:sz w:val="22"/>
      <w:lang w:val="en-US" w:eastAsia="en-US" w:bidi="ar-SA"/>
    </w:rPr>
  </w:style>
  <w:style w:type="character" w:customStyle="1" w:styleId="moz-txt-tag">
    <w:name w:val="moz-txt-tag"/>
    <w:rsid w:val="00BD12A5"/>
    <w:rPr>
      <w:rFonts w:ascii="Arial" w:eastAsia="宋体" w:hAnsi="Arial" w:cs="Arial" w:hint="default"/>
      <w:color w:val="0000FF"/>
      <w:kern w:val="2"/>
      <w:lang w:val="en-US" w:eastAsia="zh-CN" w:bidi="ar-SA"/>
    </w:rPr>
  </w:style>
  <w:style w:type="character" w:customStyle="1" w:styleId="GuidanceChar">
    <w:name w:val="Guidance Char"/>
    <w:rsid w:val="00BD12A5"/>
    <w:rPr>
      <w:i/>
      <w:iCs w:val="0"/>
      <w:color w:val="0000FF"/>
      <w:lang w:val="en-GB" w:eastAsia="en-US" w:bidi="ar-SA"/>
    </w:rPr>
  </w:style>
  <w:style w:type="character" w:customStyle="1" w:styleId="im-content1">
    <w:name w:val="im-content1"/>
    <w:rsid w:val="00BD12A5"/>
    <w:rPr>
      <w:vanish/>
      <w:webHidden w:val="0"/>
      <w:color w:val="333333"/>
      <w:specVanish/>
    </w:rPr>
  </w:style>
  <w:style w:type="character" w:customStyle="1" w:styleId="apple-converted-space">
    <w:name w:val="apple-converted-space"/>
    <w:basedOn w:val="a1"/>
    <w:rsid w:val="00BD12A5"/>
  </w:style>
  <w:style w:type="character" w:customStyle="1" w:styleId="TALChar">
    <w:name w:val="TAL Char"/>
    <w:qFormat/>
    <w:rsid w:val="00BD12A5"/>
    <w:rPr>
      <w:rFonts w:ascii="Arial" w:hAnsi="Arial" w:cs="Arial" w:hint="default"/>
      <w:sz w:val="18"/>
      <w:lang w:val="en-GB" w:eastAsia="en-US"/>
    </w:rPr>
  </w:style>
  <w:style w:type="paragraph" w:styleId="z-">
    <w:name w:val="HTML Top of Form"/>
    <w:basedOn w:val="a0"/>
    <w:next w:val="a0"/>
    <w:link w:val="z-Char"/>
    <w:hidden/>
    <w:uiPriority w:val="99"/>
    <w:semiHidden/>
    <w:unhideWhenUsed/>
    <w:rsid w:val="00BD12A5"/>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semiHidden/>
    <w:rsid w:val="00BD12A5"/>
    <w:rPr>
      <w:rFonts w:ascii="Arial" w:eastAsia="宋体" w:hAnsi="Arial" w:cs="Arial"/>
      <w:vanish/>
      <w:sz w:val="16"/>
      <w:szCs w:val="16"/>
      <w:lang w:val="en-GB" w:eastAsia="en-US"/>
    </w:rPr>
  </w:style>
  <w:style w:type="character" w:customStyle="1" w:styleId="hps">
    <w:name w:val="hps"/>
    <w:basedOn w:val="a1"/>
    <w:rsid w:val="00BD12A5"/>
  </w:style>
  <w:style w:type="paragraph" w:styleId="z-0">
    <w:name w:val="HTML Bottom of Form"/>
    <w:basedOn w:val="a0"/>
    <w:next w:val="a0"/>
    <w:link w:val="z-Char0"/>
    <w:hidden/>
    <w:uiPriority w:val="99"/>
    <w:semiHidden/>
    <w:unhideWhenUsed/>
    <w:rsid w:val="00BD12A5"/>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semiHidden/>
    <w:rsid w:val="00BD12A5"/>
    <w:rPr>
      <w:rFonts w:ascii="Arial" w:eastAsia="宋体" w:hAnsi="Arial" w:cs="Arial"/>
      <w:vanish/>
      <w:sz w:val="16"/>
      <w:szCs w:val="16"/>
      <w:lang w:val="en-GB" w:eastAsia="en-US"/>
    </w:rPr>
  </w:style>
  <w:style w:type="character" w:customStyle="1" w:styleId="shorttext">
    <w:name w:val="short_text"/>
    <w:basedOn w:val="a1"/>
    <w:rsid w:val="00BD12A5"/>
  </w:style>
  <w:style w:type="character" w:customStyle="1" w:styleId="keyword">
    <w:name w:val="keyword"/>
    <w:basedOn w:val="a1"/>
    <w:rsid w:val="00BD12A5"/>
  </w:style>
  <w:style w:type="character" w:customStyle="1" w:styleId="ordinary-span-edit2">
    <w:name w:val="ordinary-span-edit2"/>
    <w:basedOn w:val="a1"/>
    <w:rsid w:val="00BD12A5"/>
  </w:style>
  <w:style w:type="character" w:customStyle="1" w:styleId="size">
    <w:name w:val="size"/>
    <w:basedOn w:val="a1"/>
    <w:rsid w:val="00BD12A5"/>
  </w:style>
  <w:style w:type="character" w:customStyle="1" w:styleId="B1Char">
    <w:name w:val="B1 Char"/>
    <w:locked/>
    <w:rsid w:val="00BD12A5"/>
    <w:rPr>
      <w:rFonts w:ascii="Times New Roman" w:eastAsia="宋体" w:hAnsi="Times New Roman" w:cs="Times New Roman" w:hint="default"/>
      <w:sz w:val="20"/>
      <w:szCs w:val="20"/>
      <w:lang w:val="en-GB"/>
    </w:rPr>
  </w:style>
  <w:style w:type="character" w:customStyle="1" w:styleId="Char9">
    <w:name w:val="正文文本缩进 Char"/>
    <w:basedOn w:val="a1"/>
    <w:link w:val="af8"/>
    <w:uiPriority w:val="99"/>
    <w:semiHidden/>
    <w:locked/>
    <w:rsid w:val="00BD12A5"/>
    <w:rPr>
      <w:rFonts w:ascii="Times New Roman" w:hAnsi="Times New Roman"/>
      <w:lang w:val="en-GB" w:eastAsia="en-US"/>
    </w:rPr>
  </w:style>
  <w:style w:type="character" w:customStyle="1" w:styleId="h4CharChar">
    <w:name w:val="h4 Char Char"/>
    <w:rsid w:val="00BD12A5"/>
    <w:rPr>
      <w:rFonts w:ascii="Arial" w:hAnsi="Arial" w:cs="Arial" w:hint="default"/>
      <w:sz w:val="24"/>
      <w:lang w:val="en-GB" w:eastAsia="ja-JP" w:bidi="ar-SA"/>
    </w:rPr>
  </w:style>
  <w:style w:type="character" w:customStyle="1" w:styleId="CharChar5">
    <w:name w:val="Char Char5"/>
    <w:semiHidden/>
    <w:rsid w:val="00BD12A5"/>
    <w:rPr>
      <w:rFonts w:ascii="Times New Roman" w:hAnsi="Times New Roman" w:cs="Times New Roman" w:hint="default"/>
      <w:lang w:eastAsia="en-US"/>
    </w:rPr>
  </w:style>
  <w:style w:type="character" w:customStyle="1" w:styleId="opdicttext22">
    <w:name w:val="op_dict_text22"/>
    <w:basedOn w:val="a1"/>
    <w:rsid w:val="00BD12A5"/>
  </w:style>
  <w:style w:type="character" w:customStyle="1" w:styleId="def">
    <w:name w:val="def"/>
    <w:basedOn w:val="a1"/>
    <w:rsid w:val="00BD12A5"/>
  </w:style>
  <w:style w:type="character" w:customStyle="1" w:styleId="high-light-bg4">
    <w:name w:val="high-light-bg4"/>
    <w:basedOn w:val="a1"/>
    <w:rsid w:val="00BD12A5"/>
  </w:style>
  <w:style w:type="character" w:customStyle="1" w:styleId="TitleChar2">
    <w:name w:val="Title Char2"/>
    <w:basedOn w:val="a1"/>
    <w:uiPriority w:val="10"/>
    <w:locked/>
    <w:rsid w:val="00BD12A5"/>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BD12A5"/>
    <w:rPr>
      <w:rFonts w:ascii="MS Gothic" w:eastAsia="MS Gothic" w:hAnsi="MS Gothic" w:hint="eastAsia"/>
      <w:b/>
      <w:bCs w:val="0"/>
      <w:noProof w:val="0"/>
      <w:kern w:val="2"/>
      <w:sz w:val="24"/>
      <w:lang w:val="en-GB"/>
    </w:rPr>
  </w:style>
  <w:style w:type="character" w:customStyle="1" w:styleId="MTEquationSection">
    <w:name w:val="MTEquationSection"/>
    <w:rsid w:val="00BD12A5"/>
    <w:rPr>
      <w:rFonts w:ascii="Arial" w:hAnsi="Arial" w:cs="Arial" w:hint="default"/>
      <w:vanish/>
      <w:webHidden w:val="0"/>
      <w:color w:val="FF0000"/>
      <w:sz w:val="24"/>
      <w:specVanish w:val="0"/>
    </w:rPr>
  </w:style>
  <w:style w:type="character" w:customStyle="1" w:styleId="CharChar3">
    <w:name w:val="Char Char3"/>
    <w:rsid w:val="00BD12A5"/>
    <w:rPr>
      <w:rFonts w:ascii="Arial" w:hAnsi="Arial" w:cs="Arial" w:hint="default"/>
      <w:sz w:val="36"/>
      <w:lang w:val="en-GB" w:eastAsia="en-US" w:bidi="ar-SA"/>
    </w:rPr>
  </w:style>
  <w:style w:type="character" w:customStyle="1" w:styleId="CharChar2">
    <w:name w:val="Char Char2"/>
    <w:rsid w:val="00BD12A5"/>
    <w:rPr>
      <w:rFonts w:ascii="Arial" w:hAnsi="Arial" w:cs="Arial" w:hint="default"/>
      <w:sz w:val="32"/>
      <w:lang w:val="en-GB" w:eastAsia="en-US" w:bidi="ar-SA"/>
    </w:rPr>
  </w:style>
  <w:style w:type="character" w:customStyle="1" w:styleId="CharChar1">
    <w:name w:val="Char Char1"/>
    <w:rsid w:val="00BD12A5"/>
    <w:rPr>
      <w:rFonts w:ascii="Arial" w:hAnsi="Arial" w:cs="Arial" w:hint="default"/>
      <w:sz w:val="28"/>
      <w:lang w:val="en-GB" w:eastAsia="en-US" w:bidi="ar-SA"/>
    </w:rPr>
  </w:style>
  <w:style w:type="character" w:customStyle="1" w:styleId="CharChar">
    <w:name w:val="Char Char"/>
    <w:rsid w:val="00BD12A5"/>
    <w:rPr>
      <w:rFonts w:ascii="Arial" w:hAnsi="Arial" w:cs="Arial" w:hint="default"/>
      <w:sz w:val="22"/>
      <w:lang w:val="en-GB" w:eastAsia="en-US" w:bidi="ar-SA"/>
    </w:rPr>
  </w:style>
  <w:style w:type="character" w:customStyle="1" w:styleId="onecomwebmail-spelle">
    <w:name w:val="onecomwebmail-spelle"/>
    <w:basedOn w:val="a1"/>
    <w:rsid w:val="00BD12A5"/>
  </w:style>
  <w:style w:type="character" w:customStyle="1" w:styleId="onecomwebmail-font">
    <w:name w:val="onecomwebmail-font"/>
    <w:basedOn w:val="a1"/>
    <w:rsid w:val="00BD12A5"/>
  </w:style>
  <w:style w:type="character" w:customStyle="1" w:styleId="onecomwebmail-size">
    <w:name w:val="onecomwebmail-size"/>
    <w:basedOn w:val="a1"/>
    <w:rsid w:val="00BD12A5"/>
  </w:style>
  <w:style w:type="character" w:customStyle="1" w:styleId="Alcatel-Lucent-4">
    <w:name w:val="Alcatel-Lucent-4"/>
    <w:semiHidden/>
    <w:rsid w:val="00BD12A5"/>
    <w:rPr>
      <w:rFonts w:ascii="Arial" w:hAnsi="Arial" w:cs="Arial" w:hint="default"/>
      <w:color w:val="auto"/>
      <w:sz w:val="20"/>
    </w:rPr>
  </w:style>
  <w:style w:type="character" w:customStyle="1" w:styleId="Alcatel-Lucent2">
    <w:name w:val="Alcatel-Lucent2"/>
    <w:semiHidden/>
    <w:rsid w:val="00BD12A5"/>
    <w:rPr>
      <w:rFonts w:ascii="Arial" w:hAnsi="Arial" w:cs="Arial" w:hint="default"/>
      <w:color w:val="auto"/>
      <w:sz w:val="20"/>
    </w:rPr>
  </w:style>
  <w:style w:type="character" w:customStyle="1" w:styleId="UnresolvedMention1">
    <w:name w:val="Unresolved Mention1"/>
    <w:uiPriority w:val="99"/>
    <w:semiHidden/>
    <w:rsid w:val="00BD12A5"/>
    <w:rPr>
      <w:color w:val="808080"/>
      <w:shd w:val="clear" w:color="auto" w:fill="E6E6E6"/>
    </w:rPr>
  </w:style>
  <w:style w:type="character" w:customStyle="1" w:styleId="53">
    <w:name w:val="(文字) (文字)5"/>
    <w:semiHidden/>
    <w:rsid w:val="00BD12A5"/>
    <w:rPr>
      <w:rFonts w:ascii="Times New Roman" w:hAnsi="Times New Roman" w:cs="Times New Roman" w:hint="default"/>
      <w:lang w:eastAsia="en-US"/>
    </w:rPr>
  </w:style>
  <w:style w:type="table" w:styleId="-1">
    <w:name w:val="Colorful List Accent 1"/>
    <w:basedOn w:val="a2"/>
    <w:link w:val="13"/>
    <w:uiPriority w:val="34"/>
    <w:semiHidden/>
    <w:unhideWhenUsed/>
    <w:rsid w:val="00BD12A5"/>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semiHidden/>
    <w:locked/>
    <w:rsid w:val="00BD12A5"/>
    <w:rPr>
      <w:rFonts w:ascii="MS Gothic" w:eastAsia="MS Gothic" w:hAnsi="MS Gothic" w:hint="eastAsia"/>
      <w:sz w:val="24"/>
      <w:lang w:val="en-GB" w:eastAsia="en-US"/>
    </w:rPr>
  </w:style>
  <w:style w:type="character" w:customStyle="1" w:styleId="Mention1">
    <w:name w:val="Mention1"/>
    <w:uiPriority w:val="99"/>
    <w:semiHidden/>
    <w:rsid w:val="00BD12A5"/>
    <w:rPr>
      <w:color w:val="2B579A"/>
      <w:shd w:val="clear" w:color="auto" w:fill="E6E6E6"/>
    </w:rPr>
  </w:style>
  <w:style w:type="character" w:customStyle="1" w:styleId="ColorfulList-Accent1Char">
    <w:name w:val="Colorful List - Accent 1 Char"/>
    <w:uiPriority w:val="34"/>
    <w:locked/>
    <w:rsid w:val="00BD12A5"/>
    <w:rPr>
      <w:rFonts w:ascii="MS Gothic" w:eastAsia="MS Gothic" w:hAnsi="MS Gothic" w:hint="eastAsia"/>
      <w:sz w:val="24"/>
      <w:lang w:eastAsia="en-US"/>
    </w:rPr>
  </w:style>
  <w:style w:type="character" w:customStyle="1" w:styleId="emailstyle15">
    <w:name w:val="emailstyle15"/>
    <w:semiHidden/>
    <w:rsid w:val="00BD12A5"/>
    <w:rPr>
      <w:color w:val="000000"/>
    </w:rPr>
  </w:style>
  <w:style w:type="character" w:customStyle="1" w:styleId="NOChar1">
    <w:name w:val="NO Char1"/>
    <w:rsid w:val="00BD12A5"/>
    <w:rPr>
      <w:sz w:val="24"/>
      <w:lang w:val="en-GB" w:eastAsia="en-US"/>
    </w:rPr>
  </w:style>
  <w:style w:type="character" w:customStyle="1" w:styleId="CommentaireCar">
    <w:name w:val="Commentaire Car"/>
    <w:rsid w:val="00BD12A5"/>
    <w:rPr>
      <w:sz w:val="20"/>
    </w:rPr>
  </w:style>
  <w:style w:type="character" w:customStyle="1" w:styleId="citationref">
    <w:name w:val="citationref"/>
    <w:rsid w:val="00BD12A5"/>
  </w:style>
  <w:style w:type="character" w:customStyle="1" w:styleId="mw-mmv-title">
    <w:name w:val="mw-mmv-title"/>
    <w:rsid w:val="00BD12A5"/>
  </w:style>
  <w:style w:type="character" w:customStyle="1" w:styleId="legend-color">
    <w:name w:val="legend-color"/>
    <w:rsid w:val="00BD12A5"/>
  </w:style>
  <w:style w:type="character" w:customStyle="1" w:styleId="Charf">
    <w:name w:val="标题 Char"/>
    <w:basedOn w:val="a1"/>
    <w:uiPriority w:val="10"/>
    <w:rsid w:val="00BD12A5"/>
    <w:rPr>
      <w:rFonts w:ascii="Calibri Light" w:eastAsia="宋体" w:hAnsi="Calibri Light" w:cs="Times New Roman" w:hint="default"/>
      <w:b/>
      <w:bCs/>
      <w:sz w:val="32"/>
      <w:szCs w:val="32"/>
    </w:rPr>
  </w:style>
  <w:style w:type="character" w:customStyle="1" w:styleId="affa">
    <w:name w:val="列出段落 字符"/>
    <w:aliases w:val="- Bullets 字符,목록 단락 字符"/>
    <w:uiPriority w:val="34"/>
    <w:qFormat/>
    <w:rsid w:val="00BD12A5"/>
    <w:rPr>
      <w:rFonts w:ascii="Times" w:eastAsia="Batang" w:hAnsi="Times" w:cs="Times" w:hint="default"/>
      <w:sz w:val="24"/>
      <w:lang w:val="en-GB"/>
    </w:rPr>
  </w:style>
  <w:style w:type="character" w:customStyle="1" w:styleId="colour">
    <w:name w:val="colour"/>
    <w:basedOn w:val="a1"/>
    <w:rsid w:val="00BD12A5"/>
    <w:rPr>
      <w:rFonts w:ascii="Times New Roman" w:hAnsi="Times New Roman" w:cs="Times New Roman" w:hint="default"/>
    </w:rPr>
  </w:style>
  <w:style w:type="character" w:customStyle="1" w:styleId="highlight">
    <w:name w:val="highlight"/>
    <w:basedOn w:val="a1"/>
    <w:rsid w:val="00BD12A5"/>
    <w:rPr>
      <w:rFonts w:ascii="Times New Roman" w:hAnsi="Times New Roman" w:cs="Times New Roman" w:hint="default"/>
    </w:rPr>
  </w:style>
  <w:style w:type="character" w:customStyle="1" w:styleId="TitleChar4">
    <w:name w:val="Title Char4"/>
    <w:basedOn w:val="a1"/>
    <w:uiPriority w:val="10"/>
    <w:locked/>
    <w:rsid w:val="00BD12A5"/>
    <w:rPr>
      <w:rFonts w:ascii="Calibri Light" w:eastAsia="Times New Roman" w:hAnsi="Calibri Light" w:cs="Times New Roman" w:hint="default"/>
      <w:spacing w:val="-10"/>
      <w:kern w:val="28"/>
      <w:sz w:val="56"/>
      <w:szCs w:val="56"/>
    </w:rPr>
  </w:style>
  <w:style w:type="character" w:customStyle="1" w:styleId="z-TopofFormChar1">
    <w:name w:val="z-Top of Form Char1"/>
    <w:basedOn w:val="a1"/>
    <w:rsid w:val="00BD12A5"/>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BD12A5"/>
    <w:rPr>
      <w:rFonts w:ascii="Arial" w:hAnsi="Arial" w:cs="Arial" w:hint="default"/>
      <w:vanish/>
      <w:webHidden w:val="0"/>
      <w:sz w:val="16"/>
      <w:szCs w:val="16"/>
      <w:lang w:eastAsia="en-US"/>
      <w:specVanish w:val="0"/>
    </w:rPr>
  </w:style>
  <w:style w:type="character" w:customStyle="1" w:styleId="DateChar1">
    <w:name w:val="Date Char1"/>
    <w:basedOn w:val="a1"/>
    <w:rsid w:val="00BD12A5"/>
    <w:rPr>
      <w:lang w:eastAsia="en-US"/>
    </w:rPr>
  </w:style>
  <w:style w:type="character" w:customStyle="1" w:styleId="SubtitleChar1">
    <w:name w:val="Subtitle Char1"/>
    <w:basedOn w:val="a1"/>
    <w:rsid w:val="00BD12A5"/>
    <w:rPr>
      <w:rFonts w:asciiTheme="majorHAnsi" w:hAnsiTheme="majorHAnsi" w:cstheme="majorBidi" w:hint="default"/>
      <w:b/>
      <w:bCs/>
      <w:kern w:val="28"/>
      <w:sz w:val="32"/>
      <w:szCs w:val="32"/>
      <w:lang w:eastAsia="en-US"/>
    </w:rPr>
  </w:style>
  <w:style w:type="character" w:customStyle="1" w:styleId="BodyTextIndent3Char1">
    <w:name w:val="Body Text Indent 3 Char1"/>
    <w:basedOn w:val="a1"/>
    <w:rsid w:val="00BD12A5"/>
    <w:rPr>
      <w:rFonts w:ascii="Times New Roman" w:hAnsi="Times New Roman" w:cs="Times New Roman" w:hint="default"/>
      <w:sz w:val="16"/>
      <w:szCs w:val="16"/>
      <w:lang w:val="en-GB" w:eastAsia="en-US"/>
    </w:rPr>
  </w:style>
  <w:style w:type="table" w:styleId="29">
    <w:name w:val="Table Simple 2"/>
    <w:basedOn w:val="a2"/>
    <w:semiHidden/>
    <w:unhideWhenUsed/>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semiHidden/>
    <w:unhideWhenUsed/>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semiHidden/>
    <w:unhideWhenUsed/>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semiHidden/>
    <w:unhideWhenUsed/>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semiHidden/>
    <w:unhideWhenUsed/>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semiHidden/>
    <w:unhideWhenUsed/>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aliases w:val="TableGrid"/>
    <w:basedOn w:val="a2"/>
    <w:uiPriority w:val="99"/>
    <w:qFormat/>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semiHidden/>
    <w:unhideWhenUsed/>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semiHidden/>
    <w:unhideWhenUsed/>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semiHidden/>
    <w:unhideWhenUsed/>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semiHidden/>
    <w:unhideWhenUsed/>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BD12A5"/>
    <w:pPr>
      <w:numPr>
        <w:numId w:val="27"/>
      </w:numPr>
    </w:pPr>
  </w:style>
  <w:style w:type="numbering" w:customStyle="1" w:styleId="StyleBulletedSymbolsymbolLeft025Hanging0">
    <w:name w:val="Style Bulleted Symbol (symbol) Left:  0.25&quot; Hanging:  0."/>
    <w:rsid w:val="00BD12A5"/>
    <w:pPr>
      <w:numPr>
        <w:numId w:val="28"/>
      </w:numPr>
    </w:pPr>
  </w:style>
  <w:style w:type="numbering" w:customStyle="1" w:styleId="StyleBulleted">
    <w:name w:val="Style Bulleted"/>
    <w:rsid w:val="00BD12A5"/>
    <w:pPr>
      <w:numPr>
        <w:numId w:val="29"/>
      </w:numPr>
    </w:pPr>
  </w:style>
  <w:style w:type="numbering" w:customStyle="1" w:styleId="StyleBulletedSymbolsymbolLeft025Hanging0252">
    <w:name w:val="Style Bulleted Symbol (symbol) Left:  0.25&quot; Hanging:  0.25&quot;2"/>
    <w:rsid w:val="00BD12A5"/>
    <w:pPr>
      <w:numPr>
        <w:numId w:val="30"/>
      </w:numPr>
    </w:pPr>
  </w:style>
  <w:style w:type="numbering" w:customStyle="1" w:styleId="StyleBulletedSymbolsymbolLeft025Hanging0251">
    <w:name w:val="Style Bulleted Symbol (symbol) Left:  0.25&quot; Hanging:  0.25&quot;1"/>
    <w:rsid w:val="00BD12A5"/>
    <w:pPr>
      <w:numPr>
        <w:numId w:val="31"/>
      </w:numPr>
    </w:pPr>
  </w:style>
  <w:style w:type="character" w:customStyle="1" w:styleId="CRCoverPageZchn">
    <w:name w:val="CR Cover Page Zchn"/>
    <w:link w:val="CRCoverPage"/>
    <w:uiPriority w:val="99"/>
    <w:locked/>
    <w:rsid w:val="001C5A76"/>
    <w:rPr>
      <w:rFonts w:ascii="Arial" w:hAnsi="Arial"/>
      <w:lang w:val="en-GB" w:eastAsia="en-US"/>
    </w:rPr>
  </w:style>
  <w:style w:type="character" w:customStyle="1" w:styleId="B3Char2">
    <w:name w:val="B3 Char2"/>
    <w:qFormat/>
    <w:rsid w:val="006346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37424">
      <w:bodyDiv w:val="1"/>
      <w:marLeft w:val="0"/>
      <w:marRight w:val="0"/>
      <w:marTop w:val="0"/>
      <w:marBottom w:val="0"/>
      <w:divBdr>
        <w:top w:val="none" w:sz="0" w:space="0" w:color="auto"/>
        <w:left w:val="none" w:sz="0" w:space="0" w:color="auto"/>
        <w:bottom w:val="none" w:sz="0" w:space="0" w:color="auto"/>
        <w:right w:val="none" w:sz="0" w:space="0" w:color="auto"/>
      </w:divBdr>
    </w:div>
    <w:div w:id="253897955">
      <w:bodyDiv w:val="1"/>
      <w:marLeft w:val="0"/>
      <w:marRight w:val="0"/>
      <w:marTop w:val="0"/>
      <w:marBottom w:val="0"/>
      <w:divBdr>
        <w:top w:val="none" w:sz="0" w:space="0" w:color="auto"/>
        <w:left w:val="none" w:sz="0" w:space="0" w:color="auto"/>
        <w:bottom w:val="none" w:sz="0" w:space="0" w:color="auto"/>
        <w:right w:val="none" w:sz="0" w:space="0" w:color="auto"/>
      </w:divBdr>
    </w:div>
    <w:div w:id="354964919">
      <w:bodyDiv w:val="1"/>
      <w:marLeft w:val="0"/>
      <w:marRight w:val="0"/>
      <w:marTop w:val="0"/>
      <w:marBottom w:val="0"/>
      <w:divBdr>
        <w:top w:val="none" w:sz="0" w:space="0" w:color="auto"/>
        <w:left w:val="none" w:sz="0" w:space="0" w:color="auto"/>
        <w:bottom w:val="none" w:sz="0" w:space="0" w:color="auto"/>
        <w:right w:val="none" w:sz="0" w:space="0" w:color="auto"/>
      </w:divBdr>
    </w:div>
    <w:div w:id="360280588">
      <w:bodyDiv w:val="1"/>
      <w:marLeft w:val="0"/>
      <w:marRight w:val="0"/>
      <w:marTop w:val="0"/>
      <w:marBottom w:val="0"/>
      <w:divBdr>
        <w:top w:val="none" w:sz="0" w:space="0" w:color="auto"/>
        <w:left w:val="none" w:sz="0" w:space="0" w:color="auto"/>
        <w:bottom w:val="none" w:sz="0" w:space="0" w:color="auto"/>
        <w:right w:val="none" w:sz="0" w:space="0" w:color="auto"/>
      </w:divBdr>
    </w:div>
    <w:div w:id="572467007">
      <w:bodyDiv w:val="1"/>
      <w:marLeft w:val="0"/>
      <w:marRight w:val="0"/>
      <w:marTop w:val="0"/>
      <w:marBottom w:val="0"/>
      <w:divBdr>
        <w:top w:val="none" w:sz="0" w:space="0" w:color="auto"/>
        <w:left w:val="none" w:sz="0" w:space="0" w:color="auto"/>
        <w:bottom w:val="none" w:sz="0" w:space="0" w:color="auto"/>
        <w:right w:val="none" w:sz="0" w:space="0" w:color="auto"/>
      </w:divBdr>
    </w:div>
    <w:div w:id="756052785">
      <w:bodyDiv w:val="1"/>
      <w:marLeft w:val="0"/>
      <w:marRight w:val="0"/>
      <w:marTop w:val="0"/>
      <w:marBottom w:val="0"/>
      <w:divBdr>
        <w:top w:val="none" w:sz="0" w:space="0" w:color="auto"/>
        <w:left w:val="none" w:sz="0" w:space="0" w:color="auto"/>
        <w:bottom w:val="none" w:sz="0" w:space="0" w:color="auto"/>
        <w:right w:val="none" w:sz="0" w:space="0" w:color="auto"/>
      </w:divBdr>
    </w:div>
    <w:div w:id="785541261">
      <w:bodyDiv w:val="1"/>
      <w:marLeft w:val="0"/>
      <w:marRight w:val="0"/>
      <w:marTop w:val="0"/>
      <w:marBottom w:val="0"/>
      <w:divBdr>
        <w:top w:val="none" w:sz="0" w:space="0" w:color="auto"/>
        <w:left w:val="none" w:sz="0" w:space="0" w:color="auto"/>
        <w:bottom w:val="none" w:sz="0" w:space="0" w:color="auto"/>
        <w:right w:val="none" w:sz="0" w:space="0" w:color="auto"/>
      </w:divBdr>
    </w:div>
    <w:div w:id="1090732849">
      <w:bodyDiv w:val="1"/>
      <w:marLeft w:val="0"/>
      <w:marRight w:val="0"/>
      <w:marTop w:val="0"/>
      <w:marBottom w:val="0"/>
      <w:divBdr>
        <w:top w:val="none" w:sz="0" w:space="0" w:color="auto"/>
        <w:left w:val="none" w:sz="0" w:space="0" w:color="auto"/>
        <w:bottom w:val="none" w:sz="0" w:space="0" w:color="auto"/>
        <w:right w:val="none" w:sz="0" w:space="0" w:color="auto"/>
      </w:divBdr>
    </w:div>
    <w:div w:id="1104611755">
      <w:bodyDiv w:val="1"/>
      <w:marLeft w:val="0"/>
      <w:marRight w:val="0"/>
      <w:marTop w:val="0"/>
      <w:marBottom w:val="0"/>
      <w:divBdr>
        <w:top w:val="none" w:sz="0" w:space="0" w:color="auto"/>
        <w:left w:val="none" w:sz="0" w:space="0" w:color="auto"/>
        <w:bottom w:val="none" w:sz="0" w:space="0" w:color="auto"/>
        <w:right w:val="none" w:sz="0" w:space="0" w:color="auto"/>
      </w:divBdr>
    </w:div>
    <w:div w:id="1117526953">
      <w:bodyDiv w:val="1"/>
      <w:marLeft w:val="0"/>
      <w:marRight w:val="0"/>
      <w:marTop w:val="0"/>
      <w:marBottom w:val="0"/>
      <w:divBdr>
        <w:top w:val="none" w:sz="0" w:space="0" w:color="auto"/>
        <w:left w:val="none" w:sz="0" w:space="0" w:color="auto"/>
        <w:bottom w:val="none" w:sz="0" w:space="0" w:color="auto"/>
        <w:right w:val="none" w:sz="0" w:space="0" w:color="auto"/>
      </w:divBdr>
    </w:div>
    <w:div w:id="1390835818">
      <w:bodyDiv w:val="1"/>
      <w:marLeft w:val="0"/>
      <w:marRight w:val="0"/>
      <w:marTop w:val="0"/>
      <w:marBottom w:val="0"/>
      <w:divBdr>
        <w:top w:val="none" w:sz="0" w:space="0" w:color="auto"/>
        <w:left w:val="none" w:sz="0" w:space="0" w:color="auto"/>
        <w:bottom w:val="none" w:sz="0" w:space="0" w:color="auto"/>
        <w:right w:val="none" w:sz="0" w:space="0" w:color="auto"/>
      </w:divBdr>
    </w:div>
    <w:div w:id="1422067455">
      <w:bodyDiv w:val="1"/>
      <w:marLeft w:val="0"/>
      <w:marRight w:val="0"/>
      <w:marTop w:val="0"/>
      <w:marBottom w:val="0"/>
      <w:divBdr>
        <w:top w:val="none" w:sz="0" w:space="0" w:color="auto"/>
        <w:left w:val="none" w:sz="0" w:space="0" w:color="auto"/>
        <w:bottom w:val="none" w:sz="0" w:space="0" w:color="auto"/>
        <w:right w:val="none" w:sz="0" w:space="0" w:color="auto"/>
      </w:divBdr>
    </w:div>
    <w:div w:id="1427652509">
      <w:bodyDiv w:val="1"/>
      <w:marLeft w:val="0"/>
      <w:marRight w:val="0"/>
      <w:marTop w:val="0"/>
      <w:marBottom w:val="0"/>
      <w:divBdr>
        <w:top w:val="none" w:sz="0" w:space="0" w:color="auto"/>
        <w:left w:val="none" w:sz="0" w:space="0" w:color="auto"/>
        <w:bottom w:val="none" w:sz="0" w:space="0" w:color="auto"/>
        <w:right w:val="none" w:sz="0" w:space="0" w:color="auto"/>
      </w:divBdr>
    </w:div>
    <w:div w:id="176233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oleObject" Target="embeddings/oleObject15.bin"/><Relationship Id="rId21" Type="http://schemas.openxmlformats.org/officeDocument/2006/relationships/oleObject" Target="embeddings/oleObject5.bin"/><Relationship Id="rId34" Type="http://schemas.openxmlformats.org/officeDocument/2006/relationships/image" Target="media/image11.wmf"/><Relationship Id="rId42" Type="http://schemas.openxmlformats.org/officeDocument/2006/relationships/image" Target="media/image14.wmf"/><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3.bin"/><Relationship Id="rId40" Type="http://schemas.openxmlformats.org/officeDocument/2006/relationships/image" Target="media/image13.wmf"/><Relationship Id="rId45" Type="http://schemas.openxmlformats.org/officeDocument/2006/relationships/oleObject" Target="embeddings/oleObject18.bin"/><Relationship Id="rId53" Type="http://schemas.openxmlformats.org/officeDocument/2006/relationships/header" Target="header4.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10.bin"/><Relationship Id="rId44" Type="http://schemas.openxmlformats.org/officeDocument/2006/relationships/image" Target="media/image15.wmf"/><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image" Target="media/image17.w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image" Target="media/image16.wmf"/><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690E4-4E69-4BB9-97A1-433A0270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2647</Words>
  <Characters>15093</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chengyan</dc:creator>
  <cp:keywords/>
  <cp:lastModifiedBy>Yan Cheng RAN1#108-e 2</cp:lastModifiedBy>
  <cp:revision>4</cp:revision>
  <cp:lastPrinted>1899-12-31T23:00:00Z</cp:lastPrinted>
  <dcterms:created xsi:type="dcterms:W3CDTF">2022-03-10T03:41:00Z</dcterms:created>
  <dcterms:modified xsi:type="dcterms:W3CDTF">2022-03-10T03:45:00Z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(3)DDUrSn5zS6tMp2EHmSG2RcWX5wBH2Jbn79FiPin5eWVhKEjpfk9Fzm+9SFLCTNdc/3SZNPW4
4P/F+iKtRPkzYmfzyF/kHTRw4COD244CUr1Qk6Vti5v2+1DZ5Jx7e4V3M55FDHiyu9ApjpZm
5GdlERwa78xJPpRC6XJ5SINkSX1XyM+4SUqcQ9WNg+xjK8UZySq4N2QPUyprlLNCAs+x1byM
FJJfoS/tqgB+XMGw2n</vt:lpwstr>
  </property>
  <property fmtid="{D5CDD505-2E9C-101B-9397-08002B2CF9AE}" pid="22" name="_2015_ms_pID_7253431">
    <vt:lpwstr>cisD4D1ZpyqZmAZb+BFEWtlp1wYv/E86yrPCrd4r4o4igHFqyJOByf
qDo4sAcphW/dZpqVgQYJybNSj5Q6PxeFfasN4vs+gIoy9rU/A5l39ZRh2mnjhNat1YYq+qur
qCACaV3awDib8iDxGkgkinoNbVHFaD0mfK2eySzj/tzxEQQ4PBZ1PQUBqHR3xWmrulGbd7+M
sAc7nHNI2uxfnPqxfiF1NCkcRLYeCK4u0gzR</vt:lpwstr>
  </property>
  <property fmtid="{D5CDD505-2E9C-101B-9397-08002B2CF9AE}" pid="23" name="_2015_ms_pID_7253432">
    <vt:lpwstr>kg==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1646812529</vt:lpwstr>
  </property>
</Properties>
</file>